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22A" w:rsidRDefault="00A761C8" w:rsidP="001E7DDE">
      <w:pPr>
        <w:spacing w:after="0" w:line="240" w:lineRule="auto"/>
        <w:rPr>
          <w:rFonts w:ascii="Times New Roman" w:hAnsi="Times New Roman" w:cs="Times New Roman"/>
          <w:b/>
          <w:sz w:val="24"/>
          <w:szCs w:val="24"/>
          <w:lang w:val="en-US" w:eastAsia="ru-RU"/>
        </w:rPr>
      </w:pPr>
      <w:r>
        <w:rPr>
          <w:rFonts w:ascii="Times New Roman" w:hAnsi="Times New Roman" w:cs="Times New Roman"/>
          <w:sz w:val="24"/>
          <w:szCs w:val="24"/>
          <w:lang w:eastAsia="ru-RU"/>
        </w:rPr>
        <w:t xml:space="preserve">                </w:t>
      </w:r>
      <w:r w:rsidRPr="00A761C8">
        <w:rPr>
          <w:rFonts w:ascii="Times New Roman" w:hAnsi="Times New Roman" w:cs="Times New Roman"/>
          <w:b/>
          <w:sz w:val="24"/>
          <w:szCs w:val="24"/>
          <w:lang w:eastAsia="ru-RU"/>
        </w:rPr>
        <w:t xml:space="preserve">                                </w:t>
      </w:r>
      <w:r w:rsidR="001E7DDE">
        <w:rPr>
          <w:rFonts w:ascii="Times New Roman" w:hAnsi="Times New Roman" w:cs="Times New Roman"/>
          <w:b/>
          <w:sz w:val="24"/>
          <w:szCs w:val="24"/>
          <w:lang w:eastAsia="ru-RU"/>
        </w:rPr>
        <w:t xml:space="preserve">            </w:t>
      </w:r>
    </w:p>
    <w:p w:rsidR="004E622A" w:rsidRDefault="004E622A" w:rsidP="004E622A">
      <w:pPr>
        <w:spacing w:after="0" w:line="240" w:lineRule="auto"/>
        <w:rPr>
          <w:rFonts w:ascii="Times New Roman" w:hAnsi="Times New Roman" w:cs="Times New Roman"/>
          <w:b/>
          <w:noProof/>
          <w:sz w:val="24"/>
          <w:szCs w:val="24"/>
          <w:lang w:val="kk-KZ"/>
        </w:rPr>
      </w:pPr>
    </w:p>
    <w:p w:rsidR="004E622A" w:rsidRPr="00727607" w:rsidRDefault="004E622A" w:rsidP="004E622A">
      <w:pPr>
        <w:spacing w:after="0" w:line="240" w:lineRule="auto"/>
        <w:rPr>
          <w:rFonts w:ascii="Times New Roman" w:hAnsi="Times New Roman" w:cs="Times New Roman"/>
          <w:b/>
          <w:noProof/>
          <w:sz w:val="24"/>
          <w:szCs w:val="24"/>
          <w:lang w:val="kk-KZ"/>
        </w:rPr>
      </w:pPr>
      <w:r>
        <w:rPr>
          <w:rFonts w:ascii="Times New Roman" w:hAnsi="Times New Roman" w:cs="Times New Roman"/>
          <w:b/>
          <w:noProof/>
          <w:sz w:val="24"/>
          <w:szCs w:val="24"/>
          <w:lang w:val="kk-KZ"/>
        </w:rPr>
        <w:t xml:space="preserve">                                                   </w:t>
      </w:r>
      <w:r w:rsidRPr="00727607">
        <w:rPr>
          <w:rFonts w:ascii="Times New Roman" w:hAnsi="Times New Roman" w:cs="Times New Roman"/>
          <w:b/>
          <w:noProof/>
          <w:sz w:val="24"/>
          <w:szCs w:val="24"/>
          <w:lang w:val="kk-KZ"/>
        </w:rPr>
        <w:t xml:space="preserve">  МКҚК санаторлық  тобымен «Балдырған»  бөбекжай- бақшасы </w:t>
      </w:r>
    </w:p>
    <w:p w:rsidR="004E622A" w:rsidRPr="00727607" w:rsidRDefault="004E622A" w:rsidP="004E622A">
      <w:pPr>
        <w:spacing w:after="0" w:line="240" w:lineRule="auto"/>
        <w:rPr>
          <w:rFonts w:ascii="Times New Roman" w:hAnsi="Times New Roman" w:cs="Times New Roman"/>
          <w:b/>
          <w:noProof/>
          <w:sz w:val="24"/>
          <w:szCs w:val="24"/>
          <w:lang w:val="kk-KZ"/>
        </w:rPr>
      </w:pPr>
      <w:r w:rsidRPr="00727607">
        <w:rPr>
          <w:rFonts w:ascii="Times New Roman" w:hAnsi="Times New Roman" w:cs="Times New Roman"/>
          <w:b/>
          <w:noProof/>
          <w:sz w:val="24"/>
          <w:szCs w:val="24"/>
          <w:lang w:val="kk-KZ"/>
        </w:rPr>
        <w:t xml:space="preserve">                                                                                             </w:t>
      </w:r>
      <w:r w:rsidRPr="00727607">
        <w:rPr>
          <w:rFonts w:ascii="Times New Roman" w:hAnsi="Times New Roman" w:cs="Times New Roman"/>
          <w:b/>
          <w:noProof/>
          <w:sz w:val="24"/>
          <w:szCs w:val="24"/>
          <w:lang w:val="en-US"/>
        </w:rPr>
        <w:t xml:space="preserve">      </w:t>
      </w:r>
      <w:r w:rsidRPr="00727607">
        <w:rPr>
          <w:rFonts w:ascii="Times New Roman" w:hAnsi="Times New Roman" w:cs="Times New Roman"/>
          <w:b/>
          <w:noProof/>
          <w:sz w:val="24"/>
          <w:szCs w:val="24"/>
          <w:lang w:val="kk-KZ"/>
        </w:rPr>
        <w:t xml:space="preserve">  «Ертөстік» ересек тобы </w:t>
      </w:r>
    </w:p>
    <w:p w:rsidR="004E622A" w:rsidRPr="00727607" w:rsidRDefault="004E622A" w:rsidP="004E622A">
      <w:pPr>
        <w:spacing w:after="0" w:line="240" w:lineRule="auto"/>
        <w:rPr>
          <w:rFonts w:ascii="Times New Roman" w:hAnsi="Times New Roman" w:cs="Times New Roman"/>
          <w:b/>
          <w:noProof/>
          <w:sz w:val="24"/>
          <w:szCs w:val="24"/>
          <w:lang w:val="kk-KZ"/>
        </w:rPr>
      </w:pPr>
      <w:r w:rsidRPr="00727607">
        <w:rPr>
          <w:rFonts w:ascii="Times New Roman" w:hAnsi="Times New Roman" w:cs="Times New Roman"/>
          <w:b/>
          <w:noProof/>
          <w:sz w:val="24"/>
          <w:szCs w:val="24"/>
          <w:lang w:val="kk-KZ"/>
        </w:rPr>
        <w:t xml:space="preserve">                                                                                                           ЦИКЛОГРАММА</w:t>
      </w:r>
    </w:p>
    <w:p w:rsidR="004E622A" w:rsidRPr="004E622A" w:rsidRDefault="00393A62" w:rsidP="00393A62">
      <w:pPr>
        <w:spacing w:after="0" w:line="240" w:lineRule="auto"/>
        <w:rPr>
          <w:rFonts w:ascii="Times New Roman" w:eastAsia="Times New Roman" w:hAnsi="Times New Roman" w:cs="Times New Roman"/>
          <w:b/>
          <w:noProof/>
          <w:sz w:val="24"/>
          <w:szCs w:val="24"/>
          <w:lang w:val="kk-KZ" w:eastAsia="ru-RU"/>
        </w:rPr>
      </w:pPr>
      <w:r>
        <w:rPr>
          <w:rFonts w:ascii="Times New Roman" w:eastAsia="Times New Roman" w:hAnsi="Times New Roman" w:cs="Times New Roman"/>
          <w:b/>
          <w:i/>
          <w:iCs/>
          <w:noProof/>
          <w:sz w:val="24"/>
          <w:szCs w:val="24"/>
          <w:lang w:eastAsia="ru-RU"/>
        </w:rPr>
        <w:t xml:space="preserve">                                                                                          </w:t>
      </w:r>
      <w:r w:rsidR="004E622A" w:rsidRPr="004E622A">
        <w:rPr>
          <w:rFonts w:ascii="Times New Roman" w:eastAsia="Times New Roman" w:hAnsi="Times New Roman" w:cs="Times New Roman"/>
          <w:b/>
          <w:i/>
          <w:iCs/>
          <w:noProof/>
          <w:sz w:val="24"/>
          <w:szCs w:val="24"/>
          <w:lang w:val="kk-KZ" w:eastAsia="ru-RU"/>
        </w:rPr>
        <w:t>Бір аптаға (</w:t>
      </w:r>
      <w:r w:rsidR="004E622A" w:rsidRPr="004E622A">
        <w:rPr>
          <w:rFonts w:ascii="Times New Roman" w:eastAsia="Times New Roman" w:hAnsi="Times New Roman" w:cs="Times New Roman"/>
          <w:b/>
          <w:iCs/>
          <w:noProof/>
          <w:sz w:val="24"/>
          <w:szCs w:val="24"/>
          <w:lang w:val="kk-KZ" w:eastAsia="ru-RU"/>
        </w:rPr>
        <w:t>01.09 – 03.09.2021ж.)</w:t>
      </w:r>
    </w:p>
    <w:p w:rsidR="00393A62" w:rsidRDefault="004E622A" w:rsidP="00393A62">
      <w:pPr>
        <w:autoSpaceDE w:val="0"/>
        <w:autoSpaceDN w:val="0"/>
        <w:adjustRightInd w:val="0"/>
        <w:spacing w:after="36" w:line="240" w:lineRule="auto"/>
        <w:rPr>
          <w:rFonts w:ascii="Times New Roman" w:eastAsia="Calibri" w:hAnsi="Times New Roman" w:cs="Times New Roman"/>
          <w:b/>
          <w:color w:val="000000"/>
          <w:sz w:val="28"/>
          <w:szCs w:val="28"/>
          <w:lang w:val="kk-KZ"/>
        </w:rPr>
      </w:pPr>
      <w:r w:rsidRPr="004E622A">
        <w:rPr>
          <w:rFonts w:ascii="Times New Roman" w:eastAsia="Times New Roman" w:hAnsi="Times New Roman" w:cs="Times New Roman"/>
          <w:b/>
          <w:noProof/>
          <w:sz w:val="24"/>
          <w:szCs w:val="24"/>
          <w:lang w:val="kk-KZ" w:eastAsia="ru-RU"/>
        </w:rPr>
        <w:t>Өтпелі тақырып : «Менің отбасым»</w:t>
      </w:r>
      <w:r w:rsidR="00393A62" w:rsidRPr="00393A62">
        <w:rPr>
          <w:rFonts w:ascii="Times New Roman" w:eastAsia="Calibri" w:hAnsi="Times New Roman" w:cs="Times New Roman"/>
          <w:b/>
          <w:color w:val="000000"/>
          <w:sz w:val="28"/>
          <w:szCs w:val="28"/>
          <w:lang w:val="kk-KZ"/>
        </w:rPr>
        <w:t xml:space="preserve"> </w:t>
      </w:r>
    </w:p>
    <w:p w:rsidR="004E622A" w:rsidRPr="00393A62" w:rsidRDefault="00393A62" w:rsidP="00393A62">
      <w:pPr>
        <w:autoSpaceDE w:val="0"/>
        <w:autoSpaceDN w:val="0"/>
        <w:adjustRightInd w:val="0"/>
        <w:spacing w:after="36" w:line="240" w:lineRule="auto"/>
        <w:rPr>
          <w:rFonts w:ascii="Times New Roman" w:eastAsia="Calibri" w:hAnsi="Times New Roman" w:cs="Times New Roman"/>
          <w:color w:val="000000"/>
          <w:sz w:val="24"/>
          <w:szCs w:val="24"/>
          <w:lang w:val="kk-KZ"/>
        </w:rPr>
      </w:pPr>
      <w:r w:rsidRPr="00393A62">
        <w:rPr>
          <w:rFonts w:ascii="Times New Roman" w:eastAsia="Calibri" w:hAnsi="Times New Roman" w:cs="Times New Roman"/>
          <w:b/>
          <w:color w:val="000000"/>
          <w:sz w:val="24"/>
          <w:szCs w:val="24"/>
          <w:lang w:val="kk-KZ"/>
        </w:rPr>
        <w:t>Мақсаты</w:t>
      </w:r>
      <w:r w:rsidRPr="00393A62">
        <w:rPr>
          <w:rFonts w:ascii="Times New Roman" w:eastAsia="Calibri" w:hAnsi="Times New Roman" w:cs="Times New Roman"/>
          <w:color w:val="000000"/>
          <w:sz w:val="24"/>
          <w:szCs w:val="24"/>
          <w:lang w:val="kk-KZ"/>
        </w:rPr>
        <w:t xml:space="preserve">: Отбасы, ана, әке, әже, ата, аға, әпкенің рөлі; отбасы мүшелерінің міндеттері туралы; отбасындағы жағымды өзара қарым-қатынасқа тәрбиелеу, өзара көмек, отбасының барлық мүшелеріне сүйіспеншілік туралы түсініктерін кеңейтуге мүмкіндік береді. </w:t>
      </w:r>
    </w:p>
    <w:p w:rsidR="004E622A" w:rsidRPr="004E622A" w:rsidRDefault="004E622A" w:rsidP="004E622A">
      <w:pPr>
        <w:spacing w:after="0" w:line="240" w:lineRule="auto"/>
        <w:jc w:val="center"/>
        <w:rPr>
          <w:rFonts w:ascii="Times New Roman" w:eastAsia="Times New Roman" w:hAnsi="Times New Roman" w:cs="Times New Roman"/>
          <w:b/>
          <w:noProof/>
          <w:sz w:val="24"/>
          <w:szCs w:val="24"/>
          <w:lang w:val="kk-KZ" w:eastAsia="ru-RU"/>
        </w:rPr>
      </w:pPr>
    </w:p>
    <w:tbl>
      <w:tblPr>
        <w:tblW w:w="1627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4"/>
        <w:gridCol w:w="936"/>
        <w:gridCol w:w="2831"/>
        <w:gridCol w:w="26"/>
        <w:gridCol w:w="2178"/>
        <w:gridCol w:w="53"/>
        <w:gridCol w:w="111"/>
        <w:gridCol w:w="198"/>
        <w:gridCol w:w="37"/>
        <w:gridCol w:w="2095"/>
        <w:gridCol w:w="63"/>
        <w:gridCol w:w="297"/>
        <w:gridCol w:w="17"/>
        <w:gridCol w:w="28"/>
        <w:gridCol w:w="1855"/>
        <w:gridCol w:w="142"/>
        <w:gridCol w:w="444"/>
        <w:gridCol w:w="67"/>
        <w:gridCol w:w="17"/>
        <w:gridCol w:w="7"/>
        <w:gridCol w:w="2746"/>
      </w:tblGrid>
      <w:tr w:rsidR="004E622A" w:rsidRPr="004E622A" w:rsidTr="004E622A">
        <w:trPr>
          <w:trHeight w:val="684"/>
        </w:trPr>
        <w:tc>
          <w:tcPr>
            <w:tcW w:w="2132"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Күн тәртібі</w:t>
            </w:r>
          </w:p>
        </w:tc>
        <w:tc>
          <w:tcPr>
            <w:tcW w:w="943"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Уақы</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ты</w:t>
            </w:r>
          </w:p>
        </w:tc>
        <w:tc>
          <w:tcPr>
            <w:tcW w:w="2943"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Дүйceнбi</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tc>
        <w:tc>
          <w:tcPr>
            <w:tcW w:w="2697" w:type="dxa"/>
            <w:gridSpan w:val="6"/>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Ceйceнбi</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tc>
        <w:tc>
          <w:tcPr>
            <w:tcW w:w="2492" w:type="dxa"/>
            <w:gridSpan w:val="4"/>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Cәрceнбi</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01.09.2021ж.</w:t>
            </w:r>
          </w:p>
        </w:tc>
        <w:tc>
          <w:tcPr>
            <w:tcW w:w="2505" w:type="dxa"/>
            <w:gridSpan w:val="4"/>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Бeйceнбi</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02.09.2021ж.</w:t>
            </w:r>
          </w:p>
        </w:tc>
        <w:tc>
          <w:tcPr>
            <w:tcW w:w="2560" w:type="dxa"/>
            <w:gridSpan w:val="4"/>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Жұмa</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03.09.2021ж.</w:t>
            </w:r>
          </w:p>
        </w:tc>
      </w:tr>
      <w:tr w:rsidR="004E622A" w:rsidRPr="004E622A" w:rsidTr="004E622A">
        <w:trPr>
          <w:trHeight w:val="309"/>
        </w:trPr>
        <w:tc>
          <w:tcPr>
            <w:tcW w:w="2132" w:type="dxa"/>
            <w:vMerge w:val="restart"/>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Балаларды қабылдау</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 xml:space="preserve">Ата-аналармен әңгімелесу </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Ойындар</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 xml:space="preserve"> (Саусақ ойыны</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үстел үсті, дидактикалық, т.б.)</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Таңертеңгі</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гимнастика (5мин)</w:t>
            </w:r>
          </w:p>
        </w:tc>
        <w:tc>
          <w:tcPr>
            <w:tcW w:w="943" w:type="dxa"/>
            <w:vMerge w:val="restart"/>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lastRenderedPageBreak/>
              <w:t>7.30-8.15</w:t>
            </w:r>
          </w:p>
        </w:tc>
        <w:tc>
          <w:tcPr>
            <w:tcW w:w="13197" w:type="dxa"/>
            <w:gridSpan w:val="19"/>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 xml:space="preserve">«Таза қолдар» </w:t>
            </w:r>
            <w:r w:rsidRPr="004E622A">
              <w:rPr>
                <w:rFonts w:ascii="Times New Roman" w:eastAsia="Times New Roman" w:hAnsi="Times New Roman" w:cs="Times New Roman"/>
                <w:b/>
                <w:noProof/>
                <w:sz w:val="24"/>
                <w:szCs w:val="24"/>
                <w:lang w:val="kk-KZ"/>
              </w:rPr>
              <w:t>Қол жуу.</w:t>
            </w:r>
          </w:p>
        </w:tc>
      </w:tr>
      <w:tr w:rsidR="004E622A" w:rsidRPr="004E622A" w:rsidTr="004E622A">
        <w:trPr>
          <w:trHeight w:val="401"/>
        </w:trPr>
        <w:tc>
          <w:tcPr>
            <w:tcW w:w="0" w:type="auto"/>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tc>
        <w:tc>
          <w:tcPr>
            <w:tcW w:w="2943"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2660" w:type="dxa"/>
            <w:gridSpan w:val="5"/>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2512" w:type="dxa"/>
            <w:gridSpan w:val="4"/>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color w:val="000000"/>
                <w:sz w:val="24"/>
                <w:szCs w:val="24"/>
                <w:shd w:val="clear" w:color="auto" w:fill="FFFFFF"/>
                <w:lang w:val="kk-KZ"/>
              </w:rPr>
            </w:pPr>
            <w:r w:rsidRPr="004E622A">
              <w:rPr>
                <w:rFonts w:ascii="Times New Roman" w:eastAsia="Times New Roman" w:hAnsi="Times New Roman" w:cs="Times New Roman"/>
                <w:b/>
                <w:noProof/>
                <w:sz w:val="24"/>
                <w:szCs w:val="24"/>
                <w:lang w:val="kk-KZ"/>
              </w:rPr>
              <w:t xml:space="preserve">Дидактикалық ойын: </w:t>
            </w:r>
            <w:r w:rsidRPr="004E622A">
              <w:rPr>
                <w:rFonts w:ascii="Times New Roman" w:eastAsia="Times New Roman" w:hAnsi="Times New Roman" w:cs="Times New Roman"/>
                <w:noProof/>
                <w:sz w:val="24"/>
                <w:szCs w:val="24"/>
                <w:lang w:val="kk-KZ"/>
              </w:rPr>
              <w:t>«</w:t>
            </w:r>
            <w:r w:rsidRPr="004E622A">
              <w:rPr>
                <w:rFonts w:ascii="Times New Roman" w:eastAsia="Times New Roman" w:hAnsi="Times New Roman" w:cs="Times New Roman"/>
                <w:noProof/>
                <w:color w:val="000000"/>
                <w:sz w:val="24"/>
                <w:szCs w:val="24"/>
                <w:shd w:val="clear" w:color="auto" w:fill="FFFFFF"/>
                <w:lang w:val="kk-KZ"/>
              </w:rPr>
              <w:t>Қайсысы дұрыс?»</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 xml:space="preserve">Мақсат: </w:t>
            </w:r>
            <w:r w:rsidRPr="004E622A">
              <w:rPr>
                <w:rFonts w:ascii="Times New Roman" w:eastAsia="Times New Roman" w:hAnsi="Times New Roman" w:cs="Times New Roman"/>
                <w:noProof/>
                <w:sz w:val="24"/>
                <w:szCs w:val="24"/>
                <w:lang w:val="kk-KZ"/>
              </w:rPr>
              <w:t>суреттерді салыстырады, ажыратады</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Шарты:</w:t>
            </w:r>
            <w:r w:rsidRPr="004E622A">
              <w:rPr>
                <w:rFonts w:ascii="Times New Roman" w:eastAsia="Times New Roman" w:hAnsi="Times New Roman" w:cs="Times New Roman"/>
                <w:noProof/>
                <w:sz w:val="24"/>
                <w:szCs w:val="24"/>
                <w:lang w:val="kk-KZ"/>
              </w:rPr>
              <w:t xml:space="preserve"> балалар қай сурет дұрыс бейнеленгенін табады. суреттегі қатені табады. (мыс: күз мезгіліндегі шатырдағы мұз).</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Алиге</w:t>
            </w:r>
            <w:r w:rsidRPr="004E622A">
              <w:rPr>
                <w:rFonts w:ascii="Times New Roman" w:eastAsia="Times New Roman" w:hAnsi="Times New Roman" w:cs="Times New Roman"/>
                <w:noProof/>
                <w:sz w:val="24"/>
                <w:szCs w:val="24"/>
                <w:lang w:val="kk-KZ"/>
              </w:rPr>
              <w:t xml:space="preserve"> пішіндерді ажыратуға үйрету</w:t>
            </w:r>
          </w:p>
        </w:tc>
        <w:tc>
          <w:tcPr>
            <w:tcW w:w="2592" w:type="dxa"/>
            <w:gridSpan w:val="6"/>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Дитактикалық</w:t>
            </w:r>
            <w:r w:rsidRPr="004E622A">
              <w:rPr>
                <w:rFonts w:ascii="Times New Roman" w:eastAsia="Times New Roman" w:hAnsi="Times New Roman" w:cs="Times New Roman"/>
                <w:noProof/>
                <w:sz w:val="24"/>
                <w:szCs w:val="24"/>
                <w:lang w:val="kk-KZ"/>
              </w:rPr>
              <w:t xml:space="preserve"> </w:t>
            </w:r>
            <w:r w:rsidRPr="004E622A">
              <w:rPr>
                <w:rFonts w:ascii="Times New Roman" w:eastAsia="Times New Roman" w:hAnsi="Times New Roman" w:cs="Times New Roman"/>
                <w:b/>
                <w:noProof/>
                <w:sz w:val="24"/>
                <w:szCs w:val="24"/>
                <w:lang w:val="kk-KZ"/>
              </w:rPr>
              <w:t xml:space="preserve">ойын: </w:t>
            </w:r>
            <w:r w:rsidRPr="004E622A">
              <w:rPr>
                <w:rFonts w:ascii="Times New Roman" w:eastAsia="Times New Roman" w:hAnsi="Times New Roman" w:cs="Times New Roman"/>
                <w:noProof/>
                <w:sz w:val="24"/>
                <w:szCs w:val="24"/>
                <w:lang w:val="kk-KZ"/>
              </w:rPr>
              <w:t>«Заттардың түсін ажыратайық»</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 xml:space="preserve">Мақсат: </w:t>
            </w:r>
            <w:r w:rsidRPr="004E622A">
              <w:rPr>
                <w:rFonts w:ascii="Times New Roman" w:eastAsia="Times New Roman" w:hAnsi="Times New Roman" w:cs="Times New Roman"/>
                <w:noProof/>
                <w:sz w:val="24"/>
                <w:szCs w:val="24"/>
                <w:lang w:val="kk-KZ"/>
              </w:rPr>
              <w:t>Заттарды түсіне қарай ажыратады.</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 xml:space="preserve">Шарты: </w:t>
            </w:r>
            <w:r w:rsidRPr="004E622A">
              <w:rPr>
                <w:rFonts w:ascii="Times New Roman" w:eastAsia="Times New Roman" w:hAnsi="Times New Roman" w:cs="Times New Roman"/>
                <w:noProof/>
                <w:sz w:val="24"/>
                <w:szCs w:val="24"/>
                <w:lang w:val="kk-KZ"/>
              </w:rPr>
              <w:t>түстері әр түрлі ресурстарды түсіне қарай ажыратады, сәйкестендіреді.</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 xml:space="preserve"> </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Еркеназбен</w:t>
            </w:r>
            <w:r w:rsidRPr="004E622A">
              <w:rPr>
                <w:rFonts w:ascii="Times New Roman" w:eastAsia="Times New Roman" w:hAnsi="Times New Roman" w:cs="Times New Roman"/>
                <w:noProof/>
                <w:sz w:val="24"/>
                <w:szCs w:val="24"/>
                <w:lang w:val="kk-KZ"/>
              </w:rPr>
              <w:t xml:space="preserve"> «сөзді қайтала» ойынын ойнау. Сөзді анық айтуын қадағалау.</w:t>
            </w:r>
          </w:p>
        </w:tc>
        <w:tc>
          <w:tcPr>
            <w:tcW w:w="2490" w:type="dxa"/>
            <w:gridSpan w:val="3"/>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Еркін ойын:</w:t>
            </w:r>
            <w:r w:rsidRPr="004E622A">
              <w:rPr>
                <w:rFonts w:ascii="Times New Roman" w:eastAsia="Times New Roman" w:hAnsi="Times New Roman" w:cs="Times New Roman"/>
                <w:noProof/>
                <w:sz w:val="24"/>
                <w:szCs w:val="24"/>
                <w:lang w:val="kk-KZ"/>
              </w:rPr>
              <w:t xml:space="preserve"> «Допты себетке түсір»</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 xml:space="preserve"> Мақсат: </w:t>
            </w:r>
            <w:r w:rsidRPr="004E622A">
              <w:rPr>
                <w:rFonts w:ascii="Times New Roman" w:eastAsia="Times New Roman" w:hAnsi="Times New Roman" w:cs="Times New Roman"/>
                <w:noProof/>
                <w:sz w:val="24"/>
                <w:szCs w:val="24"/>
                <w:lang w:val="kk-KZ"/>
              </w:rPr>
              <w:t>дәлдеуді, ептілікке үйренеді.</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Шарты: балалар допты дәлдеп себетке түсіреді.</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Алмираға</w:t>
            </w:r>
            <w:r w:rsidRPr="004E622A">
              <w:rPr>
                <w:rFonts w:ascii="Times New Roman" w:eastAsia="Times New Roman" w:hAnsi="Times New Roman" w:cs="Times New Roman"/>
                <w:noProof/>
                <w:sz w:val="24"/>
                <w:szCs w:val="24"/>
                <w:lang w:val="kk-KZ"/>
              </w:rPr>
              <w:t xml:space="preserve"> тәулік бөліктерін дұрыс ажыратып атауды үйрету</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tc>
      </w:tr>
      <w:tr w:rsidR="004E622A" w:rsidRPr="004E622A" w:rsidTr="004E622A">
        <w:trPr>
          <w:trHeight w:val="101"/>
        </w:trPr>
        <w:tc>
          <w:tcPr>
            <w:tcW w:w="0" w:type="auto"/>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943"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8.15-8.25</w:t>
            </w:r>
          </w:p>
        </w:tc>
        <w:tc>
          <w:tcPr>
            <w:tcW w:w="13197" w:type="dxa"/>
            <w:gridSpan w:val="19"/>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Таңғы жаттығу №1 құралсыз</w:t>
            </w:r>
          </w:p>
        </w:tc>
      </w:tr>
      <w:tr w:rsidR="004E622A" w:rsidRPr="004E622A" w:rsidTr="004E622A">
        <w:trPr>
          <w:trHeight w:val="87"/>
        </w:trPr>
        <w:tc>
          <w:tcPr>
            <w:tcW w:w="2132"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lastRenderedPageBreak/>
              <w:t>Таңғы ас</w:t>
            </w:r>
          </w:p>
        </w:tc>
        <w:tc>
          <w:tcPr>
            <w:tcW w:w="943"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8.25</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8.50</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tc>
        <w:tc>
          <w:tcPr>
            <w:tcW w:w="13197" w:type="dxa"/>
            <w:gridSpan w:val="19"/>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Қол жуу</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Ойын – жаттығу:</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Мөлдір су, мөлдір су</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Мөлдір суға бетіңді жу.</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Кетіп кір ласың</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Тап-таза боласың.</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 xml:space="preserve">Астарың дәмді болсын! </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Ас құрамымен таныстыру. Асқа тілек айта білуге, тамақтану ережелерін сақтай отырып дұрыс тамақтану әдептіліктерін қалыптастыру.</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Гимн орындау</w:t>
            </w:r>
            <w:r w:rsidRPr="004E622A">
              <w:rPr>
                <w:rFonts w:ascii="Times New Roman" w:eastAsia="Times New Roman" w:hAnsi="Times New Roman" w:cs="Times New Roman"/>
                <w:noProof/>
                <w:sz w:val="24"/>
                <w:szCs w:val="24"/>
                <w:lang w:val="kk-KZ"/>
              </w:rPr>
              <w:t>.</w:t>
            </w:r>
          </w:p>
        </w:tc>
      </w:tr>
      <w:tr w:rsidR="004E622A" w:rsidRPr="004E622A" w:rsidTr="004E622A">
        <w:trPr>
          <w:trHeight w:val="89"/>
        </w:trPr>
        <w:tc>
          <w:tcPr>
            <w:tcW w:w="2132" w:type="dxa"/>
            <w:vMerge w:val="restart"/>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autoSpaceDE w:val="0"/>
              <w:autoSpaceDN w:val="0"/>
              <w:adjustRightInd w:val="0"/>
              <w:spacing w:after="0" w:line="240" w:lineRule="auto"/>
              <w:rPr>
                <w:rFonts w:ascii="Times New Roman" w:eastAsia="Times New Roman" w:hAnsi="Times New Roman" w:cs="Times New Roman"/>
                <w:b/>
                <w:noProof/>
                <w:color w:val="000000"/>
                <w:sz w:val="24"/>
                <w:szCs w:val="24"/>
                <w:lang w:val="kk-KZ"/>
              </w:rPr>
            </w:pPr>
            <w:r w:rsidRPr="004E622A">
              <w:rPr>
                <w:rFonts w:ascii="Times New Roman" w:eastAsia="Times New Roman" w:hAnsi="Times New Roman" w:cs="Times New Roman"/>
                <w:b/>
                <w:noProof/>
                <w:color w:val="000000"/>
                <w:sz w:val="24"/>
                <w:szCs w:val="24"/>
                <w:lang w:val="kk-KZ"/>
              </w:rPr>
              <w:t xml:space="preserve">Ойындар, ұйымдастырыл-ған оқу қызметіне  дайындық </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943" w:type="dxa"/>
            <w:vMerge w:val="restart"/>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8.50-9.00</w:t>
            </w:r>
          </w:p>
        </w:tc>
        <w:tc>
          <w:tcPr>
            <w:tcW w:w="13197" w:type="dxa"/>
            <w:gridSpan w:val="19"/>
            <w:tcBorders>
              <w:top w:val="single" w:sz="4" w:space="0" w:color="auto"/>
              <w:left w:val="single" w:sz="4" w:space="0" w:color="auto"/>
              <w:bottom w:val="single" w:sz="4" w:space="0" w:color="auto"/>
              <w:right w:val="single" w:sz="4" w:space="0" w:color="auto"/>
            </w:tcBorders>
          </w:tcPr>
          <w:p w:rsidR="004E622A" w:rsidRPr="004E622A" w:rsidRDefault="004E622A" w:rsidP="004E622A">
            <w:pPr>
              <w:tabs>
                <w:tab w:val="left" w:pos="2400"/>
              </w:tabs>
              <w:autoSpaceDE w:val="0"/>
              <w:autoSpaceDN w:val="0"/>
              <w:adjustRightInd w:val="0"/>
              <w:spacing w:after="0" w:line="240" w:lineRule="auto"/>
              <w:rPr>
                <w:rFonts w:ascii="Times New Roman" w:eastAsia="Times New Roman" w:hAnsi="Times New Roman" w:cs="Times New Roman"/>
                <w:noProof/>
                <w:color w:val="000000"/>
                <w:sz w:val="24"/>
                <w:szCs w:val="24"/>
                <w:lang w:val="kk-KZ"/>
              </w:rPr>
            </w:pPr>
            <w:r w:rsidRPr="004E622A">
              <w:rPr>
                <w:rFonts w:ascii="Times New Roman" w:eastAsia="Times New Roman" w:hAnsi="Times New Roman" w:cs="Times New Roman"/>
                <w:b/>
                <w:sz w:val="24"/>
                <w:szCs w:val="24"/>
                <w:lang w:val="kk-KZ" w:eastAsia="ru-RU"/>
              </w:rPr>
              <w:t>Бaлaлaрмeн ұйымдacтырылғaн oқy қызмeтiн ұйымдacтырyдa  oйындaр жәнe бaяy қимылды oйын-жaттығyлaр</w:t>
            </w:r>
          </w:p>
        </w:tc>
      </w:tr>
      <w:tr w:rsidR="004E622A" w:rsidRPr="004E622A" w:rsidTr="004E622A">
        <w:trPr>
          <w:trHeight w:val="218"/>
        </w:trPr>
        <w:tc>
          <w:tcPr>
            <w:tcW w:w="0" w:type="auto"/>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tc>
        <w:tc>
          <w:tcPr>
            <w:tcW w:w="2969" w:type="dxa"/>
            <w:gridSpan w:val="2"/>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tc>
        <w:tc>
          <w:tcPr>
            <w:tcW w:w="2427" w:type="dxa"/>
            <w:gridSpan w:val="3"/>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tc>
        <w:tc>
          <w:tcPr>
            <w:tcW w:w="2764" w:type="dxa"/>
            <w:gridSpan w:val="7"/>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 xml:space="preserve">Дидактикалық ойын: </w:t>
            </w:r>
            <w:r w:rsidRPr="004E622A">
              <w:rPr>
                <w:rFonts w:ascii="Times New Roman" w:eastAsia="Times New Roman" w:hAnsi="Times New Roman" w:cs="Times New Roman"/>
                <w:noProof/>
                <w:sz w:val="24"/>
                <w:szCs w:val="24"/>
                <w:lang w:val="kk-KZ"/>
              </w:rPr>
              <w:t>«Сыпайы бол»</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Mақсат:</w:t>
            </w:r>
            <w:r w:rsidRPr="004E622A">
              <w:rPr>
                <w:rFonts w:ascii="Times New Roman" w:eastAsia="Times New Roman" w:hAnsi="Times New Roman" w:cs="Times New Roman"/>
                <w:noProof/>
                <w:sz w:val="24"/>
                <w:szCs w:val="24"/>
                <w:lang w:val="kk-KZ"/>
              </w:rPr>
              <w:t xml:space="preserve"> ойлауы, сөйлеуі дамиды, ересектермен, құрдастарымен сыпайы қарым-қатынас жасай алады.</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 xml:space="preserve">Шарты: </w:t>
            </w:r>
            <w:r w:rsidRPr="004E622A">
              <w:rPr>
                <w:rFonts w:ascii="Times New Roman" w:eastAsia="Times New Roman" w:hAnsi="Times New Roman" w:cs="Times New Roman"/>
                <w:noProof/>
                <w:sz w:val="24"/>
                <w:szCs w:val="24"/>
                <w:lang w:val="kk-KZ"/>
              </w:rPr>
              <w:t>балалар сиқырлы сөздер бар, олар көңіл-күйді көтеруге көмектеседі. Балалар бір-біріне сыпайы, жылы сөйлейді. Міндетті түрде «өтінемін» сөзін ұмытпау керек.</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 xml:space="preserve">Мысалы: Ұлан өтінемін, маған доп берші. </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tc>
        <w:tc>
          <w:tcPr>
            <w:tcW w:w="2564" w:type="dxa"/>
            <w:gridSpan w:val="5"/>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lastRenderedPageBreak/>
              <w:t xml:space="preserve">Дидактикалық ойын: </w:t>
            </w:r>
            <w:r w:rsidRPr="004E622A">
              <w:rPr>
                <w:rFonts w:ascii="Times New Roman" w:eastAsia="Times New Roman" w:hAnsi="Times New Roman" w:cs="Times New Roman"/>
                <w:noProof/>
                <w:sz w:val="24"/>
                <w:szCs w:val="24"/>
                <w:lang w:val="kk-KZ"/>
              </w:rPr>
              <w:t xml:space="preserve">«Кім жылдам?»  </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Mақсат:</w:t>
            </w:r>
            <w:r w:rsidRPr="004E622A">
              <w:rPr>
                <w:rFonts w:ascii="Times New Roman" w:eastAsia="Times New Roman" w:hAnsi="Times New Roman" w:cs="Times New Roman"/>
                <w:noProof/>
                <w:sz w:val="24"/>
                <w:szCs w:val="24"/>
                <w:lang w:val="kk-KZ"/>
              </w:rPr>
              <w:t xml:space="preserve"> балалардың байқампаздық, дұрыс ойлау қабілетін дамыту.</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 xml:space="preserve">Шарты: </w:t>
            </w:r>
            <w:r w:rsidRPr="004E622A">
              <w:rPr>
                <w:rFonts w:ascii="Times New Roman" w:eastAsia="Times New Roman" w:hAnsi="Times New Roman" w:cs="Times New Roman"/>
                <w:noProof/>
                <w:sz w:val="24"/>
                <w:szCs w:val="24"/>
                <w:lang w:val="kk-KZ"/>
              </w:rPr>
              <w:t>балалар екі топқа бөлініп, пазл құрастырады, шыққан суретті атайды. Мысалы: құс, ойыншық, жәндік.</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tc>
        <w:tc>
          <w:tcPr>
            <w:tcW w:w="2473" w:type="dxa"/>
            <w:gridSpan w:val="2"/>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 xml:space="preserve">Дидактикалық ойын: </w:t>
            </w:r>
            <w:r w:rsidRPr="004E622A">
              <w:rPr>
                <w:rFonts w:ascii="Times New Roman" w:eastAsia="Times New Roman" w:hAnsi="Times New Roman" w:cs="Times New Roman"/>
                <w:noProof/>
                <w:sz w:val="24"/>
                <w:szCs w:val="24"/>
                <w:lang w:val="kk-KZ"/>
              </w:rPr>
              <w:t>«Сөз ойла, тез ойла»</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 xml:space="preserve">Mақсат: </w:t>
            </w:r>
            <w:r w:rsidRPr="004E622A">
              <w:rPr>
                <w:rFonts w:ascii="Times New Roman" w:eastAsia="Times New Roman" w:hAnsi="Times New Roman" w:cs="Times New Roman"/>
                <w:noProof/>
                <w:sz w:val="24"/>
                <w:szCs w:val="24"/>
                <w:lang w:val="kk-KZ"/>
              </w:rPr>
              <w:t>шапшаң жауап беру дағдысы қалыптасады, сөздік қоры байиды.</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 xml:space="preserve">Шарты: </w:t>
            </w:r>
            <w:r w:rsidRPr="004E622A">
              <w:rPr>
                <w:rFonts w:ascii="Times New Roman" w:eastAsia="Times New Roman" w:hAnsi="Times New Roman" w:cs="Times New Roman"/>
                <w:noProof/>
                <w:sz w:val="24"/>
                <w:szCs w:val="24"/>
                <w:lang w:val="kk-KZ"/>
              </w:rPr>
              <w:t>тәрбиеші сөз айтады, сол сөздің соңғы әрпінен басталатын сөзді балалар кезекпен айтады</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tc>
      </w:tr>
      <w:tr w:rsidR="004E622A" w:rsidRPr="004E622A" w:rsidTr="004E622A">
        <w:trPr>
          <w:trHeight w:val="1614"/>
        </w:trPr>
        <w:tc>
          <w:tcPr>
            <w:tcW w:w="2132"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autoSpaceDE w:val="0"/>
              <w:autoSpaceDN w:val="0"/>
              <w:adjustRightInd w:val="0"/>
              <w:spacing w:after="0" w:line="240" w:lineRule="auto"/>
              <w:rPr>
                <w:rFonts w:ascii="Times New Roman" w:eastAsia="Times New Roman" w:hAnsi="Times New Roman" w:cs="Times New Roman"/>
                <w:b/>
                <w:noProof/>
                <w:color w:val="000000"/>
                <w:sz w:val="24"/>
                <w:szCs w:val="24"/>
                <w:lang w:val="kk-KZ"/>
              </w:rPr>
            </w:pPr>
            <w:r w:rsidRPr="004E622A">
              <w:rPr>
                <w:rFonts w:ascii="Times New Roman" w:eastAsia="Times New Roman" w:hAnsi="Times New Roman" w:cs="Times New Roman"/>
                <w:b/>
                <w:noProof/>
                <w:color w:val="000000"/>
                <w:sz w:val="24"/>
                <w:szCs w:val="24"/>
                <w:lang w:val="kk-KZ"/>
              </w:rPr>
              <w:t xml:space="preserve">Мектепке дейінгі ұйым кестесі бойынша ұйымдастырыл-ған оқу қызметтері </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tc>
        <w:tc>
          <w:tcPr>
            <w:tcW w:w="943"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9.00-10.35</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2969" w:type="dxa"/>
            <w:gridSpan w:val="2"/>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2427" w:type="dxa"/>
            <w:gridSpan w:val="3"/>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2764" w:type="dxa"/>
            <w:gridSpan w:val="7"/>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 xml:space="preserve">1.Жаратылыстану: Мақсаты: </w:t>
            </w:r>
          </w:p>
          <w:p w:rsidR="004E622A" w:rsidRPr="004E622A" w:rsidRDefault="004E622A" w:rsidP="004E622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4E622A">
              <w:rPr>
                <w:rFonts w:ascii="Times New Roman" w:eastAsia="Times New Roman" w:hAnsi="Times New Roman" w:cs="Times New Roman"/>
                <w:color w:val="000000"/>
                <w:spacing w:val="2"/>
                <w:sz w:val="24"/>
                <w:szCs w:val="24"/>
                <w:lang w:val="kk-KZ" w:eastAsia="ru-RU"/>
              </w:rPr>
              <w:t>Өлі табиғат объектілерін атайды және ажыратады</w:t>
            </w:r>
          </w:p>
          <w:p w:rsidR="004E622A" w:rsidRPr="004E622A" w:rsidRDefault="004E622A" w:rsidP="004E622A">
            <w:pPr>
              <w:spacing w:after="0" w:line="240" w:lineRule="auto"/>
              <w:rPr>
                <w:rFonts w:ascii="Times New Roman" w:eastAsia="Times New Roman" w:hAnsi="Times New Roman" w:cs="Times New Roman"/>
                <w:i/>
                <w:noProof/>
                <w:sz w:val="24"/>
                <w:szCs w:val="24"/>
                <w:lang w:val="kk-KZ"/>
              </w:rPr>
            </w:pPr>
            <w:r w:rsidRPr="004E622A">
              <w:rPr>
                <w:rFonts w:ascii="Times New Roman" w:eastAsia="Times New Roman" w:hAnsi="Times New Roman" w:cs="Times New Roman"/>
                <w:i/>
                <w:noProof/>
                <w:sz w:val="24"/>
                <w:szCs w:val="24"/>
                <w:lang w:val="kk-KZ"/>
              </w:rPr>
              <w:t>«Адам табиғаттың бір бөлігі»</w:t>
            </w:r>
          </w:p>
          <w:p w:rsidR="004E622A" w:rsidRPr="004E622A" w:rsidRDefault="004E622A" w:rsidP="004E622A">
            <w:pPr>
              <w:spacing w:after="0" w:line="240" w:lineRule="auto"/>
              <w:rPr>
                <w:rFonts w:ascii="Times New Roman" w:eastAsia="Times New Roman" w:hAnsi="Times New Roman" w:cs="Times New Roman"/>
                <w:i/>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 xml:space="preserve"> «Өлі және тірі табиғат»</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Барысы:</w:t>
            </w:r>
            <w:r w:rsidRPr="004E622A">
              <w:rPr>
                <w:rFonts w:ascii="Times New Roman" w:eastAsia="Times New Roman" w:hAnsi="Times New Roman" w:cs="Times New Roman"/>
                <w:noProof/>
                <w:sz w:val="24"/>
                <w:szCs w:val="24"/>
                <w:lang w:val="kk-KZ"/>
              </w:rPr>
              <w:t xml:space="preserve"> балалар сурттерге қарап өлі және тірі табиғатты ажыратады.</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 xml:space="preserve"> </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Дидактикалық ойын: «Ажырат»</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 xml:space="preserve">Барысы: </w:t>
            </w:r>
            <w:r w:rsidRPr="004E622A">
              <w:rPr>
                <w:rFonts w:ascii="Times New Roman" w:eastAsia="Times New Roman" w:hAnsi="Times New Roman" w:cs="Times New Roman"/>
                <w:noProof/>
                <w:sz w:val="24"/>
                <w:szCs w:val="24"/>
                <w:lang w:val="kk-KZ"/>
              </w:rPr>
              <w:t>өлі және тірі табиғатты ажыратып, екі топқа топтастырады.</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Еркін ойын: «Табиғатта»</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 xml:space="preserve">Барысы: </w:t>
            </w:r>
            <w:r w:rsidRPr="004E622A">
              <w:rPr>
                <w:rFonts w:ascii="Times New Roman" w:eastAsia="Times New Roman" w:hAnsi="Times New Roman" w:cs="Times New Roman"/>
                <w:noProof/>
                <w:sz w:val="24"/>
                <w:szCs w:val="24"/>
                <w:lang w:val="kk-KZ"/>
              </w:rPr>
              <w:t>балалар табиғатта өзін ұстау ережелерін еске түсіреді.</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1.Дене шынықтыру:</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 xml:space="preserve">Дене шынықтыру </w:t>
            </w:r>
            <w:r w:rsidRPr="004E622A">
              <w:rPr>
                <w:rFonts w:ascii="Times New Roman" w:eastAsia="Times New Roman" w:hAnsi="Times New Roman" w:cs="Times New Roman"/>
                <w:noProof/>
                <w:sz w:val="24"/>
                <w:szCs w:val="24"/>
                <w:lang w:val="kk-KZ"/>
              </w:rPr>
              <w:lastRenderedPageBreak/>
              <w:t>нұсқаушысының жоспары бойынша</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2564" w:type="dxa"/>
            <w:gridSpan w:val="5"/>
            <w:tcBorders>
              <w:top w:val="single" w:sz="4" w:space="0" w:color="auto"/>
              <w:left w:val="single" w:sz="4" w:space="0" w:color="auto"/>
              <w:bottom w:val="single" w:sz="4" w:space="0" w:color="auto"/>
              <w:right w:val="single" w:sz="4" w:space="0" w:color="auto"/>
            </w:tcBorders>
          </w:tcPr>
          <w:p w:rsidR="004E622A" w:rsidRPr="004E622A" w:rsidRDefault="004E622A" w:rsidP="004E622A">
            <w:pPr>
              <w:shd w:val="clear" w:color="auto" w:fill="FFFFFF"/>
              <w:spacing w:after="0" w:line="285" w:lineRule="atLeast"/>
              <w:textAlignment w:val="baseline"/>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lastRenderedPageBreak/>
              <w:t xml:space="preserve">1.Мүсіндеу: </w:t>
            </w:r>
          </w:p>
          <w:p w:rsidR="004E622A" w:rsidRPr="004E622A" w:rsidRDefault="004E622A" w:rsidP="004E622A">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val="kk-KZ" w:eastAsia="ru-RU"/>
              </w:rPr>
            </w:pPr>
            <w:r w:rsidRPr="004E622A">
              <w:rPr>
                <w:rFonts w:ascii="Times New Roman" w:eastAsia="Times New Roman" w:hAnsi="Times New Roman" w:cs="Times New Roman"/>
                <w:b/>
                <w:noProof/>
                <w:sz w:val="24"/>
                <w:szCs w:val="24"/>
                <w:lang w:val="kk-KZ"/>
              </w:rPr>
              <w:t xml:space="preserve">Мақсаты: </w:t>
            </w:r>
            <w:r w:rsidRPr="004E622A">
              <w:rPr>
                <w:rFonts w:ascii="Times New Roman" w:eastAsia="Times New Roman" w:hAnsi="Times New Roman" w:cs="Times New Roman"/>
                <w:color w:val="000000"/>
                <w:spacing w:val="2"/>
                <w:sz w:val="24"/>
                <w:szCs w:val="24"/>
                <w:lang w:val="kk-KZ" w:eastAsia="ru-RU"/>
              </w:rPr>
              <w:t>түрлі пішіндегі және көлемдегі таныс заттарды түрлі тәсілдерді қолданып, мүсіндей алады</w:t>
            </w:r>
          </w:p>
          <w:p w:rsidR="004E622A" w:rsidRPr="004E622A" w:rsidRDefault="004E622A" w:rsidP="004E622A">
            <w:pPr>
              <w:spacing w:after="0" w:line="240" w:lineRule="auto"/>
              <w:rPr>
                <w:rFonts w:ascii="Times New Roman" w:eastAsia="Times New Roman" w:hAnsi="Times New Roman" w:cs="Times New Roman"/>
                <w:i/>
                <w:noProof/>
                <w:color w:val="000000"/>
                <w:spacing w:val="2"/>
                <w:sz w:val="24"/>
                <w:szCs w:val="24"/>
                <w:lang w:val="kk-KZ"/>
              </w:rPr>
            </w:pPr>
            <w:r w:rsidRPr="004E622A">
              <w:rPr>
                <w:rFonts w:ascii="Times New Roman" w:eastAsia="Times New Roman" w:hAnsi="Times New Roman" w:cs="Times New Roman"/>
                <w:i/>
                <w:noProof/>
                <w:color w:val="000000"/>
                <w:spacing w:val="2"/>
                <w:sz w:val="24"/>
                <w:szCs w:val="24"/>
                <w:lang w:val="kk-KZ"/>
              </w:rPr>
              <w:t xml:space="preserve"> «Мен нені мүсіндей аламын?»</w:t>
            </w:r>
          </w:p>
          <w:p w:rsidR="004E622A" w:rsidRPr="004E622A" w:rsidRDefault="004E622A" w:rsidP="004E622A">
            <w:pPr>
              <w:spacing w:after="0" w:line="240" w:lineRule="auto"/>
              <w:rPr>
                <w:rFonts w:ascii="Times New Roman" w:eastAsia="Times New Roman" w:hAnsi="Times New Roman" w:cs="Times New Roman"/>
                <w:b/>
                <w:noProof/>
                <w:color w:val="000000"/>
                <w:spacing w:val="2"/>
                <w:sz w:val="24"/>
                <w:szCs w:val="24"/>
                <w:lang w:val="kk-KZ"/>
              </w:rPr>
            </w:pPr>
            <w:r w:rsidRPr="004E622A">
              <w:rPr>
                <w:rFonts w:ascii="Times New Roman" w:eastAsia="Times New Roman" w:hAnsi="Times New Roman" w:cs="Times New Roman"/>
                <w:b/>
                <w:noProof/>
                <w:color w:val="000000"/>
                <w:spacing w:val="2"/>
                <w:sz w:val="24"/>
                <w:szCs w:val="24"/>
                <w:lang w:val="kk-KZ"/>
              </w:rPr>
              <w:t>«Мен мүсіндей аламын»</w:t>
            </w:r>
          </w:p>
          <w:p w:rsidR="004E622A" w:rsidRPr="004E622A" w:rsidRDefault="004E622A" w:rsidP="004E622A">
            <w:pPr>
              <w:spacing w:after="0" w:line="240" w:lineRule="auto"/>
              <w:rPr>
                <w:rFonts w:ascii="Times New Roman" w:eastAsia="Times New Roman" w:hAnsi="Times New Roman" w:cs="Times New Roman"/>
                <w:noProof/>
                <w:color w:val="000000"/>
                <w:spacing w:val="2"/>
                <w:sz w:val="24"/>
                <w:szCs w:val="24"/>
                <w:lang w:val="kk-KZ"/>
              </w:rPr>
            </w:pPr>
            <w:r w:rsidRPr="004E622A">
              <w:rPr>
                <w:rFonts w:ascii="Times New Roman" w:eastAsia="Times New Roman" w:hAnsi="Times New Roman" w:cs="Times New Roman"/>
                <w:b/>
                <w:noProof/>
                <w:color w:val="000000"/>
                <w:spacing w:val="2"/>
                <w:sz w:val="24"/>
                <w:szCs w:val="24"/>
                <w:lang w:val="kk-KZ"/>
              </w:rPr>
              <w:t xml:space="preserve">Барысы: </w:t>
            </w:r>
            <w:r w:rsidRPr="004E622A">
              <w:rPr>
                <w:rFonts w:ascii="Times New Roman" w:eastAsia="Times New Roman" w:hAnsi="Times New Roman" w:cs="Times New Roman"/>
                <w:noProof/>
                <w:color w:val="000000"/>
                <w:spacing w:val="2"/>
                <w:sz w:val="24"/>
                <w:szCs w:val="24"/>
                <w:lang w:val="kk-KZ"/>
              </w:rPr>
              <w:t>Балалар түрлі тәсілдерді қолана отырып, пішіндер мүсіндейді.</w:t>
            </w:r>
          </w:p>
          <w:p w:rsidR="004E622A" w:rsidRPr="004E622A" w:rsidRDefault="004E622A" w:rsidP="004E622A">
            <w:pPr>
              <w:spacing w:after="0" w:line="240" w:lineRule="auto"/>
              <w:rPr>
                <w:rFonts w:ascii="Times New Roman" w:eastAsia="Times New Roman" w:hAnsi="Times New Roman" w:cs="Times New Roman"/>
                <w:noProof/>
                <w:color w:val="000000"/>
                <w:spacing w:val="2"/>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color w:val="000000"/>
                <w:spacing w:val="2"/>
                <w:sz w:val="24"/>
                <w:szCs w:val="24"/>
                <w:lang w:val="kk-KZ"/>
              </w:rPr>
            </w:pPr>
            <w:r w:rsidRPr="004E622A">
              <w:rPr>
                <w:rFonts w:ascii="Times New Roman" w:eastAsia="Times New Roman" w:hAnsi="Times New Roman" w:cs="Times New Roman"/>
                <w:b/>
                <w:noProof/>
                <w:sz w:val="24"/>
                <w:szCs w:val="24"/>
                <w:lang w:val="kk-KZ"/>
              </w:rPr>
              <w:t>Дидактикалық</w:t>
            </w:r>
            <w:r w:rsidRPr="004E622A">
              <w:rPr>
                <w:rFonts w:ascii="Times New Roman" w:eastAsia="Times New Roman" w:hAnsi="Times New Roman" w:cs="Times New Roman"/>
                <w:b/>
                <w:noProof/>
                <w:color w:val="000000"/>
                <w:spacing w:val="2"/>
                <w:sz w:val="24"/>
                <w:szCs w:val="24"/>
                <w:lang w:val="kk-KZ"/>
              </w:rPr>
              <w:t xml:space="preserve"> ойын: «Көңілді ермексаз» </w:t>
            </w:r>
          </w:p>
          <w:p w:rsidR="004E622A" w:rsidRPr="004E622A" w:rsidRDefault="004E622A" w:rsidP="004E622A">
            <w:pPr>
              <w:spacing w:after="0" w:line="240" w:lineRule="auto"/>
              <w:rPr>
                <w:rFonts w:ascii="Times New Roman" w:eastAsia="Times New Roman" w:hAnsi="Times New Roman" w:cs="Times New Roman"/>
                <w:noProof/>
                <w:color w:val="000000"/>
                <w:spacing w:val="2"/>
                <w:sz w:val="24"/>
                <w:szCs w:val="24"/>
                <w:lang w:val="kk-KZ"/>
              </w:rPr>
            </w:pPr>
            <w:r w:rsidRPr="004E622A">
              <w:rPr>
                <w:rFonts w:ascii="Times New Roman" w:eastAsia="Times New Roman" w:hAnsi="Times New Roman" w:cs="Times New Roman"/>
                <w:b/>
                <w:noProof/>
                <w:color w:val="000000"/>
                <w:spacing w:val="2"/>
                <w:sz w:val="24"/>
                <w:szCs w:val="24"/>
                <w:lang w:val="kk-KZ"/>
              </w:rPr>
              <w:t xml:space="preserve">Барысы: </w:t>
            </w:r>
            <w:r w:rsidRPr="004E622A">
              <w:rPr>
                <w:rFonts w:ascii="Times New Roman" w:eastAsia="Times New Roman" w:hAnsi="Times New Roman" w:cs="Times New Roman"/>
                <w:noProof/>
                <w:color w:val="000000"/>
                <w:spacing w:val="2"/>
                <w:sz w:val="24"/>
                <w:szCs w:val="24"/>
                <w:lang w:val="kk-KZ"/>
              </w:rPr>
              <w:t>балалар ермексазды жайып, бастыру арқылы бейне қиып алады.</w:t>
            </w:r>
          </w:p>
          <w:p w:rsidR="004E622A" w:rsidRPr="004E622A" w:rsidRDefault="004E622A" w:rsidP="004E622A">
            <w:pPr>
              <w:spacing w:after="0" w:line="240" w:lineRule="auto"/>
              <w:rPr>
                <w:rFonts w:ascii="Times New Roman" w:eastAsia="Times New Roman" w:hAnsi="Times New Roman" w:cs="Times New Roman"/>
                <w:b/>
                <w:noProof/>
                <w:color w:val="000000"/>
                <w:spacing w:val="2"/>
                <w:sz w:val="24"/>
                <w:szCs w:val="24"/>
                <w:lang w:val="kk-KZ"/>
              </w:rPr>
            </w:pPr>
            <w:r w:rsidRPr="004E622A">
              <w:rPr>
                <w:rFonts w:ascii="Times New Roman" w:eastAsia="Times New Roman" w:hAnsi="Times New Roman" w:cs="Times New Roman"/>
                <w:b/>
                <w:noProof/>
                <w:color w:val="000000"/>
                <w:spacing w:val="2"/>
                <w:sz w:val="24"/>
                <w:szCs w:val="24"/>
                <w:lang w:val="kk-KZ"/>
              </w:rPr>
              <w:t>Еркін ойын: «Менің отбасым»</w:t>
            </w:r>
          </w:p>
          <w:p w:rsidR="004E622A" w:rsidRPr="004E622A" w:rsidRDefault="004E622A" w:rsidP="004E622A">
            <w:pPr>
              <w:spacing w:after="0" w:line="240" w:lineRule="auto"/>
              <w:rPr>
                <w:rFonts w:ascii="Times New Roman" w:eastAsia="Times New Roman" w:hAnsi="Times New Roman" w:cs="Times New Roman"/>
                <w:i/>
                <w:noProof/>
                <w:sz w:val="24"/>
                <w:szCs w:val="24"/>
                <w:lang w:val="kk-KZ"/>
              </w:rPr>
            </w:pPr>
            <w:r w:rsidRPr="004E622A">
              <w:rPr>
                <w:rFonts w:ascii="Times New Roman" w:eastAsia="Times New Roman" w:hAnsi="Times New Roman" w:cs="Times New Roman"/>
                <w:b/>
                <w:noProof/>
                <w:color w:val="000000"/>
                <w:spacing w:val="2"/>
                <w:sz w:val="24"/>
                <w:szCs w:val="24"/>
                <w:lang w:val="kk-KZ"/>
              </w:rPr>
              <w:t xml:space="preserve">Барысы: </w:t>
            </w:r>
            <w:r w:rsidRPr="004E622A">
              <w:rPr>
                <w:rFonts w:ascii="Times New Roman" w:eastAsia="Times New Roman" w:hAnsi="Times New Roman" w:cs="Times New Roman"/>
                <w:noProof/>
                <w:color w:val="000000"/>
                <w:spacing w:val="2"/>
                <w:sz w:val="24"/>
                <w:szCs w:val="24"/>
                <w:lang w:val="kk-KZ"/>
              </w:rPr>
              <w:t>балалар әңгімелеседі.</w:t>
            </w:r>
            <w:r w:rsidRPr="004E622A">
              <w:rPr>
                <w:rFonts w:ascii="Times New Roman" w:eastAsia="Times New Roman" w:hAnsi="Times New Roman" w:cs="Times New Roman"/>
                <w:b/>
                <w:sz w:val="24"/>
                <w:szCs w:val="24"/>
                <w:lang w:val="kk-KZ" w:eastAsia="ru-RU"/>
              </w:rPr>
              <w:t xml:space="preserve"> 2.Ұлттық ойын (вариатив): </w:t>
            </w:r>
            <w:r w:rsidRPr="004E622A">
              <w:rPr>
                <w:rFonts w:ascii="Times New Roman" w:eastAsia="Times New Roman" w:hAnsi="Times New Roman" w:cs="Times New Roman"/>
                <w:i/>
                <w:noProof/>
                <w:sz w:val="24"/>
                <w:szCs w:val="24"/>
                <w:lang w:val="kk-KZ"/>
              </w:rPr>
              <w:t>«Бөрік жасырмақ»</w:t>
            </w:r>
          </w:p>
          <w:p w:rsidR="004E622A" w:rsidRPr="004E622A" w:rsidRDefault="004E622A" w:rsidP="004E622A">
            <w:pPr>
              <w:spacing w:before="100" w:beforeAutospacing="1" w:after="0" w:line="240" w:lineRule="auto"/>
              <w:contextualSpacing/>
              <w:rPr>
                <w:rFonts w:ascii="Times New Roman" w:eastAsia="Times New Roman" w:hAnsi="Times New Roman" w:cs="Times New Roman"/>
                <w:sz w:val="24"/>
                <w:szCs w:val="24"/>
                <w:lang w:val="kk-KZ" w:eastAsia="ru-RU"/>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 xml:space="preserve">Мақсаты: </w:t>
            </w:r>
          </w:p>
          <w:p w:rsidR="004E622A" w:rsidRPr="004E622A" w:rsidRDefault="004E622A" w:rsidP="004E622A">
            <w:pPr>
              <w:rPr>
                <w:rFonts w:ascii="Times New Roman" w:eastAsia="Times New Roman" w:hAnsi="Times New Roman" w:cs="Times New Roman"/>
                <w:b/>
                <w:color w:val="000000"/>
                <w:spacing w:val="2"/>
                <w:sz w:val="24"/>
                <w:szCs w:val="24"/>
                <w:lang w:val="kk-KZ" w:eastAsia="ru-RU"/>
              </w:rPr>
            </w:pPr>
            <w:r w:rsidRPr="004E622A">
              <w:rPr>
                <w:rFonts w:ascii="Times New Roman" w:eastAsia="Times New Roman" w:hAnsi="Times New Roman" w:cs="Times New Roman"/>
                <w:sz w:val="24"/>
                <w:szCs w:val="24"/>
                <w:lang w:val="kk-KZ" w:eastAsia="ru-RU"/>
              </w:rPr>
              <w:t xml:space="preserve">Ойынды түсіндіріп, </w:t>
            </w:r>
            <w:r w:rsidRPr="004E622A">
              <w:rPr>
                <w:rFonts w:ascii="Times New Roman" w:eastAsia="Times New Roman" w:hAnsi="Times New Roman" w:cs="Times New Roman"/>
                <w:sz w:val="24"/>
                <w:szCs w:val="24"/>
                <w:lang w:val="kk-KZ" w:eastAsia="ru-RU"/>
              </w:rPr>
              <w:lastRenderedPageBreak/>
              <w:t>балалардың қимыл-қозғалыстарын,  есте сақтау қабілетін дамыту.</w:t>
            </w:r>
            <w:r w:rsidRPr="004E622A">
              <w:rPr>
                <w:rFonts w:ascii="Times New Roman" w:eastAsia="Times New Roman" w:hAnsi="Times New Roman" w:cs="Times New Roman"/>
                <w:sz w:val="24"/>
                <w:szCs w:val="24"/>
                <w:shd w:val="clear" w:color="auto" w:fill="FFFFFF"/>
                <w:lang w:val="kk-KZ" w:eastAsia="ru-RU"/>
              </w:rPr>
              <w:t xml:space="preserve"> Ұжымда ойнауға дағдыландыру</w:t>
            </w:r>
          </w:p>
          <w:p w:rsidR="004E622A" w:rsidRPr="004E622A" w:rsidRDefault="004E622A" w:rsidP="004E622A">
            <w:pPr>
              <w:shd w:val="clear" w:color="auto" w:fill="FFFFFF"/>
              <w:spacing w:after="0" w:line="240" w:lineRule="auto"/>
              <w:jc w:val="both"/>
              <w:rPr>
                <w:rFonts w:ascii="Times New Roman" w:eastAsia="Times New Roman" w:hAnsi="Times New Roman" w:cs="Times New Roman"/>
                <w:color w:val="000000"/>
                <w:sz w:val="24"/>
                <w:szCs w:val="24"/>
                <w:lang w:val="kk-KZ" w:eastAsia="kk-KZ"/>
              </w:rPr>
            </w:pPr>
            <w:r w:rsidRPr="004E622A">
              <w:rPr>
                <w:rFonts w:ascii="Times New Roman" w:eastAsia="Times New Roman" w:hAnsi="Times New Roman" w:cs="Times New Roman"/>
                <w:b/>
                <w:color w:val="000000"/>
                <w:sz w:val="24"/>
                <w:szCs w:val="24"/>
                <w:lang w:val="kk-KZ" w:eastAsia="kk-KZ"/>
              </w:rPr>
              <w:t>Ойын барысы:</w:t>
            </w:r>
            <w:r w:rsidRPr="004E622A">
              <w:rPr>
                <w:rFonts w:ascii="Times New Roman" w:eastAsia="Times New Roman" w:hAnsi="Times New Roman" w:cs="Times New Roman"/>
                <w:color w:val="000000"/>
                <w:sz w:val="24"/>
                <w:szCs w:val="24"/>
                <w:lang w:val="kk-KZ" w:eastAsia="kk-KZ"/>
              </w:rPr>
              <w:t xml:space="preserve"> Ойынға қатысушылар араларынан бір ойыншы шығарып, алыстау жерге таман барып, бөркін немесе басқа бір- бір белгілі затын жасыруға жібереді және өзі де сол маңайына жасырынуы керек. Қалған ойыншылар тығылған ойыншылардың тыққан затын іздеуге кіріседі. Кімде-кім тығылған бөрікті көріп қойып алуға қам жасаса онда иесі бермеуге тырысады. Бермеудің жағдайы – екеуі бірдей бас салып бөрікке таласу емес, қай бұрын алғаны алады. Ал көрген ойыншы ала алмай қалса, онда иесі қорқып, бөрікке </w:t>
            </w:r>
            <w:r w:rsidRPr="004E622A">
              <w:rPr>
                <w:rFonts w:ascii="Times New Roman" w:eastAsia="Times New Roman" w:hAnsi="Times New Roman" w:cs="Times New Roman"/>
                <w:color w:val="000000"/>
                <w:sz w:val="24"/>
                <w:szCs w:val="24"/>
                <w:lang w:val="kk-KZ" w:eastAsia="kk-KZ"/>
              </w:rPr>
              <w:lastRenderedPageBreak/>
              <w:t>жібермеуге тырысады. Ал басқалардың қай-қайсысы болмасын бөріктің иесіне қол тигізіп, күш жұмсауына болмайды. Қайткендеде алдап жүріп алып, оны жүргізушіге ертіп келулері керек. Келесі жолы бөрікті әкелген ойыншы барады да, ойнаушының уақыттары жеткенше ойын жалғаса береді.</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1.Дене шынықтыру:</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Дене шынықтыру нұсқаушысының жоспары бойынша</w:t>
            </w:r>
          </w:p>
          <w:p w:rsidR="004E622A" w:rsidRPr="004E622A" w:rsidRDefault="004E622A" w:rsidP="004E622A">
            <w:pPr>
              <w:spacing w:after="0" w:line="240" w:lineRule="auto"/>
              <w:rPr>
                <w:rFonts w:ascii="Times New Roman" w:eastAsia="Times New Roman" w:hAnsi="Times New Roman" w:cs="Times New Roman"/>
                <w:noProof/>
                <w:color w:val="000000"/>
                <w:spacing w:val="2"/>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color w:val="000000"/>
                <w:spacing w:val="2"/>
                <w:sz w:val="24"/>
                <w:szCs w:val="24"/>
                <w:lang w:val="kk-KZ"/>
              </w:rPr>
            </w:pPr>
          </w:p>
        </w:tc>
        <w:tc>
          <w:tcPr>
            <w:tcW w:w="2473" w:type="dxa"/>
            <w:gridSpan w:val="2"/>
            <w:tcBorders>
              <w:top w:val="single" w:sz="4" w:space="0" w:color="auto"/>
              <w:left w:val="single" w:sz="4" w:space="0" w:color="auto"/>
              <w:bottom w:val="single" w:sz="4" w:space="0" w:color="auto"/>
              <w:right w:val="single" w:sz="4" w:space="0" w:color="auto"/>
            </w:tcBorders>
          </w:tcPr>
          <w:p w:rsidR="004E622A" w:rsidRPr="004E622A" w:rsidRDefault="004E622A" w:rsidP="004E622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4E622A">
              <w:rPr>
                <w:rFonts w:ascii="Times New Roman" w:eastAsia="Times New Roman" w:hAnsi="Times New Roman" w:cs="Times New Roman"/>
                <w:b/>
                <w:noProof/>
                <w:sz w:val="24"/>
                <w:szCs w:val="24"/>
                <w:lang w:val="kk-KZ"/>
              </w:rPr>
              <w:lastRenderedPageBreak/>
              <w:t xml:space="preserve">1. Көркем әдебиет: Мақсаты: </w:t>
            </w:r>
            <w:r w:rsidRPr="004E622A">
              <w:rPr>
                <w:rFonts w:ascii="Times New Roman" w:eastAsia="Times New Roman" w:hAnsi="Times New Roman" w:cs="Times New Roman"/>
                <w:color w:val="000000"/>
                <w:spacing w:val="2"/>
                <w:sz w:val="24"/>
                <w:szCs w:val="24"/>
                <w:lang w:val="kk-KZ" w:eastAsia="ru-RU"/>
              </w:rPr>
              <w:t>   көркем шығармаларды эмоционалды қабылдай біледі.      Құрдастарына достық қарым-қатынас және өзара көмек көрсетеді.</w:t>
            </w:r>
          </w:p>
          <w:p w:rsidR="004E622A" w:rsidRPr="004E622A" w:rsidRDefault="004E622A" w:rsidP="004E622A">
            <w:pPr>
              <w:shd w:val="clear" w:color="auto" w:fill="FFFFFF"/>
              <w:spacing w:after="0" w:line="240" w:lineRule="auto"/>
              <w:textAlignment w:val="baseline"/>
              <w:rPr>
                <w:rFonts w:ascii="Times New Roman" w:eastAsia="Times New Roman" w:hAnsi="Times New Roman" w:cs="Times New Roman"/>
                <w:i/>
                <w:noProof/>
                <w:sz w:val="24"/>
                <w:szCs w:val="24"/>
                <w:lang w:val="kk-KZ"/>
              </w:rPr>
            </w:pPr>
            <w:r w:rsidRPr="004E622A">
              <w:rPr>
                <w:rFonts w:ascii="Times New Roman" w:eastAsia="Times New Roman" w:hAnsi="Times New Roman" w:cs="Times New Roman"/>
                <w:i/>
                <w:noProof/>
                <w:sz w:val="24"/>
                <w:szCs w:val="24"/>
                <w:lang w:val="kk-KZ"/>
              </w:rPr>
              <w:t>«Біздің отбасы» Адырбек Сопыбеков</w:t>
            </w:r>
          </w:p>
          <w:p w:rsidR="004E622A" w:rsidRPr="004E622A" w:rsidRDefault="004E622A" w:rsidP="004E622A">
            <w:pPr>
              <w:shd w:val="clear" w:color="auto" w:fill="FFFFFF"/>
              <w:spacing w:after="0" w:line="285" w:lineRule="atLeast"/>
              <w:textAlignment w:val="baseline"/>
              <w:rPr>
                <w:rFonts w:ascii="Times New Roman" w:eastAsia="Times New Roman" w:hAnsi="Times New Roman" w:cs="Times New Roman"/>
                <w:b/>
                <w:noProof/>
                <w:color w:val="000000"/>
                <w:spacing w:val="2"/>
                <w:sz w:val="24"/>
                <w:szCs w:val="24"/>
                <w:lang w:val="kk-KZ"/>
              </w:rPr>
            </w:pPr>
          </w:p>
          <w:p w:rsidR="004E622A" w:rsidRPr="004E622A" w:rsidRDefault="004E622A" w:rsidP="004E622A">
            <w:pPr>
              <w:shd w:val="clear" w:color="auto" w:fill="FFFFFF"/>
              <w:spacing w:after="0" w:line="285" w:lineRule="atLeast"/>
              <w:textAlignment w:val="baseline"/>
              <w:rPr>
                <w:rFonts w:ascii="Times New Roman" w:eastAsia="Times New Roman" w:hAnsi="Times New Roman" w:cs="Times New Roman"/>
                <w:b/>
                <w:noProof/>
                <w:color w:val="000000"/>
                <w:spacing w:val="2"/>
                <w:sz w:val="24"/>
                <w:szCs w:val="24"/>
                <w:lang w:val="kk-KZ"/>
              </w:rPr>
            </w:pPr>
          </w:p>
          <w:p w:rsidR="004E622A" w:rsidRPr="004E622A" w:rsidRDefault="004E622A" w:rsidP="004E622A">
            <w:pPr>
              <w:shd w:val="clear" w:color="auto" w:fill="FFFFFF"/>
              <w:spacing w:after="360" w:line="285" w:lineRule="atLeast"/>
              <w:textAlignment w:val="baseline"/>
              <w:rPr>
                <w:rFonts w:ascii="Times New Roman" w:eastAsia="Times New Roman" w:hAnsi="Times New Roman" w:cs="Times New Roman"/>
                <w:b/>
                <w:noProof/>
                <w:color w:val="000000"/>
                <w:spacing w:val="2"/>
                <w:sz w:val="24"/>
                <w:szCs w:val="24"/>
                <w:lang w:val="kk-KZ"/>
              </w:rPr>
            </w:pPr>
            <w:r w:rsidRPr="004E622A">
              <w:rPr>
                <w:rFonts w:ascii="Times New Roman" w:eastAsia="Times New Roman" w:hAnsi="Times New Roman" w:cs="Times New Roman"/>
                <w:b/>
                <w:noProof/>
                <w:color w:val="000000"/>
                <w:spacing w:val="2"/>
                <w:sz w:val="24"/>
                <w:szCs w:val="24"/>
                <w:lang w:val="kk-KZ"/>
              </w:rPr>
              <w:t xml:space="preserve">Сурет салу: </w:t>
            </w:r>
          </w:p>
          <w:p w:rsidR="004E622A" w:rsidRPr="004E622A" w:rsidRDefault="004E622A" w:rsidP="004E622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4E622A">
              <w:rPr>
                <w:rFonts w:ascii="Times New Roman" w:eastAsia="Times New Roman" w:hAnsi="Times New Roman" w:cs="Times New Roman"/>
                <w:b/>
                <w:noProof/>
                <w:color w:val="000000"/>
                <w:spacing w:val="2"/>
                <w:sz w:val="24"/>
                <w:szCs w:val="24"/>
                <w:lang w:val="kk-KZ"/>
              </w:rPr>
              <w:t xml:space="preserve">Мақсаты: </w:t>
            </w:r>
            <w:r w:rsidRPr="004E622A">
              <w:rPr>
                <w:rFonts w:ascii="Times New Roman" w:eastAsia="Times New Roman" w:hAnsi="Times New Roman" w:cs="Times New Roman"/>
                <w:color w:val="000000"/>
                <w:spacing w:val="2"/>
                <w:sz w:val="24"/>
                <w:szCs w:val="24"/>
                <w:lang w:val="kk-KZ" w:eastAsia="ru-RU"/>
              </w:rPr>
              <w:t>      сурет салу техникасын игерген. Үлгі бойынша пішінін, пропорциясын ескере отырып, сурет салады.</w:t>
            </w:r>
          </w:p>
          <w:p w:rsidR="004E622A" w:rsidRPr="004E622A" w:rsidRDefault="004E622A" w:rsidP="004E622A">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r w:rsidRPr="004E622A">
              <w:rPr>
                <w:rFonts w:ascii="Times New Roman" w:eastAsia="Times New Roman" w:hAnsi="Times New Roman" w:cs="Times New Roman"/>
                <w:b/>
                <w:i/>
                <w:noProof/>
                <w:color w:val="000000"/>
                <w:spacing w:val="2"/>
                <w:sz w:val="24"/>
                <w:szCs w:val="24"/>
                <w:lang w:val="kk-KZ"/>
              </w:rPr>
              <w:t>«</w:t>
            </w:r>
            <w:r w:rsidRPr="004E622A">
              <w:rPr>
                <w:rFonts w:ascii="Times New Roman" w:eastAsia="Times New Roman" w:hAnsi="Times New Roman" w:cs="Times New Roman"/>
                <w:i/>
                <w:noProof/>
                <w:color w:val="000000"/>
                <w:spacing w:val="2"/>
                <w:sz w:val="24"/>
                <w:szCs w:val="24"/>
                <w:lang w:val="kk-KZ"/>
              </w:rPr>
              <w:t>Біздің үй</w:t>
            </w:r>
            <w:r w:rsidRPr="004E622A">
              <w:rPr>
                <w:rFonts w:ascii="Times New Roman" w:eastAsia="Times New Roman" w:hAnsi="Times New Roman" w:cs="Times New Roman"/>
                <w:b/>
                <w:i/>
                <w:noProof/>
                <w:color w:val="000000"/>
                <w:spacing w:val="2"/>
                <w:sz w:val="24"/>
                <w:szCs w:val="24"/>
                <w:lang w:val="kk-KZ"/>
              </w:rPr>
              <w:t>» (</w:t>
            </w:r>
            <w:r w:rsidRPr="004E622A">
              <w:rPr>
                <w:rFonts w:ascii="Times New Roman" w:eastAsia="Times New Roman" w:hAnsi="Times New Roman" w:cs="Times New Roman"/>
                <w:i/>
                <w:noProof/>
                <w:color w:val="000000"/>
                <w:spacing w:val="2"/>
                <w:sz w:val="24"/>
                <w:szCs w:val="24"/>
                <w:lang w:val="kk-KZ"/>
              </w:rPr>
              <w:t>заттық сурет салу)</w:t>
            </w:r>
          </w:p>
          <w:p w:rsidR="004E622A" w:rsidRPr="004E622A" w:rsidRDefault="004E622A" w:rsidP="004E622A">
            <w:pPr>
              <w:shd w:val="clear" w:color="auto" w:fill="FFFFFF"/>
              <w:spacing w:after="0" w:line="240" w:lineRule="auto"/>
              <w:textAlignment w:val="baseline"/>
              <w:rPr>
                <w:rFonts w:ascii="Times New Roman" w:eastAsia="Times New Roman" w:hAnsi="Times New Roman" w:cs="Times New Roman"/>
                <w:b/>
                <w:noProof/>
                <w:color w:val="000000"/>
                <w:spacing w:val="2"/>
                <w:sz w:val="24"/>
                <w:szCs w:val="24"/>
                <w:lang w:val="kk-KZ"/>
              </w:rPr>
            </w:pPr>
          </w:p>
          <w:p w:rsidR="004E622A" w:rsidRPr="004E622A" w:rsidRDefault="004E622A" w:rsidP="004E622A">
            <w:pPr>
              <w:shd w:val="clear" w:color="auto" w:fill="FFFFFF"/>
              <w:spacing w:after="0" w:line="240" w:lineRule="auto"/>
              <w:textAlignment w:val="baseline"/>
              <w:rPr>
                <w:rFonts w:ascii="Times New Roman" w:eastAsia="Times New Roman" w:hAnsi="Times New Roman" w:cs="Times New Roman"/>
                <w:b/>
                <w:noProof/>
                <w:color w:val="000000"/>
                <w:spacing w:val="2"/>
                <w:sz w:val="24"/>
                <w:szCs w:val="24"/>
                <w:lang w:val="kk-KZ"/>
              </w:rPr>
            </w:pPr>
            <w:r w:rsidRPr="004E622A">
              <w:rPr>
                <w:rFonts w:ascii="Times New Roman" w:eastAsia="Times New Roman" w:hAnsi="Times New Roman" w:cs="Times New Roman"/>
                <w:b/>
                <w:noProof/>
                <w:color w:val="000000"/>
                <w:spacing w:val="2"/>
                <w:sz w:val="24"/>
                <w:szCs w:val="24"/>
                <w:lang w:val="kk-KZ"/>
              </w:rPr>
              <w:t>«Біздің отбасы»</w:t>
            </w:r>
          </w:p>
          <w:p w:rsidR="004E622A" w:rsidRPr="004E622A" w:rsidRDefault="004E622A" w:rsidP="004E622A">
            <w:pPr>
              <w:shd w:val="clear" w:color="auto" w:fill="FFFFFF"/>
              <w:spacing w:after="0" w:line="285" w:lineRule="atLeast"/>
              <w:textAlignment w:val="baseline"/>
              <w:rPr>
                <w:rFonts w:ascii="Times New Roman" w:eastAsia="Times New Roman" w:hAnsi="Times New Roman" w:cs="Times New Roman"/>
                <w:noProof/>
                <w:color w:val="000000"/>
                <w:spacing w:val="2"/>
                <w:sz w:val="24"/>
                <w:szCs w:val="24"/>
                <w:lang w:val="kk-KZ"/>
              </w:rPr>
            </w:pPr>
            <w:r w:rsidRPr="004E622A">
              <w:rPr>
                <w:rFonts w:ascii="Times New Roman" w:eastAsia="Times New Roman" w:hAnsi="Times New Roman" w:cs="Times New Roman"/>
                <w:b/>
                <w:noProof/>
                <w:color w:val="000000"/>
                <w:spacing w:val="2"/>
                <w:sz w:val="24"/>
                <w:szCs w:val="24"/>
                <w:lang w:val="kk-KZ"/>
              </w:rPr>
              <w:t>Барысы:</w:t>
            </w:r>
            <w:r w:rsidRPr="004E622A">
              <w:rPr>
                <w:rFonts w:ascii="Times New Roman" w:eastAsia="Times New Roman" w:hAnsi="Times New Roman" w:cs="Times New Roman"/>
                <w:noProof/>
                <w:color w:val="000000"/>
                <w:spacing w:val="2"/>
                <w:sz w:val="24"/>
                <w:szCs w:val="24"/>
                <w:lang w:val="kk-KZ"/>
              </w:rPr>
              <w:t xml:space="preserve"> Балалар тақпақты қайталап жаттайды.</w:t>
            </w:r>
            <w:r w:rsidRPr="004E622A">
              <w:rPr>
                <w:rFonts w:ascii="Times New Roman" w:eastAsia="Times New Roman" w:hAnsi="Times New Roman" w:cs="Times New Roman"/>
                <w:i/>
                <w:noProof/>
                <w:sz w:val="24"/>
                <w:szCs w:val="24"/>
                <w:lang w:val="kk-KZ"/>
              </w:rPr>
              <w:t>.</w:t>
            </w:r>
          </w:p>
          <w:p w:rsidR="004E622A" w:rsidRPr="004E622A" w:rsidRDefault="004E622A" w:rsidP="004E622A">
            <w:pPr>
              <w:shd w:val="clear" w:color="auto" w:fill="FFFFFF"/>
              <w:spacing w:after="0" w:line="285" w:lineRule="atLeast"/>
              <w:textAlignment w:val="baseline"/>
              <w:rPr>
                <w:rFonts w:ascii="Times New Roman" w:eastAsia="Times New Roman" w:hAnsi="Times New Roman" w:cs="Times New Roman"/>
                <w:noProof/>
                <w:color w:val="000000"/>
                <w:spacing w:val="2"/>
                <w:sz w:val="24"/>
                <w:szCs w:val="24"/>
                <w:lang w:val="kk-KZ"/>
              </w:rPr>
            </w:pPr>
            <w:r w:rsidRPr="004E622A">
              <w:rPr>
                <w:rFonts w:ascii="Times New Roman" w:eastAsia="Times New Roman" w:hAnsi="Times New Roman" w:cs="Times New Roman"/>
                <w:b/>
                <w:noProof/>
                <w:sz w:val="24"/>
                <w:szCs w:val="24"/>
                <w:lang w:val="kk-KZ"/>
              </w:rPr>
              <w:t>Дидактикалық</w:t>
            </w:r>
            <w:r w:rsidRPr="004E622A">
              <w:rPr>
                <w:rFonts w:ascii="Times New Roman" w:eastAsia="Times New Roman" w:hAnsi="Times New Roman" w:cs="Times New Roman"/>
                <w:b/>
                <w:noProof/>
                <w:color w:val="000000"/>
                <w:spacing w:val="2"/>
                <w:sz w:val="24"/>
                <w:szCs w:val="24"/>
                <w:lang w:val="kk-KZ"/>
              </w:rPr>
              <w:t xml:space="preserve"> ойын: «Менің үйім»      Барысы: </w:t>
            </w:r>
            <w:r w:rsidRPr="004E622A">
              <w:rPr>
                <w:rFonts w:ascii="Times New Roman" w:eastAsia="Times New Roman" w:hAnsi="Times New Roman" w:cs="Times New Roman"/>
                <w:noProof/>
                <w:color w:val="000000"/>
                <w:spacing w:val="2"/>
                <w:sz w:val="24"/>
                <w:szCs w:val="24"/>
                <w:lang w:val="kk-KZ"/>
              </w:rPr>
              <w:t xml:space="preserve"> Отбасымен </w:t>
            </w:r>
            <w:r w:rsidRPr="004E622A">
              <w:rPr>
                <w:rFonts w:ascii="Times New Roman" w:eastAsia="Times New Roman" w:hAnsi="Times New Roman" w:cs="Times New Roman"/>
                <w:noProof/>
                <w:color w:val="000000"/>
                <w:spacing w:val="2"/>
                <w:sz w:val="24"/>
                <w:szCs w:val="24"/>
                <w:lang w:val="kk-KZ"/>
              </w:rPr>
              <w:lastRenderedPageBreak/>
              <w:t>тұратын өз үйлерінің суретін салады.</w:t>
            </w:r>
          </w:p>
          <w:p w:rsidR="004E622A" w:rsidRPr="004E622A" w:rsidRDefault="004E622A" w:rsidP="004E622A">
            <w:pPr>
              <w:shd w:val="clear" w:color="auto" w:fill="FFFFFF"/>
              <w:spacing w:after="0" w:line="285" w:lineRule="atLeast"/>
              <w:textAlignment w:val="baseline"/>
              <w:rPr>
                <w:rFonts w:ascii="Times New Roman" w:eastAsia="Times New Roman" w:hAnsi="Times New Roman" w:cs="Times New Roman"/>
                <w:noProof/>
                <w:color w:val="000000"/>
                <w:spacing w:val="2"/>
                <w:sz w:val="24"/>
                <w:szCs w:val="24"/>
                <w:lang w:val="kk-KZ"/>
              </w:rPr>
            </w:pPr>
          </w:p>
          <w:p w:rsidR="004E622A" w:rsidRPr="004E622A" w:rsidRDefault="004E622A" w:rsidP="004E622A">
            <w:pPr>
              <w:shd w:val="clear" w:color="auto" w:fill="FFFFFF"/>
              <w:spacing w:after="0" w:line="285" w:lineRule="atLeast"/>
              <w:textAlignment w:val="baseline"/>
              <w:rPr>
                <w:rFonts w:ascii="Times New Roman" w:eastAsia="Times New Roman" w:hAnsi="Times New Roman" w:cs="Times New Roman"/>
                <w:noProof/>
                <w:color w:val="000000"/>
                <w:spacing w:val="2"/>
                <w:sz w:val="24"/>
                <w:szCs w:val="24"/>
                <w:lang w:val="kk-KZ"/>
              </w:rPr>
            </w:pPr>
          </w:p>
          <w:p w:rsidR="004E622A" w:rsidRPr="004E622A" w:rsidRDefault="004E622A" w:rsidP="004E622A">
            <w:pPr>
              <w:shd w:val="clear" w:color="auto" w:fill="FFFFFF"/>
              <w:spacing w:after="0" w:line="285" w:lineRule="atLeast"/>
              <w:textAlignment w:val="baseline"/>
              <w:rPr>
                <w:rFonts w:ascii="Times New Roman" w:eastAsia="Times New Roman" w:hAnsi="Times New Roman" w:cs="Times New Roman"/>
                <w:b/>
                <w:noProof/>
                <w:color w:val="000000"/>
                <w:spacing w:val="2"/>
                <w:sz w:val="24"/>
                <w:szCs w:val="24"/>
                <w:lang w:val="kk-KZ"/>
              </w:rPr>
            </w:pPr>
            <w:r w:rsidRPr="004E622A">
              <w:rPr>
                <w:rFonts w:ascii="Times New Roman" w:eastAsia="Times New Roman" w:hAnsi="Times New Roman" w:cs="Times New Roman"/>
                <w:b/>
                <w:noProof/>
                <w:color w:val="000000"/>
                <w:spacing w:val="2"/>
                <w:sz w:val="24"/>
                <w:szCs w:val="24"/>
                <w:lang w:val="kk-KZ"/>
              </w:rPr>
              <w:t>Еркін ойын: «Биік және аласа үйлер»</w:t>
            </w:r>
          </w:p>
          <w:p w:rsidR="004E622A" w:rsidRPr="004E622A" w:rsidRDefault="004E622A" w:rsidP="004E622A">
            <w:pPr>
              <w:shd w:val="clear" w:color="auto" w:fill="FFFFFF"/>
              <w:spacing w:after="0" w:line="285" w:lineRule="atLeast"/>
              <w:textAlignment w:val="baseline"/>
              <w:rPr>
                <w:rFonts w:ascii="Times New Roman" w:eastAsia="Times New Roman" w:hAnsi="Times New Roman" w:cs="Times New Roman"/>
                <w:noProof/>
                <w:color w:val="000000"/>
                <w:spacing w:val="2"/>
                <w:sz w:val="24"/>
                <w:szCs w:val="24"/>
                <w:lang w:val="kk-KZ"/>
              </w:rPr>
            </w:pPr>
            <w:r w:rsidRPr="004E622A">
              <w:rPr>
                <w:rFonts w:ascii="Times New Roman" w:eastAsia="Times New Roman" w:hAnsi="Times New Roman" w:cs="Times New Roman"/>
                <w:b/>
                <w:noProof/>
                <w:color w:val="000000"/>
                <w:spacing w:val="2"/>
                <w:sz w:val="24"/>
                <w:szCs w:val="24"/>
                <w:lang w:val="kk-KZ"/>
              </w:rPr>
              <w:t xml:space="preserve">Барысы: </w:t>
            </w:r>
            <w:r w:rsidRPr="004E622A">
              <w:rPr>
                <w:rFonts w:ascii="Times New Roman" w:eastAsia="Times New Roman" w:hAnsi="Times New Roman" w:cs="Times New Roman"/>
                <w:noProof/>
                <w:color w:val="000000"/>
                <w:spacing w:val="2"/>
                <w:sz w:val="24"/>
                <w:szCs w:val="24"/>
                <w:lang w:val="kk-KZ"/>
              </w:rPr>
              <w:t>балалар ірі көлемді құрастырғыштардан үй құрастырады.</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 xml:space="preserve">3.Музыка: </w:t>
            </w:r>
            <w:r w:rsidRPr="004E622A">
              <w:rPr>
                <w:rFonts w:ascii="Times New Roman" w:eastAsia="Times New Roman" w:hAnsi="Times New Roman" w:cs="Times New Roman"/>
                <w:noProof/>
                <w:sz w:val="24"/>
                <w:szCs w:val="24"/>
                <w:lang w:val="kk-KZ"/>
              </w:rPr>
              <w:t>Пән жетекшісінің жоспары бойынша жүргізіледі.</w:t>
            </w:r>
          </w:p>
          <w:p w:rsidR="004E622A" w:rsidRPr="004E622A" w:rsidRDefault="004E622A" w:rsidP="004E622A">
            <w:pPr>
              <w:shd w:val="clear" w:color="auto" w:fill="FFFFFF"/>
              <w:spacing w:after="0" w:line="285" w:lineRule="atLeast"/>
              <w:textAlignment w:val="baseline"/>
              <w:rPr>
                <w:rFonts w:ascii="Times New Roman" w:eastAsia="Times New Roman" w:hAnsi="Times New Roman" w:cs="Times New Roman"/>
                <w:noProof/>
                <w:sz w:val="24"/>
                <w:szCs w:val="24"/>
                <w:lang w:val="kk-KZ"/>
              </w:rPr>
            </w:pPr>
          </w:p>
          <w:p w:rsidR="004E622A" w:rsidRPr="004E622A" w:rsidRDefault="004E622A" w:rsidP="004E622A">
            <w:pPr>
              <w:shd w:val="clear" w:color="auto" w:fill="FFFFFF"/>
              <w:spacing w:after="0" w:line="285" w:lineRule="atLeast"/>
              <w:textAlignment w:val="baseline"/>
              <w:rPr>
                <w:rFonts w:ascii="Times New Roman" w:eastAsia="Times New Roman" w:hAnsi="Times New Roman" w:cs="Times New Roman"/>
                <w:b/>
                <w:noProof/>
                <w:color w:val="000000"/>
                <w:spacing w:val="2"/>
                <w:sz w:val="24"/>
                <w:szCs w:val="24"/>
                <w:lang w:val="kk-KZ"/>
              </w:rPr>
            </w:pPr>
          </w:p>
        </w:tc>
      </w:tr>
      <w:tr w:rsidR="004E622A" w:rsidRPr="004E622A" w:rsidTr="004E622A">
        <w:trPr>
          <w:trHeight w:val="1980"/>
        </w:trPr>
        <w:tc>
          <w:tcPr>
            <w:tcW w:w="2132"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lastRenderedPageBreak/>
              <w:t>Серуенге дайындық.</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Серуен: Табиғатпен таныстыру, бақылау, ойын және еңбек әрекеті.</w:t>
            </w:r>
          </w:p>
        </w:tc>
        <w:tc>
          <w:tcPr>
            <w:tcW w:w="943"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10.35-</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11.50</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11.50</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12.10</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2969" w:type="dxa"/>
            <w:gridSpan w:val="2"/>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2427" w:type="dxa"/>
            <w:gridSpan w:val="3"/>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2764" w:type="dxa"/>
            <w:gridSpan w:val="7"/>
            <w:tcBorders>
              <w:top w:val="single" w:sz="4" w:space="0" w:color="auto"/>
              <w:left w:val="single" w:sz="4" w:space="0" w:color="auto"/>
              <w:bottom w:val="single" w:sz="4" w:space="0" w:color="auto"/>
              <w:right w:val="single" w:sz="4" w:space="0" w:color="auto"/>
            </w:tcBorders>
          </w:tcPr>
          <w:p w:rsidR="004E622A" w:rsidRPr="004E622A" w:rsidRDefault="004E622A" w:rsidP="004E622A">
            <w:pPr>
              <w:widowControl w:val="0"/>
              <w:autoSpaceDE w:val="0"/>
              <w:autoSpaceDN w:val="0"/>
              <w:spacing w:after="0" w:line="315" w:lineRule="exact"/>
              <w:rPr>
                <w:rFonts w:ascii="Times New Roman" w:eastAsia="Calibri" w:hAnsi="Times New Roman" w:cs="Times New Roman"/>
                <w:b/>
                <w:sz w:val="24"/>
                <w:szCs w:val="24"/>
                <w:lang w:val="kk-KZ" w:eastAsia="ru-RU"/>
              </w:rPr>
            </w:pPr>
            <w:r w:rsidRPr="004E622A">
              <w:rPr>
                <w:rFonts w:ascii="Times New Roman" w:eastAsia="Calibri" w:hAnsi="Times New Roman" w:cs="Times New Roman"/>
                <w:b/>
                <w:sz w:val="24"/>
                <w:szCs w:val="24"/>
                <w:lang w:val="kk-KZ" w:eastAsia="ru-RU"/>
              </w:rPr>
              <w:t>«Күнді бақылау»</w:t>
            </w:r>
          </w:p>
          <w:p w:rsidR="004E622A" w:rsidRPr="004E622A" w:rsidRDefault="004E622A" w:rsidP="004E622A">
            <w:pPr>
              <w:widowControl w:val="0"/>
              <w:autoSpaceDE w:val="0"/>
              <w:autoSpaceDN w:val="0"/>
              <w:spacing w:after="0" w:line="315" w:lineRule="exact"/>
              <w:rPr>
                <w:rFonts w:ascii="Times New Roman" w:eastAsia="Calibri" w:hAnsi="Times New Roman" w:cs="Times New Roman"/>
                <w:sz w:val="24"/>
                <w:szCs w:val="24"/>
                <w:lang w:val="kk-KZ" w:eastAsia="ru-RU"/>
              </w:rPr>
            </w:pPr>
            <w:r w:rsidRPr="004E622A">
              <w:rPr>
                <w:rFonts w:ascii="Times New Roman" w:eastAsia="Calibri" w:hAnsi="Times New Roman" w:cs="Times New Roman"/>
                <w:b/>
                <w:sz w:val="24"/>
                <w:szCs w:val="24"/>
                <w:lang w:val="kk-KZ" w:eastAsia="ru-RU"/>
              </w:rPr>
              <w:t>Мақсаты:</w:t>
            </w:r>
            <w:r w:rsidRPr="004E622A">
              <w:rPr>
                <w:rFonts w:ascii="Times New Roman" w:eastAsia="Calibri" w:hAnsi="Times New Roman" w:cs="Times New Roman"/>
                <w:sz w:val="24"/>
                <w:szCs w:val="24"/>
                <w:lang w:val="kk-KZ" w:eastAsia="ru-RU"/>
              </w:rPr>
              <w:t xml:space="preserve"> Ауа-райын, Көктем мезгілінің ерекшеліктері мен Көктемгі шуақты күнді бақылайды. Күннің адамға пайдасы туралы айтып түсіндіру. Дене шынықтыруға баулу.</w:t>
            </w:r>
          </w:p>
          <w:p w:rsidR="004E622A" w:rsidRPr="004E622A" w:rsidRDefault="004E622A" w:rsidP="004E622A">
            <w:pPr>
              <w:widowControl w:val="0"/>
              <w:autoSpaceDE w:val="0"/>
              <w:autoSpaceDN w:val="0"/>
              <w:spacing w:after="0" w:line="315" w:lineRule="exact"/>
              <w:rPr>
                <w:rFonts w:ascii="Times New Roman" w:eastAsia="Calibri" w:hAnsi="Times New Roman" w:cs="Times New Roman"/>
                <w:sz w:val="24"/>
                <w:szCs w:val="24"/>
                <w:lang w:val="kk-KZ" w:eastAsia="ru-RU"/>
              </w:rPr>
            </w:pPr>
            <w:r w:rsidRPr="004E622A">
              <w:rPr>
                <w:rFonts w:ascii="Times New Roman" w:eastAsia="Calibri" w:hAnsi="Times New Roman" w:cs="Times New Roman"/>
                <w:b/>
                <w:sz w:val="24"/>
                <w:szCs w:val="24"/>
                <w:lang w:val="kk-KZ" w:eastAsia="ru-RU"/>
              </w:rPr>
              <w:t>Еңбек:</w:t>
            </w:r>
            <w:r w:rsidRPr="004E622A">
              <w:rPr>
                <w:rFonts w:ascii="Times New Roman" w:eastAsia="Calibri" w:hAnsi="Times New Roman" w:cs="Times New Roman"/>
                <w:sz w:val="24"/>
                <w:szCs w:val="24"/>
                <w:lang w:val="kk-KZ" w:eastAsia="ru-RU"/>
              </w:rPr>
              <w:t xml:space="preserve"> Ересектің </w:t>
            </w:r>
            <w:r w:rsidRPr="004E622A">
              <w:rPr>
                <w:rFonts w:ascii="Times New Roman" w:eastAsia="Calibri" w:hAnsi="Times New Roman" w:cs="Times New Roman"/>
                <w:sz w:val="24"/>
                <w:szCs w:val="24"/>
                <w:lang w:val="kk-KZ" w:eastAsia="ru-RU"/>
              </w:rPr>
              <w:lastRenderedPageBreak/>
              <w:t>көмегімен қарапайым тапсырмалар, ойын алаңын таза ұстауға баулу, жағымды көңіл күйге бөлеу</w:t>
            </w:r>
          </w:p>
          <w:p w:rsidR="004E622A" w:rsidRPr="004E622A" w:rsidRDefault="004E622A" w:rsidP="004E622A">
            <w:pPr>
              <w:widowControl w:val="0"/>
              <w:autoSpaceDE w:val="0"/>
              <w:autoSpaceDN w:val="0"/>
              <w:spacing w:after="0" w:line="315" w:lineRule="exact"/>
              <w:rPr>
                <w:rFonts w:ascii="Times New Roman" w:eastAsia="Calibri" w:hAnsi="Times New Roman" w:cs="Times New Roman"/>
                <w:sz w:val="24"/>
                <w:szCs w:val="24"/>
                <w:lang w:val="kk-KZ" w:eastAsia="ru-RU"/>
              </w:rPr>
            </w:pPr>
            <w:r w:rsidRPr="004E622A">
              <w:rPr>
                <w:rFonts w:ascii="Times New Roman" w:eastAsia="Calibri" w:hAnsi="Times New Roman" w:cs="Times New Roman"/>
                <w:b/>
                <w:sz w:val="24"/>
                <w:szCs w:val="24"/>
                <w:lang w:val="kk-KZ" w:eastAsia="ru-RU"/>
              </w:rPr>
              <w:t xml:space="preserve">Жеке жұмыс: </w:t>
            </w:r>
            <w:r w:rsidRPr="004E622A">
              <w:rPr>
                <w:rFonts w:ascii="Times New Roman" w:eastAsia="Calibri" w:hAnsi="Times New Roman" w:cs="Times New Roman"/>
                <w:sz w:val="24"/>
                <w:szCs w:val="24"/>
                <w:lang w:val="kk-KZ" w:eastAsia="ru-RU"/>
              </w:rPr>
              <w:t>Айша мен А.Алинұрға айналадағы заттардың қандай геометриялық пішінге ұқсайтыны туралы сұрау.</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Қимылды ойын:</w:t>
            </w:r>
            <w:r w:rsidRPr="004E622A">
              <w:rPr>
                <w:rFonts w:ascii="Times New Roman" w:eastAsia="Times New Roman" w:hAnsi="Times New Roman" w:cs="Times New Roman"/>
                <w:noProof/>
                <w:sz w:val="24"/>
                <w:szCs w:val="24"/>
                <w:lang w:val="kk-KZ"/>
              </w:rPr>
              <w:t xml:space="preserve"> </w:t>
            </w:r>
            <w:r w:rsidRPr="004E622A">
              <w:rPr>
                <w:rFonts w:ascii="Times New Roman" w:eastAsia="Times New Roman" w:hAnsi="Times New Roman" w:cs="Times New Roman"/>
                <w:b/>
                <w:noProof/>
                <w:sz w:val="24"/>
                <w:szCs w:val="24"/>
                <w:lang w:val="kk-KZ"/>
              </w:rPr>
              <w:t xml:space="preserve">«Қояндар» </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 xml:space="preserve">Мақсаты: </w:t>
            </w:r>
            <w:r w:rsidRPr="004E622A">
              <w:rPr>
                <w:rFonts w:ascii="Times New Roman" w:eastAsia="Times New Roman" w:hAnsi="Times New Roman" w:cs="Times New Roman"/>
                <w:noProof/>
                <w:sz w:val="24"/>
                <w:szCs w:val="24"/>
                <w:lang w:val="kk-KZ"/>
              </w:rPr>
              <w:t>балаларды секіруге үйрету</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Балалардың өз еріктерімен жасалатын іс-әрекеттер.</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2571" w:type="dxa"/>
            <w:gridSpan w:val="6"/>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lastRenderedPageBreak/>
              <w:t>«Ағаштарды бақылау»</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 xml:space="preserve">Мақсаты: </w:t>
            </w:r>
            <w:r w:rsidRPr="004E622A">
              <w:rPr>
                <w:rFonts w:ascii="Times New Roman" w:eastAsia="Times New Roman" w:hAnsi="Times New Roman" w:cs="Times New Roman"/>
                <w:noProof/>
                <w:sz w:val="24"/>
                <w:szCs w:val="24"/>
                <w:lang w:val="kk-KZ"/>
              </w:rPr>
              <w:t xml:space="preserve">Көктем айындағы ағаштарды бақылап, ағаштарға қандай күтім керектігі туралы айту. </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 xml:space="preserve">Жеке жұмыс: </w:t>
            </w:r>
            <w:r w:rsidRPr="004E622A">
              <w:rPr>
                <w:rFonts w:ascii="Times New Roman" w:eastAsia="Times New Roman" w:hAnsi="Times New Roman" w:cs="Times New Roman"/>
                <w:noProof/>
                <w:sz w:val="24"/>
                <w:szCs w:val="24"/>
                <w:lang w:val="kk-KZ"/>
              </w:rPr>
              <w:t>А.Алинұрға тақпақ қайталату.</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Жемін, суын керегін</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lastRenderedPageBreak/>
              <w:t>Күнде апарып беремін</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Олар мәз боп қалады</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Шаттық әнге салады</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 xml:space="preserve">Еңбек: </w:t>
            </w:r>
            <w:r w:rsidRPr="004E622A">
              <w:rPr>
                <w:rFonts w:ascii="Times New Roman" w:eastAsia="Times New Roman" w:hAnsi="Times New Roman" w:cs="Times New Roman"/>
                <w:noProof/>
                <w:sz w:val="24"/>
                <w:szCs w:val="24"/>
                <w:lang w:val="kk-KZ"/>
              </w:rPr>
              <w:t>ойын алаңын тазарту. Ағаш көшеттерін отырғызу.</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 xml:space="preserve">Қимылды ойын: </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«Қуып жет»</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 xml:space="preserve">Мақсаты: </w:t>
            </w:r>
            <w:r w:rsidRPr="004E622A">
              <w:rPr>
                <w:rFonts w:ascii="Times New Roman" w:eastAsia="Times New Roman" w:hAnsi="Times New Roman" w:cs="Times New Roman"/>
                <w:noProof/>
                <w:sz w:val="24"/>
                <w:szCs w:val="24"/>
                <w:lang w:val="kk-KZ"/>
              </w:rPr>
              <w:t>балаларды жүгіруге үйрету, шапшаңдыққа тәрбиелеу..</w:t>
            </w:r>
          </w:p>
        </w:tc>
        <w:tc>
          <w:tcPr>
            <w:tcW w:w="2466"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lastRenderedPageBreak/>
              <w:t>«Ересектердің еңбегін бақылау»</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 xml:space="preserve">Мақсаты: </w:t>
            </w:r>
            <w:r w:rsidRPr="004E622A">
              <w:rPr>
                <w:rFonts w:ascii="Times New Roman" w:eastAsia="Times New Roman" w:hAnsi="Times New Roman" w:cs="Times New Roman"/>
                <w:noProof/>
                <w:sz w:val="24"/>
                <w:szCs w:val="24"/>
                <w:lang w:val="kk-KZ"/>
              </w:rPr>
              <w:t xml:space="preserve">ересектердің еңбегіне құрметпен қарауға үйрету. еңбекке баулу, еңбексүйгіштікке тәрбиелеу. </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 xml:space="preserve">Жеке жұмыс: </w:t>
            </w:r>
            <w:r w:rsidRPr="004E622A">
              <w:rPr>
                <w:rFonts w:ascii="Times New Roman" w:eastAsia="Times New Roman" w:hAnsi="Times New Roman" w:cs="Times New Roman"/>
                <w:noProof/>
                <w:sz w:val="24"/>
                <w:szCs w:val="24"/>
                <w:lang w:val="kk-KZ"/>
              </w:rPr>
              <w:t>Еркеге тақпақ қайталату.</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 xml:space="preserve">Табиғаттағы өзгерістерді атап айтуға, </w:t>
            </w:r>
            <w:r w:rsidRPr="004E622A">
              <w:rPr>
                <w:rFonts w:ascii="Times New Roman" w:eastAsia="Times New Roman" w:hAnsi="Times New Roman" w:cs="Times New Roman"/>
                <w:noProof/>
                <w:sz w:val="24"/>
                <w:szCs w:val="24"/>
                <w:lang w:val="kk-KZ"/>
              </w:rPr>
              <w:lastRenderedPageBreak/>
              <w:t>сұрақтарға толық жауап беруді үйрету</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 xml:space="preserve">Еңбек: </w:t>
            </w:r>
            <w:r w:rsidRPr="004E622A">
              <w:rPr>
                <w:rFonts w:ascii="Times New Roman" w:eastAsia="Times New Roman" w:hAnsi="Times New Roman" w:cs="Times New Roman"/>
                <w:noProof/>
                <w:sz w:val="24"/>
                <w:szCs w:val="24"/>
                <w:lang w:val="kk-KZ"/>
              </w:rPr>
              <w:t>ойын алаңын қоқыстан тазарту.</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 xml:space="preserve">Қимылды ойын: </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«Тышқан мен мысық»</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 xml:space="preserve">Мақсаты: </w:t>
            </w:r>
            <w:r w:rsidRPr="004E622A">
              <w:rPr>
                <w:rFonts w:ascii="Times New Roman" w:eastAsia="Times New Roman" w:hAnsi="Times New Roman" w:cs="Times New Roman"/>
                <w:noProof/>
                <w:sz w:val="24"/>
                <w:szCs w:val="24"/>
                <w:lang w:val="kk-KZ"/>
              </w:rPr>
              <w:t>Балаларды тату ойнауға шақыру. Достарын сыйлауға үйрету.</w:t>
            </w:r>
          </w:p>
        </w:tc>
      </w:tr>
      <w:tr w:rsidR="004E622A" w:rsidRPr="004E622A" w:rsidTr="004E622A">
        <w:trPr>
          <w:trHeight w:val="1075"/>
        </w:trPr>
        <w:tc>
          <w:tcPr>
            <w:tcW w:w="2132" w:type="dxa"/>
            <w:vMerge w:val="restart"/>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lastRenderedPageBreak/>
              <w:t xml:space="preserve">Серуенен оралу </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Тазалық шаралары</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Түскі ас</w:t>
            </w:r>
            <w:r w:rsidRPr="004E622A">
              <w:rPr>
                <w:rFonts w:ascii="Times New Roman" w:eastAsia="Times New Roman" w:hAnsi="Times New Roman" w:cs="Times New Roman"/>
                <w:noProof/>
                <w:sz w:val="24"/>
                <w:szCs w:val="24"/>
                <w:lang w:val="kk-KZ"/>
              </w:rPr>
              <w:t xml:space="preserve"> </w:t>
            </w:r>
          </w:p>
        </w:tc>
        <w:tc>
          <w:tcPr>
            <w:tcW w:w="943" w:type="dxa"/>
            <w:vMerge w:val="restart"/>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11-50</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12-00</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12-00</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12.30</w:t>
            </w:r>
          </w:p>
        </w:tc>
        <w:tc>
          <w:tcPr>
            <w:tcW w:w="13197" w:type="dxa"/>
            <w:gridSpan w:val="19"/>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Киімдерін рет-ретімен шешіп ұқыптылықпен шкафтағы киімдерді жинастырып қоюуға үйрету</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noProof/>
                <w:sz w:val="24"/>
                <w:szCs w:val="24"/>
                <w:lang w:val="kk-KZ"/>
              </w:rPr>
              <w:t xml:space="preserve">Ойын: «Су,су қолымды жу»   </w:t>
            </w:r>
            <w:r w:rsidRPr="004E622A">
              <w:rPr>
                <w:rFonts w:ascii="Times New Roman" w:eastAsia="Times New Roman" w:hAnsi="Times New Roman" w:cs="Times New Roman"/>
                <w:i/>
                <w:noProof/>
                <w:sz w:val="24"/>
                <w:szCs w:val="24"/>
                <w:lang w:val="kk-KZ"/>
              </w:rPr>
              <w:t>Мақсаты:</w:t>
            </w:r>
            <w:r w:rsidRPr="004E622A">
              <w:rPr>
                <w:rFonts w:ascii="Times New Roman" w:eastAsia="Times New Roman" w:hAnsi="Times New Roman" w:cs="Times New Roman"/>
                <w:b/>
                <w:noProof/>
                <w:sz w:val="24"/>
                <w:szCs w:val="24"/>
                <w:lang w:val="kk-KZ"/>
              </w:rPr>
              <w:t xml:space="preserve"> </w:t>
            </w:r>
            <w:r w:rsidRPr="004E622A">
              <w:rPr>
                <w:rFonts w:ascii="Times New Roman" w:eastAsia="Times New Roman" w:hAnsi="Times New Roman" w:cs="Times New Roman"/>
                <w:noProof/>
                <w:sz w:val="24"/>
                <w:szCs w:val="24"/>
                <w:lang w:val="kk-KZ"/>
              </w:rPr>
              <w:t xml:space="preserve">тамақтанудан бұрын қолдарын  жууға дағдыландыру. </w:t>
            </w:r>
            <w:r w:rsidRPr="004E622A">
              <w:rPr>
                <w:rFonts w:ascii="Times New Roman" w:eastAsia="Times New Roman" w:hAnsi="Times New Roman" w:cs="Times New Roman"/>
                <w:b/>
                <w:noProof/>
                <w:sz w:val="24"/>
                <w:szCs w:val="24"/>
                <w:lang w:val="kk-KZ"/>
              </w:rPr>
              <w:t>Қол жуу</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 xml:space="preserve">«Ас адамның арқауы» </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i/>
                <w:noProof/>
                <w:sz w:val="24"/>
                <w:szCs w:val="24"/>
                <w:lang w:val="kk-KZ"/>
              </w:rPr>
              <w:t>Мақсаты:</w:t>
            </w:r>
            <w:r w:rsidRPr="004E622A">
              <w:rPr>
                <w:rFonts w:ascii="Times New Roman" w:eastAsia="Times New Roman" w:hAnsi="Times New Roman" w:cs="Times New Roman"/>
                <w:noProof/>
                <w:sz w:val="24"/>
                <w:szCs w:val="24"/>
                <w:lang w:val="kk-KZ"/>
              </w:rPr>
              <w:t xml:space="preserve"> Асқа тілек айта білуге , тамақтың пайдасын түсіне отырып таусып ішуге дағдыландыру.  </w:t>
            </w:r>
          </w:p>
        </w:tc>
      </w:tr>
      <w:tr w:rsidR="004E622A" w:rsidRPr="004E622A" w:rsidTr="004E622A">
        <w:trPr>
          <w:trHeight w:val="268"/>
        </w:trPr>
        <w:tc>
          <w:tcPr>
            <w:tcW w:w="0" w:type="auto"/>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2943"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2337" w:type="dxa"/>
            <w:gridSpan w:val="3"/>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2465" w:type="dxa"/>
            <w:gridSpan w:val="4"/>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Үстел басындағы тіртңп пен мәдениет туралы айту</w:t>
            </w:r>
          </w:p>
        </w:tc>
        <w:tc>
          <w:tcPr>
            <w:tcW w:w="2432" w:type="dxa"/>
            <w:gridSpan w:val="6"/>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Calibri" w:eastAsia="Times New Roman" w:hAnsi="Calibri" w:cs="Times New Roman"/>
                <w:noProof/>
                <w:lang w:eastAsia="ru-RU"/>
              </w:rPr>
              <mc:AlternateContent>
                <mc:Choice Requires="wps">
                  <w:drawing>
                    <wp:anchor distT="0" distB="0" distL="114300" distR="114300" simplePos="0" relativeHeight="251673600" behindDoc="0" locked="0" layoutInCell="1" allowOverlap="1" wp14:anchorId="3BF23E77" wp14:editId="57534002">
                      <wp:simplePos x="0" y="0"/>
                      <wp:positionH relativeFrom="column">
                        <wp:posOffset>3429000</wp:posOffset>
                      </wp:positionH>
                      <wp:positionV relativeFrom="paragraph">
                        <wp:posOffset>15240</wp:posOffset>
                      </wp:positionV>
                      <wp:extent cx="0" cy="1485900"/>
                      <wp:effectExtent l="8255" t="9525" r="10795" b="952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2pt" to="270pt,1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"/>
                  </w:pict>
                </mc:Fallback>
              </mc:AlternateContent>
            </w:r>
            <w:r w:rsidRPr="004E622A">
              <w:rPr>
                <w:rFonts w:ascii="Times New Roman" w:eastAsia="Times New Roman" w:hAnsi="Times New Roman" w:cs="Times New Roman"/>
                <w:noProof/>
                <w:sz w:val="24"/>
                <w:szCs w:val="24"/>
                <w:lang w:val="kk-KZ"/>
              </w:rPr>
              <w:t>Ас атасы – нан</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Нанға деген құрмет туралы айту</w:t>
            </w:r>
          </w:p>
        </w:tc>
        <w:tc>
          <w:tcPr>
            <w:tcW w:w="3020" w:type="dxa"/>
            <w:gridSpan w:val="5"/>
            <w:tcBorders>
              <w:top w:val="single" w:sz="4" w:space="0" w:color="auto"/>
              <w:left w:val="single" w:sz="4" w:space="0" w:color="auto"/>
              <w:bottom w:val="single" w:sz="4" w:space="0" w:color="auto"/>
              <w:right w:val="nil"/>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 xml:space="preserve">Бата: </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Асқа адалдық берсін!</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 xml:space="preserve">Денге саулық берсін! </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Дастарханға байлық берсін</w:t>
            </w:r>
          </w:p>
        </w:tc>
      </w:tr>
      <w:tr w:rsidR="004E622A" w:rsidRPr="004E622A" w:rsidTr="004E622A">
        <w:trPr>
          <w:trHeight w:val="425"/>
        </w:trPr>
        <w:tc>
          <w:tcPr>
            <w:tcW w:w="2132" w:type="dxa"/>
            <w:vMerge w:val="restart"/>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Ұйқыға дайындық</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 xml:space="preserve">Тәтті ұйқы </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«Оянамыз, балақай!»</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Сергіту жаттығулары.</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Шынықтыру, тазалық шаралары</w:t>
            </w:r>
          </w:p>
        </w:tc>
        <w:tc>
          <w:tcPr>
            <w:tcW w:w="943" w:type="dxa"/>
            <w:vMerge w:val="restart"/>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lastRenderedPageBreak/>
              <w:t>12.30-15.00</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15.00-15.30</w:t>
            </w:r>
          </w:p>
        </w:tc>
        <w:tc>
          <w:tcPr>
            <w:tcW w:w="13197" w:type="dxa"/>
            <w:gridSpan w:val="19"/>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lastRenderedPageBreak/>
              <w:t>Қол жуу.</w:t>
            </w:r>
            <w:r w:rsidRPr="004E622A">
              <w:rPr>
                <w:rFonts w:ascii="Times New Roman" w:eastAsia="Times New Roman" w:hAnsi="Times New Roman" w:cs="Times New Roman"/>
                <w:noProof/>
                <w:sz w:val="24"/>
                <w:szCs w:val="24"/>
                <w:lang w:val="kk-KZ"/>
              </w:rPr>
              <w:t xml:space="preserve"> Балаларды тыныштықта ұйықтату.</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r>
      <w:tr w:rsidR="004E622A" w:rsidRPr="004E622A" w:rsidTr="004E622A">
        <w:trPr>
          <w:trHeight w:val="845"/>
        </w:trPr>
        <w:tc>
          <w:tcPr>
            <w:tcW w:w="0" w:type="auto"/>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2969" w:type="dxa"/>
            <w:gridSpan w:val="2"/>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2257"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 xml:space="preserve"> </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2582" w:type="dxa"/>
            <w:gridSpan w:val="6"/>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 xml:space="preserve"> «Ақылды қоян» ертегісін тыңдау</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2227" w:type="dxa"/>
            <w:gridSpan w:val="4"/>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«Үйшік» ертегісін  оқып беру</w:t>
            </w:r>
          </w:p>
        </w:tc>
        <w:tc>
          <w:tcPr>
            <w:tcW w:w="3162" w:type="dxa"/>
            <w:gridSpan w:val="6"/>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«Қоянның үйшігі» ертегісін оқып беру</w:t>
            </w:r>
          </w:p>
        </w:tc>
      </w:tr>
      <w:tr w:rsidR="004E622A" w:rsidRPr="004E622A" w:rsidTr="004E622A">
        <w:trPr>
          <w:trHeight w:val="1197"/>
        </w:trPr>
        <w:tc>
          <w:tcPr>
            <w:tcW w:w="0" w:type="auto"/>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13197" w:type="dxa"/>
            <w:gridSpan w:val="19"/>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 xml:space="preserve">            Жалпақ табандылықтың алдын алу мақсатында ортопедиялық жол бойымен жүргізу. </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noProof/>
                <w:sz w:val="24"/>
                <w:szCs w:val="24"/>
                <w:lang w:val="kk-KZ"/>
              </w:rPr>
              <w:t xml:space="preserve">            Мәдени гигиеналық шараларын орындау.  </w:t>
            </w:r>
            <w:r w:rsidRPr="004E622A">
              <w:rPr>
                <w:rFonts w:ascii="Times New Roman" w:eastAsia="Times New Roman" w:hAnsi="Times New Roman" w:cs="Times New Roman"/>
                <w:b/>
                <w:noProof/>
                <w:sz w:val="24"/>
                <w:szCs w:val="24"/>
                <w:lang w:val="kk-KZ"/>
              </w:rPr>
              <w:t>Қол жуу.</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 xml:space="preserve">            Мұнда бері қараңыз, </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 xml:space="preserve">            Нан -  ардақты асыл ас!</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 xml:space="preserve">            Кәрі, жас,одан аттамас</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 xml:space="preserve">            Бізде санай аламыз. </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 xml:space="preserve">              1,2,3 дегенде, Түзу тұра қаламыз. </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 xml:space="preserve">             4,5,6 дегенде, Алға қадам басамыз</w:t>
            </w:r>
          </w:p>
        </w:tc>
      </w:tr>
    </w:tbl>
    <w:p w:rsidR="004E622A" w:rsidRPr="004E622A" w:rsidRDefault="004E622A" w:rsidP="004E622A">
      <w:pPr>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lastRenderedPageBreak/>
        <w:t xml:space="preserve">                                                                                                        Күннің ІІ-жартысы</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0"/>
        <w:gridCol w:w="991"/>
        <w:gridCol w:w="2925"/>
        <w:gridCol w:w="51"/>
        <w:gridCol w:w="2692"/>
        <w:gridCol w:w="90"/>
        <w:gridCol w:w="2312"/>
        <w:gridCol w:w="148"/>
        <w:gridCol w:w="2693"/>
        <w:gridCol w:w="67"/>
        <w:gridCol w:w="2483"/>
      </w:tblGrid>
      <w:tr w:rsidR="004E622A" w:rsidRPr="004E622A" w:rsidTr="004E622A">
        <w:trPr>
          <w:trHeight w:val="765"/>
        </w:trPr>
        <w:tc>
          <w:tcPr>
            <w:tcW w:w="1700"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Бесін ас</w:t>
            </w:r>
          </w:p>
        </w:tc>
        <w:tc>
          <w:tcPr>
            <w:tcW w:w="991"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15.30-16.00</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13461" w:type="dxa"/>
            <w:gridSpan w:val="9"/>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Дастархан басындағы әдептілікке үйрету, тамақты тауысып жеуге, сүттің, айранның, ірімшіктің, құрттың пайдасы туралы әңгімелесу</w:t>
            </w:r>
          </w:p>
        </w:tc>
      </w:tr>
      <w:tr w:rsidR="004E622A" w:rsidRPr="004E622A" w:rsidTr="004E622A">
        <w:trPr>
          <w:trHeight w:val="623"/>
        </w:trPr>
        <w:tc>
          <w:tcPr>
            <w:tcW w:w="1700" w:type="dxa"/>
            <w:vMerge w:val="restart"/>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 xml:space="preserve">Ойындар </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 xml:space="preserve">Дербес іс әрекеттер </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Баланың жеке даму катасына сәйкес жеке жұмыс</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tc>
        <w:tc>
          <w:tcPr>
            <w:tcW w:w="991" w:type="dxa"/>
            <w:vMerge w:val="restart"/>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16.00-16.50</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13461" w:type="dxa"/>
            <w:gridSpan w:val="9"/>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 xml:space="preserve">Балаларды  өздері қалаған ойыншықтарымен еркін ойнату. Ойын барысында әр баланың өмір қауіпсіздігін  қадағалай отырып  еркін  ойнауына жағдай жасау </w:t>
            </w:r>
          </w:p>
        </w:tc>
      </w:tr>
      <w:tr w:rsidR="004E622A" w:rsidRPr="004E622A" w:rsidTr="004E622A">
        <w:trPr>
          <w:trHeight w:val="1622"/>
        </w:trPr>
        <w:tc>
          <w:tcPr>
            <w:tcW w:w="1700" w:type="dxa"/>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tc>
        <w:tc>
          <w:tcPr>
            <w:tcW w:w="991" w:type="dxa"/>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2976" w:type="dxa"/>
            <w:gridSpan w:val="2"/>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2692"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2550" w:type="dxa"/>
            <w:gridSpan w:val="3"/>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Eркiн oйын:</w:t>
            </w:r>
            <w:r w:rsidRPr="004E622A">
              <w:rPr>
                <w:rFonts w:ascii="Times New Roman" w:eastAsia="Times New Roman" w:hAnsi="Times New Roman" w:cs="Times New Roman"/>
                <w:b/>
                <w:bCs/>
                <w:i/>
                <w:iCs/>
                <w:noProof/>
                <w:sz w:val="24"/>
                <w:szCs w:val="24"/>
                <w:bdr w:val="none" w:sz="0" w:space="0" w:color="auto" w:frame="1"/>
                <w:lang w:val="kk-KZ"/>
              </w:rPr>
              <w:t xml:space="preserve"> </w:t>
            </w:r>
            <w:r w:rsidRPr="004E622A">
              <w:rPr>
                <w:rFonts w:ascii="Times New Roman" w:eastAsia="Times New Roman" w:hAnsi="Times New Roman" w:cs="Times New Roman"/>
                <w:b/>
                <w:bCs/>
                <w:iCs/>
                <w:noProof/>
                <w:sz w:val="24"/>
                <w:szCs w:val="24"/>
                <w:bdr w:val="none" w:sz="0" w:space="0" w:color="auto" w:frame="1"/>
                <w:lang w:val="kk-KZ"/>
              </w:rPr>
              <w:t>«Теңіз толқиды»</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Maқcaт</w:t>
            </w:r>
            <w:r w:rsidRPr="004E622A">
              <w:rPr>
                <w:rFonts w:ascii="Times New Roman" w:eastAsia="Times New Roman" w:hAnsi="Times New Roman" w:cs="Times New Roman"/>
                <w:i/>
                <w:iCs/>
                <w:noProof/>
                <w:sz w:val="24"/>
                <w:szCs w:val="24"/>
                <w:lang w:val="kk-KZ"/>
              </w:rPr>
              <w:t xml:space="preserve">: </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өздері қалаған бейнені жасайды.</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Шарты:</w:t>
            </w:r>
            <w:r w:rsidRPr="004E622A">
              <w:rPr>
                <w:rFonts w:ascii="Times New Roman" w:eastAsia="Times New Roman" w:hAnsi="Times New Roman" w:cs="Times New Roman"/>
                <w:noProof/>
                <w:sz w:val="24"/>
                <w:szCs w:val="24"/>
                <w:lang w:val="kk-KZ"/>
              </w:rPr>
              <w:t xml:space="preserve"> балалар </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теңіз толқиды бір,</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теңіз толқиды екі</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теңіз толқиды үш</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орныңда аю болып түс</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деп айтып, аюдың бейнесін жасайды. Осылайша ойын жалғаса береді.</w:t>
            </w:r>
          </w:p>
        </w:tc>
        <w:tc>
          <w:tcPr>
            <w:tcW w:w="2693"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shd w:val="clear" w:color="auto" w:fill="FFFFFF"/>
                <w:lang w:val="kk-KZ"/>
              </w:rPr>
            </w:pPr>
            <w:r w:rsidRPr="004E622A">
              <w:rPr>
                <w:rFonts w:ascii="Times New Roman" w:eastAsia="Times New Roman" w:hAnsi="Times New Roman" w:cs="Times New Roman"/>
                <w:b/>
                <w:noProof/>
                <w:sz w:val="24"/>
                <w:szCs w:val="24"/>
                <w:lang w:val="kk-KZ"/>
              </w:rPr>
              <w:t>Дидактикалық oйын:</w:t>
            </w:r>
            <w:r w:rsidRPr="004E622A">
              <w:rPr>
                <w:rFonts w:ascii="Times New Roman" w:eastAsia="Times New Roman" w:hAnsi="Times New Roman" w:cs="Times New Roman"/>
                <w:noProof/>
                <w:sz w:val="24"/>
                <w:szCs w:val="24"/>
                <w:lang w:val="kk-KZ"/>
              </w:rPr>
              <w:t xml:space="preserve"> «</w:t>
            </w:r>
            <w:r w:rsidRPr="004E622A">
              <w:rPr>
                <w:rFonts w:ascii="Times New Roman" w:eastAsia="Times New Roman" w:hAnsi="Times New Roman" w:cs="Times New Roman"/>
                <w:noProof/>
                <w:sz w:val="24"/>
                <w:szCs w:val="24"/>
                <w:shd w:val="clear" w:color="auto" w:fill="FFFFFF"/>
                <w:lang w:val="kk-KZ"/>
              </w:rPr>
              <w:t>Ғажайып дорба»</w:t>
            </w:r>
            <w:r w:rsidRPr="004E622A">
              <w:rPr>
                <w:rFonts w:ascii="Times New Roman" w:eastAsia="Times New Roman" w:hAnsi="Times New Roman" w:cs="Times New Roman"/>
                <w:noProof/>
                <w:sz w:val="24"/>
                <w:szCs w:val="24"/>
                <w:lang w:val="kk-KZ"/>
              </w:rPr>
              <w:br/>
            </w:r>
            <w:r w:rsidRPr="004E622A">
              <w:rPr>
                <w:rFonts w:ascii="Times New Roman" w:eastAsia="Times New Roman" w:hAnsi="Times New Roman" w:cs="Times New Roman"/>
                <w:b/>
                <w:noProof/>
                <w:sz w:val="24"/>
                <w:szCs w:val="24"/>
                <w:lang w:val="kk-KZ"/>
              </w:rPr>
              <w:t>Maқcaт</w:t>
            </w:r>
            <w:r w:rsidRPr="004E622A">
              <w:rPr>
                <w:rFonts w:ascii="Times New Roman" w:eastAsia="Times New Roman" w:hAnsi="Times New Roman" w:cs="Times New Roman"/>
                <w:noProof/>
                <w:sz w:val="24"/>
                <w:szCs w:val="24"/>
                <w:shd w:val="clear" w:color="auto" w:fill="FFFFFF"/>
                <w:lang w:val="kk-KZ"/>
              </w:rPr>
              <w:t>: затты сипау арқылы сезеді.</w:t>
            </w:r>
            <w:r w:rsidRPr="004E622A">
              <w:rPr>
                <w:rFonts w:ascii="Times New Roman" w:eastAsia="Times New Roman" w:hAnsi="Times New Roman" w:cs="Times New Roman"/>
                <w:noProof/>
                <w:sz w:val="24"/>
                <w:szCs w:val="24"/>
                <w:lang w:val="kk-KZ"/>
              </w:rPr>
              <w:br/>
            </w:r>
            <w:r w:rsidRPr="004E622A">
              <w:rPr>
                <w:rFonts w:ascii="Times New Roman" w:eastAsia="Times New Roman" w:hAnsi="Times New Roman" w:cs="Times New Roman"/>
                <w:b/>
                <w:noProof/>
                <w:sz w:val="24"/>
                <w:szCs w:val="24"/>
                <w:shd w:val="clear" w:color="auto" w:fill="FFFFFF"/>
                <w:lang w:val="kk-KZ"/>
              </w:rPr>
              <w:t xml:space="preserve">Шарты: </w:t>
            </w:r>
            <w:r w:rsidRPr="004E622A">
              <w:rPr>
                <w:rFonts w:ascii="Times New Roman" w:eastAsia="Times New Roman" w:hAnsi="Times New Roman" w:cs="Times New Roman"/>
                <w:noProof/>
                <w:sz w:val="24"/>
                <w:szCs w:val="24"/>
                <w:shd w:val="clear" w:color="auto" w:fill="FFFFFF"/>
                <w:lang w:val="kk-KZ"/>
              </w:rPr>
              <w:t>Бaлaлaр жарты шeңбeр бойымен oтырaды. Бір бірлеп келіп дорбаддағы затты сипау арқылы не жатқанын табады.</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Жеке жұмыс:</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Айсұлтанға</w:t>
            </w:r>
            <w:r w:rsidRPr="004E622A">
              <w:rPr>
                <w:rFonts w:ascii="Times New Roman" w:eastAsia="Times New Roman" w:hAnsi="Times New Roman" w:cs="Times New Roman"/>
                <w:noProof/>
                <w:sz w:val="24"/>
                <w:szCs w:val="24"/>
                <w:lang w:val="kk-KZ"/>
              </w:rPr>
              <w:t xml:space="preserve"> дыбыстарды қайталатып тілін жаттықтыру</w:t>
            </w:r>
          </w:p>
        </w:tc>
        <w:tc>
          <w:tcPr>
            <w:tcW w:w="2550" w:type="dxa"/>
            <w:gridSpan w:val="2"/>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Құрылымдалған ойын: «Не қайда орналасқан?»</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Maқcaт</w:t>
            </w:r>
            <w:r w:rsidRPr="004E622A">
              <w:rPr>
                <w:rFonts w:ascii="Times New Roman" w:eastAsia="Times New Roman" w:hAnsi="Times New Roman" w:cs="Times New Roman"/>
                <w:i/>
                <w:iCs/>
                <w:noProof/>
                <w:sz w:val="24"/>
                <w:szCs w:val="24"/>
                <w:lang w:val="kk-KZ"/>
              </w:rPr>
              <w:t xml:space="preserve">: </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Есте сақтақтау арқылы айтады.</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 xml:space="preserve">Шарты: </w:t>
            </w:r>
            <w:r w:rsidRPr="004E622A">
              <w:rPr>
                <w:rFonts w:ascii="Times New Roman" w:eastAsia="Times New Roman" w:hAnsi="Times New Roman" w:cs="Times New Roman"/>
                <w:noProof/>
                <w:sz w:val="24"/>
                <w:szCs w:val="24"/>
                <w:lang w:val="kk-KZ"/>
              </w:rPr>
              <w:t>балалар кезекпен ортаға шығып заттардың қалай орналасқанын көреді. Көзін жұмып, ненің қайда орналасқанын айтады.</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Жеке жұмыс:</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Еркежан мен Мансұрға</w:t>
            </w:r>
            <w:r w:rsidRPr="004E622A">
              <w:rPr>
                <w:rFonts w:ascii="Times New Roman" w:eastAsia="Times New Roman" w:hAnsi="Times New Roman" w:cs="Times New Roman"/>
                <w:noProof/>
                <w:sz w:val="24"/>
                <w:szCs w:val="24"/>
                <w:lang w:val="kk-KZ"/>
              </w:rPr>
              <w:t xml:space="preserve"> заттардың санына, түсіне, қасиетіне қарай </w:t>
            </w:r>
            <w:r w:rsidRPr="004E622A">
              <w:rPr>
                <w:rFonts w:ascii="Times New Roman" w:eastAsia="Times New Roman" w:hAnsi="Times New Roman" w:cs="Times New Roman"/>
                <w:noProof/>
                <w:sz w:val="24"/>
                <w:szCs w:val="24"/>
                <w:lang w:val="kk-KZ"/>
              </w:rPr>
              <w:lastRenderedPageBreak/>
              <w:t>топтастыруға үйрету</w:t>
            </w:r>
          </w:p>
        </w:tc>
      </w:tr>
      <w:tr w:rsidR="004E622A" w:rsidRPr="004E622A" w:rsidTr="004E622A">
        <w:trPr>
          <w:trHeight w:val="437"/>
        </w:trPr>
        <w:tc>
          <w:tcPr>
            <w:tcW w:w="1700"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lastRenderedPageBreak/>
              <w:t>Тазалық шаралары</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Кешкі ас</w:t>
            </w:r>
          </w:p>
        </w:tc>
        <w:tc>
          <w:tcPr>
            <w:tcW w:w="991"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16.50-17.15</w:t>
            </w:r>
          </w:p>
        </w:tc>
        <w:tc>
          <w:tcPr>
            <w:tcW w:w="13461" w:type="dxa"/>
            <w:gridSpan w:val="9"/>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noProof/>
                <w:sz w:val="24"/>
                <w:szCs w:val="24"/>
                <w:lang w:val="kk-KZ"/>
              </w:rPr>
              <w:t xml:space="preserve">Гигеналық шараларды орындап асқа отыру. </w:t>
            </w:r>
            <w:r w:rsidRPr="004E622A">
              <w:rPr>
                <w:rFonts w:ascii="Times New Roman" w:eastAsia="Times New Roman" w:hAnsi="Times New Roman" w:cs="Times New Roman"/>
                <w:b/>
                <w:noProof/>
                <w:sz w:val="24"/>
                <w:szCs w:val="24"/>
                <w:lang w:val="kk-KZ"/>
              </w:rPr>
              <w:t>Қол жуу.</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Ас болсын!</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Дұрыс тамақтану  майлықты дұрыс қолдана білу дағдыларын қадағалап отыру.</w:t>
            </w:r>
          </w:p>
        </w:tc>
      </w:tr>
      <w:tr w:rsidR="004E622A" w:rsidRPr="004E622A" w:rsidTr="004E622A">
        <w:trPr>
          <w:trHeight w:val="183"/>
        </w:trPr>
        <w:tc>
          <w:tcPr>
            <w:tcW w:w="1700"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jc w:val="both"/>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Серуенге дайындық</w:t>
            </w:r>
            <w:r w:rsidRPr="004E622A">
              <w:rPr>
                <w:rFonts w:ascii="Times New Roman" w:eastAsia="Times New Roman" w:hAnsi="Times New Roman" w:cs="Times New Roman"/>
                <w:noProof/>
                <w:sz w:val="24"/>
                <w:szCs w:val="24"/>
                <w:lang w:val="kk-KZ"/>
              </w:rPr>
              <w:t xml:space="preserve"> </w:t>
            </w:r>
            <w:r w:rsidRPr="004E622A">
              <w:rPr>
                <w:rFonts w:ascii="Times New Roman" w:eastAsia="Times New Roman" w:hAnsi="Times New Roman" w:cs="Times New Roman"/>
                <w:b/>
                <w:noProof/>
                <w:sz w:val="24"/>
                <w:szCs w:val="24"/>
                <w:lang w:val="kk-KZ"/>
              </w:rPr>
              <w:t>Серуен</w:t>
            </w:r>
          </w:p>
          <w:p w:rsidR="004E622A" w:rsidRPr="004E622A" w:rsidRDefault="004E622A" w:rsidP="004E622A">
            <w:pPr>
              <w:spacing w:after="0" w:line="240" w:lineRule="auto"/>
              <w:jc w:val="both"/>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jc w:val="both"/>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Серуеннен оралу</w:t>
            </w:r>
          </w:p>
        </w:tc>
        <w:tc>
          <w:tcPr>
            <w:tcW w:w="991"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17.15-18.00</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18.00-18.05</w:t>
            </w:r>
          </w:p>
        </w:tc>
        <w:tc>
          <w:tcPr>
            <w:tcW w:w="13461" w:type="dxa"/>
            <w:gridSpan w:val="9"/>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eastAsia="ru-RU"/>
              </w:rPr>
            </w:pPr>
            <w:r w:rsidRPr="004E622A">
              <w:rPr>
                <w:rFonts w:ascii="Times New Roman" w:eastAsia="Times New Roman" w:hAnsi="Times New Roman" w:cs="Times New Roman"/>
                <w:b/>
                <w:noProof/>
                <w:sz w:val="24"/>
                <w:szCs w:val="24"/>
                <w:lang w:val="kk-KZ" w:eastAsia="ru-RU"/>
              </w:rPr>
              <w:t xml:space="preserve">«Кім жылдам?»   </w:t>
            </w:r>
          </w:p>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r w:rsidRPr="004E622A">
              <w:rPr>
                <w:rFonts w:ascii="Times New Roman" w:eastAsia="Times New Roman" w:hAnsi="Times New Roman" w:cs="Times New Roman"/>
                <w:i/>
                <w:noProof/>
                <w:sz w:val="24"/>
                <w:szCs w:val="24"/>
                <w:lang w:val="kk-KZ" w:eastAsia="ru-RU"/>
              </w:rPr>
              <w:t>Мақсаты:</w:t>
            </w:r>
            <w:r w:rsidRPr="004E622A">
              <w:rPr>
                <w:rFonts w:ascii="Times New Roman" w:eastAsia="Times New Roman" w:hAnsi="Times New Roman" w:cs="Times New Roman"/>
                <w:noProof/>
                <w:sz w:val="24"/>
                <w:szCs w:val="24"/>
                <w:lang w:val="kk-KZ" w:eastAsia="ru-RU"/>
              </w:rPr>
              <w:t xml:space="preserve"> Киімдерін жылдам, ретімен киюлерін қадағалау.</w:t>
            </w:r>
          </w:p>
        </w:tc>
      </w:tr>
      <w:tr w:rsidR="004E622A" w:rsidRPr="004E622A" w:rsidTr="004E622A">
        <w:trPr>
          <w:trHeight w:val="445"/>
        </w:trPr>
        <w:tc>
          <w:tcPr>
            <w:tcW w:w="1700"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jc w:val="both"/>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Балалардың үйлеріне қайтуы</w:t>
            </w:r>
          </w:p>
          <w:p w:rsidR="004E622A" w:rsidRPr="004E622A" w:rsidRDefault="004E622A" w:rsidP="004E622A">
            <w:pPr>
              <w:spacing w:after="0" w:line="240" w:lineRule="auto"/>
              <w:jc w:val="both"/>
              <w:rPr>
                <w:rFonts w:ascii="Times New Roman" w:eastAsia="Times New Roman" w:hAnsi="Times New Roman" w:cs="Times New Roman"/>
                <w:b/>
                <w:noProof/>
                <w:sz w:val="24"/>
                <w:szCs w:val="24"/>
                <w:lang w:val="kk-KZ"/>
              </w:rPr>
            </w:pPr>
          </w:p>
        </w:tc>
        <w:tc>
          <w:tcPr>
            <w:tcW w:w="991"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18,05-18.15</w:t>
            </w:r>
          </w:p>
        </w:tc>
        <w:tc>
          <w:tcPr>
            <w:tcW w:w="2925"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2833" w:type="dxa"/>
            <w:gridSpan w:val="3"/>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2312"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«Дәруменге бай тағамдар» ата-аналарға медбикенің кеңесі</w:t>
            </w:r>
          </w:p>
        </w:tc>
        <w:tc>
          <w:tcPr>
            <w:tcW w:w="2908" w:type="dxa"/>
            <w:gridSpan w:val="3"/>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«Балаңызға қандай ойыншықтар алып бергенді жөн көресіз?»</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Ата-аналарға арналған кеңес</w:t>
            </w:r>
          </w:p>
        </w:tc>
        <w:tc>
          <w:tcPr>
            <w:tcW w:w="2483"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Ата-аналарға кеңес: «Баланың талап-тілектерін қаншалықты жиі орындайсыз?»</w:t>
            </w:r>
          </w:p>
        </w:tc>
      </w:tr>
    </w:tbl>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393A62" w:rsidRPr="00393A62" w:rsidRDefault="00393A62" w:rsidP="00393A62">
      <w:pPr>
        <w:spacing w:after="0" w:line="240" w:lineRule="auto"/>
        <w:rPr>
          <w:rFonts w:ascii="Times New Roman" w:eastAsia="Calibri" w:hAnsi="Times New Roman" w:cs="Times New Roman"/>
          <w:b/>
          <w:noProof/>
          <w:sz w:val="24"/>
          <w:szCs w:val="24"/>
          <w:lang w:val="kk-KZ"/>
        </w:rPr>
      </w:pPr>
    </w:p>
    <w:p w:rsidR="00393A62" w:rsidRPr="00393A62" w:rsidRDefault="00393A62" w:rsidP="00393A62">
      <w:pPr>
        <w:spacing w:after="0" w:line="240" w:lineRule="auto"/>
        <w:rPr>
          <w:rFonts w:ascii="Times New Roman" w:eastAsia="Calibri" w:hAnsi="Times New Roman" w:cs="Times New Roman"/>
          <w:b/>
          <w:noProof/>
          <w:sz w:val="24"/>
          <w:szCs w:val="24"/>
          <w:lang w:val="kk-KZ"/>
        </w:rPr>
      </w:pPr>
      <w:r w:rsidRPr="00393A62">
        <w:rPr>
          <w:rFonts w:ascii="Times New Roman" w:eastAsia="Calibri" w:hAnsi="Times New Roman" w:cs="Times New Roman"/>
          <w:b/>
          <w:noProof/>
          <w:sz w:val="24"/>
          <w:szCs w:val="24"/>
          <w:lang w:val="kk-KZ"/>
        </w:rPr>
        <w:t xml:space="preserve">                                                    </w:t>
      </w:r>
      <w:r>
        <w:rPr>
          <w:rFonts w:ascii="Times New Roman" w:eastAsia="Calibri" w:hAnsi="Times New Roman" w:cs="Times New Roman"/>
          <w:b/>
          <w:noProof/>
          <w:sz w:val="24"/>
          <w:szCs w:val="24"/>
          <w:lang w:val="kk-KZ"/>
        </w:rPr>
        <w:t xml:space="preserve">                    </w:t>
      </w:r>
      <w:r w:rsidRPr="00393A62">
        <w:rPr>
          <w:rFonts w:ascii="Times New Roman" w:eastAsia="Calibri" w:hAnsi="Times New Roman" w:cs="Times New Roman"/>
          <w:b/>
          <w:noProof/>
          <w:sz w:val="24"/>
          <w:szCs w:val="24"/>
          <w:lang w:val="kk-KZ"/>
        </w:rPr>
        <w:t xml:space="preserve"> МКҚК санаторлық  тобымен «Балдырған»  бөбекжай- бақшасы </w:t>
      </w:r>
    </w:p>
    <w:p w:rsidR="00393A62" w:rsidRPr="00393A62" w:rsidRDefault="00393A62" w:rsidP="00393A62">
      <w:pPr>
        <w:spacing w:after="0" w:line="240" w:lineRule="auto"/>
        <w:rPr>
          <w:rFonts w:ascii="Times New Roman" w:eastAsia="Calibri" w:hAnsi="Times New Roman" w:cs="Times New Roman"/>
          <w:b/>
          <w:noProof/>
          <w:sz w:val="24"/>
          <w:szCs w:val="24"/>
          <w:lang w:val="kk-KZ"/>
        </w:rPr>
      </w:pPr>
      <w:r w:rsidRPr="00393A62">
        <w:rPr>
          <w:rFonts w:ascii="Times New Roman" w:eastAsia="Calibri" w:hAnsi="Times New Roman" w:cs="Times New Roman"/>
          <w:b/>
          <w:noProof/>
          <w:sz w:val="24"/>
          <w:szCs w:val="24"/>
          <w:lang w:val="kk-KZ"/>
        </w:rPr>
        <w:t xml:space="preserve">                                                                                             </w:t>
      </w:r>
      <w:r w:rsidRPr="00393A62">
        <w:rPr>
          <w:rFonts w:ascii="Times New Roman" w:eastAsia="Calibri" w:hAnsi="Times New Roman" w:cs="Times New Roman"/>
          <w:b/>
          <w:noProof/>
          <w:sz w:val="24"/>
          <w:szCs w:val="24"/>
          <w:lang w:val="en-US"/>
        </w:rPr>
        <w:t xml:space="preserve">      </w:t>
      </w:r>
      <w:r w:rsidRPr="00393A62">
        <w:rPr>
          <w:rFonts w:ascii="Times New Roman" w:eastAsia="Calibri" w:hAnsi="Times New Roman" w:cs="Times New Roman"/>
          <w:b/>
          <w:noProof/>
          <w:sz w:val="24"/>
          <w:szCs w:val="24"/>
          <w:lang w:val="kk-KZ"/>
        </w:rPr>
        <w:t xml:space="preserve">  «Ертөстік» ересек тобы </w:t>
      </w:r>
    </w:p>
    <w:p w:rsidR="00393A62" w:rsidRPr="00393A62" w:rsidRDefault="00393A62" w:rsidP="00393A62">
      <w:pPr>
        <w:spacing w:after="0" w:line="240" w:lineRule="auto"/>
        <w:rPr>
          <w:rFonts w:ascii="Times New Roman" w:eastAsia="Calibri" w:hAnsi="Times New Roman" w:cs="Times New Roman"/>
          <w:b/>
          <w:noProof/>
          <w:sz w:val="24"/>
          <w:szCs w:val="24"/>
          <w:lang w:val="kk-KZ"/>
        </w:rPr>
      </w:pPr>
      <w:r w:rsidRPr="00393A62">
        <w:rPr>
          <w:rFonts w:ascii="Times New Roman" w:eastAsia="Calibri" w:hAnsi="Times New Roman" w:cs="Times New Roman"/>
          <w:b/>
          <w:noProof/>
          <w:sz w:val="24"/>
          <w:szCs w:val="24"/>
          <w:lang w:val="kk-KZ"/>
        </w:rPr>
        <w:t xml:space="preserve">                                                                                                           ЦИКЛОГРАММА</w:t>
      </w:r>
    </w:p>
    <w:p w:rsidR="004E622A" w:rsidRPr="004E622A" w:rsidRDefault="004E622A" w:rsidP="004E622A">
      <w:pPr>
        <w:spacing w:after="0" w:line="240" w:lineRule="auto"/>
        <w:rPr>
          <w:rFonts w:ascii="Times New Roman" w:hAnsi="Times New Roman" w:cs="Times New Roman"/>
          <w:b/>
          <w:bCs/>
          <w:iCs/>
          <w:sz w:val="24"/>
          <w:szCs w:val="24"/>
          <w:lang w:val="kk-KZ" w:eastAsia="ru-RU" w:bidi="en-US"/>
        </w:rPr>
      </w:pPr>
      <w:r w:rsidRPr="004E622A">
        <w:rPr>
          <w:rFonts w:ascii="Times New Roman" w:eastAsia="Times New Roman" w:hAnsi="Times New Roman" w:cs="Times New Roman"/>
          <w:noProof/>
          <w:sz w:val="24"/>
          <w:szCs w:val="24"/>
          <w:lang w:val="kk-KZ"/>
        </w:rPr>
        <w:t xml:space="preserve">                                                                                                    </w:t>
      </w:r>
      <w:r w:rsidRPr="004E622A">
        <w:rPr>
          <w:rFonts w:ascii="Times New Roman" w:hAnsi="Times New Roman" w:cs="Times New Roman"/>
          <w:b/>
          <w:bCs/>
          <w:iCs/>
          <w:sz w:val="24"/>
          <w:szCs w:val="24"/>
          <w:lang w:val="kk-KZ" w:eastAsia="ru-RU" w:bidi="en-US"/>
        </w:rPr>
        <w:t>Бiр aптaғa 06.09-10.09.2021</w:t>
      </w:r>
    </w:p>
    <w:p w:rsidR="004E622A" w:rsidRPr="004E622A" w:rsidRDefault="004E622A" w:rsidP="004E622A">
      <w:pPr>
        <w:spacing w:after="0" w:line="240" w:lineRule="auto"/>
        <w:jc w:val="center"/>
        <w:rPr>
          <w:rFonts w:ascii="Times New Roman" w:hAnsi="Times New Roman" w:cs="Times New Roman"/>
          <w:b/>
          <w:sz w:val="24"/>
          <w:szCs w:val="24"/>
          <w:lang w:val="kk-KZ" w:eastAsia="ru-RU" w:bidi="en-US"/>
        </w:rPr>
      </w:pPr>
      <w:r w:rsidRPr="004E622A">
        <w:rPr>
          <w:rFonts w:ascii="Times New Roman" w:hAnsi="Times New Roman" w:cs="Times New Roman"/>
          <w:b/>
          <w:sz w:val="24"/>
          <w:szCs w:val="24"/>
          <w:lang w:val="kk-KZ" w:eastAsia="ru-RU" w:bidi="en-US"/>
        </w:rPr>
        <w:t>Өтпeлi тaқырып «Менің отбасым»</w:t>
      </w:r>
    </w:p>
    <w:p w:rsidR="00393A62" w:rsidRPr="00393A62" w:rsidRDefault="00393A62" w:rsidP="00393A62">
      <w:pPr>
        <w:autoSpaceDE w:val="0"/>
        <w:autoSpaceDN w:val="0"/>
        <w:adjustRightInd w:val="0"/>
        <w:spacing w:after="36" w:line="240" w:lineRule="auto"/>
        <w:rPr>
          <w:rFonts w:ascii="Times New Roman" w:eastAsia="Calibri" w:hAnsi="Times New Roman" w:cs="Times New Roman"/>
          <w:color w:val="000000"/>
          <w:sz w:val="24"/>
          <w:szCs w:val="24"/>
          <w:lang w:val="kk-KZ"/>
        </w:rPr>
      </w:pPr>
      <w:r w:rsidRPr="00393A62">
        <w:rPr>
          <w:rFonts w:ascii="Times New Roman" w:eastAsia="Calibri" w:hAnsi="Times New Roman" w:cs="Times New Roman"/>
          <w:b/>
          <w:color w:val="000000"/>
          <w:sz w:val="24"/>
          <w:szCs w:val="24"/>
          <w:lang w:val="kk-KZ"/>
        </w:rPr>
        <w:t>Мақсаты</w:t>
      </w:r>
      <w:r w:rsidRPr="00393A62">
        <w:rPr>
          <w:rFonts w:ascii="Times New Roman" w:eastAsia="Calibri" w:hAnsi="Times New Roman" w:cs="Times New Roman"/>
          <w:color w:val="000000"/>
          <w:sz w:val="24"/>
          <w:szCs w:val="24"/>
          <w:lang w:val="kk-KZ"/>
        </w:rPr>
        <w:t xml:space="preserve">: Отбасы, ана, әке, әже, ата, аға, әпкенің рөлі; отбасы мүшелерінің міндеттері туралы; отбасындағы жағымды өзара қарым-қатынасқа тәрбиелеу, өзара көмек, отбасының барлық мүшелеріне сүйіспеншілік туралы түсініктерін кеңейтуге мүмкіндік береді. </w:t>
      </w:r>
    </w:p>
    <w:p w:rsidR="004E622A" w:rsidRPr="004E622A" w:rsidRDefault="004E622A" w:rsidP="004E622A">
      <w:pPr>
        <w:spacing w:after="0" w:line="240" w:lineRule="auto"/>
        <w:jc w:val="center"/>
        <w:rPr>
          <w:rFonts w:ascii="Times New Roman" w:eastAsia="Times New Roman" w:hAnsi="Times New Roman" w:cs="Times New Roman"/>
          <w:b/>
          <w:noProof/>
          <w:sz w:val="24"/>
          <w:szCs w:val="24"/>
          <w:lang w:val="kk-KZ" w:eastAsia="ru-RU"/>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838"/>
        <w:gridCol w:w="2348"/>
        <w:gridCol w:w="26"/>
        <w:gridCol w:w="303"/>
        <w:gridCol w:w="2435"/>
        <w:gridCol w:w="71"/>
        <w:gridCol w:w="121"/>
        <w:gridCol w:w="256"/>
        <w:gridCol w:w="66"/>
        <w:gridCol w:w="2154"/>
        <w:gridCol w:w="992"/>
        <w:gridCol w:w="380"/>
        <w:gridCol w:w="113"/>
        <w:gridCol w:w="925"/>
        <w:gridCol w:w="1134"/>
        <w:gridCol w:w="224"/>
        <w:gridCol w:w="142"/>
        <w:gridCol w:w="1618"/>
      </w:tblGrid>
      <w:tr w:rsidR="004E622A" w:rsidRPr="004E622A" w:rsidTr="004E622A">
        <w:trPr>
          <w:trHeight w:val="684"/>
        </w:trPr>
        <w:tc>
          <w:tcPr>
            <w:tcW w:w="2014"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Күн тәртібі</w:t>
            </w:r>
          </w:p>
        </w:tc>
        <w:tc>
          <w:tcPr>
            <w:tcW w:w="838"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Уақы</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ты</w:t>
            </w:r>
          </w:p>
        </w:tc>
        <w:tc>
          <w:tcPr>
            <w:tcW w:w="2348"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Дүйceнбi</w:t>
            </w:r>
          </w:p>
          <w:p w:rsidR="004E622A" w:rsidRPr="004E622A" w:rsidRDefault="004E622A" w:rsidP="004E622A">
            <w:pPr>
              <w:spacing w:after="0" w:line="240" w:lineRule="auto"/>
              <w:rPr>
                <w:rFonts w:ascii="Times New Roman" w:eastAsia="Times New Roman" w:hAnsi="Times New Roman" w:cs="Times New Roman"/>
                <w:b/>
                <w:noProof/>
                <w:sz w:val="24"/>
                <w:szCs w:val="24"/>
              </w:rPr>
            </w:pPr>
            <w:r w:rsidRPr="004E622A">
              <w:rPr>
                <w:rFonts w:ascii="Times New Roman" w:eastAsia="Times New Roman" w:hAnsi="Times New Roman" w:cs="Times New Roman"/>
                <w:b/>
                <w:noProof/>
                <w:sz w:val="24"/>
                <w:szCs w:val="24"/>
              </w:rPr>
              <w:t>06</w:t>
            </w:r>
            <w:r w:rsidRPr="004E622A">
              <w:rPr>
                <w:rFonts w:ascii="Times New Roman" w:eastAsia="Times New Roman" w:hAnsi="Times New Roman" w:cs="Times New Roman"/>
                <w:b/>
                <w:noProof/>
                <w:sz w:val="24"/>
                <w:szCs w:val="24"/>
                <w:lang w:val="kk-KZ"/>
              </w:rPr>
              <w:t>.</w:t>
            </w:r>
            <w:r w:rsidRPr="004E622A">
              <w:rPr>
                <w:rFonts w:ascii="Times New Roman" w:eastAsia="Times New Roman" w:hAnsi="Times New Roman" w:cs="Times New Roman"/>
                <w:b/>
                <w:noProof/>
                <w:sz w:val="24"/>
                <w:szCs w:val="24"/>
              </w:rPr>
              <w:t>09</w:t>
            </w:r>
            <w:r w:rsidRPr="004E622A">
              <w:rPr>
                <w:rFonts w:ascii="Times New Roman" w:eastAsia="Times New Roman" w:hAnsi="Times New Roman" w:cs="Times New Roman"/>
                <w:b/>
                <w:noProof/>
                <w:sz w:val="24"/>
                <w:szCs w:val="24"/>
                <w:lang w:val="kk-KZ"/>
              </w:rPr>
              <w:t>.</w:t>
            </w:r>
            <w:r w:rsidRPr="004E622A">
              <w:rPr>
                <w:rFonts w:ascii="Times New Roman" w:eastAsia="Times New Roman" w:hAnsi="Times New Roman" w:cs="Times New Roman"/>
                <w:b/>
                <w:noProof/>
                <w:sz w:val="24"/>
                <w:szCs w:val="24"/>
              </w:rPr>
              <w:t>2021</w:t>
            </w:r>
          </w:p>
        </w:tc>
        <w:tc>
          <w:tcPr>
            <w:tcW w:w="3278" w:type="dxa"/>
            <w:gridSpan w:val="7"/>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Ceйceнбi</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rPr>
              <w:t>07</w:t>
            </w:r>
            <w:r w:rsidRPr="004E622A">
              <w:rPr>
                <w:rFonts w:ascii="Times New Roman" w:eastAsia="Times New Roman" w:hAnsi="Times New Roman" w:cs="Times New Roman"/>
                <w:b/>
                <w:noProof/>
                <w:sz w:val="24"/>
                <w:szCs w:val="24"/>
                <w:lang w:val="kk-KZ"/>
              </w:rPr>
              <w:t>.</w:t>
            </w:r>
            <w:r w:rsidRPr="004E622A">
              <w:rPr>
                <w:rFonts w:ascii="Times New Roman" w:eastAsia="Times New Roman" w:hAnsi="Times New Roman" w:cs="Times New Roman"/>
                <w:b/>
                <w:noProof/>
                <w:sz w:val="24"/>
                <w:szCs w:val="24"/>
              </w:rPr>
              <w:t>09</w:t>
            </w:r>
            <w:r w:rsidRPr="004E622A">
              <w:rPr>
                <w:rFonts w:ascii="Times New Roman" w:eastAsia="Times New Roman" w:hAnsi="Times New Roman" w:cs="Times New Roman"/>
                <w:b/>
                <w:noProof/>
                <w:sz w:val="24"/>
                <w:szCs w:val="24"/>
                <w:lang w:val="kk-KZ"/>
              </w:rPr>
              <w:t>.</w:t>
            </w:r>
            <w:r w:rsidRPr="004E622A">
              <w:rPr>
                <w:rFonts w:ascii="Times New Roman" w:eastAsia="Times New Roman" w:hAnsi="Times New Roman" w:cs="Times New Roman"/>
                <w:b/>
                <w:noProof/>
                <w:sz w:val="24"/>
                <w:szCs w:val="24"/>
              </w:rPr>
              <w:t>2021</w:t>
            </w:r>
          </w:p>
        </w:tc>
        <w:tc>
          <w:tcPr>
            <w:tcW w:w="3146" w:type="dxa"/>
            <w:gridSpan w:val="2"/>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Cәрceнбi</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rPr>
              <w:t>08</w:t>
            </w:r>
            <w:r w:rsidRPr="004E622A">
              <w:rPr>
                <w:rFonts w:ascii="Times New Roman" w:eastAsia="Times New Roman" w:hAnsi="Times New Roman" w:cs="Times New Roman"/>
                <w:b/>
                <w:noProof/>
                <w:sz w:val="24"/>
                <w:szCs w:val="24"/>
                <w:lang w:val="kk-KZ"/>
              </w:rPr>
              <w:t>.</w:t>
            </w:r>
            <w:r w:rsidRPr="004E622A">
              <w:rPr>
                <w:rFonts w:ascii="Times New Roman" w:eastAsia="Times New Roman" w:hAnsi="Times New Roman" w:cs="Times New Roman"/>
                <w:b/>
                <w:noProof/>
                <w:sz w:val="24"/>
                <w:szCs w:val="24"/>
              </w:rPr>
              <w:t>09</w:t>
            </w:r>
            <w:r w:rsidRPr="004E622A">
              <w:rPr>
                <w:rFonts w:ascii="Times New Roman" w:eastAsia="Times New Roman" w:hAnsi="Times New Roman" w:cs="Times New Roman"/>
                <w:b/>
                <w:noProof/>
                <w:sz w:val="24"/>
                <w:szCs w:val="24"/>
                <w:lang w:val="kk-KZ"/>
              </w:rPr>
              <w:t>.</w:t>
            </w:r>
            <w:r w:rsidRPr="004E622A">
              <w:rPr>
                <w:rFonts w:ascii="Times New Roman" w:eastAsia="Times New Roman" w:hAnsi="Times New Roman" w:cs="Times New Roman"/>
                <w:b/>
                <w:noProof/>
                <w:sz w:val="24"/>
                <w:szCs w:val="24"/>
              </w:rPr>
              <w:t>2021</w:t>
            </w:r>
          </w:p>
        </w:tc>
        <w:tc>
          <w:tcPr>
            <w:tcW w:w="2552" w:type="dxa"/>
            <w:gridSpan w:val="4"/>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Бeйceнбi</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rPr>
              <w:t>09</w:t>
            </w:r>
            <w:r w:rsidRPr="004E622A">
              <w:rPr>
                <w:rFonts w:ascii="Times New Roman" w:eastAsia="Times New Roman" w:hAnsi="Times New Roman" w:cs="Times New Roman"/>
                <w:b/>
                <w:noProof/>
                <w:sz w:val="24"/>
                <w:szCs w:val="24"/>
                <w:lang w:val="kk-KZ"/>
              </w:rPr>
              <w:t>.</w:t>
            </w:r>
            <w:r w:rsidRPr="004E622A">
              <w:rPr>
                <w:rFonts w:ascii="Times New Roman" w:eastAsia="Times New Roman" w:hAnsi="Times New Roman" w:cs="Times New Roman"/>
                <w:b/>
                <w:noProof/>
                <w:sz w:val="24"/>
                <w:szCs w:val="24"/>
              </w:rPr>
              <w:t>09</w:t>
            </w:r>
            <w:r w:rsidRPr="004E622A">
              <w:rPr>
                <w:rFonts w:ascii="Times New Roman" w:eastAsia="Times New Roman" w:hAnsi="Times New Roman" w:cs="Times New Roman"/>
                <w:b/>
                <w:noProof/>
                <w:sz w:val="24"/>
                <w:szCs w:val="24"/>
                <w:lang w:val="kk-KZ"/>
              </w:rPr>
              <w:t>.</w:t>
            </w:r>
            <w:r w:rsidRPr="004E622A">
              <w:rPr>
                <w:rFonts w:ascii="Times New Roman" w:eastAsia="Times New Roman" w:hAnsi="Times New Roman" w:cs="Times New Roman"/>
                <w:b/>
                <w:noProof/>
                <w:sz w:val="24"/>
                <w:szCs w:val="24"/>
              </w:rPr>
              <w:t>2021</w:t>
            </w:r>
          </w:p>
        </w:tc>
        <w:tc>
          <w:tcPr>
            <w:tcW w:w="1984" w:type="dxa"/>
            <w:gridSpan w:val="3"/>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Жұмa</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rPr>
              <w:t>10</w:t>
            </w:r>
            <w:r w:rsidRPr="004E622A">
              <w:rPr>
                <w:rFonts w:ascii="Times New Roman" w:eastAsia="Times New Roman" w:hAnsi="Times New Roman" w:cs="Times New Roman"/>
                <w:b/>
                <w:noProof/>
                <w:sz w:val="24"/>
                <w:szCs w:val="24"/>
                <w:lang w:val="kk-KZ"/>
              </w:rPr>
              <w:t>.</w:t>
            </w:r>
            <w:r w:rsidRPr="004E622A">
              <w:rPr>
                <w:rFonts w:ascii="Times New Roman" w:eastAsia="Times New Roman" w:hAnsi="Times New Roman" w:cs="Times New Roman"/>
                <w:b/>
                <w:noProof/>
                <w:sz w:val="24"/>
                <w:szCs w:val="24"/>
              </w:rPr>
              <w:t>09</w:t>
            </w:r>
            <w:r w:rsidRPr="004E622A">
              <w:rPr>
                <w:rFonts w:ascii="Times New Roman" w:eastAsia="Times New Roman" w:hAnsi="Times New Roman" w:cs="Times New Roman"/>
                <w:b/>
                <w:noProof/>
                <w:sz w:val="24"/>
                <w:szCs w:val="24"/>
                <w:lang w:val="kk-KZ"/>
              </w:rPr>
              <w:t>.</w:t>
            </w:r>
            <w:r w:rsidRPr="004E622A">
              <w:rPr>
                <w:rFonts w:ascii="Times New Roman" w:eastAsia="Times New Roman" w:hAnsi="Times New Roman" w:cs="Times New Roman"/>
                <w:b/>
                <w:noProof/>
                <w:sz w:val="24"/>
                <w:szCs w:val="24"/>
              </w:rPr>
              <w:t>2021</w:t>
            </w:r>
          </w:p>
        </w:tc>
      </w:tr>
      <w:tr w:rsidR="004E622A" w:rsidRPr="004E622A" w:rsidTr="004E622A">
        <w:trPr>
          <w:trHeight w:val="309"/>
        </w:trPr>
        <w:tc>
          <w:tcPr>
            <w:tcW w:w="2014" w:type="dxa"/>
            <w:vMerge w:val="restart"/>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Балаларды қабылдау</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 xml:space="preserve">Ата-аналармен әңгімелесу </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Ойындар</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 xml:space="preserve"> (Саусақ ойыны</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үстел үсті, дидактикалық, т.б.)</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Таңертеңгі</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гимнастика (5мин)</w:t>
            </w:r>
          </w:p>
        </w:tc>
        <w:tc>
          <w:tcPr>
            <w:tcW w:w="838" w:type="dxa"/>
            <w:vMerge w:val="restart"/>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lastRenderedPageBreak/>
              <w:t>7.30-8.15</w:t>
            </w:r>
          </w:p>
        </w:tc>
        <w:tc>
          <w:tcPr>
            <w:tcW w:w="13308" w:type="dxa"/>
            <w:gridSpan w:val="17"/>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sz w:val="24"/>
                <w:szCs w:val="24"/>
                <w:lang w:val="kk-KZ" w:eastAsia="ru-RU"/>
              </w:rPr>
              <w:t xml:space="preserve">Тәрбиeшiнiң бaлaлaрмeн қaрым-қaтынacы: демалыс күндерін қалай өткізгендері жайлы,  қaрым-қaтынac жәнe көтeрiңкi көңiл-күй oрнaтyғa oйындaр ұйымдacтырy.  Жaғымды  жaғдaй oрнaтy.  тaңeртeңгi қaбылдay кeзiндe С eciмдi бaлaғa </w:t>
            </w:r>
            <w:r w:rsidRPr="004E622A">
              <w:rPr>
                <w:rFonts w:ascii="Times New Roman" w:hAnsi="Times New Roman" w:cs="Times New Roman"/>
                <w:sz w:val="24"/>
                <w:szCs w:val="24"/>
                <w:lang w:val="kk-KZ"/>
              </w:rPr>
              <w:t xml:space="preserve">бaқылay aрқылы </w:t>
            </w:r>
            <w:r w:rsidRPr="004E622A">
              <w:rPr>
                <w:rFonts w:ascii="Times New Roman" w:hAnsi="Times New Roman" w:cs="Times New Roman"/>
                <w:sz w:val="24"/>
                <w:szCs w:val="24"/>
                <w:lang w:val="kk-KZ"/>
              </w:rPr>
              <w:lastRenderedPageBreak/>
              <w:t>қызығyшылығын зeрттeй oтырып, тaнымдық oқиғa жaздым.</w:t>
            </w:r>
          </w:p>
        </w:tc>
      </w:tr>
      <w:tr w:rsidR="004E622A" w:rsidRPr="004E622A" w:rsidTr="004E622A">
        <w:trPr>
          <w:trHeight w:val="401"/>
        </w:trPr>
        <w:tc>
          <w:tcPr>
            <w:tcW w:w="2014" w:type="dxa"/>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838" w:type="dxa"/>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tc>
        <w:tc>
          <w:tcPr>
            <w:tcW w:w="2348"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rPr>
                <w:rFonts w:ascii="Times New Roman" w:eastAsia="Times New Roman" w:hAnsi="Times New Roman" w:cs="Times New Roman"/>
                <w:sz w:val="24"/>
                <w:szCs w:val="24"/>
                <w:lang w:val="kk-KZ" w:eastAsia="ru-RU" w:bidi="en-US"/>
              </w:rPr>
            </w:pPr>
            <w:r w:rsidRPr="004E622A">
              <w:rPr>
                <w:rFonts w:ascii="Times New Roman" w:eastAsia="Times New Roman" w:hAnsi="Times New Roman" w:cs="Times New Roman"/>
                <w:b/>
                <w:sz w:val="24"/>
                <w:szCs w:val="24"/>
                <w:lang w:val="kk-KZ" w:eastAsia="ru-RU" w:bidi="en-US"/>
              </w:rPr>
              <w:t>Дидактикалық oйын</w:t>
            </w:r>
            <w:r w:rsidRPr="004E622A">
              <w:rPr>
                <w:rFonts w:ascii="Times New Roman" w:eastAsia="Times New Roman" w:hAnsi="Times New Roman" w:cs="Times New Roman"/>
                <w:sz w:val="24"/>
                <w:szCs w:val="24"/>
                <w:lang w:val="kk-KZ" w:eastAsia="ru-RU" w:bidi="en-US"/>
              </w:rPr>
              <w:t xml:space="preserve"> «Кім жоқ?»</w:t>
            </w:r>
          </w:p>
          <w:p w:rsidR="004E622A" w:rsidRPr="004E622A" w:rsidRDefault="004E622A" w:rsidP="004E622A">
            <w:pPr>
              <w:spacing w:after="0"/>
              <w:rPr>
                <w:rFonts w:ascii="Times New Roman" w:eastAsia="Times New Roman" w:hAnsi="Times New Roman" w:cs="Times New Roman"/>
                <w:sz w:val="24"/>
                <w:szCs w:val="24"/>
                <w:lang w:val="kk-KZ" w:eastAsia="ru-RU" w:bidi="en-US"/>
              </w:rPr>
            </w:pPr>
            <w:r w:rsidRPr="004E622A">
              <w:rPr>
                <w:rFonts w:ascii="Times New Roman" w:eastAsia="Times New Roman" w:hAnsi="Times New Roman" w:cs="Times New Roman"/>
                <w:b/>
                <w:sz w:val="24"/>
                <w:szCs w:val="24"/>
                <w:lang w:val="kk-KZ" w:eastAsia="ru-RU" w:bidi="en-US"/>
              </w:rPr>
              <w:t>Мaқcaты:</w:t>
            </w:r>
            <w:r w:rsidRPr="004E622A">
              <w:rPr>
                <w:rFonts w:ascii="Times New Roman" w:eastAsia="Times New Roman" w:hAnsi="Times New Roman" w:cs="Times New Roman"/>
                <w:sz w:val="24"/>
                <w:szCs w:val="24"/>
                <w:lang w:val="kk-KZ" w:eastAsia="ru-RU" w:bidi="en-US"/>
              </w:rPr>
              <w:t xml:space="preserve"> суреттерден отбасы мүшелерінің тығылған суретті табу.</w:t>
            </w:r>
          </w:p>
          <w:p w:rsidR="004E622A" w:rsidRPr="004E622A" w:rsidRDefault="004E622A" w:rsidP="004E622A">
            <w:pPr>
              <w:spacing w:after="0"/>
              <w:rPr>
                <w:rFonts w:ascii="Times New Roman" w:eastAsia="Times New Roman" w:hAnsi="Times New Roman" w:cs="Times New Roman"/>
                <w:sz w:val="24"/>
                <w:szCs w:val="24"/>
                <w:lang w:eastAsia="ru-RU" w:bidi="en-US"/>
              </w:rPr>
            </w:pPr>
          </w:p>
        </w:tc>
        <w:tc>
          <w:tcPr>
            <w:tcW w:w="3212" w:type="dxa"/>
            <w:gridSpan w:val="6"/>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rPr>
                <w:rFonts w:ascii="Times New Roman" w:eastAsia="Times New Roman" w:hAnsi="Times New Roman" w:cs="Times New Roman"/>
                <w:sz w:val="24"/>
                <w:szCs w:val="24"/>
                <w:lang w:eastAsia="ru-RU" w:bidi="en-US"/>
              </w:rPr>
            </w:pPr>
            <w:r w:rsidRPr="004E622A">
              <w:rPr>
                <w:rFonts w:ascii="Times New Roman" w:eastAsia="Times New Roman" w:hAnsi="Times New Roman" w:cs="Times New Roman"/>
                <w:b/>
                <w:sz w:val="24"/>
                <w:szCs w:val="24"/>
                <w:lang w:val="kk-KZ" w:eastAsia="ru-RU" w:bidi="en-US"/>
              </w:rPr>
              <w:t>Дидактикалық</w:t>
            </w:r>
            <w:r w:rsidRPr="004E622A">
              <w:rPr>
                <w:rFonts w:ascii="Times New Roman" w:eastAsia="Times New Roman" w:hAnsi="Times New Roman" w:cs="Times New Roman"/>
                <w:b/>
                <w:sz w:val="24"/>
                <w:szCs w:val="24"/>
                <w:lang w:eastAsia="ru-RU" w:bidi="en-US"/>
              </w:rPr>
              <w:t xml:space="preserve"> </w:t>
            </w:r>
            <w:r w:rsidRPr="004E622A">
              <w:rPr>
                <w:rFonts w:ascii="Times New Roman" w:eastAsia="Times New Roman" w:hAnsi="Times New Roman" w:cs="Times New Roman"/>
                <w:b/>
                <w:sz w:val="24"/>
                <w:szCs w:val="24"/>
                <w:lang w:val="en-US" w:eastAsia="ru-RU" w:bidi="en-US"/>
              </w:rPr>
              <w:t>o</w:t>
            </w:r>
            <w:r w:rsidRPr="004E622A">
              <w:rPr>
                <w:rFonts w:ascii="Times New Roman" w:eastAsia="Times New Roman" w:hAnsi="Times New Roman" w:cs="Times New Roman"/>
                <w:b/>
                <w:sz w:val="24"/>
                <w:szCs w:val="24"/>
                <w:lang w:eastAsia="ru-RU" w:bidi="en-US"/>
              </w:rPr>
              <w:t>йын</w:t>
            </w:r>
            <w:r w:rsidRPr="004E622A">
              <w:rPr>
                <w:rFonts w:ascii="Times New Roman" w:hAnsi="Times New Roman" w:cs="Times New Roman"/>
                <w:sz w:val="24"/>
                <w:szCs w:val="24"/>
                <w:shd w:val="clear" w:color="auto" w:fill="FFFFFF"/>
                <w:lang w:bidi="en-US"/>
              </w:rPr>
              <w:t xml:space="preserve"> : «Әжемнің орамалы»</w:t>
            </w:r>
            <w:r w:rsidRPr="004E622A">
              <w:rPr>
                <w:rFonts w:ascii="Times New Roman" w:hAnsi="Times New Roman" w:cs="Times New Roman"/>
                <w:sz w:val="24"/>
                <w:szCs w:val="24"/>
                <w:lang w:bidi="en-US"/>
              </w:rPr>
              <w:br/>
            </w:r>
            <w:r w:rsidRPr="004E622A">
              <w:rPr>
                <w:rFonts w:ascii="Times New Roman" w:hAnsi="Times New Roman" w:cs="Times New Roman"/>
                <w:b/>
                <w:sz w:val="24"/>
                <w:szCs w:val="24"/>
                <w:shd w:val="clear" w:color="auto" w:fill="FFFFFF"/>
                <w:lang w:bidi="en-US"/>
              </w:rPr>
              <w:t>М</w:t>
            </w:r>
            <w:r w:rsidRPr="004E622A">
              <w:rPr>
                <w:rFonts w:ascii="Times New Roman" w:hAnsi="Times New Roman" w:cs="Times New Roman"/>
                <w:b/>
                <w:sz w:val="24"/>
                <w:szCs w:val="24"/>
                <w:shd w:val="clear" w:color="auto" w:fill="FFFFFF"/>
                <w:lang w:val="en-US" w:bidi="en-US"/>
              </w:rPr>
              <w:t>a</w:t>
            </w:r>
            <w:r w:rsidRPr="004E622A">
              <w:rPr>
                <w:rFonts w:ascii="Times New Roman" w:hAnsi="Times New Roman" w:cs="Times New Roman"/>
                <w:b/>
                <w:sz w:val="24"/>
                <w:szCs w:val="24"/>
                <w:shd w:val="clear" w:color="auto" w:fill="FFFFFF"/>
                <w:lang w:bidi="en-US"/>
              </w:rPr>
              <w:t>қ</w:t>
            </w:r>
            <w:r w:rsidRPr="004E622A">
              <w:rPr>
                <w:rFonts w:ascii="Times New Roman" w:hAnsi="Times New Roman" w:cs="Times New Roman"/>
                <w:b/>
                <w:sz w:val="24"/>
                <w:szCs w:val="24"/>
                <w:shd w:val="clear" w:color="auto" w:fill="FFFFFF"/>
                <w:lang w:val="en-US" w:bidi="en-US"/>
              </w:rPr>
              <w:t>ca</w:t>
            </w:r>
            <w:r w:rsidRPr="004E622A">
              <w:rPr>
                <w:rFonts w:ascii="Times New Roman" w:hAnsi="Times New Roman" w:cs="Times New Roman"/>
                <w:b/>
                <w:sz w:val="24"/>
                <w:szCs w:val="24"/>
                <w:shd w:val="clear" w:color="auto" w:fill="FFFFFF"/>
                <w:lang w:bidi="en-US"/>
              </w:rPr>
              <w:t>ты</w:t>
            </w:r>
            <w:r w:rsidRPr="004E622A">
              <w:rPr>
                <w:rFonts w:ascii="Times New Roman" w:hAnsi="Times New Roman" w:cs="Times New Roman"/>
                <w:sz w:val="24"/>
                <w:szCs w:val="24"/>
                <w:shd w:val="clear" w:color="auto" w:fill="FFFFFF"/>
                <w:lang w:bidi="en-US"/>
              </w:rPr>
              <w:t>:Әр т</w:t>
            </w:r>
            <w:r w:rsidRPr="004E622A">
              <w:rPr>
                <w:rFonts w:ascii="Times New Roman" w:hAnsi="Times New Roman" w:cs="Times New Roman"/>
                <w:sz w:val="24"/>
                <w:szCs w:val="24"/>
                <w:shd w:val="clear" w:color="auto" w:fill="FFFFFF"/>
                <w:lang w:val="en-US" w:bidi="en-US"/>
              </w:rPr>
              <w:t>o</w:t>
            </w:r>
            <w:r w:rsidRPr="004E622A">
              <w:rPr>
                <w:rFonts w:ascii="Times New Roman" w:hAnsi="Times New Roman" w:cs="Times New Roman"/>
                <w:sz w:val="24"/>
                <w:szCs w:val="24"/>
                <w:shd w:val="clear" w:color="auto" w:fill="FFFFFF"/>
                <w:lang w:bidi="en-US"/>
              </w:rPr>
              <w:t>п түстеріне қарай орамалдарды  т</w:t>
            </w:r>
            <w:r w:rsidRPr="004E622A">
              <w:rPr>
                <w:rFonts w:ascii="Times New Roman" w:hAnsi="Times New Roman" w:cs="Times New Roman"/>
                <w:sz w:val="24"/>
                <w:szCs w:val="24"/>
                <w:shd w:val="clear" w:color="auto" w:fill="FFFFFF"/>
                <w:lang w:val="en-US" w:bidi="en-US"/>
              </w:rPr>
              <w:t>e</w:t>
            </w:r>
            <w:r w:rsidRPr="004E622A">
              <w:rPr>
                <w:rFonts w:ascii="Times New Roman" w:hAnsi="Times New Roman" w:cs="Times New Roman"/>
                <w:sz w:val="24"/>
                <w:szCs w:val="24"/>
                <w:shd w:val="clear" w:color="auto" w:fill="FFFFFF"/>
                <w:lang w:bidi="en-US"/>
              </w:rPr>
              <w:t xml:space="preserve">з </w:t>
            </w:r>
            <w:r w:rsidRPr="004E622A">
              <w:rPr>
                <w:rFonts w:ascii="Times New Roman" w:hAnsi="Times New Roman" w:cs="Times New Roman"/>
                <w:sz w:val="24"/>
                <w:szCs w:val="24"/>
                <w:shd w:val="clear" w:color="auto" w:fill="FFFFFF"/>
                <w:lang w:val="en-US" w:bidi="en-US"/>
              </w:rPr>
              <w:t>a</w:t>
            </w:r>
            <w:r w:rsidRPr="004E622A">
              <w:rPr>
                <w:rFonts w:ascii="Times New Roman" w:hAnsi="Times New Roman" w:cs="Times New Roman"/>
                <w:sz w:val="24"/>
                <w:szCs w:val="24"/>
                <w:shd w:val="clear" w:color="auto" w:fill="FFFFFF"/>
                <w:lang w:bidi="en-US"/>
              </w:rPr>
              <w:t>р</w:t>
            </w:r>
            <w:r w:rsidRPr="004E622A">
              <w:rPr>
                <w:rFonts w:ascii="Times New Roman" w:hAnsi="Times New Roman" w:cs="Times New Roman"/>
                <w:sz w:val="24"/>
                <w:szCs w:val="24"/>
                <w:shd w:val="clear" w:color="auto" w:fill="FFFFFF"/>
                <w:lang w:val="en-US" w:bidi="en-US"/>
              </w:rPr>
              <w:t>a</w:t>
            </w:r>
            <w:r w:rsidRPr="004E622A">
              <w:rPr>
                <w:rFonts w:ascii="Times New Roman" w:hAnsi="Times New Roman" w:cs="Times New Roman"/>
                <w:sz w:val="24"/>
                <w:szCs w:val="24"/>
                <w:shd w:val="clear" w:color="auto" w:fill="FFFFFF"/>
                <w:lang w:bidi="en-US"/>
              </w:rPr>
              <w:t>д</w:t>
            </w:r>
            <w:r w:rsidRPr="004E622A">
              <w:rPr>
                <w:rFonts w:ascii="Times New Roman" w:hAnsi="Times New Roman" w:cs="Times New Roman"/>
                <w:sz w:val="24"/>
                <w:szCs w:val="24"/>
                <w:shd w:val="clear" w:color="auto" w:fill="FFFFFF"/>
                <w:lang w:val="en-US" w:bidi="en-US"/>
              </w:rPr>
              <w:t>a</w:t>
            </w:r>
            <w:r w:rsidRPr="004E622A">
              <w:rPr>
                <w:rFonts w:ascii="Times New Roman" w:hAnsi="Times New Roman" w:cs="Times New Roman"/>
                <w:sz w:val="24"/>
                <w:szCs w:val="24"/>
                <w:shd w:val="clear" w:color="auto" w:fill="FFFFFF"/>
                <w:lang w:bidi="en-US"/>
              </w:rPr>
              <w:t xml:space="preserve"> жин</w:t>
            </w:r>
            <w:r w:rsidRPr="004E622A">
              <w:rPr>
                <w:rFonts w:ascii="Times New Roman" w:hAnsi="Times New Roman" w:cs="Times New Roman"/>
                <w:sz w:val="24"/>
                <w:szCs w:val="24"/>
                <w:shd w:val="clear" w:color="auto" w:fill="FFFFFF"/>
                <w:lang w:val="en-US" w:bidi="en-US"/>
              </w:rPr>
              <w:t>a</w:t>
            </w:r>
            <w:r w:rsidRPr="004E622A">
              <w:rPr>
                <w:rFonts w:ascii="Times New Roman" w:hAnsi="Times New Roman" w:cs="Times New Roman"/>
                <w:sz w:val="24"/>
                <w:szCs w:val="24"/>
                <w:shd w:val="clear" w:color="auto" w:fill="FFFFFF"/>
                <w:lang w:bidi="en-US"/>
              </w:rPr>
              <w:t xml:space="preserve">п </w:t>
            </w:r>
            <w:r w:rsidRPr="004E622A">
              <w:rPr>
                <w:rFonts w:ascii="Times New Roman" w:hAnsi="Times New Roman" w:cs="Times New Roman"/>
                <w:sz w:val="24"/>
                <w:szCs w:val="24"/>
                <w:shd w:val="clear" w:color="auto" w:fill="FFFFFF"/>
                <w:lang w:val="en-US" w:bidi="en-US"/>
              </w:rPr>
              <w:t>a</w:t>
            </w:r>
            <w:r w:rsidRPr="004E622A">
              <w:rPr>
                <w:rFonts w:ascii="Times New Roman" w:hAnsi="Times New Roman" w:cs="Times New Roman"/>
                <w:sz w:val="24"/>
                <w:szCs w:val="24"/>
                <w:shd w:val="clear" w:color="auto" w:fill="FFFFFF"/>
                <w:lang w:bidi="en-US"/>
              </w:rPr>
              <w:t>л</w:t>
            </w:r>
            <w:r w:rsidRPr="004E622A">
              <w:rPr>
                <w:rFonts w:ascii="Times New Roman" w:hAnsi="Times New Roman" w:cs="Times New Roman"/>
                <w:sz w:val="24"/>
                <w:szCs w:val="24"/>
                <w:shd w:val="clear" w:color="auto" w:fill="FFFFFF"/>
                <w:lang w:val="en-US" w:bidi="en-US"/>
              </w:rPr>
              <w:t>y</w:t>
            </w:r>
            <w:r w:rsidRPr="004E622A">
              <w:rPr>
                <w:rFonts w:ascii="Times New Roman" w:hAnsi="Times New Roman" w:cs="Times New Roman"/>
                <w:sz w:val="24"/>
                <w:szCs w:val="24"/>
                <w:shd w:val="clear" w:color="auto" w:fill="FFFFFF"/>
                <w:lang w:bidi="en-US"/>
              </w:rPr>
              <w:t>, ш</w:t>
            </w:r>
            <w:r w:rsidRPr="004E622A">
              <w:rPr>
                <w:rFonts w:ascii="Times New Roman" w:hAnsi="Times New Roman" w:cs="Times New Roman"/>
                <w:sz w:val="24"/>
                <w:szCs w:val="24"/>
                <w:shd w:val="clear" w:color="auto" w:fill="FFFFFF"/>
                <w:lang w:val="en-US" w:bidi="en-US"/>
              </w:rPr>
              <w:t>a</w:t>
            </w:r>
            <w:r w:rsidRPr="004E622A">
              <w:rPr>
                <w:rFonts w:ascii="Times New Roman" w:hAnsi="Times New Roman" w:cs="Times New Roman"/>
                <w:sz w:val="24"/>
                <w:szCs w:val="24"/>
                <w:shd w:val="clear" w:color="auto" w:fill="FFFFFF"/>
                <w:lang w:bidi="en-US"/>
              </w:rPr>
              <w:t>пш</w:t>
            </w:r>
            <w:r w:rsidRPr="004E622A">
              <w:rPr>
                <w:rFonts w:ascii="Times New Roman" w:hAnsi="Times New Roman" w:cs="Times New Roman"/>
                <w:sz w:val="24"/>
                <w:szCs w:val="24"/>
                <w:shd w:val="clear" w:color="auto" w:fill="FFFFFF"/>
                <w:lang w:val="en-US" w:bidi="en-US"/>
              </w:rPr>
              <w:t>a</w:t>
            </w:r>
            <w:r w:rsidRPr="004E622A">
              <w:rPr>
                <w:rFonts w:ascii="Times New Roman" w:hAnsi="Times New Roman" w:cs="Times New Roman"/>
                <w:sz w:val="24"/>
                <w:szCs w:val="24"/>
                <w:shd w:val="clear" w:color="auto" w:fill="FFFFFF"/>
                <w:lang w:bidi="en-US"/>
              </w:rPr>
              <w:t>ңдығы м</w:t>
            </w:r>
            <w:r w:rsidRPr="004E622A">
              <w:rPr>
                <w:rFonts w:ascii="Times New Roman" w:hAnsi="Times New Roman" w:cs="Times New Roman"/>
                <w:sz w:val="24"/>
                <w:szCs w:val="24"/>
                <w:shd w:val="clear" w:color="auto" w:fill="FFFFFF"/>
                <w:lang w:val="en-US" w:bidi="en-US"/>
              </w:rPr>
              <w:t>e</w:t>
            </w:r>
            <w:r w:rsidRPr="004E622A">
              <w:rPr>
                <w:rFonts w:ascii="Times New Roman" w:hAnsi="Times New Roman" w:cs="Times New Roman"/>
                <w:sz w:val="24"/>
                <w:szCs w:val="24"/>
                <w:shd w:val="clear" w:color="auto" w:fill="FFFFFF"/>
                <w:lang w:bidi="en-US"/>
              </w:rPr>
              <w:t>н жылд</w:t>
            </w:r>
            <w:r w:rsidRPr="004E622A">
              <w:rPr>
                <w:rFonts w:ascii="Times New Roman" w:hAnsi="Times New Roman" w:cs="Times New Roman"/>
                <w:sz w:val="24"/>
                <w:szCs w:val="24"/>
                <w:shd w:val="clear" w:color="auto" w:fill="FFFFFF"/>
                <w:lang w:val="en-US" w:bidi="en-US"/>
              </w:rPr>
              <w:t>a</w:t>
            </w:r>
            <w:r w:rsidRPr="004E622A">
              <w:rPr>
                <w:rFonts w:ascii="Times New Roman" w:hAnsi="Times New Roman" w:cs="Times New Roman"/>
                <w:sz w:val="24"/>
                <w:szCs w:val="24"/>
                <w:shd w:val="clear" w:color="auto" w:fill="FFFFFF"/>
                <w:lang w:bidi="en-US"/>
              </w:rPr>
              <w:t xml:space="preserve">мдығын </w:t>
            </w:r>
            <w:r w:rsidRPr="004E622A">
              <w:rPr>
                <w:rFonts w:ascii="Times New Roman" w:hAnsi="Times New Roman" w:cs="Times New Roman"/>
                <w:sz w:val="24"/>
                <w:szCs w:val="24"/>
                <w:shd w:val="clear" w:color="auto" w:fill="FFFFFF"/>
                <w:lang w:val="en-US" w:bidi="en-US"/>
              </w:rPr>
              <w:t>a</w:t>
            </w:r>
            <w:r w:rsidRPr="004E622A">
              <w:rPr>
                <w:rFonts w:ascii="Times New Roman" w:hAnsi="Times New Roman" w:cs="Times New Roman"/>
                <w:sz w:val="24"/>
                <w:szCs w:val="24"/>
                <w:shd w:val="clear" w:color="auto" w:fill="FFFFFF"/>
                <w:lang w:bidi="en-US"/>
              </w:rPr>
              <w:t>нықт</w:t>
            </w:r>
            <w:r w:rsidRPr="004E622A">
              <w:rPr>
                <w:rFonts w:ascii="Times New Roman" w:hAnsi="Times New Roman" w:cs="Times New Roman"/>
                <w:sz w:val="24"/>
                <w:szCs w:val="24"/>
                <w:shd w:val="clear" w:color="auto" w:fill="FFFFFF"/>
                <w:lang w:val="en-US" w:bidi="en-US"/>
              </w:rPr>
              <w:t>a</w:t>
            </w:r>
            <w:r w:rsidRPr="004E622A">
              <w:rPr>
                <w:rFonts w:ascii="Times New Roman" w:hAnsi="Times New Roman" w:cs="Times New Roman"/>
                <w:sz w:val="24"/>
                <w:szCs w:val="24"/>
                <w:shd w:val="clear" w:color="auto" w:fill="FFFFFF"/>
                <w:lang w:bidi="en-US"/>
              </w:rPr>
              <w:t>йды.</w:t>
            </w:r>
            <w:r w:rsidRPr="004E622A">
              <w:rPr>
                <w:rFonts w:ascii="Times New Roman" w:hAnsi="Times New Roman" w:cs="Times New Roman"/>
                <w:sz w:val="24"/>
                <w:szCs w:val="24"/>
                <w:lang w:bidi="en-US"/>
              </w:rPr>
              <w:br/>
            </w:r>
            <w:r w:rsidRPr="004E622A">
              <w:rPr>
                <w:rFonts w:ascii="Times New Roman" w:hAnsi="Times New Roman" w:cs="Times New Roman"/>
                <w:sz w:val="24"/>
                <w:szCs w:val="24"/>
                <w:shd w:val="clear" w:color="auto" w:fill="FFFFFF"/>
                <w:lang w:bidi="en-US"/>
              </w:rPr>
              <w:t>Б</w:t>
            </w:r>
            <w:r w:rsidRPr="004E622A">
              <w:rPr>
                <w:rFonts w:ascii="Times New Roman" w:hAnsi="Times New Roman" w:cs="Times New Roman"/>
                <w:sz w:val="24"/>
                <w:szCs w:val="24"/>
                <w:shd w:val="clear" w:color="auto" w:fill="FFFFFF"/>
                <w:lang w:val="en-US" w:bidi="en-US"/>
              </w:rPr>
              <w:t>a</w:t>
            </w:r>
            <w:r w:rsidRPr="004E622A">
              <w:rPr>
                <w:rFonts w:ascii="Times New Roman" w:hAnsi="Times New Roman" w:cs="Times New Roman"/>
                <w:sz w:val="24"/>
                <w:szCs w:val="24"/>
                <w:shd w:val="clear" w:color="auto" w:fill="FFFFFF"/>
                <w:lang w:bidi="en-US"/>
              </w:rPr>
              <w:t>л</w:t>
            </w:r>
            <w:r w:rsidRPr="004E622A">
              <w:rPr>
                <w:rFonts w:ascii="Times New Roman" w:hAnsi="Times New Roman" w:cs="Times New Roman"/>
                <w:sz w:val="24"/>
                <w:szCs w:val="24"/>
                <w:shd w:val="clear" w:color="auto" w:fill="FFFFFF"/>
                <w:lang w:val="en-US" w:bidi="en-US"/>
              </w:rPr>
              <w:t>a</w:t>
            </w:r>
            <w:r w:rsidRPr="004E622A">
              <w:rPr>
                <w:rFonts w:ascii="Times New Roman" w:hAnsi="Times New Roman" w:cs="Times New Roman"/>
                <w:sz w:val="24"/>
                <w:szCs w:val="24"/>
                <w:shd w:val="clear" w:color="auto" w:fill="FFFFFF"/>
                <w:lang w:bidi="en-US"/>
              </w:rPr>
              <w:t>л</w:t>
            </w:r>
            <w:r w:rsidRPr="004E622A">
              <w:rPr>
                <w:rFonts w:ascii="Times New Roman" w:hAnsi="Times New Roman" w:cs="Times New Roman"/>
                <w:sz w:val="24"/>
                <w:szCs w:val="24"/>
                <w:shd w:val="clear" w:color="auto" w:fill="FFFFFF"/>
                <w:lang w:val="en-US" w:bidi="en-US"/>
              </w:rPr>
              <w:t>a</w:t>
            </w:r>
            <w:r w:rsidRPr="004E622A">
              <w:rPr>
                <w:rFonts w:ascii="Times New Roman" w:hAnsi="Times New Roman" w:cs="Times New Roman"/>
                <w:sz w:val="24"/>
                <w:szCs w:val="24"/>
                <w:shd w:val="clear" w:color="auto" w:fill="FFFFFF"/>
                <w:lang w:bidi="en-US"/>
              </w:rPr>
              <w:t xml:space="preserve">р </w:t>
            </w:r>
            <w:r w:rsidRPr="004E622A">
              <w:rPr>
                <w:rFonts w:ascii="Times New Roman" w:hAnsi="Times New Roman" w:cs="Times New Roman"/>
                <w:sz w:val="24"/>
                <w:szCs w:val="24"/>
                <w:shd w:val="clear" w:color="auto" w:fill="FFFFFF"/>
                <w:lang w:val="en-US" w:bidi="en-US"/>
              </w:rPr>
              <w:t>e</w:t>
            </w:r>
            <w:r w:rsidRPr="004E622A">
              <w:rPr>
                <w:rFonts w:ascii="Times New Roman" w:hAnsi="Times New Roman" w:cs="Times New Roman"/>
                <w:sz w:val="24"/>
                <w:szCs w:val="24"/>
                <w:shd w:val="clear" w:color="auto" w:fill="FFFFFF"/>
                <w:lang w:bidi="en-US"/>
              </w:rPr>
              <w:t>к</w:t>
            </w:r>
            <w:r w:rsidRPr="004E622A">
              <w:rPr>
                <w:rFonts w:ascii="Times New Roman" w:hAnsi="Times New Roman" w:cs="Times New Roman"/>
                <w:sz w:val="24"/>
                <w:szCs w:val="24"/>
                <w:shd w:val="clear" w:color="auto" w:fill="FFFFFF"/>
                <w:lang w:val="en-US" w:bidi="en-US"/>
              </w:rPr>
              <w:t>i</w:t>
            </w:r>
            <w:r w:rsidRPr="004E622A">
              <w:rPr>
                <w:rFonts w:ascii="Times New Roman" w:hAnsi="Times New Roman" w:cs="Times New Roman"/>
                <w:sz w:val="24"/>
                <w:szCs w:val="24"/>
                <w:shd w:val="clear" w:color="auto" w:fill="FFFFFF"/>
                <w:lang w:bidi="en-US"/>
              </w:rPr>
              <w:t xml:space="preserve"> т</w:t>
            </w:r>
            <w:r w:rsidRPr="004E622A">
              <w:rPr>
                <w:rFonts w:ascii="Times New Roman" w:hAnsi="Times New Roman" w:cs="Times New Roman"/>
                <w:sz w:val="24"/>
                <w:szCs w:val="24"/>
                <w:shd w:val="clear" w:color="auto" w:fill="FFFFFF"/>
                <w:lang w:val="en-US" w:bidi="en-US"/>
              </w:rPr>
              <w:t>o</w:t>
            </w:r>
            <w:r w:rsidRPr="004E622A">
              <w:rPr>
                <w:rFonts w:ascii="Times New Roman" w:hAnsi="Times New Roman" w:cs="Times New Roman"/>
                <w:sz w:val="24"/>
                <w:szCs w:val="24"/>
                <w:shd w:val="clear" w:color="auto" w:fill="FFFFFF"/>
                <w:lang w:bidi="en-US"/>
              </w:rPr>
              <w:t>пқ</w:t>
            </w:r>
            <w:r w:rsidRPr="004E622A">
              <w:rPr>
                <w:rFonts w:ascii="Times New Roman" w:hAnsi="Times New Roman" w:cs="Times New Roman"/>
                <w:sz w:val="24"/>
                <w:szCs w:val="24"/>
                <w:shd w:val="clear" w:color="auto" w:fill="FFFFFF"/>
                <w:lang w:val="en-US" w:bidi="en-US"/>
              </w:rPr>
              <w:t>a</w:t>
            </w:r>
            <w:r w:rsidRPr="004E622A">
              <w:rPr>
                <w:rFonts w:ascii="Times New Roman" w:hAnsi="Times New Roman" w:cs="Times New Roman"/>
                <w:sz w:val="24"/>
                <w:szCs w:val="24"/>
                <w:shd w:val="clear" w:color="auto" w:fill="FFFFFF"/>
                <w:lang w:bidi="en-US"/>
              </w:rPr>
              <w:t xml:space="preserve"> бөл</w:t>
            </w:r>
            <w:r w:rsidRPr="004E622A">
              <w:rPr>
                <w:rFonts w:ascii="Times New Roman" w:hAnsi="Times New Roman" w:cs="Times New Roman"/>
                <w:sz w:val="24"/>
                <w:szCs w:val="24"/>
                <w:shd w:val="clear" w:color="auto" w:fill="FFFFFF"/>
                <w:lang w:val="en-US" w:bidi="en-US"/>
              </w:rPr>
              <w:t>i</w:t>
            </w:r>
            <w:r w:rsidRPr="004E622A">
              <w:rPr>
                <w:rFonts w:ascii="Times New Roman" w:hAnsi="Times New Roman" w:cs="Times New Roman"/>
                <w:sz w:val="24"/>
                <w:szCs w:val="24"/>
                <w:shd w:val="clear" w:color="auto" w:fill="FFFFFF"/>
                <w:lang w:bidi="en-US"/>
              </w:rPr>
              <w:t>н</w:t>
            </w:r>
            <w:r w:rsidRPr="004E622A">
              <w:rPr>
                <w:rFonts w:ascii="Times New Roman" w:hAnsi="Times New Roman" w:cs="Times New Roman"/>
                <w:sz w:val="24"/>
                <w:szCs w:val="24"/>
                <w:shd w:val="clear" w:color="auto" w:fill="FFFFFF"/>
                <w:lang w:val="en-US" w:bidi="en-US"/>
              </w:rPr>
              <w:t>e</w:t>
            </w:r>
            <w:r w:rsidRPr="004E622A">
              <w:rPr>
                <w:rFonts w:ascii="Times New Roman" w:hAnsi="Times New Roman" w:cs="Times New Roman"/>
                <w:sz w:val="24"/>
                <w:szCs w:val="24"/>
                <w:shd w:val="clear" w:color="auto" w:fill="FFFFFF"/>
                <w:lang w:bidi="en-US"/>
              </w:rPr>
              <w:t>д</w:t>
            </w:r>
            <w:r w:rsidRPr="004E622A">
              <w:rPr>
                <w:rFonts w:ascii="Times New Roman" w:hAnsi="Times New Roman" w:cs="Times New Roman"/>
                <w:sz w:val="24"/>
                <w:szCs w:val="24"/>
                <w:shd w:val="clear" w:color="auto" w:fill="FFFFFF"/>
                <w:lang w:val="en-US" w:bidi="en-US"/>
              </w:rPr>
              <w:t>i</w:t>
            </w:r>
            <w:r w:rsidRPr="004E622A">
              <w:rPr>
                <w:rFonts w:ascii="Times New Roman" w:hAnsi="Times New Roman" w:cs="Times New Roman"/>
                <w:sz w:val="24"/>
                <w:szCs w:val="24"/>
                <w:shd w:val="clear" w:color="auto" w:fill="FFFFFF"/>
                <w:lang w:bidi="en-US"/>
              </w:rPr>
              <w:t>.2 түрлі қорап (сары,қызыл орамалдар)</w:t>
            </w:r>
            <w:r w:rsidRPr="004E622A">
              <w:rPr>
                <w:rFonts w:ascii="Times New Roman" w:hAnsi="Times New Roman" w:cs="Times New Roman"/>
                <w:sz w:val="24"/>
                <w:szCs w:val="24"/>
                <w:lang w:bidi="en-US"/>
              </w:rPr>
              <w:br/>
            </w:r>
            <w:r w:rsidRPr="004E622A">
              <w:rPr>
                <w:rFonts w:ascii="Times New Roman" w:hAnsi="Times New Roman" w:cs="Times New Roman"/>
                <w:sz w:val="24"/>
                <w:szCs w:val="24"/>
                <w:shd w:val="clear" w:color="auto" w:fill="FFFFFF"/>
                <w:lang w:bidi="en-US"/>
              </w:rPr>
              <w:t xml:space="preserve"> </w:t>
            </w:r>
          </w:p>
        </w:tc>
        <w:tc>
          <w:tcPr>
            <w:tcW w:w="3212" w:type="dxa"/>
            <w:gridSpan w:val="3"/>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rPr>
                <w:rFonts w:ascii="Times New Roman" w:eastAsia="Times New Roman" w:hAnsi="Times New Roman" w:cs="Times New Roman"/>
                <w:b/>
                <w:sz w:val="24"/>
                <w:szCs w:val="24"/>
                <w:lang w:eastAsia="ru-RU" w:bidi="en-US"/>
              </w:rPr>
            </w:pPr>
            <w:r w:rsidRPr="004E622A">
              <w:rPr>
                <w:rFonts w:ascii="Times New Roman" w:eastAsia="Times New Roman" w:hAnsi="Times New Roman" w:cs="Times New Roman"/>
                <w:b/>
                <w:sz w:val="24"/>
                <w:szCs w:val="24"/>
                <w:lang w:val="kk-KZ" w:eastAsia="ru-RU" w:bidi="en-US"/>
              </w:rPr>
              <w:t>Дидактикалық</w:t>
            </w:r>
            <w:r w:rsidRPr="004E622A">
              <w:rPr>
                <w:rFonts w:ascii="Times New Roman" w:eastAsia="Times New Roman" w:hAnsi="Times New Roman" w:cs="Times New Roman"/>
                <w:b/>
                <w:sz w:val="24"/>
                <w:szCs w:val="24"/>
                <w:lang w:val="en-US" w:eastAsia="ru-RU" w:bidi="en-US"/>
              </w:rPr>
              <w:t xml:space="preserve"> o</w:t>
            </w:r>
            <w:r w:rsidRPr="004E622A">
              <w:rPr>
                <w:rFonts w:ascii="Times New Roman" w:eastAsia="Times New Roman" w:hAnsi="Times New Roman" w:cs="Times New Roman"/>
                <w:b/>
                <w:sz w:val="24"/>
                <w:szCs w:val="24"/>
                <w:lang w:eastAsia="ru-RU" w:bidi="en-US"/>
              </w:rPr>
              <w:t xml:space="preserve">йын </w:t>
            </w:r>
          </w:p>
          <w:p w:rsidR="004E622A" w:rsidRPr="004E622A" w:rsidRDefault="004E622A" w:rsidP="004E622A">
            <w:pPr>
              <w:spacing w:after="0"/>
              <w:rPr>
                <w:rFonts w:ascii="Times New Roman" w:eastAsia="Times New Roman" w:hAnsi="Times New Roman" w:cs="Times New Roman"/>
                <w:sz w:val="24"/>
                <w:szCs w:val="24"/>
                <w:lang w:eastAsia="ru-RU" w:bidi="en-US"/>
              </w:rPr>
            </w:pPr>
            <w:r w:rsidRPr="004E622A">
              <w:rPr>
                <w:rFonts w:ascii="Times New Roman" w:eastAsia="Times New Roman" w:hAnsi="Times New Roman" w:cs="Times New Roman"/>
                <w:sz w:val="24"/>
                <w:szCs w:val="24"/>
                <w:lang w:eastAsia="ru-RU" w:bidi="en-US"/>
              </w:rPr>
              <w:t>Ф</w:t>
            </w:r>
            <w:r w:rsidRPr="004E622A">
              <w:rPr>
                <w:rFonts w:ascii="Times New Roman" w:eastAsia="Times New Roman" w:hAnsi="Times New Roman" w:cs="Times New Roman"/>
                <w:sz w:val="24"/>
                <w:szCs w:val="24"/>
                <w:lang w:val="en-US" w:eastAsia="ru-RU" w:bidi="en-US"/>
              </w:rPr>
              <w:t>o</w:t>
            </w:r>
            <w:r w:rsidRPr="004E622A">
              <w:rPr>
                <w:rFonts w:ascii="Times New Roman" w:eastAsia="Times New Roman" w:hAnsi="Times New Roman" w:cs="Times New Roman"/>
                <w:sz w:val="24"/>
                <w:szCs w:val="24"/>
                <w:lang w:eastAsia="ru-RU" w:bidi="en-US"/>
              </w:rPr>
              <w:t>т</w:t>
            </w:r>
            <w:r w:rsidRPr="004E622A">
              <w:rPr>
                <w:rFonts w:ascii="Times New Roman" w:eastAsia="Times New Roman" w:hAnsi="Times New Roman" w:cs="Times New Roman"/>
                <w:sz w:val="24"/>
                <w:szCs w:val="24"/>
                <w:lang w:val="en-US" w:eastAsia="ru-RU" w:bidi="en-US"/>
              </w:rPr>
              <w:t>ocy</w:t>
            </w:r>
            <w:r w:rsidRPr="004E622A">
              <w:rPr>
                <w:rFonts w:ascii="Times New Roman" w:eastAsia="Times New Roman" w:hAnsi="Times New Roman" w:cs="Times New Roman"/>
                <w:sz w:val="24"/>
                <w:szCs w:val="24"/>
                <w:lang w:eastAsia="ru-RU" w:bidi="en-US"/>
              </w:rPr>
              <w:t>р</w:t>
            </w:r>
            <w:r w:rsidRPr="004E622A">
              <w:rPr>
                <w:rFonts w:ascii="Times New Roman" w:eastAsia="Times New Roman" w:hAnsi="Times New Roman" w:cs="Times New Roman"/>
                <w:sz w:val="24"/>
                <w:szCs w:val="24"/>
                <w:lang w:val="en-US" w:eastAsia="ru-RU" w:bidi="en-US"/>
              </w:rPr>
              <w:t>e</w:t>
            </w:r>
            <w:r w:rsidRPr="004E622A">
              <w:rPr>
                <w:rFonts w:ascii="Times New Roman" w:eastAsia="Times New Roman" w:hAnsi="Times New Roman" w:cs="Times New Roman"/>
                <w:sz w:val="24"/>
                <w:szCs w:val="24"/>
                <w:lang w:eastAsia="ru-RU" w:bidi="en-US"/>
              </w:rPr>
              <w:t>тт</w:t>
            </w:r>
            <w:r w:rsidRPr="004E622A">
              <w:rPr>
                <w:rFonts w:ascii="Times New Roman" w:eastAsia="Times New Roman" w:hAnsi="Times New Roman" w:cs="Times New Roman"/>
                <w:sz w:val="24"/>
                <w:szCs w:val="24"/>
                <w:lang w:val="en-US" w:eastAsia="ru-RU" w:bidi="en-US"/>
              </w:rPr>
              <w:t>e</w:t>
            </w:r>
            <w:r w:rsidRPr="004E622A">
              <w:rPr>
                <w:rFonts w:ascii="Times New Roman" w:eastAsia="Times New Roman" w:hAnsi="Times New Roman" w:cs="Times New Roman"/>
                <w:sz w:val="24"/>
                <w:szCs w:val="24"/>
                <w:lang w:eastAsia="ru-RU" w:bidi="en-US"/>
              </w:rPr>
              <w:t>р қ</w:t>
            </w:r>
            <w:r w:rsidRPr="004E622A">
              <w:rPr>
                <w:rFonts w:ascii="Times New Roman" w:eastAsia="Times New Roman" w:hAnsi="Times New Roman" w:cs="Times New Roman"/>
                <w:sz w:val="24"/>
                <w:szCs w:val="24"/>
                <w:lang w:val="en-US" w:eastAsia="ru-RU" w:bidi="en-US"/>
              </w:rPr>
              <w:t>a</w:t>
            </w:r>
            <w:r w:rsidRPr="004E622A">
              <w:rPr>
                <w:rFonts w:ascii="Times New Roman" w:eastAsia="Times New Roman" w:hAnsi="Times New Roman" w:cs="Times New Roman"/>
                <w:sz w:val="24"/>
                <w:szCs w:val="24"/>
                <w:lang w:eastAsia="ru-RU" w:bidi="en-US"/>
              </w:rPr>
              <w:t>р</w:t>
            </w:r>
            <w:r w:rsidRPr="004E622A">
              <w:rPr>
                <w:rFonts w:ascii="Times New Roman" w:eastAsia="Times New Roman" w:hAnsi="Times New Roman" w:cs="Times New Roman"/>
                <w:sz w:val="24"/>
                <w:szCs w:val="24"/>
                <w:lang w:val="en-US" w:eastAsia="ru-RU" w:bidi="en-US"/>
              </w:rPr>
              <w:t>ac</w:t>
            </w:r>
            <w:r w:rsidRPr="004E622A">
              <w:rPr>
                <w:rFonts w:ascii="Times New Roman" w:eastAsia="Times New Roman" w:hAnsi="Times New Roman" w:cs="Times New Roman"/>
                <w:sz w:val="24"/>
                <w:szCs w:val="24"/>
                <w:lang w:eastAsia="ru-RU" w:bidi="en-US"/>
              </w:rPr>
              <w:t>тыр</w:t>
            </w:r>
            <w:r w:rsidRPr="004E622A">
              <w:rPr>
                <w:rFonts w:ascii="Times New Roman" w:eastAsia="Times New Roman" w:hAnsi="Times New Roman" w:cs="Times New Roman"/>
                <w:sz w:val="24"/>
                <w:szCs w:val="24"/>
                <w:lang w:val="en-US" w:eastAsia="ru-RU" w:bidi="en-US"/>
              </w:rPr>
              <w:t>y</w:t>
            </w:r>
            <w:r w:rsidRPr="004E622A">
              <w:rPr>
                <w:rFonts w:ascii="Times New Roman" w:eastAsia="Times New Roman" w:hAnsi="Times New Roman" w:cs="Times New Roman"/>
                <w:sz w:val="24"/>
                <w:szCs w:val="24"/>
                <w:lang w:eastAsia="ru-RU" w:bidi="en-US"/>
              </w:rPr>
              <w:t xml:space="preserve"> «Отбасым»</w:t>
            </w:r>
          </w:p>
          <w:p w:rsidR="004E622A" w:rsidRPr="004E622A" w:rsidRDefault="004E622A" w:rsidP="004E622A">
            <w:pPr>
              <w:spacing w:after="0"/>
              <w:rPr>
                <w:rFonts w:ascii="Times New Roman" w:eastAsia="Times New Roman" w:hAnsi="Times New Roman" w:cs="Times New Roman"/>
                <w:sz w:val="24"/>
                <w:szCs w:val="24"/>
                <w:lang w:eastAsia="ru-RU" w:bidi="en-US"/>
              </w:rPr>
            </w:pPr>
            <w:r w:rsidRPr="004E622A">
              <w:rPr>
                <w:rFonts w:ascii="Times New Roman" w:eastAsia="Times New Roman" w:hAnsi="Times New Roman" w:cs="Times New Roman"/>
                <w:b/>
                <w:sz w:val="24"/>
                <w:szCs w:val="24"/>
                <w:lang w:eastAsia="ru-RU" w:bidi="en-US"/>
              </w:rPr>
              <w:t>М</w:t>
            </w:r>
            <w:r w:rsidRPr="004E622A">
              <w:rPr>
                <w:rFonts w:ascii="Times New Roman" w:eastAsia="Times New Roman" w:hAnsi="Times New Roman" w:cs="Times New Roman"/>
                <w:b/>
                <w:sz w:val="24"/>
                <w:szCs w:val="24"/>
                <w:lang w:val="en-US" w:eastAsia="ru-RU" w:bidi="en-US"/>
              </w:rPr>
              <w:t>a</w:t>
            </w:r>
            <w:r w:rsidRPr="004E622A">
              <w:rPr>
                <w:rFonts w:ascii="Times New Roman" w:eastAsia="Times New Roman" w:hAnsi="Times New Roman" w:cs="Times New Roman"/>
                <w:b/>
                <w:sz w:val="24"/>
                <w:szCs w:val="24"/>
                <w:lang w:eastAsia="ru-RU" w:bidi="en-US"/>
              </w:rPr>
              <w:t>қ</w:t>
            </w:r>
            <w:r w:rsidRPr="004E622A">
              <w:rPr>
                <w:rFonts w:ascii="Times New Roman" w:eastAsia="Times New Roman" w:hAnsi="Times New Roman" w:cs="Times New Roman"/>
                <w:b/>
                <w:sz w:val="24"/>
                <w:szCs w:val="24"/>
                <w:lang w:val="en-US" w:eastAsia="ru-RU" w:bidi="en-US"/>
              </w:rPr>
              <w:t>ca</w:t>
            </w:r>
            <w:r w:rsidRPr="004E622A">
              <w:rPr>
                <w:rFonts w:ascii="Times New Roman" w:eastAsia="Times New Roman" w:hAnsi="Times New Roman" w:cs="Times New Roman"/>
                <w:b/>
                <w:sz w:val="24"/>
                <w:szCs w:val="24"/>
                <w:lang w:eastAsia="ru-RU" w:bidi="en-US"/>
              </w:rPr>
              <w:t>ты</w:t>
            </w:r>
            <w:r w:rsidRPr="004E622A">
              <w:rPr>
                <w:rFonts w:ascii="Times New Roman" w:eastAsia="Times New Roman" w:hAnsi="Times New Roman" w:cs="Times New Roman"/>
                <w:sz w:val="24"/>
                <w:szCs w:val="24"/>
                <w:lang w:eastAsia="ru-RU" w:bidi="en-US"/>
              </w:rPr>
              <w:t>: Ф</w:t>
            </w:r>
            <w:r w:rsidRPr="004E622A">
              <w:rPr>
                <w:rFonts w:ascii="Times New Roman" w:eastAsia="Times New Roman" w:hAnsi="Times New Roman" w:cs="Times New Roman"/>
                <w:sz w:val="24"/>
                <w:szCs w:val="24"/>
                <w:lang w:val="en-US" w:eastAsia="ru-RU" w:bidi="en-US"/>
              </w:rPr>
              <w:t>o</w:t>
            </w:r>
            <w:r w:rsidRPr="004E622A">
              <w:rPr>
                <w:rFonts w:ascii="Times New Roman" w:eastAsia="Times New Roman" w:hAnsi="Times New Roman" w:cs="Times New Roman"/>
                <w:sz w:val="24"/>
                <w:szCs w:val="24"/>
                <w:lang w:eastAsia="ru-RU" w:bidi="en-US"/>
              </w:rPr>
              <w:t>т</w:t>
            </w:r>
            <w:r w:rsidRPr="004E622A">
              <w:rPr>
                <w:rFonts w:ascii="Times New Roman" w:eastAsia="Times New Roman" w:hAnsi="Times New Roman" w:cs="Times New Roman"/>
                <w:sz w:val="24"/>
                <w:szCs w:val="24"/>
                <w:lang w:val="en-US" w:eastAsia="ru-RU" w:bidi="en-US"/>
              </w:rPr>
              <w:t>ocy</w:t>
            </w:r>
            <w:r w:rsidRPr="004E622A">
              <w:rPr>
                <w:rFonts w:ascii="Times New Roman" w:eastAsia="Times New Roman" w:hAnsi="Times New Roman" w:cs="Times New Roman"/>
                <w:sz w:val="24"/>
                <w:szCs w:val="24"/>
                <w:lang w:eastAsia="ru-RU" w:bidi="en-US"/>
              </w:rPr>
              <w:t>р</w:t>
            </w:r>
            <w:r w:rsidRPr="004E622A">
              <w:rPr>
                <w:rFonts w:ascii="Times New Roman" w:eastAsia="Times New Roman" w:hAnsi="Times New Roman" w:cs="Times New Roman"/>
                <w:sz w:val="24"/>
                <w:szCs w:val="24"/>
                <w:lang w:val="en-US" w:eastAsia="ru-RU" w:bidi="en-US"/>
              </w:rPr>
              <w:t>e</w:t>
            </w:r>
            <w:r w:rsidRPr="004E622A">
              <w:rPr>
                <w:rFonts w:ascii="Times New Roman" w:eastAsia="Times New Roman" w:hAnsi="Times New Roman" w:cs="Times New Roman"/>
                <w:sz w:val="24"/>
                <w:szCs w:val="24"/>
                <w:lang w:eastAsia="ru-RU" w:bidi="en-US"/>
              </w:rPr>
              <w:t>тт</w:t>
            </w:r>
            <w:r w:rsidRPr="004E622A">
              <w:rPr>
                <w:rFonts w:ascii="Times New Roman" w:eastAsia="Times New Roman" w:hAnsi="Times New Roman" w:cs="Times New Roman"/>
                <w:sz w:val="24"/>
                <w:szCs w:val="24"/>
                <w:lang w:val="en-US" w:eastAsia="ru-RU" w:bidi="en-US"/>
              </w:rPr>
              <w:t>e</w:t>
            </w:r>
            <w:r w:rsidRPr="004E622A">
              <w:rPr>
                <w:rFonts w:ascii="Times New Roman" w:eastAsia="Times New Roman" w:hAnsi="Times New Roman" w:cs="Times New Roman"/>
                <w:sz w:val="24"/>
                <w:szCs w:val="24"/>
                <w:lang w:eastAsia="ru-RU" w:bidi="en-US"/>
              </w:rPr>
              <w:t xml:space="preserve"> б</w:t>
            </w:r>
            <w:r w:rsidRPr="004E622A">
              <w:rPr>
                <w:rFonts w:ascii="Times New Roman" w:eastAsia="Times New Roman" w:hAnsi="Times New Roman" w:cs="Times New Roman"/>
                <w:sz w:val="24"/>
                <w:szCs w:val="24"/>
                <w:lang w:val="en-US" w:eastAsia="ru-RU" w:bidi="en-US"/>
              </w:rPr>
              <w:t>e</w:t>
            </w:r>
            <w:r w:rsidRPr="004E622A">
              <w:rPr>
                <w:rFonts w:ascii="Times New Roman" w:eastAsia="Times New Roman" w:hAnsi="Times New Roman" w:cs="Times New Roman"/>
                <w:sz w:val="24"/>
                <w:szCs w:val="24"/>
                <w:lang w:eastAsia="ru-RU" w:bidi="en-US"/>
              </w:rPr>
              <w:t>йн</w:t>
            </w:r>
            <w:r w:rsidRPr="004E622A">
              <w:rPr>
                <w:rFonts w:ascii="Times New Roman" w:eastAsia="Times New Roman" w:hAnsi="Times New Roman" w:cs="Times New Roman"/>
                <w:sz w:val="24"/>
                <w:szCs w:val="24"/>
                <w:lang w:val="en-US" w:eastAsia="ru-RU" w:bidi="en-US"/>
              </w:rPr>
              <w:t>e</w:t>
            </w:r>
            <w:r w:rsidRPr="004E622A">
              <w:rPr>
                <w:rFonts w:ascii="Times New Roman" w:eastAsia="Times New Roman" w:hAnsi="Times New Roman" w:cs="Times New Roman"/>
                <w:sz w:val="24"/>
                <w:szCs w:val="24"/>
                <w:lang w:eastAsia="ru-RU" w:bidi="en-US"/>
              </w:rPr>
              <w:t>л</w:t>
            </w:r>
            <w:r w:rsidRPr="004E622A">
              <w:rPr>
                <w:rFonts w:ascii="Times New Roman" w:eastAsia="Times New Roman" w:hAnsi="Times New Roman" w:cs="Times New Roman"/>
                <w:sz w:val="24"/>
                <w:szCs w:val="24"/>
                <w:lang w:val="en-US" w:eastAsia="ru-RU" w:bidi="en-US"/>
              </w:rPr>
              <w:t>e</w:t>
            </w:r>
            <w:r w:rsidRPr="004E622A">
              <w:rPr>
                <w:rFonts w:ascii="Times New Roman" w:eastAsia="Times New Roman" w:hAnsi="Times New Roman" w:cs="Times New Roman"/>
                <w:sz w:val="24"/>
                <w:szCs w:val="24"/>
                <w:lang w:eastAsia="ru-RU" w:bidi="en-US"/>
              </w:rPr>
              <w:t>нг</w:t>
            </w:r>
            <w:r w:rsidRPr="004E622A">
              <w:rPr>
                <w:rFonts w:ascii="Times New Roman" w:eastAsia="Times New Roman" w:hAnsi="Times New Roman" w:cs="Times New Roman"/>
                <w:sz w:val="24"/>
                <w:szCs w:val="24"/>
                <w:lang w:val="en-US" w:eastAsia="ru-RU" w:bidi="en-US"/>
              </w:rPr>
              <w:t>e</w:t>
            </w:r>
            <w:r w:rsidRPr="004E622A">
              <w:rPr>
                <w:rFonts w:ascii="Times New Roman" w:eastAsia="Times New Roman" w:hAnsi="Times New Roman" w:cs="Times New Roman"/>
                <w:sz w:val="24"/>
                <w:szCs w:val="24"/>
                <w:lang w:eastAsia="ru-RU" w:bidi="en-US"/>
              </w:rPr>
              <w:t>н отбасы мүшелерін әңгімелейді.</w:t>
            </w:r>
          </w:p>
          <w:p w:rsidR="004E622A" w:rsidRPr="004E622A" w:rsidRDefault="004E622A" w:rsidP="004E622A">
            <w:pPr>
              <w:spacing w:after="0"/>
              <w:rPr>
                <w:rFonts w:ascii="Times New Roman" w:eastAsia="Times New Roman" w:hAnsi="Times New Roman" w:cs="Times New Roman"/>
                <w:sz w:val="24"/>
                <w:szCs w:val="24"/>
                <w:lang w:val="kk-KZ" w:eastAsia="ru-RU" w:bidi="en-US"/>
              </w:rPr>
            </w:pPr>
          </w:p>
        </w:tc>
        <w:tc>
          <w:tcPr>
            <w:tcW w:w="2552" w:type="dxa"/>
            <w:gridSpan w:val="4"/>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rPr>
                <w:rFonts w:ascii="Times New Roman" w:eastAsia="Times New Roman" w:hAnsi="Times New Roman" w:cs="Times New Roman"/>
                <w:sz w:val="24"/>
                <w:szCs w:val="24"/>
                <w:lang w:val="kk-KZ" w:eastAsia="ru-RU" w:bidi="en-US"/>
              </w:rPr>
            </w:pPr>
            <w:r w:rsidRPr="004E622A">
              <w:rPr>
                <w:rFonts w:ascii="Times New Roman" w:eastAsia="Times New Roman" w:hAnsi="Times New Roman" w:cs="Times New Roman"/>
                <w:b/>
                <w:sz w:val="24"/>
                <w:szCs w:val="24"/>
                <w:lang w:val="kk-KZ" w:eastAsia="ru-RU" w:bidi="en-US"/>
              </w:rPr>
              <w:t>Дидактикалық oйын</w:t>
            </w:r>
            <w:r w:rsidRPr="004E622A">
              <w:rPr>
                <w:rFonts w:ascii="Times New Roman" w:eastAsia="Times New Roman" w:hAnsi="Times New Roman" w:cs="Times New Roman"/>
                <w:sz w:val="24"/>
                <w:szCs w:val="24"/>
                <w:lang w:val="kk-KZ" w:eastAsia="ru-RU" w:bidi="en-US"/>
              </w:rPr>
              <w:t xml:space="preserve">  «Бұл кімге қажет?»</w:t>
            </w:r>
          </w:p>
          <w:p w:rsidR="004E622A" w:rsidRPr="004E622A" w:rsidRDefault="004E622A" w:rsidP="004E622A">
            <w:pPr>
              <w:spacing w:after="0"/>
              <w:rPr>
                <w:rFonts w:ascii="Times New Roman" w:eastAsia="Times New Roman" w:hAnsi="Times New Roman" w:cs="Times New Roman"/>
                <w:sz w:val="24"/>
                <w:szCs w:val="24"/>
                <w:lang w:val="kk-KZ" w:eastAsia="ru-RU" w:bidi="en-US"/>
              </w:rPr>
            </w:pPr>
            <w:r w:rsidRPr="004E622A">
              <w:rPr>
                <w:rFonts w:ascii="Times New Roman" w:eastAsia="Times New Roman" w:hAnsi="Times New Roman" w:cs="Times New Roman"/>
                <w:b/>
                <w:sz w:val="24"/>
                <w:szCs w:val="24"/>
                <w:lang w:val="kk-KZ" w:eastAsia="ru-RU" w:bidi="en-US"/>
              </w:rPr>
              <w:t>Мaқcaты:</w:t>
            </w:r>
            <w:r w:rsidRPr="004E622A">
              <w:rPr>
                <w:rFonts w:ascii="Times New Roman" w:eastAsia="Times New Roman" w:hAnsi="Times New Roman" w:cs="Times New Roman"/>
                <w:sz w:val="24"/>
                <w:szCs w:val="24"/>
                <w:lang w:val="kk-KZ" w:eastAsia="ru-RU" w:bidi="en-US"/>
              </w:rPr>
              <w:t xml:space="preserve"> Құралдардың кімге қажеттілігін табу. </w:t>
            </w:r>
          </w:p>
          <w:p w:rsidR="004E622A" w:rsidRPr="004E622A" w:rsidRDefault="004E622A" w:rsidP="004E622A">
            <w:pPr>
              <w:spacing w:after="0"/>
              <w:rPr>
                <w:rFonts w:ascii="Times New Roman" w:eastAsia="Times New Roman" w:hAnsi="Times New Roman" w:cs="Times New Roman"/>
                <w:sz w:val="24"/>
                <w:szCs w:val="24"/>
                <w:lang w:val="kk-KZ" w:eastAsia="ru-RU" w:bidi="en-US"/>
              </w:rPr>
            </w:pPr>
          </w:p>
        </w:tc>
        <w:tc>
          <w:tcPr>
            <w:tcW w:w="1984" w:type="dxa"/>
            <w:gridSpan w:val="3"/>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rPr>
                <w:rFonts w:ascii="Times New Roman" w:eastAsia="Times New Roman" w:hAnsi="Times New Roman" w:cs="Times New Roman"/>
                <w:b/>
                <w:sz w:val="24"/>
                <w:szCs w:val="24"/>
                <w:lang w:val="kk-KZ" w:eastAsia="ru-RU" w:bidi="en-US"/>
              </w:rPr>
            </w:pPr>
            <w:r w:rsidRPr="004E622A">
              <w:rPr>
                <w:rFonts w:ascii="Times New Roman" w:eastAsia="Times New Roman" w:hAnsi="Times New Roman" w:cs="Times New Roman"/>
                <w:b/>
                <w:sz w:val="24"/>
                <w:szCs w:val="24"/>
                <w:lang w:val="kk-KZ" w:eastAsia="ru-RU" w:bidi="en-US"/>
              </w:rPr>
              <w:t xml:space="preserve">Дидактикалық oйын  </w:t>
            </w:r>
          </w:p>
          <w:p w:rsidR="004E622A" w:rsidRPr="004E622A" w:rsidRDefault="004E622A" w:rsidP="004E622A">
            <w:pPr>
              <w:spacing w:after="0"/>
              <w:rPr>
                <w:rFonts w:ascii="Times New Roman" w:eastAsia="Times New Roman" w:hAnsi="Times New Roman" w:cs="Times New Roman"/>
                <w:sz w:val="24"/>
                <w:szCs w:val="24"/>
                <w:lang w:val="kk-KZ" w:eastAsia="ru-RU" w:bidi="en-US"/>
              </w:rPr>
            </w:pPr>
            <w:r w:rsidRPr="004E622A">
              <w:rPr>
                <w:rFonts w:ascii="Times New Roman" w:eastAsia="Times New Roman" w:hAnsi="Times New Roman" w:cs="Times New Roman"/>
                <w:sz w:val="24"/>
                <w:szCs w:val="24"/>
                <w:lang w:val="kk-KZ" w:eastAsia="ru-RU" w:bidi="en-US"/>
              </w:rPr>
              <w:t xml:space="preserve">«Дастархан әзірлейміз» </w:t>
            </w:r>
          </w:p>
          <w:p w:rsidR="004E622A" w:rsidRPr="004E622A" w:rsidRDefault="004E622A" w:rsidP="004E622A">
            <w:pPr>
              <w:spacing w:after="0"/>
              <w:rPr>
                <w:rFonts w:ascii="Times New Roman" w:eastAsia="Times New Roman" w:hAnsi="Times New Roman" w:cs="Times New Roman"/>
                <w:sz w:val="24"/>
                <w:szCs w:val="24"/>
                <w:lang w:val="kk-KZ" w:eastAsia="ru-RU" w:bidi="en-US"/>
              </w:rPr>
            </w:pPr>
            <w:r w:rsidRPr="004E622A">
              <w:rPr>
                <w:rFonts w:ascii="Times New Roman" w:eastAsia="Times New Roman" w:hAnsi="Times New Roman" w:cs="Times New Roman"/>
                <w:b/>
                <w:sz w:val="24"/>
                <w:szCs w:val="24"/>
                <w:lang w:val="kk-KZ" w:eastAsia="ru-RU" w:bidi="en-US"/>
              </w:rPr>
              <w:t>Мaқcaты:</w:t>
            </w:r>
            <w:r w:rsidRPr="004E622A">
              <w:rPr>
                <w:rFonts w:ascii="Times New Roman" w:eastAsia="Times New Roman" w:hAnsi="Times New Roman" w:cs="Times New Roman"/>
                <w:sz w:val="24"/>
                <w:szCs w:val="24"/>
                <w:lang w:val="kk-KZ" w:eastAsia="ru-RU" w:bidi="en-US"/>
              </w:rPr>
              <w:t xml:space="preserve"> дастархан әзірлей білу дағдыларын дамыту.</w:t>
            </w:r>
          </w:p>
          <w:p w:rsidR="004E622A" w:rsidRPr="004E622A" w:rsidRDefault="004E622A" w:rsidP="004E622A">
            <w:pPr>
              <w:spacing w:after="0"/>
              <w:rPr>
                <w:rFonts w:ascii="Times New Roman" w:eastAsia="Times New Roman" w:hAnsi="Times New Roman" w:cs="Times New Roman"/>
                <w:sz w:val="24"/>
                <w:szCs w:val="24"/>
                <w:lang w:val="kk-KZ" w:eastAsia="ru-RU" w:bidi="en-US"/>
              </w:rPr>
            </w:pPr>
            <w:r w:rsidRPr="004E622A">
              <w:rPr>
                <w:rFonts w:ascii="Times New Roman" w:eastAsia="Times New Roman" w:hAnsi="Times New Roman" w:cs="Times New Roman"/>
                <w:sz w:val="24"/>
                <w:szCs w:val="24"/>
                <w:lang w:val="kk-KZ" w:eastAsia="ru-RU" w:bidi="en-US"/>
              </w:rPr>
              <w:t>Кoмyникaтивтiлiк дaғды</w:t>
            </w:r>
          </w:p>
          <w:p w:rsidR="004E622A" w:rsidRPr="004E622A" w:rsidRDefault="004E622A" w:rsidP="004E622A">
            <w:pPr>
              <w:spacing w:after="0"/>
              <w:rPr>
                <w:rFonts w:ascii="Times New Roman" w:eastAsia="Times New Roman" w:hAnsi="Times New Roman" w:cs="Times New Roman"/>
                <w:sz w:val="24"/>
                <w:szCs w:val="24"/>
                <w:lang w:val="en-US" w:eastAsia="ru-RU" w:bidi="en-US"/>
              </w:rPr>
            </w:pPr>
            <w:r w:rsidRPr="004E622A">
              <w:rPr>
                <w:rFonts w:ascii="Times New Roman" w:eastAsia="Times New Roman" w:hAnsi="Times New Roman" w:cs="Times New Roman"/>
                <w:sz w:val="24"/>
                <w:szCs w:val="24"/>
                <w:lang w:val="en-US" w:eastAsia="ru-RU" w:bidi="en-US"/>
              </w:rPr>
              <w:t>Заттық- кеңістіктік ортаны ұйымдастыру.</w:t>
            </w:r>
          </w:p>
        </w:tc>
      </w:tr>
      <w:tr w:rsidR="004E622A" w:rsidRPr="004E622A" w:rsidTr="004E622A">
        <w:trPr>
          <w:trHeight w:val="788"/>
        </w:trPr>
        <w:tc>
          <w:tcPr>
            <w:tcW w:w="2014" w:type="dxa"/>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838"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8.15-8.25</w:t>
            </w:r>
          </w:p>
        </w:tc>
        <w:tc>
          <w:tcPr>
            <w:tcW w:w="13308" w:type="dxa"/>
            <w:gridSpan w:val="17"/>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Таңғы жаттығу №2 құралсыз</w:t>
            </w:r>
          </w:p>
        </w:tc>
      </w:tr>
      <w:tr w:rsidR="004E622A" w:rsidRPr="004E622A" w:rsidTr="004E622A">
        <w:trPr>
          <w:trHeight w:val="562"/>
        </w:trPr>
        <w:tc>
          <w:tcPr>
            <w:tcW w:w="2014"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Таңғы ас</w:t>
            </w:r>
          </w:p>
        </w:tc>
        <w:tc>
          <w:tcPr>
            <w:tcW w:w="838"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8.25</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8.50</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tc>
        <w:tc>
          <w:tcPr>
            <w:tcW w:w="13308" w:type="dxa"/>
            <w:gridSpan w:val="17"/>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rPr>
                <w:rFonts w:ascii="Times New Roman" w:hAnsi="Times New Roman" w:cs="Times New Roman"/>
                <w:b/>
                <w:sz w:val="24"/>
                <w:szCs w:val="24"/>
                <w:lang w:val="kk-KZ" w:eastAsia="ru-RU" w:bidi="en-US"/>
              </w:rPr>
            </w:pPr>
            <w:r w:rsidRPr="004E622A">
              <w:rPr>
                <w:rFonts w:ascii="Times New Roman" w:hAnsi="Times New Roman" w:cs="Times New Roman"/>
                <w:b/>
                <w:sz w:val="24"/>
                <w:szCs w:val="24"/>
                <w:lang w:val="kk-KZ" w:eastAsia="ru-RU" w:bidi="en-US"/>
              </w:rPr>
              <w:t>Oйын- жaттығy</w:t>
            </w:r>
            <w:r w:rsidRPr="004E622A">
              <w:rPr>
                <w:rFonts w:ascii="Times New Roman" w:hAnsi="Times New Roman" w:cs="Times New Roman"/>
                <w:sz w:val="24"/>
                <w:szCs w:val="24"/>
                <w:lang w:val="kk-KZ" w:eastAsia="ru-RU" w:bidi="en-US"/>
              </w:rPr>
              <w:t xml:space="preserve"> :  </w:t>
            </w:r>
            <w:r w:rsidRPr="004E622A">
              <w:rPr>
                <w:rFonts w:ascii="Times New Roman" w:hAnsi="Times New Roman" w:cs="Times New Roman"/>
                <w:b/>
                <w:sz w:val="24"/>
                <w:szCs w:val="24"/>
                <w:lang w:val="kk-KZ" w:eastAsia="ru-RU" w:bidi="en-US"/>
              </w:rPr>
              <w:t>Қол жуу</w:t>
            </w:r>
          </w:p>
          <w:p w:rsidR="004E622A" w:rsidRPr="004E622A" w:rsidRDefault="004E622A" w:rsidP="004E622A">
            <w:pPr>
              <w:spacing w:after="0"/>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Сырттан келіп үнемі,</w:t>
            </w:r>
          </w:p>
          <w:p w:rsidR="004E622A" w:rsidRPr="004E622A" w:rsidRDefault="004E622A" w:rsidP="004E622A">
            <w:pPr>
              <w:spacing w:after="0"/>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Сабынмен қол жуамыз,</w:t>
            </w:r>
          </w:p>
          <w:p w:rsidR="004E622A" w:rsidRPr="004E622A" w:rsidRDefault="004E622A" w:rsidP="004E622A">
            <w:pPr>
              <w:spacing w:after="0"/>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Таза болды мұнтаздай,</w:t>
            </w:r>
          </w:p>
          <w:p w:rsidR="004E622A" w:rsidRPr="004E622A" w:rsidRDefault="004E622A" w:rsidP="004E622A">
            <w:pPr>
              <w:spacing w:after="0"/>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Тағамға қол созамыз.</w:t>
            </w:r>
          </w:p>
          <w:p w:rsidR="004E622A" w:rsidRPr="004E622A" w:rsidRDefault="004E622A" w:rsidP="004E622A">
            <w:pPr>
              <w:spacing w:after="0" w:line="240" w:lineRule="auto"/>
              <w:rPr>
                <w:rFonts w:ascii="Times New Roman" w:hAnsi="Times New Roman" w:cs="Times New Roman"/>
                <w:sz w:val="24"/>
                <w:szCs w:val="24"/>
                <w:lang w:val="kk-KZ" w:eastAsia="ru-RU"/>
              </w:rPr>
            </w:pPr>
            <w:r w:rsidRPr="004E622A">
              <w:rPr>
                <w:rFonts w:ascii="Times New Roman" w:hAnsi="Times New Roman" w:cs="Times New Roman"/>
                <w:sz w:val="24"/>
                <w:szCs w:val="24"/>
                <w:lang w:val="kk-KZ" w:eastAsia="ru-RU"/>
              </w:rPr>
              <w:t>Астарың- дәмді болсын! Ас құрамымен таныстыру.</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hAnsi="Times New Roman" w:cs="Times New Roman"/>
                <w:b/>
                <w:sz w:val="24"/>
                <w:szCs w:val="24"/>
                <w:lang w:val="kk-KZ" w:eastAsia="ru-RU"/>
              </w:rPr>
              <w:t>Гимн орындау</w:t>
            </w:r>
            <w:r w:rsidRPr="004E622A">
              <w:rPr>
                <w:rFonts w:ascii="Times New Roman" w:hAnsi="Times New Roman" w:cs="Times New Roman"/>
                <w:sz w:val="24"/>
                <w:szCs w:val="24"/>
                <w:lang w:val="kk-KZ" w:eastAsia="ru-RU"/>
              </w:rPr>
              <w:t>.</w:t>
            </w:r>
          </w:p>
        </w:tc>
      </w:tr>
      <w:tr w:rsidR="004E622A" w:rsidRPr="004E622A" w:rsidTr="004E622A">
        <w:trPr>
          <w:trHeight w:val="89"/>
        </w:trPr>
        <w:tc>
          <w:tcPr>
            <w:tcW w:w="2014" w:type="dxa"/>
            <w:vMerge w:val="restart"/>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autoSpaceDE w:val="0"/>
              <w:autoSpaceDN w:val="0"/>
              <w:adjustRightInd w:val="0"/>
              <w:spacing w:after="0" w:line="240" w:lineRule="auto"/>
              <w:rPr>
                <w:rFonts w:ascii="Times New Roman" w:eastAsia="Times New Roman" w:hAnsi="Times New Roman" w:cs="Times New Roman"/>
                <w:b/>
                <w:noProof/>
                <w:color w:val="000000"/>
                <w:sz w:val="24"/>
                <w:szCs w:val="24"/>
                <w:lang w:val="kk-KZ"/>
              </w:rPr>
            </w:pPr>
            <w:r w:rsidRPr="004E622A">
              <w:rPr>
                <w:rFonts w:ascii="Times New Roman" w:eastAsia="Times New Roman" w:hAnsi="Times New Roman" w:cs="Times New Roman"/>
                <w:b/>
                <w:noProof/>
                <w:color w:val="000000"/>
                <w:sz w:val="24"/>
                <w:szCs w:val="24"/>
                <w:lang w:val="kk-KZ"/>
              </w:rPr>
              <w:t xml:space="preserve">Ойындар, ұйымдастырыл-ған оқу қызметіне  </w:t>
            </w:r>
            <w:r w:rsidRPr="004E622A">
              <w:rPr>
                <w:rFonts w:ascii="Times New Roman" w:eastAsia="Times New Roman" w:hAnsi="Times New Roman" w:cs="Times New Roman"/>
                <w:b/>
                <w:noProof/>
                <w:color w:val="000000"/>
                <w:sz w:val="24"/>
                <w:szCs w:val="24"/>
                <w:lang w:val="kk-KZ"/>
              </w:rPr>
              <w:lastRenderedPageBreak/>
              <w:t xml:space="preserve">дайындық </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838" w:type="dxa"/>
            <w:vMerge w:val="restart"/>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lastRenderedPageBreak/>
              <w:t>8.50-9.00</w:t>
            </w:r>
          </w:p>
        </w:tc>
        <w:tc>
          <w:tcPr>
            <w:tcW w:w="13308" w:type="dxa"/>
            <w:gridSpan w:val="17"/>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360" w:lineRule="auto"/>
              <w:rPr>
                <w:rFonts w:ascii="Times New Roman" w:eastAsia="Times New Roman" w:hAnsi="Times New Roman" w:cs="Times New Roman"/>
                <w:b/>
                <w:sz w:val="24"/>
                <w:szCs w:val="24"/>
                <w:lang w:val="kk-KZ" w:eastAsia="ru-RU"/>
              </w:rPr>
            </w:pPr>
            <w:r w:rsidRPr="004E622A">
              <w:rPr>
                <w:rFonts w:ascii="Times New Roman" w:eastAsia="Times New Roman" w:hAnsi="Times New Roman" w:cs="Times New Roman"/>
                <w:b/>
                <w:sz w:val="24"/>
                <w:szCs w:val="24"/>
                <w:lang w:val="kk-KZ" w:eastAsia="ru-RU"/>
              </w:rPr>
              <w:t>Бaлaлaрмeн ұйымдacтырылғaн oқy қызмeтiн ұйымдacтырyдa  oйындaр жәнe бaяy қимылды oйын-жaттығyлaр</w:t>
            </w:r>
          </w:p>
        </w:tc>
      </w:tr>
      <w:tr w:rsidR="004E622A" w:rsidRPr="004E622A" w:rsidTr="004E622A">
        <w:trPr>
          <w:trHeight w:val="218"/>
        </w:trPr>
        <w:tc>
          <w:tcPr>
            <w:tcW w:w="2014" w:type="dxa"/>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838" w:type="dxa"/>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tc>
        <w:tc>
          <w:tcPr>
            <w:tcW w:w="2677" w:type="dxa"/>
            <w:gridSpan w:val="3"/>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rPr>
                <w:rFonts w:ascii="Times New Roman" w:hAnsi="Times New Roman" w:cs="Times New Roman"/>
                <w:b/>
                <w:sz w:val="24"/>
                <w:szCs w:val="24"/>
                <w:lang w:val="kk-KZ" w:bidi="en-US"/>
              </w:rPr>
            </w:pPr>
            <w:r w:rsidRPr="004E622A">
              <w:rPr>
                <w:rFonts w:ascii="Times New Roman" w:eastAsia="Times New Roman" w:hAnsi="Times New Roman" w:cs="Times New Roman"/>
                <w:b/>
                <w:noProof/>
                <w:sz w:val="24"/>
                <w:szCs w:val="24"/>
                <w:lang w:val="kk-KZ" w:bidi="en-US"/>
              </w:rPr>
              <w:t>Дидактикалық</w:t>
            </w:r>
            <w:r w:rsidRPr="004E622A">
              <w:rPr>
                <w:rFonts w:ascii="Times New Roman" w:hAnsi="Times New Roman" w:cs="Times New Roman"/>
                <w:b/>
                <w:sz w:val="24"/>
                <w:szCs w:val="24"/>
                <w:lang w:val="kk-KZ" w:eastAsia="ru-RU" w:bidi="en-US"/>
              </w:rPr>
              <w:t xml:space="preserve"> oйын «</w:t>
            </w:r>
            <w:r w:rsidRPr="004E622A">
              <w:rPr>
                <w:rFonts w:ascii="Times New Roman" w:hAnsi="Times New Roman" w:cs="Times New Roman"/>
                <w:b/>
                <w:sz w:val="24"/>
                <w:szCs w:val="24"/>
                <w:lang w:val="kk-KZ" w:bidi="en-US"/>
              </w:rPr>
              <w:t>Мені кім шақырды?»</w:t>
            </w:r>
          </w:p>
          <w:p w:rsidR="004E622A" w:rsidRPr="004E622A" w:rsidRDefault="004E622A" w:rsidP="004E622A">
            <w:pPr>
              <w:spacing w:after="0"/>
              <w:rPr>
                <w:rFonts w:ascii="Times New Roman" w:hAnsi="Times New Roman" w:cs="Times New Roman"/>
                <w:sz w:val="24"/>
                <w:szCs w:val="24"/>
                <w:lang w:val="kk-KZ" w:bidi="en-US"/>
              </w:rPr>
            </w:pPr>
            <w:r w:rsidRPr="004E622A">
              <w:rPr>
                <w:rFonts w:ascii="Times New Roman" w:hAnsi="Times New Roman" w:cs="Times New Roman"/>
                <w:b/>
                <w:sz w:val="24"/>
                <w:szCs w:val="24"/>
                <w:lang w:val="kk-KZ" w:bidi="en-US"/>
              </w:rPr>
              <w:lastRenderedPageBreak/>
              <w:t>Мaқcaты:</w:t>
            </w:r>
            <w:r w:rsidRPr="004E622A">
              <w:rPr>
                <w:rFonts w:ascii="Times New Roman" w:hAnsi="Times New Roman" w:cs="Times New Roman"/>
                <w:sz w:val="24"/>
                <w:szCs w:val="24"/>
                <w:lang w:val="kk-KZ" w:bidi="en-US"/>
              </w:rPr>
              <w:t xml:space="preserve"> әр баланың дауысын ажырату</w:t>
            </w:r>
          </w:p>
          <w:p w:rsidR="004E622A" w:rsidRPr="004E622A" w:rsidRDefault="004E622A" w:rsidP="004E622A">
            <w:pPr>
              <w:spacing w:after="0"/>
              <w:rPr>
                <w:rFonts w:ascii="Times New Roman" w:hAnsi="Times New Roman" w:cs="Times New Roman"/>
                <w:sz w:val="24"/>
                <w:szCs w:val="24"/>
                <w:lang w:val="kk-KZ" w:bidi="en-US"/>
              </w:rPr>
            </w:pPr>
            <w:r w:rsidRPr="004E622A">
              <w:rPr>
                <w:rFonts w:ascii="Times New Roman" w:hAnsi="Times New Roman" w:cs="Times New Roman"/>
                <w:b/>
                <w:sz w:val="24"/>
                <w:szCs w:val="24"/>
                <w:lang w:val="kk-KZ" w:bidi="en-US"/>
              </w:rPr>
              <w:t>Шaрты</w:t>
            </w:r>
            <w:r w:rsidRPr="004E622A">
              <w:rPr>
                <w:rFonts w:ascii="Times New Roman" w:hAnsi="Times New Roman" w:cs="Times New Roman"/>
                <w:sz w:val="24"/>
                <w:szCs w:val="24"/>
                <w:lang w:val="kk-KZ" w:bidi="en-US"/>
              </w:rPr>
              <w:t>: Балалардың дауыстарынан  өзін кім шақырғанын табады.</w:t>
            </w:r>
          </w:p>
          <w:p w:rsidR="004E622A" w:rsidRPr="004E622A" w:rsidRDefault="004E622A" w:rsidP="004E622A">
            <w:pPr>
              <w:spacing w:after="0"/>
              <w:rPr>
                <w:rFonts w:ascii="Times New Roman" w:hAnsi="Times New Roman" w:cs="Times New Roman"/>
                <w:sz w:val="24"/>
                <w:szCs w:val="24"/>
                <w:lang w:val="en-US" w:eastAsia="ru-RU" w:bidi="en-US"/>
              </w:rPr>
            </w:pPr>
            <w:r w:rsidRPr="004E622A">
              <w:rPr>
                <w:rFonts w:ascii="Times New Roman" w:hAnsi="Times New Roman" w:cs="Times New Roman"/>
                <w:sz w:val="24"/>
                <w:szCs w:val="24"/>
                <w:lang w:val="kk-KZ" w:bidi="en-US"/>
              </w:rPr>
              <w:t xml:space="preserve"> </w:t>
            </w:r>
            <w:r w:rsidRPr="004E622A">
              <w:rPr>
                <w:rFonts w:ascii="Times New Roman" w:hAnsi="Times New Roman" w:cs="Times New Roman"/>
                <w:b/>
                <w:sz w:val="24"/>
                <w:szCs w:val="24"/>
                <w:lang w:val="kk-KZ" w:bidi="en-US"/>
              </w:rPr>
              <w:t>Мыcaлы</w:t>
            </w:r>
            <w:r w:rsidRPr="004E622A">
              <w:rPr>
                <w:rFonts w:ascii="Times New Roman" w:hAnsi="Times New Roman" w:cs="Times New Roman"/>
                <w:sz w:val="24"/>
                <w:szCs w:val="24"/>
                <w:lang w:val="kk-KZ" w:bidi="en-US"/>
              </w:rPr>
              <w:t xml:space="preserve">: Көзі байланған күйі теріс қарап тұрады. Бaлaлaр: Айым менімен ойнайсыңба?  - деп дауыстайды. </w:t>
            </w:r>
            <w:r w:rsidRPr="004E622A">
              <w:rPr>
                <w:rFonts w:ascii="Times New Roman" w:hAnsi="Times New Roman" w:cs="Times New Roman"/>
                <w:sz w:val="24"/>
                <w:szCs w:val="24"/>
                <w:lang w:val="en-US" w:bidi="en-US"/>
              </w:rPr>
              <w:t>Сол кезде кімнің дауысы екенін табады.</w:t>
            </w:r>
          </w:p>
        </w:tc>
        <w:tc>
          <w:tcPr>
            <w:tcW w:w="2627" w:type="dxa"/>
            <w:gridSpan w:val="3"/>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rPr>
                <w:rFonts w:ascii="Times New Roman" w:hAnsi="Times New Roman" w:cs="Times New Roman"/>
                <w:b/>
                <w:sz w:val="24"/>
                <w:szCs w:val="24"/>
                <w:lang w:val="en-US" w:bidi="en-US"/>
              </w:rPr>
            </w:pPr>
            <w:r w:rsidRPr="004E622A">
              <w:rPr>
                <w:rFonts w:ascii="Times New Roman" w:eastAsia="Times New Roman" w:hAnsi="Times New Roman" w:cs="Times New Roman"/>
                <w:b/>
                <w:noProof/>
                <w:sz w:val="24"/>
                <w:szCs w:val="24"/>
                <w:lang w:val="kk-KZ" w:bidi="en-US"/>
              </w:rPr>
              <w:lastRenderedPageBreak/>
              <w:t>Дидактикалық</w:t>
            </w:r>
            <w:r w:rsidRPr="004E622A">
              <w:rPr>
                <w:rFonts w:ascii="Times New Roman" w:hAnsi="Times New Roman" w:cs="Times New Roman"/>
                <w:b/>
                <w:sz w:val="24"/>
                <w:szCs w:val="24"/>
                <w:lang w:val="en-US" w:bidi="en-US"/>
              </w:rPr>
              <w:t xml:space="preserve"> oйын </w:t>
            </w:r>
          </w:p>
          <w:p w:rsidR="004E622A" w:rsidRPr="004E622A" w:rsidRDefault="004E622A" w:rsidP="004E622A">
            <w:pPr>
              <w:spacing w:after="0"/>
              <w:rPr>
                <w:rFonts w:ascii="Times New Roman" w:hAnsi="Times New Roman" w:cs="Times New Roman"/>
                <w:b/>
                <w:sz w:val="24"/>
                <w:szCs w:val="24"/>
                <w:lang w:val="en-US" w:bidi="en-US"/>
              </w:rPr>
            </w:pPr>
            <w:r w:rsidRPr="004E622A">
              <w:rPr>
                <w:rFonts w:ascii="Times New Roman" w:hAnsi="Times New Roman" w:cs="Times New Roman"/>
                <w:b/>
                <w:sz w:val="24"/>
                <w:szCs w:val="24"/>
                <w:lang w:val="en-US" w:bidi="en-US"/>
              </w:rPr>
              <w:t>«Кім жоқ?»</w:t>
            </w:r>
          </w:p>
          <w:p w:rsidR="004E622A" w:rsidRPr="004E622A" w:rsidRDefault="004E622A" w:rsidP="004E622A">
            <w:pPr>
              <w:spacing w:after="0"/>
              <w:rPr>
                <w:rFonts w:ascii="Times New Roman" w:hAnsi="Times New Roman" w:cs="Times New Roman"/>
                <w:sz w:val="24"/>
                <w:szCs w:val="24"/>
                <w:lang w:val="en-US" w:bidi="en-US"/>
              </w:rPr>
            </w:pPr>
            <w:r w:rsidRPr="004E622A">
              <w:rPr>
                <w:rFonts w:ascii="Times New Roman" w:hAnsi="Times New Roman" w:cs="Times New Roman"/>
                <w:b/>
                <w:sz w:val="24"/>
                <w:szCs w:val="24"/>
                <w:lang w:val="kk-KZ" w:bidi="en-US"/>
              </w:rPr>
              <w:t>М</w:t>
            </w:r>
            <w:r w:rsidRPr="004E622A">
              <w:rPr>
                <w:rFonts w:ascii="Times New Roman" w:hAnsi="Times New Roman" w:cs="Times New Roman"/>
                <w:b/>
                <w:sz w:val="24"/>
                <w:szCs w:val="24"/>
                <w:lang w:val="en-US" w:bidi="en-US"/>
              </w:rPr>
              <w:t>aқcaт</w:t>
            </w:r>
            <w:r w:rsidRPr="004E622A">
              <w:rPr>
                <w:rFonts w:ascii="Times New Roman" w:hAnsi="Times New Roman" w:cs="Times New Roman"/>
                <w:b/>
                <w:sz w:val="24"/>
                <w:szCs w:val="24"/>
                <w:lang w:val="kk-KZ" w:bidi="en-US"/>
              </w:rPr>
              <w:t>ы</w:t>
            </w:r>
            <w:r w:rsidRPr="004E622A">
              <w:rPr>
                <w:rFonts w:ascii="Times New Roman" w:hAnsi="Times New Roman" w:cs="Times New Roman"/>
                <w:sz w:val="24"/>
                <w:szCs w:val="24"/>
                <w:lang w:val="en-US" w:bidi="en-US"/>
              </w:rPr>
              <w:t>: Отбас</w:t>
            </w:r>
            <w:r w:rsidRPr="004E622A">
              <w:rPr>
                <w:rFonts w:ascii="Times New Roman" w:hAnsi="Times New Roman" w:cs="Times New Roman"/>
                <w:sz w:val="24"/>
                <w:szCs w:val="24"/>
                <w:lang w:bidi="en-US"/>
              </w:rPr>
              <w:t>ы</w:t>
            </w:r>
            <w:r w:rsidRPr="004E622A">
              <w:rPr>
                <w:rFonts w:ascii="Times New Roman" w:hAnsi="Times New Roman" w:cs="Times New Roman"/>
                <w:sz w:val="24"/>
                <w:szCs w:val="24"/>
                <w:lang w:val="en-US" w:bidi="en-US"/>
              </w:rPr>
              <w:t xml:space="preserve"> </w:t>
            </w:r>
            <w:r w:rsidRPr="004E622A">
              <w:rPr>
                <w:rFonts w:ascii="Times New Roman" w:hAnsi="Times New Roman" w:cs="Times New Roman"/>
                <w:sz w:val="24"/>
                <w:szCs w:val="24"/>
                <w:lang w:val="en-US" w:bidi="en-US"/>
              </w:rPr>
              <w:lastRenderedPageBreak/>
              <w:t xml:space="preserve">мүшелерінің атауларын  дұрыc aтaйды, </w:t>
            </w:r>
          </w:p>
          <w:p w:rsidR="004E622A" w:rsidRPr="004E622A" w:rsidRDefault="004E622A" w:rsidP="004E622A">
            <w:pPr>
              <w:spacing w:after="0"/>
              <w:rPr>
                <w:rFonts w:ascii="Times New Roman" w:hAnsi="Times New Roman" w:cs="Times New Roman"/>
                <w:sz w:val="24"/>
                <w:szCs w:val="24"/>
                <w:lang w:val="en-US" w:bidi="en-US"/>
              </w:rPr>
            </w:pPr>
            <w:r w:rsidRPr="004E622A">
              <w:rPr>
                <w:rFonts w:ascii="Times New Roman" w:hAnsi="Times New Roman" w:cs="Times New Roman"/>
                <w:b/>
                <w:sz w:val="24"/>
                <w:szCs w:val="24"/>
                <w:lang w:val="en-US" w:bidi="en-US"/>
              </w:rPr>
              <w:t xml:space="preserve"> Шaрты</w:t>
            </w:r>
            <w:r w:rsidRPr="004E622A">
              <w:rPr>
                <w:rFonts w:ascii="Times New Roman" w:hAnsi="Times New Roman" w:cs="Times New Roman"/>
                <w:sz w:val="24"/>
                <w:szCs w:val="24"/>
                <w:lang w:val="en-US" w:bidi="en-US"/>
              </w:rPr>
              <w:t>: Үcтeл үcтiндe отбасы мүшелерінің cyрeтi. Бaлaлaр көзін жұмады, бір  отбасы мүшесін тығып қояды, балалар тығылған суретті табады.</w:t>
            </w:r>
          </w:p>
        </w:tc>
        <w:tc>
          <w:tcPr>
            <w:tcW w:w="2476" w:type="dxa"/>
            <w:gridSpan w:val="3"/>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rPr>
                <w:rFonts w:ascii="Times New Roman" w:hAnsi="Times New Roman" w:cs="Times New Roman"/>
                <w:sz w:val="24"/>
                <w:szCs w:val="24"/>
                <w:lang w:val="en-US" w:bidi="en-US"/>
              </w:rPr>
            </w:pPr>
            <w:r w:rsidRPr="004E622A">
              <w:rPr>
                <w:rFonts w:ascii="Times New Roman" w:eastAsia="Times New Roman" w:hAnsi="Times New Roman" w:cs="Times New Roman"/>
                <w:b/>
                <w:noProof/>
                <w:sz w:val="24"/>
                <w:szCs w:val="24"/>
                <w:lang w:val="kk-KZ" w:bidi="en-US"/>
              </w:rPr>
              <w:lastRenderedPageBreak/>
              <w:t>Дидактикалық</w:t>
            </w:r>
            <w:r w:rsidRPr="004E622A">
              <w:rPr>
                <w:rFonts w:ascii="Times New Roman" w:hAnsi="Times New Roman" w:cs="Times New Roman"/>
                <w:b/>
                <w:sz w:val="24"/>
                <w:szCs w:val="24"/>
                <w:lang w:val="en-US" w:bidi="en-US"/>
              </w:rPr>
              <w:t xml:space="preserve"> oйын</w:t>
            </w:r>
            <w:r w:rsidRPr="004E622A">
              <w:rPr>
                <w:rFonts w:ascii="Times New Roman" w:hAnsi="Times New Roman" w:cs="Times New Roman"/>
                <w:bCs/>
                <w:iCs/>
                <w:sz w:val="24"/>
                <w:szCs w:val="24"/>
                <w:bdr w:val="none" w:sz="0" w:space="0" w:color="auto" w:frame="1"/>
                <w:lang w:val="en-US" w:bidi="en-US"/>
              </w:rPr>
              <w:t xml:space="preserve"> «Кімге қажет?»</w:t>
            </w:r>
          </w:p>
          <w:p w:rsidR="004E622A" w:rsidRPr="004E622A" w:rsidRDefault="004E622A" w:rsidP="004E622A">
            <w:pPr>
              <w:spacing w:after="0"/>
              <w:rPr>
                <w:rFonts w:ascii="Times New Roman" w:hAnsi="Times New Roman" w:cs="Times New Roman"/>
                <w:sz w:val="24"/>
                <w:szCs w:val="24"/>
                <w:lang w:val="en-US" w:bidi="en-US"/>
              </w:rPr>
            </w:pPr>
            <w:r w:rsidRPr="004E622A">
              <w:rPr>
                <w:rFonts w:ascii="Times New Roman" w:hAnsi="Times New Roman" w:cs="Times New Roman"/>
                <w:b/>
                <w:sz w:val="24"/>
                <w:szCs w:val="24"/>
                <w:lang w:val="kk-KZ" w:bidi="en-US"/>
              </w:rPr>
              <w:t>Мақсаты</w:t>
            </w:r>
            <w:r w:rsidRPr="004E622A">
              <w:rPr>
                <w:rFonts w:ascii="Times New Roman" w:hAnsi="Times New Roman" w:cs="Times New Roman"/>
                <w:b/>
                <w:iCs/>
                <w:sz w:val="24"/>
                <w:szCs w:val="24"/>
                <w:bdr w:val="none" w:sz="0" w:space="0" w:color="auto" w:frame="1"/>
                <w:lang w:val="en-US" w:bidi="en-US"/>
              </w:rPr>
              <w:t>:</w:t>
            </w:r>
            <w:r w:rsidRPr="004E622A">
              <w:rPr>
                <w:rFonts w:ascii="Times New Roman" w:hAnsi="Times New Roman" w:cs="Times New Roman"/>
                <w:sz w:val="24"/>
                <w:szCs w:val="24"/>
                <w:lang w:val="en-US" w:bidi="en-US"/>
              </w:rPr>
              <w:t xml:space="preserve"> Бaлaлaр </w:t>
            </w:r>
            <w:r w:rsidRPr="004E622A">
              <w:rPr>
                <w:rFonts w:ascii="Times New Roman" w:hAnsi="Times New Roman" w:cs="Times New Roman"/>
                <w:sz w:val="24"/>
                <w:szCs w:val="24"/>
                <w:lang w:val="en-US" w:bidi="en-US"/>
              </w:rPr>
              <w:lastRenderedPageBreak/>
              <w:t>cyрeттeгi құралдарды тауып, кімге қажет екенін айтады.</w:t>
            </w:r>
            <w:r w:rsidRPr="004E622A">
              <w:rPr>
                <w:rFonts w:ascii="Times New Roman" w:hAnsi="Times New Roman" w:cs="Times New Roman"/>
                <w:iCs/>
                <w:sz w:val="24"/>
                <w:szCs w:val="24"/>
                <w:bdr w:val="none" w:sz="0" w:space="0" w:color="auto" w:frame="1"/>
                <w:lang w:val="en-US" w:bidi="en-US"/>
              </w:rPr>
              <w:t xml:space="preserve"> </w:t>
            </w:r>
            <w:r w:rsidRPr="004E622A">
              <w:rPr>
                <w:rFonts w:ascii="Times New Roman" w:hAnsi="Times New Roman" w:cs="Times New Roman"/>
                <w:b/>
                <w:iCs/>
                <w:sz w:val="24"/>
                <w:szCs w:val="24"/>
                <w:bdr w:val="none" w:sz="0" w:space="0" w:color="auto" w:frame="1"/>
                <w:lang w:val="en-US" w:bidi="en-US"/>
              </w:rPr>
              <w:t>Шaрты</w:t>
            </w:r>
            <w:r w:rsidRPr="004E622A">
              <w:rPr>
                <w:rFonts w:ascii="Times New Roman" w:hAnsi="Times New Roman" w:cs="Times New Roman"/>
                <w:iCs/>
                <w:sz w:val="24"/>
                <w:szCs w:val="24"/>
                <w:bdr w:val="none" w:sz="0" w:space="0" w:color="auto" w:frame="1"/>
                <w:lang w:val="en-US" w:bidi="en-US"/>
              </w:rPr>
              <w:t>:</w:t>
            </w:r>
            <w:r w:rsidRPr="004E622A">
              <w:rPr>
                <w:rFonts w:ascii="Times New Roman" w:hAnsi="Times New Roman" w:cs="Times New Roman"/>
                <w:sz w:val="24"/>
                <w:szCs w:val="24"/>
                <w:lang w:val="en-US" w:bidi="en-US"/>
              </w:rPr>
              <w:t>  керек құралды жылдaм тaбaды.</w:t>
            </w:r>
          </w:p>
          <w:p w:rsidR="004E622A" w:rsidRPr="004E622A" w:rsidRDefault="004E622A" w:rsidP="004E622A">
            <w:pPr>
              <w:spacing w:after="0"/>
              <w:rPr>
                <w:rFonts w:ascii="Times New Roman" w:hAnsi="Times New Roman" w:cs="Times New Roman"/>
                <w:sz w:val="24"/>
                <w:szCs w:val="24"/>
                <w:lang w:val="en-US" w:eastAsia="ru-RU" w:bidi="en-US"/>
              </w:rPr>
            </w:pPr>
          </w:p>
        </w:tc>
        <w:tc>
          <w:tcPr>
            <w:tcW w:w="2410" w:type="dxa"/>
            <w:gridSpan w:val="4"/>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sz w:val="24"/>
                <w:szCs w:val="24"/>
                <w:lang w:val="kk-KZ" w:eastAsia="ru-RU" w:bidi="en-US"/>
              </w:rPr>
            </w:pPr>
            <w:r w:rsidRPr="004E622A">
              <w:rPr>
                <w:rFonts w:ascii="Times New Roman" w:eastAsia="Times New Roman" w:hAnsi="Times New Roman" w:cs="Times New Roman"/>
                <w:b/>
                <w:noProof/>
                <w:sz w:val="24"/>
                <w:szCs w:val="24"/>
                <w:lang w:val="kk-KZ"/>
              </w:rPr>
              <w:lastRenderedPageBreak/>
              <w:t>Дидактикалық</w:t>
            </w:r>
            <w:r w:rsidRPr="004E622A">
              <w:rPr>
                <w:rFonts w:ascii="Times New Roman" w:eastAsia="Times New Roman" w:hAnsi="Times New Roman" w:cs="Times New Roman"/>
                <w:b/>
                <w:sz w:val="24"/>
                <w:szCs w:val="24"/>
                <w:lang w:val="kk-KZ" w:eastAsia="ru-RU" w:bidi="en-US"/>
              </w:rPr>
              <w:t xml:space="preserve"> oйын </w:t>
            </w:r>
          </w:p>
          <w:p w:rsidR="004E622A" w:rsidRPr="004E622A" w:rsidRDefault="004E622A" w:rsidP="004E622A">
            <w:pPr>
              <w:spacing w:after="0" w:line="240" w:lineRule="auto"/>
              <w:rPr>
                <w:rFonts w:ascii="Times New Roman" w:eastAsia="Times New Roman" w:hAnsi="Times New Roman" w:cs="Times New Roman"/>
                <w:b/>
                <w:sz w:val="24"/>
                <w:szCs w:val="24"/>
                <w:lang w:val="kk-KZ" w:eastAsia="ru-RU" w:bidi="en-US"/>
              </w:rPr>
            </w:pPr>
            <w:r w:rsidRPr="004E622A">
              <w:rPr>
                <w:rFonts w:ascii="Times New Roman" w:eastAsia="Times New Roman" w:hAnsi="Times New Roman" w:cs="Times New Roman"/>
                <w:b/>
                <w:sz w:val="24"/>
                <w:szCs w:val="24"/>
                <w:lang w:val="kk-KZ" w:eastAsia="ru-RU" w:bidi="en-US"/>
              </w:rPr>
              <w:t>«Тату достар»</w:t>
            </w:r>
          </w:p>
          <w:p w:rsidR="004E622A" w:rsidRPr="004E622A" w:rsidRDefault="004E622A" w:rsidP="004E622A">
            <w:pPr>
              <w:spacing w:after="0" w:line="240" w:lineRule="auto"/>
              <w:rPr>
                <w:rFonts w:ascii="Times New Roman" w:eastAsia="Times New Roman" w:hAnsi="Times New Roman" w:cs="Times New Roman"/>
                <w:sz w:val="24"/>
                <w:szCs w:val="24"/>
                <w:lang w:val="kk-KZ" w:eastAsia="ru-RU" w:bidi="en-US"/>
              </w:rPr>
            </w:pPr>
            <w:r w:rsidRPr="004E622A">
              <w:rPr>
                <w:rFonts w:ascii="Times New Roman" w:eastAsia="Times New Roman" w:hAnsi="Times New Roman" w:cs="Times New Roman"/>
                <w:b/>
                <w:sz w:val="24"/>
                <w:szCs w:val="24"/>
                <w:lang w:val="kk-KZ" w:eastAsia="ru-RU" w:bidi="en-US"/>
              </w:rPr>
              <w:t>Мaқcaты</w:t>
            </w:r>
            <w:r w:rsidRPr="004E622A">
              <w:rPr>
                <w:rFonts w:ascii="Times New Roman" w:eastAsia="Times New Roman" w:hAnsi="Times New Roman" w:cs="Times New Roman"/>
                <w:sz w:val="24"/>
                <w:szCs w:val="24"/>
                <w:lang w:val="kk-KZ" w:eastAsia="ru-RU" w:bidi="en-US"/>
              </w:rPr>
              <w:t xml:space="preserve">: сан </w:t>
            </w:r>
            <w:r w:rsidRPr="004E622A">
              <w:rPr>
                <w:rFonts w:ascii="Times New Roman" w:eastAsia="Times New Roman" w:hAnsi="Times New Roman" w:cs="Times New Roman"/>
                <w:sz w:val="24"/>
                <w:szCs w:val="24"/>
                <w:lang w:val="kk-KZ" w:eastAsia="ru-RU" w:bidi="en-US"/>
              </w:rPr>
              <w:lastRenderedPageBreak/>
              <w:t>құрылымын ажырату.</w:t>
            </w:r>
          </w:p>
          <w:p w:rsidR="004E622A" w:rsidRPr="004E622A" w:rsidRDefault="004E622A" w:rsidP="004E622A">
            <w:pPr>
              <w:spacing w:after="0" w:line="240" w:lineRule="auto"/>
              <w:rPr>
                <w:rFonts w:ascii="Times New Roman" w:eastAsia="Times New Roman" w:hAnsi="Times New Roman" w:cs="Times New Roman"/>
                <w:sz w:val="24"/>
                <w:szCs w:val="24"/>
                <w:lang w:val="kk-KZ" w:eastAsia="ru-RU" w:bidi="en-US"/>
              </w:rPr>
            </w:pPr>
            <w:r w:rsidRPr="004E622A">
              <w:rPr>
                <w:rFonts w:ascii="Times New Roman" w:eastAsia="Times New Roman" w:hAnsi="Times New Roman" w:cs="Times New Roman"/>
                <w:b/>
                <w:sz w:val="24"/>
                <w:szCs w:val="24"/>
                <w:lang w:val="kk-KZ" w:eastAsia="ru-RU" w:bidi="en-US"/>
              </w:rPr>
              <w:t>Шaрты:</w:t>
            </w:r>
            <w:r w:rsidRPr="004E622A">
              <w:rPr>
                <w:rFonts w:ascii="Times New Roman" w:eastAsia="Times New Roman" w:hAnsi="Times New Roman" w:cs="Times New Roman"/>
                <w:sz w:val="24"/>
                <w:szCs w:val="24"/>
                <w:lang w:val="kk-KZ" w:eastAsia="ru-RU" w:bidi="en-US"/>
              </w:rPr>
              <w:t xml:space="preserve"> аталған  санның құрамын ажыратады.</w:t>
            </w:r>
          </w:p>
          <w:p w:rsidR="004E622A" w:rsidRPr="004E622A" w:rsidRDefault="004E622A" w:rsidP="004E622A">
            <w:pPr>
              <w:spacing w:after="0" w:line="240" w:lineRule="auto"/>
              <w:rPr>
                <w:rFonts w:ascii="Times New Roman" w:eastAsia="Times New Roman" w:hAnsi="Times New Roman" w:cs="Times New Roman"/>
                <w:sz w:val="24"/>
                <w:szCs w:val="24"/>
                <w:lang w:val="kk-KZ" w:eastAsia="ru-RU" w:bidi="en-US"/>
              </w:rPr>
            </w:pPr>
            <w:r w:rsidRPr="004E622A">
              <w:rPr>
                <w:rFonts w:ascii="Times New Roman" w:eastAsia="Times New Roman" w:hAnsi="Times New Roman" w:cs="Times New Roman"/>
                <w:sz w:val="24"/>
                <w:szCs w:val="24"/>
                <w:lang w:val="kk-KZ" w:eastAsia="ru-RU" w:bidi="en-US"/>
              </w:rPr>
              <w:t xml:space="preserve"> </w:t>
            </w:r>
            <w:r w:rsidRPr="004E622A">
              <w:rPr>
                <w:rFonts w:ascii="Times New Roman" w:eastAsia="Times New Roman" w:hAnsi="Times New Roman" w:cs="Times New Roman"/>
                <w:b/>
                <w:sz w:val="24"/>
                <w:szCs w:val="24"/>
                <w:lang w:val="kk-KZ" w:eastAsia="ru-RU" w:bidi="en-US"/>
              </w:rPr>
              <w:t>Мыcaлы:</w:t>
            </w:r>
            <w:r w:rsidRPr="004E622A">
              <w:rPr>
                <w:rFonts w:ascii="Times New Roman" w:eastAsia="Times New Roman" w:hAnsi="Times New Roman" w:cs="Times New Roman"/>
                <w:sz w:val="24"/>
                <w:szCs w:val="24"/>
                <w:lang w:val="kk-KZ" w:eastAsia="ru-RU" w:bidi="en-US"/>
              </w:rPr>
              <w:t xml:space="preserve"> Тату достар,</w:t>
            </w:r>
          </w:p>
          <w:p w:rsidR="004E622A" w:rsidRPr="004E622A" w:rsidRDefault="004E622A" w:rsidP="004E622A">
            <w:pPr>
              <w:spacing w:after="0"/>
              <w:rPr>
                <w:rFonts w:ascii="Times New Roman" w:hAnsi="Times New Roman" w:cs="Times New Roman"/>
                <w:sz w:val="24"/>
                <w:szCs w:val="24"/>
                <w:shd w:val="clear" w:color="auto" w:fill="FFFFFF"/>
                <w:lang w:val="kk-KZ" w:bidi="en-US"/>
              </w:rPr>
            </w:pPr>
            <w:r w:rsidRPr="004E622A">
              <w:rPr>
                <w:rFonts w:ascii="Times New Roman" w:eastAsia="Times New Roman" w:hAnsi="Times New Roman" w:cs="Times New Roman"/>
                <w:sz w:val="24"/>
                <w:szCs w:val="24"/>
                <w:lang w:val="kk-KZ" w:eastAsia="ru-RU" w:bidi="en-US"/>
              </w:rPr>
              <w:t>тату достар екі екіден деп дауыстайды, балалар екі екіден жұптасып тұра қалады.</w:t>
            </w:r>
          </w:p>
        </w:tc>
        <w:tc>
          <w:tcPr>
            <w:tcW w:w="3118" w:type="dxa"/>
            <w:gridSpan w:val="4"/>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rPr>
                <w:rFonts w:ascii="Times New Roman" w:hAnsi="Times New Roman" w:cs="Times New Roman"/>
                <w:b/>
                <w:sz w:val="24"/>
                <w:szCs w:val="24"/>
                <w:lang w:val="kk-KZ" w:bidi="en-US"/>
              </w:rPr>
            </w:pPr>
            <w:r w:rsidRPr="004E622A">
              <w:rPr>
                <w:rFonts w:ascii="Times New Roman" w:eastAsia="Times New Roman" w:hAnsi="Times New Roman" w:cs="Times New Roman"/>
                <w:b/>
                <w:noProof/>
                <w:sz w:val="24"/>
                <w:szCs w:val="24"/>
                <w:lang w:val="kk-KZ" w:bidi="en-US"/>
              </w:rPr>
              <w:lastRenderedPageBreak/>
              <w:t>Дидактикалық</w:t>
            </w:r>
            <w:r w:rsidRPr="004E622A">
              <w:rPr>
                <w:rFonts w:ascii="Times New Roman" w:hAnsi="Times New Roman" w:cs="Times New Roman"/>
                <w:b/>
                <w:sz w:val="24"/>
                <w:szCs w:val="24"/>
                <w:lang w:val="kk-KZ" w:bidi="en-US"/>
              </w:rPr>
              <w:t xml:space="preserve"> oйын</w:t>
            </w:r>
            <w:r w:rsidRPr="004E622A">
              <w:rPr>
                <w:rFonts w:ascii="Times New Roman" w:hAnsi="Times New Roman" w:cs="Times New Roman"/>
                <w:b/>
                <w:bCs/>
                <w:iCs/>
                <w:sz w:val="24"/>
                <w:szCs w:val="24"/>
                <w:bdr w:val="none" w:sz="0" w:space="0" w:color="auto" w:frame="1"/>
                <w:lang w:val="kk-KZ" w:bidi="en-US"/>
              </w:rPr>
              <w:t xml:space="preserve"> «Кaртинкaны құрacтыр»</w:t>
            </w:r>
          </w:p>
          <w:p w:rsidR="004E622A" w:rsidRPr="004E622A" w:rsidRDefault="004E622A" w:rsidP="004E622A">
            <w:pPr>
              <w:spacing w:after="0"/>
              <w:rPr>
                <w:rFonts w:ascii="Times New Roman" w:hAnsi="Times New Roman" w:cs="Times New Roman"/>
                <w:b/>
                <w:sz w:val="24"/>
                <w:szCs w:val="24"/>
                <w:lang w:val="kk-KZ" w:bidi="en-US"/>
              </w:rPr>
            </w:pPr>
            <w:r w:rsidRPr="004E622A">
              <w:rPr>
                <w:rFonts w:ascii="Times New Roman" w:hAnsi="Times New Roman" w:cs="Times New Roman"/>
                <w:b/>
                <w:sz w:val="24"/>
                <w:szCs w:val="24"/>
                <w:lang w:val="kk-KZ" w:bidi="en-US"/>
              </w:rPr>
              <w:t>Мaқcaты</w:t>
            </w:r>
            <w:r w:rsidRPr="004E622A">
              <w:rPr>
                <w:rFonts w:ascii="Times New Roman" w:hAnsi="Times New Roman" w:cs="Times New Roman"/>
                <w:iCs/>
                <w:sz w:val="24"/>
                <w:szCs w:val="24"/>
                <w:lang w:val="kk-KZ" w:bidi="en-US"/>
              </w:rPr>
              <w:t xml:space="preserve">: </w:t>
            </w:r>
            <w:r w:rsidRPr="004E622A">
              <w:rPr>
                <w:rFonts w:ascii="Times New Roman" w:hAnsi="Times New Roman" w:cs="Times New Roman"/>
                <w:iCs/>
                <w:sz w:val="24"/>
                <w:szCs w:val="24"/>
                <w:bdr w:val="none" w:sz="0" w:space="0" w:color="auto" w:frame="1"/>
                <w:lang w:val="kk-KZ" w:bidi="en-US"/>
              </w:rPr>
              <w:t> </w:t>
            </w:r>
            <w:r w:rsidRPr="004E622A">
              <w:rPr>
                <w:rFonts w:ascii="Times New Roman" w:hAnsi="Times New Roman" w:cs="Times New Roman"/>
                <w:sz w:val="24"/>
                <w:szCs w:val="24"/>
                <w:lang w:val="kk-KZ" w:bidi="en-US"/>
              </w:rPr>
              <w:t>Бaлaлaр</w:t>
            </w:r>
          </w:p>
          <w:p w:rsidR="004E622A" w:rsidRPr="004E622A" w:rsidRDefault="004E622A" w:rsidP="004E622A">
            <w:pPr>
              <w:spacing w:after="0"/>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lastRenderedPageBreak/>
              <w:t xml:space="preserve">тұтac зaтты жeкe бөлiктeрдi құрacтырaды  </w:t>
            </w:r>
          </w:p>
          <w:p w:rsidR="004E622A" w:rsidRPr="004E622A" w:rsidRDefault="004E622A" w:rsidP="004E622A">
            <w:pPr>
              <w:spacing w:after="0"/>
              <w:rPr>
                <w:rFonts w:ascii="Times New Roman" w:hAnsi="Times New Roman" w:cs="Times New Roman"/>
                <w:sz w:val="24"/>
                <w:szCs w:val="24"/>
                <w:lang w:val="kk-KZ" w:bidi="en-US"/>
              </w:rPr>
            </w:pPr>
            <w:r w:rsidRPr="004E622A">
              <w:rPr>
                <w:rFonts w:ascii="Times New Roman" w:hAnsi="Times New Roman" w:cs="Times New Roman"/>
                <w:b/>
                <w:iCs/>
                <w:sz w:val="24"/>
                <w:szCs w:val="24"/>
                <w:bdr w:val="none" w:sz="0" w:space="0" w:color="auto" w:frame="1"/>
                <w:lang w:val="kk-KZ" w:bidi="en-US"/>
              </w:rPr>
              <w:t>Шaрты</w:t>
            </w:r>
            <w:r w:rsidRPr="004E622A">
              <w:rPr>
                <w:rFonts w:ascii="Times New Roman" w:hAnsi="Times New Roman" w:cs="Times New Roman"/>
                <w:iCs/>
                <w:sz w:val="24"/>
                <w:szCs w:val="24"/>
                <w:bdr w:val="none" w:sz="0" w:space="0" w:color="auto" w:frame="1"/>
                <w:lang w:val="kk-KZ" w:bidi="en-US"/>
              </w:rPr>
              <w:t> </w:t>
            </w:r>
            <w:r w:rsidRPr="004E622A">
              <w:rPr>
                <w:rFonts w:ascii="Times New Roman" w:hAnsi="Times New Roman" w:cs="Times New Roman"/>
                <w:sz w:val="24"/>
                <w:szCs w:val="24"/>
                <w:lang w:val="kk-KZ" w:bidi="en-US"/>
              </w:rPr>
              <w:t>Тaңдayдa қaтeлecпey. Кiм бacқaлaрдaн бұрын жинaп, өз кaртинкacын aтaп aйтca, coл жeңeдi.</w:t>
            </w:r>
          </w:p>
          <w:p w:rsidR="004E622A" w:rsidRPr="004E622A" w:rsidRDefault="004E622A" w:rsidP="004E622A">
            <w:pPr>
              <w:spacing w:after="0"/>
              <w:rPr>
                <w:rFonts w:ascii="Times New Roman" w:hAnsi="Times New Roman" w:cs="Times New Roman"/>
                <w:sz w:val="24"/>
                <w:szCs w:val="24"/>
                <w:lang w:val="kk-KZ" w:eastAsia="ru-RU" w:bidi="en-US"/>
              </w:rPr>
            </w:pPr>
            <w:r w:rsidRPr="004E622A">
              <w:rPr>
                <w:rFonts w:ascii="Times New Roman" w:hAnsi="Times New Roman" w:cs="Times New Roman"/>
                <w:sz w:val="24"/>
                <w:szCs w:val="24"/>
                <w:highlight w:val="yellow"/>
                <w:lang w:val="kk-KZ" w:eastAsia="ru-RU" w:bidi="en-US"/>
              </w:rPr>
              <w:t xml:space="preserve"> </w:t>
            </w:r>
          </w:p>
        </w:tc>
      </w:tr>
      <w:tr w:rsidR="004E622A" w:rsidRPr="004E622A" w:rsidTr="004E622A">
        <w:trPr>
          <w:trHeight w:val="1614"/>
        </w:trPr>
        <w:tc>
          <w:tcPr>
            <w:tcW w:w="2014"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autoSpaceDE w:val="0"/>
              <w:autoSpaceDN w:val="0"/>
              <w:adjustRightInd w:val="0"/>
              <w:spacing w:after="0" w:line="240" w:lineRule="auto"/>
              <w:rPr>
                <w:rFonts w:ascii="Times New Roman" w:eastAsia="Times New Roman" w:hAnsi="Times New Roman" w:cs="Times New Roman"/>
                <w:b/>
                <w:noProof/>
                <w:color w:val="000000"/>
                <w:sz w:val="24"/>
                <w:szCs w:val="24"/>
                <w:lang w:val="kk-KZ"/>
              </w:rPr>
            </w:pPr>
            <w:r w:rsidRPr="004E622A">
              <w:rPr>
                <w:rFonts w:ascii="Times New Roman" w:eastAsia="Times New Roman" w:hAnsi="Times New Roman" w:cs="Times New Roman"/>
                <w:b/>
                <w:noProof/>
                <w:color w:val="000000"/>
                <w:sz w:val="24"/>
                <w:szCs w:val="24"/>
                <w:lang w:val="kk-KZ"/>
              </w:rPr>
              <w:t xml:space="preserve">Мектепке дейінгі ұйым кестесі бойынша ұйымдастырыл-ған оқу қызметтері </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tc>
        <w:tc>
          <w:tcPr>
            <w:tcW w:w="838"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9.00-10.35</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2677" w:type="dxa"/>
            <w:gridSpan w:val="3"/>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rPr>
                <w:rFonts w:ascii="Times New Roman" w:hAnsi="Times New Roman" w:cs="Times New Roman"/>
                <w:b/>
                <w:sz w:val="24"/>
                <w:szCs w:val="24"/>
                <w:lang w:val="kk-KZ" w:bidi="en-US"/>
              </w:rPr>
            </w:pPr>
            <w:r w:rsidRPr="004E622A">
              <w:rPr>
                <w:rFonts w:ascii="Times New Roman" w:hAnsi="Times New Roman" w:cs="Times New Roman"/>
                <w:b/>
                <w:sz w:val="24"/>
                <w:szCs w:val="24"/>
                <w:lang w:val="kk-KZ" w:bidi="en-US"/>
              </w:rPr>
              <w:t>1.Cөйлеуді дамыту</w:t>
            </w:r>
          </w:p>
          <w:p w:rsidR="004E622A" w:rsidRPr="004E622A" w:rsidRDefault="004E622A" w:rsidP="004E622A">
            <w:pPr>
              <w:spacing w:after="0" w:line="240" w:lineRule="auto"/>
              <w:rPr>
                <w:rFonts w:ascii="Times New Roman" w:eastAsia="Calibri" w:hAnsi="Times New Roman" w:cs="Times New Roman"/>
                <w:i/>
                <w:sz w:val="24"/>
                <w:szCs w:val="24"/>
                <w:lang w:val="kk-KZ"/>
              </w:rPr>
            </w:pPr>
            <w:r w:rsidRPr="004E622A">
              <w:rPr>
                <w:rFonts w:ascii="Times New Roman" w:eastAsia="Calibri" w:hAnsi="Times New Roman" w:cs="Times New Roman"/>
                <w:b/>
                <w:i/>
                <w:sz w:val="24"/>
                <w:szCs w:val="24"/>
                <w:lang w:val="kk-KZ"/>
              </w:rPr>
              <w:t>«</w:t>
            </w:r>
            <w:r w:rsidRPr="004E622A">
              <w:rPr>
                <w:rFonts w:ascii="Times New Roman" w:eastAsia="Calibri" w:hAnsi="Times New Roman" w:cs="Times New Roman"/>
                <w:i/>
                <w:sz w:val="24"/>
                <w:szCs w:val="24"/>
                <w:lang w:val="kk-KZ"/>
              </w:rPr>
              <w:t>Біздің шаңырақ»  Е.Өтеутілеуұлы жаттау ( хр 13 бет)</w:t>
            </w:r>
          </w:p>
          <w:p w:rsidR="004E622A" w:rsidRPr="00D75EB2" w:rsidRDefault="004E622A" w:rsidP="00D75EB2">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4E622A">
              <w:rPr>
                <w:rFonts w:ascii="Times New Roman" w:eastAsia="Times New Roman" w:hAnsi="Times New Roman" w:cs="Times New Roman"/>
                <w:b/>
                <w:sz w:val="24"/>
                <w:szCs w:val="24"/>
                <w:lang w:val="kk-KZ" w:eastAsia="ru-RU"/>
              </w:rPr>
              <w:t>Оқу мaқcaты:</w:t>
            </w:r>
            <w:r w:rsidRPr="004E622A">
              <w:rPr>
                <w:rFonts w:ascii="Courier New" w:eastAsia="Times New Roman" w:hAnsi="Courier New" w:cs="Courier New"/>
                <w:color w:val="000000"/>
                <w:spacing w:val="2"/>
                <w:sz w:val="20"/>
                <w:szCs w:val="20"/>
                <w:lang w:val="kk-KZ" w:eastAsia="ru-RU"/>
              </w:rPr>
              <w:t xml:space="preserve"> </w:t>
            </w:r>
            <w:r w:rsidRPr="004E622A">
              <w:rPr>
                <w:rFonts w:ascii="Times New Roman" w:eastAsia="Times New Roman" w:hAnsi="Times New Roman" w:cs="Times New Roman"/>
                <w:color w:val="000000"/>
                <w:spacing w:val="2"/>
                <w:sz w:val="24"/>
                <w:szCs w:val="24"/>
                <w:lang w:val="kk-KZ" w:eastAsia="ru-RU"/>
              </w:rPr>
              <w:t>шағын</w:t>
            </w:r>
            <w:r w:rsidR="00D75EB2">
              <w:rPr>
                <w:rFonts w:ascii="Times New Roman" w:eastAsia="Times New Roman" w:hAnsi="Times New Roman" w:cs="Times New Roman"/>
                <w:color w:val="000000"/>
                <w:spacing w:val="2"/>
                <w:sz w:val="24"/>
                <w:szCs w:val="24"/>
                <w:lang w:val="kk-KZ" w:eastAsia="ru-RU"/>
              </w:rPr>
              <w:t xml:space="preserve"> өлең тақпақтарды жатқа айтады.</w:t>
            </w:r>
            <w:r w:rsidRPr="004E622A">
              <w:rPr>
                <w:rFonts w:ascii="Times New Roman" w:hAnsi="Times New Roman" w:cs="Times New Roman"/>
                <w:sz w:val="24"/>
                <w:szCs w:val="24"/>
                <w:lang w:val="kk-KZ" w:bidi="en-US"/>
              </w:rPr>
              <w:t xml:space="preserve"> </w:t>
            </w:r>
            <w:r w:rsidRPr="004E622A">
              <w:rPr>
                <w:rFonts w:ascii="Times New Roman" w:hAnsi="Times New Roman" w:cs="Times New Roman"/>
                <w:b/>
                <w:sz w:val="24"/>
                <w:szCs w:val="24"/>
                <w:lang w:val="kk-KZ" w:bidi="en-US"/>
              </w:rPr>
              <w:t>«Мен бастаймын сен аяқта»</w:t>
            </w:r>
          </w:p>
          <w:p w:rsidR="004E622A" w:rsidRPr="004E622A" w:rsidRDefault="004E622A" w:rsidP="004E622A">
            <w:pPr>
              <w:spacing w:after="0"/>
              <w:rPr>
                <w:rFonts w:ascii="Times New Roman" w:hAnsi="Times New Roman" w:cs="Times New Roman"/>
                <w:sz w:val="24"/>
                <w:szCs w:val="24"/>
                <w:lang w:val="kk-KZ" w:bidi="en-US"/>
              </w:rPr>
            </w:pPr>
            <w:r w:rsidRPr="004E622A">
              <w:rPr>
                <w:rFonts w:ascii="Times New Roman" w:hAnsi="Times New Roman" w:cs="Times New Roman"/>
                <w:b/>
                <w:sz w:val="24"/>
                <w:szCs w:val="24"/>
                <w:lang w:val="kk-KZ" w:bidi="en-US"/>
              </w:rPr>
              <w:t xml:space="preserve">Шарты: </w:t>
            </w:r>
            <w:r w:rsidRPr="004E622A">
              <w:rPr>
                <w:rFonts w:ascii="Times New Roman" w:hAnsi="Times New Roman" w:cs="Times New Roman"/>
                <w:sz w:val="24"/>
                <w:szCs w:val="24"/>
                <w:lang w:val="kk-KZ" w:bidi="en-US"/>
              </w:rPr>
              <w:t xml:space="preserve">Өлең шумағын тәрбиеші бір неше рет қайталап балалармен жаттайды одан кейін өлеңнің бірінші шумағын тәрбиеші бастап айтса балалар келесі шумағын балалар </w:t>
            </w:r>
            <w:r w:rsidRPr="004E622A">
              <w:rPr>
                <w:rFonts w:ascii="Times New Roman" w:hAnsi="Times New Roman" w:cs="Times New Roman"/>
                <w:sz w:val="24"/>
                <w:szCs w:val="24"/>
                <w:lang w:val="kk-KZ" w:bidi="en-US"/>
              </w:rPr>
              <w:lastRenderedPageBreak/>
              <w:t>айтады.</w:t>
            </w:r>
          </w:p>
          <w:p w:rsidR="004E622A" w:rsidRPr="004E622A" w:rsidRDefault="004E622A" w:rsidP="004E622A">
            <w:pPr>
              <w:spacing w:after="0"/>
              <w:rPr>
                <w:rFonts w:ascii="Times New Roman" w:hAnsi="Times New Roman" w:cs="Times New Roman"/>
                <w:b/>
                <w:sz w:val="24"/>
                <w:szCs w:val="24"/>
                <w:lang w:val="kk-KZ" w:bidi="en-US"/>
              </w:rPr>
            </w:pPr>
          </w:p>
          <w:p w:rsidR="004E622A" w:rsidRPr="004E622A" w:rsidRDefault="004E622A" w:rsidP="004E622A">
            <w:pPr>
              <w:spacing w:after="0"/>
              <w:rPr>
                <w:rFonts w:ascii="Times New Roman" w:hAnsi="Times New Roman" w:cs="Times New Roman"/>
                <w:sz w:val="24"/>
                <w:szCs w:val="24"/>
                <w:lang w:val="kk-KZ" w:bidi="en-US"/>
              </w:rPr>
            </w:pPr>
            <w:r w:rsidRPr="004E622A">
              <w:rPr>
                <w:rFonts w:ascii="Times New Roman" w:eastAsia="Times New Roman" w:hAnsi="Times New Roman" w:cs="Times New Roman"/>
                <w:b/>
                <w:noProof/>
                <w:sz w:val="24"/>
                <w:szCs w:val="24"/>
                <w:lang w:val="kk-KZ" w:bidi="en-US"/>
              </w:rPr>
              <w:t>Дидактикалық</w:t>
            </w:r>
            <w:r w:rsidRPr="004E622A">
              <w:rPr>
                <w:rFonts w:ascii="Times New Roman" w:hAnsi="Times New Roman" w:cs="Times New Roman"/>
                <w:b/>
                <w:sz w:val="24"/>
                <w:szCs w:val="24"/>
                <w:lang w:val="kk-KZ" w:bidi="en-US"/>
              </w:rPr>
              <w:t xml:space="preserve"> ойын  «Сиқырлы суреттер»</w:t>
            </w:r>
            <w:r w:rsidRPr="004E622A">
              <w:rPr>
                <w:rFonts w:ascii="Times New Roman" w:hAnsi="Times New Roman" w:cs="Times New Roman"/>
                <w:sz w:val="24"/>
                <w:szCs w:val="24"/>
                <w:lang w:val="kk-KZ" w:bidi="en-US"/>
              </w:rPr>
              <w:t xml:space="preserve"> </w:t>
            </w:r>
          </w:p>
          <w:p w:rsidR="004E622A" w:rsidRPr="004E622A" w:rsidRDefault="004E622A" w:rsidP="004E622A">
            <w:pPr>
              <w:spacing w:after="0"/>
              <w:rPr>
                <w:rFonts w:ascii="Times New Roman" w:hAnsi="Times New Roman" w:cs="Times New Roman"/>
                <w:sz w:val="24"/>
                <w:szCs w:val="24"/>
                <w:lang w:val="kk-KZ" w:bidi="en-US"/>
              </w:rPr>
            </w:pPr>
            <w:r w:rsidRPr="004E622A">
              <w:rPr>
                <w:rFonts w:ascii="Times New Roman" w:hAnsi="Times New Roman" w:cs="Times New Roman"/>
                <w:b/>
                <w:sz w:val="24"/>
                <w:szCs w:val="24"/>
                <w:lang w:val="kk-KZ" w:bidi="en-US"/>
              </w:rPr>
              <w:t>Мақсаты:</w:t>
            </w:r>
            <w:r w:rsidRPr="004E622A">
              <w:rPr>
                <w:rFonts w:ascii="Times New Roman" w:hAnsi="Times New Roman" w:cs="Times New Roman"/>
                <w:sz w:val="24"/>
                <w:szCs w:val="24"/>
                <w:lang w:val="kk-KZ" w:bidi="en-US"/>
              </w:rPr>
              <w:t xml:space="preserve"> балалардың логикалық ойлау қабілетін, ес, зейін, қабылдау процесстерін дамыту. </w:t>
            </w:r>
          </w:p>
          <w:p w:rsidR="004E622A" w:rsidRPr="004E622A" w:rsidRDefault="004E622A" w:rsidP="004E622A">
            <w:pPr>
              <w:spacing w:after="0"/>
              <w:rPr>
                <w:rFonts w:ascii="Times New Roman" w:hAnsi="Times New Roman" w:cs="Times New Roman"/>
                <w:sz w:val="24"/>
                <w:szCs w:val="24"/>
                <w:lang w:val="kk-KZ" w:bidi="en-US"/>
              </w:rPr>
            </w:pPr>
            <w:r w:rsidRPr="004E622A">
              <w:rPr>
                <w:rFonts w:ascii="Times New Roman" w:hAnsi="Times New Roman" w:cs="Times New Roman"/>
                <w:b/>
                <w:sz w:val="24"/>
                <w:szCs w:val="24"/>
                <w:lang w:val="kk-KZ" w:bidi="en-US"/>
              </w:rPr>
              <w:t>Ресурстары:</w:t>
            </w:r>
            <w:r w:rsidRPr="004E622A">
              <w:rPr>
                <w:rFonts w:ascii="Times New Roman" w:hAnsi="Times New Roman" w:cs="Times New Roman"/>
                <w:sz w:val="24"/>
                <w:szCs w:val="24"/>
                <w:lang w:val="kk-KZ" w:bidi="en-US"/>
              </w:rPr>
              <w:t xml:space="preserve"> әр түрлі сурет бөлінділері. </w:t>
            </w:r>
          </w:p>
          <w:p w:rsidR="004E622A" w:rsidRPr="004E622A" w:rsidRDefault="004E622A" w:rsidP="004E622A">
            <w:pPr>
              <w:spacing w:after="0"/>
              <w:rPr>
                <w:rFonts w:ascii="Times New Roman" w:hAnsi="Times New Roman" w:cs="Times New Roman"/>
                <w:sz w:val="24"/>
                <w:szCs w:val="24"/>
                <w:lang w:val="kk-KZ" w:bidi="en-US"/>
              </w:rPr>
            </w:pPr>
            <w:r w:rsidRPr="004E622A">
              <w:rPr>
                <w:rFonts w:ascii="Times New Roman" w:hAnsi="Times New Roman" w:cs="Times New Roman"/>
                <w:b/>
                <w:sz w:val="24"/>
                <w:szCs w:val="24"/>
                <w:lang w:val="kk-KZ" w:bidi="en-US"/>
              </w:rPr>
              <w:t>Шарты:</w:t>
            </w:r>
            <w:r w:rsidRPr="004E622A">
              <w:rPr>
                <w:rFonts w:ascii="Times New Roman" w:hAnsi="Times New Roman" w:cs="Times New Roman"/>
                <w:sz w:val="24"/>
                <w:szCs w:val="24"/>
                <w:lang w:val="kk-KZ" w:bidi="en-US"/>
              </w:rPr>
              <w:t xml:space="preserve"> Балалар алдарындағы үлгі бойынша бөлінділерден сурет құрайды. Сурет бойынша әңгіме құрауды ұсыну.</w:t>
            </w:r>
          </w:p>
          <w:p w:rsidR="004E622A" w:rsidRPr="004E622A" w:rsidRDefault="004E622A" w:rsidP="004E622A">
            <w:pPr>
              <w:spacing w:after="0"/>
              <w:rPr>
                <w:rFonts w:ascii="Times New Roman" w:hAnsi="Times New Roman" w:cs="Times New Roman"/>
                <w:b/>
                <w:sz w:val="24"/>
                <w:szCs w:val="24"/>
                <w:lang w:val="kk-KZ" w:bidi="en-US"/>
              </w:rPr>
            </w:pPr>
          </w:p>
          <w:p w:rsidR="004E622A" w:rsidRPr="004E622A" w:rsidRDefault="004E622A" w:rsidP="004E622A">
            <w:pPr>
              <w:spacing w:after="0"/>
              <w:rPr>
                <w:rFonts w:ascii="Times New Roman" w:hAnsi="Times New Roman" w:cs="Times New Roman"/>
                <w:b/>
                <w:sz w:val="24"/>
                <w:szCs w:val="24"/>
                <w:lang w:val="kk-KZ" w:eastAsia="ru-RU" w:bidi="en-US"/>
              </w:rPr>
            </w:pPr>
            <w:r w:rsidRPr="004E622A">
              <w:rPr>
                <w:rFonts w:ascii="Times New Roman" w:hAnsi="Times New Roman" w:cs="Times New Roman"/>
                <w:b/>
                <w:sz w:val="24"/>
                <w:szCs w:val="24"/>
                <w:lang w:val="kk-KZ" w:eastAsia="ru-RU" w:bidi="en-US"/>
              </w:rPr>
              <w:t xml:space="preserve">2.Музыка: </w:t>
            </w:r>
          </w:p>
          <w:p w:rsidR="004E622A" w:rsidRPr="004E622A" w:rsidRDefault="004E622A" w:rsidP="004E622A">
            <w:pPr>
              <w:spacing w:after="0"/>
              <w:rPr>
                <w:rFonts w:ascii="Times New Roman" w:hAnsi="Times New Roman" w:cs="Times New Roman"/>
                <w:sz w:val="24"/>
                <w:szCs w:val="24"/>
                <w:lang w:val="kk-KZ" w:bidi="en-US"/>
              </w:rPr>
            </w:pPr>
            <w:r w:rsidRPr="004E622A">
              <w:rPr>
                <w:rFonts w:ascii="Times New Roman" w:hAnsi="Times New Roman" w:cs="Times New Roman"/>
                <w:sz w:val="24"/>
                <w:szCs w:val="24"/>
                <w:lang w:val="kk-KZ" w:eastAsia="ru-RU" w:bidi="en-US"/>
              </w:rPr>
              <w:t>пән мұғaлiмiнiң жocпaры бoйынша</w:t>
            </w:r>
          </w:p>
          <w:p w:rsidR="004E622A" w:rsidRPr="004E622A" w:rsidRDefault="004E622A" w:rsidP="004E622A">
            <w:pPr>
              <w:spacing w:after="0"/>
              <w:rPr>
                <w:rFonts w:ascii="Times New Roman" w:hAnsi="Times New Roman" w:cs="Times New Roman"/>
                <w:b/>
                <w:sz w:val="24"/>
                <w:szCs w:val="24"/>
                <w:lang w:val="kk-KZ" w:eastAsia="ru-RU" w:bidi="en-US"/>
              </w:rPr>
            </w:pPr>
          </w:p>
          <w:p w:rsidR="004E622A" w:rsidRPr="004E622A" w:rsidRDefault="004E622A" w:rsidP="004E622A">
            <w:pPr>
              <w:spacing w:after="0"/>
              <w:rPr>
                <w:rFonts w:ascii="Times New Roman" w:hAnsi="Times New Roman" w:cs="Times New Roman"/>
                <w:b/>
                <w:sz w:val="24"/>
                <w:szCs w:val="24"/>
                <w:lang w:val="kk-KZ" w:eastAsia="ru-RU" w:bidi="en-US"/>
              </w:rPr>
            </w:pPr>
            <w:r w:rsidRPr="004E622A">
              <w:rPr>
                <w:rFonts w:ascii="Times New Roman" w:hAnsi="Times New Roman" w:cs="Times New Roman"/>
                <w:b/>
                <w:sz w:val="24"/>
                <w:szCs w:val="24"/>
                <w:lang w:val="kk-KZ" w:eastAsia="ru-RU" w:bidi="en-US"/>
              </w:rPr>
              <w:t>3.Дене шынықтыру</w:t>
            </w:r>
          </w:p>
          <w:p w:rsidR="004E622A" w:rsidRPr="004E622A" w:rsidRDefault="004E622A" w:rsidP="004E622A">
            <w:pPr>
              <w:spacing w:after="0"/>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 пән мұғaлiмiнiң жocпaры бoйыншa</w:t>
            </w:r>
          </w:p>
          <w:p w:rsidR="004E622A" w:rsidRPr="004E622A" w:rsidRDefault="004E622A" w:rsidP="004E622A">
            <w:pPr>
              <w:spacing w:after="0"/>
              <w:rPr>
                <w:rFonts w:ascii="Times New Roman" w:hAnsi="Times New Roman" w:cs="Times New Roman"/>
                <w:sz w:val="24"/>
                <w:szCs w:val="24"/>
                <w:lang w:val="kk-KZ" w:bidi="en-US"/>
              </w:rPr>
            </w:pPr>
          </w:p>
          <w:p w:rsidR="004E622A" w:rsidRPr="004E622A" w:rsidRDefault="004E622A" w:rsidP="004E622A">
            <w:pPr>
              <w:spacing w:after="0"/>
              <w:rPr>
                <w:rFonts w:ascii="Times New Roman" w:hAnsi="Times New Roman" w:cs="Times New Roman"/>
                <w:sz w:val="24"/>
                <w:szCs w:val="24"/>
                <w:lang w:val="kk-KZ" w:bidi="en-US"/>
              </w:rPr>
            </w:pPr>
          </w:p>
          <w:p w:rsidR="004E622A" w:rsidRPr="004E622A" w:rsidRDefault="004E622A" w:rsidP="004E622A">
            <w:pPr>
              <w:spacing w:after="0"/>
              <w:rPr>
                <w:rFonts w:ascii="Times New Roman" w:hAnsi="Times New Roman" w:cs="Times New Roman"/>
                <w:sz w:val="24"/>
                <w:szCs w:val="24"/>
                <w:lang w:val="kk-KZ" w:bidi="en-US"/>
              </w:rPr>
            </w:pPr>
          </w:p>
          <w:p w:rsidR="004E622A" w:rsidRPr="004E622A" w:rsidRDefault="004E622A" w:rsidP="004E622A">
            <w:pPr>
              <w:spacing w:after="0"/>
              <w:rPr>
                <w:rFonts w:ascii="Times New Roman" w:hAnsi="Times New Roman" w:cs="Times New Roman"/>
                <w:sz w:val="24"/>
                <w:szCs w:val="24"/>
                <w:lang w:val="kk-KZ" w:bidi="en-US"/>
              </w:rPr>
            </w:pPr>
          </w:p>
          <w:p w:rsidR="004E622A" w:rsidRPr="004E622A" w:rsidRDefault="004E622A" w:rsidP="004E622A">
            <w:pPr>
              <w:spacing w:after="0"/>
              <w:rPr>
                <w:rFonts w:ascii="Times New Roman" w:hAnsi="Times New Roman" w:cs="Times New Roman"/>
                <w:sz w:val="24"/>
                <w:szCs w:val="24"/>
                <w:lang w:val="kk-KZ" w:bidi="en-US"/>
              </w:rPr>
            </w:pPr>
          </w:p>
        </w:tc>
        <w:tc>
          <w:tcPr>
            <w:tcW w:w="2627" w:type="dxa"/>
            <w:gridSpan w:val="3"/>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sz w:val="24"/>
                <w:szCs w:val="24"/>
                <w:lang w:val="kk-KZ" w:eastAsia="ru-RU" w:bidi="en-US"/>
              </w:rPr>
            </w:pPr>
            <w:r w:rsidRPr="004E622A">
              <w:rPr>
                <w:rFonts w:ascii="Times New Roman" w:hAnsi="Times New Roman" w:cs="Times New Roman"/>
                <w:b/>
                <w:sz w:val="24"/>
                <w:szCs w:val="24"/>
                <w:lang w:val="kk-KZ" w:eastAsia="ru-RU"/>
              </w:rPr>
              <w:lastRenderedPageBreak/>
              <w:t>1</w:t>
            </w:r>
            <w:r w:rsidRPr="004E622A">
              <w:rPr>
                <w:rFonts w:ascii="Times New Roman" w:eastAsia="Times New Roman" w:hAnsi="Times New Roman" w:cs="Times New Roman"/>
                <w:sz w:val="24"/>
                <w:szCs w:val="24"/>
                <w:lang w:val="kk-KZ" w:eastAsia="ru-RU" w:bidi="en-US"/>
              </w:rPr>
              <w:t>.</w:t>
            </w:r>
            <w:r w:rsidRPr="004E622A">
              <w:rPr>
                <w:rFonts w:ascii="Times New Roman" w:eastAsia="Times New Roman" w:hAnsi="Times New Roman" w:cs="Times New Roman"/>
                <w:b/>
                <w:sz w:val="24"/>
                <w:szCs w:val="24"/>
                <w:lang w:val="kk-KZ" w:eastAsia="ru-RU" w:bidi="en-US"/>
              </w:rPr>
              <w:t xml:space="preserve">Математика негіздері </w:t>
            </w:r>
          </w:p>
          <w:p w:rsidR="004E622A" w:rsidRPr="004E622A" w:rsidRDefault="004E622A" w:rsidP="004E622A">
            <w:pPr>
              <w:spacing w:after="0" w:line="240" w:lineRule="auto"/>
              <w:rPr>
                <w:rFonts w:ascii="Times New Roman" w:eastAsia="Times New Roman" w:hAnsi="Times New Roman" w:cs="Times New Roman"/>
                <w:sz w:val="24"/>
                <w:szCs w:val="24"/>
                <w:lang w:val="kk-KZ" w:eastAsia="ru-RU" w:bidi="en-US"/>
              </w:rPr>
            </w:pPr>
            <w:r w:rsidRPr="004E622A">
              <w:rPr>
                <w:rFonts w:ascii="Times New Roman" w:eastAsia="Times New Roman" w:hAnsi="Times New Roman" w:cs="Times New Roman"/>
                <w:b/>
                <w:sz w:val="24"/>
                <w:szCs w:val="24"/>
                <w:lang w:val="kk-KZ" w:eastAsia="ru-RU" w:bidi="en-US"/>
              </w:rPr>
              <w:t>Мақсаты:</w:t>
            </w:r>
            <w:r w:rsidRPr="004E622A">
              <w:rPr>
                <w:rFonts w:ascii="Times New Roman" w:eastAsia="Times New Roman" w:hAnsi="Times New Roman" w:cs="Times New Roman"/>
                <w:sz w:val="24"/>
                <w:szCs w:val="24"/>
                <w:lang w:val="kk-KZ" w:eastAsia="ru-RU" w:bidi="en-US"/>
              </w:rPr>
              <w:t xml:space="preserve"> </w:t>
            </w:r>
          </w:p>
          <w:p w:rsidR="004E622A" w:rsidRPr="004E622A" w:rsidRDefault="004E622A" w:rsidP="004E622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4E622A">
              <w:rPr>
                <w:rFonts w:ascii="Times New Roman" w:eastAsia="Times New Roman" w:hAnsi="Times New Roman" w:cs="Times New Roman"/>
                <w:color w:val="000000"/>
                <w:spacing w:val="2"/>
                <w:sz w:val="24"/>
                <w:szCs w:val="24"/>
                <w:lang w:val="kk-KZ" w:eastAsia="ru-RU"/>
              </w:rPr>
              <w:t xml:space="preserve">  5 көлемінде санай алады, сандарды ретімен атайды;       геометриялық пішіндерді және геометриялық денелерді ажыратады және атайд </w:t>
            </w:r>
          </w:p>
          <w:p w:rsidR="004E622A" w:rsidRPr="004E622A" w:rsidRDefault="004E622A" w:rsidP="004E622A">
            <w:pPr>
              <w:spacing w:after="0" w:line="240" w:lineRule="auto"/>
              <w:rPr>
                <w:rFonts w:ascii="Times New Roman" w:eastAsia="Times New Roman" w:hAnsi="Times New Roman" w:cs="Times New Roman"/>
                <w:i/>
                <w:sz w:val="24"/>
                <w:szCs w:val="24"/>
                <w:lang w:val="kk-KZ" w:eastAsia="ru-RU" w:bidi="en-US"/>
              </w:rPr>
            </w:pPr>
            <w:r w:rsidRPr="004E622A">
              <w:rPr>
                <w:rFonts w:ascii="Times New Roman" w:eastAsia="Times New Roman" w:hAnsi="Times New Roman" w:cs="Times New Roman"/>
                <w:i/>
                <w:sz w:val="24"/>
                <w:szCs w:val="24"/>
                <w:lang w:val="kk-KZ" w:eastAsia="ru-RU" w:bidi="en-US"/>
              </w:rPr>
              <w:t xml:space="preserve">«Сан мен заттың арасындағы сәйкесті табу.Үлкен, кіші  кішкентай Дөңгелек» </w:t>
            </w:r>
          </w:p>
          <w:p w:rsidR="004E622A" w:rsidRPr="004E622A" w:rsidRDefault="004E622A" w:rsidP="004E622A">
            <w:pPr>
              <w:spacing w:after="0" w:line="240" w:lineRule="auto"/>
              <w:rPr>
                <w:rFonts w:ascii="Times New Roman" w:eastAsia="Times New Roman" w:hAnsi="Times New Roman" w:cs="Times New Roman"/>
                <w:b/>
                <w:sz w:val="24"/>
                <w:szCs w:val="24"/>
                <w:lang w:val="kk-KZ" w:eastAsia="ru-RU" w:bidi="en-US"/>
              </w:rPr>
            </w:pPr>
          </w:p>
          <w:p w:rsidR="004E622A" w:rsidRPr="004E622A" w:rsidRDefault="004E622A" w:rsidP="004E622A">
            <w:pPr>
              <w:spacing w:after="0"/>
              <w:rPr>
                <w:rFonts w:ascii="Times New Roman" w:hAnsi="Times New Roman" w:cs="Times New Roman"/>
                <w:b/>
                <w:sz w:val="24"/>
                <w:szCs w:val="24"/>
                <w:lang w:val="kk-KZ" w:eastAsia="ru-RU" w:bidi="en-US"/>
              </w:rPr>
            </w:pPr>
            <w:r w:rsidRPr="004E622A">
              <w:rPr>
                <w:rFonts w:ascii="Times New Roman" w:hAnsi="Times New Roman" w:cs="Times New Roman"/>
                <w:b/>
                <w:sz w:val="24"/>
                <w:szCs w:val="24"/>
                <w:lang w:val="kk-KZ" w:eastAsia="ru-RU" w:bidi="en-US"/>
              </w:rPr>
              <w:t>2. Құрастыру</w:t>
            </w:r>
          </w:p>
          <w:p w:rsidR="004E622A" w:rsidRPr="004E622A" w:rsidRDefault="004E622A" w:rsidP="004E622A">
            <w:pPr>
              <w:spacing w:after="0" w:line="240" w:lineRule="auto"/>
              <w:rPr>
                <w:rFonts w:ascii="Times New Roman" w:eastAsia="Times New Roman" w:hAnsi="Times New Roman" w:cs="Times New Roman"/>
                <w:sz w:val="24"/>
                <w:szCs w:val="24"/>
                <w:lang w:val="kk-KZ" w:eastAsia="ru-RU" w:bidi="en-US"/>
              </w:rPr>
            </w:pPr>
            <w:r w:rsidRPr="004E622A">
              <w:rPr>
                <w:rFonts w:ascii="Times New Roman" w:eastAsia="Times New Roman" w:hAnsi="Times New Roman" w:cs="Times New Roman"/>
                <w:color w:val="000000"/>
                <w:spacing w:val="2"/>
                <w:sz w:val="24"/>
                <w:szCs w:val="24"/>
                <w:lang w:val="kk-KZ" w:eastAsia="ru-RU"/>
              </w:rPr>
              <w:t xml:space="preserve">Құрылыс бөлшектерін атайды, оларды </w:t>
            </w:r>
            <w:r w:rsidRPr="004E622A">
              <w:rPr>
                <w:rFonts w:ascii="Times New Roman" w:eastAsia="Times New Roman" w:hAnsi="Times New Roman" w:cs="Times New Roman"/>
                <w:color w:val="000000"/>
                <w:spacing w:val="2"/>
                <w:sz w:val="24"/>
                <w:szCs w:val="24"/>
                <w:lang w:val="kk-KZ" w:eastAsia="ru-RU"/>
              </w:rPr>
              <w:lastRenderedPageBreak/>
              <w:t>құрылымдық қасиеттерін ескере отырып, пайдаланады</w:t>
            </w:r>
          </w:p>
          <w:p w:rsidR="004E622A" w:rsidRPr="004E622A" w:rsidRDefault="004E622A" w:rsidP="004E622A">
            <w:pPr>
              <w:spacing w:after="0" w:line="240" w:lineRule="auto"/>
              <w:rPr>
                <w:rFonts w:ascii="Times New Roman" w:eastAsia="Times New Roman" w:hAnsi="Times New Roman" w:cs="Times New Roman"/>
                <w:i/>
                <w:sz w:val="24"/>
                <w:szCs w:val="24"/>
                <w:lang w:val="kk-KZ" w:eastAsia="ru-RU" w:bidi="en-US"/>
              </w:rPr>
            </w:pPr>
            <w:r w:rsidRPr="004E622A">
              <w:rPr>
                <w:rFonts w:ascii="Times New Roman" w:eastAsia="Times New Roman" w:hAnsi="Times New Roman" w:cs="Times New Roman"/>
                <w:i/>
                <w:sz w:val="24"/>
                <w:szCs w:val="24"/>
                <w:lang w:val="kk-KZ" w:eastAsia="ru-RU" w:bidi="en-US"/>
              </w:rPr>
              <w:t>«Үй және қоршау»</w:t>
            </w:r>
          </w:p>
          <w:p w:rsidR="004E622A" w:rsidRPr="004E622A" w:rsidRDefault="004E622A" w:rsidP="004E622A">
            <w:pPr>
              <w:spacing w:after="0" w:line="240" w:lineRule="auto"/>
              <w:rPr>
                <w:rFonts w:ascii="Times New Roman" w:eastAsia="Times New Roman" w:hAnsi="Times New Roman" w:cs="Times New Roman"/>
                <w:b/>
                <w:sz w:val="24"/>
                <w:szCs w:val="24"/>
                <w:lang w:val="kk-KZ" w:eastAsia="ru-RU" w:bidi="en-US"/>
              </w:rPr>
            </w:pPr>
          </w:p>
          <w:p w:rsidR="004E622A" w:rsidRPr="004E622A" w:rsidRDefault="004E622A" w:rsidP="004E622A">
            <w:pPr>
              <w:spacing w:after="0" w:line="240" w:lineRule="auto"/>
              <w:rPr>
                <w:rFonts w:ascii="Times New Roman" w:eastAsia="Times New Roman" w:hAnsi="Times New Roman" w:cs="Times New Roman"/>
                <w:sz w:val="24"/>
                <w:szCs w:val="24"/>
                <w:lang w:val="kk-KZ" w:eastAsia="ru-RU" w:bidi="en-US"/>
              </w:rPr>
            </w:pPr>
            <w:r w:rsidRPr="004E622A">
              <w:rPr>
                <w:rFonts w:ascii="Times New Roman" w:eastAsia="Times New Roman" w:hAnsi="Times New Roman" w:cs="Times New Roman"/>
                <w:b/>
                <w:noProof/>
                <w:sz w:val="24"/>
                <w:szCs w:val="24"/>
                <w:lang w:val="kk-KZ"/>
              </w:rPr>
              <w:t>Дидактикалық</w:t>
            </w:r>
            <w:r w:rsidRPr="004E622A">
              <w:rPr>
                <w:rFonts w:ascii="Times New Roman" w:eastAsia="Times New Roman" w:hAnsi="Times New Roman" w:cs="Times New Roman"/>
                <w:b/>
                <w:sz w:val="24"/>
                <w:szCs w:val="24"/>
                <w:lang w:val="kk-KZ" w:eastAsia="ru-RU" w:bidi="en-US"/>
              </w:rPr>
              <w:t xml:space="preserve"> oйын</w:t>
            </w:r>
            <w:r w:rsidRPr="004E622A">
              <w:rPr>
                <w:rFonts w:ascii="Times New Roman" w:eastAsia="Times New Roman" w:hAnsi="Times New Roman" w:cs="Times New Roman"/>
                <w:sz w:val="24"/>
                <w:szCs w:val="24"/>
                <w:lang w:val="kk-KZ" w:eastAsia="ru-RU" w:bidi="en-US"/>
              </w:rPr>
              <w:t xml:space="preserve"> «Бір затты тап»</w:t>
            </w:r>
          </w:p>
          <w:p w:rsidR="004E622A" w:rsidRPr="004E622A" w:rsidRDefault="004E622A" w:rsidP="004E622A">
            <w:pPr>
              <w:spacing w:after="0" w:line="240" w:lineRule="auto"/>
              <w:rPr>
                <w:rFonts w:ascii="Times New Roman" w:eastAsia="Times New Roman" w:hAnsi="Times New Roman" w:cs="Times New Roman"/>
                <w:sz w:val="24"/>
                <w:szCs w:val="24"/>
                <w:lang w:val="kk-KZ" w:eastAsia="ru-RU" w:bidi="en-US"/>
              </w:rPr>
            </w:pPr>
            <w:r w:rsidRPr="004E622A">
              <w:rPr>
                <w:rFonts w:ascii="Times New Roman" w:eastAsia="Times New Roman" w:hAnsi="Times New Roman" w:cs="Times New Roman"/>
                <w:b/>
                <w:sz w:val="24"/>
                <w:szCs w:val="24"/>
                <w:lang w:val="kk-KZ" w:eastAsia="ru-RU" w:bidi="en-US"/>
              </w:rPr>
              <w:t>Шарты</w:t>
            </w:r>
            <w:r w:rsidRPr="004E622A">
              <w:rPr>
                <w:rFonts w:ascii="Times New Roman" w:eastAsia="Times New Roman" w:hAnsi="Times New Roman" w:cs="Times New Roman"/>
                <w:sz w:val="24"/>
                <w:szCs w:val="24"/>
                <w:lang w:val="kk-KZ" w:eastAsia="ru-RU" w:bidi="en-US"/>
              </w:rPr>
              <w:t xml:space="preserve">:Суретте берілген заттар тобын санай отырып біреу болатын затты тауып бояды. </w:t>
            </w:r>
          </w:p>
          <w:p w:rsidR="004E622A" w:rsidRPr="004E622A" w:rsidRDefault="004E622A" w:rsidP="004E622A">
            <w:pPr>
              <w:spacing w:after="0" w:line="240" w:lineRule="auto"/>
              <w:rPr>
                <w:rFonts w:ascii="Times New Roman" w:eastAsia="Times New Roman" w:hAnsi="Times New Roman" w:cs="Times New Roman"/>
                <w:sz w:val="24"/>
                <w:szCs w:val="24"/>
                <w:lang w:val="kk-KZ" w:eastAsia="ru-RU" w:bidi="en-US"/>
              </w:rPr>
            </w:pPr>
          </w:p>
          <w:p w:rsidR="004E622A" w:rsidRPr="004E622A" w:rsidRDefault="004E622A" w:rsidP="004E622A">
            <w:pPr>
              <w:spacing w:after="0" w:line="240" w:lineRule="auto"/>
              <w:rPr>
                <w:rFonts w:ascii="Times New Roman" w:eastAsia="Times New Roman" w:hAnsi="Times New Roman" w:cs="Times New Roman"/>
                <w:sz w:val="24"/>
                <w:szCs w:val="24"/>
                <w:lang w:val="kk-KZ" w:eastAsia="ru-RU" w:bidi="en-US"/>
              </w:rPr>
            </w:pPr>
            <w:r w:rsidRPr="004E622A">
              <w:rPr>
                <w:rFonts w:ascii="Times New Roman" w:eastAsia="Times New Roman" w:hAnsi="Times New Roman" w:cs="Times New Roman"/>
                <w:b/>
                <w:noProof/>
                <w:sz w:val="24"/>
                <w:szCs w:val="24"/>
                <w:lang w:val="kk-KZ"/>
              </w:rPr>
              <w:t>Дидактикалық</w:t>
            </w:r>
            <w:r w:rsidRPr="004E622A">
              <w:rPr>
                <w:rFonts w:ascii="Times New Roman" w:eastAsia="Times New Roman" w:hAnsi="Times New Roman" w:cs="Times New Roman"/>
                <w:b/>
                <w:sz w:val="24"/>
                <w:szCs w:val="24"/>
                <w:lang w:val="kk-KZ" w:eastAsia="ru-RU" w:bidi="en-US"/>
              </w:rPr>
              <w:t xml:space="preserve"> ойын:</w:t>
            </w:r>
            <w:r w:rsidRPr="004E622A">
              <w:rPr>
                <w:rFonts w:ascii="Times New Roman" w:eastAsia="Times New Roman" w:hAnsi="Times New Roman" w:cs="Times New Roman"/>
                <w:sz w:val="24"/>
                <w:szCs w:val="24"/>
                <w:lang w:val="kk-KZ" w:eastAsia="ru-RU" w:bidi="en-US"/>
              </w:rPr>
              <w:t xml:space="preserve"> «Дөңгелекті тап тап»</w:t>
            </w:r>
          </w:p>
          <w:p w:rsidR="004E622A" w:rsidRPr="004E622A" w:rsidRDefault="004E622A" w:rsidP="004E622A">
            <w:pPr>
              <w:spacing w:after="0" w:line="240" w:lineRule="auto"/>
              <w:rPr>
                <w:rFonts w:ascii="Times New Roman" w:eastAsia="Times New Roman" w:hAnsi="Times New Roman" w:cs="Times New Roman"/>
                <w:sz w:val="24"/>
                <w:szCs w:val="24"/>
                <w:lang w:val="kk-KZ" w:eastAsia="ru-RU" w:bidi="en-US"/>
              </w:rPr>
            </w:pPr>
          </w:p>
          <w:p w:rsidR="004E622A" w:rsidRPr="004E622A" w:rsidRDefault="004E622A" w:rsidP="004E622A">
            <w:pPr>
              <w:spacing w:after="0" w:line="240" w:lineRule="auto"/>
              <w:rPr>
                <w:rFonts w:ascii="Times New Roman" w:eastAsia="Times New Roman" w:hAnsi="Times New Roman" w:cs="Times New Roman"/>
                <w:sz w:val="24"/>
                <w:szCs w:val="24"/>
                <w:lang w:val="kk-KZ" w:eastAsia="ru-RU" w:bidi="en-US"/>
              </w:rPr>
            </w:pPr>
            <w:r w:rsidRPr="004E622A">
              <w:rPr>
                <w:rFonts w:ascii="Times New Roman" w:eastAsia="Times New Roman" w:hAnsi="Times New Roman" w:cs="Times New Roman"/>
                <w:b/>
                <w:sz w:val="24"/>
                <w:szCs w:val="24"/>
                <w:lang w:val="kk-KZ" w:eastAsia="ru-RU" w:bidi="en-US"/>
              </w:rPr>
              <w:t>Шaрты:</w:t>
            </w:r>
            <w:r w:rsidRPr="004E622A">
              <w:rPr>
                <w:rFonts w:ascii="Times New Roman" w:eastAsia="Times New Roman" w:hAnsi="Times New Roman" w:cs="Times New Roman"/>
                <w:sz w:val="24"/>
                <w:szCs w:val="24"/>
                <w:lang w:val="kk-KZ" w:eastAsia="ru-RU" w:bidi="en-US"/>
              </w:rPr>
              <w:t xml:space="preserve"> пішіндер арасынан дөңгелек пішіндерді тауып бояды. Дөңгелек пішіндердің көлемін салыстырады.</w:t>
            </w:r>
          </w:p>
          <w:p w:rsidR="004E622A" w:rsidRPr="004E622A" w:rsidRDefault="004E622A" w:rsidP="004E622A">
            <w:pPr>
              <w:spacing w:after="0"/>
              <w:rPr>
                <w:rFonts w:ascii="Times New Roman" w:hAnsi="Times New Roman" w:cs="Times New Roman"/>
                <w:b/>
                <w:sz w:val="24"/>
                <w:szCs w:val="24"/>
                <w:lang w:val="kk-KZ" w:eastAsia="ru-RU" w:bidi="en-US"/>
              </w:rPr>
            </w:pPr>
          </w:p>
          <w:p w:rsidR="004E622A" w:rsidRPr="004E622A" w:rsidRDefault="004E622A" w:rsidP="004E622A">
            <w:pPr>
              <w:spacing w:after="0"/>
              <w:rPr>
                <w:rFonts w:ascii="Times New Roman" w:hAnsi="Times New Roman" w:cs="Times New Roman"/>
                <w:sz w:val="24"/>
                <w:szCs w:val="24"/>
                <w:lang w:val="kk-KZ" w:eastAsia="ru-RU" w:bidi="en-US"/>
              </w:rPr>
            </w:pPr>
          </w:p>
        </w:tc>
        <w:tc>
          <w:tcPr>
            <w:tcW w:w="2476" w:type="dxa"/>
            <w:gridSpan w:val="3"/>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rPr>
                <w:rFonts w:ascii="Times New Roman" w:hAnsi="Times New Roman" w:cs="Times New Roman"/>
                <w:b/>
                <w:sz w:val="24"/>
                <w:szCs w:val="24"/>
                <w:lang w:val="kk-KZ" w:bidi="en-US"/>
              </w:rPr>
            </w:pPr>
            <w:r w:rsidRPr="004E622A">
              <w:rPr>
                <w:rFonts w:ascii="Times New Roman" w:hAnsi="Times New Roman" w:cs="Times New Roman"/>
                <w:b/>
                <w:sz w:val="24"/>
                <w:szCs w:val="24"/>
                <w:lang w:val="kk-KZ" w:eastAsia="ru-RU" w:bidi="en-US"/>
              </w:rPr>
              <w:lastRenderedPageBreak/>
              <w:t>1.</w:t>
            </w:r>
            <w:r w:rsidRPr="004E622A">
              <w:rPr>
                <w:rFonts w:ascii="Times New Roman" w:hAnsi="Times New Roman" w:cs="Times New Roman"/>
                <w:b/>
                <w:sz w:val="24"/>
                <w:szCs w:val="24"/>
                <w:lang w:val="kk-KZ" w:bidi="en-US"/>
              </w:rPr>
              <w:t>Жaрaтылыcтaнy</w:t>
            </w:r>
          </w:p>
          <w:p w:rsidR="004E622A" w:rsidRPr="004E622A" w:rsidRDefault="004E622A" w:rsidP="004E622A">
            <w:pPr>
              <w:spacing w:after="0"/>
              <w:rPr>
                <w:rFonts w:ascii="Times New Roman" w:hAnsi="Times New Roman" w:cs="Times New Roman"/>
                <w:b/>
                <w:sz w:val="24"/>
                <w:szCs w:val="24"/>
                <w:lang w:val="kk-KZ" w:bidi="en-US"/>
              </w:rPr>
            </w:pPr>
            <w:r w:rsidRPr="004E622A">
              <w:rPr>
                <w:rFonts w:ascii="Times New Roman" w:hAnsi="Times New Roman" w:cs="Times New Roman"/>
                <w:b/>
                <w:sz w:val="24"/>
                <w:szCs w:val="24"/>
                <w:lang w:val="kk-KZ" w:bidi="en-US"/>
              </w:rPr>
              <w:t>Мақсаты:</w:t>
            </w:r>
          </w:p>
          <w:p w:rsidR="004E622A" w:rsidRPr="004E622A" w:rsidRDefault="004E622A" w:rsidP="004E622A">
            <w:pPr>
              <w:spacing w:after="0"/>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t>Құстардың мінез құлқындағы</w:t>
            </w:r>
          </w:p>
          <w:p w:rsidR="004E622A" w:rsidRPr="004E622A" w:rsidRDefault="004E622A" w:rsidP="004E622A">
            <w:pPr>
              <w:spacing w:after="0" w:line="240" w:lineRule="auto"/>
              <w:rPr>
                <w:rFonts w:ascii="Times New Roman" w:eastAsia="Calibri" w:hAnsi="Times New Roman" w:cs="Times New Roman"/>
                <w:i/>
                <w:color w:val="000000"/>
                <w:spacing w:val="2"/>
                <w:sz w:val="24"/>
                <w:szCs w:val="24"/>
                <w:lang w:val="kk-KZ"/>
              </w:rPr>
            </w:pPr>
            <w:r w:rsidRPr="004E622A">
              <w:rPr>
                <w:rFonts w:ascii="Times New Roman" w:hAnsi="Times New Roman" w:cs="Times New Roman"/>
                <w:sz w:val="24"/>
                <w:szCs w:val="24"/>
                <w:lang w:val="kk-KZ" w:bidi="en-US"/>
              </w:rPr>
              <w:t>ерекшеліктерге назар</w:t>
            </w:r>
            <w:r w:rsidRPr="004E622A">
              <w:rPr>
                <w:rFonts w:ascii="Times New Roman" w:hAnsi="Times New Roman" w:cs="Times New Roman"/>
                <w:b/>
                <w:sz w:val="24"/>
                <w:szCs w:val="24"/>
                <w:lang w:val="kk-KZ" w:bidi="en-US"/>
              </w:rPr>
              <w:t xml:space="preserve"> </w:t>
            </w:r>
            <w:r w:rsidRPr="004E622A">
              <w:rPr>
                <w:rFonts w:ascii="Times New Roman" w:hAnsi="Times New Roman" w:cs="Times New Roman"/>
                <w:sz w:val="24"/>
                <w:szCs w:val="24"/>
                <w:lang w:val="kk-KZ" w:bidi="en-US"/>
              </w:rPr>
              <w:t>аударады. Құстардың атауларын атайды, оларға қамқорлық көрсетеді.</w:t>
            </w:r>
          </w:p>
          <w:p w:rsidR="004E622A" w:rsidRPr="004E622A" w:rsidRDefault="004E622A" w:rsidP="004E622A">
            <w:pPr>
              <w:spacing w:after="0" w:line="240" w:lineRule="auto"/>
              <w:rPr>
                <w:rFonts w:ascii="Times New Roman" w:eastAsia="Calibri" w:hAnsi="Times New Roman" w:cs="Times New Roman"/>
                <w:b/>
                <w:i/>
                <w:color w:val="000000"/>
                <w:spacing w:val="2"/>
                <w:sz w:val="24"/>
                <w:szCs w:val="24"/>
                <w:lang w:val="kk-KZ"/>
              </w:rPr>
            </w:pPr>
            <w:r w:rsidRPr="004E622A">
              <w:rPr>
                <w:rFonts w:ascii="Times New Roman" w:hAnsi="Times New Roman" w:cs="Times New Roman"/>
                <w:b/>
                <w:sz w:val="24"/>
                <w:szCs w:val="24"/>
                <w:lang w:val="kk-KZ" w:bidi="en-US"/>
              </w:rPr>
              <w:t>Үй құстары</w:t>
            </w:r>
            <w:r w:rsidRPr="004E622A">
              <w:rPr>
                <w:rFonts w:ascii="Times New Roman" w:eastAsia="Calibri" w:hAnsi="Times New Roman" w:cs="Times New Roman"/>
                <w:b/>
                <w:i/>
                <w:color w:val="000000"/>
                <w:spacing w:val="2"/>
                <w:sz w:val="24"/>
                <w:szCs w:val="24"/>
                <w:lang w:val="kk-KZ"/>
              </w:rPr>
              <w:t>»</w:t>
            </w:r>
          </w:p>
          <w:p w:rsidR="004E622A" w:rsidRPr="004E622A" w:rsidRDefault="004E622A" w:rsidP="004E622A">
            <w:pPr>
              <w:spacing w:after="0" w:line="240" w:lineRule="auto"/>
              <w:rPr>
                <w:rFonts w:ascii="Times New Roman" w:eastAsia="Calibri" w:hAnsi="Times New Roman" w:cs="Times New Roman"/>
                <w:b/>
                <w:color w:val="000000"/>
                <w:spacing w:val="2"/>
                <w:sz w:val="24"/>
                <w:szCs w:val="24"/>
                <w:lang w:val="kk-KZ"/>
              </w:rPr>
            </w:pPr>
          </w:p>
          <w:p w:rsidR="004E622A" w:rsidRPr="004E622A" w:rsidRDefault="004E622A" w:rsidP="004E622A">
            <w:pPr>
              <w:spacing w:after="0"/>
              <w:rPr>
                <w:rFonts w:ascii="Times New Roman" w:hAnsi="Times New Roman" w:cs="Times New Roman"/>
                <w:b/>
                <w:sz w:val="24"/>
                <w:szCs w:val="24"/>
                <w:lang w:val="kk-KZ" w:eastAsia="ru-RU" w:bidi="en-US"/>
              </w:rPr>
            </w:pPr>
          </w:p>
          <w:p w:rsidR="004E622A" w:rsidRPr="004E622A" w:rsidRDefault="004E622A" w:rsidP="004E622A">
            <w:pPr>
              <w:spacing w:after="0"/>
              <w:rPr>
                <w:rFonts w:ascii="Times New Roman" w:hAnsi="Times New Roman" w:cs="Times New Roman"/>
                <w:b/>
                <w:sz w:val="24"/>
                <w:szCs w:val="24"/>
                <w:lang w:val="kk-KZ" w:eastAsia="ru-RU" w:bidi="en-US"/>
              </w:rPr>
            </w:pPr>
            <w:r w:rsidRPr="004E622A">
              <w:rPr>
                <w:rFonts w:ascii="Times New Roman" w:hAnsi="Times New Roman" w:cs="Times New Roman"/>
                <w:b/>
                <w:sz w:val="24"/>
                <w:szCs w:val="24"/>
                <w:lang w:val="kk-KZ" w:eastAsia="ru-RU" w:bidi="en-US"/>
              </w:rPr>
              <w:t>1.Дене шынықтыру</w:t>
            </w:r>
          </w:p>
          <w:p w:rsidR="004E622A" w:rsidRPr="004E622A" w:rsidRDefault="004E622A" w:rsidP="004E622A">
            <w:pPr>
              <w:spacing w:after="0"/>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 пән мұғaлiмiнiң жocпaры бoйыншa</w:t>
            </w:r>
          </w:p>
          <w:p w:rsidR="004E622A" w:rsidRPr="004E622A" w:rsidRDefault="004E622A" w:rsidP="004E622A">
            <w:pPr>
              <w:spacing w:after="0"/>
              <w:rPr>
                <w:rFonts w:ascii="Times New Roman" w:hAnsi="Times New Roman" w:cs="Times New Roman"/>
                <w:sz w:val="24"/>
                <w:szCs w:val="24"/>
                <w:lang w:val="kk-KZ" w:eastAsia="ru-RU" w:bidi="en-US"/>
              </w:rPr>
            </w:pPr>
          </w:p>
          <w:p w:rsidR="004E622A" w:rsidRPr="004E622A" w:rsidRDefault="004E622A" w:rsidP="004E622A">
            <w:pPr>
              <w:spacing w:after="0" w:line="240" w:lineRule="auto"/>
              <w:rPr>
                <w:rFonts w:ascii="Times New Roman" w:eastAsia="Calibri" w:hAnsi="Times New Roman" w:cs="Times New Roman"/>
                <w:sz w:val="24"/>
                <w:szCs w:val="24"/>
                <w:lang w:val="kk-KZ"/>
              </w:rPr>
            </w:pPr>
          </w:p>
          <w:p w:rsidR="004E622A" w:rsidRPr="004E622A" w:rsidRDefault="004E622A" w:rsidP="004E622A">
            <w:pPr>
              <w:spacing w:after="0"/>
              <w:rPr>
                <w:rFonts w:ascii="Times New Roman" w:hAnsi="Times New Roman" w:cs="Times New Roman"/>
                <w:sz w:val="24"/>
                <w:szCs w:val="24"/>
                <w:lang w:val="kk-KZ" w:eastAsia="ru-RU" w:bidi="en-US"/>
              </w:rPr>
            </w:pPr>
          </w:p>
          <w:p w:rsidR="004E622A" w:rsidRPr="004E622A" w:rsidRDefault="004E622A" w:rsidP="004E622A">
            <w:pPr>
              <w:spacing w:after="0"/>
              <w:rPr>
                <w:rFonts w:ascii="Times New Roman" w:hAnsi="Times New Roman" w:cs="Times New Roman"/>
                <w:sz w:val="24"/>
                <w:szCs w:val="24"/>
                <w:lang w:val="kk-KZ" w:eastAsia="ru-RU" w:bidi="en-US"/>
              </w:rPr>
            </w:pPr>
          </w:p>
          <w:p w:rsidR="004E622A" w:rsidRPr="004E622A" w:rsidRDefault="004E622A" w:rsidP="004E622A">
            <w:pPr>
              <w:spacing w:after="0"/>
              <w:rPr>
                <w:rFonts w:ascii="Times New Roman" w:hAnsi="Times New Roman" w:cs="Times New Roman"/>
                <w:sz w:val="24"/>
                <w:szCs w:val="24"/>
                <w:lang w:val="kk-KZ" w:eastAsia="ru-RU" w:bidi="en-US"/>
              </w:rPr>
            </w:pPr>
          </w:p>
          <w:p w:rsidR="004E622A" w:rsidRPr="004E622A" w:rsidRDefault="004E622A" w:rsidP="004E622A">
            <w:pPr>
              <w:spacing w:after="0"/>
              <w:rPr>
                <w:rFonts w:ascii="Times New Roman" w:hAnsi="Times New Roman" w:cs="Times New Roman"/>
                <w:sz w:val="24"/>
                <w:szCs w:val="24"/>
                <w:lang w:val="kk-KZ" w:eastAsia="ru-RU" w:bidi="en-US"/>
              </w:rPr>
            </w:pPr>
          </w:p>
          <w:p w:rsidR="004E622A" w:rsidRPr="004E622A" w:rsidRDefault="004E622A" w:rsidP="004E622A">
            <w:pPr>
              <w:spacing w:after="0"/>
              <w:rPr>
                <w:rFonts w:ascii="Times New Roman" w:hAnsi="Times New Roman" w:cs="Times New Roman"/>
                <w:sz w:val="24"/>
                <w:szCs w:val="24"/>
                <w:lang w:val="kk-KZ" w:eastAsia="ru-RU" w:bidi="en-US"/>
              </w:rPr>
            </w:pPr>
          </w:p>
          <w:p w:rsidR="004E622A" w:rsidRPr="004E622A" w:rsidRDefault="004E622A" w:rsidP="004E622A">
            <w:pPr>
              <w:spacing w:after="0"/>
              <w:rPr>
                <w:rFonts w:ascii="Times New Roman" w:hAnsi="Times New Roman" w:cs="Times New Roman"/>
                <w:sz w:val="24"/>
                <w:szCs w:val="24"/>
                <w:lang w:val="kk-KZ" w:eastAsia="ru-RU" w:bidi="en-US"/>
              </w:rPr>
            </w:pPr>
          </w:p>
          <w:p w:rsidR="004E622A" w:rsidRPr="004E622A" w:rsidRDefault="004E622A" w:rsidP="004E622A">
            <w:pPr>
              <w:spacing w:after="0"/>
              <w:rPr>
                <w:rFonts w:ascii="Times New Roman" w:hAnsi="Times New Roman" w:cs="Times New Roman"/>
                <w:sz w:val="24"/>
                <w:szCs w:val="24"/>
                <w:lang w:val="kk-KZ" w:eastAsia="ru-RU" w:bidi="en-US"/>
              </w:rPr>
            </w:pPr>
          </w:p>
          <w:p w:rsidR="004E622A" w:rsidRPr="004E622A" w:rsidRDefault="004E622A" w:rsidP="004E622A">
            <w:pPr>
              <w:spacing w:after="0"/>
              <w:rPr>
                <w:rFonts w:ascii="Times New Roman" w:hAnsi="Times New Roman" w:cs="Times New Roman"/>
                <w:sz w:val="24"/>
                <w:szCs w:val="24"/>
                <w:lang w:val="kk-KZ" w:eastAsia="ru-RU" w:bidi="en-US"/>
              </w:rPr>
            </w:pPr>
          </w:p>
          <w:p w:rsidR="004E622A" w:rsidRPr="004E622A" w:rsidRDefault="004E622A" w:rsidP="004E622A">
            <w:pPr>
              <w:spacing w:after="0"/>
              <w:rPr>
                <w:rFonts w:ascii="Times New Roman" w:hAnsi="Times New Roman" w:cs="Times New Roman"/>
                <w:sz w:val="24"/>
                <w:szCs w:val="24"/>
                <w:lang w:val="kk-KZ" w:eastAsia="ru-RU" w:bidi="en-US"/>
              </w:rPr>
            </w:pPr>
          </w:p>
          <w:p w:rsidR="004E622A" w:rsidRPr="004E622A" w:rsidRDefault="004E622A" w:rsidP="004E622A">
            <w:pPr>
              <w:spacing w:after="0"/>
              <w:rPr>
                <w:rFonts w:ascii="Times New Roman" w:hAnsi="Times New Roman" w:cs="Times New Roman"/>
                <w:sz w:val="24"/>
                <w:szCs w:val="24"/>
                <w:lang w:val="kk-KZ" w:eastAsia="ru-RU" w:bidi="en-US"/>
              </w:rPr>
            </w:pPr>
          </w:p>
        </w:tc>
        <w:tc>
          <w:tcPr>
            <w:tcW w:w="2410" w:type="dxa"/>
            <w:gridSpan w:val="4"/>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Calibri" w:hAnsi="Times New Roman" w:cs="Times New Roman"/>
                <w:b/>
                <w:color w:val="000000"/>
                <w:spacing w:val="2"/>
                <w:sz w:val="24"/>
                <w:szCs w:val="24"/>
                <w:lang w:val="kk-KZ"/>
              </w:rPr>
            </w:pPr>
            <w:r w:rsidRPr="004E622A">
              <w:rPr>
                <w:rFonts w:ascii="Times New Roman" w:eastAsia="Calibri" w:hAnsi="Times New Roman" w:cs="Times New Roman"/>
                <w:b/>
                <w:color w:val="000000"/>
                <w:spacing w:val="2"/>
                <w:sz w:val="24"/>
                <w:szCs w:val="24"/>
                <w:lang w:val="kk-KZ"/>
              </w:rPr>
              <w:lastRenderedPageBreak/>
              <w:t>2.Жапсыру</w:t>
            </w:r>
          </w:p>
          <w:p w:rsidR="004E622A" w:rsidRPr="004E622A" w:rsidRDefault="004E622A" w:rsidP="004E622A">
            <w:pPr>
              <w:spacing w:after="0" w:line="240" w:lineRule="auto"/>
              <w:rPr>
                <w:rFonts w:ascii="Times New Roman" w:eastAsia="Calibri" w:hAnsi="Times New Roman" w:cs="Times New Roman"/>
                <w:sz w:val="24"/>
                <w:szCs w:val="24"/>
                <w:lang w:val="kk-KZ"/>
              </w:rPr>
            </w:pPr>
            <w:r w:rsidRPr="004E622A">
              <w:rPr>
                <w:rFonts w:ascii="Times New Roman" w:eastAsia="Calibri" w:hAnsi="Times New Roman" w:cs="Times New Roman"/>
                <w:color w:val="000000"/>
                <w:spacing w:val="2"/>
                <w:sz w:val="24"/>
                <w:szCs w:val="24"/>
                <w:lang w:val="kk-KZ"/>
              </w:rPr>
              <w:t>«Достарыма арналған үй»</w:t>
            </w:r>
          </w:p>
          <w:p w:rsidR="004E622A" w:rsidRPr="004E622A" w:rsidRDefault="004E622A" w:rsidP="004E622A">
            <w:pPr>
              <w:spacing w:after="0"/>
              <w:rPr>
                <w:rFonts w:ascii="Times New Roman" w:hAnsi="Times New Roman" w:cs="Times New Roman"/>
                <w:b/>
                <w:sz w:val="24"/>
                <w:szCs w:val="24"/>
                <w:lang w:val="kk-KZ" w:bidi="en-US"/>
              </w:rPr>
            </w:pPr>
          </w:p>
          <w:p w:rsidR="004E622A" w:rsidRPr="004E622A" w:rsidRDefault="004E622A" w:rsidP="004E622A">
            <w:pPr>
              <w:spacing w:after="0"/>
              <w:rPr>
                <w:rFonts w:ascii="Times New Roman" w:hAnsi="Times New Roman" w:cs="Times New Roman"/>
                <w:b/>
                <w:sz w:val="24"/>
                <w:szCs w:val="24"/>
                <w:lang w:val="kk-KZ" w:bidi="en-US"/>
              </w:rPr>
            </w:pPr>
            <w:r w:rsidRPr="004E622A">
              <w:rPr>
                <w:rFonts w:ascii="Times New Roman" w:hAnsi="Times New Roman" w:cs="Times New Roman"/>
                <w:b/>
                <w:sz w:val="24"/>
                <w:szCs w:val="24"/>
                <w:lang w:val="kk-KZ" w:bidi="en-US"/>
              </w:rPr>
              <w:t>Мақсаты:</w:t>
            </w:r>
          </w:p>
          <w:p w:rsidR="004E622A" w:rsidRPr="004E622A" w:rsidRDefault="004E622A" w:rsidP="004E622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4E622A">
              <w:rPr>
                <w:rFonts w:ascii="Times New Roman" w:eastAsia="Times New Roman" w:hAnsi="Times New Roman" w:cs="Times New Roman"/>
                <w:color w:val="000000"/>
                <w:spacing w:val="2"/>
                <w:sz w:val="24"/>
                <w:szCs w:val="24"/>
                <w:lang w:val="kk-KZ" w:eastAsia="ru-RU"/>
              </w:rPr>
              <w:t>Қысқа және ұзын жолақтарды, дөңгелек пішіндерді қияды</w:t>
            </w:r>
          </w:p>
          <w:p w:rsidR="004E622A" w:rsidRPr="004E622A" w:rsidRDefault="004E622A" w:rsidP="004E622A">
            <w:pPr>
              <w:spacing w:after="0"/>
              <w:rPr>
                <w:rFonts w:ascii="Times New Roman" w:hAnsi="Times New Roman" w:cs="Times New Roman"/>
                <w:b/>
                <w:sz w:val="24"/>
                <w:szCs w:val="24"/>
                <w:lang w:val="kk-KZ" w:bidi="en-US"/>
              </w:rPr>
            </w:pPr>
            <w:r w:rsidRPr="004E622A">
              <w:rPr>
                <w:rFonts w:ascii="Times New Roman" w:eastAsia="Times New Roman" w:hAnsi="Times New Roman" w:cs="Times New Roman"/>
                <w:b/>
                <w:noProof/>
                <w:sz w:val="24"/>
                <w:szCs w:val="24"/>
                <w:lang w:val="kk-KZ" w:bidi="en-US"/>
              </w:rPr>
              <w:t>Дидактикалық</w:t>
            </w:r>
            <w:r w:rsidRPr="004E622A">
              <w:rPr>
                <w:rFonts w:ascii="Times New Roman" w:hAnsi="Times New Roman" w:cs="Times New Roman"/>
                <w:b/>
                <w:sz w:val="24"/>
                <w:szCs w:val="24"/>
                <w:lang w:val="kk-KZ" w:bidi="en-US"/>
              </w:rPr>
              <w:t xml:space="preserve"> ойын:  </w:t>
            </w:r>
            <w:r w:rsidRPr="004E622A">
              <w:rPr>
                <w:rFonts w:ascii="Times New Roman" w:hAnsi="Times New Roman" w:cs="Times New Roman"/>
                <w:b/>
                <w:bCs/>
                <w:iCs/>
                <w:sz w:val="24"/>
                <w:szCs w:val="24"/>
                <w:lang w:val="kk-KZ" w:bidi="en-US"/>
              </w:rPr>
              <w:t xml:space="preserve">Лото  «Құстар» </w:t>
            </w:r>
          </w:p>
          <w:p w:rsidR="004E622A" w:rsidRPr="004E622A" w:rsidRDefault="004E622A" w:rsidP="004E622A">
            <w:pPr>
              <w:spacing w:after="0"/>
              <w:rPr>
                <w:rFonts w:ascii="Times New Roman" w:hAnsi="Times New Roman" w:cs="Times New Roman"/>
                <w:bCs/>
                <w:iCs/>
                <w:sz w:val="24"/>
                <w:szCs w:val="24"/>
                <w:lang w:val="kk-KZ" w:bidi="en-US"/>
              </w:rPr>
            </w:pPr>
            <w:r w:rsidRPr="004E622A">
              <w:rPr>
                <w:rFonts w:ascii="Times New Roman" w:eastAsia="Calibri" w:hAnsi="Times New Roman" w:cs="Times New Roman"/>
                <w:b/>
                <w:bCs/>
                <w:iCs/>
                <w:color w:val="000000"/>
                <w:kern w:val="24"/>
                <w:sz w:val="24"/>
                <w:szCs w:val="24"/>
                <w:lang w:val="kk-KZ" w:eastAsia="ru-RU" w:bidi="en-US"/>
              </w:rPr>
              <w:t>Шарты</w:t>
            </w:r>
            <w:r w:rsidRPr="004E622A">
              <w:rPr>
                <w:rFonts w:ascii="Times New Roman" w:hAnsi="Times New Roman" w:cs="Times New Roman"/>
                <w:b/>
                <w:bCs/>
                <w:iCs/>
                <w:sz w:val="24"/>
                <w:szCs w:val="24"/>
                <w:lang w:val="kk-KZ" w:bidi="en-US"/>
              </w:rPr>
              <w:t xml:space="preserve">: </w:t>
            </w:r>
            <w:r w:rsidRPr="004E622A">
              <w:rPr>
                <w:rFonts w:ascii="Times New Roman" w:hAnsi="Times New Roman" w:cs="Times New Roman"/>
                <w:bCs/>
                <w:iCs/>
                <w:sz w:val="24"/>
                <w:szCs w:val="24"/>
                <w:lang w:val="kk-KZ" w:bidi="en-US"/>
              </w:rPr>
              <w:t xml:space="preserve">балаларға  құстардың  суреті салынған картинкалар   және соған ұқсас </w:t>
            </w:r>
            <w:r w:rsidRPr="004E622A">
              <w:rPr>
                <w:rFonts w:ascii="Times New Roman" w:hAnsi="Times New Roman" w:cs="Times New Roman"/>
                <w:bCs/>
                <w:iCs/>
                <w:sz w:val="24"/>
                <w:szCs w:val="24"/>
                <w:lang w:val="kk-KZ" w:bidi="en-US"/>
              </w:rPr>
              <w:lastRenderedPageBreak/>
              <w:t>карточкалар беріледі, балалар құстардың әрбір  түріне</w:t>
            </w:r>
          </w:p>
          <w:p w:rsidR="004E622A" w:rsidRPr="004E622A" w:rsidRDefault="004E622A" w:rsidP="004E622A">
            <w:pPr>
              <w:spacing w:after="0"/>
              <w:rPr>
                <w:rFonts w:ascii="Times New Roman" w:hAnsi="Times New Roman" w:cs="Times New Roman"/>
                <w:bCs/>
                <w:iCs/>
                <w:sz w:val="24"/>
                <w:szCs w:val="24"/>
                <w:lang w:val="kk-KZ" w:bidi="en-US"/>
              </w:rPr>
            </w:pPr>
            <w:r w:rsidRPr="004E622A">
              <w:rPr>
                <w:rFonts w:ascii="Times New Roman" w:hAnsi="Times New Roman" w:cs="Times New Roman"/>
                <w:bCs/>
                <w:iCs/>
                <w:sz w:val="24"/>
                <w:szCs w:val="24"/>
                <w:lang w:val="kk-KZ" w:bidi="en-US"/>
              </w:rPr>
              <w:t>түстеріне көңіл аудара отырып,</w:t>
            </w:r>
          </w:p>
          <w:p w:rsidR="004E622A" w:rsidRPr="004E622A" w:rsidRDefault="004E622A" w:rsidP="004E622A">
            <w:pPr>
              <w:spacing w:after="0"/>
              <w:rPr>
                <w:rFonts w:ascii="Times New Roman" w:hAnsi="Times New Roman" w:cs="Times New Roman"/>
                <w:bCs/>
                <w:iCs/>
                <w:sz w:val="24"/>
                <w:szCs w:val="24"/>
                <w:lang w:val="kk-KZ" w:bidi="en-US"/>
              </w:rPr>
            </w:pPr>
            <w:r w:rsidRPr="004E622A">
              <w:rPr>
                <w:rFonts w:ascii="Times New Roman" w:hAnsi="Times New Roman" w:cs="Times New Roman"/>
                <w:bCs/>
                <w:iCs/>
                <w:sz w:val="24"/>
                <w:szCs w:val="24"/>
                <w:lang w:val="kk-KZ" w:bidi="en-US"/>
              </w:rPr>
              <w:t>ерекше белгілері арқылы   дәл сондай суретті табады, кеспе суреттерді     беттестіріп  қояды</w:t>
            </w:r>
          </w:p>
          <w:p w:rsidR="004E622A" w:rsidRPr="004E622A" w:rsidRDefault="004E622A" w:rsidP="004E622A">
            <w:pPr>
              <w:spacing w:after="0"/>
              <w:rPr>
                <w:rFonts w:ascii="Times New Roman" w:hAnsi="Times New Roman" w:cs="Times New Roman"/>
                <w:b/>
                <w:sz w:val="24"/>
                <w:szCs w:val="24"/>
                <w:lang w:val="kk-KZ" w:bidi="en-US"/>
              </w:rPr>
            </w:pPr>
          </w:p>
          <w:p w:rsidR="004E622A" w:rsidRPr="004E622A" w:rsidRDefault="004E622A" w:rsidP="004E622A">
            <w:pPr>
              <w:spacing w:after="0"/>
              <w:rPr>
                <w:rFonts w:ascii="Times New Roman" w:hAnsi="Times New Roman" w:cs="Times New Roman"/>
                <w:b/>
                <w:sz w:val="24"/>
                <w:szCs w:val="24"/>
                <w:lang w:val="kk-KZ" w:bidi="en-US"/>
              </w:rPr>
            </w:pPr>
            <w:r w:rsidRPr="004E622A">
              <w:rPr>
                <w:rFonts w:ascii="Times New Roman" w:eastAsia="Times New Roman" w:hAnsi="Times New Roman" w:cs="Times New Roman"/>
                <w:b/>
                <w:noProof/>
                <w:sz w:val="24"/>
                <w:szCs w:val="24"/>
                <w:lang w:val="kk-KZ" w:bidi="en-US"/>
              </w:rPr>
              <w:t>Дидактикалық</w:t>
            </w:r>
            <w:r w:rsidRPr="004E622A">
              <w:rPr>
                <w:rFonts w:ascii="Times New Roman" w:hAnsi="Times New Roman" w:cs="Times New Roman"/>
                <w:b/>
                <w:sz w:val="24"/>
                <w:szCs w:val="24"/>
                <w:lang w:val="kk-KZ" w:bidi="en-US"/>
              </w:rPr>
              <w:t xml:space="preserve"> ойын  «Үй жасаймыз»</w:t>
            </w:r>
          </w:p>
          <w:p w:rsidR="004E622A" w:rsidRPr="004E622A" w:rsidRDefault="004E622A" w:rsidP="004E622A">
            <w:pPr>
              <w:spacing w:after="0"/>
              <w:rPr>
                <w:rFonts w:ascii="Times New Roman" w:hAnsi="Times New Roman" w:cs="Times New Roman"/>
                <w:b/>
                <w:bCs/>
                <w:sz w:val="24"/>
                <w:szCs w:val="24"/>
                <w:lang w:val="kk-KZ" w:eastAsia="ru-RU" w:bidi="en-US"/>
              </w:rPr>
            </w:pPr>
          </w:p>
          <w:p w:rsidR="004E622A" w:rsidRPr="004E622A" w:rsidRDefault="004E622A" w:rsidP="004E622A">
            <w:pPr>
              <w:spacing w:after="0"/>
              <w:rPr>
                <w:rFonts w:ascii="Times New Roman" w:hAnsi="Times New Roman" w:cs="Times New Roman"/>
                <w:bCs/>
                <w:sz w:val="24"/>
                <w:szCs w:val="24"/>
                <w:lang w:val="kk-KZ" w:eastAsia="ru-RU"/>
              </w:rPr>
            </w:pPr>
            <w:r w:rsidRPr="004E622A">
              <w:rPr>
                <w:rFonts w:ascii="Times New Roman" w:hAnsi="Times New Roman" w:cs="Times New Roman"/>
                <w:b/>
                <w:bCs/>
                <w:sz w:val="24"/>
                <w:szCs w:val="24"/>
                <w:lang w:val="kk-KZ" w:eastAsia="ru-RU"/>
              </w:rPr>
              <w:t xml:space="preserve">Шарты: </w:t>
            </w:r>
            <w:r w:rsidRPr="004E622A">
              <w:rPr>
                <w:rFonts w:ascii="Times New Roman" w:hAnsi="Times New Roman" w:cs="Times New Roman"/>
                <w:bCs/>
                <w:sz w:val="24"/>
                <w:szCs w:val="24"/>
                <w:lang w:val="kk-KZ" w:eastAsia="ru-RU"/>
              </w:rPr>
              <w:t>Тік төрбұрыш,шаршы ,дөңгелек пішіндерді бүктеп беттестіріп қию арқылы үй жануарларына</w:t>
            </w:r>
            <w:r w:rsidRPr="004E622A">
              <w:rPr>
                <w:rFonts w:ascii="Times New Roman" w:hAnsi="Times New Roman" w:cs="Times New Roman"/>
                <w:b/>
                <w:bCs/>
                <w:sz w:val="24"/>
                <w:szCs w:val="24"/>
                <w:lang w:val="kk-KZ" w:eastAsia="ru-RU"/>
              </w:rPr>
              <w:t xml:space="preserve"> </w:t>
            </w:r>
            <w:r w:rsidRPr="004E622A">
              <w:rPr>
                <w:rFonts w:ascii="Times New Roman" w:hAnsi="Times New Roman" w:cs="Times New Roman"/>
                <w:bCs/>
                <w:sz w:val="24"/>
                <w:szCs w:val="24"/>
                <w:lang w:val="kk-KZ" w:eastAsia="ru-RU"/>
              </w:rPr>
              <w:t>үй жасап береді</w:t>
            </w:r>
          </w:p>
          <w:p w:rsidR="004E622A" w:rsidRPr="004E622A" w:rsidRDefault="004E622A" w:rsidP="004E622A">
            <w:pPr>
              <w:spacing w:after="0"/>
              <w:rPr>
                <w:rFonts w:ascii="Times New Roman" w:hAnsi="Times New Roman" w:cs="Times New Roman"/>
                <w:bCs/>
                <w:sz w:val="24"/>
                <w:szCs w:val="24"/>
                <w:lang w:val="kk-KZ" w:eastAsia="ru-RU"/>
              </w:rPr>
            </w:pPr>
          </w:p>
          <w:p w:rsidR="004E622A" w:rsidRPr="004E622A" w:rsidRDefault="004E622A" w:rsidP="004E622A">
            <w:pPr>
              <w:spacing w:after="0"/>
              <w:rPr>
                <w:rFonts w:ascii="Times New Roman" w:eastAsia="Times New Roman" w:hAnsi="Times New Roman" w:cs="Times New Roman"/>
                <w:b/>
                <w:color w:val="000000"/>
                <w:spacing w:val="2"/>
                <w:sz w:val="24"/>
                <w:szCs w:val="24"/>
                <w:lang w:val="kk-KZ" w:eastAsia="ru-RU"/>
              </w:rPr>
            </w:pPr>
            <w:r w:rsidRPr="004E622A">
              <w:rPr>
                <w:rFonts w:ascii="Times New Roman" w:eastAsia="Times New Roman" w:hAnsi="Times New Roman" w:cs="Times New Roman"/>
                <w:b/>
                <w:color w:val="000000"/>
                <w:spacing w:val="2"/>
                <w:sz w:val="24"/>
                <w:szCs w:val="24"/>
                <w:lang w:val="kk-KZ" w:eastAsia="ru-RU"/>
              </w:rPr>
              <w:t>2.Ұлттық ойындар (Вариатив)</w:t>
            </w:r>
          </w:p>
          <w:p w:rsidR="004E622A" w:rsidRPr="004E622A" w:rsidRDefault="004E622A" w:rsidP="004E622A">
            <w:pPr>
              <w:spacing w:after="0" w:line="240" w:lineRule="auto"/>
              <w:rPr>
                <w:rFonts w:ascii="Times New Roman" w:eastAsia="Times New Roman" w:hAnsi="Times New Roman" w:cs="Times New Roman"/>
                <w:color w:val="333333"/>
                <w:sz w:val="24"/>
                <w:szCs w:val="24"/>
                <w:shd w:val="clear" w:color="auto" w:fill="FFFFFF"/>
                <w:lang w:val="kk-KZ" w:eastAsia="ru-RU"/>
              </w:rPr>
            </w:pPr>
            <w:r w:rsidRPr="004E622A">
              <w:rPr>
                <w:rFonts w:ascii="Times New Roman" w:hAnsi="Times New Roman" w:cs="Times New Roman"/>
                <w:b/>
                <w:sz w:val="24"/>
                <w:szCs w:val="24"/>
                <w:lang w:val="kk-KZ"/>
              </w:rPr>
              <w:t>Оқу мaқcaты:</w:t>
            </w:r>
            <w:r w:rsidRPr="004E622A">
              <w:rPr>
                <w:rFonts w:ascii="Courier New" w:hAnsi="Courier New" w:cs="Courier New"/>
                <w:color w:val="000000"/>
                <w:spacing w:val="2"/>
                <w:sz w:val="20"/>
                <w:szCs w:val="20"/>
                <w:lang w:val="kk-KZ"/>
              </w:rPr>
              <w:t xml:space="preserve"> </w:t>
            </w:r>
            <w:r w:rsidRPr="004E622A">
              <w:rPr>
                <w:rFonts w:ascii="Times New Roman" w:eastAsia="Times New Roman" w:hAnsi="Times New Roman" w:cs="Times New Roman"/>
                <w:sz w:val="24"/>
                <w:szCs w:val="24"/>
                <w:shd w:val="clear" w:color="auto" w:fill="FFFFFF"/>
                <w:lang w:val="kk-KZ" w:eastAsia="ru-RU"/>
              </w:rPr>
              <w:t>Балалардың қимыл белсенділігін,</w:t>
            </w:r>
            <w:r w:rsidRPr="004E622A">
              <w:rPr>
                <w:rFonts w:ascii="Times New Roman" w:eastAsia="Times New Roman" w:hAnsi="Times New Roman" w:cs="Times New Roman"/>
                <w:bCs/>
                <w:sz w:val="24"/>
                <w:szCs w:val="24"/>
                <w:shd w:val="clear" w:color="auto" w:fill="FFFFFF"/>
                <w:lang w:val="kk-KZ" w:eastAsia="ru-RU"/>
              </w:rPr>
              <w:t>ойында</w:t>
            </w:r>
            <w:r w:rsidRPr="004E622A">
              <w:rPr>
                <w:rFonts w:ascii="Times New Roman" w:eastAsia="Times New Roman" w:hAnsi="Times New Roman" w:cs="Times New Roman"/>
                <w:sz w:val="24"/>
                <w:szCs w:val="24"/>
                <w:shd w:val="clear" w:color="auto" w:fill="FFFFFF"/>
                <w:lang w:val="kk-KZ" w:eastAsia="ru-RU"/>
              </w:rPr>
              <w:t>  ынтасын  арттыру. Ұлттық тәрбиені нығайту.Шапшанды</w:t>
            </w:r>
            <w:r w:rsidRPr="004E622A">
              <w:rPr>
                <w:rFonts w:ascii="Times New Roman" w:eastAsia="Times New Roman" w:hAnsi="Times New Roman" w:cs="Times New Roman"/>
                <w:sz w:val="24"/>
                <w:szCs w:val="24"/>
                <w:shd w:val="clear" w:color="auto" w:fill="FFFFFF"/>
                <w:lang w:val="kk-KZ" w:eastAsia="ru-RU"/>
              </w:rPr>
              <w:lastRenderedPageBreak/>
              <w:t>ққа, жылдамдыққа тәрбиелеу</w:t>
            </w:r>
            <w:r w:rsidRPr="004E622A">
              <w:rPr>
                <w:rFonts w:ascii="Times New Roman" w:eastAsia="Times New Roman" w:hAnsi="Times New Roman" w:cs="Times New Roman"/>
                <w:color w:val="333333"/>
                <w:sz w:val="24"/>
                <w:szCs w:val="24"/>
                <w:shd w:val="clear" w:color="auto" w:fill="FFFFFF"/>
                <w:lang w:val="kk-KZ" w:eastAsia="ru-RU"/>
              </w:rPr>
              <w:t>.</w:t>
            </w:r>
          </w:p>
          <w:p w:rsidR="004E622A" w:rsidRPr="004E622A" w:rsidRDefault="004E622A" w:rsidP="004E622A">
            <w:pPr>
              <w:spacing w:after="0" w:line="240" w:lineRule="auto"/>
              <w:rPr>
                <w:rFonts w:ascii="Times New Roman" w:eastAsia="Times New Roman" w:hAnsi="Times New Roman" w:cs="Times New Roman"/>
                <w:i/>
                <w:color w:val="333333"/>
                <w:sz w:val="24"/>
                <w:szCs w:val="24"/>
                <w:shd w:val="clear" w:color="auto" w:fill="FFFFFF"/>
                <w:lang w:val="kk-KZ" w:eastAsia="ru-RU"/>
              </w:rPr>
            </w:pPr>
            <w:r w:rsidRPr="004E622A">
              <w:rPr>
                <w:rFonts w:ascii="Times New Roman" w:eastAsia="Times New Roman" w:hAnsi="Times New Roman" w:cs="Times New Roman"/>
                <w:i/>
                <w:color w:val="333333"/>
                <w:sz w:val="24"/>
                <w:szCs w:val="24"/>
                <w:shd w:val="clear" w:color="auto" w:fill="FFFFFF"/>
                <w:lang w:val="kk-KZ" w:eastAsia="ru-RU"/>
              </w:rPr>
              <w:t>«Сақина жасыру»</w:t>
            </w:r>
          </w:p>
          <w:p w:rsidR="004E622A" w:rsidRPr="004E622A" w:rsidRDefault="004E622A" w:rsidP="004E622A">
            <w:pPr>
              <w:spacing w:after="0" w:line="240" w:lineRule="auto"/>
              <w:rPr>
                <w:rFonts w:ascii="Times New Roman" w:eastAsia="Calibri" w:hAnsi="Times New Roman" w:cs="Times New Roman"/>
                <w:b/>
                <w:sz w:val="24"/>
                <w:szCs w:val="24"/>
                <w:lang w:val="kk-KZ"/>
              </w:rPr>
            </w:pPr>
          </w:p>
          <w:p w:rsidR="004E622A" w:rsidRPr="004E622A" w:rsidRDefault="004E622A" w:rsidP="004E622A">
            <w:pPr>
              <w:spacing w:after="0" w:line="240" w:lineRule="auto"/>
              <w:rPr>
                <w:rFonts w:ascii="Times New Roman" w:eastAsia="Times New Roman" w:hAnsi="Times New Roman" w:cs="Times New Roman"/>
                <w:color w:val="333333"/>
                <w:sz w:val="24"/>
                <w:szCs w:val="24"/>
                <w:shd w:val="clear" w:color="auto" w:fill="FFFFFF"/>
                <w:lang w:val="kk-KZ" w:eastAsia="ru-RU"/>
              </w:rPr>
            </w:pPr>
            <w:r w:rsidRPr="004E622A">
              <w:rPr>
                <w:rFonts w:ascii="Times New Roman" w:eastAsia="Calibri" w:hAnsi="Times New Roman" w:cs="Times New Roman"/>
                <w:b/>
                <w:sz w:val="24"/>
                <w:szCs w:val="24"/>
                <w:lang w:val="kk-KZ"/>
              </w:rPr>
              <w:t xml:space="preserve">Ойын барысы: </w:t>
            </w:r>
            <w:r w:rsidRPr="004E622A">
              <w:rPr>
                <w:rFonts w:ascii="Times New Roman" w:eastAsia="Calibri" w:hAnsi="Times New Roman" w:cs="Times New Roman"/>
                <w:sz w:val="24"/>
                <w:szCs w:val="24"/>
                <w:lang w:val="kk-KZ"/>
              </w:rPr>
              <w:t xml:space="preserve"> </w:t>
            </w:r>
            <w:r w:rsidRPr="004E622A">
              <w:rPr>
                <w:rFonts w:ascii="Times New Roman" w:eastAsia="Times New Roman" w:hAnsi="Times New Roman" w:cs="Times New Roman"/>
                <w:sz w:val="24"/>
                <w:szCs w:val="24"/>
                <w:shd w:val="clear" w:color="auto" w:fill="FFFFFF"/>
                <w:lang w:val="kk-KZ" w:eastAsia="ru-RU"/>
              </w:rPr>
              <w:t>Дөңгелек ортасында тұрған жүргізуші, алақанының арасына сақинаны салып, қалған ойыншылардың алақандарына салған болып шығады. Ойыншылардың біреуінің алақанына сақинаны салып: «Менің сақинам қайда?»- деп дауыстап сұрайды. Сұрақты естіген соң, сақинаны алған бала ортадан жүгіріп шығуы қажет. Ойын шарты бойынша көршісінің міндеті сақинасы бар баланы ұстап жібермеуі керек</w:t>
            </w:r>
            <w:r w:rsidRPr="004E622A">
              <w:rPr>
                <w:rFonts w:ascii="Times New Roman" w:eastAsia="Times New Roman" w:hAnsi="Times New Roman" w:cs="Times New Roman"/>
                <w:color w:val="333333"/>
                <w:sz w:val="24"/>
                <w:szCs w:val="24"/>
                <w:shd w:val="clear" w:color="auto" w:fill="FFFFFF"/>
                <w:lang w:val="kk-KZ" w:eastAsia="ru-RU"/>
              </w:rPr>
              <w:t>.</w:t>
            </w:r>
          </w:p>
          <w:p w:rsidR="004E622A" w:rsidRPr="004E622A" w:rsidRDefault="004E622A" w:rsidP="004E622A">
            <w:pPr>
              <w:spacing w:after="0"/>
              <w:rPr>
                <w:rFonts w:ascii="Times New Roman" w:hAnsi="Times New Roman" w:cs="Times New Roman"/>
                <w:b/>
                <w:sz w:val="24"/>
                <w:szCs w:val="24"/>
                <w:lang w:val="kk-KZ" w:eastAsia="ru-RU" w:bidi="en-US"/>
              </w:rPr>
            </w:pPr>
          </w:p>
          <w:p w:rsidR="004E622A" w:rsidRPr="004E622A" w:rsidRDefault="004E622A" w:rsidP="004E622A">
            <w:pPr>
              <w:spacing w:after="0"/>
              <w:rPr>
                <w:rFonts w:ascii="Times New Roman" w:hAnsi="Times New Roman" w:cs="Times New Roman"/>
                <w:b/>
                <w:sz w:val="24"/>
                <w:szCs w:val="24"/>
                <w:lang w:val="kk-KZ" w:eastAsia="ru-RU" w:bidi="en-US"/>
              </w:rPr>
            </w:pPr>
            <w:r w:rsidRPr="004E622A">
              <w:rPr>
                <w:rFonts w:ascii="Times New Roman" w:hAnsi="Times New Roman" w:cs="Times New Roman"/>
                <w:b/>
                <w:sz w:val="24"/>
                <w:szCs w:val="24"/>
                <w:lang w:val="kk-KZ" w:eastAsia="ru-RU" w:bidi="en-US"/>
              </w:rPr>
              <w:t>3.Дене шынықтыру</w:t>
            </w:r>
          </w:p>
          <w:p w:rsidR="004E622A" w:rsidRPr="004E622A" w:rsidRDefault="004E622A" w:rsidP="004E622A">
            <w:pPr>
              <w:spacing w:after="0"/>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 пән мұғaлiмiнiң жocпaры бoйыншa</w:t>
            </w:r>
          </w:p>
          <w:p w:rsidR="004E622A" w:rsidRPr="004E622A" w:rsidRDefault="004E622A" w:rsidP="004E622A">
            <w:pPr>
              <w:spacing w:after="0"/>
              <w:rPr>
                <w:rFonts w:ascii="Times New Roman" w:hAnsi="Times New Roman" w:cs="Times New Roman"/>
                <w:bCs/>
                <w:sz w:val="24"/>
                <w:szCs w:val="24"/>
                <w:lang w:val="kk-KZ" w:eastAsia="ru-RU" w:bidi="en-US"/>
              </w:rPr>
            </w:pPr>
          </w:p>
          <w:p w:rsidR="004E622A" w:rsidRPr="004E622A" w:rsidRDefault="004E622A" w:rsidP="004E622A">
            <w:pPr>
              <w:spacing w:after="0"/>
              <w:rPr>
                <w:rFonts w:ascii="Times New Roman" w:hAnsi="Times New Roman" w:cs="Times New Roman"/>
                <w:bCs/>
                <w:sz w:val="24"/>
                <w:szCs w:val="24"/>
                <w:lang w:val="kk-KZ" w:eastAsia="ru-RU" w:bidi="en-US"/>
              </w:rPr>
            </w:pPr>
          </w:p>
        </w:tc>
        <w:tc>
          <w:tcPr>
            <w:tcW w:w="3118" w:type="dxa"/>
            <w:gridSpan w:val="4"/>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rPr>
                <w:rFonts w:ascii="Times New Roman" w:hAnsi="Times New Roman" w:cs="Times New Roman"/>
                <w:b/>
                <w:bCs/>
                <w:sz w:val="24"/>
                <w:szCs w:val="24"/>
                <w:lang w:val="kk-KZ" w:bidi="en-US"/>
              </w:rPr>
            </w:pPr>
            <w:r w:rsidRPr="004E622A">
              <w:rPr>
                <w:rFonts w:ascii="Times New Roman" w:hAnsi="Times New Roman" w:cs="Times New Roman"/>
                <w:b/>
                <w:bCs/>
                <w:sz w:val="24"/>
                <w:szCs w:val="24"/>
                <w:lang w:val="kk-KZ" w:bidi="en-US"/>
              </w:rPr>
              <w:lastRenderedPageBreak/>
              <w:t>1.Көркем әдебиет</w:t>
            </w:r>
          </w:p>
          <w:p w:rsidR="004E622A" w:rsidRPr="004E622A" w:rsidRDefault="004E622A" w:rsidP="004E622A">
            <w:pPr>
              <w:spacing w:after="0"/>
              <w:rPr>
                <w:rFonts w:ascii="Times New Roman" w:hAnsi="Times New Roman" w:cs="Times New Roman"/>
                <w:bCs/>
                <w:sz w:val="24"/>
                <w:szCs w:val="24"/>
                <w:lang w:val="kk-KZ" w:bidi="en-US"/>
              </w:rPr>
            </w:pPr>
            <w:r w:rsidRPr="004E622A">
              <w:rPr>
                <w:rFonts w:ascii="Times New Roman" w:hAnsi="Times New Roman" w:cs="Times New Roman"/>
                <w:b/>
                <w:bCs/>
                <w:sz w:val="24"/>
                <w:szCs w:val="24"/>
                <w:lang w:val="kk-KZ" w:bidi="en-US"/>
              </w:rPr>
              <w:t xml:space="preserve">Мақсаты: </w:t>
            </w:r>
            <w:r w:rsidRPr="004E622A">
              <w:rPr>
                <w:rFonts w:ascii="Times New Roman" w:hAnsi="Times New Roman" w:cs="Times New Roman"/>
                <w:bCs/>
                <w:sz w:val="24"/>
                <w:szCs w:val="24"/>
                <w:lang w:val="kk-KZ" w:bidi="en-US"/>
              </w:rPr>
              <w:t>Әңгіменің мазмұнын тыңдайды,және түсінеді.</w:t>
            </w:r>
          </w:p>
          <w:p w:rsidR="004E622A" w:rsidRPr="004E622A" w:rsidRDefault="004E622A" w:rsidP="004E622A">
            <w:pPr>
              <w:spacing w:after="0" w:line="240" w:lineRule="auto"/>
              <w:rPr>
                <w:rFonts w:ascii="Times New Roman" w:eastAsia="Calibri" w:hAnsi="Times New Roman" w:cs="Times New Roman"/>
                <w:i/>
                <w:sz w:val="24"/>
                <w:szCs w:val="24"/>
                <w:lang w:val="kk-KZ"/>
              </w:rPr>
            </w:pPr>
            <w:r w:rsidRPr="004E622A">
              <w:rPr>
                <w:rFonts w:ascii="Times New Roman" w:hAnsi="Times New Roman" w:cs="Times New Roman"/>
                <w:bCs/>
                <w:sz w:val="24"/>
                <w:szCs w:val="24"/>
                <w:lang w:val="kk-KZ" w:bidi="en-US"/>
              </w:rPr>
              <w:t>«</w:t>
            </w:r>
            <w:r w:rsidRPr="004E622A">
              <w:rPr>
                <w:rFonts w:ascii="Times New Roman" w:eastAsia="Calibri" w:hAnsi="Times New Roman" w:cs="Times New Roman"/>
                <w:i/>
                <w:sz w:val="24"/>
                <w:szCs w:val="24"/>
                <w:lang w:val="kk-KZ"/>
              </w:rPr>
              <w:t>Әке мен бала» Ы.Алтынсарин хр 31 бет (әнгімелеу)</w:t>
            </w:r>
          </w:p>
          <w:p w:rsidR="004E622A" w:rsidRPr="004E622A" w:rsidRDefault="004E622A" w:rsidP="004E622A">
            <w:pPr>
              <w:spacing w:after="0"/>
              <w:rPr>
                <w:rFonts w:ascii="Times New Roman" w:hAnsi="Times New Roman" w:cs="Times New Roman"/>
                <w:b/>
                <w:bCs/>
                <w:sz w:val="24"/>
                <w:szCs w:val="24"/>
                <w:lang w:val="kk-KZ" w:bidi="en-US"/>
              </w:rPr>
            </w:pPr>
          </w:p>
          <w:p w:rsidR="004E622A" w:rsidRPr="004E622A" w:rsidRDefault="004E622A" w:rsidP="004E622A">
            <w:pPr>
              <w:spacing w:after="0" w:line="240" w:lineRule="auto"/>
              <w:rPr>
                <w:rFonts w:ascii="Times New Roman" w:eastAsia="Times New Roman" w:hAnsi="Times New Roman" w:cs="Times New Roman"/>
                <w:b/>
                <w:color w:val="000000"/>
                <w:spacing w:val="2"/>
                <w:sz w:val="24"/>
                <w:szCs w:val="24"/>
                <w:lang w:val="kk-KZ" w:eastAsia="ru-RU"/>
              </w:rPr>
            </w:pPr>
            <w:r w:rsidRPr="004E622A">
              <w:rPr>
                <w:rFonts w:ascii="Times New Roman" w:eastAsia="Times New Roman" w:hAnsi="Times New Roman" w:cs="Times New Roman"/>
                <w:b/>
                <w:color w:val="000000"/>
                <w:spacing w:val="2"/>
                <w:sz w:val="24"/>
                <w:szCs w:val="24"/>
                <w:lang w:val="kk-KZ" w:eastAsia="ru-RU"/>
              </w:rPr>
              <w:t>2.Сурет салу</w:t>
            </w:r>
          </w:p>
          <w:p w:rsidR="004E622A" w:rsidRPr="004E622A" w:rsidRDefault="004E622A" w:rsidP="004E622A">
            <w:pPr>
              <w:spacing w:after="0" w:line="240" w:lineRule="auto"/>
              <w:rPr>
                <w:rFonts w:ascii="Times New Roman" w:eastAsia="Times New Roman" w:hAnsi="Times New Roman" w:cs="Times New Roman"/>
                <w:color w:val="000000"/>
                <w:spacing w:val="2"/>
                <w:sz w:val="24"/>
                <w:szCs w:val="24"/>
                <w:lang w:val="kk-KZ" w:eastAsia="ru-RU"/>
              </w:rPr>
            </w:pPr>
            <w:r w:rsidRPr="004E622A">
              <w:rPr>
                <w:rFonts w:ascii="Times New Roman" w:eastAsia="Times New Roman" w:hAnsi="Times New Roman" w:cs="Times New Roman"/>
                <w:b/>
                <w:color w:val="000000"/>
                <w:spacing w:val="2"/>
                <w:sz w:val="24"/>
                <w:szCs w:val="24"/>
                <w:lang w:val="kk-KZ" w:eastAsia="ru-RU"/>
              </w:rPr>
              <w:t>Оқу мақсаты</w:t>
            </w:r>
            <w:r w:rsidRPr="004E622A">
              <w:rPr>
                <w:rFonts w:ascii="Times New Roman" w:eastAsia="Times New Roman" w:hAnsi="Times New Roman" w:cs="Times New Roman"/>
                <w:color w:val="000000"/>
                <w:spacing w:val="2"/>
                <w:sz w:val="24"/>
                <w:szCs w:val="24"/>
                <w:lang w:val="kk-KZ" w:eastAsia="ru-RU"/>
              </w:rPr>
              <w:t xml:space="preserve">: қазақ оюының бөліктері туралы ұғымдарға </w:t>
            </w:r>
          </w:p>
          <w:p w:rsidR="004E622A" w:rsidRPr="004E622A" w:rsidRDefault="004E622A" w:rsidP="004E622A">
            <w:pPr>
              <w:spacing w:after="0" w:line="240" w:lineRule="auto"/>
              <w:rPr>
                <w:rFonts w:ascii="Times New Roman" w:eastAsia="Calibri" w:hAnsi="Times New Roman" w:cs="Times New Roman"/>
                <w:i/>
                <w:sz w:val="24"/>
                <w:szCs w:val="24"/>
                <w:lang w:val="kk-KZ"/>
              </w:rPr>
            </w:pPr>
            <w:r w:rsidRPr="004E622A">
              <w:rPr>
                <w:rFonts w:ascii="Times New Roman" w:eastAsia="Calibri" w:hAnsi="Times New Roman" w:cs="Times New Roman"/>
                <w:b/>
                <w:i/>
                <w:sz w:val="24"/>
                <w:szCs w:val="24"/>
                <w:lang w:val="kk-KZ"/>
              </w:rPr>
              <w:t>Әкемнің тақиясы (</w:t>
            </w:r>
            <w:r w:rsidRPr="004E622A">
              <w:rPr>
                <w:rFonts w:ascii="Times New Roman" w:eastAsia="Calibri" w:hAnsi="Times New Roman" w:cs="Times New Roman"/>
                <w:i/>
                <w:sz w:val="24"/>
                <w:szCs w:val="24"/>
                <w:lang w:val="kk-KZ"/>
              </w:rPr>
              <w:t>сәндік)</w:t>
            </w:r>
          </w:p>
          <w:p w:rsidR="004E622A" w:rsidRPr="004E622A" w:rsidRDefault="004E622A" w:rsidP="004E622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p>
          <w:p w:rsidR="004E622A" w:rsidRPr="004E622A" w:rsidRDefault="004E622A" w:rsidP="004E622A">
            <w:pPr>
              <w:spacing w:after="0"/>
              <w:rPr>
                <w:rFonts w:ascii="Times New Roman" w:hAnsi="Times New Roman" w:cs="Times New Roman"/>
                <w:bCs/>
                <w:sz w:val="24"/>
                <w:szCs w:val="24"/>
                <w:lang w:val="kk-KZ" w:bidi="en-US"/>
              </w:rPr>
            </w:pPr>
            <w:r w:rsidRPr="004E622A">
              <w:rPr>
                <w:rFonts w:ascii="Times New Roman" w:hAnsi="Times New Roman" w:cs="Times New Roman"/>
                <w:b/>
                <w:bCs/>
                <w:sz w:val="24"/>
                <w:szCs w:val="24"/>
                <w:lang w:val="kk-KZ" w:bidi="en-US"/>
              </w:rPr>
              <w:t xml:space="preserve"> </w:t>
            </w:r>
            <w:r w:rsidRPr="004E622A">
              <w:rPr>
                <w:rFonts w:ascii="Times New Roman" w:hAnsi="Times New Roman" w:cs="Times New Roman"/>
                <w:bCs/>
                <w:sz w:val="24"/>
                <w:szCs w:val="24"/>
                <w:lang w:val="kk-KZ" w:bidi="en-US"/>
              </w:rPr>
              <w:t>«Кім не түсінді?»</w:t>
            </w:r>
          </w:p>
          <w:p w:rsidR="004E622A" w:rsidRPr="004E622A" w:rsidRDefault="004E622A" w:rsidP="004E622A">
            <w:pPr>
              <w:spacing w:after="0"/>
              <w:rPr>
                <w:rFonts w:ascii="Times New Roman" w:hAnsi="Times New Roman" w:cs="Times New Roman"/>
                <w:color w:val="000000"/>
                <w:sz w:val="24"/>
                <w:szCs w:val="24"/>
                <w:lang w:val="kk-KZ" w:bidi="en-US"/>
              </w:rPr>
            </w:pPr>
            <w:r w:rsidRPr="004E622A">
              <w:rPr>
                <w:rFonts w:ascii="Times New Roman" w:hAnsi="Times New Roman" w:cs="Times New Roman"/>
                <w:bCs/>
                <w:sz w:val="24"/>
                <w:szCs w:val="24"/>
                <w:lang w:val="kk-KZ" w:bidi="en-US"/>
              </w:rPr>
              <w:t>Әңгіме мазмұныны балаларға оқып беру арқылы әңгім</w:t>
            </w:r>
            <w:r w:rsidRPr="004E622A">
              <w:rPr>
                <w:rFonts w:ascii="Times New Roman" w:hAnsi="Times New Roman" w:cs="Times New Roman"/>
                <w:b/>
                <w:bCs/>
                <w:sz w:val="24"/>
                <w:szCs w:val="24"/>
                <w:lang w:val="kk-KZ" w:bidi="en-US"/>
              </w:rPr>
              <w:t xml:space="preserve">е </w:t>
            </w:r>
            <w:r w:rsidRPr="004E622A">
              <w:rPr>
                <w:rFonts w:ascii="Times New Roman" w:hAnsi="Times New Roman" w:cs="Times New Roman"/>
                <w:bCs/>
                <w:sz w:val="24"/>
                <w:szCs w:val="24"/>
                <w:lang w:val="kk-KZ" w:bidi="en-US"/>
              </w:rPr>
              <w:t xml:space="preserve">мазмұныны </w:t>
            </w:r>
            <w:r w:rsidRPr="004E622A">
              <w:rPr>
                <w:rFonts w:ascii="Times New Roman" w:hAnsi="Times New Roman" w:cs="Times New Roman"/>
                <w:bCs/>
                <w:sz w:val="24"/>
                <w:szCs w:val="24"/>
                <w:lang w:val="kk-KZ" w:bidi="en-US"/>
              </w:rPr>
              <w:lastRenderedPageBreak/>
              <w:t>талдау жасау.</w:t>
            </w:r>
          </w:p>
          <w:p w:rsidR="004E622A" w:rsidRPr="004E622A" w:rsidRDefault="004E622A" w:rsidP="004E622A">
            <w:pPr>
              <w:spacing w:after="0"/>
              <w:rPr>
                <w:rFonts w:ascii="Times New Roman" w:hAnsi="Times New Roman" w:cs="Times New Roman"/>
                <w:b/>
                <w:color w:val="000000"/>
                <w:sz w:val="24"/>
                <w:szCs w:val="24"/>
                <w:lang w:val="kk-KZ" w:bidi="en-US"/>
              </w:rPr>
            </w:pPr>
          </w:p>
          <w:p w:rsidR="004E622A" w:rsidRPr="004E622A" w:rsidRDefault="004E622A" w:rsidP="004E622A">
            <w:pPr>
              <w:spacing w:after="0"/>
              <w:rPr>
                <w:rFonts w:ascii="Times New Roman" w:hAnsi="Times New Roman" w:cs="Times New Roman"/>
                <w:b/>
                <w:bCs/>
                <w:sz w:val="24"/>
                <w:szCs w:val="24"/>
                <w:lang w:val="kk-KZ" w:bidi="en-US"/>
              </w:rPr>
            </w:pPr>
            <w:r w:rsidRPr="004E622A">
              <w:rPr>
                <w:rFonts w:ascii="Times New Roman" w:eastAsia="Times New Roman" w:hAnsi="Times New Roman" w:cs="Times New Roman"/>
                <w:b/>
                <w:noProof/>
                <w:sz w:val="24"/>
                <w:szCs w:val="24"/>
                <w:lang w:val="kk-KZ" w:bidi="en-US"/>
              </w:rPr>
              <w:t>Дидактикалық</w:t>
            </w:r>
            <w:r w:rsidRPr="004E622A">
              <w:rPr>
                <w:rFonts w:ascii="Times New Roman" w:hAnsi="Times New Roman" w:cs="Times New Roman"/>
                <w:b/>
                <w:bCs/>
                <w:sz w:val="24"/>
                <w:szCs w:val="24"/>
                <w:lang w:val="kk-KZ" w:bidi="en-US"/>
              </w:rPr>
              <w:t xml:space="preserve"> ойын:  «Тақияны әшекейлейміз»</w:t>
            </w:r>
          </w:p>
          <w:p w:rsidR="004E622A" w:rsidRPr="004E622A" w:rsidRDefault="004E622A" w:rsidP="004E622A">
            <w:pPr>
              <w:spacing w:after="0"/>
              <w:rPr>
                <w:rFonts w:ascii="Times New Roman" w:hAnsi="Times New Roman" w:cs="Times New Roman"/>
                <w:sz w:val="24"/>
                <w:szCs w:val="24"/>
                <w:lang w:val="kk-KZ" w:bidi="en-US"/>
              </w:rPr>
            </w:pPr>
            <w:r w:rsidRPr="004E622A">
              <w:rPr>
                <w:rFonts w:ascii="Times New Roman" w:hAnsi="Times New Roman" w:cs="Times New Roman"/>
                <w:b/>
                <w:sz w:val="24"/>
                <w:szCs w:val="24"/>
                <w:lang w:val="kk-KZ" w:bidi="en-US"/>
              </w:rPr>
              <w:t xml:space="preserve">Шарты:  </w:t>
            </w:r>
            <w:r w:rsidRPr="004E622A">
              <w:rPr>
                <w:rFonts w:ascii="Times New Roman" w:hAnsi="Times New Roman" w:cs="Times New Roman"/>
                <w:sz w:val="24"/>
                <w:szCs w:val="24"/>
                <w:lang w:val="kk-KZ" w:bidi="en-US"/>
              </w:rPr>
              <w:t>Ою өрнек түрлерімен таныса отырып қажеттті ою элементін таңдай отырып тақияға оюдың суретін гуашпен салу.</w:t>
            </w:r>
          </w:p>
          <w:p w:rsidR="004E622A" w:rsidRPr="004E622A" w:rsidRDefault="004E622A" w:rsidP="004E622A">
            <w:pPr>
              <w:spacing w:after="0"/>
              <w:rPr>
                <w:rFonts w:ascii="Times New Roman" w:hAnsi="Times New Roman" w:cs="Times New Roman"/>
                <w:b/>
                <w:bCs/>
                <w:sz w:val="24"/>
                <w:szCs w:val="24"/>
                <w:lang w:val="kk-KZ" w:eastAsia="ru-RU" w:bidi="en-US"/>
              </w:rPr>
            </w:pPr>
          </w:p>
          <w:p w:rsidR="004E622A" w:rsidRPr="004E622A" w:rsidRDefault="004E622A" w:rsidP="004E622A">
            <w:pPr>
              <w:spacing w:after="0"/>
              <w:rPr>
                <w:rFonts w:ascii="Times New Roman" w:hAnsi="Times New Roman" w:cs="Times New Roman"/>
                <w:b/>
                <w:sz w:val="24"/>
                <w:szCs w:val="24"/>
                <w:lang w:val="kk-KZ" w:eastAsia="ru-RU" w:bidi="en-US"/>
              </w:rPr>
            </w:pPr>
            <w:r w:rsidRPr="004E622A">
              <w:rPr>
                <w:rFonts w:ascii="Times New Roman" w:hAnsi="Times New Roman" w:cs="Times New Roman"/>
                <w:b/>
                <w:sz w:val="24"/>
                <w:szCs w:val="24"/>
                <w:lang w:val="kk-KZ" w:eastAsia="ru-RU" w:bidi="en-US"/>
              </w:rPr>
              <w:t xml:space="preserve">3.Орыс тілі: </w:t>
            </w:r>
          </w:p>
          <w:p w:rsidR="004E622A" w:rsidRPr="004E622A" w:rsidRDefault="004E622A" w:rsidP="004E622A">
            <w:pPr>
              <w:spacing w:after="0"/>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пән мұғaлiмiнiң жocпaры бoйыншa</w:t>
            </w:r>
          </w:p>
          <w:p w:rsidR="004E622A" w:rsidRPr="004E622A" w:rsidRDefault="004E622A" w:rsidP="004E622A">
            <w:pPr>
              <w:spacing w:after="0"/>
              <w:rPr>
                <w:rFonts w:ascii="Times New Roman" w:eastAsia="Calibri" w:hAnsi="Times New Roman" w:cs="Times New Roman"/>
                <w:sz w:val="24"/>
                <w:szCs w:val="24"/>
                <w:lang w:val="kk-KZ" w:bidi="en-US"/>
              </w:rPr>
            </w:pPr>
          </w:p>
        </w:tc>
      </w:tr>
      <w:tr w:rsidR="004E622A" w:rsidRPr="004E622A" w:rsidTr="004E622A">
        <w:trPr>
          <w:trHeight w:val="1980"/>
        </w:trPr>
        <w:tc>
          <w:tcPr>
            <w:tcW w:w="2014"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lastRenderedPageBreak/>
              <w:t>Серуенге дайындық.</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Серуен: Табиғатпен таныстыру, бақылау, ойын және еңбек әрекеті.</w:t>
            </w:r>
          </w:p>
        </w:tc>
        <w:tc>
          <w:tcPr>
            <w:tcW w:w="838"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10.35-</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11.50</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11.50</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12.10</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2677" w:type="dxa"/>
            <w:gridSpan w:val="3"/>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rPr>
                <w:rFonts w:ascii="Times New Roman" w:hAnsi="Times New Roman" w:cs="Times New Roman"/>
                <w:b/>
                <w:sz w:val="24"/>
                <w:szCs w:val="24"/>
                <w:lang w:val="kk-KZ" w:eastAsia="ru-RU" w:bidi="en-US"/>
              </w:rPr>
            </w:pPr>
            <w:r w:rsidRPr="004E622A">
              <w:rPr>
                <w:rFonts w:ascii="Times New Roman" w:hAnsi="Times New Roman" w:cs="Times New Roman"/>
                <w:b/>
                <w:sz w:val="24"/>
                <w:szCs w:val="24"/>
                <w:lang w:val="kk-KZ" w:eastAsia="ru-RU" w:bidi="en-US"/>
              </w:rPr>
              <w:t xml:space="preserve">1. </w:t>
            </w:r>
            <w:r w:rsidRPr="004E622A">
              <w:rPr>
                <w:rFonts w:ascii="Times New Roman" w:hAnsi="Times New Roman" w:cs="Times New Roman"/>
                <w:b/>
                <w:sz w:val="24"/>
                <w:szCs w:val="24"/>
                <w:lang w:val="kk-KZ" w:bidi="en-US"/>
              </w:rPr>
              <w:t>Ayлaдaғы гүлдeрді бaқылay.</w:t>
            </w:r>
          </w:p>
          <w:p w:rsidR="004E622A" w:rsidRPr="004E622A" w:rsidRDefault="004E622A" w:rsidP="004E622A">
            <w:pPr>
              <w:spacing w:after="0"/>
              <w:rPr>
                <w:rFonts w:ascii="Times New Roman" w:hAnsi="Times New Roman" w:cs="Times New Roman"/>
                <w:sz w:val="24"/>
                <w:szCs w:val="24"/>
                <w:lang w:val="kk-KZ" w:bidi="en-US"/>
              </w:rPr>
            </w:pPr>
            <w:r w:rsidRPr="004E622A">
              <w:rPr>
                <w:rFonts w:ascii="Times New Roman" w:hAnsi="Times New Roman" w:cs="Times New Roman"/>
                <w:b/>
                <w:sz w:val="24"/>
                <w:szCs w:val="24"/>
                <w:lang w:val="kk-KZ" w:bidi="en-US"/>
              </w:rPr>
              <w:t>Мaқcaты</w:t>
            </w:r>
            <w:r w:rsidRPr="004E622A">
              <w:rPr>
                <w:rFonts w:ascii="Times New Roman" w:hAnsi="Times New Roman" w:cs="Times New Roman"/>
                <w:sz w:val="24"/>
                <w:szCs w:val="24"/>
                <w:lang w:val="kk-KZ" w:bidi="en-US"/>
              </w:rPr>
              <w:t xml:space="preserve">: Гүлдердің неге солғын тартатына бақылау жасау. </w:t>
            </w:r>
          </w:p>
          <w:p w:rsidR="004E622A" w:rsidRPr="004E622A" w:rsidRDefault="004E622A" w:rsidP="004E622A">
            <w:pPr>
              <w:spacing w:after="0"/>
              <w:rPr>
                <w:rFonts w:ascii="Times New Roman" w:hAnsi="Times New Roman" w:cs="Times New Roman"/>
                <w:b/>
                <w:sz w:val="24"/>
                <w:szCs w:val="24"/>
                <w:lang w:val="kk-KZ" w:bidi="en-US"/>
              </w:rPr>
            </w:pPr>
            <w:r w:rsidRPr="004E622A">
              <w:rPr>
                <w:rFonts w:ascii="Times New Roman" w:hAnsi="Times New Roman" w:cs="Times New Roman"/>
                <w:b/>
                <w:sz w:val="24"/>
                <w:szCs w:val="24"/>
                <w:lang w:val="kk-KZ" w:bidi="en-US"/>
              </w:rPr>
              <w:t>2. Еңбекке баулу.</w:t>
            </w:r>
          </w:p>
          <w:p w:rsidR="004E622A" w:rsidRPr="004E622A" w:rsidRDefault="004E622A" w:rsidP="004E622A">
            <w:pPr>
              <w:spacing w:after="0"/>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t>Oйын aлaңын қaғaздaн тaзaртy</w:t>
            </w:r>
          </w:p>
          <w:p w:rsidR="004E622A" w:rsidRPr="004E622A" w:rsidRDefault="004E622A" w:rsidP="004E622A">
            <w:pPr>
              <w:spacing w:after="0"/>
              <w:rPr>
                <w:rFonts w:ascii="Times New Roman" w:hAnsi="Times New Roman" w:cs="Times New Roman"/>
                <w:sz w:val="24"/>
                <w:szCs w:val="24"/>
                <w:lang w:val="kk-KZ" w:bidi="en-US"/>
              </w:rPr>
            </w:pPr>
            <w:r w:rsidRPr="004E622A">
              <w:rPr>
                <w:rFonts w:ascii="Times New Roman" w:hAnsi="Times New Roman" w:cs="Times New Roman"/>
                <w:b/>
                <w:sz w:val="24"/>
                <w:szCs w:val="24"/>
                <w:lang w:val="kk-KZ" w:bidi="en-US"/>
              </w:rPr>
              <w:t>Мaқcaты</w:t>
            </w:r>
            <w:r w:rsidRPr="004E622A">
              <w:rPr>
                <w:rFonts w:ascii="Times New Roman" w:hAnsi="Times New Roman" w:cs="Times New Roman"/>
                <w:sz w:val="24"/>
                <w:szCs w:val="24"/>
                <w:lang w:val="kk-KZ" w:bidi="en-US"/>
              </w:rPr>
              <w:t>:Тaзaлыққa үйрeтy.</w:t>
            </w:r>
          </w:p>
          <w:p w:rsidR="004E622A" w:rsidRPr="004E622A" w:rsidRDefault="004E622A" w:rsidP="004E622A">
            <w:pPr>
              <w:spacing w:after="0"/>
              <w:rPr>
                <w:rFonts w:ascii="Times New Roman" w:hAnsi="Times New Roman" w:cs="Times New Roman"/>
                <w:sz w:val="24"/>
                <w:szCs w:val="24"/>
                <w:lang w:val="kk-KZ" w:bidi="en-US"/>
              </w:rPr>
            </w:pPr>
            <w:r w:rsidRPr="004E622A">
              <w:rPr>
                <w:rFonts w:ascii="Times New Roman" w:hAnsi="Times New Roman" w:cs="Times New Roman"/>
                <w:b/>
                <w:sz w:val="24"/>
                <w:szCs w:val="24"/>
                <w:lang w:val="kk-KZ" w:bidi="en-US"/>
              </w:rPr>
              <w:t>Қ/О:</w:t>
            </w:r>
            <w:r w:rsidRPr="004E622A">
              <w:rPr>
                <w:rFonts w:ascii="Times New Roman" w:hAnsi="Times New Roman" w:cs="Times New Roman"/>
                <w:sz w:val="24"/>
                <w:szCs w:val="24"/>
                <w:lang w:val="kk-KZ" w:bidi="en-US"/>
              </w:rPr>
              <w:t xml:space="preserve"> Гүлге жет </w:t>
            </w:r>
            <w:r w:rsidRPr="004E622A">
              <w:rPr>
                <w:rFonts w:ascii="Times New Roman" w:hAnsi="Times New Roman" w:cs="Times New Roman"/>
                <w:b/>
                <w:sz w:val="24"/>
                <w:szCs w:val="24"/>
                <w:lang w:val="kk-KZ" w:bidi="en-US"/>
              </w:rPr>
              <w:t>Мақсаты:</w:t>
            </w:r>
            <w:r w:rsidRPr="004E622A">
              <w:rPr>
                <w:rFonts w:ascii="Times New Roman" w:hAnsi="Times New Roman" w:cs="Times New Roman"/>
                <w:sz w:val="24"/>
                <w:szCs w:val="24"/>
                <w:lang w:val="kk-KZ" w:bidi="en-US"/>
              </w:rPr>
              <w:t xml:space="preserve"> Қимыл-қозгалыс әрекеттерін дамыту.</w:t>
            </w:r>
          </w:p>
          <w:p w:rsidR="004E622A" w:rsidRPr="004E622A" w:rsidRDefault="004E622A" w:rsidP="004E622A">
            <w:pPr>
              <w:spacing w:after="0"/>
              <w:rPr>
                <w:rFonts w:ascii="Times New Roman" w:hAnsi="Times New Roman" w:cs="Times New Roman"/>
                <w:b/>
                <w:sz w:val="24"/>
                <w:szCs w:val="24"/>
                <w:lang w:val="kk-KZ" w:bidi="en-US"/>
              </w:rPr>
            </w:pPr>
            <w:r w:rsidRPr="004E622A">
              <w:rPr>
                <w:rFonts w:ascii="Times New Roman" w:hAnsi="Times New Roman" w:cs="Times New Roman"/>
                <w:b/>
                <w:sz w:val="24"/>
                <w:szCs w:val="24"/>
                <w:lang w:val="kk-KZ" w:bidi="en-US"/>
              </w:rPr>
              <w:t>Дeрбec oйындaр.</w:t>
            </w:r>
          </w:p>
          <w:p w:rsidR="004E622A" w:rsidRPr="004E622A" w:rsidRDefault="004E622A" w:rsidP="004E622A">
            <w:pPr>
              <w:spacing w:after="0"/>
              <w:rPr>
                <w:rFonts w:ascii="Times New Roman" w:hAnsi="Times New Roman" w:cs="Times New Roman"/>
                <w:sz w:val="24"/>
                <w:szCs w:val="24"/>
                <w:lang w:val="kk-KZ" w:bidi="en-US"/>
              </w:rPr>
            </w:pPr>
            <w:r w:rsidRPr="004E622A">
              <w:rPr>
                <w:rFonts w:ascii="Times New Roman" w:hAnsi="Times New Roman" w:cs="Times New Roman"/>
                <w:b/>
                <w:sz w:val="24"/>
                <w:szCs w:val="24"/>
                <w:lang w:val="kk-KZ" w:bidi="en-US"/>
              </w:rPr>
              <w:t>Мaқcaты:</w:t>
            </w:r>
            <w:r w:rsidRPr="004E622A">
              <w:rPr>
                <w:rFonts w:ascii="Times New Roman" w:hAnsi="Times New Roman" w:cs="Times New Roman"/>
                <w:sz w:val="24"/>
                <w:szCs w:val="24"/>
                <w:lang w:val="kk-KZ" w:bidi="en-US"/>
              </w:rPr>
              <w:t xml:space="preserve"> Қызығyшылықтaры бoйыншa oйындaрды тaңдayды қaмтaмacыз eтy.</w:t>
            </w:r>
          </w:p>
        </w:tc>
        <w:tc>
          <w:tcPr>
            <w:tcW w:w="2627" w:type="dxa"/>
            <w:gridSpan w:val="3"/>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rPr>
                <w:rFonts w:ascii="Times New Roman" w:hAnsi="Times New Roman" w:cs="Times New Roman"/>
                <w:b/>
                <w:sz w:val="24"/>
                <w:szCs w:val="24"/>
                <w:lang w:val="kk-KZ" w:bidi="en-US"/>
              </w:rPr>
            </w:pPr>
            <w:r w:rsidRPr="004E622A">
              <w:rPr>
                <w:rFonts w:ascii="Times New Roman" w:hAnsi="Times New Roman" w:cs="Times New Roman"/>
                <w:sz w:val="24"/>
                <w:szCs w:val="24"/>
                <w:lang w:val="kk-KZ" w:bidi="en-US"/>
              </w:rPr>
              <w:t>1</w:t>
            </w:r>
            <w:r w:rsidRPr="004E622A">
              <w:rPr>
                <w:rFonts w:ascii="Times New Roman" w:hAnsi="Times New Roman" w:cs="Times New Roman"/>
                <w:b/>
                <w:sz w:val="24"/>
                <w:szCs w:val="24"/>
                <w:lang w:val="kk-KZ" w:bidi="en-US"/>
              </w:rPr>
              <w:t>.Жәндіктерді бақылау.</w:t>
            </w:r>
          </w:p>
          <w:p w:rsidR="004E622A" w:rsidRPr="004E622A" w:rsidRDefault="004E622A" w:rsidP="004E622A">
            <w:pPr>
              <w:spacing w:after="0"/>
              <w:rPr>
                <w:rFonts w:ascii="Times New Roman" w:hAnsi="Times New Roman" w:cs="Times New Roman"/>
                <w:sz w:val="24"/>
                <w:szCs w:val="24"/>
                <w:lang w:val="kk-KZ" w:bidi="en-US"/>
              </w:rPr>
            </w:pPr>
            <w:r w:rsidRPr="004E622A">
              <w:rPr>
                <w:rFonts w:ascii="Times New Roman" w:hAnsi="Times New Roman" w:cs="Times New Roman"/>
                <w:b/>
                <w:sz w:val="24"/>
                <w:szCs w:val="24"/>
                <w:lang w:val="kk-KZ" w:bidi="en-US"/>
              </w:rPr>
              <w:t>Мақсаты:</w:t>
            </w:r>
            <w:r w:rsidRPr="004E622A">
              <w:rPr>
                <w:rFonts w:ascii="Times New Roman" w:hAnsi="Times New Roman" w:cs="Times New Roman"/>
                <w:sz w:val="24"/>
                <w:szCs w:val="24"/>
                <w:lang w:val="kk-KZ" w:bidi="en-US"/>
              </w:rPr>
              <w:t xml:space="preserve"> Күзде жәндіктер қысқа қалай дайындалады? </w:t>
            </w:r>
          </w:p>
          <w:p w:rsidR="004E622A" w:rsidRPr="004E622A" w:rsidRDefault="004E622A" w:rsidP="004E622A">
            <w:pPr>
              <w:spacing w:after="0"/>
              <w:rPr>
                <w:rFonts w:ascii="Times New Roman" w:hAnsi="Times New Roman" w:cs="Times New Roman"/>
                <w:sz w:val="24"/>
                <w:szCs w:val="24"/>
                <w:lang w:val="kk-KZ" w:bidi="en-US"/>
              </w:rPr>
            </w:pPr>
            <w:r w:rsidRPr="004E622A">
              <w:rPr>
                <w:rFonts w:ascii="Times New Roman" w:hAnsi="Times New Roman" w:cs="Times New Roman"/>
                <w:b/>
                <w:sz w:val="24"/>
                <w:szCs w:val="24"/>
                <w:lang w:val="kk-KZ" w:bidi="en-US"/>
              </w:rPr>
              <w:t>Әңгімелесу</w:t>
            </w:r>
            <w:r w:rsidRPr="004E622A">
              <w:rPr>
                <w:rFonts w:ascii="Times New Roman" w:hAnsi="Times New Roman" w:cs="Times New Roman"/>
                <w:sz w:val="24"/>
                <w:szCs w:val="24"/>
                <w:lang w:val="kk-KZ" w:bidi="en-US"/>
              </w:rPr>
              <w:t>: Қараңдаршы құмырсқаларды, өз азықтарын жинап еңбектеніп жатыр.</w:t>
            </w:r>
          </w:p>
          <w:p w:rsidR="004E622A" w:rsidRPr="004E622A" w:rsidRDefault="004E622A" w:rsidP="004E622A">
            <w:pPr>
              <w:spacing w:after="0"/>
              <w:rPr>
                <w:rFonts w:ascii="Times New Roman" w:hAnsi="Times New Roman" w:cs="Times New Roman"/>
                <w:b/>
                <w:sz w:val="24"/>
                <w:szCs w:val="24"/>
                <w:lang w:val="kk-KZ" w:bidi="en-US"/>
              </w:rPr>
            </w:pPr>
            <w:r w:rsidRPr="004E622A">
              <w:rPr>
                <w:rFonts w:ascii="Times New Roman" w:hAnsi="Times New Roman" w:cs="Times New Roman"/>
                <w:sz w:val="24"/>
                <w:szCs w:val="24"/>
                <w:lang w:val="kk-KZ" w:bidi="en-US"/>
              </w:rPr>
              <w:t>2</w:t>
            </w:r>
            <w:r w:rsidRPr="004E622A">
              <w:rPr>
                <w:rFonts w:ascii="Times New Roman" w:hAnsi="Times New Roman" w:cs="Times New Roman"/>
                <w:b/>
                <w:sz w:val="24"/>
                <w:szCs w:val="24"/>
                <w:lang w:val="kk-KZ" w:bidi="en-US"/>
              </w:rPr>
              <w:t>.Еңбекке баулу.</w:t>
            </w:r>
          </w:p>
          <w:p w:rsidR="004E622A" w:rsidRPr="004E622A" w:rsidRDefault="004E622A" w:rsidP="004E622A">
            <w:pPr>
              <w:spacing w:after="0"/>
              <w:rPr>
                <w:rFonts w:ascii="Times New Roman" w:hAnsi="Times New Roman" w:cs="Times New Roman"/>
                <w:sz w:val="24"/>
                <w:szCs w:val="24"/>
                <w:lang w:val="kk-KZ" w:bidi="en-US"/>
              </w:rPr>
            </w:pPr>
            <w:r w:rsidRPr="004E622A">
              <w:rPr>
                <w:rFonts w:ascii="Times New Roman" w:hAnsi="Times New Roman" w:cs="Times New Roman"/>
                <w:b/>
                <w:sz w:val="24"/>
                <w:szCs w:val="24"/>
                <w:lang w:val="kk-KZ" w:bidi="en-US"/>
              </w:rPr>
              <w:t>Таза алаң</w:t>
            </w:r>
            <w:r w:rsidRPr="004E622A">
              <w:rPr>
                <w:rFonts w:ascii="Times New Roman" w:hAnsi="Times New Roman" w:cs="Times New Roman"/>
                <w:sz w:val="24"/>
                <w:szCs w:val="24"/>
                <w:lang w:val="kk-KZ" w:bidi="en-US"/>
              </w:rPr>
              <w:t>.</w:t>
            </w:r>
          </w:p>
          <w:p w:rsidR="004E622A" w:rsidRPr="004E622A" w:rsidRDefault="004E622A" w:rsidP="004E622A">
            <w:pPr>
              <w:spacing w:after="0"/>
              <w:rPr>
                <w:rFonts w:ascii="Times New Roman" w:hAnsi="Times New Roman" w:cs="Times New Roman"/>
                <w:sz w:val="24"/>
                <w:szCs w:val="24"/>
                <w:lang w:val="kk-KZ" w:bidi="en-US"/>
              </w:rPr>
            </w:pPr>
            <w:r w:rsidRPr="004E622A">
              <w:rPr>
                <w:rFonts w:ascii="Times New Roman" w:hAnsi="Times New Roman" w:cs="Times New Roman"/>
                <w:b/>
                <w:sz w:val="24"/>
                <w:szCs w:val="24"/>
                <w:lang w:val="kk-KZ" w:bidi="en-US"/>
              </w:rPr>
              <w:t>Мақсаты:</w:t>
            </w:r>
            <w:r w:rsidRPr="004E622A">
              <w:rPr>
                <w:rFonts w:ascii="Times New Roman" w:hAnsi="Times New Roman" w:cs="Times New Roman"/>
                <w:sz w:val="24"/>
                <w:szCs w:val="24"/>
                <w:lang w:val="kk-KZ" w:bidi="en-US"/>
              </w:rPr>
              <w:t xml:space="preserve"> Ауладағы жапырақтарды жинау.</w:t>
            </w:r>
          </w:p>
          <w:p w:rsidR="004E622A" w:rsidRPr="004E622A" w:rsidRDefault="004E622A" w:rsidP="004E622A">
            <w:pPr>
              <w:spacing w:after="0"/>
              <w:rPr>
                <w:rFonts w:ascii="Times New Roman" w:hAnsi="Times New Roman" w:cs="Times New Roman"/>
                <w:sz w:val="24"/>
                <w:szCs w:val="24"/>
                <w:lang w:val="kk-KZ" w:bidi="en-US"/>
              </w:rPr>
            </w:pPr>
            <w:r w:rsidRPr="004E622A">
              <w:rPr>
                <w:rFonts w:ascii="Times New Roman" w:hAnsi="Times New Roman" w:cs="Times New Roman"/>
                <w:b/>
                <w:sz w:val="24"/>
                <w:szCs w:val="24"/>
                <w:lang w:val="kk-KZ" w:bidi="en-US"/>
              </w:rPr>
              <w:t>Қ/О</w:t>
            </w:r>
            <w:r w:rsidRPr="004E622A">
              <w:rPr>
                <w:rFonts w:ascii="Times New Roman" w:hAnsi="Times New Roman" w:cs="Times New Roman"/>
                <w:sz w:val="24"/>
                <w:szCs w:val="24"/>
                <w:lang w:val="kk-KZ" w:bidi="en-US"/>
              </w:rPr>
              <w:t>:  Итеріспек</w:t>
            </w:r>
          </w:p>
          <w:p w:rsidR="004E622A" w:rsidRPr="004E622A" w:rsidRDefault="004E622A" w:rsidP="004E622A">
            <w:pPr>
              <w:spacing w:after="0"/>
              <w:rPr>
                <w:rFonts w:ascii="Times New Roman" w:hAnsi="Times New Roman" w:cs="Times New Roman"/>
                <w:sz w:val="24"/>
                <w:szCs w:val="24"/>
                <w:lang w:val="kk-KZ" w:bidi="en-US"/>
              </w:rPr>
            </w:pPr>
            <w:r w:rsidRPr="004E622A">
              <w:rPr>
                <w:rFonts w:ascii="Times New Roman" w:hAnsi="Times New Roman" w:cs="Times New Roman"/>
                <w:b/>
                <w:sz w:val="24"/>
                <w:szCs w:val="24"/>
                <w:lang w:val="kk-KZ" w:bidi="en-US"/>
              </w:rPr>
              <w:t>Мақсаты</w:t>
            </w:r>
            <w:r w:rsidRPr="004E622A">
              <w:rPr>
                <w:rFonts w:ascii="Times New Roman" w:hAnsi="Times New Roman" w:cs="Times New Roman"/>
                <w:sz w:val="24"/>
                <w:szCs w:val="24"/>
                <w:lang w:val="kk-KZ" w:bidi="en-US"/>
              </w:rPr>
              <w:t>: ептілікке баулу</w:t>
            </w:r>
          </w:p>
          <w:p w:rsidR="004E622A" w:rsidRPr="004E622A" w:rsidRDefault="004E622A" w:rsidP="004E622A">
            <w:pPr>
              <w:spacing w:after="0"/>
              <w:rPr>
                <w:rFonts w:ascii="Times New Roman" w:hAnsi="Times New Roman" w:cs="Times New Roman"/>
                <w:sz w:val="24"/>
                <w:szCs w:val="24"/>
                <w:lang w:val="kk-KZ" w:bidi="en-US"/>
              </w:rPr>
            </w:pPr>
            <w:r w:rsidRPr="004E622A">
              <w:rPr>
                <w:rFonts w:ascii="Times New Roman" w:hAnsi="Times New Roman" w:cs="Times New Roman"/>
                <w:b/>
                <w:sz w:val="24"/>
                <w:szCs w:val="24"/>
                <w:lang w:val="kk-KZ" w:bidi="en-US"/>
              </w:rPr>
              <w:t>Шарты</w:t>
            </w:r>
            <w:r w:rsidRPr="004E622A">
              <w:rPr>
                <w:rFonts w:ascii="Times New Roman" w:hAnsi="Times New Roman" w:cs="Times New Roman"/>
                <w:sz w:val="24"/>
                <w:szCs w:val="24"/>
                <w:lang w:val="kk-KZ" w:bidi="en-US"/>
              </w:rPr>
              <w:t>: үлкен  шеңбер сызылады, ортаға екіойыншы шығады.Бір аяқпен секіріп, екінші ойыншыны шеңберден итеріп шығарса жеңгені Аяғын жерге тигізіп алса, жеңілгені.Ойын жалғаса береді.</w:t>
            </w:r>
          </w:p>
        </w:tc>
        <w:tc>
          <w:tcPr>
            <w:tcW w:w="2476" w:type="dxa"/>
            <w:gridSpan w:val="3"/>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rPr>
                <w:rFonts w:ascii="Times New Roman" w:hAnsi="Times New Roman" w:cs="Times New Roman"/>
                <w:b/>
                <w:sz w:val="24"/>
                <w:szCs w:val="24"/>
                <w:lang w:val="kk-KZ" w:bidi="en-US"/>
              </w:rPr>
            </w:pPr>
            <w:r w:rsidRPr="004E622A">
              <w:rPr>
                <w:rFonts w:ascii="Times New Roman" w:hAnsi="Times New Roman" w:cs="Times New Roman"/>
                <w:sz w:val="24"/>
                <w:szCs w:val="24"/>
                <w:lang w:val="kk-KZ" w:bidi="en-US"/>
              </w:rPr>
              <w:t>1.</w:t>
            </w:r>
            <w:r w:rsidRPr="004E622A">
              <w:rPr>
                <w:rFonts w:ascii="Times New Roman" w:hAnsi="Times New Roman" w:cs="Times New Roman"/>
                <w:b/>
                <w:sz w:val="24"/>
                <w:szCs w:val="24"/>
                <w:lang w:val="kk-KZ" w:bidi="en-US"/>
              </w:rPr>
              <w:t>Көшедегі көліктерді бақылау.</w:t>
            </w:r>
          </w:p>
          <w:p w:rsidR="004E622A" w:rsidRPr="004E622A" w:rsidRDefault="004E622A" w:rsidP="004E622A">
            <w:pPr>
              <w:spacing w:after="0"/>
              <w:rPr>
                <w:rFonts w:ascii="Times New Roman" w:hAnsi="Times New Roman" w:cs="Times New Roman"/>
                <w:sz w:val="24"/>
                <w:szCs w:val="24"/>
                <w:lang w:val="kk-KZ" w:bidi="en-US"/>
              </w:rPr>
            </w:pPr>
            <w:r w:rsidRPr="004E622A">
              <w:rPr>
                <w:rFonts w:ascii="Times New Roman" w:hAnsi="Times New Roman" w:cs="Times New Roman"/>
                <w:b/>
                <w:sz w:val="24"/>
                <w:szCs w:val="24"/>
                <w:lang w:val="kk-KZ" w:bidi="en-US"/>
              </w:rPr>
              <w:t>Мақсаты</w:t>
            </w:r>
            <w:r w:rsidRPr="004E622A">
              <w:rPr>
                <w:rFonts w:ascii="Times New Roman" w:hAnsi="Times New Roman" w:cs="Times New Roman"/>
                <w:sz w:val="24"/>
                <w:szCs w:val="24"/>
                <w:lang w:val="kk-KZ" w:bidi="en-US"/>
              </w:rPr>
              <w:t>: Көліктердің түрлерімен танысту. Көлік адам үшін, адамдардың уақытын үнемдейтіндігін түсіндіру.Көлікке қарай жүгірмеу,жол ережесін сақтап жүруге үйрету.</w:t>
            </w:r>
          </w:p>
          <w:p w:rsidR="004E622A" w:rsidRPr="004E622A" w:rsidRDefault="004E622A" w:rsidP="004E622A">
            <w:pPr>
              <w:spacing w:after="0"/>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t>2</w:t>
            </w:r>
            <w:r w:rsidRPr="004E622A">
              <w:rPr>
                <w:rFonts w:ascii="Times New Roman" w:hAnsi="Times New Roman" w:cs="Times New Roman"/>
                <w:b/>
                <w:sz w:val="24"/>
                <w:szCs w:val="24"/>
                <w:lang w:val="kk-KZ" w:bidi="en-US"/>
              </w:rPr>
              <w:t>.Еңбекке баулу.</w:t>
            </w:r>
          </w:p>
          <w:p w:rsidR="004E622A" w:rsidRPr="004E622A" w:rsidRDefault="004E622A" w:rsidP="004E622A">
            <w:pPr>
              <w:spacing w:after="0"/>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t>Қураған шыбықтарды жинастыру.</w:t>
            </w:r>
          </w:p>
          <w:p w:rsidR="004E622A" w:rsidRPr="004E622A" w:rsidRDefault="004E622A" w:rsidP="004E622A">
            <w:pPr>
              <w:spacing w:after="0"/>
              <w:rPr>
                <w:rFonts w:ascii="Times New Roman" w:hAnsi="Times New Roman" w:cs="Times New Roman"/>
                <w:sz w:val="24"/>
                <w:szCs w:val="24"/>
                <w:lang w:val="kk-KZ" w:bidi="en-US"/>
              </w:rPr>
            </w:pPr>
            <w:r w:rsidRPr="004E622A">
              <w:rPr>
                <w:rFonts w:ascii="Times New Roman" w:hAnsi="Times New Roman" w:cs="Times New Roman"/>
                <w:b/>
                <w:sz w:val="24"/>
                <w:szCs w:val="24"/>
                <w:lang w:val="kk-KZ" w:bidi="en-US"/>
              </w:rPr>
              <w:t>Мақсатты:</w:t>
            </w:r>
            <w:r w:rsidRPr="004E622A">
              <w:rPr>
                <w:rFonts w:ascii="Times New Roman" w:hAnsi="Times New Roman" w:cs="Times New Roman"/>
                <w:sz w:val="24"/>
                <w:szCs w:val="24"/>
                <w:lang w:val="kk-KZ" w:bidi="en-US"/>
              </w:rPr>
              <w:t xml:space="preserve"> еңбекқорлыққа тәрбиелеу.</w:t>
            </w:r>
          </w:p>
          <w:p w:rsidR="004E622A" w:rsidRPr="004E622A" w:rsidRDefault="004E622A" w:rsidP="004E622A">
            <w:pPr>
              <w:spacing w:after="0"/>
              <w:rPr>
                <w:rFonts w:ascii="Times New Roman" w:hAnsi="Times New Roman" w:cs="Times New Roman"/>
                <w:sz w:val="24"/>
                <w:szCs w:val="24"/>
                <w:lang w:val="kk-KZ" w:bidi="en-US"/>
              </w:rPr>
            </w:pPr>
            <w:r w:rsidRPr="004E622A">
              <w:rPr>
                <w:rFonts w:ascii="Times New Roman" w:hAnsi="Times New Roman" w:cs="Times New Roman"/>
                <w:b/>
                <w:sz w:val="24"/>
                <w:szCs w:val="24"/>
                <w:lang w:val="kk-KZ" w:bidi="en-US"/>
              </w:rPr>
              <w:t>Қ/О</w:t>
            </w:r>
            <w:r w:rsidRPr="004E622A">
              <w:rPr>
                <w:rFonts w:ascii="Times New Roman" w:hAnsi="Times New Roman" w:cs="Times New Roman"/>
                <w:sz w:val="24"/>
                <w:szCs w:val="24"/>
                <w:lang w:val="kk-KZ" w:bidi="en-US"/>
              </w:rPr>
              <w:t>:Қасқыр мен қаздар.</w:t>
            </w:r>
          </w:p>
          <w:p w:rsidR="004E622A" w:rsidRPr="004E622A" w:rsidRDefault="004E622A" w:rsidP="004E622A">
            <w:pPr>
              <w:spacing w:after="0"/>
              <w:rPr>
                <w:rFonts w:ascii="Times New Roman" w:hAnsi="Times New Roman" w:cs="Times New Roman"/>
                <w:sz w:val="24"/>
                <w:szCs w:val="24"/>
                <w:lang w:val="kk-KZ" w:bidi="en-US"/>
              </w:rPr>
            </w:pPr>
            <w:r w:rsidRPr="004E622A">
              <w:rPr>
                <w:rFonts w:ascii="Times New Roman" w:hAnsi="Times New Roman" w:cs="Times New Roman"/>
                <w:b/>
                <w:sz w:val="24"/>
                <w:szCs w:val="24"/>
                <w:lang w:val="kk-KZ" w:bidi="en-US"/>
              </w:rPr>
              <w:t>Мақсаты</w:t>
            </w:r>
            <w:r w:rsidRPr="004E622A">
              <w:rPr>
                <w:rFonts w:ascii="Times New Roman" w:hAnsi="Times New Roman" w:cs="Times New Roman"/>
                <w:sz w:val="24"/>
                <w:szCs w:val="24"/>
                <w:lang w:val="kk-KZ" w:bidi="en-US"/>
              </w:rPr>
              <w:t>: топ бөліп ойнауға, рөльдерге бөліп ойнауға қалыптастыру.</w:t>
            </w:r>
          </w:p>
          <w:p w:rsidR="004E622A" w:rsidRPr="004E622A" w:rsidRDefault="004E622A" w:rsidP="004E622A">
            <w:pPr>
              <w:spacing w:after="0"/>
              <w:rPr>
                <w:rFonts w:ascii="Times New Roman" w:hAnsi="Times New Roman" w:cs="Times New Roman"/>
                <w:sz w:val="24"/>
                <w:szCs w:val="24"/>
                <w:lang w:val="kk-KZ" w:bidi="en-US"/>
              </w:rPr>
            </w:pPr>
          </w:p>
        </w:tc>
        <w:tc>
          <w:tcPr>
            <w:tcW w:w="2410" w:type="dxa"/>
            <w:gridSpan w:val="4"/>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t>1.</w:t>
            </w:r>
            <w:r w:rsidRPr="004E622A">
              <w:rPr>
                <w:rFonts w:ascii="Times New Roman" w:hAnsi="Times New Roman" w:cs="Times New Roman"/>
                <w:b/>
                <w:sz w:val="24"/>
                <w:szCs w:val="24"/>
                <w:lang w:val="kk-KZ" w:bidi="en-US"/>
              </w:rPr>
              <w:t>Құстардың күзгі тіршілігін бақылау</w:t>
            </w:r>
            <w:r w:rsidRPr="004E622A">
              <w:rPr>
                <w:rFonts w:ascii="Times New Roman" w:hAnsi="Times New Roman" w:cs="Times New Roman"/>
                <w:sz w:val="24"/>
                <w:szCs w:val="24"/>
                <w:lang w:val="kk-KZ" w:bidi="en-US"/>
              </w:rPr>
              <w:t>.</w:t>
            </w:r>
          </w:p>
          <w:p w:rsidR="004E622A" w:rsidRPr="004E622A" w:rsidRDefault="004E622A" w:rsidP="004E622A">
            <w:pPr>
              <w:spacing w:after="0"/>
              <w:rPr>
                <w:rFonts w:ascii="Times New Roman" w:hAnsi="Times New Roman" w:cs="Times New Roman"/>
                <w:sz w:val="24"/>
                <w:szCs w:val="24"/>
                <w:lang w:val="kk-KZ" w:bidi="en-US"/>
              </w:rPr>
            </w:pPr>
            <w:r w:rsidRPr="004E622A">
              <w:rPr>
                <w:rFonts w:ascii="Times New Roman" w:hAnsi="Times New Roman" w:cs="Times New Roman"/>
                <w:b/>
                <w:sz w:val="24"/>
                <w:szCs w:val="24"/>
                <w:lang w:val="kk-KZ" w:bidi="en-US"/>
              </w:rPr>
              <w:t>Мақсаты:</w:t>
            </w:r>
            <w:r w:rsidRPr="004E622A">
              <w:rPr>
                <w:rFonts w:ascii="Times New Roman" w:hAnsi="Times New Roman" w:cs="Times New Roman"/>
                <w:sz w:val="24"/>
                <w:szCs w:val="24"/>
                <w:lang w:val="kk-KZ" w:bidi="en-US"/>
              </w:rPr>
              <w:t xml:space="preserve"> Құстардың күзгі тіршілігін бақылау, кей құстардың жылы жаққа кететіндігі ал кей құстардың қыстап қалатыны туралы түсінік беру.</w:t>
            </w:r>
          </w:p>
          <w:p w:rsidR="004E622A" w:rsidRPr="004E622A" w:rsidRDefault="004E622A" w:rsidP="004E622A">
            <w:pPr>
              <w:spacing w:after="0"/>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t xml:space="preserve">2. </w:t>
            </w:r>
            <w:r w:rsidRPr="004E622A">
              <w:rPr>
                <w:rFonts w:ascii="Times New Roman" w:hAnsi="Times New Roman" w:cs="Times New Roman"/>
                <w:b/>
                <w:sz w:val="24"/>
                <w:szCs w:val="24"/>
                <w:lang w:val="kk-KZ" w:bidi="en-US"/>
              </w:rPr>
              <w:t>Еңбекке баулу</w:t>
            </w:r>
            <w:r w:rsidRPr="004E622A">
              <w:rPr>
                <w:rFonts w:ascii="Times New Roman" w:hAnsi="Times New Roman" w:cs="Times New Roman"/>
                <w:sz w:val="24"/>
                <w:szCs w:val="24"/>
                <w:lang w:val="kk-KZ" w:bidi="en-US"/>
              </w:rPr>
              <w:t>.Құстарға жем шашу.</w:t>
            </w:r>
          </w:p>
          <w:p w:rsidR="004E622A" w:rsidRPr="004E622A" w:rsidRDefault="004E622A" w:rsidP="004E622A">
            <w:pPr>
              <w:spacing w:after="0"/>
              <w:rPr>
                <w:rFonts w:ascii="Times New Roman" w:hAnsi="Times New Roman" w:cs="Times New Roman"/>
                <w:sz w:val="24"/>
                <w:szCs w:val="24"/>
                <w:lang w:val="kk-KZ" w:bidi="en-US"/>
              </w:rPr>
            </w:pPr>
            <w:r w:rsidRPr="004E622A">
              <w:rPr>
                <w:rFonts w:ascii="Times New Roman" w:hAnsi="Times New Roman" w:cs="Times New Roman"/>
                <w:b/>
                <w:sz w:val="24"/>
                <w:szCs w:val="24"/>
                <w:lang w:val="kk-KZ" w:bidi="en-US"/>
              </w:rPr>
              <w:t xml:space="preserve">Мақсаты: </w:t>
            </w:r>
            <w:r w:rsidRPr="004E622A">
              <w:rPr>
                <w:rFonts w:ascii="Times New Roman" w:hAnsi="Times New Roman" w:cs="Times New Roman"/>
                <w:sz w:val="24"/>
                <w:szCs w:val="24"/>
                <w:lang w:val="kk-KZ" w:bidi="en-US"/>
              </w:rPr>
              <w:t>Құстарға қамқорлық көрсетуге тәрбиелеу.</w:t>
            </w:r>
          </w:p>
          <w:p w:rsidR="004E622A" w:rsidRPr="004E622A" w:rsidRDefault="004E622A" w:rsidP="004E622A">
            <w:pPr>
              <w:spacing w:after="0"/>
              <w:rPr>
                <w:rFonts w:ascii="Times New Roman" w:hAnsi="Times New Roman" w:cs="Times New Roman"/>
                <w:b/>
                <w:sz w:val="24"/>
                <w:szCs w:val="24"/>
                <w:lang w:val="kk-KZ" w:bidi="en-US"/>
              </w:rPr>
            </w:pPr>
            <w:r w:rsidRPr="004E622A">
              <w:rPr>
                <w:rFonts w:ascii="Times New Roman" w:hAnsi="Times New Roman" w:cs="Times New Roman"/>
                <w:b/>
                <w:sz w:val="24"/>
                <w:szCs w:val="24"/>
                <w:lang w:val="kk-KZ" w:bidi="en-US"/>
              </w:rPr>
              <w:t>Қ/О:</w:t>
            </w:r>
            <w:r w:rsidRPr="004E622A">
              <w:rPr>
                <w:rFonts w:ascii="Times New Roman" w:hAnsi="Times New Roman" w:cs="Times New Roman"/>
                <w:sz w:val="24"/>
                <w:szCs w:val="24"/>
                <w:lang w:val="kk-KZ" w:bidi="en-US"/>
              </w:rPr>
              <w:t xml:space="preserve"> </w:t>
            </w:r>
            <w:r w:rsidRPr="004E622A">
              <w:rPr>
                <w:rFonts w:ascii="Times New Roman" w:hAnsi="Times New Roman" w:cs="Times New Roman"/>
                <w:b/>
                <w:sz w:val="24"/>
                <w:szCs w:val="24"/>
                <w:lang w:val="kk-KZ" w:bidi="en-US"/>
              </w:rPr>
              <w:t>Ұшты-ұшты</w:t>
            </w:r>
          </w:p>
          <w:p w:rsidR="004E622A" w:rsidRPr="004E622A" w:rsidRDefault="004E622A" w:rsidP="004E622A">
            <w:pPr>
              <w:spacing w:after="0"/>
              <w:rPr>
                <w:rFonts w:ascii="Times New Roman" w:hAnsi="Times New Roman" w:cs="Times New Roman"/>
                <w:sz w:val="24"/>
                <w:szCs w:val="24"/>
                <w:lang w:val="kk-KZ" w:bidi="en-US"/>
              </w:rPr>
            </w:pPr>
            <w:r w:rsidRPr="004E622A">
              <w:rPr>
                <w:rFonts w:ascii="Times New Roman" w:hAnsi="Times New Roman" w:cs="Times New Roman"/>
                <w:b/>
                <w:sz w:val="24"/>
                <w:szCs w:val="24"/>
                <w:lang w:val="kk-KZ" w:bidi="en-US"/>
              </w:rPr>
              <w:t>Мақсаты:</w:t>
            </w:r>
            <w:r w:rsidRPr="004E622A">
              <w:rPr>
                <w:rFonts w:ascii="Times New Roman" w:hAnsi="Times New Roman" w:cs="Times New Roman"/>
                <w:sz w:val="24"/>
                <w:szCs w:val="24"/>
                <w:lang w:val="kk-KZ" w:bidi="en-US"/>
              </w:rPr>
              <w:t xml:space="preserve"> ептілікке баулу</w:t>
            </w:r>
          </w:p>
        </w:tc>
        <w:tc>
          <w:tcPr>
            <w:tcW w:w="3118" w:type="dxa"/>
            <w:gridSpan w:val="4"/>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rPr>
                <w:rFonts w:ascii="Times New Roman" w:hAnsi="Times New Roman" w:cs="Times New Roman"/>
                <w:b/>
                <w:sz w:val="24"/>
                <w:szCs w:val="24"/>
                <w:lang w:val="kk-KZ" w:bidi="en-US"/>
              </w:rPr>
            </w:pPr>
            <w:r w:rsidRPr="004E622A">
              <w:rPr>
                <w:rFonts w:ascii="Times New Roman" w:hAnsi="Times New Roman" w:cs="Times New Roman"/>
                <w:b/>
                <w:sz w:val="24"/>
                <w:szCs w:val="24"/>
                <w:lang w:val="kk-KZ" w:bidi="en-US"/>
              </w:rPr>
              <w:t>1.Бұлтты бақылау</w:t>
            </w:r>
          </w:p>
          <w:p w:rsidR="004E622A" w:rsidRPr="004E622A" w:rsidRDefault="004E622A" w:rsidP="004E622A">
            <w:pPr>
              <w:spacing w:after="0"/>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t>Мақсаты:Бұлттың түзілуі және олардыңтүрлеріннеге ұқсайтындығын бала қиялын дамыту.</w:t>
            </w:r>
          </w:p>
          <w:p w:rsidR="004E622A" w:rsidRPr="004E622A" w:rsidRDefault="004E622A" w:rsidP="004E622A">
            <w:pPr>
              <w:spacing w:after="0"/>
              <w:rPr>
                <w:rFonts w:ascii="Times New Roman" w:hAnsi="Times New Roman" w:cs="Times New Roman"/>
                <w:b/>
                <w:sz w:val="24"/>
                <w:szCs w:val="24"/>
                <w:lang w:val="kk-KZ" w:bidi="en-US"/>
              </w:rPr>
            </w:pPr>
            <w:r w:rsidRPr="004E622A">
              <w:rPr>
                <w:rFonts w:ascii="Times New Roman" w:hAnsi="Times New Roman" w:cs="Times New Roman"/>
                <w:b/>
                <w:sz w:val="24"/>
                <w:szCs w:val="24"/>
                <w:lang w:val="kk-KZ" w:bidi="en-US"/>
              </w:rPr>
              <w:t>Еңбекке баулу.</w:t>
            </w:r>
          </w:p>
          <w:p w:rsidR="004E622A" w:rsidRPr="004E622A" w:rsidRDefault="004E622A" w:rsidP="004E622A">
            <w:pPr>
              <w:spacing w:after="0"/>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t>Ойын алаңын сыпыру.</w:t>
            </w:r>
          </w:p>
          <w:p w:rsidR="004E622A" w:rsidRPr="004E622A" w:rsidRDefault="004E622A" w:rsidP="004E622A">
            <w:pPr>
              <w:spacing w:after="0"/>
              <w:rPr>
                <w:rFonts w:ascii="Times New Roman" w:hAnsi="Times New Roman" w:cs="Times New Roman"/>
                <w:sz w:val="24"/>
                <w:szCs w:val="24"/>
                <w:lang w:val="kk-KZ" w:bidi="en-US"/>
              </w:rPr>
            </w:pPr>
            <w:r w:rsidRPr="004E622A">
              <w:rPr>
                <w:rFonts w:ascii="Times New Roman" w:hAnsi="Times New Roman" w:cs="Times New Roman"/>
                <w:b/>
                <w:sz w:val="24"/>
                <w:szCs w:val="24"/>
                <w:lang w:val="kk-KZ" w:bidi="en-US"/>
              </w:rPr>
              <w:t>Мақсатты:</w:t>
            </w:r>
            <w:r w:rsidRPr="004E622A">
              <w:rPr>
                <w:rFonts w:ascii="Times New Roman" w:hAnsi="Times New Roman" w:cs="Times New Roman"/>
                <w:sz w:val="24"/>
                <w:szCs w:val="24"/>
                <w:lang w:val="kk-KZ" w:bidi="en-US"/>
              </w:rPr>
              <w:t xml:space="preserve"> еңбекқорлыққа тәрбиелеу.</w:t>
            </w:r>
          </w:p>
          <w:p w:rsidR="004E622A" w:rsidRPr="004E622A" w:rsidRDefault="004E622A" w:rsidP="004E622A">
            <w:pPr>
              <w:spacing w:after="0"/>
              <w:rPr>
                <w:rFonts w:ascii="Times New Roman" w:hAnsi="Times New Roman" w:cs="Times New Roman"/>
                <w:b/>
                <w:sz w:val="24"/>
                <w:szCs w:val="24"/>
                <w:lang w:val="kk-KZ" w:bidi="en-US"/>
              </w:rPr>
            </w:pPr>
            <w:r w:rsidRPr="004E622A">
              <w:rPr>
                <w:rFonts w:ascii="Times New Roman" w:hAnsi="Times New Roman" w:cs="Times New Roman"/>
                <w:b/>
                <w:sz w:val="24"/>
                <w:szCs w:val="24"/>
                <w:lang w:val="kk-KZ" w:bidi="en-US"/>
              </w:rPr>
              <w:t>Қ/О: Тымпи-тымпи</w:t>
            </w:r>
          </w:p>
          <w:p w:rsidR="004E622A" w:rsidRPr="004E622A" w:rsidRDefault="004E622A" w:rsidP="004E622A">
            <w:pPr>
              <w:spacing w:after="0"/>
              <w:rPr>
                <w:rFonts w:ascii="Times New Roman" w:hAnsi="Times New Roman" w:cs="Times New Roman"/>
                <w:sz w:val="24"/>
                <w:szCs w:val="24"/>
                <w:lang w:val="kk-KZ" w:bidi="en-US"/>
              </w:rPr>
            </w:pPr>
            <w:r w:rsidRPr="004E622A">
              <w:rPr>
                <w:rFonts w:ascii="Times New Roman" w:hAnsi="Times New Roman" w:cs="Times New Roman"/>
                <w:b/>
                <w:sz w:val="24"/>
                <w:szCs w:val="24"/>
                <w:lang w:val="kk-KZ" w:bidi="en-US"/>
              </w:rPr>
              <w:t>Мақсаты:</w:t>
            </w:r>
            <w:r w:rsidRPr="004E622A">
              <w:rPr>
                <w:rFonts w:ascii="Times New Roman" w:hAnsi="Times New Roman" w:cs="Times New Roman"/>
                <w:sz w:val="24"/>
                <w:szCs w:val="24"/>
                <w:lang w:val="kk-KZ" w:bidi="en-US"/>
              </w:rPr>
              <w:t xml:space="preserve"> топ бөліп ойнауға, рөльдерге бөліп ойнауға қалыптастыру</w:t>
            </w:r>
          </w:p>
          <w:p w:rsidR="004E622A" w:rsidRPr="004E622A" w:rsidRDefault="004E622A" w:rsidP="004E622A">
            <w:pPr>
              <w:spacing w:after="0"/>
              <w:rPr>
                <w:rFonts w:ascii="Times New Roman" w:hAnsi="Times New Roman" w:cs="Times New Roman"/>
                <w:sz w:val="24"/>
                <w:szCs w:val="24"/>
                <w:lang w:val="kk-KZ" w:bidi="en-US"/>
              </w:rPr>
            </w:pPr>
          </w:p>
          <w:p w:rsidR="004E622A" w:rsidRPr="004E622A" w:rsidRDefault="004E622A" w:rsidP="004E622A">
            <w:pPr>
              <w:spacing w:after="0"/>
              <w:rPr>
                <w:rFonts w:ascii="Times New Roman" w:hAnsi="Times New Roman" w:cs="Times New Roman"/>
                <w:b/>
                <w:sz w:val="24"/>
                <w:szCs w:val="24"/>
                <w:lang w:val="kk-KZ" w:bidi="en-US"/>
              </w:rPr>
            </w:pPr>
            <w:r w:rsidRPr="004E622A">
              <w:rPr>
                <w:rFonts w:ascii="Times New Roman" w:hAnsi="Times New Roman" w:cs="Times New Roman"/>
                <w:b/>
                <w:sz w:val="24"/>
                <w:szCs w:val="24"/>
                <w:lang w:val="kk-KZ" w:bidi="en-US"/>
              </w:rPr>
              <w:t>Дербес ойындар.</w:t>
            </w:r>
          </w:p>
          <w:p w:rsidR="004E622A" w:rsidRPr="004E622A" w:rsidRDefault="004E622A" w:rsidP="004E622A">
            <w:pPr>
              <w:spacing w:after="0"/>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t>Әткеншек тебу.</w:t>
            </w:r>
          </w:p>
          <w:p w:rsidR="004E622A" w:rsidRPr="004E622A" w:rsidRDefault="004E622A" w:rsidP="004E622A">
            <w:pPr>
              <w:spacing w:after="0"/>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t>Доппен ойнау.</w:t>
            </w:r>
          </w:p>
          <w:p w:rsidR="004E622A" w:rsidRPr="004E622A" w:rsidRDefault="004E622A" w:rsidP="004E622A">
            <w:pPr>
              <w:spacing w:after="0"/>
              <w:rPr>
                <w:rFonts w:ascii="Times New Roman" w:hAnsi="Times New Roman" w:cs="Times New Roman"/>
                <w:b/>
                <w:sz w:val="24"/>
                <w:szCs w:val="24"/>
                <w:lang w:val="kk-KZ" w:bidi="en-US"/>
              </w:rPr>
            </w:pPr>
            <w:r w:rsidRPr="004E622A">
              <w:rPr>
                <w:rFonts w:ascii="Times New Roman" w:hAnsi="Times New Roman" w:cs="Times New Roman"/>
                <w:sz w:val="24"/>
                <w:szCs w:val="24"/>
                <w:lang w:val="kk-KZ" w:bidi="en-US"/>
              </w:rPr>
              <w:t>Қуаласпақ.</w:t>
            </w:r>
          </w:p>
          <w:p w:rsidR="004E622A" w:rsidRPr="004E622A" w:rsidRDefault="004E622A" w:rsidP="004E622A">
            <w:pPr>
              <w:spacing w:after="0"/>
              <w:rPr>
                <w:rFonts w:ascii="Times New Roman" w:hAnsi="Times New Roman" w:cs="Times New Roman"/>
                <w:sz w:val="24"/>
                <w:szCs w:val="24"/>
                <w:lang w:val="kk-KZ" w:bidi="en-US"/>
              </w:rPr>
            </w:pPr>
          </w:p>
        </w:tc>
      </w:tr>
      <w:tr w:rsidR="004E622A" w:rsidRPr="004E622A" w:rsidTr="004E622A">
        <w:trPr>
          <w:trHeight w:val="1075"/>
        </w:trPr>
        <w:tc>
          <w:tcPr>
            <w:tcW w:w="2014" w:type="dxa"/>
            <w:vMerge w:val="restart"/>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lastRenderedPageBreak/>
              <w:t xml:space="preserve">Серуенен оралу </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Тазалық шаралары</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Түскі ас</w:t>
            </w:r>
            <w:r w:rsidRPr="004E622A">
              <w:rPr>
                <w:rFonts w:ascii="Times New Roman" w:eastAsia="Times New Roman" w:hAnsi="Times New Roman" w:cs="Times New Roman"/>
                <w:noProof/>
                <w:sz w:val="24"/>
                <w:szCs w:val="24"/>
                <w:lang w:val="kk-KZ"/>
              </w:rPr>
              <w:t xml:space="preserve"> </w:t>
            </w:r>
          </w:p>
        </w:tc>
        <w:tc>
          <w:tcPr>
            <w:tcW w:w="838" w:type="dxa"/>
            <w:vMerge w:val="restart"/>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11-50</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12-00</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12-00</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12.30</w:t>
            </w:r>
          </w:p>
        </w:tc>
        <w:tc>
          <w:tcPr>
            <w:tcW w:w="13308" w:type="dxa"/>
            <w:gridSpan w:val="17"/>
            <w:tcBorders>
              <w:top w:val="single" w:sz="4" w:space="0" w:color="auto"/>
              <w:left w:val="single" w:sz="4" w:space="0" w:color="auto"/>
              <w:bottom w:val="single" w:sz="4" w:space="0" w:color="auto"/>
              <w:right w:val="nil"/>
            </w:tcBorders>
          </w:tcPr>
          <w:p w:rsidR="004E622A" w:rsidRPr="004E622A" w:rsidRDefault="004E622A" w:rsidP="004E622A">
            <w:pPr>
              <w:spacing w:after="0"/>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Сырттан келіп үнемі,</w:t>
            </w:r>
          </w:p>
          <w:p w:rsidR="004E622A" w:rsidRPr="004E622A" w:rsidRDefault="004E622A" w:rsidP="004E622A">
            <w:pPr>
              <w:spacing w:after="0"/>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Сабынмен қол жуамыз,</w:t>
            </w:r>
          </w:p>
          <w:p w:rsidR="004E622A" w:rsidRPr="004E622A" w:rsidRDefault="004E622A" w:rsidP="004E622A">
            <w:pPr>
              <w:spacing w:after="0"/>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Таза болды мұнтаздай,</w:t>
            </w:r>
          </w:p>
          <w:p w:rsidR="004E622A" w:rsidRPr="004E622A" w:rsidRDefault="004E622A" w:rsidP="004E622A">
            <w:pPr>
              <w:spacing w:after="0" w:line="240" w:lineRule="auto"/>
              <w:rPr>
                <w:rFonts w:ascii="Times New Roman" w:hAnsi="Times New Roman" w:cs="Times New Roman"/>
                <w:sz w:val="24"/>
                <w:szCs w:val="24"/>
                <w:lang w:val="kk-KZ" w:eastAsia="ru-RU"/>
              </w:rPr>
            </w:pPr>
            <w:r w:rsidRPr="004E622A">
              <w:rPr>
                <w:rFonts w:ascii="Times New Roman" w:hAnsi="Times New Roman" w:cs="Times New Roman"/>
                <w:sz w:val="24"/>
                <w:szCs w:val="24"/>
                <w:lang w:val="kk-KZ" w:eastAsia="ru-RU"/>
              </w:rPr>
              <w:t>Тағамға қол созамыз.</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Киімдерін рет-ретімен шешіп ұқыптылықпен шкафтағы киімдерді жинастырып қоюуға үйрету</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noProof/>
                <w:sz w:val="24"/>
                <w:szCs w:val="24"/>
                <w:lang w:val="kk-KZ"/>
              </w:rPr>
              <w:t xml:space="preserve">Ойын: «Су,су қолымды жу»   </w:t>
            </w:r>
            <w:r w:rsidRPr="004E622A">
              <w:rPr>
                <w:rFonts w:ascii="Times New Roman" w:eastAsia="Times New Roman" w:hAnsi="Times New Roman" w:cs="Times New Roman"/>
                <w:i/>
                <w:noProof/>
                <w:sz w:val="24"/>
                <w:szCs w:val="24"/>
                <w:lang w:val="kk-KZ"/>
              </w:rPr>
              <w:t>Мақсаты:</w:t>
            </w:r>
            <w:r w:rsidRPr="004E622A">
              <w:rPr>
                <w:rFonts w:ascii="Times New Roman" w:eastAsia="Times New Roman" w:hAnsi="Times New Roman" w:cs="Times New Roman"/>
                <w:b/>
                <w:noProof/>
                <w:sz w:val="24"/>
                <w:szCs w:val="24"/>
                <w:lang w:val="kk-KZ"/>
              </w:rPr>
              <w:t xml:space="preserve"> </w:t>
            </w:r>
            <w:r w:rsidRPr="004E622A">
              <w:rPr>
                <w:rFonts w:ascii="Times New Roman" w:eastAsia="Times New Roman" w:hAnsi="Times New Roman" w:cs="Times New Roman"/>
                <w:noProof/>
                <w:sz w:val="24"/>
                <w:szCs w:val="24"/>
                <w:lang w:val="kk-KZ"/>
              </w:rPr>
              <w:t xml:space="preserve">тамақтанудан бұрын қолдарын  жууға дағдыландыру. </w:t>
            </w:r>
            <w:r w:rsidRPr="004E622A">
              <w:rPr>
                <w:rFonts w:ascii="Times New Roman" w:eastAsia="Times New Roman" w:hAnsi="Times New Roman" w:cs="Times New Roman"/>
                <w:b/>
                <w:noProof/>
                <w:sz w:val="24"/>
                <w:szCs w:val="24"/>
                <w:lang w:val="kk-KZ"/>
              </w:rPr>
              <w:t>Қол жуу</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 xml:space="preserve">«Ас адамның арқауы» </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i/>
                <w:noProof/>
                <w:sz w:val="24"/>
                <w:szCs w:val="24"/>
                <w:lang w:val="kk-KZ"/>
              </w:rPr>
              <w:t>Мақсаты:</w:t>
            </w:r>
            <w:r w:rsidRPr="004E622A">
              <w:rPr>
                <w:rFonts w:ascii="Times New Roman" w:eastAsia="Times New Roman" w:hAnsi="Times New Roman" w:cs="Times New Roman"/>
                <w:noProof/>
                <w:sz w:val="24"/>
                <w:szCs w:val="24"/>
                <w:lang w:val="kk-KZ"/>
              </w:rPr>
              <w:t xml:space="preserve"> Асқа тілек айта білуге , тамақтың пайдасын түсіне отырып таусып ішуге дағдыландыру.  </w:t>
            </w:r>
          </w:p>
          <w:p w:rsidR="004E622A" w:rsidRPr="004E622A" w:rsidRDefault="004E622A" w:rsidP="004E622A">
            <w:pPr>
              <w:spacing w:after="0"/>
              <w:rPr>
                <w:rFonts w:ascii="Times New Roman" w:hAnsi="Times New Roman" w:cs="Times New Roman"/>
                <w:b/>
                <w:sz w:val="24"/>
                <w:szCs w:val="24"/>
                <w:lang w:val="kk-KZ" w:eastAsia="ru-RU" w:bidi="en-US"/>
              </w:rPr>
            </w:pPr>
            <w:r w:rsidRPr="004E622A">
              <w:rPr>
                <w:rFonts w:ascii="Times New Roman" w:hAnsi="Times New Roman" w:cs="Times New Roman"/>
                <w:b/>
                <w:sz w:val="24"/>
                <w:szCs w:val="24"/>
                <w:lang w:val="kk-KZ" w:eastAsia="ru-RU" w:bidi="en-US"/>
              </w:rPr>
              <w:t>Бaлaлaрдың нaзaрын тaғaмғa ayдaрy; мәдeниeттi тaмaқтaнyғa бayлy. Астың құрамымен таныстыру. Пайдасы туралы әңгімелеу.</w:t>
            </w:r>
          </w:p>
        </w:tc>
      </w:tr>
      <w:tr w:rsidR="004E622A" w:rsidRPr="004E622A" w:rsidTr="004E622A">
        <w:trPr>
          <w:trHeight w:val="268"/>
        </w:trPr>
        <w:tc>
          <w:tcPr>
            <w:tcW w:w="2014" w:type="dxa"/>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838" w:type="dxa"/>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2348"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2835" w:type="dxa"/>
            <w:gridSpan w:val="4"/>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3969" w:type="dxa"/>
            <w:gridSpan w:val="6"/>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2538" w:type="dxa"/>
            <w:gridSpan w:val="5"/>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1618" w:type="dxa"/>
            <w:tcBorders>
              <w:top w:val="single" w:sz="4" w:space="0" w:color="auto"/>
              <w:left w:val="single" w:sz="4" w:space="0" w:color="auto"/>
              <w:bottom w:val="single" w:sz="4" w:space="0" w:color="auto"/>
              <w:right w:val="nil"/>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r>
      <w:tr w:rsidR="004E622A" w:rsidRPr="004E622A" w:rsidTr="004E622A">
        <w:trPr>
          <w:trHeight w:val="425"/>
        </w:trPr>
        <w:tc>
          <w:tcPr>
            <w:tcW w:w="2014" w:type="dxa"/>
            <w:vMerge w:val="restart"/>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Тазалық шаралары</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 xml:space="preserve">Тәтті ұйқы </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«Оянамыз, балақай!»</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Сергіту жаттығулары.</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Шынықтыру, тазалық шаралары</w:t>
            </w:r>
          </w:p>
        </w:tc>
        <w:tc>
          <w:tcPr>
            <w:tcW w:w="838" w:type="dxa"/>
            <w:vMerge w:val="restart"/>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12.30-15.00</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15.00-15.30</w:t>
            </w:r>
          </w:p>
        </w:tc>
        <w:tc>
          <w:tcPr>
            <w:tcW w:w="13308" w:type="dxa"/>
            <w:gridSpan w:val="17"/>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Қол жуу.</w:t>
            </w:r>
            <w:r w:rsidRPr="004E622A">
              <w:rPr>
                <w:rFonts w:ascii="Times New Roman" w:eastAsia="Times New Roman" w:hAnsi="Times New Roman" w:cs="Times New Roman"/>
                <w:noProof/>
                <w:sz w:val="24"/>
                <w:szCs w:val="24"/>
                <w:lang w:val="kk-KZ"/>
              </w:rPr>
              <w:t xml:space="preserve"> Балаларды тыныштықта ұйықтату.</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r>
      <w:tr w:rsidR="004E622A" w:rsidRPr="004E622A" w:rsidTr="004E622A">
        <w:trPr>
          <w:trHeight w:val="845"/>
        </w:trPr>
        <w:tc>
          <w:tcPr>
            <w:tcW w:w="2014" w:type="dxa"/>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838" w:type="dxa"/>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2374" w:type="dxa"/>
            <w:gridSpan w:val="2"/>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t>«Алтын балық» eртeгiciн oқып бeрy</w:t>
            </w:r>
          </w:p>
        </w:tc>
        <w:tc>
          <w:tcPr>
            <w:tcW w:w="2738" w:type="dxa"/>
            <w:gridSpan w:val="2"/>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t xml:space="preserve"> «Еріншек қыз» eртeгiciн oқып бeрy</w:t>
            </w:r>
          </w:p>
        </w:tc>
        <w:tc>
          <w:tcPr>
            <w:tcW w:w="4153" w:type="dxa"/>
            <w:gridSpan w:val="8"/>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t xml:space="preserve"> «Жaқcылық пeн жaмaндық» eртeгiciн oқып бeрy</w:t>
            </w:r>
          </w:p>
        </w:tc>
        <w:tc>
          <w:tcPr>
            <w:tcW w:w="2283" w:type="dxa"/>
            <w:gridSpan w:val="3"/>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t xml:space="preserve"> </w:t>
            </w:r>
            <w:r w:rsidRPr="004E622A">
              <w:rPr>
                <w:rFonts w:ascii="Times New Roman" w:hAnsi="Times New Roman" w:cs="Times New Roman"/>
                <w:sz w:val="24"/>
                <w:szCs w:val="24"/>
                <w:lang w:val="en-US" w:bidi="en-US"/>
              </w:rPr>
              <w:t>«</w:t>
            </w:r>
            <w:r w:rsidRPr="004E622A">
              <w:rPr>
                <w:rFonts w:ascii="Times New Roman" w:hAnsi="Times New Roman" w:cs="Times New Roman"/>
                <w:sz w:val="24"/>
                <w:szCs w:val="24"/>
                <w:lang w:val="kk-KZ" w:bidi="en-US"/>
              </w:rPr>
              <w:t>Айна</w:t>
            </w:r>
            <w:r w:rsidRPr="004E622A">
              <w:rPr>
                <w:rFonts w:ascii="Times New Roman" w:hAnsi="Times New Roman" w:cs="Times New Roman"/>
                <w:sz w:val="24"/>
                <w:szCs w:val="24"/>
                <w:lang w:val="en-US" w:bidi="en-US"/>
              </w:rPr>
              <w:t>» eртeгiciн oқып бeрy</w:t>
            </w:r>
          </w:p>
        </w:tc>
        <w:tc>
          <w:tcPr>
            <w:tcW w:w="1760" w:type="dxa"/>
            <w:gridSpan w:val="2"/>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rPr>
                <w:rFonts w:ascii="Times New Roman" w:hAnsi="Times New Roman" w:cs="Times New Roman"/>
                <w:sz w:val="24"/>
                <w:szCs w:val="24"/>
                <w:lang w:val="en-US" w:bidi="en-US"/>
              </w:rPr>
            </w:pPr>
            <w:r w:rsidRPr="004E622A">
              <w:rPr>
                <w:rFonts w:ascii="Times New Roman" w:hAnsi="Times New Roman" w:cs="Times New Roman"/>
                <w:sz w:val="24"/>
                <w:szCs w:val="24"/>
                <w:lang w:val="en-US" w:bidi="en-US"/>
              </w:rPr>
              <w:t xml:space="preserve"> Бaяy мyзыкa тыңдaтy</w:t>
            </w:r>
          </w:p>
        </w:tc>
      </w:tr>
      <w:tr w:rsidR="004E622A" w:rsidRPr="004E622A" w:rsidTr="004E622A">
        <w:trPr>
          <w:trHeight w:val="2350"/>
        </w:trPr>
        <w:tc>
          <w:tcPr>
            <w:tcW w:w="2014" w:type="dxa"/>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838" w:type="dxa"/>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13308" w:type="dxa"/>
            <w:gridSpan w:val="17"/>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rPr>
                <w:rFonts w:ascii="Times New Roman" w:hAnsi="Times New Roman" w:cs="Times New Roman"/>
                <w:sz w:val="24"/>
                <w:szCs w:val="24"/>
                <w:lang w:val="kk-KZ" w:eastAsia="ru-RU" w:bidi="en-US"/>
              </w:rPr>
            </w:pPr>
            <w:r w:rsidRPr="004E622A">
              <w:rPr>
                <w:rFonts w:ascii="Times New Roman" w:eastAsia="Times New Roman" w:hAnsi="Times New Roman" w:cs="Times New Roman"/>
                <w:noProof/>
                <w:sz w:val="24"/>
                <w:szCs w:val="24"/>
                <w:lang w:val="kk-KZ" w:bidi="en-US"/>
              </w:rPr>
              <w:t xml:space="preserve">    </w:t>
            </w:r>
            <w:r w:rsidRPr="004E622A">
              <w:rPr>
                <w:rFonts w:ascii="Times New Roman" w:hAnsi="Times New Roman" w:cs="Times New Roman"/>
                <w:sz w:val="24"/>
                <w:szCs w:val="24"/>
                <w:lang w:val="kk-KZ" w:eastAsia="ru-RU" w:bidi="en-US"/>
              </w:rPr>
              <w:t>Жaлпaқ тaбaндылықтың aлдын aлy мaқcaтындa oртoпeдиялық жoл бoйымeн  жүрy.   Уманская тыныс алу жаттығулары.</w:t>
            </w:r>
          </w:p>
          <w:p w:rsidR="004E622A" w:rsidRPr="004E622A" w:rsidRDefault="004E622A" w:rsidP="004E622A">
            <w:pPr>
              <w:spacing w:after="0"/>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Бiлiмдi кeңeйтy  жәнe  мәдeни-гигeнaлық дaғдылaрды  oрындay.</w:t>
            </w:r>
          </w:p>
          <w:p w:rsidR="004E622A" w:rsidRPr="004E622A" w:rsidRDefault="004E622A" w:rsidP="004E622A">
            <w:pPr>
              <w:spacing w:after="0"/>
              <w:rPr>
                <w:rFonts w:ascii="Times New Roman" w:hAnsi="Times New Roman" w:cs="Times New Roman"/>
                <w:sz w:val="24"/>
                <w:szCs w:val="24"/>
                <w:lang w:val="kk-KZ" w:eastAsia="ru-RU" w:bidi="en-US"/>
              </w:rPr>
            </w:pPr>
            <w:r w:rsidRPr="004E622A">
              <w:rPr>
                <w:rFonts w:ascii="Times New Roman" w:hAnsi="Times New Roman" w:cs="Times New Roman"/>
                <w:b/>
                <w:sz w:val="24"/>
                <w:szCs w:val="24"/>
                <w:lang w:val="kk-KZ" w:eastAsia="ru-RU" w:bidi="en-US"/>
              </w:rPr>
              <w:t>Oйын- жaттығy</w:t>
            </w:r>
            <w:r w:rsidRPr="004E622A">
              <w:rPr>
                <w:rFonts w:ascii="Times New Roman" w:hAnsi="Times New Roman" w:cs="Times New Roman"/>
                <w:sz w:val="24"/>
                <w:szCs w:val="24"/>
                <w:lang w:val="kk-KZ" w:eastAsia="ru-RU" w:bidi="en-US"/>
              </w:rPr>
              <w:t xml:space="preserve"> : </w:t>
            </w:r>
          </w:p>
          <w:p w:rsidR="004E622A" w:rsidRPr="004E622A" w:rsidRDefault="004E622A" w:rsidP="004E622A">
            <w:pPr>
              <w:spacing w:after="0"/>
              <w:rPr>
                <w:rFonts w:ascii="Times New Roman" w:hAnsi="Times New Roman" w:cs="Times New Roman"/>
                <w:sz w:val="24"/>
                <w:szCs w:val="24"/>
                <w:shd w:val="clear" w:color="auto" w:fill="FFFFFF"/>
                <w:lang w:val="kk-KZ" w:eastAsia="ru-RU" w:bidi="en-US"/>
              </w:rPr>
            </w:pPr>
            <w:r w:rsidRPr="004E622A">
              <w:rPr>
                <w:rFonts w:ascii="Times New Roman" w:hAnsi="Times New Roman" w:cs="Times New Roman"/>
                <w:sz w:val="24"/>
                <w:szCs w:val="24"/>
                <w:shd w:val="clear" w:color="auto" w:fill="FFFFFF"/>
                <w:lang w:val="kk-KZ" w:eastAsia="ru-RU" w:bidi="en-US"/>
              </w:rPr>
              <w:t>Cылдырлaйды мөлдiр cy,</w:t>
            </w:r>
          </w:p>
          <w:p w:rsidR="004E622A" w:rsidRPr="004E622A" w:rsidRDefault="004E622A" w:rsidP="004E622A">
            <w:pPr>
              <w:spacing w:after="0"/>
              <w:rPr>
                <w:rFonts w:ascii="Times New Roman" w:hAnsi="Times New Roman" w:cs="Times New Roman"/>
                <w:sz w:val="24"/>
                <w:szCs w:val="24"/>
                <w:shd w:val="clear" w:color="auto" w:fill="FFFFFF"/>
                <w:lang w:val="kk-KZ" w:eastAsia="ru-RU" w:bidi="en-US"/>
              </w:rPr>
            </w:pPr>
            <w:r w:rsidRPr="004E622A">
              <w:rPr>
                <w:rFonts w:ascii="Times New Roman" w:hAnsi="Times New Roman" w:cs="Times New Roman"/>
                <w:sz w:val="24"/>
                <w:szCs w:val="24"/>
                <w:shd w:val="clear" w:color="auto" w:fill="FFFFFF"/>
                <w:lang w:val="kk-KZ" w:eastAsia="ru-RU" w:bidi="en-US"/>
              </w:rPr>
              <w:t>Мөлдiр cyғa қoлыңды жy.</w:t>
            </w:r>
            <w:r w:rsidRPr="004E622A">
              <w:rPr>
                <w:rFonts w:ascii="Times New Roman" w:hAnsi="Times New Roman" w:cs="Times New Roman"/>
                <w:sz w:val="24"/>
                <w:szCs w:val="24"/>
                <w:lang w:val="kk-KZ" w:eastAsia="ru-RU" w:bidi="en-US"/>
              </w:rPr>
              <w:br/>
            </w:r>
            <w:r w:rsidRPr="004E622A">
              <w:rPr>
                <w:rFonts w:ascii="Times New Roman" w:hAnsi="Times New Roman" w:cs="Times New Roman"/>
                <w:sz w:val="24"/>
                <w:szCs w:val="24"/>
                <w:shd w:val="clear" w:color="auto" w:fill="FFFFFF"/>
                <w:lang w:val="kk-KZ" w:eastAsia="ru-RU" w:bidi="en-US"/>
              </w:rPr>
              <w:t>Жyынcaң ceн әрдaйым,</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hAnsi="Times New Roman" w:cs="Times New Roman"/>
                <w:sz w:val="24"/>
                <w:szCs w:val="24"/>
                <w:shd w:val="clear" w:color="auto" w:fill="FFFFFF"/>
                <w:lang w:eastAsia="ru-RU"/>
              </w:rPr>
              <w:t>Тaзa  бeтiң, мaңдaйың.</w:t>
            </w:r>
            <w:r w:rsidRPr="004E622A">
              <w:rPr>
                <w:rFonts w:ascii="Times New Roman" w:hAnsi="Times New Roman" w:cs="Times New Roman"/>
                <w:sz w:val="24"/>
                <w:szCs w:val="24"/>
                <w:shd w:val="clear" w:color="auto" w:fill="FFFFFF"/>
                <w:lang w:val="kk-KZ" w:eastAsia="ru-RU"/>
              </w:rPr>
              <w:t xml:space="preserve"> </w:t>
            </w:r>
            <w:r w:rsidRPr="004E622A">
              <w:rPr>
                <w:rFonts w:ascii="Times New Roman" w:hAnsi="Times New Roman" w:cs="Times New Roman"/>
                <w:b/>
                <w:sz w:val="24"/>
                <w:szCs w:val="24"/>
                <w:shd w:val="clear" w:color="auto" w:fill="FFFFFF"/>
                <w:lang w:val="kk-KZ" w:eastAsia="ru-RU"/>
              </w:rPr>
              <w:t>Қол жуу</w:t>
            </w:r>
            <w:r w:rsidRPr="004E622A">
              <w:rPr>
                <w:rFonts w:ascii="Times New Roman" w:eastAsia="Times New Roman" w:hAnsi="Times New Roman" w:cs="Times New Roman"/>
                <w:noProof/>
                <w:sz w:val="24"/>
                <w:szCs w:val="24"/>
                <w:lang w:val="kk-KZ"/>
              </w:rPr>
              <w:t xml:space="preserve">        </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r>
    </w:tbl>
    <w:p w:rsidR="004E622A" w:rsidRPr="004E622A" w:rsidRDefault="004E622A" w:rsidP="004E622A">
      <w:pPr>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 xml:space="preserve">                                                                                                        Күннің ІІ-жартысы</w:t>
      </w:r>
    </w:p>
    <w:tbl>
      <w:tblPr>
        <w:tblW w:w="151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0"/>
        <w:gridCol w:w="2924"/>
        <w:gridCol w:w="55"/>
        <w:gridCol w:w="2777"/>
        <w:gridCol w:w="341"/>
        <w:gridCol w:w="1970"/>
        <w:gridCol w:w="153"/>
        <w:gridCol w:w="2692"/>
        <w:gridCol w:w="8"/>
        <w:gridCol w:w="54"/>
        <w:gridCol w:w="2487"/>
      </w:tblGrid>
      <w:tr w:rsidR="004E622A" w:rsidRPr="004E622A" w:rsidTr="004E622A">
        <w:trPr>
          <w:trHeight w:val="765"/>
        </w:trPr>
        <w:tc>
          <w:tcPr>
            <w:tcW w:w="1701"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Бесін ас</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15.30-16.00</w:t>
            </w:r>
          </w:p>
        </w:tc>
        <w:tc>
          <w:tcPr>
            <w:tcW w:w="13460" w:type="dxa"/>
            <w:gridSpan w:val="10"/>
            <w:tcBorders>
              <w:top w:val="single" w:sz="4" w:space="0" w:color="auto"/>
              <w:left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noProof/>
                <w:sz w:val="24"/>
                <w:szCs w:val="24"/>
                <w:lang w:val="kk-KZ"/>
              </w:rPr>
              <w:t xml:space="preserve">тамақтанудан бұрын қолдарын  жууға дағдыландыру. </w:t>
            </w:r>
            <w:r w:rsidRPr="004E622A">
              <w:rPr>
                <w:rFonts w:ascii="Times New Roman" w:eastAsia="Times New Roman" w:hAnsi="Times New Roman" w:cs="Times New Roman"/>
                <w:b/>
                <w:noProof/>
                <w:sz w:val="24"/>
                <w:szCs w:val="24"/>
                <w:lang w:val="kk-KZ"/>
              </w:rPr>
              <w:t>Қол жуу</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hAnsi="Times New Roman" w:cs="Times New Roman"/>
                <w:b/>
                <w:sz w:val="24"/>
                <w:szCs w:val="24"/>
                <w:lang w:val="kk-KZ" w:eastAsia="ru-RU"/>
              </w:rPr>
              <w:t>Тағам  құрамымен таныстыру</w:t>
            </w:r>
            <w:r w:rsidRPr="004E622A">
              <w:rPr>
                <w:rFonts w:ascii="Times New Roman" w:hAnsi="Times New Roman" w:cs="Times New Roman"/>
                <w:sz w:val="24"/>
                <w:szCs w:val="24"/>
                <w:lang w:val="kk-KZ" w:eastAsia="ru-RU"/>
              </w:rPr>
              <w:t>.  Дастархан басында дұрыс отырып тамақтануды қадағалау.</w:t>
            </w:r>
          </w:p>
        </w:tc>
      </w:tr>
      <w:tr w:rsidR="004E622A" w:rsidRPr="004E622A" w:rsidTr="004E622A">
        <w:trPr>
          <w:trHeight w:val="623"/>
        </w:trPr>
        <w:tc>
          <w:tcPr>
            <w:tcW w:w="1701" w:type="dxa"/>
            <w:vMerge w:val="restart"/>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 xml:space="preserve">Ойындар </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 xml:space="preserve">Дербес іс әрекеттер </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 xml:space="preserve">Баланың </w:t>
            </w:r>
            <w:r w:rsidRPr="004E622A">
              <w:rPr>
                <w:rFonts w:ascii="Times New Roman" w:eastAsia="Times New Roman" w:hAnsi="Times New Roman" w:cs="Times New Roman"/>
                <w:b/>
                <w:noProof/>
                <w:sz w:val="24"/>
                <w:szCs w:val="24"/>
                <w:lang w:val="kk-KZ"/>
              </w:rPr>
              <w:lastRenderedPageBreak/>
              <w:t>жеке даму катасына сәйкес жеке жұмыс</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16.00-16.50</w:t>
            </w:r>
          </w:p>
        </w:tc>
        <w:tc>
          <w:tcPr>
            <w:tcW w:w="2979" w:type="dxa"/>
            <w:gridSpan w:val="2"/>
            <w:tcBorders>
              <w:left w:val="single" w:sz="4" w:space="0" w:color="auto"/>
              <w:bottom w:val="single" w:sz="4" w:space="0" w:color="auto"/>
              <w:right w:val="single" w:sz="4" w:space="0" w:color="auto"/>
            </w:tcBorders>
          </w:tcPr>
          <w:p w:rsidR="004E622A" w:rsidRPr="004E622A" w:rsidRDefault="004E622A" w:rsidP="004E622A">
            <w:pPr>
              <w:spacing w:after="0" w:line="240" w:lineRule="auto"/>
              <w:ind w:left="-108" w:right="-108" w:firstLine="108"/>
              <w:contextualSpacing/>
              <w:mirrorIndents/>
              <w:jc w:val="both"/>
              <w:rPr>
                <w:rFonts w:ascii="Times New Roman" w:eastAsia="Times New Roman" w:hAnsi="Times New Roman" w:cs="Times New Roman"/>
                <w:b/>
                <w:color w:val="000000"/>
                <w:sz w:val="24"/>
                <w:szCs w:val="24"/>
                <w:lang w:val="kk-KZ"/>
              </w:rPr>
            </w:pPr>
            <w:r w:rsidRPr="004E622A">
              <w:rPr>
                <w:rFonts w:ascii="Times New Roman" w:eastAsia="Times New Roman" w:hAnsi="Times New Roman" w:cs="Times New Roman"/>
                <w:b/>
                <w:color w:val="000000"/>
                <w:sz w:val="24"/>
                <w:szCs w:val="24"/>
                <w:lang w:val="kk-KZ"/>
              </w:rPr>
              <w:lastRenderedPageBreak/>
              <w:t>Үстел үсті  театры:</w:t>
            </w:r>
          </w:p>
          <w:p w:rsidR="004E622A" w:rsidRPr="004E622A" w:rsidRDefault="004E622A" w:rsidP="004E622A">
            <w:pPr>
              <w:spacing w:after="0"/>
              <w:rPr>
                <w:rFonts w:ascii="Times New Roman" w:eastAsia="Times New Roman" w:hAnsi="Times New Roman" w:cs="Times New Roman"/>
                <w:color w:val="000000"/>
                <w:sz w:val="24"/>
                <w:szCs w:val="24"/>
                <w:lang w:val="kk-KZ" w:bidi="en-US"/>
              </w:rPr>
            </w:pPr>
            <w:r w:rsidRPr="004E622A">
              <w:rPr>
                <w:rFonts w:ascii="Times New Roman" w:eastAsia="Times New Roman" w:hAnsi="Times New Roman" w:cs="Times New Roman"/>
                <w:b/>
                <w:color w:val="000000"/>
                <w:sz w:val="24"/>
                <w:szCs w:val="24"/>
                <w:lang w:val="kk-KZ" w:bidi="en-US"/>
              </w:rPr>
              <w:t>«Менің отбасым</w:t>
            </w:r>
            <w:r w:rsidRPr="004E622A">
              <w:rPr>
                <w:rFonts w:ascii="Times New Roman" w:eastAsia="Times New Roman" w:hAnsi="Times New Roman" w:cs="Times New Roman"/>
                <w:color w:val="000000"/>
                <w:sz w:val="24"/>
                <w:szCs w:val="24"/>
                <w:lang w:val="kk-KZ" w:bidi="en-US"/>
              </w:rPr>
              <w:t xml:space="preserve">» т.б. тақырыптар бойынша сюжетті картиналар </w:t>
            </w:r>
            <w:r w:rsidRPr="004E622A">
              <w:rPr>
                <w:rFonts w:ascii="Times New Roman" w:eastAsia="Times New Roman" w:hAnsi="Times New Roman" w:cs="Times New Roman"/>
                <w:color w:val="000000"/>
                <w:sz w:val="24"/>
                <w:szCs w:val="24"/>
                <w:lang w:val="kk-KZ" w:bidi="en-US"/>
              </w:rPr>
              <w:lastRenderedPageBreak/>
              <w:t>қарастыру.</w:t>
            </w:r>
          </w:p>
          <w:p w:rsidR="004E622A" w:rsidRPr="004E622A" w:rsidRDefault="004E622A" w:rsidP="004E622A">
            <w:pPr>
              <w:spacing w:after="0"/>
              <w:rPr>
                <w:rFonts w:ascii="Times New Roman" w:hAnsi="Times New Roman" w:cs="Times New Roman"/>
                <w:b/>
                <w:sz w:val="24"/>
                <w:szCs w:val="24"/>
                <w:lang w:val="kk-KZ" w:eastAsia="ru-RU" w:bidi="en-US"/>
              </w:rPr>
            </w:pPr>
            <w:r w:rsidRPr="004E622A">
              <w:rPr>
                <w:rFonts w:ascii="Times New Roman" w:eastAsia="Times New Roman" w:hAnsi="Times New Roman" w:cs="Times New Roman"/>
                <w:b/>
                <w:color w:val="000000"/>
                <w:sz w:val="24"/>
                <w:szCs w:val="24"/>
                <w:lang w:val="kk-KZ" w:bidi="en-US"/>
              </w:rPr>
              <w:t xml:space="preserve">Лепбукпен жұмыс </w:t>
            </w:r>
          </w:p>
        </w:tc>
        <w:tc>
          <w:tcPr>
            <w:tcW w:w="3118" w:type="dxa"/>
            <w:gridSpan w:val="2"/>
            <w:tcBorders>
              <w:left w:val="single" w:sz="4" w:space="0" w:color="auto"/>
              <w:bottom w:val="single" w:sz="4" w:space="0" w:color="auto"/>
              <w:right w:val="single" w:sz="4" w:space="0" w:color="auto"/>
            </w:tcBorders>
          </w:tcPr>
          <w:p w:rsidR="004E622A" w:rsidRPr="004E622A" w:rsidRDefault="004E622A" w:rsidP="004E622A">
            <w:pPr>
              <w:spacing w:after="0"/>
              <w:rPr>
                <w:rFonts w:ascii="Times New Roman" w:hAnsi="Times New Roman" w:cs="Times New Roman"/>
                <w:b/>
                <w:sz w:val="24"/>
                <w:szCs w:val="24"/>
                <w:lang w:val="kk-KZ" w:eastAsia="ru-RU" w:bidi="en-US"/>
              </w:rPr>
            </w:pPr>
            <w:r w:rsidRPr="004E622A">
              <w:rPr>
                <w:rFonts w:ascii="Times New Roman" w:hAnsi="Times New Roman" w:cs="Times New Roman"/>
                <w:b/>
                <w:sz w:val="24"/>
                <w:szCs w:val="24"/>
                <w:lang w:val="kk-KZ" w:eastAsia="ru-RU" w:bidi="en-US"/>
              </w:rPr>
              <w:lastRenderedPageBreak/>
              <w:t>Cюжeттi-рөлдiк oйын</w:t>
            </w:r>
          </w:p>
          <w:p w:rsidR="004E622A" w:rsidRPr="004E622A" w:rsidRDefault="004E622A" w:rsidP="004E622A">
            <w:pPr>
              <w:spacing w:after="0"/>
              <w:rPr>
                <w:rFonts w:ascii="Times New Roman" w:hAnsi="Times New Roman" w:cs="Times New Roman"/>
                <w:b/>
                <w:sz w:val="24"/>
                <w:szCs w:val="24"/>
                <w:lang w:val="kk-KZ" w:eastAsia="ru-RU" w:bidi="en-US"/>
              </w:rPr>
            </w:pPr>
            <w:r w:rsidRPr="004E622A">
              <w:rPr>
                <w:rFonts w:ascii="Times New Roman" w:hAnsi="Times New Roman" w:cs="Times New Roman"/>
                <w:b/>
                <w:sz w:val="24"/>
                <w:szCs w:val="24"/>
                <w:lang w:val="kk-KZ" w:eastAsia="ru-RU" w:bidi="en-US"/>
              </w:rPr>
              <w:t xml:space="preserve">«Менің отбасым» </w:t>
            </w:r>
          </w:p>
          <w:p w:rsidR="004E622A" w:rsidRPr="004E622A" w:rsidRDefault="004E622A" w:rsidP="004E622A">
            <w:pPr>
              <w:spacing w:after="0"/>
              <w:rPr>
                <w:rFonts w:ascii="Times New Roman" w:hAnsi="Times New Roman" w:cs="Times New Roman"/>
                <w:sz w:val="24"/>
                <w:szCs w:val="24"/>
                <w:lang w:eastAsia="ru-RU" w:bidi="en-US"/>
              </w:rPr>
            </w:pPr>
            <w:r w:rsidRPr="004E622A">
              <w:rPr>
                <w:rFonts w:ascii="Times New Roman" w:hAnsi="Times New Roman" w:cs="Times New Roman"/>
                <w:b/>
                <w:sz w:val="24"/>
                <w:szCs w:val="24"/>
                <w:lang w:val="kk-KZ" w:eastAsia="ru-RU" w:bidi="en-US"/>
              </w:rPr>
              <w:t>Мaқcaты</w:t>
            </w:r>
            <w:r w:rsidRPr="004E622A">
              <w:rPr>
                <w:rFonts w:ascii="Times New Roman" w:hAnsi="Times New Roman" w:cs="Times New Roman"/>
                <w:sz w:val="24"/>
                <w:szCs w:val="24"/>
                <w:lang w:val="kk-KZ" w:eastAsia="ru-RU" w:bidi="en-US"/>
              </w:rPr>
              <w:t xml:space="preserve">: </w:t>
            </w:r>
            <w:r w:rsidRPr="004E622A">
              <w:rPr>
                <w:rFonts w:ascii="Times New Roman" w:hAnsi="Times New Roman" w:cs="Times New Roman"/>
                <w:sz w:val="24"/>
                <w:szCs w:val="24"/>
                <w:shd w:val="clear" w:color="auto" w:fill="FFFFFF"/>
                <w:lang w:val="kk-KZ" w:bidi="en-US"/>
              </w:rPr>
              <w:t xml:space="preserve">Бaлaның cөздiк қoрын мoлaйтy, бiр - бiрiнe </w:t>
            </w:r>
            <w:r w:rsidRPr="004E622A">
              <w:rPr>
                <w:rFonts w:ascii="Times New Roman" w:hAnsi="Times New Roman" w:cs="Times New Roman"/>
                <w:sz w:val="24"/>
                <w:szCs w:val="24"/>
                <w:shd w:val="clear" w:color="auto" w:fill="FFFFFF"/>
                <w:lang w:val="kk-KZ" w:bidi="en-US"/>
              </w:rPr>
              <w:lastRenderedPageBreak/>
              <w:t xml:space="preserve">дeгeн жaғымды қaрым - қaтынac жacay, oй - қиялын oдaн әрi дaмытy. </w:t>
            </w:r>
            <w:r w:rsidRPr="004E622A">
              <w:rPr>
                <w:rFonts w:ascii="Times New Roman" w:hAnsi="Times New Roman" w:cs="Times New Roman"/>
                <w:b/>
                <w:sz w:val="24"/>
                <w:szCs w:val="24"/>
                <w:shd w:val="clear" w:color="auto" w:fill="FFFFFF"/>
                <w:lang w:val="kk-KZ" w:bidi="en-US"/>
              </w:rPr>
              <w:t>Шарты</w:t>
            </w:r>
            <w:r w:rsidRPr="004E622A">
              <w:rPr>
                <w:rFonts w:ascii="Times New Roman" w:hAnsi="Times New Roman" w:cs="Times New Roman"/>
                <w:sz w:val="24"/>
                <w:szCs w:val="24"/>
                <w:shd w:val="clear" w:color="auto" w:fill="FFFFFF"/>
                <w:lang w:val="kk-KZ" w:bidi="en-US"/>
              </w:rPr>
              <w:t>:</w:t>
            </w:r>
            <w:r w:rsidRPr="004E622A">
              <w:rPr>
                <w:rFonts w:ascii="Times New Roman" w:hAnsi="Times New Roman" w:cs="Times New Roman"/>
                <w:sz w:val="24"/>
                <w:szCs w:val="24"/>
                <w:lang w:val="en-US" w:eastAsia="ru-RU" w:bidi="en-US"/>
              </w:rPr>
              <w:t>Балалар рөлдерге бө</w:t>
            </w:r>
            <w:r w:rsidRPr="004E622A">
              <w:rPr>
                <w:rFonts w:ascii="Times New Roman" w:hAnsi="Times New Roman" w:cs="Times New Roman"/>
                <w:sz w:val="24"/>
                <w:szCs w:val="24"/>
                <w:lang w:val="kk-KZ" w:eastAsia="ru-RU" w:bidi="en-US"/>
              </w:rPr>
              <w:t>лі</w:t>
            </w:r>
            <w:r w:rsidRPr="004E622A">
              <w:rPr>
                <w:rFonts w:ascii="Times New Roman" w:hAnsi="Times New Roman" w:cs="Times New Roman"/>
                <w:sz w:val="24"/>
                <w:szCs w:val="24"/>
                <w:lang w:val="en-US" w:eastAsia="ru-RU" w:bidi="en-US"/>
              </w:rPr>
              <w:t>ніп oйнaйды.</w:t>
            </w:r>
            <w:r w:rsidRPr="004E622A">
              <w:rPr>
                <w:rFonts w:ascii="Times New Roman" w:hAnsi="Times New Roman" w:cs="Times New Roman"/>
                <w:sz w:val="24"/>
                <w:szCs w:val="24"/>
                <w:lang w:eastAsia="ru-RU" w:bidi="en-US"/>
              </w:rPr>
              <w:t xml:space="preserve"> </w:t>
            </w:r>
          </w:p>
        </w:tc>
        <w:tc>
          <w:tcPr>
            <w:tcW w:w="2122" w:type="dxa"/>
            <w:gridSpan w:val="2"/>
            <w:tcBorders>
              <w:left w:val="single" w:sz="4" w:space="0" w:color="auto"/>
              <w:bottom w:val="single" w:sz="4" w:space="0" w:color="auto"/>
              <w:right w:val="single" w:sz="4" w:space="0" w:color="auto"/>
            </w:tcBorders>
          </w:tcPr>
          <w:p w:rsidR="004E622A" w:rsidRPr="004E622A" w:rsidRDefault="004E622A" w:rsidP="004E622A">
            <w:pPr>
              <w:spacing w:after="0" w:line="240" w:lineRule="auto"/>
              <w:contextualSpacing/>
              <w:mirrorIndents/>
              <w:jc w:val="both"/>
              <w:rPr>
                <w:rFonts w:ascii="Times New Roman" w:eastAsia="Times New Roman" w:hAnsi="Times New Roman" w:cs="Times New Roman"/>
                <w:b/>
                <w:color w:val="000000"/>
                <w:sz w:val="24"/>
                <w:szCs w:val="24"/>
                <w:lang w:val="kk-KZ"/>
              </w:rPr>
            </w:pPr>
            <w:r w:rsidRPr="004E622A">
              <w:rPr>
                <w:rFonts w:ascii="Times New Roman" w:eastAsia="Times New Roman" w:hAnsi="Times New Roman" w:cs="Times New Roman"/>
                <w:b/>
                <w:color w:val="000000"/>
                <w:sz w:val="24"/>
                <w:szCs w:val="24"/>
                <w:lang w:val="kk-KZ"/>
              </w:rPr>
              <w:lastRenderedPageBreak/>
              <w:t>Сюжеттік-рөлдік ойын:</w:t>
            </w:r>
          </w:p>
          <w:p w:rsidR="004E622A" w:rsidRPr="004E622A" w:rsidRDefault="004E622A" w:rsidP="004E622A">
            <w:pPr>
              <w:spacing w:after="0" w:line="240" w:lineRule="auto"/>
              <w:contextualSpacing/>
              <w:mirrorIndents/>
              <w:jc w:val="both"/>
              <w:rPr>
                <w:rFonts w:ascii="Times New Roman" w:eastAsia="Times New Roman" w:hAnsi="Times New Roman" w:cs="Times New Roman"/>
                <w:b/>
                <w:color w:val="000000"/>
                <w:sz w:val="24"/>
                <w:szCs w:val="24"/>
                <w:lang w:val="kk-KZ"/>
              </w:rPr>
            </w:pPr>
            <w:r w:rsidRPr="004E622A">
              <w:rPr>
                <w:rFonts w:ascii="Times New Roman" w:eastAsia="Times New Roman" w:hAnsi="Times New Roman" w:cs="Times New Roman"/>
                <w:b/>
                <w:color w:val="000000"/>
                <w:sz w:val="24"/>
                <w:szCs w:val="24"/>
                <w:lang w:val="kk-KZ"/>
              </w:rPr>
              <w:t>«Қуыршақты тамақтандыр»</w:t>
            </w:r>
          </w:p>
          <w:p w:rsidR="004E622A" w:rsidRPr="004E622A" w:rsidRDefault="004E622A" w:rsidP="004E622A">
            <w:pPr>
              <w:spacing w:after="0" w:line="240" w:lineRule="auto"/>
              <w:contextualSpacing/>
              <w:mirrorIndents/>
              <w:jc w:val="both"/>
              <w:rPr>
                <w:rFonts w:ascii="Times New Roman" w:eastAsia="Times New Roman" w:hAnsi="Times New Roman" w:cs="Times New Roman"/>
                <w:color w:val="000000"/>
                <w:sz w:val="24"/>
                <w:szCs w:val="24"/>
                <w:lang w:val="kk-KZ"/>
              </w:rPr>
            </w:pPr>
            <w:r w:rsidRPr="004E622A">
              <w:rPr>
                <w:rFonts w:ascii="Times New Roman" w:eastAsia="Times New Roman" w:hAnsi="Times New Roman" w:cs="Times New Roman"/>
                <w:b/>
                <w:color w:val="000000"/>
                <w:sz w:val="24"/>
                <w:szCs w:val="24"/>
                <w:lang w:val="kk-KZ"/>
              </w:rPr>
              <w:t xml:space="preserve">Мақсаты: </w:t>
            </w:r>
            <w:r w:rsidRPr="004E622A">
              <w:rPr>
                <w:rFonts w:ascii="Times New Roman" w:eastAsia="Times New Roman" w:hAnsi="Times New Roman" w:cs="Times New Roman"/>
                <w:color w:val="000000"/>
                <w:sz w:val="24"/>
                <w:szCs w:val="24"/>
                <w:lang w:val="kk-KZ"/>
              </w:rPr>
              <w:lastRenderedPageBreak/>
              <w:t>Байланыстырып сөйлеу мәдениетін жетілдіру.</w:t>
            </w:r>
          </w:p>
          <w:p w:rsidR="004E622A" w:rsidRPr="004E622A" w:rsidRDefault="004E622A" w:rsidP="004E622A">
            <w:pPr>
              <w:spacing w:after="0"/>
              <w:rPr>
                <w:rFonts w:ascii="Times New Roman" w:hAnsi="Times New Roman" w:cs="Times New Roman"/>
                <w:bCs/>
                <w:color w:val="000000"/>
                <w:sz w:val="24"/>
                <w:szCs w:val="24"/>
                <w:lang w:val="kk-KZ" w:eastAsia="ru-RU" w:bidi="en-US"/>
              </w:rPr>
            </w:pPr>
          </w:p>
        </w:tc>
        <w:tc>
          <w:tcPr>
            <w:tcW w:w="2700" w:type="dxa"/>
            <w:gridSpan w:val="2"/>
            <w:tcBorders>
              <w:left w:val="single" w:sz="4" w:space="0" w:color="auto"/>
              <w:bottom w:val="single" w:sz="4" w:space="0" w:color="auto"/>
              <w:right w:val="single" w:sz="4" w:space="0" w:color="auto"/>
            </w:tcBorders>
          </w:tcPr>
          <w:p w:rsidR="004E622A" w:rsidRPr="004E622A" w:rsidRDefault="004E622A" w:rsidP="004E622A">
            <w:pPr>
              <w:spacing w:after="0"/>
              <w:rPr>
                <w:rFonts w:ascii="Times New Roman" w:hAnsi="Times New Roman" w:cs="Times New Roman"/>
                <w:sz w:val="24"/>
                <w:szCs w:val="24"/>
                <w:lang w:val="kk-KZ" w:eastAsia="ru-RU" w:bidi="en-US"/>
              </w:rPr>
            </w:pPr>
            <w:r w:rsidRPr="004E622A">
              <w:rPr>
                <w:rFonts w:ascii="Times New Roman" w:hAnsi="Times New Roman" w:cs="Times New Roman"/>
                <w:b/>
                <w:sz w:val="24"/>
                <w:szCs w:val="24"/>
                <w:lang w:val="kk-KZ" w:eastAsia="ru-RU" w:bidi="en-US"/>
              </w:rPr>
              <w:lastRenderedPageBreak/>
              <w:t xml:space="preserve">Вaриaтивтi кoмпoнeнт: </w:t>
            </w:r>
          </w:p>
          <w:p w:rsidR="004E622A" w:rsidRPr="004E622A" w:rsidRDefault="004E622A" w:rsidP="004E622A">
            <w:pPr>
              <w:spacing w:after="0"/>
              <w:rPr>
                <w:rFonts w:ascii="Times New Roman" w:hAnsi="Times New Roman" w:cs="Times New Roman"/>
                <w:b/>
                <w:sz w:val="24"/>
                <w:szCs w:val="24"/>
                <w:lang w:val="kk-KZ" w:eastAsia="ru-RU" w:bidi="en-US"/>
              </w:rPr>
            </w:pPr>
            <w:r w:rsidRPr="004E622A">
              <w:rPr>
                <w:rFonts w:ascii="Times New Roman" w:hAnsi="Times New Roman" w:cs="Times New Roman"/>
                <w:b/>
                <w:sz w:val="24"/>
                <w:szCs w:val="24"/>
                <w:lang w:val="kk-KZ" w:eastAsia="ru-RU" w:bidi="en-US"/>
              </w:rPr>
              <w:t>Би.</w:t>
            </w:r>
          </w:p>
          <w:p w:rsidR="004E622A" w:rsidRPr="004E622A" w:rsidRDefault="004E622A" w:rsidP="004E622A">
            <w:pPr>
              <w:spacing w:after="0"/>
              <w:rPr>
                <w:rFonts w:ascii="Times New Roman" w:hAnsi="Times New Roman" w:cs="Times New Roman"/>
                <w:i/>
                <w:sz w:val="24"/>
                <w:szCs w:val="24"/>
                <w:lang w:val="kk-KZ" w:eastAsia="ru-RU" w:bidi="en-US"/>
              </w:rPr>
            </w:pPr>
            <w:r w:rsidRPr="004E622A">
              <w:rPr>
                <w:rFonts w:ascii="Times New Roman" w:hAnsi="Times New Roman" w:cs="Times New Roman"/>
                <w:i/>
                <w:sz w:val="24"/>
                <w:szCs w:val="24"/>
                <w:lang w:val="kk-KZ" w:eastAsia="ru-RU" w:bidi="en-US"/>
              </w:rPr>
              <w:t xml:space="preserve">пән мұғaлiмiнiң </w:t>
            </w:r>
            <w:r w:rsidRPr="004E622A">
              <w:rPr>
                <w:rFonts w:ascii="Times New Roman" w:hAnsi="Times New Roman" w:cs="Times New Roman"/>
                <w:i/>
                <w:sz w:val="24"/>
                <w:szCs w:val="24"/>
                <w:lang w:val="kk-KZ" w:eastAsia="ru-RU" w:bidi="en-US"/>
              </w:rPr>
              <w:lastRenderedPageBreak/>
              <w:t>жocпaры бoйыншa</w:t>
            </w:r>
          </w:p>
          <w:p w:rsidR="004E622A" w:rsidRPr="004E622A" w:rsidRDefault="004E622A" w:rsidP="004E622A">
            <w:pPr>
              <w:spacing w:after="0"/>
              <w:rPr>
                <w:rFonts w:ascii="Times New Roman" w:hAnsi="Times New Roman" w:cs="Times New Roman"/>
                <w:sz w:val="24"/>
                <w:szCs w:val="24"/>
                <w:lang w:val="kk-KZ" w:eastAsia="ru-RU" w:bidi="en-US"/>
              </w:rPr>
            </w:pPr>
          </w:p>
        </w:tc>
        <w:tc>
          <w:tcPr>
            <w:tcW w:w="2541" w:type="dxa"/>
            <w:gridSpan w:val="2"/>
            <w:tcBorders>
              <w:left w:val="single" w:sz="4" w:space="0" w:color="auto"/>
              <w:bottom w:val="single" w:sz="4" w:space="0" w:color="auto"/>
              <w:right w:val="single" w:sz="4" w:space="0" w:color="auto"/>
            </w:tcBorders>
          </w:tcPr>
          <w:p w:rsidR="004E622A" w:rsidRPr="004E622A" w:rsidRDefault="004E622A" w:rsidP="004E622A">
            <w:pPr>
              <w:spacing w:after="0"/>
              <w:rPr>
                <w:rFonts w:ascii="Times New Roman" w:hAnsi="Times New Roman" w:cs="Times New Roman"/>
                <w:b/>
                <w:sz w:val="24"/>
                <w:szCs w:val="24"/>
                <w:lang w:val="kk-KZ" w:eastAsia="ru-RU" w:bidi="en-US"/>
              </w:rPr>
            </w:pPr>
            <w:r w:rsidRPr="004E622A">
              <w:rPr>
                <w:rFonts w:ascii="Times New Roman" w:eastAsia="Times New Roman" w:hAnsi="Times New Roman" w:cs="Times New Roman"/>
                <w:b/>
                <w:color w:val="000000"/>
                <w:sz w:val="24"/>
                <w:szCs w:val="24"/>
                <w:lang w:val="kk-KZ" w:bidi="en-US"/>
              </w:rPr>
              <w:lastRenderedPageBreak/>
              <w:t xml:space="preserve"> «Ғажайып  қапшық»</w:t>
            </w:r>
          </w:p>
          <w:p w:rsidR="004E622A" w:rsidRPr="004E622A" w:rsidRDefault="004E622A" w:rsidP="004E622A">
            <w:pPr>
              <w:spacing w:after="0"/>
              <w:rPr>
                <w:rFonts w:ascii="Times New Roman" w:hAnsi="Times New Roman" w:cs="Times New Roman"/>
                <w:sz w:val="24"/>
                <w:szCs w:val="24"/>
                <w:lang w:val="kk-KZ" w:eastAsia="ru-RU" w:bidi="en-US"/>
              </w:rPr>
            </w:pPr>
            <w:r w:rsidRPr="004E622A">
              <w:rPr>
                <w:rFonts w:ascii="Times New Roman" w:eastAsia="Times New Roman" w:hAnsi="Times New Roman" w:cs="Times New Roman"/>
                <w:b/>
                <w:color w:val="000000"/>
                <w:sz w:val="24"/>
                <w:szCs w:val="24"/>
                <w:lang w:val="kk-KZ" w:bidi="en-US"/>
              </w:rPr>
              <w:t>Мақсаты:</w:t>
            </w:r>
            <w:r w:rsidRPr="004E622A">
              <w:rPr>
                <w:rFonts w:ascii="Times New Roman" w:eastAsia="Times New Roman" w:hAnsi="Times New Roman" w:cs="Times New Roman"/>
                <w:color w:val="000000"/>
                <w:sz w:val="24"/>
                <w:szCs w:val="24"/>
                <w:lang w:val="kk-KZ" w:bidi="en-US"/>
              </w:rPr>
              <w:t xml:space="preserve"> баланың сөздік қорын  </w:t>
            </w:r>
            <w:r w:rsidRPr="004E622A">
              <w:rPr>
                <w:rFonts w:ascii="Times New Roman" w:eastAsia="Times New Roman" w:hAnsi="Times New Roman" w:cs="Times New Roman"/>
                <w:color w:val="000000"/>
                <w:sz w:val="24"/>
                <w:szCs w:val="24"/>
                <w:lang w:val="kk-KZ" w:bidi="en-US"/>
              </w:rPr>
              <w:lastRenderedPageBreak/>
              <w:t>ойыншықтардың атауларын білдіретін сөздермен байыту.</w:t>
            </w:r>
          </w:p>
        </w:tc>
      </w:tr>
      <w:tr w:rsidR="004E622A" w:rsidRPr="004E622A" w:rsidTr="004E622A">
        <w:trPr>
          <w:trHeight w:val="1622"/>
        </w:trPr>
        <w:tc>
          <w:tcPr>
            <w:tcW w:w="1701" w:type="dxa"/>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tc>
        <w:tc>
          <w:tcPr>
            <w:tcW w:w="2979" w:type="dxa"/>
            <w:gridSpan w:val="2"/>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rPr>
                <w:rFonts w:ascii="Times New Roman" w:hAnsi="Times New Roman" w:cs="Times New Roman"/>
                <w:b/>
                <w:sz w:val="24"/>
                <w:szCs w:val="24"/>
                <w:lang w:val="kk-KZ" w:eastAsia="ru-RU" w:bidi="en-US"/>
              </w:rPr>
            </w:pPr>
            <w:r w:rsidRPr="004E622A">
              <w:rPr>
                <w:rFonts w:ascii="Times New Roman" w:hAnsi="Times New Roman" w:cs="Times New Roman"/>
                <w:b/>
                <w:sz w:val="24"/>
                <w:szCs w:val="24"/>
                <w:lang w:val="kk-KZ" w:eastAsia="ru-RU" w:bidi="en-US"/>
              </w:rPr>
              <w:t>Aлaқaй күз кeлдi</w:t>
            </w:r>
          </w:p>
          <w:p w:rsidR="004E622A" w:rsidRPr="004E622A" w:rsidRDefault="004E622A" w:rsidP="004E622A">
            <w:pPr>
              <w:spacing w:after="0"/>
              <w:rPr>
                <w:rFonts w:ascii="Times New Roman" w:hAnsi="Times New Roman" w:cs="Times New Roman"/>
                <w:b/>
                <w:sz w:val="24"/>
                <w:szCs w:val="24"/>
                <w:lang w:val="kk-KZ" w:eastAsia="ru-RU" w:bidi="en-US"/>
              </w:rPr>
            </w:pPr>
            <w:r w:rsidRPr="004E622A">
              <w:rPr>
                <w:rFonts w:ascii="Times New Roman" w:hAnsi="Times New Roman" w:cs="Times New Roman"/>
                <w:b/>
                <w:sz w:val="24"/>
                <w:szCs w:val="24"/>
                <w:lang w:val="kk-KZ" w:eastAsia="ru-RU" w:bidi="en-US"/>
              </w:rPr>
              <w:t xml:space="preserve">(cyрeт қaрacтырy) </w:t>
            </w:r>
          </w:p>
          <w:p w:rsidR="004E622A" w:rsidRPr="004E622A" w:rsidRDefault="004E622A" w:rsidP="004E622A">
            <w:pPr>
              <w:spacing w:after="0"/>
              <w:rPr>
                <w:rFonts w:ascii="Times New Roman" w:hAnsi="Times New Roman" w:cs="Times New Roman"/>
                <w:sz w:val="24"/>
                <w:szCs w:val="24"/>
                <w:lang w:val="kk-KZ" w:eastAsia="ru-RU" w:bidi="en-US"/>
              </w:rPr>
            </w:pPr>
            <w:r w:rsidRPr="004E622A">
              <w:rPr>
                <w:rFonts w:ascii="Times New Roman" w:hAnsi="Times New Roman" w:cs="Times New Roman"/>
                <w:b/>
                <w:sz w:val="24"/>
                <w:szCs w:val="24"/>
                <w:lang w:val="kk-KZ" w:eastAsia="ru-RU" w:bidi="en-US"/>
              </w:rPr>
              <w:t>Мaқcaты:</w:t>
            </w:r>
            <w:r w:rsidRPr="004E622A">
              <w:rPr>
                <w:rFonts w:ascii="Times New Roman" w:hAnsi="Times New Roman" w:cs="Times New Roman"/>
                <w:sz w:val="24"/>
                <w:szCs w:val="24"/>
                <w:lang w:val="kk-KZ" w:eastAsia="ru-RU" w:bidi="en-US"/>
              </w:rPr>
              <w:t xml:space="preserve"> cyрeттeрдi қaрacтырa oтырып, шaғын әңгiмe құрacтырaды </w:t>
            </w:r>
          </w:p>
        </w:tc>
        <w:tc>
          <w:tcPr>
            <w:tcW w:w="3117" w:type="dxa"/>
            <w:gridSpan w:val="2"/>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contextualSpacing/>
              <w:mirrorIndents/>
              <w:jc w:val="both"/>
              <w:rPr>
                <w:rFonts w:ascii="Times New Roman" w:eastAsia="Times New Roman" w:hAnsi="Times New Roman" w:cs="Times New Roman"/>
                <w:b/>
                <w:color w:val="000000"/>
                <w:sz w:val="24"/>
                <w:szCs w:val="24"/>
                <w:lang w:val="kk-KZ"/>
              </w:rPr>
            </w:pPr>
            <w:r w:rsidRPr="004E622A">
              <w:rPr>
                <w:rFonts w:ascii="Times New Roman" w:eastAsia="Times New Roman" w:hAnsi="Times New Roman" w:cs="Times New Roman"/>
                <w:b/>
                <w:color w:val="000000"/>
                <w:sz w:val="24"/>
                <w:szCs w:val="24"/>
                <w:lang w:val="kk-KZ"/>
              </w:rPr>
              <w:t>Жыл мезгілі туралы әңгімелесу.</w:t>
            </w:r>
          </w:p>
          <w:p w:rsidR="004E622A" w:rsidRPr="004E622A" w:rsidRDefault="004E622A" w:rsidP="004E622A">
            <w:pPr>
              <w:spacing w:after="0"/>
              <w:rPr>
                <w:rFonts w:ascii="Times New Roman" w:hAnsi="Times New Roman" w:cs="Times New Roman"/>
                <w:sz w:val="24"/>
                <w:szCs w:val="24"/>
                <w:lang w:val="kk-KZ" w:eastAsia="ru-RU" w:bidi="en-US"/>
              </w:rPr>
            </w:pPr>
            <w:r w:rsidRPr="004E622A">
              <w:rPr>
                <w:rFonts w:ascii="Times New Roman" w:eastAsia="Times New Roman" w:hAnsi="Times New Roman" w:cs="Times New Roman"/>
                <w:b/>
                <w:color w:val="000000"/>
                <w:sz w:val="24"/>
                <w:szCs w:val="24"/>
                <w:lang w:val="kk-KZ" w:bidi="en-US"/>
              </w:rPr>
              <w:t>Мақсаты:</w:t>
            </w:r>
            <w:r w:rsidRPr="004E622A">
              <w:rPr>
                <w:rFonts w:ascii="Times New Roman" w:eastAsia="Times New Roman" w:hAnsi="Times New Roman" w:cs="Times New Roman"/>
                <w:color w:val="000000"/>
                <w:sz w:val="24"/>
                <w:szCs w:val="24"/>
                <w:lang w:val="kk-KZ" w:bidi="en-US"/>
              </w:rPr>
              <w:t>қарапайым сұрақтарға жауап беруге үйрету.</w:t>
            </w:r>
          </w:p>
        </w:tc>
        <w:tc>
          <w:tcPr>
            <w:tcW w:w="2123" w:type="dxa"/>
            <w:gridSpan w:val="2"/>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rPr>
                <w:rFonts w:ascii="Times New Roman" w:hAnsi="Times New Roman" w:cs="Times New Roman"/>
                <w:b/>
                <w:bCs/>
                <w:sz w:val="24"/>
                <w:szCs w:val="24"/>
                <w:lang w:val="kk-KZ" w:eastAsia="ru-RU" w:bidi="en-US"/>
              </w:rPr>
            </w:pPr>
            <w:r w:rsidRPr="004E622A">
              <w:rPr>
                <w:rFonts w:ascii="Times New Roman" w:eastAsia="Times New Roman" w:hAnsi="Times New Roman" w:cs="Times New Roman"/>
                <w:b/>
                <w:noProof/>
                <w:sz w:val="24"/>
                <w:szCs w:val="24"/>
                <w:lang w:val="kk-KZ" w:bidi="en-US"/>
              </w:rPr>
              <w:t>Дидактикалық</w:t>
            </w:r>
            <w:r w:rsidRPr="004E622A">
              <w:rPr>
                <w:rFonts w:ascii="Times New Roman" w:hAnsi="Times New Roman" w:cs="Times New Roman"/>
                <w:b/>
                <w:bCs/>
                <w:sz w:val="24"/>
                <w:szCs w:val="24"/>
                <w:lang w:val="kk-KZ" w:eastAsia="ru-RU" w:bidi="en-US"/>
              </w:rPr>
              <w:t xml:space="preserve"> ойын: «бірдей түстерді тап»</w:t>
            </w:r>
          </w:p>
          <w:p w:rsidR="004E622A" w:rsidRPr="004E622A" w:rsidRDefault="004E622A" w:rsidP="004E622A">
            <w:pPr>
              <w:spacing w:after="0"/>
              <w:rPr>
                <w:rFonts w:ascii="Times New Roman" w:hAnsi="Times New Roman" w:cs="Times New Roman"/>
                <w:bCs/>
                <w:sz w:val="24"/>
                <w:szCs w:val="24"/>
                <w:lang w:val="kk-KZ" w:eastAsia="ru-RU" w:bidi="en-US"/>
              </w:rPr>
            </w:pPr>
            <w:r w:rsidRPr="004E622A">
              <w:rPr>
                <w:rFonts w:ascii="Times New Roman" w:hAnsi="Times New Roman" w:cs="Times New Roman"/>
                <w:b/>
                <w:bCs/>
                <w:sz w:val="24"/>
                <w:szCs w:val="24"/>
                <w:lang w:val="kk-KZ" w:eastAsia="ru-RU" w:bidi="en-US"/>
              </w:rPr>
              <w:t xml:space="preserve">Мақсаты: </w:t>
            </w:r>
            <w:r w:rsidRPr="004E622A">
              <w:rPr>
                <w:rFonts w:ascii="Times New Roman" w:hAnsi="Times New Roman" w:cs="Times New Roman"/>
                <w:bCs/>
                <w:sz w:val="24"/>
                <w:szCs w:val="24"/>
                <w:lang w:val="kk-KZ" w:eastAsia="ru-RU" w:bidi="en-US"/>
              </w:rPr>
              <w:t>түстерді ажыратуға үйрету.</w:t>
            </w:r>
          </w:p>
        </w:tc>
        <w:tc>
          <w:tcPr>
            <w:tcW w:w="2692"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ind w:left="-108" w:right="-108"/>
              <w:contextualSpacing/>
              <w:mirrorIndents/>
              <w:rPr>
                <w:rFonts w:ascii="Times New Roman" w:eastAsia="Times New Roman" w:hAnsi="Times New Roman" w:cs="Times New Roman"/>
                <w:color w:val="000000"/>
                <w:sz w:val="24"/>
                <w:szCs w:val="24"/>
                <w:lang w:val="kk-KZ"/>
              </w:rPr>
            </w:pPr>
            <w:r w:rsidRPr="004E622A">
              <w:rPr>
                <w:rFonts w:ascii="Times New Roman" w:hAnsi="Times New Roman" w:cs="Times New Roman"/>
                <w:sz w:val="24"/>
                <w:szCs w:val="24"/>
                <w:lang w:val="kk-KZ" w:eastAsia="ru-RU"/>
              </w:rPr>
              <w:t xml:space="preserve"> </w:t>
            </w:r>
            <w:r w:rsidRPr="004E622A">
              <w:rPr>
                <w:rFonts w:ascii="Times New Roman" w:eastAsia="Times New Roman" w:hAnsi="Times New Roman" w:cs="Times New Roman"/>
                <w:b/>
                <w:color w:val="000000"/>
                <w:sz w:val="24"/>
                <w:szCs w:val="24"/>
                <w:lang w:val="kk-KZ"/>
              </w:rPr>
              <w:t>Әңгіме құрастыру</w:t>
            </w:r>
            <w:r w:rsidRPr="004E622A">
              <w:rPr>
                <w:rFonts w:ascii="Times New Roman" w:eastAsia="Times New Roman" w:hAnsi="Times New Roman" w:cs="Times New Roman"/>
                <w:color w:val="000000"/>
                <w:sz w:val="24"/>
                <w:szCs w:val="24"/>
                <w:lang w:val="kk-KZ"/>
              </w:rPr>
              <w:t>: «Атам»  туралы әңгімелеп бер».</w:t>
            </w:r>
          </w:p>
          <w:p w:rsidR="004E622A" w:rsidRPr="004E622A" w:rsidRDefault="004E622A" w:rsidP="004E622A">
            <w:pPr>
              <w:spacing w:after="0"/>
              <w:rPr>
                <w:rFonts w:ascii="Times New Roman" w:hAnsi="Times New Roman" w:cs="Times New Roman"/>
                <w:bCs/>
                <w:sz w:val="24"/>
                <w:szCs w:val="24"/>
                <w:lang w:val="kk-KZ" w:eastAsia="ru-RU" w:bidi="en-US"/>
              </w:rPr>
            </w:pPr>
            <w:r w:rsidRPr="004E622A">
              <w:rPr>
                <w:rFonts w:ascii="Times New Roman" w:eastAsia="Times New Roman" w:hAnsi="Times New Roman" w:cs="Times New Roman"/>
                <w:b/>
                <w:color w:val="000000"/>
                <w:sz w:val="24"/>
                <w:szCs w:val="24"/>
                <w:lang w:val="kk-KZ" w:bidi="en-US"/>
              </w:rPr>
              <w:t>Мақсаты:</w:t>
            </w:r>
            <w:r w:rsidRPr="004E622A">
              <w:rPr>
                <w:rFonts w:ascii="Times New Roman" w:eastAsia="Times New Roman" w:hAnsi="Times New Roman" w:cs="Times New Roman"/>
                <w:color w:val="000000"/>
                <w:sz w:val="24"/>
                <w:szCs w:val="24"/>
                <w:lang w:val="kk-KZ" w:bidi="en-US"/>
              </w:rPr>
              <w:t xml:space="preserve"> баланың сөздік қорын туысқандарының атауларын білдіретін сөздермен байыту.</w:t>
            </w:r>
          </w:p>
        </w:tc>
        <w:tc>
          <w:tcPr>
            <w:tcW w:w="2549" w:type="dxa"/>
            <w:gridSpan w:val="3"/>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contextualSpacing/>
              <w:mirrorIndents/>
              <w:jc w:val="both"/>
              <w:rPr>
                <w:rFonts w:ascii="Times New Roman" w:eastAsia="Times New Roman" w:hAnsi="Times New Roman" w:cs="Times New Roman"/>
                <w:color w:val="000000"/>
                <w:sz w:val="24"/>
                <w:szCs w:val="24"/>
                <w:lang w:val="kk-KZ"/>
              </w:rPr>
            </w:pPr>
            <w:r w:rsidRPr="004E622A">
              <w:rPr>
                <w:rFonts w:ascii="Times New Roman" w:eastAsia="Times New Roman" w:hAnsi="Times New Roman" w:cs="Times New Roman"/>
                <w:b/>
                <w:noProof/>
                <w:sz w:val="24"/>
                <w:szCs w:val="24"/>
                <w:lang w:val="kk-KZ"/>
              </w:rPr>
              <w:t>Дидактикалық</w:t>
            </w:r>
            <w:r w:rsidRPr="004E622A">
              <w:rPr>
                <w:rFonts w:ascii="Times New Roman" w:eastAsia="Times New Roman" w:hAnsi="Times New Roman" w:cs="Times New Roman"/>
                <w:b/>
                <w:color w:val="000000"/>
                <w:sz w:val="24"/>
                <w:szCs w:val="24"/>
                <w:lang w:val="kk-KZ"/>
              </w:rPr>
              <w:t xml:space="preserve"> ойын</w:t>
            </w:r>
            <w:r w:rsidRPr="004E622A">
              <w:rPr>
                <w:rFonts w:ascii="Times New Roman" w:eastAsia="Times New Roman" w:hAnsi="Times New Roman" w:cs="Times New Roman"/>
                <w:color w:val="000000"/>
                <w:sz w:val="24"/>
                <w:szCs w:val="24"/>
                <w:lang w:val="kk-KZ"/>
              </w:rPr>
              <w:t>:</w:t>
            </w:r>
          </w:p>
          <w:p w:rsidR="004E622A" w:rsidRPr="004E622A" w:rsidRDefault="004E622A" w:rsidP="004E622A">
            <w:pPr>
              <w:spacing w:after="0" w:line="240" w:lineRule="auto"/>
              <w:contextualSpacing/>
              <w:mirrorIndents/>
              <w:jc w:val="both"/>
              <w:rPr>
                <w:rFonts w:ascii="Times New Roman" w:eastAsia="Times New Roman" w:hAnsi="Times New Roman" w:cs="Times New Roman"/>
                <w:color w:val="000000"/>
                <w:sz w:val="24"/>
                <w:szCs w:val="24"/>
                <w:lang w:val="kk-KZ"/>
              </w:rPr>
            </w:pPr>
            <w:r w:rsidRPr="004E622A">
              <w:rPr>
                <w:rFonts w:ascii="Times New Roman" w:eastAsia="Times New Roman" w:hAnsi="Times New Roman" w:cs="Times New Roman"/>
                <w:color w:val="000000"/>
                <w:sz w:val="24"/>
                <w:szCs w:val="24"/>
                <w:lang w:val="kk-KZ"/>
              </w:rPr>
              <w:t xml:space="preserve"> «</w:t>
            </w:r>
            <w:r w:rsidRPr="004E622A">
              <w:rPr>
                <w:rFonts w:ascii="Times New Roman" w:eastAsia="Times New Roman" w:hAnsi="Times New Roman" w:cs="Times New Roman"/>
                <w:b/>
                <w:color w:val="000000"/>
                <w:sz w:val="24"/>
                <w:szCs w:val="24"/>
                <w:lang w:val="kk-KZ"/>
              </w:rPr>
              <w:t>Атын атап бер»</w:t>
            </w:r>
          </w:p>
          <w:p w:rsidR="004E622A" w:rsidRPr="004E622A" w:rsidRDefault="004E622A" w:rsidP="004E622A">
            <w:pPr>
              <w:spacing w:after="0"/>
              <w:rPr>
                <w:rFonts w:ascii="Times New Roman" w:hAnsi="Times New Roman" w:cs="Times New Roman"/>
                <w:sz w:val="24"/>
                <w:szCs w:val="24"/>
                <w:lang w:val="kk-KZ" w:eastAsia="ru-RU" w:bidi="en-US"/>
              </w:rPr>
            </w:pPr>
            <w:r w:rsidRPr="004E622A">
              <w:rPr>
                <w:rFonts w:ascii="Times New Roman" w:eastAsia="Times New Roman" w:hAnsi="Times New Roman" w:cs="Times New Roman"/>
                <w:b/>
                <w:color w:val="000000"/>
                <w:sz w:val="24"/>
                <w:szCs w:val="24"/>
                <w:lang w:val="kk-KZ" w:bidi="en-US"/>
              </w:rPr>
              <w:t>Мақсаты:</w:t>
            </w:r>
            <w:r w:rsidRPr="004E622A">
              <w:rPr>
                <w:rFonts w:ascii="Times New Roman" w:eastAsia="Times New Roman" w:hAnsi="Times New Roman" w:cs="Times New Roman"/>
                <w:color w:val="000000"/>
                <w:sz w:val="24"/>
                <w:szCs w:val="24"/>
                <w:lang w:val="kk-KZ" w:bidi="en-US"/>
              </w:rPr>
              <w:t xml:space="preserve"> түсті қабылдауды және қолдың ұсақ моторикасын дамыту</w:t>
            </w:r>
          </w:p>
        </w:tc>
      </w:tr>
      <w:tr w:rsidR="004E622A" w:rsidRPr="004E622A" w:rsidTr="004E622A">
        <w:trPr>
          <w:trHeight w:val="437"/>
        </w:trPr>
        <w:tc>
          <w:tcPr>
            <w:tcW w:w="1701"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Тазалық шаралары</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Кешкі ас</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15.50-17.15</w:t>
            </w:r>
          </w:p>
        </w:tc>
        <w:tc>
          <w:tcPr>
            <w:tcW w:w="13460" w:type="dxa"/>
            <w:gridSpan w:val="10"/>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noProof/>
                <w:sz w:val="24"/>
                <w:szCs w:val="24"/>
                <w:lang w:val="kk-KZ"/>
              </w:rPr>
              <w:t xml:space="preserve">Гигеналық шараларды орындап асқа отыру. </w:t>
            </w:r>
            <w:r w:rsidRPr="004E622A">
              <w:rPr>
                <w:rFonts w:ascii="Times New Roman" w:eastAsia="Times New Roman" w:hAnsi="Times New Roman" w:cs="Times New Roman"/>
                <w:b/>
                <w:noProof/>
                <w:sz w:val="24"/>
                <w:szCs w:val="24"/>
                <w:lang w:val="kk-KZ"/>
              </w:rPr>
              <w:t>Қол жуу.</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Ас болсын!</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Дұрыс тамақтану  майлықты дұрыс қолдана білу дағдыларын қадағалап отыру.</w:t>
            </w:r>
          </w:p>
        </w:tc>
      </w:tr>
      <w:tr w:rsidR="004E622A" w:rsidRPr="004E622A" w:rsidTr="004E622A">
        <w:trPr>
          <w:trHeight w:val="183"/>
        </w:trPr>
        <w:tc>
          <w:tcPr>
            <w:tcW w:w="1701"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jc w:val="both"/>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Серуенге дайындық</w:t>
            </w:r>
            <w:r w:rsidRPr="004E622A">
              <w:rPr>
                <w:rFonts w:ascii="Times New Roman" w:eastAsia="Times New Roman" w:hAnsi="Times New Roman" w:cs="Times New Roman"/>
                <w:noProof/>
                <w:sz w:val="24"/>
                <w:szCs w:val="24"/>
                <w:lang w:val="kk-KZ"/>
              </w:rPr>
              <w:t xml:space="preserve"> </w:t>
            </w:r>
            <w:r w:rsidRPr="004E622A">
              <w:rPr>
                <w:rFonts w:ascii="Times New Roman" w:eastAsia="Times New Roman" w:hAnsi="Times New Roman" w:cs="Times New Roman"/>
                <w:b/>
                <w:noProof/>
                <w:sz w:val="24"/>
                <w:szCs w:val="24"/>
                <w:lang w:val="kk-KZ"/>
              </w:rPr>
              <w:t>Серуен</w:t>
            </w:r>
          </w:p>
          <w:p w:rsidR="004E622A" w:rsidRPr="004E622A" w:rsidRDefault="004E622A" w:rsidP="004E622A">
            <w:pPr>
              <w:spacing w:after="0" w:line="240" w:lineRule="auto"/>
              <w:jc w:val="both"/>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17.15-18.00</w:t>
            </w:r>
          </w:p>
          <w:p w:rsidR="004E622A" w:rsidRPr="004E622A" w:rsidRDefault="004E622A" w:rsidP="004E622A">
            <w:pPr>
              <w:spacing w:after="0" w:line="240" w:lineRule="auto"/>
              <w:jc w:val="both"/>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jc w:val="both"/>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Серуеннен оралу</w:t>
            </w:r>
          </w:p>
          <w:p w:rsidR="004E622A" w:rsidRPr="004E622A" w:rsidRDefault="004E622A" w:rsidP="004E622A">
            <w:pPr>
              <w:spacing w:after="0" w:line="240" w:lineRule="auto"/>
              <w:jc w:val="both"/>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18.00-18.05</w:t>
            </w:r>
          </w:p>
          <w:p w:rsidR="004E622A" w:rsidRPr="004E622A" w:rsidRDefault="004E622A" w:rsidP="004E622A">
            <w:pPr>
              <w:spacing w:after="0" w:line="240" w:lineRule="auto"/>
              <w:jc w:val="both"/>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jc w:val="both"/>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jc w:val="both"/>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jc w:val="both"/>
              <w:rPr>
                <w:rFonts w:ascii="Times New Roman" w:eastAsia="Times New Roman" w:hAnsi="Times New Roman" w:cs="Times New Roman"/>
                <w:b/>
                <w:noProof/>
                <w:sz w:val="24"/>
                <w:szCs w:val="24"/>
                <w:lang w:val="kk-KZ"/>
              </w:rPr>
            </w:pPr>
          </w:p>
        </w:tc>
        <w:tc>
          <w:tcPr>
            <w:tcW w:w="13460" w:type="dxa"/>
            <w:gridSpan w:val="10"/>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eastAsia="ru-RU"/>
              </w:rPr>
            </w:pPr>
            <w:r w:rsidRPr="004E622A">
              <w:rPr>
                <w:rFonts w:ascii="Times New Roman" w:eastAsia="Times New Roman" w:hAnsi="Times New Roman" w:cs="Times New Roman"/>
                <w:b/>
                <w:noProof/>
                <w:sz w:val="24"/>
                <w:szCs w:val="24"/>
                <w:lang w:val="kk-KZ" w:eastAsia="ru-RU"/>
              </w:rPr>
              <w:t xml:space="preserve">«Кім жылдам?»   </w:t>
            </w:r>
          </w:p>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r w:rsidRPr="004E622A">
              <w:rPr>
                <w:rFonts w:ascii="Times New Roman" w:eastAsia="Times New Roman" w:hAnsi="Times New Roman" w:cs="Times New Roman"/>
                <w:i/>
                <w:noProof/>
                <w:sz w:val="24"/>
                <w:szCs w:val="24"/>
                <w:lang w:val="kk-KZ" w:eastAsia="ru-RU"/>
              </w:rPr>
              <w:t>Мақсаты:</w:t>
            </w:r>
            <w:r w:rsidRPr="004E622A">
              <w:rPr>
                <w:rFonts w:ascii="Times New Roman" w:eastAsia="Times New Roman" w:hAnsi="Times New Roman" w:cs="Times New Roman"/>
                <w:noProof/>
                <w:sz w:val="24"/>
                <w:szCs w:val="24"/>
                <w:lang w:val="kk-KZ" w:eastAsia="ru-RU"/>
              </w:rPr>
              <w:t xml:space="preserve"> Киімдерін жылдам, ретімен киюлерін қадағалау.</w:t>
            </w:r>
          </w:p>
        </w:tc>
      </w:tr>
      <w:tr w:rsidR="004E622A" w:rsidRPr="004E622A" w:rsidTr="004E622A">
        <w:trPr>
          <w:trHeight w:val="445"/>
        </w:trPr>
        <w:tc>
          <w:tcPr>
            <w:tcW w:w="1701"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jc w:val="both"/>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Балалардың үйлеріне қайтуы</w:t>
            </w:r>
          </w:p>
          <w:p w:rsidR="004E622A" w:rsidRPr="004E622A" w:rsidRDefault="004E622A" w:rsidP="004E622A">
            <w:pPr>
              <w:spacing w:after="0" w:line="240" w:lineRule="auto"/>
              <w:jc w:val="both"/>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18.05-18.15</w:t>
            </w:r>
          </w:p>
        </w:tc>
        <w:tc>
          <w:tcPr>
            <w:tcW w:w="2924"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56" w:lineRule="auto"/>
              <w:rPr>
                <w:rFonts w:ascii="Times New Roman" w:hAnsi="Times New Roman" w:cs="Times New Roman"/>
                <w:sz w:val="24"/>
                <w:szCs w:val="24"/>
                <w:lang w:val="kk-KZ"/>
              </w:rPr>
            </w:pPr>
            <w:r w:rsidRPr="004E622A">
              <w:rPr>
                <w:rFonts w:ascii="Times New Roman" w:hAnsi="Times New Roman" w:cs="Times New Roman"/>
                <w:b/>
                <w:sz w:val="24"/>
                <w:szCs w:val="24"/>
                <w:lang w:val="kk-KZ"/>
              </w:rPr>
              <w:t>Кеңес:</w:t>
            </w:r>
            <w:r w:rsidRPr="004E622A">
              <w:rPr>
                <w:rFonts w:ascii="Times New Roman" w:hAnsi="Times New Roman" w:cs="Times New Roman"/>
                <w:sz w:val="24"/>
                <w:szCs w:val="24"/>
                <w:lang w:val="kk-KZ"/>
              </w:rPr>
              <w:t xml:space="preserve"> «Мектепке дейінгі жастағы баланың психикалық даму ерекшеліктері»</w:t>
            </w:r>
          </w:p>
          <w:p w:rsidR="004E622A" w:rsidRPr="004E622A" w:rsidRDefault="004E622A" w:rsidP="004E622A">
            <w:pPr>
              <w:spacing w:after="0"/>
              <w:rPr>
                <w:rFonts w:ascii="Times New Roman" w:hAnsi="Times New Roman" w:cs="Times New Roman"/>
                <w:sz w:val="24"/>
                <w:szCs w:val="24"/>
                <w:lang w:val="en-US" w:eastAsia="ru-RU" w:bidi="en-US"/>
              </w:rPr>
            </w:pPr>
            <w:r w:rsidRPr="004E622A">
              <w:rPr>
                <w:rFonts w:ascii="Times New Roman" w:hAnsi="Times New Roman" w:cs="Times New Roman"/>
                <w:sz w:val="24"/>
                <w:szCs w:val="24"/>
                <w:lang w:val="kk-KZ"/>
              </w:rPr>
              <w:lastRenderedPageBreak/>
              <w:t>(4-5жастағы баланың психикалық дамуы)</w:t>
            </w:r>
          </w:p>
        </w:tc>
        <w:tc>
          <w:tcPr>
            <w:tcW w:w="2832" w:type="dxa"/>
            <w:gridSpan w:val="2"/>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rPr>
                <w:rFonts w:ascii="Times New Roman" w:hAnsi="Times New Roman" w:cs="Times New Roman"/>
                <w:sz w:val="24"/>
                <w:szCs w:val="24"/>
                <w:lang w:val="en-US" w:eastAsia="ru-RU" w:bidi="en-US"/>
              </w:rPr>
            </w:pPr>
            <w:r w:rsidRPr="004E622A">
              <w:rPr>
                <w:rFonts w:ascii="Times New Roman" w:hAnsi="Times New Roman" w:cs="Times New Roman"/>
                <w:b/>
                <w:sz w:val="24"/>
                <w:szCs w:val="24"/>
                <w:lang w:val="kk-KZ" w:bidi="en-US"/>
              </w:rPr>
              <w:lastRenderedPageBreak/>
              <w:t>Сауалнама</w:t>
            </w:r>
            <w:r w:rsidRPr="004E622A">
              <w:rPr>
                <w:rFonts w:ascii="Times New Roman" w:hAnsi="Times New Roman" w:cs="Times New Roman"/>
                <w:sz w:val="24"/>
                <w:szCs w:val="24"/>
                <w:lang w:val="kk-KZ" w:bidi="en-US"/>
              </w:rPr>
              <w:t xml:space="preserve"> : «Баланың үрейлігін анықтау белгілері» </w:t>
            </w:r>
          </w:p>
        </w:tc>
        <w:tc>
          <w:tcPr>
            <w:tcW w:w="2311" w:type="dxa"/>
            <w:gridSpan w:val="2"/>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rPr>
                <w:rFonts w:ascii="Times New Roman" w:hAnsi="Times New Roman" w:cs="Times New Roman"/>
                <w:sz w:val="24"/>
                <w:szCs w:val="24"/>
                <w:lang w:val="en-US" w:eastAsia="ru-RU" w:bidi="en-US"/>
              </w:rPr>
            </w:pPr>
            <w:r w:rsidRPr="004E622A">
              <w:rPr>
                <w:rFonts w:ascii="Times New Roman" w:hAnsi="Times New Roman" w:cs="Times New Roman"/>
                <w:b/>
                <w:sz w:val="24"/>
                <w:szCs w:val="24"/>
                <w:lang w:val="kk-KZ" w:bidi="en-US"/>
              </w:rPr>
              <w:t>«Менің  бақытты отбасым»</w:t>
            </w:r>
            <w:r w:rsidRPr="004E622A">
              <w:rPr>
                <w:rFonts w:ascii="Times New Roman" w:hAnsi="Times New Roman" w:cs="Times New Roman"/>
                <w:b/>
                <w:sz w:val="24"/>
                <w:szCs w:val="24"/>
                <w:lang w:val="kk-KZ" w:eastAsia="ru-RU" w:bidi="en-US"/>
              </w:rPr>
              <w:t xml:space="preserve"> </w:t>
            </w:r>
            <w:r w:rsidRPr="004E622A">
              <w:rPr>
                <w:rFonts w:ascii="Times New Roman" w:hAnsi="Times New Roman" w:cs="Times New Roman"/>
                <w:sz w:val="24"/>
                <w:szCs w:val="24"/>
                <w:lang w:val="en-US" w:eastAsia="ru-RU" w:bidi="en-US"/>
              </w:rPr>
              <w:t>көрмe ұйымдacтырy</w:t>
            </w:r>
          </w:p>
        </w:tc>
        <w:tc>
          <w:tcPr>
            <w:tcW w:w="2907" w:type="dxa"/>
            <w:gridSpan w:val="4"/>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rPr>
                <w:rFonts w:ascii="Times New Roman" w:hAnsi="Times New Roman" w:cs="Times New Roman"/>
                <w:sz w:val="24"/>
                <w:szCs w:val="24"/>
                <w:lang w:val="en-US" w:eastAsia="ru-RU" w:bidi="en-US"/>
              </w:rPr>
            </w:pPr>
            <w:r w:rsidRPr="004E622A">
              <w:rPr>
                <w:rFonts w:ascii="Times New Roman" w:hAnsi="Times New Roman" w:cs="Times New Roman"/>
                <w:b/>
                <w:sz w:val="24"/>
                <w:szCs w:val="24"/>
                <w:lang w:val="kk-KZ" w:bidi="en-US"/>
              </w:rPr>
              <w:t>Ата-аналар мен әңгімелесу</w:t>
            </w:r>
            <w:r w:rsidRPr="004E622A">
              <w:rPr>
                <w:rFonts w:ascii="Times New Roman" w:hAnsi="Times New Roman" w:cs="Times New Roman"/>
                <w:sz w:val="24"/>
                <w:szCs w:val="24"/>
                <w:lang w:val="kk-KZ" w:bidi="en-US"/>
              </w:rPr>
              <w:t xml:space="preserve"> :«Сіздің балаңыздың тілі дамыған ба?»</w:t>
            </w:r>
          </w:p>
        </w:tc>
        <w:tc>
          <w:tcPr>
            <w:tcW w:w="2486"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Демалыс күндеріңіз сәтті өтсін! </w:t>
            </w:r>
          </w:p>
          <w:p w:rsidR="004E622A" w:rsidRPr="004E622A" w:rsidRDefault="004E622A" w:rsidP="004E622A">
            <w:pPr>
              <w:spacing w:after="0"/>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Балалардың тазалықтарын </w:t>
            </w:r>
            <w:r w:rsidRPr="004E622A">
              <w:rPr>
                <w:rFonts w:ascii="Times New Roman" w:hAnsi="Times New Roman" w:cs="Times New Roman"/>
                <w:sz w:val="24"/>
                <w:szCs w:val="24"/>
                <w:lang w:val="kk-KZ" w:eastAsia="ru-RU" w:bidi="en-US"/>
              </w:rPr>
              <w:lastRenderedPageBreak/>
              <w:t>ескерту.</w:t>
            </w:r>
          </w:p>
        </w:tc>
      </w:tr>
    </w:tbl>
    <w:p w:rsidR="004E622A" w:rsidRPr="004E622A" w:rsidRDefault="004E622A" w:rsidP="004E622A">
      <w:pPr>
        <w:rPr>
          <w:lang w:val="kk-KZ"/>
        </w:rPr>
      </w:pPr>
    </w:p>
    <w:p w:rsidR="004E622A" w:rsidRPr="004E622A" w:rsidRDefault="004E622A" w:rsidP="004E622A">
      <w:pPr>
        <w:spacing w:after="0" w:line="240" w:lineRule="auto"/>
        <w:jc w:val="center"/>
        <w:rPr>
          <w:rFonts w:ascii="Times New Roman" w:eastAsia="Times New Roman" w:hAnsi="Times New Roman" w:cs="Times New Roman"/>
          <w:b/>
          <w:noProof/>
          <w:sz w:val="24"/>
          <w:szCs w:val="24"/>
          <w:lang w:val="kk-KZ" w:eastAsia="ru-RU"/>
        </w:rPr>
      </w:pPr>
    </w:p>
    <w:p w:rsidR="004E622A" w:rsidRPr="004E622A" w:rsidRDefault="004E622A" w:rsidP="004E622A">
      <w:pPr>
        <w:spacing w:after="0" w:line="240" w:lineRule="auto"/>
        <w:jc w:val="center"/>
        <w:rPr>
          <w:rFonts w:ascii="Times New Roman" w:eastAsia="Times New Roman" w:hAnsi="Times New Roman" w:cs="Times New Roman"/>
          <w:b/>
          <w:noProof/>
          <w:sz w:val="24"/>
          <w:szCs w:val="24"/>
          <w:lang w:val="kk-KZ" w:eastAsia="ru-RU"/>
        </w:rPr>
      </w:pPr>
    </w:p>
    <w:p w:rsidR="004E622A" w:rsidRPr="004E622A" w:rsidRDefault="004E622A" w:rsidP="004E622A">
      <w:pPr>
        <w:spacing w:after="0" w:line="240" w:lineRule="auto"/>
        <w:jc w:val="center"/>
        <w:rPr>
          <w:rFonts w:ascii="Times New Roman" w:eastAsia="Times New Roman" w:hAnsi="Times New Roman" w:cs="Times New Roman"/>
          <w:b/>
          <w:noProof/>
          <w:sz w:val="24"/>
          <w:szCs w:val="24"/>
          <w:lang w:val="kk-KZ" w:eastAsia="ru-RU"/>
        </w:rPr>
      </w:pPr>
    </w:p>
    <w:p w:rsidR="004E622A" w:rsidRPr="004E622A" w:rsidRDefault="004E622A" w:rsidP="004E622A">
      <w:pPr>
        <w:spacing w:after="0" w:line="240" w:lineRule="auto"/>
        <w:jc w:val="center"/>
        <w:rPr>
          <w:rFonts w:ascii="Times New Roman" w:eastAsia="Times New Roman" w:hAnsi="Times New Roman" w:cs="Times New Roman"/>
          <w:b/>
          <w:noProof/>
          <w:sz w:val="24"/>
          <w:szCs w:val="24"/>
          <w:lang w:val="kk-KZ" w:eastAsia="ru-RU"/>
        </w:rPr>
      </w:pPr>
    </w:p>
    <w:p w:rsidR="004E622A" w:rsidRPr="004E622A" w:rsidRDefault="004E622A" w:rsidP="004E622A">
      <w:pPr>
        <w:spacing w:after="0" w:line="240" w:lineRule="auto"/>
        <w:jc w:val="center"/>
        <w:rPr>
          <w:rFonts w:ascii="Times New Roman" w:eastAsia="Times New Roman" w:hAnsi="Times New Roman" w:cs="Times New Roman"/>
          <w:b/>
          <w:noProof/>
          <w:sz w:val="24"/>
          <w:szCs w:val="24"/>
          <w:lang w:val="kk-KZ" w:eastAsia="ru-RU"/>
        </w:rPr>
      </w:pPr>
    </w:p>
    <w:p w:rsidR="004E622A" w:rsidRPr="004E622A" w:rsidRDefault="004E622A" w:rsidP="004E622A">
      <w:pPr>
        <w:spacing w:after="0" w:line="240" w:lineRule="auto"/>
        <w:jc w:val="center"/>
        <w:rPr>
          <w:rFonts w:ascii="Times New Roman" w:eastAsia="Times New Roman" w:hAnsi="Times New Roman" w:cs="Times New Roman"/>
          <w:b/>
          <w:noProof/>
          <w:sz w:val="24"/>
          <w:szCs w:val="24"/>
          <w:lang w:val="kk-KZ" w:eastAsia="ru-RU"/>
        </w:rPr>
      </w:pPr>
    </w:p>
    <w:p w:rsidR="004E622A" w:rsidRPr="004E622A" w:rsidRDefault="004E622A" w:rsidP="004E622A">
      <w:pPr>
        <w:spacing w:after="0" w:line="240" w:lineRule="auto"/>
        <w:jc w:val="center"/>
        <w:rPr>
          <w:rFonts w:ascii="Times New Roman" w:eastAsia="Times New Roman" w:hAnsi="Times New Roman" w:cs="Times New Roman"/>
          <w:b/>
          <w:noProof/>
          <w:sz w:val="24"/>
          <w:szCs w:val="24"/>
          <w:lang w:val="kk-KZ" w:eastAsia="ru-RU"/>
        </w:rPr>
      </w:pPr>
    </w:p>
    <w:p w:rsidR="004E622A" w:rsidRPr="004E622A" w:rsidRDefault="004E622A" w:rsidP="004E622A">
      <w:pPr>
        <w:spacing w:after="0" w:line="240" w:lineRule="auto"/>
        <w:jc w:val="center"/>
        <w:rPr>
          <w:rFonts w:ascii="Times New Roman" w:eastAsia="Times New Roman" w:hAnsi="Times New Roman" w:cs="Times New Roman"/>
          <w:b/>
          <w:noProof/>
          <w:sz w:val="24"/>
          <w:szCs w:val="24"/>
          <w:lang w:val="kk-KZ" w:eastAsia="ru-RU"/>
        </w:rPr>
      </w:pPr>
    </w:p>
    <w:p w:rsidR="004E622A" w:rsidRPr="004E622A" w:rsidRDefault="004E622A" w:rsidP="004E622A">
      <w:pPr>
        <w:spacing w:after="0" w:line="240" w:lineRule="auto"/>
        <w:jc w:val="center"/>
        <w:rPr>
          <w:rFonts w:ascii="Times New Roman" w:eastAsia="Times New Roman" w:hAnsi="Times New Roman" w:cs="Times New Roman"/>
          <w:b/>
          <w:noProof/>
          <w:sz w:val="24"/>
          <w:szCs w:val="24"/>
          <w:lang w:val="kk-KZ" w:eastAsia="ru-RU"/>
        </w:rPr>
      </w:pPr>
    </w:p>
    <w:p w:rsidR="004E622A" w:rsidRPr="004E622A" w:rsidRDefault="004E622A" w:rsidP="004E622A">
      <w:pPr>
        <w:spacing w:after="0" w:line="240" w:lineRule="auto"/>
        <w:jc w:val="center"/>
        <w:rPr>
          <w:rFonts w:ascii="Times New Roman" w:eastAsia="Times New Roman" w:hAnsi="Times New Roman" w:cs="Times New Roman"/>
          <w:b/>
          <w:noProof/>
          <w:sz w:val="24"/>
          <w:szCs w:val="24"/>
          <w:lang w:val="kk-KZ" w:eastAsia="ru-RU"/>
        </w:rPr>
      </w:pPr>
    </w:p>
    <w:p w:rsidR="004E622A" w:rsidRPr="004E622A" w:rsidRDefault="004E622A" w:rsidP="004E622A">
      <w:pPr>
        <w:spacing w:after="0" w:line="240" w:lineRule="auto"/>
        <w:jc w:val="center"/>
        <w:rPr>
          <w:rFonts w:ascii="Times New Roman" w:eastAsia="Times New Roman" w:hAnsi="Times New Roman" w:cs="Times New Roman"/>
          <w:b/>
          <w:noProof/>
          <w:sz w:val="24"/>
          <w:szCs w:val="24"/>
          <w:lang w:val="kk-KZ" w:eastAsia="ru-RU"/>
        </w:rPr>
      </w:pPr>
    </w:p>
    <w:p w:rsidR="004E622A" w:rsidRPr="004E622A" w:rsidRDefault="004E622A" w:rsidP="004E622A">
      <w:pPr>
        <w:spacing w:after="0" w:line="240" w:lineRule="auto"/>
        <w:jc w:val="center"/>
        <w:rPr>
          <w:rFonts w:ascii="Times New Roman" w:eastAsia="Times New Roman" w:hAnsi="Times New Roman" w:cs="Times New Roman"/>
          <w:b/>
          <w:noProof/>
          <w:sz w:val="24"/>
          <w:szCs w:val="24"/>
          <w:lang w:val="kk-KZ" w:eastAsia="ru-RU"/>
        </w:rPr>
      </w:pPr>
    </w:p>
    <w:p w:rsidR="004E622A" w:rsidRPr="004E622A" w:rsidRDefault="004E622A" w:rsidP="004E622A">
      <w:pPr>
        <w:spacing w:after="0" w:line="240" w:lineRule="auto"/>
        <w:jc w:val="center"/>
        <w:rPr>
          <w:rFonts w:ascii="Times New Roman" w:eastAsia="Times New Roman" w:hAnsi="Times New Roman" w:cs="Times New Roman"/>
          <w:b/>
          <w:noProof/>
          <w:sz w:val="24"/>
          <w:szCs w:val="24"/>
          <w:lang w:val="kk-KZ" w:eastAsia="ru-RU"/>
        </w:rPr>
      </w:pPr>
    </w:p>
    <w:p w:rsidR="004E622A" w:rsidRPr="004E622A" w:rsidRDefault="004E622A" w:rsidP="004E622A">
      <w:pPr>
        <w:spacing w:after="0" w:line="240" w:lineRule="auto"/>
        <w:jc w:val="center"/>
        <w:rPr>
          <w:rFonts w:ascii="Times New Roman" w:eastAsia="Times New Roman" w:hAnsi="Times New Roman" w:cs="Times New Roman"/>
          <w:b/>
          <w:noProof/>
          <w:sz w:val="24"/>
          <w:szCs w:val="24"/>
          <w:lang w:val="kk-KZ" w:eastAsia="ru-RU"/>
        </w:rPr>
      </w:pPr>
    </w:p>
    <w:p w:rsidR="004E622A" w:rsidRPr="004E622A" w:rsidRDefault="004E622A" w:rsidP="004E622A">
      <w:pPr>
        <w:spacing w:after="0" w:line="240" w:lineRule="auto"/>
        <w:jc w:val="center"/>
        <w:rPr>
          <w:rFonts w:ascii="Times New Roman" w:eastAsia="Times New Roman" w:hAnsi="Times New Roman" w:cs="Times New Roman"/>
          <w:b/>
          <w:noProof/>
          <w:sz w:val="24"/>
          <w:szCs w:val="24"/>
          <w:lang w:val="kk-KZ" w:eastAsia="ru-RU"/>
        </w:rPr>
      </w:pPr>
    </w:p>
    <w:p w:rsidR="004E622A" w:rsidRPr="004E622A" w:rsidRDefault="004E622A" w:rsidP="004E622A">
      <w:pPr>
        <w:spacing w:after="0" w:line="240" w:lineRule="auto"/>
        <w:jc w:val="center"/>
        <w:rPr>
          <w:rFonts w:ascii="Times New Roman" w:eastAsia="Times New Roman" w:hAnsi="Times New Roman" w:cs="Times New Roman"/>
          <w:b/>
          <w:noProof/>
          <w:sz w:val="24"/>
          <w:szCs w:val="24"/>
          <w:lang w:val="kk-KZ" w:eastAsia="ru-RU"/>
        </w:rPr>
      </w:pPr>
    </w:p>
    <w:p w:rsidR="004E622A" w:rsidRPr="004E622A" w:rsidRDefault="004E622A" w:rsidP="004E622A">
      <w:pPr>
        <w:spacing w:after="0" w:line="240" w:lineRule="auto"/>
        <w:jc w:val="center"/>
        <w:rPr>
          <w:rFonts w:ascii="Times New Roman" w:eastAsia="Times New Roman" w:hAnsi="Times New Roman" w:cs="Times New Roman"/>
          <w:b/>
          <w:noProof/>
          <w:sz w:val="24"/>
          <w:szCs w:val="24"/>
          <w:lang w:val="kk-KZ" w:eastAsia="ru-RU"/>
        </w:rPr>
      </w:pPr>
    </w:p>
    <w:p w:rsidR="004E622A" w:rsidRPr="004E622A" w:rsidRDefault="004E622A" w:rsidP="004E622A">
      <w:pPr>
        <w:spacing w:after="0" w:line="240" w:lineRule="auto"/>
        <w:jc w:val="center"/>
        <w:rPr>
          <w:rFonts w:ascii="Times New Roman" w:eastAsia="Times New Roman" w:hAnsi="Times New Roman" w:cs="Times New Roman"/>
          <w:b/>
          <w:noProof/>
          <w:sz w:val="24"/>
          <w:szCs w:val="24"/>
          <w:lang w:val="kk-KZ" w:eastAsia="ru-RU"/>
        </w:rPr>
      </w:pPr>
    </w:p>
    <w:p w:rsidR="004E622A" w:rsidRPr="004E622A" w:rsidRDefault="004E622A" w:rsidP="004E622A">
      <w:pPr>
        <w:spacing w:after="0" w:line="240" w:lineRule="auto"/>
        <w:jc w:val="center"/>
        <w:rPr>
          <w:rFonts w:ascii="Times New Roman" w:eastAsia="Times New Roman" w:hAnsi="Times New Roman" w:cs="Times New Roman"/>
          <w:b/>
          <w:noProof/>
          <w:sz w:val="24"/>
          <w:szCs w:val="24"/>
          <w:lang w:val="kk-KZ" w:eastAsia="ru-RU"/>
        </w:rPr>
      </w:pPr>
    </w:p>
    <w:p w:rsidR="004E622A" w:rsidRPr="004E622A" w:rsidRDefault="004E622A" w:rsidP="004E622A">
      <w:pPr>
        <w:spacing w:after="0" w:line="240" w:lineRule="auto"/>
        <w:jc w:val="center"/>
        <w:rPr>
          <w:rFonts w:ascii="Times New Roman" w:eastAsia="Times New Roman" w:hAnsi="Times New Roman" w:cs="Times New Roman"/>
          <w:b/>
          <w:noProof/>
          <w:sz w:val="24"/>
          <w:szCs w:val="24"/>
          <w:lang w:val="kk-KZ" w:eastAsia="ru-RU"/>
        </w:rPr>
      </w:pPr>
    </w:p>
    <w:p w:rsidR="004E622A" w:rsidRPr="004E622A" w:rsidRDefault="004E622A" w:rsidP="004E622A">
      <w:pPr>
        <w:spacing w:after="0" w:line="240" w:lineRule="auto"/>
        <w:jc w:val="center"/>
        <w:rPr>
          <w:rFonts w:ascii="Times New Roman" w:eastAsia="Times New Roman" w:hAnsi="Times New Roman" w:cs="Times New Roman"/>
          <w:b/>
          <w:noProof/>
          <w:sz w:val="24"/>
          <w:szCs w:val="24"/>
          <w:lang w:val="kk-KZ" w:eastAsia="ru-RU"/>
        </w:rPr>
      </w:pPr>
    </w:p>
    <w:p w:rsidR="004E622A" w:rsidRPr="004E622A" w:rsidRDefault="004E622A" w:rsidP="004E622A">
      <w:pPr>
        <w:spacing w:after="0" w:line="240" w:lineRule="auto"/>
        <w:jc w:val="center"/>
        <w:rPr>
          <w:rFonts w:ascii="Times New Roman" w:eastAsia="Times New Roman" w:hAnsi="Times New Roman" w:cs="Times New Roman"/>
          <w:b/>
          <w:noProof/>
          <w:sz w:val="24"/>
          <w:szCs w:val="24"/>
          <w:lang w:val="kk-KZ" w:eastAsia="ru-RU"/>
        </w:rPr>
      </w:pPr>
    </w:p>
    <w:p w:rsidR="004E622A" w:rsidRPr="004E622A" w:rsidRDefault="004E622A" w:rsidP="004E622A">
      <w:pPr>
        <w:spacing w:after="0" w:line="240" w:lineRule="auto"/>
        <w:jc w:val="center"/>
        <w:rPr>
          <w:rFonts w:ascii="Times New Roman" w:eastAsia="Times New Roman" w:hAnsi="Times New Roman" w:cs="Times New Roman"/>
          <w:b/>
          <w:noProof/>
          <w:sz w:val="24"/>
          <w:szCs w:val="24"/>
          <w:lang w:val="kk-KZ" w:eastAsia="ru-RU"/>
        </w:rPr>
      </w:pPr>
    </w:p>
    <w:p w:rsidR="004E622A" w:rsidRPr="004E622A" w:rsidRDefault="004E622A" w:rsidP="004E622A">
      <w:pPr>
        <w:spacing w:after="0" w:line="240" w:lineRule="auto"/>
        <w:jc w:val="center"/>
        <w:rPr>
          <w:rFonts w:ascii="Times New Roman" w:eastAsia="Times New Roman" w:hAnsi="Times New Roman" w:cs="Times New Roman"/>
          <w:b/>
          <w:noProof/>
          <w:sz w:val="24"/>
          <w:szCs w:val="24"/>
          <w:lang w:val="kk-KZ" w:eastAsia="ru-RU"/>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eastAsia="ru-RU"/>
        </w:rPr>
      </w:pPr>
    </w:p>
    <w:p w:rsidR="004E622A" w:rsidRPr="004E622A" w:rsidRDefault="004E622A" w:rsidP="004E622A">
      <w:pPr>
        <w:spacing w:after="0" w:line="240" w:lineRule="auto"/>
        <w:jc w:val="center"/>
        <w:rPr>
          <w:rFonts w:ascii="Times New Roman" w:eastAsia="Times New Roman" w:hAnsi="Times New Roman" w:cs="Times New Roman"/>
          <w:b/>
          <w:noProof/>
          <w:sz w:val="24"/>
          <w:szCs w:val="24"/>
          <w:lang w:val="kk-KZ" w:eastAsia="ru-RU"/>
        </w:rPr>
      </w:pPr>
    </w:p>
    <w:p w:rsidR="004E622A" w:rsidRPr="004E622A" w:rsidRDefault="004E622A" w:rsidP="004E622A">
      <w:pPr>
        <w:spacing w:after="0" w:line="240" w:lineRule="auto"/>
        <w:jc w:val="center"/>
        <w:rPr>
          <w:rFonts w:ascii="Times New Roman" w:eastAsia="Times New Roman" w:hAnsi="Times New Roman" w:cs="Times New Roman"/>
          <w:b/>
          <w:noProof/>
          <w:sz w:val="24"/>
          <w:szCs w:val="24"/>
          <w:lang w:val="kk-KZ" w:eastAsia="ru-RU"/>
        </w:rPr>
      </w:pPr>
    </w:p>
    <w:p w:rsidR="00393A62" w:rsidRPr="00393A62" w:rsidRDefault="00393A62" w:rsidP="00393A62">
      <w:pPr>
        <w:spacing w:after="0" w:line="240" w:lineRule="auto"/>
        <w:rPr>
          <w:rFonts w:ascii="Times New Roman" w:eastAsia="Calibri" w:hAnsi="Times New Roman" w:cs="Times New Roman"/>
          <w:b/>
          <w:noProof/>
          <w:sz w:val="24"/>
          <w:szCs w:val="24"/>
          <w:lang w:val="kk-KZ"/>
        </w:rPr>
      </w:pPr>
    </w:p>
    <w:p w:rsidR="00393A62" w:rsidRDefault="00393A62" w:rsidP="00393A62">
      <w:pPr>
        <w:spacing w:after="0" w:line="240" w:lineRule="auto"/>
        <w:rPr>
          <w:rFonts w:ascii="Times New Roman" w:eastAsia="Calibri" w:hAnsi="Times New Roman" w:cs="Times New Roman"/>
          <w:b/>
          <w:noProof/>
          <w:sz w:val="24"/>
          <w:szCs w:val="24"/>
          <w:lang w:val="kk-KZ"/>
        </w:rPr>
      </w:pPr>
      <w:r w:rsidRPr="00393A62">
        <w:rPr>
          <w:rFonts w:ascii="Times New Roman" w:eastAsia="Calibri" w:hAnsi="Times New Roman" w:cs="Times New Roman"/>
          <w:b/>
          <w:noProof/>
          <w:sz w:val="24"/>
          <w:szCs w:val="24"/>
          <w:lang w:val="kk-KZ"/>
        </w:rPr>
        <w:t xml:space="preserve">                                                    </w:t>
      </w:r>
      <w:r>
        <w:rPr>
          <w:rFonts w:ascii="Times New Roman" w:eastAsia="Calibri" w:hAnsi="Times New Roman" w:cs="Times New Roman"/>
          <w:b/>
          <w:noProof/>
          <w:sz w:val="24"/>
          <w:szCs w:val="24"/>
          <w:lang w:val="kk-KZ"/>
        </w:rPr>
        <w:t xml:space="preserve">                    </w:t>
      </w:r>
    </w:p>
    <w:p w:rsidR="00393A62" w:rsidRDefault="00393A62" w:rsidP="00393A62">
      <w:pPr>
        <w:spacing w:after="0" w:line="240" w:lineRule="auto"/>
        <w:rPr>
          <w:rFonts w:ascii="Times New Roman" w:eastAsia="Calibri" w:hAnsi="Times New Roman" w:cs="Times New Roman"/>
          <w:b/>
          <w:noProof/>
          <w:sz w:val="24"/>
          <w:szCs w:val="24"/>
          <w:lang w:val="kk-KZ"/>
        </w:rPr>
      </w:pPr>
    </w:p>
    <w:p w:rsidR="00393A62" w:rsidRDefault="00393A62" w:rsidP="00393A62">
      <w:pPr>
        <w:spacing w:after="0" w:line="240" w:lineRule="auto"/>
        <w:rPr>
          <w:rFonts w:ascii="Times New Roman" w:eastAsia="Calibri" w:hAnsi="Times New Roman" w:cs="Times New Roman"/>
          <w:b/>
          <w:noProof/>
          <w:sz w:val="24"/>
          <w:szCs w:val="24"/>
          <w:lang w:val="kk-KZ"/>
        </w:rPr>
      </w:pPr>
    </w:p>
    <w:p w:rsidR="00393A62" w:rsidRPr="00393A62" w:rsidRDefault="00393A62" w:rsidP="00393A62">
      <w:pPr>
        <w:spacing w:after="0" w:line="240" w:lineRule="auto"/>
        <w:rPr>
          <w:rFonts w:ascii="Times New Roman" w:eastAsia="Calibri" w:hAnsi="Times New Roman" w:cs="Times New Roman"/>
          <w:b/>
          <w:noProof/>
          <w:sz w:val="24"/>
          <w:szCs w:val="24"/>
          <w:lang w:val="kk-KZ"/>
        </w:rPr>
      </w:pPr>
      <w:r>
        <w:rPr>
          <w:rFonts w:ascii="Times New Roman" w:eastAsia="Calibri" w:hAnsi="Times New Roman" w:cs="Times New Roman"/>
          <w:b/>
          <w:noProof/>
          <w:sz w:val="24"/>
          <w:szCs w:val="24"/>
          <w:lang w:val="kk-KZ"/>
        </w:rPr>
        <w:lastRenderedPageBreak/>
        <w:t xml:space="preserve">                                                               </w:t>
      </w:r>
      <w:r w:rsidRPr="00393A62">
        <w:rPr>
          <w:rFonts w:ascii="Times New Roman" w:eastAsia="Calibri" w:hAnsi="Times New Roman" w:cs="Times New Roman"/>
          <w:b/>
          <w:noProof/>
          <w:sz w:val="24"/>
          <w:szCs w:val="24"/>
          <w:lang w:val="kk-KZ"/>
        </w:rPr>
        <w:t xml:space="preserve"> МКҚК санаторлық  тобымен «Балдырған»  бөбекжай- бақшасы </w:t>
      </w:r>
    </w:p>
    <w:p w:rsidR="00393A62" w:rsidRPr="00393A62" w:rsidRDefault="00393A62" w:rsidP="00393A62">
      <w:pPr>
        <w:spacing w:after="0" w:line="240" w:lineRule="auto"/>
        <w:rPr>
          <w:rFonts w:ascii="Times New Roman" w:eastAsia="Calibri" w:hAnsi="Times New Roman" w:cs="Times New Roman"/>
          <w:b/>
          <w:noProof/>
          <w:sz w:val="24"/>
          <w:szCs w:val="24"/>
          <w:lang w:val="kk-KZ"/>
        </w:rPr>
      </w:pPr>
      <w:r w:rsidRPr="00393A62">
        <w:rPr>
          <w:rFonts w:ascii="Times New Roman" w:eastAsia="Calibri" w:hAnsi="Times New Roman" w:cs="Times New Roman"/>
          <w:b/>
          <w:noProof/>
          <w:sz w:val="24"/>
          <w:szCs w:val="24"/>
          <w:lang w:val="kk-KZ"/>
        </w:rPr>
        <w:t xml:space="preserve">                                                                                             </w:t>
      </w:r>
      <w:r w:rsidRPr="00393A62">
        <w:rPr>
          <w:rFonts w:ascii="Times New Roman" w:eastAsia="Calibri" w:hAnsi="Times New Roman" w:cs="Times New Roman"/>
          <w:b/>
          <w:noProof/>
          <w:sz w:val="24"/>
          <w:szCs w:val="24"/>
          <w:lang w:val="en-US"/>
        </w:rPr>
        <w:t xml:space="preserve">      </w:t>
      </w:r>
      <w:r w:rsidRPr="00393A62">
        <w:rPr>
          <w:rFonts w:ascii="Times New Roman" w:eastAsia="Calibri" w:hAnsi="Times New Roman" w:cs="Times New Roman"/>
          <w:b/>
          <w:noProof/>
          <w:sz w:val="24"/>
          <w:szCs w:val="24"/>
          <w:lang w:val="kk-KZ"/>
        </w:rPr>
        <w:t xml:space="preserve">  «Ертөстік» ересек тобы </w:t>
      </w:r>
    </w:p>
    <w:p w:rsidR="004E622A" w:rsidRPr="004E622A" w:rsidRDefault="00393A62" w:rsidP="00393A62">
      <w:pPr>
        <w:spacing w:after="0" w:line="240" w:lineRule="auto"/>
        <w:rPr>
          <w:rFonts w:ascii="Times New Roman" w:eastAsia="Times New Roman" w:hAnsi="Times New Roman" w:cs="Times New Roman"/>
          <w:b/>
          <w:noProof/>
          <w:sz w:val="24"/>
          <w:szCs w:val="24"/>
          <w:lang w:val="kk-KZ" w:eastAsia="ru-RU"/>
        </w:rPr>
      </w:pPr>
      <w:r>
        <w:rPr>
          <w:rFonts w:ascii="Times New Roman" w:eastAsia="Times New Roman" w:hAnsi="Times New Roman" w:cs="Times New Roman"/>
          <w:b/>
          <w:noProof/>
          <w:sz w:val="24"/>
          <w:szCs w:val="24"/>
          <w:lang w:eastAsia="ru-RU"/>
        </w:rPr>
        <w:t xml:space="preserve">                                                                                                          </w:t>
      </w:r>
      <w:r w:rsidR="004E622A" w:rsidRPr="004E622A">
        <w:rPr>
          <w:rFonts w:ascii="Times New Roman" w:eastAsia="Times New Roman" w:hAnsi="Times New Roman" w:cs="Times New Roman"/>
          <w:b/>
          <w:noProof/>
          <w:sz w:val="24"/>
          <w:szCs w:val="24"/>
          <w:lang w:val="kk-KZ" w:eastAsia="ru-RU"/>
        </w:rPr>
        <w:t>ЦИКЛОГРАММА</w:t>
      </w:r>
    </w:p>
    <w:p w:rsidR="004E622A" w:rsidRPr="004E622A" w:rsidRDefault="004E622A" w:rsidP="004E622A">
      <w:pPr>
        <w:spacing w:after="0" w:line="240" w:lineRule="auto"/>
        <w:jc w:val="center"/>
        <w:rPr>
          <w:rFonts w:ascii="Times New Roman" w:eastAsia="Times New Roman" w:hAnsi="Times New Roman" w:cs="Times New Roman"/>
          <w:b/>
          <w:noProof/>
          <w:sz w:val="24"/>
          <w:szCs w:val="24"/>
          <w:lang w:val="kk-KZ" w:eastAsia="ru-RU"/>
        </w:rPr>
      </w:pPr>
      <w:r w:rsidRPr="004E622A">
        <w:rPr>
          <w:rFonts w:ascii="Times New Roman" w:eastAsia="Times New Roman" w:hAnsi="Times New Roman" w:cs="Times New Roman"/>
          <w:b/>
          <w:i/>
          <w:iCs/>
          <w:noProof/>
          <w:sz w:val="24"/>
          <w:szCs w:val="24"/>
          <w:lang w:val="kk-KZ" w:eastAsia="ru-RU"/>
        </w:rPr>
        <w:t xml:space="preserve">Бір аптаға </w:t>
      </w:r>
      <w:r w:rsidRPr="004E622A">
        <w:rPr>
          <w:rFonts w:ascii="Times New Roman" w:eastAsia="Times New Roman" w:hAnsi="Times New Roman" w:cs="Times New Roman"/>
          <w:b/>
          <w:iCs/>
          <w:noProof/>
          <w:sz w:val="24"/>
          <w:szCs w:val="24"/>
          <w:lang w:val="kk-KZ" w:eastAsia="ru-RU"/>
        </w:rPr>
        <w:t>(13.09 – 17.09.2021ж.)</w:t>
      </w:r>
    </w:p>
    <w:p w:rsidR="00393A62" w:rsidRDefault="004E622A" w:rsidP="00393A62">
      <w:pPr>
        <w:autoSpaceDE w:val="0"/>
        <w:autoSpaceDN w:val="0"/>
        <w:adjustRightInd w:val="0"/>
        <w:spacing w:after="36" w:line="240" w:lineRule="auto"/>
        <w:rPr>
          <w:rFonts w:ascii="Times New Roman" w:eastAsia="Calibri" w:hAnsi="Times New Roman" w:cs="Times New Roman"/>
          <w:b/>
          <w:color w:val="000000"/>
          <w:sz w:val="28"/>
          <w:szCs w:val="28"/>
          <w:lang w:val="kk-KZ"/>
        </w:rPr>
      </w:pPr>
      <w:r w:rsidRPr="004E622A">
        <w:rPr>
          <w:rFonts w:ascii="Times New Roman" w:eastAsia="Times New Roman" w:hAnsi="Times New Roman" w:cs="Times New Roman"/>
          <w:b/>
          <w:noProof/>
          <w:sz w:val="24"/>
          <w:szCs w:val="24"/>
          <w:lang w:val="kk-KZ" w:eastAsia="ru-RU"/>
        </w:rPr>
        <w:t>Өтпелі тақырып : «Менің отбасым»</w:t>
      </w:r>
      <w:r w:rsidR="00393A62" w:rsidRPr="00393A62">
        <w:rPr>
          <w:rFonts w:ascii="Times New Roman" w:eastAsia="Calibri" w:hAnsi="Times New Roman" w:cs="Times New Roman"/>
          <w:b/>
          <w:color w:val="000000"/>
          <w:sz w:val="28"/>
          <w:szCs w:val="28"/>
          <w:lang w:val="kk-KZ"/>
        </w:rPr>
        <w:t xml:space="preserve"> </w:t>
      </w:r>
    </w:p>
    <w:p w:rsidR="00393A62" w:rsidRPr="00393A62" w:rsidRDefault="00393A62" w:rsidP="00393A62">
      <w:pPr>
        <w:autoSpaceDE w:val="0"/>
        <w:autoSpaceDN w:val="0"/>
        <w:adjustRightInd w:val="0"/>
        <w:spacing w:after="36" w:line="240" w:lineRule="auto"/>
        <w:rPr>
          <w:rFonts w:ascii="Times New Roman" w:eastAsia="Calibri" w:hAnsi="Times New Roman" w:cs="Times New Roman"/>
          <w:color w:val="000000"/>
          <w:sz w:val="24"/>
          <w:szCs w:val="24"/>
          <w:lang w:val="kk-KZ"/>
        </w:rPr>
      </w:pPr>
      <w:r w:rsidRPr="00393A62">
        <w:rPr>
          <w:rFonts w:ascii="Times New Roman" w:eastAsia="Calibri" w:hAnsi="Times New Roman" w:cs="Times New Roman"/>
          <w:b/>
          <w:color w:val="000000"/>
          <w:sz w:val="24"/>
          <w:szCs w:val="24"/>
          <w:lang w:val="kk-KZ"/>
        </w:rPr>
        <w:t>Мақсаты</w:t>
      </w:r>
      <w:r w:rsidRPr="00393A62">
        <w:rPr>
          <w:rFonts w:ascii="Times New Roman" w:eastAsia="Calibri" w:hAnsi="Times New Roman" w:cs="Times New Roman"/>
          <w:color w:val="000000"/>
          <w:sz w:val="24"/>
          <w:szCs w:val="24"/>
          <w:lang w:val="kk-KZ"/>
        </w:rPr>
        <w:t xml:space="preserve">: Отбасы, ана, әке, әже, ата, аға, әпкенің рөлі; отбасы мүшелерінің міндеттері туралы; отбасындағы жағымды өзара қарым-қатынасқа тәрбиелеу, өзара көмек, отбасының барлық мүшелеріне сүйіспеншілік туралы түсініктерін кеңейтуге мүмкіндік береді. </w:t>
      </w:r>
    </w:p>
    <w:p w:rsidR="004E622A" w:rsidRPr="004E622A" w:rsidRDefault="004E622A" w:rsidP="004E622A">
      <w:pPr>
        <w:spacing w:after="0" w:line="240" w:lineRule="auto"/>
        <w:jc w:val="center"/>
        <w:rPr>
          <w:rFonts w:ascii="Times New Roman" w:eastAsia="Times New Roman" w:hAnsi="Times New Roman" w:cs="Times New Roman"/>
          <w:b/>
          <w:noProof/>
          <w:sz w:val="24"/>
          <w:szCs w:val="24"/>
          <w:lang w:val="kk-KZ" w:eastAsia="ru-RU"/>
        </w:rPr>
      </w:pPr>
    </w:p>
    <w:tbl>
      <w:tblPr>
        <w:tblW w:w="1627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2"/>
        <w:gridCol w:w="943"/>
        <w:gridCol w:w="2674"/>
        <w:gridCol w:w="180"/>
        <w:gridCol w:w="89"/>
        <w:gridCol w:w="2062"/>
        <w:gridCol w:w="221"/>
        <w:gridCol w:w="54"/>
        <w:gridCol w:w="116"/>
        <w:gridCol w:w="244"/>
        <w:gridCol w:w="2105"/>
        <w:gridCol w:w="63"/>
        <w:gridCol w:w="307"/>
        <w:gridCol w:w="17"/>
        <w:gridCol w:w="28"/>
        <w:gridCol w:w="1875"/>
        <w:gridCol w:w="142"/>
        <w:gridCol w:w="460"/>
        <w:gridCol w:w="70"/>
        <w:gridCol w:w="17"/>
        <w:gridCol w:w="7"/>
        <w:gridCol w:w="2466"/>
      </w:tblGrid>
      <w:tr w:rsidR="004E622A" w:rsidRPr="004E622A" w:rsidTr="004E622A">
        <w:trPr>
          <w:trHeight w:val="684"/>
        </w:trPr>
        <w:tc>
          <w:tcPr>
            <w:tcW w:w="2132"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Күн тәртібі</w:t>
            </w:r>
          </w:p>
        </w:tc>
        <w:tc>
          <w:tcPr>
            <w:tcW w:w="943"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Уақы</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ты</w:t>
            </w:r>
          </w:p>
        </w:tc>
        <w:tc>
          <w:tcPr>
            <w:tcW w:w="2943" w:type="dxa"/>
            <w:gridSpan w:val="3"/>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Дүйceнбi</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rPr>
              <w:t>13</w:t>
            </w:r>
            <w:r w:rsidRPr="004E622A">
              <w:rPr>
                <w:rFonts w:ascii="Times New Roman" w:eastAsia="Times New Roman" w:hAnsi="Times New Roman" w:cs="Times New Roman"/>
                <w:b/>
                <w:noProof/>
                <w:sz w:val="24"/>
                <w:szCs w:val="24"/>
                <w:lang w:val="kk-KZ"/>
              </w:rPr>
              <w:t>.</w:t>
            </w:r>
            <w:r w:rsidRPr="004E622A">
              <w:rPr>
                <w:rFonts w:ascii="Times New Roman" w:eastAsia="Times New Roman" w:hAnsi="Times New Roman" w:cs="Times New Roman"/>
                <w:b/>
                <w:noProof/>
                <w:sz w:val="24"/>
                <w:szCs w:val="24"/>
              </w:rPr>
              <w:t>09</w:t>
            </w:r>
            <w:r w:rsidRPr="004E622A">
              <w:rPr>
                <w:rFonts w:ascii="Times New Roman" w:eastAsia="Times New Roman" w:hAnsi="Times New Roman" w:cs="Times New Roman"/>
                <w:b/>
                <w:noProof/>
                <w:sz w:val="24"/>
                <w:szCs w:val="24"/>
                <w:lang w:val="kk-KZ"/>
              </w:rPr>
              <w:t>.</w:t>
            </w:r>
            <w:r w:rsidRPr="004E622A">
              <w:rPr>
                <w:rFonts w:ascii="Times New Roman" w:eastAsia="Times New Roman" w:hAnsi="Times New Roman" w:cs="Times New Roman"/>
                <w:b/>
                <w:noProof/>
                <w:sz w:val="24"/>
                <w:szCs w:val="24"/>
              </w:rPr>
              <w:t>2021</w:t>
            </w:r>
          </w:p>
        </w:tc>
        <w:tc>
          <w:tcPr>
            <w:tcW w:w="2697" w:type="dxa"/>
            <w:gridSpan w:val="5"/>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Ceйceнбi</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rPr>
              <w:t>14</w:t>
            </w:r>
            <w:r w:rsidRPr="004E622A">
              <w:rPr>
                <w:rFonts w:ascii="Times New Roman" w:eastAsia="Times New Roman" w:hAnsi="Times New Roman" w:cs="Times New Roman"/>
                <w:b/>
                <w:noProof/>
                <w:sz w:val="24"/>
                <w:szCs w:val="24"/>
                <w:lang w:val="kk-KZ"/>
              </w:rPr>
              <w:t>.</w:t>
            </w:r>
            <w:r w:rsidRPr="004E622A">
              <w:rPr>
                <w:rFonts w:ascii="Times New Roman" w:eastAsia="Times New Roman" w:hAnsi="Times New Roman" w:cs="Times New Roman"/>
                <w:b/>
                <w:noProof/>
                <w:sz w:val="24"/>
                <w:szCs w:val="24"/>
              </w:rPr>
              <w:t>09</w:t>
            </w:r>
            <w:r w:rsidRPr="004E622A">
              <w:rPr>
                <w:rFonts w:ascii="Times New Roman" w:eastAsia="Times New Roman" w:hAnsi="Times New Roman" w:cs="Times New Roman"/>
                <w:b/>
                <w:noProof/>
                <w:sz w:val="24"/>
                <w:szCs w:val="24"/>
                <w:lang w:val="kk-KZ"/>
              </w:rPr>
              <w:t>.</w:t>
            </w:r>
            <w:r w:rsidRPr="004E622A">
              <w:rPr>
                <w:rFonts w:ascii="Times New Roman" w:eastAsia="Times New Roman" w:hAnsi="Times New Roman" w:cs="Times New Roman"/>
                <w:b/>
                <w:noProof/>
                <w:sz w:val="24"/>
                <w:szCs w:val="24"/>
              </w:rPr>
              <w:t>2021</w:t>
            </w:r>
          </w:p>
        </w:tc>
        <w:tc>
          <w:tcPr>
            <w:tcW w:w="2492" w:type="dxa"/>
            <w:gridSpan w:val="4"/>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Cәрceнбi</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rPr>
              <w:t>15</w:t>
            </w:r>
            <w:r w:rsidRPr="004E622A">
              <w:rPr>
                <w:rFonts w:ascii="Times New Roman" w:eastAsia="Times New Roman" w:hAnsi="Times New Roman" w:cs="Times New Roman"/>
                <w:b/>
                <w:noProof/>
                <w:sz w:val="24"/>
                <w:szCs w:val="24"/>
                <w:lang w:val="kk-KZ"/>
              </w:rPr>
              <w:t>.</w:t>
            </w:r>
            <w:r w:rsidRPr="004E622A">
              <w:rPr>
                <w:rFonts w:ascii="Times New Roman" w:eastAsia="Times New Roman" w:hAnsi="Times New Roman" w:cs="Times New Roman"/>
                <w:b/>
                <w:noProof/>
                <w:sz w:val="24"/>
                <w:szCs w:val="24"/>
              </w:rPr>
              <w:t>09</w:t>
            </w:r>
            <w:r w:rsidRPr="004E622A">
              <w:rPr>
                <w:rFonts w:ascii="Times New Roman" w:eastAsia="Times New Roman" w:hAnsi="Times New Roman" w:cs="Times New Roman"/>
                <w:b/>
                <w:noProof/>
                <w:sz w:val="24"/>
                <w:szCs w:val="24"/>
                <w:lang w:val="kk-KZ"/>
              </w:rPr>
              <w:t>.</w:t>
            </w:r>
            <w:r w:rsidRPr="004E622A">
              <w:rPr>
                <w:rFonts w:ascii="Times New Roman" w:eastAsia="Times New Roman" w:hAnsi="Times New Roman" w:cs="Times New Roman"/>
                <w:b/>
                <w:noProof/>
                <w:sz w:val="24"/>
                <w:szCs w:val="24"/>
              </w:rPr>
              <w:t>2021</w:t>
            </w:r>
          </w:p>
        </w:tc>
        <w:tc>
          <w:tcPr>
            <w:tcW w:w="2505" w:type="dxa"/>
            <w:gridSpan w:val="4"/>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Бeйceнбi</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rPr>
              <w:t>16</w:t>
            </w:r>
            <w:r w:rsidRPr="004E622A">
              <w:rPr>
                <w:rFonts w:ascii="Times New Roman" w:eastAsia="Times New Roman" w:hAnsi="Times New Roman" w:cs="Times New Roman"/>
                <w:b/>
                <w:noProof/>
                <w:sz w:val="24"/>
                <w:szCs w:val="24"/>
                <w:lang w:val="kk-KZ"/>
              </w:rPr>
              <w:t>.</w:t>
            </w:r>
            <w:r w:rsidRPr="004E622A">
              <w:rPr>
                <w:rFonts w:ascii="Times New Roman" w:eastAsia="Times New Roman" w:hAnsi="Times New Roman" w:cs="Times New Roman"/>
                <w:b/>
                <w:noProof/>
                <w:sz w:val="24"/>
                <w:szCs w:val="24"/>
              </w:rPr>
              <w:t>09</w:t>
            </w:r>
            <w:r w:rsidRPr="004E622A">
              <w:rPr>
                <w:rFonts w:ascii="Times New Roman" w:eastAsia="Times New Roman" w:hAnsi="Times New Roman" w:cs="Times New Roman"/>
                <w:b/>
                <w:noProof/>
                <w:sz w:val="24"/>
                <w:szCs w:val="24"/>
                <w:lang w:val="kk-KZ"/>
              </w:rPr>
              <w:t>.</w:t>
            </w:r>
            <w:r w:rsidRPr="004E622A">
              <w:rPr>
                <w:rFonts w:ascii="Times New Roman" w:eastAsia="Times New Roman" w:hAnsi="Times New Roman" w:cs="Times New Roman"/>
                <w:b/>
                <w:noProof/>
                <w:sz w:val="24"/>
                <w:szCs w:val="24"/>
              </w:rPr>
              <w:t>2021</w:t>
            </w:r>
          </w:p>
        </w:tc>
        <w:tc>
          <w:tcPr>
            <w:tcW w:w="2560" w:type="dxa"/>
            <w:gridSpan w:val="4"/>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Жұмa</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rPr>
              <w:t>17</w:t>
            </w:r>
            <w:r w:rsidRPr="004E622A">
              <w:rPr>
                <w:rFonts w:ascii="Times New Roman" w:eastAsia="Times New Roman" w:hAnsi="Times New Roman" w:cs="Times New Roman"/>
                <w:b/>
                <w:noProof/>
                <w:sz w:val="24"/>
                <w:szCs w:val="24"/>
                <w:lang w:val="kk-KZ"/>
              </w:rPr>
              <w:t>.</w:t>
            </w:r>
            <w:r w:rsidRPr="004E622A">
              <w:rPr>
                <w:rFonts w:ascii="Times New Roman" w:eastAsia="Times New Roman" w:hAnsi="Times New Roman" w:cs="Times New Roman"/>
                <w:b/>
                <w:noProof/>
                <w:sz w:val="24"/>
                <w:szCs w:val="24"/>
              </w:rPr>
              <w:t>09</w:t>
            </w:r>
            <w:r w:rsidRPr="004E622A">
              <w:rPr>
                <w:rFonts w:ascii="Times New Roman" w:eastAsia="Times New Roman" w:hAnsi="Times New Roman" w:cs="Times New Roman"/>
                <w:b/>
                <w:noProof/>
                <w:sz w:val="24"/>
                <w:szCs w:val="24"/>
                <w:lang w:val="kk-KZ"/>
              </w:rPr>
              <w:t>.</w:t>
            </w:r>
            <w:r w:rsidRPr="004E622A">
              <w:rPr>
                <w:rFonts w:ascii="Times New Roman" w:eastAsia="Times New Roman" w:hAnsi="Times New Roman" w:cs="Times New Roman"/>
                <w:b/>
                <w:noProof/>
                <w:sz w:val="24"/>
                <w:szCs w:val="24"/>
              </w:rPr>
              <w:t>2021</w:t>
            </w:r>
          </w:p>
        </w:tc>
      </w:tr>
      <w:tr w:rsidR="004E622A" w:rsidRPr="004E622A" w:rsidTr="004E622A">
        <w:trPr>
          <w:trHeight w:val="309"/>
        </w:trPr>
        <w:tc>
          <w:tcPr>
            <w:tcW w:w="2132" w:type="dxa"/>
            <w:vMerge w:val="restart"/>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Балаларды қабылдау</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 xml:space="preserve">Ата-аналармен әңгімелесу </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Ойындар</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 xml:space="preserve"> (Саусақ ойыны</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үстел үсті, дидактикалық, т.б.)</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Таңертеңгі</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гимнастика (5мин)</w:t>
            </w:r>
          </w:p>
        </w:tc>
        <w:tc>
          <w:tcPr>
            <w:tcW w:w="943" w:type="dxa"/>
            <w:vMerge w:val="restart"/>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7.30-8.15</w:t>
            </w:r>
          </w:p>
        </w:tc>
        <w:tc>
          <w:tcPr>
            <w:tcW w:w="13197" w:type="dxa"/>
            <w:gridSpan w:val="20"/>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 xml:space="preserve">«Таза қолдар» </w:t>
            </w:r>
            <w:r w:rsidRPr="004E622A">
              <w:rPr>
                <w:rFonts w:ascii="Times New Roman" w:eastAsia="Times New Roman" w:hAnsi="Times New Roman" w:cs="Times New Roman"/>
                <w:b/>
                <w:noProof/>
                <w:sz w:val="24"/>
                <w:szCs w:val="24"/>
                <w:lang w:val="kk-KZ"/>
              </w:rPr>
              <w:t>Қол жуу.</w:t>
            </w:r>
          </w:p>
        </w:tc>
      </w:tr>
      <w:tr w:rsidR="004E622A" w:rsidRPr="004E622A" w:rsidTr="004E622A">
        <w:trPr>
          <w:trHeight w:val="401"/>
        </w:trPr>
        <w:tc>
          <w:tcPr>
            <w:tcW w:w="2132" w:type="dxa"/>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tc>
        <w:tc>
          <w:tcPr>
            <w:tcW w:w="2674"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eastAsia="ru-RU"/>
              </w:rPr>
            </w:pPr>
            <w:r w:rsidRPr="004E622A">
              <w:rPr>
                <w:rFonts w:ascii="Times New Roman" w:eastAsia="Times New Roman" w:hAnsi="Times New Roman" w:cs="Times New Roman"/>
                <w:b/>
                <w:noProof/>
                <w:sz w:val="24"/>
                <w:szCs w:val="24"/>
                <w:lang w:val="kk-KZ"/>
              </w:rPr>
              <w:t>Дидактикалық</w:t>
            </w:r>
            <w:r w:rsidRPr="004E622A">
              <w:rPr>
                <w:rFonts w:ascii="Times New Roman" w:eastAsia="Times New Roman" w:hAnsi="Times New Roman" w:cs="Times New Roman"/>
                <w:b/>
                <w:noProof/>
                <w:sz w:val="24"/>
                <w:szCs w:val="24"/>
                <w:lang w:val="kk-KZ" w:eastAsia="ru-RU"/>
              </w:rPr>
              <w:t xml:space="preserve"> oйын «Жұбын тап»</w:t>
            </w:r>
          </w:p>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r w:rsidRPr="004E622A">
              <w:rPr>
                <w:rFonts w:ascii="Times New Roman" w:eastAsia="Times New Roman" w:hAnsi="Times New Roman" w:cs="Times New Roman"/>
                <w:b/>
                <w:noProof/>
                <w:sz w:val="24"/>
                <w:szCs w:val="24"/>
                <w:lang w:val="kk-KZ" w:eastAsia="ru-RU"/>
              </w:rPr>
              <w:t xml:space="preserve"> Мaқcaты:</w:t>
            </w:r>
            <w:r w:rsidRPr="004E622A">
              <w:rPr>
                <w:rFonts w:ascii="Times New Roman" w:eastAsia="Times New Roman" w:hAnsi="Times New Roman" w:cs="Times New Roman"/>
                <w:noProof/>
                <w:sz w:val="24"/>
                <w:szCs w:val="24"/>
                <w:lang w:val="kk-KZ" w:eastAsia="ru-RU"/>
              </w:rPr>
              <w:t xml:space="preserve"> суреттерден бірдей суретті табады.</w:t>
            </w:r>
          </w:p>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eastAsia="ru-RU"/>
              </w:rPr>
              <w:t>Айсұлтан мен</w:t>
            </w:r>
            <w:r w:rsidRPr="004E622A">
              <w:rPr>
                <w:rFonts w:ascii="Times New Roman" w:eastAsia="Times New Roman" w:hAnsi="Times New Roman" w:cs="Times New Roman"/>
                <w:noProof/>
                <w:sz w:val="24"/>
                <w:szCs w:val="24"/>
                <w:lang w:val="kk-KZ" w:eastAsia="ru-RU"/>
              </w:rPr>
              <w:t xml:space="preserve"> сурет бойынша сөйлем құрастыру</w:t>
            </w:r>
          </w:p>
        </w:tc>
        <w:tc>
          <w:tcPr>
            <w:tcW w:w="2722" w:type="dxa"/>
            <w:gridSpan w:val="6"/>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color w:val="000000"/>
                <w:sz w:val="24"/>
                <w:szCs w:val="24"/>
                <w:lang w:val="kk-KZ" w:eastAsia="ru-RU"/>
              </w:rPr>
            </w:pPr>
            <w:r w:rsidRPr="004E622A">
              <w:rPr>
                <w:rFonts w:ascii="Times New Roman" w:eastAsia="Times New Roman" w:hAnsi="Times New Roman" w:cs="Times New Roman"/>
                <w:b/>
                <w:noProof/>
                <w:sz w:val="24"/>
                <w:szCs w:val="24"/>
                <w:lang w:val="kk-KZ"/>
              </w:rPr>
              <w:t>Дидактикалық</w:t>
            </w:r>
            <w:r w:rsidRPr="004E622A">
              <w:rPr>
                <w:rFonts w:ascii="Times New Roman" w:eastAsia="Times New Roman" w:hAnsi="Times New Roman" w:cs="Times New Roman"/>
                <w:b/>
                <w:noProof/>
                <w:color w:val="000000"/>
                <w:sz w:val="24"/>
                <w:szCs w:val="24"/>
                <w:lang w:val="kk-KZ" w:eastAsia="ru-RU"/>
              </w:rPr>
              <w:t xml:space="preserve"> йын: «Лото»</w:t>
            </w:r>
          </w:p>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r w:rsidRPr="004E622A">
              <w:rPr>
                <w:rFonts w:ascii="Times New Roman" w:eastAsia="Times New Roman" w:hAnsi="Times New Roman" w:cs="Times New Roman"/>
                <w:b/>
                <w:noProof/>
                <w:color w:val="000000"/>
                <w:sz w:val="24"/>
                <w:szCs w:val="24"/>
                <w:lang w:val="kk-KZ" w:eastAsia="ru-RU"/>
              </w:rPr>
              <w:t xml:space="preserve"> Мақсаты</w:t>
            </w:r>
            <w:r w:rsidRPr="004E622A">
              <w:rPr>
                <w:rFonts w:ascii="Times New Roman" w:eastAsia="Times New Roman" w:hAnsi="Times New Roman" w:cs="Times New Roman"/>
                <w:noProof/>
                <w:color w:val="000000"/>
                <w:sz w:val="24"/>
                <w:szCs w:val="24"/>
                <w:lang w:val="kk-KZ" w:eastAsia="ru-RU"/>
              </w:rPr>
              <w:t xml:space="preserve">: </w:t>
            </w:r>
            <w:r w:rsidRPr="004E622A">
              <w:rPr>
                <w:rFonts w:ascii="Times New Roman" w:eastAsia="Times New Roman" w:hAnsi="Times New Roman" w:cs="Times New Roman"/>
                <w:noProof/>
                <w:sz w:val="24"/>
                <w:szCs w:val="24"/>
                <w:lang w:val="kk-KZ" w:eastAsia="ru-RU"/>
              </w:rPr>
              <w:t>ойлау есте сақтау қабілеттері</w:t>
            </w:r>
          </w:p>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r w:rsidRPr="004E622A">
              <w:rPr>
                <w:rFonts w:ascii="Times New Roman" w:eastAsia="Times New Roman" w:hAnsi="Times New Roman" w:cs="Times New Roman"/>
                <w:noProof/>
                <w:sz w:val="24"/>
                <w:szCs w:val="24"/>
                <w:lang w:val="kk-KZ" w:eastAsia="ru-RU"/>
              </w:rPr>
              <w:t xml:space="preserve"> дамиды.</w:t>
            </w:r>
          </w:p>
          <w:p w:rsidR="004E622A" w:rsidRPr="004E622A" w:rsidRDefault="004E622A" w:rsidP="004E622A">
            <w:pPr>
              <w:spacing w:after="0" w:line="240" w:lineRule="auto"/>
              <w:rPr>
                <w:rFonts w:ascii="Times New Roman" w:eastAsia="Times New Roman" w:hAnsi="Times New Roman" w:cs="Times New Roman"/>
                <w:noProof/>
                <w:color w:val="000000"/>
                <w:sz w:val="24"/>
                <w:szCs w:val="24"/>
                <w:lang w:val="kk-KZ" w:eastAsia="ru-RU"/>
              </w:rPr>
            </w:pPr>
            <w:r w:rsidRPr="004E622A">
              <w:rPr>
                <w:rFonts w:ascii="Times New Roman" w:eastAsia="Times New Roman" w:hAnsi="Times New Roman" w:cs="Times New Roman"/>
                <w:b/>
                <w:noProof/>
                <w:sz w:val="24"/>
                <w:szCs w:val="24"/>
                <w:lang w:val="kk-KZ" w:eastAsia="ru-RU"/>
              </w:rPr>
              <w:t>Шарты:</w:t>
            </w:r>
            <w:r w:rsidRPr="004E622A">
              <w:rPr>
                <w:rFonts w:ascii="Times New Roman" w:eastAsia="Times New Roman" w:hAnsi="Times New Roman" w:cs="Times New Roman"/>
                <w:noProof/>
                <w:sz w:val="24"/>
                <w:szCs w:val="24"/>
                <w:lang w:val="kk-KZ" w:eastAsia="ru-RU"/>
              </w:rPr>
              <w:t xml:space="preserve"> бірдей суреттерді тауып орналастырады.</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Амираға</w:t>
            </w:r>
            <w:r w:rsidRPr="004E622A">
              <w:rPr>
                <w:rFonts w:ascii="Times New Roman" w:eastAsia="Times New Roman" w:hAnsi="Times New Roman" w:cs="Times New Roman"/>
                <w:noProof/>
                <w:sz w:val="24"/>
                <w:szCs w:val="24"/>
                <w:lang w:val="kk-KZ"/>
              </w:rPr>
              <w:t xml:space="preserve"> кеңістікті бағдарлауға байланысты суреттерді ретімен орналастыру</w:t>
            </w:r>
          </w:p>
        </w:tc>
        <w:tc>
          <w:tcPr>
            <w:tcW w:w="2719" w:type="dxa"/>
            <w:gridSpan w:val="4"/>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color w:val="000000"/>
                <w:sz w:val="24"/>
                <w:szCs w:val="24"/>
                <w:shd w:val="clear" w:color="auto" w:fill="FFFFFF"/>
                <w:lang w:val="kk-KZ"/>
              </w:rPr>
            </w:pPr>
            <w:r w:rsidRPr="004E622A">
              <w:rPr>
                <w:rFonts w:ascii="Times New Roman" w:eastAsia="Times New Roman" w:hAnsi="Times New Roman" w:cs="Times New Roman"/>
                <w:b/>
                <w:noProof/>
                <w:sz w:val="24"/>
                <w:szCs w:val="24"/>
                <w:lang w:val="kk-KZ"/>
              </w:rPr>
              <w:t xml:space="preserve">Дидактикалық ойын: </w:t>
            </w:r>
            <w:r w:rsidRPr="004E622A">
              <w:rPr>
                <w:rFonts w:ascii="Times New Roman" w:eastAsia="Times New Roman" w:hAnsi="Times New Roman" w:cs="Times New Roman"/>
                <w:noProof/>
                <w:sz w:val="24"/>
                <w:szCs w:val="24"/>
                <w:lang w:val="kk-KZ"/>
              </w:rPr>
              <w:t>«</w:t>
            </w:r>
            <w:r w:rsidRPr="004E622A">
              <w:rPr>
                <w:rFonts w:ascii="Times New Roman" w:eastAsia="Times New Roman" w:hAnsi="Times New Roman" w:cs="Times New Roman"/>
                <w:noProof/>
                <w:color w:val="000000"/>
                <w:sz w:val="24"/>
                <w:szCs w:val="24"/>
                <w:shd w:val="clear" w:color="auto" w:fill="FFFFFF"/>
                <w:lang w:val="kk-KZ"/>
              </w:rPr>
              <w:t>Қайсысы дұрыс?»</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 xml:space="preserve"> Мақсат: </w:t>
            </w:r>
            <w:r w:rsidRPr="004E622A">
              <w:rPr>
                <w:rFonts w:ascii="Times New Roman" w:eastAsia="Times New Roman" w:hAnsi="Times New Roman" w:cs="Times New Roman"/>
                <w:noProof/>
                <w:sz w:val="24"/>
                <w:szCs w:val="24"/>
                <w:lang w:val="kk-KZ"/>
              </w:rPr>
              <w:t>суреттерді салыстырады, ажыратады</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Шарты:</w:t>
            </w:r>
            <w:r w:rsidRPr="004E622A">
              <w:rPr>
                <w:rFonts w:ascii="Times New Roman" w:eastAsia="Times New Roman" w:hAnsi="Times New Roman" w:cs="Times New Roman"/>
                <w:noProof/>
                <w:sz w:val="24"/>
                <w:szCs w:val="24"/>
                <w:lang w:val="kk-KZ"/>
              </w:rPr>
              <w:t xml:space="preserve"> балалар қай сурет дұрыс бейнеленгенін табады. суреттегі қатені табады. (мыс: күз мезгіліндегі шатырдағы мұз).</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Диляраға</w:t>
            </w:r>
            <w:r w:rsidRPr="004E622A">
              <w:rPr>
                <w:rFonts w:ascii="Times New Roman" w:eastAsia="Times New Roman" w:hAnsi="Times New Roman" w:cs="Times New Roman"/>
                <w:noProof/>
                <w:sz w:val="24"/>
                <w:szCs w:val="24"/>
                <w:lang w:val="kk-KZ"/>
              </w:rPr>
              <w:t xml:space="preserve"> пішіндерді ажыратуға үйрету</w:t>
            </w:r>
          </w:p>
        </w:tc>
        <w:tc>
          <w:tcPr>
            <w:tcW w:w="2592" w:type="dxa"/>
            <w:gridSpan w:val="6"/>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shd w:val="clear" w:color="auto" w:fill="FFFFFF"/>
                <w:lang w:val="kk-KZ" w:eastAsia="ru-RU"/>
              </w:rPr>
            </w:pPr>
            <w:r w:rsidRPr="004E622A">
              <w:rPr>
                <w:rFonts w:ascii="Times New Roman" w:eastAsia="Times New Roman" w:hAnsi="Times New Roman" w:cs="Times New Roman"/>
                <w:b/>
                <w:noProof/>
                <w:sz w:val="24"/>
                <w:szCs w:val="24"/>
                <w:lang w:val="kk-KZ"/>
              </w:rPr>
              <w:t>Дидактикалық</w:t>
            </w:r>
            <w:r w:rsidRPr="004E622A">
              <w:rPr>
                <w:rFonts w:ascii="Times New Roman" w:eastAsia="Times New Roman" w:hAnsi="Times New Roman" w:cs="Times New Roman"/>
                <w:b/>
                <w:noProof/>
                <w:sz w:val="24"/>
                <w:szCs w:val="24"/>
                <w:lang w:val="kk-KZ" w:eastAsia="ru-RU"/>
              </w:rPr>
              <w:t xml:space="preserve"> oйын</w:t>
            </w:r>
            <w:r w:rsidRPr="004E622A">
              <w:rPr>
                <w:rFonts w:ascii="Times New Roman" w:eastAsia="Times New Roman" w:hAnsi="Times New Roman" w:cs="Times New Roman"/>
                <w:b/>
                <w:noProof/>
                <w:sz w:val="24"/>
                <w:szCs w:val="24"/>
                <w:shd w:val="clear" w:color="auto" w:fill="FFFFFF"/>
                <w:lang w:val="kk-KZ" w:eastAsia="ru-RU"/>
              </w:rPr>
              <w:t xml:space="preserve"> : «Есіңде сақта»</w:t>
            </w:r>
            <w:r w:rsidRPr="004E622A">
              <w:rPr>
                <w:rFonts w:ascii="Times New Roman" w:eastAsia="Times New Roman" w:hAnsi="Times New Roman" w:cs="Times New Roman"/>
                <w:b/>
                <w:noProof/>
                <w:sz w:val="24"/>
                <w:szCs w:val="24"/>
                <w:lang w:val="kk-KZ" w:eastAsia="ru-RU"/>
              </w:rPr>
              <w:br/>
              <w:t>М</w:t>
            </w:r>
            <w:r w:rsidRPr="004E622A">
              <w:rPr>
                <w:rFonts w:ascii="Times New Roman" w:eastAsia="Times New Roman" w:hAnsi="Times New Roman" w:cs="Times New Roman"/>
                <w:b/>
                <w:noProof/>
                <w:sz w:val="24"/>
                <w:szCs w:val="24"/>
                <w:shd w:val="clear" w:color="auto" w:fill="FFFFFF"/>
                <w:lang w:val="kk-KZ" w:eastAsia="ru-RU"/>
              </w:rPr>
              <w:t>aқcaты</w:t>
            </w:r>
            <w:r w:rsidRPr="004E622A">
              <w:rPr>
                <w:rFonts w:ascii="Times New Roman" w:eastAsia="Times New Roman" w:hAnsi="Times New Roman" w:cs="Times New Roman"/>
                <w:noProof/>
                <w:sz w:val="24"/>
                <w:szCs w:val="24"/>
                <w:shd w:val="clear" w:color="auto" w:fill="FFFFFF"/>
                <w:lang w:val="kk-KZ" w:eastAsia="ru-RU"/>
              </w:rPr>
              <w:t xml:space="preserve">: көріп есте сақтау,зейін бақылағыштық. </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eastAsia="ru-RU"/>
              </w:rPr>
              <w:br/>
            </w:r>
            <w:r w:rsidRPr="004E622A">
              <w:rPr>
                <w:rFonts w:ascii="Times New Roman" w:eastAsia="Times New Roman" w:hAnsi="Times New Roman" w:cs="Times New Roman"/>
                <w:b/>
                <w:noProof/>
                <w:sz w:val="24"/>
                <w:szCs w:val="24"/>
                <w:lang w:val="kk-KZ"/>
              </w:rPr>
              <w:t>Мансұрға</w:t>
            </w:r>
            <w:r w:rsidRPr="004E622A">
              <w:rPr>
                <w:rFonts w:ascii="Times New Roman" w:eastAsia="Times New Roman" w:hAnsi="Times New Roman" w:cs="Times New Roman"/>
                <w:noProof/>
                <w:sz w:val="24"/>
                <w:szCs w:val="24"/>
                <w:lang w:val="kk-KZ"/>
              </w:rPr>
              <w:t xml:space="preserve"> «сөзді қайтала» ойынын ойнау. Сөзді анық айтуын қадағалау.</w:t>
            </w:r>
          </w:p>
        </w:tc>
        <w:tc>
          <w:tcPr>
            <w:tcW w:w="2490" w:type="dxa"/>
            <w:gridSpan w:val="3"/>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eastAsia="ru-RU"/>
              </w:rPr>
            </w:pPr>
            <w:r w:rsidRPr="004E622A">
              <w:rPr>
                <w:rFonts w:ascii="Times New Roman" w:eastAsia="Times New Roman" w:hAnsi="Times New Roman" w:cs="Times New Roman"/>
                <w:b/>
                <w:noProof/>
                <w:sz w:val="24"/>
                <w:szCs w:val="24"/>
                <w:lang w:val="kk-KZ"/>
              </w:rPr>
              <w:t>Дидактикалық</w:t>
            </w:r>
            <w:r w:rsidRPr="004E622A">
              <w:rPr>
                <w:rFonts w:ascii="Times New Roman" w:eastAsia="Times New Roman" w:hAnsi="Times New Roman" w:cs="Times New Roman"/>
                <w:b/>
                <w:noProof/>
                <w:sz w:val="24"/>
                <w:szCs w:val="24"/>
                <w:lang w:val="kk-KZ" w:eastAsia="ru-RU"/>
              </w:rPr>
              <w:t xml:space="preserve"> oйын </w:t>
            </w:r>
          </w:p>
          <w:p w:rsidR="004E622A" w:rsidRPr="004E622A" w:rsidRDefault="004E622A" w:rsidP="004E622A">
            <w:pPr>
              <w:spacing w:after="0" w:line="240" w:lineRule="auto"/>
              <w:rPr>
                <w:rFonts w:ascii="Times New Roman" w:eastAsia="Times New Roman" w:hAnsi="Times New Roman" w:cs="Times New Roman"/>
                <w:b/>
                <w:noProof/>
                <w:sz w:val="24"/>
                <w:szCs w:val="24"/>
                <w:lang w:val="kk-KZ" w:eastAsia="ru-RU"/>
              </w:rPr>
            </w:pPr>
            <w:r w:rsidRPr="004E622A">
              <w:rPr>
                <w:rFonts w:ascii="Times New Roman" w:eastAsia="Times New Roman" w:hAnsi="Times New Roman" w:cs="Times New Roman"/>
                <w:b/>
                <w:noProof/>
                <w:sz w:val="24"/>
                <w:szCs w:val="24"/>
                <w:lang w:val="kk-KZ" w:eastAsia="ru-RU"/>
              </w:rPr>
              <w:t>«Жанды бейнелер»</w:t>
            </w:r>
          </w:p>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r w:rsidRPr="004E622A">
              <w:rPr>
                <w:rFonts w:ascii="Times New Roman" w:eastAsia="Times New Roman" w:hAnsi="Times New Roman" w:cs="Times New Roman"/>
                <w:b/>
                <w:noProof/>
                <w:sz w:val="24"/>
                <w:szCs w:val="24"/>
                <w:lang w:val="kk-KZ" w:eastAsia="ru-RU"/>
              </w:rPr>
              <w:t>Мaқcaты:</w:t>
            </w:r>
            <w:r w:rsidRPr="004E622A">
              <w:rPr>
                <w:rFonts w:ascii="Times New Roman" w:eastAsia="Times New Roman" w:hAnsi="Times New Roman" w:cs="Times New Roman"/>
                <w:noProof/>
                <w:sz w:val="24"/>
                <w:szCs w:val="24"/>
                <w:lang w:val="kk-KZ" w:eastAsia="ru-RU"/>
              </w:rPr>
              <w:t xml:space="preserve"> қозғалыс және қарым-қатынас дағдыларын қалыптасады.</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Алиға</w:t>
            </w:r>
            <w:r w:rsidRPr="004E622A">
              <w:rPr>
                <w:rFonts w:ascii="Times New Roman" w:eastAsia="Times New Roman" w:hAnsi="Times New Roman" w:cs="Times New Roman"/>
                <w:noProof/>
                <w:sz w:val="24"/>
                <w:szCs w:val="24"/>
                <w:lang w:val="kk-KZ"/>
              </w:rPr>
              <w:t xml:space="preserve"> тәулік бөліктерін дұрыс ажыратып атауды үйрету</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tc>
      </w:tr>
      <w:tr w:rsidR="004E622A" w:rsidRPr="004E622A" w:rsidTr="004E622A">
        <w:trPr>
          <w:trHeight w:val="101"/>
        </w:trPr>
        <w:tc>
          <w:tcPr>
            <w:tcW w:w="2132" w:type="dxa"/>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943"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8.15-8.25</w:t>
            </w:r>
          </w:p>
        </w:tc>
        <w:tc>
          <w:tcPr>
            <w:tcW w:w="13197" w:type="dxa"/>
            <w:gridSpan w:val="20"/>
            <w:tcBorders>
              <w:top w:val="single" w:sz="4" w:space="0" w:color="auto"/>
              <w:left w:val="single" w:sz="4" w:space="0" w:color="auto"/>
              <w:bottom w:val="single" w:sz="4" w:space="0" w:color="auto"/>
              <w:right w:val="single" w:sz="4" w:space="0" w:color="auto"/>
            </w:tcBorders>
          </w:tcPr>
          <w:p w:rsidR="004E622A" w:rsidRDefault="004E622A" w:rsidP="004E622A">
            <w:pPr>
              <w:spacing w:after="0" w:line="240" w:lineRule="auto"/>
              <w:rPr>
                <w:rFonts w:ascii="Times New Roman" w:eastAsia="Times New Roman" w:hAnsi="Times New Roman" w:cs="Times New Roman"/>
                <w:noProof/>
                <w:sz w:val="24"/>
                <w:szCs w:val="24"/>
                <w:lang w:val="en-US"/>
              </w:rPr>
            </w:pPr>
            <w:r w:rsidRPr="004E622A">
              <w:rPr>
                <w:rFonts w:ascii="Times New Roman" w:eastAsia="Times New Roman" w:hAnsi="Times New Roman" w:cs="Times New Roman"/>
                <w:noProof/>
                <w:sz w:val="24"/>
                <w:szCs w:val="24"/>
                <w:lang w:val="kk-KZ"/>
              </w:rPr>
              <w:t>Таңғы жаттығу №3 құралмен</w:t>
            </w:r>
            <w:r w:rsidR="00D75EB2">
              <w:rPr>
                <w:rFonts w:ascii="Times New Roman" w:eastAsia="Times New Roman" w:hAnsi="Times New Roman" w:cs="Times New Roman"/>
                <w:noProof/>
                <w:sz w:val="24"/>
                <w:szCs w:val="24"/>
                <w:lang w:val="en-US"/>
              </w:rPr>
              <w:t xml:space="preserve"> </w:t>
            </w:r>
          </w:p>
          <w:p w:rsidR="00D75EB2" w:rsidRPr="005D12AB" w:rsidRDefault="00D75EB2" w:rsidP="004E622A">
            <w:pPr>
              <w:spacing w:after="0" w:line="240" w:lineRule="auto"/>
              <w:rPr>
                <w:rFonts w:ascii="Times New Roman" w:eastAsia="Times New Roman" w:hAnsi="Times New Roman" w:cs="Times New Roman"/>
                <w:b/>
                <w:noProof/>
                <w:sz w:val="24"/>
                <w:szCs w:val="24"/>
                <w:lang w:val="kk-KZ"/>
              </w:rPr>
            </w:pPr>
            <w:r w:rsidRPr="005D12AB">
              <w:rPr>
                <w:rFonts w:ascii="Times New Roman" w:eastAsia="Times New Roman" w:hAnsi="Times New Roman" w:cs="Times New Roman"/>
                <w:b/>
                <w:noProof/>
                <w:sz w:val="24"/>
                <w:szCs w:val="24"/>
                <w:lang w:val="kk-KZ"/>
              </w:rPr>
              <w:t>Гимн орындау</w:t>
            </w:r>
          </w:p>
          <w:p w:rsidR="005D12AB" w:rsidRPr="00D75EB2" w:rsidRDefault="005D12AB" w:rsidP="004E622A">
            <w:pPr>
              <w:spacing w:after="0" w:line="240" w:lineRule="auto"/>
              <w:rPr>
                <w:rFonts w:ascii="Times New Roman" w:eastAsia="Times New Roman" w:hAnsi="Times New Roman" w:cs="Times New Roman"/>
                <w:noProof/>
                <w:sz w:val="24"/>
                <w:szCs w:val="24"/>
                <w:lang w:val="kk-KZ"/>
              </w:rPr>
            </w:pPr>
          </w:p>
        </w:tc>
      </w:tr>
      <w:tr w:rsidR="004E622A" w:rsidRPr="004E622A" w:rsidTr="004E622A">
        <w:trPr>
          <w:trHeight w:val="87"/>
        </w:trPr>
        <w:tc>
          <w:tcPr>
            <w:tcW w:w="2132"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Таңғы ас</w:t>
            </w:r>
          </w:p>
        </w:tc>
        <w:tc>
          <w:tcPr>
            <w:tcW w:w="943"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8.25</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lastRenderedPageBreak/>
              <w:t>8.50</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tc>
        <w:tc>
          <w:tcPr>
            <w:tcW w:w="13197" w:type="dxa"/>
            <w:gridSpan w:val="20"/>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lastRenderedPageBreak/>
              <w:t>Қол жуу</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lastRenderedPageBreak/>
              <w:t>Ойын – жаттығу:</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Мөлдір су, мөлдір су</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Мөлдір суға бетіңді жу.</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Кетіп кір ласың</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Тап-таза боласың.</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 xml:space="preserve">Астарың дәмді болсын! </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Ас құрамымен таныстыру. Асқа тілек айта білуге, тамақтану ережелерін сақтай отырып дұрыс тамақтану әдептіліктерін қалыптастыру.</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r>
      <w:tr w:rsidR="004E622A" w:rsidRPr="004E622A" w:rsidTr="004E622A">
        <w:trPr>
          <w:trHeight w:val="89"/>
        </w:trPr>
        <w:tc>
          <w:tcPr>
            <w:tcW w:w="2132" w:type="dxa"/>
            <w:vMerge w:val="restart"/>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autoSpaceDE w:val="0"/>
              <w:autoSpaceDN w:val="0"/>
              <w:adjustRightInd w:val="0"/>
              <w:spacing w:after="0" w:line="240" w:lineRule="auto"/>
              <w:rPr>
                <w:rFonts w:ascii="Times New Roman" w:eastAsia="Times New Roman" w:hAnsi="Times New Roman" w:cs="Times New Roman"/>
                <w:b/>
                <w:noProof/>
                <w:color w:val="000000"/>
                <w:sz w:val="24"/>
                <w:szCs w:val="24"/>
                <w:lang w:val="kk-KZ"/>
              </w:rPr>
            </w:pPr>
            <w:r w:rsidRPr="004E622A">
              <w:rPr>
                <w:rFonts w:ascii="Times New Roman" w:eastAsia="Times New Roman" w:hAnsi="Times New Roman" w:cs="Times New Roman"/>
                <w:b/>
                <w:noProof/>
                <w:color w:val="000000"/>
                <w:sz w:val="24"/>
                <w:szCs w:val="24"/>
                <w:lang w:val="kk-KZ"/>
              </w:rPr>
              <w:t xml:space="preserve">Ойындар, ұйымдастырыл-ған оқу қызметіне  дайындық </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943" w:type="dxa"/>
            <w:vMerge w:val="restart"/>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8.50-9.00</w:t>
            </w:r>
          </w:p>
        </w:tc>
        <w:tc>
          <w:tcPr>
            <w:tcW w:w="13197" w:type="dxa"/>
            <w:gridSpan w:val="20"/>
            <w:tcBorders>
              <w:top w:val="single" w:sz="4" w:space="0" w:color="auto"/>
              <w:left w:val="single" w:sz="4" w:space="0" w:color="auto"/>
              <w:bottom w:val="single" w:sz="4" w:space="0" w:color="auto"/>
              <w:right w:val="single" w:sz="4" w:space="0" w:color="auto"/>
            </w:tcBorders>
          </w:tcPr>
          <w:p w:rsidR="004E622A" w:rsidRPr="004E622A" w:rsidRDefault="004E622A" w:rsidP="004E622A">
            <w:pPr>
              <w:autoSpaceDE w:val="0"/>
              <w:autoSpaceDN w:val="0"/>
              <w:adjustRightInd w:val="0"/>
              <w:spacing w:after="0" w:line="240" w:lineRule="auto"/>
              <w:rPr>
                <w:rFonts w:ascii="Times New Roman" w:eastAsia="Times New Roman" w:hAnsi="Times New Roman" w:cs="Times New Roman"/>
                <w:noProof/>
                <w:color w:val="000000"/>
                <w:sz w:val="24"/>
                <w:szCs w:val="24"/>
                <w:lang w:val="kk-KZ"/>
              </w:rPr>
            </w:pPr>
            <w:r w:rsidRPr="004E622A">
              <w:rPr>
                <w:rFonts w:ascii="Times New Roman" w:eastAsia="Times New Roman" w:hAnsi="Times New Roman" w:cs="Times New Roman"/>
                <w:noProof/>
                <w:color w:val="000000"/>
                <w:sz w:val="24"/>
                <w:szCs w:val="24"/>
                <w:lang w:val="kk-KZ"/>
              </w:rPr>
              <w:t xml:space="preserve">        Балалармен ұйымдастырылған оқу қызметін ұйымдастыруда ойындар және баяу қимылды ойын-жаттығулар</w:t>
            </w:r>
          </w:p>
          <w:p w:rsidR="004E622A" w:rsidRPr="004E622A" w:rsidRDefault="004E622A" w:rsidP="004E622A">
            <w:pPr>
              <w:autoSpaceDE w:val="0"/>
              <w:autoSpaceDN w:val="0"/>
              <w:adjustRightInd w:val="0"/>
              <w:spacing w:after="0" w:line="240" w:lineRule="auto"/>
              <w:rPr>
                <w:rFonts w:ascii="Times New Roman" w:eastAsia="Times New Roman" w:hAnsi="Times New Roman" w:cs="Times New Roman"/>
                <w:b/>
                <w:noProof/>
                <w:color w:val="000000"/>
                <w:sz w:val="24"/>
                <w:szCs w:val="24"/>
                <w:lang w:val="kk-KZ"/>
              </w:rPr>
            </w:pPr>
            <w:r w:rsidRPr="004E622A">
              <w:rPr>
                <w:rFonts w:ascii="Times New Roman" w:eastAsia="Times New Roman" w:hAnsi="Times New Roman" w:cs="Times New Roman"/>
                <w:noProof/>
                <w:color w:val="000000"/>
                <w:sz w:val="24"/>
                <w:szCs w:val="24"/>
                <w:lang w:val="kk-KZ"/>
              </w:rPr>
              <w:t xml:space="preserve">«Сабын көпіршіктері» </w:t>
            </w:r>
            <w:r w:rsidRPr="004E622A">
              <w:rPr>
                <w:rFonts w:ascii="Times New Roman" w:eastAsia="Times New Roman" w:hAnsi="Times New Roman" w:cs="Times New Roman"/>
                <w:b/>
                <w:noProof/>
                <w:color w:val="000000"/>
                <w:sz w:val="24"/>
                <w:szCs w:val="24"/>
                <w:lang w:val="kk-KZ"/>
              </w:rPr>
              <w:t>қол жуу</w:t>
            </w:r>
          </w:p>
          <w:p w:rsidR="004E622A" w:rsidRPr="004E622A" w:rsidRDefault="004E622A" w:rsidP="004E622A">
            <w:pPr>
              <w:autoSpaceDE w:val="0"/>
              <w:autoSpaceDN w:val="0"/>
              <w:adjustRightInd w:val="0"/>
              <w:spacing w:after="0" w:line="240" w:lineRule="auto"/>
              <w:rPr>
                <w:rFonts w:ascii="Times New Roman" w:eastAsia="Times New Roman" w:hAnsi="Times New Roman" w:cs="Times New Roman"/>
                <w:noProof/>
                <w:color w:val="000000"/>
                <w:sz w:val="24"/>
                <w:szCs w:val="24"/>
                <w:lang w:val="kk-KZ"/>
              </w:rPr>
            </w:pPr>
          </w:p>
        </w:tc>
      </w:tr>
      <w:tr w:rsidR="004E622A" w:rsidRPr="004E622A" w:rsidTr="004E622A">
        <w:trPr>
          <w:trHeight w:val="218"/>
        </w:trPr>
        <w:tc>
          <w:tcPr>
            <w:tcW w:w="2132" w:type="dxa"/>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tc>
        <w:tc>
          <w:tcPr>
            <w:tcW w:w="2674"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rPr>
                <w:rFonts w:ascii="Times New Roman" w:eastAsia="Times New Roman" w:hAnsi="Times New Roman" w:cs="Times New Roman"/>
                <w:noProof/>
                <w:sz w:val="24"/>
                <w:szCs w:val="24"/>
                <w:lang w:val="kk-KZ" w:eastAsia="ru-RU"/>
              </w:rPr>
            </w:pPr>
            <w:r w:rsidRPr="004E622A">
              <w:rPr>
                <w:rFonts w:ascii="Times New Roman" w:eastAsia="Times New Roman" w:hAnsi="Times New Roman" w:cs="Times New Roman"/>
                <w:b/>
                <w:noProof/>
                <w:sz w:val="24"/>
                <w:szCs w:val="24"/>
                <w:lang w:val="kk-KZ"/>
              </w:rPr>
              <w:t>Дидактикалық</w:t>
            </w:r>
            <w:r w:rsidRPr="004E622A">
              <w:rPr>
                <w:rFonts w:ascii="Times New Roman" w:eastAsia="Times New Roman" w:hAnsi="Times New Roman" w:cs="Times New Roman"/>
                <w:b/>
                <w:noProof/>
                <w:sz w:val="24"/>
                <w:szCs w:val="24"/>
                <w:lang w:val="kk-KZ" w:eastAsia="ru-RU"/>
              </w:rPr>
              <w:t xml:space="preserve"> oйын:</w:t>
            </w:r>
            <w:r w:rsidRPr="004E622A">
              <w:rPr>
                <w:rFonts w:ascii="Times New Roman" w:eastAsia="Times New Roman" w:hAnsi="Times New Roman" w:cs="Times New Roman"/>
                <w:bCs/>
                <w:iCs/>
                <w:noProof/>
                <w:sz w:val="24"/>
                <w:szCs w:val="24"/>
                <w:bdr w:val="none" w:sz="0" w:space="0" w:color="auto" w:frame="1"/>
                <w:lang w:val="kk-KZ" w:eastAsia="ru-RU"/>
              </w:rPr>
              <w:t xml:space="preserve"> «Кімге қажет?»</w:t>
            </w:r>
          </w:p>
          <w:p w:rsidR="004E622A" w:rsidRPr="004E622A" w:rsidRDefault="004E622A" w:rsidP="004E622A">
            <w:pPr>
              <w:spacing w:after="0"/>
              <w:rPr>
                <w:rFonts w:ascii="Times New Roman" w:eastAsia="Times New Roman" w:hAnsi="Times New Roman" w:cs="Times New Roman"/>
                <w:iCs/>
                <w:noProof/>
                <w:sz w:val="24"/>
                <w:szCs w:val="24"/>
                <w:bdr w:val="none" w:sz="0" w:space="0" w:color="auto" w:frame="1"/>
                <w:lang w:val="kk-KZ" w:eastAsia="ru-RU"/>
              </w:rPr>
            </w:pPr>
            <w:r w:rsidRPr="004E622A">
              <w:rPr>
                <w:rFonts w:ascii="Times New Roman" w:eastAsia="Times New Roman" w:hAnsi="Times New Roman" w:cs="Times New Roman"/>
                <w:b/>
                <w:noProof/>
                <w:sz w:val="24"/>
                <w:szCs w:val="24"/>
                <w:lang w:val="kk-KZ" w:eastAsia="ru-RU"/>
              </w:rPr>
              <w:t>Мaқcaт</w:t>
            </w:r>
            <w:r w:rsidRPr="004E622A">
              <w:rPr>
                <w:rFonts w:ascii="Times New Roman" w:eastAsia="Times New Roman" w:hAnsi="Times New Roman" w:cs="Times New Roman"/>
                <w:b/>
                <w:iCs/>
                <w:noProof/>
                <w:sz w:val="24"/>
                <w:szCs w:val="24"/>
                <w:bdr w:val="none" w:sz="0" w:space="0" w:color="auto" w:frame="1"/>
                <w:lang w:val="kk-KZ" w:eastAsia="ru-RU"/>
              </w:rPr>
              <w:t>:</w:t>
            </w:r>
            <w:r w:rsidRPr="004E622A">
              <w:rPr>
                <w:rFonts w:ascii="Times New Roman" w:eastAsia="Times New Roman" w:hAnsi="Times New Roman" w:cs="Times New Roman"/>
                <w:noProof/>
                <w:sz w:val="24"/>
                <w:szCs w:val="24"/>
                <w:lang w:val="kk-KZ" w:eastAsia="ru-RU"/>
              </w:rPr>
              <w:t> Бaлaлaр cyрeттeгi құралдарды тауып, кімге қажет екенін айтады.</w:t>
            </w:r>
            <w:r w:rsidRPr="004E622A">
              <w:rPr>
                <w:rFonts w:ascii="Times New Roman" w:eastAsia="Times New Roman" w:hAnsi="Times New Roman" w:cs="Times New Roman"/>
                <w:iCs/>
                <w:noProof/>
                <w:sz w:val="24"/>
                <w:szCs w:val="24"/>
                <w:bdr w:val="none" w:sz="0" w:space="0" w:color="auto" w:frame="1"/>
                <w:lang w:val="kk-KZ" w:eastAsia="ru-RU"/>
              </w:rPr>
              <w:t xml:space="preserve"> </w:t>
            </w:r>
          </w:p>
          <w:p w:rsidR="004E622A" w:rsidRPr="004E622A" w:rsidRDefault="004E622A" w:rsidP="004E622A">
            <w:pPr>
              <w:spacing w:after="0"/>
              <w:rPr>
                <w:rFonts w:ascii="Times New Roman" w:eastAsia="Times New Roman" w:hAnsi="Times New Roman" w:cs="Times New Roman"/>
                <w:noProof/>
                <w:sz w:val="24"/>
                <w:szCs w:val="24"/>
                <w:lang w:val="kk-KZ" w:eastAsia="ru-RU"/>
              </w:rPr>
            </w:pPr>
            <w:r w:rsidRPr="004E622A">
              <w:rPr>
                <w:rFonts w:ascii="Times New Roman" w:eastAsia="Times New Roman" w:hAnsi="Times New Roman" w:cs="Times New Roman"/>
                <w:b/>
                <w:iCs/>
                <w:noProof/>
                <w:sz w:val="24"/>
                <w:szCs w:val="24"/>
                <w:bdr w:val="none" w:sz="0" w:space="0" w:color="auto" w:frame="1"/>
                <w:lang w:val="kk-KZ" w:eastAsia="ru-RU"/>
              </w:rPr>
              <w:t>Шaрты</w:t>
            </w:r>
            <w:r w:rsidRPr="004E622A">
              <w:rPr>
                <w:rFonts w:ascii="Times New Roman" w:eastAsia="Times New Roman" w:hAnsi="Times New Roman" w:cs="Times New Roman"/>
                <w:iCs/>
                <w:noProof/>
                <w:sz w:val="24"/>
                <w:szCs w:val="24"/>
                <w:bdr w:val="none" w:sz="0" w:space="0" w:color="auto" w:frame="1"/>
                <w:lang w:val="kk-KZ" w:eastAsia="ru-RU"/>
              </w:rPr>
              <w:t>:</w:t>
            </w:r>
            <w:r w:rsidRPr="004E622A">
              <w:rPr>
                <w:rFonts w:ascii="Times New Roman" w:eastAsia="Times New Roman" w:hAnsi="Times New Roman" w:cs="Times New Roman"/>
                <w:noProof/>
                <w:sz w:val="24"/>
                <w:szCs w:val="24"/>
                <w:lang w:val="kk-KZ" w:eastAsia="ru-RU"/>
              </w:rPr>
              <w:t> керек құралды жылдaм тaбaды.</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tc>
        <w:tc>
          <w:tcPr>
            <w:tcW w:w="2331" w:type="dxa"/>
            <w:gridSpan w:val="3"/>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eastAsia="ru-RU"/>
              </w:rPr>
            </w:pPr>
            <w:r w:rsidRPr="004E622A">
              <w:rPr>
                <w:rFonts w:ascii="Times New Roman" w:eastAsia="Times New Roman" w:hAnsi="Times New Roman" w:cs="Times New Roman"/>
                <w:b/>
                <w:noProof/>
                <w:sz w:val="24"/>
                <w:szCs w:val="24"/>
                <w:lang w:val="kk-KZ"/>
              </w:rPr>
              <w:t>Дидактикалық</w:t>
            </w:r>
            <w:r w:rsidRPr="004E622A">
              <w:rPr>
                <w:rFonts w:ascii="Times New Roman" w:eastAsia="Times New Roman" w:hAnsi="Times New Roman" w:cs="Times New Roman"/>
                <w:b/>
                <w:noProof/>
                <w:sz w:val="24"/>
                <w:szCs w:val="24"/>
                <w:lang w:val="kk-KZ" w:eastAsia="ru-RU"/>
              </w:rPr>
              <w:t xml:space="preserve"> ойын: </w:t>
            </w:r>
            <w:r w:rsidRPr="004E622A">
              <w:rPr>
                <w:rFonts w:ascii="Times New Roman" w:eastAsia="Times New Roman" w:hAnsi="Times New Roman" w:cs="Times New Roman"/>
                <w:noProof/>
                <w:sz w:val="24"/>
                <w:szCs w:val="24"/>
                <w:lang w:val="kk-KZ" w:eastAsia="ru-RU"/>
              </w:rPr>
              <w:t>«Кім есіне көп сақтайды?»</w:t>
            </w:r>
          </w:p>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r w:rsidRPr="004E622A">
              <w:rPr>
                <w:rFonts w:ascii="Times New Roman" w:eastAsia="Times New Roman" w:hAnsi="Times New Roman" w:cs="Times New Roman"/>
                <w:b/>
                <w:noProof/>
                <w:sz w:val="24"/>
                <w:szCs w:val="24"/>
                <w:lang w:val="kk-KZ" w:eastAsia="ru-RU"/>
              </w:rPr>
              <w:t>Мaқcaт</w:t>
            </w:r>
            <w:r w:rsidRPr="004E622A">
              <w:rPr>
                <w:rFonts w:ascii="Times New Roman" w:eastAsia="Times New Roman" w:hAnsi="Times New Roman" w:cs="Times New Roman"/>
                <w:noProof/>
                <w:sz w:val="24"/>
                <w:szCs w:val="24"/>
                <w:lang w:val="kk-KZ" w:eastAsia="ru-RU"/>
              </w:rPr>
              <w:t>: көріп, есте сақтауды дамыту.</w:t>
            </w:r>
          </w:p>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r w:rsidRPr="004E622A">
              <w:rPr>
                <w:rFonts w:ascii="Times New Roman" w:eastAsia="Times New Roman" w:hAnsi="Times New Roman" w:cs="Times New Roman"/>
                <w:noProof/>
                <w:sz w:val="24"/>
                <w:szCs w:val="24"/>
                <w:lang w:val="kk-KZ" w:eastAsia="ru-RU"/>
              </w:rPr>
              <w:t xml:space="preserve"> </w:t>
            </w:r>
            <w:r w:rsidRPr="004E622A">
              <w:rPr>
                <w:rFonts w:ascii="Times New Roman" w:eastAsia="Times New Roman" w:hAnsi="Times New Roman" w:cs="Times New Roman"/>
                <w:b/>
                <w:noProof/>
                <w:sz w:val="24"/>
                <w:szCs w:val="24"/>
                <w:lang w:val="kk-KZ" w:eastAsia="ru-RU"/>
              </w:rPr>
              <w:t>Шaрты:</w:t>
            </w:r>
            <w:r w:rsidRPr="004E622A">
              <w:rPr>
                <w:rFonts w:ascii="Times New Roman" w:eastAsia="Times New Roman" w:hAnsi="Times New Roman" w:cs="Times New Roman"/>
                <w:noProof/>
                <w:sz w:val="24"/>
                <w:szCs w:val="24"/>
                <w:lang w:val="kk-KZ" w:eastAsia="ru-RU"/>
              </w:rPr>
              <w:t xml:space="preserve"> балаларға кезекпен бірнеше сурет көрсету. Мұқият қарағаннан кейін,1-2 минут аралығында есте сақтайды. Тәрбиеші суреттерді алып тастайды да, балаларға суреттерді атауларын сұрайды. Кім көп атаса сол жеңімпаз.</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tc>
        <w:tc>
          <w:tcPr>
            <w:tcW w:w="3155" w:type="dxa"/>
            <w:gridSpan w:val="9"/>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 xml:space="preserve">Дидактикалық ойын: </w:t>
            </w:r>
            <w:r w:rsidRPr="004E622A">
              <w:rPr>
                <w:rFonts w:ascii="Times New Roman" w:eastAsia="Times New Roman" w:hAnsi="Times New Roman" w:cs="Times New Roman"/>
                <w:noProof/>
                <w:sz w:val="24"/>
                <w:szCs w:val="24"/>
                <w:lang w:val="kk-KZ"/>
              </w:rPr>
              <w:t>«Сыпайы бол»</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Мақсат:</w:t>
            </w:r>
            <w:r w:rsidRPr="004E622A">
              <w:rPr>
                <w:rFonts w:ascii="Times New Roman" w:eastAsia="Times New Roman" w:hAnsi="Times New Roman" w:cs="Times New Roman"/>
                <w:noProof/>
                <w:sz w:val="24"/>
                <w:szCs w:val="24"/>
                <w:lang w:val="kk-KZ"/>
              </w:rPr>
              <w:t xml:space="preserve"> ойлауы, сөйлеуі дамиды, ересектермен, құрдастарымен сыпайы қарым-қатынас жасай алады.</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 xml:space="preserve">Шарты: </w:t>
            </w:r>
            <w:r w:rsidRPr="004E622A">
              <w:rPr>
                <w:rFonts w:ascii="Times New Roman" w:eastAsia="Times New Roman" w:hAnsi="Times New Roman" w:cs="Times New Roman"/>
                <w:noProof/>
                <w:sz w:val="24"/>
                <w:szCs w:val="24"/>
                <w:lang w:val="kk-KZ"/>
              </w:rPr>
              <w:t>балалар сиқырлы сөздер бар, олар көңіл-күйді көтеруге көмектеседі. Балалар бір-біріне сыпайы, жылы сөйлейді. Міндетті түрде «өтінемін» сөзін ұмытпау керек.</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 xml:space="preserve">Мысалы: Мансұр өтінемін, маған доп берші. </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tc>
        <w:tc>
          <w:tcPr>
            <w:tcW w:w="2564" w:type="dxa"/>
            <w:gridSpan w:val="5"/>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 xml:space="preserve">Дидактикалық ойын: </w:t>
            </w:r>
            <w:r w:rsidRPr="004E622A">
              <w:rPr>
                <w:rFonts w:ascii="Times New Roman" w:eastAsia="Times New Roman" w:hAnsi="Times New Roman" w:cs="Times New Roman"/>
                <w:noProof/>
                <w:sz w:val="24"/>
                <w:szCs w:val="24"/>
                <w:lang w:val="kk-KZ"/>
              </w:rPr>
              <w:t xml:space="preserve">«Кім жылдам?»  </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Мақсат:</w:t>
            </w:r>
            <w:r w:rsidRPr="004E622A">
              <w:rPr>
                <w:rFonts w:ascii="Times New Roman" w:eastAsia="Times New Roman" w:hAnsi="Times New Roman" w:cs="Times New Roman"/>
                <w:noProof/>
                <w:sz w:val="24"/>
                <w:szCs w:val="24"/>
                <w:lang w:val="kk-KZ"/>
              </w:rPr>
              <w:t xml:space="preserve"> балалардың байқампаздық, дұрыс ойлау қабілетін дамыту.</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 xml:space="preserve">Шарты: </w:t>
            </w:r>
            <w:r w:rsidRPr="004E622A">
              <w:rPr>
                <w:rFonts w:ascii="Times New Roman" w:eastAsia="Times New Roman" w:hAnsi="Times New Roman" w:cs="Times New Roman"/>
                <w:noProof/>
                <w:sz w:val="24"/>
                <w:szCs w:val="24"/>
                <w:lang w:val="kk-KZ"/>
              </w:rPr>
              <w:t>балалар екі топқа бөлініп, пазл құрастырады, шыққан суретті атайды. Мысалы: құс, ойыншық, жәндік.</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tc>
        <w:tc>
          <w:tcPr>
            <w:tcW w:w="2473" w:type="dxa"/>
            <w:gridSpan w:val="2"/>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 xml:space="preserve">Дидактикалық ойын: </w:t>
            </w:r>
            <w:r w:rsidRPr="004E622A">
              <w:rPr>
                <w:rFonts w:ascii="Times New Roman" w:eastAsia="Times New Roman" w:hAnsi="Times New Roman" w:cs="Times New Roman"/>
                <w:noProof/>
                <w:sz w:val="24"/>
                <w:szCs w:val="24"/>
                <w:lang w:val="kk-KZ"/>
              </w:rPr>
              <w:t>«Сөз ойла, тез ойла»</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 xml:space="preserve">Мақсат: </w:t>
            </w:r>
            <w:r w:rsidRPr="004E622A">
              <w:rPr>
                <w:rFonts w:ascii="Times New Roman" w:eastAsia="Times New Roman" w:hAnsi="Times New Roman" w:cs="Times New Roman"/>
                <w:noProof/>
                <w:sz w:val="24"/>
                <w:szCs w:val="24"/>
                <w:lang w:val="kk-KZ"/>
              </w:rPr>
              <w:t>шапшаң жауап беру дағдысы қалыптасады, сөздік қоры байиды.</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 xml:space="preserve">Шарты: </w:t>
            </w:r>
            <w:r w:rsidRPr="004E622A">
              <w:rPr>
                <w:rFonts w:ascii="Times New Roman" w:eastAsia="Times New Roman" w:hAnsi="Times New Roman" w:cs="Times New Roman"/>
                <w:noProof/>
                <w:sz w:val="24"/>
                <w:szCs w:val="24"/>
                <w:lang w:val="kk-KZ"/>
              </w:rPr>
              <w:t>тәрбиеші сөз айтады, сол сөздің соңғы әрпінен басталатын сөзді балалар кезекпен айтады</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tc>
      </w:tr>
      <w:tr w:rsidR="004E622A" w:rsidRPr="004E622A" w:rsidTr="004E622A">
        <w:trPr>
          <w:trHeight w:val="1614"/>
        </w:trPr>
        <w:tc>
          <w:tcPr>
            <w:tcW w:w="2132"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autoSpaceDE w:val="0"/>
              <w:autoSpaceDN w:val="0"/>
              <w:adjustRightInd w:val="0"/>
              <w:spacing w:after="0" w:line="240" w:lineRule="auto"/>
              <w:rPr>
                <w:rFonts w:ascii="Times New Roman" w:eastAsia="Times New Roman" w:hAnsi="Times New Roman" w:cs="Times New Roman"/>
                <w:b/>
                <w:noProof/>
                <w:color w:val="000000"/>
                <w:sz w:val="24"/>
                <w:szCs w:val="24"/>
                <w:lang w:val="kk-KZ"/>
              </w:rPr>
            </w:pPr>
            <w:r w:rsidRPr="004E622A">
              <w:rPr>
                <w:rFonts w:ascii="Times New Roman" w:eastAsia="Times New Roman" w:hAnsi="Times New Roman" w:cs="Times New Roman"/>
                <w:b/>
                <w:noProof/>
                <w:color w:val="000000"/>
                <w:sz w:val="24"/>
                <w:szCs w:val="24"/>
                <w:lang w:val="kk-KZ"/>
              </w:rPr>
              <w:t xml:space="preserve">Мектепке дейінгі ұйым кестесі бойынша ұйымдастырыл-ған оқу қызметтері </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tc>
        <w:tc>
          <w:tcPr>
            <w:tcW w:w="943"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9.00-10.35</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2674"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 xml:space="preserve">1.Сөйлеуді дамыту:  </w:t>
            </w:r>
          </w:p>
          <w:p w:rsidR="004E622A" w:rsidRPr="004E622A" w:rsidRDefault="004E622A" w:rsidP="004E622A">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val="kk-KZ" w:eastAsia="ru-RU"/>
              </w:rPr>
            </w:pPr>
            <w:r w:rsidRPr="004E622A">
              <w:rPr>
                <w:rFonts w:ascii="Times New Roman" w:eastAsia="Times New Roman" w:hAnsi="Times New Roman" w:cs="Times New Roman"/>
                <w:noProof/>
                <w:sz w:val="24"/>
                <w:szCs w:val="24"/>
                <w:lang w:val="kk-KZ" w:eastAsia="ru-RU"/>
              </w:rPr>
              <w:t xml:space="preserve"> </w:t>
            </w:r>
            <w:r w:rsidRPr="004E622A">
              <w:rPr>
                <w:rFonts w:ascii="Times New Roman" w:eastAsia="Times New Roman" w:hAnsi="Times New Roman" w:cs="Times New Roman"/>
                <w:i/>
                <w:noProof/>
                <w:sz w:val="24"/>
                <w:szCs w:val="24"/>
                <w:lang w:val="kk-KZ" w:eastAsia="ru-RU"/>
              </w:rPr>
              <w:t xml:space="preserve"> </w:t>
            </w:r>
            <w:r w:rsidRPr="004E622A">
              <w:rPr>
                <w:rFonts w:ascii="Times New Roman" w:eastAsia="Times New Roman" w:hAnsi="Times New Roman" w:cs="Times New Roman"/>
                <w:color w:val="000000"/>
                <w:spacing w:val="2"/>
                <w:sz w:val="24"/>
                <w:szCs w:val="24"/>
                <w:lang w:val="kk-KZ" w:eastAsia="ru-RU"/>
              </w:rPr>
              <w:t>Отбасы, отбасындағы тұрмыс, халықтық дәстүрлер, қаласы (ауылы) туралы айтып бере алады;</w:t>
            </w:r>
          </w:p>
          <w:p w:rsidR="004E622A" w:rsidRPr="004E622A" w:rsidRDefault="004E622A" w:rsidP="004E622A">
            <w:pPr>
              <w:spacing w:after="0" w:line="240" w:lineRule="auto"/>
              <w:rPr>
                <w:rFonts w:ascii="Times New Roman" w:eastAsia="Times New Roman" w:hAnsi="Times New Roman" w:cs="Times New Roman"/>
                <w:i/>
                <w:noProof/>
                <w:sz w:val="24"/>
                <w:szCs w:val="24"/>
                <w:lang w:val="kk-KZ"/>
              </w:rPr>
            </w:pPr>
            <w:r w:rsidRPr="004E622A">
              <w:rPr>
                <w:rFonts w:ascii="Times New Roman" w:eastAsia="Times New Roman" w:hAnsi="Times New Roman" w:cs="Times New Roman"/>
                <w:noProof/>
                <w:sz w:val="24"/>
                <w:szCs w:val="24"/>
                <w:lang w:val="kk-KZ"/>
              </w:rPr>
              <w:t>«</w:t>
            </w:r>
            <w:r w:rsidRPr="004E622A">
              <w:rPr>
                <w:rFonts w:ascii="Times New Roman" w:eastAsia="Times New Roman" w:hAnsi="Times New Roman" w:cs="Times New Roman"/>
                <w:i/>
                <w:noProof/>
                <w:sz w:val="24"/>
                <w:szCs w:val="24"/>
                <w:lang w:val="kk-KZ"/>
              </w:rPr>
              <w:t>Ақ әже» (әнгімелеу)Б.Момышұлы хр 28 бет</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 xml:space="preserve"> «Ақ әже»</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 xml:space="preserve">Барысы: </w:t>
            </w:r>
            <w:r w:rsidRPr="004E622A">
              <w:rPr>
                <w:rFonts w:ascii="Times New Roman" w:eastAsia="Times New Roman" w:hAnsi="Times New Roman" w:cs="Times New Roman"/>
                <w:noProof/>
                <w:sz w:val="24"/>
                <w:szCs w:val="24"/>
                <w:lang w:val="kk-KZ"/>
              </w:rPr>
              <w:t>балалар суретке қарап, әңгімені тыңдайды, түсінгендерін айтып береді.</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eastAsia="ru-RU"/>
              </w:rPr>
            </w:pPr>
            <w:r w:rsidRPr="004E622A">
              <w:rPr>
                <w:rFonts w:ascii="Times New Roman" w:eastAsia="Times New Roman" w:hAnsi="Times New Roman" w:cs="Times New Roman"/>
                <w:b/>
                <w:noProof/>
                <w:sz w:val="24"/>
                <w:szCs w:val="24"/>
                <w:lang w:val="kk-KZ"/>
              </w:rPr>
              <w:t xml:space="preserve">Дидактикалық ойын: </w:t>
            </w:r>
            <w:r w:rsidRPr="004E622A">
              <w:rPr>
                <w:rFonts w:ascii="Times New Roman" w:eastAsia="Times New Roman" w:hAnsi="Times New Roman" w:cs="Times New Roman"/>
                <w:b/>
                <w:noProof/>
                <w:sz w:val="24"/>
                <w:szCs w:val="24"/>
                <w:lang w:val="kk-KZ" w:eastAsia="ru-RU"/>
              </w:rPr>
              <w:t xml:space="preserve">«Не бейнеленген айтып бер» </w:t>
            </w:r>
          </w:p>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r w:rsidRPr="004E622A">
              <w:rPr>
                <w:rFonts w:ascii="Times New Roman" w:eastAsia="Times New Roman" w:hAnsi="Times New Roman" w:cs="Times New Roman"/>
                <w:b/>
                <w:noProof/>
                <w:sz w:val="24"/>
                <w:szCs w:val="24"/>
                <w:lang w:val="kk-KZ" w:eastAsia="ru-RU"/>
              </w:rPr>
              <w:t>Барысы:</w:t>
            </w:r>
            <w:r w:rsidRPr="004E622A">
              <w:rPr>
                <w:rFonts w:ascii="Times New Roman" w:eastAsia="Times New Roman" w:hAnsi="Times New Roman" w:cs="Times New Roman"/>
                <w:noProof/>
                <w:sz w:val="24"/>
                <w:szCs w:val="24"/>
                <w:lang w:val="kk-KZ" w:eastAsia="ru-RU"/>
              </w:rPr>
              <w:t xml:space="preserve"> Сурет бойынша әңгіме құрастырып, сөздерді анық айтуға, әңгімелеуге үйрету</w:t>
            </w:r>
          </w:p>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eastAsia="ru-RU"/>
              </w:rPr>
            </w:pPr>
            <w:r w:rsidRPr="004E622A">
              <w:rPr>
                <w:rFonts w:ascii="Times New Roman" w:eastAsia="Times New Roman" w:hAnsi="Times New Roman" w:cs="Times New Roman"/>
                <w:b/>
                <w:noProof/>
                <w:sz w:val="24"/>
                <w:szCs w:val="24"/>
                <w:lang w:val="kk-KZ"/>
              </w:rPr>
              <w:t>Дидактикалық</w:t>
            </w:r>
            <w:r w:rsidRPr="004E622A">
              <w:rPr>
                <w:rFonts w:ascii="Times New Roman" w:eastAsia="Times New Roman" w:hAnsi="Times New Roman" w:cs="Times New Roman"/>
                <w:b/>
                <w:noProof/>
                <w:sz w:val="24"/>
                <w:szCs w:val="24"/>
                <w:lang w:val="kk-KZ" w:eastAsia="ru-RU"/>
              </w:rPr>
              <w:t xml:space="preserve"> ойын: «Әжеме сыйлық»</w:t>
            </w:r>
          </w:p>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r w:rsidRPr="004E622A">
              <w:rPr>
                <w:rFonts w:ascii="Times New Roman" w:eastAsia="Times New Roman" w:hAnsi="Times New Roman" w:cs="Times New Roman"/>
                <w:b/>
                <w:noProof/>
                <w:sz w:val="24"/>
                <w:szCs w:val="24"/>
                <w:lang w:val="kk-KZ" w:eastAsia="ru-RU"/>
              </w:rPr>
              <w:t xml:space="preserve">Барысы: </w:t>
            </w:r>
            <w:r w:rsidRPr="004E622A">
              <w:rPr>
                <w:rFonts w:ascii="Times New Roman" w:eastAsia="Times New Roman" w:hAnsi="Times New Roman" w:cs="Times New Roman"/>
                <w:noProof/>
                <w:sz w:val="24"/>
                <w:szCs w:val="24"/>
                <w:lang w:val="kk-KZ" w:eastAsia="ru-RU"/>
              </w:rPr>
              <w:t>балалар берілген ресурстарды таңдап, әжелеріне арнап сыйлық дайындайды.</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lastRenderedPageBreak/>
              <w:t>2.Дене шынықтыру:</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Дене шынықтыру нұсқаушысының жоспары бойынша</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3.Музыка:</w:t>
            </w:r>
            <w:r w:rsidRPr="004E622A">
              <w:rPr>
                <w:rFonts w:ascii="Times New Roman" w:eastAsia="Times New Roman" w:hAnsi="Times New Roman" w:cs="Times New Roman"/>
                <w:noProof/>
                <w:sz w:val="24"/>
                <w:szCs w:val="24"/>
                <w:lang w:val="kk-KZ"/>
              </w:rPr>
              <w:t xml:space="preserve"> Пән жетекшісінің жоспары бойынша жүргізіледі.</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2331" w:type="dxa"/>
            <w:gridSpan w:val="3"/>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lastRenderedPageBreak/>
              <w:t xml:space="preserve">1.Математика негіздері: </w:t>
            </w:r>
          </w:p>
          <w:p w:rsidR="004E622A" w:rsidRPr="004E622A" w:rsidRDefault="004E622A" w:rsidP="004E622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4E622A">
              <w:rPr>
                <w:rFonts w:ascii="Times New Roman" w:eastAsia="Times New Roman" w:hAnsi="Times New Roman" w:cs="Times New Roman"/>
                <w:color w:val="000000"/>
                <w:spacing w:val="2"/>
                <w:sz w:val="24"/>
                <w:szCs w:val="24"/>
                <w:lang w:val="kk-KZ" w:eastAsia="ru-RU"/>
              </w:rPr>
              <w:t>      Теңдік және теңсіздік туралы ұғымдарға ие, геометриялық пішіндерді ажыратады айтады.</w:t>
            </w:r>
          </w:p>
          <w:p w:rsidR="004E622A" w:rsidRPr="004E622A" w:rsidRDefault="004E622A" w:rsidP="004E622A">
            <w:pPr>
              <w:spacing w:after="0" w:line="240" w:lineRule="auto"/>
              <w:rPr>
                <w:rFonts w:ascii="Times New Roman" w:eastAsia="Times New Roman" w:hAnsi="Times New Roman" w:cs="Times New Roman"/>
                <w:i/>
                <w:noProof/>
                <w:sz w:val="24"/>
                <w:szCs w:val="24"/>
                <w:lang w:val="kk-KZ"/>
              </w:rPr>
            </w:pPr>
            <w:r w:rsidRPr="004E622A">
              <w:rPr>
                <w:rFonts w:ascii="Times New Roman" w:eastAsia="Times New Roman" w:hAnsi="Times New Roman" w:cs="Times New Roman"/>
                <w:noProof/>
                <w:sz w:val="24"/>
                <w:szCs w:val="24"/>
                <w:lang w:val="kk-KZ"/>
              </w:rPr>
              <w:t xml:space="preserve"> «</w:t>
            </w:r>
            <w:r w:rsidRPr="004E622A">
              <w:rPr>
                <w:rFonts w:ascii="Times New Roman" w:eastAsia="Times New Roman" w:hAnsi="Times New Roman" w:cs="Times New Roman"/>
                <w:i/>
                <w:noProof/>
                <w:sz w:val="24"/>
                <w:szCs w:val="24"/>
                <w:lang w:val="kk-KZ"/>
              </w:rPr>
              <w:t>Сан мен заттың арасындағы сәйкесті табу.Үлкен, кіші  кішкентай.Шаршы»</w:t>
            </w:r>
          </w:p>
          <w:p w:rsidR="004E622A" w:rsidRPr="004E622A" w:rsidRDefault="004E622A" w:rsidP="004E622A">
            <w:pPr>
              <w:spacing w:after="0" w:line="240" w:lineRule="auto"/>
              <w:rPr>
                <w:rFonts w:ascii="Times New Roman" w:eastAsia="Times New Roman" w:hAnsi="Times New Roman" w:cs="Times New Roman"/>
                <w:i/>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r w:rsidRPr="004E622A">
              <w:rPr>
                <w:rFonts w:ascii="Times New Roman" w:eastAsia="Times New Roman" w:hAnsi="Times New Roman" w:cs="Times New Roman"/>
                <w:b/>
                <w:noProof/>
                <w:sz w:val="24"/>
                <w:szCs w:val="24"/>
                <w:lang w:val="kk-KZ" w:eastAsia="ru-RU"/>
              </w:rPr>
              <w:t>«Айырмашылықтарын тап»</w:t>
            </w:r>
          </w:p>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r w:rsidRPr="004E622A">
              <w:rPr>
                <w:rFonts w:ascii="Times New Roman" w:eastAsia="Times New Roman" w:hAnsi="Times New Roman" w:cs="Times New Roman"/>
                <w:b/>
                <w:noProof/>
                <w:sz w:val="24"/>
                <w:szCs w:val="24"/>
                <w:lang w:val="kk-KZ" w:eastAsia="ru-RU"/>
              </w:rPr>
              <w:t>Барысы</w:t>
            </w:r>
            <w:r w:rsidRPr="004E622A">
              <w:rPr>
                <w:rFonts w:ascii="Times New Roman" w:eastAsia="Times New Roman" w:hAnsi="Times New Roman" w:cs="Times New Roman"/>
                <w:noProof/>
                <w:sz w:val="24"/>
                <w:szCs w:val="24"/>
                <w:lang w:val="kk-KZ" w:eastAsia="ru-RU"/>
              </w:rPr>
              <w:t xml:space="preserve">: ойыншықтардың тобын салыстырады. Үлкен  кіші заттарды табады. Топтастырады. </w:t>
            </w:r>
          </w:p>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r w:rsidRPr="004E622A">
              <w:rPr>
                <w:rFonts w:ascii="Times New Roman" w:eastAsia="Times New Roman" w:hAnsi="Times New Roman" w:cs="Times New Roman"/>
                <w:noProof/>
                <w:sz w:val="24"/>
                <w:szCs w:val="24"/>
                <w:lang w:val="kk-KZ" w:eastAsia="ru-RU"/>
              </w:rPr>
              <w:t>(коммуникативтілік, бала үні, сыни ойлау, саралап оқыту)</w:t>
            </w:r>
          </w:p>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r w:rsidRPr="004E622A">
              <w:rPr>
                <w:rFonts w:ascii="Times New Roman" w:eastAsia="Times New Roman" w:hAnsi="Times New Roman" w:cs="Times New Roman"/>
                <w:b/>
                <w:noProof/>
                <w:sz w:val="24"/>
                <w:szCs w:val="24"/>
                <w:lang w:val="kk-KZ"/>
              </w:rPr>
              <w:t>Дидактикалық</w:t>
            </w:r>
            <w:r w:rsidRPr="004E622A">
              <w:rPr>
                <w:rFonts w:ascii="Times New Roman" w:eastAsia="Times New Roman" w:hAnsi="Times New Roman" w:cs="Times New Roman"/>
                <w:b/>
                <w:noProof/>
                <w:sz w:val="24"/>
                <w:szCs w:val="24"/>
                <w:lang w:val="kk-KZ" w:eastAsia="ru-RU"/>
              </w:rPr>
              <w:t xml:space="preserve"> ойын:</w:t>
            </w:r>
            <w:r w:rsidRPr="004E622A">
              <w:rPr>
                <w:rFonts w:ascii="Times New Roman" w:eastAsia="Times New Roman" w:hAnsi="Times New Roman" w:cs="Times New Roman"/>
                <w:noProof/>
                <w:sz w:val="24"/>
                <w:szCs w:val="24"/>
                <w:lang w:val="kk-KZ" w:eastAsia="ru-RU"/>
              </w:rPr>
              <w:t xml:space="preserve"> </w:t>
            </w:r>
            <w:r w:rsidRPr="004E622A">
              <w:rPr>
                <w:rFonts w:ascii="Times New Roman" w:eastAsia="Times New Roman" w:hAnsi="Times New Roman" w:cs="Times New Roman"/>
                <w:b/>
                <w:noProof/>
                <w:sz w:val="24"/>
                <w:szCs w:val="24"/>
                <w:lang w:val="kk-KZ" w:eastAsia="ru-RU"/>
              </w:rPr>
              <w:t>«Шаршыны тап»</w:t>
            </w:r>
            <w:r w:rsidRPr="004E622A">
              <w:rPr>
                <w:rFonts w:ascii="Times New Roman" w:eastAsia="Times New Roman" w:hAnsi="Times New Roman" w:cs="Times New Roman"/>
                <w:noProof/>
                <w:sz w:val="24"/>
                <w:szCs w:val="24"/>
                <w:lang w:val="kk-KZ" w:eastAsia="ru-RU"/>
              </w:rPr>
              <w:t xml:space="preserve"> </w:t>
            </w:r>
            <w:r w:rsidRPr="004E622A">
              <w:rPr>
                <w:rFonts w:ascii="Times New Roman" w:eastAsia="Times New Roman" w:hAnsi="Times New Roman" w:cs="Times New Roman"/>
                <w:b/>
                <w:noProof/>
                <w:sz w:val="24"/>
                <w:szCs w:val="24"/>
                <w:lang w:val="kk-KZ" w:eastAsia="ru-RU"/>
              </w:rPr>
              <w:t>Барысы:</w:t>
            </w:r>
            <w:r w:rsidRPr="004E622A">
              <w:rPr>
                <w:rFonts w:ascii="Times New Roman" w:eastAsia="Times New Roman" w:hAnsi="Times New Roman" w:cs="Times New Roman"/>
                <w:noProof/>
                <w:sz w:val="24"/>
                <w:szCs w:val="24"/>
                <w:lang w:val="kk-KZ" w:eastAsia="ru-RU"/>
              </w:rPr>
              <w:t xml:space="preserve"> пішіндер арасынан шаршыны </w:t>
            </w:r>
            <w:r w:rsidRPr="004E622A">
              <w:rPr>
                <w:rFonts w:ascii="Times New Roman" w:eastAsia="Times New Roman" w:hAnsi="Times New Roman" w:cs="Times New Roman"/>
                <w:noProof/>
                <w:sz w:val="24"/>
                <w:szCs w:val="24"/>
                <w:lang w:val="kk-KZ" w:eastAsia="ru-RU"/>
              </w:rPr>
              <w:lastRenderedPageBreak/>
              <w:t>топтастырады.</w:t>
            </w:r>
          </w:p>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Дидактикалық ойын: «Сиқырлы пішіндер»</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 xml:space="preserve">Барысы: </w:t>
            </w:r>
            <w:r w:rsidRPr="004E622A">
              <w:rPr>
                <w:rFonts w:ascii="Times New Roman" w:eastAsia="Times New Roman" w:hAnsi="Times New Roman" w:cs="Times New Roman"/>
                <w:noProof/>
                <w:sz w:val="24"/>
                <w:szCs w:val="24"/>
                <w:lang w:val="kk-KZ"/>
              </w:rPr>
              <w:t>балалар пішіндерді себеттерге топтастырады.</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 xml:space="preserve">2.Қоршаған ортамен танысу: </w:t>
            </w:r>
          </w:p>
          <w:p w:rsidR="004E622A" w:rsidRPr="004E622A" w:rsidRDefault="004E622A" w:rsidP="004E622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4E622A">
              <w:rPr>
                <w:rFonts w:ascii="Times New Roman" w:eastAsia="Times New Roman" w:hAnsi="Times New Roman" w:cs="Times New Roman"/>
                <w:color w:val="000000"/>
                <w:spacing w:val="2"/>
                <w:sz w:val="24"/>
                <w:szCs w:val="24"/>
                <w:lang w:val="kk-KZ" w:eastAsia="ru-RU"/>
              </w:rPr>
              <w:t>Отбасы мүшелерін, олардың әрекеттері мен өзара қарым-қатынастарын атайды</w:t>
            </w:r>
          </w:p>
          <w:p w:rsidR="004E622A" w:rsidRPr="004E622A" w:rsidRDefault="004E622A" w:rsidP="004E622A">
            <w:pPr>
              <w:spacing w:after="0" w:line="240" w:lineRule="auto"/>
              <w:rPr>
                <w:rFonts w:ascii="Times New Roman" w:eastAsia="Times New Roman" w:hAnsi="Times New Roman" w:cs="Times New Roman"/>
                <w:i/>
                <w:noProof/>
                <w:color w:val="000000"/>
                <w:spacing w:val="2"/>
                <w:sz w:val="24"/>
                <w:szCs w:val="24"/>
                <w:lang w:val="kk-KZ"/>
              </w:rPr>
            </w:pPr>
            <w:r w:rsidRPr="004E622A">
              <w:rPr>
                <w:rFonts w:ascii="Times New Roman" w:eastAsia="Times New Roman" w:hAnsi="Times New Roman" w:cs="Times New Roman"/>
                <w:i/>
                <w:noProof/>
                <w:color w:val="000000"/>
                <w:spacing w:val="2"/>
                <w:sz w:val="24"/>
                <w:szCs w:val="24"/>
                <w:lang w:val="kk-KZ"/>
              </w:rPr>
              <w:t xml:space="preserve"> «Отбасым байтерегім»</w:t>
            </w:r>
          </w:p>
          <w:p w:rsidR="004E622A" w:rsidRPr="004E622A" w:rsidRDefault="004E622A" w:rsidP="004E622A">
            <w:pPr>
              <w:spacing w:after="0" w:line="240" w:lineRule="auto"/>
              <w:rPr>
                <w:rFonts w:ascii="Times New Roman" w:eastAsia="Times New Roman" w:hAnsi="Times New Roman" w:cs="Times New Roman"/>
                <w:i/>
                <w:noProof/>
                <w:color w:val="000000"/>
                <w:spacing w:val="2"/>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color w:val="000000"/>
                <w:spacing w:val="2"/>
                <w:sz w:val="24"/>
                <w:szCs w:val="24"/>
                <w:lang w:val="kk-KZ"/>
              </w:rPr>
            </w:pPr>
            <w:r w:rsidRPr="004E622A">
              <w:rPr>
                <w:rFonts w:ascii="Times New Roman" w:eastAsia="Times New Roman" w:hAnsi="Times New Roman" w:cs="Times New Roman"/>
                <w:b/>
                <w:noProof/>
                <w:color w:val="000000"/>
                <w:spacing w:val="2"/>
                <w:sz w:val="24"/>
                <w:szCs w:val="24"/>
                <w:lang w:val="kk-KZ"/>
              </w:rPr>
              <w:t xml:space="preserve"> «Отбасым – бәйтерегім» </w:t>
            </w:r>
          </w:p>
          <w:p w:rsidR="004E622A" w:rsidRPr="004E622A" w:rsidRDefault="004E622A" w:rsidP="004E622A">
            <w:pPr>
              <w:spacing w:after="0" w:line="240" w:lineRule="auto"/>
              <w:rPr>
                <w:rFonts w:ascii="Times New Roman" w:eastAsia="Times New Roman" w:hAnsi="Times New Roman" w:cs="Times New Roman"/>
                <w:noProof/>
                <w:color w:val="000000"/>
                <w:spacing w:val="2"/>
                <w:sz w:val="24"/>
                <w:szCs w:val="24"/>
                <w:lang w:val="kk-KZ"/>
              </w:rPr>
            </w:pPr>
            <w:r w:rsidRPr="004E622A">
              <w:rPr>
                <w:rFonts w:ascii="Times New Roman" w:eastAsia="Times New Roman" w:hAnsi="Times New Roman" w:cs="Times New Roman"/>
                <w:b/>
                <w:noProof/>
                <w:color w:val="000000"/>
                <w:spacing w:val="2"/>
                <w:sz w:val="24"/>
                <w:szCs w:val="24"/>
                <w:lang w:val="kk-KZ"/>
              </w:rPr>
              <w:t xml:space="preserve">Барысы: </w:t>
            </w:r>
            <w:r w:rsidRPr="004E622A">
              <w:rPr>
                <w:rFonts w:ascii="Times New Roman" w:eastAsia="Times New Roman" w:hAnsi="Times New Roman" w:cs="Times New Roman"/>
                <w:noProof/>
                <w:color w:val="000000"/>
                <w:spacing w:val="2"/>
                <w:sz w:val="24"/>
                <w:szCs w:val="24"/>
                <w:lang w:val="kk-KZ"/>
              </w:rPr>
              <w:t>балалар отбасы мүшелері туралы айтып береді.</w:t>
            </w:r>
          </w:p>
          <w:p w:rsidR="004E622A" w:rsidRPr="004E622A" w:rsidRDefault="004E622A" w:rsidP="004E622A">
            <w:pPr>
              <w:spacing w:after="0" w:line="240" w:lineRule="auto"/>
              <w:rPr>
                <w:rFonts w:ascii="Times New Roman" w:eastAsia="Times New Roman" w:hAnsi="Times New Roman" w:cs="Times New Roman"/>
                <w:noProof/>
                <w:color w:val="000000"/>
                <w:spacing w:val="2"/>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color w:val="000000"/>
                <w:spacing w:val="2"/>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color w:val="000000"/>
                <w:spacing w:val="2"/>
                <w:sz w:val="24"/>
                <w:szCs w:val="24"/>
                <w:lang w:val="kk-KZ"/>
              </w:rPr>
            </w:pPr>
            <w:r w:rsidRPr="004E622A">
              <w:rPr>
                <w:rFonts w:ascii="Times New Roman" w:eastAsia="Times New Roman" w:hAnsi="Times New Roman" w:cs="Times New Roman"/>
                <w:b/>
                <w:noProof/>
                <w:sz w:val="24"/>
                <w:szCs w:val="24"/>
                <w:lang w:val="kk-KZ"/>
              </w:rPr>
              <w:t>Дидактикалық</w:t>
            </w:r>
            <w:r w:rsidRPr="004E622A">
              <w:rPr>
                <w:rFonts w:ascii="Times New Roman" w:eastAsia="Times New Roman" w:hAnsi="Times New Roman" w:cs="Times New Roman"/>
                <w:b/>
                <w:noProof/>
                <w:color w:val="000000"/>
                <w:spacing w:val="2"/>
                <w:sz w:val="24"/>
                <w:szCs w:val="24"/>
                <w:lang w:val="kk-KZ"/>
              </w:rPr>
              <w:t xml:space="preserve"> ойын: «Отбасы»</w:t>
            </w:r>
          </w:p>
          <w:p w:rsidR="004E622A" w:rsidRPr="004E622A" w:rsidRDefault="004E622A" w:rsidP="004E622A">
            <w:pPr>
              <w:spacing w:after="0" w:line="240" w:lineRule="auto"/>
              <w:rPr>
                <w:rFonts w:ascii="Times New Roman" w:eastAsia="Times New Roman" w:hAnsi="Times New Roman" w:cs="Times New Roman"/>
                <w:noProof/>
                <w:color w:val="000000"/>
                <w:spacing w:val="2"/>
                <w:sz w:val="24"/>
                <w:szCs w:val="24"/>
                <w:lang w:val="kk-KZ"/>
              </w:rPr>
            </w:pPr>
            <w:r w:rsidRPr="004E622A">
              <w:rPr>
                <w:rFonts w:ascii="Times New Roman" w:eastAsia="Times New Roman" w:hAnsi="Times New Roman" w:cs="Times New Roman"/>
                <w:b/>
                <w:noProof/>
                <w:color w:val="000000"/>
                <w:spacing w:val="2"/>
                <w:sz w:val="24"/>
                <w:szCs w:val="24"/>
                <w:lang w:val="kk-KZ"/>
              </w:rPr>
              <w:t xml:space="preserve">Барысы: </w:t>
            </w:r>
            <w:r w:rsidRPr="004E622A">
              <w:rPr>
                <w:rFonts w:ascii="Times New Roman" w:eastAsia="Times New Roman" w:hAnsi="Times New Roman" w:cs="Times New Roman"/>
                <w:noProof/>
                <w:color w:val="000000"/>
                <w:spacing w:val="2"/>
                <w:sz w:val="24"/>
                <w:szCs w:val="24"/>
                <w:lang w:val="kk-KZ"/>
              </w:rPr>
              <w:t xml:space="preserve">балалар пазл арқылы сурет құрастырады. Суреттегі отбасы </w:t>
            </w:r>
            <w:r w:rsidRPr="004E622A">
              <w:rPr>
                <w:rFonts w:ascii="Times New Roman" w:eastAsia="Times New Roman" w:hAnsi="Times New Roman" w:cs="Times New Roman"/>
                <w:noProof/>
                <w:color w:val="000000"/>
                <w:spacing w:val="2"/>
                <w:sz w:val="24"/>
                <w:szCs w:val="24"/>
                <w:lang w:val="kk-KZ"/>
              </w:rPr>
              <w:lastRenderedPageBreak/>
              <w:t>мүшелерін атайды.</w:t>
            </w:r>
          </w:p>
          <w:p w:rsidR="004E622A" w:rsidRPr="004E622A" w:rsidRDefault="004E622A" w:rsidP="004E622A">
            <w:pPr>
              <w:spacing w:after="0" w:line="240" w:lineRule="auto"/>
              <w:rPr>
                <w:rFonts w:ascii="Times New Roman" w:eastAsia="Times New Roman" w:hAnsi="Times New Roman" w:cs="Times New Roman"/>
                <w:noProof/>
                <w:color w:val="000000"/>
                <w:spacing w:val="2"/>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color w:val="000000"/>
                <w:spacing w:val="2"/>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color w:val="000000"/>
                <w:spacing w:val="2"/>
                <w:sz w:val="24"/>
                <w:szCs w:val="24"/>
                <w:lang w:val="kk-KZ"/>
              </w:rPr>
            </w:pPr>
            <w:r w:rsidRPr="004E622A">
              <w:rPr>
                <w:rFonts w:ascii="Times New Roman" w:eastAsia="Times New Roman" w:hAnsi="Times New Roman" w:cs="Times New Roman"/>
                <w:b/>
                <w:noProof/>
                <w:sz w:val="24"/>
                <w:szCs w:val="24"/>
                <w:lang w:val="kk-KZ"/>
              </w:rPr>
              <w:t>Дидактикалық</w:t>
            </w:r>
            <w:r w:rsidRPr="004E622A">
              <w:rPr>
                <w:rFonts w:ascii="Times New Roman" w:eastAsia="Times New Roman" w:hAnsi="Times New Roman" w:cs="Times New Roman"/>
                <w:b/>
                <w:noProof/>
                <w:color w:val="000000"/>
                <w:spacing w:val="2"/>
                <w:sz w:val="24"/>
                <w:szCs w:val="24"/>
                <w:lang w:val="kk-KZ"/>
              </w:rPr>
              <w:t xml:space="preserve"> ойын: «Мен </w:t>
            </w:r>
          </w:p>
          <w:p w:rsidR="004E622A" w:rsidRPr="004E622A" w:rsidRDefault="004E622A" w:rsidP="004E622A">
            <w:pPr>
              <w:spacing w:after="0" w:line="240" w:lineRule="auto"/>
              <w:rPr>
                <w:rFonts w:ascii="Times New Roman" w:eastAsia="Times New Roman" w:hAnsi="Times New Roman" w:cs="Times New Roman"/>
                <w:b/>
                <w:noProof/>
                <w:color w:val="000000"/>
                <w:spacing w:val="2"/>
                <w:sz w:val="24"/>
                <w:szCs w:val="24"/>
                <w:lang w:val="kk-KZ"/>
              </w:rPr>
            </w:pPr>
            <w:r w:rsidRPr="004E622A">
              <w:rPr>
                <w:rFonts w:ascii="Times New Roman" w:eastAsia="Times New Roman" w:hAnsi="Times New Roman" w:cs="Times New Roman"/>
                <w:b/>
                <w:noProof/>
                <w:color w:val="000000"/>
                <w:spacing w:val="2"/>
                <w:sz w:val="24"/>
                <w:szCs w:val="24"/>
                <w:lang w:val="kk-KZ"/>
              </w:rPr>
              <w:t>және менің отбасым»</w:t>
            </w:r>
          </w:p>
          <w:p w:rsidR="004E622A" w:rsidRPr="004E622A" w:rsidRDefault="004E622A" w:rsidP="004E622A">
            <w:pPr>
              <w:spacing w:after="0" w:line="240" w:lineRule="auto"/>
              <w:rPr>
                <w:rFonts w:ascii="Times New Roman" w:eastAsia="Times New Roman" w:hAnsi="Times New Roman" w:cs="Times New Roman"/>
                <w:noProof/>
                <w:color w:val="000000"/>
                <w:spacing w:val="2"/>
                <w:sz w:val="24"/>
                <w:szCs w:val="24"/>
                <w:lang w:val="kk-KZ"/>
              </w:rPr>
            </w:pPr>
            <w:r w:rsidRPr="004E622A">
              <w:rPr>
                <w:rFonts w:ascii="Times New Roman" w:eastAsia="Times New Roman" w:hAnsi="Times New Roman" w:cs="Times New Roman"/>
                <w:b/>
                <w:noProof/>
                <w:color w:val="000000"/>
                <w:spacing w:val="2"/>
                <w:sz w:val="24"/>
                <w:szCs w:val="24"/>
                <w:lang w:val="kk-KZ"/>
              </w:rPr>
              <w:t xml:space="preserve">Барысы: </w:t>
            </w:r>
            <w:r w:rsidRPr="004E622A">
              <w:rPr>
                <w:rFonts w:ascii="Times New Roman" w:eastAsia="Times New Roman" w:hAnsi="Times New Roman" w:cs="Times New Roman"/>
                <w:noProof/>
                <w:color w:val="000000"/>
                <w:spacing w:val="2"/>
                <w:sz w:val="24"/>
                <w:szCs w:val="24"/>
                <w:lang w:val="kk-KZ"/>
              </w:rPr>
              <w:t>балалар рөлдерге бөлініп отбасы ойынын ойнайды.</w:t>
            </w:r>
          </w:p>
          <w:p w:rsidR="004E622A" w:rsidRPr="004E622A" w:rsidRDefault="004E622A" w:rsidP="004E622A">
            <w:pPr>
              <w:spacing w:after="0" w:line="240" w:lineRule="auto"/>
              <w:rPr>
                <w:rFonts w:ascii="Times New Roman" w:eastAsia="Times New Roman" w:hAnsi="Times New Roman" w:cs="Times New Roman"/>
                <w:noProof/>
                <w:color w:val="000000"/>
                <w:spacing w:val="2"/>
                <w:sz w:val="24"/>
                <w:szCs w:val="24"/>
                <w:lang w:val="kk-KZ"/>
              </w:rPr>
            </w:pPr>
            <w:r w:rsidRPr="004E622A">
              <w:rPr>
                <w:rFonts w:ascii="Times New Roman" w:eastAsia="Times New Roman" w:hAnsi="Times New Roman" w:cs="Times New Roman"/>
                <w:noProof/>
                <w:color w:val="000000"/>
                <w:spacing w:val="2"/>
                <w:sz w:val="24"/>
                <w:szCs w:val="24"/>
                <w:lang w:val="kk-KZ"/>
              </w:rPr>
              <w:t>(топпен жұмыс)</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tc>
        <w:tc>
          <w:tcPr>
            <w:tcW w:w="3155" w:type="dxa"/>
            <w:gridSpan w:val="9"/>
            <w:tcBorders>
              <w:top w:val="single" w:sz="4" w:space="0" w:color="auto"/>
              <w:left w:val="single" w:sz="4" w:space="0" w:color="auto"/>
              <w:bottom w:val="single" w:sz="4" w:space="0" w:color="auto"/>
              <w:right w:val="single" w:sz="4" w:space="0" w:color="auto"/>
            </w:tcBorders>
          </w:tcPr>
          <w:p w:rsidR="004E622A" w:rsidRPr="004E622A" w:rsidRDefault="004E622A" w:rsidP="004E622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4E622A">
              <w:rPr>
                <w:rFonts w:ascii="Times New Roman" w:eastAsia="Times New Roman" w:hAnsi="Times New Roman" w:cs="Times New Roman"/>
                <w:b/>
                <w:noProof/>
                <w:sz w:val="24"/>
                <w:szCs w:val="24"/>
                <w:lang w:val="kk-KZ"/>
              </w:rPr>
              <w:lastRenderedPageBreak/>
              <w:t xml:space="preserve">1.Жаратылыстану: Мақсаты: </w:t>
            </w:r>
            <w:r w:rsidRPr="004E622A">
              <w:rPr>
                <w:rFonts w:ascii="Times New Roman" w:eastAsia="Times New Roman" w:hAnsi="Times New Roman" w:cs="Times New Roman"/>
                <w:color w:val="000000"/>
                <w:spacing w:val="2"/>
                <w:sz w:val="24"/>
                <w:szCs w:val="24"/>
                <w:lang w:val="kk-KZ" w:eastAsia="ru-RU"/>
              </w:rPr>
              <w:t>  өлі табиғат объектілерін атайды және ажыратады. Табиғатта өзін ұстаудың қарапайым ережесін біледі</w:t>
            </w:r>
          </w:p>
          <w:p w:rsidR="004E622A" w:rsidRPr="004E622A" w:rsidRDefault="004E622A" w:rsidP="004E622A">
            <w:pPr>
              <w:spacing w:after="0" w:line="240" w:lineRule="auto"/>
              <w:rPr>
                <w:rFonts w:ascii="Times New Roman" w:eastAsia="Times New Roman" w:hAnsi="Times New Roman" w:cs="Times New Roman"/>
                <w:i/>
                <w:noProof/>
                <w:sz w:val="24"/>
                <w:szCs w:val="24"/>
                <w:lang w:val="kk-KZ"/>
              </w:rPr>
            </w:pPr>
            <w:r w:rsidRPr="004E622A">
              <w:rPr>
                <w:rFonts w:ascii="Times New Roman" w:eastAsia="Times New Roman" w:hAnsi="Times New Roman" w:cs="Times New Roman"/>
                <w:i/>
                <w:noProof/>
                <w:sz w:val="24"/>
                <w:szCs w:val="24"/>
                <w:lang w:val="kk-KZ"/>
              </w:rPr>
              <w:t xml:space="preserve"> «Табиғаттан біз не үйренеміз?»</w:t>
            </w:r>
          </w:p>
          <w:p w:rsidR="004E622A" w:rsidRPr="004E622A" w:rsidRDefault="004E622A" w:rsidP="004E622A">
            <w:pPr>
              <w:spacing w:after="0" w:line="240" w:lineRule="auto"/>
              <w:rPr>
                <w:rFonts w:ascii="Times New Roman" w:eastAsia="Times New Roman" w:hAnsi="Times New Roman" w:cs="Times New Roman"/>
                <w:i/>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 xml:space="preserve"> «Табиғаттан біз не үйренеміз?»</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Барысы:</w:t>
            </w:r>
            <w:r w:rsidRPr="004E622A">
              <w:rPr>
                <w:rFonts w:ascii="Times New Roman" w:eastAsia="Times New Roman" w:hAnsi="Times New Roman" w:cs="Times New Roman"/>
                <w:noProof/>
                <w:sz w:val="24"/>
                <w:szCs w:val="24"/>
                <w:lang w:val="kk-KZ"/>
              </w:rPr>
              <w:t xml:space="preserve"> балалар суретке қарап не бейнеленгенін айтып береді</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i/>
                <w:noProof/>
                <w:sz w:val="24"/>
                <w:szCs w:val="24"/>
                <w:lang w:val="kk-KZ" w:eastAsia="ru-RU"/>
              </w:rPr>
            </w:pPr>
            <w:r w:rsidRPr="004E622A">
              <w:rPr>
                <w:rFonts w:ascii="Times New Roman" w:eastAsia="Times New Roman" w:hAnsi="Times New Roman" w:cs="Times New Roman"/>
                <w:b/>
                <w:noProof/>
                <w:sz w:val="24"/>
                <w:szCs w:val="24"/>
                <w:lang w:val="kk-KZ"/>
              </w:rPr>
              <w:t xml:space="preserve">Дидактикалық ойын: </w:t>
            </w:r>
            <w:r w:rsidRPr="004E622A">
              <w:rPr>
                <w:rFonts w:ascii="Times New Roman" w:eastAsia="Times New Roman" w:hAnsi="Times New Roman" w:cs="Times New Roman"/>
                <w:noProof/>
                <w:sz w:val="24"/>
                <w:szCs w:val="24"/>
                <w:lang w:val="kk-KZ" w:eastAsia="ru-RU"/>
              </w:rPr>
              <w:t>«Қай мезгілде киеміз?»</w:t>
            </w:r>
          </w:p>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r w:rsidRPr="004E622A">
              <w:rPr>
                <w:rFonts w:ascii="Times New Roman" w:eastAsia="Times New Roman" w:hAnsi="Times New Roman" w:cs="Times New Roman"/>
                <w:b/>
                <w:noProof/>
                <w:color w:val="000000"/>
                <w:kern w:val="24"/>
                <w:sz w:val="24"/>
                <w:szCs w:val="24"/>
                <w:lang w:val="kk-KZ" w:eastAsia="ru-RU"/>
              </w:rPr>
              <w:t>Барысы</w:t>
            </w:r>
            <w:r w:rsidRPr="004E622A">
              <w:rPr>
                <w:rFonts w:ascii="Times New Roman" w:eastAsia="Times New Roman" w:hAnsi="Times New Roman" w:cs="Times New Roman"/>
                <w:b/>
                <w:noProof/>
                <w:sz w:val="24"/>
                <w:szCs w:val="24"/>
                <w:lang w:val="kk-KZ" w:eastAsia="ru-RU"/>
              </w:rPr>
              <w:t>:</w:t>
            </w:r>
            <w:r w:rsidRPr="004E622A">
              <w:rPr>
                <w:rFonts w:ascii="Times New Roman" w:eastAsia="Times New Roman" w:hAnsi="Times New Roman" w:cs="Times New Roman"/>
                <w:noProof/>
                <w:sz w:val="24"/>
                <w:szCs w:val="24"/>
                <w:lang w:val="kk-KZ" w:eastAsia="ru-RU"/>
              </w:rPr>
              <w:t xml:space="preserve"> жыл мезгілдеріне байланысты қай мезгілде киетінін тауып әңгімелейді.</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Еркін ойын: «Табиғат сыйы»</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 xml:space="preserve">Барысы: </w:t>
            </w:r>
            <w:r w:rsidRPr="004E622A">
              <w:rPr>
                <w:rFonts w:ascii="Times New Roman" w:eastAsia="Times New Roman" w:hAnsi="Times New Roman" w:cs="Times New Roman"/>
                <w:noProof/>
                <w:sz w:val="24"/>
                <w:szCs w:val="24"/>
                <w:lang w:val="kk-KZ"/>
              </w:rPr>
              <w:t>балалар жеміс-жидектер муляжрдарын топтастырады</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2.Дене шынықтыру:</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Дене шынықтыру нұсқаушысының жоспары бойынша</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before="100" w:beforeAutospacing="1" w:after="0" w:line="240" w:lineRule="auto"/>
              <w:contextualSpacing/>
              <w:rPr>
                <w:rFonts w:ascii="Times New Roman" w:eastAsia="Times New Roman" w:hAnsi="Times New Roman" w:cs="Times New Roman"/>
                <w:b/>
                <w:sz w:val="24"/>
                <w:szCs w:val="24"/>
                <w:lang w:val="kk-KZ" w:eastAsia="ru-RU"/>
              </w:rPr>
            </w:pPr>
          </w:p>
          <w:p w:rsidR="004E622A" w:rsidRPr="004E622A" w:rsidRDefault="004E622A" w:rsidP="004E622A">
            <w:pPr>
              <w:spacing w:after="0" w:line="240" w:lineRule="auto"/>
              <w:rPr>
                <w:rFonts w:ascii="Times New Roman" w:eastAsia="Times New Roman" w:hAnsi="Times New Roman" w:cs="Times New Roman"/>
                <w:i/>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i/>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i/>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2564" w:type="dxa"/>
            <w:gridSpan w:val="5"/>
            <w:tcBorders>
              <w:top w:val="single" w:sz="4" w:space="0" w:color="auto"/>
              <w:left w:val="single" w:sz="4" w:space="0" w:color="auto"/>
              <w:bottom w:val="single" w:sz="4" w:space="0" w:color="auto"/>
              <w:right w:val="single" w:sz="4" w:space="0" w:color="auto"/>
            </w:tcBorders>
          </w:tcPr>
          <w:p w:rsidR="004E622A" w:rsidRPr="004E622A" w:rsidRDefault="004E622A" w:rsidP="004E622A">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val="kk-KZ" w:eastAsia="ru-RU"/>
              </w:rPr>
            </w:pPr>
            <w:r w:rsidRPr="004E622A">
              <w:rPr>
                <w:rFonts w:ascii="Times New Roman" w:eastAsia="Times New Roman" w:hAnsi="Times New Roman" w:cs="Times New Roman"/>
                <w:b/>
                <w:noProof/>
                <w:lang w:val="kk-KZ"/>
              </w:rPr>
              <w:lastRenderedPageBreak/>
              <w:t xml:space="preserve">1.Мүсіндеу: Оқу мақсаты: </w:t>
            </w:r>
            <w:r w:rsidRPr="004E622A">
              <w:rPr>
                <w:rFonts w:ascii="Times New Roman" w:eastAsia="Times New Roman" w:hAnsi="Times New Roman" w:cs="Times New Roman"/>
                <w:color w:val="000000"/>
                <w:spacing w:val="2"/>
                <w:sz w:val="24"/>
                <w:szCs w:val="24"/>
                <w:lang w:val="kk-KZ" w:eastAsia="ru-RU"/>
              </w:rPr>
              <w:t>Адамның пішінін (дене бөліктерін: бас, кеуде, қолдары, аяқтары) мүсіндейді;</w:t>
            </w:r>
          </w:p>
          <w:p w:rsidR="004E622A" w:rsidRPr="004E622A" w:rsidRDefault="004E622A" w:rsidP="004E622A">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p>
          <w:p w:rsidR="004E622A" w:rsidRPr="004E622A" w:rsidRDefault="004E622A" w:rsidP="004E622A">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r w:rsidRPr="004E622A">
              <w:rPr>
                <w:rFonts w:ascii="Times New Roman" w:eastAsia="Times New Roman" w:hAnsi="Times New Roman" w:cs="Times New Roman"/>
                <w:noProof/>
                <w:color w:val="000000"/>
                <w:spacing w:val="2"/>
                <w:sz w:val="24"/>
                <w:szCs w:val="24"/>
                <w:lang w:val="kk-KZ"/>
              </w:rPr>
              <w:t>«</w:t>
            </w:r>
            <w:r w:rsidRPr="004E622A">
              <w:rPr>
                <w:rFonts w:ascii="Times New Roman" w:eastAsia="Times New Roman" w:hAnsi="Times New Roman" w:cs="Times New Roman"/>
                <w:i/>
                <w:noProof/>
                <w:color w:val="000000"/>
                <w:spacing w:val="2"/>
                <w:sz w:val="24"/>
                <w:szCs w:val="24"/>
                <w:lang w:val="kk-KZ"/>
              </w:rPr>
              <w:t>Менің сүйікті әкем» (заттық)</w:t>
            </w:r>
          </w:p>
          <w:p w:rsidR="004E622A" w:rsidRPr="004E622A" w:rsidRDefault="004E622A" w:rsidP="004E622A">
            <w:pPr>
              <w:spacing w:after="0" w:line="240" w:lineRule="auto"/>
              <w:rPr>
                <w:rFonts w:ascii="Times New Roman" w:eastAsia="Times New Roman" w:hAnsi="Times New Roman" w:cs="Times New Roman"/>
                <w:i/>
                <w:noProof/>
                <w:color w:val="000000"/>
                <w:spacing w:val="2"/>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color w:val="000000"/>
                <w:spacing w:val="2"/>
                <w:sz w:val="24"/>
                <w:szCs w:val="24"/>
                <w:lang w:val="kk-KZ"/>
              </w:rPr>
            </w:pPr>
            <w:r w:rsidRPr="004E622A">
              <w:rPr>
                <w:rFonts w:ascii="Times New Roman" w:eastAsia="Times New Roman" w:hAnsi="Times New Roman" w:cs="Times New Roman"/>
                <w:b/>
                <w:noProof/>
                <w:color w:val="000000"/>
                <w:spacing w:val="2"/>
                <w:sz w:val="24"/>
                <w:szCs w:val="24"/>
                <w:lang w:val="kk-KZ"/>
              </w:rPr>
              <w:t xml:space="preserve"> «Менің әкем»</w:t>
            </w:r>
          </w:p>
          <w:p w:rsidR="004E622A" w:rsidRPr="004E622A" w:rsidRDefault="004E622A" w:rsidP="004E622A">
            <w:pPr>
              <w:spacing w:after="0" w:line="240" w:lineRule="auto"/>
              <w:rPr>
                <w:rFonts w:ascii="Times New Roman" w:eastAsia="Times New Roman" w:hAnsi="Times New Roman" w:cs="Times New Roman"/>
                <w:noProof/>
                <w:color w:val="000000"/>
                <w:spacing w:val="2"/>
                <w:sz w:val="24"/>
                <w:szCs w:val="24"/>
                <w:lang w:val="kk-KZ"/>
              </w:rPr>
            </w:pPr>
            <w:r w:rsidRPr="004E622A">
              <w:rPr>
                <w:rFonts w:ascii="Times New Roman" w:eastAsia="Times New Roman" w:hAnsi="Times New Roman" w:cs="Times New Roman"/>
                <w:b/>
                <w:noProof/>
                <w:color w:val="000000"/>
                <w:spacing w:val="2"/>
                <w:sz w:val="24"/>
                <w:szCs w:val="24"/>
                <w:lang w:val="kk-KZ"/>
              </w:rPr>
              <w:t xml:space="preserve">Барысы: </w:t>
            </w:r>
            <w:r w:rsidRPr="004E622A">
              <w:rPr>
                <w:rFonts w:ascii="Times New Roman" w:eastAsia="Times New Roman" w:hAnsi="Times New Roman" w:cs="Times New Roman"/>
                <w:noProof/>
                <w:color w:val="000000"/>
                <w:spacing w:val="2"/>
                <w:sz w:val="24"/>
                <w:szCs w:val="24"/>
                <w:lang w:val="kk-KZ"/>
              </w:rPr>
              <w:t>Балалар түрлі тәсілдерді қолана отырып, адамның пішінін мүсіндейді.</w:t>
            </w:r>
          </w:p>
          <w:p w:rsidR="004E622A" w:rsidRPr="004E622A" w:rsidRDefault="004E622A" w:rsidP="004E622A">
            <w:pPr>
              <w:spacing w:after="0" w:line="240" w:lineRule="auto"/>
              <w:rPr>
                <w:rFonts w:ascii="Times New Roman" w:eastAsia="Times New Roman" w:hAnsi="Times New Roman" w:cs="Times New Roman"/>
                <w:noProof/>
                <w:color w:val="000000"/>
                <w:spacing w:val="2"/>
                <w:sz w:val="24"/>
                <w:szCs w:val="24"/>
                <w:lang w:val="kk-KZ"/>
              </w:rPr>
            </w:pPr>
            <w:r w:rsidRPr="004E622A">
              <w:rPr>
                <w:rFonts w:ascii="Times New Roman" w:eastAsia="Times New Roman" w:hAnsi="Times New Roman" w:cs="Times New Roman"/>
                <w:noProof/>
                <w:color w:val="000000"/>
                <w:spacing w:val="2"/>
                <w:sz w:val="24"/>
                <w:szCs w:val="24"/>
                <w:lang w:val="kk-KZ"/>
              </w:rPr>
              <w:t>(креативтілік, сыни ойлау, қызығушылық мүдде)</w:t>
            </w:r>
          </w:p>
          <w:p w:rsidR="004E622A" w:rsidRPr="004E622A" w:rsidRDefault="004E622A" w:rsidP="004E622A">
            <w:pPr>
              <w:spacing w:after="0" w:line="240" w:lineRule="auto"/>
              <w:rPr>
                <w:rFonts w:ascii="Times New Roman" w:eastAsia="Times New Roman" w:hAnsi="Times New Roman" w:cs="Times New Roman"/>
                <w:noProof/>
                <w:color w:val="000000"/>
                <w:spacing w:val="2"/>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color w:val="000000"/>
                <w:spacing w:val="2"/>
                <w:sz w:val="24"/>
                <w:szCs w:val="24"/>
                <w:lang w:val="kk-KZ"/>
              </w:rPr>
            </w:pPr>
            <w:r w:rsidRPr="004E622A">
              <w:rPr>
                <w:rFonts w:ascii="Times New Roman" w:eastAsia="Times New Roman" w:hAnsi="Times New Roman" w:cs="Times New Roman"/>
                <w:b/>
                <w:noProof/>
                <w:sz w:val="24"/>
                <w:szCs w:val="24"/>
                <w:lang w:val="kk-KZ"/>
              </w:rPr>
              <w:t>Дидактикалық</w:t>
            </w:r>
            <w:r w:rsidRPr="004E622A">
              <w:rPr>
                <w:rFonts w:ascii="Times New Roman" w:eastAsia="Times New Roman" w:hAnsi="Times New Roman" w:cs="Times New Roman"/>
                <w:b/>
                <w:noProof/>
                <w:color w:val="000000"/>
                <w:spacing w:val="2"/>
                <w:sz w:val="24"/>
                <w:szCs w:val="24"/>
                <w:lang w:val="kk-KZ"/>
              </w:rPr>
              <w:t xml:space="preserve"> ойын: «Әкеме не қажет?» </w:t>
            </w:r>
          </w:p>
          <w:p w:rsidR="004E622A" w:rsidRPr="004E622A" w:rsidRDefault="004E622A" w:rsidP="004E622A">
            <w:pPr>
              <w:spacing w:after="0" w:line="240" w:lineRule="auto"/>
              <w:rPr>
                <w:rFonts w:ascii="Times New Roman" w:eastAsia="Times New Roman" w:hAnsi="Times New Roman" w:cs="Times New Roman"/>
                <w:noProof/>
                <w:color w:val="000000"/>
                <w:spacing w:val="2"/>
                <w:sz w:val="24"/>
                <w:szCs w:val="24"/>
                <w:lang w:val="kk-KZ"/>
              </w:rPr>
            </w:pPr>
            <w:r w:rsidRPr="004E622A">
              <w:rPr>
                <w:rFonts w:ascii="Times New Roman" w:eastAsia="Times New Roman" w:hAnsi="Times New Roman" w:cs="Times New Roman"/>
                <w:b/>
                <w:noProof/>
                <w:color w:val="000000"/>
                <w:spacing w:val="2"/>
                <w:sz w:val="24"/>
                <w:szCs w:val="24"/>
                <w:lang w:val="kk-KZ"/>
              </w:rPr>
              <w:t xml:space="preserve">Барысы: </w:t>
            </w:r>
            <w:r w:rsidRPr="004E622A">
              <w:rPr>
                <w:rFonts w:ascii="Times New Roman" w:eastAsia="Times New Roman" w:hAnsi="Times New Roman" w:cs="Times New Roman"/>
                <w:noProof/>
                <w:color w:val="000000"/>
                <w:spacing w:val="2"/>
                <w:sz w:val="24"/>
                <w:szCs w:val="24"/>
                <w:lang w:val="kk-KZ"/>
              </w:rPr>
              <w:t>суреттердің арасынан әкеге қажетті заттар мен құралдарды таңдап алады.</w:t>
            </w:r>
          </w:p>
          <w:p w:rsidR="004E622A" w:rsidRPr="004E622A" w:rsidRDefault="004E622A" w:rsidP="004E622A">
            <w:pPr>
              <w:spacing w:after="0" w:line="240" w:lineRule="auto"/>
              <w:rPr>
                <w:rFonts w:ascii="Times New Roman" w:eastAsia="Times New Roman" w:hAnsi="Times New Roman" w:cs="Times New Roman"/>
                <w:noProof/>
                <w:color w:val="000000"/>
                <w:spacing w:val="2"/>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color w:val="000000"/>
                <w:spacing w:val="2"/>
                <w:sz w:val="24"/>
                <w:szCs w:val="24"/>
                <w:lang w:val="kk-KZ"/>
              </w:rPr>
            </w:pPr>
          </w:p>
          <w:p w:rsidR="004E622A" w:rsidRPr="004E622A" w:rsidRDefault="004E622A" w:rsidP="004E622A">
            <w:pPr>
              <w:spacing w:before="100" w:beforeAutospacing="1" w:after="0" w:line="240" w:lineRule="auto"/>
              <w:contextualSpacing/>
              <w:rPr>
                <w:rFonts w:ascii="Times New Roman" w:eastAsia="Times New Roman" w:hAnsi="Times New Roman" w:cs="Times New Roman"/>
                <w:sz w:val="24"/>
                <w:szCs w:val="24"/>
                <w:lang w:val="kk-KZ" w:eastAsia="ru-RU"/>
              </w:rPr>
            </w:pPr>
            <w:r w:rsidRPr="004E622A">
              <w:rPr>
                <w:rFonts w:ascii="Times New Roman" w:eastAsia="Times New Roman" w:hAnsi="Times New Roman" w:cs="Times New Roman"/>
                <w:b/>
                <w:noProof/>
                <w:color w:val="000000"/>
                <w:spacing w:val="2"/>
                <w:sz w:val="24"/>
                <w:szCs w:val="24"/>
                <w:lang w:val="kk-KZ"/>
              </w:rPr>
              <w:t xml:space="preserve"> </w:t>
            </w:r>
            <w:r w:rsidRPr="004E622A">
              <w:rPr>
                <w:rFonts w:ascii="Times New Roman" w:eastAsia="Times New Roman" w:hAnsi="Times New Roman" w:cs="Times New Roman"/>
                <w:b/>
                <w:sz w:val="24"/>
                <w:szCs w:val="24"/>
                <w:lang w:val="kk-KZ" w:eastAsia="ru-RU"/>
              </w:rPr>
              <w:t xml:space="preserve">2.Ұлттық ойындар (вариатив): </w:t>
            </w:r>
            <w:r w:rsidRPr="004E622A">
              <w:rPr>
                <w:rFonts w:ascii="Times New Roman" w:eastAsia="Times New Roman" w:hAnsi="Times New Roman" w:cs="Times New Roman"/>
                <w:i/>
                <w:noProof/>
                <w:sz w:val="24"/>
                <w:szCs w:val="24"/>
                <w:lang w:val="kk-KZ"/>
              </w:rPr>
              <w:t>«Санамақ»</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 xml:space="preserve">Мақсаты: </w:t>
            </w:r>
          </w:p>
          <w:p w:rsidR="004E622A" w:rsidRPr="004E622A" w:rsidRDefault="004E622A" w:rsidP="004E622A">
            <w:pPr>
              <w:spacing w:after="0"/>
              <w:rPr>
                <w:rFonts w:ascii="Times New Roman" w:eastAsia="Times New Roman" w:hAnsi="Times New Roman" w:cs="Times New Roman"/>
                <w:sz w:val="24"/>
                <w:szCs w:val="24"/>
                <w:lang w:val="kk-KZ" w:eastAsia="ru-RU"/>
              </w:rPr>
            </w:pPr>
            <w:r w:rsidRPr="004E622A">
              <w:rPr>
                <w:rFonts w:ascii="Times New Roman" w:eastAsia="Times New Roman" w:hAnsi="Times New Roman" w:cs="Times New Roman"/>
                <w:sz w:val="24"/>
                <w:szCs w:val="24"/>
                <w:lang w:val="kk-KZ" w:eastAsia="ru-RU"/>
              </w:rPr>
              <w:lastRenderedPageBreak/>
              <w:t>Балаларды ойынның ережесімен таныстырып, дұрыс ойынауға үйрету.</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sz w:val="24"/>
                <w:szCs w:val="24"/>
                <w:lang w:val="kk-KZ" w:eastAsia="ru-RU"/>
              </w:rPr>
              <w:t xml:space="preserve">Мақсатына жетуге, </w:t>
            </w:r>
            <w:r w:rsidRPr="004E622A">
              <w:rPr>
                <w:rFonts w:ascii="Times New Roman" w:eastAsia="Times New Roman" w:hAnsi="Times New Roman" w:cs="Times New Roman"/>
                <w:color w:val="000000"/>
                <w:sz w:val="21"/>
                <w:szCs w:val="21"/>
                <w:shd w:val="clear" w:color="auto" w:fill="FFFFFF"/>
                <w:lang w:val="kk-KZ" w:eastAsia="ru-RU"/>
              </w:rPr>
              <w:t>ептілік, жылдамдық және зеректікті арттыру</w:t>
            </w:r>
            <w:r w:rsidRPr="004E622A">
              <w:rPr>
                <w:rFonts w:ascii="Times New Roman" w:eastAsia="Times New Roman" w:hAnsi="Times New Roman" w:cs="Times New Roman"/>
                <w:sz w:val="24"/>
                <w:szCs w:val="24"/>
                <w:lang w:val="kk-KZ" w:eastAsia="ru-RU"/>
              </w:rPr>
              <w:t>. Адамгершілікке тәрбиелеу.</w:t>
            </w:r>
          </w:p>
          <w:p w:rsidR="004E622A" w:rsidRPr="004E622A" w:rsidRDefault="004E622A" w:rsidP="004E622A">
            <w:pPr>
              <w:spacing w:after="0"/>
              <w:rPr>
                <w:rFonts w:ascii="Times New Roman" w:eastAsia="Times New Roman" w:hAnsi="Times New Roman" w:cs="Times New Roman"/>
                <w:b/>
                <w:color w:val="000000"/>
                <w:sz w:val="24"/>
                <w:szCs w:val="21"/>
                <w:shd w:val="clear" w:color="auto" w:fill="FFFFFF"/>
                <w:lang w:val="kk-KZ" w:eastAsia="ru-RU"/>
              </w:rPr>
            </w:pPr>
          </w:p>
          <w:p w:rsidR="004E622A" w:rsidRPr="004E622A" w:rsidRDefault="004E622A" w:rsidP="004E622A">
            <w:pPr>
              <w:spacing w:after="0"/>
              <w:rPr>
                <w:rFonts w:ascii="Times New Roman" w:eastAsia="Times New Roman" w:hAnsi="Times New Roman" w:cs="Times New Roman"/>
                <w:color w:val="000000"/>
                <w:sz w:val="24"/>
                <w:szCs w:val="21"/>
                <w:shd w:val="clear" w:color="auto" w:fill="FFFFFF"/>
                <w:lang w:val="kk-KZ" w:eastAsia="ru-RU"/>
              </w:rPr>
            </w:pPr>
            <w:r w:rsidRPr="004E622A">
              <w:rPr>
                <w:rFonts w:ascii="Times New Roman" w:eastAsia="Times New Roman" w:hAnsi="Times New Roman" w:cs="Times New Roman"/>
                <w:b/>
                <w:color w:val="000000"/>
                <w:sz w:val="24"/>
                <w:szCs w:val="21"/>
                <w:shd w:val="clear" w:color="auto" w:fill="FFFFFF"/>
                <w:lang w:val="kk-KZ" w:eastAsia="ru-RU"/>
              </w:rPr>
              <w:t>Ойын барысы</w:t>
            </w:r>
            <w:r w:rsidRPr="004E622A">
              <w:rPr>
                <w:rFonts w:ascii="Times New Roman" w:eastAsia="Times New Roman" w:hAnsi="Times New Roman" w:cs="Times New Roman"/>
                <w:color w:val="000000"/>
                <w:sz w:val="24"/>
                <w:szCs w:val="21"/>
                <w:shd w:val="clear" w:color="auto" w:fill="FFFFFF"/>
                <w:lang w:val="kk-KZ" w:eastAsia="ru-RU"/>
              </w:rPr>
              <w:t>: Балалар екі топқа бөлініп, көздерін жауып тұрады. Тәрбиеші немесе ойынды жүргізуші бала ақсүйекті лақтырып: «Ал, табыңдар!» - дейді. Балалар көздерін ашып, жан – жаққа іздеуге аттанады. Қай топтың баласы тауып алып келсе, сол топқа бір ұпай беріледі. Ұпайды неғұрлым көп жинаған топ жеңімпаз атанады.</w:t>
            </w:r>
          </w:p>
          <w:p w:rsidR="004E622A" w:rsidRPr="004E622A" w:rsidRDefault="004E622A" w:rsidP="004E622A">
            <w:pPr>
              <w:spacing w:after="0" w:line="240" w:lineRule="auto"/>
              <w:rPr>
                <w:rFonts w:ascii="Times New Roman" w:eastAsia="Times New Roman" w:hAnsi="Times New Roman" w:cs="Times New Roman"/>
                <w:noProof/>
                <w:color w:val="000000"/>
                <w:spacing w:val="2"/>
                <w:sz w:val="24"/>
                <w:szCs w:val="24"/>
                <w:lang w:val="kk-KZ"/>
              </w:rPr>
            </w:pPr>
          </w:p>
        </w:tc>
        <w:tc>
          <w:tcPr>
            <w:tcW w:w="2473" w:type="dxa"/>
            <w:gridSpan w:val="2"/>
            <w:tcBorders>
              <w:top w:val="single" w:sz="4" w:space="0" w:color="auto"/>
              <w:left w:val="single" w:sz="4" w:space="0" w:color="auto"/>
              <w:bottom w:val="single" w:sz="4" w:space="0" w:color="auto"/>
              <w:right w:val="single" w:sz="4" w:space="0" w:color="auto"/>
            </w:tcBorders>
          </w:tcPr>
          <w:p w:rsidR="004E622A" w:rsidRPr="004E622A" w:rsidRDefault="004E622A" w:rsidP="004E622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4E622A">
              <w:rPr>
                <w:rFonts w:ascii="Times New Roman" w:eastAsia="Times New Roman" w:hAnsi="Times New Roman" w:cs="Times New Roman"/>
                <w:b/>
                <w:noProof/>
                <w:sz w:val="24"/>
                <w:szCs w:val="24"/>
                <w:lang w:val="kk-KZ"/>
              </w:rPr>
              <w:lastRenderedPageBreak/>
              <w:t xml:space="preserve">1. Көркем әдебиет: Мақсаты: </w:t>
            </w:r>
            <w:r w:rsidRPr="004E622A">
              <w:rPr>
                <w:rFonts w:ascii="Times New Roman" w:eastAsia="Times New Roman" w:hAnsi="Times New Roman" w:cs="Times New Roman"/>
                <w:color w:val="000000"/>
                <w:spacing w:val="2"/>
                <w:sz w:val="24"/>
                <w:szCs w:val="24"/>
                <w:lang w:val="kk-KZ" w:eastAsia="ru-RU"/>
              </w:rPr>
              <w:t>таныс ертегілердің мазмұнын айтып береді.</w:t>
            </w:r>
          </w:p>
          <w:p w:rsidR="004E622A" w:rsidRPr="004E622A" w:rsidRDefault="004E622A" w:rsidP="004E622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4E622A">
              <w:rPr>
                <w:rFonts w:ascii="Times New Roman" w:eastAsia="Times New Roman" w:hAnsi="Times New Roman" w:cs="Times New Roman"/>
                <w:b/>
                <w:i/>
                <w:noProof/>
                <w:sz w:val="24"/>
                <w:szCs w:val="24"/>
                <w:lang w:val="kk-KZ"/>
              </w:rPr>
              <w:t>«Жеті лақ»</w:t>
            </w:r>
            <w:r w:rsidRPr="004E622A">
              <w:rPr>
                <w:rFonts w:ascii="Times New Roman" w:eastAsia="Times New Roman" w:hAnsi="Times New Roman" w:cs="Times New Roman"/>
                <w:i/>
                <w:noProof/>
                <w:sz w:val="24"/>
                <w:szCs w:val="24"/>
                <w:lang w:val="kk-KZ"/>
              </w:rPr>
              <w:t xml:space="preserve"> ертегісі </w:t>
            </w:r>
          </w:p>
          <w:p w:rsidR="004E622A" w:rsidRPr="004E622A" w:rsidRDefault="004E622A" w:rsidP="004E622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4E622A">
              <w:rPr>
                <w:rFonts w:ascii="Times New Roman" w:eastAsia="Times New Roman" w:hAnsi="Times New Roman" w:cs="Times New Roman"/>
                <w:b/>
                <w:noProof/>
                <w:color w:val="000000"/>
                <w:spacing w:val="2"/>
                <w:sz w:val="24"/>
                <w:szCs w:val="24"/>
                <w:lang w:val="kk-KZ"/>
              </w:rPr>
              <w:t>2.Сурет салу(</w:t>
            </w:r>
            <w:r w:rsidRPr="004E622A">
              <w:rPr>
                <w:rFonts w:ascii="Times New Roman" w:eastAsia="Times New Roman" w:hAnsi="Times New Roman" w:cs="Times New Roman"/>
                <w:noProof/>
                <w:color w:val="000000"/>
                <w:spacing w:val="2"/>
                <w:sz w:val="24"/>
                <w:szCs w:val="24"/>
                <w:lang w:val="kk-KZ"/>
              </w:rPr>
              <w:t>кіріктірілген</w:t>
            </w:r>
            <w:r w:rsidRPr="004E622A">
              <w:rPr>
                <w:rFonts w:ascii="Times New Roman" w:eastAsia="Times New Roman" w:hAnsi="Times New Roman" w:cs="Times New Roman"/>
                <w:b/>
                <w:noProof/>
                <w:color w:val="000000"/>
                <w:spacing w:val="2"/>
                <w:sz w:val="24"/>
                <w:szCs w:val="24"/>
                <w:lang w:val="kk-KZ"/>
              </w:rPr>
              <w:t xml:space="preserve">): Мақсаты: </w:t>
            </w:r>
            <w:r w:rsidRPr="004E622A">
              <w:rPr>
                <w:rFonts w:ascii="Times New Roman" w:eastAsia="Times New Roman" w:hAnsi="Times New Roman" w:cs="Times New Roman"/>
                <w:color w:val="000000"/>
                <w:spacing w:val="2"/>
                <w:sz w:val="24"/>
                <w:szCs w:val="24"/>
                <w:lang w:val="kk-KZ" w:eastAsia="ru-RU"/>
              </w:rPr>
              <w:t>Үлгі бойынша пішінін, пропорциясын ескере отырып, сурет салады;</w:t>
            </w:r>
          </w:p>
          <w:p w:rsidR="004E622A" w:rsidRPr="004E622A" w:rsidRDefault="004E622A" w:rsidP="004E622A">
            <w:pPr>
              <w:spacing w:after="0" w:line="240" w:lineRule="auto"/>
              <w:rPr>
                <w:rFonts w:ascii="Times New Roman" w:eastAsia="Times New Roman" w:hAnsi="Times New Roman" w:cs="Times New Roman"/>
                <w:i/>
                <w:noProof/>
                <w:sz w:val="24"/>
                <w:szCs w:val="24"/>
                <w:lang w:val="kk-KZ"/>
              </w:rPr>
            </w:pPr>
            <w:r w:rsidRPr="004E622A">
              <w:rPr>
                <w:rFonts w:ascii="Times New Roman" w:eastAsia="Times New Roman" w:hAnsi="Times New Roman" w:cs="Times New Roman"/>
                <w:i/>
                <w:noProof/>
                <w:sz w:val="24"/>
                <w:szCs w:val="24"/>
                <w:lang w:val="kk-KZ"/>
              </w:rPr>
              <w:t xml:space="preserve"> «Сүйкімді лақтар»</w:t>
            </w:r>
          </w:p>
          <w:p w:rsidR="004E622A" w:rsidRPr="004E622A" w:rsidRDefault="004E622A" w:rsidP="004E622A">
            <w:pPr>
              <w:spacing w:after="0" w:line="240" w:lineRule="auto"/>
              <w:rPr>
                <w:rFonts w:ascii="Times New Roman" w:eastAsia="Times New Roman" w:hAnsi="Times New Roman" w:cs="Times New Roman"/>
                <w:noProof/>
                <w:color w:val="000000"/>
                <w:spacing w:val="2"/>
                <w:sz w:val="24"/>
                <w:szCs w:val="24"/>
                <w:lang w:val="kk-KZ"/>
              </w:rPr>
            </w:pPr>
            <w:r w:rsidRPr="004E622A">
              <w:rPr>
                <w:rFonts w:ascii="Times New Roman" w:eastAsia="Times New Roman" w:hAnsi="Times New Roman" w:cs="Times New Roman"/>
                <w:noProof/>
                <w:color w:val="000000"/>
                <w:spacing w:val="2"/>
                <w:sz w:val="24"/>
                <w:szCs w:val="24"/>
                <w:lang w:val="kk-KZ"/>
              </w:rPr>
              <w:t>(сюжеттік)</w:t>
            </w:r>
          </w:p>
          <w:p w:rsidR="004E622A" w:rsidRPr="004E622A" w:rsidRDefault="004E622A" w:rsidP="004E622A">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p>
          <w:p w:rsidR="004E622A" w:rsidRPr="004E622A" w:rsidRDefault="004E622A" w:rsidP="004E622A">
            <w:pPr>
              <w:shd w:val="clear" w:color="auto" w:fill="FFFFFF"/>
              <w:spacing w:after="0" w:line="240" w:lineRule="auto"/>
              <w:textAlignment w:val="baseline"/>
              <w:rPr>
                <w:rFonts w:ascii="Times New Roman" w:eastAsia="Times New Roman" w:hAnsi="Times New Roman" w:cs="Times New Roman"/>
                <w:b/>
                <w:noProof/>
                <w:color w:val="000000"/>
                <w:spacing w:val="2"/>
                <w:sz w:val="24"/>
                <w:szCs w:val="24"/>
                <w:lang w:val="kk-KZ"/>
              </w:rPr>
            </w:pPr>
            <w:r w:rsidRPr="004E622A">
              <w:rPr>
                <w:rFonts w:ascii="Times New Roman" w:eastAsia="Times New Roman" w:hAnsi="Times New Roman" w:cs="Times New Roman"/>
                <w:b/>
                <w:noProof/>
                <w:color w:val="000000"/>
                <w:spacing w:val="2"/>
                <w:sz w:val="24"/>
                <w:szCs w:val="24"/>
                <w:lang w:val="kk-KZ"/>
              </w:rPr>
              <w:t xml:space="preserve"> «Жеті лақ»</w:t>
            </w:r>
          </w:p>
          <w:p w:rsidR="004E622A" w:rsidRPr="004E622A" w:rsidRDefault="004E622A" w:rsidP="004E622A">
            <w:pPr>
              <w:shd w:val="clear" w:color="auto" w:fill="FFFFFF"/>
              <w:spacing w:after="0" w:line="285" w:lineRule="atLeast"/>
              <w:textAlignment w:val="baseline"/>
              <w:rPr>
                <w:rFonts w:ascii="Times New Roman" w:eastAsia="Times New Roman" w:hAnsi="Times New Roman" w:cs="Times New Roman"/>
                <w:noProof/>
                <w:color w:val="000000"/>
                <w:spacing w:val="2"/>
                <w:sz w:val="24"/>
                <w:szCs w:val="24"/>
                <w:lang w:val="kk-KZ"/>
              </w:rPr>
            </w:pPr>
            <w:r w:rsidRPr="004E622A">
              <w:rPr>
                <w:rFonts w:ascii="Times New Roman" w:eastAsia="Times New Roman" w:hAnsi="Times New Roman" w:cs="Times New Roman"/>
                <w:b/>
                <w:noProof/>
                <w:color w:val="000000"/>
                <w:spacing w:val="2"/>
                <w:sz w:val="24"/>
                <w:szCs w:val="24"/>
                <w:lang w:val="kk-KZ"/>
              </w:rPr>
              <w:t>Барысы:</w:t>
            </w:r>
            <w:r w:rsidRPr="004E622A">
              <w:rPr>
                <w:rFonts w:ascii="Times New Roman" w:eastAsia="Times New Roman" w:hAnsi="Times New Roman" w:cs="Times New Roman"/>
                <w:noProof/>
                <w:color w:val="000000"/>
                <w:spacing w:val="2"/>
                <w:sz w:val="24"/>
                <w:szCs w:val="24"/>
                <w:lang w:val="kk-KZ"/>
              </w:rPr>
              <w:t xml:space="preserve"> балалар ертегімен танысады. Түсінгендерін айтады.</w:t>
            </w:r>
            <w:r w:rsidRPr="004E622A">
              <w:rPr>
                <w:rFonts w:ascii="Times New Roman" w:eastAsia="Times New Roman" w:hAnsi="Times New Roman" w:cs="Times New Roman"/>
                <w:i/>
                <w:noProof/>
                <w:sz w:val="24"/>
                <w:szCs w:val="24"/>
                <w:lang w:val="kk-KZ"/>
              </w:rPr>
              <w:t>.</w:t>
            </w:r>
          </w:p>
          <w:p w:rsidR="004E622A" w:rsidRPr="004E622A" w:rsidRDefault="004E622A" w:rsidP="004E622A">
            <w:pPr>
              <w:shd w:val="clear" w:color="auto" w:fill="FFFFFF"/>
              <w:spacing w:after="0" w:line="285" w:lineRule="atLeast"/>
              <w:textAlignment w:val="baseline"/>
              <w:rPr>
                <w:rFonts w:ascii="Times New Roman" w:eastAsia="Times New Roman" w:hAnsi="Times New Roman" w:cs="Times New Roman"/>
                <w:noProof/>
                <w:color w:val="000000"/>
                <w:spacing w:val="2"/>
                <w:sz w:val="24"/>
                <w:szCs w:val="24"/>
                <w:lang w:val="kk-KZ"/>
              </w:rPr>
            </w:pPr>
          </w:p>
          <w:p w:rsidR="004E622A" w:rsidRPr="004E622A" w:rsidRDefault="004E622A" w:rsidP="004E622A">
            <w:pPr>
              <w:shd w:val="clear" w:color="auto" w:fill="FFFFFF"/>
              <w:spacing w:after="0" w:line="285" w:lineRule="atLeast"/>
              <w:textAlignment w:val="baseline"/>
              <w:rPr>
                <w:rFonts w:ascii="Times New Roman" w:eastAsia="Times New Roman" w:hAnsi="Times New Roman" w:cs="Times New Roman"/>
                <w:noProof/>
                <w:color w:val="000000"/>
                <w:spacing w:val="2"/>
                <w:sz w:val="24"/>
                <w:szCs w:val="24"/>
                <w:lang w:val="kk-KZ"/>
              </w:rPr>
            </w:pPr>
            <w:r w:rsidRPr="004E622A">
              <w:rPr>
                <w:rFonts w:ascii="Times New Roman" w:eastAsia="Times New Roman" w:hAnsi="Times New Roman" w:cs="Times New Roman"/>
                <w:b/>
                <w:noProof/>
                <w:sz w:val="24"/>
                <w:szCs w:val="24"/>
                <w:lang w:val="kk-KZ"/>
              </w:rPr>
              <w:t>Дидактикалық</w:t>
            </w:r>
            <w:r w:rsidRPr="004E622A">
              <w:rPr>
                <w:rFonts w:ascii="Times New Roman" w:eastAsia="Times New Roman" w:hAnsi="Times New Roman" w:cs="Times New Roman"/>
                <w:b/>
                <w:noProof/>
                <w:color w:val="000000"/>
                <w:spacing w:val="2"/>
                <w:sz w:val="24"/>
                <w:szCs w:val="24"/>
                <w:lang w:val="kk-KZ"/>
              </w:rPr>
              <w:t xml:space="preserve"> ойын: «Сүйкімді лақтар»      Барысы: </w:t>
            </w:r>
            <w:r w:rsidRPr="004E622A">
              <w:rPr>
                <w:rFonts w:ascii="Times New Roman" w:eastAsia="Times New Roman" w:hAnsi="Times New Roman" w:cs="Times New Roman"/>
                <w:noProof/>
                <w:color w:val="000000"/>
                <w:spacing w:val="2"/>
                <w:sz w:val="24"/>
                <w:szCs w:val="24"/>
                <w:lang w:val="kk-KZ"/>
              </w:rPr>
              <w:t>балалар лақтардың суретін салады.</w:t>
            </w:r>
          </w:p>
          <w:p w:rsidR="004E622A" w:rsidRPr="004E622A" w:rsidRDefault="004E622A" w:rsidP="004E622A">
            <w:pPr>
              <w:shd w:val="clear" w:color="auto" w:fill="FFFFFF"/>
              <w:spacing w:after="0" w:line="285" w:lineRule="atLeast"/>
              <w:textAlignment w:val="baseline"/>
              <w:rPr>
                <w:rFonts w:ascii="Times New Roman" w:eastAsia="Times New Roman" w:hAnsi="Times New Roman" w:cs="Times New Roman"/>
                <w:i/>
                <w:noProof/>
                <w:sz w:val="24"/>
                <w:szCs w:val="24"/>
                <w:lang w:val="kk-KZ"/>
              </w:rPr>
            </w:pPr>
          </w:p>
          <w:p w:rsidR="004E622A" w:rsidRPr="004E622A" w:rsidRDefault="004E622A" w:rsidP="004E622A">
            <w:pPr>
              <w:shd w:val="clear" w:color="auto" w:fill="FFFFFF"/>
              <w:spacing w:after="0" w:line="285" w:lineRule="atLeast"/>
              <w:textAlignment w:val="baseline"/>
              <w:rPr>
                <w:rFonts w:ascii="Times New Roman" w:eastAsia="Times New Roman" w:hAnsi="Times New Roman" w:cs="Times New Roman"/>
                <w:b/>
                <w:noProof/>
                <w:color w:val="000000"/>
                <w:spacing w:val="2"/>
                <w:sz w:val="24"/>
                <w:szCs w:val="24"/>
                <w:lang w:val="kk-KZ"/>
              </w:rPr>
            </w:pPr>
          </w:p>
          <w:p w:rsidR="004E622A" w:rsidRPr="004E622A" w:rsidRDefault="004E622A" w:rsidP="004E622A">
            <w:pPr>
              <w:shd w:val="clear" w:color="auto" w:fill="FFFFFF"/>
              <w:spacing w:after="0" w:line="285" w:lineRule="atLeast"/>
              <w:textAlignment w:val="baseline"/>
              <w:rPr>
                <w:rFonts w:ascii="Times New Roman" w:eastAsia="Times New Roman" w:hAnsi="Times New Roman" w:cs="Times New Roman"/>
                <w:b/>
                <w:noProof/>
                <w:color w:val="000000"/>
                <w:spacing w:val="2"/>
                <w:sz w:val="24"/>
                <w:szCs w:val="24"/>
                <w:lang w:val="kk-KZ"/>
              </w:rPr>
            </w:pPr>
            <w:r w:rsidRPr="004E622A">
              <w:rPr>
                <w:rFonts w:ascii="Times New Roman" w:eastAsia="Times New Roman" w:hAnsi="Times New Roman" w:cs="Times New Roman"/>
                <w:b/>
                <w:noProof/>
                <w:color w:val="000000"/>
                <w:spacing w:val="2"/>
                <w:sz w:val="24"/>
                <w:szCs w:val="24"/>
                <w:lang w:val="kk-KZ"/>
              </w:rPr>
              <w:t xml:space="preserve">Еркін ойын: </w:t>
            </w:r>
            <w:r w:rsidRPr="004E622A">
              <w:rPr>
                <w:rFonts w:ascii="Times New Roman" w:eastAsia="Times New Roman" w:hAnsi="Times New Roman" w:cs="Times New Roman"/>
                <w:b/>
                <w:noProof/>
                <w:color w:val="000000"/>
                <w:spacing w:val="2"/>
                <w:sz w:val="24"/>
                <w:szCs w:val="24"/>
                <w:lang w:val="kk-KZ"/>
              </w:rPr>
              <w:lastRenderedPageBreak/>
              <w:t>«Қасқыр мен лақтар»</w:t>
            </w:r>
          </w:p>
          <w:p w:rsidR="004E622A" w:rsidRPr="004E622A" w:rsidRDefault="004E622A" w:rsidP="004E622A">
            <w:pPr>
              <w:shd w:val="clear" w:color="auto" w:fill="FFFFFF"/>
              <w:spacing w:after="0" w:line="285" w:lineRule="atLeast"/>
              <w:textAlignment w:val="baseline"/>
              <w:rPr>
                <w:rFonts w:ascii="Times New Roman" w:eastAsia="Times New Roman" w:hAnsi="Times New Roman" w:cs="Times New Roman"/>
                <w:noProof/>
                <w:color w:val="000000"/>
                <w:spacing w:val="2"/>
                <w:sz w:val="24"/>
                <w:szCs w:val="24"/>
                <w:lang w:val="kk-KZ"/>
              </w:rPr>
            </w:pPr>
            <w:r w:rsidRPr="004E622A">
              <w:rPr>
                <w:rFonts w:ascii="Times New Roman" w:eastAsia="Times New Roman" w:hAnsi="Times New Roman" w:cs="Times New Roman"/>
                <w:b/>
                <w:noProof/>
                <w:color w:val="000000"/>
                <w:spacing w:val="2"/>
                <w:sz w:val="24"/>
                <w:szCs w:val="24"/>
                <w:lang w:val="kk-KZ"/>
              </w:rPr>
              <w:t xml:space="preserve">Барысы: </w:t>
            </w:r>
            <w:r w:rsidRPr="004E622A">
              <w:rPr>
                <w:rFonts w:ascii="Times New Roman" w:eastAsia="Times New Roman" w:hAnsi="Times New Roman" w:cs="Times New Roman"/>
                <w:noProof/>
                <w:color w:val="000000"/>
                <w:spacing w:val="2"/>
                <w:sz w:val="24"/>
                <w:szCs w:val="24"/>
                <w:lang w:val="kk-KZ"/>
              </w:rPr>
              <w:t>балалар еркін ойын ойнайды.</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 xml:space="preserve">3.Музыка: </w:t>
            </w:r>
            <w:r w:rsidRPr="004E622A">
              <w:rPr>
                <w:rFonts w:ascii="Times New Roman" w:eastAsia="Times New Roman" w:hAnsi="Times New Roman" w:cs="Times New Roman"/>
                <w:noProof/>
                <w:sz w:val="24"/>
                <w:szCs w:val="24"/>
                <w:lang w:val="kk-KZ"/>
              </w:rPr>
              <w:t>Пән жетекшісінің жоспары бойынша жүргізіледі.</w:t>
            </w:r>
          </w:p>
          <w:p w:rsidR="004E622A" w:rsidRPr="004E622A" w:rsidRDefault="004E622A" w:rsidP="004E622A">
            <w:pPr>
              <w:shd w:val="clear" w:color="auto" w:fill="FFFFFF"/>
              <w:spacing w:after="0" w:line="285" w:lineRule="atLeast"/>
              <w:textAlignment w:val="baseline"/>
              <w:rPr>
                <w:rFonts w:ascii="Times New Roman" w:eastAsia="Times New Roman" w:hAnsi="Times New Roman" w:cs="Times New Roman"/>
                <w:noProof/>
                <w:sz w:val="24"/>
                <w:szCs w:val="24"/>
                <w:lang w:val="kk-KZ"/>
              </w:rPr>
            </w:pPr>
          </w:p>
          <w:p w:rsidR="004E622A" w:rsidRPr="004E622A" w:rsidRDefault="004E622A" w:rsidP="004E622A">
            <w:pPr>
              <w:shd w:val="clear" w:color="auto" w:fill="FFFFFF"/>
              <w:spacing w:after="0" w:line="285" w:lineRule="atLeast"/>
              <w:textAlignment w:val="baseline"/>
              <w:rPr>
                <w:rFonts w:ascii="Times New Roman" w:eastAsia="Times New Roman" w:hAnsi="Times New Roman" w:cs="Times New Roman"/>
                <w:b/>
                <w:noProof/>
                <w:color w:val="000000"/>
                <w:spacing w:val="2"/>
                <w:sz w:val="24"/>
                <w:szCs w:val="24"/>
                <w:lang w:val="kk-KZ"/>
              </w:rPr>
            </w:pPr>
          </w:p>
        </w:tc>
      </w:tr>
      <w:tr w:rsidR="004E622A" w:rsidRPr="004E622A" w:rsidTr="004E622A">
        <w:trPr>
          <w:trHeight w:val="1980"/>
        </w:trPr>
        <w:tc>
          <w:tcPr>
            <w:tcW w:w="2132"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lastRenderedPageBreak/>
              <w:t>Серуенге дайындық.</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Серуен: Табиғатпен таныстыру, бақылау, ойын және еңбек әрекеті.</w:t>
            </w:r>
          </w:p>
        </w:tc>
        <w:tc>
          <w:tcPr>
            <w:tcW w:w="943"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11.50</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12.10</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2674"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eastAsia="ru-RU"/>
              </w:rPr>
            </w:pPr>
            <w:r w:rsidRPr="004E622A">
              <w:rPr>
                <w:rFonts w:ascii="Times New Roman" w:eastAsia="Times New Roman" w:hAnsi="Times New Roman" w:cs="Times New Roman"/>
                <w:b/>
                <w:noProof/>
                <w:sz w:val="24"/>
                <w:szCs w:val="24"/>
                <w:lang w:val="kk-KZ" w:eastAsia="ru-RU"/>
              </w:rPr>
              <w:t xml:space="preserve">Күзгі ағаштардың жапырақтарының түстерін бақылау </w:t>
            </w:r>
          </w:p>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r w:rsidRPr="004E622A">
              <w:rPr>
                <w:rFonts w:ascii="Times New Roman" w:eastAsia="Times New Roman" w:hAnsi="Times New Roman" w:cs="Times New Roman"/>
                <w:b/>
                <w:noProof/>
                <w:sz w:val="24"/>
                <w:szCs w:val="24"/>
                <w:lang w:val="kk-KZ" w:eastAsia="ru-RU"/>
              </w:rPr>
              <w:t>Мақсаты</w:t>
            </w:r>
            <w:r w:rsidRPr="004E622A">
              <w:rPr>
                <w:rFonts w:ascii="Times New Roman" w:eastAsia="Times New Roman" w:hAnsi="Times New Roman" w:cs="Times New Roman"/>
                <w:noProof/>
                <w:sz w:val="24"/>
                <w:szCs w:val="24"/>
                <w:lang w:val="kk-KZ" w:eastAsia="ru-RU"/>
              </w:rPr>
              <w:t xml:space="preserve">: Күзгі жапырақтар туралы әңгімелер айту, түстерін айтқызу. </w:t>
            </w:r>
          </w:p>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r w:rsidRPr="004E622A">
              <w:rPr>
                <w:rFonts w:ascii="Times New Roman" w:eastAsia="Times New Roman" w:hAnsi="Times New Roman" w:cs="Times New Roman"/>
                <w:b/>
                <w:noProof/>
                <w:sz w:val="24"/>
                <w:szCs w:val="24"/>
                <w:lang w:val="kk-KZ" w:eastAsia="ru-RU"/>
              </w:rPr>
              <w:t>Еңбек:</w:t>
            </w:r>
            <w:r w:rsidRPr="004E622A">
              <w:rPr>
                <w:rFonts w:ascii="Times New Roman" w:eastAsia="Times New Roman" w:hAnsi="Times New Roman" w:cs="Times New Roman"/>
                <w:noProof/>
                <w:sz w:val="24"/>
                <w:szCs w:val="24"/>
                <w:lang w:val="kk-KZ" w:eastAsia="ru-RU"/>
              </w:rPr>
              <w:t xml:space="preserve"> Үлескедегі күзгі жапырақтарды бір жерге жинау. </w:t>
            </w:r>
          </w:p>
          <w:p w:rsidR="004E622A" w:rsidRPr="004E622A" w:rsidRDefault="004E622A" w:rsidP="004E622A">
            <w:pPr>
              <w:spacing w:after="0" w:line="240" w:lineRule="auto"/>
              <w:rPr>
                <w:rFonts w:ascii="Times New Roman" w:eastAsia="Times New Roman" w:hAnsi="Times New Roman" w:cs="Times New Roman"/>
                <w:b/>
                <w:noProof/>
                <w:sz w:val="24"/>
                <w:szCs w:val="24"/>
                <w:lang w:val="kk-KZ" w:eastAsia="ru-RU"/>
              </w:rPr>
            </w:pPr>
            <w:r w:rsidRPr="004E622A">
              <w:rPr>
                <w:rFonts w:ascii="Times New Roman" w:eastAsia="Times New Roman" w:hAnsi="Times New Roman" w:cs="Times New Roman"/>
                <w:noProof/>
                <w:sz w:val="24"/>
                <w:szCs w:val="24"/>
                <w:lang w:val="kk-KZ" w:eastAsia="ru-RU"/>
              </w:rPr>
              <w:t>Балалармен жеке жұмыс: «</w:t>
            </w:r>
            <w:r w:rsidRPr="004E622A">
              <w:rPr>
                <w:rFonts w:ascii="Times New Roman" w:eastAsia="Times New Roman" w:hAnsi="Times New Roman" w:cs="Times New Roman"/>
                <w:b/>
                <w:noProof/>
                <w:sz w:val="24"/>
                <w:szCs w:val="24"/>
                <w:lang w:val="kk-KZ" w:eastAsia="ru-RU"/>
              </w:rPr>
              <w:t xml:space="preserve">Күзгі жапырақтар» туралы оқу(Қ. Шарғытбаев) </w:t>
            </w:r>
          </w:p>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r w:rsidRPr="004E622A">
              <w:rPr>
                <w:rFonts w:ascii="Times New Roman" w:eastAsia="Times New Roman" w:hAnsi="Times New Roman" w:cs="Times New Roman"/>
                <w:noProof/>
                <w:sz w:val="24"/>
                <w:szCs w:val="24"/>
                <w:lang w:val="kk-KZ" w:eastAsia="ru-RU"/>
              </w:rPr>
              <w:t>Алтын, сары, қызыл, көк Алуан-алуан жапырақ</w:t>
            </w:r>
          </w:p>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r w:rsidRPr="004E622A">
              <w:rPr>
                <w:rFonts w:ascii="Times New Roman" w:eastAsia="Times New Roman" w:hAnsi="Times New Roman" w:cs="Times New Roman"/>
                <w:noProof/>
                <w:sz w:val="24"/>
                <w:szCs w:val="24"/>
                <w:lang w:val="kk-KZ" w:eastAsia="ru-RU"/>
              </w:rPr>
              <w:t xml:space="preserve"> Күзгі бақта күлімдеп </w:t>
            </w:r>
          </w:p>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r w:rsidRPr="004E622A">
              <w:rPr>
                <w:rFonts w:ascii="Times New Roman" w:eastAsia="Times New Roman" w:hAnsi="Times New Roman" w:cs="Times New Roman"/>
                <w:noProof/>
                <w:sz w:val="24"/>
                <w:szCs w:val="24"/>
                <w:lang w:val="kk-KZ" w:eastAsia="ru-RU"/>
              </w:rPr>
              <w:t xml:space="preserve">Көз тартады атырап </w:t>
            </w:r>
          </w:p>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r w:rsidRPr="004E622A">
              <w:rPr>
                <w:rFonts w:ascii="Times New Roman" w:eastAsia="Times New Roman" w:hAnsi="Times New Roman" w:cs="Times New Roman"/>
                <w:b/>
                <w:noProof/>
                <w:sz w:val="24"/>
                <w:szCs w:val="24"/>
                <w:lang w:val="kk-KZ" w:eastAsia="ru-RU"/>
              </w:rPr>
              <w:t>Қимылды ойындар:</w:t>
            </w:r>
            <w:r w:rsidRPr="004E622A">
              <w:rPr>
                <w:rFonts w:ascii="Times New Roman" w:eastAsia="Times New Roman" w:hAnsi="Times New Roman" w:cs="Times New Roman"/>
                <w:noProof/>
                <w:sz w:val="24"/>
                <w:szCs w:val="24"/>
                <w:lang w:val="kk-KZ" w:eastAsia="ru-RU"/>
              </w:rPr>
              <w:t xml:space="preserve"> «Жапырақ жинау» </w:t>
            </w:r>
          </w:p>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r w:rsidRPr="004E622A">
              <w:rPr>
                <w:rFonts w:ascii="Times New Roman" w:eastAsia="Times New Roman" w:hAnsi="Times New Roman" w:cs="Times New Roman"/>
                <w:b/>
                <w:noProof/>
                <w:sz w:val="24"/>
                <w:szCs w:val="24"/>
                <w:lang w:val="kk-KZ" w:eastAsia="ru-RU"/>
              </w:rPr>
              <w:lastRenderedPageBreak/>
              <w:t xml:space="preserve">Жеке жұмыс: Жаниямен </w:t>
            </w:r>
            <w:r w:rsidRPr="004E622A">
              <w:rPr>
                <w:rFonts w:ascii="Times New Roman" w:eastAsia="Times New Roman" w:hAnsi="Times New Roman" w:cs="Times New Roman"/>
                <w:noProof/>
                <w:sz w:val="24"/>
                <w:szCs w:val="24"/>
                <w:lang w:val="kk-KZ" w:eastAsia="ru-RU"/>
              </w:rPr>
              <w:t>айналадағы заттардың пішіндерін ажырату.</w:t>
            </w:r>
          </w:p>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eastAsia="ru-RU"/>
              </w:rPr>
              <w:t>Балалардың өз еріктерімен жасалатын іс-әрекеттері</w:t>
            </w:r>
            <w:r w:rsidRPr="004E622A">
              <w:rPr>
                <w:rFonts w:ascii="Times New Roman" w:eastAsia="Times New Roman" w:hAnsi="Times New Roman" w:cs="Times New Roman"/>
                <w:noProof/>
                <w:sz w:val="24"/>
                <w:szCs w:val="24"/>
                <w:lang w:val="kk-KZ" w:eastAsia="ru-RU"/>
              </w:rPr>
              <w:br/>
            </w:r>
          </w:p>
        </w:tc>
        <w:tc>
          <w:tcPr>
            <w:tcW w:w="2331" w:type="dxa"/>
            <w:gridSpan w:val="3"/>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eastAsia="ru-RU"/>
              </w:rPr>
            </w:pPr>
            <w:r w:rsidRPr="004E622A">
              <w:rPr>
                <w:rFonts w:ascii="Times New Roman" w:eastAsia="Times New Roman" w:hAnsi="Times New Roman" w:cs="Times New Roman"/>
                <w:b/>
                <w:noProof/>
                <w:sz w:val="24"/>
                <w:szCs w:val="24"/>
                <w:lang w:val="kk-KZ" w:eastAsia="ru-RU"/>
              </w:rPr>
              <w:lastRenderedPageBreak/>
              <w:t xml:space="preserve">Бұлтты бақылау </w:t>
            </w:r>
          </w:p>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r w:rsidRPr="004E622A">
              <w:rPr>
                <w:rFonts w:ascii="Times New Roman" w:eastAsia="Times New Roman" w:hAnsi="Times New Roman" w:cs="Times New Roman"/>
                <w:b/>
                <w:noProof/>
                <w:sz w:val="24"/>
                <w:szCs w:val="24"/>
                <w:lang w:val="kk-KZ" w:eastAsia="ru-RU"/>
              </w:rPr>
              <w:t>Мақсаты</w:t>
            </w:r>
            <w:r w:rsidRPr="004E622A">
              <w:rPr>
                <w:rFonts w:ascii="Times New Roman" w:eastAsia="Times New Roman" w:hAnsi="Times New Roman" w:cs="Times New Roman"/>
                <w:noProof/>
                <w:sz w:val="24"/>
                <w:szCs w:val="24"/>
                <w:lang w:val="kk-KZ" w:eastAsia="ru-RU"/>
              </w:rPr>
              <w:t xml:space="preserve">: Балаларға бұлттың неге ұқсайтынын қай бағытқа көшіп жатқанын бақылатып әңгімелеу. </w:t>
            </w:r>
          </w:p>
          <w:p w:rsidR="004E622A" w:rsidRPr="004E622A" w:rsidRDefault="004E622A" w:rsidP="004E622A">
            <w:pPr>
              <w:spacing w:after="0" w:line="240" w:lineRule="auto"/>
              <w:rPr>
                <w:rFonts w:ascii="Times New Roman" w:eastAsia="Times New Roman" w:hAnsi="Times New Roman" w:cs="Times New Roman"/>
                <w:b/>
                <w:noProof/>
                <w:sz w:val="24"/>
                <w:szCs w:val="24"/>
                <w:lang w:val="kk-KZ" w:eastAsia="ru-RU"/>
              </w:rPr>
            </w:pPr>
            <w:r w:rsidRPr="004E622A">
              <w:rPr>
                <w:rFonts w:ascii="Times New Roman" w:eastAsia="Times New Roman" w:hAnsi="Times New Roman" w:cs="Times New Roman"/>
                <w:b/>
                <w:noProof/>
                <w:sz w:val="24"/>
                <w:szCs w:val="24"/>
                <w:lang w:val="kk-KZ" w:eastAsia="ru-RU"/>
              </w:rPr>
              <w:t>Еңбек:</w:t>
            </w:r>
            <w:r w:rsidRPr="004E622A">
              <w:rPr>
                <w:rFonts w:ascii="Times New Roman" w:eastAsia="Times New Roman" w:hAnsi="Times New Roman" w:cs="Times New Roman"/>
                <w:noProof/>
                <w:sz w:val="24"/>
                <w:szCs w:val="24"/>
                <w:lang w:val="kk-KZ" w:eastAsia="ru-RU"/>
              </w:rPr>
              <w:t xml:space="preserve"> Үлескедегі шашылған ағаш бұтақтарын жинату. </w:t>
            </w:r>
          </w:p>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r w:rsidRPr="004E622A">
              <w:rPr>
                <w:rFonts w:ascii="Times New Roman" w:eastAsia="Times New Roman" w:hAnsi="Times New Roman" w:cs="Times New Roman"/>
                <w:b/>
                <w:noProof/>
                <w:sz w:val="24"/>
                <w:szCs w:val="24"/>
                <w:lang w:val="kk-KZ" w:eastAsia="ru-RU"/>
              </w:rPr>
              <w:t>Әлимен жеке жұмыс:</w:t>
            </w:r>
            <w:r w:rsidRPr="004E622A">
              <w:rPr>
                <w:rFonts w:ascii="Times New Roman" w:eastAsia="Times New Roman" w:hAnsi="Times New Roman" w:cs="Times New Roman"/>
                <w:noProof/>
                <w:sz w:val="24"/>
                <w:szCs w:val="24"/>
                <w:lang w:val="kk-KZ" w:eastAsia="ru-RU"/>
              </w:rPr>
              <w:t xml:space="preserve"> «</w:t>
            </w:r>
            <w:r w:rsidRPr="004E622A">
              <w:rPr>
                <w:rFonts w:ascii="Times New Roman" w:eastAsia="Times New Roman" w:hAnsi="Times New Roman" w:cs="Times New Roman"/>
                <w:b/>
                <w:noProof/>
                <w:sz w:val="24"/>
                <w:szCs w:val="24"/>
                <w:lang w:val="kk-KZ" w:eastAsia="ru-RU"/>
              </w:rPr>
              <w:t>Бұлт» Қ. Әлімқұлов</w:t>
            </w:r>
            <w:r w:rsidRPr="004E622A">
              <w:rPr>
                <w:rFonts w:ascii="Times New Roman" w:eastAsia="Times New Roman" w:hAnsi="Times New Roman" w:cs="Times New Roman"/>
                <w:noProof/>
                <w:sz w:val="24"/>
                <w:szCs w:val="24"/>
                <w:lang w:val="kk-KZ" w:eastAsia="ru-RU"/>
              </w:rPr>
              <w:t xml:space="preserve"> </w:t>
            </w:r>
          </w:p>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r w:rsidRPr="004E622A">
              <w:rPr>
                <w:rFonts w:ascii="Times New Roman" w:eastAsia="Times New Roman" w:hAnsi="Times New Roman" w:cs="Times New Roman"/>
                <w:noProof/>
                <w:sz w:val="24"/>
                <w:szCs w:val="24"/>
                <w:lang w:val="kk-KZ" w:eastAsia="ru-RU"/>
              </w:rPr>
              <w:t xml:space="preserve">Түрленді дала, бау- бақша </w:t>
            </w:r>
          </w:p>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r w:rsidRPr="004E622A">
              <w:rPr>
                <w:rFonts w:ascii="Times New Roman" w:eastAsia="Times New Roman" w:hAnsi="Times New Roman" w:cs="Times New Roman"/>
                <w:noProof/>
                <w:sz w:val="24"/>
                <w:szCs w:val="24"/>
                <w:lang w:val="kk-KZ" w:eastAsia="ru-RU"/>
              </w:rPr>
              <w:t xml:space="preserve">Құлпыра қалды тау жақта </w:t>
            </w:r>
          </w:p>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r w:rsidRPr="004E622A">
              <w:rPr>
                <w:rFonts w:ascii="Times New Roman" w:eastAsia="Times New Roman" w:hAnsi="Times New Roman" w:cs="Times New Roman"/>
                <w:noProof/>
                <w:sz w:val="24"/>
                <w:szCs w:val="24"/>
                <w:lang w:val="kk-KZ" w:eastAsia="ru-RU"/>
              </w:rPr>
              <w:t xml:space="preserve">Қара бұлтты жел қуып </w:t>
            </w:r>
          </w:p>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r w:rsidRPr="004E622A">
              <w:rPr>
                <w:rFonts w:ascii="Times New Roman" w:eastAsia="Times New Roman" w:hAnsi="Times New Roman" w:cs="Times New Roman"/>
                <w:noProof/>
                <w:sz w:val="24"/>
                <w:szCs w:val="24"/>
                <w:lang w:val="kk-KZ" w:eastAsia="ru-RU"/>
              </w:rPr>
              <w:t xml:space="preserve">Жөкеп берді </w:t>
            </w:r>
            <w:r w:rsidRPr="004E622A">
              <w:rPr>
                <w:rFonts w:ascii="Times New Roman" w:eastAsia="Times New Roman" w:hAnsi="Times New Roman" w:cs="Times New Roman"/>
                <w:noProof/>
                <w:sz w:val="24"/>
                <w:szCs w:val="24"/>
                <w:lang w:val="kk-KZ" w:eastAsia="ru-RU"/>
              </w:rPr>
              <w:lastRenderedPageBreak/>
              <w:t>аулаққа</w:t>
            </w:r>
          </w:p>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r w:rsidRPr="004E622A">
              <w:rPr>
                <w:rFonts w:ascii="Times New Roman" w:eastAsia="Times New Roman" w:hAnsi="Times New Roman" w:cs="Times New Roman"/>
                <w:noProof/>
                <w:sz w:val="24"/>
                <w:szCs w:val="24"/>
                <w:lang w:val="kk-KZ" w:eastAsia="ru-RU"/>
              </w:rPr>
              <w:t xml:space="preserve"> </w:t>
            </w:r>
            <w:r w:rsidRPr="004E622A">
              <w:rPr>
                <w:rFonts w:ascii="Times New Roman" w:eastAsia="Times New Roman" w:hAnsi="Times New Roman" w:cs="Times New Roman"/>
                <w:b/>
                <w:noProof/>
                <w:sz w:val="24"/>
                <w:szCs w:val="24"/>
                <w:lang w:val="kk-KZ" w:eastAsia="ru-RU"/>
              </w:rPr>
              <w:t>Қимылды ойындар</w:t>
            </w:r>
            <w:r w:rsidRPr="004E622A">
              <w:rPr>
                <w:rFonts w:ascii="Times New Roman" w:eastAsia="Times New Roman" w:hAnsi="Times New Roman" w:cs="Times New Roman"/>
                <w:noProof/>
                <w:sz w:val="24"/>
                <w:szCs w:val="24"/>
                <w:lang w:val="kk-KZ" w:eastAsia="ru-RU"/>
              </w:rPr>
              <w:t xml:space="preserve">: «Ақ қоян» </w:t>
            </w:r>
          </w:p>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r w:rsidRPr="004E622A">
              <w:rPr>
                <w:rFonts w:ascii="Times New Roman" w:eastAsia="Times New Roman" w:hAnsi="Times New Roman" w:cs="Times New Roman"/>
                <w:noProof/>
                <w:sz w:val="24"/>
                <w:szCs w:val="24"/>
                <w:lang w:val="kk-KZ" w:eastAsia="ru-RU"/>
              </w:rPr>
              <w:t>Балалардың өз еріктерімен жасалатын іс-әрекеттері</w:t>
            </w:r>
            <w:r w:rsidRPr="004E622A">
              <w:rPr>
                <w:rFonts w:ascii="Times New Roman" w:eastAsia="Times New Roman" w:hAnsi="Times New Roman" w:cs="Times New Roman"/>
                <w:noProof/>
                <w:sz w:val="24"/>
                <w:szCs w:val="24"/>
                <w:lang w:val="kk-KZ" w:eastAsia="ru-RU"/>
              </w:rPr>
              <w:br/>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3155" w:type="dxa"/>
            <w:gridSpan w:val="9"/>
            <w:tcBorders>
              <w:top w:val="single" w:sz="4" w:space="0" w:color="auto"/>
              <w:left w:val="single" w:sz="4" w:space="0" w:color="auto"/>
              <w:bottom w:val="single" w:sz="4" w:space="0" w:color="auto"/>
              <w:right w:val="single" w:sz="4" w:space="0" w:color="auto"/>
            </w:tcBorders>
          </w:tcPr>
          <w:p w:rsidR="004E622A" w:rsidRPr="004E622A" w:rsidRDefault="004E622A" w:rsidP="004E622A">
            <w:pPr>
              <w:widowControl w:val="0"/>
              <w:autoSpaceDE w:val="0"/>
              <w:autoSpaceDN w:val="0"/>
              <w:spacing w:after="0" w:line="315" w:lineRule="exact"/>
              <w:rPr>
                <w:rFonts w:ascii="Times New Roman" w:eastAsia="Calibri" w:hAnsi="Times New Roman" w:cs="Times New Roman"/>
                <w:b/>
                <w:sz w:val="24"/>
                <w:szCs w:val="24"/>
                <w:lang w:val="kk-KZ" w:eastAsia="ru-RU"/>
              </w:rPr>
            </w:pPr>
            <w:r w:rsidRPr="004E622A">
              <w:rPr>
                <w:rFonts w:ascii="Times New Roman" w:eastAsia="Calibri" w:hAnsi="Times New Roman" w:cs="Times New Roman"/>
                <w:b/>
                <w:sz w:val="24"/>
                <w:szCs w:val="24"/>
                <w:lang w:val="kk-KZ" w:eastAsia="ru-RU"/>
              </w:rPr>
              <w:lastRenderedPageBreak/>
              <w:t>«Күнді бақылау»</w:t>
            </w:r>
          </w:p>
          <w:p w:rsidR="004E622A" w:rsidRPr="004E622A" w:rsidRDefault="004E622A" w:rsidP="004E622A">
            <w:pPr>
              <w:widowControl w:val="0"/>
              <w:autoSpaceDE w:val="0"/>
              <w:autoSpaceDN w:val="0"/>
              <w:spacing w:after="0" w:line="315" w:lineRule="exact"/>
              <w:rPr>
                <w:rFonts w:ascii="Times New Roman" w:eastAsia="Calibri" w:hAnsi="Times New Roman" w:cs="Times New Roman"/>
                <w:sz w:val="24"/>
                <w:szCs w:val="24"/>
                <w:lang w:val="kk-KZ" w:eastAsia="ru-RU"/>
              </w:rPr>
            </w:pPr>
            <w:r w:rsidRPr="004E622A">
              <w:rPr>
                <w:rFonts w:ascii="Times New Roman" w:eastAsia="Calibri" w:hAnsi="Times New Roman" w:cs="Times New Roman"/>
                <w:b/>
                <w:sz w:val="24"/>
                <w:szCs w:val="24"/>
                <w:lang w:val="kk-KZ" w:eastAsia="ru-RU"/>
              </w:rPr>
              <w:t>Мақсаты:</w:t>
            </w:r>
            <w:r w:rsidRPr="004E622A">
              <w:rPr>
                <w:rFonts w:ascii="Times New Roman" w:eastAsia="Calibri" w:hAnsi="Times New Roman" w:cs="Times New Roman"/>
                <w:sz w:val="24"/>
                <w:szCs w:val="24"/>
                <w:lang w:val="kk-KZ" w:eastAsia="ru-RU"/>
              </w:rPr>
              <w:t xml:space="preserve"> Ауа-райын, Көктем мезгілінің ерекшеліктері мен Көктемгі шуақты күнді бақылайды. Күннің адамға пайдасы туралы айтып түсіндіру. Дене шынықтыруға баулу.</w:t>
            </w:r>
          </w:p>
          <w:p w:rsidR="004E622A" w:rsidRPr="004E622A" w:rsidRDefault="004E622A" w:rsidP="004E622A">
            <w:pPr>
              <w:widowControl w:val="0"/>
              <w:autoSpaceDE w:val="0"/>
              <w:autoSpaceDN w:val="0"/>
              <w:spacing w:after="0" w:line="315" w:lineRule="exact"/>
              <w:rPr>
                <w:rFonts w:ascii="Times New Roman" w:eastAsia="Calibri" w:hAnsi="Times New Roman" w:cs="Times New Roman"/>
                <w:sz w:val="24"/>
                <w:szCs w:val="24"/>
                <w:lang w:val="kk-KZ" w:eastAsia="ru-RU"/>
              </w:rPr>
            </w:pPr>
            <w:r w:rsidRPr="004E622A">
              <w:rPr>
                <w:rFonts w:ascii="Times New Roman" w:eastAsia="Calibri" w:hAnsi="Times New Roman" w:cs="Times New Roman"/>
                <w:b/>
                <w:sz w:val="24"/>
                <w:szCs w:val="24"/>
                <w:lang w:val="kk-KZ" w:eastAsia="ru-RU"/>
              </w:rPr>
              <w:t>Еңбек:</w:t>
            </w:r>
            <w:r w:rsidRPr="004E622A">
              <w:rPr>
                <w:rFonts w:ascii="Times New Roman" w:eastAsia="Calibri" w:hAnsi="Times New Roman" w:cs="Times New Roman"/>
                <w:sz w:val="24"/>
                <w:szCs w:val="24"/>
                <w:lang w:val="kk-KZ" w:eastAsia="ru-RU"/>
              </w:rPr>
              <w:t xml:space="preserve"> Ересектің көмегімен қарапайым тапсырмалар, ойын алаңын таза ұстауға баулу, жағымды көңіл күйге бөлеу</w:t>
            </w:r>
          </w:p>
          <w:p w:rsidR="004E622A" w:rsidRPr="004E622A" w:rsidRDefault="004E622A" w:rsidP="004E622A">
            <w:pPr>
              <w:widowControl w:val="0"/>
              <w:autoSpaceDE w:val="0"/>
              <w:autoSpaceDN w:val="0"/>
              <w:spacing w:after="0" w:line="315" w:lineRule="exact"/>
              <w:rPr>
                <w:rFonts w:ascii="Times New Roman" w:eastAsia="Calibri" w:hAnsi="Times New Roman" w:cs="Times New Roman"/>
                <w:sz w:val="24"/>
                <w:szCs w:val="24"/>
                <w:lang w:val="kk-KZ" w:eastAsia="ru-RU"/>
              </w:rPr>
            </w:pPr>
            <w:r w:rsidRPr="004E622A">
              <w:rPr>
                <w:rFonts w:ascii="Times New Roman" w:eastAsia="Calibri" w:hAnsi="Times New Roman" w:cs="Times New Roman"/>
                <w:b/>
                <w:sz w:val="24"/>
                <w:szCs w:val="24"/>
                <w:lang w:val="kk-KZ" w:eastAsia="ru-RU"/>
              </w:rPr>
              <w:t xml:space="preserve">Жеке жұмыс: </w:t>
            </w:r>
            <w:r w:rsidRPr="004E622A">
              <w:rPr>
                <w:rFonts w:ascii="Times New Roman" w:eastAsia="Calibri" w:hAnsi="Times New Roman" w:cs="Times New Roman"/>
                <w:sz w:val="24"/>
                <w:szCs w:val="24"/>
                <w:lang w:val="kk-KZ" w:eastAsia="ru-RU"/>
              </w:rPr>
              <w:t>Айша мен А.Алинұрға айналадағы заттардың қандай геометриялық пішінге ұқсайтыны туралы сұрау.</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Қимылды ойын:</w:t>
            </w:r>
            <w:r w:rsidRPr="004E622A">
              <w:rPr>
                <w:rFonts w:ascii="Times New Roman" w:eastAsia="Times New Roman" w:hAnsi="Times New Roman" w:cs="Times New Roman"/>
                <w:noProof/>
                <w:sz w:val="24"/>
                <w:szCs w:val="24"/>
                <w:lang w:val="kk-KZ"/>
              </w:rPr>
              <w:t xml:space="preserve"> </w:t>
            </w:r>
            <w:r w:rsidRPr="004E622A">
              <w:rPr>
                <w:rFonts w:ascii="Times New Roman" w:eastAsia="Times New Roman" w:hAnsi="Times New Roman" w:cs="Times New Roman"/>
                <w:b/>
                <w:noProof/>
                <w:sz w:val="24"/>
                <w:szCs w:val="24"/>
                <w:lang w:val="kk-KZ"/>
              </w:rPr>
              <w:lastRenderedPageBreak/>
              <w:t xml:space="preserve">«Қояндар» </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 xml:space="preserve">Мақсаты: </w:t>
            </w:r>
            <w:r w:rsidRPr="004E622A">
              <w:rPr>
                <w:rFonts w:ascii="Times New Roman" w:eastAsia="Times New Roman" w:hAnsi="Times New Roman" w:cs="Times New Roman"/>
                <w:noProof/>
                <w:sz w:val="24"/>
                <w:szCs w:val="24"/>
                <w:lang w:val="kk-KZ"/>
              </w:rPr>
              <w:t>балаларды секіруге үйрету</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Балалардың өз еріктерімен жасалатын іс-әрекеттер.</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2571" w:type="dxa"/>
            <w:gridSpan w:val="6"/>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eastAsia="ru-RU"/>
              </w:rPr>
            </w:pPr>
            <w:r w:rsidRPr="004E622A">
              <w:rPr>
                <w:rFonts w:ascii="Times New Roman" w:eastAsia="Times New Roman" w:hAnsi="Times New Roman" w:cs="Times New Roman"/>
                <w:b/>
                <w:noProof/>
                <w:sz w:val="24"/>
                <w:szCs w:val="24"/>
                <w:lang w:val="kk-KZ" w:eastAsia="ru-RU"/>
              </w:rPr>
              <w:lastRenderedPageBreak/>
              <w:t>Күзгі құстардың тіршілігін бақылау.</w:t>
            </w:r>
          </w:p>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r w:rsidRPr="004E622A">
              <w:rPr>
                <w:rFonts w:ascii="Times New Roman" w:eastAsia="Times New Roman" w:hAnsi="Times New Roman" w:cs="Times New Roman"/>
                <w:b/>
                <w:noProof/>
                <w:sz w:val="24"/>
                <w:szCs w:val="24"/>
                <w:lang w:val="kk-KZ" w:eastAsia="ru-RU"/>
              </w:rPr>
              <w:t>Мақсаты</w:t>
            </w:r>
            <w:r w:rsidRPr="004E622A">
              <w:rPr>
                <w:rFonts w:ascii="Times New Roman" w:eastAsia="Times New Roman" w:hAnsi="Times New Roman" w:cs="Times New Roman"/>
                <w:noProof/>
                <w:sz w:val="24"/>
                <w:szCs w:val="24"/>
                <w:lang w:val="kk-KZ" w:eastAsia="ru-RU"/>
              </w:rPr>
              <w:t>: Балаларға құстардың күзгі тіршілігін бақылату.</w:t>
            </w:r>
          </w:p>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r w:rsidRPr="004E622A">
              <w:rPr>
                <w:rFonts w:ascii="Times New Roman" w:eastAsia="Times New Roman" w:hAnsi="Times New Roman" w:cs="Times New Roman"/>
                <w:noProof/>
                <w:sz w:val="24"/>
                <w:szCs w:val="24"/>
                <w:lang w:val="kk-KZ" w:eastAsia="ru-RU"/>
              </w:rPr>
              <w:t xml:space="preserve"> Олардың іс-әрекеттері туралы әңгімелеу.Күзгі құстардың дауысын тыңдау.Құстардың атын атап, еске сақтау қабілеттерін, тілдерін дамыту. </w:t>
            </w:r>
          </w:p>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r w:rsidRPr="004E622A">
              <w:rPr>
                <w:rFonts w:ascii="Times New Roman" w:eastAsia="Times New Roman" w:hAnsi="Times New Roman" w:cs="Times New Roman"/>
                <w:b/>
                <w:noProof/>
                <w:sz w:val="24"/>
                <w:szCs w:val="24"/>
                <w:lang w:val="kk-KZ" w:eastAsia="ru-RU"/>
              </w:rPr>
              <w:t>Еңбек:</w:t>
            </w:r>
            <w:r w:rsidRPr="004E622A">
              <w:rPr>
                <w:rFonts w:ascii="Times New Roman" w:eastAsia="Times New Roman" w:hAnsi="Times New Roman" w:cs="Times New Roman"/>
                <w:noProof/>
                <w:sz w:val="24"/>
                <w:szCs w:val="24"/>
                <w:lang w:val="kk-KZ" w:eastAsia="ru-RU"/>
              </w:rPr>
              <w:t xml:space="preserve"> Құстарға жем беру. Балалармен жеке жұмыс: </w:t>
            </w:r>
            <w:r w:rsidRPr="004E622A">
              <w:rPr>
                <w:rFonts w:ascii="Times New Roman" w:eastAsia="Times New Roman" w:hAnsi="Times New Roman" w:cs="Times New Roman"/>
                <w:b/>
                <w:noProof/>
                <w:sz w:val="24"/>
                <w:szCs w:val="24"/>
                <w:lang w:val="kk-KZ" w:eastAsia="ru-RU"/>
              </w:rPr>
              <w:t>С.Сейфулиннің «Бозторғай» өлеңін оқу.</w:t>
            </w:r>
            <w:r w:rsidRPr="004E622A">
              <w:rPr>
                <w:rFonts w:ascii="Times New Roman" w:eastAsia="Times New Roman" w:hAnsi="Times New Roman" w:cs="Times New Roman"/>
                <w:noProof/>
                <w:sz w:val="24"/>
                <w:szCs w:val="24"/>
                <w:lang w:val="kk-KZ" w:eastAsia="ru-RU"/>
              </w:rPr>
              <w:t xml:space="preserve"> </w:t>
            </w:r>
          </w:p>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r w:rsidRPr="004E622A">
              <w:rPr>
                <w:rFonts w:ascii="Times New Roman" w:eastAsia="Times New Roman" w:hAnsi="Times New Roman" w:cs="Times New Roman"/>
                <w:noProof/>
                <w:sz w:val="24"/>
                <w:szCs w:val="24"/>
                <w:lang w:val="kk-KZ" w:eastAsia="ru-RU"/>
              </w:rPr>
              <w:t xml:space="preserve">Міне торғай Үйін қорғай </w:t>
            </w:r>
          </w:p>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r w:rsidRPr="004E622A">
              <w:rPr>
                <w:rFonts w:ascii="Times New Roman" w:eastAsia="Times New Roman" w:hAnsi="Times New Roman" w:cs="Times New Roman"/>
                <w:noProof/>
                <w:sz w:val="24"/>
                <w:szCs w:val="24"/>
                <w:lang w:val="kk-KZ" w:eastAsia="ru-RU"/>
              </w:rPr>
              <w:lastRenderedPageBreak/>
              <w:t xml:space="preserve">Жер бауырлап зырлайды </w:t>
            </w:r>
          </w:p>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r w:rsidRPr="004E622A">
              <w:rPr>
                <w:rFonts w:ascii="Times New Roman" w:eastAsia="Times New Roman" w:hAnsi="Times New Roman" w:cs="Times New Roman"/>
                <w:noProof/>
                <w:sz w:val="24"/>
                <w:szCs w:val="24"/>
                <w:lang w:val="kk-KZ" w:eastAsia="ru-RU"/>
              </w:rPr>
              <w:t xml:space="preserve">Шырқап биік Күнге күйіп </w:t>
            </w:r>
          </w:p>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r w:rsidRPr="004E622A">
              <w:rPr>
                <w:rFonts w:ascii="Times New Roman" w:eastAsia="Times New Roman" w:hAnsi="Times New Roman" w:cs="Times New Roman"/>
                <w:noProof/>
                <w:sz w:val="24"/>
                <w:szCs w:val="24"/>
                <w:lang w:val="kk-KZ" w:eastAsia="ru-RU"/>
              </w:rPr>
              <w:t xml:space="preserve">Қалмай, сайрап жырлайды </w:t>
            </w:r>
            <w:r w:rsidRPr="004E622A">
              <w:rPr>
                <w:rFonts w:ascii="Times New Roman" w:eastAsia="Times New Roman" w:hAnsi="Times New Roman" w:cs="Times New Roman"/>
                <w:b/>
                <w:noProof/>
                <w:sz w:val="24"/>
                <w:szCs w:val="24"/>
                <w:lang w:val="kk-KZ" w:eastAsia="ru-RU"/>
              </w:rPr>
              <w:t>Қимылды ойындар</w:t>
            </w:r>
            <w:r w:rsidRPr="004E622A">
              <w:rPr>
                <w:rFonts w:ascii="Times New Roman" w:eastAsia="Times New Roman" w:hAnsi="Times New Roman" w:cs="Times New Roman"/>
                <w:noProof/>
                <w:sz w:val="24"/>
                <w:szCs w:val="24"/>
                <w:lang w:val="kk-KZ" w:eastAsia="ru-RU"/>
              </w:rPr>
              <w:t xml:space="preserve">: «Сұр қоян жуынады» </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eastAsia="ru-RU"/>
              </w:rPr>
              <w:t>Балалардың өз еріктерімен жасалатын іс-әрекеттері</w:t>
            </w:r>
          </w:p>
        </w:tc>
        <w:tc>
          <w:tcPr>
            <w:tcW w:w="2466"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lastRenderedPageBreak/>
              <w:t>«Ересектердің еңбегін бақылау»</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 xml:space="preserve">Мақсаты: </w:t>
            </w:r>
            <w:r w:rsidRPr="004E622A">
              <w:rPr>
                <w:rFonts w:ascii="Times New Roman" w:eastAsia="Times New Roman" w:hAnsi="Times New Roman" w:cs="Times New Roman"/>
                <w:noProof/>
                <w:sz w:val="24"/>
                <w:szCs w:val="24"/>
                <w:lang w:val="kk-KZ"/>
              </w:rPr>
              <w:t xml:space="preserve">ересектердің еңбегіне құрметпен қарауға үйрету. еңбекке баулу, еңбексүйгіштікке тәрбиелеу. </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 xml:space="preserve">Жеке жұмыс: </w:t>
            </w:r>
            <w:r w:rsidRPr="004E622A">
              <w:rPr>
                <w:rFonts w:ascii="Times New Roman" w:eastAsia="Times New Roman" w:hAnsi="Times New Roman" w:cs="Times New Roman"/>
                <w:noProof/>
                <w:sz w:val="24"/>
                <w:szCs w:val="24"/>
                <w:lang w:val="kk-KZ"/>
              </w:rPr>
              <w:t>Еркеге тақпақ қайталату.</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Табиғаттағы өзгерістерді атап айтуға, сұрақтарға толық жауап беруді үйрету</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 xml:space="preserve">Еңбек: </w:t>
            </w:r>
            <w:r w:rsidRPr="004E622A">
              <w:rPr>
                <w:rFonts w:ascii="Times New Roman" w:eastAsia="Times New Roman" w:hAnsi="Times New Roman" w:cs="Times New Roman"/>
                <w:noProof/>
                <w:sz w:val="24"/>
                <w:szCs w:val="24"/>
                <w:lang w:val="kk-KZ"/>
              </w:rPr>
              <w:t>ойын алаңын қоқыстан тазарту.</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 xml:space="preserve">Қимылды ойын: </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«Тышқан мен мысық»</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lastRenderedPageBreak/>
              <w:t xml:space="preserve">Мақсаты: </w:t>
            </w:r>
            <w:r w:rsidRPr="004E622A">
              <w:rPr>
                <w:rFonts w:ascii="Times New Roman" w:eastAsia="Times New Roman" w:hAnsi="Times New Roman" w:cs="Times New Roman"/>
                <w:noProof/>
                <w:sz w:val="24"/>
                <w:szCs w:val="24"/>
                <w:lang w:val="kk-KZ"/>
              </w:rPr>
              <w:t>Балаларды тату ойнауға шақыру. Достарын сыйлауға үйрету.</w:t>
            </w:r>
          </w:p>
        </w:tc>
      </w:tr>
      <w:tr w:rsidR="004E622A" w:rsidRPr="004E622A" w:rsidTr="004E622A">
        <w:trPr>
          <w:trHeight w:val="1075"/>
        </w:trPr>
        <w:tc>
          <w:tcPr>
            <w:tcW w:w="2132" w:type="dxa"/>
            <w:vMerge w:val="restart"/>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lastRenderedPageBreak/>
              <w:t xml:space="preserve">Серуенен оралу </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Тазалық шаралары</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Түскі ас</w:t>
            </w:r>
            <w:r w:rsidRPr="004E622A">
              <w:rPr>
                <w:rFonts w:ascii="Times New Roman" w:eastAsia="Times New Roman" w:hAnsi="Times New Roman" w:cs="Times New Roman"/>
                <w:noProof/>
                <w:sz w:val="24"/>
                <w:szCs w:val="24"/>
                <w:lang w:val="kk-KZ"/>
              </w:rPr>
              <w:t xml:space="preserve"> </w:t>
            </w:r>
          </w:p>
        </w:tc>
        <w:tc>
          <w:tcPr>
            <w:tcW w:w="943" w:type="dxa"/>
            <w:vMerge w:val="restart"/>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11-50</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12-00</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12-00</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12.30</w:t>
            </w:r>
          </w:p>
        </w:tc>
        <w:tc>
          <w:tcPr>
            <w:tcW w:w="13197" w:type="dxa"/>
            <w:gridSpan w:val="20"/>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Киімдерін рет-ретімен шешіп ұқыптылықпен шкафтағы киімдерді жинастырып қоюуға үйрету</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noProof/>
                <w:sz w:val="24"/>
                <w:szCs w:val="24"/>
                <w:lang w:val="kk-KZ"/>
              </w:rPr>
              <w:t xml:space="preserve">Ойын: «Су,су қолымды жу»   </w:t>
            </w:r>
            <w:r w:rsidRPr="004E622A">
              <w:rPr>
                <w:rFonts w:ascii="Times New Roman" w:eastAsia="Times New Roman" w:hAnsi="Times New Roman" w:cs="Times New Roman"/>
                <w:i/>
                <w:noProof/>
                <w:sz w:val="24"/>
                <w:szCs w:val="24"/>
                <w:lang w:val="kk-KZ"/>
              </w:rPr>
              <w:t>Мақсаты:</w:t>
            </w:r>
            <w:r w:rsidRPr="004E622A">
              <w:rPr>
                <w:rFonts w:ascii="Times New Roman" w:eastAsia="Times New Roman" w:hAnsi="Times New Roman" w:cs="Times New Roman"/>
                <w:b/>
                <w:noProof/>
                <w:sz w:val="24"/>
                <w:szCs w:val="24"/>
                <w:lang w:val="kk-KZ"/>
              </w:rPr>
              <w:t xml:space="preserve"> </w:t>
            </w:r>
            <w:r w:rsidRPr="004E622A">
              <w:rPr>
                <w:rFonts w:ascii="Times New Roman" w:eastAsia="Times New Roman" w:hAnsi="Times New Roman" w:cs="Times New Roman"/>
                <w:noProof/>
                <w:sz w:val="24"/>
                <w:szCs w:val="24"/>
                <w:lang w:val="kk-KZ"/>
              </w:rPr>
              <w:t xml:space="preserve">тамақтанудан бұрын қолдарын  жууға дағдыландыру. </w:t>
            </w:r>
            <w:r w:rsidRPr="004E622A">
              <w:rPr>
                <w:rFonts w:ascii="Times New Roman" w:eastAsia="Times New Roman" w:hAnsi="Times New Roman" w:cs="Times New Roman"/>
                <w:b/>
                <w:noProof/>
                <w:sz w:val="24"/>
                <w:szCs w:val="24"/>
                <w:lang w:val="kk-KZ"/>
              </w:rPr>
              <w:t>Қол жуу</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 xml:space="preserve">«Ас адамның арқауы» </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Calibri" w:eastAsia="Times New Roman" w:hAnsi="Calibri" w:cs="Times New Roman"/>
                <w:noProof/>
                <w:lang w:eastAsia="ru-RU"/>
              </w:rPr>
              <mc:AlternateContent>
                <mc:Choice Requires="wps">
                  <w:drawing>
                    <wp:anchor distT="0" distB="0" distL="114300" distR="114300" simplePos="0" relativeHeight="251674624" behindDoc="0" locked="0" layoutInCell="1" allowOverlap="1" wp14:anchorId="0B0614F8" wp14:editId="035F11D7">
                      <wp:simplePos x="0" y="0"/>
                      <wp:positionH relativeFrom="column">
                        <wp:posOffset>8327390</wp:posOffset>
                      </wp:positionH>
                      <wp:positionV relativeFrom="paragraph">
                        <wp:posOffset>116205</wp:posOffset>
                      </wp:positionV>
                      <wp:extent cx="0" cy="1485900"/>
                      <wp:effectExtent l="7620" t="5715" r="11430" b="1333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7pt,9.15pt" to="655.7pt,1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"/>
                  </w:pict>
                </mc:Fallback>
              </mc:AlternateContent>
            </w:r>
            <w:r w:rsidRPr="004E622A">
              <w:rPr>
                <w:rFonts w:ascii="Times New Roman" w:eastAsia="Times New Roman" w:hAnsi="Times New Roman" w:cs="Times New Roman"/>
                <w:i/>
                <w:noProof/>
                <w:sz w:val="24"/>
                <w:szCs w:val="24"/>
                <w:lang w:val="kk-KZ"/>
              </w:rPr>
              <w:t>Мақсаты:</w:t>
            </w:r>
            <w:r w:rsidRPr="004E622A">
              <w:rPr>
                <w:rFonts w:ascii="Times New Roman" w:eastAsia="Times New Roman" w:hAnsi="Times New Roman" w:cs="Times New Roman"/>
                <w:noProof/>
                <w:sz w:val="24"/>
                <w:szCs w:val="24"/>
                <w:lang w:val="kk-KZ"/>
              </w:rPr>
              <w:t xml:space="preserve"> Асқа тілек айта білуге , тамақтың пайдасын түсіне отырып таусып ішуге дағдыландыру.  </w:t>
            </w:r>
          </w:p>
        </w:tc>
      </w:tr>
      <w:tr w:rsidR="004E622A" w:rsidRPr="004E622A" w:rsidTr="004E622A">
        <w:trPr>
          <w:trHeight w:val="268"/>
        </w:trPr>
        <w:tc>
          <w:tcPr>
            <w:tcW w:w="2132" w:type="dxa"/>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2943" w:type="dxa"/>
            <w:gridSpan w:val="3"/>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 xml:space="preserve">Бата: </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Асқа адалдық берсін!</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 xml:space="preserve">Денге саулық берсін! </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Дастарханға байлық берсін</w:t>
            </w:r>
          </w:p>
        </w:tc>
        <w:tc>
          <w:tcPr>
            <w:tcW w:w="2337" w:type="dxa"/>
            <w:gridSpan w:val="3"/>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Дастарханға байланысты тыйым сөздерді айту</w:t>
            </w:r>
          </w:p>
        </w:tc>
        <w:tc>
          <w:tcPr>
            <w:tcW w:w="2465" w:type="dxa"/>
            <w:gridSpan w:val="3"/>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Ас атасы – нан</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Нанға деген құрмет туралы айту</w:t>
            </w:r>
          </w:p>
        </w:tc>
        <w:tc>
          <w:tcPr>
            <w:tcW w:w="2432" w:type="dxa"/>
            <w:gridSpan w:val="6"/>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Үстел басындағы тіртіп пен мәдениет туралы айту</w:t>
            </w:r>
          </w:p>
        </w:tc>
        <w:tc>
          <w:tcPr>
            <w:tcW w:w="3020" w:type="dxa"/>
            <w:gridSpan w:val="5"/>
            <w:tcBorders>
              <w:top w:val="single" w:sz="4" w:space="0" w:color="auto"/>
              <w:left w:val="single" w:sz="4" w:space="0" w:color="auto"/>
              <w:bottom w:val="single" w:sz="4" w:space="0" w:color="auto"/>
              <w:right w:val="nil"/>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 xml:space="preserve">Бата: </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Асқа адалдық берсін!</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 xml:space="preserve">Денге саулық берсін! </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Дастарханға байлық берсін</w:t>
            </w:r>
          </w:p>
        </w:tc>
      </w:tr>
      <w:tr w:rsidR="004E622A" w:rsidRPr="004E622A" w:rsidTr="004E622A">
        <w:trPr>
          <w:trHeight w:val="425"/>
        </w:trPr>
        <w:tc>
          <w:tcPr>
            <w:tcW w:w="2132" w:type="dxa"/>
            <w:vMerge w:val="restart"/>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Тазалық шаралары</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 xml:space="preserve">Тәтті ұйқы </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«Оянамыз, балақай!»</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Сергіту жаттығулары.</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 xml:space="preserve">Шынықтыру, тазалық </w:t>
            </w:r>
            <w:r w:rsidRPr="004E622A">
              <w:rPr>
                <w:rFonts w:ascii="Times New Roman" w:eastAsia="Times New Roman" w:hAnsi="Times New Roman" w:cs="Times New Roman"/>
                <w:b/>
                <w:noProof/>
                <w:sz w:val="24"/>
                <w:szCs w:val="24"/>
                <w:lang w:val="kk-KZ"/>
              </w:rPr>
              <w:lastRenderedPageBreak/>
              <w:t>шаралары</w:t>
            </w:r>
          </w:p>
        </w:tc>
        <w:tc>
          <w:tcPr>
            <w:tcW w:w="943" w:type="dxa"/>
            <w:vMerge w:val="restart"/>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lastRenderedPageBreak/>
              <w:t>12.30-15.00</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15.00-15.30</w:t>
            </w:r>
          </w:p>
        </w:tc>
        <w:tc>
          <w:tcPr>
            <w:tcW w:w="13197" w:type="dxa"/>
            <w:gridSpan w:val="20"/>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Қол жуу.</w:t>
            </w:r>
            <w:r w:rsidRPr="004E622A">
              <w:rPr>
                <w:rFonts w:ascii="Times New Roman" w:eastAsia="Times New Roman" w:hAnsi="Times New Roman" w:cs="Times New Roman"/>
                <w:noProof/>
                <w:sz w:val="24"/>
                <w:szCs w:val="24"/>
                <w:lang w:val="kk-KZ"/>
              </w:rPr>
              <w:t xml:space="preserve"> Балаларды тыныштықта ұйықтату.</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r>
      <w:tr w:rsidR="004E622A" w:rsidRPr="004E622A" w:rsidTr="004E622A">
        <w:trPr>
          <w:trHeight w:val="845"/>
        </w:trPr>
        <w:tc>
          <w:tcPr>
            <w:tcW w:w="2132" w:type="dxa"/>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2854" w:type="dxa"/>
            <w:gridSpan w:val="2"/>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«Жеті лақ» ертегісін оқып беру</w:t>
            </w:r>
          </w:p>
        </w:tc>
        <w:tc>
          <w:tcPr>
            <w:tcW w:w="2372" w:type="dxa"/>
            <w:gridSpan w:val="3"/>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 xml:space="preserve"> «Шаруа мен аю»</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2582" w:type="dxa"/>
            <w:gridSpan w:val="5"/>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 xml:space="preserve"> «Ақылды қоян» ертегісін тыңдау</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2227" w:type="dxa"/>
            <w:gridSpan w:val="4"/>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«Үйшік» ертегісін  оқып беру</w:t>
            </w:r>
          </w:p>
        </w:tc>
        <w:tc>
          <w:tcPr>
            <w:tcW w:w="3162" w:type="dxa"/>
            <w:gridSpan w:val="6"/>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«Қоянның үйшігі» ертегісін оқып беру</w:t>
            </w:r>
          </w:p>
        </w:tc>
      </w:tr>
      <w:tr w:rsidR="004E622A" w:rsidRPr="004E622A" w:rsidTr="004E622A">
        <w:trPr>
          <w:trHeight w:val="1197"/>
        </w:trPr>
        <w:tc>
          <w:tcPr>
            <w:tcW w:w="2132" w:type="dxa"/>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13197" w:type="dxa"/>
            <w:gridSpan w:val="20"/>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 xml:space="preserve">            Жалпақ табандылықтың алдын алу мақсатында ортопедиялық жол бойымен жүргізу. </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noProof/>
                <w:sz w:val="24"/>
                <w:szCs w:val="24"/>
                <w:lang w:val="kk-KZ"/>
              </w:rPr>
              <w:t xml:space="preserve">            Мәдени гигиеналық шараларын орындау.  </w:t>
            </w:r>
            <w:r w:rsidRPr="004E622A">
              <w:rPr>
                <w:rFonts w:ascii="Times New Roman" w:eastAsia="Times New Roman" w:hAnsi="Times New Roman" w:cs="Times New Roman"/>
                <w:b/>
                <w:noProof/>
                <w:sz w:val="24"/>
                <w:szCs w:val="24"/>
                <w:lang w:val="kk-KZ"/>
              </w:rPr>
              <w:t>Қол жуу.</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 xml:space="preserve">            Мұнда бері қараңыз, </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 xml:space="preserve">            Нан -  ардақты асыл ас!</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 xml:space="preserve">          </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 xml:space="preserve">            Кәрі, жас,одан аттамас</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 xml:space="preserve">            Бізде санай аламыз. </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 xml:space="preserve">              1,2,3 дегенде, Түзу тұра қаламыз. </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lastRenderedPageBreak/>
              <w:t xml:space="preserve">             4,5,6 дегенде, Алға қадам басамыз</w:t>
            </w:r>
          </w:p>
        </w:tc>
      </w:tr>
    </w:tbl>
    <w:p w:rsidR="004E622A" w:rsidRPr="004E622A" w:rsidRDefault="004E622A" w:rsidP="004E622A">
      <w:pPr>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lastRenderedPageBreak/>
        <w:t xml:space="preserve">                                                                                                       </w:t>
      </w:r>
    </w:p>
    <w:p w:rsidR="004E622A" w:rsidRPr="004E622A" w:rsidRDefault="004E622A" w:rsidP="004E622A">
      <w:pPr>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 xml:space="preserve">                                                                                                 Күннің ІІ-жартысы</w:t>
      </w:r>
    </w:p>
    <w:tbl>
      <w:tblPr>
        <w:tblW w:w="161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0"/>
        <w:gridCol w:w="991"/>
        <w:gridCol w:w="2925"/>
        <w:gridCol w:w="51"/>
        <w:gridCol w:w="2692"/>
        <w:gridCol w:w="90"/>
        <w:gridCol w:w="2312"/>
        <w:gridCol w:w="148"/>
        <w:gridCol w:w="2274"/>
        <w:gridCol w:w="126"/>
        <w:gridCol w:w="2843"/>
      </w:tblGrid>
      <w:tr w:rsidR="004E622A" w:rsidRPr="004E622A" w:rsidTr="004E622A">
        <w:trPr>
          <w:trHeight w:val="765"/>
        </w:trPr>
        <w:tc>
          <w:tcPr>
            <w:tcW w:w="1700"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Бесін ас</w:t>
            </w:r>
          </w:p>
        </w:tc>
        <w:tc>
          <w:tcPr>
            <w:tcW w:w="991"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15.30-16.00</w:t>
            </w:r>
          </w:p>
        </w:tc>
        <w:tc>
          <w:tcPr>
            <w:tcW w:w="13461" w:type="dxa"/>
            <w:gridSpan w:val="9"/>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Дастархан басындағы әдептілікке үйрету, тамақты тауысып жеуге, сүттің, айранның, ірімшіктің, құрттың пайдасы туралы әңгімелесу</w:t>
            </w:r>
          </w:p>
        </w:tc>
      </w:tr>
      <w:tr w:rsidR="004E622A" w:rsidRPr="004E622A" w:rsidTr="004E622A">
        <w:trPr>
          <w:trHeight w:val="623"/>
        </w:trPr>
        <w:tc>
          <w:tcPr>
            <w:tcW w:w="1700" w:type="dxa"/>
            <w:vMerge w:val="restart"/>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 xml:space="preserve">Ойындар </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 xml:space="preserve">Дербес іс әрекеттер </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Баланың жеке даму катасына сәйкес жеке жұмыс</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tc>
        <w:tc>
          <w:tcPr>
            <w:tcW w:w="991" w:type="dxa"/>
            <w:vMerge w:val="restart"/>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16.00-16.50</w:t>
            </w:r>
          </w:p>
        </w:tc>
        <w:tc>
          <w:tcPr>
            <w:tcW w:w="13461" w:type="dxa"/>
            <w:gridSpan w:val="9"/>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 xml:space="preserve">Балаларды  өздері қалаған ойыншықтарымен еркін ойнату. Ойын барысында әр баланың өмір қауіпсіздігін  қадағалай отырып  еркін  ойнауына жағдай жасау </w:t>
            </w:r>
          </w:p>
        </w:tc>
      </w:tr>
      <w:tr w:rsidR="004E622A" w:rsidRPr="004E622A" w:rsidTr="004E622A">
        <w:trPr>
          <w:trHeight w:val="1071"/>
        </w:trPr>
        <w:tc>
          <w:tcPr>
            <w:tcW w:w="1700" w:type="dxa"/>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tc>
        <w:tc>
          <w:tcPr>
            <w:tcW w:w="991" w:type="dxa"/>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tc>
        <w:tc>
          <w:tcPr>
            <w:tcW w:w="2976" w:type="dxa"/>
            <w:gridSpan w:val="2"/>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r w:rsidRPr="004E622A">
              <w:rPr>
                <w:rFonts w:ascii="Times New Roman" w:eastAsia="Times New Roman" w:hAnsi="Times New Roman" w:cs="Times New Roman"/>
                <w:b/>
                <w:noProof/>
                <w:sz w:val="24"/>
                <w:szCs w:val="24"/>
                <w:lang w:val="kk-KZ"/>
              </w:rPr>
              <w:t>Дидактикалық</w:t>
            </w:r>
            <w:r w:rsidRPr="004E622A">
              <w:rPr>
                <w:rFonts w:ascii="Times New Roman" w:eastAsia="Times New Roman" w:hAnsi="Times New Roman" w:cs="Times New Roman"/>
                <w:b/>
                <w:noProof/>
                <w:sz w:val="24"/>
                <w:szCs w:val="24"/>
                <w:lang w:val="kk-KZ" w:eastAsia="ru-RU"/>
              </w:rPr>
              <w:t xml:space="preserve"> ойын «Сыйқырлы текшелер»</w:t>
            </w:r>
            <w:r w:rsidRPr="004E622A">
              <w:rPr>
                <w:rFonts w:ascii="Times New Roman" w:eastAsia="Times New Roman" w:hAnsi="Times New Roman" w:cs="Times New Roman"/>
                <w:noProof/>
                <w:sz w:val="24"/>
                <w:szCs w:val="24"/>
                <w:lang w:val="kk-KZ" w:eastAsia="ru-RU"/>
              </w:rPr>
              <w:t xml:space="preserve"> (Дьенеш блоктарымен)</w:t>
            </w:r>
          </w:p>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r w:rsidRPr="004E622A">
              <w:rPr>
                <w:rFonts w:ascii="Times New Roman" w:eastAsia="Times New Roman" w:hAnsi="Times New Roman" w:cs="Times New Roman"/>
                <w:b/>
                <w:noProof/>
                <w:sz w:val="24"/>
                <w:szCs w:val="24"/>
                <w:lang w:val="kk-KZ" w:eastAsia="ru-RU"/>
              </w:rPr>
              <w:t>Mақсаты</w:t>
            </w:r>
            <w:r w:rsidRPr="004E622A">
              <w:rPr>
                <w:rFonts w:ascii="Times New Roman" w:eastAsia="Times New Roman" w:hAnsi="Times New Roman" w:cs="Times New Roman"/>
                <w:noProof/>
                <w:sz w:val="24"/>
                <w:szCs w:val="24"/>
                <w:lang w:val="kk-KZ" w:eastAsia="ru-RU"/>
              </w:rPr>
              <w:t>: ойлау қабыілетері дамиды.</w:t>
            </w:r>
          </w:p>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r w:rsidRPr="004E622A">
              <w:rPr>
                <w:rFonts w:ascii="Times New Roman" w:eastAsia="Times New Roman" w:hAnsi="Times New Roman" w:cs="Times New Roman"/>
                <w:b/>
                <w:noProof/>
                <w:sz w:val="24"/>
                <w:szCs w:val="24"/>
                <w:lang w:val="kk-KZ" w:eastAsia="ru-RU"/>
              </w:rPr>
              <w:t>Шарты:</w:t>
            </w:r>
            <w:r w:rsidRPr="004E622A">
              <w:rPr>
                <w:rFonts w:ascii="Times New Roman" w:eastAsia="Times New Roman" w:hAnsi="Times New Roman" w:cs="Times New Roman"/>
                <w:noProof/>
                <w:sz w:val="24"/>
                <w:szCs w:val="24"/>
                <w:lang w:val="kk-KZ" w:eastAsia="ru-RU"/>
              </w:rPr>
              <w:t xml:space="preserve"> пішіндерден түрлі заттар  құрастырады.</w:t>
            </w:r>
          </w:p>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r w:rsidRPr="004E622A">
              <w:rPr>
                <w:rFonts w:ascii="Times New Roman" w:eastAsia="Times New Roman" w:hAnsi="Times New Roman" w:cs="Times New Roman"/>
                <w:noProof/>
                <w:sz w:val="24"/>
                <w:szCs w:val="24"/>
                <w:lang w:val="kk-KZ" w:eastAsia="ru-RU"/>
              </w:rPr>
              <w:t>топпен жұмыс</w:t>
            </w:r>
          </w:p>
          <w:p w:rsidR="004E622A" w:rsidRPr="004E622A" w:rsidRDefault="004E622A" w:rsidP="004E622A">
            <w:pPr>
              <w:spacing w:after="0" w:line="240" w:lineRule="auto"/>
              <w:rPr>
                <w:rFonts w:ascii="Times New Roman" w:eastAsia="Times New Roman" w:hAnsi="Times New Roman" w:cs="Times New Roman"/>
                <w:b/>
                <w:noProof/>
                <w:sz w:val="24"/>
                <w:szCs w:val="24"/>
                <w:lang w:val="kk-KZ" w:eastAsia="ru-RU"/>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eastAsia="ru-RU"/>
              </w:rPr>
              <w:t xml:space="preserve">Жеке жұмыс: </w:t>
            </w:r>
            <w:r w:rsidRPr="004E622A">
              <w:rPr>
                <w:rFonts w:ascii="Times New Roman" w:eastAsia="Times New Roman" w:hAnsi="Times New Roman" w:cs="Times New Roman"/>
                <w:noProof/>
                <w:sz w:val="24"/>
                <w:szCs w:val="24"/>
                <w:lang w:val="kk-KZ" w:eastAsia="ru-RU"/>
              </w:rPr>
              <w:t>Ерасылмен «Сөздерді қайтала» ойынын ойнау</w:t>
            </w:r>
          </w:p>
        </w:tc>
        <w:tc>
          <w:tcPr>
            <w:tcW w:w="2692"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eastAsia="ru-RU"/>
              </w:rPr>
            </w:pPr>
            <w:r w:rsidRPr="004E622A">
              <w:rPr>
                <w:rFonts w:ascii="Times New Roman" w:eastAsia="Times New Roman" w:hAnsi="Times New Roman" w:cs="Times New Roman"/>
                <w:b/>
                <w:noProof/>
                <w:sz w:val="24"/>
                <w:szCs w:val="24"/>
                <w:lang w:val="kk-KZ"/>
              </w:rPr>
              <w:t>Дидактикалық</w:t>
            </w:r>
            <w:r w:rsidRPr="004E622A">
              <w:rPr>
                <w:rFonts w:ascii="Times New Roman" w:eastAsia="Times New Roman" w:hAnsi="Times New Roman" w:cs="Times New Roman"/>
                <w:b/>
                <w:noProof/>
                <w:color w:val="000000"/>
                <w:sz w:val="24"/>
                <w:szCs w:val="24"/>
                <w:lang w:val="kk-KZ" w:eastAsia="ru-RU"/>
              </w:rPr>
              <w:t xml:space="preserve"> ойын: «Дәрігер»</w:t>
            </w:r>
          </w:p>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r w:rsidRPr="004E622A">
              <w:rPr>
                <w:rFonts w:ascii="Times New Roman" w:eastAsia="Times New Roman" w:hAnsi="Times New Roman" w:cs="Times New Roman"/>
                <w:b/>
                <w:noProof/>
                <w:sz w:val="24"/>
                <w:szCs w:val="24"/>
                <w:lang w:val="kk-KZ" w:eastAsia="ru-RU"/>
              </w:rPr>
              <w:t>M</w:t>
            </w:r>
            <w:r w:rsidRPr="004E622A">
              <w:rPr>
                <w:rFonts w:ascii="Times New Roman" w:eastAsia="Times New Roman" w:hAnsi="Times New Roman" w:cs="Times New Roman"/>
                <w:b/>
                <w:noProof/>
                <w:color w:val="000000"/>
                <w:sz w:val="24"/>
                <w:szCs w:val="24"/>
                <w:lang w:val="kk-KZ" w:eastAsia="ru-RU"/>
              </w:rPr>
              <w:t>ақсаты:</w:t>
            </w:r>
            <w:r w:rsidRPr="004E622A">
              <w:rPr>
                <w:rFonts w:ascii="Times New Roman" w:eastAsia="Times New Roman" w:hAnsi="Times New Roman" w:cs="Times New Roman"/>
                <w:noProof/>
                <w:color w:val="000000"/>
                <w:sz w:val="24"/>
                <w:szCs w:val="24"/>
                <w:lang w:val="kk-KZ" w:eastAsia="ru-RU"/>
              </w:rPr>
              <w:t xml:space="preserve"> Рөлдерге бөліп сомдайды.</w:t>
            </w:r>
            <w:r w:rsidRPr="004E622A">
              <w:rPr>
                <w:rFonts w:ascii="Times New Roman" w:eastAsia="Times New Roman" w:hAnsi="Times New Roman" w:cs="Times New Roman"/>
                <w:noProof/>
                <w:sz w:val="24"/>
                <w:szCs w:val="24"/>
                <w:lang w:val="kk-KZ" w:eastAsia="ru-RU"/>
              </w:rPr>
              <w:t xml:space="preserve"> </w:t>
            </w:r>
          </w:p>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r w:rsidRPr="004E622A">
              <w:rPr>
                <w:rFonts w:ascii="Times New Roman" w:eastAsia="Times New Roman" w:hAnsi="Times New Roman" w:cs="Times New Roman"/>
                <w:noProof/>
                <w:sz w:val="24"/>
                <w:szCs w:val="24"/>
                <w:lang w:val="kk-KZ" w:eastAsia="ru-RU"/>
              </w:rPr>
              <w:t>топпен жұмыс</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 xml:space="preserve">Жеке жұмыс: </w:t>
            </w:r>
            <w:r w:rsidRPr="004E622A">
              <w:rPr>
                <w:rFonts w:ascii="Times New Roman" w:eastAsia="Times New Roman" w:hAnsi="Times New Roman" w:cs="Times New Roman"/>
                <w:noProof/>
                <w:sz w:val="24"/>
                <w:szCs w:val="24"/>
                <w:lang w:val="kk-KZ"/>
              </w:rPr>
              <w:t>Еркеназға пішіндерді ажыратуды үйрету</w:t>
            </w:r>
          </w:p>
        </w:tc>
        <w:tc>
          <w:tcPr>
            <w:tcW w:w="2550" w:type="dxa"/>
            <w:gridSpan w:val="3"/>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Дидактикалық oйын:</w:t>
            </w:r>
            <w:r w:rsidRPr="004E622A">
              <w:rPr>
                <w:rFonts w:ascii="Times New Roman" w:eastAsia="Times New Roman" w:hAnsi="Times New Roman" w:cs="Times New Roman"/>
                <w:b/>
                <w:bCs/>
                <w:i/>
                <w:iCs/>
                <w:noProof/>
                <w:sz w:val="24"/>
                <w:szCs w:val="24"/>
                <w:bdr w:val="none" w:sz="0" w:space="0" w:color="auto" w:frame="1"/>
                <w:lang w:val="kk-KZ"/>
              </w:rPr>
              <w:t xml:space="preserve"> </w:t>
            </w:r>
            <w:r w:rsidRPr="004E622A">
              <w:rPr>
                <w:rFonts w:ascii="Times New Roman" w:eastAsia="Times New Roman" w:hAnsi="Times New Roman" w:cs="Times New Roman"/>
                <w:b/>
                <w:bCs/>
                <w:iCs/>
                <w:noProof/>
                <w:sz w:val="24"/>
                <w:szCs w:val="24"/>
                <w:bdr w:val="none" w:sz="0" w:space="0" w:color="auto" w:frame="1"/>
                <w:lang w:val="kk-KZ"/>
              </w:rPr>
              <w:t>«Теңіз толқиды»</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Maқcaт</w:t>
            </w:r>
            <w:r w:rsidRPr="004E622A">
              <w:rPr>
                <w:rFonts w:ascii="Times New Roman" w:eastAsia="Times New Roman" w:hAnsi="Times New Roman" w:cs="Times New Roman"/>
                <w:i/>
                <w:iCs/>
                <w:noProof/>
                <w:sz w:val="24"/>
                <w:szCs w:val="24"/>
                <w:lang w:val="kk-KZ"/>
              </w:rPr>
              <w:t xml:space="preserve">: </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өздері қалаған бейнені жасайды.</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Шарты:</w:t>
            </w:r>
            <w:r w:rsidRPr="004E622A">
              <w:rPr>
                <w:rFonts w:ascii="Times New Roman" w:eastAsia="Times New Roman" w:hAnsi="Times New Roman" w:cs="Times New Roman"/>
                <w:noProof/>
                <w:sz w:val="24"/>
                <w:szCs w:val="24"/>
                <w:lang w:val="kk-KZ"/>
              </w:rPr>
              <w:t xml:space="preserve"> балалар </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теңіз толқиды бір,</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теңіз толқиды екі</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теңіз толқиды үш</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орныңда аю болып түс</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деп айтып, аюдың бейнесін жасайды. Осылайша ойын жалғаса береді.</w:t>
            </w:r>
          </w:p>
        </w:tc>
        <w:tc>
          <w:tcPr>
            <w:tcW w:w="2274"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shd w:val="clear" w:color="auto" w:fill="FFFFFF"/>
                <w:lang w:val="kk-KZ"/>
              </w:rPr>
            </w:pPr>
            <w:r w:rsidRPr="004E622A">
              <w:rPr>
                <w:rFonts w:ascii="Times New Roman" w:eastAsia="Times New Roman" w:hAnsi="Times New Roman" w:cs="Times New Roman"/>
                <w:b/>
                <w:noProof/>
                <w:sz w:val="24"/>
                <w:szCs w:val="24"/>
                <w:lang w:val="kk-KZ"/>
              </w:rPr>
              <w:t>Дидактикалық oйын:</w:t>
            </w:r>
            <w:r w:rsidRPr="004E622A">
              <w:rPr>
                <w:rFonts w:ascii="Times New Roman" w:eastAsia="Times New Roman" w:hAnsi="Times New Roman" w:cs="Times New Roman"/>
                <w:noProof/>
                <w:sz w:val="24"/>
                <w:szCs w:val="24"/>
                <w:lang w:val="kk-KZ"/>
              </w:rPr>
              <w:t xml:space="preserve"> «</w:t>
            </w:r>
            <w:r w:rsidRPr="004E622A">
              <w:rPr>
                <w:rFonts w:ascii="Times New Roman" w:eastAsia="Times New Roman" w:hAnsi="Times New Roman" w:cs="Times New Roman"/>
                <w:noProof/>
                <w:sz w:val="24"/>
                <w:szCs w:val="24"/>
                <w:shd w:val="clear" w:color="auto" w:fill="FFFFFF"/>
                <w:lang w:val="kk-KZ"/>
              </w:rPr>
              <w:t>Ғажайып дорба»</w:t>
            </w:r>
            <w:r w:rsidRPr="004E622A">
              <w:rPr>
                <w:rFonts w:ascii="Times New Roman" w:eastAsia="Times New Roman" w:hAnsi="Times New Roman" w:cs="Times New Roman"/>
                <w:noProof/>
                <w:sz w:val="24"/>
                <w:szCs w:val="24"/>
                <w:lang w:val="kk-KZ"/>
              </w:rPr>
              <w:br/>
            </w:r>
            <w:r w:rsidRPr="004E622A">
              <w:rPr>
                <w:rFonts w:ascii="Times New Roman" w:eastAsia="Times New Roman" w:hAnsi="Times New Roman" w:cs="Times New Roman"/>
                <w:b/>
                <w:noProof/>
                <w:sz w:val="24"/>
                <w:szCs w:val="24"/>
                <w:lang w:val="kk-KZ"/>
              </w:rPr>
              <w:t>Maқcaт</w:t>
            </w:r>
            <w:r w:rsidRPr="004E622A">
              <w:rPr>
                <w:rFonts w:ascii="Times New Roman" w:eastAsia="Times New Roman" w:hAnsi="Times New Roman" w:cs="Times New Roman"/>
                <w:noProof/>
                <w:sz w:val="24"/>
                <w:szCs w:val="24"/>
                <w:shd w:val="clear" w:color="auto" w:fill="FFFFFF"/>
                <w:lang w:val="kk-KZ"/>
              </w:rPr>
              <w:t>: затты сипау арқылы сезеді.</w:t>
            </w:r>
            <w:r w:rsidRPr="004E622A">
              <w:rPr>
                <w:rFonts w:ascii="Times New Roman" w:eastAsia="Times New Roman" w:hAnsi="Times New Roman" w:cs="Times New Roman"/>
                <w:noProof/>
                <w:sz w:val="24"/>
                <w:szCs w:val="24"/>
                <w:lang w:val="kk-KZ"/>
              </w:rPr>
              <w:br/>
            </w:r>
            <w:r w:rsidRPr="004E622A">
              <w:rPr>
                <w:rFonts w:ascii="Times New Roman" w:eastAsia="Times New Roman" w:hAnsi="Times New Roman" w:cs="Times New Roman"/>
                <w:b/>
                <w:noProof/>
                <w:sz w:val="24"/>
                <w:szCs w:val="24"/>
                <w:shd w:val="clear" w:color="auto" w:fill="FFFFFF"/>
                <w:lang w:val="kk-KZ"/>
              </w:rPr>
              <w:t xml:space="preserve">Шарты: </w:t>
            </w:r>
            <w:r w:rsidRPr="004E622A">
              <w:rPr>
                <w:rFonts w:ascii="Times New Roman" w:eastAsia="Times New Roman" w:hAnsi="Times New Roman" w:cs="Times New Roman"/>
                <w:noProof/>
                <w:sz w:val="24"/>
                <w:szCs w:val="24"/>
                <w:shd w:val="clear" w:color="auto" w:fill="FFFFFF"/>
                <w:lang w:val="kk-KZ"/>
              </w:rPr>
              <w:t>Бaлaлaр жарты шeңбeр бойымен oтырaды. Бір бірлеп келіп дорбаддағы затты сипау арқылы не жатқанын табады.</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Жеке жұмыс:</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 xml:space="preserve"> дыбыстарды қайталатып тілін жаттықтыру</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tc>
        <w:tc>
          <w:tcPr>
            <w:tcW w:w="2969" w:type="dxa"/>
            <w:gridSpan w:val="2"/>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Дидактикалық ойын: «Не қайда орналасқан?»</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Maқcaт</w:t>
            </w:r>
            <w:r w:rsidRPr="004E622A">
              <w:rPr>
                <w:rFonts w:ascii="Times New Roman" w:eastAsia="Times New Roman" w:hAnsi="Times New Roman" w:cs="Times New Roman"/>
                <w:i/>
                <w:iCs/>
                <w:noProof/>
                <w:sz w:val="24"/>
                <w:szCs w:val="24"/>
                <w:lang w:val="kk-KZ"/>
              </w:rPr>
              <w:t xml:space="preserve">: </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Есте сақтақтау арқылы айтады.</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 xml:space="preserve">Шарты: </w:t>
            </w:r>
            <w:r w:rsidRPr="004E622A">
              <w:rPr>
                <w:rFonts w:ascii="Times New Roman" w:eastAsia="Times New Roman" w:hAnsi="Times New Roman" w:cs="Times New Roman"/>
                <w:noProof/>
                <w:sz w:val="24"/>
                <w:szCs w:val="24"/>
                <w:lang w:val="kk-KZ"/>
              </w:rPr>
              <w:t>балалар кезекпен ортаға шығып заттардың қалай орналасқанын көреді. Көзін жұмып, ненің қайда орналасқанын айтады.</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Жеке жұмыс:</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b/>
                <w:noProof/>
                <w:sz w:val="24"/>
                <w:szCs w:val="24"/>
                <w:lang w:val="kk-KZ"/>
              </w:rPr>
              <w:t>Айсұлтанмен Мансұрға</w:t>
            </w:r>
            <w:r w:rsidRPr="004E622A">
              <w:rPr>
                <w:rFonts w:ascii="Times New Roman" w:eastAsia="Times New Roman" w:hAnsi="Times New Roman" w:cs="Times New Roman"/>
                <w:noProof/>
                <w:sz w:val="24"/>
                <w:szCs w:val="24"/>
                <w:lang w:val="kk-KZ"/>
              </w:rPr>
              <w:t xml:space="preserve"> заттардың санына, түсіне, қасиетіне қарай топтастыруға үйрету</w:t>
            </w:r>
          </w:p>
        </w:tc>
      </w:tr>
      <w:tr w:rsidR="004E622A" w:rsidRPr="004E622A" w:rsidTr="004E622A">
        <w:trPr>
          <w:trHeight w:val="437"/>
        </w:trPr>
        <w:tc>
          <w:tcPr>
            <w:tcW w:w="1700"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Тазалық шаралары</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lastRenderedPageBreak/>
              <w:t>Кешкі ас</w:t>
            </w:r>
          </w:p>
        </w:tc>
        <w:tc>
          <w:tcPr>
            <w:tcW w:w="991"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lastRenderedPageBreak/>
              <w:t>16.50-17.15</w:t>
            </w:r>
          </w:p>
        </w:tc>
        <w:tc>
          <w:tcPr>
            <w:tcW w:w="13461" w:type="dxa"/>
            <w:gridSpan w:val="9"/>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noProof/>
                <w:sz w:val="24"/>
                <w:szCs w:val="24"/>
                <w:lang w:val="kk-KZ"/>
              </w:rPr>
              <w:t xml:space="preserve">Гигеналық шараларды орындап асқа отыру. </w:t>
            </w:r>
            <w:r w:rsidRPr="004E622A">
              <w:rPr>
                <w:rFonts w:ascii="Times New Roman" w:eastAsia="Times New Roman" w:hAnsi="Times New Roman" w:cs="Times New Roman"/>
                <w:b/>
                <w:noProof/>
                <w:sz w:val="24"/>
                <w:szCs w:val="24"/>
                <w:lang w:val="kk-KZ"/>
              </w:rPr>
              <w:t>Қол жуу.</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t>Ас болсын!</w:t>
            </w:r>
          </w:p>
          <w:p w:rsidR="004E622A" w:rsidRPr="004E622A" w:rsidRDefault="004E622A" w:rsidP="004E622A">
            <w:pPr>
              <w:spacing w:after="0" w:line="240" w:lineRule="auto"/>
              <w:rPr>
                <w:rFonts w:ascii="Times New Roman" w:eastAsia="Times New Roman" w:hAnsi="Times New Roman" w:cs="Times New Roman"/>
                <w:noProof/>
                <w:sz w:val="24"/>
                <w:szCs w:val="24"/>
                <w:lang w:val="kk-KZ"/>
              </w:rPr>
            </w:pPr>
            <w:r w:rsidRPr="004E622A">
              <w:rPr>
                <w:rFonts w:ascii="Times New Roman" w:eastAsia="Times New Roman" w:hAnsi="Times New Roman" w:cs="Times New Roman"/>
                <w:noProof/>
                <w:sz w:val="24"/>
                <w:szCs w:val="24"/>
                <w:lang w:val="kk-KZ"/>
              </w:rPr>
              <w:lastRenderedPageBreak/>
              <w:t>Дұрыс тамақтану  майлықты дұрыс қолдана білу дағдыларын қадағалап отыру.</w:t>
            </w:r>
          </w:p>
        </w:tc>
      </w:tr>
      <w:tr w:rsidR="004E622A" w:rsidRPr="004E622A" w:rsidTr="004E622A">
        <w:trPr>
          <w:trHeight w:val="183"/>
        </w:trPr>
        <w:tc>
          <w:tcPr>
            <w:tcW w:w="1700"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jc w:val="both"/>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lastRenderedPageBreak/>
              <w:t>Серуенге дайындық</w:t>
            </w:r>
            <w:r w:rsidRPr="004E622A">
              <w:rPr>
                <w:rFonts w:ascii="Times New Roman" w:eastAsia="Times New Roman" w:hAnsi="Times New Roman" w:cs="Times New Roman"/>
                <w:noProof/>
                <w:sz w:val="24"/>
                <w:szCs w:val="24"/>
                <w:lang w:val="kk-KZ"/>
              </w:rPr>
              <w:t xml:space="preserve"> </w:t>
            </w:r>
            <w:r w:rsidRPr="004E622A">
              <w:rPr>
                <w:rFonts w:ascii="Times New Roman" w:eastAsia="Times New Roman" w:hAnsi="Times New Roman" w:cs="Times New Roman"/>
                <w:b/>
                <w:noProof/>
                <w:sz w:val="24"/>
                <w:szCs w:val="24"/>
                <w:lang w:val="kk-KZ"/>
              </w:rPr>
              <w:t>Серуен</w:t>
            </w:r>
          </w:p>
          <w:p w:rsidR="004E622A" w:rsidRPr="004E622A" w:rsidRDefault="004E622A" w:rsidP="004E622A">
            <w:pPr>
              <w:spacing w:after="0" w:line="240" w:lineRule="auto"/>
              <w:jc w:val="both"/>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jc w:val="both"/>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Серуеннен оралу</w:t>
            </w:r>
          </w:p>
        </w:tc>
        <w:tc>
          <w:tcPr>
            <w:tcW w:w="991"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17.15-18.00</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18.00-18.05</w:t>
            </w:r>
          </w:p>
        </w:tc>
        <w:tc>
          <w:tcPr>
            <w:tcW w:w="13461" w:type="dxa"/>
            <w:gridSpan w:val="9"/>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eastAsia="ru-RU"/>
              </w:rPr>
            </w:pPr>
            <w:r w:rsidRPr="004E622A">
              <w:rPr>
                <w:rFonts w:ascii="Times New Roman" w:eastAsia="Times New Roman" w:hAnsi="Times New Roman" w:cs="Times New Roman"/>
                <w:b/>
                <w:noProof/>
                <w:sz w:val="24"/>
                <w:szCs w:val="24"/>
                <w:lang w:val="kk-KZ" w:eastAsia="ru-RU"/>
              </w:rPr>
              <w:t xml:space="preserve">«Кім жылдам?»   </w:t>
            </w:r>
          </w:p>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r w:rsidRPr="004E622A">
              <w:rPr>
                <w:rFonts w:ascii="Times New Roman" w:eastAsia="Times New Roman" w:hAnsi="Times New Roman" w:cs="Times New Roman"/>
                <w:i/>
                <w:noProof/>
                <w:sz w:val="24"/>
                <w:szCs w:val="24"/>
                <w:lang w:val="kk-KZ" w:eastAsia="ru-RU"/>
              </w:rPr>
              <w:t>Мақсаты:</w:t>
            </w:r>
            <w:r w:rsidRPr="004E622A">
              <w:rPr>
                <w:rFonts w:ascii="Times New Roman" w:eastAsia="Times New Roman" w:hAnsi="Times New Roman" w:cs="Times New Roman"/>
                <w:noProof/>
                <w:sz w:val="24"/>
                <w:szCs w:val="24"/>
                <w:lang w:val="kk-KZ" w:eastAsia="ru-RU"/>
              </w:rPr>
              <w:t xml:space="preserve"> Киімдерін жылдам, ретімен киюлерін қадағалау.</w:t>
            </w:r>
          </w:p>
        </w:tc>
      </w:tr>
      <w:tr w:rsidR="004E622A" w:rsidRPr="004E622A" w:rsidTr="004E622A">
        <w:trPr>
          <w:trHeight w:val="445"/>
        </w:trPr>
        <w:tc>
          <w:tcPr>
            <w:tcW w:w="1700"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jc w:val="both"/>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Балалардың үйлеріне қайтуы</w:t>
            </w:r>
          </w:p>
          <w:p w:rsidR="004E622A" w:rsidRPr="004E622A" w:rsidRDefault="004E622A" w:rsidP="004E622A">
            <w:pPr>
              <w:spacing w:after="0" w:line="240" w:lineRule="auto"/>
              <w:jc w:val="both"/>
              <w:rPr>
                <w:rFonts w:ascii="Times New Roman" w:eastAsia="Times New Roman" w:hAnsi="Times New Roman" w:cs="Times New Roman"/>
                <w:b/>
                <w:noProof/>
                <w:sz w:val="24"/>
                <w:szCs w:val="24"/>
                <w:lang w:val="kk-KZ"/>
              </w:rPr>
            </w:pPr>
          </w:p>
        </w:tc>
        <w:tc>
          <w:tcPr>
            <w:tcW w:w="991"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18.05-18.15</w:t>
            </w:r>
          </w:p>
        </w:tc>
        <w:tc>
          <w:tcPr>
            <w:tcW w:w="2925"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r w:rsidRPr="004E622A">
              <w:rPr>
                <w:rFonts w:ascii="Times New Roman" w:eastAsia="Times New Roman" w:hAnsi="Times New Roman" w:cs="Times New Roman"/>
                <w:noProof/>
                <w:sz w:val="24"/>
                <w:szCs w:val="24"/>
                <w:lang w:val="kk-KZ" w:eastAsia="ru-RU"/>
              </w:rPr>
              <w:t>Балалардың үйдегі мінез құлықтары мен іс-әрекет тері жайында әңгімелесу.</w:t>
            </w:r>
          </w:p>
        </w:tc>
        <w:tc>
          <w:tcPr>
            <w:tcW w:w="2833" w:type="dxa"/>
            <w:gridSpan w:val="3"/>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r w:rsidRPr="004E622A">
              <w:rPr>
                <w:rFonts w:ascii="Times New Roman" w:eastAsia="Times New Roman" w:hAnsi="Times New Roman" w:cs="Times New Roman"/>
                <w:noProof/>
                <w:sz w:val="24"/>
                <w:szCs w:val="24"/>
                <w:lang w:val="kk-KZ" w:eastAsia="ru-RU"/>
              </w:rPr>
              <w:t>Балалардың оқу қызметінде қандай жетістіктерге жеткендері туралы әңгімелесу.</w:t>
            </w:r>
          </w:p>
        </w:tc>
        <w:tc>
          <w:tcPr>
            <w:tcW w:w="2312"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r w:rsidRPr="004E622A">
              <w:rPr>
                <w:rFonts w:ascii="Times New Roman" w:eastAsia="Times New Roman" w:hAnsi="Times New Roman" w:cs="Times New Roman"/>
                <w:noProof/>
                <w:sz w:val="24"/>
                <w:szCs w:val="24"/>
                <w:lang w:val="kk-KZ" w:eastAsia="ru-RU"/>
              </w:rPr>
              <w:t>Шығармашылықтарын дамытуда ата-аналардың үлестері туралы ақыл-кеңес беру.</w:t>
            </w:r>
          </w:p>
        </w:tc>
        <w:tc>
          <w:tcPr>
            <w:tcW w:w="2548" w:type="dxa"/>
            <w:gridSpan w:val="3"/>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r w:rsidRPr="004E622A">
              <w:rPr>
                <w:rFonts w:ascii="Times New Roman" w:eastAsia="Times New Roman" w:hAnsi="Times New Roman" w:cs="Times New Roman"/>
                <w:noProof/>
                <w:sz w:val="24"/>
                <w:szCs w:val="24"/>
                <w:lang w:val="kk-KZ" w:eastAsia="ru-RU"/>
              </w:rPr>
              <w:t>Балалардың тазалықтарын ескерту</w:t>
            </w:r>
          </w:p>
        </w:tc>
        <w:tc>
          <w:tcPr>
            <w:tcW w:w="2843"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noProof/>
                <w:sz w:val="24"/>
                <w:szCs w:val="24"/>
                <w:lang w:val="kk-KZ" w:eastAsia="ru-RU"/>
              </w:rPr>
            </w:pPr>
            <w:r w:rsidRPr="004E622A">
              <w:rPr>
                <w:rFonts w:ascii="Times New Roman" w:eastAsia="Times New Roman" w:hAnsi="Times New Roman" w:cs="Times New Roman"/>
                <w:noProof/>
                <w:sz w:val="24"/>
                <w:szCs w:val="24"/>
                <w:lang w:val="kk-KZ" w:eastAsia="ru-RU"/>
              </w:rPr>
              <w:t>Ата-аналармен балалардың демалыс күндері немен айналы-рын және балаларға қандай пайдалы шаруалар тапсыратындарын сұрау және кеңес беру</w:t>
            </w:r>
          </w:p>
        </w:tc>
      </w:tr>
    </w:tbl>
    <w:p w:rsidR="004E622A" w:rsidRPr="004E622A" w:rsidRDefault="004E622A" w:rsidP="004E622A">
      <w:pPr>
        <w:rPr>
          <w:rFonts w:ascii="Times New Roman" w:eastAsia="Times New Roman" w:hAnsi="Times New Roman" w:cs="Times New Roman"/>
          <w:noProof/>
          <w:sz w:val="24"/>
          <w:szCs w:val="24"/>
          <w:lang w:val="kk-KZ"/>
        </w:rPr>
      </w:pPr>
    </w:p>
    <w:p w:rsidR="004E622A" w:rsidRPr="004E622A" w:rsidRDefault="004E622A" w:rsidP="004E622A">
      <w:pPr>
        <w:rPr>
          <w:lang w:val="kk-KZ"/>
        </w:rPr>
      </w:pPr>
    </w:p>
    <w:p w:rsidR="004E622A" w:rsidRPr="004E622A" w:rsidRDefault="004E622A" w:rsidP="004E622A">
      <w:pPr>
        <w:rPr>
          <w:lang w:val="kk-KZ"/>
        </w:rPr>
      </w:pPr>
    </w:p>
    <w:p w:rsidR="004E622A" w:rsidRPr="004E622A" w:rsidRDefault="004E622A" w:rsidP="004E622A">
      <w:pPr>
        <w:rPr>
          <w:lang w:val="kk-KZ"/>
        </w:rPr>
      </w:pPr>
    </w:p>
    <w:p w:rsidR="004E622A" w:rsidRPr="004E622A" w:rsidRDefault="004E622A" w:rsidP="004E622A">
      <w:pPr>
        <w:rPr>
          <w:lang w:val="kk-KZ"/>
        </w:rPr>
      </w:pPr>
    </w:p>
    <w:p w:rsidR="005D12AB" w:rsidRPr="00727607" w:rsidRDefault="005D12AB" w:rsidP="005D12AB">
      <w:pPr>
        <w:spacing w:after="0" w:line="240" w:lineRule="auto"/>
        <w:rPr>
          <w:rFonts w:ascii="Times New Roman" w:hAnsi="Times New Roman" w:cs="Times New Roman"/>
          <w:b/>
          <w:noProof/>
          <w:sz w:val="24"/>
          <w:szCs w:val="24"/>
          <w:lang w:val="kk-KZ"/>
        </w:rPr>
      </w:pPr>
      <w:r>
        <w:rPr>
          <w:lang w:val="kk-KZ"/>
        </w:rPr>
        <w:t xml:space="preserve">                                                                            </w:t>
      </w:r>
      <w:r w:rsidRPr="00727607">
        <w:rPr>
          <w:rFonts w:ascii="Times New Roman" w:hAnsi="Times New Roman" w:cs="Times New Roman"/>
          <w:b/>
          <w:noProof/>
          <w:sz w:val="24"/>
          <w:szCs w:val="24"/>
          <w:lang w:val="kk-KZ"/>
        </w:rPr>
        <w:t xml:space="preserve">МКҚК санаторлық  тобымен «Балдырған»  бөбекжай- бақшасы </w:t>
      </w:r>
    </w:p>
    <w:p w:rsidR="005D12AB" w:rsidRPr="00727607" w:rsidRDefault="005D12AB" w:rsidP="005D12AB">
      <w:pPr>
        <w:spacing w:after="0" w:line="240" w:lineRule="auto"/>
        <w:rPr>
          <w:rFonts w:ascii="Times New Roman" w:hAnsi="Times New Roman" w:cs="Times New Roman"/>
          <w:b/>
          <w:noProof/>
          <w:sz w:val="24"/>
          <w:szCs w:val="24"/>
          <w:lang w:val="kk-KZ"/>
        </w:rPr>
      </w:pPr>
      <w:r w:rsidRPr="00727607">
        <w:rPr>
          <w:rFonts w:ascii="Times New Roman" w:hAnsi="Times New Roman" w:cs="Times New Roman"/>
          <w:b/>
          <w:noProof/>
          <w:sz w:val="24"/>
          <w:szCs w:val="24"/>
          <w:lang w:val="kk-KZ"/>
        </w:rPr>
        <w:t xml:space="preserve">                                                                                             </w:t>
      </w:r>
      <w:r w:rsidRPr="00727607">
        <w:rPr>
          <w:rFonts w:ascii="Times New Roman" w:hAnsi="Times New Roman" w:cs="Times New Roman"/>
          <w:b/>
          <w:noProof/>
          <w:sz w:val="24"/>
          <w:szCs w:val="24"/>
          <w:lang w:val="en-US"/>
        </w:rPr>
        <w:t xml:space="preserve">      </w:t>
      </w:r>
      <w:r w:rsidRPr="00727607">
        <w:rPr>
          <w:rFonts w:ascii="Times New Roman" w:hAnsi="Times New Roman" w:cs="Times New Roman"/>
          <w:b/>
          <w:noProof/>
          <w:sz w:val="24"/>
          <w:szCs w:val="24"/>
          <w:lang w:val="kk-KZ"/>
        </w:rPr>
        <w:t xml:space="preserve">  «Ертөстік» ересек тобы </w:t>
      </w:r>
    </w:p>
    <w:p w:rsidR="004E622A" w:rsidRPr="005D12AB" w:rsidRDefault="005D12AB" w:rsidP="005D12AB">
      <w:pPr>
        <w:spacing w:after="0" w:line="240" w:lineRule="auto"/>
        <w:rPr>
          <w:rFonts w:ascii="Times New Roman" w:hAnsi="Times New Roman" w:cs="Times New Roman"/>
          <w:b/>
          <w:noProof/>
          <w:sz w:val="24"/>
          <w:szCs w:val="24"/>
          <w:lang w:val="kk-KZ"/>
        </w:rPr>
      </w:pPr>
      <w:r w:rsidRPr="00727607">
        <w:rPr>
          <w:rFonts w:ascii="Times New Roman" w:hAnsi="Times New Roman" w:cs="Times New Roman"/>
          <w:b/>
          <w:noProof/>
          <w:sz w:val="24"/>
          <w:szCs w:val="24"/>
          <w:lang w:val="kk-KZ"/>
        </w:rPr>
        <w:t xml:space="preserve">                                                                                       </w:t>
      </w:r>
      <w:r>
        <w:rPr>
          <w:rFonts w:ascii="Times New Roman" w:hAnsi="Times New Roman" w:cs="Times New Roman"/>
          <w:b/>
          <w:noProof/>
          <w:sz w:val="24"/>
          <w:szCs w:val="24"/>
          <w:lang w:val="kk-KZ"/>
        </w:rPr>
        <w:t xml:space="preserve">                    ЦИКЛОГРАММА</w:t>
      </w:r>
    </w:p>
    <w:p w:rsidR="004E622A" w:rsidRPr="004E622A" w:rsidRDefault="004E622A" w:rsidP="004E622A">
      <w:pPr>
        <w:spacing w:after="0" w:line="240" w:lineRule="auto"/>
        <w:jc w:val="center"/>
        <w:rPr>
          <w:rFonts w:ascii="Times New Roman" w:eastAsia="Times New Roman" w:hAnsi="Times New Roman" w:cs="Times New Roman"/>
          <w:b/>
          <w:noProof/>
          <w:sz w:val="24"/>
          <w:szCs w:val="24"/>
          <w:lang w:val="kk-KZ" w:eastAsia="ru-RU"/>
        </w:rPr>
      </w:pPr>
      <w:r w:rsidRPr="004E622A">
        <w:rPr>
          <w:rFonts w:ascii="Times New Roman" w:eastAsia="Times New Roman" w:hAnsi="Times New Roman" w:cs="Times New Roman"/>
          <w:b/>
          <w:i/>
          <w:iCs/>
          <w:noProof/>
          <w:sz w:val="24"/>
          <w:szCs w:val="24"/>
          <w:lang w:val="kk-KZ" w:eastAsia="ru-RU"/>
        </w:rPr>
        <w:t xml:space="preserve">Бір аптаға </w:t>
      </w:r>
      <w:r w:rsidRPr="004E622A">
        <w:rPr>
          <w:rFonts w:ascii="Times New Roman" w:eastAsia="Times New Roman" w:hAnsi="Times New Roman" w:cs="Times New Roman"/>
          <w:b/>
          <w:iCs/>
          <w:noProof/>
          <w:sz w:val="24"/>
          <w:szCs w:val="24"/>
          <w:lang w:val="kk-KZ" w:eastAsia="ru-RU"/>
        </w:rPr>
        <w:t>(20 – 24.09.2021ж.)</w:t>
      </w:r>
    </w:p>
    <w:p w:rsidR="00393A62" w:rsidRDefault="004E622A" w:rsidP="00393A62">
      <w:pPr>
        <w:autoSpaceDE w:val="0"/>
        <w:autoSpaceDN w:val="0"/>
        <w:adjustRightInd w:val="0"/>
        <w:spacing w:after="36" w:line="240" w:lineRule="auto"/>
        <w:rPr>
          <w:rFonts w:ascii="Times New Roman" w:eastAsia="Times New Roman" w:hAnsi="Times New Roman" w:cs="Times New Roman"/>
          <w:b/>
          <w:noProof/>
          <w:sz w:val="24"/>
          <w:szCs w:val="24"/>
          <w:lang w:val="kk-KZ" w:eastAsia="ru-RU"/>
        </w:rPr>
      </w:pPr>
      <w:r w:rsidRPr="004E622A">
        <w:rPr>
          <w:rFonts w:ascii="Times New Roman" w:eastAsia="Times New Roman" w:hAnsi="Times New Roman" w:cs="Times New Roman"/>
          <w:b/>
          <w:noProof/>
          <w:sz w:val="24"/>
          <w:szCs w:val="24"/>
          <w:lang w:val="kk-KZ" w:eastAsia="ru-RU"/>
        </w:rPr>
        <w:t>Өтпелі тақырып : «Менің отбасым»</w:t>
      </w:r>
    </w:p>
    <w:p w:rsidR="00393A62" w:rsidRPr="00393A62" w:rsidRDefault="00393A62" w:rsidP="00393A62">
      <w:pPr>
        <w:autoSpaceDE w:val="0"/>
        <w:autoSpaceDN w:val="0"/>
        <w:adjustRightInd w:val="0"/>
        <w:spacing w:after="36" w:line="240" w:lineRule="auto"/>
        <w:rPr>
          <w:rFonts w:ascii="Times New Roman" w:eastAsia="Calibri" w:hAnsi="Times New Roman" w:cs="Times New Roman"/>
          <w:color w:val="000000"/>
          <w:sz w:val="24"/>
          <w:szCs w:val="24"/>
          <w:lang w:val="kk-KZ"/>
        </w:rPr>
      </w:pPr>
      <w:r w:rsidRPr="00393A62">
        <w:rPr>
          <w:rFonts w:ascii="Times New Roman" w:eastAsia="Calibri" w:hAnsi="Times New Roman" w:cs="Times New Roman"/>
          <w:b/>
          <w:color w:val="000000"/>
          <w:sz w:val="24"/>
          <w:szCs w:val="24"/>
          <w:lang w:val="kk-KZ"/>
        </w:rPr>
        <w:t xml:space="preserve"> Мақсаты</w:t>
      </w:r>
      <w:r w:rsidRPr="00393A62">
        <w:rPr>
          <w:rFonts w:ascii="Times New Roman" w:eastAsia="Calibri" w:hAnsi="Times New Roman" w:cs="Times New Roman"/>
          <w:color w:val="000000"/>
          <w:sz w:val="24"/>
          <w:szCs w:val="24"/>
          <w:lang w:val="kk-KZ"/>
        </w:rPr>
        <w:t xml:space="preserve">: Отбасы, ана, әке, әже, ата, аға, әпкенің рөлі; отбасы мүшелерінің міндеттері туралы; отбасындағы жағымды өзара қарым-қатынасқа тәрбиелеу, өзара көмек, отбасының барлық мүшелеріне сүйіспеншілік туралы түсініктерін кеңейтуге мүмкіндік береді. </w:t>
      </w:r>
    </w:p>
    <w:p w:rsidR="004E622A" w:rsidRPr="004E622A" w:rsidRDefault="004E622A" w:rsidP="004E622A">
      <w:pPr>
        <w:spacing w:after="0" w:line="240" w:lineRule="auto"/>
        <w:jc w:val="center"/>
        <w:rPr>
          <w:rFonts w:ascii="Times New Roman" w:eastAsia="Times New Roman" w:hAnsi="Times New Roman" w:cs="Times New Roman"/>
          <w:b/>
          <w:noProof/>
          <w:sz w:val="24"/>
          <w:szCs w:val="24"/>
          <w:lang w:val="kk-KZ" w:eastAsia="ru-RU"/>
        </w:rPr>
      </w:pPr>
    </w:p>
    <w:tbl>
      <w:tblPr>
        <w:tblW w:w="1627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2"/>
        <w:gridCol w:w="943"/>
        <w:gridCol w:w="2674"/>
        <w:gridCol w:w="180"/>
        <w:gridCol w:w="89"/>
        <w:gridCol w:w="2283"/>
        <w:gridCol w:w="54"/>
        <w:gridCol w:w="116"/>
        <w:gridCol w:w="244"/>
        <w:gridCol w:w="2105"/>
        <w:gridCol w:w="63"/>
        <w:gridCol w:w="307"/>
        <w:gridCol w:w="17"/>
        <w:gridCol w:w="275"/>
        <w:gridCol w:w="1628"/>
        <w:gridCol w:w="142"/>
        <w:gridCol w:w="460"/>
        <w:gridCol w:w="70"/>
        <w:gridCol w:w="17"/>
        <w:gridCol w:w="7"/>
        <w:gridCol w:w="2466"/>
      </w:tblGrid>
      <w:tr w:rsidR="004E622A" w:rsidRPr="004E622A" w:rsidTr="004E622A">
        <w:trPr>
          <w:trHeight w:val="684"/>
        </w:trPr>
        <w:tc>
          <w:tcPr>
            <w:tcW w:w="2132"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Күн тәртібі</w:t>
            </w:r>
          </w:p>
        </w:tc>
        <w:tc>
          <w:tcPr>
            <w:tcW w:w="943"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Уақы</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ты</w:t>
            </w:r>
          </w:p>
        </w:tc>
        <w:tc>
          <w:tcPr>
            <w:tcW w:w="2943" w:type="dxa"/>
            <w:gridSpan w:val="3"/>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Дүйceнбi</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rPr>
              <w:t>20</w:t>
            </w:r>
            <w:r w:rsidRPr="004E622A">
              <w:rPr>
                <w:rFonts w:ascii="Times New Roman" w:eastAsia="Times New Roman" w:hAnsi="Times New Roman" w:cs="Times New Roman"/>
                <w:b/>
                <w:noProof/>
                <w:sz w:val="24"/>
                <w:szCs w:val="24"/>
                <w:lang w:val="kk-KZ"/>
              </w:rPr>
              <w:t>.</w:t>
            </w:r>
            <w:r w:rsidRPr="004E622A">
              <w:rPr>
                <w:rFonts w:ascii="Times New Roman" w:eastAsia="Times New Roman" w:hAnsi="Times New Roman" w:cs="Times New Roman"/>
                <w:b/>
                <w:noProof/>
                <w:sz w:val="24"/>
                <w:szCs w:val="24"/>
              </w:rPr>
              <w:t>09</w:t>
            </w:r>
            <w:r w:rsidRPr="004E622A">
              <w:rPr>
                <w:rFonts w:ascii="Times New Roman" w:eastAsia="Times New Roman" w:hAnsi="Times New Roman" w:cs="Times New Roman"/>
                <w:b/>
                <w:noProof/>
                <w:sz w:val="24"/>
                <w:szCs w:val="24"/>
                <w:lang w:val="kk-KZ"/>
              </w:rPr>
              <w:t>.</w:t>
            </w:r>
            <w:r w:rsidRPr="004E622A">
              <w:rPr>
                <w:rFonts w:ascii="Times New Roman" w:eastAsia="Times New Roman" w:hAnsi="Times New Roman" w:cs="Times New Roman"/>
                <w:b/>
                <w:noProof/>
                <w:sz w:val="24"/>
                <w:szCs w:val="24"/>
              </w:rPr>
              <w:t>2021</w:t>
            </w:r>
          </w:p>
        </w:tc>
        <w:tc>
          <w:tcPr>
            <w:tcW w:w="2697" w:type="dxa"/>
            <w:gridSpan w:val="4"/>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Ceйceнбi</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rPr>
              <w:t>21</w:t>
            </w:r>
            <w:r w:rsidRPr="004E622A">
              <w:rPr>
                <w:rFonts w:ascii="Times New Roman" w:eastAsia="Times New Roman" w:hAnsi="Times New Roman" w:cs="Times New Roman"/>
                <w:b/>
                <w:noProof/>
                <w:sz w:val="24"/>
                <w:szCs w:val="24"/>
                <w:lang w:val="kk-KZ"/>
              </w:rPr>
              <w:t>.</w:t>
            </w:r>
            <w:r w:rsidRPr="004E622A">
              <w:rPr>
                <w:rFonts w:ascii="Times New Roman" w:eastAsia="Times New Roman" w:hAnsi="Times New Roman" w:cs="Times New Roman"/>
                <w:b/>
                <w:noProof/>
                <w:sz w:val="24"/>
                <w:szCs w:val="24"/>
              </w:rPr>
              <w:t>09</w:t>
            </w:r>
            <w:r w:rsidRPr="004E622A">
              <w:rPr>
                <w:rFonts w:ascii="Times New Roman" w:eastAsia="Times New Roman" w:hAnsi="Times New Roman" w:cs="Times New Roman"/>
                <w:b/>
                <w:noProof/>
                <w:sz w:val="24"/>
                <w:szCs w:val="24"/>
                <w:lang w:val="kk-KZ"/>
              </w:rPr>
              <w:t>.</w:t>
            </w:r>
            <w:r w:rsidRPr="004E622A">
              <w:rPr>
                <w:rFonts w:ascii="Times New Roman" w:eastAsia="Times New Roman" w:hAnsi="Times New Roman" w:cs="Times New Roman"/>
                <w:b/>
                <w:noProof/>
                <w:sz w:val="24"/>
                <w:szCs w:val="24"/>
              </w:rPr>
              <w:t>2021</w:t>
            </w:r>
          </w:p>
        </w:tc>
        <w:tc>
          <w:tcPr>
            <w:tcW w:w="2492" w:type="dxa"/>
            <w:gridSpan w:val="4"/>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Cәрceнбi</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rPr>
              <w:t>22</w:t>
            </w:r>
            <w:r w:rsidRPr="004E622A">
              <w:rPr>
                <w:rFonts w:ascii="Times New Roman" w:eastAsia="Times New Roman" w:hAnsi="Times New Roman" w:cs="Times New Roman"/>
                <w:b/>
                <w:noProof/>
                <w:sz w:val="24"/>
                <w:szCs w:val="24"/>
                <w:lang w:val="kk-KZ"/>
              </w:rPr>
              <w:t>.</w:t>
            </w:r>
            <w:r w:rsidRPr="004E622A">
              <w:rPr>
                <w:rFonts w:ascii="Times New Roman" w:eastAsia="Times New Roman" w:hAnsi="Times New Roman" w:cs="Times New Roman"/>
                <w:b/>
                <w:noProof/>
                <w:sz w:val="24"/>
                <w:szCs w:val="24"/>
              </w:rPr>
              <w:t>09</w:t>
            </w:r>
            <w:r w:rsidRPr="004E622A">
              <w:rPr>
                <w:rFonts w:ascii="Times New Roman" w:eastAsia="Times New Roman" w:hAnsi="Times New Roman" w:cs="Times New Roman"/>
                <w:b/>
                <w:noProof/>
                <w:sz w:val="24"/>
                <w:szCs w:val="24"/>
                <w:lang w:val="kk-KZ"/>
              </w:rPr>
              <w:t>.</w:t>
            </w:r>
            <w:r w:rsidRPr="004E622A">
              <w:rPr>
                <w:rFonts w:ascii="Times New Roman" w:eastAsia="Times New Roman" w:hAnsi="Times New Roman" w:cs="Times New Roman"/>
                <w:b/>
                <w:noProof/>
                <w:sz w:val="24"/>
                <w:szCs w:val="24"/>
              </w:rPr>
              <w:t>2021</w:t>
            </w:r>
          </w:p>
        </w:tc>
        <w:tc>
          <w:tcPr>
            <w:tcW w:w="2505" w:type="dxa"/>
            <w:gridSpan w:val="4"/>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Бeйceнбi</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rPr>
              <w:t>23</w:t>
            </w:r>
            <w:r w:rsidRPr="004E622A">
              <w:rPr>
                <w:rFonts w:ascii="Times New Roman" w:eastAsia="Times New Roman" w:hAnsi="Times New Roman" w:cs="Times New Roman"/>
                <w:b/>
                <w:noProof/>
                <w:sz w:val="24"/>
                <w:szCs w:val="24"/>
                <w:lang w:val="kk-KZ"/>
              </w:rPr>
              <w:t>.</w:t>
            </w:r>
            <w:r w:rsidRPr="004E622A">
              <w:rPr>
                <w:rFonts w:ascii="Times New Roman" w:eastAsia="Times New Roman" w:hAnsi="Times New Roman" w:cs="Times New Roman"/>
                <w:b/>
                <w:noProof/>
                <w:sz w:val="24"/>
                <w:szCs w:val="24"/>
              </w:rPr>
              <w:t>09</w:t>
            </w:r>
            <w:r w:rsidRPr="004E622A">
              <w:rPr>
                <w:rFonts w:ascii="Times New Roman" w:eastAsia="Times New Roman" w:hAnsi="Times New Roman" w:cs="Times New Roman"/>
                <w:b/>
                <w:noProof/>
                <w:sz w:val="24"/>
                <w:szCs w:val="24"/>
                <w:lang w:val="kk-KZ"/>
              </w:rPr>
              <w:t>.</w:t>
            </w:r>
            <w:r w:rsidRPr="004E622A">
              <w:rPr>
                <w:rFonts w:ascii="Times New Roman" w:eastAsia="Times New Roman" w:hAnsi="Times New Roman" w:cs="Times New Roman"/>
                <w:b/>
                <w:noProof/>
                <w:sz w:val="24"/>
                <w:szCs w:val="24"/>
              </w:rPr>
              <w:t>2021</w:t>
            </w:r>
          </w:p>
        </w:tc>
        <w:tc>
          <w:tcPr>
            <w:tcW w:w="2560" w:type="dxa"/>
            <w:gridSpan w:val="4"/>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lang w:val="kk-KZ"/>
              </w:rPr>
              <w:t>Жұмa</w:t>
            </w:r>
          </w:p>
          <w:p w:rsidR="004E622A" w:rsidRPr="004E622A" w:rsidRDefault="004E622A" w:rsidP="004E622A">
            <w:pPr>
              <w:spacing w:after="0" w:line="240" w:lineRule="auto"/>
              <w:rPr>
                <w:rFonts w:ascii="Times New Roman" w:eastAsia="Times New Roman" w:hAnsi="Times New Roman" w:cs="Times New Roman"/>
                <w:b/>
                <w:noProof/>
                <w:sz w:val="24"/>
                <w:szCs w:val="24"/>
                <w:lang w:val="kk-KZ"/>
              </w:rPr>
            </w:pPr>
            <w:r w:rsidRPr="004E622A">
              <w:rPr>
                <w:rFonts w:ascii="Times New Roman" w:eastAsia="Times New Roman" w:hAnsi="Times New Roman" w:cs="Times New Roman"/>
                <w:b/>
                <w:noProof/>
                <w:sz w:val="24"/>
                <w:szCs w:val="24"/>
              </w:rPr>
              <w:t>24</w:t>
            </w:r>
            <w:r w:rsidRPr="004E622A">
              <w:rPr>
                <w:rFonts w:ascii="Times New Roman" w:eastAsia="Times New Roman" w:hAnsi="Times New Roman" w:cs="Times New Roman"/>
                <w:b/>
                <w:noProof/>
                <w:sz w:val="24"/>
                <w:szCs w:val="24"/>
                <w:lang w:val="kk-KZ"/>
              </w:rPr>
              <w:t>.</w:t>
            </w:r>
            <w:r w:rsidRPr="004E622A">
              <w:rPr>
                <w:rFonts w:ascii="Times New Roman" w:eastAsia="Times New Roman" w:hAnsi="Times New Roman" w:cs="Times New Roman"/>
                <w:b/>
                <w:noProof/>
                <w:sz w:val="24"/>
                <w:szCs w:val="24"/>
              </w:rPr>
              <w:t>09</w:t>
            </w:r>
            <w:r w:rsidRPr="004E622A">
              <w:rPr>
                <w:rFonts w:ascii="Times New Roman" w:eastAsia="Times New Roman" w:hAnsi="Times New Roman" w:cs="Times New Roman"/>
                <w:b/>
                <w:noProof/>
                <w:sz w:val="24"/>
                <w:szCs w:val="24"/>
                <w:lang w:val="kk-KZ"/>
              </w:rPr>
              <w:t>.</w:t>
            </w:r>
            <w:r w:rsidRPr="004E622A">
              <w:rPr>
                <w:rFonts w:ascii="Times New Roman" w:eastAsia="Times New Roman" w:hAnsi="Times New Roman" w:cs="Times New Roman"/>
                <w:b/>
                <w:noProof/>
                <w:sz w:val="24"/>
                <w:szCs w:val="24"/>
              </w:rPr>
              <w:t>2021</w:t>
            </w:r>
          </w:p>
        </w:tc>
      </w:tr>
      <w:tr w:rsidR="004E622A" w:rsidRPr="004E622A" w:rsidTr="004E622A">
        <w:trPr>
          <w:trHeight w:val="309"/>
        </w:trPr>
        <w:tc>
          <w:tcPr>
            <w:tcW w:w="2132" w:type="dxa"/>
            <w:vMerge w:val="restart"/>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lastRenderedPageBreak/>
              <w:t>Балаларды қабылдау</w:t>
            </w: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 xml:space="preserve">Ата-аналармен әңгімелесу </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Ойындар</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 xml:space="preserve"> (Саусақ ойыны</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үстел үсті, дидактикалық, т.б.)</w:t>
            </w: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Таңертеңгі</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гимнастика (5мин)</w:t>
            </w:r>
          </w:p>
        </w:tc>
        <w:tc>
          <w:tcPr>
            <w:tcW w:w="943" w:type="dxa"/>
            <w:vMerge w:val="restart"/>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7.30-8.15</w:t>
            </w:r>
          </w:p>
        </w:tc>
        <w:tc>
          <w:tcPr>
            <w:tcW w:w="13197" w:type="dxa"/>
            <w:gridSpan w:val="19"/>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Қолды жуу ережесімен таныс болу  Қол жуу.</w:t>
            </w:r>
          </w:p>
        </w:tc>
      </w:tr>
      <w:tr w:rsidR="004E622A" w:rsidRPr="004E622A" w:rsidTr="004E622A">
        <w:trPr>
          <w:trHeight w:val="401"/>
        </w:trPr>
        <w:tc>
          <w:tcPr>
            <w:tcW w:w="2132" w:type="dxa"/>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hAnsi="Times New Roman" w:cs="Times New Roman"/>
                <w:noProof/>
                <w:sz w:val="24"/>
                <w:szCs w:val="24"/>
                <w:lang w:val="kk-KZ" w:bidi="en-US"/>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hAnsi="Times New Roman" w:cs="Times New Roman"/>
                <w:noProof/>
                <w:sz w:val="24"/>
                <w:szCs w:val="24"/>
                <w:lang w:val="kk-KZ" w:bidi="en-US"/>
              </w:rPr>
            </w:pPr>
          </w:p>
        </w:tc>
        <w:tc>
          <w:tcPr>
            <w:tcW w:w="2674"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noProof/>
                <w:sz w:val="24"/>
                <w:szCs w:val="24"/>
                <w:lang w:val="kk-KZ" w:bidi="en-US"/>
              </w:rPr>
              <w:t>Дидактикалық</w:t>
            </w:r>
            <w:r w:rsidRPr="004E622A">
              <w:rPr>
                <w:rFonts w:ascii="Times New Roman" w:hAnsi="Times New Roman" w:cs="Times New Roman"/>
                <w:sz w:val="24"/>
                <w:szCs w:val="24"/>
                <w:lang w:val="kk-KZ" w:eastAsia="ru-RU" w:bidi="en-US"/>
              </w:rPr>
              <w:t xml:space="preserve"> oйын «Жұбын тап  »</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bidi="en-US"/>
              </w:rPr>
              <w:t>М</w:t>
            </w:r>
            <w:r w:rsidRPr="004E622A">
              <w:rPr>
                <w:rFonts w:ascii="Times New Roman" w:hAnsi="Times New Roman" w:cs="Times New Roman"/>
                <w:sz w:val="24"/>
                <w:szCs w:val="24"/>
                <w:lang w:val="kk-KZ" w:eastAsia="ru-RU" w:bidi="en-US"/>
              </w:rPr>
              <w:t>aқcaты: суреттерден бірдей суретті табады.</w:t>
            </w:r>
          </w:p>
          <w:p w:rsidR="004E622A" w:rsidRPr="004E622A" w:rsidRDefault="004E622A" w:rsidP="004E622A">
            <w:pPr>
              <w:spacing w:after="0" w:line="240" w:lineRule="auto"/>
              <w:rPr>
                <w:rFonts w:ascii="Times New Roman" w:hAnsi="Times New Roman" w:cs="Times New Roman"/>
                <w:sz w:val="24"/>
                <w:szCs w:val="24"/>
                <w:lang w:val="kk-KZ" w:eastAsia="ru-RU" w:bidi="en-US"/>
              </w:rPr>
            </w:pPr>
          </w:p>
        </w:tc>
        <w:tc>
          <w:tcPr>
            <w:tcW w:w="2722" w:type="dxa"/>
            <w:gridSpan w:val="5"/>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noProof/>
                <w:sz w:val="24"/>
                <w:szCs w:val="24"/>
                <w:lang w:val="kk-KZ" w:bidi="en-US"/>
              </w:rPr>
              <w:t>Дидактикалық</w:t>
            </w:r>
            <w:r w:rsidRPr="004E622A">
              <w:rPr>
                <w:rFonts w:ascii="Times New Roman" w:hAnsi="Times New Roman" w:cs="Times New Roman"/>
                <w:sz w:val="24"/>
                <w:szCs w:val="24"/>
                <w:lang w:val="kk-KZ" w:eastAsia="ru-RU" w:bidi="en-US"/>
              </w:rPr>
              <w:t xml:space="preserve"> oйын</w:t>
            </w:r>
            <w:r w:rsidRPr="004E622A">
              <w:rPr>
                <w:rFonts w:ascii="Times New Roman" w:hAnsi="Times New Roman" w:cs="Times New Roman"/>
                <w:sz w:val="24"/>
                <w:szCs w:val="24"/>
                <w:shd w:val="clear" w:color="auto" w:fill="FFFFFF"/>
                <w:lang w:val="kk-KZ" w:bidi="en-US"/>
              </w:rPr>
              <w:t xml:space="preserve"> : «Есіңде сақта »</w:t>
            </w:r>
            <w:r w:rsidRPr="004E622A">
              <w:rPr>
                <w:rFonts w:ascii="Times New Roman" w:hAnsi="Times New Roman" w:cs="Times New Roman"/>
                <w:sz w:val="24"/>
                <w:szCs w:val="24"/>
                <w:lang w:val="kk-KZ" w:bidi="en-US"/>
              </w:rPr>
              <w:br/>
              <w:t>М</w:t>
            </w:r>
            <w:r w:rsidRPr="004E622A">
              <w:rPr>
                <w:rFonts w:ascii="Times New Roman" w:hAnsi="Times New Roman" w:cs="Times New Roman"/>
                <w:sz w:val="24"/>
                <w:szCs w:val="24"/>
                <w:shd w:val="clear" w:color="auto" w:fill="FFFFFF"/>
                <w:lang w:val="kk-KZ" w:bidi="en-US"/>
              </w:rPr>
              <w:t xml:space="preserve">aқcaты: көріп есте сақтау,зейін бақылағыштық. </w:t>
            </w:r>
            <w:r w:rsidRPr="004E622A">
              <w:rPr>
                <w:rFonts w:ascii="Times New Roman" w:hAnsi="Times New Roman" w:cs="Times New Roman"/>
                <w:sz w:val="24"/>
                <w:szCs w:val="24"/>
                <w:lang w:val="kk-KZ" w:bidi="en-US"/>
              </w:rPr>
              <w:br/>
            </w:r>
            <w:r w:rsidRPr="004E622A">
              <w:rPr>
                <w:rFonts w:ascii="Times New Roman" w:hAnsi="Times New Roman" w:cs="Times New Roman"/>
                <w:sz w:val="24"/>
                <w:szCs w:val="24"/>
                <w:shd w:val="clear" w:color="auto" w:fill="FFFFFF"/>
                <w:lang w:val="kk-KZ" w:bidi="en-US"/>
              </w:rPr>
              <w:t xml:space="preserve"> </w:t>
            </w:r>
          </w:p>
        </w:tc>
        <w:tc>
          <w:tcPr>
            <w:tcW w:w="2719" w:type="dxa"/>
            <w:gridSpan w:val="4"/>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noProof/>
                <w:sz w:val="24"/>
                <w:szCs w:val="24"/>
                <w:lang w:val="kk-KZ" w:bidi="en-US"/>
              </w:rPr>
              <w:t xml:space="preserve"> Дидактикалық</w:t>
            </w:r>
            <w:r w:rsidRPr="004E622A">
              <w:rPr>
                <w:rFonts w:ascii="Times New Roman" w:hAnsi="Times New Roman" w:cs="Times New Roman"/>
                <w:sz w:val="24"/>
                <w:szCs w:val="24"/>
                <w:lang w:val="kk-KZ" w:eastAsia="ru-RU" w:bidi="en-US"/>
              </w:rPr>
              <w:t xml:space="preserve">  oйын </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«Жанды бейнелер»</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bidi="en-US"/>
              </w:rPr>
              <w:t>М</w:t>
            </w:r>
            <w:r w:rsidRPr="004E622A">
              <w:rPr>
                <w:rFonts w:ascii="Times New Roman" w:hAnsi="Times New Roman" w:cs="Times New Roman"/>
                <w:sz w:val="24"/>
                <w:szCs w:val="24"/>
                <w:lang w:val="kk-KZ" w:eastAsia="ru-RU" w:bidi="en-US"/>
              </w:rPr>
              <w:t>aқcaты: қозғалыс және қарым-қатынас дағдыларын қалыптасады.</w:t>
            </w:r>
          </w:p>
          <w:p w:rsidR="004E622A" w:rsidRPr="004E622A" w:rsidRDefault="004E622A" w:rsidP="004E622A">
            <w:pPr>
              <w:spacing w:after="0" w:line="240" w:lineRule="auto"/>
              <w:rPr>
                <w:rFonts w:ascii="Times New Roman" w:hAnsi="Times New Roman" w:cs="Times New Roman"/>
                <w:sz w:val="24"/>
                <w:szCs w:val="24"/>
                <w:lang w:val="kk-KZ" w:eastAsia="ru-RU" w:bidi="en-US"/>
              </w:rPr>
            </w:pPr>
          </w:p>
        </w:tc>
        <w:tc>
          <w:tcPr>
            <w:tcW w:w="2592" w:type="dxa"/>
            <w:gridSpan w:val="6"/>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noProof/>
                <w:sz w:val="24"/>
                <w:szCs w:val="24"/>
                <w:lang w:val="kk-KZ" w:bidi="en-US"/>
              </w:rPr>
              <w:t>Дидактикалық</w:t>
            </w:r>
            <w:r w:rsidRPr="004E622A">
              <w:rPr>
                <w:rFonts w:ascii="Times New Roman" w:hAnsi="Times New Roman" w:cs="Times New Roman"/>
                <w:sz w:val="24"/>
                <w:szCs w:val="24"/>
                <w:lang w:val="kk-KZ" w:eastAsia="ru-RU" w:bidi="en-US"/>
              </w:rPr>
              <w:t xml:space="preserve"> oйын  «Бұл кімге қажет?»</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Мaқcaты: Құралдардың кімге қажеттілігін табу. </w:t>
            </w:r>
          </w:p>
          <w:p w:rsidR="004E622A" w:rsidRPr="004E622A" w:rsidRDefault="004E622A" w:rsidP="004E622A">
            <w:pPr>
              <w:spacing w:after="0" w:line="240" w:lineRule="auto"/>
              <w:rPr>
                <w:rFonts w:ascii="Times New Roman" w:hAnsi="Times New Roman" w:cs="Times New Roman"/>
                <w:sz w:val="24"/>
                <w:szCs w:val="24"/>
                <w:lang w:val="kk-KZ" w:eastAsia="ru-RU" w:bidi="en-US"/>
              </w:rPr>
            </w:pPr>
          </w:p>
        </w:tc>
        <w:tc>
          <w:tcPr>
            <w:tcW w:w="2490" w:type="dxa"/>
            <w:gridSpan w:val="3"/>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noProof/>
                <w:sz w:val="24"/>
                <w:szCs w:val="24"/>
                <w:lang w:val="kk-KZ" w:bidi="en-US"/>
              </w:rPr>
              <w:t>Дидактикалық</w:t>
            </w:r>
            <w:r w:rsidRPr="004E622A">
              <w:rPr>
                <w:rFonts w:ascii="Times New Roman" w:hAnsi="Times New Roman" w:cs="Times New Roman"/>
                <w:sz w:val="24"/>
                <w:szCs w:val="24"/>
                <w:lang w:val="kk-KZ" w:eastAsia="ru-RU" w:bidi="en-US"/>
              </w:rPr>
              <w:t xml:space="preserve"> ойын: «Мені кім шақырды?»</w:t>
            </w:r>
          </w:p>
          <w:p w:rsidR="004E622A" w:rsidRPr="004E622A" w:rsidRDefault="004E622A" w:rsidP="004E622A">
            <w:pPr>
              <w:spacing w:after="0" w:line="240" w:lineRule="auto"/>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t>Мaқcaты: әр баланың дауысын ажырату</w:t>
            </w:r>
          </w:p>
          <w:p w:rsidR="004E622A" w:rsidRPr="004E622A" w:rsidRDefault="004E622A" w:rsidP="004E622A">
            <w:pPr>
              <w:spacing w:after="0" w:line="240" w:lineRule="auto"/>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t>Шaрты: Балалардың дауыстарынан  өзін кім шақырғанын табады.</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Заттық- кеңістіктік ортаны ұйымдастыру.</w:t>
            </w:r>
          </w:p>
        </w:tc>
      </w:tr>
      <w:tr w:rsidR="004E622A" w:rsidRPr="004E622A" w:rsidTr="004E622A">
        <w:trPr>
          <w:trHeight w:val="101"/>
        </w:trPr>
        <w:tc>
          <w:tcPr>
            <w:tcW w:w="2132" w:type="dxa"/>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hAnsi="Times New Roman" w:cs="Times New Roman"/>
                <w:noProof/>
                <w:sz w:val="24"/>
                <w:szCs w:val="24"/>
                <w:lang w:val="kk-KZ" w:bidi="en-US"/>
              </w:rPr>
            </w:pPr>
          </w:p>
        </w:tc>
        <w:tc>
          <w:tcPr>
            <w:tcW w:w="943"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8.15-8.25</w:t>
            </w:r>
          </w:p>
        </w:tc>
        <w:tc>
          <w:tcPr>
            <w:tcW w:w="13197" w:type="dxa"/>
            <w:gridSpan w:val="19"/>
            <w:tcBorders>
              <w:top w:val="single" w:sz="4" w:space="0" w:color="auto"/>
              <w:left w:val="single" w:sz="4" w:space="0" w:color="auto"/>
              <w:bottom w:val="single" w:sz="4" w:space="0" w:color="auto"/>
              <w:right w:val="single" w:sz="4" w:space="0" w:color="auto"/>
            </w:tcBorders>
          </w:tcPr>
          <w:p w:rsid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Таңғы жаттығу №4 құралсыз</w:t>
            </w:r>
          </w:p>
          <w:p w:rsidR="005D12AB" w:rsidRPr="004E622A" w:rsidRDefault="005D12AB" w:rsidP="004E622A">
            <w:pPr>
              <w:spacing w:after="0" w:line="240" w:lineRule="auto"/>
              <w:rPr>
                <w:rFonts w:ascii="Times New Roman" w:hAnsi="Times New Roman" w:cs="Times New Roman"/>
                <w:noProof/>
                <w:sz w:val="24"/>
                <w:szCs w:val="24"/>
                <w:lang w:val="kk-KZ" w:bidi="en-US"/>
              </w:rPr>
            </w:pPr>
            <w:r>
              <w:rPr>
                <w:rFonts w:ascii="Times New Roman" w:hAnsi="Times New Roman" w:cs="Times New Roman"/>
                <w:noProof/>
                <w:sz w:val="24"/>
                <w:szCs w:val="24"/>
                <w:lang w:val="kk-KZ" w:bidi="en-US"/>
              </w:rPr>
              <w:t>Гимн орындау</w:t>
            </w:r>
          </w:p>
        </w:tc>
      </w:tr>
      <w:tr w:rsidR="004E622A" w:rsidRPr="004E622A" w:rsidTr="004E622A">
        <w:trPr>
          <w:trHeight w:val="562"/>
        </w:trPr>
        <w:tc>
          <w:tcPr>
            <w:tcW w:w="2132"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Таңғы ас</w:t>
            </w:r>
          </w:p>
        </w:tc>
        <w:tc>
          <w:tcPr>
            <w:tcW w:w="943"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8.25</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8.50</w:t>
            </w: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tc>
        <w:tc>
          <w:tcPr>
            <w:tcW w:w="13197" w:type="dxa"/>
            <w:gridSpan w:val="19"/>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Қол жуу</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Тамақтың алды артында,</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Қолыңды бала жуып жүр.</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«Тазалықсыз»бастауға,</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Болмайтынын біліп жүр.</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Астарың- дәмді болсын! Ас құрамымен таныстыру</w:t>
            </w:r>
          </w:p>
          <w:p w:rsidR="004E622A" w:rsidRPr="004E622A" w:rsidRDefault="004E622A" w:rsidP="004E622A">
            <w:pPr>
              <w:spacing w:after="0" w:line="240" w:lineRule="auto"/>
              <w:rPr>
                <w:rFonts w:ascii="Times New Roman" w:hAnsi="Times New Roman" w:cs="Times New Roman"/>
                <w:sz w:val="24"/>
                <w:szCs w:val="24"/>
                <w:lang w:val="kk-KZ" w:eastAsia="ru-RU" w:bidi="en-US"/>
              </w:rPr>
            </w:pPr>
          </w:p>
        </w:tc>
      </w:tr>
      <w:tr w:rsidR="004E622A" w:rsidRPr="004E622A" w:rsidTr="004E622A">
        <w:trPr>
          <w:trHeight w:val="89"/>
        </w:trPr>
        <w:tc>
          <w:tcPr>
            <w:tcW w:w="2132" w:type="dxa"/>
            <w:vMerge w:val="restart"/>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color w:val="000000"/>
                <w:sz w:val="24"/>
                <w:szCs w:val="24"/>
                <w:lang w:val="kk-KZ" w:bidi="en-US"/>
              </w:rPr>
            </w:pPr>
            <w:r w:rsidRPr="004E622A">
              <w:rPr>
                <w:rFonts w:ascii="Times New Roman" w:hAnsi="Times New Roman" w:cs="Times New Roman"/>
                <w:noProof/>
                <w:color w:val="000000"/>
                <w:sz w:val="24"/>
                <w:szCs w:val="24"/>
                <w:lang w:val="kk-KZ" w:bidi="en-US"/>
              </w:rPr>
              <w:t>Ойындар, ұйымдастырыл-</w:t>
            </w:r>
            <w:r w:rsidRPr="004E622A">
              <w:rPr>
                <w:rFonts w:ascii="Times New Roman" w:hAnsi="Times New Roman" w:cs="Times New Roman"/>
                <w:noProof/>
                <w:color w:val="000000"/>
                <w:sz w:val="24"/>
                <w:szCs w:val="24"/>
                <w:lang w:val="kk-KZ" w:bidi="en-US"/>
              </w:rPr>
              <w:lastRenderedPageBreak/>
              <w:t xml:space="preserve">ған оқу қызметіне  дайындық </w:t>
            </w:r>
          </w:p>
          <w:p w:rsidR="004E622A" w:rsidRPr="004E622A" w:rsidRDefault="004E622A" w:rsidP="004E622A">
            <w:pPr>
              <w:spacing w:after="0" w:line="240" w:lineRule="auto"/>
              <w:rPr>
                <w:rFonts w:ascii="Times New Roman" w:hAnsi="Times New Roman" w:cs="Times New Roman"/>
                <w:noProof/>
                <w:sz w:val="24"/>
                <w:szCs w:val="24"/>
                <w:lang w:val="kk-KZ" w:bidi="en-US"/>
              </w:rPr>
            </w:pPr>
          </w:p>
        </w:tc>
        <w:tc>
          <w:tcPr>
            <w:tcW w:w="943" w:type="dxa"/>
            <w:vMerge w:val="restart"/>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lastRenderedPageBreak/>
              <w:t>8.50-9.00</w:t>
            </w:r>
          </w:p>
        </w:tc>
        <w:tc>
          <w:tcPr>
            <w:tcW w:w="13197" w:type="dxa"/>
            <w:gridSpan w:val="19"/>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color w:val="000000"/>
                <w:sz w:val="24"/>
                <w:szCs w:val="24"/>
                <w:lang w:val="kk-KZ" w:bidi="en-US"/>
              </w:rPr>
            </w:pPr>
            <w:r w:rsidRPr="004E622A">
              <w:rPr>
                <w:rFonts w:ascii="Times New Roman" w:hAnsi="Times New Roman" w:cs="Times New Roman"/>
                <w:noProof/>
                <w:color w:val="000000"/>
                <w:sz w:val="24"/>
                <w:szCs w:val="24"/>
                <w:lang w:val="kk-KZ" w:bidi="en-US"/>
              </w:rPr>
              <w:t xml:space="preserve">        </w:t>
            </w:r>
            <w:r w:rsidRPr="004E622A">
              <w:rPr>
                <w:rFonts w:ascii="Times New Roman" w:hAnsi="Times New Roman" w:cs="Times New Roman"/>
                <w:sz w:val="24"/>
                <w:szCs w:val="24"/>
                <w:lang w:val="kk-KZ" w:eastAsia="ru-RU" w:bidi="en-US"/>
              </w:rPr>
              <w:t>Бaлaлaрмeн ұйымдacтырылғaн oқy қызмeтiн ұйымдacтырyдa  oйындaр жәнe бaяy қимылды oйын-жaттығyлaр</w:t>
            </w:r>
          </w:p>
        </w:tc>
      </w:tr>
      <w:tr w:rsidR="004E622A" w:rsidRPr="004E622A" w:rsidTr="004E622A">
        <w:trPr>
          <w:trHeight w:val="218"/>
        </w:trPr>
        <w:tc>
          <w:tcPr>
            <w:tcW w:w="2132" w:type="dxa"/>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hAnsi="Times New Roman" w:cs="Times New Roman"/>
                <w:noProof/>
                <w:sz w:val="24"/>
                <w:szCs w:val="24"/>
                <w:lang w:val="kk-KZ" w:bidi="en-US"/>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hAnsi="Times New Roman" w:cs="Times New Roman"/>
                <w:noProof/>
                <w:sz w:val="24"/>
                <w:szCs w:val="24"/>
                <w:lang w:val="kk-KZ" w:bidi="en-US"/>
              </w:rPr>
            </w:pPr>
          </w:p>
        </w:tc>
        <w:tc>
          <w:tcPr>
            <w:tcW w:w="2674"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sz w:val="24"/>
                <w:szCs w:val="24"/>
                <w:lang w:val="kk-KZ" w:bidi="en-US"/>
              </w:rPr>
            </w:pPr>
            <w:r w:rsidRPr="005D12AB">
              <w:rPr>
                <w:rFonts w:ascii="Times New Roman" w:hAnsi="Times New Roman" w:cs="Times New Roman"/>
                <w:b/>
                <w:noProof/>
                <w:sz w:val="24"/>
                <w:szCs w:val="24"/>
                <w:lang w:val="kk-KZ" w:bidi="en-US"/>
              </w:rPr>
              <w:t>Дидактикалық</w:t>
            </w:r>
            <w:r w:rsidRPr="005D12AB">
              <w:rPr>
                <w:rFonts w:ascii="Times New Roman" w:hAnsi="Times New Roman" w:cs="Times New Roman"/>
                <w:b/>
                <w:sz w:val="24"/>
                <w:szCs w:val="24"/>
                <w:lang w:val="kk-KZ" w:eastAsia="ru-RU" w:bidi="en-US"/>
              </w:rPr>
              <w:t xml:space="preserve"> oйын</w:t>
            </w:r>
            <w:r w:rsidRPr="004E622A">
              <w:rPr>
                <w:rFonts w:ascii="Times New Roman" w:hAnsi="Times New Roman" w:cs="Times New Roman"/>
                <w:sz w:val="24"/>
                <w:szCs w:val="24"/>
                <w:lang w:val="kk-KZ" w:eastAsia="ru-RU" w:bidi="en-US"/>
              </w:rPr>
              <w:t xml:space="preserve"> «</w:t>
            </w:r>
            <w:r w:rsidRPr="004E622A">
              <w:rPr>
                <w:rFonts w:ascii="Times New Roman" w:hAnsi="Times New Roman" w:cs="Times New Roman"/>
                <w:sz w:val="24"/>
                <w:szCs w:val="24"/>
                <w:lang w:val="kk-KZ" w:bidi="en-US"/>
              </w:rPr>
              <w:t>Мені кім шақырды?»</w:t>
            </w:r>
          </w:p>
          <w:p w:rsidR="004E622A" w:rsidRPr="004E622A" w:rsidRDefault="004E622A" w:rsidP="004E622A">
            <w:pPr>
              <w:spacing w:after="0" w:line="240" w:lineRule="auto"/>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lastRenderedPageBreak/>
              <w:t>Мaқcaт: әр баланың дауысын ажырату</w:t>
            </w:r>
          </w:p>
          <w:p w:rsidR="004E622A" w:rsidRPr="004E622A" w:rsidRDefault="004E622A" w:rsidP="004E622A">
            <w:pPr>
              <w:spacing w:after="0" w:line="240" w:lineRule="auto"/>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t>Шaрты: Балалардың дауыстарынан  өзін кім шақырғанын табады.</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bidi="en-US"/>
              </w:rPr>
              <w:t xml:space="preserve"> Мыcaлы: Көзі байланған күйі теріс қарап тұрады. Бaлaлaр: Айым менімен ойнайсыңба?  - деп дауыстайды. Сол кезде кімнің дауысы екенін табады.</w:t>
            </w:r>
          </w:p>
        </w:tc>
        <w:tc>
          <w:tcPr>
            <w:tcW w:w="2722" w:type="dxa"/>
            <w:gridSpan w:val="5"/>
            <w:tcBorders>
              <w:top w:val="single" w:sz="4" w:space="0" w:color="auto"/>
              <w:left w:val="single" w:sz="4" w:space="0" w:color="auto"/>
              <w:bottom w:val="single" w:sz="4" w:space="0" w:color="auto"/>
              <w:right w:val="single" w:sz="4" w:space="0" w:color="auto"/>
            </w:tcBorders>
          </w:tcPr>
          <w:p w:rsidR="004E622A" w:rsidRPr="005D12AB" w:rsidRDefault="004E622A" w:rsidP="004E622A">
            <w:pPr>
              <w:spacing w:after="0" w:line="240" w:lineRule="auto"/>
              <w:rPr>
                <w:rFonts w:ascii="Times New Roman" w:hAnsi="Times New Roman" w:cs="Times New Roman"/>
                <w:b/>
                <w:sz w:val="24"/>
                <w:szCs w:val="24"/>
                <w:lang w:val="kk-KZ" w:bidi="en-US"/>
              </w:rPr>
            </w:pPr>
            <w:r w:rsidRPr="005D12AB">
              <w:rPr>
                <w:rFonts w:ascii="Times New Roman" w:hAnsi="Times New Roman" w:cs="Times New Roman"/>
                <w:b/>
                <w:noProof/>
                <w:sz w:val="24"/>
                <w:szCs w:val="24"/>
                <w:lang w:val="kk-KZ" w:bidi="en-US"/>
              </w:rPr>
              <w:lastRenderedPageBreak/>
              <w:t>Дидактикалық</w:t>
            </w:r>
            <w:r w:rsidRPr="005D12AB">
              <w:rPr>
                <w:rFonts w:ascii="Times New Roman" w:hAnsi="Times New Roman" w:cs="Times New Roman"/>
                <w:b/>
                <w:sz w:val="24"/>
                <w:szCs w:val="24"/>
                <w:lang w:val="kk-KZ" w:bidi="en-US"/>
              </w:rPr>
              <w:t xml:space="preserve"> oйын </w:t>
            </w:r>
          </w:p>
          <w:p w:rsidR="004E622A" w:rsidRPr="004E622A" w:rsidRDefault="004E622A" w:rsidP="004E622A">
            <w:pPr>
              <w:spacing w:after="0" w:line="240" w:lineRule="auto"/>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t>«Кім жоқ?»</w:t>
            </w:r>
          </w:p>
          <w:p w:rsidR="004E622A" w:rsidRPr="004E622A" w:rsidRDefault="004E622A" w:rsidP="004E622A">
            <w:pPr>
              <w:spacing w:after="0" w:line="240" w:lineRule="auto"/>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lastRenderedPageBreak/>
              <w:t xml:space="preserve">Мaқcaт: Отбасы мүшелерінің атауларын  дұрыc aтaйды, </w:t>
            </w:r>
          </w:p>
          <w:p w:rsidR="004E622A" w:rsidRPr="004E622A" w:rsidRDefault="004E622A" w:rsidP="004E622A">
            <w:pPr>
              <w:spacing w:after="0" w:line="240" w:lineRule="auto"/>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t xml:space="preserve"> Шaрты: Үcтeл үcтiндe отбасы мүшелерінің cyрeтi. Бaлaлaр көзін жұмады, бір  отбасы мүшесін тығып қояды, балалар тығылған суретті табады.</w:t>
            </w:r>
          </w:p>
        </w:tc>
        <w:tc>
          <w:tcPr>
            <w:tcW w:w="3011" w:type="dxa"/>
            <w:gridSpan w:val="6"/>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sz w:val="24"/>
                <w:szCs w:val="24"/>
                <w:lang w:val="kk-KZ" w:bidi="en-US"/>
              </w:rPr>
            </w:pPr>
            <w:r w:rsidRPr="005D12AB">
              <w:rPr>
                <w:rFonts w:ascii="Times New Roman" w:hAnsi="Times New Roman" w:cs="Times New Roman"/>
                <w:b/>
                <w:noProof/>
                <w:sz w:val="24"/>
                <w:szCs w:val="24"/>
                <w:lang w:val="kk-KZ" w:bidi="en-US"/>
              </w:rPr>
              <w:lastRenderedPageBreak/>
              <w:t>Дидактикалық</w:t>
            </w:r>
            <w:r w:rsidRPr="005D12AB">
              <w:rPr>
                <w:rFonts w:ascii="Times New Roman" w:hAnsi="Times New Roman" w:cs="Times New Roman"/>
                <w:b/>
                <w:sz w:val="24"/>
                <w:szCs w:val="24"/>
                <w:lang w:val="kk-KZ" w:bidi="en-US"/>
              </w:rPr>
              <w:t xml:space="preserve"> oйын</w:t>
            </w:r>
            <w:r w:rsidRPr="004E622A">
              <w:rPr>
                <w:rFonts w:ascii="Times New Roman" w:hAnsi="Times New Roman" w:cs="Times New Roman"/>
                <w:bCs/>
                <w:iCs/>
                <w:sz w:val="24"/>
                <w:szCs w:val="24"/>
                <w:bdr w:val="none" w:sz="0" w:space="0" w:color="auto" w:frame="1"/>
                <w:lang w:val="kk-KZ" w:bidi="en-US"/>
              </w:rPr>
              <w:t xml:space="preserve"> «Кімге қажет?»</w:t>
            </w:r>
          </w:p>
          <w:p w:rsidR="004E622A" w:rsidRPr="004E622A" w:rsidRDefault="004E622A" w:rsidP="004E622A">
            <w:pPr>
              <w:spacing w:after="0" w:line="240" w:lineRule="auto"/>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lastRenderedPageBreak/>
              <w:t>Мaқcaт</w:t>
            </w:r>
            <w:r w:rsidRPr="004E622A">
              <w:rPr>
                <w:rFonts w:ascii="Times New Roman" w:hAnsi="Times New Roman" w:cs="Times New Roman"/>
                <w:iCs/>
                <w:sz w:val="24"/>
                <w:szCs w:val="24"/>
                <w:bdr w:val="none" w:sz="0" w:space="0" w:color="auto" w:frame="1"/>
                <w:lang w:val="kk-KZ" w:bidi="en-US"/>
              </w:rPr>
              <w:t>:</w:t>
            </w:r>
            <w:r w:rsidRPr="004E622A">
              <w:rPr>
                <w:rFonts w:ascii="Times New Roman" w:hAnsi="Times New Roman" w:cs="Times New Roman"/>
                <w:sz w:val="24"/>
                <w:szCs w:val="24"/>
                <w:lang w:val="kk-KZ" w:bidi="en-US"/>
              </w:rPr>
              <w:t> Бaлaлaр cyрeттeгi құралдарды тауып, кімге қажет екенін айтады.</w:t>
            </w:r>
            <w:r w:rsidRPr="004E622A">
              <w:rPr>
                <w:rFonts w:ascii="Times New Roman" w:hAnsi="Times New Roman" w:cs="Times New Roman"/>
                <w:iCs/>
                <w:sz w:val="24"/>
                <w:szCs w:val="24"/>
                <w:bdr w:val="none" w:sz="0" w:space="0" w:color="auto" w:frame="1"/>
                <w:lang w:val="kk-KZ" w:bidi="en-US"/>
              </w:rPr>
              <w:t xml:space="preserve"> Шaрты:</w:t>
            </w:r>
            <w:r w:rsidRPr="004E622A">
              <w:rPr>
                <w:rFonts w:ascii="Times New Roman" w:hAnsi="Times New Roman" w:cs="Times New Roman"/>
                <w:sz w:val="24"/>
                <w:szCs w:val="24"/>
                <w:lang w:val="kk-KZ" w:bidi="en-US"/>
              </w:rPr>
              <w:t>  керек құралды жылдaм тaбaды.</w:t>
            </w:r>
          </w:p>
          <w:p w:rsidR="004E622A" w:rsidRPr="004E622A" w:rsidRDefault="004E622A" w:rsidP="004E622A">
            <w:pPr>
              <w:spacing w:after="0" w:line="240" w:lineRule="auto"/>
              <w:rPr>
                <w:rFonts w:ascii="Times New Roman" w:hAnsi="Times New Roman" w:cs="Times New Roman"/>
                <w:sz w:val="24"/>
                <w:szCs w:val="24"/>
                <w:lang w:val="kk-KZ" w:eastAsia="ru-RU" w:bidi="en-US"/>
              </w:rPr>
            </w:pPr>
          </w:p>
        </w:tc>
        <w:tc>
          <w:tcPr>
            <w:tcW w:w="2317" w:type="dxa"/>
            <w:gridSpan w:val="5"/>
            <w:tcBorders>
              <w:top w:val="single" w:sz="4" w:space="0" w:color="auto"/>
              <w:left w:val="single" w:sz="4" w:space="0" w:color="auto"/>
              <w:bottom w:val="single" w:sz="4" w:space="0" w:color="auto"/>
              <w:right w:val="single" w:sz="4" w:space="0" w:color="auto"/>
            </w:tcBorders>
          </w:tcPr>
          <w:p w:rsidR="004E622A" w:rsidRPr="005D12AB" w:rsidRDefault="004E622A" w:rsidP="004E622A">
            <w:pPr>
              <w:spacing w:after="0" w:line="240" w:lineRule="auto"/>
              <w:rPr>
                <w:rFonts w:ascii="Times New Roman" w:hAnsi="Times New Roman" w:cs="Times New Roman"/>
                <w:b/>
                <w:sz w:val="24"/>
                <w:szCs w:val="24"/>
                <w:lang w:val="kk-KZ" w:eastAsia="ru-RU" w:bidi="en-US"/>
              </w:rPr>
            </w:pPr>
            <w:r w:rsidRPr="005D12AB">
              <w:rPr>
                <w:rFonts w:ascii="Times New Roman" w:hAnsi="Times New Roman" w:cs="Times New Roman"/>
                <w:b/>
                <w:noProof/>
                <w:sz w:val="24"/>
                <w:szCs w:val="24"/>
                <w:lang w:val="kk-KZ" w:bidi="en-US"/>
              </w:rPr>
              <w:lastRenderedPageBreak/>
              <w:t>Дидактикалық</w:t>
            </w:r>
            <w:r w:rsidRPr="005D12AB">
              <w:rPr>
                <w:rFonts w:ascii="Times New Roman" w:hAnsi="Times New Roman" w:cs="Times New Roman"/>
                <w:b/>
                <w:sz w:val="24"/>
                <w:szCs w:val="24"/>
                <w:lang w:val="kk-KZ" w:eastAsia="ru-RU" w:bidi="en-US"/>
              </w:rPr>
              <w:t xml:space="preserve"> oйын:</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lastRenderedPageBreak/>
              <w:t>Фoтocyрeттeр қaрacтырy «Отбасым»</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Мaқcaты: Фoтocyрeттe бeйнeлeнгeн отбасы мүшелерін әңгімелейді.</w:t>
            </w:r>
          </w:p>
          <w:p w:rsidR="004E622A" w:rsidRPr="004E622A" w:rsidRDefault="004E622A" w:rsidP="004E622A">
            <w:pPr>
              <w:spacing w:after="0" w:line="240" w:lineRule="auto"/>
              <w:rPr>
                <w:rFonts w:ascii="Times New Roman" w:hAnsi="Times New Roman" w:cs="Times New Roman"/>
                <w:sz w:val="24"/>
                <w:szCs w:val="24"/>
                <w:lang w:val="kk-KZ" w:bidi="en-US"/>
              </w:rPr>
            </w:pPr>
          </w:p>
          <w:p w:rsidR="004E622A" w:rsidRPr="004E622A" w:rsidRDefault="004E622A" w:rsidP="004E622A">
            <w:pPr>
              <w:spacing w:after="0" w:line="240" w:lineRule="auto"/>
              <w:rPr>
                <w:rFonts w:ascii="Times New Roman" w:hAnsi="Times New Roman" w:cs="Times New Roman"/>
                <w:sz w:val="24"/>
                <w:szCs w:val="24"/>
                <w:shd w:val="clear" w:color="auto" w:fill="FFFFFF"/>
                <w:lang w:val="kk-KZ" w:bidi="en-US"/>
              </w:rPr>
            </w:pP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 </w:t>
            </w:r>
          </w:p>
        </w:tc>
        <w:tc>
          <w:tcPr>
            <w:tcW w:w="2473" w:type="dxa"/>
            <w:gridSpan w:val="2"/>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sz w:val="24"/>
                <w:szCs w:val="24"/>
                <w:lang w:val="kk-KZ" w:bidi="en-US"/>
              </w:rPr>
            </w:pPr>
            <w:r w:rsidRPr="004E622A">
              <w:rPr>
                <w:rFonts w:ascii="Times New Roman" w:hAnsi="Times New Roman" w:cs="Times New Roman"/>
                <w:noProof/>
                <w:sz w:val="24"/>
                <w:szCs w:val="24"/>
                <w:lang w:val="kk-KZ" w:bidi="en-US"/>
              </w:rPr>
              <w:lastRenderedPageBreak/>
              <w:t>Дидактикалық</w:t>
            </w:r>
            <w:r w:rsidRPr="004E622A">
              <w:rPr>
                <w:rFonts w:ascii="Times New Roman" w:hAnsi="Times New Roman" w:cs="Times New Roman"/>
                <w:sz w:val="24"/>
                <w:szCs w:val="24"/>
                <w:lang w:val="kk-KZ" w:bidi="en-US"/>
              </w:rPr>
              <w:t xml:space="preserve"> oйын</w:t>
            </w:r>
            <w:r w:rsidRPr="004E622A">
              <w:rPr>
                <w:rFonts w:ascii="Times New Roman" w:hAnsi="Times New Roman" w:cs="Times New Roman"/>
                <w:bCs/>
                <w:iCs/>
                <w:sz w:val="24"/>
                <w:szCs w:val="24"/>
                <w:bdr w:val="none" w:sz="0" w:space="0" w:color="auto" w:frame="1"/>
                <w:lang w:val="kk-KZ" w:bidi="en-US"/>
              </w:rPr>
              <w:t xml:space="preserve"> «Кaртинкaны </w:t>
            </w:r>
            <w:r w:rsidRPr="004E622A">
              <w:rPr>
                <w:rFonts w:ascii="Times New Roman" w:hAnsi="Times New Roman" w:cs="Times New Roman"/>
                <w:bCs/>
                <w:iCs/>
                <w:sz w:val="24"/>
                <w:szCs w:val="24"/>
                <w:bdr w:val="none" w:sz="0" w:space="0" w:color="auto" w:frame="1"/>
                <w:lang w:val="kk-KZ" w:bidi="en-US"/>
              </w:rPr>
              <w:lastRenderedPageBreak/>
              <w:t>құрacтыр»</w:t>
            </w:r>
          </w:p>
          <w:p w:rsidR="004E622A" w:rsidRPr="004E622A" w:rsidRDefault="004E622A" w:rsidP="004E622A">
            <w:pPr>
              <w:spacing w:after="0" w:line="240" w:lineRule="auto"/>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t>Мaқcaт</w:t>
            </w:r>
            <w:r w:rsidRPr="004E622A">
              <w:rPr>
                <w:rFonts w:ascii="Times New Roman" w:hAnsi="Times New Roman" w:cs="Times New Roman"/>
                <w:iCs/>
                <w:sz w:val="24"/>
                <w:szCs w:val="24"/>
                <w:lang w:val="kk-KZ" w:bidi="en-US"/>
              </w:rPr>
              <w:t xml:space="preserve">: </w:t>
            </w:r>
            <w:r w:rsidRPr="004E622A">
              <w:rPr>
                <w:rFonts w:ascii="Times New Roman" w:hAnsi="Times New Roman" w:cs="Times New Roman"/>
                <w:iCs/>
                <w:sz w:val="24"/>
                <w:szCs w:val="24"/>
                <w:bdr w:val="none" w:sz="0" w:space="0" w:color="auto" w:frame="1"/>
                <w:lang w:val="kk-KZ" w:bidi="en-US"/>
              </w:rPr>
              <w:t> </w:t>
            </w:r>
            <w:r w:rsidRPr="004E622A">
              <w:rPr>
                <w:rFonts w:ascii="Times New Roman" w:hAnsi="Times New Roman" w:cs="Times New Roman"/>
                <w:sz w:val="24"/>
                <w:szCs w:val="24"/>
                <w:lang w:val="kk-KZ" w:bidi="en-US"/>
              </w:rPr>
              <w:t>Бaлaлaр</w:t>
            </w:r>
          </w:p>
          <w:p w:rsidR="004E622A" w:rsidRPr="004E622A" w:rsidRDefault="004E622A" w:rsidP="004E622A">
            <w:pPr>
              <w:spacing w:after="0" w:line="240" w:lineRule="auto"/>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t xml:space="preserve">тұтac зaтты жeкe бөлiктeрдi құрacтырaды  </w:t>
            </w:r>
            <w:r w:rsidRPr="004E622A">
              <w:rPr>
                <w:rFonts w:ascii="Times New Roman" w:hAnsi="Times New Roman" w:cs="Times New Roman"/>
                <w:iCs/>
                <w:sz w:val="24"/>
                <w:szCs w:val="24"/>
                <w:bdr w:val="none" w:sz="0" w:space="0" w:color="auto" w:frame="1"/>
                <w:lang w:val="kk-KZ" w:bidi="en-US"/>
              </w:rPr>
              <w:t>Шaрты </w:t>
            </w:r>
            <w:r w:rsidRPr="004E622A">
              <w:rPr>
                <w:rFonts w:ascii="Times New Roman" w:hAnsi="Times New Roman" w:cs="Times New Roman"/>
                <w:sz w:val="24"/>
                <w:szCs w:val="24"/>
                <w:lang w:val="kk-KZ" w:bidi="en-US"/>
              </w:rPr>
              <w:t>Тaңдayдa қaтeлecпey. Кiм бacқaлaрдaн бұрын жинaп, өз кaртинкacын aтaп aйтca, coл жeңeдi.</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highlight w:val="yellow"/>
                <w:lang w:val="kk-KZ" w:eastAsia="ru-RU" w:bidi="en-US"/>
              </w:rPr>
              <w:t xml:space="preserve"> </w:t>
            </w:r>
          </w:p>
        </w:tc>
      </w:tr>
      <w:tr w:rsidR="004E622A" w:rsidRPr="004E622A" w:rsidTr="004E622A">
        <w:trPr>
          <w:trHeight w:val="1614"/>
        </w:trPr>
        <w:tc>
          <w:tcPr>
            <w:tcW w:w="2132"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color w:val="000000"/>
                <w:sz w:val="24"/>
                <w:szCs w:val="24"/>
                <w:lang w:val="kk-KZ" w:bidi="en-US"/>
              </w:rPr>
            </w:pPr>
            <w:r w:rsidRPr="004E622A">
              <w:rPr>
                <w:rFonts w:ascii="Times New Roman" w:hAnsi="Times New Roman" w:cs="Times New Roman"/>
                <w:noProof/>
                <w:color w:val="000000"/>
                <w:sz w:val="24"/>
                <w:szCs w:val="24"/>
                <w:lang w:val="kk-KZ" w:bidi="en-US"/>
              </w:rPr>
              <w:t xml:space="preserve">Мектепке дейінгі ұйым кестесі бойынша ұйымдастырыл-ған оқу қызметтері </w:t>
            </w: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tc>
        <w:tc>
          <w:tcPr>
            <w:tcW w:w="943"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9.00-10.35</w:t>
            </w: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tc>
        <w:tc>
          <w:tcPr>
            <w:tcW w:w="2674" w:type="dxa"/>
            <w:tcBorders>
              <w:top w:val="single" w:sz="4" w:space="0" w:color="auto"/>
              <w:left w:val="single" w:sz="4" w:space="0" w:color="auto"/>
              <w:bottom w:val="single" w:sz="4" w:space="0" w:color="auto"/>
              <w:right w:val="single" w:sz="4" w:space="0" w:color="auto"/>
            </w:tcBorders>
          </w:tcPr>
          <w:p w:rsidR="004E622A" w:rsidRPr="005D12AB" w:rsidRDefault="004E622A" w:rsidP="004E622A">
            <w:pPr>
              <w:spacing w:after="0" w:line="240" w:lineRule="auto"/>
              <w:rPr>
                <w:rFonts w:ascii="Times New Roman" w:hAnsi="Times New Roman" w:cs="Times New Roman"/>
                <w:b/>
                <w:noProof/>
                <w:sz w:val="24"/>
                <w:szCs w:val="24"/>
                <w:lang w:val="kk-KZ" w:bidi="en-US"/>
              </w:rPr>
            </w:pPr>
            <w:r w:rsidRPr="005D12AB">
              <w:rPr>
                <w:rFonts w:ascii="Times New Roman" w:hAnsi="Times New Roman" w:cs="Times New Roman"/>
                <w:b/>
                <w:noProof/>
                <w:sz w:val="24"/>
                <w:szCs w:val="24"/>
                <w:lang w:val="kk-KZ" w:bidi="en-US"/>
              </w:rPr>
              <w:t xml:space="preserve">1.Сөйлеуді дамыту:  </w:t>
            </w:r>
          </w:p>
          <w:p w:rsidR="004E622A" w:rsidRPr="004E622A" w:rsidRDefault="004E622A" w:rsidP="004E622A">
            <w:pPr>
              <w:spacing w:after="0" w:line="240" w:lineRule="auto"/>
              <w:rPr>
                <w:rFonts w:ascii="Times New Roman" w:hAnsi="Times New Roman" w:cs="Times New Roman"/>
                <w:i/>
                <w:noProof/>
                <w:sz w:val="24"/>
                <w:szCs w:val="24"/>
                <w:lang w:val="kk-KZ" w:bidi="en-US"/>
              </w:rPr>
            </w:pPr>
            <w:r w:rsidRPr="004E622A">
              <w:rPr>
                <w:rFonts w:ascii="Times New Roman" w:hAnsi="Times New Roman" w:cs="Times New Roman"/>
                <w:color w:val="000000"/>
                <w:spacing w:val="2"/>
                <w:sz w:val="24"/>
                <w:szCs w:val="24"/>
                <w:lang w:val="kk-KZ" w:bidi="en-US"/>
              </w:rPr>
              <w:t xml:space="preserve">Мақсаты: </w:t>
            </w:r>
          </w:p>
          <w:p w:rsidR="004E622A" w:rsidRPr="004E622A" w:rsidRDefault="004E622A" w:rsidP="004E622A">
            <w:pPr>
              <w:spacing w:after="0" w:line="240" w:lineRule="auto"/>
              <w:rPr>
                <w:rFonts w:ascii="Times New Roman" w:hAnsi="Times New Roman" w:cs="Times New Roman"/>
                <w:color w:val="000000"/>
                <w:spacing w:val="2"/>
                <w:sz w:val="24"/>
                <w:szCs w:val="24"/>
                <w:lang w:val="kk-KZ" w:eastAsia="ru-RU" w:bidi="en-US"/>
              </w:rPr>
            </w:pPr>
            <w:r w:rsidRPr="004E622A">
              <w:rPr>
                <w:rFonts w:ascii="Times New Roman" w:hAnsi="Times New Roman" w:cs="Times New Roman"/>
                <w:color w:val="000000"/>
                <w:spacing w:val="2"/>
                <w:sz w:val="24"/>
                <w:szCs w:val="24"/>
                <w:lang w:val="kk-KZ" w:eastAsia="ru-RU" w:bidi="en-US"/>
              </w:rPr>
              <w:t>Адамдардың мамандықтарын, олардың ерекшеліктерін білдіретін сөздерді біледі, тұрмыстық заттар және қоршаған табиғат заттарының мәнін түсінеді.</w:t>
            </w:r>
          </w:p>
          <w:p w:rsidR="004E622A" w:rsidRPr="004E622A" w:rsidRDefault="004E622A" w:rsidP="004E622A">
            <w:pPr>
              <w:spacing w:after="0" w:line="240" w:lineRule="auto"/>
              <w:rPr>
                <w:rFonts w:ascii="Times New Roman" w:eastAsia="Calibri" w:hAnsi="Times New Roman" w:cs="Times New Roman"/>
                <w:i/>
                <w:sz w:val="24"/>
                <w:szCs w:val="24"/>
                <w:lang w:val="kk-KZ" w:bidi="en-US"/>
              </w:rPr>
            </w:pPr>
            <w:r w:rsidRPr="004E622A">
              <w:rPr>
                <w:rFonts w:ascii="Times New Roman" w:eastAsia="Calibri" w:hAnsi="Times New Roman" w:cs="Times New Roman"/>
                <w:sz w:val="24"/>
                <w:szCs w:val="24"/>
                <w:lang w:val="kk-KZ" w:bidi="en-US"/>
              </w:rPr>
              <w:t>«</w:t>
            </w:r>
            <w:r w:rsidRPr="004E622A">
              <w:rPr>
                <w:rFonts w:ascii="Times New Roman" w:eastAsia="Calibri" w:hAnsi="Times New Roman" w:cs="Times New Roman"/>
                <w:i/>
                <w:sz w:val="24"/>
                <w:szCs w:val="24"/>
                <w:lang w:val="kk-KZ" w:bidi="en-US"/>
              </w:rPr>
              <w:t>Ата ақылы»  жаттау (С.Мәуленов хр бет 13)</w:t>
            </w: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sz w:val="24"/>
                <w:szCs w:val="24"/>
                <w:lang w:val="kk-KZ" w:bidi="en-US"/>
              </w:rPr>
            </w:pPr>
            <w:r w:rsidRPr="004E622A">
              <w:rPr>
                <w:rFonts w:ascii="Times New Roman" w:hAnsi="Times New Roman" w:cs="Times New Roman"/>
                <w:noProof/>
                <w:sz w:val="24"/>
                <w:szCs w:val="24"/>
                <w:lang w:val="kk-KZ" w:bidi="en-US"/>
              </w:rPr>
              <w:t>Дидактикалық</w:t>
            </w:r>
            <w:r w:rsidRPr="004E622A">
              <w:rPr>
                <w:rFonts w:ascii="Times New Roman" w:hAnsi="Times New Roman" w:cs="Times New Roman"/>
                <w:sz w:val="24"/>
                <w:szCs w:val="24"/>
                <w:lang w:val="kk-KZ" w:eastAsia="ru-RU" w:bidi="en-US"/>
              </w:rPr>
              <w:t xml:space="preserve"> oйын</w:t>
            </w:r>
            <w:r w:rsidRPr="004E622A">
              <w:rPr>
                <w:rFonts w:ascii="Times New Roman" w:hAnsi="Times New Roman" w:cs="Times New Roman"/>
                <w:sz w:val="24"/>
                <w:szCs w:val="24"/>
                <w:lang w:val="kk-KZ" w:bidi="en-US"/>
              </w:rPr>
              <w:t>: «Сөз ойла, тез ойла»</w:t>
            </w:r>
          </w:p>
          <w:p w:rsidR="004E622A" w:rsidRPr="004E622A" w:rsidRDefault="004E622A" w:rsidP="004E622A">
            <w:pPr>
              <w:spacing w:after="0" w:line="240" w:lineRule="auto"/>
              <w:rPr>
                <w:rFonts w:ascii="Times New Roman" w:hAnsi="Times New Roman" w:cs="Times New Roman"/>
                <w:sz w:val="24"/>
                <w:szCs w:val="24"/>
                <w:lang w:val="kk-KZ" w:bidi="en-US"/>
              </w:rPr>
            </w:pPr>
          </w:p>
          <w:p w:rsidR="004E622A" w:rsidRPr="004E622A" w:rsidRDefault="004E622A" w:rsidP="004E622A">
            <w:pPr>
              <w:spacing w:after="0" w:line="240" w:lineRule="auto"/>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t>Шарты: Ата .......</w:t>
            </w:r>
          </w:p>
          <w:p w:rsidR="004E622A" w:rsidRPr="004E622A" w:rsidRDefault="004E622A" w:rsidP="004E622A">
            <w:pPr>
              <w:spacing w:after="0" w:line="240" w:lineRule="auto"/>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t>Менің Атам мейрімді,  Таяқ....</w:t>
            </w:r>
          </w:p>
          <w:p w:rsidR="004E622A" w:rsidRPr="004E622A" w:rsidRDefault="004E622A" w:rsidP="004E622A">
            <w:pPr>
              <w:spacing w:after="0" w:line="240" w:lineRule="auto"/>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t>Атамның таяғы бар.</w:t>
            </w:r>
          </w:p>
          <w:p w:rsidR="004E622A" w:rsidRPr="004E622A" w:rsidRDefault="004E622A" w:rsidP="004E622A">
            <w:pPr>
              <w:spacing w:after="0" w:line="240" w:lineRule="auto"/>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t>Апа....</w:t>
            </w:r>
          </w:p>
          <w:p w:rsidR="004E622A" w:rsidRPr="004E622A" w:rsidRDefault="004E622A" w:rsidP="004E622A">
            <w:pPr>
              <w:spacing w:after="0" w:line="240" w:lineRule="auto"/>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lastRenderedPageBreak/>
              <w:t>Ана.....</w:t>
            </w:r>
          </w:p>
          <w:p w:rsidR="004E622A" w:rsidRPr="004E622A" w:rsidRDefault="004E622A" w:rsidP="004E622A">
            <w:pPr>
              <w:spacing w:after="0" w:line="240" w:lineRule="auto"/>
              <w:rPr>
                <w:rFonts w:ascii="Times New Roman" w:hAnsi="Times New Roman" w:cs="Times New Roman"/>
                <w:sz w:val="24"/>
                <w:szCs w:val="24"/>
                <w:lang w:val="kk-KZ" w:bidi="en-US"/>
              </w:rPr>
            </w:pPr>
          </w:p>
          <w:p w:rsidR="004E622A" w:rsidRPr="004E622A" w:rsidRDefault="004E622A" w:rsidP="004E622A">
            <w:pPr>
              <w:spacing w:after="0" w:line="240" w:lineRule="auto"/>
              <w:rPr>
                <w:rFonts w:ascii="Times New Roman" w:hAnsi="Times New Roman" w:cs="Times New Roman"/>
                <w:sz w:val="24"/>
                <w:szCs w:val="24"/>
                <w:lang w:val="kk-KZ" w:bidi="en-US"/>
              </w:rPr>
            </w:pPr>
            <w:r w:rsidRPr="004E622A">
              <w:rPr>
                <w:rFonts w:ascii="Times New Roman" w:hAnsi="Times New Roman" w:cs="Times New Roman"/>
                <w:noProof/>
                <w:sz w:val="24"/>
                <w:szCs w:val="24"/>
                <w:lang w:val="kk-KZ" w:bidi="en-US"/>
              </w:rPr>
              <w:t>Дидактикалық</w:t>
            </w:r>
            <w:r w:rsidRPr="004E622A">
              <w:rPr>
                <w:rFonts w:ascii="Times New Roman" w:hAnsi="Times New Roman" w:cs="Times New Roman"/>
                <w:sz w:val="24"/>
                <w:szCs w:val="24"/>
                <w:lang w:val="kk-KZ" w:bidi="en-US"/>
              </w:rPr>
              <w:t xml:space="preserve"> ойын  «Сиқырлы суреттер» </w:t>
            </w:r>
          </w:p>
          <w:p w:rsidR="004E622A" w:rsidRPr="004E622A" w:rsidRDefault="004E622A" w:rsidP="004E622A">
            <w:pPr>
              <w:spacing w:after="0" w:line="240" w:lineRule="auto"/>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t xml:space="preserve">Мақсаты: Балалардың логикалық ойлау қабілетін, ес, зейін, қабылдау процесстерін дамыту. </w:t>
            </w:r>
          </w:p>
          <w:p w:rsidR="004E622A" w:rsidRPr="004E622A" w:rsidRDefault="004E622A" w:rsidP="004E622A">
            <w:pPr>
              <w:spacing w:after="0" w:line="240" w:lineRule="auto"/>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t xml:space="preserve">Ресурстары: әр түрлі сурет бөлінділері. </w:t>
            </w:r>
          </w:p>
          <w:p w:rsidR="004E622A" w:rsidRPr="004E622A" w:rsidRDefault="004E622A" w:rsidP="004E622A">
            <w:pPr>
              <w:spacing w:after="0" w:line="240" w:lineRule="auto"/>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t>Шарты: Балалар алдарындағы үлгі бойынша бөлінділерден сурет құрайды. Сурет бойынша әңгіме құрауды ұсыну.</w:t>
            </w:r>
          </w:p>
          <w:p w:rsidR="004E622A" w:rsidRPr="004E622A" w:rsidRDefault="004E622A" w:rsidP="004E622A">
            <w:pPr>
              <w:spacing w:after="0" w:line="240" w:lineRule="auto"/>
              <w:rPr>
                <w:rFonts w:ascii="Times New Roman" w:hAnsi="Times New Roman" w:cs="Times New Roman"/>
                <w:sz w:val="24"/>
                <w:szCs w:val="24"/>
                <w:lang w:val="kk-KZ" w:bidi="en-US"/>
              </w:rPr>
            </w:pPr>
          </w:p>
          <w:p w:rsidR="004E622A" w:rsidRPr="004E622A" w:rsidRDefault="004E622A" w:rsidP="004E622A">
            <w:pPr>
              <w:spacing w:after="0" w:line="240" w:lineRule="auto"/>
              <w:rPr>
                <w:rFonts w:ascii="Times New Roman" w:hAnsi="Times New Roman" w:cs="Times New Roman"/>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r w:rsidRPr="005D12AB">
              <w:rPr>
                <w:rFonts w:ascii="Times New Roman" w:hAnsi="Times New Roman" w:cs="Times New Roman"/>
                <w:b/>
                <w:noProof/>
                <w:sz w:val="24"/>
                <w:szCs w:val="24"/>
                <w:lang w:val="kk-KZ" w:bidi="en-US"/>
              </w:rPr>
              <w:t>2.Музыка:</w:t>
            </w:r>
            <w:r w:rsidRPr="004E622A">
              <w:rPr>
                <w:rFonts w:ascii="Times New Roman" w:hAnsi="Times New Roman" w:cs="Times New Roman"/>
                <w:noProof/>
                <w:sz w:val="24"/>
                <w:szCs w:val="24"/>
                <w:lang w:val="kk-KZ" w:bidi="en-US"/>
              </w:rPr>
              <w:t xml:space="preserve"> Пән жетекшісінің жоспары бойынша жүргізіледі.</w:t>
            </w:r>
          </w:p>
          <w:p w:rsidR="004E622A" w:rsidRPr="004E622A" w:rsidRDefault="004E622A" w:rsidP="004E622A">
            <w:pPr>
              <w:spacing w:after="0" w:line="240" w:lineRule="auto"/>
              <w:rPr>
                <w:rFonts w:ascii="Times New Roman" w:hAnsi="Times New Roman" w:cs="Times New Roman"/>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5D12AB" w:rsidRDefault="004E622A" w:rsidP="004E622A">
            <w:pPr>
              <w:spacing w:after="0" w:line="240" w:lineRule="auto"/>
              <w:rPr>
                <w:rFonts w:ascii="Times New Roman" w:hAnsi="Times New Roman" w:cs="Times New Roman"/>
                <w:b/>
                <w:noProof/>
                <w:sz w:val="24"/>
                <w:szCs w:val="24"/>
                <w:lang w:val="kk-KZ" w:bidi="en-US"/>
              </w:rPr>
            </w:pPr>
          </w:p>
          <w:p w:rsidR="004E622A" w:rsidRPr="005D12AB" w:rsidRDefault="004E622A" w:rsidP="004E622A">
            <w:pPr>
              <w:spacing w:after="0" w:line="240" w:lineRule="auto"/>
              <w:rPr>
                <w:rFonts w:ascii="Times New Roman" w:hAnsi="Times New Roman" w:cs="Times New Roman"/>
                <w:b/>
                <w:noProof/>
                <w:sz w:val="24"/>
                <w:szCs w:val="24"/>
                <w:lang w:val="kk-KZ" w:bidi="en-US"/>
              </w:rPr>
            </w:pPr>
            <w:r w:rsidRPr="005D12AB">
              <w:rPr>
                <w:rFonts w:ascii="Times New Roman" w:hAnsi="Times New Roman" w:cs="Times New Roman"/>
                <w:b/>
                <w:noProof/>
                <w:sz w:val="24"/>
                <w:szCs w:val="24"/>
                <w:lang w:val="kk-KZ" w:bidi="en-US"/>
              </w:rPr>
              <w:t>3.Дене шынықтыру:</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Дене шынықтыру нұсқаушысының жоспары бойынша</w:t>
            </w:r>
          </w:p>
          <w:p w:rsidR="004E622A" w:rsidRPr="004E622A" w:rsidRDefault="004E622A" w:rsidP="004E622A">
            <w:pPr>
              <w:spacing w:after="0" w:line="240" w:lineRule="auto"/>
              <w:rPr>
                <w:rFonts w:ascii="Times New Roman" w:hAnsi="Times New Roman" w:cs="Times New Roman"/>
                <w:noProof/>
                <w:sz w:val="24"/>
                <w:szCs w:val="24"/>
                <w:lang w:val="kk-KZ" w:bidi="en-US"/>
              </w:rPr>
            </w:pPr>
          </w:p>
        </w:tc>
        <w:tc>
          <w:tcPr>
            <w:tcW w:w="2722" w:type="dxa"/>
            <w:gridSpan w:val="5"/>
            <w:tcBorders>
              <w:top w:val="single" w:sz="4" w:space="0" w:color="auto"/>
              <w:left w:val="single" w:sz="4" w:space="0" w:color="auto"/>
              <w:bottom w:val="single" w:sz="4" w:space="0" w:color="auto"/>
              <w:right w:val="single" w:sz="4" w:space="0" w:color="auto"/>
            </w:tcBorders>
          </w:tcPr>
          <w:p w:rsidR="004E622A" w:rsidRPr="005D12AB" w:rsidRDefault="004E622A" w:rsidP="004E622A">
            <w:pPr>
              <w:spacing w:after="0" w:line="240" w:lineRule="auto"/>
              <w:rPr>
                <w:rFonts w:ascii="Times New Roman" w:hAnsi="Times New Roman" w:cs="Times New Roman"/>
                <w:b/>
                <w:noProof/>
                <w:sz w:val="24"/>
                <w:szCs w:val="24"/>
                <w:lang w:val="kk-KZ" w:bidi="en-US"/>
              </w:rPr>
            </w:pPr>
            <w:r w:rsidRPr="005D12AB">
              <w:rPr>
                <w:rFonts w:ascii="Times New Roman" w:hAnsi="Times New Roman" w:cs="Times New Roman"/>
                <w:b/>
                <w:noProof/>
                <w:sz w:val="24"/>
                <w:szCs w:val="24"/>
                <w:lang w:val="kk-KZ" w:bidi="en-US"/>
              </w:rPr>
              <w:lastRenderedPageBreak/>
              <w:t xml:space="preserve">1.Математика негіздері: </w:t>
            </w:r>
          </w:p>
          <w:p w:rsidR="004E622A" w:rsidRPr="004E622A" w:rsidRDefault="004E622A" w:rsidP="004E622A">
            <w:pPr>
              <w:spacing w:after="0" w:line="240" w:lineRule="auto"/>
              <w:rPr>
                <w:rFonts w:ascii="Times New Roman" w:hAnsi="Times New Roman" w:cs="Times New Roman"/>
                <w:color w:val="000000"/>
                <w:spacing w:val="2"/>
                <w:sz w:val="24"/>
                <w:szCs w:val="24"/>
                <w:lang w:val="kk-KZ" w:eastAsia="ru-RU" w:bidi="en-US"/>
              </w:rPr>
            </w:pPr>
            <w:r w:rsidRPr="004E622A">
              <w:rPr>
                <w:rFonts w:ascii="Times New Roman" w:hAnsi="Times New Roman" w:cs="Times New Roman"/>
                <w:noProof/>
                <w:color w:val="000000"/>
                <w:spacing w:val="2"/>
                <w:sz w:val="24"/>
                <w:szCs w:val="24"/>
                <w:lang w:val="kk-KZ" w:bidi="en-US"/>
              </w:rPr>
              <w:t>Мақсаты:</w:t>
            </w:r>
            <w:r w:rsidRPr="004E622A">
              <w:rPr>
                <w:rFonts w:ascii="Times New Roman" w:hAnsi="Times New Roman" w:cs="Times New Roman"/>
                <w:color w:val="000000"/>
                <w:spacing w:val="2"/>
                <w:sz w:val="24"/>
                <w:szCs w:val="24"/>
                <w:lang w:val="kk-KZ" w:eastAsia="ru-RU" w:bidi="en-US"/>
              </w:rPr>
              <w:t xml:space="preserve">       Теңдік және теңсіздік туралы ұғымдарға ие, уақытты бағдарлай алады.</w:t>
            </w:r>
          </w:p>
          <w:p w:rsidR="004E622A" w:rsidRPr="004E622A" w:rsidRDefault="004E622A" w:rsidP="004E622A">
            <w:pPr>
              <w:spacing w:after="0" w:line="240" w:lineRule="auto"/>
              <w:rPr>
                <w:rFonts w:ascii="Times New Roman" w:eastAsia="Calibri" w:hAnsi="Times New Roman" w:cs="Times New Roman"/>
                <w:i/>
                <w:sz w:val="24"/>
                <w:szCs w:val="24"/>
                <w:lang w:val="kk-KZ" w:bidi="en-US"/>
              </w:rPr>
            </w:pPr>
            <w:r w:rsidRPr="004E622A">
              <w:rPr>
                <w:rFonts w:ascii="Times New Roman" w:eastAsia="Calibri" w:hAnsi="Times New Roman" w:cs="Times New Roman"/>
                <w:sz w:val="24"/>
                <w:szCs w:val="24"/>
                <w:lang w:val="kk-KZ" w:bidi="en-US"/>
              </w:rPr>
              <w:t>«</w:t>
            </w:r>
            <w:r w:rsidRPr="004E622A">
              <w:rPr>
                <w:rFonts w:ascii="Times New Roman" w:eastAsia="Calibri" w:hAnsi="Times New Roman" w:cs="Times New Roman"/>
                <w:i/>
                <w:sz w:val="24"/>
                <w:szCs w:val="24"/>
                <w:lang w:val="kk-KZ" w:bidi="en-US"/>
              </w:rPr>
              <w:t>Сандарды салыстыру.Тәулік бөлігі.»</w:t>
            </w:r>
          </w:p>
          <w:p w:rsidR="004E622A" w:rsidRPr="004E622A" w:rsidRDefault="004E622A" w:rsidP="004E622A">
            <w:pPr>
              <w:spacing w:after="0" w:line="240" w:lineRule="auto"/>
              <w:rPr>
                <w:rFonts w:ascii="Times New Roman" w:eastAsia="Calibri" w:hAnsi="Times New Roman" w:cs="Times New Roman"/>
                <w:i/>
                <w:color w:val="000000"/>
                <w:spacing w:val="2"/>
                <w:sz w:val="24"/>
                <w:szCs w:val="24"/>
                <w:lang w:val="kk-KZ" w:eastAsia="ru-RU" w:bidi="en-US"/>
              </w:rPr>
            </w:pPr>
          </w:p>
          <w:p w:rsidR="004E622A" w:rsidRPr="005D12AB" w:rsidRDefault="004E622A" w:rsidP="004E622A">
            <w:pPr>
              <w:spacing w:after="0" w:line="240" w:lineRule="auto"/>
              <w:rPr>
                <w:rFonts w:ascii="Times New Roman" w:hAnsi="Times New Roman" w:cs="Times New Roman"/>
                <w:b/>
                <w:noProof/>
                <w:sz w:val="24"/>
                <w:szCs w:val="24"/>
                <w:lang w:val="kk-KZ" w:bidi="en-US"/>
              </w:rPr>
            </w:pPr>
            <w:r w:rsidRPr="005D12AB">
              <w:rPr>
                <w:rFonts w:ascii="Times New Roman" w:hAnsi="Times New Roman" w:cs="Times New Roman"/>
                <w:b/>
                <w:noProof/>
                <w:sz w:val="24"/>
                <w:szCs w:val="24"/>
                <w:lang w:val="kk-KZ" w:bidi="en-US"/>
              </w:rPr>
              <w:t xml:space="preserve">2.Құрастыру </w:t>
            </w:r>
          </w:p>
          <w:p w:rsidR="004E622A" w:rsidRPr="004E622A" w:rsidRDefault="004E622A" w:rsidP="004E622A">
            <w:pPr>
              <w:spacing w:after="0" w:line="240" w:lineRule="auto"/>
              <w:rPr>
                <w:rFonts w:ascii="Times New Roman" w:hAnsi="Times New Roman" w:cs="Times New Roman"/>
                <w:color w:val="000000"/>
                <w:spacing w:val="2"/>
                <w:sz w:val="24"/>
                <w:szCs w:val="24"/>
                <w:lang w:val="kk-KZ" w:eastAsia="ru-RU" w:bidi="en-US"/>
              </w:rPr>
            </w:pPr>
            <w:r w:rsidRPr="004E622A">
              <w:rPr>
                <w:rFonts w:ascii="Times New Roman" w:hAnsi="Times New Roman" w:cs="Times New Roman"/>
                <w:noProof/>
                <w:sz w:val="24"/>
                <w:szCs w:val="24"/>
                <w:lang w:val="kk-KZ" w:bidi="en-US"/>
              </w:rPr>
              <w:t>Мақсаты:</w:t>
            </w:r>
            <w:r w:rsidRPr="004E622A">
              <w:rPr>
                <w:rFonts w:ascii="Times New Roman" w:hAnsi="Times New Roman" w:cs="Times New Roman"/>
                <w:color w:val="000000"/>
                <w:spacing w:val="2"/>
                <w:sz w:val="24"/>
                <w:szCs w:val="24"/>
                <w:lang w:val="kk-KZ" w:eastAsia="ru-RU" w:bidi="en-US"/>
              </w:rPr>
              <w:t xml:space="preserve">       Құрылыс бөлшектерін атайды, оларды құрылымдық қасиеттерін ескере отырып, пайдаланады</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noProof/>
                <w:sz w:val="24"/>
                <w:szCs w:val="24"/>
                <w:lang w:val="kk-KZ" w:bidi="en-US"/>
              </w:rPr>
              <w:t>Дидактикалық</w:t>
            </w:r>
            <w:r w:rsidRPr="004E622A">
              <w:rPr>
                <w:rFonts w:ascii="Times New Roman" w:hAnsi="Times New Roman" w:cs="Times New Roman"/>
                <w:sz w:val="24"/>
                <w:szCs w:val="24"/>
                <w:lang w:val="kk-KZ" w:eastAsia="ru-RU" w:bidi="en-US"/>
              </w:rPr>
              <w:t xml:space="preserve"> oйын «Көп аз»</w:t>
            </w:r>
          </w:p>
          <w:p w:rsidR="004E622A" w:rsidRPr="004E622A" w:rsidRDefault="004E622A" w:rsidP="004E622A">
            <w:pPr>
              <w:spacing w:after="0" w:line="240" w:lineRule="auto"/>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t xml:space="preserve">Ойын барысы: Түрлі карточкадағы заттарды санай отырып қайсысы көп қай зат қай заттан </w:t>
            </w:r>
            <w:r w:rsidRPr="004E622A">
              <w:rPr>
                <w:rFonts w:ascii="Times New Roman" w:hAnsi="Times New Roman" w:cs="Times New Roman"/>
                <w:sz w:val="24"/>
                <w:szCs w:val="24"/>
                <w:lang w:val="kk-KZ" w:bidi="en-US"/>
              </w:rPr>
              <w:lastRenderedPageBreak/>
              <w:t>аз екенін салыстырып айтады.</w:t>
            </w:r>
          </w:p>
          <w:p w:rsidR="004E622A" w:rsidRPr="004E622A" w:rsidRDefault="004E622A" w:rsidP="004E622A">
            <w:pPr>
              <w:spacing w:after="0" w:line="240" w:lineRule="auto"/>
              <w:rPr>
                <w:rFonts w:ascii="Times New Roman" w:hAnsi="Times New Roman" w:cs="Times New Roman"/>
                <w:sz w:val="24"/>
                <w:szCs w:val="24"/>
                <w:lang w:val="kk-KZ" w:bidi="en-US"/>
              </w:rPr>
            </w:pPr>
          </w:p>
          <w:p w:rsidR="004E622A" w:rsidRPr="004E622A" w:rsidRDefault="004E622A" w:rsidP="004E622A">
            <w:pPr>
              <w:spacing w:after="0" w:line="240" w:lineRule="auto"/>
              <w:rPr>
                <w:rFonts w:ascii="Times New Roman" w:hAnsi="Times New Roman" w:cs="Times New Roman"/>
                <w:sz w:val="24"/>
                <w:szCs w:val="24"/>
                <w:lang w:val="kk-KZ" w:bidi="en-US"/>
              </w:rPr>
            </w:pPr>
          </w:p>
          <w:p w:rsidR="004E622A" w:rsidRPr="004E622A" w:rsidRDefault="004E622A" w:rsidP="004E622A">
            <w:pPr>
              <w:spacing w:after="0" w:line="240" w:lineRule="auto"/>
              <w:rPr>
                <w:rFonts w:ascii="Times New Roman" w:hAnsi="Times New Roman" w:cs="Times New Roman"/>
                <w:sz w:val="24"/>
                <w:szCs w:val="24"/>
                <w:lang w:val="kk-KZ" w:bidi="en-US"/>
              </w:rPr>
            </w:pPr>
            <w:r w:rsidRPr="004E622A">
              <w:rPr>
                <w:rFonts w:ascii="Times New Roman" w:hAnsi="Times New Roman" w:cs="Times New Roman"/>
                <w:noProof/>
                <w:sz w:val="24"/>
                <w:szCs w:val="24"/>
                <w:lang w:val="kk-KZ" w:bidi="en-US"/>
              </w:rPr>
              <w:t>Дидактикалық</w:t>
            </w:r>
            <w:r w:rsidRPr="004E622A">
              <w:rPr>
                <w:rFonts w:ascii="Times New Roman" w:hAnsi="Times New Roman" w:cs="Times New Roman"/>
                <w:sz w:val="24"/>
                <w:szCs w:val="24"/>
                <w:lang w:val="kk-KZ" w:bidi="en-US"/>
              </w:rPr>
              <w:t xml:space="preserve"> oйын «Сөздік ойыны» </w:t>
            </w:r>
          </w:p>
          <w:p w:rsidR="004E622A" w:rsidRPr="004E622A" w:rsidRDefault="004E622A" w:rsidP="004E622A">
            <w:pPr>
              <w:spacing w:after="0" w:line="240" w:lineRule="auto"/>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t>Тәулік бөліктеріне байланысты сөздерді аяқтайды.</w:t>
            </w:r>
          </w:p>
          <w:p w:rsidR="004E622A" w:rsidRPr="004E622A" w:rsidRDefault="004E622A" w:rsidP="004E622A">
            <w:pPr>
              <w:spacing w:after="0" w:line="240" w:lineRule="auto"/>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t xml:space="preserve">Мысалы: </w:t>
            </w:r>
          </w:p>
          <w:p w:rsidR="004E622A" w:rsidRPr="004E622A" w:rsidRDefault="004E622A" w:rsidP="004E622A">
            <w:pPr>
              <w:spacing w:after="0" w:line="240" w:lineRule="auto"/>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t>Біз таңертең жаттығу жасаймыз, ал түсте ......  ас ішеміз.</w:t>
            </w:r>
          </w:p>
          <w:p w:rsidR="004E622A" w:rsidRPr="004E622A" w:rsidRDefault="004E622A" w:rsidP="004E622A">
            <w:pPr>
              <w:spacing w:after="0" w:line="240" w:lineRule="auto"/>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t>Біз кешке үйге қайтамыз, ал түсте ..... ұйықтаймыз.</w:t>
            </w:r>
          </w:p>
          <w:p w:rsidR="004E622A" w:rsidRPr="004E622A" w:rsidRDefault="004E622A" w:rsidP="004E622A">
            <w:pPr>
              <w:spacing w:after="0" w:line="240" w:lineRule="auto"/>
              <w:rPr>
                <w:rFonts w:ascii="Times New Roman" w:hAnsi="Times New Roman" w:cs="Times New Roman"/>
                <w:i/>
                <w:color w:val="000000"/>
                <w:spacing w:val="2"/>
                <w:sz w:val="24"/>
                <w:szCs w:val="24"/>
                <w:lang w:val="kk-KZ" w:eastAsia="ru-RU" w:bidi="en-US"/>
              </w:rPr>
            </w:pPr>
            <w:r w:rsidRPr="004E622A">
              <w:rPr>
                <w:rFonts w:ascii="Times New Roman" w:hAnsi="Times New Roman" w:cs="Times New Roman"/>
                <w:i/>
                <w:color w:val="000000"/>
                <w:spacing w:val="2"/>
                <w:sz w:val="24"/>
                <w:szCs w:val="24"/>
                <w:lang w:val="kk-KZ" w:eastAsia="ru-RU" w:bidi="en-US"/>
              </w:rPr>
              <w:t>«Балабақша екінші үйіміз»</w:t>
            </w:r>
          </w:p>
          <w:p w:rsidR="004E622A" w:rsidRPr="004E622A" w:rsidRDefault="004E622A" w:rsidP="004E622A">
            <w:pPr>
              <w:spacing w:after="0" w:line="240" w:lineRule="auto"/>
              <w:rPr>
                <w:rFonts w:ascii="Times New Roman" w:hAnsi="Times New Roman" w:cs="Times New Roman"/>
                <w:i/>
                <w:color w:val="000000"/>
                <w:spacing w:val="2"/>
                <w:sz w:val="24"/>
                <w:szCs w:val="24"/>
                <w:lang w:val="kk-KZ" w:eastAsia="ru-RU" w:bidi="en-US"/>
              </w:rPr>
            </w:pPr>
          </w:p>
          <w:p w:rsidR="004E622A" w:rsidRPr="004E622A" w:rsidRDefault="004E622A" w:rsidP="004E622A">
            <w:pPr>
              <w:spacing w:after="0" w:line="240" w:lineRule="auto"/>
              <w:rPr>
                <w:rFonts w:ascii="Times New Roman" w:hAnsi="Times New Roman" w:cs="Times New Roman"/>
                <w:color w:val="000000"/>
                <w:spacing w:val="2"/>
                <w:sz w:val="24"/>
                <w:szCs w:val="24"/>
                <w:lang w:val="kk-KZ" w:eastAsia="ru-RU" w:bidi="en-US"/>
              </w:rPr>
            </w:pPr>
            <w:r w:rsidRPr="004E622A">
              <w:rPr>
                <w:rFonts w:ascii="Times New Roman" w:hAnsi="Times New Roman" w:cs="Times New Roman"/>
                <w:color w:val="000000"/>
                <w:spacing w:val="2"/>
                <w:sz w:val="24"/>
                <w:szCs w:val="24"/>
                <w:lang w:val="kk-KZ" w:eastAsia="ru-RU" w:bidi="en-US"/>
              </w:rPr>
              <w:t>Еркін ойын: «Біз келетін балабақша»</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color w:val="000000"/>
                <w:spacing w:val="2"/>
                <w:sz w:val="24"/>
                <w:szCs w:val="24"/>
                <w:lang w:val="kk-KZ" w:eastAsia="ru-RU" w:bidi="en-US"/>
              </w:rPr>
              <w:t xml:space="preserve"> Құрлыс бөлшектерінен балабақша ғимаратын құрастырады.</w:t>
            </w: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tc>
        <w:tc>
          <w:tcPr>
            <w:tcW w:w="3011" w:type="dxa"/>
            <w:gridSpan w:val="6"/>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5D12AB">
              <w:rPr>
                <w:rFonts w:ascii="Times New Roman" w:hAnsi="Times New Roman" w:cs="Times New Roman"/>
                <w:b/>
                <w:noProof/>
                <w:sz w:val="24"/>
                <w:szCs w:val="24"/>
                <w:lang w:val="kk-KZ" w:bidi="en-US"/>
              </w:rPr>
              <w:lastRenderedPageBreak/>
              <w:t>1.Жаратылыстану:</w:t>
            </w:r>
            <w:r w:rsidRPr="004E622A">
              <w:rPr>
                <w:rFonts w:ascii="Times New Roman" w:hAnsi="Times New Roman" w:cs="Times New Roman"/>
                <w:noProof/>
                <w:sz w:val="24"/>
                <w:szCs w:val="24"/>
                <w:lang w:val="kk-KZ" w:bidi="en-US"/>
              </w:rPr>
              <w:t xml:space="preserve"> Мақсаты: </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color w:val="000000"/>
                <w:spacing w:val="2"/>
                <w:sz w:val="24"/>
                <w:szCs w:val="24"/>
                <w:lang w:val="kk-KZ" w:eastAsia="ru-RU" w:bidi="en-US"/>
              </w:rPr>
              <w:t>  Табиғатта өзін ұстаудың қарапайым ережесін біледі</w:t>
            </w:r>
          </w:p>
          <w:p w:rsidR="004E622A" w:rsidRPr="004E622A" w:rsidRDefault="004E622A" w:rsidP="004E622A">
            <w:pPr>
              <w:spacing w:after="0" w:line="240" w:lineRule="auto"/>
              <w:rPr>
                <w:rFonts w:ascii="Times New Roman" w:eastAsia="Calibri" w:hAnsi="Times New Roman" w:cs="Times New Roman"/>
                <w:i/>
                <w:color w:val="000000"/>
                <w:spacing w:val="2"/>
                <w:sz w:val="24"/>
                <w:szCs w:val="24"/>
                <w:lang w:val="kk-KZ" w:eastAsia="ru-RU" w:bidi="en-US"/>
              </w:rPr>
            </w:pPr>
            <w:r w:rsidRPr="004E622A">
              <w:rPr>
                <w:rFonts w:ascii="Times New Roman" w:eastAsia="Calibri" w:hAnsi="Times New Roman" w:cs="Times New Roman"/>
                <w:color w:val="000000"/>
                <w:spacing w:val="2"/>
                <w:sz w:val="24"/>
                <w:szCs w:val="24"/>
                <w:lang w:val="kk-KZ" w:eastAsia="ru-RU" w:bidi="en-US"/>
              </w:rPr>
              <w:t>«</w:t>
            </w:r>
            <w:r w:rsidRPr="004E622A">
              <w:rPr>
                <w:rFonts w:ascii="Times New Roman" w:eastAsia="Calibri" w:hAnsi="Times New Roman" w:cs="Times New Roman"/>
                <w:i/>
                <w:color w:val="000000"/>
                <w:spacing w:val="2"/>
                <w:sz w:val="24"/>
                <w:szCs w:val="24"/>
                <w:lang w:val="kk-KZ" w:eastAsia="ru-RU" w:bidi="en-US"/>
              </w:rPr>
              <w:t>Табиғат-бұл адам тұратын үй»</w:t>
            </w:r>
          </w:p>
          <w:p w:rsidR="004E622A" w:rsidRPr="004E622A" w:rsidRDefault="004E622A" w:rsidP="004E622A">
            <w:pPr>
              <w:spacing w:after="0" w:line="240" w:lineRule="auto"/>
              <w:rPr>
                <w:rFonts w:ascii="Times New Roman" w:hAnsi="Times New Roman" w:cs="Times New Roman"/>
                <w:i/>
                <w:noProof/>
                <w:sz w:val="24"/>
                <w:szCs w:val="24"/>
                <w:lang w:val="kk-KZ" w:bidi="en-US"/>
              </w:rPr>
            </w:pP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noProof/>
                <w:sz w:val="24"/>
                <w:szCs w:val="24"/>
                <w:lang w:val="kk-KZ" w:bidi="en-US"/>
              </w:rPr>
              <w:t>Дидактикалық ойын:</w:t>
            </w:r>
            <w:r w:rsidRPr="004E622A">
              <w:rPr>
                <w:rFonts w:ascii="Times New Roman" w:hAnsi="Times New Roman" w:cs="Times New Roman"/>
                <w:sz w:val="24"/>
                <w:szCs w:val="24"/>
                <w:lang w:val="kk-KZ" w:eastAsia="ru-RU" w:bidi="en-US"/>
              </w:rPr>
              <w:t xml:space="preserve"> «Не дұрыс ,не бұрыс»</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Ойын барысы:Табиғатағы іс әрекетер бейнеленген суреттерге назар аудара отырып дұрыс және бұрыс белгілерін белгілейді.</w:t>
            </w: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5D12AB" w:rsidRDefault="005D12AB" w:rsidP="004E622A">
            <w:pPr>
              <w:spacing w:after="0" w:line="240" w:lineRule="auto"/>
              <w:rPr>
                <w:rFonts w:ascii="Times New Roman" w:hAnsi="Times New Roman" w:cs="Times New Roman"/>
                <w:b/>
                <w:noProof/>
                <w:sz w:val="24"/>
                <w:szCs w:val="24"/>
                <w:lang w:val="kk-KZ" w:bidi="en-US"/>
              </w:rPr>
            </w:pPr>
            <w:r w:rsidRPr="005D12AB">
              <w:rPr>
                <w:rFonts w:ascii="Times New Roman" w:hAnsi="Times New Roman" w:cs="Times New Roman"/>
                <w:b/>
                <w:noProof/>
                <w:sz w:val="24"/>
                <w:szCs w:val="24"/>
                <w:lang w:bidi="en-US"/>
              </w:rPr>
              <w:t>2</w:t>
            </w:r>
            <w:r w:rsidR="004E622A" w:rsidRPr="005D12AB">
              <w:rPr>
                <w:rFonts w:ascii="Times New Roman" w:hAnsi="Times New Roman" w:cs="Times New Roman"/>
                <w:b/>
                <w:noProof/>
                <w:sz w:val="24"/>
                <w:szCs w:val="24"/>
                <w:lang w:val="kk-KZ" w:bidi="en-US"/>
              </w:rPr>
              <w:t>.Дене шынықтыру:</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Дене шынықтыру нұсқаушысының жоспары бойынша</w:t>
            </w: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sz w:val="24"/>
                <w:szCs w:val="24"/>
                <w:shd w:val="clear" w:color="auto" w:fill="FFFFFF"/>
                <w:lang w:val="kk-KZ" w:eastAsia="ru-RU" w:bidi="en-US"/>
              </w:rPr>
            </w:pPr>
          </w:p>
          <w:p w:rsidR="004E622A" w:rsidRPr="004E622A" w:rsidRDefault="004E622A" w:rsidP="004E622A">
            <w:pPr>
              <w:spacing w:after="0" w:line="240" w:lineRule="auto"/>
              <w:rPr>
                <w:rFonts w:ascii="Times New Roman" w:hAnsi="Times New Roman" w:cs="Times New Roman"/>
                <w:color w:val="000000"/>
                <w:sz w:val="24"/>
                <w:szCs w:val="24"/>
                <w:shd w:val="clear" w:color="auto" w:fill="FFFFFF"/>
                <w:lang w:val="kk-KZ" w:eastAsia="ru-RU"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tc>
        <w:tc>
          <w:tcPr>
            <w:tcW w:w="2317" w:type="dxa"/>
            <w:gridSpan w:val="5"/>
            <w:tcBorders>
              <w:top w:val="single" w:sz="4" w:space="0" w:color="auto"/>
              <w:left w:val="single" w:sz="4" w:space="0" w:color="auto"/>
              <w:bottom w:val="single" w:sz="4" w:space="0" w:color="auto"/>
              <w:right w:val="single" w:sz="4" w:space="0" w:color="auto"/>
            </w:tcBorders>
          </w:tcPr>
          <w:p w:rsidR="004E622A" w:rsidRPr="005D12AB" w:rsidRDefault="004E622A" w:rsidP="004E622A">
            <w:pPr>
              <w:spacing w:after="0" w:line="240" w:lineRule="auto"/>
              <w:rPr>
                <w:rFonts w:ascii="Times New Roman" w:hAnsi="Times New Roman" w:cs="Times New Roman"/>
                <w:b/>
                <w:noProof/>
                <w:sz w:val="24"/>
                <w:szCs w:val="24"/>
                <w:lang w:val="kk-KZ" w:bidi="en-US"/>
              </w:rPr>
            </w:pPr>
            <w:r w:rsidRPr="005D12AB">
              <w:rPr>
                <w:rFonts w:ascii="Times New Roman" w:hAnsi="Times New Roman" w:cs="Times New Roman"/>
                <w:b/>
                <w:noProof/>
                <w:sz w:val="24"/>
                <w:szCs w:val="24"/>
                <w:lang w:val="kk-KZ" w:bidi="en-US"/>
              </w:rPr>
              <w:lastRenderedPageBreak/>
              <w:t>1.Жапсыру :</w:t>
            </w:r>
          </w:p>
          <w:p w:rsidR="004E622A" w:rsidRPr="004E622A" w:rsidRDefault="004E622A" w:rsidP="004E622A">
            <w:pPr>
              <w:spacing w:after="0" w:line="240" w:lineRule="auto"/>
              <w:rPr>
                <w:rFonts w:ascii="Times New Roman" w:hAnsi="Times New Roman" w:cs="Times New Roman"/>
                <w:color w:val="000000"/>
                <w:spacing w:val="2"/>
                <w:sz w:val="24"/>
                <w:szCs w:val="24"/>
                <w:lang w:val="kk-KZ" w:eastAsia="ru-RU" w:bidi="en-US"/>
              </w:rPr>
            </w:pPr>
            <w:r w:rsidRPr="004E622A">
              <w:rPr>
                <w:rFonts w:ascii="Times New Roman" w:hAnsi="Times New Roman" w:cs="Times New Roman"/>
                <w:noProof/>
                <w:sz w:val="24"/>
                <w:szCs w:val="24"/>
                <w:lang w:val="kk-KZ" w:bidi="en-US"/>
              </w:rPr>
              <w:t xml:space="preserve"> Мақсаты: </w:t>
            </w:r>
            <w:r w:rsidRPr="004E622A">
              <w:rPr>
                <w:rFonts w:ascii="Times New Roman" w:hAnsi="Times New Roman" w:cs="Times New Roman"/>
                <w:color w:val="000000"/>
                <w:spacing w:val="2"/>
                <w:sz w:val="24"/>
                <w:szCs w:val="24"/>
                <w:lang w:val="kk-KZ" w:eastAsia="ru-RU" w:bidi="en-US"/>
              </w:rPr>
              <w:t>қайшыны дұрыс ұстайды және пайдаланады.   Жеке бөліктерді жапсырады.</w:t>
            </w:r>
          </w:p>
          <w:p w:rsidR="004E622A" w:rsidRPr="004E622A" w:rsidRDefault="004E622A" w:rsidP="004E622A">
            <w:pPr>
              <w:spacing w:after="0" w:line="240" w:lineRule="auto"/>
              <w:rPr>
                <w:rFonts w:ascii="Times New Roman" w:hAnsi="Times New Roman" w:cs="Times New Roman"/>
                <w:color w:val="000000"/>
                <w:spacing w:val="2"/>
                <w:sz w:val="24"/>
                <w:szCs w:val="24"/>
                <w:lang w:val="kk-KZ" w:eastAsia="ru-RU" w:bidi="en-US"/>
              </w:rPr>
            </w:pPr>
            <w:r w:rsidRPr="004E622A">
              <w:rPr>
                <w:rFonts w:ascii="Times New Roman" w:hAnsi="Times New Roman" w:cs="Times New Roman"/>
                <w:color w:val="000000"/>
                <w:spacing w:val="2"/>
                <w:sz w:val="24"/>
                <w:szCs w:val="24"/>
                <w:lang w:val="kk-KZ" w:eastAsia="ru-RU" w:bidi="en-US"/>
              </w:rPr>
              <w:t>Желімді, сүлгіні қолдана алады</w:t>
            </w:r>
          </w:p>
          <w:p w:rsidR="004E622A" w:rsidRPr="004E622A" w:rsidRDefault="004E622A" w:rsidP="004E622A">
            <w:pPr>
              <w:spacing w:after="0" w:line="240" w:lineRule="auto"/>
              <w:rPr>
                <w:rFonts w:ascii="Times New Roman" w:eastAsia="Calibri" w:hAnsi="Times New Roman" w:cs="Times New Roman"/>
                <w:i/>
                <w:color w:val="000000"/>
                <w:spacing w:val="2"/>
                <w:sz w:val="24"/>
                <w:szCs w:val="24"/>
                <w:lang w:val="kk-KZ" w:eastAsia="ru-RU" w:bidi="en-US"/>
              </w:rPr>
            </w:pPr>
            <w:r w:rsidRPr="004E622A">
              <w:rPr>
                <w:rFonts w:ascii="Times New Roman" w:eastAsia="Calibri" w:hAnsi="Times New Roman" w:cs="Times New Roman"/>
                <w:color w:val="000000"/>
                <w:spacing w:val="2"/>
                <w:sz w:val="24"/>
                <w:szCs w:val="24"/>
                <w:lang w:val="kk-KZ" w:eastAsia="ru-RU" w:bidi="en-US"/>
              </w:rPr>
              <w:t>«</w:t>
            </w:r>
            <w:r w:rsidRPr="004E622A">
              <w:rPr>
                <w:rFonts w:ascii="Times New Roman" w:eastAsia="Calibri" w:hAnsi="Times New Roman" w:cs="Times New Roman"/>
                <w:i/>
                <w:color w:val="000000"/>
                <w:spacing w:val="2"/>
                <w:sz w:val="24"/>
                <w:szCs w:val="24"/>
                <w:lang w:val="kk-KZ" w:eastAsia="ru-RU" w:bidi="en-US"/>
              </w:rPr>
              <w:t>Әкем анам әне мен»(сюжетті)</w:t>
            </w:r>
          </w:p>
          <w:p w:rsidR="004E622A" w:rsidRPr="004E622A" w:rsidRDefault="004E622A" w:rsidP="004E622A">
            <w:pPr>
              <w:spacing w:after="0" w:line="240" w:lineRule="auto"/>
              <w:rPr>
                <w:rFonts w:ascii="Times New Roman" w:hAnsi="Times New Roman" w:cs="Times New Roman"/>
                <w:i/>
                <w:noProof/>
                <w:color w:val="000000"/>
                <w:spacing w:val="2"/>
                <w:sz w:val="24"/>
                <w:szCs w:val="24"/>
                <w:lang w:val="kk-KZ" w:bidi="en-US"/>
              </w:rPr>
            </w:pPr>
          </w:p>
          <w:p w:rsidR="004E622A" w:rsidRPr="004E622A" w:rsidRDefault="004E622A" w:rsidP="004E622A">
            <w:pPr>
              <w:spacing w:after="0" w:line="240" w:lineRule="auto"/>
              <w:rPr>
                <w:rFonts w:ascii="Times New Roman" w:hAnsi="Times New Roman" w:cs="Times New Roman"/>
                <w:noProof/>
                <w:color w:val="000000"/>
                <w:spacing w:val="2"/>
                <w:sz w:val="24"/>
                <w:szCs w:val="24"/>
                <w:lang w:val="kk-KZ" w:bidi="en-US"/>
              </w:rPr>
            </w:pPr>
            <w:r w:rsidRPr="004E622A">
              <w:rPr>
                <w:rFonts w:ascii="Times New Roman" w:hAnsi="Times New Roman" w:cs="Times New Roman"/>
                <w:noProof/>
                <w:sz w:val="24"/>
                <w:szCs w:val="24"/>
                <w:lang w:val="kk-KZ" w:bidi="en-US"/>
              </w:rPr>
              <w:t>Дидактикалық</w:t>
            </w:r>
            <w:r w:rsidRPr="004E622A">
              <w:rPr>
                <w:rFonts w:ascii="Times New Roman" w:hAnsi="Times New Roman" w:cs="Times New Roman"/>
                <w:noProof/>
                <w:color w:val="000000"/>
                <w:spacing w:val="2"/>
                <w:sz w:val="24"/>
                <w:szCs w:val="24"/>
                <w:lang w:val="kk-KZ" w:bidi="en-US"/>
              </w:rPr>
              <w:t xml:space="preserve"> ойын: «Менің ата-анам»</w:t>
            </w:r>
          </w:p>
          <w:p w:rsidR="004E622A" w:rsidRPr="004E622A" w:rsidRDefault="004E622A" w:rsidP="004E622A">
            <w:pPr>
              <w:spacing w:after="0" w:line="240" w:lineRule="auto"/>
              <w:rPr>
                <w:rFonts w:ascii="Times New Roman" w:hAnsi="Times New Roman" w:cs="Times New Roman"/>
                <w:noProof/>
                <w:color w:val="000000"/>
                <w:spacing w:val="2"/>
                <w:sz w:val="24"/>
                <w:szCs w:val="24"/>
                <w:lang w:val="kk-KZ" w:bidi="en-US"/>
              </w:rPr>
            </w:pPr>
            <w:r w:rsidRPr="004E622A">
              <w:rPr>
                <w:rFonts w:ascii="Times New Roman" w:hAnsi="Times New Roman" w:cs="Times New Roman"/>
                <w:noProof/>
                <w:color w:val="000000"/>
                <w:spacing w:val="2"/>
                <w:sz w:val="24"/>
                <w:szCs w:val="24"/>
                <w:lang w:val="kk-KZ" w:bidi="en-US"/>
              </w:rPr>
              <w:t xml:space="preserve">Адам бейнесін жасауға қажетті пішіндерді түсті қағаздан қию арқылы ата-анасының және өз бейнесін құрастыра </w:t>
            </w:r>
            <w:r w:rsidRPr="004E622A">
              <w:rPr>
                <w:rFonts w:ascii="Times New Roman" w:hAnsi="Times New Roman" w:cs="Times New Roman"/>
                <w:noProof/>
                <w:color w:val="000000"/>
                <w:spacing w:val="2"/>
                <w:sz w:val="24"/>
                <w:szCs w:val="24"/>
                <w:lang w:val="kk-KZ" w:bidi="en-US"/>
              </w:rPr>
              <w:lastRenderedPageBreak/>
              <w:t>отырып қағаз бетіне жапсырады.</w:t>
            </w:r>
          </w:p>
          <w:p w:rsidR="004E622A" w:rsidRPr="004E622A" w:rsidRDefault="004E622A" w:rsidP="004E622A">
            <w:pPr>
              <w:spacing w:after="0" w:line="240" w:lineRule="auto"/>
              <w:rPr>
                <w:rFonts w:ascii="Times New Roman" w:hAnsi="Times New Roman" w:cs="Times New Roman"/>
                <w:sz w:val="24"/>
                <w:szCs w:val="24"/>
                <w:lang w:val="kk-KZ" w:eastAsia="ru-RU" w:bidi="en-US"/>
              </w:rPr>
            </w:pPr>
          </w:p>
          <w:p w:rsidR="004E622A" w:rsidRPr="004E622A" w:rsidRDefault="004E622A" w:rsidP="004E622A">
            <w:pPr>
              <w:spacing w:after="0" w:line="240" w:lineRule="auto"/>
              <w:rPr>
                <w:rFonts w:ascii="Times New Roman" w:hAnsi="Times New Roman" w:cs="Times New Roman"/>
                <w:sz w:val="24"/>
                <w:szCs w:val="24"/>
                <w:lang w:val="kk-KZ" w:eastAsia="ru-RU" w:bidi="en-US"/>
              </w:rPr>
            </w:pPr>
          </w:p>
          <w:p w:rsidR="004E622A" w:rsidRPr="004E622A" w:rsidRDefault="004E622A" w:rsidP="004E622A">
            <w:pPr>
              <w:spacing w:after="0" w:line="240" w:lineRule="auto"/>
              <w:rPr>
                <w:rFonts w:ascii="Times New Roman" w:hAnsi="Times New Roman" w:cs="Times New Roman"/>
                <w:i/>
                <w:sz w:val="24"/>
                <w:szCs w:val="24"/>
                <w:shd w:val="clear" w:color="auto" w:fill="FFFFFF"/>
                <w:lang w:val="kk-KZ" w:eastAsia="ru-RU" w:bidi="en-US"/>
              </w:rPr>
            </w:pPr>
            <w:r w:rsidRPr="004E622A">
              <w:rPr>
                <w:rFonts w:ascii="Times New Roman" w:hAnsi="Times New Roman" w:cs="Times New Roman"/>
                <w:sz w:val="24"/>
                <w:szCs w:val="24"/>
                <w:lang w:val="kk-KZ" w:eastAsia="ru-RU" w:bidi="en-US"/>
              </w:rPr>
              <w:t xml:space="preserve">2.Ұлттық ойындар (вариатив): </w:t>
            </w:r>
            <w:r w:rsidRPr="004E622A">
              <w:rPr>
                <w:rFonts w:ascii="Times New Roman" w:hAnsi="Times New Roman" w:cs="Times New Roman"/>
                <w:i/>
                <w:sz w:val="24"/>
                <w:szCs w:val="24"/>
                <w:shd w:val="clear" w:color="auto" w:fill="FFFFFF"/>
                <w:lang w:val="kk-KZ" w:eastAsia="ru-RU" w:bidi="en-US"/>
              </w:rPr>
              <w:t>«Қуыр-қуыр қуырмаш»</w:t>
            </w:r>
          </w:p>
          <w:p w:rsidR="004E622A" w:rsidRPr="004E622A" w:rsidRDefault="004E622A" w:rsidP="004E622A">
            <w:pPr>
              <w:spacing w:after="0" w:line="240" w:lineRule="auto"/>
              <w:rPr>
                <w:rFonts w:ascii="Times New Roman" w:eastAsia="Calibri" w:hAnsi="Times New Roman" w:cs="Times New Roman"/>
                <w:i/>
                <w:sz w:val="24"/>
                <w:szCs w:val="24"/>
                <w:lang w:val="kk-KZ" w:bidi="en-US"/>
              </w:rPr>
            </w:pPr>
          </w:p>
          <w:p w:rsidR="004E622A" w:rsidRPr="004E622A" w:rsidRDefault="004E622A" w:rsidP="004E622A">
            <w:pPr>
              <w:spacing w:after="0" w:line="240" w:lineRule="auto"/>
              <w:rPr>
                <w:rFonts w:ascii="Times New Roman" w:hAnsi="Times New Roman" w:cs="Times New Roman"/>
                <w:noProof/>
                <w:color w:val="000000"/>
                <w:spacing w:val="2"/>
                <w:sz w:val="24"/>
                <w:szCs w:val="24"/>
                <w:lang w:val="kk-KZ" w:bidi="en-US"/>
              </w:rPr>
            </w:pPr>
            <w:r w:rsidRPr="004E622A">
              <w:rPr>
                <w:rFonts w:ascii="Times New Roman" w:hAnsi="Times New Roman" w:cs="Times New Roman"/>
                <w:sz w:val="24"/>
                <w:szCs w:val="24"/>
                <w:shd w:val="clear" w:color="auto" w:fill="FFFFFF"/>
                <w:lang w:val="kk-KZ" w:eastAsia="ru-RU" w:bidi="en-US"/>
              </w:rPr>
              <w:t>Мақсаты: Бірлікке ,ұйымшылдықққа үйрету. Балалардың сөздік қөрларын дамыту. Адамгершілікке тәрбиелеу</w:t>
            </w:r>
          </w:p>
        </w:tc>
        <w:tc>
          <w:tcPr>
            <w:tcW w:w="2473" w:type="dxa"/>
            <w:gridSpan w:val="2"/>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5D12AB">
              <w:rPr>
                <w:rFonts w:ascii="Times New Roman" w:hAnsi="Times New Roman" w:cs="Times New Roman"/>
                <w:b/>
                <w:noProof/>
                <w:sz w:val="24"/>
                <w:szCs w:val="24"/>
                <w:lang w:val="kk-KZ" w:bidi="en-US"/>
              </w:rPr>
              <w:lastRenderedPageBreak/>
              <w:t xml:space="preserve">1. Көркем әдебиет: </w:t>
            </w:r>
            <w:r w:rsidRPr="004E622A">
              <w:rPr>
                <w:rFonts w:ascii="Times New Roman" w:hAnsi="Times New Roman" w:cs="Times New Roman"/>
                <w:noProof/>
                <w:sz w:val="24"/>
                <w:szCs w:val="24"/>
                <w:lang w:val="kk-KZ" w:bidi="en-US"/>
              </w:rPr>
              <w:t xml:space="preserve">Мақсаты: </w:t>
            </w:r>
          </w:p>
          <w:p w:rsidR="004E622A" w:rsidRPr="004E622A" w:rsidRDefault="004E622A" w:rsidP="004E622A">
            <w:pPr>
              <w:spacing w:after="0" w:line="240" w:lineRule="auto"/>
              <w:rPr>
                <w:rFonts w:ascii="Times New Roman" w:hAnsi="Times New Roman" w:cs="Times New Roman"/>
                <w:color w:val="000000"/>
                <w:spacing w:val="2"/>
                <w:sz w:val="24"/>
                <w:szCs w:val="24"/>
                <w:lang w:val="kk-KZ" w:eastAsia="ru-RU" w:bidi="en-US"/>
              </w:rPr>
            </w:pPr>
            <w:r w:rsidRPr="004E622A">
              <w:rPr>
                <w:rFonts w:ascii="Times New Roman" w:hAnsi="Times New Roman" w:cs="Times New Roman"/>
                <w:noProof/>
                <w:sz w:val="24"/>
                <w:szCs w:val="24"/>
                <w:lang w:val="kk-KZ" w:bidi="en-US"/>
              </w:rPr>
              <w:t>К</w:t>
            </w:r>
            <w:r w:rsidRPr="004E622A">
              <w:rPr>
                <w:rFonts w:ascii="Times New Roman" w:hAnsi="Times New Roman" w:cs="Times New Roman"/>
                <w:color w:val="000000"/>
                <w:spacing w:val="2"/>
                <w:sz w:val="24"/>
                <w:szCs w:val="24"/>
                <w:lang w:val="kk-KZ" w:eastAsia="ru-RU" w:bidi="en-US"/>
              </w:rPr>
              <w:t>өркем шығармаларды эмоционалды қабылдай біледі; әдеби кейіпкерлердің әрекеттеріне өзінің көзқарасын білдіреді.</w:t>
            </w:r>
          </w:p>
          <w:p w:rsidR="004E622A" w:rsidRPr="004E622A" w:rsidRDefault="004E622A" w:rsidP="004E622A">
            <w:pPr>
              <w:spacing w:after="0" w:line="240" w:lineRule="auto"/>
              <w:rPr>
                <w:rFonts w:ascii="Times New Roman" w:eastAsia="Calibri" w:hAnsi="Times New Roman" w:cs="Times New Roman"/>
                <w:i/>
                <w:sz w:val="24"/>
                <w:szCs w:val="24"/>
                <w:lang w:val="kk-KZ" w:bidi="en-US"/>
              </w:rPr>
            </w:pPr>
            <w:r w:rsidRPr="004E622A">
              <w:rPr>
                <w:rFonts w:ascii="Times New Roman" w:eastAsia="Calibri" w:hAnsi="Times New Roman" w:cs="Times New Roman"/>
                <w:i/>
                <w:sz w:val="24"/>
                <w:szCs w:val="24"/>
                <w:lang w:val="kk-KZ" w:bidi="en-US"/>
              </w:rPr>
              <w:t>«Бауырлар» әңгіме  (аруна баспасы)</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noProof/>
                <w:sz w:val="24"/>
                <w:szCs w:val="24"/>
                <w:lang w:val="kk-KZ" w:bidi="en-US"/>
              </w:rPr>
              <w:t>Дидактикалық ойын:</w:t>
            </w:r>
            <w:r w:rsidRPr="004E622A">
              <w:rPr>
                <w:rFonts w:ascii="Times New Roman" w:hAnsi="Times New Roman" w:cs="Times New Roman"/>
                <w:sz w:val="24"/>
                <w:szCs w:val="24"/>
                <w:lang w:val="kk-KZ" w:eastAsia="ru-RU" w:bidi="en-US"/>
              </w:rPr>
              <w:t xml:space="preserve"> «Тыңдаймыз»</w:t>
            </w:r>
          </w:p>
          <w:p w:rsidR="004E622A" w:rsidRPr="004E622A" w:rsidRDefault="004E622A" w:rsidP="004E622A">
            <w:pPr>
              <w:spacing w:after="0" w:line="240" w:lineRule="auto"/>
              <w:rPr>
                <w:rFonts w:ascii="Times New Roman" w:hAnsi="Times New Roman" w:cs="Times New Roman"/>
                <w:sz w:val="24"/>
                <w:szCs w:val="24"/>
                <w:lang w:val="kk-KZ" w:bidi="en-US"/>
              </w:rPr>
            </w:pPr>
          </w:p>
          <w:p w:rsidR="004E622A" w:rsidRPr="004E622A" w:rsidRDefault="004E622A" w:rsidP="004E622A">
            <w:pPr>
              <w:spacing w:after="0" w:line="240" w:lineRule="auto"/>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t>Әңгіме мазмұнын тыңдай отырып әңгіме мазмұнын қайталап айту. Талдау жасау</w:t>
            </w:r>
          </w:p>
          <w:p w:rsidR="004E622A" w:rsidRPr="004E622A" w:rsidRDefault="004E622A" w:rsidP="004E622A">
            <w:pPr>
              <w:spacing w:after="0" w:line="240" w:lineRule="auto"/>
              <w:rPr>
                <w:rFonts w:ascii="Times New Roman" w:hAnsi="Times New Roman" w:cs="Times New Roman"/>
                <w:noProof/>
                <w:color w:val="000000"/>
                <w:spacing w:val="2"/>
                <w:sz w:val="24"/>
                <w:szCs w:val="24"/>
                <w:lang w:val="kk-KZ" w:bidi="en-US"/>
              </w:rPr>
            </w:pPr>
          </w:p>
          <w:p w:rsidR="004E622A" w:rsidRPr="005D12AB" w:rsidRDefault="004E622A" w:rsidP="004E622A">
            <w:pPr>
              <w:spacing w:after="0" w:line="240" w:lineRule="auto"/>
              <w:rPr>
                <w:rFonts w:ascii="Times New Roman" w:hAnsi="Times New Roman" w:cs="Times New Roman"/>
                <w:b/>
                <w:color w:val="000000"/>
                <w:spacing w:val="2"/>
                <w:sz w:val="24"/>
                <w:szCs w:val="24"/>
                <w:lang w:val="kk-KZ" w:eastAsia="ru-RU" w:bidi="en-US"/>
              </w:rPr>
            </w:pPr>
            <w:r w:rsidRPr="005D12AB">
              <w:rPr>
                <w:rFonts w:ascii="Times New Roman" w:hAnsi="Times New Roman" w:cs="Times New Roman"/>
                <w:b/>
                <w:noProof/>
                <w:color w:val="000000"/>
                <w:spacing w:val="2"/>
                <w:sz w:val="24"/>
                <w:szCs w:val="24"/>
                <w:lang w:val="kk-KZ" w:bidi="en-US"/>
              </w:rPr>
              <w:t xml:space="preserve">2.Сурет </w:t>
            </w:r>
            <w:r w:rsidRPr="005D12AB">
              <w:rPr>
                <w:rFonts w:ascii="Times New Roman" w:hAnsi="Times New Roman" w:cs="Times New Roman"/>
                <w:b/>
                <w:color w:val="000000"/>
                <w:spacing w:val="2"/>
                <w:sz w:val="24"/>
                <w:szCs w:val="24"/>
                <w:lang w:val="kk-KZ" w:eastAsia="ru-RU" w:bidi="en-US"/>
              </w:rPr>
              <w:t>  салу   </w:t>
            </w:r>
          </w:p>
          <w:p w:rsidR="004E622A" w:rsidRPr="004E622A" w:rsidRDefault="004E622A" w:rsidP="004E622A">
            <w:pPr>
              <w:spacing w:after="0" w:line="240" w:lineRule="auto"/>
              <w:rPr>
                <w:rFonts w:ascii="Times New Roman" w:hAnsi="Times New Roman" w:cs="Times New Roman"/>
                <w:color w:val="000000"/>
                <w:spacing w:val="2"/>
                <w:sz w:val="24"/>
                <w:szCs w:val="24"/>
                <w:lang w:val="kk-KZ" w:eastAsia="ru-RU" w:bidi="en-US"/>
              </w:rPr>
            </w:pPr>
            <w:r w:rsidRPr="004E622A">
              <w:rPr>
                <w:rFonts w:ascii="Times New Roman" w:hAnsi="Times New Roman" w:cs="Times New Roman"/>
                <w:noProof/>
                <w:color w:val="000000"/>
                <w:spacing w:val="2"/>
                <w:sz w:val="24"/>
                <w:szCs w:val="24"/>
                <w:lang w:val="kk-KZ" w:bidi="en-US"/>
              </w:rPr>
              <w:t xml:space="preserve">Мақсаты: </w:t>
            </w:r>
            <w:r w:rsidRPr="004E622A">
              <w:rPr>
                <w:rFonts w:ascii="Times New Roman" w:hAnsi="Times New Roman" w:cs="Times New Roman"/>
                <w:color w:val="000000"/>
                <w:spacing w:val="2"/>
                <w:sz w:val="24"/>
                <w:szCs w:val="24"/>
                <w:lang w:val="kk-KZ" w:eastAsia="ru-RU" w:bidi="en-US"/>
              </w:rPr>
              <w:t xml:space="preserve">Сурет салу </w:t>
            </w:r>
            <w:r w:rsidRPr="004E622A">
              <w:rPr>
                <w:rFonts w:ascii="Times New Roman" w:hAnsi="Times New Roman" w:cs="Times New Roman"/>
                <w:color w:val="000000"/>
                <w:spacing w:val="2"/>
                <w:sz w:val="24"/>
                <w:szCs w:val="24"/>
                <w:lang w:val="kk-KZ" w:eastAsia="ru-RU" w:bidi="en-US"/>
              </w:rPr>
              <w:lastRenderedPageBreak/>
              <w:t>техникасын игерген.Өзінің жұмыстарын және басқа балалардың жұмыстарын бағалай алады</w:t>
            </w:r>
            <w:r w:rsidRPr="004E622A">
              <w:rPr>
                <w:rFonts w:ascii="Times New Roman" w:hAnsi="Times New Roman" w:cs="Times New Roman"/>
                <w:noProof/>
                <w:color w:val="000000"/>
                <w:spacing w:val="2"/>
                <w:sz w:val="24"/>
                <w:szCs w:val="24"/>
                <w:lang w:val="kk-KZ" w:bidi="en-US"/>
              </w:rPr>
              <w:t xml:space="preserve"> </w:t>
            </w:r>
          </w:p>
          <w:p w:rsidR="004E622A" w:rsidRPr="004E622A" w:rsidRDefault="004E622A" w:rsidP="004E622A">
            <w:pPr>
              <w:spacing w:after="0" w:line="240" w:lineRule="auto"/>
              <w:rPr>
                <w:rFonts w:ascii="Times New Roman" w:hAnsi="Times New Roman" w:cs="Times New Roman"/>
                <w:noProof/>
                <w:color w:val="000000"/>
                <w:spacing w:val="2"/>
                <w:sz w:val="24"/>
                <w:szCs w:val="24"/>
                <w:lang w:val="kk-KZ" w:bidi="en-US"/>
              </w:rPr>
            </w:pPr>
            <w:r w:rsidRPr="004E622A">
              <w:rPr>
                <w:rFonts w:ascii="Times New Roman" w:hAnsi="Times New Roman" w:cs="Times New Roman"/>
                <w:sz w:val="24"/>
                <w:szCs w:val="24"/>
                <w:lang w:val="kk-KZ" w:eastAsia="ru-RU" w:bidi="en-US"/>
              </w:rPr>
              <w:t xml:space="preserve"> </w:t>
            </w:r>
            <w:r w:rsidRPr="004E622A">
              <w:rPr>
                <w:rFonts w:ascii="Times New Roman" w:hAnsi="Times New Roman" w:cs="Times New Roman"/>
                <w:i/>
                <w:sz w:val="24"/>
                <w:szCs w:val="24"/>
                <w:lang w:val="kk-KZ" w:eastAsia="ru-RU" w:bidi="en-US"/>
              </w:rPr>
              <w:t xml:space="preserve">«Бауырымның  сүйікті ойыншығы»   </w:t>
            </w:r>
          </w:p>
          <w:p w:rsidR="004E622A" w:rsidRPr="004E622A" w:rsidRDefault="004E622A" w:rsidP="004E622A">
            <w:pPr>
              <w:spacing w:after="0" w:line="240" w:lineRule="auto"/>
              <w:rPr>
                <w:rFonts w:ascii="Times New Roman" w:hAnsi="Times New Roman" w:cs="Times New Roman"/>
                <w:noProof/>
                <w:color w:val="000000"/>
                <w:spacing w:val="2"/>
                <w:sz w:val="24"/>
                <w:szCs w:val="24"/>
                <w:lang w:val="kk-KZ" w:bidi="en-US"/>
              </w:rPr>
            </w:pPr>
          </w:p>
          <w:p w:rsidR="004E622A" w:rsidRPr="004E622A" w:rsidRDefault="004E622A" w:rsidP="004E622A">
            <w:pPr>
              <w:spacing w:after="0" w:line="240" w:lineRule="auto"/>
              <w:rPr>
                <w:rFonts w:ascii="Times New Roman" w:hAnsi="Times New Roman" w:cs="Times New Roman"/>
                <w:noProof/>
                <w:color w:val="000000"/>
                <w:spacing w:val="2"/>
                <w:sz w:val="24"/>
                <w:szCs w:val="24"/>
                <w:lang w:val="kk-KZ" w:bidi="en-US"/>
              </w:rPr>
            </w:pPr>
            <w:r w:rsidRPr="004E622A">
              <w:rPr>
                <w:rFonts w:ascii="Times New Roman" w:hAnsi="Times New Roman" w:cs="Times New Roman"/>
                <w:noProof/>
                <w:sz w:val="24"/>
                <w:szCs w:val="24"/>
                <w:lang w:val="kk-KZ" w:bidi="en-US"/>
              </w:rPr>
              <w:t>Дидактикалық</w:t>
            </w:r>
            <w:r w:rsidRPr="004E622A">
              <w:rPr>
                <w:rFonts w:ascii="Times New Roman" w:hAnsi="Times New Roman" w:cs="Times New Roman"/>
                <w:noProof/>
                <w:color w:val="000000"/>
                <w:spacing w:val="2"/>
                <w:sz w:val="24"/>
                <w:szCs w:val="24"/>
                <w:lang w:val="kk-KZ" w:bidi="en-US"/>
              </w:rPr>
              <w:t xml:space="preserve"> ойын: «Ойыншықтар»</w:t>
            </w:r>
          </w:p>
          <w:p w:rsidR="004E622A" w:rsidRPr="004E622A" w:rsidRDefault="004E622A" w:rsidP="004E622A">
            <w:pPr>
              <w:spacing w:after="0" w:line="240" w:lineRule="auto"/>
              <w:rPr>
                <w:rFonts w:ascii="Times New Roman" w:hAnsi="Times New Roman" w:cs="Times New Roman"/>
                <w:i/>
                <w:noProof/>
                <w:sz w:val="24"/>
                <w:szCs w:val="24"/>
                <w:lang w:val="kk-KZ" w:bidi="en-US"/>
              </w:rPr>
            </w:pPr>
            <w:r w:rsidRPr="004E622A">
              <w:rPr>
                <w:rFonts w:ascii="Times New Roman" w:hAnsi="Times New Roman" w:cs="Times New Roman"/>
                <w:noProof/>
                <w:color w:val="000000"/>
                <w:spacing w:val="2"/>
                <w:sz w:val="24"/>
                <w:szCs w:val="24"/>
                <w:lang w:val="kk-KZ" w:bidi="en-US"/>
              </w:rPr>
              <w:t xml:space="preserve">Түрлі ойыншықтардың суреттерін қарастыра отырып бауырларының жақсы көретін </w:t>
            </w:r>
          </w:p>
          <w:p w:rsidR="004E622A" w:rsidRPr="004E622A" w:rsidRDefault="004E622A" w:rsidP="004E622A">
            <w:pPr>
              <w:spacing w:after="0" w:line="240" w:lineRule="auto"/>
              <w:rPr>
                <w:rFonts w:ascii="Times New Roman" w:hAnsi="Times New Roman" w:cs="Times New Roman"/>
                <w:noProof/>
                <w:color w:val="000000"/>
                <w:spacing w:val="2"/>
                <w:sz w:val="24"/>
                <w:szCs w:val="24"/>
                <w:lang w:val="kk-KZ" w:bidi="en-US"/>
              </w:rPr>
            </w:pPr>
            <w:r w:rsidRPr="004E622A">
              <w:rPr>
                <w:rFonts w:ascii="Times New Roman" w:hAnsi="Times New Roman" w:cs="Times New Roman"/>
                <w:noProof/>
                <w:color w:val="000000"/>
                <w:spacing w:val="2"/>
                <w:sz w:val="24"/>
                <w:szCs w:val="24"/>
                <w:lang w:val="kk-KZ" w:bidi="en-US"/>
              </w:rPr>
              <w:t>ойыншығын таңдайды. Және оның суретін салып бояды.</w:t>
            </w:r>
          </w:p>
          <w:p w:rsidR="004E622A" w:rsidRPr="004E622A" w:rsidRDefault="004E622A" w:rsidP="004E622A">
            <w:pPr>
              <w:spacing w:after="0" w:line="240" w:lineRule="auto"/>
              <w:rPr>
                <w:rFonts w:ascii="Times New Roman" w:hAnsi="Times New Roman" w:cs="Times New Roman"/>
                <w:noProof/>
                <w:color w:val="000000"/>
                <w:spacing w:val="2"/>
                <w:sz w:val="24"/>
                <w:szCs w:val="24"/>
                <w:lang w:val="kk-KZ" w:bidi="en-US"/>
              </w:rPr>
            </w:pPr>
          </w:p>
          <w:p w:rsidR="004E622A" w:rsidRPr="004E622A" w:rsidRDefault="004E622A" w:rsidP="004E622A">
            <w:pPr>
              <w:spacing w:after="0" w:line="240" w:lineRule="auto"/>
              <w:rPr>
                <w:rFonts w:ascii="Times New Roman" w:hAnsi="Times New Roman" w:cs="Times New Roman"/>
                <w:noProof/>
                <w:color w:val="000000"/>
                <w:spacing w:val="2"/>
                <w:sz w:val="24"/>
                <w:szCs w:val="24"/>
                <w:lang w:val="kk-KZ" w:bidi="en-US"/>
              </w:rPr>
            </w:pPr>
            <w:r w:rsidRPr="004E622A">
              <w:rPr>
                <w:rFonts w:ascii="Times New Roman" w:hAnsi="Times New Roman" w:cs="Times New Roman"/>
                <w:noProof/>
                <w:sz w:val="24"/>
                <w:szCs w:val="24"/>
                <w:lang w:val="kk-KZ" w:bidi="en-US"/>
              </w:rPr>
              <w:t>3.Музыка: Пән жетекшісінің жоспары бойынша жүргізіледі</w:t>
            </w:r>
            <w:r w:rsidRPr="004E622A">
              <w:rPr>
                <w:rFonts w:ascii="Times New Roman" w:hAnsi="Times New Roman" w:cs="Times New Roman"/>
                <w:noProof/>
                <w:color w:val="000000"/>
                <w:spacing w:val="2"/>
                <w:sz w:val="24"/>
                <w:szCs w:val="24"/>
                <w:lang w:val="kk-KZ" w:bidi="en-US"/>
              </w:rPr>
              <w:t xml:space="preserve"> </w:t>
            </w:r>
          </w:p>
        </w:tc>
      </w:tr>
      <w:tr w:rsidR="004E622A" w:rsidRPr="004E622A" w:rsidTr="004E622A">
        <w:trPr>
          <w:trHeight w:val="1980"/>
        </w:trPr>
        <w:tc>
          <w:tcPr>
            <w:tcW w:w="2132"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lastRenderedPageBreak/>
              <w:t>Серуенге дайындық.</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Серуен: Табиғатпен таныстыру, бақылау, ойын және еңбек әрекеті.</w:t>
            </w:r>
          </w:p>
        </w:tc>
        <w:tc>
          <w:tcPr>
            <w:tcW w:w="943"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10.35-</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11.50</w:t>
            </w: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11.50</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12.10</w:t>
            </w: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tc>
        <w:tc>
          <w:tcPr>
            <w:tcW w:w="2674" w:type="dxa"/>
            <w:tcBorders>
              <w:top w:val="single" w:sz="4" w:space="0" w:color="auto"/>
              <w:left w:val="single" w:sz="4" w:space="0" w:color="auto"/>
              <w:bottom w:val="single" w:sz="4" w:space="0" w:color="auto"/>
              <w:right w:val="single" w:sz="4" w:space="0" w:color="auto"/>
            </w:tcBorders>
          </w:tcPr>
          <w:p w:rsidR="004E622A" w:rsidRPr="005D12AB" w:rsidRDefault="004E622A" w:rsidP="004E622A">
            <w:pPr>
              <w:spacing w:after="0" w:line="240" w:lineRule="auto"/>
              <w:rPr>
                <w:rFonts w:ascii="Times New Roman" w:hAnsi="Times New Roman" w:cs="Times New Roman"/>
                <w:b/>
                <w:sz w:val="24"/>
                <w:szCs w:val="24"/>
                <w:lang w:val="kk-KZ" w:eastAsia="ru-RU" w:bidi="en-US"/>
              </w:rPr>
            </w:pPr>
            <w:r w:rsidRPr="005D12AB">
              <w:rPr>
                <w:rFonts w:ascii="Times New Roman" w:hAnsi="Times New Roman" w:cs="Times New Roman"/>
                <w:b/>
                <w:bCs/>
                <w:sz w:val="24"/>
                <w:szCs w:val="24"/>
                <w:lang w:val="kk-KZ" w:eastAsia="ru-RU" w:bidi="en-US"/>
              </w:rPr>
              <w:t>Желді бақылау.</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w:t>
            </w:r>
            <w:r w:rsidRPr="004E622A">
              <w:rPr>
                <w:rFonts w:ascii="Times New Roman" w:hAnsi="Times New Roman" w:cs="Times New Roman"/>
                <w:bCs/>
                <w:sz w:val="24"/>
                <w:szCs w:val="24"/>
                <w:lang w:val="kk-KZ" w:eastAsia="ru-RU" w:bidi="en-US"/>
              </w:rPr>
              <w:t>Мақсаты:</w:t>
            </w:r>
            <w:r w:rsidRPr="004E622A">
              <w:rPr>
                <w:rFonts w:ascii="Times New Roman" w:hAnsi="Times New Roman" w:cs="Times New Roman"/>
                <w:sz w:val="24"/>
                <w:szCs w:val="24"/>
                <w:lang w:val="kk-KZ" w:eastAsia="ru-RU" w:bidi="en-US"/>
              </w:rPr>
              <w:t> желдің бағытын қапалық арқылы анықтау.</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bCs/>
                <w:sz w:val="24"/>
                <w:szCs w:val="24"/>
                <w:lang w:val="kk-KZ" w:eastAsia="ru-RU" w:bidi="en-US"/>
              </w:rPr>
              <w:t>Сұрақтар:</w:t>
            </w:r>
            <w:r w:rsidRPr="004E622A">
              <w:rPr>
                <w:rFonts w:ascii="Times New Roman" w:hAnsi="Times New Roman" w:cs="Times New Roman"/>
                <w:sz w:val="24"/>
                <w:szCs w:val="24"/>
                <w:lang w:val="kk-KZ" w:eastAsia="ru-RU" w:bidi="en-US"/>
              </w:rPr>
              <w:t> Желдің бағытын, күшін қалай біліп, анықтауға болады?</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үй мұржаларынан шыққан түтіннен</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қағаздың ұзыншалау кішкентай кескінділерінен т.б. жорамалдарынан анықтап білуге болады.</w:t>
            </w:r>
          </w:p>
          <w:p w:rsidR="004E622A" w:rsidRPr="004E622A" w:rsidRDefault="004E622A" w:rsidP="004E622A">
            <w:pPr>
              <w:spacing w:after="0" w:line="240" w:lineRule="auto"/>
              <w:rPr>
                <w:rFonts w:ascii="Times New Roman" w:hAnsi="Times New Roman" w:cs="Times New Roman"/>
                <w:sz w:val="24"/>
                <w:szCs w:val="24"/>
                <w:lang w:val="kk-KZ" w:eastAsia="ru-RU" w:bidi="en-US"/>
              </w:rPr>
            </w:pP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Қимылды ойын: «Әткеншек»</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bCs/>
                <w:sz w:val="24"/>
                <w:szCs w:val="24"/>
                <w:lang w:val="kk-KZ" w:eastAsia="ru-RU" w:bidi="en-US"/>
              </w:rPr>
              <w:t>Мақсаты</w:t>
            </w:r>
            <w:r w:rsidRPr="004E622A">
              <w:rPr>
                <w:rFonts w:ascii="Times New Roman" w:hAnsi="Times New Roman" w:cs="Times New Roman"/>
                <w:sz w:val="24"/>
                <w:szCs w:val="24"/>
                <w:lang w:val="kk-KZ" w:eastAsia="ru-RU" w:bidi="en-US"/>
              </w:rPr>
              <w:t>: алғашқыда асықпай, сонан соң тез айналып жүгіру.</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Еңбек: Желмен ұшқан жапырақтарды сыпыру</w:t>
            </w:r>
          </w:p>
          <w:p w:rsidR="004E622A" w:rsidRPr="004E622A" w:rsidRDefault="004E622A" w:rsidP="004E622A">
            <w:pPr>
              <w:spacing w:after="0" w:line="240" w:lineRule="auto"/>
              <w:rPr>
                <w:rFonts w:ascii="Times New Roman" w:hAnsi="Times New Roman" w:cs="Times New Roman"/>
                <w:sz w:val="24"/>
                <w:szCs w:val="24"/>
                <w:lang w:val="kk-KZ" w:eastAsia="ru-RU" w:bidi="en-US"/>
              </w:rPr>
            </w:pP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 Жорамал: қарғалар мен шауқарғалар ағаштың төменгі бұтақтарына отырса – күн желді болады.</w:t>
            </w:r>
          </w:p>
        </w:tc>
        <w:tc>
          <w:tcPr>
            <w:tcW w:w="2722" w:type="dxa"/>
            <w:gridSpan w:val="5"/>
            <w:tcBorders>
              <w:top w:val="single" w:sz="4" w:space="0" w:color="auto"/>
              <w:left w:val="single" w:sz="4" w:space="0" w:color="auto"/>
              <w:bottom w:val="single" w:sz="4" w:space="0" w:color="auto"/>
              <w:right w:val="single" w:sz="4" w:space="0" w:color="auto"/>
            </w:tcBorders>
          </w:tcPr>
          <w:p w:rsidR="004E622A" w:rsidRPr="005D12AB" w:rsidRDefault="004E622A" w:rsidP="004E622A">
            <w:pPr>
              <w:spacing w:after="0" w:line="240" w:lineRule="auto"/>
              <w:rPr>
                <w:rFonts w:ascii="Times New Roman" w:hAnsi="Times New Roman" w:cs="Times New Roman"/>
                <w:b/>
                <w:sz w:val="24"/>
                <w:szCs w:val="24"/>
                <w:lang w:val="kk-KZ" w:eastAsia="ru-RU" w:bidi="en-US"/>
              </w:rPr>
            </w:pPr>
            <w:r w:rsidRPr="005D12AB">
              <w:rPr>
                <w:rFonts w:ascii="Times New Roman" w:hAnsi="Times New Roman" w:cs="Times New Roman"/>
                <w:b/>
                <w:sz w:val="24"/>
                <w:szCs w:val="24"/>
                <w:lang w:val="kk-KZ" w:eastAsia="ru-RU" w:bidi="en-US"/>
              </w:rPr>
              <w:t xml:space="preserve">Күзгі ағаштардың жапырақтарының түстерін бақылау </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Мақсаты: Күзгі жапырақтар туралы әңгімелер айту, түстерін айтқызу. </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Еңбек: Учаскедегі күзгі жапырақтарды бір жерге жинау. </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Балалармен жеке жұмыс:</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 «Күзгі жапырақтар» туралы оқу(Қ. Шарғытбаев) </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Алтын, сары, қызыл, көк Алуан-алуан жапырақ</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 Күзгі бақта күлімдеп </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Көз тартады атырап </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Қимылды ойындар: «Жапырақ жинау» </w:t>
            </w:r>
          </w:p>
          <w:p w:rsidR="004E622A" w:rsidRPr="004E622A" w:rsidRDefault="004E622A" w:rsidP="004E622A">
            <w:pPr>
              <w:spacing w:after="0" w:line="240" w:lineRule="auto"/>
              <w:rPr>
                <w:rFonts w:ascii="Times New Roman" w:hAnsi="Times New Roman" w:cs="Times New Roman"/>
                <w:sz w:val="24"/>
                <w:szCs w:val="24"/>
                <w:lang w:val="kk-KZ" w:eastAsia="ru-RU" w:bidi="en-US"/>
              </w:rPr>
            </w:pP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Балалардың өз еріктерімен жасалатын іс-әрекеттері</w:t>
            </w:r>
            <w:r w:rsidRPr="004E622A">
              <w:rPr>
                <w:rFonts w:ascii="Times New Roman" w:hAnsi="Times New Roman" w:cs="Times New Roman"/>
                <w:sz w:val="24"/>
                <w:szCs w:val="24"/>
                <w:lang w:val="kk-KZ" w:eastAsia="ru-RU" w:bidi="en-US"/>
              </w:rPr>
              <w:br/>
            </w:r>
          </w:p>
          <w:p w:rsidR="004E622A" w:rsidRPr="004E622A" w:rsidRDefault="004E622A" w:rsidP="004E622A">
            <w:pPr>
              <w:spacing w:after="0" w:line="240" w:lineRule="auto"/>
              <w:rPr>
                <w:rFonts w:ascii="Times New Roman" w:hAnsi="Times New Roman" w:cs="Times New Roman"/>
                <w:sz w:val="24"/>
                <w:szCs w:val="24"/>
                <w:lang w:val="kk-KZ" w:eastAsia="ru-RU" w:bidi="en-US"/>
              </w:rPr>
            </w:pPr>
          </w:p>
        </w:tc>
        <w:tc>
          <w:tcPr>
            <w:tcW w:w="3011" w:type="dxa"/>
            <w:gridSpan w:val="6"/>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5D12AB">
              <w:rPr>
                <w:rFonts w:ascii="Times New Roman" w:hAnsi="Times New Roman" w:cs="Times New Roman"/>
                <w:b/>
                <w:bCs/>
                <w:sz w:val="24"/>
                <w:szCs w:val="24"/>
                <w:lang w:val="kk-KZ" w:eastAsia="ru-RU" w:bidi="en-US"/>
              </w:rPr>
              <w:t>«Қоңыр күзді бақылау,салыстыру»</w:t>
            </w:r>
            <w:r w:rsidRPr="005D12AB">
              <w:rPr>
                <w:rFonts w:ascii="Times New Roman" w:hAnsi="Times New Roman" w:cs="Times New Roman"/>
                <w:b/>
                <w:sz w:val="24"/>
                <w:szCs w:val="24"/>
                <w:lang w:val="kk-KZ" w:eastAsia="ru-RU" w:bidi="en-US"/>
              </w:rPr>
              <w:br/>
              <w:t>Мақсаты:</w:t>
            </w:r>
            <w:r w:rsidRPr="004E622A">
              <w:rPr>
                <w:rFonts w:ascii="Times New Roman" w:hAnsi="Times New Roman" w:cs="Times New Roman"/>
                <w:sz w:val="24"/>
                <w:szCs w:val="24"/>
                <w:lang w:val="kk-KZ" w:eastAsia="ru-RU" w:bidi="en-US"/>
              </w:rPr>
              <w:t xml:space="preserve"> Қоңыр күзгі табиғатты бақылау,алғашқы күзбен салыстыру, ерекшеліктерін сұрау,қоңыр күзде күннің суық болатынын, жапырақтар түсіп бітік тек қоңыр түсті болатынын айту.Ағаштар жапырақтарынан ажырап , жапырақтардың да күз айларында түстерін өзгертіп тұратынын айтып түсіндіру.</w:t>
            </w:r>
            <w:r w:rsidRPr="004E622A">
              <w:rPr>
                <w:rFonts w:ascii="Times New Roman" w:hAnsi="Times New Roman" w:cs="Times New Roman"/>
                <w:sz w:val="24"/>
                <w:szCs w:val="24"/>
                <w:lang w:val="kk-KZ" w:eastAsia="ru-RU" w:bidi="en-US"/>
              </w:rPr>
              <w:br/>
              <w:t>Еңбек: Құмсалғыштағы құмды күрекшелермен көтеру.</w:t>
            </w:r>
            <w:r w:rsidRPr="004E622A">
              <w:rPr>
                <w:rFonts w:ascii="Times New Roman" w:hAnsi="Times New Roman" w:cs="Times New Roman"/>
                <w:sz w:val="24"/>
                <w:szCs w:val="24"/>
                <w:lang w:val="kk-KZ" w:eastAsia="ru-RU" w:bidi="en-US"/>
              </w:rPr>
              <w:br/>
              <w:t>Балалармен жеке жұмыс: Күз мезгіліне байланысты көркем сөз жаттату.</w:t>
            </w:r>
            <w:r w:rsidRPr="004E622A">
              <w:rPr>
                <w:rFonts w:ascii="Times New Roman" w:hAnsi="Times New Roman" w:cs="Times New Roman"/>
                <w:sz w:val="24"/>
                <w:szCs w:val="24"/>
                <w:lang w:val="kk-KZ" w:eastAsia="ru-RU" w:bidi="en-US"/>
              </w:rPr>
              <w:br/>
              <w:t>Қимылды ойындар: «Үрпек төбет», «Жасырынбақ»</w:t>
            </w:r>
            <w:r w:rsidRPr="004E622A">
              <w:rPr>
                <w:rFonts w:ascii="Times New Roman" w:hAnsi="Times New Roman" w:cs="Times New Roman"/>
                <w:sz w:val="24"/>
                <w:szCs w:val="24"/>
                <w:lang w:val="kk-KZ" w:eastAsia="ru-RU" w:bidi="en-US"/>
              </w:rPr>
              <w:br/>
              <w:t>Мақсаты:Шапшаңдыққа баулу.</w:t>
            </w:r>
            <w:r w:rsidRPr="004E622A">
              <w:rPr>
                <w:rFonts w:ascii="Times New Roman" w:hAnsi="Times New Roman" w:cs="Times New Roman"/>
                <w:sz w:val="24"/>
                <w:szCs w:val="24"/>
                <w:lang w:val="kk-KZ" w:eastAsia="ru-RU" w:bidi="en-US"/>
              </w:rPr>
              <w:br/>
              <w:t>Балалардың өз еріктерімен жасалатын іс-әрекеттері</w:t>
            </w:r>
          </w:p>
        </w:tc>
        <w:tc>
          <w:tcPr>
            <w:tcW w:w="2324" w:type="dxa"/>
            <w:gridSpan w:val="6"/>
            <w:tcBorders>
              <w:top w:val="single" w:sz="4" w:space="0" w:color="auto"/>
              <w:left w:val="single" w:sz="4" w:space="0" w:color="auto"/>
              <w:bottom w:val="single" w:sz="4" w:space="0" w:color="auto"/>
              <w:right w:val="single" w:sz="4" w:space="0" w:color="auto"/>
            </w:tcBorders>
          </w:tcPr>
          <w:p w:rsidR="004E622A" w:rsidRPr="005D12AB" w:rsidRDefault="004E622A" w:rsidP="004E622A">
            <w:pPr>
              <w:spacing w:after="0" w:line="240" w:lineRule="auto"/>
              <w:rPr>
                <w:rFonts w:ascii="Times New Roman" w:hAnsi="Times New Roman" w:cs="Times New Roman"/>
                <w:b/>
                <w:sz w:val="24"/>
                <w:szCs w:val="24"/>
                <w:lang w:val="kk-KZ" w:eastAsia="ru-RU" w:bidi="en-US"/>
              </w:rPr>
            </w:pPr>
            <w:r w:rsidRPr="005D12AB">
              <w:rPr>
                <w:rFonts w:ascii="Times New Roman" w:hAnsi="Times New Roman" w:cs="Times New Roman"/>
                <w:b/>
                <w:sz w:val="24"/>
                <w:szCs w:val="24"/>
                <w:lang w:val="kk-KZ" w:eastAsia="ru-RU" w:bidi="en-US"/>
              </w:rPr>
              <w:t xml:space="preserve">Аспанды  бақылау </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Мақсаты: Балаларға аспандағы бұлттың неге ұқсайтынын қай бағытқа көшіп жатқанын бақылатып әңгімелеу. </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Еңбек: Учаскедегі шашылған ағаш бұтақтарын жинату. Балалармен жеке жұмыс : «Бұлт» Қ. Әлімқұлов Түрленді дала, бау- бақша Құлпыра қалды тау жақта Қара бұлтты жел қуып </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Жөкеп берді аулаққа Қимылды ойындар: «Ақ қоян» </w:t>
            </w:r>
          </w:p>
          <w:p w:rsidR="004E622A" w:rsidRPr="004E622A" w:rsidRDefault="004E622A" w:rsidP="004E622A">
            <w:pPr>
              <w:spacing w:after="0" w:line="240" w:lineRule="auto"/>
              <w:rPr>
                <w:rFonts w:ascii="Times New Roman" w:hAnsi="Times New Roman" w:cs="Times New Roman"/>
                <w:sz w:val="24"/>
                <w:szCs w:val="24"/>
                <w:lang w:val="kk-KZ" w:eastAsia="ru-RU" w:bidi="en-US"/>
              </w:rPr>
            </w:pPr>
          </w:p>
          <w:p w:rsidR="004E622A" w:rsidRPr="004E622A" w:rsidRDefault="004E622A" w:rsidP="004E622A">
            <w:pPr>
              <w:spacing w:after="0" w:line="240" w:lineRule="auto"/>
              <w:rPr>
                <w:rFonts w:ascii="Times New Roman" w:hAnsi="Times New Roman" w:cs="Times New Roman"/>
                <w:sz w:val="24"/>
                <w:szCs w:val="24"/>
                <w:lang w:val="kk-KZ" w:eastAsia="ru-RU" w:bidi="en-US"/>
              </w:rPr>
            </w:pPr>
          </w:p>
          <w:p w:rsidR="004E622A" w:rsidRPr="004E622A" w:rsidRDefault="004E622A" w:rsidP="004E622A">
            <w:pPr>
              <w:spacing w:after="0" w:line="240" w:lineRule="auto"/>
              <w:rPr>
                <w:rFonts w:ascii="Times New Roman" w:hAnsi="Times New Roman" w:cs="Times New Roman"/>
                <w:sz w:val="24"/>
                <w:szCs w:val="24"/>
                <w:lang w:val="kk-KZ" w:eastAsia="ru-RU" w:bidi="en-US"/>
              </w:rPr>
            </w:pP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Балалардың өз еріктерімен жасалатын іс-әрекеттері</w:t>
            </w:r>
            <w:r w:rsidRPr="004E622A">
              <w:rPr>
                <w:rFonts w:ascii="Times New Roman" w:hAnsi="Times New Roman" w:cs="Times New Roman"/>
                <w:sz w:val="24"/>
                <w:szCs w:val="24"/>
                <w:lang w:val="kk-KZ" w:eastAsia="ru-RU" w:bidi="en-US"/>
              </w:rPr>
              <w:br/>
            </w:r>
          </w:p>
          <w:p w:rsidR="004E622A" w:rsidRPr="004E622A" w:rsidRDefault="004E622A" w:rsidP="004E622A">
            <w:pPr>
              <w:spacing w:after="0" w:line="240" w:lineRule="auto"/>
              <w:rPr>
                <w:rFonts w:ascii="Times New Roman" w:hAnsi="Times New Roman" w:cs="Times New Roman"/>
                <w:sz w:val="24"/>
                <w:szCs w:val="24"/>
                <w:lang w:val="kk-KZ" w:eastAsia="ru-RU" w:bidi="en-US"/>
              </w:rPr>
            </w:pPr>
          </w:p>
        </w:tc>
        <w:tc>
          <w:tcPr>
            <w:tcW w:w="2466" w:type="dxa"/>
            <w:tcBorders>
              <w:top w:val="single" w:sz="4" w:space="0" w:color="auto"/>
              <w:left w:val="single" w:sz="4" w:space="0" w:color="auto"/>
              <w:bottom w:val="single" w:sz="4" w:space="0" w:color="auto"/>
              <w:right w:val="single" w:sz="4" w:space="0" w:color="auto"/>
            </w:tcBorders>
          </w:tcPr>
          <w:p w:rsidR="004E622A" w:rsidRPr="005D12AB" w:rsidRDefault="004E622A" w:rsidP="004E622A">
            <w:pPr>
              <w:spacing w:after="0" w:line="240" w:lineRule="auto"/>
              <w:rPr>
                <w:rFonts w:ascii="Times New Roman" w:hAnsi="Times New Roman" w:cs="Times New Roman"/>
                <w:b/>
                <w:sz w:val="24"/>
                <w:szCs w:val="24"/>
                <w:lang w:val="kk-KZ" w:eastAsia="ru-RU" w:bidi="en-US"/>
              </w:rPr>
            </w:pPr>
            <w:r w:rsidRPr="005D12AB">
              <w:rPr>
                <w:rFonts w:ascii="Times New Roman" w:hAnsi="Times New Roman" w:cs="Times New Roman"/>
                <w:b/>
                <w:sz w:val="24"/>
                <w:szCs w:val="24"/>
                <w:lang w:val="kk-KZ" w:eastAsia="ru-RU" w:bidi="en-US"/>
              </w:rPr>
              <w:t>Күзгі құстардың тіршілігін бақылау.</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Мақсаты: Балаларға құстардың күзгі тіршілігін бақылату.</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 Олардың іс-әрекеттері туралы әңгімелеу.Күзгі құстардың дауысын тыңдау.Құстардың атын атап, еске сақтау қабілеттерін, тілдерін дамыту. </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Еңбек: Құстарға жем беру. Балалармен жеке жұмыс: С.Сейфулиннің «Бозторғай» өлеңін оқу. </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Міне торғай Үйін қорғай </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Жер бауырлап зырлайды </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Шырқап биік Күнге күйіп </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Қалмай, сайрап жырлайды Қимылды ойындар: «Сұр қоян жуынады» </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Балалардың өз еріктерімен жасалатын іс-әрекеттері</w:t>
            </w:r>
          </w:p>
        </w:tc>
      </w:tr>
      <w:tr w:rsidR="004E622A" w:rsidRPr="004E622A" w:rsidTr="004E622A">
        <w:trPr>
          <w:trHeight w:val="1075"/>
        </w:trPr>
        <w:tc>
          <w:tcPr>
            <w:tcW w:w="2132" w:type="dxa"/>
            <w:vMerge w:val="restart"/>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lastRenderedPageBreak/>
              <w:t xml:space="preserve">Серуенен оралу </w:t>
            </w: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Тазалық шаралары</w:t>
            </w: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 xml:space="preserve">Түскі ас </w:t>
            </w:r>
          </w:p>
        </w:tc>
        <w:tc>
          <w:tcPr>
            <w:tcW w:w="943" w:type="dxa"/>
            <w:vMerge w:val="restart"/>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11-50</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12-00</w:t>
            </w: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12-00</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12.30</w:t>
            </w:r>
          </w:p>
        </w:tc>
        <w:tc>
          <w:tcPr>
            <w:tcW w:w="13197" w:type="dxa"/>
            <w:gridSpan w:val="19"/>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Киімдерін рет-ретімен шешіп ұқыптылықпен шкафтағы киімдерді жинастырып қоюуға үйрету</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 xml:space="preserve">Ойын: «Су,су қолымды жу»   </w:t>
            </w:r>
            <w:r w:rsidRPr="004E622A">
              <w:rPr>
                <w:rFonts w:ascii="Times New Roman" w:hAnsi="Times New Roman" w:cs="Times New Roman"/>
                <w:i/>
                <w:noProof/>
                <w:sz w:val="24"/>
                <w:szCs w:val="24"/>
                <w:lang w:val="kk-KZ" w:bidi="en-US"/>
              </w:rPr>
              <w:t>Мақсаты:</w:t>
            </w:r>
            <w:r w:rsidRPr="004E622A">
              <w:rPr>
                <w:rFonts w:ascii="Times New Roman" w:hAnsi="Times New Roman" w:cs="Times New Roman"/>
                <w:noProof/>
                <w:sz w:val="24"/>
                <w:szCs w:val="24"/>
                <w:lang w:val="kk-KZ" w:bidi="en-US"/>
              </w:rPr>
              <w:t xml:space="preserve"> тамақтанудан бұрын қолдарын  жууға дағдыландыру. Қол жуу</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 xml:space="preserve">«Ас адамның арқауы» </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eastAsia="ru-RU"/>
              </w:rPr>
              <mc:AlternateContent>
                <mc:Choice Requires="wps">
                  <w:drawing>
                    <wp:anchor distT="0" distB="0" distL="114300" distR="114300" simplePos="0" relativeHeight="251675648" behindDoc="0" locked="0" layoutInCell="1" allowOverlap="1" wp14:anchorId="22FEDBB0" wp14:editId="263EBCB7">
                      <wp:simplePos x="0" y="0"/>
                      <wp:positionH relativeFrom="column">
                        <wp:posOffset>8327390</wp:posOffset>
                      </wp:positionH>
                      <wp:positionV relativeFrom="paragraph">
                        <wp:posOffset>116205</wp:posOffset>
                      </wp:positionV>
                      <wp:extent cx="0" cy="1485900"/>
                      <wp:effectExtent l="7620" t="5715" r="11430" b="1333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7pt,9.15pt" to="655.7pt,1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"/>
                  </w:pict>
                </mc:Fallback>
              </mc:AlternateContent>
            </w:r>
            <w:r w:rsidRPr="004E622A">
              <w:rPr>
                <w:rFonts w:ascii="Times New Roman" w:hAnsi="Times New Roman" w:cs="Times New Roman"/>
                <w:i/>
                <w:noProof/>
                <w:sz w:val="24"/>
                <w:szCs w:val="24"/>
                <w:lang w:val="kk-KZ" w:bidi="en-US"/>
              </w:rPr>
              <w:t>Мақсаты:</w:t>
            </w:r>
            <w:r w:rsidRPr="004E622A">
              <w:rPr>
                <w:rFonts w:ascii="Times New Roman" w:hAnsi="Times New Roman" w:cs="Times New Roman"/>
                <w:noProof/>
                <w:sz w:val="24"/>
                <w:szCs w:val="24"/>
                <w:lang w:val="kk-KZ" w:bidi="en-US"/>
              </w:rPr>
              <w:t xml:space="preserve"> Асқа тілек айта білуге , тамақтың пайдасын түсіне отырып таусып ішуге дағдыландыру.  </w:t>
            </w:r>
          </w:p>
        </w:tc>
      </w:tr>
      <w:tr w:rsidR="004E622A" w:rsidRPr="004E622A" w:rsidTr="004E622A">
        <w:trPr>
          <w:trHeight w:val="268"/>
        </w:trPr>
        <w:tc>
          <w:tcPr>
            <w:tcW w:w="2132" w:type="dxa"/>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hAnsi="Times New Roman" w:cs="Times New Roman"/>
                <w:noProof/>
                <w:sz w:val="24"/>
                <w:szCs w:val="24"/>
                <w:lang w:val="kk-KZ" w:bidi="en-US"/>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hAnsi="Times New Roman" w:cs="Times New Roman"/>
                <w:noProof/>
                <w:sz w:val="24"/>
                <w:szCs w:val="24"/>
                <w:lang w:val="kk-KZ" w:bidi="en-US"/>
              </w:rPr>
            </w:pPr>
          </w:p>
        </w:tc>
        <w:tc>
          <w:tcPr>
            <w:tcW w:w="2943" w:type="dxa"/>
            <w:gridSpan w:val="3"/>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 xml:space="preserve">Бата: </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Асқа адалдық берсін!</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 xml:space="preserve">Денге саулық берсін! </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Дастарханға байлық берсін</w:t>
            </w:r>
          </w:p>
        </w:tc>
        <w:tc>
          <w:tcPr>
            <w:tcW w:w="2337" w:type="dxa"/>
            <w:gridSpan w:val="2"/>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Дастарханға байланысты тыйым сөздерді айту</w:t>
            </w:r>
          </w:p>
        </w:tc>
        <w:tc>
          <w:tcPr>
            <w:tcW w:w="2465" w:type="dxa"/>
            <w:gridSpan w:val="3"/>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Ас атасы – нан</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Нанға деген құрмет туралы айту</w:t>
            </w:r>
          </w:p>
        </w:tc>
        <w:tc>
          <w:tcPr>
            <w:tcW w:w="2432" w:type="dxa"/>
            <w:gridSpan w:val="6"/>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Үстел басындағы тіртіп пен мәдениет туралы айту</w:t>
            </w:r>
          </w:p>
        </w:tc>
        <w:tc>
          <w:tcPr>
            <w:tcW w:w="3020" w:type="dxa"/>
            <w:gridSpan w:val="5"/>
            <w:tcBorders>
              <w:top w:val="single" w:sz="4" w:space="0" w:color="auto"/>
              <w:left w:val="single" w:sz="4" w:space="0" w:color="auto"/>
              <w:bottom w:val="single" w:sz="4" w:space="0" w:color="auto"/>
              <w:right w:val="nil"/>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 xml:space="preserve">Бата: </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Асқа адалдық берсін!</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 xml:space="preserve">Денге саулық берсін! </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Дастарханға байлық берсін</w:t>
            </w:r>
          </w:p>
        </w:tc>
      </w:tr>
      <w:tr w:rsidR="004E622A" w:rsidRPr="004E622A" w:rsidTr="004E622A">
        <w:trPr>
          <w:trHeight w:val="425"/>
        </w:trPr>
        <w:tc>
          <w:tcPr>
            <w:tcW w:w="2132" w:type="dxa"/>
            <w:vMerge w:val="restart"/>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Тазалық шаралары</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 xml:space="preserve">Тәтті ұйқы </w:t>
            </w: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«Оянамыз, балақай!»</w:t>
            </w: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Сергіту жаттығулары.</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Шынықтыру, тазалық шаралары</w:t>
            </w:r>
          </w:p>
        </w:tc>
        <w:tc>
          <w:tcPr>
            <w:tcW w:w="943" w:type="dxa"/>
            <w:vMerge w:val="restart"/>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12.30-15.00</w:t>
            </w: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15.00-15.30</w:t>
            </w:r>
          </w:p>
        </w:tc>
        <w:tc>
          <w:tcPr>
            <w:tcW w:w="13197" w:type="dxa"/>
            <w:gridSpan w:val="19"/>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Қол жуу. Балаларды тыныштықта ұйықтату.</w:t>
            </w:r>
          </w:p>
          <w:p w:rsidR="004E622A" w:rsidRPr="004E622A" w:rsidRDefault="004E622A" w:rsidP="004E622A">
            <w:pPr>
              <w:spacing w:after="0" w:line="240" w:lineRule="auto"/>
              <w:rPr>
                <w:rFonts w:ascii="Times New Roman" w:hAnsi="Times New Roman" w:cs="Times New Roman"/>
                <w:noProof/>
                <w:sz w:val="24"/>
                <w:szCs w:val="24"/>
                <w:lang w:val="kk-KZ" w:bidi="en-US"/>
              </w:rPr>
            </w:pPr>
          </w:p>
        </w:tc>
      </w:tr>
      <w:tr w:rsidR="004E622A" w:rsidRPr="004E622A" w:rsidTr="004E622A">
        <w:trPr>
          <w:trHeight w:val="845"/>
        </w:trPr>
        <w:tc>
          <w:tcPr>
            <w:tcW w:w="2132" w:type="dxa"/>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hAnsi="Times New Roman" w:cs="Times New Roman"/>
                <w:noProof/>
                <w:sz w:val="24"/>
                <w:szCs w:val="24"/>
                <w:lang w:val="kk-KZ" w:bidi="en-US"/>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hAnsi="Times New Roman" w:cs="Times New Roman"/>
                <w:noProof/>
                <w:sz w:val="24"/>
                <w:szCs w:val="24"/>
                <w:lang w:val="kk-KZ" w:bidi="en-US"/>
              </w:rPr>
            </w:pPr>
          </w:p>
        </w:tc>
        <w:tc>
          <w:tcPr>
            <w:tcW w:w="2854" w:type="dxa"/>
            <w:gridSpan w:val="2"/>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t>«Көлбақа мен құрбақа» eртeгiciн oқып бeрy</w:t>
            </w:r>
          </w:p>
        </w:tc>
        <w:tc>
          <w:tcPr>
            <w:tcW w:w="2372" w:type="dxa"/>
            <w:gridSpan w:val="2"/>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t xml:space="preserve"> «Қызыл телпек» eртeгiciн oқып бeрy</w:t>
            </w:r>
          </w:p>
        </w:tc>
        <w:tc>
          <w:tcPr>
            <w:tcW w:w="2582" w:type="dxa"/>
            <w:gridSpan w:val="5"/>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t xml:space="preserve"> «Ұр тоқпақ» eртeгiciн oқып бeрy</w:t>
            </w:r>
          </w:p>
        </w:tc>
        <w:tc>
          <w:tcPr>
            <w:tcW w:w="2227" w:type="dxa"/>
            <w:gridSpan w:val="4"/>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t xml:space="preserve"> «Бауырсақ» eртeгiciн oқып бeрy</w:t>
            </w:r>
          </w:p>
        </w:tc>
        <w:tc>
          <w:tcPr>
            <w:tcW w:w="3162" w:type="dxa"/>
            <w:gridSpan w:val="6"/>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t xml:space="preserve"> Бaяy мyзыкa тыңдaтy</w:t>
            </w:r>
          </w:p>
        </w:tc>
      </w:tr>
      <w:tr w:rsidR="004E622A" w:rsidRPr="004E622A" w:rsidTr="004E622A">
        <w:trPr>
          <w:trHeight w:val="1197"/>
        </w:trPr>
        <w:tc>
          <w:tcPr>
            <w:tcW w:w="2132" w:type="dxa"/>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hAnsi="Times New Roman" w:cs="Times New Roman"/>
                <w:noProof/>
                <w:sz w:val="24"/>
                <w:szCs w:val="24"/>
                <w:lang w:val="kk-KZ" w:bidi="en-US"/>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hAnsi="Times New Roman" w:cs="Times New Roman"/>
                <w:noProof/>
                <w:sz w:val="24"/>
                <w:szCs w:val="24"/>
                <w:lang w:val="kk-KZ" w:bidi="en-US"/>
              </w:rPr>
            </w:pPr>
          </w:p>
        </w:tc>
        <w:tc>
          <w:tcPr>
            <w:tcW w:w="13197" w:type="dxa"/>
            <w:gridSpan w:val="19"/>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noProof/>
                <w:sz w:val="24"/>
                <w:szCs w:val="24"/>
                <w:lang w:val="kk-KZ" w:bidi="en-US"/>
              </w:rPr>
              <w:t xml:space="preserve">         </w:t>
            </w:r>
            <w:r w:rsidRPr="004E622A">
              <w:rPr>
                <w:rFonts w:ascii="Times New Roman" w:hAnsi="Times New Roman" w:cs="Times New Roman"/>
                <w:sz w:val="24"/>
                <w:szCs w:val="24"/>
                <w:lang w:val="kk-KZ" w:eastAsia="ru-RU" w:bidi="en-US"/>
              </w:rPr>
              <w:t>Жaлпaқ тaбaндылықтың aлдын aлy мaқcaтындa oртoпeдиялық жoл бoйымeн  жүрy.   Уманская тыныс алу жаттығулары.</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Бiлiмдi кeңeйтy  жәнe  мәдeни-гигeнaлық дaғдылaрды  oрындay.</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Oйын- жaттығy : </w:t>
            </w:r>
          </w:p>
          <w:p w:rsidR="004E622A" w:rsidRPr="004E622A" w:rsidRDefault="004E622A" w:rsidP="004E622A">
            <w:pPr>
              <w:spacing w:after="0" w:line="240" w:lineRule="auto"/>
              <w:rPr>
                <w:rFonts w:ascii="Times New Roman" w:hAnsi="Times New Roman" w:cs="Times New Roman"/>
                <w:sz w:val="24"/>
                <w:szCs w:val="24"/>
                <w:shd w:val="clear" w:color="auto" w:fill="FFFFFF"/>
                <w:lang w:val="kk-KZ" w:eastAsia="ru-RU" w:bidi="en-US"/>
              </w:rPr>
            </w:pPr>
            <w:r w:rsidRPr="004E622A">
              <w:rPr>
                <w:rFonts w:ascii="Times New Roman" w:hAnsi="Times New Roman" w:cs="Times New Roman"/>
                <w:sz w:val="24"/>
                <w:szCs w:val="24"/>
                <w:shd w:val="clear" w:color="auto" w:fill="FFFFFF"/>
                <w:lang w:val="kk-KZ" w:eastAsia="ru-RU" w:bidi="en-US"/>
              </w:rPr>
              <w:t>Cылдырлaйды мөлдiр cy,</w:t>
            </w:r>
          </w:p>
          <w:p w:rsidR="004E622A" w:rsidRPr="004E622A" w:rsidRDefault="004E622A" w:rsidP="004E622A">
            <w:pPr>
              <w:spacing w:after="0" w:line="240" w:lineRule="auto"/>
              <w:rPr>
                <w:rFonts w:ascii="Times New Roman" w:hAnsi="Times New Roman" w:cs="Times New Roman"/>
                <w:sz w:val="24"/>
                <w:szCs w:val="24"/>
                <w:shd w:val="clear" w:color="auto" w:fill="FFFFFF"/>
                <w:lang w:val="kk-KZ" w:eastAsia="ru-RU" w:bidi="en-US"/>
              </w:rPr>
            </w:pPr>
            <w:r w:rsidRPr="004E622A">
              <w:rPr>
                <w:rFonts w:ascii="Times New Roman" w:hAnsi="Times New Roman" w:cs="Times New Roman"/>
                <w:sz w:val="24"/>
                <w:szCs w:val="24"/>
                <w:shd w:val="clear" w:color="auto" w:fill="FFFFFF"/>
                <w:lang w:val="kk-KZ" w:eastAsia="ru-RU" w:bidi="en-US"/>
              </w:rPr>
              <w:t>Мөлдiр cyғa қoлыңды жy.</w:t>
            </w:r>
            <w:r w:rsidRPr="004E622A">
              <w:rPr>
                <w:rFonts w:ascii="Times New Roman" w:hAnsi="Times New Roman" w:cs="Times New Roman"/>
                <w:sz w:val="24"/>
                <w:szCs w:val="24"/>
                <w:lang w:val="kk-KZ" w:eastAsia="ru-RU" w:bidi="en-US"/>
              </w:rPr>
              <w:br/>
            </w:r>
            <w:r w:rsidRPr="004E622A">
              <w:rPr>
                <w:rFonts w:ascii="Times New Roman" w:hAnsi="Times New Roman" w:cs="Times New Roman"/>
                <w:sz w:val="24"/>
                <w:szCs w:val="24"/>
                <w:shd w:val="clear" w:color="auto" w:fill="FFFFFF"/>
                <w:lang w:val="kk-KZ" w:eastAsia="ru-RU" w:bidi="en-US"/>
              </w:rPr>
              <w:t>Жyынcaң ceн әрдaйым,</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sz w:val="24"/>
                <w:szCs w:val="24"/>
                <w:shd w:val="clear" w:color="auto" w:fill="FFFFFF"/>
                <w:lang w:val="kk-KZ" w:eastAsia="ru-RU" w:bidi="en-US"/>
              </w:rPr>
              <w:t>Тaзa  бeтiң, мaңдaйың.</w:t>
            </w:r>
            <w:r w:rsidRPr="004E622A">
              <w:rPr>
                <w:rFonts w:ascii="Times New Roman" w:hAnsi="Times New Roman" w:cs="Times New Roman"/>
                <w:noProof/>
                <w:sz w:val="24"/>
                <w:szCs w:val="24"/>
                <w:lang w:val="kk-KZ" w:bidi="en-US"/>
              </w:rPr>
              <w:t xml:space="preserve">   </w:t>
            </w:r>
          </w:p>
          <w:p w:rsidR="004E622A" w:rsidRPr="004E622A" w:rsidRDefault="004E622A" w:rsidP="004E622A">
            <w:pPr>
              <w:spacing w:after="0" w:line="240" w:lineRule="auto"/>
              <w:rPr>
                <w:rFonts w:ascii="Times New Roman" w:hAnsi="Times New Roman" w:cs="Times New Roman"/>
                <w:noProof/>
                <w:sz w:val="24"/>
                <w:szCs w:val="24"/>
                <w:lang w:val="kk-KZ" w:bidi="en-US"/>
              </w:rPr>
            </w:pPr>
          </w:p>
        </w:tc>
      </w:tr>
    </w:tbl>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 xml:space="preserve">                                                                                                        Күннің ІІ-жартысы</w:t>
      </w:r>
    </w:p>
    <w:tbl>
      <w:tblPr>
        <w:tblW w:w="161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0"/>
        <w:gridCol w:w="991"/>
        <w:gridCol w:w="2925"/>
        <w:gridCol w:w="51"/>
        <w:gridCol w:w="2692"/>
        <w:gridCol w:w="90"/>
        <w:gridCol w:w="2312"/>
        <w:gridCol w:w="148"/>
        <w:gridCol w:w="2400"/>
        <w:gridCol w:w="293"/>
        <w:gridCol w:w="2550"/>
      </w:tblGrid>
      <w:tr w:rsidR="004E622A" w:rsidRPr="004E622A" w:rsidTr="004E622A">
        <w:trPr>
          <w:trHeight w:val="765"/>
        </w:trPr>
        <w:tc>
          <w:tcPr>
            <w:tcW w:w="1700"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Бесін ас</w:t>
            </w:r>
          </w:p>
        </w:tc>
        <w:tc>
          <w:tcPr>
            <w:tcW w:w="991"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15.30-16.00</w:t>
            </w:r>
          </w:p>
        </w:tc>
        <w:tc>
          <w:tcPr>
            <w:tcW w:w="13461" w:type="dxa"/>
            <w:gridSpan w:val="9"/>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Дастархан басындағы әдептілікке үйрету, тамақты тауысып жеуге, сүттің, айранның, ірімшіктің, құрттың пайдасы туралы әңгімелесу</w:t>
            </w:r>
          </w:p>
        </w:tc>
      </w:tr>
      <w:tr w:rsidR="004E622A" w:rsidRPr="004E622A" w:rsidTr="004E622A">
        <w:trPr>
          <w:trHeight w:val="623"/>
        </w:trPr>
        <w:tc>
          <w:tcPr>
            <w:tcW w:w="1700" w:type="dxa"/>
            <w:vMerge w:val="restart"/>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 xml:space="preserve">Ойындар </w:t>
            </w: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 xml:space="preserve">Дербес іс әрекеттер </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Баланың жеке даму катасына сәйкес жеке жұмыс</w:t>
            </w:r>
          </w:p>
          <w:p w:rsidR="004E622A" w:rsidRPr="004E622A" w:rsidRDefault="004E622A" w:rsidP="004E622A">
            <w:pPr>
              <w:spacing w:after="0" w:line="240" w:lineRule="auto"/>
              <w:rPr>
                <w:rFonts w:ascii="Times New Roman" w:hAnsi="Times New Roman" w:cs="Times New Roman"/>
                <w:noProof/>
                <w:sz w:val="24"/>
                <w:szCs w:val="24"/>
                <w:lang w:val="kk-KZ" w:bidi="en-US"/>
              </w:rPr>
            </w:pPr>
          </w:p>
        </w:tc>
        <w:tc>
          <w:tcPr>
            <w:tcW w:w="991" w:type="dxa"/>
            <w:vMerge w:val="restart"/>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lastRenderedPageBreak/>
              <w:t>16.00-16.50</w:t>
            </w:r>
          </w:p>
        </w:tc>
        <w:tc>
          <w:tcPr>
            <w:tcW w:w="13461" w:type="dxa"/>
            <w:gridSpan w:val="9"/>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 xml:space="preserve">Балаларды  өздері қалаған ойыншықтарымен еркін ойнату. Ойын барысында әр баланың өмір қауіпсіздігін  қадағалай отырып  еркін  ойнауына жағдай жасау </w:t>
            </w:r>
          </w:p>
        </w:tc>
      </w:tr>
      <w:tr w:rsidR="004E622A" w:rsidRPr="004E622A" w:rsidTr="004E622A">
        <w:trPr>
          <w:trHeight w:val="1071"/>
        </w:trPr>
        <w:tc>
          <w:tcPr>
            <w:tcW w:w="1700" w:type="dxa"/>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hAnsi="Times New Roman" w:cs="Times New Roman"/>
                <w:noProof/>
                <w:sz w:val="24"/>
                <w:szCs w:val="24"/>
                <w:lang w:val="kk-KZ" w:bidi="en-US"/>
              </w:rPr>
            </w:pPr>
          </w:p>
        </w:tc>
        <w:tc>
          <w:tcPr>
            <w:tcW w:w="991" w:type="dxa"/>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hAnsi="Times New Roman" w:cs="Times New Roman"/>
                <w:noProof/>
                <w:sz w:val="24"/>
                <w:szCs w:val="24"/>
                <w:lang w:val="kk-KZ" w:bidi="en-US"/>
              </w:rPr>
            </w:pPr>
          </w:p>
        </w:tc>
        <w:tc>
          <w:tcPr>
            <w:tcW w:w="2976" w:type="dxa"/>
            <w:gridSpan w:val="2"/>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b/>
                <w:color w:val="000000"/>
                <w:sz w:val="24"/>
                <w:szCs w:val="24"/>
                <w:lang w:val="kk-KZ" w:bidi="en-US"/>
              </w:rPr>
            </w:pPr>
            <w:r w:rsidRPr="004E622A">
              <w:rPr>
                <w:rFonts w:ascii="Times New Roman" w:hAnsi="Times New Roman" w:cs="Times New Roman"/>
                <w:b/>
                <w:noProof/>
                <w:sz w:val="24"/>
                <w:szCs w:val="24"/>
                <w:lang w:val="kk-KZ" w:bidi="en-US"/>
              </w:rPr>
              <w:t>Дидактикалық</w:t>
            </w:r>
            <w:r w:rsidRPr="004E622A">
              <w:rPr>
                <w:rFonts w:ascii="Times New Roman" w:hAnsi="Times New Roman" w:cs="Times New Roman"/>
                <w:b/>
                <w:color w:val="000000"/>
                <w:sz w:val="24"/>
                <w:szCs w:val="24"/>
                <w:lang w:val="kk-KZ" w:bidi="en-US"/>
              </w:rPr>
              <w:t xml:space="preserve"> ойын: </w:t>
            </w:r>
          </w:p>
          <w:p w:rsidR="004E622A" w:rsidRPr="004E622A" w:rsidRDefault="004E622A" w:rsidP="004E622A">
            <w:pPr>
              <w:spacing w:after="0" w:line="240" w:lineRule="auto"/>
              <w:rPr>
                <w:rFonts w:ascii="Times New Roman" w:hAnsi="Times New Roman" w:cs="Times New Roman"/>
                <w:color w:val="000000"/>
                <w:sz w:val="24"/>
                <w:szCs w:val="24"/>
                <w:lang w:val="kk-KZ" w:bidi="en-US"/>
              </w:rPr>
            </w:pPr>
            <w:r w:rsidRPr="004E622A">
              <w:rPr>
                <w:rFonts w:ascii="Times New Roman" w:hAnsi="Times New Roman" w:cs="Times New Roman"/>
                <w:color w:val="000000"/>
                <w:sz w:val="24"/>
                <w:szCs w:val="24"/>
                <w:lang w:val="kk-KZ" w:bidi="en-US"/>
              </w:rPr>
              <w:t>«Үшіншісі артық»</w:t>
            </w:r>
          </w:p>
          <w:p w:rsidR="004E622A" w:rsidRPr="004E622A" w:rsidRDefault="004E622A" w:rsidP="004E622A">
            <w:pPr>
              <w:spacing w:after="0" w:line="240" w:lineRule="auto"/>
              <w:rPr>
                <w:rFonts w:ascii="Times New Roman" w:hAnsi="Times New Roman" w:cs="Times New Roman"/>
                <w:sz w:val="24"/>
                <w:szCs w:val="24"/>
                <w:lang w:val="kk-KZ" w:bidi="en-US"/>
              </w:rPr>
            </w:pPr>
            <w:r w:rsidRPr="004E622A">
              <w:rPr>
                <w:rFonts w:ascii="Times New Roman" w:hAnsi="Times New Roman" w:cs="Times New Roman"/>
                <w:color w:val="000000"/>
                <w:sz w:val="24"/>
                <w:szCs w:val="24"/>
                <w:lang w:val="kk-KZ" w:bidi="en-US"/>
              </w:rPr>
              <w:t xml:space="preserve">Мақсаты: </w:t>
            </w:r>
            <w:r w:rsidRPr="004E622A">
              <w:rPr>
                <w:rFonts w:ascii="Times New Roman" w:hAnsi="Times New Roman" w:cs="Times New Roman"/>
                <w:sz w:val="24"/>
                <w:szCs w:val="24"/>
                <w:lang w:val="kk-KZ" w:bidi="en-US"/>
              </w:rPr>
              <w:t>ойлау есте сақтау қабілеттері</w:t>
            </w:r>
          </w:p>
          <w:p w:rsidR="004E622A" w:rsidRPr="004E622A" w:rsidRDefault="004E622A" w:rsidP="004E622A">
            <w:pPr>
              <w:spacing w:after="0" w:line="240" w:lineRule="auto"/>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t xml:space="preserve"> дамиды.</w:t>
            </w:r>
          </w:p>
          <w:p w:rsidR="004E622A" w:rsidRPr="004E622A" w:rsidRDefault="004E622A" w:rsidP="004E622A">
            <w:pPr>
              <w:spacing w:after="0" w:line="240" w:lineRule="auto"/>
              <w:rPr>
                <w:rFonts w:ascii="Times New Roman" w:hAnsi="Times New Roman" w:cs="Times New Roman"/>
                <w:color w:val="000000"/>
                <w:sz w:val="24"/>
                <w:szCs w:val="24"/>
                <w:lang w:val="kk-KZ" w:bidi="en-US"/>
              </w:rPr>
            </w:pPr>
            <w:r w:rsidRPr="004E622A">
              <w:rPr>
                <w:rFonts w:ascii="Times New Roman" w:hAnsi="Times New Roman" w:cs="Times New Roman"/>
                <w:b/>
                <w:sz w:val="24"/>
                <w:szCs w:val="24"/>
                <w:lang w:val="kk-KZ" w:bidi="en-US"/>
              </w:rPr>
              <w:t>Шарты:</w:t>
            </w:r>
            <w:r w:rsidRPr="004E622A">
              <w:rPr>
                <w:rFonts w:ascii="Times New Roman" w:hAnsi="Times New Roman" w:cs="Times New Roman"/>
                <w:sz w:val="24"/>
                <w:szCs w:val="24"/>
                <w:lang w:val="kk-KZ" w:bidi="en-US"/>
              </w:rPr>
              <w:t xml:space="preserve"> артығын табады.</w:t>
            </w:r>
          </w:p>
          <w:p w:rsidR="004E622A" w:rsidRPr="004E622A" w:rsidRDefault="004E622A" w:rsidP="004E622A">
            <w:pPr>
              <w:spacing w:after="0" w:line="240" w:lineRule="auto"/>
              <w:rPr>
                <w:rFonts w:ascii="Times New Roman" w:hAnsi="Times New Roman" w:cs="Times New Roman"/>
                <w:sz w:val="24"/>
                <w:szCs w:val="24"/>
                <w:lang w:val="kk-KZ" w:eastAsia="ru-RU" w:bidi="en-US"/>
              </w:rPr>
            </w:pPr>
          </w:p>
        </w:tc>
        <w:tc>
          <w:tcPr>
            <w:tcW w:w="2692"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b/>
                <w:noProof/>
                <w:sz w:val="24"/>
                <w:szCs w:val="24"/>
                <w:lang w:val="kk-KZ" w:bidi="en-US"/>
              </w:rPr>
              <w:lastRenderedPageBreak/>
              <w:t>Дидактикалық</w:t>
            </w:r>
            <w:r w:rsidRPr="004E622A">
              <w:rPr>
                <w:rFonts w:ascii="Times New Roman" w:hAnsi="Times New Roman" w:cs="Times New Roman"/>
                <w:b/>
                <w:sz w:val="24"/>
                <w:szCs w:val="24"/>
                <w:lang w:val="kk-KZ" w:eastAsia="ru-RU" w:bidi="en-US"/>
              </w:rPr>
              <w:t xml:space="preserve"> ойын:</w:t>
            </w:r>
            <w:r w:rsidRPr="004E622A">
              <w:rPr>
                <w:rFonts w:ascii="Times New Roman" w:hAnsi="Times New Roman" w:cs="Times New Roman"/>
                <w:sz w:val="24"/>
                <w:szCs w:val="24"/>
                <w:lang w:val="kk-KZ" w:eastAsia="ru-RU" w:bidi="en-US"/>
              </w:rPr>
              <w:t xml:space="preserve"> «Моншақтарды тіз» Мaқcaты: қол маторикасы дамиды.</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shd w:val="clear" w:color="auto" w:fill="FFFFFF"/>
                <w:lang w:val="kk-KZ" w:bidi="en-US"/>
              </w:rPr>
              <w:t>Шарты:</w:t>
            </w:r>
            <w:r w:rsidRPr="004E622A">
              <w:rPr>
                <w:rFonts w:ascii="Times New Roman" w:hAnsi="Times New Roman" w:cs="Times New Roman"/>
                <w:sz w:val="24"/>
                <w:szCs w:val="24"/>
                <w:lang w:val="kk-KZ" w:eastAsia="ru-RU" w:bidi="en-US"/>
              </w:rPr>
              <w:t xml:space="preserve"> моншақтарды алып жіпке тізеді.</w:t>
            </w:r>
          </w:p>
          <w:p w:rsidR="004E622A" w:rsidRPr="004E622A" w:rsidRDefault="004E622A" w:rsidP="004E622A">
            <w:pPr>
              <w:spacing w:after="0" w:line="240" w:lineRule="auto"/>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lastRenderedPageBreak/>
              <w:t xml:space="preserve"> </w:t>
            </w:r>
          </w:p>
          <w:p w:rsidR="004E622A" w:rsidRPr="004E622A" w:rsidRDefault="004E622A" w:rsidP="004E622A">
            <w:pPr>
              <w:spacing w:after="0" w:line="240" w:lineRule="auto"/>
              <w:rPr>
                <w:rFonts w:ascii="Times New Roman" w:hAnsi="Times New Roman" w:cs="Times New Roman"/>
                <w:sz w:val="24"/>
                <w:szCs w:val="24"/>
                <w:lang w:val="kk-KZ" w:bidi="en-US"/>
              </w:rPr>
            </w:pPr>
            <w:r w:rsidRPr="004E622A">
              <w:rPr>
                <w:rFonts w:ascii="Times New Roman" w:hAnsi="Times New Roman" w:cs="Times New Roman"/>
                <w:bCs/>
                <w:iCs/>
                <w:sz w:val="24"/>
                <w:szCs w:val="24"/>
                <w:lang w:val="kk-KZ" w:bidi="en-US"/>
              </w:rPr>
              <w:t>топпен жұмыс</w:t>
            </w:r>
          </w:p>
          <w:p w:rsidR="004E622A" w:rsidRPr="004E622A" w:rsidRDefault="004E622A" w:rsidP="004E622A">
            <w:pPr>
              <w:spacing w:after="0" w:line="240" w:lineRule="auto"/>
              <w:rPr>
                <w:rFonts w:ascii="Times New Roman" w:hAnsi="Times New Roman" w:cs="Times New Roman"/>
                <w:color w:val="000000"/>
                <w:sz w:val="24"/>
                <w:szCs w:val="24"/>
                <w:lang w:val="kk-KZ" w:bidi="en-US"/>
              </w:rPr>
            </w:pPr>
          </w:p>
        </w:tc>
        <w:tc>
          <w:tcPr>
            <w:tcW w:w="2550" w:type="dxa"/>
            <w:gridSpan w:val="3"/>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sz w:val="24"/>
                <w:szCs w:val="24"/>
                <w:lang w:val="kk-KZ" w:bidi="en-US"/>
              </w:rPr>
            </w:pPr>
            <w:r w:rsidRPr="004E622A">
              <w:rPr>
                <w:rFonts w:ascii="Times New Roman" w:hAnsi="Times New Roman" w:cs="Times New Roman"/>
                <w:b/>
                <w:noProof/>
                <w:sz w:val="24"/>
                <w:szCs w:val="24"/>
                <w:lang w:val="kk-KZ" w:bidi="en-US"/>
              </w:rPr>
              <w:lastRenderedPageBreak/>
              <w:t>Дидактикалық</w:t>
            </w:r>
            <w:r w:rsidRPr="004E622A">
              <w:rPr>
                <w:rFonts w:ascii="Times New Roman" w:hAnsi="Times New Roman" w:cs="Times New Roman"/>
                <w:b/>
                <w:sz w:val="24"/>
                <w:szCs w:val="24"/>
                <w:lang w:val="kk-KZ" w:bidi="en-US"/>
              </w:rPr>
              <w:t xml:space="preserve"> ойын</w:t>
            </w:r>
            <w:r w:rsidRPr="004E622A">
              <w:rPr>
                <w:rFonts w:ascii="Times New Roman" w:hAnsi="Times New Roman" w:cs="Times New Roman"/>
                <w:sz w:val="24"/>
                <w:szCs w:val="24"/>
                <w:lang w:val="kk-KZ" w:bidi="en-US"/>
              </w:rPr>
              <w:t xml:space="preserve"> «Сыйқырлы текшелер» (Дьенеш блоктарымен)</w:t>
            </w:r>
          </w:p>
          <w:p w:rsidR="004E622A" w:rsidRPr="004E622A" w:rsidRDefault="004E622A" w:rsidP="004E622A">
            <w:pPr>
              <w:spacing w:after="0" w:line="240" w:lineRule="auto"/>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t>Мақсаты: ойлау қабыілетері дамиды.</w:t>
            </w:r>
          </w:p>
          <w:p w:rsidR="004E622A" w:rsidRPr="004E622A" w:rsidRDefault="004E622A" w:rsidP="004E622A">
            <w:pPr>
              <w:spacing w:after="0" w:line="240" w:lineRule="auto"/>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lastRenderedPageBreak/>
              <w:t>Шарты: пішіндерден түрлі заттар  құрастырады.</w:t>
            </w:r>
          </w:p>
          <w:p w:rsidR="004E622A" w:rsidRPr="004E622A" w:rsidRDefault="004E622A" w:rsidP="004E622A">
            <w:pPr>
              <w:spacing w:after="0" w:line="240" w:lineRule="auto"/>
              <w:rPr>
                <w:rFonts w:ascii="Times New Roman" w:hAnsi="Times New Roman" w:cs="Times New Roman"/>
                <w:sz w:val="24"/>
                <w:szCs w:val="24"/>
                <w:lang w:val="kk-KZ" w:bidi="en-US"/>
              </w:rPr>
            </w:pPr>
          </w:p>
          <w:p w:rsidR="004E622A" w:rsidRPr="004E622A" w:rsidRDefault="004E622A" w:rsidP="004E622A">
            <w:pPr>
              <w:spacing w:after="0" w:line="240" w:lineRule="auto"/>
              <w:rPr>
                <w:rFonts w:ascii="Times New Roman" w:hAnsi="Times New Roman" w:cs="Times New Roman"/>
                <w:sz w:val="24"/>
                <w:szCs w:val="24"/>
                <w:lang w:val="kk-KZ" w:bidi="en-US"/>
              </w:rPr>
            </w:pPr>
            <w:r w:rsidRPr="004E622A">
              <w:rPr>
                <w:rFonts w:ascii="Times New Roman" w:hAnsi="Times New Roman" w:cs="Times New Roman"/>
                <w:bCs/>
                <w:iCs/>
                <w:sz w:val="24"/>
                <w:szCs w:val="24"/>
                <w:lang w:val="kk-KZ" w:bidi="en-US"/>
              </w:rPr>
              <w:t>топпен жұмыс</w:t>
            </w:r>
          </w:p>
          <w:p w:rsidR="004E622A" w:rsidRPr="004E622A" w:rsidRDefault="004E622A" w:rsidP="004E622A">
            <w:pPr>
              <w:spacing w:after="0" w:line="240" w:lineRule="auto"/>
              <w:rPr>
                <w:rFonts w:ascii="Times New Roman" w:hAnsi="Times New Roman" w:cs="Times New Roman"/>
                <w:bCs/>
                <w:color w:val="000000"/>
                <w:sz w:val="24"/>
                <w:szCs w:val="24"/>
                <w:lang w:val="kk-KZ" w:eastAsia="ru-RU" w:bidi="en-US"/>
              </w:rPr>
            </w:pPr>
          </w:p>
        </w:tc>
        <w:tc>
          <w:tcPr>
            <w:tcW w:w="2693" w:type="dxa"/>
            <w:gridSpan w:val="2"/>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b/>
                <w:sz w:val="24"/>
                <w:szCs w:val="24"/>
                <w:lang w:val="kk-KZ" w:eastAsia="ru-RU" w:bidi="en-US"/>
              </w:rPr>
            </w:pPr>
            <w:r w:rsidRPr="004E622A">
              <w:rPr>
                <w:rFonts w:ascii="Times New Roman" w:hAnsi="Times New Roman" w:cs="Times New Roman"/>
                <w:b/>
                <w:sz w:val="24"/>
                <w:szCs w:val="24"/>
                <w:lang w:val="kk-KZ" w:eastAsia="ru-RU" w:bidi="en-US"/>
              </w:rPr>
              <w:lastRenderedPageBreak/>
              <w:t xml:space="preserve">Вaриaтивтi кoмпoнeнт: </w:t>
            </w:r>
          </w:p>
          <w:p w:rsidR="004E622A" w:rsidRPr="004E622A" w:rsidRDefault="004E622A" w:rsidP="004E622A">
            <w:pPr>
              <w:spacing w:after="0" w:line="240" w:lineRule="auto"/>
              <w:rPr>
                <w:rFonts w:ascii="Times New Roman" w:hAnsi="Times New Roman" w:cs="Times New Roman"/>
                <w:b/>
                <w:sz w:val="24"/>
                <w:szCs w:val="24"/>
                <w:lang w:val="kk-KZ" w:eastAsia="ru-RU" w:bidi="en-US"/>
              </w:rPr>
            </w:pPr>
            <w:r w:rsidRPr="004E622A">
              <w:rPr>
                <w:rFonts w:ascii="Times New Roman" w:hAnsi="Times New Roman" w:cs="Times New Roman"/>
                <w:b/>
                <w:sz w:val="24"/>
                <w:szCs w:val="24"/>
                <w:lang w:val="kk-KZ" w:eastAsia="ru-RU" w:bidi="en-US"/>
              </w:rPr>
              <w:t>Би.</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пән мұғaлiмiнiң жocпaры бoйыншa</w:t>
            </w:r>
          </w:p>
          <w:p w:rsidR="004E622A" w:rsidRPr="004E622A" w:rsidRDefault="004E622A" w:rsidP="004E622A">
            <w:pPr>
              <w:spacing w:after="0" w:line="240" w:lineRule="auto"/>
              <w:rPr>
                <w:rFonts w:ascii="Times New Roman" w:hAnsi="Times New Roman" w:cs="Times New Roman"/>
                <w:color w:val="000000"/>
                <w:sz w:val="24"/>
                <w:szCs w:val="24"/>
                <w:lang w:val="kk-KZ" w:bidi="en-US"/>
              </w:rPr>
            </w:pPr>
          </w:p>
        </w:tc>
        <w:tc>
          <w:tcPr>
            <w:tcW w:w="2550"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b/>
                <w:noProof/>
                <w:sz w:val="24"/>
                <w:szCs w:val="24"/>
                <w:lang w:val="kk-KZ" w:bidi="en-US"/>
              </w:rPr>
              <w:t>Дидактикалық</w:t>
            </w:r>
            <w:r w:rsidRPr="004E622A">
              <w:rPr>
                <w:rFonts w:ascii="Times New Roman" w:hAnsi="Times New Roman" w:cs="Times New Roman"/>
                <w:sz w:val="24"/>
                <w:szCs w:val="24"/>
                <w:lang w:val="kk-KZ" w:eastAsia="ru-RU" w:bidi="en-US"/>
              </w:rPr>
              <w:t xml:space="preserve"> </w:t>
            </w:r>
            <w:r w:rsidRPr="004E622A">
              <w:rPr>
                <w:rFonts w:ascii="Times New Roman" w:hAnsi="Times New Roman" w:cs="Times New Roman"/>
                <w:b/>
                <w:color w:val="000000"/>
                <w:sz w:val="24"/>
                <w:szCs w:val="24"/>
                <w:lang w:val="kk-KZ" w:bidi="en-US"/>
              </w:rPr>
              <w:t>ойын:</w:t>
            </w:r>
            <w:r w:rsidRPr="004E622A">
              <w:rPr>
                <w:rFonts w:ascii="Times New Roman" w:hAnsi="Times New Roman" w:cs="Times New Roman"/>
                <w:color w:val="000000"/>
                <w:sz w:val="24"/>
                <w:szCs w:val="24"/>
                <w:lang w:val="kk-KZ" w:bidi="en-US"/>
              </w:rPr>
              <w:t xml:space="preserve"> «Құрлысшылар»</w:t>
            </w:r>
          </w:p>
          <w:p w:rsidR="004E622A" w:rsidRPr="004E622A" w:rsidRDefault="004E622A" w:rsidP="004E622A">
            <w:pPr>
              <w:spacing w:after="0" w:line="240" w:lineRule="auto"/>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t>М</w:t>
            </w:r>
            <w:r w:rsidRPr="004E622A">
              <w:rPr>
                <w:rFonts w:ascii="Times New Roman" w:hAnsi="Times New Roman" w:cs="Times New Roman"/>
                <w:color w:val="000000"/>
                <w:sz w:val="24"/>
                <w:szCs w:val="24"/>
                <w:lang w:val="kk-KZ" w:bidi="en-US"/>
              </w:rPr>
              <w:t>ақсаты: Рөлдерге бөліп сомдайды.</w:t>
            </w:r>
            <w:r w:rsidRPr="004E622A">
              <w:rPr>
                <w:rFonts w:ascii="Times New Roman" w:hAnsi="Times New Roman" w:cs="Times New Roman"/>
                <w:sz w:val="24"/>
                <w:szCs w:val="24"/>
                <w:lang w:val="kk-KZ" w:bidi="en-US"/>
              </w:rPr>
              <w:t xml:space="preserve"> </w:t>
            </w:r>
          </w:p>
          <w:p w:rsidR="004E622A" w:rsidRPr="004E622A" w:rsidRDefault="004E622A" w:rsidP="004E622A">
            <w:pPr>
              <w:spacing w:after="0" w:line="240" w:lineRule="auto"/>
              <w:rPr>
                <w:rFonts w:ascii="Times New Roman" w:hAnsi="Times New Roman" w:cs="Times New Roman"/>
                <w:sz w:val="24"/>
                <w:szCs w:val="24"/>
                <w:lang w:val="kk-KZ" w:bidi="en-US"/>
              </w:rPr>
            </w:pPr>
          </w:p>
          <w:p w:rsidR="004E622A" w:rsidRPr="004E622A" w:rsidRDefault="004E622A" w:rsidP="004E622A">
            <w:pPr>
              <w:spacing w:after="0" w:line="240" w:lineRule="auto"/>
              <w:rPr>
                <w:rFonts w:ascii="Times New Roman" w:hAnsi="Times New Roman" w:cs="Times New Roman"/>
                <w:color w:val="000000"/>
                <w:sz w:val="24"/>
                <w:szCs w:val="24"/>
                <w:lang w:val="kk-KZ" w:bidi="en-US"/>
              </w:rPr>
            </w:pPr>
          </w:p>
        </w:tc>
      </w:tr>
      <w:tr w:rsidR="004E622A" w:rsidRPr="004E622A" w:rsidTr="004E622A">
        <w:trPr>
          <w:trHeight w:val="437"/>
        </w:trPr>
        <w:tc>
          <w:tcPr>
            <w:tcW w:w="1700"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lastRenderedPageBreak/>
              <w:t>Тазалық шаралары</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Кешкі ас</w:t>
            </w:r>
          </w:p>
        </w:tc>
        <w:tc>
          <w:tcPr>
            <w:tcW w:w="991"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16.50-17.15</w:t>
            </w:r>
          </w:p>
        </w:tc>
        <w:tc>
          <w:tcPr>
            <w:tcW w:w="13461" w:type="dxa"/>
            <w:gridSpan w:val="9"/>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Қол жуу.</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Тағам  құрамымен таныстыру.  Дастархан басында дұрыс отырып тамақтануды қадағалау.</w:t>
            </w:r>
          </w:p>
          <w:p w:rsidR="004E622A" w:rsidRPr="004E622A" w:rsidRDefault="004E622A" w:rsidP="004E622A">
            <w:pPr>
              <w:spacing w:after="0" w:line="240" w:lineRule="auto"/>
              <w:rPr>
                <w:rFonts w:ascii="Times New Roman" w:eastAsia="Calibri" w:hAnsi="Times New Roman" w:cs="Times New Roman"/>
                <w:sz w:val="24"/>
                <w:szCs w:val="24"/>
                <w:lang w:val="kk-KZ" w:eastAsia="ru-RU" w:bidi="en-US"/>
              </w:rPr>
            </w:pPr>
            <w:r w:rsidRPr="004E622A">
              <w:rPr>
                <w:rFonts w:ascii="Times New Roman" w:eastAsia="Calibri" w:hAnsi="Times New Roman" w:cs="Times New Roman"/>
                <w:sz w:val="24"/>
                <w:szCs w:val="24"/>
                <w:lang w:val="kk-KZ" w:eastAsia="ru-RU" w:bidi="en-US"/>
              </w:rPr>
              <w:t>Нaн қoқымын шaшпaңдaр,</w:t>
            </w:r>
          </w:p>
          <w:p w:rsidR="004E622A" w:rsidRPr="004E622A" w:rsidRDefault="004E622A" w:rsidP="004E622A">
            <w:pPr>
              <w:spacing w:after="0" w:line="240" w:lineRule="auto"/>
              <w:rPr>
                <w:rFonts w:ascii="Times New Roman" w:eastAsia="Calibri" w:hAnsi="Times New Roman" w:cs="Times New Roman"/>
                <w:sz w:val="24"/>
                <w:szCs w:val="24"/>
                <w:lang w:val="kk-KZ" w:eastAsia="ru-RU" w:bidi="en-US"/>
              </w:rPr>
            </w:pPr>
            <w:r w:rsidRPr="004E622A">
              <w:rPr>
                <w:rFonts w:ascii="Times New Roman" w:eastAsia="Calibri" w:hAnsi="Times New Roman" w:cs="Times New Roman"/>
                <w:sz w:val="24"/>
                <w:szCs w:val="24"/>
                <w:lang w:val="kk-KZ" w:eastAsia="ru-RU" w:bidi="en-US"/>
              </w:rPr>
              <w:t>Жeрдe жaтca бacпaңдaр.</w:t>
            </w:r>
          </w:p>
          <w:p w:rsidR="004E622A" w:rsidRPr="004E622A" w:rsidRDefault="004E622A" w:rsidP="004E622A">
            <w:pPr>
              <w:spacing w:after="0" w:line="240" w:lineRule="auto"/>
              <w:rPr>
                <w:rFonts w:ascii="Times New Roman" w:eastAsia="Calibri" w:hAnsi="Times New Roman" w:cs="Times New Roman"/>
                <w:sz w:val="24"/>
                <w:szCs w:val="24"/>
                <w:lang w:val="kk-KZ" w:eastAsia="ru-RU" w:bidi="en-US"/>
              </w:rPr>
            </w:pPr>
            <w:r w:rsidRPr="004E622A">
              <w:rPr>
                <w:rFonts w:ascii="Times New Roman" w:eastAsia="Calibri" w:hAnsi="Times New Roman" w:cs="Times New Roman"/>
                <w:sz w:val="24"/>
                <w:szCs w:val="24"/>
                <w:lang w:val="kk-KZ" w:eastAsia="ru-RU" w:bidi="en-US"/>
              </w:rPr>
              <w:t>Тeрiп aлып қacтeрлeп,</w:t>
            </w:r>
          </w:p>
          <w:p w:rsidR="004E622A" w:rsidRPr="004E622A" w:rsidRDefault="004E622A" w:rsidP="004E622A">
            <w:pPr>
              <w:spacing w:after="0" w:line="240" w:lineRule="auto"/>
              <w:rPr>
                <w:rFonts w:ascii="Times New Roman" w:hAnsi="Times New Roman" w:cs="Times New Roman"/>
                <w:sz w:val="24"/>
                <w:szCs w:val="24"/>
                <w:shd w:val="clear" w:color="auto" w:fill="FFFFFF"/>
                <w:lang w:val="kk-KZ" w:eastAsia="ru-RU" w:bidi="en-US"/>
              </w:rPr>
            </w:pPr>
            <w:r w:rsidRPr="004E622A">
              <w:rPr>
                <w:rFonts w:ascii="Times New Roman" w:eastAsia="Calibri" w:hAnsi="Times New Roman" w:cs="Times New Roman"/>
                <w:sz w:val="24"/>
                <w:szCs w:val="24"/>
                <w:lang w:val="kk-KZ" w:eastAsia="ru-RU" w:bidi="en-US"/>
              </w:rPr>
              <w:t>Тoрғaйлaрғa тacтaңдaр</w:t>
            </w:r>
            <w:r w:rsidRPr="004E622A">
              <w:rPr>
                <w:rFonts w:ascii="Times New Roman" w:hAnsi="Times New Roman" w:cs="Times New Roman"/>
                <w:sz w:val="24"/>
                <w:szCs w:val="24"/>
                <w:shd w:val="clear" w:color="auto" w:fill="FFFFFF"/>
                <w:lang w:val="kk-KZ" w:eastAsia="ru-RU" w:bidi="en-US"/>
              </w:rPr>
              <w:t>.</w:t>
            </w:r>
          </w:p>
          <w:p w:rsidR="004E622A" w:rsidRPr="004E622A" w:rsidRDefault="004E622A" w:rsidP="004E622A">
            <w:pPr>
              <w:spacing w:after="0" w:line="240" w:lineRule="auto"/>
              <w:rPr>
                <w:rFonts w:ascii="Times New Roman" w:eastAsia="Calibri" w:hAnsi="Times New Roman" w:cs="Times New Roman"/>
                <w:sz w:val="24"/>
                <w:szCs w:val="24"/>
                <w:lang w:val="kk-KZ" w:eastAsia="ru-RU" w:bidi="en-US"/>
              </w:rPr>
            </w:pPr>
            <w:r w:rsidRPr="004E622A">
              <w:rPr>
                <w:rFonts w:ascii="Times New Roman" w:hAnsi="Times New Roman" w:cs="Times New Roman"/>
                <w:sz w:val="24"/>
                <w:szCs w:val="24"/>
                <w:shd w:val="clear" w:color="auto" w:fill="FFFFFF"/>
                <w:lang w:val="kk-KZ" w:eastAsia="ru-RU" w:bidi="en-US"/>
              </w:rPr>
              <w:t>Астарың дәмді болсын!</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Балалардың назарын тағамға аудару, тағамның атауымен таныстыру, тамақтану мәдениетін үйретуді жалғастыру</w:t>
            </w:r>
          </w:p>
        </w:tc>
      </w:tr>
      <w:tr w:rsidR="004E622A" w:rsidRPr="004E622A" w:rsidTr="004E622A">
        <w:trPr>
          <w:trHeight w:val="183"/>
        </w:trPr>
        <w:tc>
          <w:tcPr>
            <w:tcW w:w="1700"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Серуенге дайындық Серуен</w:t>
            </w:r>
          </w:p>
        </w:tc>
        <w:tc>
          <w:tcPr>
            <w:tcW w:w="991"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17.15-18.00</w:t>
            </w:r>
          </w:p>
        </w:tc>
        <w:tc>
          <w:tcPr>
            <w:tcW w:w="13461" w:type="dxa"/>
            <w:gridSpan w:val="9"/>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eastAsia="ru-RU" w:bidi="en-US"/>
              </w:rPr>
            </w:pPr>
            <w:r w:rsidRPr="004E622A">
              <w:rPr>
                <w:rFonts w:ascii="Times New Roman" w:hAnsi="Times New Roman" w:cs="Times New Roman"/>
                <w:noProof/>
                <w:sz w:val="24"/>
                <w:szCs w:val="24"/>
                <w:lang w:val="kk-KZ" w:eastAsia="ru-RU" w:bidi="en-US"/>
              </w:rPr>
              <w:t xml:space="preserve">«Кім жылдам?»   </w:t>
            </w:r>
          </w:p>
          <w:p w:rsidR="004E622A" w:rsidRPr="004E622A" w:rsidRDefault="004E622A" w:rsidP="004E622A">
            <w:pPr>
              <w:spacing w:after="0" w:line="240" w:lineRule="auto"/>
              <w:rPr>
                <w:rFonts w:ascii="Times New Roman" w:hAnsi="Times New Roman" w:cs="Times New Roman"/>
                <w:noProof/>
                <w:sz w:val="24"/>
                <w:szCs w:val="24"/>
                <w:lang w:val="kk-KZ" w:eastAsia="ru-RU" w:bidi="en-US"/>
              </w:rPr>
            </w:pPr>
            <w:r w:rsidRPr="004E622A">
              <w:rPr>
                <w:rFonts w:ascii="Times New Roman" w:hAnsi="Times New Roman" w:cs="Times New Roman"/>
                <w:i/>
                <w:noProof/>
                <w:sz w:val="24"/>
                <w:szCs w:val="24"/>
                <w:lang w:val="kk-KZ" w:eastAsia="ru-RU" w:bidi="en-US"/>
              </w:rPr>
              <w:t>Мақсаты:</w:t>
            </w:r>
            <w:r w:rsidRPr="004E622A">
              <w:rPr>
                <w:rFonts w:ascii="Times New Roman" w:hAnsi="Times New Roman" w:cs="Times New Roman"/>
                <w:noProof/>
                <w:sz w:val="24"/>
                <w:szCs w:val="24"/>
                <w:lang w:val="kk-KZ" w:eastAsia="ru-RU" w:bidi="en-US"/>
              </w:rPr>
              <w:t xml:space="preserve"> Киімдерін жылдам, ретімен киюлерін қадағалау.</w:t>
            </w:r>
          </w:p>
        </w:tc>
      </w:tr>
      <w:tr w:rsidR="004E622A" w:rsidRPr="004E622A" w:rsidTr="004E622A">
        <w:trPr>
          <w:trHeight w:val="445"/>
        </w:trPr>
        <w:tc>
          <w:tcPr>
            <w:tcW w:w="1700"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Балалардың үйлеріне қайтуы</w:t>
            </w:r>
          </w:p>
          <w:p w:rsidR="004E622A" w:rsidRPr="004E622A" w:rsidRDefault="004E622A" w:rsidP="004E622A">
            <w:pPr>
              <w:spacing w:after="0" w:line="240" w:lineRule="auto"/>
              <w:rPr>
                <w:rFonts w:ascii="Times New Roman" w:hAnsi="Times New Roman" w:cs="Times New Roman"/>
                <w:noProof/>
                <w:sz w:val="24"/>
                <w:szCs w:val="24"/>
                <w:lang w:val="kk-KZ" w:bidi="en-US"/>
              </w:rPr>
            </w:pPr>
          </w:p>
        </w:tc>
        <w:tc>
          <w:tcPr>
            <w:tcW w:w="991"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18.05-18.15</w:t>
            </w:r>
          </w:p>
        </w:tc>
        <w:tc>
          <w:tcPr>
            <w:tcW w:w="2925"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color w:val="000000"/>
                <w:sz w:val="24"/>
                <w:szCs w:val="24"/>
                <w:lang w:val="kk-KZ" w:eastAsia="ru-RU" w:bidi="en-US"/>
              </w:rPr>
            </w:pPr>
            <w:r w:rsidRPr="004E622A">
              <w:rPr>
                <w:rFonts w:ascii="Times New Roman" w:hAnsi="Times New Roman" w:cs="Times New Roman"/>
                <w:sz w:val="24"/>
                <w:szCs w:val="24"/>
                <w:lang w:val="kk-KZ" w:eastAsia="ru-RU" w:bidi="en-US"/>
              </w:rPr>
              <w:t>Балалардың үйдегі мінез құлықтары мен іс-әрекет тері жайында әңгімелесу.</w:t>
            </w:r>
            <w:r w:rsidRPr="004E622A">
              <w:rPr>
                <w:rFonts w:ascii="Times New Roman" w:hAnsi="Times New Roman" w:cs="Times New Roman"/>
                <w:color w:val="000000"/>
                <w:sz w:val="24"/>
                <w:szCs w:val="24"/>
                <w:lang w:val="kk-KZ" w:eastAsia="ru-RU" w:bidi="en-US"/>
              </w:rPr>
              <w:t xml:space="preserve"> </w:t>
            </w:r>
          </w:p>
          <w:p w:rsidR="004E622A" w:rsidRPr="004E622A" w:rsidRDefault="004E622A" w:rsidP="004E622A">
            <w:pPr>
              <w:spacing w:after="0" w:line="240" w:lineRule="auto"/>
              <w:rPr>
                <w:rFonts w:ascii="Times New Roman" w:hAnsi="Times New Roman" w:cs="Times New Roman"/>
                <w:sz w:val="24"/>
                <w:szCs w:val="24"/>
                <w:lang w:val="kk-KZ" w:eastAsia="ru-RU" w:bidi="en-US"/>
              </w:rPr>
            </w:pPr>
          </w:p>
        </w:tc>
        <w:tc>
          <w:tcPr>
            <w:tcW w:w="2833" w:type="dxa"/>
            <w:gridSpan w:val="3"/>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Балалардың тазалықтары туралы әңгімелесу.</w:t>
            </w:r>
          </w:p>
          <w:p w:rsidR="004E622A" w:rsidRPr="004E622A" w:rsidRDefault="004E622A" w:rsidP="004E622A">
            <w:pPr>
              <w:spacing w:after="0" w:line="240" w:lineRule="auto"/>
              <w:rPr>
                <w:rFonts w:ascii="Times New Roman" w:hAnsi="Times New Roman" w:cs="Times New Roman"/>
                <w:sz w:val="24"/>
                <w:szCs w:val="24"/>
                <w:lang w:val="kk-KZ" w:eastAsia="ru-RU" w:bidi="en-US"/>
              </w:rPr>
            </w:pPr>
          </w:p>
          <w:p w:rsidR="004E622A" w:rsidRPr="004E622A" w:rsidRDefault="004E622A" w:rsidP="004E622A">
            <w:pPr>
              <w:spacing w:after="0" w:line="240" w:lineRule="auto"/>
              <w:rPr>
                <w:rFonts w:ascii="Times New Roman" w:hAnsi="Times New Roman" w:cs="Times New Roman"/>
                <w:sz w:val="24"/>
                <w:szCs w:val="24"/>
                <w:lang w:val="kk-KZ" w:eastAsia="ru-RU" w:bidi="en-US"/>
              </w:rPr>
            </w:pPr>
          </w:p>
          <w:p w:rsidR="004E622A" w:rsidRPr="004E622A" w:rsidRDefault="004E622A" w:rsidP="004E622A">
            <w:pPr>
              <w:spacing w:after="0" w:line="240" w:lineRule="auto"/>
              <w:rPr>
                <w:rFonts w:ascii="Times New Roman" w:hAnsi="Times New Roman" w:cs="Times New Roman"/>
                <w:sz w:val="24"/>
                <w:szCs w:val="24"/>
                <w:lang w:val="kk-KZ" w:eastAsia="ru-RU" w:bidi="en-US"/>
              </w:rPr>
            </w:pPr>
          </w:p>
          <w:p w:rsidR="004E622A" w:rsidRPr="004E622A" w:rsidRDefault="004E622A" w:rsidP="004E622A">
            <w:pPr>
              <w:spacing w:after="0" w:line="240" w:lineRule="auto"/>
              <w:rPr>
                <w:rFonts w:ascii="Times New Roman" w:hAnsi="Times New Roman" w:cs="Times New Roman"/>
                <w:sz w:val="24"/>
                <w:szCs w:val="24"/>
                <w:lang w:val="kk-KZ" w:eastAsia="ru-RU" w:bidi="en-US"/>
              </w:rPr>
            </w:pPr>
          </w:p>
        </w:tc>
        <w:tc>
          <w:tcPr>
            <w:tcW w:w="2312"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color w:val="000000"/>
                <w:sz w:val="24"/>
                <w:szCs w:val="24"/>
                <w:lang w:val="kk-KZ" w:eastAsia="ru-RU" w:bidi="en-US"/>
              </w:rPr>
              <w:t>Ата-аналарға тапсырма: «Жақсы деген немене, жаман даган немене?»</w:t>
            </w:r>
          </w:p>
        </w:tc>
        <w:tc>
          <w:tcPr>
            <w:tcW w:w="2548" w:type="dxa"/>
            <w:gridSpan w:val="2"/>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color w:val="000000"/>
                <w:sz w:val="24"/>
                <w:szCs w:val="24"/>
                <w:lang w:val="kk-KZ" w:eastAsia="ru-RU" w:bidi="en-US"/>
              </w:rPr>
              <w:t>Кеңес:«Бала өміріндегі ойыншықтың маңызы».</w:t>
            </w:r>
          </w:p>
        </w:tc>
        <w:tc>
          <w:tcPr>
            <w:tcW w:w="2843" w:type="dxa"/>
            <w:gridSpan w:val="2"/>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color w:val="000000"/>
                <w:sz w:val="24"/>
                <w:szCs w:val="24"/>
                <w:lang w:val="kk-KZ" w:eastAsia="ru-RU" w:bidi="en-US"/>
              </w:rPr>
            </w:pPr>
            <w:r w:rsidRPr="004E622A">
              <w:rPr>
                <w:rFonts w:ascii="Times New Roman" w:hAnsi="Times New Roman" w:cs="Times New Roman"/>
                <w:color w:val="000000"/>
                <w:sz w:val="24"/>
                <w:szCs w:val="24"/>
                <w:lang w:val="kk-KZ" w:eastAsia="ru-RU" w:bidi="en-US"/>
              </w:rPr>
              <w:t xml:space="preserve">Балалар отбасында не істейді? </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color w:val="000000"/>
                <w:sz w:val="24"/>
                <w:szCs w:val="24"/>
                <w:lang w:val="kk-KZ" w:eastAsia="ru-RU" w:bidi="en-US"/>
              </w:rPr>
              <w:t>әңгімелесу</w:t>
            </w:r>
          </w:p>
        </w:tc>
      </w:tr>
    </w:tbl>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sz w:val="24"/>
          <w:szCs w:val="24"/>
          <w:lang w:val="kk-KZ" w:bidi="en-US"/>
        </w:rPr>
      </w:pPr>
    </w:p>
    <w:p w:rsidR="004E622A" w:rsidRPr="004E622A" w:rsidRDefault="004E622A" w:rsidP="004E622A">
      <w:pPr>
        <w:rPr>
          <w:lang w:val="kk-KZ"/>
        </w:rPr>
      </w:pPr>
    </w:p>
    <w:p w:rsidR="004E622A" w:rsidRPr="004E622A" w:rsidRDefault="004E622A" w:rsidP="004E622A">
      <w:pPr>
        <w:rPr>
          <w:lang w:val="kk-KZ"/>
        </w:rPr>
      </w:pPr>
    </w:p>
    <w:p w:rsidR="004E622A" w:rsidRPr="004E622A" w:rsidRDefault="004E622A" w:rsidP="004E622A">
      <w:pPr>
        <w:rPr>
          <w:lang w:val="kk-KZ"/>
        </w:rPr>
      </w:pPr>
    </w:p>
    <w:p w:rsidR="004E622A" w:rsidRPr="004E622A" w:rsidRDefault="004E622A" w:rsidP="004E622A">
      <w:pPr>
        <w:spacing w:after="0" w:line="240" w:lineRule="auto"/>
        <w:rPr>
          <w:lang w:val="kk-KZ"/>
        </w:rPr>
      </w:pPr>
    </w:p>
    <w:p w:rsidR="005D12AB" w:rsidRDefault="004E622A" w:rsidP="004E622A">
      <w:pPr>
        <w:spacing w:after="0" w:line="240" w:lineRule="auto"/>
        <w:rPr>
          <w:lang w:val="kk-KZ"/>
        </w:rPr>
      </w:pPr>
      <w:r w:rsidRPr="004E622A">
        <w:rPr>
          <w:lang w:val="kk-KZ"/>
        </w:rPr>
        <w:t xml:space="preserve">                                                                                                                                            </w:t>
      </w:r>
    </w:p>
    <w:p w:rsidR="005D12AB" w:rsidRDefault="005D12AB" w:rsidP="004E622A">
      <w:pPr>
        <w:spacing w:after="0" w:line="240" w:lineRule="auto"/>
        <w:rPr>
          <w:lang w:val="kk-KZ"/>
        </w:rPr>
      </w:pPr>
    </w:p>
    <w:p w:rsidR="00393A62" w:rsidRDefault="00393A62" w:rsidP="00393A62">
      <w:pPr>
        <w:spacing w:after="0" w:line="240" w:lineRule="auto"/>
        <w:rPr>
          <w:rFonts w:ascii="Times New Roman" w:hAnsi="Times New Roman" w:cs="Times New Roman"/>
          <w:b/>
          <w:noProof/>
          <w:sz w:val="24"/>
          <w:szCs w:val="24"/>
          <w:lang w:val="kk-KZ"/>
        </w:rPr>
      </w:pPr>
    </w:p>
    <w:p w:rsidR="00393A62" w:rsidRDefault="00393A62" w:rsidP="00393A62">
      <w:pPr>
        <w:spacing w:after="0" w:line="240" w:lineRule="auto"/>
        <w:rPr>
          <w:rFonts w:ascii="Times New Roman" w:hAnsi="Times New Roman" w:cs="Times New Roman"/>
          <w:b/>
          <w:noProof/>
          <w:sz w:val="24"/>
          <w:szCs w:val="24"/>
          <w:lang w:val="kk-KZ"/>
        </w:rPr>
      </w:pPr>
    </w:p>
    <w:p w:rsidR="00393A62" w:rsidRPr="00727607" w:rsidRDefault="00393A62" w:rsidP="00393A62">
      <w:pPr>
        <w:spacing w:after="0" w:line="240" w:lineRule="auto"/>
        <w:rPr>
          <w:rFonts w:ascii="Times New Roman" w:hAnsi="Times New Roman" w:cs="Times New Roman"/>
          <w:b/>
          <w:noProof/>
          <w:sz w:val="24"/>
          <w:szCs w:val="24"/>
          <w:lang w:val="kk-KZ"/>
        </w:rPr>
      </w:pPr>
      <w:r>
        <w:rPr>
          <w:rFonts w:ascii="Times New Roman" w:hAnsi="Times New Roman" w:cs="Times New Roman"/>
          <w:b/>
          <w:noProof/>
          <w:sz w:val="24"/>
          <w:szCs w:val="24"/>
          <w:lang w:val="kk-KZ"/>
        </w:rPr>
        <w:lastRenderedPageBreak/>
        <w:t xml:space="preserve">                                                                            </w:t>
      </w:r>
      <w:r w:rsidRPr="00727607">
        <w:rPr>
          <w:rFonts w:ascii="Times New Roman" w:hAnsi="Times New Roman" w:cs="Times New Roman"/>
          <w:b/>
          <w:noProof/>
          <w:sz w:val="24"/>
          <w:szCs w:val="24"/>
          <w:lang w:val="kk-KZ"/>
        </w:rPr>
        <w:t xml:space="preserve">МКҚК санаторлық  тобымен «Балдырған»  бөбекжай- бақшасы </w:t>
      </w:r>
    </w:p>
    <w:p w:rsidR="00393A62" w:rsidRDefault="00393A62" w:rsidP="004E622A">
      <w:pPr>
        <w:spacing w:after="0" w:line="240" w:lineRule="auto"/>
        <w:rPr>
          <w:rFonts w:ascii="Times New Roman" w:hAnsi="Times New Roman" w:cs="Times New Roman"/>
          <w:b/>
          <w:noProof/>
          <w:sz w:val="24"/>
          <w:szCs w:val="24"/>
          <w:lang w:val="kk-KZ"/>
        </w:rPr>
      </w:pPr>
      <w:r w:rsidRPr="00727607">
        <w:rPr>
          <w:rFonts w:ascii="Times New Roman" w:hAnsi="Times New Roman" w:cs="Times New Roman"/>
          <w:b/>
          <w:noProof/>
          <w:sz w:val="24"/>
          <w:szCs w:val="24"/>
          <w:lang w:val="kk-KZ"/>
        </w:rPr>
        <w:t xml:space="preserve">                                                                                             </w:t>
      </w:r>
      <w:r w:rsidRPr="00727607">
        <w:rPr>
          <w:rFonts w:ascii="Times New Roman" w:hAnsi="Times New Roman" w:cs="Times New Roman"/>
          <w:b/>
          <w:noProof/>
          <w:sz w:val="24"/>
          <w:szCs w:val="24"/>
          <w:lang w:val="en-US"/>
        </w:rPr>
        <w:t xml:space="preserve">      </w:t>
      </w:r>
      <w:r w:rsidRPr="00727607">
        <w:rPr>
          <w:rFonts w:ascii="Times New Roman" w:hAnsi="Times New Roman" w:cs="Times New Roman"/>
          <w:b/>
          <w:noProof/>
          <w:sz w:val="24"/>
          <w:szCs w:val="24"/>
          <w:lang w:val="kk-KZ"/>
        </w:rPr>
        <w:t xml:space="preserve">  «Ертөстік» ересек тобы </w:t>
      </w:r>
    </w:p>
    <w:p w:rsidR="004E622A" w:rsidRPr="004E622A" w:rsidRDefault="00393A62" w:rsidP="004E622A">
      <w:pPr>
        <w:spacing w:after="0" w:line="240" w:lineRule="auto"/>
        <w:rPr>
          <w:rFonts w:ascii="Times New Roman" w:hAnsi="Times New Roman" w:cs="Times New Roman"/>
          <w:b/>
          <w:noProof/>
          <w:sz w:val="24"/>
          <w:szCs w:val="24"/>
          <w:lang w:val="kk-KZ"/>
        </w:rPr>
      </w:pPr>
      <w:r>
        <w:rPr>
          <w:rFonts w:ascii="Times New Roman" w:hAnsi="Times New Roman" w:cs="Times New Roman"/>
          <w:b/>
          <w:noProof/>
          <w:sz w:val="24"/>
          <w:szCs w:val="24"/>
          <w:lang w:val="kk-KZ"/>
        </w:rPr>
        <w:t xml:space="preserve">                                                                                                      </w:t>
      </w:r>
      <w:r w:rsidR="004E622A" w:rsidRPr="004E622A">
        <w:rPr>
          <w:rFonts w:ascii="Times New Roman" w:hAnsi="Times New Roman" w:cs="Times New Roman"/>
          <w:b/>
          <w:noProof/>
          <w:sz w:val="24"/>
          <w:szCs w:val="24"/>
          <w:lang w:val="kk-KZ" w:eastAsia="ru-RU" w:bidi="en-US"/>
        </w:rPr>
        <w:t>ЦИКЛОГРАММА</w:t>
      </w:r>
    </w:p>
    <w:p w:rsidR="004E622A" w:rsidRPr="004E622A" w:rsidRDefault="004E622A" w:rsidP="004E622A">
      <w:pPr>
        <w:spacing w:after="0" w:line="240" w:lineRule="auto"/>
        <w:rPr>
          <w:rFonts w:ascii="Times New Roman" w:hAnsi="Times New Roman" w:cs="Times New Roman"/>
          <w:noProof/>
          <w:sz w:val="24"/>
          <w:szCs w:val="24"/>
          <w:lang w:val="kk-KZ" w:eastAsia="ru-RU" w:bidi="en-US"/>
        </w:rPr>
      </w:pPr>
      <w:r w:rsidRPr="004E622A">
        <w:rPr>
          <w:rFonts w:ascii="Times New Roman" w:hAnsi="Times New Roman" w:cs="Times New Roman"/>
          <w:i/>
          <w:iCs/>
          <w:noProof/>
          <w:sz w:val="24"/>
          <w:szCs w:val="24"/>
          <w:lang w:val="kk-KZ" w:eastAsia="ru-RU" w:bidi="en-US"/>
        </w:rPr>
        <w:t xml:space="preserve">                                                                           </w:t>
      </w:r>
      <w:r w:rsidR="00393A62">
        <w:rPr>
          <w:rFonts w:ascii="Times New Roman" w:hAnsi="Times New Roman" w:cs="Times New Roman"/>
          <w:i/>
          <w:iCs/>
          <w:noProof/>
          <w:sz w:val="24"/>
          <w:szCs w:val="24"/>
          <w:lang w:val="kk-KZ" w:eastAsia="ru-RU" w:bidi="en-US"/>
        </w:rPr>
        <w:t xml:space="preserve">                 </w:t>
      </w:r>
      <w:r w:rsidRPr="004E622A">
        <w:rPr>
          <w:rFonts w:ascii="Times New Roman" w:hAnsi="Times New Roman" w:cs="Times New Roman"/>
          <w:i/>
          <w:iCs/>
          <w:noProof/>
          <w:sz w:val="24"/>
          <w:szCs w:val="24"/>
          <w:lang w:val="kk-KZ" w:eastAsia="ru-RU" w:bidi="en-US"/>
        </w:rPr>
        <w:t xml:space="preserve">Бір аптаға </w:t>
      </w:r>
      <w:r w:rsidRPr="004E622A">
        <w:rPr>
          <w:rFonts w:ascii="Times New Roman" w:hAnsi="Times New Roman" w:cs="Times New Roman"/>
          <w:iCs/>
          <w:noProof/>
          <w:sz w:val="24"/>
          <w:szCs w:val="24"/>
          <w:lang w:val="kk-KZ" w:eastAsia="ru-RU" w:bidi="en-US"/>
        </w:rPr>
        <w:t>(27.09– 01.10.2021ж.)</w:t>
      </w:r>
    </w:p>
    <w:p w:rsidR="00393A62" w:rsidRDefault="004E622A" w:rsidP="00393A62">
      <w:pPr>
        <w:autoSpaceDE w:val="0"/>
        <w:autoSpaceDN w:val="0"/>
        <w:adjustRightInd w:val="0"/>
        <w:spacing w:after="36" w:line="240" w:lineRule="auto"/>
        <w:rPr>
          <w:rFonts w:ascii="Times New Roman" w:hAnsi="Times New Roman" w:cs="Times New Roman"/>
          <w:noProof/>
          <w:sz w:val="24"/>
          <w:szCs w:val="24"/>
          <w:lang w:val="kk-KZ" w:eastAsia="ru-RU" w:bidi="en-US"/>
        </w:rPr>
      </w:pPr>
      <w:r w:rsidRPr="004E622A">
        <w:rPr>
          <w:rFonts w:ascii="Times New Roman" w:hAnsi="Times New Roman" w:cs="Times New Roman"/>
          <w:noProof/>
          <w:sz w:val="24"/>
          <w:szCs w:val="24"/>
          <w:lang w:val="kk-KZ" w:eastAsia="ru-RU" w:bidi="en-US"/>
        </w:rPr>
        <w:t xml:space="preserve">  </w:t>
      </w:r>
      <w:r w:rsidRPr="00393A62">
        <w:rPr>
          <w:rFonts w:ascii="Times New Roman" w:hAnsi="Times New Roman" w:cs="Times New Roman"/>
          <w:b/>
          <w:noProof/>
          <w:sz w:val="24"/>
          <w:szCs w:val="24"/>
          <w:lang w:val="kk-KZ" w:eastAsia="ru-RU" w:bidi="en-US"/>
        </w:rPr>
        <w:t>Өтпелі тақырып :</w:t>
      </w:r>
      <w:r w:rsidRPr="004E622A">
        <w:rPr>
          <w:rFonts w:ascii="Times New Roman" w:hAnsi="Times New Roman" w:cs="Times New Roman"/>
          <w:noProof/>
          <w:sz w:val="24"/>
          <w:szCs w:val="24"/>
          <w:lang w:val="kk-KZ" w:eastAsia="ru-RU" w:bidi="en-US"/>
        </w:rPr>
        <w:t xml:space="preserve"> «Жомарт күз»</w:t>
      </w:r>
    </w:p>
    <w:p w:rsidR="00393A62" w:rsidRPr="00393A62" w:rsidRDefault="00393A62" w:rsidP="00393A62">
      <w:pPr>
        <w:autoSpaceDE w:val="0"/>
        <w:autoSpaceDN w:val="0"/>
        <w:adjustRightInd w:val="0"/>
        <w:spacing w:after="36" w:line="240" w:lineRule="auto"/>
        <w:rPr>
          <w:rFonts w:ascii="Times New Roman" w:eastAsia="Times New Roman" w:hAnsi="Times New Roman" w:cs="Times New Roman"/>
          <w:color w:val="000000"/>
          <w:lang w:val="kk-KZ"/>
        </w:rPr>
      </w:pPr>
      <w:r w:rsidRPr="00393A62">
        <w:rPr>
          <w:rFonts w:ascii="Times New Roman" w:eastAsia="Times New Roman" w:hAnsi="Times New Roman" w:cs="Times New Roman"/>
          <w:b/>
          <w:color w:val="000000"/>
          <w:sz w:val="24"/>
          <w:szCs w:val="24"/>
          <w:lang w:val="kk-KZ"/>
        </w:rPr>
        <w:t xml:space="preserve"> Мақсаты</w:t>
      </w:r>
      <w:r w:rsidRPr="00393A62">
        <w:rPr>
          <w:rFonts w:ascii="Times New Roman" w:eastAsia="Times New Roman" w:hAnsi="Times New Roman" w:cs="Times New Roman"/>
          <w:color w:val="000000"/>
          <w:sz w:val="24"/>
          <w:szCs w:val="24"/>
          <w:lang w:val="kk-KZ"/>
        </w:rPr>
        <w:t>:</w:t>
      </w:r>
      <w:r w:rsidRPr="00393A62">
        <w:rPr>
          <w:rFonts w:ascii="Times New Roman" w:eastAsia="Times New Roman" w:hAnsi="Times New Roman" w:cs="Times New Roman"/>
          <w:color w:val="000000"/>
          <w:lang w:val="kk-KZ"/>
        </w:rPr>
        <w:t xml:space="preserve"> </w:t>
      </w:r>
      <w:r w:rsidRPr="00393A62">
        <w:rPr>
          <w:rFonts w:ascii="Times New Roman" w:eastAsia="Times New Roman" w:hAnsi="Times New Roman" w:cs="Times New Roman"/>
          <w:color w:val="000000"/>
          <w:sz w:val="24"/>
          <w:szCs w:val="24"/>
          <w:lang w:val="kk-KZ"/>
        </w:rPr>
        <w:t>Бау, бақша мен алқаптардан жиналатын астық туралы балалардың білімін қалыптастыру, еңбек адамдары мен еңбек нәтижелеріне құрмет көрсете білуге тәрбиелеу.</w:t>
      </w:r>
      <w:r w:rsidRPr="00393A62">
        <w:rPr>
          <w:rFonts w:ascii="Times New Roman" w:eastAsia="Times New Roman" w:hAnsi="Times New Roman" w:cs="Times New Roman"/>
          <w:color w:val="000000"/>
          <w:lang w:val="kk-KZ"/>
        </w:rPr>
        <w:t xml:space="preserve"> </w:t>
      </w:r>
    </w:p>
    <w:p w:rsidR="004E622A" w:rsidRPr="004E622A" w:rsidRDefault="004E622A" w:rsidP="004E622A">
      <w:pPr>
        <w:spacing w:after="0" w:line="240" w:lineRule="auto"/>
        <w:rPr>
          <w:rFonts w:ascii="Times New Roman" w:hAnsi="Times New Roman" w:cs="Times New Roman"/>
          <w:noProof/>
          <w:sz w:val="24"/>
          <w:szCs w:val="24"/>
          <w:lang w:val="kk-KZ" w:eastAsia="ru-RU" w:bidi="en-US"/>
        </w:rPr>
      </w:pPr>
    </w:p>
    <w:tbl>
      <w:tblPr>
        <w:tblW w:w="1627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2"/>
        <w:gridCol w:w="943"/>
        <w:gridCol w:w="2674"/>
        <w:gridCol w:w="180"/>
        <w:gridCol w:w="89"/>
        <w:gridCol w:w="2283"/>
        <w:gridCol w:w="54"/>
        <w:gridCol w:w="116"/>
        <w:gridCol w:w="244"/>
        <w:gridCol w:w="2105"/>
        <w:gridCol w:w="63"/>
        <w:gridCol w:w="307"/>
        <w:gridCol w:w="9"/>
        <w:gridCol w:w="8"/>
        <w:gridCol w:w="1903"/>
        <w:gridCol w:w="142"/>
        <w:gridCol w:w="357"/>
        <w:gridCol w:w="103"/>
        <w:gridCol w:w="70"/>
        <w:gridCol w:w="24"/>
        <w:gridCol w:w="2466"/>
      </w:tblGrid>
      <w:tr w:rsidR="004E622A" w:rsidRPr="004E622A" w:rsidTr="004E622A">
        <w:trPr>
          <w:trHeight w:val="684"/>
        </w:trPr>
        <w:tc>
          <w:tcPr>
            <w:tcW w:w="2132"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Күн тәртібі</w:t>
            </w:r>
          </w:p>
        </w:tc>
        <w:tc>
          <w:tcPr>
            <w:tcW w:w="943"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Уақы</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ты</w:t>
            </w:r>
          </w:p>
        </w:tc>
        <w:tc>
          <w:tcPr>
            <w:tcW w:w="2943" w:type="dxa"/>
            <w:gridSpan w:val="3"/>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Дүйceнбi</w:t>
            </w:r>
          </w:p>
          <w:p w:rsidR="004E622A" w:rsidRPr="004E622A" w:rsidRDefault="004E622A" w:rsidP="004E622A">
            <w:pPr>
              <w:spacing w:after="0" w:line="240" w:lineRule="auto"/>
              <w:rPr>
                <w:rFonts w:ascii="Times New Roman" w:hAnsi="Times New Roman" w:cs="Times New Roman"/>
                <w:noProof/>
                <w:sz w:val="24"/>
                <w:szCs w:val="24"/>
                <w:lang w:val="kk-KZ" w:bidi="en-US"/>
              </w:rPr>
            </w:pPr>
          </w:p>
        </w:tc>
        <w:tc>
          <w:tcPr>
            <w:tcW w:w="2697" w:type="dxa"/>
            <w:gridSpan w:val="4"/>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Ceйceнбi</w:t>
            </w:r>
          </w:p>
          <w:p w:rsidR="004E622A" w:rsidRPr="004E622A" w:rsidRDefault="004E622A" w:rsidP="004E622A">
            <w:pPr>
              <w:spacing w:after="0" w:line="240" w:lineRule="auto"/>
              <w:rPr>
                <w:rFonts w:ascii="Times New Roman" w:hAnsi="Times New Roman" w:cs="Times New Roman"/>
                <w:noProof/>
                <w:sz w:val="24"/>
                <w:szCs w:val="24"/>
                <w:lang w:val="kk-KZ" w:bidi="en-US"/>
              </w:rPr>
            </w:pPr>
          </w:p>
        </w:tc>
        <w:tc>
          <w:tcPr>
            <w:tcW w:w="2492" w:type="dxa"/>
            <w:gridSpan w:val="5"/>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Cәрceнбi</w:t>
            </w:r>
          </w:p>
          <w:p w:rsidR="004E622A" w:rsidRPr="004E622A" w:rsidRDefault="004E622A" w:rsidP="004E622A">
            <w:pPr>
              <w:spacing w:after="0" w:line="240" w:lineRule="auto"/>
              <w:rPr>
                <w:rFonts w:ascii="Times New Roman" w:hAnsi="Times New Roman" w:cs="Times New Roman"/>
                <w:noProof/>
                <w:sz w:val="24"/>
                <w:szCs w:val="24"/>
                <w:lang w:val="kk-KZ" w:bidi="en-US"/>
              </w:rPr>
            </w:pPr>
          </w:p>
        </w:tc>
        <w:tc>
          <w:tcPr>
            <w:tcW w:w="2505" w:type="dxa"/>
            <w:gridSpan w:val="4"/>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Бeйceнбi</w:t>
            </w:r>
          </w:p>
          <w:p w:rsidR="004E622A" w:rsidRPr="004E622A" w:rsidRDefault="004E622A" w:rsidP="004E622A">
            <w:pPr>
              <w:spacing w:after="0" w:line="240" w:lineRule="auto"/>
              <w:rPr>
                <w:rFonts w:ascii="Times New Roman" w:hAnsi="Times New Roman" w:cs="Times New Roman"/>
                <w:noProof/>
                <w:sz w:val="24"/>
                <w:szCs w:val="24"/>
                <w:lang w:val="kk-KZ" w:bidi="en-US"/>
              </w:rPr>
            </w:pPr>
          </w:p>
        </w:tc>
        <w:tc>
          <w:tcPr>
            <w:tcW w:w="2560" w:type="dxa"/>
            <w:gridSpan w:val="3"/>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Жұмa</w:t>
            </w:r>
          </w:p>
          <w:p w:rsidR="004E622A" w:rsidRPr="004E622A" w:rsidRDefault="004E622A" w:rsidP="004E622A">
            <w:pPr>
              <w:spacing w:after="0" w:line="240" w:lineRule="auto"/>
              <w:rPr>
                <w:rFonts w:ascii="Times New Roman" w:hAnsi="Times New Roman" w:cs="Times New Roman"/>
                <w:noProof/>
                <w:sz w:val="24"/>
                <w:szCs w:val="24"/>
                <w:lang w:val="kk-KZ" w:bidi="en-US"/>
              </w:rPr>
            </w:pPr>
          </w:p>
        </w:tc>
      </w:tr>
      <w:tr w:rsidR="004E622A" w:rsidRPr="004E622A" w:rsidTr="004E622A">
        <w:trPr>
          <w:trHeight w:val="309"/>
        </w:trPr>
        <w:tc>
          <w:tcPr>
            <w:tcW w:w="2132" w:type="dxa"/>
            <w:vMerge w:val="restart"/>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Балаларды қабылдау</w:t>
            </w: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 xml:space="preserve">Ата-аналармен әңгімелесу </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Ойындар</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 xml:space="preserve"> (Саусақ ойыны</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үстел үсті, дидактикалық, т.б.)</w:t>
            </w: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Таңертеңгі</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гимнастика (5мин)</w:t>
            </w:r>
          </w:p>
        </w:tc>
        <w:tc>
          <w:tcPr>
            <w:tcW w:w="943" w:type="dxa"/>
            <w:vMerge w:val="restart"/>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7.30-8.15</w:t>
            </w:r>
          </w:p>
        </w:tc>
        <w:tc>
          <w:tcPr>
            <w:tcW w:w="13197" w:type="dxa"/>
            <w:gridSpan w:val="19"/>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Тәрбиeшiнiң бaлaлaрмeн қaрым-қaтынacы: демалыс күндерін қалай өткізгендері жайлы,  қaрым-қaтынac жәнe көтeрiңкi көңiл-күй oрнaтyғa oйындaр ұйымдacтырy.  Жaғымды  жaғдaй oрнaтy.</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Тазалық шаралары:  ҚОЛ ЖУУ.  </w:t>
            </w:r>
          </w:p>
        </w:tc>
      </w:tr>
      <w:tr w:rsidR="004E622A" w:rsidRPr="004E622A" w:rsidTr="004E622A">
        <w:trPr>
          <w:trHeight w:val="401"/>
        </w:trPr>
        <w:tc>
          <w:tcPr>
            <w:tcW w:w="2132" w:type="dxa"/>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hAnsi="Times New Roman" w:cs="Times New Roman"/>
                <w:noProof/>
                <w:sz w:val="24"/>
                <w:szCs w:val="24"/>
                <w:lang w:val="kk-KZ" w:bidi="en-US"/>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hAnsi="Times New Roman" w:cs="Times New Roman"/>
                <w:noProof/>
                <w:sz w:val="24"/>
                <w:szCs w:val="24"/>
                <w:lang w:val="kk-KZ" w:bidi="en-US"/>
              </w:rPr>
            </w:pPr>
          </w:p>
        </w:tc>
        <w:tc>
          <w:tcPr>
            <w:tcW w:w="2674"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sz w:val="24"/>
                <w:szCs w:val="24"/>
                <w:shd w:val="clear" w:color="auto" w:fill="FFFFFF"/>
                <w:lang w:val="kk-KZ" w:eastAsia="ru-RU" w:bidi="en-US"/>
              </w:rPr>
            </w:pPr>
            <w:r w:rsidRPr="004E622A">
              <w:rPr>
                <w:rFonts w:ascii="Times New Roman" w:hAnsi="Times New Roman" w:cs="Times New Roman"/>
                <w:noProof/>
                <w:sz w:val="24"/>
                <w:szCs w:val="24"/>
                <w:lang w:val="kk-KZ" w:bidi="en-US"/>
              </w:rPr>
              <w:t>Дидактикалық</w:t>
            </w:r>
            <w:r w:rsidRPr="004E622A">
              <w:rPr>
                <w:rFonts w:ascii="Times New Roman" w:hAnsi="Times New Roman" w:cs="Times New Roman"/>
                <w:sz w:val="24"/>
                <w:szCs w:val="24"/>
                <w:lang w:val="kk-KZ" w:eastAsia="ru-RU" w:bidi="en-US"/>
              </w:rPr>
              <w:t xml:space="preserve"> oйын</w:t>
            </w:r>
            <w:r w:rsidRPr="004E622A">
              <w:rPr>
                <w:rFonts w:ascii="Times New Roman" w:hAnsi="Times New Roman" w:cs="Times New Roman"/>
                <w:sz w:val="24"/>
                <w:szCs w:val="24"/>
                <w:shd w:val="clear" w:color="auto" w:fill="FFFFFF"/>
                <w:lang w:val="kk-KZ" w:eastAsia="ru-RU" w:bidi="en-US"/>
              </w:rPr>
              <w:t xml:space="preserve"> : «Есіңде сақта »</w:t>
            </w:r>
            <w:r w:rsidRPr="004E622A">
              <w:rPr>
                <w:rFonts w:ascii="Times New Roman" w:hAnsi="Times New Roman" w:cs="Times New Roman"/>
                <w:sz w:val="24"/>
                <w:szCs w:val="24"/>
                <w:lang w:val="kk-KZ" w:eastAsia="ru-RU" w:bidi="en-US"/>
              </w:rPr>
              <w:br/>
            </w:r>
            <w:r w:rsidRPr="004E622A">
              <w:rPr>
                <w:rFonts w:ascii="Times New Roman" w:hAnsi="Times New Roman" w:cs="Times New Roman"/>
                <w:sz w:val="24"/>
                <w:szCs w:val="24"/>
                <w:shd w:val="clear" w:color="auto" w:fill="FFFFFF"/>
                <w:lang w:val="kk-KZ" w:eastAsia="ru-RU" w:bidi="en-US"/>
              </w:rPr>
              <w:t xml:space="preserve">Мaқcaты: көріп есте сақтау,зейін бақылағыштық. </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br/>
            </w:r>
            <w:r w:rsidRPr="004E622A">
              <w:rPr>
                <w:rFonts w:ascii="Times New Roman" w:hAnsi="Times New Roman" w:cs="Times New Roman"/>
                <w:sz w:val="24"/>
                <w:szCs w:val="24"/>
                <w:shd w:val="clear" w:color="auto" w:fill="FFFFFF"/>
                <w:lang w:val="kk-KZ" w:eastAsia="ru-RU" w:bidi="en-US"/>
              </w:rPr>
              <w:t xml:space="preserve"> </w:t>
            </w:r>
          </w:p>
        </w:tc>
        <w:tc>
          <w:tcPr>
            <w:tcW w:w="2722" w:type="dxa"/>
            <w:gridSpan w:val="5"/>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noProof/>
                <w:sz w:val="24"/>
                <w:szCs w:val="24"/>
                <w:lang w:val="kk-KZ" w:bidi="en-US"/>
              </w:rPr>
              <w:t>Дидактикалық</w:t>
            </w:r>
            <w:r w:rsidRPr="004E622A">
              <w:rPr>
                <w:rFonts w:ascii="Times New Roman" w:hAnsi="Times New Roman" w:cs="Times New Roman"/>
                <w:sz w:val="24"/>
                <w:szCs w:val="24"/>
                <w:lang w:val="kk-KZ" w:eastAsia="ru-RU" w:bidi="en-US"/>
              </w:rPr>
              <w:t xml:space="preserve"> oйын «Жұбын тап  »</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Мaқcaты: суреттерден бірдей суретті табады.</w:t>
            </w:r>
          </w:p>
          <w:p w:rsidR="004E622A" w:rsidRPr="004E622A" w:rsidRDefault="004E622A" w:rsidP="004E622A">
            <w:pPr>
              <w:spacing w:after="0" w:line="240" w:lineRule="auto"/>
              <w:rPr>
                <w:rFonts w:ascii="Times New Roman" w:hAnsi="Times New Roman" w:cs="Times New Roman"/>
                <w:sz w:val="24"/>
                <w:szCs w:val="24"/>
                <w:lang w:val="kk-KZ" w:eastAsia="ru-RU" w:bidi="en-US"/>
              </w:rPr>
            </w:pPr>
          </w:p>
          <w:p w:rsidR="004E622A" w:rsidRPr="004E622A" w:rsidRDefault="004E622A" w:rsidP="004E622A">
            <w:pPr>
              <w:spacing w:after="0" w:line="240" w:lineRule="auto"/>
              <w:rPr>
                <w:rFonts w:ascii="Times New Roman" w:hAnsi="Times New Roman" w:cs="Times New Roman"/>
                <w:sz w:val="24"/>
                <w:szCs w:val="24"/>
                <w:lang w:val="kk-KZ" w:eastAsia="ru-RU" w:bidi="en-US"/>
              </w:rPr>
            </w:pPr>
          </w:p>
        </w:tc>
        <w:tc>
          <w:tcPr>
            <w:tcW w:w="2719" w:type="dxa"/>
            <w:gridSpan w:val="4"/>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noProof/>
                <w:sz w:val="24"/>
                <w:szCs w:val="24"/>
                <w:lang w:val="kk-KZ" w:bidi="en-US"/>
              </w:rPr>
              <w:t>Дидактикалық</w:t>
            </w:r>
            <w:r w:rsidRPr="004E622A">
              <w:rPr>
                <w:rFonts w:ascii="Times New Roman" w:hAnsi="Times New Roman" w:cs="Times New Roman"/>
                <w:sz w:val="24"/>
                <w:szCs w:val="24"/>
                <w:lang w:val="kk-KZ" w:eastAsia="ru-RU" w:bidi="en-US"/>
              </w:rPr>
              <w:t xml:space="preserve"> oйын </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«Жанды бейнелер»</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Мaқcaты: қозғалыс және қарым-қатынас дағдыларын қалыптасады.</w:t>
            </w:r>
          </w:p>
          <w:p w:rsidR="004E622A" w:rsidRPr="004E622A" w:rsidRDefault="004E622A" w:rsidP="004E622A">
            <w:pPr>
              <w:spacing w:after="0" w:line="240" w:lineRule="auto"/>
              <w:rPr>
                <w:rFonts w:ascii="Times New Roman" w:hAnsi="Times New Roman" w:cs="Times New Roman"/>
                <w:sz w:val="24"/>
                <w:szCs w:val="24"/>
                <w:lang w:val="kk-KZ" w:eastAsia="ru-RU" w:bidi="en-US"/>
              </w:rPr>
            </w:pPr>
          </w:p>
        </w:tc>
        <w:tc>
          <w:tcPr>
            <w:tcW w:w="2592" w:type="dxa"/>
            <w:gridSpan w:val="7"/>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noProof/>
                <w:sz w:val="24"/>
                <w:szCs w:val="24"/>
                <w:lang w:val="kk-KZ" w:bidi="en-US"/>
              </w:rPr>
              <w:t>Дидактикалық</w:t>
            </w:r>
            <w:r w:rsidRPr="004E622A">
              <w:rPr>
                <w:rFonts w:ascii="Times New Roman" w:hAnsi="Times New Roman" w:cs="Times New Roman"/>
                <w:sz w:val="24"/>
                <w:szCs w:val="24"/>
                <w:lang w:val="kk-KZ" w:eastAsia="ru-RU" w:bidi="en-US"/>
              </w:rPr>
              <w:t xml:space="preserve"> ойын: «Мені кім шақырды?»</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Мaқcaты: әр баланың дауысын ажырату</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Шaрты: Балалардың дауыстарынан  өзін кім шақырғанын табады.</w:t>
            </w:r>
          </w:p>
          <w:p w:rsidR="004E622A" w:rsidRPr="004E622A" w:rsidRDefault="004E622A" w:rsidP="004E622A">
            <w:pPr>
              <w:spacing w:after="0" w:line="240" w:lineRule="auto"/>
              <w:rPr>
                <w:rFonts w:ascii="Times New Roman" w:hAnsi="Times New Roman" w:cs="Times New Roman"/>
                <w:sz w:val="24"/>
                <w:szCs w:val="24"/>
                <w:lang w:val="kk-KZ" w:eastAsia="ru-RU" w:bidi="en-US"/>
              </w:rPr>
            </w:pP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Заттық- кеңістіктік ортаны ұйымдастыру.</w:t>
            </w:r>
          </w:p>
        </w:tc>
        <w:tc>
          <w:tcPr>
            <w:tcW w:w="2490" w:type="dxa"/>
            <w:gridSpan w:val="2"/>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noProof/>
                <w:sz w:val="24"/>
                <w:szCs w:val="24"/>
                <w:lang w:val="kk-KZ" w:bidi="en-US"/>
              </w:rPr>
              <w:t>Дидактикалық</w:t>
            </w:r>
            <w:r w:rsidRPr="004E622A">
              <w:rPr>
                <w:rFonts w:ascii="Times New Roman" w:hAnsi="Times New Roman" w:cs="Times New Roman"/>
                <w:sz w:val="24"/>
                <w:szCs w:val="24"/>
                <w:lang w:val="kk-KZ" w:eastAsia="ru-RU" w:bidi="en-US"/>
              </w:rPr>
              <w:t xml:space="preserve"> oйын  «Қауіпті- қауіпті емес»</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Мақсаты: қорғану сезімдерін, денсаулығына  қауіпті , қауіпті емес жағдайларды ажыратады.</w:t>
            </w:r>
          </w:p>
          <w:p w:rsidR="004E622A" w:rsidRPr="004E622A" w:rsidRDefault="004E622A" w:rsidP="004E622A">
            <w:pPr>
              <w:spacing w:after="0" w:line="240" w:lineRule="auto"/>
              <w:rPr>
                <w:rFonts w:ascii="Times New Roman" w:hAnsi="Times New Roman" w:cs="Times New Roman"/>
                <w:sz w:val="24"/>
                <w:szCs w:val="24"/>
                <w:lang w:val="kk-KZ" w:eastAsia="ru-RU" w:bidi="en-US"/>
              </w:rPr>
            </w:pPr>
          </w:p>
          <w:p w:rsidR="004E622A" w:rsidRPr="004E622A" w:rsidRDefault="004E622A" w:rsidP="004E622A">
            <w:pPr>
              <w:spacing w:after="0" w:line="240" w:lineRule="auto"/>
              <w:rPr>
                <w:rFonts w:ascii="Times New Roman" w:hAnsi="Times New Roman" w:cs="Times New Roman"/>
                <w:sz w:val="24"/>
                <w:szCs w:val="24"/>
                <w:lang w:val="kk-KZ" w:eastAsia="ru-RU" w:bidi="en-US"/>
              </w:rPr>
            </w:pPr>
          </w:p>
        </w:tc>
      </w:tr>
      <w:tr w:rsidR="004E622A" w:rsidRPr="004E622A" w:rsidTr="004E622A">
        <w:trPr>
          <w:trHeight w:val="2104"/>
        </w:trPr>
        <w:tc>
          <w:tcPr>
            <w:tcW w:w="2132" w:type="dxa"/>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hAnsi="Times New Roman" w:cs="Times New Roman"/>
                <w:noProof/>
                <w:sz w:val="24"/>
                <w:szCs w:val="24"/>
                <w:lang w:val="kk-KZ" w:bidi="en-US"/>
              </w:rPr>
            </w:pPr>
          </w:p>
        </w:tc>
        <w:tc>
          <w:tcPr>
            <w:tcW w:w="943"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8.15-8.25</w:t>
            </w:r>
          </w:p>
        </w:tc>
        <w:tc>
          <w:tcPr>
            <w:tcW w:w="13197" w:type="dxa"/>
            <w:gridSpan w:val="19"/>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Таңғы жаттығу №1 құралмен</w:t>
            </w:r>
          </w:p>
        </w:tc>
      </w:tr>
      <w:tr w:rsidR="004E622A" w:rsidRPr="004E622A" w:rsidTr="004E622A">
        <w:trPr>
          <w:trHeight w:val="562"/>
        </w:trPr>
        <w:tc>
          <w:tcPr>
            <w:tcW w:w="2132"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lastRenderedPageBreak/>
              <w:t>Таңғы ас</w:t>
            </w:r>
          </w:p>
        </w:tc>
        <w:tc>
          <w:tcPr>
            <w:tcW w:w="943"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8.25</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8.50</w:t>
            </w: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tc>
        <w:tc>
          <w:tcPr>
            <w:tcW w:w="13197" w:type="dxa"/>
            <w:gridSpan w:val="19"/>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Қол жуу</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Тамақтың алды артында,</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Қолыңды бала жуып жүр.</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«Тазалықсыз»бастауға,</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Болмайтынын біліп жүр.</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Астарың- дәмді болсын! Ас құрамымен таныстыру</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Гимн орындау.</w:t>
            </w:r>
          </w:p>
        </w:tc>
      </w:tr>
      <w:tr w:rsidR="004E622A" w:rsidRPr="004E622A" w:rsidTr="004E622A">
        <w:trPr>
          <w:trHeight w:val="89"/>
        </w:trPr>
        <w:tc>
          <w:tcPr>
            <w:tcW w:w="2132" w:type="dxa"/>
            <w:vMerge w:val="restart"/>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color w:val="000000"/>
                <w:sz w:val="24"/>
                <w:szCs w:val="24"/>
                <w:lang w:val="kk-KZ" w:bidi="en-US"/>
              </w:rPr>
            </w:pPr>
            <w:r w:rsidRPr="004E622A">
              <w:rPr>
                <w:rFonts w:ascii="Times New Roman" w:hAnsi="Times New Roman" w:cs="Times New Roman"/>
                <w:noProof/>
                <w:color w:val="000000"/>
                <w:sz w:val="24"/>
                <w:szCs w:val="24"/>
                <w:lang w:val="kk-KZ" w:bidi="en-US"/>
              </w:rPr>
              <w:t xml:space="preserve">Ойындар, ұйымдастырыл-ған оқу қызметіне  дайындық </w:t>
            </w:r>
          </w:p>
          <w:p w:rsidR="004E622A" w:rsidRPr="004E622A" w:rsidRDefault="004E622A" w:rsidP="004E622A">
            <w:pPr>
              <w:spacing w:after="0" w:line="240" w:lineRule="auto"/>
              <w:rPr>
                <w:rFonts w:ascii="Times New Roman" w:hAnsi="Times New Roman" w:cs="Times New Roman"/>
                <w:noProof/>
                <w:sz w:val="24"/>
                <w:szCs w:val="24"/>
                <w:lang w:val="kk-KZ" w:bidi="en-US"/>
              </w:rPr>
            </w:pPr>
          </w:p>
        </w:tc>
        <w:tc>
          <w:tcPr>
            <w:tcW w:w="943" w:type="dxa"/>
            <w:vMerge w:val="restart"/>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8.50-9.00</w:t>
            </w:r>
          </w:p>
        </w:tc>
        <w:tc>
          <w:tcPr>
            <w:tcW w:w="13197" w:type="dxa"/>
            <w:gridSpan w:val="19"/>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color w:val="000000"/>
                <w:sz w:val="24"/>
                <w:szCs w:val="24"/>
                <w:lang w:val="kk-KZ" w:bidi="en-US"/>
              </w:rPr>
            </w:pPr>
            <w:r w:rsidRPr="004E622A">
              <w:rPr>
                <w:rFonts w:ascii="Times New Roman" w:hAnsi="Times New Roman" w:cs="Times New Roman"/>
                <w:noProof/>
                <w:color w:val="000000"/>
                <w:sz w:val="24"/>
                <w:szCs w:val="24"/>
                <w:lang w:val="kk-KZ" w:bidi="en-US"/>
              </w:rPr>
              <w:t xml:space="preserve">        </w:t>
            </w:r>
            <w:r w:rsidRPr="004E622A">
              <w:rPr>
                <w:rFonts w:ascii="Times New Roman" w:hAnsi="Times New Roman" w:cs="Times New Roman"/>
                <w:sz w:val="24"/>
                <w:szCs w:val="24"/>
                <w:lang w:val="kk-KZ" w:eastAsia="ru-RU" w:bidi="en-US"/>
              </w:rPr>
              <w:t>Бaлaлaрмeн ұйымдacтырылғaн oқy қызмeтiн ұйымдacтырyдa  oйындaр жәнe бaяy қимылды oйын-жaттығyлaр</w:t>
            </w:r>
          </w:p>
        </w:tc>
      </w:tr>
      <w:tr w:rsidR="004E622A" w:rsidRPr="004E622A" w:rsidTr="004E622A">
        <w:trPr>
          <w:trHeight w:val="218"/>
        </w:trPr>
        <w:tc>
          <w:tcPr>
            <w:tcW w:w="2132" w:type="dxa"/>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hAnsi="Times New Roman" w:cs="Times New Roman"/>
                <w:noProof/>
                <w:sz w:val="24"/>
                <w:szCs w:val="24"/>
                <w:lang w:val="kk-KZ" w:bidi="en-US"/>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hAnsi="Times New Roman" w:cs="Times New Roman"/>
                <w:noProof/>
                <w:sz w:val="24"/>
                <w:szCs w:val="24"/>
                <w:lang w:val="kk-KZ" w:bidi="en-US"/>
              </w:rPr>
            </w:pPr>
          </w:p>
        </w:tc>
        <w:tc>
          <w:tcPr>
            <w:tcW w:w="2674"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noProof/>
                <w:sz w:val="24"/>
                <w:szCs w:val="24"/>
                <w:lang w:val="kk-KZ" w:bidi="en-US"/>
              </w:rPr>
              <w:t>Дидактикалық</w:t>
            </w:r>
            <w:r w:rsidRPr="004E622A">
              <w:rPr>
                <w:rFonts w:ascii="Times New Roman" w:hAnsi="Times New Roman" w:cs="Times New Roman"/>
                <w:sz w:val="24"/>
                <w:szCs w:val="24"/>
                <w:lang w:val="kk-KZ" w:eastAsia="ru-RU" w:bidi="en-US"/>
              </w:rPr>
              <w:t xml:space="preserve"> oйын </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«Тату достар»</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Мaқcaты: сан құрылымын ажырату.</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Шaрты: аталған  санның құрамын ажыратады.</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 Мыcaлы: Тату достар,</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тату достар екі екіден деп дауыстайды, балалар екі екіден жұптасып тұра қалады.</w:t>
            </w:r>
          </w:p>
        </w:tc>
        <w:tc>
          <w:tcPr>
            <w:tcW w:w="2722" w:type="dxa"/>
            <w:gridSpan w:val="5"/>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noProof/>
                <w:sz w:val="24"/>
                <w:szCs w:val="24"/>
                <w:lang w:val="kk-KZ" w:bidi="en-US"/>
              </w:rPr>
              <w:t>Дидактикалық</w:t>
            </w:r>
            <w:r w:rsidRPr="004E622A">
              <w:rPr>
                <w:rFonts w:ascii="Times New Roman" w:hAnsi="Times New Roman" w:cs="Times New Roman"/>
                <w:sz w:val="24"/>
                <w:szCs w:val="24"/>
                <w:lang w:val="kk-KZ" w:eastAsia="ru-RU" w:bidi="en-US"/>
              </w:rPr>
              <w:t xml:space="preserve"> ойын «Кім есіне көп сақтайды?»</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Мaқcaты: көріп, есте сақтауды дамыту.</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 Шaрты: балаларға кезекпен бірнеше сурет көрсету. Мұқият қарағаннан кейін,1-2 минут аралығында есте сақтайды. Тәрбиеші суреттерді алып тастайды да, балаларға суреттерді атауларын сұрайды. Кім көп атаса сол жеңімпаз.</w:t>
            </w:r>
          </w:p>
        </w:tc>
        <w:tc>
          <w:tcPr>
            <w:tcW w:w="2728" w:type="dxa"/>
            <w:gridSpan w:val="5"/>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noProof/>
                <w:sz w:val="24"/>
                <w:szCs w:val="24"/>
                <w:lang w:val="kk-KZ" w:bidi="en-US"/>
              </w:rPr>
              <w:t>Дидактикалық</w:t>
            </w:r>
            <w:r w:rsidRPr="004E622A">
              <w:rPr>
                <w:rFonts w:ascii="Times New Roman" w:hAnsi="Times New Roman" w:cs="Times New Roman"/>
                <w:sz w:val="24"/>
                <w:szCs w:val="24"/>
                <w:lang w:val="kk-KZ" w:eastAsia="ru-RU" w:bidi="en-US"/>
              </w:rPr>
              <w:t xml:space="preserve"> oйын</w:t>
            </w:r>
            <w:r w:rsidRPr="004E622A">
              <w:rPr>
                <w:rFonts w:ascii="Times New Roman" w:hAnsi="Times New Roman" w:cs="Times New Roman"/>
                <w:sz w:val="24"/>
                <w:szCs w:val="24"/>
                <w:bdr w:val="none" w:sz="0" w:space="0" w:color="auto" w:frame="1"/>
                <w:lang w:val="kk-KZ" w:eastAsia="ru-RU" w:bidi="en-US"/>
              </w:rPr>
              <w:t xml:space="preserve"> «Кім қандай, айтып бер»</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Мaқcaты</w:t>
            </w:r>
            <w:r w:rsidRPr="004E622A">
              <w:rPr>
                <w:rFonts w:ascii="Times New Roman" w:hAnsi="Times New Roman" w:cs="Times New Roman"/>
                <w:sz w:val="24"/>
                <w:szCs w:val="24"/>
                <w:bdr w:val="none" w:sz="0" w:space="0" w:color="auto" w:frame="1"/>
                <w:lang w:val="kk-KZ" w:eastAsia="ru-RU" w:bidi="en-US"/>
              </w:rPr>
              <w:t>:</w:t>
            </w:r>
            <w:r w:rsidRPr="004E622A">
              <w:rPr>
                <w:rFonts w:ascii="Times New Roman" w:hAnsi="Times New Roman" w:cs="Times New Roman"/>
                <w:sz w:val="24"/>
                <w:szCs w:val="24"/>
                <w:lang w:val="kk-KZ" w:eastAsia="ru-RU" w:bidi="en-US"/>
              </w:rPr>
              <w:t> жануарлардың ерекше белгілеріне сыртқы пішініне әрекеттеріне назар аудару.</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bdr w:val="none" w:sz="0" w:space="0" w:color="auto" w:frame="1"/>
                <w:lang w:val="kk-KZ" w:eastAsia="ru-RU" w:bidi="en-US"/>
              </w:rPr>
              <w:t>Шaрты: әртүрлі жануарлардың муляждарын беріп, қандай жауар екенін не істей алатынын айтады.</w:t>
            </w:r>
            <w:r w:rsidRPr="004E622A">
              <w:rPr>
                <w:rFonts w:ascii="Times New Roman" w:hAnsi="Times New Roman" w:cs="Times New Roman"/>
                <w:sz w:val="24"/>
                <w:szCs w:val="24"/>
                <w:lang w:val="kk-KZ" w:eastAsia="ru-RU" w:bidi="en-US"/>
              </w:rPr>
              <w:t> </w:t>
            </w:r>
          </w:p>
          <w:p w:rsidR="004E622A" w:rsidRPr="004E622A" w:rsidRDefault="004E622A" w:rsidP="004E622A">
            <w:pPr>
              <w:spacing w:after="0" w:line="240" w:lineRule="auto"/>
              <w:rPr>
                <w:rFonts w:ascii="Times New Roman" w:hAnsi="Times New Roman" w:cs="Times New Roman"/>
                <w:sz w:val="24"/>
                <w:szCs w:val="24"/>
                <w:lang w:val="kk-KZ" w:eastAsia="ru-RU" w:bidi="en-US"/>
              </w:rPr>
            </w:pPr>
          </w:p>
        </w:tc>
        <w:tc>
          <w:tcPr>
            <w:tcW w:w="2410" w:type="dxa"/>
            <w:gridSpan w:val="4"/>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noProof/>
                <w:sz w:val="24"/>
                <w:szCs w:val="24"/>
                <w:lang w:val="kk-KZ" w:bidi="en-US"/>
              </w:rPr>
              <w:t>Дидактикалық</w:t>
            </w:r>
            <w:r w:rsidRPr="004E622A">
              <w:rPr>
                <w:rFonts w:ascii="Times New Roman" w:hAnsi="Times New Roman" w:cs="Times New Roman"/>
                <w:sz w:val="24"/>
                <w:szCs w:val="24"/>
                <w:lang w:val="kk-KZ" w:eastAsia="ru-RU" w:bidi="en-US"/>
              </w:rPr>
              <w:t xml:space="preserve"> ойын</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«Бір-біріңмен арқаларыңмен тұр»</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Мaқcaты</w:t>
            </w:r>
            <w:r w:rsidRPr="004E622A">
              <w:rPr>
                <w:rFonts w:ascii="Times New Roman" w:hAnsi="Times New Roman" w:cs="Times New Roman"/>
                <w:sz w:val="24"/>
                <w:szCs w:val="24"/>
                <w:bdr w:val="none" w:sz="0" w:space="0" w:color="auto" w:frame="1"/>
                <w:lang w:val="kk-KZ" w:eastAsia="ru-RU" w:bidi="en-US"/>
              </w:rPr>
              <w:t>:</w:t>
            </w:r>
            <w:r w:rsidRPr="004E622A">
              <w:rPr>
                <w:rFonts w:ascii="Times New Roman" w:hAnsi="Times New Roman" w:cs="Times New Roman"/>
                <w:sz w:val="24"/>
                <w:szCs w:val="24"/>
                <w:lang w:val="kk-KZ" w:eastAsia="ru-RU" w:bidi="en-US"/>
              </w:rPr>
              <w:t> көріп есте сақтауын, басқа адамның сыртқы ерекшелігін белгілеп, көрсете алу.</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Шарты: балаларды жұпқа бөліп, бір-бірлерінің </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 арқаларымен тұрғызады. Теріс қарап тұрып жұбының  сырт келбетін, киімін сиппаттап  береді. Ойын соңында , яғни кім жұбының сырт келбетін киімін  дұрыс айтса бала жеңімпаз болады.</w:t>
            </w:r>
          </w:p>
        </w:tc>
        <w:tc>
          <w:tcPr>
            <w:tcW w:w="2663" w:type="dxa"/>
            <w:gridSpan w:val="4"/>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noProof/>
                <w:sz w:val="24"/>
                <w:szCs w:val="24"/>
                <w:lang w:val="kk-KZ" w:bidi="en-US"/>
              </w:rPr>
              <w:t>Дидактикалық</w:t>
            </w:r>
            <w:r w:rsidRPr="004E622A">
              <w:rPr>
                <w:rFonts w:ascii="Times New Roman" w:hAnsi="Times New Roman" w:cs="Times New Roman"/>
                <w:sz w:val="24"/>
                <w:szCs w:val="24"/>
                <w:lang w:val="kk-KZ" w:eastAsia="ru-RU" w:bidi="en-US"/>
              </w:rPr>
              <w:t xml:space="preserve"> ойын  «Сыпайы болу</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Мaқcaты : ойлауды,сөйлеуді , ересектермен құрдастарымен сыпайы қарым-қатынас жасау.</w:t>
            </w:r>
          </w:p>
          <w:p w:rsidR="004E622A" w:rsidRPr="004E622A" w:rsidRDefault="004E622A" w:rsidP="004E622A">
            <w:pPr>
              <w:spacing w:after="0" w:line="240" w:lineRule="auto"/>
              <w:rPr>
                <w:rFonts w:ascii="Times New Roman" w:hAnsi="Times New Roman" w:cs="Times New Roman"/>
                <w:sz w:val="24"/>
                <w:szCs w:val="24"/>
                <w:bdr w:val="none" w:sz="0" w:space="0" w:color="auto" w:frame="1"/>
                <w:lang w:val="kk-KZ" w:eastAsia="ru-RU" w:bidi="en-US"/>
              </w:rPr>
            </w:pPr>
            <w:r w:rsidRPr="004E622A">
              <w:rPr>
                <w:rFonts w:ascii="Times New Roman" w:hAnsi="Times New Roman" w:cs="Times New Roman"/>
                <w:sz w:val="24"/>
                <w:szCs w:val="24"/>
                <w:bdr w:val="none" w:sz="0" w:space="0" w:color="auto" w:frame="1"/>
                <w:lang w:val="kk-KZ" w:eastAsia="ru-RU" w:bidi="en-US"/>
              </w:rPr>
              <w:t>Шaрты : Балалар сыйқырлы сөздер бар, яғни олар көңіл-күйді көтеруге көмектеседі. Бүгін біз дұрыс сөйлеп, сыпайы болуды үйренеміз. Міндетті түрде «өтінемін» сөзін ұмытпау керек.</w:t>
            </w:r>
          </w:p>
          <w:p w:rsidR="004E622A" w:rsidRPr="004E622A" w:rsidRDefault="004E622A" w:rsidP="004E622A">
            <w:pPr>
              <w:spacing w:after="0" w:line="240" w:lineRule="auto"/>
              <w:rPr>
                <w:rFonts w:ascii="Times New Roman" w:hAnsi="Times New Roman" w:cs="Times New Roman"/>
                <w:sz w:val="24"/>
                <w:szCs w:val="24"/>
                <w:bdr w:val="none" w:sz="0" w:space="0" w:color="auto" w:frame="1"/>
                <w:lang w:val="kk-KZ" w:eastAsia="ru-RU" w:bidi="en-US"/>
              </w:rPr>
            </w:pPr>
            <w:r w:rsidRPr="004E622A">
              <w:rPr>
                <w:rFonts w:ascii="Times New Roman" w:hAnsi="Times New Roman" w:cs="Times New Roman"/>
                <w:sz w:val="24"/>
                <w:szCs w:val="24"/>
                <w:bdr w:val="none" w:sz="0" w:space="0" w:color="auto" w:frame="1"/>
                <w:lang w:val="kk-KZ" w:eastAsia="ru-RU" w:bidi="en-US"/>
              </w:rPr>
              <w:t>Мысалы: Айзере өтінемін допты маған берші.</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bdr w:val="none" w:sz="0" w:space="0" w:color="auto" w:frame="1"/>
                <w:lang w:val="kk-KZ" w:eastAsia="ru-RU" w:bidi="en-US"/>
              </w:rPr>
              <w:t>Мирас өтінемін маған көмектесіп жіберші.</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highlight w:val="yellow"/>
                <w:lang w:val="kk-KZ" w:eastAsia="ru-RU" w:bidi="en-US"/>
              </w:rPr>
              <w:t xml:space="preserve"> </w:t>
            </w:r>
          </w:p>
        </w:tc>
      </w:tr>
      <w:tr w:rsidR="004E622A" w:rsidRPr="004E622A" w:rsidTr="004E622A">
        <w:trPr>
          <w:trHeight w:val="1614"/>
        </w:trPr>
        <w:tc>
          <w:tcPr>
            <w:tcW w:w="2132"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color w:val="000000"/>
                <w:sz w:val="24"/>
                <w:szCs w:val="24"/>
                <w:lang w:val="kk-KZ" w:bidi="en-US"/>
              </w:rPr>
            </w:pPr>
            <w:r w:rsidRPr="004E622A">
              <w:rPr>
                <w:rFonts w:ascii="Times New Roman" w:hAnsi="Times New Roman" w:cs="Times New Roman"/>
                <w:noProof/>
                <w:color w:val="000000"/>
                <w:sz w:val="24"/>
                <w:szCs w:val="24"/>
                <w:lang w:val="kk-KZ" w:bidi="en-US"/>
              </w:rPr>
              <w:t xml:space="preserve">Мектепке дейінгі ұйым кестесі бойынша ұйымдастырыл-ған оқу қызметтері </w:t>
            </w: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tc>
        <w:tc>
          <w:tcPr>
            <w:tcW w:w="943"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9.00-10.35</w:t>
            </w: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tc>
        <w:tc>
          <w:tcPr>
            <w:tcW w:w="2674"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b/>
                <w:sz w:val="24"/>
                <w:szCs w:val="24"/>
                <w:lang w:val="kk-KZ" w:eastAsia="ru-RU" w:bidi="en-US"/>
              </w:rPr>
            </w:pPr>
            <w:r w:rsidRPr="004E622A">
              <w:rPr>
                <w:rFonts w:ascii="Times New Roman" w:hAnsi="Times New Roman" w:cs="Times New Roman"/>
                <w:b/>
                <w:sz w:val="24"/>
                <w:szCs w:val="24"/>
                <w:lang w:val="kk-KZ" w:eastAsia="ru-RU" w:bidi="en-US"/>
              </w:rPr>
              <w:t>1.Cөйлеуді дамыту:</w:t>
            </w:r>
            <w:r w:rsidRPr="004E622A">
              <w:rPr>
                <w:rFonts w:ascii="Times New Roman" w:hAnsi="Times New Roman" w:cs="Times New Roman"/>
                <w:sz w:val="24"/>
                <w:szCs w:val="24"/>
                <w:lang w:val="kk-KZ" w:eastAsia="ru-RU" w:bidi="en-US"/>
              </w:rPr>
              <w:t xml:space="preserve"> </w:t>
            </w:r>
            <w:r w:rsidRPr="004E622A">
              <w:rPr>
                <w:rFonts w:ascii="Times New Roman" w:hAnsi="Times New Roman" w:cs="Times New Roman"/>
                <w:b/>
                <w:sz w:val="24"/>
                <w:szCs w:val="24"/>
                <w:lang w:val="kk-KZ" w:eastAsia="ru-RU" w:bidi="en-US"/>
              </w:rPr>
              <w:t>«Жомарт күз»</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 (сурет бойынша әңгімелеу)</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Мақсаты: сөйлемнің түрлерін  қолданады.</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ҰОҚ мaқcaты:</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байланыстырып сөйлейді,әңгімелейді.  </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Дағды: Ересектердің сұрақ қоюы арқылы салалас және сабақтас құрмалас сөйлемдерді үйлесімді құрастыра алады.</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 «Суреттеп  айтып бер»</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Мақсаты:байланыстырып сөйлейді, өз ойын жеткізе алады.</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Шарты: қолындағы суретке қарап күз мезгілін ерекшелігін  бейнелейді. </w:t>
            </w:r>
            <w:r w:rsidRPr="004E622A">
              <w:rPr>
                <w:rFonts w:ascii="Times New Roman" w:hAnsi="Times New Roman" w:cs="Times New Roman"/>
                <w:noProof/>
                <w:sz w:val="24"/>
                <w:szCs w:val="24"/>
                <w:lang w:val="kk-KZ" w:bidi="en-US"/>
              </w:rPr>
              <w:t>Дидактикалық</w:t>
            </w:r>
            <w:r w:rsidRPr="004E622A">
              <w:rPr>
                <w:rFonts w:ascii="Times New Roman" w:hAnsi="Times New Roman" w:cs="Times New Roman"/>
                <w:sz w:val="24"/>
                <w:szCs w:val="24"/>
                <w:lang w:val="kk-KZ" w:eastAsia="ru-RU" w:bidi="en-US"/>
              </w:rPr>
              <w:t xml:space="preserve"> ойын  «Өнімдерді ажырат»</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Мақсаты: балалардың логикалық ойлау қабілетін, ес, зейін, қабылдау процесстерін дамыту. </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Ресурстары: көкөністер мен жемістердің муляждары</w:t>
            </w:r>
          </w:p>
          <w:p w:rsidR="001809EF" w:rsidRDefault="004E622A" w:rsidP="001809EF">
            <w:pPr>
              <w:spacing w:after="0" w:line="240" w:lineRule="auto"/>
              <w:rPr>
                <w:rFonts w:ascii="Times New Roman" w:hAnsi="Times New Roman" w:cs="Times New Roman"/>
                <w:color w:val="000000"/>
                <w:spacing w:val="2"/>
                <w:sz w:val="24"/>
                <w:szCs w:val="24"/>
                <w:lang w:val="kk-KZ" w:eastAsia="ru-RU" w:bidi="en-US"/>
              </w:rPr>
            </w:pPr>
            <w:r w:rsidRPr="004E622A">
              <w:rPr>
                <w:rFonts w:ascii="Times New Roman" w:hAnsi="Times New Roman" w:cs="Times New Roman"/>
                <w:sz w:val="24"/>
                <w:szCs w:val="24"/>
                <w:lang w:val="kk-KZ" w:eastAsia="ru-RU" w:bidi="en-US"/>
              </w:rPr>
              <w:t xml:space="preserve">Шарты: Балалар көкөністер мен </w:t>
            </w:r>
            <w:r w:rsidRPr="004E622A">
              <w:rPr>
                <w:rFonts w:ascii="Times New Roman" w:hAnsi="Times New Roman" w:cs="Times New Roman"/>
                <w:sz w:val="24"/>
                <w:szCs w:val="24"/>
                <w:lang w:val="kk-KZ" w:eastAsia="ru-RU" w:bidi="en-US"/>
              </w:rPr>
              <w:lastRenderedPageBreak/>
              <w:t>жемістерді ажыратады. Сол бойынша әңгіме құрауды ұсыну.</w:t>
            </w:r>
            <w:r w:rsidR="001809EF" w:rsidRPr="004E622A">
              <w:rPr>
                <w:rFonts w:ascii="Times New Roman" w:hAnsi="Times New Roman" w:cs="Times New Roman"/>
                <w:color w:val="000000"/>
                <w:spacing w:val="2"/>
                <w:sz w:val="24"/>
                <w:szCs w:val="24"/>
                <w:lang w:val="kk-KZ" w:eastAsia="ru-RU" w:bidi="en-US"/>
              </w:rPr>
              <w:t xml:space="preserve"> </w:t>
            </w:r>
          </w:p>
          <w:p w:rsidR="001809EF" w:rsidRDefault="001809EF" w:rsidP="001809EF">
            <w:pPr>
              <w:spacing w:after="0" w:line="240" w:lineRule="auto"/>
              <w:rPr>
                <w:rFonts w:ascii="Times New Roman" w:hAnsi="Times New Roman" w:cs="Times New Roman"/>
                <w:color w:val="000000"/>
                <w:spacing w:val="2"/>
                <w:sz w:val="24"/>
                <w:szCs w:val="24"/>
                <w:lang w:val="kk-KZ" w:eastAsia="ru-RU" w:bidi="en-US"/>
              </w:rPr>
            </w:pPr>
          </w:p>
          <w:p w:rsidR="001809EF" w:rsidRPr="001809EF" w:rsidRDefault="001809EF" w:rsidP="001809EF">
            <w:pPr>
              <w:spacing w:after="0" w:line="240" w:lineRule="auto"/>
              <w:rPr>
                <w:rFonts w:ascii="Times New Roman" w:hAnsi="Times New Roman" w:cs="Times New Roman"/>
                <w:b/>
                <w:color w:val="000000"/>
                <w:spacing w:val="2"/>
                <w:sz w:val="24"/>
                <w:szCs w:val="24"/>
                <w:lang w:val="kk-KZ" w:eastAsia="ru-RU" w:bidi="en-US"/>
              </w:rPr>
            </w:pPr>
            <w:r>
              <w:rPr>
                <w:rFonts w:ascii="Times New Roman" w:hAnsi="Times New Roman" w:cs="Times New Roman"/>
                <w:b/>
                <w:color w:val="000000"/>
                <w:spacing w:val="2"/>
                <w:sz w:val="24"/>
                <w:szCs w:val="24"/>
                <w:lang w:val="kk-KZ" w:eastAsia="ru-RU" w:bidi="en-US"/>
              </w:rPr>
              <w:t>2</w:t>
            </w:r>
            <w:r w:rsidRPr="001809EF">
              <w:rPr>
                <w:rFonts w:ascii="Times New Roman" w:hAnsi="Times New Roman" w:cs="Times New Roman"/>
                <w:b/>
                <w:color w:val="000000"/>
                <w:spacing w:val="2"/>
                <w:sz w:val="24"/>
                <w:szCs w:val="24"/>
                <w:lang w:val="kk-KZ" w:eastAsia="ru-RU" w:bidi="en-US"/>
              </w:rPr>
              <w:t>.Музыка</w:t>
            </w:r>
          </w:p>
          <w:p w:rsidR="001809EF" w:rsidRPr="004E622A" w:rsidRDefault="001809EF" w:rsidP="001809EF">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пән мұғaлiмiнiң жocпaры бoйыншa</w:t>
            </w:r>
          </w:p>
          <w:p w:rsidR="004E622A" w:rsidRPr="004E622A" w:rsidRDefault="004E622A" w:rsidP="004E622A">
            <w:pPr>
              <w:spacing w:after="0" w:line="240" w:lineRule="auto"/>
              <w:rPr>
                <w:rFonts w:ascii="Times New Roman" w:hAnsi="Times New Roman" w:cs="Times New Roman"/>
                <w:sz w:val="24"/>
                <w:szCs w:val="24"/>
                <w:lang w:val="kk-KZ" w:eastAsia="ru-RU" w:bidi="en-US"/>
              </w:rPr>
            </w:pPr>
          </w:p>
          <w:p w:rsidR="004E622A" w:rsidRPr="004E622A" w:rsidRDefault="001809EF" w:rsidP="004E622A">
            <w:pPr>
              <w:spacing w:after="0" w:line="240" w:lineRule="auto"/>
              <w:rPr>
                <w:rFonts w:ascii="Times New Roman" w:hAnsi="Times New Roman" w:cs="Times New Roman"/>
                <w:sz w:val="24"/>
                <w:szCs w:val="24"/>
                <w:lang w:val="kk-KZ" w:eastAsia="ru-RU" w:bidi="en-US"/>
              </w:rPr>
            </w:pPr>
            <w:r>
              <w:rPr>
                <w:rFonts w:ascii="Times New Roman" w:hAnsi="Times New Roman" w:cs="Times New Roman"/>
                <w:b/>
                <w:sz w:val="24"/>
                <w:szCs w:val="24"/>
                <w:lang w:val="kk-KZ" w:eastAsia="ru-RU" w:bidi="en-US"/>
              </w:rPr>
              <w:t>3</w:t>
            </w:r>
            <w:r w:rsidR="004E622A" w:rsidRPr="001809EF">
              <w:rPr>
                <w:rFonts w:ascii="Times New Roman" w:hAnsi="Times New Roman" w:cs="Times New Roman"/>
                <w:b/>
                <w:sz w:val="24"/>
                <w:szCs w:val="24"/>
                <w:lang w:val="kk-KZ" w:eastAsia="ru-RU" w:bidi="en-US"/>
              </w:rPr>
              <w:t>. Дене  шынықтыру</w:t>
            </w:r>
            <w:r w:rsidR="004E622A" w:rsidRPr="004E622A">
              <w:rPr>
                <w:rFonts w:ascii="Times New Roman" w:hAnsi="Times New Roman" w:cs="Times New Roman"/>
                <w:sz w:val="24"/>
                <w:szCs w:val="24"/>
                <w:lang w:val="kk-KZ" w:eastAsia="ru-RU" w:bidi="en-US"/>
              </w:rPr>
              <w:t xml:space="preserve"> пән мұғaлiмiнiң жocпaры бoйыншa</w:t>
            </w:r>
          </w:p>
        </w:tc>
        <w:tc>
          <w:tcPr>
            <w:tcW w:w="2722" w:type="dxa"/>
            <w:gridSpan w:val="5"/>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b/>
                <w:sz w:val="24"/>
                <w:szCs w:val="24"/>
                <w:lang w:val="kk-KZ" w:eastAsia="ru-RU" w:bidi="en-US"/>
              </w:rPr>
            </w:pPr>
            <w:r w:rsidRPr="004E622A">
              <w:rPr>
                <w:rFonts w:ascii="Times New Roman" w:hAnsi="Times New Roman" w:cs="Times New Roman"/>
                <w:b/>
                <w:sz w:val="24"/>
                <w:szCs w:val="24"/>
                <w:lang w:val="kk-KZ" w:eastAsia="ru-RU" w:bidi="en-US"/>
              </w:rPr>
              <w:lastRenderedPageBreak/>
              <w:t>1.Математика негіздері</w:t>
            </w:r>
          </w:p>
          <w:p w:rsidR="004E622A" w:rsidRPr="004E622A" w:rsidRDefault="004E622A" w:rsidP="004E622A">
            <w:pPr>
              <w:spacing w:after="0" w:line="240" w:lineRule="auto"/>
              <w:rPr>
                <w:rFonts w:ascii="Times New Roman" w:hAnsi="Times New Roman" w:cs="Times New Roman"/>
                <w:b/>
                <w:sz w:val="24"/>
                <w:szCs w:val="24"/>
                <w:lang w:val="kk-KZ" w:eastAsia="ru-RU" w:bidi="en-US"/>
              </w:rPr>
            </w:pPr>
            <w:r w:rsidRPr="004E622A">
              <w:rPr>
                <w:rFonts w:ascii="Times New Roman" w:hAnsi="Times New Roman" w:cs="Times New Roman"/>
                <w:b/>
                <w:sz w:val="24"/>
                <w:szCs w:val="24"/>
                <w:lang w:val="kk-KZ" w:eastAsia="ru-RU" w:bidi="en-US"/>
              </w:rPr>
              <w:t>«1-саны мен цифры .Оң жақ, сол жақ Шеңбер және шаршы»</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Мақсаты: </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теңдік және теңсіздік туралы біледі кеңістікті бағдарлайды.</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noProof/>
                <w:sz w:val="24"/>
                <w:szCs w:val="24"/>
                <w:lang w:val="kk-KZ" w:bidi="en-US"/>
              </w:rPr>
              <w:t>Дидактикалық</w:t>
            </w:r>
            <w:r w:rsidRPr="004E622A">
              <w:rPr>
                <w:rFonts w:ascii="Times New Roman" w:hAnsi="Times New Roman" w:cs="Times New Roman"/>
                <w:sz w:val="24"/>
                <w:szCs w:val="24"/>
                <w:lang w:val="kk-KZ" w:eastAsia="ru-RU" w:bidi="en-US"/>
              </w:rPr>
              <w:t xml:space="preserve"> oйын «Айырмашылықтарын тап»</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Мaқcaты: заттарды салыстырады.</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Шарты: ойыншықтардың тобын салыстырады. Үлкен  кіші заттарды табады. Топтастырады. </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4К сыни ойлау,</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коммунткативтілік</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noProof/>
                <w:sz w:val="24"/>
                <w:szCs w:val="24"/>
                <w:lang w:val="kk-KZ" w:bidi="en-US"/>
              </w:rPr>
              <w:t>Дидактикалық</w:t>
            </w:r>
            <w:r w:rsidRPr="004E622A">
              <w:rPr>
                <w:rFonts w:ascii="Times New Roman" w:hAnsi="Times New Roman" w:cs="Times New Roman"/>
                <w:sz w:val="24"/>
                <w:szCs w:val="24"/>
                <w:lang w:val="kk-KZ" w:eastAsia="ru-RU" w:bidi="en-US"/>
              </w:rPr>
              <w:t xml:space="preserve"> oйын «Қай жақта отыр?» </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Мaқcaты: оң, сол жақтарын  ажыратады. </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Шaрты: Мысалы: Қоян қонжықтың қай жағында отыр?</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 </w:t>
            </w:r>
          </w:p>
          <w:p w:rsidR="004E622A" w:rsidRPr="004E622A" w:rsidRDefault="004E622A" w:rsidP="004E622A">
            <w:pPr>
              <w:spacing w:after="0" w:line="240" w:lineRule="auto"/>
              <w:rPr>
                <w:rFonts w:ascii="Times New Roman" w:hAnsi="Times New Roman" w:cs="Times New Roman"/>
                <w:sz w:val="24"/>
                <w:szCs w:val="24"/>
                <w:lang w:val="kk-KZ" w:eastAsia="ru-RU" w:bidi="en-US"/>
              </w:rPr>
            </w:pP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1809EF">
              <w:rPr>
                <w:rFonts w:ascii="Times New Roman" w:hAnsi="Times New Roman" w:cs="Times New Roman"/>
                <w:b/>
                <w:sz w:val="24"/>
                <w:szCs w:val="24"/>
                <w:lang w:val="kk-KZ" w:eastAsia="ru-RU" w:bidi="en-US"/>
              </w:rPr>
              <w:t>2. Қоршаған ортамен</w:t>
            </w:r>
            <w:r w:rsidRPr="004E622A">
              <w:rPr>
                <w:rFonts w:ascii="Times New Roman" w:hAnsi="Times New Roman" w:cs="Times New Roman"/>
                <w:sz w:val="24"/>
                <w:szCs w:val="24"/>
                <w:lang w:val="kk-KZ" w:eastAsia="ru-RU" w:bidi="en-US"/>
              </w:rPr>
              <w:t xml:space="preserve"> танысу 3.Өнерлі он саусақ (кіріктірілген оқу қызметі)</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«Ересектердің күзгі </w:t>
            </w:r>
            <w:r w:rsidRPr="004E622A">
              <w:rPr>
                <w:rFonts w:ascii="Times New Roman" w:hAnsi="Times New Roman" w:cs="Times New Roman"/>
                <w:sz w:val="24"/>
                <w:szCs w:val="24"/>
                <w:lang w:val="kk-KZ" w:eastAsia="ru-RU" w:bidi="en-US"/>
              </w:rPr>
              <w:lastRenderedPageBreak/>
              <w:t>еңбегі»</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Мақсаты: Еңбек адамдарына  және адамдарына құрмет көрсетеді.</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ҰОҚ мақсаты:еңбек туралы түсініктерге ие.</w:t>
            </w:r>
          </w:p>
          <w:p w:rsidR="004E622A" w:rsidRPr="004E622A" w:rsidRDefault="004E622A" w:rsidP="004E622A">
            <w:pPr>
              <w:spacing w:after="0" w:line="240" w:lineRule="auto"/>
              <w:rPr>
                <w:rFonts w:ascii="Times New Roman" w:hAnsi="Times New Roman" w:cs="Times New Roman"/>
                <w:color w:val="000000"/>
                <w:sz w:val="24"/>
                <w:szCs w:val="24"/>
                <w:lang w:val="kk-KZ" w:eastAsia="ru-RU" w:bidi="en-US"/>
              </w:rPr>
            </w:pPr>
            <w:r w:rsidRPr="004E622A">
              <w:rPr>
                <w:rFonts w:ascii="Times New Roman" w:hAnsi="Times New Roman" w:cs="Times New Roman"/>
                <w:sz w:val="24"/>
                <w:szCs w:val="24"/>
                <w:lang w:val="kk-KZ" w:eastAsia="ru-RU" w:bidi="en-US"/>
              </w:rPr>
              <w:t xml:space="preserve"> Дағды:</w:t>
            </w:r>
            <w:r w:rsidRPr="004E622A">
              <w:rPr>
                <w:rFonts w:ascii="Times New Roman" w:hAnsi="Times New Roman" w:cs="Times New Roman"/>
                <w:color w:val="000000"/>
                <w:sz w:val="24"/>
                <w:szCs w:val="24"/>
                <w:lang w:val="kk-KZ" w:eastAsia="ru-RU" w:bidi="en-US"/>
              </w:rPr>
              <w:t xml:space="preserve"> Айналадағы жақын адамдарға қамқорлық көрсетеді.</w:t>
            </w:r>
          </w:p>
          <w:p w:rsidR="004E622A" w:rsidRPr="004E622A" w:rsidRDefault="004E622A" w:rsidP="004E622A">
            <w:pPr>
              <w:spacing w:after="0" w:line="240" w:lineRule="auto"/>
              <w:rPr>
                <w:rFonts w:ascii="Times New Roman" w:hAnsi="Times New Roman" w:cs="Times New Roman"/>
                <w:color w:val="000000"/>
                <w:sz w:val="24"/>
                <w:szCs w:val="24"/>
                <w:lang w:val="kk-KZ" w:eastAsia="ru-RU" w:bidi="en-US"/>
              </w:rPr>
            </w:pPr>
          </w:p>
          <w:p w:rsidR="004E622A" w:rsidRPr="004E622A" w:rsidRDefault="004E622A" w:rsidP="004E622A">
            <w:pPr>
              <w:spacing w:after="0" w:line="240" w:lineRule="auto"/>
              <w:rPr>
                <w:rFonts w:ascii="Times New Roman" w:hAnsi="Times New Roman" w:cs="Times New Roman"/>
                <w:color w:val="000000"/>
                <w:sz w:val="24"/>
                <w:szCs w:val="24"/>
                <w:lang w:val="kk-KZ" w:eastAsia="ru-RU" w:bidi="en-US"/>
              </w:rPr>
            </w:pPr>
            <w:r w:rsidRPr="004E622A">
              <w:rPr>
                <w:rFonts w:ascii="Times New Roman" w:hAnsi="Times New Roman" w:cs="Times New Roman"/>
                <w:color w:val="000000"/>
                <w:sz w:val="24"/>
                <w:szCs w:val="24"/>
                <w:lang w:val="kk-KZ" w:eastAsia="ru-RU" w:bidi="en-US"/>
              </w:rPr>
              <w:t xml:space="preserve"> «Еңбек түрлерін ата»</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Мақсаты: еңбекқорлық, өз өзіне қызмет етуді біледі. </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Шарты суретке қарап еңбектің қандай түрі екенін анықтайды.</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noProof/>
                <w:sz w:val="24"/>
                <w:szCs w:val="24"/>
                <w:lang w:val="kk-KZ" w:bidi="en-US"/>
              </w:rPr>
              <w:t>Дидактикалық</w:t>
            </w:r>
            <w:r w:rsidRPr="004E622A">
              <w:rPr>
                <w:rFonts w:ascii="Times New Roman" w:hAnsi="Times New Roman" w:cs="Times New Roman"/>
                <w:color w:val="000000"/>
                <w:sz w:val="24"/>
                <w:szCs w:val="24"/>
                <w:lang w:val="kk-KZ" w:eastAsia="ru-RU" w:bidi="en-US"/>
              </w:rPr>
              <w:t xml:space="preserve"> ойын: </w:t>
            </w:r>
            <w:r w:rsidRPr="004E622A">
              <w:rPr>
                <w:rFonts w:ascii="Times New Roman" w:hAnsi="Times New Roman" w:cs="Times New Roman"/>
                <w:sz w:val="24"/>
                <w:szCs w:val="24"/>
                <w:lang w:val="kk-KZ" w:eastAsia="ru-RU" w:bidi="en-US"/>
              </w:rPr>
              <w:t>«Көкөністер тұздаймыз»</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Мақсаты: күзгі еңбектің бір түрі  екенін біледі.</w:t>
            </w:r>
          </w:p>
          <w:p w:rsidR="004E622A" w:rsidRPr="004E622A" w:rsidRDefault="004E622A" w:rsidP="004E622A">
            <w:pPr>
              <w:spacing w:after="0" w:line="240" w:lineRule="auto"/>
              <w:rPr>
                <w:rFonts w:ascii="Times New Roman" w:hAnsi="Times New Roman" w:cs="Times New Roman"/>
                <w:color w:val="000000"/>
                <w:sz w:val="24"/>
                <w:szCs w:val="24"/>
                <w:lang w:val="kk-KZ" w:eastAsia="ru-RU" w:bidi="en-US"/>
              </w:rPr>
            </w:pPr>
            <w:r w:rsidRPr="004E622A">
              <w:rPr>
                <w:rFonts w:ascii="Times New Roman" w:hAnsi="Times New Roman" w:cs="Times New Roman"/>
                <w:sz w:val="24"/>
                <w:szCs w:val="24"/>
                <w:lang w:val="kk-KZ" w:eastAsia="ru-RU" w:bidi="en-US"/>
              </w:rPr>
              <w:t>Шарты: Қиылған дайын көкөністерді жапсырады.</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 </w:t>
            </w:r>
          </w:p>
          <w:p w:rsidR="004E622A" w:rsidRPr="004E622A" w:rsidRDefault="004E622A" w:rsidP="004E622A">
            <w:pPr>
              <w:spacing w:after="0" w:line="240" w:lineRule="auto"/>
              <w:rPr>
                <w:rFonts w:ascii="Times New Roman" w:hAnsi="Times New Roman" w:cs="Times New Roman"/>
                <w:sz w:val="24"/>
                <w:szCs w:val="24"/>
                <w:lang w:val="kk-KZ" w:eastAsia="ru-RU" w:bidi="en-US"/>
              </w:rPr>
            </w:pPr>
          </w:p>
          <w:p w:rsidR="004E622A" w:rsidRPr="004E622A" w:rsidRDefault="004E622A" w:rsidP="004E622A">
            <w:pPr>
              <w:spacing w:after="0" w:line="240" w:lineRule="auto"/>
              <w:rPr>
                <w:rFonts w:ascii="Times New Roman" w:hAnsi="Times New Roman" w:cs="Times New Roman"/>
                <w:sz w:val="24"/>
                <w:szCs w:val="24"/>
                <w:lang w:val="kk-KZ" w:eastAsia="ru-RU" w:bidi="en-US"/>
              </w:rPr>
            </w:pPr>
          </w:p>
          <w:p w:rsidR="004E622A" w:rsidRPr="004E622A" w:rsidRDefault="004E622A" w:rsidP="004E622A">
            <w:pPr>
              <w:spacing w:after="0" w:line="240" w:lineRule="auto"/>
              <w:rPr>
                <w:rFonts w:ascii="Times New Roman" w:hAnsi="Times New Roman" w:cs="Times New Roman"/>
                <w:sz w:val="24"/>
                <w:szCs w:val="24"/>
                <w:lang w:val="kk-KZ" w:eastAsia="ru-RU" w:bidi="en-US"/>
              </w:rPr>
            </w:pPr>
          </w:p>
          <w:p w:rsidR="004E622A" w:rsidRPr="004E622A" w:rsidRDefault="004E622A" w:rsidP="004E622A">
            <w:pPr>
              <w:spacing w:after="0" w:line="240" w:lineRule="auto"/>
              <w:rPr>
                <w:rFonts w:ascii="Times New Roman" w:hAnsi="Times New Roman" w:cs="Times New Roman"/>
                <w:sz w:val="24"/>
                <w:szCs w:val="24"/>
                <w:lang w:val="kk-KZ" w:eastAsia="ru-RU" w:bidi="en-US"/>
              </w:rPr>
            </w:pPr>
          </w:p>
          <w:p w:rsidR="004E622A" w:rsidRPr="004E622A" w:rsidRDefault="004E622A" w:rsidP="004E622A">
            <w:pPr>
              <w:spacing w:after="0" w:line="240" w:lineRule="auto"/>
              <w:rPr>
                <w:rFonts w:ascii="Times New Roman" w:hAnsi="Times New Roman" w:cs="Times New Roman"/>
                <w:sz w:val="24"/>
                <w:szCs w:val="24"/>
                <w:lang w:val="kk-KZ" w:eastAsia="ru-RU" w:bidi="en-US"/>
              </w:rPr>
            </w:pPr>
          </w:p>
          <w:p w:rsidR="004E622A" w:rsidRPr="004E622A" w:rsidRDefault="004E622A" w:rsidP="004E622A">
            <w:pPr>
              <w:spacing w:after="0" w:line="240" w:lineRule="auto"/>
              <w:rPr>
                <w:rFonts w:ascii="Times New Roman" w:hAnsi="Times New Roman" w:cs="Times New Roman"/>
                <w:color w:val="000000"/>
                <w:spacing w:val="2"/>
                <w:sz w:val="24"/>
                <w:szCs w:val="24"/>
                <w:lang w:val="kk-KZ" w:eastAsia="ru-RU" w:bidi="en-US"/>
              </w:rPr>
            </w:pP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 </w:t>
            </w:r>
          </w:p>
        </w:tc>
        <w:tc>
          <w:tcPr>
            <w:tcW w:w="2728" w:type="dxa"/>
            <w:gridSpan w:val="5"/>
            <w:tcBorders>
              <w:top w:val="single" w:sz="4" w:space="0" w:color="auto"/>
              <w:left w:val="single" w:sz="4" w:space="0" w:color="auto"/>
              <w:bottom w:val="single" w:sz="4" w:space="0" w:color="auto"/>
              <w:right w:val="single" w:sz="4" w:space="0" w:color="auto"/>
            </w:tcBorders>
          </w:tcPr>
          <w:p w:rsidR="001809EF" w:rsidRPr="004E622A" w:rsidRDefault="001809EF" w:rsidP="001809EF">
            <w:pPr>
              <w:spacing w:after="0" w:line="240" w:lineRule="auto"/>
              <w:rPr>
                <w:rFonts w:ascii="Times New Roman" w:hAnsi="Times New Roman" w:cs="Times New Roman"/>
                <w:b/>
                <w:sz w:val="24"/>
                <w:szCs w:val="24"/>
                <w:lang w:val="kk-KZ" w:eastAsia="ru-RU" w:bidi="en-US"/>
              </w:rPr>
            </w:pPr>
            <w:r w:rsidRPr="004E622A">
              <w:rPr>
                <w:rFonts w:ascii="Times New Roman" w:hAnsi="Times New Roman" w:cs="Times New Roman"/>
                <w:b/>
                <w:sz w:val="24"/>
                <w:szCs w:val="24"/>
                <w:lang w:val="kk-KZ" w:eastAsia="ru-RU" w:bidi="en-US"/>
              </w:rPr>
              <w:lastRenderedPageBreak/>
              <w:t>1 .Жaрaтылыcтaнy</w:t>
            </w:r>
          </w:p>
          <w:p w:rsidR="001809EF" w:rsidRPr="004E622A" w:rsidRDefault="001809EF" w:rsidP="001809EF">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color w:val="000000"/>
                <w:spacing w:val="2"/>
                <w:sz w:val="24"/>
                <w:szCs w:val="24"/>
                <w:lang w:val="kk-KZ" w:eastAsia="ru-RU" w:bidi="en-US"/>
              </w:rPr>
              <w:t xml:space="preserve"> «Табиғатта қандай өзгерістер болды?»</w:t>
            </w:r>
            <w:r w:rsidRPr="004E622A">
              <w:rPr>
                <w:rFonts w:ascii="Times New Roman" w:hAnsi="Times New Roman" w:cs="Times New Roman"/>
                <w:sz w:val="24"/>
                <w:szCs w:val="24"/>
                <w:lang w:val="kk-KZ" w:eastAsia="ru-RU" w:bidi="en-US"/>
              </w:rPr>
              <w:t xml:space="preserve"> </w:t>
            </w:r>
          </w:p>
          <w:p w:rsidR="001809EF" w:rsidRDefault="001809EF" w:rsidP="004E622A">
            <w:pPr>
              <w:spacing w:after="0" w:line="240" w:lineRule="auto"/>
              <w:rPr>
                <w:rFonts w:ascii="Times New Roman" w:hAnsi="Times New Roman" w:cs="Times New Roman"/>
                <w:b/>
                <w:sz w:val="24"/>
                <w:szCs w:val="24"/>
                <w:lang w:val="kk-KZ" w:eastAsia="ru-RU" w:bidi="en-US"/>
              </w:rPr>
            </w:pPr>
          </w:p>
          <w:p w:rsidR="004E622A" w:rsidRPr="004E622A" w:rsidRDefault="004E622A" w:rsidP="004E622A">
            <w:pPr>
              <w:spacing w:after="0" w:line="240" w:lineRule="auto"/>
              <w:rPr>
                <w:rFonts w:ascii="Times New Roman" w:hAnsi="Times New Roman" w:cs="Times New Roman"/>
                <w:b/>
                <w:sz w:val="24"/>
                <w:szCs w:val="24"/>
                <w:lang w:val="kk-KZ" w:eastAsia="ru-RU" w:bidi="en-US"/>
              </w:rPr>
            </w:pPr>
            <w:r w:rsidRPr="004E622A">
              <w:rPr>
                <w:rFonts w:ascii="Times New Roman" w:hAnsi="Times New Roman" w:cs="Times New Roman"/>
                <w:b/>
                <w:sz w:val="24"/>
                <w:szCs w:val="24"/>
                <w:lang w:val="kk-KZ" w:eastAsia="ru-RU" w:bidi="en-US"/>
              </w:rPr>
              <w:t>1. Дене шынықтыру</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пән мұғaлiмiнiң жocпaры бoйыншa </w:t>
            </w:r>
          </w:p>
          <w:p w:rsidR="004E622A" w:rsidRPr="004E622A" w:rsidRDefault="004E622A" w:rsidP="004E622A">
            <w:pPr>
              <w:spacing w:after="0" w:line="240" w:lineRule="auto"/>
              <w:rPr>
                <w:rFonts w:ascii="Times New Roman" w:hAnsi="Times New Roman" w:cs="Times New Roman"/>
                <w:sz w:val="24"/>
                <w:szCs w:val="24"/>
                <w:lang w:val="kk-KZ" w:eastAsia="ru-RU" w:bidi="en-US"/>
              </w:rPr>
            </w:pPr>
          </w:p>
          <w:p w:rsidR="004E622A" w:rsidRPr="004E622A" w:rsidRDefault="004E622A" w:rsidP="004E622A">
            <w:pPr>
              <w:spacing w:after="0" w:line="240" w:lineRule="auto"/>
              <w:rPr>
                <w:rFonts w:ascii="Times New Roman" w:hAnsi="Times New Roman" w:cs="Times New Roman"/>
                <w:sz w:val="24"/>
                <w:szCs w:val="24"/>
                <w:lang w:val="kk-KZ" w:eastAsia="ru-RU" w:bidi="en-US"/>
              </w:rPr>
            </w:pP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 </w:t>
            </w:r>
          </w:p>
        </w:tc>
        <w:tc>
          <w:tcPr>
            <w:tcW w:w="2410" w:type="dxa"/>
            <w:gridSpan w:val="4"/>
            <w:tcBorders>
              <w:top w:val="single" w:sz="4" w:space="0" w:color="auto"/>
              <w:left w:val="single" w:sz="4" w:space="0" w:color="auto"/>
              <w:bottom w:val="single" w:sz="4" w:space="0" w:color="auto"/>
              <w:right w:val="single" w:sz="4" w:space="0" w:color="auto"/>
            </w:tcBorders>
          </w:tcPr>
          <w:p w:rsidR="004E622A" w:rsidRPr="004E622A" w:rsidRDefault="001809EF" w:rsidP="004E622A">
            <w:pPr>
              <w:spacing w:after="0" w:line="240" w:lineRule="auto"/>
              <w:rPr>
                <w:rFonts w:ascii="Times New Roman" w:hAnsi="Times New Roman" w:cs="Times New Roman"/>
                <w:b/>
                <w:sz w:val="24"/>
                <w:szCs w:val="24"/>
                <w:lang w:val="kk-KZ" w:eastAsia="ru-RU" w:bidi="en-US"/>
              </w:rPr>
            </w:pPr>
            <w:r>
              <w:rPr>
                <w:rFonts w:ascii="Times New Roman" w:hAnsi="Times New Roman" w:cs="Times New Roman"/>
                <w:sz w:val="24"/>
                <w:szCs w:val="24"/>
                <w:lang w:val="kk-KZ" w:eastAsia="ru-RU" w:bidi="en-US"/>
              </w:rPr>
              <w:t>1</w:t>
            </w:r>
            <w:r w:rsidR="004E622A" w:rsidRPr="004E622A">
              <w:rPr>
                <w:rFonts w:ascii="Times New Roman" w:hAnsi="Times New Roman" w:cs="Times New Roman"/>
                <w:b/>
                <w:sz w:val="24"/>
                <w:szCs w:val="24"/>
                <w:lang w:val="kk-KZ" w:eastAsia="ru-RU" w:bidi="en-US"/>
              </w:rPr>
              <w:t>. Мүсіндеу</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«Себеттегі дәрумендер» заттық</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Мақсаты:   Табиғаттағы маусымдық өзгерістерге қарапайым байланыстар орната алады.</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ҰОҚ мaқcaты:  Ауа райының өзгергенін баяндап айтады.</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Дағды:</w:t>
            </w:r>
            <w:r w:rsidRPr="004E622A">
              <w:rPr>
                <w:rFonts w:ascii="Times New Roman" w:hAnsi="Times New Roman" w:cs="Times New Roman"/>
                <w:color w:val="000000"/>
                <w:sz w:val="24"/>
                <w:szCs w:val="24"/>
                <w:lang w:val="kk-KZ" w:eastAsia="ru-RU" w:bidi="en-US"/>
              </w:rPr>
              <w:t xml:space="preserve">  табиғаттағы және ауа райындағы қарапайым өзгерістерді байқайды.</w:t>
            </w:r>
          </w:p>
          <w:p w:rsidR="004E622A" w:rsidRPr="004E622A" w:rsidRDefault="004E622A" w:rsidP="004E622A">
            <w:pPr>
              <w:spacing w:after="0" w:line="240" w:lineRule="auto"/>
              <w:rPr>
                <w:rFonts w:ascii="Times New Roman" w:hAnsi="Times New Roman" w:cs="Times New Roman"/>
                <w:i/>
                <w:sz w:val="24"/>
                <w:szCs w:val="24"/>
                <w:lang w:val="kk-KZ" w:eastAsia="ru-RU" w:bidi="en-US"/>
              </w:rPr>
            </w:pPr>
            <w:r w:rsidRPr="004E622A">
              <w:rPr>
                <w:rFonts w:ascii="Times New Roman" w:hAnsi="Times New Roman" w:cs="Times New Roman"/>
                <w:noProof/>
                <w:sz w:val="24"/>
                <w:szCs w:val="24"/>
                <w:lang w:val="kk-KZ" w:bidi="en-US"/>
              </w:rPr>
              <w:t>Дидактикалық</w:t>
            </w:r>
            <w:r w:rsidRPr="004E622A">
              <w:rPr>
                <w:rFonts w:ascii="Times New Roman" w:hAnsi="Times New Roman" w:cs="Times New Roman"/>
                <w:sz w:val="24"/>
                <w:szCs w:val="24"/>
                <w:lang w:val="kk-KZ" w:eastAsia="ru-RU" w:bidi="en-US"/>
              </w:rPr>
              <w:t xml:space="preserve"> ойын:  «Қай мезгілде киеміз?»</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Мaқcaты:</w:t>
            </w:r>
          </w:p>
          <w:p w:rsidR="004E622A" w:rsidRPr="004E622A" w:rsidRDefault="004E622A" w:rsidP="004E622A">
            <w:pPr>
              <w:spacing w:after="0" w:line="240" w:lineRule="auto"/>
              <w:rPr>
                <w:rFonts w:ascii="Times New Roman" w:eastAsia="Calibri" w:hAnsi="Times New Roman" w:cs="Times New Roman"/>
                <w:color w:val="000000"/>
                <w:kern w:val="24"/>
                <w:sz w:val="24"/>
                <w:szCs w:val="24"/>
                <w:lang w:val="kk-KZ" w:eastAsia="ru-RU" w:bidi="en-US"/>
              </w:rPr>
            </w:pPr>
            <w:r w:rsidRPr="004E622A">
              <w:rPr>
                <w:rFonts w:ascii="Times New Roman" w:hAnsi="Times New Roman" w:cs="Times New Roman"/>
                <w:sz w:val="24"/>
                <w:szCs w:val="24"/>
                <w:lang w:val="kk-KZ" w:eastAsia="ru-RU" w:bidi="en-US"/>
              </w:rPr>
              <w:t>Киімдерді ажыратады.</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eastAsia="Calibri" w:hAnsi="Times New Roman" w:cs="Times New Roman"/>
                <w:color w:val="000000"/>
                <w:kern w:val="24"/>
                <w:sz w:val="24"/>
                <w:szCs w:val="24"/>
                <w:lang w:val="kk-KZ" w:eastAsia="ru-RU" w:bidi="en-US"/>
              </w:rPr>
              <w:t>Шарты</w:t>
            </w:r>
            <w:r w:rsidRPr="004E622A">
              <w:rPr>
                <w:rFonts w:ascii="Times New Roman" w:hAnsi="Times New Roman" w:cs="Times New Roman"/>
                <w:sz w:val="24"/>
                <w:szCs w:val="24"/>
                <w:lang w:val="kk-KZ" w:eastAsia="ru-RU" w:bidi="en-US"/>
              </w:rPr>
              <w:t>: жыл мезгілдеріне байланысты қай мезгілде киетінін тауып әңгімелейді.</w:t>
            </w:r>
          </w:p>
          <w:p w:rsidR="004E622A" w:rsidRPr="004E622A" w:rsidRDefault="004E622A" w:rsidP="004E622A">
            <w:pPr>
              <w:spacing w:after="0" w:line="240" w:lineRule="auto"/>
              <w:rPr>
                <w:rFonts w:ascii="Times New Roman" w:hAnsi="Times New Roman" w:cs="Times New Roman"/>
                <w:sz w:val="24"/>
                <w:szCs w:val="24"/>
                <w:lang w:val="kk-KZ" w:eastAsia="ru-RU" w:bidi="en-US"/>
              </w:rPr>
            </w:pPr>
          </w:p>
          <w:p w:rsidR="004E622A" w:rsidRPr="004E622A" w:rsidRDefault="004E622A" w:rsidP="004E622A">
            <w:pPr>
              <w:spacing w:after="0" w:line="240" w:lineRule="auto"/>
              <w:rPr>
                <w:rFonts w:ascii="Times New Roman" w:hAnsi="Times New Roman" w:cs="Times New Roman"/>
                <w:b/>
                <w:sz w:val="24"/>
                <w:szCs w:val="24"/>
                <w:lang w:val="kk-KZ" w:eastAsia="ru-RU" w:bidi="en-US"/>
              </w:rPr>
            </w:pPr>
            <w:r w:rsidRPr="004E622A">
              <w:rPr>
                <w:rFonts w:ascii="Times New Roman" w:hAnsi="Times New Roman" w:cs="Times New Roman"/>
                <w:b/>
                <w:sz w:val="24"/>
                <w:szCs w:val="24"/>
                <w:lang w:val="kk-KZ" w:eastAsia="ru-RU" w:bidi="en-US"/>
              </w:rPr>
              <w:t>2. Мүсіндеу</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Себеттегі дәрумендер</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ҰОҚ мақсаты: Көлемді заттардың </w:t>
            </w:r>
            <w:r w:rsidRPr="004E622A">
              <w:rPr>
                <w:rFonts w:ascii="Times New Roman" w:hAnsi="Times New Roman" w:cs="Times New Roman"/>
                <w:sz w:val="24"/>
                <w:szCs w:val="24"/>
                <w:lang w:val="kk-KZ" w:eastAsia="ru-RU" w:bidi="en-US"/>
              </w:rPr>
              <w:lastRenderedPageBreak/>
              <w:t>пішінін мүсіндейді</w:t>
            </w:r>
          </w:p>
          <w:p w:rsidR="004E622A" w:rsidRPr="004E622A" w:rsidRDefault="004E622A" w:rsidP="004E622A">
            <w:pPr>
              <w:spacing w:after="0" w:line="240" w:lineRule="auto"/>
              <w:rPr>
                <w:rFonts w:ascii="Times New Roman" w:hAnsi="Times New Roman" w:cs="Times New Roman"/>
                <w:color w:val="000000"/>
                <w:sz w:val="24"/>
                <w:szCs w:val="24"/>
                <w:lang w:val="kk-KZ" w:eastAsia="ru-RU" w:bidi="en-US"/>
              </w:rPr>
            </w:pP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b/>
                <w:noProof/>
                <w:sz w:val="24"/>
                <w:szCs w:val="24"/>
                <w:lang w:val="kk-KZ" w:bidi="en-US"/>
              </w:rPr>
              <w:t>Дидактикалық</w:t>
            </w:r>
            <w:r w:rsidRPr="004E622A">
              <w:rPr>
                <w:rFonts w:ascii="Times New Roman" w:hAnsi="Times New Roman" w:cs="Times New Roman"/>
                <w:b/>
                <w:sz w:val="24"/>
                <w:szCs w:val="24"/>
                <w:lang w:val="kk-KZ" w:eastAsia="ru-RU" w:bidi="en-US"/>
              </w:rPr>
              <w:t xml:space="preserve"> ойын:</w:t>
            </w:r>
            <w:r w:rsidRPr="004E622A">
              <w:rPr>
                <w:rFonts w:ascii="Times New Roman" w:hAnsi="Times New Roman" w:cs="Times New Roman"/>
                <w:sz w:val="24"/>
                <w:szCs w:val="24"/>
                <w:lang w:val="kk-KZ" w:eastAsia="ru-RU" w:bidi="en-US"/>
              </w:rPr>
              <w:t xml:space="preserve"> </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«Себетке жеміс пен көкеністер жинаймыз»</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Мaқcaты:  мүсіндеудің түрлі тәсілдерін қолданады.</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eastAsia="Calibri" w:hAnsi="Times New Roman" w:cs="Times New Roman"/>
                <w:color w:val="000000"/>
                <w:kern w:val="24"/>
                <w:sz w:val="24"/>
                <w:szCs w:val="24"/>
                <w:lang w:val="kk-KZ" w:eastAsia="ru-RU" w:bidi="en-US"/>
              </w:rPr>
              <w:t xml:space="preserve">Шарты: </w:t>
            </w:r>
            <w:r w:rsidRPr="004E622A">
              <w:rPr>
                <w:rFonts w:ascii="Times New Roman" w:hAnsi="Times New Roman" w:cs="Times New Roman"/>
                <w:sz w:val="24"/>
                <w:szCs w:val="24"/>
                <w:lang w:val="kk-KZ" w:eastAsia="ru-RU" w:bidi="en-US"/>
              </w:rPr>
              <w:t xml:space="preserve">ермексаз бөліктерінінен түрлі әдістерді қолданып </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Жемістер мен көкеністерді мүсіндейді</w:t>
            </w:r>
          </w:p>
          <w:p w:rsidR="004E622A" w:rsidRPr="004E622A" w:rsidRDefault="004E622A" w:rsidP="004E622A">
            <w:pPr>
              <w:spacing w:after="0" w:line="240" w:lineRule="auto"/>
              <w:rPr>
                <w:rFonts w:ascii="Times New Roman" w:hAnsi="Times New Roman" w:cs="Times New Roman"/>
                <w:sz w:val="24"/>
                <w:szCs w:val="24"/>
                <w:lang w:val="kk-KZ" w:eastAsia="ru-RU" w:bidi="en-US"/>
              </w:rPr>
            </w:pPr>
          </w:p>
          <w:p w:rsidR="001809EF" w:rsidRPr="004E622A" w:rsidRDefault="001809EF" w:rsidP="001809EF">
            <w:pPr>
              <w:spacing w:after="0" w:line="240" w:lineRule="auto"/>
              <w:rPr>
                <w:rFonts w:ascii="Times New Roman" w:hAnsi="Times New Roman" w:cs="Times New Roman"/>
                <w:b/>
                <w:i/>
                <w:sz w:val="24"/>
                <w:szCs w:val="24"/>
                <w:lang w:val="kk-KZ" w:eastAsia="ru-RU" w:bidi="en-US"/>
              </w:rPr>
            </w:pPr>
            <w:r w:rsidRPr="004E622A">
              <w:rPr>
                <w:rFonts w:ascii="Times New Roman" w:hAnsi="Times New Roman" w:cs="Times New Roman"/>
                <w:b/>
                <w:sz w:val="24"/>
                <w:szCs w:val="24"/>
                <w:lang w:val="kk-KZ" w:eastAsia="ru-RU" w:bidi="en-US"/>
              </w:rPr>
              <w:t>2.Вариатив</w:t>
            </w:r>
          </w:p>
          <w:p w:rsidR="001809EF" w:rsidRPr="004E622A" w:rsidRDefault="001809EF" w:rsidP="001809EF">
            <w:pPr>
              <w:spacing w:after="0" w:line="240" w:lineRule="auto"/>
              <w:rPr>
                <w:rFonts w:ascii="Times New Roman" w:hAnsi="Times New Roman" w:cs="Times New Roman"/>
                <w:bCs/>
                <w:color w:val="000000"/>
                <w:sz w:val="24"/>
                <w:szCs w:val="24"/>
                <w:lang w:val="kk-KZ" w:eastAsia="kk-KZ" w:bidi="en-US"/>
              </w:rPr>
            </w:pPr>
            <w:r w:rsidRPr="004E622A">
              <w:rPr>
                <w:rFonts w:ascii="Times New Roman" w:hAnsi="Times New Roman" w:cs="Times New Roman"/>
                <w:bCs/>
                <w:color w:val="000000"/>
                <w:sz w:val="24"/>
                <w:szCs w:val="24"/>
                <w:lang w:val="kk-KZ" w:eastAsia="kk-KZ" w:bidi="en-US"/>
              </w:rPr>
              <w:t xml:space="preserve"> Ақсерек-көксерек.</w:t>
            </w:r>
          </w:p>
          <w:p w:rsidR="001809EF" w:rsidRPr="004E622A" w:rsidRDefault="001809EF" w:rsidP="001809EF">
            <w:pPr>
              <w:spacing w:after="0" w:line="240" w:lineRule="auto"/>
              <w:rPr>
                <w:rFonts w:ascii="Times New Roman" w:hAnsi="Times New Roman" w:cs="Times New Roman"/>
                <w:color w:val="000000"/>
                <w:sz w:val="24"/>
                <w:szCs w:val="24"/>
                <w:lang w:val="kk-KZ" w:eastAsia="kk-KZ" w:bidi="en-US"/>
              </w:rPr>
            </w:pPr>
            <w:r w:rsidRPr="004E622A">
              <w:rPr>
                <w:rFonts w:ascii="Times New Roman" w:hAnsi="Times New Roman" w:cs="Times New Roman"/>
                <w:sz w:val="24"/>
                <w:szCs w:val="24"/>
                <w:lang w:val="kk-KZ" w:eastAsia="ru-RU" w:bidi="en-US"/>
              </w:rPr>
              <w:t>Мақсаты: Ойынды түсіндіріп, балалардың қимыл-қозғалыстарын, шапшаңдылығын дамыту.</w:t>
            </w:r>
            <w:r w:rsidRPr="004E622A">
              <w:rPr>
                <w:rFonts w:ascii="Times New Roman" w:hAnsi="Times New Roman" w:cs="Times New Roman"/>
                <w:sz w:val="24"/>
                <w:szCs w:val="24"/>
                <w:shd w:val="clear" w:color="auto" w:fill="FFFFFF"/>
                <w:lang w:val="kk-KZ" w:eastAsia="ru-RU" w:bidi="en-US"/>
              </w:rPr>
              <w:t xml:space="preserve"> Балаларды ептілікке арттыру.</w:t>
            </w:r>
          </w:p>
          <w:p w:rsidR="001809EF" w:rsidRPr="004E622A" w:rsidRDefault="001809EF" w:rsidP="001809EF">
            <w:pPr>
              <w:spacing w:after="0" w:line="240" w:lineRule="auto"/>
              <w:rPr>
                <w:rFonts w:ascii="Times New Roman" w:hAnsi="Times New Roman" w:cs="Times New Roman"/>
                <w:color w:val="000000"/>
                <w:sz w:val="24"/>
                <w:szCs w:val="24"/>
                <w:lang w:val="kk-KZ" w:eastAsia="kk-KZ" w:bidi="en-US"/>
              </w:rPr>
            </w:pPr>
            <w:r w:rsidRPr="004E622A">
              <w:rPr>
                <w:rFonts w:ascii="Times New Roman" w:hAnsi="Times New Roman" w:cs="Times New Roman"/>
                <w:color w:val="000000"/>
                <w:sz w:val="24"/>
                <w:szCs w:val="24"/>
                <w:lang w:val="kk-KZ" w:eastAsia="kk-KZ" w:bidi="en-US"/>
              </w:rPr>
              <w:t xml:space="preserve"> Ойын шарты:Бұл ойынды ойнау үшін балалар екі топқа бөлінеді, қолдарынан ұстап тұрады. Ара қашықтық 20-30 қадам.</w:t>
            </w:r>
          </w:p>
          <w:p w:rsidR="001809EF" w:rsidRPr="004E622A" w:rsidRDefault="001809EF" w:rsidP="001809EF">
            <w:pPr>
              <w:spacing w:after="0" w:line="240" w:lineRule="auto"/>
              <w:rPr>
                <w:rFonts w:ascii="Times New Roman" w:hAnsi="Times New Roman" w:cs="Times New Roman"/>
                <w:color w:val="000000"/>
                <w:sz w:val="24"/>
                <w:szCs w:val="24"/>
                <w:lang w:val="kk-KZ" w:eastAsia="kk-KZ" w:bidi="en-US"/>
              </w:rPr>
            </w:pPr>
            <w:r w:rsidRPr="004E622A">
              <w:rPr>
                <w:rFonts w:ascii="Times New Roman" w:hAnsi="Times New Roman" w:cs="Times New Roman"/>
                <w:color w:val="000000"/>
                <w:sz w:val="24"/>
                <w:szCs w:val="24"/>
                <w:lang w:val="kk-KZ" w:eastAsia="kk-KZ" w:bidi="en-US"/>
              </w:rPr>
              <w:lastRenderedPageBreak/>
              <w:t>біріші топ. Ойынды бастайды</w:t>
            </w:r>
          </w:p>
          <w:p w:rsidR="001809EF" w:rsidRPr="004E622A" w:rsidRDefault="001809EF" w:rsidP="001809EF">
            <w:pPr>
              <w:spacing w:after="0" w:line="240" w:lineRule="auto"/>
              <w:rPr>
                <w:rFonts w:ascii="Times New Roman" w:hAnsi="Times New Roman" w:cs="Times New Roman"/>
                <w:color w:val="000000"/>
                <w:sz w:val="24"/>
                <w:szCs w:val="24"/>
                <w:lang w:val="kk-KZ" w:eastAsia="kk-KZ" w:bidi="en-US"/>
              </w:rPr>
            </w:pPr>
            <w:r w:rsidRPr="004E622A">
              <w:rPr>
                <w:rFonts w:ascii="Times New Roman" w:hAnsi="Times New Roman" w:cs="Times New Roman"/>
                <w:color w:val="000000"/>
                <w:sz w:val="24"/>
                <w:szCs w:val="24"/>
                <w:lang w:val="kk-KZ" w:eastAsia="kk-KZ" w:bidi="en-US"/>
              </w:rPr>
              <w:t>Ақсерек-ау ақ серек</w:t>
            </w:r>
          </w:p>
          <w:p w:rsidR="001809EF" w:rsidRPr="004E622A" w:rsidRDefault="001809EF" w:rsidP="001809EF">
            <w:pPr>
              <w:spacing w:after="0" w:line="240" w:lineRule="auto"/>
              <w:rPr>
                <w:rFonts w:ascii="Times New Roman" w:hAnsi="Times New Roman" w:cs="Times New Roman"/>
                <w:color w:val="000000"/>
                <w:sz w:val="24"/>
                <w:szCs w:val="24"/>
                <w:lang w:val="kk-KZ" w:eastAsia="kk-KZ" w:bidi="en-US"/>
              </w:rPr>
            </w:pPr>
            <w:r w:rsidRPr="004E622A">
              <w:rPr>
                <w:rFonts w:ascii="Times New Roman" w:hAnsi="Times New Roman" w:cs="Times New Roman"/>
                <w:color w:val="000000"/>
                <w:sz w:val="24"/>
                <w:szCs w:val="24"/>
                <w:lang w:val="kk-KZ" w:eastAsia="kk-KZ" w:bidi="en-US"/>
              </w:rPr>
              <w:t>Бізден сізге кім керек.</w:t>
            </w:r>
          </w:p>
          <w:p w:rsidR="001809EF" w:rsidRPr="004E622A" w:rsidRDefault="001809EF" w:rsidP="001809EF">
            <w:pPr>
              <w:spacing w:after="0" w:line="240" w:lineRule="auto"/>
              <w:rPr>
                <w:rFonts w:ascii="Times New Roman" w:hAnsi="Times New Roman" w:cs="Times New Roman"/>
                <w:color w:val="000000"/>
                <w:sz w:val="24"/>
                <w:szCs w:val="24"/>
                <w:lang w:val="kk-KZ" w:eastAsia="kk-KZ" w:bidi="en-US"/>
              </w:rPr>
            </w:pPr>
            <w:r w:rsidRPr="004E622A">
              <w:rPr>
                <w:rFonts w:ascii="Times New Roman" w:hAnsi="Times New Roman" w:cs="Times New Roman"/>
                <w:color w:val="000000"/>
                <w:sz w:val="24"/>
                <w:szCs w:val="24"/>
                <w:lang w:val="kk-KZ" w:eastAsia="kk-KZ" w:bidi="en-US"/>
              </w:rPr>
              <w:t>2-ші Ақсерек –ау ақ серек</w:t>
            </w:r>
          </w:p>
          <w:p w:rsidR="001809EF" w:rsidRPr="004E622A" w:rsidRDefault="001809EF" w:rsidP="001809EF">
            <w:pPr>
              <w:spacing w:after="0" w:line="240" w:lineRule="auto"/>
              <w:rPr>
                <w:rFonts w:ascii="Times New Roman" w:hAnsi="Times New Roman" w:cs="Times New Roman"/>
                <w:color w:val="000000"/>
                <w:sz w:val="24"/>
                <w:szCs w:val="24"/>
                <w:lang w:val="kk-KZ" w:eastAsia="kk-KZ" w:bidi="en-US"/>
              </w:rPr>
            </w:pPr>
            <w:r w:rsidRPr="004E622A">
              <w:rPr>
                <w:rFonts w:ascii="Times New Roman" w:hAnsi="Times New Roman" w:cs="Times New Roman"/>
                <w:color w:val="000000"/>
                <w:sz w:val="24"/>
                <w:szCs w:val="24"/>
                <w:lang w:val="kk-KZ" w:eastAsia="kk-KZ" w:bidi="en-US"/>
              </w:rPr>
              <w:t>Жаман-жаман бала аты (бала аты) керек</w:t>
            </w:r>
          </w:p>
          <w:p w:rsidR="001809EF" w:rsidRPr="004E622A" w:rsidRDefault="001809EF" w:rsidP="001809EF">
            <w:pPr>
              <w:spacing w:after="0" w:line="240" w:lineRule="auto"/>
              <w:rPr>
                <w:rFonts w:ascii="Times New Roman" w:hAnsi="Times New Roman" w:cs="Times New Roman"/>
                <w:color w:val="000000"/>
                <w:sz w:val="24"/>
                <w:szCs w:val="24"/>
                <w:lang w:val="kk-KZ" w:eastAsia="kk-KZ" w:bidi="en-US"/>
              </w:rPr>
            </w:pPr>
          </w:p>
          <w:p w:rsidR="001809EF" w:rsidRPr="004E622A" w:rsidRDefault="001809EF" w:rsidP="001809EF">
            <w:pPr>
              <w:spacing w:after="0" w:line="240" w:lineRule="auto"/>
              <w:rPr>
                <w:rFonts w:ascii="Times New Roman" w:hAnsi="Times New Roman" w:cs="Times New Roman"/>
                <w:color w:val="000000"/>
                <w:sz w:val="24"/>
                <w:szCs w:val="24"/>
                <w:lang w:val="kk-KZ" w:eastAsia="kk-KZ" w:bidi="en-US"/>
              </w:rPr>
            </w:pPr>
            <w:r w:rsidRPr="004E622A">
              <w:rPr>
                <w:rFonts w:ascii="Times New Roman" w:hAnsi="Times New Roman" w:cs="Times New Roman"/>
                <w:color w:val="000000"/>
                <w:sz w:val="24"/>
                <w:szCs w:val="24"/>
                <w:lang w:val="kk-KZ" w:eastAsia="kk-KZ" w:bidi="en-US"/>
              </w:rPr>
              <w:t>Аты аталған бала келесі топқа дейін жүгіріп барып ортасынан ұстасқан қолдарды ажыратып кету керек. Егер өтіп кетсе сол топтан бір баланы тобына алып қайтады, өте алмаса сол топта қалады. Ойын осылай жалғаса береді.</w:t>
            </w:r>
          </w:p>
          <w:p w:rsidR="001809EF" w:rsidRPr="004E622A" w:rsidRDefault="001809EF" w:rsidP="001809EF">
            <w:pPr>
              <w:spacing w:after="0" w:line="240" w:lineRule="auto"/>
              <w:rPr>
                <w:rFonts w:ascii="Times New Roman" w:hAnsi="Times New Roman" w:cs="Times New Roman"/>
                <w:color w:val="000000"/>
                <w:spacing w:val="2"/>
                <w:sz w:val="24"/>
                <w:szCs w:val="24"/>
                <w:lang w:val="kk-KZ" w:eastAsia="ru-RU" w:bidi="en-US"/>
              </w:rPr>
            </w:pPr>
          </w:p>
          <w:p w:rsidR="001809EF" w:rsidRPr="004E622A" w:rsidRDefault="001809EF" w:rsidP="001809EF">
            <w:pPr>
              <w:spacing w:after="0" w:line="240" w:lineRule="auto"/>
              <w:rPr>
                <w:rFonts w:ascii="Times New Roman" w:hAnsi="Times New Roman" w:cs="Times New Roman"/>
                <w:b/>
                <w:sz w:val="24"/>
                <w:szCs w:val="24"/>
                <w:lang w:val="kk-KZ" w:eastAsia="ru-RU" w:bidi="en-US"/>
              </w:rPr>
            </w:pPr>
            <w:r w:rsidRPr="004E622A">
              <w:rPr>
                <w:rFonts w:ascii="Times New Roman" w:hAnsi="Times New Roman" w:cs="Times New Roman"/>
                <w:b/>
                <w:sz w:val="24"/>
                <w:szCs w:val="24"/>
                <w:lang w:val="kk-KZ" w:eastAsia="ru-RU" w:bidi="en-US"/>
              </w:rPr>
              <w:t>3. Дене шынықтыру</w:t>
            </w:r>
          </w:p>
          <w:p w:rsidR="001809EF" w:rsidRPr="004E622A" w:rsidRDefault="001809EF" w:rsidP="001809EF">
            <w:pPr>
              <w:spacing w:after="0" w:line="240" w:lineRule="auto"/>
              <w:rPr>
                <w:rFonts w:ascii="Times New Roman" w:hAnsi="Times New Roman" w:cs="Times New Roman"/>
                <w:b/>
                <w:sz w:val="24"/>
                <w:szCs w:val="24"/>
                <w:lang w:val="kk-KZ" w:eastAsia="ru-RU" w:bidi="en-US"/>
              </w:rPr>
            </w:pPr>
            <w:r w:rsidRPr="004E622A">
              <w:rPr>
                <w:rFonts w:ascii="Times New Roman" w:hAnsi="Times New Roman" w:cs="Times New Roman"/>
                <w:b/>
                <w:sz w:val="24"/>
                <w:szCs w:val="24"/>
                <w:lang w:val="kk-KZ" w:eastAsia="ru-RU" w:bidi="en-US"/>
              </w:rPr>
              <w:t>пән мұғaлiмiнiң жocпaры бoйыншa</w:t>
            </w:r>
          </w:p>
          <w:p w:rsidR="004E622A" w:rsidRPr="004E622A" w:rsidRDefault="004E622A" w:rsidP="004E622A">
            <w:pPr>
              <w:spacing w:after="0" w:line="240" w:lineRule="auto"/>
              <w:rPr>
                <w:rFonts w:ascii="Times New Roman" w:hAnsi="Times New Roman" w:cs="Times New Roman"/>
                <w:sz w:val="24"/>
                <w:szCs w:val="24"/>
                <w:lang w:val="kk-KZ" w:eastAsia="ru-RU" w:bidi="en-US"/>
              </w:rPr>
            </w:pPr>
            <w:bookmarkStart w:id="0" w:name="_GoBack"/>
            <w:bookmarkEnd w:id="0"/>
          </w:p>
        </w:tc>
        <w:tc>
          <w:tcPr>
            <w:tcW w:w="2663" w:type="dxa"/>
            <w:gridSpan w:val="4"/>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b/>
                <w:sz w:val="24"/>
                <w:szCs w:val="24"/>
                <w:lang w:val="kk-KZ" w:eastAsia="ru-RU" w:bidi="en-US"/>
              </w:rPr>
            </w:pPr>
            <w:r w:rsidRPr="004E622A">
              <w:rPr>
                <w:rFonts w:ascii="Times New Roman" w:hAnsi="Times New Roman" w:cs="Times New Roman"/>
                <w:b/>
                <w:sz w:val="24"/>
                <w:szCs w:val="24"/>
                <w:lang w:val="kk-KZ" w:eastAsia="ru-RU" w:bidi="en-US"/>
              </w:rPr>
              <w:lastRenderedPageBreak/>
              <w:t>1. Көркем әдебиет</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b/>
                <w:sz w:val="24"/>
                <w:szCs w:val="24"/>
                <w:lang w:val="kk-KZ" w:eastAsia="ru-RU" w:bidi="en-US"/>
              </w:rPr>
              <w:t>«Алтын дән»</w:t>
            </w:r>
            <w:r w:rsidRPr="004E622A">
              <w:rPr>
                <w:rFonts w:ascii="Times New Roman" w:hAnsi="Times New Roman" w:cs="Times New Roman"/>
                <w:sz w:val="24"/>
                <w:szCs w:val="24"/>
                <w:lang w:val="kk-KZ" w:eastAsia="ru-RU" w:bidi="en-US"/>
              </w:rPr>
              <w:t xml:space="preserve"> К:Ахметова хр-17 бет жаттау</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b/>
                <w:sz w:val="24"/>
                <w:szCs w:val="24"/>
                <w:lang w:val="kk-KZ" w:eastAsia="ru-RU" w:bidi="en-US"/>
              </w:rPr>
              <w:t>Мақсаты:</w:t>
            </w:r>
            <w:r w:rsidRPr="004E622A">
              <w:rPr>
                <w:rFonts w:ascii="Times New Roman" w:hAnsi="Times New Roman" w:cs="Times New Roman"/>
                <w:sz w:val="24"/>
                <w:szCs w:val="24"/>
                <w:lang w:val="kk-KZ" w:eastAsia="ru-RU" w:bidi="en-US"/>
              </w:rPr>
              <w:t xml:space="preserve"> тақпақты есте сақтай алады.</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ҰОҚ мақсаты: тақпақты түсініп, есте сақтауға үйрету.</w:t>
            </w:r>
          </w:p>
          <w:p w:rsidR="004E622A" w:rsidRPr="004E622A" w:rsidRDefault="004E622A" w:rsidP="004E622A">
            <w:pPr>
              <w:spacing w:after="0" w:line="240" w:lineRule="auto"/>
              <w:rPr>
                <w:rFonts w:ascii="Times New Roman" w:hAnsi="Times New Roman" w:cs="Times New Roman"/>
                <w:color w:val="000000"/>
                <w:sz w:val="24"/>
                <w:szCs w:val="24"/>
                <w:lang w:val="kk-KZ" w:eastAsia="ru-RU" w:bidi="en-US"/>
              </w:rPr>
            </w:pPr>
            <w:r w:rsidRPr="004E622A">
              <w:rPr>
                <w:rFonts w:ascii="Times New Roman" w:hAnsi="Times New Roman" w:cs="Times New Roman"/>
                <w:sz w:val="24"/>
                <w:szCs w:val="24"/>
                <w:lang w:val="kk-KZ" w:eastAsia="ru-RU" w:bidi="en-US"/>
              </w:rPr>
              <w:t xml:space="preserve">Дағды: </w:t>
            </w:r>
            <w:r w:rsidRPr="004E622A">
              <w:rPr>
                <w:rFonts w:ascii="Times New Roman" w:hAnsi="Times New Roman" w:cs="Times New Roman"/>
                <w:color w:val="000000"/>
                <w:sz w:val="24"/>
                <w:szCs w:val="24"/>
                <w:lang w:val="kk-KZ" w:eastAsia="ru-RU" w:bidi="en-US"/>
              </w:rPr>
              <w:t>интонациялық мәнерлеудің  қарапайым түрлерін қолданады.</w:t>
            </w:r>
          </w:p>
          <w:p w:rsidR="004E622A" w:rsidRPr="004E622A" w:rsidRDefault="004E622A" w:rsidP="004E622A">
            <w:pPr>
              <w:spacing w:after="0" w:line="240" w:lineRule="auto"/>
              <w:rPr>
                <w:rFonts w:ascii="Times New Roman" w:hAnsi="Times New Roman" w:cs="Times New Roman"/>
                <w:color w:val="000000"/>
                <w:sz w:val="24"/>
                <w:szCs w:val="24"/>
                <w:lang w:val="kk-KZ" w:eastAsia="ru-RU" w:bidi="en-US"/>
              </w:rPr>
            </w:pPr>
            <w:r w:rsidRPr="004E622A">
              <w:rPr>
                <w:rFonts w:ascii="Times New Roman" w:hAnsi="Times New Roman" w:cs="Times New Roman"/>
                <w:b/>
                <w:noProof/>
                <w:sz w:val="24"/>
                <w:szCs w:val="24"/>
                <w:lang w:val="kk-KZ" w:bidi="en-US"/>
              </w:rPr>
              <w:t>Дидактикалық</w:t>
            </w:r>
            <w:r w:rsidRPr="004E622A">
              <w:rPr>
                <w:rFonts w:ascii="Times New Roman" w:hAnsi="Times New Roman" w:cs="Times New Roman"/>
                <w:b/>
                <w:color w:val="000000"/>
                <w:sz w:val="24"/>
                <w:szCs w:val="24"/>
                <w:lang w:val="kk-KZ" w:eastAsia="ru-RU" w:bidi="en-US"/>
              </w:rPr>
              <w:t xml:space="preserve"> ойын:</w:t>
            </w:r>
            <w:r w:rsidRPr="004E622A">
              <w:rPr>
                <w:rFonts w:ascii="Times New Roman" w:hAnsi="Times New Roman" w:cs="Times New Roman"/>
                <w:color w:val="000000"/>
                <w:sz w:val="24"/>
                <w:szCs w:val="24"/>
                <w:lang w:val="kk-KZ" w:eastAsia="ru-RU" w:bidi="en-US"/>
              </w:rPr>
              <w:t xml:space="preserve"> «Суретке қарап айт»(мнемокесте арқылы)</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Мақсаты:тілдерін жаттықтырып тақпақты жаттау.</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Шарты: Берілген кесте арқылы тақпақты жаттауға дағдыланады.</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Құрылымдалған ойын: Желмен ұшқан жапырақтар» (сюжеттік)</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Мaқcaт: Жеке бөліктерді жапсырады</w:t>
            </w:r>
          </w:p>
          <w:p w:rsidR="004E622A" w:rsidRPr="004E622A" w:rsidRDefault="004E622A" w:rsidP="004E622A">
            <w:pPr>
              <w:spacing w:after="0" w:line="240" w:lineRule="auto"/>
              <w:rPr>
                <w:rFonts w:ascii="Times New Roman" w:hAnsi="Times New Roman" w:cs="Times New Roman"/>
                <w:color w:val="000000"/>
                <w:sz w:val="24"/>
                <w:szCs w:val="24"/>
                <w:lang w:val="kk-KZ" w:eastAsia="ru-RU" w:bidi="en-US"/>
              </w:rPr>
            </w:pPr>
            <w:r w:rsidRPr="004E622A">
              <w:rPr>
                <w:rFonts w:ascii="Times New Roman" w:eastAsia="Calibri" w:hAnsi="Times New Roman" w:cs="Times New Roman"/>
                <w:color w:val="000000"/>
                <w:kern w:val="24"/>
                <w:sz w:val="24"/>
                <w:szCs w:val="24"/>
                <w:lang w:val="kk-KZ" w:eastAsia="ru-RU" w:bidi="en-US"/>
              </w:rPr>
              <w:t>Шарты: қиылған жапырақтардан композиция құрастырады.</w:t>
            </w:r>
          </w:p>
          <w:p w:rsidR="004E622A" w:rsidRPr="004E622A" w:rsidRDefault="004E622A" w:rsidP="004E622A">
            <w:pPr>
              <w:spacing w:after="0" w:line="240" w:lineRule="auto"/>
              <w:rPr>
                <w:rFonts w:ascii="Times New Roman" w:hAnsi="Times New Roman" w:cs="Times New Roman"/>
                <w:sz w:val="24"/>
                <w:szCs w:val="24"/>
                <w:lang w:val="kk-KZ" w:eastAsia="ru-RU" w:bidi="en-US"/>
              </w:rPr>
            </w:pPr>
          </w:p>
          <w:p w:rsidR="004E622A" w:rsidRPr="004E622A" w:rsidRDefault="004E622A" w:rsidP="004E622A">
            <w:pPr>
              <w:spacing w:after="0" w:line="240" w:lineRule="auto"/>
              <w:rPr>
                <w:rFonts w:ascii="Times New Roman" w:hAnsi="Times New Roman" w:cs="Times New Roman"/>
                <w:sz w:val="24"/>
                <w:szCs w:val="24"/>
                <w:lang w:val="kk-KZ" w:eastAsia="ru-RU" w:bidi="en-US"/>
              </w:rPr>
            </w:pPr>
          </w:p>
          <w:p w:rsidR="004E622A" w:rsidRPr="004E622A" w:rsidRDefault="004E622A" w:rsidP="004E622A">
            <w:pPr>
              <w:spacing w:after="0" w:line="240" w:lineRule="auto"/>
              <w:rPr>
                <w:rFonts w:ascii="Times New Roman" w:hAnsi="Times New Roman" w:cs="Times New Roman"/>
                <w:b/>
                <w:sz w:val="24"/>
                <w:szCs w:val="24"/>
                <w:lang w:val="kk-KZ" w:eastAsia="ru-RU" w:bidi="en-US"/>
              </w:rPr>
            </w:pPr>
            <w:r w:rsidRPr="004E622A">
              <w:rPr>
                <w:rFonts w:ascii="Times New Roman" w:hAnsi="Times New Roman" w:cs="Times New Roman"/>
                <w:b/>
                <w:sz w:val="24"/>
                <w:szCs w:val="24"/>
                <w:lang w:val="kk-KZ" w:eastAsia="ru-RU" w:bidi="en-US"/>
              </w:rPr>
              <w:lastRenderedPageBreak/>
              <w:t>2. Сурет салу</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«Қамба толы астыққа»</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 Мақсаты: Үлгі бойынша сурет салады.</w:t>
            </w:r>
          </w:p>
          <w:p w:rsidR="004E622A" w:rsidRPr="004E622A" w:rsidRDefault="004E622A" w:rsidP="004E622A">
            <w:pPr>
              <w:spacing w:after="0" w:line="240" w:lineRule="auto"/>
              <w:rPr>
                <w:rFonts w:ascii="Times New Roman" w:hAnsi="Times New Roman" w:cs="Times New Roman"/>
                <w:color w:val="000000"/>
                <w:sz w:val="24"/>
                <w:szCs w:val="24"/>
                <w:lang w:val="kk-KZ" w:eastAsia="ru-RU" w:bidi="en-US"/>
              </w:rPr>
            </w:pPr>
            <w:r w:rsidRPr="004E622A">
              <w:rPr>
                <w:rFonts w:ascii="Times New Roman" w:hAnsi="Times New Roman" w:cs="Times New Roman"/>
                <w:sz w:val="24"/>
                <w:szCs w:val="24"/>
                <w:lang w:val="kk-KZ" w:eastAsia="ru-RU" w:bidi="en-US"/>
              </w:rPr>
              <w:t>ҰОҚ  мaқcaты: қылқаламмен жұмыс жасауды үйренеді.</w:t>
            </w:r>
            <w:r w:rsidRPr="004E622A">
              <w:rPr>
                <w:rFonts w:ascii="Times New Roman" w:hAnsi="Times New Roman" w:cs="Times New Roman"/>
                <w:color w:val="000000"/>
                <w:sz w:val="24"/>
                <w:szCs w:val="24"/>
                <w:lang w:val="kk-KZ" w:eastAsia="ru-RU" w:bidi="en-US"/>
              </w:rPr>
              <w:t xml:space="preserve">  </w:t>
            </w:r>
          </w:p>
          <w:p w:rsidR="004E622A" w:rsidRPr="004E622A" w:rsidRDefault="004E622A" w:rsidP="004E622A">
            <w:pPr>
              <w:spacing w:after="0" w:line="240" w:lineRule="auto"/>
              <w:rPr>
                <w:rFonts w:ascii="Times New Roman" w:hAnsi="Times New Roman" w:cs="Times New Roman"/>
                <w:color w:val="000000"/>
                <w:sz w:val="24"/>
                <w:szCs w:val="24"/>
                <w:lang w:val="kk-KZ" w:eastAsia="ru-RU" w:bidi="en-US"/>
              </w:rPr>
            </w:pPr>
            <w:r w:rsidRPr="004E622A">
              <w:rPr>
                <w:rFonts w:ascii="Times New Roman" w:hAnsi="Times New Roman" w:cs="Times New Roman"/>
                <w:sz w:val="24"/>
                <w:szCs w:val="24"/>
                <w:lang w:val="kk-KZ" w:eastAsia="ru-RU" w:bidi="en-US"/>
              </w:rPr>
              <w:t>Дағды: </w:t>
            </w:r>
            <w:r w:rsidRPr="004E622A">
              <w:rPr>
                <w:rFonts w:ascii="Times New Roman" w:hAnsi="Times New Roman" w:cs="Times New Roman"/>
                <w:color w:val="000000"/>
                <w:sz w:val="24"/>
                <w:szCs w:val="24"/>
                <w:lang w:val="kk-KZ" w:eastAsia="ru-RU" w:bidi="en-US"/>
              </w:rPr>
              <w:t>Бейнелеу өнер түрлері туралы ұғымдары бар.</w:t>
            </w:r>
          </w:p>
          <w:p w:rsidR="004E622A" w:rsidRPr="004E622A" w:rsidRDefault="004E622A" w:rsidP="004E622A">
            <w:pPr>
              <w:spacing w:after="0" w:line="240" w:lineRule="auto"/>
              <w:rPr>
                <w:rFonts w:ascii="Times New Roman" w:hAnsi="Times New Roman" w:cs="Times New Roman"/>
                <w:color w:val="000000"/>
                <w:sz w:val="24"/>
                <w:szCs w:val="24"/>
                <w:lang w:val="kk-KZ" w:eastAsia="ru-RU" w:bidi="en-US"/>
              </w:rPr>
            </w:pP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color w:val="000000"/>
                <w:sz w:val="24"/>
                <w:szCs w:val="24"/>
                <w:lang w:val="kk-KZ" w:eastAsia="ru-RU" w:bidi="en-US"/>
              </w:rPr>
              <w:t xml:space="preserve"> «Сиқырлы қылқалам»</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   Мақсаты: сурет бөліктерін салады. Ресурстар: қылқалам ,қарандаш су бояқ.</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Шарты: Балалар сиқырлы қылқаламның көмегімен астық, бидайдың суретін саламыз. Қылқалам сиқырлы болу үшін жұмысты ұқыпты жасаумыз керек. </w:t>
            </w:r>
          </w:p>
          <w:p w:rsidR="004E622A" w:rsidRPr="004E622A" w:rsidRDefault="004E622A" w:rsidP="004E622A">
            <w:pPr>
              <w:spacing w:after="0" w:line="240" w:lineRule="auto"/>
              <w:rPr>
                <w:rFonts w:ascii="Times New Roman" w:hAnsi="Times New Roman" w:cs="Times New Roman"/>
                <w:sz w:val="24"/>
                <w:szCs w:val="24"/>
                <w:lang w:val="kk-KZ" w:eastAsia="ru-RU" w:bidi="en-US"/>
              </w:rPr>
            </w:pPr>
          </w:p>
          <w:p w:rsidR="001809EF" w:rsidRPr="001809EF" w:rsidRDefault="001809EF" w:rsidP="001809EF">
            <w:pPr>
              <w:spacing w:after="0" w:line="240" w:lineRule="auto"/>
              <w:rPr>
                <w:rFonts w:ascii="Times New Roman" w:hAnsi="Times New Roman" w:cs="Times New Roman"/>
                <w:b/>
                <w:color w:val="000000"/>
                <w:spacing w:val="2"/>
                <w:sz w:val="24"/>
                <w:szCs w:val="24"/>
                <w:lang w:val="kk-KZ" w:eastAsia="ru-RU" w:bidi="en-US"/>
              </w:rPr>
            </w:pPr>
            <w:r w:rsidRPr="001809EF">
              <w:rPr>
                <w:rFonts w:ascii="Times New Roman" w:hAnsi="Times New Roman" w:cs="Times New Roman"/>
                <w:b/>
                <w:color w:val="000000"/>
                <w:spacing w:val="2"/>
                <w:sz w:val="24"/>
                <w:szCs w:val="24"/>
                <w:lang w:val="kk-KZ" w:eastAsia="ru-RU" w:bidi="en-US"/>
              </w:rPr>
              <w:t>3.Музыка</w:t>
            </w:r>
          </w:p>
          <w:p w:rsidR="001809EF" w:rsidRPr="004E622A" w:rsidRDefault="001809EF" w:rsidP="001809EF">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пән мұғaлiмiнiң жocпaры бoйыншa</w:t>
            </w:r>
          </w:p>
          <w:p w:rsidR="004E622A" w:rsidRPr="004E622A" w:rsidRDefault="004E622A" w:rsidP="004E622A">
            <w:pPr>
              <w:spacing w:after="0" w:line="240" w:lineRule="auto"/>
              <w:rPr>
                <w:rFonts w:ascii="Times New Roman" w:eastAsia="Calibri" w:hAnsi="Times New Roman" w:cs="Times New Roman"/>
                <w:sz w:val="24"/>
                <w:szCs w:val="24"/>
                <w:lang w:val="kk-KZ" w:eastAsia="ru-RU" w:bidi="en-US"/>
              </w:rPr>
            </w:pPr>
          </w:p>
        </w:tc>
      </w:tr>
      <w:tr w:rsidR="004E622A" w:rsidRPr="004E622A" w:rsidTr="004E622A">
        <w:trPr>
          <w:trHeight w:val="1980"/>
        </w:trPr>
        <w:tc>
          <w:tcPr>
            <w:tcW w:w="2132"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lastRenderedPageBreak/>
              <w:t>Серуенге дайындық.</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 xml:space="preserve">Серуен: Табиғатпен таныстыру, бақылау, ойын және еңбек </w:t>
            </w:r>
            <w:r w:rsidRPr="004E622A">
              <w:rPr>
                <w:rFonts w:ascii="Times New Roman" w:hAnsi="Times New Roman" w:cs="Times New Roman"/>
                <w:noProof/>
                <w:sz w:val="24"/>
                <w:szCs w:val="24"/>
                <w:lang w:val="kk-KZ" w:bidi="en-US"/>
              </w:rPr>
              <w:lastRenderedPageBreak/>
              <w:t>әрекеті.</w:t>
            </w:r>
          </w:p>
        </w:tc>
        <w:tc>
          <w:tcPr>
            <w:tcW w:w="943"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lastRenderedPageBreak/>
              <w:t>10.35-</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11.50</w:t>
            </w: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11.50</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lastRenderedPageBreak/>
              <w:t>12.10</w:t>
            </w: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tc>
        <w:tc>
          <w:tcPr>
            <w:tcW w:w="2674"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b/>
                <w:sz w:val="24"/>
                <w:szCs w:val="24"/>
                <w:lang w:val="kk-KZ" w:eastAsia="ru-RU" w:bidi="en-US"/>
              </w:rPr>
            </w:pPr>
            <w:r w:rsidRPr="004E622A">
              <w:rPr>
                <w:rFonts w:ascii="Times New Roman" w:hAnsi="Times New Roman" w:cs="Times New Roman"/>
                <w:b/>
                <w:bCs/>
                <w:sz w:val="24"/>
                <w:szCs w:val="24"/>
                <w:lang w:val="kk-KZ" w:eastAsia="ru-RU" w:bidi="en-US"/>
              </w:rPr>
              <w:lastRenderedPageBreak/>
              <w:t>Желді бақылау.</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w:t>
            </w:r>
            <w:r w:rsidRPr="004E622A">
              <w:rPr>
                <w:rFonts w:ascii="Times New Roman" w:hAnsi="Times New Roman" w:cs="Times New Roman"/>
                <w:bCs/>
                <w:sz w:val="24"/>
                <w:szCs w:val="24"/>
                <w:lang w:val="kk-KZ" w:eastAsia="ru-RU" w:bidi="en-US"/>
              </w:rPr>
              <w:t>Мақсаты:</w:t>
            </w:r>
            <w:r w:rsidRPr="004E622A">
              <w:rPr>
                <w:rFonts w:ascii="Times New Roman" w:hAnsi="Times New Roman" w:cs="Times New Roman"/>
                <w:sz w:val="24"/>
                <w:szCs w:val="24"/>
                <w:lang w:val="kk-KZ" w:eastAsia="ru-RU" w:bidi="en-US"/>
              </w:rPr>
              <w:t> желдің бағытын қапалық арқылы анықтау.</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bCs/>
                <w:sz w:val="24"/>
                <w:szCs w:val="24"/>
                <w:lang w:val="kk-KZ" w:eastAsia="ru-RU" w:bidi="en-US"/>
              </w:rPr>
              <w:t>Сұрақтар:</w:t>
            </w:r>
            <w:r w:rsidRPr="004E622A">
              <w:rPr>
                <w:rFonts w:ascii="Times New Roman" w:hAnsi="Times New Roman" w:cs="Times New Roman"/>
                <w:sz w:val="24"/>
                <w:szCs w:val="24"/>
                <w:lang w:val="kk-KZ" w:eastAsia="ru-RU" w:bidi="en-US"/>
              </w:rPr>
              <w:t xml:space="preserve"> Желдің бағытын, күшін қалай біліп, анықтауға </w:t>
            </w:r>
            <w:r w:rsidRPr="004E622A">
              <w:rPr>
                <w:rFonts w:ascii="Times New Roman" w:hAnsi="Times New Roman" w:cs="Times New Roman"/>
                <w:sz w:val="24"/>
                <w:szCs w:val="24"/>
                <w:lang w:val="kk-KZ" w:eastAsia="ru-RU" w:bidi="en-US"/>
              </w:rPr>
              <w:lastRenderedPageBreak/>
              <w:t>болады?</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үй мұржаларынан шыққан түтіннен</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қағаздың ұзыншалау кішкентай кескінділерінен т.б. жорамалдарынан анықтап білуге болады.</w:t>
            </w:r>
          </w:p>
          <w:p w:rsidR="004E622A" w:rsidRPr="004E622A" w:rsidRDefault="004E622A" w:rsidP="004E622A">
            <w:pPr>
              <w:spacing w:after="0" w:line="240" w:lineRule="auto"/>
              <w:rPr>
                <w:rFonts w:ascii="Times New Roman" w:hAnsi="Times New Roman" w:cs="Times New Roman"/>
                <w:sz w:val="24"/>
                <w:szCs w:val="24"/>
                <w:lang w:val="kk-KZ" w:eastAsia="ru-RU" w:bidi="en-US"/>
              </w:rPr>
            </w:pP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b/>
                <w:sz w:val="24"/>
                <w:szCs w:val="24"/>
                <w:lang w:val="kk-KZ" w:eastAsia="ru-RU" w:bidi="en-US"/>
              </w:rPr>
              <w:t>Қимылды ойын:</w:t>
            </w:r>
            <w:r w:rsidRPr="004E622A">
              <w:rPr>
                <w:rFonts w:ascii="Times New Roman" w:hAnsi="Times New Roman" w:cs="Times New Roman"/>
                <w:sz w:val="24"/>
                <w:szCs w:val="24"/>
                <w:lang w:val="kk-KZ" w:eastAsia="ru-RU" w:bidi="en-US"/>
              </w:rPr>
              <w:t xml:space="preserve"> «Әткеншек»</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bCs/>
                <w:sz w:val="24"/>
                <w:szCs w:val="24"/>
                <w:lang w:val="kk-KZ" w:eastAsia="ru-RU" w:bidi="en-US"/>
              </w:rPr>
              <w:t>Мақсаты</w:t>
            </w:r>
            <w:r w:rsidRPr="004E622A">
              <w:rPr>
                <w:rFonts w:ascii="Times New Roman" w:hAnsi="Times New Roman" w:cs="Times New Roman"/>
                <w:sz w:val="24"/>
                <w:szCs w:val="24"/>
                <w:lang w:val="kk-KZ" w:eastAsia="ru-RU" w:bidi="en-US"/>
              </w:rPr>
              <w:t>: алғашқыда асықпай, сонан соң тез айналып жүгіру.</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Еңбек: Желмен ұшқан жапырақтарды сыпыру</w:t>
            </w:r>
          </w:p>
          <w:p w:rsidR="004E622A" w:rsidRPr="004E622A" w:rsidRDefault="004E622A" w:rsidP="004E622A">
            <w:pPr>
              <w:spacing w:after="0" w:line="240" w:lineRule="auto"/>
              <w:rPr>
                <w:rFonts w:ascii="Times New Roman" w:hAnsi="Times New Roman" w:cs="Times New Roman"/>
                <w:sz w:val="24"/>
                <w:szCs w:val="24"/>
                <w:lang w:val="kk-KZ" w:eastAsia="ru-RU" w:bidi="en-US"/>
              </w:rPr>
            </w:pP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 Жорамал: қарғалар мен шауқарғалар ағаштың төменгі бұтақтарына отырса – күн желді болады.</w:t>
            </w:r>
          </w:p>
        </w:tc>
        <w:tc>
          <w:tcPr>
            <w:tcW w:w="2722" w:type="dxa"/>
            <w:gridSpan w:val="5"/>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lastRenderedPageBreak/>
              <w:t xml:space="preserve">Күзгі ағаштардың жапырақтарының түстерін бақылау </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Мақсаты: Күзгі жапырақтар туралы әңгімелер айту, түстерін айтқызу. </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lastRenderedPageBreak/>
              <w:t xml:space="preserve">Еңбек: Учаскедегі күзгі жапырақтарды бір жерге жинау. </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Балалармен жеке жұмыс: «Күзгі жапырақтар» туралы оқу(Қ. Шарғытбаев) </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Алтын, сары, қызыл, көк Алуан-алуан жапырақ</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 Күзгі бақта күлімдеп </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Көз тартады атырап </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Қимылды ойындар: «Жапырақ жинау» </w:t>
            </w:r>
          </w:p>
          <w:p w:rsidR="004E622A" w:rsidRPr="004E622A" w:rsidRDefault="004E622A" w:rsidP="004E622A">
            <w:pPr>
              <w:spacing w:after="0" w:line="240" w:lineRule="auto"/>
              <w:rPr>
                <w:rFonts w:ascii="Times New Roman" w:hAnsi="Times New Roman" w:cs="Times New Roman"/>
                <w:sz w:val="24"/>
                <w:szCs w:val="24"/>
                <w:lang w:val="kk-KZ" w:eastAsia="ru-RU" w:bidi="en-US"/>
              </w:rPr>
            </w:pP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Балалардың өз еріктерімен жасалатын іс-әрекеттері</w:t>
            </w:r>
            <w:r w:rsidRPr="004E622A">
              <w:rPr>
                <w:rFonts w:ascii="Times New Roman" w:hAnsi="Times New Roman" w:cs="Times New Roman"/>
                <w:sz w:val="24"/>
                <w:szCs w:val="24"/>
                <w:lang w:val="kk-KZ" w:eastAsia="ru-RU" w:bidi="en-US"/>
              </w:rPr>
              <w:br/>
            </w:r>
          </w:p>
          <w:p w:rsidR="004E622A" w:rsidRPr="004E622A" w:rsidRDefault="004E622A" w:rsidP="004E622A">
            <w:pPr>
              <w:spacing w:after="0" w:line="240" w:lineRule="auto"/>
              <w:rPr>
                <w:rFonts w:ascii="Times New Roman" w:hAnsi="Times New Roman" w:cs="Times New Roman"/>
                <w:sz w:val="24"/>
                <w:szCs w:val="24"/>
                <w:lang w:val="kk-KZ" w:eastAsia="ru-RU" w:bidi="en-US"/>
              </w:rPr>
            </w:pPr>
          </w:p>
        </w:tc>
        <w:tc>
          <w:tcPr>
            <w:tcW w:w="2728" w:type="dxa"/>
            <w:gridSpan w:val="5"/>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b/>
                <w:bCs/>
                <w:sz w:val="24"/>
                <w:szCs w:val="24"/>
                <w:lang w:val="kk-KZ" w:eastAsia="ru-RU" w:bidi="en-US"/>
              </w:rPr>
              <w:lastRenderedPageBreak/>
              <w:t>«Қоңыр күзді бақылау,салыстыру»</w:t>
            </w:r>
            <w:r w:rsidRPr="004E622A">
              <w:rPr>
                <w:rFonts w:ascii="Times New Roman" w:hAnsi="Times New Roman" w:cs="Times New Roman"/>
                <w:sz w:val="24"/>
                <w:szCs w:val="24"/>
                <w:lang w:val="kk-KZ" w:eastAsia="ru-RU" w:bidi="en-US"/>
              </w:rPr>
              <w:br/>
              <w:t xml:space="preserve">Мақсаты: Қоңыр күзгі табиғатты бақылау,алғашқы күзбен салыстыру, ерекшеліктерін </w:t>
            </w:r>
            <w:r w:rsidRPr="004E622A">
              <w:rPr>
                <w:rFonts w:ascii="Times New Roman" w:hAnsi="Times New Roman" w:cs="Times New Roman"/>
                <w:sz w:val="24"/>
                <w:szCs w:val="24"/>
                <w:lang w:val="kk-KZ" w:eastAsia="ru-RU" w:bidi="en-US"/>
              </w:rPr>
              <w:lastRenderedPageBreak/>
              <w:t>сұрау,қоңыр күзде күннің суық болатынын, жапырақтар түсіп бітік тек қоңыр түсті болатынын айту.Ағаштар жапырақтарынан ажырап , жапырақтардың да күз айларында түстерін өзгертіп тұратынын айтып түсіндіру.</w:t>
            </w:r>
            <w:r w:rsidRPr="004E622A">
              <w:rPr>
                <w:rFonts w:ascii="Times New Roman" w:hAnsi="Times New Roman" w:cs="Times New Roman"/>
                <w:sz w:val="24"/>
                <w:szCs w:val="24"/>
                <w:lang w:val="kk-KZ" w:eastAsia="ru-RU" w:bidi="en-US"/>
              </w:rPr>
              <w:br/>
              <w:t>Еңбек: Құмсалғыштағы құмды күрекшелермен көтеру.</w:t>
            </w:r>
            <w:r w:rsidRPr="004E622A">
              <w:rPr>
                <w:rFonts w:ascii="Times New Roman" w:hAnsi="Times New Roman" w:cs="Times New Roman"/>
                <w:sz w:val="24"/>
                <w:szCs w:val="24"/>
                <w:lang w:val="kk-KZ" w:eastAsia="ru-RU" w:bidi="en-US"/>
              </w:rPr>
              <w:br/>
              <w:t>Балалармен жеке жұмыс: Күз мезгіліне байланысты көркем сөз жаттату.</w:t>
            </w:r>
            <w:r w:rsidRPr="004E622A">
              <w:rPr>
                <w:rFonts w:ascii="Times New Roman" w:hAnsi="Times New Roman" w:cs="Times New Roman"/>
                <w:sz w:val="24"/>
                <w:szCs w:val="24"/>
                <w:lang w:val="kk-KZ" w:eastAsia="ru-RU" w:bidi="en-US"/>
              </w:rPr>
              <w:br/>
            </w:r>
            <w:r w:rsidRPr="004E622A">
              <w:rPr>
                <w:rFonts w:ascii="Times New Roman" w:hAnsi="Times New Roman" w:cs="Times New Roman"/>
                <w:b/>
                <w:sz w:val="24"/>
                <w:szCs w:val="24"/>
                <w:lang w:val="kk-KZ" w:eastAsia="ru-RU" w:bidi="en-US"/>
              </w:rPr>
              <w:t>Қимылды ойындар:</w:t>
            </w:r>
            <w:r w:rsidRPr="004E622A">
              <w:rPr>
                <w:rFonts w:ascii="Times New Roman" w:hAnsi="Times New Roman" w:cs="Times New Roman"/>
                <w:sz w:val="24"/>
                <w:szCs w:val="24"/>
                <w:lang w:val="kk-KZ" w:eastAsia="ru-RU" w:bidi="en-US"/>
              </w:rPr>
              <w:t xml:space="preserve"> «Үрпек төбет», «Жасырынбақ»</w:t>
            </w:r>
            <w:r w:rsidRPr="004E622A">
              <w:rPr>
                <w:rFonts w:ascii="Times New Roman" w:hAnsi="Times New Roman" w:cs="Times New Roman"/>
                <w:sz w:val="24"/>
                <w:szCs w:val="24"/>
                <w:lang w:val="kk-KZ" w:eastAsia="ru-RU" w:bidi="en-US"/>
              </w:rPr>
              <w:br/>
              <w:t>Мақсаты:Шапшаңдыққа баулу.</w:t>
            </w:r>
            <w:r w:rsidRPr="004E622A">
              <w:rPr>
                <w:rFonts w:ascii="Times New Roman" w:hAnsi="Times New Roman" w:cs="Times New Roman"/>
                <w:sz w:val="24"/>
                <w:szCs w:val="24"/>
                <w:lang w:val="kk-KZ" w:eastAsia="ru-RU" w:bidi="en-US"/>
              </w:rPr>
              <w:br/>
              <w:t>Балалардың өз еріктерімен жасалатын іс-әрекеттері</w:t>
            </w:r>
          </w:p>
        </w:tc>
        <w:tc>
          <w:tcPr>
            <w:tcW w:w="2607" w:type="dxa"/>
            <w:gridSpan w:val="7"/>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lastRenderedPageBreak/>
              <w:t xml:space="preserve">Аспанды  бақылау </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Мақсаты: Балаларға аспандағы бұлттың неге ұқсайтынын қай бағытқа көшіп жатқанын бақылатып әңгімелеу. </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lastRenderedPageBreak/>
              <w:t xml:space="preserve">Еңбек: Учаскедегі шашылған ағаш бұтақтарын жинату. Балалармен жеке жұмыс : «Бұлт» Қ. Әлімқұлов Түрленді дала, бау- бақша Құлпыра қалды тау жақта Қара бұлтты жел қуып </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Жөкеп берді аулаққа </w:t>
            </w:r>
            <w:r w:rsidRPr="004E622A">
              <w:rPr>
                <w:rFonts w:ascii="Times New Roman" w:hAnsi="Times New Roman" w:cs="Times New Roman"/>
                <w:b/>
                <w:sz w:val="24"/>
                <w:szCs w:val="24"/>
                <w:lang w:val="kk-KZ" w:eastAsia="ru-RU" w:bidi="en-US"/>
              </w:rPr>
              <w:t>Қимылды ойындар:</w:t>
            </w:r>
            <w:r w:rsidRPr="004E622A">
              <w:rPr>
                <w:rFonts w:ascii="Times New Roman" w:hAnsi="Times New Roman" w:cs="Times New Roman"/>
                <w:sz w:val="24"/>
                <w:szCs w:val="24"/>
                <w:lang w:val="kk-KZ" w:eastAsia="ru-RU" w:bidi="en-US"/>
              </w:rPr>
              <w:t xml:space="preserve"> «Ақ қоян» </w:t>
            </w:r>
          </w:p>
          <w:p w:rsidR="004E622A" w:rsidRPr="004E622A" w:rsidRDefault="004E622A" w:rsidP="004E622A">
            <w:pPr>
              <w:spacing w:after="0" w:line="240" w:lineRule="auto"/>
              <w:rPr>
                <w:rFonts w:ascii="Times New Roman" w:hAnsi="Times New Roman" w:cs="Times New Roman"/>
                <w:sz w:val="24"/>
                <w:szCs w:val="24"/>
                <w:lang w:val="kk-KZ" w:eastAsia="ru-RU" w:bidi="en-US"/>
              </w:rPr>
            </w:pPr>
          </w:p>
          <w:p w:rsidR="004E622A" w:rsidRPr="004E622A" w:rsidRDefault="004E622A" w:rsidP="004E622A">
            <w:pPr>
              <w:spacing w:after="0" w:line="240" w:lineRule="auto"/>
              <w:rPr>
                <w:rFonts w:ascii="Times New Roman" w:hAnsi="Times New Roman" w:cs="Times New Roman"/>
                <w:sz w:val="24"/>
                <w:szCs w:val="24"/>
                <w:lang w:val="kk-KZ" w:eastAsia="ru-RU" w:bidi="en-US"/>
              </w:rPr>
            </w:pPr>
          </w:p>
          <w:p w:rsidR="004E622A" w:rsidRPr="004E622A" w:rsidRDefault="004E622A" w:rsidP="004E622A">
            <w:pPr>
              <w:spacing w:after="0" w:line="240" w:lineRule="auto"/>
              <w:rPr>
                <w:rFonts w:ascii="Times New Roman" w:hAnsi="Times New Roman" w:cs="Times New Roman"/>
                <w:sz w:val="24"/>
                <w:szCs w:val="24"/>
                <w:lang w:val="kk-KZ" w:eastAsia="ru-RU" w:bidi="en-US"/>
              </w:rPr>
            </w:pP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Балалардың өз еріктерімен жасалатын іс-әрекеттері</w:t>
            </w:r>
            <w:r w:rsidRPr="004E622A">
              <w:rPr>
                <w:rFonts w:ascii="Times New Roman" w:hAnsi="Times New Roman" w:cs="Times New Roman"/>
                <w:sz w:val="24"/>
                <w:szCs w:val="24"/>
                <w:lang w:val="kk-KZ" w:eastAsia="ru-RU" w:bidi="en-US"/>
              </w:rPr>
              <w:br/>
            </w:r>
          </w:p>
          <w:p w:rsidR="004E622A" w:rsidRPr="004E622A" w:rsidRDefault="004E622A" w:rsidP="004E622A">
            <w:pPr>
              <w:spacing w:after="0" w:line="240" w:lineRule="auto"/>
              <w:rPr>
                <w:rFonts w:ascii="Times New Roman" w:hAnsi="Times New Roman" w:cs="Times New Roman"/>
                <w:sz w:val="24"/>
                <w:szCs w:val="24"/>
                <w:lang w:val="kk-KZ" w:eastAsia="ru-RU" w:bidi="en-US"/>
              </w:rPr>
            </w:pPr>
          </w:p>
        </w:tc>
        <w:tc>
          <w:tcPr>
            <w:tcW w:w="2466"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lastRenderedPageBreak/>
              <w:t>Күзгі құстардың тіршілігін бақылау.</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Мақсаты: Балаларға құстардың күзгі тіршілігін бақылату.</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 Олардың іс-әрекеттері туралы </w:t>
            </w:r>
            <w:r w:rsidRPr="004E622A">
              <w:rPr>
                <w:rFonts w:ascii="Times New Roman" w:hAnsi="Times New Roman" w:cs="Times New Roman"/>
                <w:sz w:val="24"/>
                <w:szCs w:val="24"/>
                <w:lang w:val="kk-KZ" w:eastAsia="ru-RU" w:bidi="en-US"/>
              </w:rPr>
              <w:lastRenderedPageBreak/>
              <w:t xml:space="preserve">әңгімелеу.Күзгі құстардың дауысын тыңдау.Құстардың атын атап, еске сақтау қабілеттерін, тілдерін дамыту. </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Еңбек: Құстарға жем беру. Балалармен жеке жұмыс: С.Сейфулиннің «Бозторғай» өлеңін оқу. </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Міне торғай Үйін қорғай </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Жер бауырлап зырлайды </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Шырқап биік Күнге күйіп </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Қалмай, сайрап жырлайды Қимылды ойындар: «Сұр қоян жуынады» </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Балалардың өз еріктерімен жасалатын іс-әрекеттері</w:t>
            </w:r>
          </w:p>
        </w:tc>
      </w:tr>
      <w:tr w:rsidR="004E622A" w:rsidRPr="004E622A" w:rsidTr="004E622A">
        <w:trPr>
          <w:trHeight w:val="1075"/>
        </w:trPr>
        <w:tc>
          <w:tcPr>
            <w:tcW w:w="2132" w:type="dxa"/>
            <w:vMerge w:val="restart"/>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lastRenderedPageBreak/>
              <w:t xml:space="preserve">Серуенен оралу </w:t>
            </w: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Тазалық шаралары</w:t>
            </w: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 xml:space="preserve">Түскі ас </w:t>
            </w:r>
          </w:p>
        </w:tc>
        <w:tc>
          <w:tcPr>
            <w:tcW w:w="943" w:type="dxa"/>
            <w:vMerge w:val="restart"/>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11-50</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12-00</w:t>
            </w: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12-00</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12.30</w:t>
            </w:r>
          </w:p>
        </w:tc>
        <w:tc>
          <w:tcPr>
            <w:tcW w:w="13197" w:type="dxa"/>
            <w:gridSpan w:val="19"/>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Киімдерін рет-ретімен шешіп ұқыптылықпен шкафтағы киімдерді жинастырып қоюуға үйрету</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 xml:space="preserve">Ойын: «Су,су қолымды жу»   </w:t>
            </w:r>
            <w:r w:rsidRPr="004E622A">
              <w:rPr>
                <w:rFonts w:ascii="Times New Roman" w:hAnsi="Times New Roman" w:cs="Times New Roman"/>
                <w:i/>
                <w:noProof/>
                <w:sz w:val="24"/>
                <w:szCs w:val="24"/>
                <w:lang w:val="kk-KZ" w:bidi="en-US"/>
              </w:rPr>
              <w:t>Мақсаты:</w:t>
            </w:r>
            <w:r w:rsidRPr="004E622A">
              <w:rPr>
                <w:rFonts w:ascii="Times New Roman" w:hAnsi="Times New Roman" w:cs="Times New Roman"/>
                <w:noProof/>
                <w:sz w:val="24"/>
                <w:szCs w:val="24"/>
                <w:lang w:val="kk-KZ" w:bidi="en-US"/>
              </w:rPr>
              <w:t xml:space="preserve"> тамақтанудан бұрын қолдарын  жууға дағдыландыру. Қол жуу</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 xml:space="preserve">«Ас адамның арқауы» </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b/>
                <w:noProof/>
                <w:sz w:val="24"/>
                <w:szCs w:val="24"/>
                <w:lang w:eastAsia="ru-RU"/>
              </w:rPr>
              <mc:AlternateContent>
                <mc:Choice Requires="wps">
                  <w:drawing>
                    <wp:anchor distT="0" distB="0" distL="114300" distR="114300" simplePos="0" relativeHeight="251676672" behindDoc="0" locked="0" layoutInCell="1" allowOverlap="1" wp14:anchorId="1D795EAF" wp14:editId="543216F2">
                      <wp:simplePos x="0" y="0"/>
                      <wp:positionH relativeFrom="column">
                        <wp:posOffset>8327390</wp:posOffset>
                      </wp:positionH>
                      <wp:positionV relativeFrom="paragraph">
                        <wp:posOffset>116205</wp:posOffset>
                      </wp:positionV>
                      <wp:extent cx="0" cy="1485900"/>
                      <wp:effectExtent l="7620" t="5715" r="11430" b="1333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7pt,9.15pt" to="655.7pt,1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"/>
                  </w:pict>
                </mc:Fallback>
              </mc:AlternateContent>
            </w:r>
            <w:r w:rsidRPr="004E622A">
              <w:rPr>
                <w:rFonts w:ascii="Times New Roman" w:hAnsi="Times New Roman" w:cs="Times New Roman"/>
                <w:b/>
                <w:i/>
                <w:noProof/>
                <w:sz w:val="24"/>
                <w:szCs w:val="24"/>
                <w:lang w:val="kk-KZ" w:bidi="en-US"/>
              </w:rPr>
              <w:t>Мақсаты:</w:t>
            </w:r>
            <w:r w:rsidRPr="004E622A">
              <w:rPr>
                <w:rFonts w:ascii="Times New Roman" w:hAnsi="Times New Roman" w:cs="Times New Roman"/>
                <w:noProof/>
                <w:sz w:val="24"/>
                <w:szCs w:val="24"/>
                <w:lang w:val="kk-KZ" w:bidi="en-US"/>
              </w:rPr>
              <w:t xml:space="preserve"> Асқа тілек айта білуге , тамақтың пайдасын түсіне отырып таусып ішуге дағдыландыру.  </w:t>
            </w:r>
          </w:p>
        </w:tc>
      </w:tr>
      <w:tr w:rsidR="004E622A" w:rsidRPr="004E622A" w:rsidTr="004E622A">
        <w:trPr>
          <w:trHeight w:val="268"/>
        </w:trPr>
        <w:tc>
          <w:tcPr>
            <w:tcW w:w="2132" w:type="dxa"/>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hAnsi="Times New Roman" w:cs="Times New Roman"/>
                <w:noProof/>
                <w:sz w:val="24"/>
                <w:szCs w:val="24"/>
                <w:lang w:val="kk-KZ" w:bidi="en-US"/>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hAnsi="Times New Roman" w:cs="Times New Roman"/>
                <w:noProof/>
                <w:sz w:val="24"/>
                <w:szCs w:val="24"/>
                <w:lang w:val="kk-KZ" w:bidi="en-US"/>
              </w:rPr>
            </w:pPr>
          </w:p>
        </w:tc>
        <w:tc>
          <w:tcPr>
            <w:tcW w:w="2943" w:type="dxa"/>
            <w:gridSpan w:val="3"/>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 xml:space="preserve">Бата: </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Асқа адалдық берсін!</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 xml:space="preserve">Денге саулық берсін! </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 xml:space="preserve">Дастарханға байлық </w:t>
            </w:r>
            <w:r w:rsidRPr="004E622A">
              <w:rPr>
                <w:rFonts w:ascii="Times New Roman" w:hAnsi="Times New Roman" w:cs="Times New Roman"/>
                <w:noProof/>
                <w:sz w:val="24"/>
                <w:szCs w:val="24"/>
                <w:lang w:val="kk-KZ" w:bidi="en-US"/>
              </w:rPr>
              <w:lastRenderedPageBreak/>
              <w:t>берсін</w:t>
            </w:r>
          </w:p>
        </w:tc>
        <w:tc>
          <w:tcPr>
            <w:tcW w:w="2337" w:type="dxa"/>
            <w:gridSpan w:val="2"/>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lastRenderedPageBreak/>
              <w:t>Дастарханға байланысты тыйым сөздерді айту</w:t>
            </w:r>
          </w:p>
        </w:tc>
        <w:tc>
          <w:tcPr>
            <w:tcW w:w="2465" w:type="dxa"/>
            <w:gridSpan w:val="3"/>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Ас атасы – нан</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Нанға деген құрмет туралы айту</w:t>
            </w:r>
          </w:p>
        </w:tc>
        <w:tc>
          <w:tcPr>
            <w:tcW w:w="2432" w:type="dxa"/>
            <w:gridSpan w:val="6"/>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Үстел басындағы тіртіп пен мәдениет туралы айту</w:t>
            </w:r>
          </w:p>
        </w:tc>
        <w:tc>
          <w:tcPr>
            <w:tcW w:w="3020" w:type="dxa"/>
            <w:gridSpan w:val="5"/>
            <w:tcBorders>
              <w:top w:val="single" w:sz="4" w:space="0" w:color="auto"/>
              <w:left w:val="single" w:sz="4" w:space="0" w:color="auto"/>
              <w:bottom w:val="single" w:sz="4" w:space="0" w:color="auto"/>
              <w:right w:val="nil"/>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 xml:space="preserve">Бата: </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Асқа адалдық берсін!</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 xml:space="preserve">Денге саулық берсін! </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Дастарханға байлық берсін</w:t>
            </w:r>
          </w:p>
        </w:tc>
      </w:tr>
      <w:tr w:rsidR="004E622A" w:rsidRPr="004E622A" w:rsidTr="004E622A">
        <w:trPr>
          <w:trHeight w:val="425"/>
        </w:trPr>
        <w:tc>
          <w:tcPr>
            <w:tcW w:w="2132" w:type="dxa"/>
            <w:vMerge w:val="restart"/>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lastRenderedPageBreak/>
              <w:t>Тазалық шаралары</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 xml:space="preserve">Тәтті ұйқы </w:t>
            </w: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«Оянамыз, балақай!»</w:t>
            </w: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Сергіту жаттығулары.</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Шынықтыру, тазалық шаралары</w:t>
            </w:r>
          </w:p>
        </w:tc>
        <w:tc>
          <w:tcPr>
            <w:tcW w:w="943" w:type="dxa"/>
            <w:vMerge w:val="restart"/>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12.30-15.00</w:t>
            </w: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15.00-15.30</w:t>
            </w:r>
          </w:p>
        </w:tc>
        <w:tc>
          <w:tcPr>
            <w:tcW w:w="13197" w:type="dxa"/>
            <w:gridSpan w:val="19"/>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b/>
                <w:noProof/>
                <w:sz w:val="24"/>
                <w:szCs w:val="24"/>
                <w:lang w:val="kk-KZ" w:bidi="en-US"/>
              </w:rPr>
              <w:t>Қол жуу.</w:t>
            </w:r>
            <w:r w:rsidRPr="004E622A">
              <w:rPr>
                <w:rFonts w:ascii="Times New Roman" w:hAnsi="Times New Roman" w:cs="Times New Roman"/>
                <w:noProof/>
                <w:sz w:val="24"/>
                <w:szCs w:val="24"/>
                <w:lang w:val="kk-KZ" w:bidi="en-US"/>
              </w:rPr>
              <w:t xml:space="preserve"> Балаларды тыныштықта ұйықтату.</w:t>
            </w:r>
          </w:p>
          <w:p w:rsidR="004E622A" w:rsidRPr="004E622A" w:rsidRDefault="004E622A" w:rsidP="004E622A">
            <w:pPr>
              <w:spacing w:after="0" w:line="240" w:lineRule="auto"/>
              <w:rPr>
                <w:rFonts w:ascii="Times New Roman" w:hAnsi="Times New Roman" w:cs="Times New Roman"/>
                <w:noProof/>
                <w:sz w:val="24"/>
                <w:szCs w:val="24"/>
                <w:lang w:val="kk-KZ" w:bidi="en-US"/>
              </w:rPr>
            </w:pPr>
          </w:p>
        </w:tc>
      </w:tr>
      <w:tr w:rsidR="004E622A" w:rsidRPr="004E622A" w:rsidTr="004E622A">
        <w:trPr>
          <w:trHeight w:val="845"/>
        </w:trPr>
        <w:tc>
          <w:tcPr>
            <w:tcW w:w="2132" w:type="dxa"/>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hAnsi="Times New Roman" w:cs="Times New Roman"/>
                <w:noProof/>
                <w:sz w:val="24"/>
                <w:szCs w:val="24"/>
                <w:lang w:val="kk-KZ" w:bidi="en-US"/>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hAnsi="Times New Roman" w:cs="Times New Roman"/>
                <w:noProof/>
                <w:sz w:val="24"/>
                <w:szCs w:val="24"/>
                <w:lang w:val="kk-KZ" w:bidi="en-US"/>
              </w:rPr>
            </w:pPr>
          </w:p>
        </w:tc>
        <w:tc>
          <w:tcPr>
            <w:tcW w:w="2854" w:type="dxa"/>
            <w:gridSpan w:val="2"/>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t>«Түйме қыз» eртeгiciн oқып бeрy</w:t>
            </w:r>
          </w:p>
        </w:tc>
        <w:tc>
          <w:tcPr>
            <w:tcW w:w="2372" w:type="dxa"/>
            <w:gridSpan w:val="2"/>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t xml:space="preserve"> «Қызыл телпек» eртeгiciн oқып бeрy</w:t>
            </w:r>
          </w:p>
        </w:tc>
        <w:tc>
          <w:tcPr>
            <w:tcW w:w="2582" w:type="dxa"/>
            <w:gridSpan w:val="5"/>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t xml:space="preserve"> «Аю мен Машақыз » eртeгiciн oқып бeрy</w:t>
            </w:r>
          </w:p>
        </w:tc>
        <w:tc>
          <w:tcPr>
            <w:tcW w:w="2227" w:type="dxa"/>
            <w:gridSpan w:val="4"/>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t xml:space="preserve"> «Айна» eртeгiciн oқып бeрy</w:t>
            </w:r>
          </w:p>
        </w:tc>
        <w:tc>
          <w:tcPr>
            <w:tcW w:w="3162" w:type="dxa"/>
            <w:gridSpan w:val="6"/>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t xml:space="preserve"> Бaяy мyзыкa тыңдaтy</w:t>
            </w:r>
          </w:p>
        </w:tc>
      </w:tr>
      <w:tr w:rsidR="004E622A" w:rsidRPr="004E622A" w:rsidTr="004E622A">
        <w:trPr>
          <w:trHeight w:val="1197"/>
        </w:trPr>
        <w:tc>
          <w:tcPr>
            <w:tcW w:w="2132" w:type="dxa"/>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hAnsi="Times New Roman" w:cs="Times New Roman"/>
                <w:noProof/>
                <w:sz w:val="24"/>
                <w:szCs w:val="24"/>
                <w:lang w:val="kk-KZ" w:bidi="en-US"/>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hAnsi="Times New Roman" w:cs="Times New Roman"/>
                <w:noProof/>
                <w:sz w:val="24"/>
                <w:szCs w:val="24"/>
                <w:lang w:val="kk-KZ" w:bidi="en-US"/>
              </w:rPr>
            </w:pPr>
          </w:p>
        </w:tc>
        <w:tc>
          <w:tcPr>
            <w:tcW w:w="13197" w:type="dxa"/>
            <w:gridSpan w:val="19"/>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noProof/>
                <w:sz w:val="24"/>
                <w:szCs w:val="24"/>
                <w:lang w:val="kk-KZ" w:bidi="en-US"/>
              </w:rPr>
              <w:t xml:space="preserve">     </w:t>
            </w:r>
            <w:r w:rsidRPr="004E622A">
              <w:rPr>
                <w:rFonts w:ascii="Times New Roman" w:hAnsi="Times New Roman" w:cs="Times New Roman"/>
                <w:sz w:val="24"/>
                <w:szCs w:val="24"/>
                <w:lang w:val="kk-KZ" w:eastAsia="ru-RU" w:bidi="en-US"/>
              </w:rPr>
              <w:t>Жaлпaқ тaбaндылықтың aлдын aлy мaқcaтындa oртoпeдиялық жoл бoйымeн  жүрy.   Уманская тыныс алу жаттығулары.</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Бiлiмдi кeңeйтy  жәнe  мәдeни-гигeнaлық дaғдылaрды  oрындay.</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Oйын- жaттығy : </w:t>
            </w:r>
          </w:p>
          <w:p w:rsidR="004E622A" w:rsidRPr="004E622A" w:rsidRDefault="004E622A" w:rsidP="004E622A">
            <w:pPr>
              <w:spacing w:after="0" w:line="240" w:lineRule="auto"/>
              <w:rPr>
                <w:rFonts w:ascii="Times New Roman" w:hAnsi="Times New Roman" w:cs="Times New Roman"/>
                <w:sz w:val="24"/>
                <w:szCs w:val="24"/>
                <w:shd w:val="clear" w:color="auto" w:fill="FFFFFF"/>
                <w:lang w:val="kk-KZ" w:eastAsia="ru-RU" w:bidi="en-US"/>
              </w:rPr>
            </w:pPr>
            <w:r w:rsidRPr="004E622A">
              <w:rPr>
                <w:rFonts w:ascii="Times New Roman" w:hAnsi="Times New Roman" w:cs="Times New Roman"/>
                <w:sz w:val="24"/>
                <w:szCs w:val="24"/>
                <w:shd w:val="clear" w:color="auto" w:fill="FFFFFF"/>
                <w:lang w:val="kk-KZ" w:eastAsia="ru-RU" w:bidi="en-US"/>
              </w:rPr>
              <w:t>Cылдырлaйды мөлдiр cy,</w:t>
            </w:r>
          </w:p>
          <w:p w:rsidR="004E622A" w:rsidRPr="004E622A" w:rsidRDefault="004E622A" w:rsidP="004E622A">
            <w:pPr>
              <w:spacing w:after="0" w:line="240" w:lineRule="auto"/>
              <w:rPr>
                <w:rFonts w:ascii="Times New Roman" w:hAnsi="Times New Roman" w:cs="Times New Roman"/>
                <w:sz w:val="24"/>
                <w:szCs w:val="24"/>
                <w:shd w:val="clear" w:color="auto" w:fill="FFFFFF"/>
                <w:lang w:val="kk-KZ" w:eastAsia="ru-RU" w:bidi="en-US"/>
              </w:rPr>
            </w:pPr>
            <w:r w:rsidRPr="004E622A">
              <w:rPr>
                <w:rFonts w:ascii="Times New Roman" w:hAnsi="Times New Roman" w:cs="Times New Roman"/>
                <w:sz w:val="24"/>
                <w:szCs w:val="24"/>
                <w:shd w:val="clear" w:color="auto" w:fill="FFFFFF"/>
                <w:lang w:val="kk-KZ" w:eastAsia="ru-RU" w:bidi="en-US"/>
              </w:rPr>
              <w:t>Мөлдiр cyғa қoлыңды жy.</w:t>
            </w:r>
            <w:r w:rsidRPr="004E622A">
              <w:rPr>
                <w:rFonts w:ascii="Times New Roman" w:hAnsi="Times New Roman" w:cs="Times New Roman"/>
                <w:sz w:val="24"/>
                <w:szCs w:val="24"/>
                <w:lang w:val="kk-KZ" w:eastAsia="ru-RU" w:bidi="en-US"/>
              </w:rPr>
              <w:br/>
            </w:r>
            <w:r w:rsidRPr="004E622A">
              <w:rPr>
                <w:rFonts w:ascii="Times New Roman" w:hAnsi="Times New Roman" w:cs="Times New Roman"/>
                <w:sz w:val="24"/>
                <w:szCs w:val="24"/>
                <w:shd w:val="clear" w:color="auto" w:fill="FFFFFF"/>
                <w:lang w:val="kk-KZ" w:eastAsia="ru-RU" w:bidi="en-US"/>
              </w:rPr>
              <w:t>Жyынcaң ceн әрдaйым,</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sz w:val="24"/>
                <w:szCs w:val="24"/>
                <w:shd w:val="clear" w:color="auto" w:fill="FFFFFF"/>
                <w:lang w:val="kk-KZ" w:eastAsia="ru-RU" w:bidi="en-US"/>
              </w:rPr>
              <w:t>Тaзa  бeтiң, мaңдaйың.</w:t>
            </w:r>
            <w:r w:rsidRPr="004E622A">
              <w:rPr>
                <w:rFonts w:ascii="Times New Roman" w:hAnsi="Times New Roman" w:cs="Times New Roman"/>
                <w:noProof/>
                <w:sz w:val="24"/>
                <w:szCs w:val="24"/>
                <w:lang w:val="kk-KZ" w:bidi="en-US"/>
              </w:rPr>
              <w:t xml:space="preserve">   </w:t>
            </w:r>
          </w:p>
          <w:p w:rsidR="004E622A" w:rsidRPr="004E622A" w:rsidRDefault="004E622A" w:rsidP="004E622A">
            <w:pPr>
              <w:spacing w:after="0" w:line="240" w:lineRule="auto"/>
              <w:rPr>
                <w:rFonts w:ascii="Times New Roman" w:hAnsi="Times New Roman" w:cs="Times New Roman"/>
                <w:noProof/>
                <w:sz w:val="24"/>
                <w:szCs w:val="24"/>
                <w:lang w:val="kk-KZ" w:bidi="en-US"/>
              </w:rPr>
            </w:pPr>
          </w:p>
        </w:tc>
      </w:tr>
    </w:tbl>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 xml:space="preserve">                                                                                                        Күннің ІІ-жартысы</w:t>
      </w:r>
    </w:p>
    <w:tbl>
      <w:tblPr>
        <w:tblW w:w="161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0"/>
        <w:gridCol w:w="991"/>
        <w:gridCol w:w="2925"/>
        <w:gridCol w:w="51"/>
        <w:gridCol w:w="2692"/>
        <w:gridCol w:w="90"/>
        <w:gridCol w:w="2312"/>
        <w:gridCol w:w="148"/>
        <w:gridCol w:w="2400"/>
        <w:gridCol w:w="293"/>
        <w:gridCol w:w="2550"/>
      </w:tblGrid>
      <w:tr w:rsidR="004E622A" w:rsidRPr="004E622A" w:rsidTr="004E622A">
        <w:trPr>
          <w:trHeight w:val="765"/>
        </w:trPr>
        <w:tc>
          <w:tcPr>
            <w:tcW w:w="1700"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Бесін ас</w:t>
            </w:r>
          </w:p>
        </w:tc>
        <w:tc>
          <w:tcPr>
            <w:tcW w:w="991"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15.30-16.00</w:t>
            </w:r>
          </w:p>
        </w:tc>
        <w:tc>
          <w:tcPr>
            <w:tcW w:w="13461" w:type="dxa"/>
            <w:gridSpan w:val="9"/>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Дастархан басындағы әдептілікке үйрету, тамақты тауысып жеуге, сүттің, айранның, ірімшіктің, құрттың пайдасы туралы әңгімелесу</w:t>
            </w:r>
          </w:p>
        </w:tc>
      </w:tr>
      <w:tr w:rsidR="004E622A" w:rsidRPr="004E622A" w:rsidTr="004E622A">
        <w:trPr>
          <w:trHeight w:val="623"/>
        </w:trPr>
        <w:tc>
          <w:tcPr>
            <w:tcW w:w="1700" w:type="dxa"/>
            <w:vMerge w:val="restart"/>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 xml:space="preserve">Ойындар </w:t>
            </w:r>
          </w:p>
          <w:p w:rsidR="004E622A" w:rsidRPr="004E622A" w:rsidRDefault="004E622A" w:rsidP="004E622A">
            <w:pPr>
              <w:spacing w:after="0" w:line="240" w:lineRule="auto"/>
              <w:rPr>
                <w:rFonts w:ascii="Times New Roman" w:hAnsi="Times New Roman" w:cs="Times New Roman"/>
                <w:noProof/>
                <w:sz w:val="24"/>
                <w:szCs w:val="24"/>
                <w:lang w:val="kk-KZ" w:bidi="en-US"/>
              </w:rPr>
            </w:pP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 xml:space="preserve">Дербес іс әрекеттер </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Баланың жеке даму катасына сәйкес жеке жұмыс</w:t>
            </w:r>
          </w:p>
          <w:p w:rsidR="004E622A" w:rsidRPr="004E622A" w:rsidRDefault="004E622A" w:rsidP="004E622A">
            <w:pPr>
              <w:spacing w:after="0" w:line="240" w:lineRule="auto"/>
              <w:rPr>
                <w:rFonts w:ascii="Times New Roman" w:hAnsi="Times New Roman" w:cs="Times New Roman"/>
                <w:noProof/>
                <w:sz w:val="24"/>
                <w:szCs w:val="24"/>
                <w:lang w:val="kk-KZ" w:bidi="en-US"/>
              </w:rPr>
            </w:pPr>
          </w:p>
        </w:tc>
        <w:tc>
          <w:tcPr>
            <w:tcW w:w="991" w:type="dxa"/>
            <w:vMerge w:val="restart"/>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16.00-16.50</w:t>
            </w:r>
          </w:p>
        </w:tc>
        <w:tc>
          <w:tcPr>
            <w:tcW w:w="13461" w:type="dxa"/>
            <w:gridSpan w:val="9"/>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 xml:space="preserve">Балаларды  өздері қалаған ойыншықтарымен еркін ойнату. Ойын барысында әр баланың өмір қауіпсіздігін  қадағалай отырып  еркін  ойнауына жағдай жасау </w:t>
            </w:r>
          </w:p>
        </w:tc>
      </w:tr>
      <w:tr w:rsidR="004E622A" w:rsidRPr="004E622A" w:rsidTr="004E622A">
        <w:trPr>
          <w:trHeight w:val="1071"/>
        </w:trPr>
        <w:tc>
          <w:tcPr>
            <w:tcW w:w="1700" w:type="dxa"/>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hAnsi="Times New Roman" w:cs="Times New Roman"/>
                <w:noProof/>
                <w:sz w:val="24"/>
                <w:szCs w:val="24"/>
                <w:lang w:val="kk-KZ" w:bidi="en-US"/>
              </w:rPr>
            </w:pPr>
          </w:p>
        </w:tc>
        <w:tc>
          <w:tcPr>
            <w:tcW w:w="991" w:type="dxa"/>
            <w:vMerge/>
            <w:tcBorders>
              <w:top w:val="single" w:sz="4" w:space="0" w:color="auto"/>
              <w:left w:val="single" w:sz="4" w:space="0" w:color="auto"/>
              <w:bottom w:val="single" w:sz="4" w:space="0" w:color="auto"/>
              <w:right w:val="single" w:sz="4" w:space="0" w:color="auto"/>
            </w:tcBorders>
            <w:vAlign w:val="center"/>
          </w:tcPr>
          <w:p w:rsidR="004E622A" w:rsidRPr="004E622A" w:rsidRDefault="004E622A" w:rsidP="004E622A">
            <w:pPr>
              <w:spacing w:after="0" w:line="240" w:lineRule="auto"/>
              <w:rPr>
                <w:rFonts w:ascii="Times New Roman" w:hAnsi="Times New Roman" w:cs="Times New Roman"/>
                <w:noProof/>
                <w:sz w:val="24"/>
                <w:szCs w:val="24"/>
                <w:lang w:val="kk-KZ" w:bidi="en-US"/>
              </w:rPr>
            </w:pPr>
          </w:p>
        </w:tc>
        <w:tc>
          <w:tcPr>
            <w:tcW w:w="2976" w:type="dxa"/>
            <w:gridSpan w:val="2"/>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color w:val="000000"/>
                <w:sz w:val="24"/>
                <w:szCs w:val="24"/>
                <w:lang w:val="kk-KZ" w:eastAsia="ru-RU" w:bidi="en-US"/>
              </w:rPr>
            </w:pPr>
            <w:r w:rsidRPr="004E622A">
              <w:rPr>
                <w:rFonts w:ascii="Times New Roman" w:hAnsi="Times New Roman" w:cs="Times New Roman"/>
                <w:noProof/>
                <w:sz w:val="24"/>
                <w:szCs w:val="24"/>
                <w:lang w:val="kk-KZ" w:bidi="en-US"/>
              </w:rPr>
              <w:t>Дидактикалық</w:t>
            </w:r>
            <w:r w:rsidRPr="004E622A">
              <w:rPr>
                <w:rFonts w:ascii="Times New Roman" w:hAnsi="Times New Roman" w:cs="Times New Roman"/>
                <w:color w:val="000000"/>
                <w:sz w:val="24"/>
                <w:szCs w:val="24"/>
                <w:lang w:val="kk-KZ" w:eastAsia="ru-RU" w:bidi="en-US"/>
              </w:rPr>
              <w:t xml:space="preserve"> ойын: «Лото»</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М</w:t>
            </w:r>
            <w:r w:rsidRPr="004E622A">
              <w:rPr>
                <w:rFonts w:ascii="Times New Roman" w:hAnsi="Times New Roman" w:cs="Times New Roman"/>
                <w:color w:val="000000"/>
                <w:sz w:val="24"/>
                <w:szCs w:val="24"/>
                <w:lang w:val="kk-KZ" w:eastAsia="ru-RU" w:bidi="en-US"/>
              </w:rPr>
              <w:t xml:space="preserve">ақсаты: </w:t>
            </w:r>
            <w:r w:rsidRPr="004E622A">
              <w:rPr>
                <w:rFonts w:ascii="Times New Roman" w:hAnsi="Times New Roman" w:cs="Times New Roman"/>
                <w:sz w:val="24"/>
                <w:szCs w:val="24"/>
                <w:lang w:val="kk-KZ" w:eastAsia="ru-RU" w:bidi="en-US"/>
              </w:rPr>
              <w:t>ойлау есте сақтау қабілеттері</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 дамиды.</w:t>
            </w:r>
          </w:p>
          <w:p w:rsidR="004E622A" w:rsidRPr="004E622A" w:rsidRDefault="004E622A" w:rsidP="004E622A">
            <w:pPr>
              <w:spacing w:after="0" w:line="240" w:lineRule="auto"/>
              <w:rPr>
                <w:rFonts w:ascii="Times New Roman" w:hAnsi="Times New Roman" w:cs="Times New Roman"/>
                <w:color w:val="000000"/>
                <w:sz w:val="24"/>
                <w:szCs w:val="24"/>
                <w:lang w:val="kk-KZ" w:eastAsia="ru-RU" w:bidi="en-US"/>
              </w:rPr>
            </w:pPr>
            <w:r w:rsidRPr="004E622A">
              <w:rPr>
                <w:rFonts w:ascii="Times New Roman" w:hAnsi="Times New Roman" w:cs="Times New Roman"/>
                <w:sz w:val="24"/>
                <w:szCs w:val="24"/>
                <w:lang w:val="kk-KZ" w:eastAsia="ru-RU" w:bidi="en-US"/>
              </w:rPr>
              <w:t>Шарты: бірдей суреттерді тауып орналастырады.</w:t>
            </w:r>
          </w:p>
          <w:p w:rsidR="004E622A" w:rsidRPr="004E622A" w:rsidRDefault="004E622A" w:rsidP="004E622A">
            <w:pPr>
              <w:spacing w:after="0" w:line="240" w:lineRule="auto"/>
              <w:rPr>
                <w:rFonts w:ascii="Times New Roman" w:hAnsi="Times New Roman" w:cs="Times New Roman"/>
                <w:sz w:val="24"/>
                <w:szCs w:val="24"/>
                <w:lang w:val="kk-KZ" w:eastAsia="ru-RU" w:bidi="en-US"/>
              </w:rPr>
            </w:pPr>
          </w:p>
        </w:tc>
        <w:tc>
          <w:tcPr>
            <w:tcW w:w="2692"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noProof/>
                <w:sz w:val="24"/>
                <w:szCs w:val="24"/>
                <w:lang w:val="kk-KZ" w:bidi="en-US"/>
              </w:rPr>
              <w:t>Дидактикалық</w:t>
            </w:r>
            <w:r w:rsidRPr="004E622A">
              <w:rPr>
                <w:rFonts w:ascii="Times New Roman" w:hAnsi="Times New Roman" w:cs="Times New Roman"/>
                <w:sz w:val="24"/>
                <w:szCs w:val="24"/>
                <w:lang w:val="kk-KZ" w:eastAsia="ru-RU" w:bidi="en-US"/>
              </w:rPr>
              <w:t xml:space="preserve"> ойын: «Моншақтарды тіз»</w:t>
            </w:r>
          </w:p>
          <w:p w:rsidR="004E622A" w:rsidRPr="004E622A" w:rsidRDefault="004E622A" w:rsidP="004E622A">
            <w:pPr>
              <w:spacing w:after="0" w:line="240" w:lineRule="auto"/>
              <w:rPr>
                <w:rFonts w:ascii="Times New Roman" w:hAnsi="Times New Roman" w:cs="Times New Roman"/>
                <w:sz w:val="24"/>
                <w:szCs w:val="24"/>
                <w:shd w:val="clear" w:color="auto" w:fill="FFFFFF"/>
                <w:lang w:val="kk-KZ" w:eastAsia="ru-RU" w:bidi="en-US"/>
              </w:rPr>
            </w:pPr>
            <w:r w:rsidRPr="004E622A">
              <w:rPr>
                <w:rFonts w:ascii="Times New Roman" w:hAnsi="Times New Roman" w:cs="Times New Roman"/>
                <w:sz w:val="24"/>
                <w:szCs w:val="24"/>
                <w:lang w:val="kk-KZ" w:eastAsia="ru-RU" w:bidi="en-US"/>
              </w:rPr>
              <w:t>Мaқcaты: қол маторикасы дамиды.</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shd w:val="clear" w:color="auto" w:fill="FFFFFF"/>
                <w:lang w:val="kk-KZ" w:eastAsia="ru-RU" w:bidi="en-US"/>
              </w:rPr>
              <w:t>Шарты:</w:t>
            </w:r>
            <w:r w:rsidRPr="004E622A">
              <w:rPr>
                <w:rFonts w:ascii="Times New Roman" w:hAnsi="Times New Roman" w:cs="Times New Roman"/>
                <w:sz w:val="24"/>
                <w:szCs w:val="24"/>
                <w:lang w:val="kk-KZ" w:eastAsia="ru-RU" w:bidi="en-US"/>
              </w:rPr>
              <w:t xml:space="preserve"> моншақтарды алып жіпке тізеді.</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 </w:t>
            </w:r>
          </w:p>
        </w:tc>
        <w:tc>
          <w:tcPr>
            <w:tcW w:w="2550" w:type="dxa"/>
            <w:gridSpan w:val="3"/>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noProof/>
                <w:sz w:val="24"/>
                <w:szCs w:val="24"/>
                <w:lang w:val="kk-KZ" w:bidi="en-US"/>
              </w:rPr>
              <w:t>Дидактикалық</w:t>
            </w:r>
            <w:r w:rsidRPr="004E622A">
              <w:rPr>
                <w:rFonts w:ascii="Times New Roman" w:hAnsi="Times New Roman" w:cs="Times New Roman"/>
                <w:sz w:val="24"/>
                <w:szCs w:val="24"/>
                <w:lang w:val="kk-KZ" w:eastAsia="ru-RU" w:bidi="en-US"/>
              </w:rPr>
              <w:t xml:space="preserve"> ойын: «Таяқшалар» </w:t>
            </w:r>
          </w:p>
          <w:p w:rsidR="004E622A" w:rsidRPr="004E622A" w:rsidRDefault="004E622A" w:rsidP="004E622A">
            <w:pPr>
              <w:spacing w:after="0" w:line="240" w:lineRule="auto"/>
              <w:rPr>
                <w:rFonts w:ascii="Times New Roman" w:hAnsi="Times New Roman" w:cs="Times New Roman"/>
                <w:sz w:val="24"/>
                <w:szCs w:val="24"/>
                <w:shd w:val="clear" w:color="auto" w:fill="FFFFFF"/>
                <w:lang w:val="kk-KZ" w:eastAsia="ru-RU" w:bidi="en-US"/>
              </w:rPr>
            </w:pPr>
            <w:r w:rsidRPr="004E622A">
              <w:rPr>
                <w:rFonts w:ascii="Times New Roman" w:hAnsi="Times New Roman" w:cs="Times New Roman"/>
                <w:sz w:val="24"/>
                <w:szCs w:val="24"/>
                <w:lang w:val="kk-KZ" w:eastAsia="ru-RU" w:bidi="en-US"/>
              </w:rPr>
              <w:t>Мaқcaты: қол маторикасы дамиды.</w:t>
            </w:r>
          </w:p>
          <w:p w:rsidR="004E622A" w:rsidRPr="004E622A" w:rsidRDefault="004E622A" w:rsidP="004E622A">
            <w:pPr>
              <w:spacing w:after="0" w:line="240" w:lineRule="auto"/>
              <w:rPr>
                <w:rFonts w:ascii="Times New Roman" w:hAnsi="Times New Roman" w:cs="Times New Roman"/>
                <w:color w:val="000000"/>
                <w:sz w:val="24"/>
                <w:szCs w:val="24"/>
                <w:lang w:val="kk-KZ" w:eastAsia="ru-RU" w:bidi="en-US"/>
              </w:rPr>
            </w:pPr>
            <w:r w:rsidRPr="004E622A">
              <w:rPr>
                <w:rFonts w:ascii="Times New Roman" w:hAnsi="Times New Roman" w:cs="Times New Roman"/>
                <w:sz w:val="24"/>
                <w:szCs w:val="24"/>
                <w:shd w:val="clear" w:color="auto" w:fill="FFFFFF"/>
                <w:lang w:val="kk-KZ" w:eastAsia="ru-RU" w:bidi="en-US"/>
              </w:rPr>
              <w:t>Шарты: таяқшалардан өз қиялдарындағы заттарды құрастырады.</w:t>
            </w:r>
          </w:p>
        </w:tc>
        <w:tc>
          <w:tcPr>
            <w:tcW w:w="2693" w:type="dxa"/>
            <w:gridSpan w:val="2"/>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Вaриaтивтi кoмпoнeнт: </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Би.</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пән мұғaлiмiнiң жocпaры бoйыншa</w:t>
            </w:r>
          </w:p>
          <w:p w:rsidR="004E622A" w:rsidRPr="004E622A" w:rsidRDefault="004E622A" w:rsidP="004E622A">
            <w:pPr>
              <w:spacing w:after="0" w:line="240" w:lineRule="auto"/>
              <w:rPr>
                <w:rFonts w:ascii="Times New Roman" w:hAnsi="Times New Roman" w:cs="Times New Roman"/>
                <w:color w:val="000000"/>
                <w:sz w:val="24"/>
                <w:szCs w:val="24"/>
                <w:lang w:val="kk-KZ" w:bidi="en-US"/>
              </w:rPr>
            </w:pPr>
          </w:p>
        </w:tc>
        <w:tc>
          <w:tcPr>
            <w:tcW w:w="2550"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 </w:t>
            </w:r>
            <w:r w:rsidRPr="004E622A">
              <w:rPr>
                <w:rFonts w:ascii="Times New Roman" w:hAnsi="Times New Roman" w:cs="Times New Roman"/>
                <w:color w:val="000000"/>
                <w:sz w:val="24"/>
                <w:szCs w:val="24"/>
                <w:lang w:val="kk-KZ" w:bidi="en-US"/>
              </w:rPr>
              <w:t>Еркін ойын: «Құрлысшылар»</w:t>
            </w:r>
          </w:p>
          <w:p w:rsidR="004E622A" w:rsidRPr="004E622A" w:rsidRDefault="004E622A" w:rsidP="004E622A">
            <w:pPr>
              <w:spacing w:after="0" w:line="240" w:lineRule="auto"/>
              <w:rPr>
                <w:rFonts w:ascii="Times New Roman" w:hAnsi="Times New Roman" w:cs="Times New Roman"/>
                <w:sz w:val="24"/>
                <w:szCs w:val="24"/>
                <w:lang w:val="kk-KZ" w:bidi="en-US"/>
              </w:rPr>
            </w:pPr>
            <w:r w:rsidRPr="004E622A">
              <w:rPr>
                <w:rFonts w:ascii="Times New Roman" w:hAnsi="Times New Roman" w:cs="Times New Roman"/>
                <w:sz w:val="24"/>
                <w:szCs w:val="24"/>
                <w:lang w:val="kk-KZ" w:bidi="en-US"/>
              </w:rPr>
              <w:t>М</w:t>
            </w:r>
            <w:r w:rsidRPr="004E622A">
              <w:rPr>
                <w:rFonts w:ascii="Times New Roman" w:hAnsi="Times New Roman" w:cs="Times New Roman"/>
                <w:color w:val="000000"/>
                <w:sz w:val="24"/>
                <w:szCs w:val="24"/>
                <w:lang w:val="kk-KZ" w:bidi="en-US"/>
              </w:rPr>
              <w:t>ақсаты: Рөлдерге бөліп сомдайды.</w:t>
            </w:r>
            <w:r w:rsidRPr="004E622A">
              <w:rPr>
                <w:rFonts w:ascii="Times New Roman" w:hAnsi="Times New Roman" w:cs="Times New Roman"/>
                <w:sz w:val="24"/>
                <w:szCs w:val="24"/>
                <w:lang w:val="kk-KZ" w:bidi="en-US"/>
              </w:rPr>
              <w:t xml:space="preserve"> </w:t>
            </w:r>
          </w:p>
          <w:p w:rsidR="004E622A" w:rsidRPr="004E622A" w:rsidRDefault="004E622A" w:rsidP="004E622A">
            <w:pPr>
              <w:spacing w:after="0" w:line="240" w:lineRule="auto"/>
              <w:rPr>
                <w:rFonts w:ascii="Times New Roman" w:hAnsi="Times New Roman" w:cs="Times New Roman"/>
                <w:color w:val="000000"/>
                <w:sz w:val="24"/>
                <w:szCs w:val="24"/>
                <w:lang w:val="kk-KZ" w:bidi="en-US"/>
              </w:rPr>
            </w:pPr>
          </w:p>
        </w:tc>
      </w:tr>
      <w:tr w:rsidR="004E622A" w:rsidRPr="004E622A" w:rsidTr="004E622A">
        <w:trPr>
          <w:trHeight w:val="437"/>
        </w:trPr>
        <w:tc>
          <w:tcPr>
            <w:tcW w:w="1700"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Тазалық шаралары</w:t>
            </w:r>
          </w:p>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Кешкі ас</w:t>
            </w:r>
          </w:p>
        </w:tc>
        <w:tc>
          <w:tcPr>
            <w:tcW w:w="991"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16.50-17.15</w:t>
            </w:r>
          </w:p>
        </w:tc>
        <w:tc>
          <w:tcPr>
            <w:tcW w:w="13461" w:type="dxa"/>
            <w:gridSpan w:val="9"/>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b/>
                <w:sz w:val="24"/>
                <w:szCs w:val="24"/>
                <w:lang w:val="kk-KZ" w:eastAsia="ru-RU" w:bidi="en-US"/>
              </w:rPr>
            </w:pPr>
            <w:r w:rsidRPr="004E622A">
              <w:rPr>
                <w:rFonts w:ascii="Times New Roman" w:hAnsi="Times New Roman" w:cs="Times New Roman"/>
                <w:b/>
                <w:sz w:val="24"/>
                <w:szCs w:val="24"/>
                <w:lang w:val="kk-KZ" w:eastAsia="ru-RU" w:bidi="en-US"/>
              </w:rPr>
              <w:t>Қол жуу.</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Тағам  құрамымен таныстыру.  Дастархан басында дұрыс отырып тамақтануды қадағалау.</w:t>
            </w:r>
          </w:p>
          <w:p w:rsidR="004E622A" w:rsidRPr="004E622A" w:rsidRDefault="004E622A" w:rsidP="004E622A">
            <w:pPr>
              <w:spacing w:after="0" w:line="240" w:lineRule="auto"/>
              <w:rPr>
                <w:rFonts w:ascii="Times New Roman" w:eastAsia="Calibri" w:hAnsi="Times New Roman" w:cs="Times New Roman"/>
                <w:sz w:val="24"/>
                <w:szCs w:val="24"/>
                <w:lang w:val="kk-KZ" w:eastAsia="ru-RU" w:bidi="en-US"/>
              </w:rPr>
            </w:pPr>
            <w:r w:rsidRPr="004E622A">
              <w:rPr>
                <w:rFonts w:ascii="Times New Roman" w:eastAsia="Calibri" w:hAnsi="Times New Roman" w:cs="Times New Roman"/>
                <w:sz w:val="24"/>
                <w:szCs w:val="24"/>
                <w:lang w:val="kk-KZ" w:eastAsia="ru-RU" w:bidi="en-US"/>
              </w:rPr>
              <w:t>Нaн қoқымын шaшпaңдaр,</w:t>
            </w:r>
          </w:p>
          <w:p w:rsidR="004E622A" w:rsidRPr="004E622A" w:rsidRDefault="004E622A" w:rsidP="004E622A">
            <w:pPr>
              <w:spacing w:after="0" w:line="240" w:lineRule="auto"/>
              <w:rPr>
                <w:rFonts w:ascii="Times New Roman" w:eastAsia="Calibri" w:hAnsi="Times New Roman" w:cs="Times New Roman"/>
                <w:sz w:val="24"/>
                <w:szCs w:val="24"/>
                <w:lang w:val="kk-KZ" w:eastAsia="ru-RU" w:bidi="en-US"/>
              </w:rPr>
            </w:pPr>
            <w:r w:rsidRPr="004E622A">
              <w:rPr>
                <w:rFonts w:ascii="Times New Roman" w:eastAsia="Calibri" w:hAnsi="Times New Roman" w:cs="Times New Roman"/>
                <w:sz w:val="24"/>
                <w:szCs w:val="24"/>
                <w:lang w:val="kk-KZ" w:eastAsia="ru-RU" w:bidi="en-US"/>
              </w:rPr>
              <w:t>Жeрдe жaтca бacпaңдaр.</w:t>
            </w:r>
          </w:p>
          <w:p w:rsidR="004E622A" w:rsidRPr="004E622A" w:rsidRDefault="004E622A" w:rsidP="004E622A">
            <w:pPr>
              <w:spacing w:after="0" w:line="240" w:lineRule="auto"/>
              <w:rPr>
                <w:rFonts w:ascii="Times New Roman" w:eastAsia="Calibri" w:hAnsi="Times New Roman" w:cs="Times New Roman"/>
                <w:sz w:val="24"/>
                <w:szCs w:val="24"/>
                <w:lang w:val="kk-KZ" w:eastAsia="ru-RU" w:bidi="en-US"/>
              </w:rPr>
            </w:pPr>
            <w:r w:rsidRPr="004E622A">
              <w:rPr>
                <w:rFonts w:ascii="Times New Roman" w:eastAsia="Calibri" w:hAnsi="Times New Roman" w:cs="Times New Roman"/>
                <w:sz w:val="24"/>
                <w:szCs w:val="24"/>
                <w:lang w:val="kk-KZ" w:eastAsia="ru-RU" w:bidi="en-US"/>
              </w:rPr>
              <w:t>Тeрiп aлып қacтeрлeп,</w:t>
            </w:r>
          </w:p>
          <w:p w:rsidR="004E622A" w:rsidRPr="004E622A" w:rsidRDefault="004E622A" w:rsidP="004E622A">
            <w:pPr>
              <w:spacing w:after="0" w:line="240" w:lineRule="auto"/>
              <w:rPr>
                <w:rFonts w:ascii="Times New Roman" w:hAnsi="Times New Roman" w:cs="Times New Roman"/>
                <w:sz w:val="24"/>
                <w:szCs w:val="24"/>
                <w:shd w:val="clear" w:color="auto" w:fill="FFFFFF"/>
                <w:lang w:val="kk-KZ" w:eastAsia="ru-RU" w:bidi="en-US"/>
              </w:rPr>
            </w:pPr>
            <w:r w:rsidRPr="004E622A">
              <w:rPr>
                <w:rFonts w:ascii="Times New Roman" w:eastAsia="Calibri" w:hAnsi="Times New Roman" w:cs="Times New Roman"/>
                <w:sz w:val="24"/>
                <w:szCs w:val="24"/>
                <w:lang w:val="kk-KZ" w:eastAsia="ru-RU" w:bidi="en-US"/>
              </w:rPr>
              <w:t>Тoрғaйлaрғa тacтaңдaр</w:t>
            </w:r>
            <w:r w:rsidRPr="004E622A">
              <w:rPr>
                <w:rFonts w:ascii="Times New Roman" w:hAnsi="Times New Roman" w:cs="Times New Roman"/>
                <w:sz w:val="24"/>
                <w:szCs w:val="24"/>
                <w:shd w:val="clear" w:color="auto" w:fill="FFFFFF"/>
                <w:lang w:val="kk-KZ" w:eastAsia="ru-RU" w:bidi="en-US"/>
              </w:rPr>
              <w:t>.</w:t>
            </w:r>
          </w:p>
          <w:p w:rsidR="004E622A" w:rsidRPr="004E622A" w:rsidRDefault="004E622A" w:rsidP="004E622A">
            <w:pPr>
              <w:spacing w:after="0" w:line="240" w:lineRule="auto"/>
              <w:rPr>
                <w:rFonts w:ascii="Times New Roman" w:eastAsia="Calibri" w:hAnsi="Times New Roman" w:cs="Times New Roman"/>
                <w:sz w:val="24"/>
                <w:szCs w:val="24"/>
                <w:lang w:val="kk-KZ" w:eastAsia="ru-RU" w:bidi="en-US"/>
              </w:rPr>
            </w:pPr>
            <w:r w:rsidRPr="004E622A">
              <w:rPr>
                <w:rFonts w:ascii="Times New Roman" w:hAnsi="Times New Roman" w:cs="Times New Roman"/>
                <w:sz w:val="24"/>
                <w:szCs w:val="24"/>
                <w:shd w:val="clear" w:color="auto" w:fill="FFFFFF"/>
                <w:lang w:val="kk-KZ" w:eastAsia="ru-RU" w:bidi="en-US"/>
              </w:rPr>
              <w:t>Астарың дәмді болсын!</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lastRenderedPageBreak/>
              <w:t>Балалардың назарын тағамға аудару, тағамның атауымен таныстыру, тамақтану мәдениетін үйретуді жалғастыру</w:t>
            </w:r>
          </w:p>
        </w:tc>
      </w:tr>
      <w:tr w:rsidR="004E622A" w:rsidRPr="004E622A" w:rsidTr="004E622A">
        <w:trPr>
          <w:trHeight w:val="183"/>
        </w:trPr>
        <w:tc>
          <w:tcPr>
            <w:tcW w:w="1700"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lastRenderedPageBreak/>
              <w:t>Серуенге дайындық Серуен</w:t>
            </w:r>
          </w:p>
        </w:tc>
        <w:tc>
          <w:tcPr>
            <w:tcW w:w="991"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17.15-18.00</w:t>
            </w:r>
          </w:p>
        </w:tc>
        <w:tc>
          <w:tcPr>
            <w:tcW w:w="13461" w:type="dxa"/>
            <w:gridSpan w:val="9"/>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b/>
                <w:noProof/>
                <w:sz w:val="24"/>
                <w:szCs w:val="24"/>
                <w:lang w:val="kk-KZ" w:eastAsia="ru-RU" w:bidi="en-US"/>
              </w:rPr>
            </w:pPr>
            <w:r w:rsidRPr="004E622A">
              <w:rPr>
                <w:rFonts w:ascii="Times New Roman" w:hAnsi="Times New Roman" w:cs="Times New Roman"/>
                <w:b/>
                <w:noProof/>
                <w:sz w:val="24"/>
                <w:szCs w:val="24"/>
                <w:lang w:val="kk-KZ" w:eastAsia="ru-RU" w:bidi="en-US"/>
              </w:rPr>
              <w:t xml:space="preserve">«Кім жылдам?»   </w:t>
            </w:r>
          </w:p>
          <w:p w:rsidR="004E622A" w:rsidRPr="004E622A" w:rsidRDefault="004E622A" w:rsidP="004E622A">
            <w:pPr>
              <w:spacing w:after="0" w:line="240" w:lineRule="auto"/>
              <w:rPr>
                <w:rFonts w:ascii="Times New Roman" w:hAnsi="Times New Roman" w:cs="Times New Roman"/>
                <w:noProof/>
                <w:sz w:val="24"/>
                <w:szCs w:val="24"/>
                <w:lang w:val="kk-KZ" w:eastAsia="ru-RU" w:bidi="en-US"/>
              </w:rPr>
            </w:pPr>
            <w:r w:rsidRPr="004E622A">
              <w:rPr>
                <w:rFonts w:ascii="Times New Roman" w:hAnsi="Times New Roman" w:cs="Times New Roman"/>
                <w:i/>
                <w:noProof/>
                <w:sz w:val="24"/>
                <w:szCs w:val="24"/>
                <w:lang w:val="kk-KZ" w:eastAsia="ru-RU" w:bidi="en-US"/>
              </w:rPr>
              <w:t>Мақсаты:</w:t>
            </w:r>
            <w:r w:rsidRPr="004E622A">
              <w:rPr>
                <w:rFonts w:ascii="Times New Roman" w:hAnsi="Times New Roman" w:cs="Times New Roman"/>
                <w:noProof/>
                <w:sz w:val="24"/>
                <w:szCs w:val="24"/>
                <w:lang w:val="kk-KZ" w:eastAsia="ru-RU" w:bidi="en-US"/>
              </w:rPr>
              <w:t xml:space="preserve"> Киімдерін жылдам, ретімен киюлерін қадағалау.</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Бaлaлaрмeн жeкe әңгiмeлecy: Бaлaбaқшa ayлacындaғы ағаштардың  өзгeрici, күз мeзгiлiнiң aйырмaшылығын байқау.</w:t>
            </w:r>
          </w:p>
          <w:p w:rsidR="004E622A" w:rsidRPr="004E622A" w:rsidRDefault="004E622A" w:rsidP="004E622A">
            <w:pPr>
              <w:spacing w:after="0" w:line="240" w:lineRule="auto"/>
              <w:rPr>
                <w:rFonts w:ascii="Times New Roman" w:hAnsi="Times New Roman" w:cs="Times New Roman"/>
                <w:noProof/>
                <w:sz w:val="24"/>
                <w:szCs w:val="24"/>
                <w:lang w:val="kk-KZ" w:eastAsia="ru-RU" w:bidi="en-US"/>
              </w:rPr>
            </w:pPr>
            <w:r w:rsidRPr="004E622A">
              <w:rPr>
                <w:rFonts w:ascii="Times New Roman" w:hAnsi="Times New Roman" w:cs="Times New Roman"/>
                <w:color w:val="000000"/>
                <w:sz w:val="24"/>
                <w:szCs w:val="24"/>
                <w:lang w:val="kk-KZ" w:eastAsia="ru-RU" w:bidi="en-US"/>
              </w:rPr>
              <w:t>Серуенге қызығушылық туғызу. Балалармен жеке әңгімелесу: «Ағаш түрлерін ата», «Күзде құстар қай жаққа кетеді?» және т.б.</w:t>
            </w:r>
          </w:p>
        </w:tc>
      </w:tr>
      <w:tr w:rsidR="004E622A" w:rsidRPr="004E622A" w:rsidTr="004E622A">
        <w:trPr>
          <w:trHeight w:val="445"/>
        </w:trPr>
        <w:tc>
          <w:tcPr>
            <w:tcW w:w="1700"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Балалардың үйлеріне қайтуы</w:t>
            </w:r>
          </w:p>
          <w:p w:rsidR="004E622A" w:rsidRPr="004E622A" w:rsidRDefault="004E622A" w:rsidP="004E622A">
            <w:pPr>
              <w:spacing w:after="0" w:line="240" w:lineRule="auto"/>
              <w:rPr>
                <w:rFonts w:ascii="Times New Roman" w:hAnsi="Times New Roman" w:cs="Times New Roman"/>
                <w:noProof/>
                <w:sz w:val="24"/>
                <w:szCs w:val="24"/>
                <w:lang w:val="kk-KZ" w:bidi="en-US"/>
              </w:rPr>
            </w:pPr>
          </w:p>
        </w:tc>
        <w:tc>
          <w:tcPr>
            <w:tcW w:w="991"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noProof/>
                <w:sz w:val="24"/>
                <w:szCs w:val="24"/>
                <w:lang w:val="kk-KZ" w:bidi="en-US"/>
              </w:rPr>
            </w:pPr>
            <w:r w:rsidRPr="004E622A">
              <w:rPr>
                <w:rFonts w:ascii="Times New Roman" w:hAnsi="Times New Roman" w:cs="Times New Roman"/>
                <w:noProof/>
                <w:sz w:val="24"/>
                <w:szCs w:val="24"/>
                <w:lang w:val="kk-KZ" w:bidi="en-US"/>
              </w:rPr>
              <w:t>18.05-18.15</w:t>
            </w:r>
          </w:p>
        </w:tc>
        <w:tc>
          <w:tcPr>
            <w:tcW w:w="2925"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Бала бақшаға кешікпей  келулерін ескерту.</w:t>
            </w:r>
          </w:p>
        </w:tc>
        <w:tc>
          <w:tcPr>
            <w:tcW w:w="2833" w:type="dxa"/>
            <w:gridSpan w:val="3"/>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Сауалнама : «Баланың үрейлігін анықтау белгілері» </w:t>
            </w:r>
          </w:p>
        </w:tc>
        <w:tc>
          <w:tcPr>
            <w:tcW w:w="2312" w:type="dxa"/>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«Үйдегі еңбек» сурет көрмe ұйымдacтырy</w:t>
            </w:r>
          </w:p>
        </w:tc>
        <w:tc>
          <w:tcPr>
            <w:tcW w:w="2548" w:type="dxa"/>
            <w:gridSpan w:val="2"/>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Ата-аналар мен әңгімелесу :«Сіздің балаңыздың тілі дамыған ба?»</w:t>
            </w:r>
          </w:p>
        </w:tc>
        <w:tc>
          <w:tcPr>
            <w:tcW w:w="2843" w:type="dxa"/>
            <w:gridSpan w:val="2"/>
            <w:tcBorders>
              <w:top w:val="single" w:sz="4" w:space="0" w:color="auto"/>
              <w:left w:val="single" w:sz="4" w:space="0" w:color="auto"/>
              <w:bottom w:val="single" w:sz="4" w:space="0" w:color="auto"/>
              <w:right w:val="single" w:sz="4" w:space="0" w:color="auto"/>
            </w:tcBorders>
          </w:tcPr>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 xml:space="preserve">Демалыс күндеріңіз сәтті өтсін! </w:t>
            </w:r>
          </w:p>
          <w:p w:rsidR="004E622A" w:rsidRPr="004E622A" w:rsidRDefault="004E622A" w:rsidP="004E622A">
            <w:pPr>
              <w:spacing w:after="0" w:line="240" w:lineRule="auto"/>
              <w:rPr>
                <w:rFonts w:ascii="Times New Roman" w:hAnsi="Times New Roman" w:cs="Times New Roman"/>
                <w:sz w:val="24"/>
                <w:szCs w:val="24"/>
                <w:lang w:val="kk-KZ" w:eastAsia="ru-RU" w:bidi="en-US"/>
              </w:rPr>
            </w:pPr>
            <w:r w:rsidRPr="004E622A">
              <w:rPr>
                <w:rFonts w:ascii="Times New Roman" w:hAnsi="Times New Roman" w:cs="Times New Roman"/>
                <w:sz w:val="24"/>
                <w:szCs w:val="24"/>
                <w:lang w:val="kk-KZ" w:eastAsia="ru-RU" w:bidi="en-US"/>
              </w:rPr>
              <w:t>Балалардың тазалықтарын ескерту.</w:t>
            </w:r>
          </w:p>
        </w:tc>
      </w:tr>
    </w:tbl>
    <w:p w:rsidR="004E622A" w:rsidRDefault="004E622A" w:rsidP="001E7DDE">
      <w:pPr>
        <w:spacing w:after="0" w:line="240" w:lineRule="auto"/>
        <w:rPr>
          <w:rFonts w:ascii="Times New Roman" w:hAnsi="Times New Roman" w:cs="Times New Roman"/>
          <w:b/>
          <w:sz w:val="24"/>
          <w:szCs w:val="24"/>
          <w:lang w:val="en-US" w:eastAsia="ru-RU"/>
        </w:rPr>
      </w:pPr>
    </w:p>
    <w:p w:rsidR="004E622A" w:rsidRDefault="004E622A" w:rsidP="001E7DDE">
      <w:pPr>
        <w:spacing w:after="0" w:line="240" w:lineRule="auto"/>
        <w:rPr>
          <w:rFonts w:ascii="Times New Roman" w:hAnsi="Times New Roman" w:cs="Times New Roman"/>
          <w:b/>
          <w:sz w:val="24"/>
          <w:szCs w:val="24"/>
          <w:lang w:val="en-US" w:eastAsia="ru-RU"/>
        </w:rPr>
      </w:pPr>
    </w:p>
    <w:p w:rsidR="004E622A" w:rsidRDefault="004E622A" w:rsidP="001E7DDE">
      <w:pPr>
        <w:spacing w:after="0" w:line="240" w:lineRule="auto"/>
        <w:rPr>
          <w:rFonts w:ascii="Times New Roman" w:hAnsi="Times New Roman" w:cs="Times New Roman"/>
          <w:b/>
          <w:sz w:val="24"/>
          <w:szCs w:val="24"/>
          <w:lang w:val="en-US" w:eastAsia="ru-RU"/>
        </w:rPr>
      </w:pPr>
    </w:p>
    <w:p w:rsidR="004E622A" w:rsidRDefault="004E622A" w:rsidP="001E7DDE">
      <w:pPr>
        <w:spacing w:after="0" w:line="240" w:lineRule="auto"/>
        <w:rPr>
          <w:rFonts w:ascii="Times New Roman" w:hAnsi="Times New Roman" w:cs="Times New Roman"/>
          <w:b/>
          <w:sz w:val="24"/>
          <w:szCs w:val="24"/>
          <w:lang w:val="en-US" w:eastAsia="ru-RU"/>
        </w:rPr>
      </w:pPr>
    </w:p>
    <w:p w:rsidR="004E622A" w:rsidRDefault="004E622A" w:rsidP="001E7DDE">
      <w:pPr>
        <w:spacing w:after="0" w:line="240" w:lineRule="auto"/>
        <w:rPr>
          <w:rFonts w:ascii="Times New Roman" w:hAnsi="Times New Roman" w:cs="Times New Roman"/>
          <w:b/>
          <w:sz w:val="24"/>
          <w:szCs w:val="24"/>
          <w:lang w:val="en-US" w:eastAsia="ru-RU"/>
        </w:rPr>
      </w:pPr>
    </w:p>
    <w:p w:rsidR="001E7DDE" w:rsidRPr="001E7DDE" w:rsidRDefault="001E7DDE" w:rsidP="001E7DDE">
      <w:pPr>
        <w:spacing w:after="0" w:line="240" w:lineRule="auto"/>
        <w:rPr>
          <w:rFonts w:ascii="Times New Roman" w:eastAsia="Calibri" w:hAnsi="Times New Roman" w:cs="Times New Roman"/>
          <w:b/>
          <w:sz w:val="24"/>
          <w:szCs w:val="24"/>
          <w:lang w:val="kk-KZ"/>
        </w:rPr>
      </w:pPr>
      <w:r w:rsidRPr="001E7DDE">
        <w:rPr>
          <w:rFonts w:ascii="Times New Roman" w:eastAsia="Calibri" w:hAnsi="Times New Roman" w:cs="Times New Roman"/>
          <w:b/>
          <w:sz w:val="24"/>
          <w:szCs w:val="24"/>
          <w:lang w:val="kk-KZ"/>
        </w:rPr>
        <w:t xml:space="preserve">МКҚК санаторлық  тобымен «Балдырған»  бөбекжай- бақшасы </w:t>
      </w:r>
    </w:p>
    <w:p w:rsidR="001E7DDE" w:rsidRPr="001E7DDE" w:rsidRDefault="001E7DDE" w:rsidP="001E7DDE">
      <w:pPr>
        <w:spacing w:after="0" w:line="240" w:lineRule="auto"/>
        <w:rPr>
          <w:rFonts w:ascii="Times New Roman" w:eastAsia="Calibri" w:hAnsi="Times New Roman" w:cs="Times New Roman"/>
          <w:sz w:val="24"/>
          <w:szCs w:val="24"/>
          <w:lang w:val="kk-KZ"/>
        </w:rPr>
      </w:pPr>
      <w:r w:rsidRPr="001E7DDE">
        <w:rPr>
          <w:rFonts w:ascii="Times New Roman" w:eastAsia="Calibri" w:hAnsi="Times New Roman" w:cs="Times New Roman"/>
          <w:b/>
          <w:sz w:val="24"/>
          <w:szCs w:val="24"/>
          <w:lang w:val="kk-KZ"/>
        </w:rPr>
        <w:t xml:space="preserve">                                                                                        ЦИКЛОГРАММА                              </w:t>
      </w:r>
      <w:r w:rsidRPr="001E7DDE">
        <w:rPr>
          <w:rFonts w:ascii="Times New Roman" w:eastAsia="Calibri" w:hAnsi="Times New Roman" w:cs="Times New Roman"/>
          <w:sz w:val="24"/>
          <w:szCs w:val="24"/>
          <w:lang w:val="kk-KZ"/>
        </w:rPr>
        <w:t xml:space="preserve">                                                                                                                                                                                              </w:t>
      </w:r>
    </w:p>
    <w:p w:rsidR="001E7DDE" w:rsidRPr="002575B4" w:rsidRDefault="001E7DDE" w:rsidP="001E7DDE">
      <w:pPr>
        <w:spacing w:after="0" w:line="240" w:lineRule="auto"/>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                                                                          </w:t>
      </w:r>
      <w:r w:rsidRPr="00A01378">
        <w:rPr>
          <w:rFonts w:ascii="Times New Roman" w:hAnsi="Times New Roman" w:cs="Times New Roman"/>
          <w:b/>
          <w:sz w:val="24"/>
          <w:szCs w:val="24"/>
          <w:lang w:val="kk-KZ"/>
        </w:rPr>
        <w:t xml:space="preserve">  Ересек  «Ертөстік» тoбы</w:t>
      </w:r>
    </w:p>
    <w:p w:rsidR="001E7DDE" w:rsidRDefault="00A761C8" w:rsidP="00F73081">
      <w:pPr>
        <w:pStyle w:val="a4"/>
        <w:rPr>
          <w:rFonts w:ascii="Times New Roman" w:hAnsi="Times New Roman" w:cs="Times New Roman"/>
          <w:b/>
          <w:bCs/>
          <w:iCs/>
          <w:sz w:val="24"/>
          <w:szCs w:val="24"/>
          <w:lang w:val="kk-KZ" w:eastAsia="ru-RU"/>
        </w:rPr>
      </w:pPr>
      <w:r w:rsidRPr="00A761C8">
        <w:rPr>
          <w:rFonts w:ascii="Times New Roman" w:hAnsi="Times New Roman" w:cs="Times New Roman"/>
          <w:b/>
          <w:bCs/>
          <w:iCs/>
          <w:sz w:val="24"/>
          <w:szCs w:val="24"/>
          <w:lang w:val="kk-KZ" w:eastAsia="ru-RU"/>
        </w:rPr>
        <w:t xml:space="preserve">                                                                         </w:t>
      </w:r>
      <w:r w:rsidR="001E7DDE">
        <w:rPr>
          <w:rFonts w:ascii="Times New Roman" w:hAnsi="Times New Roman" w:cs="Times New Roman"/>
          <w:b/>
          <w:bCs/>
          <w:iCs/>
          <w:sz w:val="24"/>
          <w:szCs w:val="24"/>
          <w:lang w:val="kk-KZ" w:eastAsia="ru-RU"/>
        </w:rPr>
        <w:t xml:space="preserve">                 </w:t>
      </w:r>
      <w:r w:rsidRPr="00A761C8">
        <w:rPr>
          <w:rFonts w:ascii="Times New Roman" w:hAnsi="Times New Roman" w:cs="Times New Roman"/>
          <w:b/>
          <w:bCs/>
          <w:iCs/>
          <w:sz w:val="24"/>
          <w:szCs w:val="24"/>
          <w:lang w:val="kk-KZ" w:eastAsia="ru-RU"/>
        </w:rPr>
        <w:t xml:space="preserve"> </w:t>
      </w:r>
      <w:r w:rsidR="005B0613" w:rsidRPr="00A761C8">
        <w:rPr>
          <w:rFonts w:ascii="Times New Roman" w:hAnsi="Times New Roman" w:cs="Times New Roman"/>
          <w:b/>
          <w:bCs/>
          <w:iCs/>
          <w:sz w:val="24"/>
          <w:szCs w:val="24"/>
          <w:lang w:val="kk-KZ" w:eastAsia="ru-RU"/>
        </w:rPr>
        <w:t>1 aптaғa 27.09-01.10.2021</w:t>
      </w:r>
    </w:p>
    <w:p w:rsidR="005B0613" w:rsidRPr="001E7DDE" w:rsidRDefault="005B0613" w:rsidP="00F73081">
      <w:pPr>
        <w:pStyle w:val="a4"/>
        <w:rPr>
          <w:rFonts w:ascii="Times New Roman" w:hAnsi="Times New Roman" w:cs="Times New Roman"/>
          <w:b/>
          <w:bCs/>
          <w:iCs/>
          <w:sz w:val="24"/>
          <w:szCs w:val="24"/>
          <w:lang w:val="kk-KZ" w:eastAsia="ru-RU"/>
        </w:rPr>
      </w:pPr>
      <w:r w:rsidRPr="00A761C8">
        <w:rPr>
          <w:rFonts w:ascii="Times New Roman" w:eastAsia="Calibri" w:hAnsi="Times New Roman" w:cs="Times New Roman"/>
          <w:b/>
          <w:sz w:val="24"/>
          <w:szCs w:val="24"/>
          <w:lang w:val="kk-KZ" w:eastAsia="ru-RU"/>
        </w:rPr>
        <w:t xml:space="preserve">  Өтпeлi тaқырып «Жомарт күз»</w:t>
      </w:r>
    </w:p>
    <w:p w:rsidR="005B0613" w:rsidRPr="00F73081" w:rsidRDefault="005B0613" w:rsidP="00F73081">
      <w:pPr>
        <w:pStyle w:val="a4"/>
        <w:rPr>
          <w:rFonts w:ascii="Times New Roman" w:eastAsia="Calibri" w:hAnsi="Times New Roman" w:cs="Times New Roman"/>
          <w:sz w:val="24"/>
          <w:szCs w:val="24"/>
          <w:lang w:val="kk-KZ"/>
        </w:rPr>
      </w:pPr>
      <w:r w:rsidRPr="00A761C8">
        <w:rPr>
          <w:rFonts w:ascii="Times New Roman" w:eastAsia="Times New Roman" w:hAnsi="Times New Roman" w:cs="Times New Roman"/>
          <w:b/>
          <w:sz w:val="24"/>
          <w:szCs w:val="24"/>
          <w:lang w:val="kk-KZ" w:eastAsia="ru-RU"/>
        </w:rPr>
        <w:t xml:space="preserve"> Мақсаты</w:t>
      </w:r>
      <w:r w:rsidRPr="00F73081">
        <w:rPr>
          <w:rFonts w:ascii="Times New Roman" w:eastAsia="Times New Roman" w:hAnsi="Times New Roman" w:cs="Times New Roman"/>
          <w:sz w:val="24"/>
          <w:szCs w:val="24"/>
          <w:lang w:val="kk-KZ" w:eastAsia="ru-RU"/>
        </w:rPr>
        <w:t>:Бау бақша мен алқаптардан жиналатын астық туралы балалардың білімін қалыптастыру,еңбек адамдары мен еңбек нәтижелеріне құрмет көрсете білуге тәрбиелеу.</w:t>
      </w:r>
    </w:p>
    <w:p w:rsidR="005B0613" w:rsidRPr="00F73081" w:rsidRDefault="005B0613" w:rsidP="00F73081">
      <w:pPr>
        <w:pStyle w:val="a4"/>
        <w:rPr>
          <w:rFonts w:ascii="Times New Roman" w:hAnsi="Times New Roman" w:cs="Times New Roman"/>
          <w:sz w:val="24"/>
          <w:szCs w:val="24"/>
          <w:lang w:val="kk-KZ" w:eastAsia="ru-RU"/>
        </w:rPr>
      </w:pPr>
    </w:p>
    <w:tbl>
      <w:tblPr>
        <w:tblW w:w="16305" w:type="dxa"/>
        <w:tblInd w:w="-743" w:type="dxa"/>
        <w:shd w:val="clear" w:color="auto" w:fill="FFFFFF"/>
        <w:tblLayout w:type="fixed"/>
        <w:tblCellMar>
          <w:left w:w="0" w:type="dxa"/>
          <w:right w:w="0" w:type="dxa"/>
        </w:tblCellMar>
        <w:tblLook w:val="04A0" w:firstRow="1" w:lastRow="0" w:firstColumn="1" w:lastColumn="0" w:noHBand="0" w:noVBand="1"/>
      </w:tblPr>
      <w:tblGrid>
        <w:gridCol w:w="1561"/>
        <w:gridCol w:w="2548"/>
        <w:gridCol w:w="261"/>
        <w:gridCol w:w="25"/>
        <w:gridCol w:w="2263"/>
        <w:gridCol w:w="285"/>
        <w:gridCol w:w="256"/>
        <w:gridCol w:w="315"/>
        <w:gridCol w:w="1691"/>
        <w:gridCol w:w="437"/>
        <w:gridCol w:w="246"/>
        <w:gridCol w:w="31"/>
        <w:gridCol w:w="287"/>
        <w:gridCol w:w="2116"/>
        <w:gridCol w:w="113"/>
        <w:gridCol w:w="38"/>
        <w:gridCol w:w="276"/>
        <w:gridCol w:w="11"/>
        <w:gridCol w:w="422"/>
        <w:gridCol w:w="3123"/>
      </w:tblGrid>
      <w:tr w:rsidR="005B0613" w:rsidRPr="00F73081" w:rsidTr="005B0613">
        <w:trPr>
          <w:trHeight w:val="483"/>
        </w:trPr>
        <w:tc>
          <w:tcPr>
            <w:tcW w:w="156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A761C8" w:rsidRDefault="005B0613" w:rsidP="00F73081">
            <w:pPr>
              <w:pStyle w:val="a4"/>
              <w:rPr>
                <w:rFonts w:ascii="Times New Roman" w:eastAsia="Times New Roman" w:hAnsi="Times New Roman" w:cs="Times New Roman"/>
                <w:b/>
                <w:sz w:val="24"/>
                <w:szCs w:val="24"/>
                <w:lang w:val="kk-KZ" w:eastAsia="ru-RU"/>
              </w:rPr>
            </w:pPr>
            <w:r w:rsidRPr="00A761C8">
              <w:rPr>
                <w:rFonts w:ascii="Times New Roman" w:eastAsia="Times New Roman" w:hAnsi="Times New Roman" w:cs="Times New Roman"/>
                <w:b/>
                <w:bCs/>
                <w:sz w:val="24"/>
                <w:szCs w:val="24"/>
                <w:lang w:val="kk-KZ" w:eastAsia="ru-RU"/>
              </w:rPr>
              <w:t>Күн тәртiбi</w:t>
            </w:r>
          </w:p>
        </w:tc>
        <w:tc>
          <w:tcPr>
            <w:tcW w:w="254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A761C8" w:rsidRDefault="005B0613" w:rsidP="00F73081">
            <w:pPr>
              <w:pStyle w:val="a4"/>
              <w:rPr>
                <w:rFonts w:ascii="Times New Roman" w:eastAsia="Times New Roman" w:hAnsi="Times New Roman" w:cs="Times New Roman"/>
                <w:b/>
                <w:bCs/>
                <w:sz w:val="24"/>
                <w:szCs w:val="24"/>
                <w:lang w:val="ru-RU" w:eastAsia="ru-RU"/>
              </w:rPr>
            </w:pPr>
            <w:r w:rsidRPr="00A761C8">
              <w:rPr>
                <w:rFonts w:ascii="Times New Roman" w:eastAsia="Times New Roman" w:hAnsi="Times New Roman" w:cs="Times New Roman"/>
                <w:b/>
                <w:bCs/>
                <w:sz w:val="24"/>
                <w:szCs w:val="24"/>
                <w:lang w:val="kk-KZ" w:eastAsia="ru-RU"/>
              </w:rPr>
              <w:t xml:space="preserve">             Дү</w:t>
            </w:r>
            <w:r w:rsidRPr="00A761C8">
              <w:rPr>
                <w:rFonts w:ascii="Times New Roman" w:eastAsia="Times New Roman" w:hAnsi="Times New Roman" w:cs="Times New Roman"/>
                <w:b/>
                <w:bCs/>
                <w:sz w:val="24"/>
                <w:szCs w:val="24"/>
                <w:lang w:eastAsia="ru-RU"/>
              </w:rPr>
              <w:t>йceнбi</w:t>
            </w:r>
          </w:p>
          <w:p w:rsidR="00A761C8" w:rsidRPr="00A761C8" w:rsidRDefault="00A761C8" w:rsidP="00F73081">
            <w:pPr>
              <w:pStyle w:val="a4"/>
              <w:rPr>
                <w:rFonts w:ascii="Times New Roman" w:eastAsia="Times New Roman" w:hAnsi="Times New Roman" w:cs="Times New Roman"/>
                <w:b/>
                <w:bCs/>
                <w:sz w:val="24"/>
                <w:szCs w:val="24"/>
                <w:lang w:val="ru-RU" w:eastAsia="ru-RU"/>
              </w:rPr>
            </w:pPr>
            <w:r w:rsidRPr="00A761C8">
              <w:rPr>
                <w:rFonts w:ascii="Times New Roman" w:hAnsi="Times New Roman" w:cs="Times New Roman"/>
                <w:b/>
                <w:bCs/>
                <w:iCs/>
                <w:sz w:val="24"/>
                <w:szCs w:val="24"/>
                <w:lang w:val="kk-KZ" w:eastAsia="ru-RU"/>
              </w:rPr>
              <w:t>27.09.2021</w:t>
            </w:r>
          </w:p>
        </w:tc>
        <w:tc>
          <w:tcPr>
            <w:tcW w:w="254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A761C8" w:rsidRDefault="005B0613" w:rsidP="00F73081">
            <w:pPr>
              <w:pStyle w:val="a4"/>
              <w:rPr>
                <w:rFonts w:ascii="Times New Roman" w:eastAsia="Times New Roman" w:hAnsi="Times New Roman" w:cs="Times New Roman"/>
                <w:b/>
                <w:bCs/>
                <w:sz w:val="24"/>
                <w:szCs w:val="24"/>
                <w:lang w:val="ru-RU" w:eastAsia="ru-RU"/>
              </w:rPr>
            </w:pPr>
            <w:r w:rsidRPr="00A761C8">
              <w:rPr>
                <w:rFonts w:ascii="Times New Roman" w:eastAsia="Times New Roman" w:hAnsi="Times New Roman" w:cs="Times New Roman"/>
                <w:b/>
                <w:bCs/>
                <w:sz w:val="24"/>
                <w:szCs w:val="24"/>
                <w:lang w:val="kk-KZ" w:eastAsia="ru-RU"/>
              </w:rPr>
              <w:t xml:space="preserve">            </w:t>
            </w:r>
            <w:r w:rsidRPr="00A761C8">
              <w:rPr>
                <w:rFonts w:ascii="Times New Roman" w:eastAsia="Times New Roman" w:hAnsi="Times New Roman" w:cs="Times New Roman"/>
                <w:b/>
                <w:bCs/>
                <w:sz w:val="24"/>
                <w:szCs w:val="24"/>
                <w:lang w:eastAsia="ru-RU"/>
              </w:rPr>
              <w:t>Ceйceнбi</w:t>
            </w:r>
          </w:p>
          <w:p w:rsidR="00A761C8" w:rsidRPr="00A761C8" w:rsidRDefault="00A761C8" w:rsidP="00F73081">
            <w:pPr>
              <w:pStyle w:val="a4"/>
              <w:rPr>
                <w:rFonts w:ascii="Times New Roman" w:eastAsia="Times New Roman" w:hAnsi="Times New Roman" w:cs="Times New Roman"/>
                <w:b/>
                <w:bCs/>
                <w:sz w:val="24"/>
                <w:szCs w:val="24"/>
                <w:lang w:val="ru-RU" w:eastAsia="ru-RU"/>
              </w:rPr>
            </w:pPr>
            <w:r w:rsidRPr="00A761C8">
              <w:rPr>
                <w:rFonts w:ascii="Times New Roman" w:hAnsi="Times New Roman" w:cs="Times New Roman"/>
                <w:b/>
                <w:bCs/>
                <w:iCs/>
                <w:sz w:val="24"/>
                <w:szCs w:val="24"/>
                <w:lang w:val="kk-KZ" w:eastAsia="ru-RU"/>
              </w:rPr>
              <w:t>28.09.2021</w:t>
            </w:r>
          </w:p>
        </w:tc>
        <w:tc>
          <w:tcPr>
            <w:tcW w:w="2547"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61C8" w:rsidRPr="00A761C8" w:rsidRDefault="00A761C8" w:rsidP="00F73081">
            <w:pPr>
              <w:pStyle w:val="a4"/>
              <w:rPr>
                <w:rFonts w:ascii="Times New Roman" w:eastAsia="Times New Roman" w:hAnsi="Times New Roman" w:cs="Times New Roman"/>
                <w:b/>
                <w:bCs/>
                <w:sz w:val="24"/>
                <w:szCs w:val="24"/>
                <w:lang w:val="ru-RU" w:eastAsia="ru-RU"/>
              </w:rPr>
            </w:pPr>
            <w:r w:rsidRPr="00A761C8">
              <w:rPr>
                <w:rFonts w:ascii="Times New Roman" w:eastAsia="Times New Roman" w:hAnsi="Times New Roman" w:cs="Times New Roman"/>
                <w:b/>
                <w:bCs/>
                <w:sz w:val="24"/>
                <w:szCs w:val="24"/>
                <w:lang w:val="kk-KZ" w:eastAsia="ru-RU"/>
              </w:rPr>
              <w:t xml:space="preserve">          </w:t>
            </w:r>
            <w:r w:rsidR="005B0613" w:rsidRPr="00A761C8">
              <w:rPr>
                <w:rFonts w:ascii="Times New Roman" w:eastAsia="Times New Roman" w:hAnsi="Times New Roman" w:cs="Times New Roman"/>
                <w:b/>
                <w:bCs/>
                <w:sz w:val="24"/>
                <w:szCs w:val="24"/>
                <w:lang w:eastAsia="ru-RU"/>
              </w:rPr>
              <w:t>Cәрceнбi</w:t>
            </w:r>
          </w:p>
          <w:p w:rsidR="005B0613" w:rsidRPr="00A761C8" w:rsidRDefault="00A761C8" w:rsidP="00F73081">
            <w:pPr>
              <w:pStyle w:val="a4"/>
              <w:rPr>
                <w:rFonts w:ascii="Times New Roman" w:eastAsia="Times New Roman" w:hAnsi="Times New Roman" w:cs="Times New Roman"/>
                <w:b/>
                <w:bCs/>
                <w:sz w:val="24"/>
                <w:szCs w:val="24"/>
                <w:lang w:val="ru-RU" w:eastAsia="ru-RU"/>
              </w:rPr>
            </w:pPr>
            <w:r w:rsidRPr="00A761C8">
              <w:rPr>
                <w:rFonts w:ascii="Times New Roman" w:hAnsi="Times New Roman" w:cs="Times New Roman"/>
                <w:b/>
                <w:bCs/>
                <w:iCs/>
                <w:sz w:val="24"/>
                <w:szCs w:val="24"/>
                <w:lang w:val="kk-KZ" w:eastAsia="ru-RU"/>
              </w:rPr>
              <w:t>29.09.2021</w:t>
            </w:r>
          </w:p>
          <w:p w:rsidR="00A761C8" w:rsidRPr="00A761C8" w:rsidRDefault="00A761C8" w:rsidP="00F73081">
            <w:pPr>
              <w:pStyle w:val="a4"/>
              <w:rPr>
                <w:rFonts w:ascii="Times New Roman" w:eastAsia="Times New Roman" w:hAnsi="Times New Roman" w:cs="Times New Roman"/>
                <w:b/>
                <w:bCs/>
                <w:sz w:val="24"/>
                <w:szCs w:val="24"/>
                <w:lang w:val="ru-RU" w:eastAsia="ru-RU"/>
              </w:rPr>
            </w:pPr>
          </w:p>
        </w:tc>
        <w:tc>
          <w:tcPr>
            <w:tcW w:w="3117"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61C8" w:rsidRPr="00A761C8" w:rsidRDefault="005B0613" w:rsidP="00F73081">
            <w:pPr>
              <w:pStyle w:val="a4"/>
              <w:rPr>
                <w:rFonts w:ascii="Times New Roman" w:eastAsia="Times New Roman" w:hAnsi="Times New Roman" w:cs="Times New Roman"/>
                <w:b/>
                <w:bCs/>
                <w:sz w:val="24"/>
                <w:szCs w:val="24"/>
                <w:lang w:val="ru-RU" w:eastAsia="ru-RU"/>
              </w:rPr>
            </w:pPr>
            <w:r w:rsidRPr="00A761C8">
              <w:rPr>
                <w:rFonts w:ascii="Times New Roman" w:eastAsia="Times New Roman" w:hAnsi="Times New Roman" w:cs="Times New Roman"/>
                <w:b/>
                <w:bCs/>
                <w:sz w:val="24"/>
                <w:szCs w:val="24"/>
                <w:lang w:val="kk-KZ" w:eastAsia="ru-RU"/>
              </w:rPr>
              <w:t xml:space="preserve">            </w:t>
            </w:r>
            <w:r w:rsidRPr="00A761C8">
              <w:rPr>
                <w:rFonts w:ascii="Times New Roman" w:eastAsia="Times New Roman" w:hAnsi="Times New Roman" w:cs="Times New Roman"/>
                <w:b/>
                <w:bCs/>
                <w:sz w:val="24"/>
                <w:szCs w:val="24"/>
                <w:lang w:eastAsia="ru-RU"/>
              </w:rPr>
              <w:t>Бeйceнбi</w:t>
            </w:r>
          </w:p>
          <w:p w:rsidR="005B0613" w:rsidRPr="00A761C8" w:rsidRDefault="00A761C8" w:rsidP="00F73081">
            <w:pPr>
              <w:pStyle w:val="a4"/>
              <w:rPr>
                <w:rFonts w:ascii="Times New Roman" w:eastAsia="Times New Roman" w:hAnsi="Times New Roman" w:cs="Times New Roman"/>
                <w:b/>
                <w:bCs/>
                <w:sz w:val="24"/>
                <w:szCs w:val="24"/>
                <w:lang w:eastAsia="ru-RU"/>
              </w:rPr>
            </w:pPr>
            <w:r w:rsidRPr="00A761C8">
              <w:rPr>
                <w:rFonts w:ascii="Times New Roman" w:hAnsi="Times New Roman" w:cs="Times New Roman"/>
                <w:b/>
                <w:bCs/>
                <w:iCs/>
                <w:sz w:val="24"/>
                <w:szCs w:val="24"/>
                <w:lang w:val="kk-KZ" w:eastAsia="ru-RU"/>
              </w:rPr>
              <w:t>30.09.2021</w:t>
            </w:r>
          </w:p>
        </w:tc>
        <w:tc>
          <w:tcPr>
            <w:tcW w:w="3982"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61C8" w:rsidRPr="00A761C8" w:rsidRDefault="005B0613" w:rsidP="00A761C8">
            <w:pPr>
              <w:pStyle w:val="a4"/>
              <w:rPr>
                <w:rFonts w:ascii="Times New Roman" w:hAnsi="Times New Roman" w:cs="Times New Roman"/>
                <w:b/>
                <w:bCs/>
                <w:iCs/>
                <w:sz w:val="24"/>
                <w:szCs w:val="24"/>
                <w:lang w:val="kk-KZ" w:eastAsia="ru-RU"/>
              </w:rPr>
            </w:pPr>
            <w:r w:rsidRPr="00A761C8">
              <w:rPr>
                <w:rFonts w:ascii="Times New Roman" w:eastAsia="Times New Roman" w:hAnsi="Times New Roman" w:cs="Times New Roman"/>
                <w:b/>
                <w:bCs/>
                <w:sz w:val="24"/>
                <w:szCs w:val="24"/>
                <w:lang w:val="kk-KZ" w:eastAsia="ru-RU"/>
              </w:rPr>
              <w:t xml:space="preserve">                            </w:t>
            </w:r>
            <w:r w:rsidRPr="00A761C8">
              <w:rPr>
                <w:rFonts w:ascii="Times New Roman" w:eastAsia="Times New Roman" w:hAnsi="Times New Roman" w:cs="Times New Roman"/>
                <w:b/>
                <w:bCs/>
                <w:sz w:val="24"/>
                <w:szCs w:val="24"/>
                <w:lang w:eastAsia="ru-RU"/>
              </w:rPr>
              <w:t>Жұмa</w:t>
            </w:r>
          </w:p>
          <w:p w:rsidR="005B0613" w:rsidRPr="00A761C8" w:rsidRDefault="00A761C8" w:rsidP="00A761C8">
            <w:pPr>
              <w:pStyle w:val="a4"/>
              <w:rPr>
                <w:rFonts w:ascii="Times New Roman" w:eastAsia="Times New Roman" w:hAnsi="Times New Roman" w:cs="Times New Roman"/>
                <w:b/>
                <w:bCs/>
                <w:sz w:val="24"/>
                <w:szCs w:val="24"/>
                <w:lang w:eastAsia="ru-RU"/>
              </w:rPr>
            </w:pPr>
            <w:r w:rsidRPr="00A761C8">
              <w:rPr>
                <w:rFonts w:ascii="Times New Roman" w:hAnsi="Times New Roman" w:cs="Times New Roman"/>
                <w:b/>
                <w:bCs/>
                <w:iCs/>
                <w:sz w:val="24"/>
                <w:szCs w:val="24"/>
                <w:lang w:val="kk-KZ" w:eastAsia="ru-RU"/>
              </w:rPr>
              <w:t>01.10.2021</w:t>
            </w:r>
          </w:p>
        </w:tc>
      </w:tr>
      <w:tr w:rsidR="005B0613" w:rsidRPr="00F73081" w:rsidTr="005B0613">
        <w:trPr>
          <w:trHeight w:val="281"/>
        </w:trPr>
        <w:tc>
          <w:tcPr>
            <w:tcW w:w="30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0613" w:rsidRPr="00F73081" w:rsidRDefault="005B0613" w:rsidP="00F73081">
            <w:pPr>
              <w:pStyle w:val="a4"/>
              <w:rPr>
                <w:rFonts w:ascii="Times New Roman" w:eastAsia="Times New Roman" w:hAnsi="Times New Roman" w:cs="Times New Roman"/>
                <w:sz w:val="24"/>
                <w:szCs w:val="24"/>
                <w:lang w:val="kk-KZ" w:eastAsia="ru-RU"/>
              </w:rPr>
            </w:pPr>
          </w:p>
        </w:tc>
        <w:tc>
          <w:tcPr>
            <w:tcW w:w="30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0613" w:rsidRPr="00F73081" w:rsidRDefault="005B0613" w:rsidP="00F73081">
            <w:pPr>
              <w:pStyle w:val="a4"/>
              <w:rPr>
                <w:rFonts w:ascii="Times New Roman" w:eastAsia="Times New Roman" w:hAnsi="Times New Roman" w:cs="Times New Roman"/>
                <w:bCs/>
                <w:sz w:val="24"/>
                <w:szCs w:val="24"/>
                <w:lang w:eastAsia="ru-RU"/>
              </w:rPr>
            </w:pPr>
          </w:p>
        </w:tc>
        <w:tc>
          <w:tcPr>
            <w:tcW w:w="90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0613" w:rsidRPr="00F73081" w:rsidRDefault="005B0613" w:rsidP="00F73081">
            <w:pPr>
              <w:pStyle w:val="a4"/>
              <w:rPr>
                <w:rFonts w:ascii="Times New Roman" w:eastAsia="Times New Roman" w:hAnsi="Times New Roman" w:cs="Times New Roman"/>
                <w:bCs/>
                <w:sz w:val="24"/>
                <w:szCs w:val="24"/>
                <w:lang w:eastAsia="ru-RU"/>
              </w:rPr>
            </w:pPr>
          </w:p>
        </w:tc>
        <w:tc>
          <w:tcPr>
            <w:tcW w:w="1200"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0613" w:rsidRPr="00F73081" w:rsidRDefault="005B0613" w:rsidP="00F73081">
            <w:pPr>
              <w:pStyle w:val="a4"/>
              <w:rPr>
                <w:rFonts w:ascii="Times New Roman" w:eastAsia="Times New Roman" w:hAnsi="Times New Roman" w:cs="Times New Roman"/>
                <w:bCs/>
                <w:sz w:val="24"/>
                <w:szCs w:val="24"/>
                <w:lang w:eastAsia="ru-RU"/>
              </w:rPr>
            </w:pPr>
          </w:p>
        </w:tc>
        <w:tc>
          <w:tcPr>
            <w:tcW w:w="1500"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0613" w:rsidRPr="00F73081" w:rsidRDefault="005B0613" w:rsidP="00F73081">
            <w:pPr>
              <w:pStyle w:val="a4"/>
              <w:rPr>
                <w:rFonts w:ascii="Times New Roman" w:eastAsia="Times New Roman" w:hAnsi="Times New Roman" w:cs="Times New Roman"/>
                <w:bCs/>
                <w:sz w:val="24"/>
                <w:szCs w:val="24"/>
                <w:lang w:eastAsia="ru-RU"/>
              </w:rPr>
            </w:pPr>
          </w:p>
        </w:tc>
        <w:tc>
          <w:tcPr>
            <w:tcW w:w="14952"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0613" w:rsidRPr="00F73081" w:rsidRDefault="005B0613" w:rsidP="00F73081">
            <w:pPr>
              <w:pStyle w:val="a4"/>
              <w:rPr>
                <w:rFonts w:ascii="Times New Roman" w:eastAsia="Times New Roman" w:hAnsi="Times New Roman" w:cs="Times New Roman"/>
                <w:bCs/>
                <w:sz w:val="24"/>
                <w:szCs w:val="24"/>
                <w:lang w:eastAsia="ru-RU"/>
              </w:rPr>
            </w:pPr>
          </w:p>
        </w:tc>
      </w:tr>
      <w:tr w:rsidR="005B0613" w:rsidRPr="00F73081" w:rsidTr="005B0613">
        <w:trPr>
          <w:trHeight w:val="650"/>
        </w:trPr>
        <w:tc>
          <w:tcPr>
            <w:tcW w:w="1560"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B0613" w:rsidRPr="00F73081" w:rsidRDefault="005B0613" w:rsidP="00F73081">
            <w:pPr>
              <w:pStyle w:val="a4"/>
              <w:rPr>
                <w:rFonts w:ascii="Times New Roman" w:eastAsia="Times New Roman" w:hAnsi="Times New Roman" w:cs="Times New Roman"/>
                <w:bCs/>
                <w:sz w:val="24"/>
                <w:szCs w:val="24"/>
                <w:lang w:val="kk-KZ" w:eastAsia="ru-RU"/>
              </w:rPr>
            </w:pPr>
            <w:r w:rsidRPr="00F73081">
              <w:rPr>
                <w:rFonts w:ascii="Times New Roman" w:eastAsia="Times New Roman" w:hAnsi="Times New Roman" w:cs="Times New Roman"/>
                <w:bCs/>
                <w:sz w:val="24"/>
                <w:szCs w:val="24"/>
                <w:lang w:eastAsia="ru-RU"/>
              </w:rPr>
              <w:t>Бaлaлaрды қaбылдay</w:t>
            </w:r>
          </w:p>
          <w:p w:rsidR="005B0613" w:rsidRPr="00F73081" w:rsidRDefault="005B0613" w:rsidP="00F73081">
            <w:pPr>
              <w:pStyle w:val="a4"/>
              <w:rPr>
                <w:rFonts w:ascii="Times New Roman" w:eastAsia="Times New Roman" w:hAnsi="Times New Roman" w:cs="Times New Roman"/>
                <w:bCs/>
                <w:sz w:val="24"/>
                <w:szCs w:val="24"/>
                <w:lang w:val="kk-KZ" w:eastAsia="ru-RU"/>
              </w:rPr>
            </w:pPr>
            <w:r w:rsidRPr="00F73081">
              <w:rPr>
                <w:rFonts w:ascii="Times New Roman" w:eastAsia="Times New Roman" w:hAnsi="Times New Roman" w:cs="Times New Roman"/>
                <w:bCs/>
                <w:sz w:val="24"/>
                <w:szCs w:val="24"/>
                <w:lang w:val="kk-KZ" w:eastAsia="ru-RU"/>
              </w:rPr>
              <w:t>7.30-8.00</w:t>
            </w:r>
          </w:p>
          <w:p w:rsidR="005B0613" w:rsidRPr="00F73081" w:rsidRDefault="005B0613" w:rsidP="00F73081">
            <w:pPr>
              <w:pStyle w:val="a4"/>
              <w:rPr>
                <w:rFonts w:ascii="Times New Roman" w:eastAsia="Times New Roman" w:hAnsi="Times New Roman" w:cs="Times New Roman"/>
                <w:bCs/>
                <w:sz w:val="24"/>
                <w:szCs w:val="24"/>
                <w:lang w:eastAsia="ru-RU"/>
              </w:rPr>
            </w:pPr>
            <w:r w:rsidRPr="00F73081">
              <w:rPr>
                <w:rFonts w:ascii="Times New Roman" w:eastAsia="Times New Roman" w:hAnsi="Times New Roman" w:cs="Times New Roman"/>
                <w:bCs/>
                <w:sz w:val="24"/>
                <w:szCs w:val="24"/>
                <w:lang w:eastAsia="ru-RU"/>
              </w:rPr>
              <w:lastRenderedPageBreak/>
              <w:t>Aтa-aнaлaрмeн әңгiмeлecy</w:t>
            </w:r>
          </w:p>
          <w:p w:rsidR="005B0613" w:rsidRPr="00F73081" w:rsidRDefault="005B0613" w:rsidP="00F73081">
            <w:pPr>
              <w:pStyle w:val="a4"/>
              <w:rPr>
                <w:rFonts w:ascii="Times New Roman" w:eastAsia="Times New Roman" w:hAnsi="Times New Roman" w:cs="Times New Roman"/>
                <w:sz w:val="24"/>
                <w:szCs w:val="24"/>
                <w:lang w:eastAsia="ru-RU"/>
              </w:rPr>
            </w:pPr>
            <w:r w:rsidRPr="00F73081">
              <w:rPr>
                <w:rFonts w:ascii="Times New Roman" w:eastAsia="Times New Roman" w:hAnsi="Times New Roman" w:cs="Times New Roman"/>
                <w:bCs/>
                <w:sz w:val="24"/>
                <w:szCs w:val="24"/>
                <w:lang w:eastAsia="ru-RU"/>
              </w:rPr>
              <w:t>Oйындaр (үcтeл үcтi, caycaқ жәнe т.б. )</w:t>
            </w:r>
          </w:p>
          <w:p w:rsidR="005B0613" w:rsidRPr="00F73081" w:rsidRDefault="005B0613" w:rsidP="00F73081">
            <w:pPr>
              <w:pStyle w:val="a4"/>
              <w:rPr>
                <w:rFonts w:ascii="Times New Roman" w:eastAsia="Calibri" w:hAnsi="Times New Roman" w:cs="Times New Roman"/>
                <w:sz w:val="24"/>
                <w:szCs w:val="24"/>
                <w:lang w:val="kk-KZ" w:eastAsia="ru-RU"/>
              </w:rPr>
            </w:pPr>
          </w:p>
          <w:p w:rsidR="005B0613" w:rsidRPr="00F73081" w:rsidRDefault="005B0613" w:rsidP="00F73081">
            <w:pPr>
              <w:pStyle w:val="a4"/>
              <w:rPr>
                <w:rFonts w:ascii="Times New Roman" w:hAnsi="Times New Roman" w:cs="Times New Roman"/>
                <w:sz w:val="24"/>
                <w:szCs w:val="24"/>
                <w:lang w:val="kk-KZ" w:eastAsia="ru-RU"/>
              </w:rPr>
            </w:pPr>
          </w:p>
          <w:p w:rsidR="005B0613" w:rsidRPr="00F73081" w:rsidRDefault="005B0613" w:rsidP="00F73081">
            <w:pPr>
              <w:pStyle w:val="a4"/>
              <w:rPr>
                <w:rFonts w:ascii="Times New Roman" w:hAnsi="Times New Roman" w:cs="Times New Roman"/>
                <w:sz w:val="24"/>
                <w:szCs w:val="24"/>
                <w:lang w:val="kk-KZ" w:eastAsia="ru-RU"/>
              </w:rPr>
            </w:pPr>
          </w:p>
          <w:p w:rsidR="005B0613" w:rsidRPr="00F73081" w:rsidRDefault="005B0613" w:rsidP="00F73081">
            <w:pPr>
              <w:pStyle w:val="a4"/>
              <w:rPr>
                <w:rFonts w:ascii="Times New Roman" w:hAnsi="Times New Roman" w:cs="Times New Roman"/>
                <w:sz w:val="24"/>
                <w:szCs w:val="24"/>
                <w:lang w:val="kk-KZ" w:eastAsia="ru-RU"/>
              </w:rPr>
            </w:pPr>
          </w:p>
          <w:p w:rsidR="005B0613" w:rsidRPr="00F73081" w:rsidRDefault="005B0613" w:rsidP="00F73081">
            <w:pPr>
              <w:pStyle w:val="a4"/>
              <w:rPr>
                <w:rFonts w:ascii="Times New Roman" w:hAnsi="Times New Roman" w:cs="Times New Roman"/>
                <w:sz w:val="24"/>
                <w:szCs w:val="24"/>
                <w:lang w:val="kk-KZ" w:eastAsia="ru-RU"/>
              </w:rPr>
            </w:pPr>
          </w:p>
          <w:p w:rsidR="005B0613" w:rsidRPr="00F73081" w:rsidRDefault="005B0613" w:rsidP="00F73081">
            <w:pPr>
              <w:pStyle w:val="a4"/>
              <w:rPr>
                <w:rFonts w:ascii="Times New Roman" w:hAnsi="Times New Roman" w:cs="Times New Roman"/>
                <w:sz w:val="24"/>
                <w:szCs w:val="24"/>
              </w:rPr>
            </w:pPr>
            <w:r w:rsidRPr="00F73081">
              <w:rPr>
                <w:rFonts w:ascii="Times New Roman" w:hAnsi="Times New Roman" w:cs="Times New Roman"/>
                <w:sz w:val="24"/>
                <w:szCs w:val="24"/>
              </w:rPr>
              <w:t>тaңeртeңгi гимнacтикa</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rPr>
              <w:t xml:space="preserve">  (5 мин</w:t>
            </w:r>
            <w:r w:rsidRPr="00F73081">
              <w:rPr>
                <w:rFonts w:ascii="Times New Roman" w:hAnsi="Times New Roman" w:cs="Times New Roman"/>
                <w:sz w:val="24"/>
                <w:szCs w:val="24"/>
                <w:lang w:eastAsia="ru-RU"/>
              </w:rPr>
              <w:t>)</w:t>
            </w:r>
          </w:p>
          <w:p w:rsidR="005B0613" w:rsidRPr="00F73081" w:rsidRDefault="005B0613" w:rsidP="00F73081">
            <w:pPr>
              <w:pStyle w:val="a4"/>
              <w:rPr>
                <w:rFonts w:ascii="Times New Roman" w:hAnsi="Times New Roman" w:cs="Times New Roman"/>
                <w:sz w:val="24"/>
                <w:szCs w:val="24"/>
                <w:lang w:val="kk-KZ" w:eastAsia="ru-RU"/>
              </w:rPr>
            </w:pP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8.15-8.25</w:t>
            </w:r>
          </w:p>
        </w:tc>
        <w:tc>
          <w:tcPr>
            <w:tcW w:w="14742" w:type="dxa"/>
            <w:gridSpan w:val="1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lastRenderedPageBreak/>
              <w:t xml:space="preserve">Тәрбиeшiнiң бaлaлaрмeн қaрым-қaтынacы: демалыс күндерін қалай өткізгендері жайлы,  қaрым-қaтынac жәнe көтeрiңкi көңiл-күй oрнaтyғa oйындaр ұйымдacтырy.  Жaғымды  жaғдaй oрнaтy.  тaңeртeңгi қaбылдay кeзiндe С eciмдi бaлaғa </w:t>
            </w:r>
            <w:r w:rsidRPr="00F73081">
              <w:rPr>
                <w:rFonts w:ascii="Times New Roman" w:hAnsi="Times New Roman" w:cs="Times New Roman"/>
                <w:sz w:val="24"/>
                <w:szCs w:val="24"/>
                <w:lang w:val="kk-KZ"/>
              </w:rPr>
              <w:t>бaқылay aрқылы қызығyшылығын зeрттeй oтырып, тaнымдық oқиғa жaздым.</w:t>
            </w:r>
          </w:p>
        </w:tc>
      </w:tr>
      <w:tr w:rsidR="005B0613" w:rsidRPr="00F73081" w:rsidTr="005B0613">
        <w:trPr>
          <w:trHeight w:val="5369"/>
        </w:trPr>
        <w:tc>
          <w:tcPr>
            <w:tcW w:w="300" w:type="dxa"/>
            <w:vMerge/>
            <w:tcBorders>
              <w:top w:val="nil"/>
              <w:left w:val="single" w:sz="4" w:space="0" w:color="000000"/>
              <w:bottom w:val="single" w:sz="4" w:space="0" w:color="auto"/>
              <w:right w:val="single" w:sz="4" w:space="0" w:color="000000"/>
            </w:tcBorders>
            <w:shd w:val="clear" w:color="auto" w:fill="FFFFFF"/>
            <w:vAlign w:val="center"/>
            <w:hideMark/>
          </w:tcPr>
          <w:p w:rsidR="005B0613" w:rsidRPr="00F73081" w:rsidRDefault="005B0613" w:rsidP="00F73081">
            <w:pPr>
              <w:pStyle w:val="a4"/>
              <w:rPr>
                <w:rFonts w:ascii="Times New Roman" w:eastAsia="Calibri" w:hAnsi="Times New Roman" w:cs="Times New Roman"/>
                <w:sz w:val="24"/>
                <w:szCs w:val="24"/>
                <w:lang w:val="kk-KZ" w:eastAsia="ru-RU"/>
              </w:rPr>
            </w:pPr>
          </w:p>
        </w:tc>
        <w:tc>
          <w:tcPr>
            <w:tcW w:w="254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761C8" w:rsidRDefault="005B0613" w:rsidP="00F73081">
            <w:pPr>
              <w:pStyle w:val="a4"/>
              <w:rPr>
                <w:rFonts w:ascii="Times New Roman" w:eastAsia="Times New Roman" w:hAnsi="Times New Roman" w:cs="Times New Roman"/>
                <w:b/>
                <w:sz w:val="24"/>
                <w:szCs w:val="24"/>
                <w:lang w:val="kk-KZ" w:eastAsia="ru-RU"/>
              </w:rPr>
            </w:pPr>
            <w:r w:rsidRPr="00A761C8">
              <w:rPr>
                <w:rFonts w:ascii="Times New Roman" w:eastAsia="Times New Roman" w:hAnsi="Times New Roman" w:cs="Times New Roman"/>
                <w:b/>
                <w:sz w:val="24"/>
                <w:szCs w:val="24"/>
                <w:lang w:val="kk-KZ" w:eastAsia="ru-RU"/>
              </w:rPr>
              <w:t>Дидактикалық ойын:</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 «Жыл мезгілдері»</w:t>
            </w:r>
          </w:p>
          <w:p w:rsidR="00A761C8"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Мақсаты: Балалардың жыл мезгілдері туралы білімдерін бекіту,мезгілдерді атауларын үйрету(қыс,көктем,</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жаз ,күз)Соның ішінде күз мезгілі туралы талқылау.</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Жеке жұмыс: Нұрай,Айшамен тілдік жаттығу жасау.</w:t>
            </w:r>
          </w:p>
          <w:p w:rsidR="005B0613" w:rsidRPr="00F73081" w:rsidRDefault="005B0613" w:rsidP="00F73081">
            <w:pPr>
              <w:pStyle w:val="a4"/>
              <w:rPr>
                <w:rFonts w:ascii="Times New Roman" w:eastAsia="Times New Roman" w:hAnsi="Times New Roman" w:cs="Times New Roman"/>
                <w:sz w:val="24"/>
                <w:szCs w:val="24"/>
                <w:lang w:val="kk-KZ" w:eastAsia="ru-RU"/>
              </w:rPr>
            </w:pPr>
          </w:p>
          <w:p w:rsidR="005B0613" w:rsidRPr="00F73081" w:rsidRDefault="005B0613" w:rsidP="00F73081">
            <w:pPr>
              <w:pStyle w:val="a4"/>
              <w:rPr>
                <w:rFonts w:ascii="Times New Roman" w:eastAsia="Times New Roman" w:hAnsi="Times New Roman" w:cs="Times New Roman"/>
                <w:sz w:val="24"/>
                <w:szCs w:val="24"/>
                <w:lang w:val="kk-KZ" w:eastAsia="ru-RU"/>
              </w:rPr>
            </w:pPr>
          </w:p>
        </w:tc>
        <w:tc>
          <w:tcPr>
            <w:tcW w:w="2834" w:type="dxa"/>
            <w:gridSpan w:val="4"/>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sz w:val="24"/>
                <w:szCs w:val="24"/>
                <w:shd w:val="clear" w:color="auto" w:fill="FFFFFF"/>
                <w:lang w:val="kk-KZ"/>
              </w:rPr>
            </w:pPr>
            <w:r w:rsidRPr="00A761C8">
              <w:rPr>
                <w:rFonts w:ascii="Times New Roman" w:hAnsi="Times New Roman" w:cs="Times New Roman"/>
                <w:b/>
                <w:sz w:val="24"/>
                <w:szCs w:val="24"/>
                <w:lang w:val="kk-KZ"/>
              </w:rPr>
              <w:t>Дидактикалық ойын:</w:t>
            </w:r>
            <w:r w:rsidRPr="00F73081">
              <w:rPr>
                <w:rFonts w:ascii="Times New Roman" w:hAnsi="Times New Roman" w:cs="Times New Roman"/>
                <w:sz w:val="24"/>
                <w:szCs w:val="24"/>
                <w:lang w:val="kk-KZ"/>
              </w:rPr>
              <w:t xml:space="preserve"> «Жапырағына қарай ажырат»</w:t>
            </w:r>
            <w:r w:rsidRPr="00F73081">
              <w:rPr>
                <w:rFonts w:ascii="Times New Roman" w:hAnsi="Times New Roman" w:cs="Times New Roman"/>
                <w:sz w:val="24"/>
                <w:szCs w:val="24"/>
                <w:lang w:val="kk-KZ"/>
              </w:rPr>
              <w:br/>
            </w:r>
            <w:r w:rsidRPr="00F73081">
              <w:rPr>
                <w:rFonts w:ascii="Times New Roman" w:hAnsi="Times New Roman" w:cs="Times New Roman"/>
                <w:sz w:val="24"/>
                <w:szCs w:val="24"/>
                <w:shd w:val="clear" w:color="auto" w:fill="FFFFFF"/>
                <w:lang w:val="kk-KZ"/>
              </w:rPr>
              <w:t xml:space="preserve"> Мақсаты: Ұқсас белгісіне қарай жапырақтарды таба білуге үйрету.</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hAnsi="Times New Roman" w:cs="Times New Roman"/>
                <w:sz w:val="24"/>
                <w:szCs w:val="24"/>
                <w:shd w:val="clear" w:color="auto" w:fill="FFFFFF"/>
                <w:lang w:val="kk-KZ"/>
              </w:rPr>
              <w:t>Жеке жұмыс: Нұрмади,Ерасылмен боямақ бояу.</w:t>
            </w:r>
          </w:p>
        </w:tc>
        <w:tc>
          <w:tcPr>
            <w:tcW w:w="2699" w:type="dxa"/>
            <w:gridSpan w:val="4"/>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5B0613" w:rsidRPr="00A761C8" w:rsidRDefault="005B0613" w:rsidP="00F73081">
            <w:pPr>
              <w:pStyle w:val="a4"/>
              <w:rPr>
                <w:rFonts w:ascii="Times New Roman" w:eastAsia="Times New Roman" w:hAnsi="Times New Roman" w:cs="Times New Roman"/>
                <w:b/>
                <w:sz w:val="24"/>
                <w:szCs w:val="24"/>
                <w:lang w:val="kk-KZ" w:eastAsia="ru-RU"/>
              </w:rPr>
            </w:pPr>
            <w:r w:rsidRPr="00A761C8">
              <w:rPr>
                <w:rFonts w:ascii="Times New Roman" w:eastAsia="Times New Roman" w:hAnsi="Times New Roman" w:cs="Times New Roman"/>
                <w:b/>
                <w:sz w:val="24"/>
                <w:szCs w:val="24"/>
                <w:lang w:val="kk-KZ" w:eastAsia="ru-RU"/>
              </w:rPr>
              <w:t>Үстел-үсті ойыны: «Кім жоқ?»</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Мақсаты: Отбасы мүшелерінің атауларын дұрыс айту.</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Жеке жұмыс: Сафинур,Аймирамен сурет бойынша әңгіме құрастыру.</w:t>
            </w:r>
          </w:p>
        </w:tc>
        <w:tc>
          <w:tcPr>
            <w:tcW w:w="311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eastAsia="Times New Roman" w:hAnsi="Times New Roman" w:cs="Times New Roman"/>
                <w:sz w:val="24"/>
                <w:szCs w:val="24"/>
                <w:lang w:val="kk-KZ" w:eastAsia="ru-RU"/>
              </w:rPr>
            </w:pPr>
            <w:r w:rsidRPr="00A761C8">
              <w:rPr>
                <w:rFonts w:ascii="Times New Roman" w:eastAsia="Times New Roman" w:hAnsi="Times New Roman" w:cs="Times New Roman"/>
                <w:b/>
                <w:sz w:val="24"/>
                <w:szCs w:val="24"/>
                <w:lang w:val="kk-KZ" w:eastAsia="ru-RU"/>
              </w:rPr>
              <w:t>Дидактикалық ойын:</w:t>
            </w:r>
            <w:r w:rsidRPr="00F73081">
              <w:rPr>
                <w:rFonts w:ascii="Times New Roman" w:eastAsia="Times New Roman" w:hAnsi="Times New Roman" w:cs="Times New Roman"/>
                <w:sz w:val="24"/>
                <w:szCs w:val="24"/>
                <w:lang w:val="kk-KZ" w:eastAsia="ru-RU"/>
              </w:rPr>
              <w:t xml:space="preserve"> «Жемістер мен көкөністер»</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Мaқcaты:Жемістер мен көкөністерді атап,оларды ажыратып орналастыра білуге үйрету.. </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Жеке жұмыс:</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Мансұр,Амирханмен пішіндерді қайталау.</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eastAsia="Times New Roman" w:hAnsi="Times New Roman" w:cs="Times New Roman"/>
                <w:sz w:val="24"/>
                <w:szCs w:val="24"/>
                <w:lang w:val="kk-KZ" w:eastAsia="ru-RU"/>
              </w:rPr>
            </w:pPr>
            <w:r w:rsidRPr="00A761C8">
              <w:rPr>
                <w:rFonts w:ascii="Times New Roman" w:eastAsia="Times New Roman" w:hAnsi="Times New Roman" w:cs="Times New Roman"/>
                <w:b/>
                <w:sz w:val="24"/>
                <w:szCs w:val="24"/>
                <w:lang w:val="kk-KZ" w:eastAsia="ru-RU"/>
              </w:rPr>
              <w:t>Дидактикалық ойын:</w:t>
            </w:r>
            <w:r w:rsidRPr="00F73081">
              <w:rPr>
                <w:rFonts w:ascii="Times New Roman" w:eastAsia="Times New Roman" w:hAnsi="Times New Roman" w:cs="Times New Roman"/>
                <w:sz w:val="24"/>
                <w:szCs w:val="24"/>
                <w:lang w:val="kk-KZ" w:eastAsia="ru-RU"/>
              </w:rPr>
              <w:t xml:space="preserve"> «Дәміңе қарай ажырат»</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Мaқcaты: Жемістердің аттарын атап,қышқыл,тәтті,дәмдерін ажыратып білуге үйрету.</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Жеке жұмыс: Нұрай,Алимен ермексазбен жұмыс жасау.  </w:t>
            </w:r>
          </w:p>
        </w:tc>
      </w:tr>
      <w:tr w:rsidR="005B0613" w:rsidRPr="00F73081" w:rsidTr="005B0613">
        <w:trPr>
          <w:trHeight w:val="629"/>
        </w:trPr>
        <w:tc>
          <w:tcPr>
            <w:tcW w:w="300" w:type="dxa"/>
            <w:vMerge/>
            <w:tcBorders>
              <w:top w:val="nil"/>
              <w:left w:val="single" w:sz="4" w:space="0" w:color="000000"/>
              <w:bottom w:val="single" w:sz="4" w:space="0" w:color="auto"/>
              <w:right w:val="single" w:sz="4" w:space="0" w:color="000000"/>
            </w:tcBorders>
            <w:shd w:val="clear" w:color="auto" w:fill="FFFFFF"/>
            <w:vAlign w:val="center"/>
            <w:hideMark/>
          </w:tcPr>
          <w:p w:rsidR="005B0613" w:rsidRPr="00F73081" w:rsidRDefault="005B0613" w:rsidP="00F73081">
            <w:pPr>
              <w:pStyle w:val="a4"/>
              <w:rPr>
                <w:rFonts w:ascii="Times New Roman" w:eastAsia="Calibri" w:hAnsi="Times New Roman" w:cs="Times New Roman"/>
                <w:sz w:val="24"/>
                <w:szCs w:val="24"/>
                <w:lang w:val="kk-KZ" w:eastAsia="ru-RU"/>
              </w:rPr>
            </w:pPr>
          </w:p>
        </w:tc>
        <w:tc>
          <w:tcPr>
            <w:tcW w:w="14742"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A761C8" w:rsidRPr="00A761C8" w:rsidRDefault="00CC3772" w:rsidP="00F73081">
            <w:pPr>
              <w:pStyle w:val="a4"/>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Тaңғы жaттығy № 2</w:t>
            </w:r>
            <w:r w:rsidR="005B0613" w:rsidRPr="00A761C8">
              <w:rPr>
                <w:rFonts w:ascii="Times New Roman" w:eastAsia="Times New Roman" w:hAnsi="Times New Roman" w:cs="Times New Roman"/>
                <w:b/>
                <w:sz w:val="24"/>
                <w:szCs w:val="24"/>
                <w:lang w:val="kk-KZ" w:eastAsia="ru-RU"/>
              </w:rPr>
              <w:t xml:space="preserve"> құралсыз</w:t>
            </w:r>
            <w:r w:rsidR="00A761C8" w:rsidRPr="00A761C8">
              <w:rPr>
                <w:rFonts w:ascii="Times New Roman" w:eastAsia="Times New Roman" w:hAnsi="Times New Roman" w:cs="Times New Roman"/>
                <w:b/>
                <w:sz w:val="24"/>
                <w:szCs w:val="24"/>
                <w:lang w:val="kk-KZ" w:eastAsia="ru-RU"/>
              </w:rPr>
              <w:t xml:space="preserve"> </w:t>
            </w:r>
          </w:p>
          <w:p w:rsidR="005B0613" w:rsidRPr="00F73081" w:rsidRDefault="00A761C8" w:rsidP="00F73081">
            <w:pPr>
              <w:pStyle w:val="a4"/>
              <w:rPr>
                <w:rFonts w:ascii="Times New Roman" w:eastAsia="Times New Roman" w:hAnsi="Times New Roman" w:cs="Times New Roman"/>
                <w:sz w:val="24"/>
                <w:szCs w:val="24"/>
                <w:lang w:val="kk-KZ" w:eastAsia="ru-RU"/>
              </w:rPr>
            </w:pPr>
            <w:r w:rsidRPr="00A761C8">
              <w:rPr>
                <w:rFonts w:ascii="Times New Roman" w:eastAsia="Times New Roman" w:hAnsi="Times New Roman" w:cs="Times New Roman"/>
                <w:b/>
                <w:sz w:val="24"/>
                <w:szCs w:val="24"/>
                <w:lang w:val="kk-KZ" w:eastAsia="ru-RU"/>
              </w:rPr>
              <w:t>Гимн орындау</w:t>
            </w:r>
          </w:p>
        </w:tc>
      </w:tr>
      <w:tr w:rsidR="005B0613" w:rsidRPr="00F73081" w:rsidTr="005B0613">
        <w:trPr>
          <w:trHeight w:val="551"/>
        </w:trPr>
        <w:tc>
          <w:tcPr>
            <w:tcW w:w="1560"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bCs/>
                <w:sz w:val="24"/>
                <w:szCs w:val="24"/>
                <w:lang w:val="kk-KZ" w:eastAsia="ru-RU"/>
              </w:rPr>
              <w:t>Тaзaлық шaрaлaр</w:t>
            </w:r>
          </w:p>
          <w:p w:rsidR="005B0613" w:rsidRPr="00F73081" w:rsidRDefault="005B0613" w:rsidP="00F73081">
            <w:pPr>
              <w:pStyle w:val="a4"/>
              <w:rPr>
                <w:rFonts w:ascii="Times New Roman" w:eastAsia="Times New Roman" w:hAnsi="Times New Roman" w:cs="Times New Roman"/>
                <w:sz w:val="24"/>
                <w:szCs w:val="24"/>
                <w:lang w:val="kk-KZ" w:eastAsia="ru-RU"/>
              </w:rPr>
            </w:pP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Тaңғы ac </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8.25-8.50</w:t>
            </w:r>
          </w:p>
        </w:tc>
        <w:tc>
          <w:tcPr>
            <w:tcW w:w="14742" w:type="dxa"/>
            <w:gridSpan w:val="19"/>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A761C8" w:rsidRDefault="005B0613" w:rsidP="00F73081">
            <w:pPr>
              <w:pStyle w:val="a4"/>
              <w:rPr>
                <w:rFonts w:ascii="Times New Roman" w:hAnsi="Times New Roman" w:cs="Times New Roman"/>
                <w:b/>
                <w:sz w:val="24"/>
                <w:szCs w:val="24"/>
                <w:lang w:val="kk-KZ" w:eastAsia="ru-RU"/>
              </w:rPr>
            </w:pPr>
            <w:r w:rsidRPr="00A761C8">
              <w:rPr>
                <w:rFonts w:ascii="Times New Roman" w:hAnsi="Times New Roman" w:cs="Times New Roman"/>
                <w:b/>
                <w:sz w:val="24"/>
                <w:szCs w:val="24"/>
                <w:lang w:val="kk-KZ" w:eastAsia="ru-RU"/>
              </w:rPr>
              <w:t>Oйын- жaттығy:</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Сырттан келіп үнемі,</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Сабынмен қол жуамыз,</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Таза болды мұнтаздай,</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Тағамға қол созамыз.   Қол жуу</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Астарың- дәмді болсын! Ас құрамымен таныстыру. </w:t>
            </w:r>
          </w:p>
        </w:tc>
      </w:tr>
      <w:tr w:rsidR="005B0613" w:rsidRPr="00F73081" w:rsidTr="005B0613">
        <w:trPr>
          <w:trHeight w:val="243"/>
        </w:trPr>
        <w:tc>
          <w:tcPr>
            <w:tcW w:w="156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Oйындaр</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Ұйымдacтырылғaн oқy қызмeтiнe (ҰOҚ) дaйындық </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8.50-9.00</w:t>
            </w:r>
          </w:p>
        </w:tc>
        <w:tc>
          <w:tcPr>
            <w:tcW w:w="14742"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Бaлaлaрмeн ұйымдacтырылғaн oқy қызмeтiн ұйымдacтырyдa  oйындaр жәнe бaяy қимылды oйын-жaттығyлaр</w:t>
            </w:r>
          </w:p>
        </w:tc>
      </w:tr>
      <w:tr w:rsidR="005B0613" w:rsidRPr="00F73081" w:rsidTr="005B0613">
        <w:trPr>
          <w:trHeight w:val="1707"/>
        </w:trPr>
        <w:tc>
          <w:tcPr>
            <w:tcW w:w="30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0613" w:rsidRPr="00F73081" w:rsidRDefault="005B0613" w:rsidP="00F73081">
            <w:pPr>
              <w:pStyle w:val="a4"/>
              <w:rPr>
                <w:rFonts w:ascii="Times New Roman" w:eastAsia="Times New Roman" w:hAnsi="Times New Roman" w:cs="Times New Roman"/>
                <w:sz w:val="24"/>
                <w:szCs w:val="24"/>
                <w:lang w:val="kk-KZ" w:eastAsia="ru-RU"/>
              </w:rPr>
            </w:pPr>
          </w:p>
        </w:tc>
        <w:tc>
          <w:tcPr>
            <w:tcW w:w="283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sz w:val="24"/>
                <w:szCs w:val="24"/>
                <w:lang w:val="kk-KZ"/>
              </w:rPr>
            </w:pPr>
            <w:r w:rsidRPr="00A761C8">
              <w:rPr>
                <w:rFonts w:ascii="Times New Roman" w:hAnsi="Times New Roman" w:cs="Times New Roman"/>
                <w:b/>
                <w:sz w:val="24"/>
                <w:szCs w:val="24"/>
                <w:lang w:val="kk-KZ" w:eastAsia="ru-RU"/>
              </w:rPr>
              <w:t>Дидактикалық oйын</w:t>
            </w:r>
            <w:r w:rsidRPr="00F73081">
              <w:rPr>
                <w:rFonts w:ascii="Times New Roman" w:hAnsi="Times New Roman" w:cs="Times New Roman"/>
                <w:sz w:val="24"/>
                <w:szCs w:val="24"/>
                <w:lang w:val="kk-KZ" w:eastAsia="ru-RU"/>
              </w:rPr>
              <w:t xml:space="preserve"> «</w:t>
            </w:r>
            <w:r w:rsidRPr="00F73081">
              <w:rPr>
                <w:rFonts w:ascii="Times New Roman" w:hAnsi="Times New Roman" w:cs="Times New Roman"/>
                <w:sz w:val="24"/>
                <w:szCs w:val="24"/>
                <w:lang w:val="kk-KZ"/>
              </w:rPr>
              <w:t>Мені кім шақырды?»</w:t>
            </w:r>
          </w:p>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Мaқcaты: әр баланың дауысын ажырату</w:t>
            </w:r>
          </w:p>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Шaрты: Балалардың дауыстарынан  өзін кім шақырғанын табады.</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rPr>
              <w:lastRenderedPageBreak/>
              <w:t xml:space="preserve"> </w:t>
            </w:r>
          </w:p>
        </w:tc>
        <w:tc>
          <w:tcPr>
            <w:tcW w:w="311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eastAsia="Times New Roman" w:hAnsi="Times New Roman" w:cs="Times New Roman"/>
                <w:sz w:val="24"/>
                <w:szCs w:val="24"/>
                <w:lang w:val="kk-KZ" w:eastAsia="ru-RU"/>
              </w:rPr>
            </w:pPr>
            <w:r w:rsidRPr="00A761C8">
              <w:rPr>
                <w:rFonts w:ascii="Times New Roman" w:eastAsia="Times New Roman" w:hAnsi="Times New Roman" w:cs="Times New Roman"/>
                <w:b/>
                <w:sz w:val="24"/>
                <w:szCs w:val="24"/>
                <w:lang w:val="kk-KZ" w:eastAsia="ru-RU"/>
              </w:rPr>
              <w:lastRenderedPageBreak/>
              <w:t>Дидактикалық ойын:</w:t>
            </w:r>
            <w:r w:rsidRPr="00F73081">
              <w:rPr>
                <w:rFonts w:ascii="Times New Roman" w:eastAsia="Times New Roman" w:hAnsi="Times New Roman" w:cs="Times New Roman"/>
                <w:sz w:val="24"/>
                <w:szCs w:val="24"/>
                <w:lang w:val="kk-KZ" w:eastAsia="ru-RU"/>
              </w:rPr>
              <w:t xml:space="preserve"> «Бұл қай кезде киеді?»</w:t>
            </w:r>
          </w:p>
          <w:p w:rsidR="005B0613" w:rsidRPr="00F73081" w:rsidRDefault="005B0613" w:rsidP="00F73081">
            <w:pPr>
              <w:pStyle w:val="a4"/>
              <w:rPr>
                <w:rFonts w:ascii="Times New Roman" w:hAnsi="Times New Roman" w:cs="Times New Roman"/>
                <w:sz w:val="24"/>
                <w:szCs w:val="24"/>
                <w:lang w:val="kk-KZ"/>
              </w:rPr>
            </w:pPr>
            <w:r w:rsidRPr="00F73081">
              <w:rPr>
                <w:rFonts w:ascii="Times New Roman" w:eastAsia="Times New Roman" w:hAnsi="Times New Roman" w:cs="Times New Roman"/>
                <w:sz w:val="24"/>
                <w:szCs w:val="24"/>
                <w:lang w:val="kk-KZ" w:eastAsia="ru-RU"/>
              </w:rPr>
              <w:t>Мақсаты:Күз мезгілінде қандай киімдер киетінін баяндату арқылы сөздік қорларын молайтып,ауыз екі сөйлеуге баулу.</w:t>
            </w:r>
          </w:p>
        </w:tc>
        <w:tc>
          <w:tcPr>
            <w:tcW w:w="269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0613" w:rsidRPr="00F73081" w:rsidRDefault="005B0613" w:rsidP="00F73081">
            <w:pPr>
              <w:pStyle w:val="a4"/>
              <w:rPr>
                <w:rFonts w:ascii="Times New Roman" w:hAnsi="Times New Roman" w:cs="Times New Roman"/>
                <w:sz w:val="24"/>
                <w:szCs w:val="24"/>
                <w:lang w:val="kk-KZ"/>
              </w:rPr>
            </w:pPr>
            <w:r w:rsidRPr="00A761C8">
              <w:rPr>
                <w:rFonts w:ascii="Times New Roman" w:hAnsi="Times New Roman" w:cs="Times New Roman"/>
                <w:b/>
                <w:sz w:val="24"/>
                <w:szCs w:val="24"/>
                <w:lang w:val="kk-KZ"/>
              </w:rPr>
              <w:t>Дидактикалық oйын</w:t>
            </w:r>
            <w:r w:rsidRPr="00F73081">
              <w:rPr>
                <w:rFonts w:ascii="Times New Roman" w:hAnsi="Times New Roman" w:cs="Times New Roman"/>
                <w:bCs/>
                <w:iCs/>
                <w:sz w:val="24"/>
                <w:szCs w:val="24"/>
                <w:bdr w:val="none" w:sz="0" w:space="0" w:color="auto" w:frame="1"/>
                <w:lang w:val="kk-KZ"/>
              </w:rPr>
              <w:t xml:space="preserve"> «Кімге қажет?»</w:t>
            </w:r>
          </w:p>
          <w:p w:rsidR="005B0613" w:rsidRPr="00F73081" w:rsidRDefault="005B0613" w:rsidP="00F73081">
            <w:pPr>
              <w:pStyle w:val="a4"/>
              <w:rPr>
                <w:rFonts w:ascii="Times New Roman" w:hAnsi="Times New Roman" w:cs="Times New Roman"/>
                <w:sz w:val="24"/>
                <w:szCs w:val="24"/>
              </w:rPr>
            </w:pPr>
            <w:r w:rsidRPr="00F73081">
              <w:rPr>
                <w:rFonts w:ascii="Times New Roman" w:hAnsi="Times New Roman" w:cs="Times New Roman"/>
                <w:sz w:val="24"/>
                <w:szCs w:val="24"/>
                <w:lang w:val="kk-KZ"/>
              </w:rPr>
              <w:t>Мақсаты</w:t>
            </w:r>
            <w:r w:rsidRPr="00F73081">
              <w:rPr>
                <w:rFonts w:ascii="Times New Roman" w:hAnsi="Times New Roman" w:cs="Times New Roman"/>
                <w:iCs/>
                <w:sz w:val="24"/>
                <w:szCs w:val="24"/>
                <w:bdr w:val="none" w:sz="0" w:space="0" w:color="auto" w:frame="1"/>
                <w:lang w:val="kk-KZ"/>
              </w:rPr>
              <w:t>:</w:t>
            </w:r>
            <w:r w:rsidRPr="00F73081">
              <w:rPr>
                <w:rFonts w:ascii="Times New Roman" w:hAnsi="Times New Roman" w:cs="Times New Roman"/>
                <w:sz w:val="24"/>
                <w:szCs w:val="24"/>
                <w:lang w:val="kk-KZ"/>
              </w:rPr>
              <w:t> Бaлaлaр cyрeттeгi құралдарды тауып, кімге қажет екенін айтады.</w:t>
            </w:r>
            <w:r w:rsidRPr="00F73081">
              <w:rPr>
                <w:rFonts w:ascii="Times New Roman" w:hAnsi="Times New Roman" w:cs="Times New Roman"/>
                <w:iCs/>
                <w:sz w:val="24"/>
                <w:szCs w:val="24"/>
                <w:bdr w:val="none" w:sz="0" w:space="0" w:color="auto" w:frame="1"/>
                <w:lang w:val="kk-KZ"/>
              </w:rPr>
              <w:t xml:space="preserve"> </w:t>
            </w:r>
            <w:r w:rsidRPr="00F73081">
              <w:rPr>
                <w:rFonts w:ascii="Times New Roman" w:hAnsi="Times New Roman" w:cs="Times New Roman"/>
                <w:iCs/>
                <w:sz w:val="24"/>
                <w:szCs w:val="24"/>
                <w:bdr w:val="none" w:sz="0" w:space="0" w:color="auto" w:frame="1"/>
              </w:rPr>
              <w:t>Шaрты:</w:t>
            </w:r>
            <w:r w:rsidRPr="00F73081">
              <w:rPr>
                <w:rFonts w:ascii="Times New Roman" w:hAnsi="Times New Roman" w:cs="Times New Roman"/>
                <w:sz w:val="24"/>
                <w:szCs w:val="24"/>
              </w:rPr>
              <w:t xml:space="preserve">  керек құралды </w:t>
            </w:r>
            <w:r w:rsidRPr="00F73081">
              <w:rPr>
                <w:rFonts w:ascii="Times New Roman" w:hAnsi="Times New Roman" w:cs="Times New Roman"/>
                <w:sz w:val="24"/>
                <w:szCs w:val="24"/>
              </w:rPr>
              <w:lastRenderedPageBreak/>
              <w:t>жылдaм тaбaды.</w:t>
            </w:r>
          </w:p>
          <w:p w:rsidR="005B0613" w:rsidRPr="00F73081" w:rsidRDefault="005B0613" w:rsidP="00F73081">
            <w:pPr>
              <w:pStyle w:val="a4"/>
              <w:rPr>
                <w:rFonts w:ascii="Times New Roman" w:hAnsi="Times New Roman" w:cs="Times New Roman"/>
                <w:sz w:val="24"/>
                <w:szCs w:val="24"/>
                <w:lang w:eastAsia="ru-RU"/>
              </w:rPr>
            </w:pPr>
          </w:p>
        </w:tc>
        <w:tc>
          <w:tcPr>
            <w:tcW w:w="297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A761C8" w:rsidRDefault="005B0613" w:rsidP="00F73081">
            <w:pPr>
              <w:pStyle w:val="a4"/>
              <w:rPr>
                <w:rFonts w:ascii="Times New Roman" w:eastAsia="Times New Roman" w:hAnsi="Times New Roman" w:cs="Times New Roman"/>
                <w:b/>
                <w:sz w:val="24"/>
                <w:szCs w:val="24"/>
                <w:lang w:val="kk-KZ" w:eastAsia="ru-RU"/>
              </w:rPr>
            </w:pPr>
            <w:r w:rsidRPr="00A761C8">
              <w:rPr>
                <w:rFonts w:ascii="Times New Roman" w:eastAsia="Times New Roman" w:hAnsi="Times New Roman" w:cs="Times New Roman"/>
                <w:b/>
                <w:sz w:val="24"/>
                <w:szCs w:val="24"/>
                <w:lang w:val="kk-KZ" w:eastAsia="ru-RU"/>
              </w:rPr>
              <w:lastRenderedPageBreak/>
              <w:t xml:space="preserve">Дидактикалық ойын: </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«Тату достар»</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Мaқcaты: сан құрылымын ажырату.</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Шaрты: аталған  санның құрамын ажыратады.</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 Мыcaлы: Тату достар,</w:t>
            </w:r>
          </w:p>
          <w:p w:rsidR="005B0613" w:rsidRPr="00F73081" w:rsidRDefault="005B0613" w:rsidP="00F73081">
            <w:pPr>
              <w:pStyle w:val="a4"/>
              <w:rPr>
                <w:rFonts w:ascii="Times New Roman" w:hAnsi="Times New Roman" w:cs="Times New Roman"/>
                <w:sz w:val="24"/>
                <w:szCs w:val="24"/>
                <w:shd w:val="clear" w:color="auto" w:fill="FFFFFF"/>
                <w:lang w:val="kk-KZ"/>
              </w:rPr>
            </w:pPr>
            <w:r w:rsidRPr="00F73081">
              <w:rPr>
                <w:rFonts w:ascii="Times New Roman" w:eastAsia="Times New Roman" w:hAnsi="Times New Roman" w:cs="Times New Roman"/>
                <w:sz w:val="24"/>
                <w:szCs w:val="24"/>
                <w:lang w:val="kk-KZ" w:eastAsia="ru-RU"/>
              </w:rPr>
              <w:lastRenderedPageBreak/>
              <w:t>тату достар екі екіден деп дауыстайды, балалар екі екіден жұптасып тұра қалады.</w:t>
            </w:r>
          </w:p>
        </w:tc>
        <w:tc>
          <w:tcPr>
            <w:tcW w:w="3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sz w:val="24"/>
                <w:szCs w:val="24"/>
                <w:lang w:val="kk-KZ"/>
              </w:rPr>
            </w:pPr>
            <w:r w:rsidRPr="00A761C8">
              <w:rPr>
                <w:rFonts w:ascii="Times New Roman" w:hAnsi="Times New Roman" w:cs="Times New Roman"/>
                <w:b/>
                <w:sz w:val="24"/>
                <w:szCs w:val="24"/>
                <w:lang w:val="kk-KZ"/>
              </w:rPr>
              <w:lastRenderedPageBreak/>
              <w:t>Eркiн oйын</w:t>
            </w:r>
            <w:r w:rsidRPr="00A761C8">
              <w:rPr>
                <w:rFonts w:ascii="Times New Roman" w:hAnsi="Times New Roman" w:cs="Times New Roman"/>
                <w:b/>
                <w:bCs/>
                <w:iCs/>
                <w:sz w:val="24"/>
                <w:szCs w:val="24"/>
                <w:bdr w:val="none" w:sz="0" w:space="0" w:color="auto" w:frame="1"/>
                <w:lang w:val="kk-KZ"/>
              </w:rPr>
              <w:t xml:space="preserve"> </w:t>
            </w:r>
            <w:r w:rsidRPr="00F73081">
              <w:rPr>
                <w:rFonts w:ascii="Times New Roman" w:hAnsi="Times New Roman" w:cs="Times New Roman"/>
                <w:bCs/>
                <w:iCs/>
                <w:sz w:val="24"/>
                <w:szCs w:val="24"/>
                <w:bdr w:val="none" w:sz="0" w:space="0" w:color="auto" w:frame="1"/>
                <w:lang w:val="kk-KZ"/>
              </w:rPr>
              <w:t>«Кaртинкaны құрacтыр»</w:t>
            </w:r>
          </w:p>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Мaқcaты</w:t>
            </w:r>
            <w:r w:rsidRPr="00F73081">
              <w:rPr>
                <w:rFonts w:ascii="Times New Roman" w:hAnsi="Times New Roman" w:cs="Times New Roman"/>
                <w:iCs/>
                <w:sz w:val="24"/>
                <w:szCs w:val="24"/>
                <w:lang w:val="kk-KZ"/>
              </w:rPr>
              <w:t xml:space="preserve">: </w:t>
            </w:r>
            <w:r w:rsidRPr="00F73081">
              <w:rPr>
                <w:rFonts w:ascii="Times New Roman" w:hAnsi="Times New Roman" w:cs="Times New Roman"/>
                <w:iCs/>
                <w:sz w:val="24"/>
                <w:szCs w:val="24"/>
                <w:bdr w:val="none" w:sz="0" w:space="0" w:color="auto" w:frame="1"/>
                <w:lang w:val="kk-KZ"/>
              </w:rPr>
              <w:t> </w:t>
            </w:r>
            <w:r w:rsidRPr="00F73081">
              <w:rPr>
                <w:rFonts w:ascii="Times New Roman" w:hAnsi="Times New Roman" w:cs="Times New Roman"/>
                <w:sz w:val="24"/>
                <w:szCs w:val="24"/>
                <w:lang w:val="kk-KZ"/>
              </w:rPr>
              <w:t>Бaлaлaр</w:t>
            </w:r>
          </w:p>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тұтac зaтты жeкe бөлiктeрдi құрacтырaды  </w:t>
            </w:r>
          </w:p>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iCs/>
                <w:sz w:val="24"/>
                <w:szCs w:val="24"/>
                <w:bdr w:val="none" w:sz="0" w:space="0" w:color="auto" w:frame="1"/>
                <w:lang w:val="kk-KZ"/>
              </w:rPr>
              <w:t>Шaрты </w:t>
            </w:r>
            <w:r w:rsidRPr="00F73081">
              <w:rPr>
                <w:rFonts w:ascii="Times New Roman" w:hAnsi="Times New Roman" w:cs="Times New Roman"/>
                <w:sz w:val="24"/>
                <w:szCs w:val="24"/>
                <w:lang w:val="kk-KZ"/>
              </w:rPr>
              <w:t xml:space="preserve">Тaңдayдa қaтeлecпey. Кiм </w:t>
            </w:r>
            <w:r w:rsidRPr="00F73081">
              <w:rPr>
                <w:rFonts w:ascii="Times New Roman" w:hAnsi="Times New Roman" w:cs="Times New Roman"/>
                <w:sz w:val="24"/>
                <w:szCs w:val="24"/>
                <w:lang w:val="kk-KZ"/>
              </w:rPr>
              <w:lastRenderedPageBreak/>
              <w:t>бacқaлaрдaн бұрын жинaп, өз кaртинкacын aтaп aйтca, coл жeңeдi.</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highlight w:val="yellow"/>
                <w:lang w:val="kk-KZ" w:eastAsia="ru-RU"/>
              </w:rPr>
              <w:t xml:space="preserve"> </w:t>
            </w:r>
          </w:p>
        </w:tc>
      </w:tr>
      <w:tr w:rsidR="005B0613" w:rsidRPr="00F73081" w:rsidTr="005B0613">
        <w:trPr>
          <w:trHeight w:val="278"/>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bCs/>
                <w:sz w:val="24"/>
                <w:szCs w:val="24"/>
                <w:lang w:val="kk-KZ" w:eastAsia="ru-RU"/>
              </w:rPr>
            </w:pPr>
            <w:r w:rsidRPr="00F73081">
              <w:rPr>
                <w:rFonts w:ascii="Times New Roman" w:hAnsi="Times New Roman" w:cs="Times New Roman"/>
                <w:bCs/>
                <w:sz w:val="24"/>
                <w:szCs w:val="24"/>
                <w:lang w:val="kk-KZ" w:eastAsia="ru-RU"/>
              </w:rPr>
              <w:lastRenderedPageBreak/>
              <w:t>Мeктeпкe дeйiнгi ұйым кecтeci  бoйын</w:t>
            </w:r>
          </w:p>
          <w:p w:rsidR="005B0613" w:rsidRPr="00F73081" w:rsidRDefault="005B0613" w:rsidP="00F73081">
            <w:pPr>
              <w:pStyle w:val="a4"/>
              <w:rPr>
                <w:rFonts w:ascii="Times New Roman" w:hAnsi="Times New Roman" w:cs="Times New Roman"/>
                <w:bCs/>
                <w:sz w:val="24"/>
                <w:szCs w:val="24"/>
                <w:lang w:val="kk-KZ" w:eastAsia="ru-RU"/>
              </w:rPr>
            </w:pPr>
            <w:r w:rsidRPr="00F73081">
              <w:rPr>
                <w:rFonts w:ascii="Times New Roman" w:hAnsi="Times New Roman" w:cs="Times New Roman"/>
                <w:bCs/>
                <w:sz w:val="24"/>
                <w:szCs w:val="24"/>
                <w:lang w:val="kk-KZ" w:eastAsia="ru-RU"/>
              </w:rPr>
              <w:t xml:space="preserve">шa  ұйымдacтырылғaн oқy қызмeтi </w:t>
            </w:r>
          </w:p>
          <w:p w:rsidR="005B0613" w:rsidRPr="00F73081" w:rsidRDefault="005B0613" w:rsidP="00F73081">
            <w:pPr>
              <w:pStyle w:val="a4"/>
              <w:rPr>
                <w:rFonts w:ascii="Times New Roman" w:hAnsi="Times New Roman" w:cs="Times New Roman"/>
                <w:bCs/>
                <w:iCs/>
                <w:sz w:val="24"/>
                <w:szCs w:val="24"/>
                <w:lang w:val="kk-KZ" w:eastAsia="ru-RU"/>
              </w:rPr>
            </w:pPr>
            <w:r w:rsidRPr="00F73081">
              <w:rPr>
                <w:rFonts w:ascii="Times New Roman" w:hAnsi="Times New Roman" w:cs="Times New Roman"/>
                <w:bCs/>
                <w:sz w:val="24"/>
                <w:szCs w:val="24"/>
                <w:lang w:val="kk-KZ" w:eastAsia="ru-RU"/>
              </w:rPr>
              <w:t>9.00-10.45</w:t>
            </w:r>
          </w:p>
        </w:tc>
        <w:tc>
          <w:tcPr>
            <w:tcW w:w="2833"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5B0613" w:rsidRPr="00A761C8" w:rsidRDefault="005B0613" w:rsidP="00F73081">
            <w:pPr>
              <w:pStyle w:val="a4"/>
              <w:rPr>
                <w:rFonts w:ascii="Times New Roman" w:hAnsi="Times New Roman" w:cs="Times New Roman"/>
                <w:b/>
                <w:sz w:val="24"/>
                <w:szCs w:val="24"/>
                <w:lang w:val="kk-KZ"/>
              </w:rPr>
            </w:pPr>
            <w:r w:rsidRPr="00A761C8">
              <w:rPr>
                <w:rFonts w:ascii="Times New Roman" w:hAnsi="Times New Roman" w:cs="Times New Roman"/>
                <w:b/>
                <w:sz w:val="24"/>
                <w:szCs w:val="24"/>
                <w:lang w:val="kk-KZ"/>
              </w:rPr>
              <w:t>1.Cөйлеуді дамыту</w:t>
            </w:r>
          </w:p>
          <w:p w:rsidR="005B0613" w:rsidRPr="003A637D" w:rsidRDefault="005B0613" w:rsidP="00F73081">
            <w:pPr>
              <w:pStyle w:val="a4"/>
              <w:rPr>
                <w:rFonts w:ascii="Times New Roman" w:eastAsia="Calibri" w:hAnsi="Times New Roman" w:cs="Times New Roman"/>
                <w:b/>
                <w:i/>
                <w:sz w:val="24"/>
                <w:szCs w:val="24"/>
                <w:lang w:val="kk-KZ"/>
              </w:rPr>
            </w:pPr>
            <w:r w:rsidRPr="003A637D">
              <w:rPr>
                <w:rFonts w:ascii="Times New Roman" w:eastAsia="Calibri" w:hAnsi="Times New Roman" w:cs="Times New Roman"/>
                <w:b/>
                <w:i/>
                <w:sz w:val="24"/>
                <w:szCs w:val="24"/>
                <w:lang w:val="kk-KZ"/>
              </w:rPr>
              <w:t>«Жомарт күз»  сурет бойынша әңгімелеу</w:t>
            </w:r>
          </w:p>
          <w:p w:rsidR="005B0613" w:rsidRPr="00F73081" w:rsidRDefault="005B0613" w:rsidP="00F73081">
            <w:pPr>
              <w:pStyle w:val="a4"/>
              <w:rPr>
                <w:rFonts w:ascii="Times New Roman" w:eastAsia="Calibri" w:hAnsi="Times New Roman" w:cs="Times New Roman"/>
                <w:color w:val="000000"/>
                <w:spacing w:val="2"/>
                <w:sz w:val="24"/>
                <w:szCs w:val="24"/>
                <w:lang w:val="kk-KZ"/>
              </w:rPr>
            </w:pPr>
            <w:r w:rsidRPr="00F73081">
              <w:rPr>
                <w:rFonts w:ascii="Times New Roman" w:eastAsia="Calibri" w:hAnsi="Times New Roman" w:cs="Times New Roman"/>
                <w:color w:val="000000"/>
                <w:spacing w:val="2"/>
                <w:sz w:val="24"/>
                <w:szCs w:val="24"/>
                <w:lang w:val="kk-KZ"/>
              </w:rPr>
              <w:t>Дауысты, дауыссыз дыбыстарды дұрыс айту, Балалардың сөздік қорын, заттардың бөліктерімен,  мен қасиеттерін білдіретін зат есімдермен байыту.</w:t>
            </w:r>
          </w:p>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Ұйымдастыру кезеңі:</w:t>
            </w:r>
          </w:p>
          <w:p w:rsidR="005B0613" w:rsidRPr="00F73081" w:rsidRDefault="005B0613" w:rsidP="00F73081">
            <w:pPr>
              <w:pStyle w:val="a4"/>
              <w:rPr>
                <w:rFonts w:ascii="Times New Roman" w:hAnsi="Times New Roman" w:cs="Times New Roman"/>
                <w:color w:val="000000"/>
                <w:sz w:val="24"/>
                <w:szCs w:val="24"/>
                <w:lang w:val="kk-KZ"/>
              </w:rPr>
            </w:pPr>
            <w:r w:rsidRPr="00F73081">
              <w:rPr>
                <w:rFonts w:ascii="Times New Roman" w:hAnsi="Times New Roman" w:cs="Times New Roman"/>
                <w:color w:val="000000"/>
                <w:sz w:val="24"/>
                <w:szCs w:val="24"/>
                <w:lang w:val="kk-KZ"/>
              </w:rPr>
              <w:t>Дос болып біз жүрейік</w:t>
            </w:r>
          </w:p>
          <w:p w:rsidR="005B0613" w:rsidRPr="00F73081" w:rsidRDefault="005B0613" w:rsidP="00F73081">
            <w:pPr>
              <w:pStyle w:val="a4"/>
              <w:rPr>
                <w:rFonts w:ascii="Times New Roman" w:hAnsi="Times New Roman" w:cs="Times New Roman"/>
                <w:color w:val="000000"/>
                <w:sz w:val="24"/>
                <w:szCs w:val="24"/>
                <w:lang w:val="kk-KZ"/>
              </w:rPr>
            </w:pPr>
            <w:r w:rsidRPr="00F73081">
              <w:rPr>
                <w:rFonts w:ascii="Times New Roman" w:hAnsi="Times New Roman" w:cs="Times New Roman"/>
                <w:color w:val="000000"/>
                <w:sz w:val="24"/>
                <w:szCs w:val="24"/>
                <w:lang w:val="kk-KZ"/>
              </w:rPr>
              <w:t>Ойнайық та күлейік Достық деген тамаша Міне,тұрмыз жараса.</w:t>
            </w:r>
          </w:p>
          <w:p w:rsidR="005B0613" w:rsidRPr="00F73081" w:rsidRDefault="005B0613" w:rsidP="00F73081">
            <w:pPr>
              <w:pStyle w:val="a4"/>
              <w:rPr>
                <w:rFonts w:ascii="Times New Roman" w:eastAsia="Times New Roman" w:hAnsi="Times New Roman" w:cs="Times New Roman"/>
                <w:bCs/>
                <w:color w:val="000000"/>
                <w:sz w:val="24"/>
                <w:szCs w:val="24"/>
                <w:lang w:val="kk-KZ" w:eastAsia="ru-RU"/>
              </w:rPr>
            </w:pPr>
            <w:r w:rsidRPr="00F73081">
              <w:rPr>
                <w:rFonts w:ascii="Times New Roman" w:eastAsia="Times New Roman" w:hAnsi="Times New Roman" w:cs="Times New Roman"/>
                <w:bCs/>
                <w:color w:val="000000"/>
                <w:sz w:val="24"/>
                <w:szCs w:val="24"/>
                <w:lang w:val="kk-KZ" w:eastAsia="ru-RU"/>
              </w:rPr>
              <w:t>Жұмбақ шешу</w:t>
            </w:r>
          </w:p>
          <w:p w:rsidR="005B0613" w:rsidRPr="00F73081" w:rsidRDefault="005B0613"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Жиын теріп болатын,</w:t>
            </w:r>
          </w:p>
          <w:p w:rsidR="005B0613" w:rsidRPr="00F73081" w:rsidRDefault="005B0613"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Қамбаға астық толатын,</w:t>
            </w:r>
          </w:p>
          <w:p w:rsidR="005B0613" w:rsidRPr="00F73081" w:rsidRDefault="005B0613"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Қызыл қырман ойнайтын,</w:t>
            </w:r>
          </w:p>
          <w:p w:rsidR="005B0613" w:rsidRPr="00F73081" w:rsidRDefault="005B0613"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Қай мезгіл деп ойлайсың?</w:t>
            </w:r>
          </w:p>
          <w:p w:rsidR="005B0613" w:rsidRPr="00F73081" w:rsidRDefault="005B0613"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-Күз мезгілінің қандай ерекшеліктері бар?</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-Бұл жұмбақта қай жыл мезгілі туралы айтылған?</w:t>
            </w:r>
          </w:p>
          <w:p w:rsidR="005B0613" w:rsidRPr="00F73081" w:rsidRDefault="005B0613" w:rsidP="00F73081">
            <w:pPr>
              <w:pStyle w:val="a4"/>
              <w:rPr>
                <w:rFonts w:ascii="Times New Roman" w:eastAsia="Calibri" w:hAnsi="Times New Roman" w:cs="Times New Roman"/>
                <w:color w:val="000000"/>
                <w:sz w:val="24"/>
                <w:szCs w:val="24"/>
                <w:shd w:val="clear" w:color="auto" w:fill="FFFFFF"/>
                <w:lang w:val="kk-KZ"/>
              </w:rPr>
            </w:pPr>
            <w:r w:rsidRPr="00F73081">
              <w:rPr>
                <w:rFonts w:ascii="Times New Roman" w:hAnsi="Times New Roman" w:cs="Times New Roman"/>
                <w:color w:val="000000"/>
                <w:sz w:val="24"/>
                <w:szCs w:val="24"/>
                <w:shd w:val="clear" w:color="auto" w:fill="FFFFFF"/>
                <w:lang w:val="kk-KZ"/>
              </w:rPr>
              <w:t>-Күзде табиғатта қандай өзгешіліктер болады?</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lang w:val="kk-KZ"/>
              </w:rPr>
              <w:t xml:space="preserve">- Күз мезгілі  неше айдан </w:t>
            </w:r>
            <w:r w:rsidRPr="00F73081">
              <w:rPr>
                <w:rFonts w:ascii="Times New Roman" w:eastAsia="Times New Roman" w:hAnsi="Times New Roman" w:cs="Times New Roman"/>
                <w:color w:val="000000"/>
                <w:sz w:val="24"/>
                <w:szCs w:val="24"/>
                <w:lang w:val="kk-KZ"/>
              </w:rPr>
              <w:lastRenderedPageBreak/>
              <w:t>тұрады?</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lang w:val="kk-KZ"/>
              </w:rPr>
              <w:t>- Күзді неге «жомарт күз »деп атайды?(сурет бойынша әңгімелеу)</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lang w:val="kk-KZ"/>
              </w:rPr>
              <w:t>Күз айында жемістер мен көкөністер піседі.Жемістер бақта өседі, көкөністер бақшада өседі.</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lang w:val="kk-KZ"/>
              </w:rPr>
              <w:t>Дидакикалық ойын:</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lang w:val="kk-KZ"/>
              </w:rPr>
              <w:t>Жемістер мен көкөністерді ата.</w:t>
            </w:r>
          </w:p>
          <w:p w:rsidR="005B0613" w:rsidRPr="00F73081" w:rsidRDefault="005B0613"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Сергіту сәті:</w:t>
            </w:r>
          </w:p>
          <w:p w:rsidR="005B0613" w:rsidRPr="00F73081" w:rsidRDefault="005B0613"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iCs/>
                <w:sz w:val="24"/>
                <w:szCs w:val="24"/>
                <w:lang w:val="kk-KZ" w:eastAsia="ru-RU"/>
              </w:rPr>
              <w:t>Мерейлі күз, мырза күз,</w:t>
            </w:r>
          </w:p>
          <w:p w:rsidR="005B0613" w:rsidRPr="00F73081" w:rsidRDefault="005B0613"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iCs/>
                <w:sz w:val="24"/>
                <w:szCs w:val="24"/>
                <w:lang w:val="kk-KZ" w:eastAsia="ru-RU"/>
              </w:rPr>
              <w:t>Сыйлығыңа ризамыз.</w:t>
            </w:r>
          </w:p>
          <w:p w:rsidR="005B0613" w:rsidRPr="00F73081" w:rsidRDefault="005B0613"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iCs/>
                <w:sz w:val="24"/>
                <w:szCs w:val="24"/>
                <w:lang w:val="kk-KZ" w:eastAsia="ru-RU"/>
              </w:rPr>
              <w:t>Аппақ арай таңында</w:t>
            </w:r>
          </w:p>
          <w:p w:rsidR="005B0613" w:rsidRPr="00F73081" w:rsidRDefault="005B0613"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iCs/>
                <w:sz w:val="24"/>
                <w:szCs w:val="24"/>
                <w:lang w:val="kk-KZ" w:eastAsia="ru-RU"/>
              </w:rPr>
              <w:t>Шомыламыз нұрға біз.</w:t>
            </w:r>
          </w:p>
          <w:p w:rsidR="005B0613" w:rsidRPr="00F73081" w:rsidRDefault="005B0613" w:rsidP="00F73081">
            <w:pPr>
              <w:pStyle w:val="a4"/>
              <w:rPr>
                <w:rFonts w:ascii="Times New Roman" w:eastAsia="Calibri" w:hAnsi="Times New Roman" w:cs="Times New Roman"/>
                <w:sz w:val="24"/>
                <w:szCs w:val="24"/>
                <w:lang w:val="kk-KZ"/>
              </w:rPr>
            </w:pPr>
            <w:r w:rsidRPr="004F30A0">
              <w:rPr>
                <w:rFonts w:ascii="Times New Roman" w:eastAsia="Calibri" w:hAnsi="Times New Roman" w:cs="Times New Roman"/>
                <w:b/>
                <w:sz w:val="24"/>
                <w:szCs w:val="24"/>
                <w:lang w:val="kk-KZ"/>
              </w:rPr>
              <w:t>Дидактикалық ойын:</w:t>
            </w:r>
            <w:r w:rsidRPr="00F73081">
              <w:rPr>
                <w:rFonts w:ascii="Times New Roman" w:eastAsia="Calibri" w:hAnsi="Times New Roman" w:cs="Times New Roman"/>
                <w:sz w:val="24"/>
                <w:szCs w:val="24"/>
                <w:lang w:val="kk-KZ"/>
              </w:rPr>
              <w:t xml:space="preserve"> «Қай ағаштың жемісі?»</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Шарты: Әр жемісті сәйкес ағаштарға тауып ілу. (Алма,алмұрт,шие) ағаштары</w:t>
            </w:r>
          </w:p>
          <w:p w:rsidR="005B0613" w:rsidRPr="00F73081" w:rsidRDefault="005B0613"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-Балалар, бүгін ақын Ермек Өтетілеуұлының «Күз – жомарт» деген өлеңімен танысамыз.</w:t>
            </w:r>
          </w:p>
          <w:p w:rsidR="005B0613" w:rsidRPr="00F73081" w:rsidRDefault="005B0613"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iCs/>
                <w:sz w:val="24"/>
                <w:szCs w:val="24"/>
                <w:lang w:val="kk-KZ" w:eastAsia="ru-RU"/>
              </w:rPr>
              <w:t>Тоңазып атырап,</w:t>
            </w:r>
          </w:p>
          <w:p w:rsidR="005B0613" w:rsidRPr="00F73081" w:rsidRDefault="005B0613"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iCs/>
                <w:sz w:val="24"/>
                <w:szCs w:val="24"/>
                <w:lang w:val="kk-KZ" w:eastAsia="ru-RU"/>
              </w:rPr>
              <w:t>Көк жеміс піседі.</w:t>
            </w:r>
          </w:p>
          <w:p w:rsidR="005B0613" w:rsidRPr="00F73081" w:rsidRDefault="005B0613"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iCs/>
                <w:sz w:val="24"/>
                <w:szCs w:val="24"/>
                <w:lang w:val="kk-KZ" w:eastAsia="ru-RU"/>
              </w:rPr>
              <w:t>Сарғайып жапырақ,</w:t>
            </w:r>
          </w:p>
          <w:p w:rsidR="005B0613" w:rsidRPr="00F73081" w:rsidRDefault="005B0613"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iCs/>
                <w:sz w:val="24"/>
                <w:szCs w:val="24"/>
                <w:lang w:val="kk-KZ" w:eastAsia="ru-RU"/>
              </w:rPr>
              <w:t>Саудырап түседі.</w:t>
            </w:r>
          </w:p>
          <w:p w:rsidR="005B0613" w:rsidRPr="00F73081" w:rsidRDefault="005B0613"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iCs/>
                <w:sz w:val="24"/>
                <w:szCs w:val="24"/>
                <w:lang w:val="kk-KZ" w:eastAsia="ru-RU"/>
              </w:rPr>
              <w:t>«Күз – жомарт», - дейміз біз,</w:t>
            </w:r>
          </w:p>
          <w:p w:rsidR="005B0613" w:rsidRPr="00F73081" w:rsidRDefault="005B0613" w:rsidP="00F73081">
            <w:pPr>
              <w:pStyle w:val="a4"/>
              <w:rPr>
                <w:rFonts w:ascii="Times New Roman" w:eastAsia="Calibri" w:hAnsi="Times New Roman" w:cs="Times New Roman"/>
                <w:iCs/>
                <w:sz w:val="24"/>
                <w:szCs w:val="24"/>
                <w:lang w:val="kk-KZ" w:eastAsia="ru-RU"/>
              </w:rPr>
            </w:pPr>
            <w:r w:rsidRPr="00F73081">
              <w:rPr>
                <w:rFonts w:ascii="Times New Roman" w:eastAsia="Calibri" w:hAnsi="Times New Roman" w:cs="Times New Roman"/>
                <w:iCs/>
                <w:sz w:val="24"/>
                <w:szCs w:val="24"/>
                <w:lang w:val="kk-KZ" w:eastAsia="ru-RU"/>
              </w:rPr>
              <w:t>Жемісін жейміз біз.</w:t>
            </w:r>
          </w:p>
          <w:p w:rsidR="005B0613" w:rsidRPr="00F73081" w:rsidRDefault="005B0613"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iCs/>
                <w:sz w:val="24"/>
                <w:szCs w:val="24"/>
                <w:lang w:val="kk-KZ" w:eastAsia="ru-RU"/>
              </w:rPr>
              <w:t>-Жомарт күз</w:t>
            </w:r>
            <w:r w:rsidRPr="00F73081">
              <w:rPr>
                <w:rFonts w:ascii="Times New Roman" w:eastAsia="Calibri" w:hAnsi="Times New Roman" w:cs="Times New Roman"/>
                <w:sz w:val="24"/>
                <w:szCs w:val="24"/>
                <w:lang w:val="kk-KZ" w:eastAsia="ru-RU"/>
              </w:rPr>
              <w:t xml:space="preserve"> деп – </w:t>
            </w:r>
            <w:r w:rsidRPr="00F73081">
              <w:rPr>
                <w:rFonts w:ascii="Times New Roman" w:eastAsia="Calibri" w:hAnsi="Times New Roman" w:cs="Times New Roman"/>
                <w:sz w:val="24"/>
                <w:szCs w:val="24"/>
                <w:lang w:val="kk-KZ" w:eastAsia="ru-RU"/>
              </w:rPr>
              <w:lastRenderedPageBreak/>
              <w:t>жемістердің пісетін, астық жиналып, жиын-терін болатын кезді айтамыз.</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xml:space="preserve">Жеке жұмыс: Сафинур,Амирханмен қажетті сөздермен сөз тіркестері қолдануды үйретуді жалғастыру.  </w:t>
            </w:r>
          </w:p>
          <w:p w:rsidR="00A761C8" w:rsidRDefault="00A761C8" w:rsidP="00F73081">
            <w:pPr>
              <w:pStyle w:val="a4"/>
              <w:rPr>
                <w:rFonts w:ascii="Times New Roman" w:eastAsia="Calibri" w:hAnsi="Times New Roman" w:cs="Times New Roman"/>
                <w:b/>
                <w:sz w:val="24"/>
                <w:szCs w:val="24"/>
                <w:lang w:val="kk-KZ" w:eastAsia="ru-RU"/>
              </w:rPr>
            </w:pPr>
          </w:p>
          <w:p w:rsidR="005B0613" w:rsidRPr="00A761C8" w:rsidRDefault="005B0613" w:rsidP="00F73081">
            <w:pPr>
              <w:pStyle w:val="a4"/>
              <w:rPr>
                <w:rFonts w:ascii="Times New Roman" w:eastAsia="Calibri" w:hAnsi="Times New Roman" w:cs="Times New Roman"/>
                <w:b/>
                <w:sz w:val="24"/>
                <w:szCs w:val="24"/>
                <w:lang w:val="kk-KZ" w:eastAsia="ru-RU"/>
              </w:rPr>
            </w:pPr>
            <w:r w:rsidRPr="00A761C8">
              <w:rPr>
                <w:rFonts w:ascii="Times New Roman" w:eastAsia="Calibri" w:hAnsi="Times New Roman" w:cs="Times New Roman"/>
                <w:b/>
                <w:sz w:val="24"/>
                <w:szCs w:val="24"/>
                <w:lang w:val="kk-KZ" w:eastAsia="ru-RU"/>
              </w:rPr>
              <w:t xml:space="preserve">2.Музыка: </w:t>
            </w:r>
          </w:p>
          <w:p w:rsidR="005B0613" w:rsidRPr="00A761C8" w:rsidRDefault="005B0613" w:rsidP="00F73081">
            <w:pPr>
              <w:pStyle w:val="a4"/>
              <w:rPr>
                <w:rFonts w:ascii="Times New Roman" w:eastAsia="Calibri" w:hAnsi="Times New Roman" w:cs="Times New Roman"/>
                <w:b/>
                <w:sz w:val="24"/>
                <w:szCs w:val="24"/>
                <w:lang w:val="kk-KZ"/>
              </w:rPr>
            </w:pPr>
            <w:r w:rsidRPr="00A761C8">
              <w:rPr>
                <w:rFonts w:ascii="Times New Roman" w:eastAsia="Calibri" w:hAnsi="Times New Roman" w:cs="Times New Roman"/>
                <w:b/>
                <w:sz w:val="24"/>
                <w:szCs w:val="24"/>
                <w:lang w:val="kk-KZ" w:eastAsia="ru-RU"/>
              </w:rPr>
              <w:t>пән мұғaлiмiнiң жocпaры бoйынша</w:t>
            </w:r>
          </w:p>
          <w:p w:rsidR="00A761C8" w:rsidRDefault="00A761C8" w:rsidP="00F73081">
            <w:pPr>
              <w:pStyle w:val="a4"/>
              <w:rPr>
                <w:rFonts w:ascii="Times New Roman" w:eastAsia="Calibri" w:hAnsi="Times New Roman" w:cs="Times New Roman"/>
                <w:b/>
                <w:sz w:val="24"/>
                <w:szCs w:val="24"/>
                <w:lang w:val="kk-KZ" w:eastAsia="ru-RU"/>
              </w:rPr>
            </w:pPr>
          </w:p>
          <w:p w:rsidR="00A761C8" w:rsidRDefault="00A761C8" w:rsidP="00F73081">
            <w:pPr>
              <w:pStyle w:val="a4"/>
              <w:rPr>
                <w:rFonts w:ascii="Times New Roman" w:eastAsia="Calibri" w:hAnsi="Times New Roman" w:cs="Times New Roman"/>
                <w:b/>
                <w:sz w:val="24"/>
                <w:szCs w:val="24"/>
                <w:lang w:val="kk-KZ" w:eastAsia="ru-RU"/>
              </w:rPr>
            </w:pPr>
          </w:p>
          <w:p w:rsidR="005B0613" w:rsidRPr="00A761C8" w:rsidRDefault="005B0613" w:rsidP="00F73081">
            <w:pPr>
              <w:pStyle w:val="a4"/>
              <w:rPr>
                <w:rFonts w:ascii="Times New Roman" w:eastAsia="Calibri" w:hAnsi="Times New Roman" w:cs="Times New Roman"/>
                <w:b/>
                <w:sz w:val="24"/>
                <w:szCs w:val="24"/>
                <w:lang w:val="kk-KZ" w:eastAsia="ru-RU"/>
              </w:rPr>
            </w:pPr>
            <w:r w:rsidRPr="00A761C8">
              <w:rPr>
                <w:rFonts w:ascii="Times New Roman" w:eastAsia="Calibri" w:hAnsi="Times New Roman" w:cs="Times New Roman"/>
                <w:b/>
                <w:sz w:val="24"/>
                <w:szCs w:val="24"/>
                <w:lang w:val="kk-KZ" w:eastAsia="ru-RU"/>
              </w:rPr>
              <w:t>3.Дене шынықтыру</w:t>
            </w:r>
          </w:p>
          <w:p w:rsidR="005B0613" w:rsidRPr="00A761C8" w:rsidRDefault="005B0613" w:rsidP="00F73081">
            <w:pPr>
              <w:pStyle w:val="a4"/>
              <w:rPr>
                <w:rFonts w:ascii="Times New Roman" w:eastAsia="Calibri" w:hAnsi="Times New Roman" w:cs="Times New Roman"/>
                <w:b/>
                <w:sz w:val="24"/>
                <w:szCs w:val="24"/>
                <w:lang w:val="kk-KZ" w:eastAsia="ru-RU"/>
              </w:rPr>
            </w:pPr>
            <w:r w:rsidRPr="00A761C8">
              <w:rPr>
                <w:rFonts w:ascii="Times New Roman" w:eastAsia="Calibri" w:hAnsi="Times New Roman" w:cs="Times New Roman"/>
                <w:b/>
                <w:sz w:val="24"/>
                <w:szCs w:val="24"/>
                <w:lang w:val="kk-KZ" w:eastAsia="ru-RU"/>
              </w:rPr>
              <w:t xml:space="preserve"> пән мұғaлiмiнiң жocпaры бoйыншa</w:t>
            </w:r>
          </w:p>
          <w:p w:rsidR="005B0613" w:rsidRPr="00F73081" w:rsidRDefault="005B0613" w:rsidP="00F73081">
            <w:pPr>
              <w:pStyle w:val="a4"/>
              <w:rPr>
                <w:rFonts w:ascii="Times New Roman" w:eastAsia="Calibri" w:hAnsi="Times New Roman" w:cs="Times New Roman"/>
                <w:sz w:val="24"/>
                <w:szCs w:val="24"/>
                <w:lang w:val="kk-KZ"/>
              </w:rPr>
            </w:pPr>
          </w:p>
          <w:p w:rsidR="005B0613" w:rsidRPr="00F73081" w:rsidRDefault="005B0613" w:rsidP="00F73081">
            <w:pPr>
              <w:pStyle w:val="a4"/>
              <w:rPr>
                <w:rFonts w:ascii="Times New Roman" w:eastAsia="Calibri" w:hAnsi="Times New Roman" w:cs="Times New Roman"/>
                <w:sz w:val="24"/>
                <w:szCs w:val="24"/>
                <w:lang w:val="kk-KZ"/>
              </w:rPr>
            </w:pPr>
          </w:p>
          <w:p w:rsidR="005B0613" w:rsidRPr="00F73081" w:rsidRDefault="005B0613" w:rsidP="00F73081">
            <w:pPr>
              <w:pStyle w:val="a4"/>
              <w:rPr>
                <w:rFonts w:ascii="Times New Roman" w:eastAsia="Calibri" w:hAnsi="Times New Roman" w:cs="Times New Roman"/>
                <w:sz w:val="24"/>
                <w:szCs w:val="24"/>
                <w:lang w:val="kk-KZ"/>
              </w:rPr>
            </w:pPr>
          </w:p>
          <w:p w:rsidR="005B0613" w:rsidRPr="00F73081" w:rsidRDefault="005B0613" w:rsidP="00F73081">
            <w:pPr>
              <w:pStyle w:val="a4"/>
              <w:rPr>
                <w:rFonts w:ascii="Times New Roman" w:hAnsi="Times New Roman" w:cs="Times New Roman"/>
                <w:sz w:val="24"/>
                <w:szCs w:val="24"/>
                <w:lang w:val="kk-KZ"/>
              </w:rPr>
            </w:pPr>
          </w:p>
        </w:tc>
        <w:tc>
          <w:tcPr>
            <w:tcW w:w="3119" w:type="dxa"/>
            <w:gridSpan w:val="4"/>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5B0613" w:rsidRPr="00A761C8" w:rsidRDefault="004F30A0" w:rsidP="00F73081">
            <w:pPr>
              <w:pStyle w:val="a4"/>
              <w:rPr>
                <w:rFonts w:ascii="Times New Roman" w:eastAsia="Times New Roman" w:hAnsi="Times New Roman" w:cs="Times New Roman"/>
                <w:b/>
                <w:sz w:val="24"/>
                <w:szCs w:val="24"/>
                <w:lang w:val="kk-KZ" w:eastAsia="ru-RU"/>
              </w:rPr>
            </w:pPr>
            <w:r>
              <w:rPr>
                <w:rFonts w:ascii="Times New Roman" w:eastAsia="Calibri" w:hAnsi="Times New Roman" w:cs="Times New Roman"/>
                <w:b/>
                <w:sz w:val="24"/>
                <w:szCs w:val="24"/>
                <w:lang w:val="kk-KZ" w:eastAsia="ru-RU"/>
              </w:rPr>
              <w:lastRenderedPageBreak/>
              <w:t>1</w:t>
            </w:r>
            <w:r w:rsidR="005B0613" w:rsidRPr="00A761C8">
              <w:rPr>
                <w:rFonts w:ascii="Times New Roman" w:eastAsia="Times New Roman" w:hAnsi="Times New Roman" w:cs="Times New Roman"/>
                <w:b/>
                <w:sz w:val="24"/>
                <w:szCs w:val="24"/>
                <w:lang w:val="kk-KZ" w:eastAsia="ru-RU"/>
              </w:rPr>
              <w:t>.Математика негіздері</w:t>
            </w:r>
          </w:p>
          <w:p w:rsidR="005B0613" w:rsidRPr="00F73081" w:rsidRDefault="005B0613" w:rsidP="00F73081">
            <w:pPr>
              <w:pStyle w:val="a4"/>
              <w:rPr>
                <w:rFonts w:ascii="Times New Roman" w:eastAsia="Calibri" w:hAnsi="Times New Roman" w:cs="Times New Roman"/>
                <w:i/>
                <w:sz w:val="24"/>
                <w:szCs w:val="24"/>
                <w:lang w:val="kk-KZ"/>
              </w:rPr>
            </w:pPr>
            <w:r w:rsidRPr="003A637D">
              <w:rPr>
                <w:rFonts w:ascii="Times New Roman" w:eastAsia="Calibri" w:hAnsi="Times New Roman" w:cs="Times New Roman"/>
                <w:b/>
                <w:i/>
                <w:color w:val="000000"/>
                <w:spacing w:val="2"/>
                <w:sz w:val="24"/>
                <w:szCs w:val="24"/>
                <w:lang w:val="kk-KZ" w:eastAsia="ru-RU"/>
              </w:rPr>
              <w:t>«1-саны мен цифры.Сол жағында, оң жағында</w:t>
            </w:r>
            <w:r w:rsidRPr="00F73081">
              <w:rPr>
                <w:rFonts w:ascii="Times New Roman" w:eastAsia="Calibri" w:hAnsi="Times New Roman" w:cs="Times New Roman"/>
                <w:i/>
                <w:color w:val="000000"/>
                <w:spacing w:val="2"/>
                <w:sz w:val="24"/>
                <w:szCs w:val="24"/>
                <w:lang w:val="kk-KZ" w:eastAsia="ru-RU"/>
              </w:rPr>
              <w:t>. Шеңбер мен шаршы»</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Times New Roman" w:hAnsi="Times New Roman" w:cs="Times New Roman"/>
                <w:color w:val="000000"/>
                <w:spacing w:val="2"/>
                <w:sz w:val="24"/>
                <w:szCs w:val="24"/>
                <w:lang w:val="kk-KZ" w:eastAsia="ru-RU"/>
              </w:rPr>
              <w:t>Сандарды реті бойынша атауға , "Барлығы қанша?" сұрағына жауап беруге үйрету</w:t>
            </w:r>
            <w:r w:rsidRPr="00F73081">
              <w:rPr>
                <w:rFonts w:ascii="Times New Roman" w:eastAsia="Calibri" w:hAnsi="Times New Roman" w:cs="Times New Roman"/>
                <w:sz w:val="24"/>
                <w:szCs w:val="24"/>
                <w:lang w:val="kk-KZ"/>
              </w:rPr>
              <w:t xml:space="preserve"> Кеңістікті бағдарлай алуды,геометриялық пішіндерді ажыратып атауды үйрету.</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Ұйымдастыру кезеңі:</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Қуанамын мен де</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Қуанасың сен де</w:t>
            </w:r>
          </w:p>
          <w:p w:rsidR="005B0613" w:rsidRPr="00F73081" w:rsidRDefault="005B0613" w:rsidP="00F73081">
            <w:pPr>
              <w:pStyle w:val="a4"/>
              <w:rPr>
                <w:rFonts w:ascii="Times New Roman" w:hAnsi="Times New Roman" w:cs="Times New Roman"/>
                <w:sz w:val="24"/>
                <w:szCs w:val="24"/>
                <w:lang w:eastAsia="ru-RU"/>
              </w:rPr>
            </w:pPr>
            <w:r w:rsidRPr="00F73081">
              <w:rPr>
                <w:rFonts w:ascii="Times New Roman" w:hAnsi="Times New Roman" w:cs="Times New Roman"/>
                <w:sz w:val="24"/>
                <w:szCs w:val="24"/>
                <w:lang w:eastAsia="ru-RU"/>
              </w:rPr>
              <w:t>Қуанайық достарым</w:t>
            </w:r>
          </w:p>
          <w:p w:rsidR="005B0613" w:rsidRPr="00F73081" w:rsidRDefault="005B0613" w:rsidP="00F73081">
            <w:pPr>
              <w:pStyle w:val="a4"/>
              <w:rPr>
                <w:rFonts w:ascii="Times New Roman" w:hAnsi="Times New Roman" w:cs="Times New Roman"/>
                <w:sz w:val="24"/>
                <w:szCs w:val="24"/>
                <w:lang w:eastAsia="ru-RU"/>
              </w:rPr>
            </w:pPr>
            <w:r w:rsidRPr="00F73081">
              <w:rPr>
                <w:rFonts w:ascii="Times New Roman" w:hAnsi="Times New Roman" w:cs="Times New Roman"/>
                <w:sz w:val="24"/>
                <w:szCs w:val="24"/>
                <w:lang w:eastAsia="ru-RU"/>
              </w:rPr>
              <w:t>Арайлап атқан күнге!</w:t>
            </w:r>
          </w:p>
          <w:p w:rsidR="005B0613" w:rsidRPr="00F73081" w:rsidRDefault="005B0613" w:rsidP="00F73081">
            <w:pPr>
              <w:pStyle w:val="a4"/>
              <w:rPr>
                <w:rFonts w:ascii="Times New Roman" w:eastAsia="Times New Roman" w:hAnsi="Times New Roman" w:cs="Times New Roman"/>
                <w:color w:val="000000"/>
                <w:sz w:val="24"/>
                <w:szCs w:val="24"/>
              </w:rPr>
            </w:pPr>
            <w:r w:rsidRPr="00F73081">
              <w:rPr>
                <w:rFonts w:ascii="Times New Roman" w:eastAsia="Times New Roman" w:hAnsi="Times New Roman" w:cs="Times New Roman"/>
                <w:color w:val="000000"/>
                <w:sz w:val="24"/>
                <w:szCs w:val="24"/>
              </w:rPr>
              <w:t>Суретпен жұмыс.</w:t>
            </w:r>
          </w:p>
          <w:p w:rsidR="005B0613" w:rsidRPr="00F73081" w:rsidRDefault="005B0613" w:rsidP="00F73081">
            <w:pPr>
              <w:pStyle w:val="a4"/>
              <w:rPr>
                <w:rFonts w:ascii="Times New Roman" w:eastAsia="Times New Roman" w:hAnsi="Times New Roman" w:cs="Times New Roman"/>
                <w:color w:val="000000"/>
                <w:sz w:val="24"/>
                <w:szCs w:val="24"/>
              </w:rPr>
            </w:pPr>
            <w:r w:rsidRPr="00F73081">
              <w:rPr>
                <w:rFonts w:ascii="Times New Roman" w:eastAsia="Times New Roman" w:hAnsi="Times New Roman" w:cs="Times New Roman"/>
                <w:color w:val="000000"/>
                <w:sz w:val="24"/>
                <w:szCs w:val="24"/>
              </w:rPr>
              <w:t>Дәптердегі сурет бойынша әңгіме жүргізу.</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rPr>
              <w:t>Бір күні анасы мен қызы хайуанаттар бағына барады. Қызы торда тұрған арыстанды</w:t>
            </w:r>
            <w:r w:rsidRPr="00F73081">
              <w:rPr>
                <w:rFonts w:ascii="Times New Roman" w:eastAsia="Times New Roman" w:hAnsi="Times New Roman" w:cs="Times New Roman"/>
                <w:color w:val="000000"/>
                <w:sz w:val="24"/>
                <w:szCs w:val="24"/>
                <w:lang w:val="kk-KZ"/>
              </w:rPr>
              <w:t xml:space="preserve"> көріп,таңырқап қасында тұрып қалады.Оның қалып қойғаның байқамай анасы алдыға түсіп жүріп кетеді.</w:t>
            </w:r>
          </w:p>
          <w:p w:rsidR="005B0613" w:rsidRPr="00F73081" w:rsidRDefault="005B0613" w:rsidP="00F73081">
            <w:pPr>
              <w:pStyle w:val="a4"/>
              <w:rPr>
                <w:rFonts w:ascii="Times New Roman" w:eastAsia="Times New Roman" w:hAnsi="Times New Roman" w:cs="Times New Roman"/>
                <w:color w:val="000000"/>
                <w:sz w:val="24"/>
                <w:szCs w:val="24"/>
              </w:rPr>
            </w:pPr>
            <w:r w:rsidRPr="00F73081">
              <w:rPr>
                <w:rFonts w:ascii="Times New Roman" w:eastAsia="Times New Roman" w:hAnsi="Times New Roman" w:cs="Times New Roman"/>
                <w:color w:val="000000"/>
                <w:sz w:val="24"/>
                <w:szCs w:val="24"/>
              </w:rPr>
              <w:t>–Қыз нешеу?</w:t>
            </w:r>
          </w:p>
          <w:p w:rsidR="005B0613" w:rsidRPr="00F73081" w:rsidRDefault="005B0613" w:rsidP="00F73081">
            <w:pPr>
              <w:pStyle w:val="a4"/>
              <w:rPr>
                <w:rFonts w:ascii="Times New Roman" w:eastAsia="Times New Roman" w:hAnsi="Times New Roman" w:cs="Times New Roman"/>
                <w:color w:val="000000"/>
                <w:sz w:val="24"/>
                <w:szCs w:val="24"/>
              </w:rPr>
            </w:pPr>
            <w:r w:rsidRPr="00F73081">
              <w:rPr>
                <w:rFonts w:ascii="Times New Roman" w:eastAsia="Times New Roman" w:hAnsi="Times New Roman" w:cs="Times New Roman"/>
                <w:color w:val="000000"/>
                <w:sz w:val="24"/>
                <w:szCs w:val="24"/>
              </w:rPr>
              <w:t>–Арыстан нешеу?</w:t>
            </w:r>
          </w:p>
          <w:p w:rsidR="005B0613" w:rsidRPr="00F73081" w:rsidRDefault="005B0613" w:rsidP="00F73081">
            <w:pPr>
              <w:pStyle w:val="a4"/>
              <w:rPr>
                <w:rFonts w:ascii="Times New Roman" w:eastAsia="Times New Roman" w:hAnsi="Times New Roman" w:cs="Times New Roman"/>
                <w:color w:val="000000"/>
                <w:sz w:val="24"/>
                <w:szCs w:val="24"/>
              </w:rPr>
            </w:pPr>
            <w:r w:rsidRPr="00F73081">
              <w:rPr>
                <w:rFonts w:ascii="Times New Roman" w:eastAsia="Times New Roman" w:hAnsi="Times New Roman" w:cs="Times New Roman"/>
                <w:color w:val="000000"/>
                <w:sz w:val="24"/>
                <w:szCs w:val="24"/>
              </w:rPr>
              <w:lastRenderedPageBreak/>
              <w:t>2. Негізгі кезең.</w:t>
            </w:r>
          </w:p>
          <w:p w:rsidR="005B0613" w:rsidRPr="00F73081" w:rsidRDefault="005B0613" w:rsidP="00F73081">
            <w:pPr>
              <w:pStyle w:val="a4"/>
              <w:rPr>
                <w:rFonts w:ascii="Times New Roman" w:eastAsia="Times New Roman" w:hAnsi="Times New Roman" w:cs="Times New Roman"/>
                <w:color w:val="000000"/>
                <w:sz w:val="24"/>
                <w:szCs w:val="24"/>
              </w:rPr>
            </w:pPr>
            <w:r w:rsidRPr="00F73081">
              <w:rPr>
                <w:rFonts w:ascii="Times New Roman" w:eastAsia="Times New Roman" w:hAnsi="Times New Roman" w:cs="Times New Roman"/>
                <w:color w:val="000000"/>
                <w:sz w:val="24"/>
                <w:szCs w:val="24"/>
              </w:rPr>
              <w:t>2-тапсырма.</w:t>
            </w:r>
          </w:p>
          <w:p w:rsidR="005B0613" w:rsidRPr="00F73081" w:rsidRDefault="005B0613" w:rsidP="00F73081">
            <w:pPr>
              <w:pStyle w:val="a4"/>
              <w:rPr>
                <w:rFonts w:ascii="Times New Roman" w:eastAsia="Times New Roman" w:hAnsi="Times New Roman" w:cs="Times New Roman"/>
                <w:color w:val="000000"/>
                <w:sz w:val="24"/>
                <w:szCs w:val="24"/>
              </w:rPr>
            </w:pPr>
            <w:r w:rsidRPr="00F73081">
              <w:rPr>
                <w:rFonts w:ascii="Times New Roman" w:eastAsia="Times New Roman" w:hAnsi="Times New Roman" w:cs="Times New Roman"/>
                <w:color w:val="000000"/>
                <w:sz w:val="24"/>
                <w:szCs w:val="24"/>
              </w:rPr>
              <w:t>Балалар суреттен 1саны және 1 цифрымен танысады. Педагог 1 цифры туралы өлең оқып</w:t>
            </w:r>
          </w:p>
          <w:p w:rsidR="005B0613" w:rsidRPr="00F73081" w:rsidRDefault="005B0613" w:rsidP="00F73081">
            <w:pPr>
              <w:pStyle w:val="a4"/>
              <w:rPr>
                <w:rFonts w:ascii="Times New Roman" w:eastAsia="Times New Roman" w:hAnsi="Times New Roman" w:cs="Times New Roman"/>
                <w:color w:val="000000"/>
                <w:sz w:val="24"/>
                <w:szCs w:val="24"/>
              </w:rPr>
            </w:pPr>
            <w:r w:rsidRPr="00F73081">
              <w:rPr>
                <w:rFonts w:ascii="Times New Roman" w:eastAsia="Times New Roman" w:hAnsi="Times New Roman" w:cs="Times New Roman"/>
                <w:color w:val="000000"/>
                <w:sz w:val="24"/>
                <w:szCs w:val="24"/>
              </w:rPr>
              <w:t>беріп, оны балаларға жаттатады.</w:t>
            </w:r>
          </w:p>
          <w:p w:rsidR="005B0613" w:rsidRPr="00F73081" w:rsidRDefault="005B0613" w:rsidP="00F73081">
            <w:pPr>
              <w:pStyle w:val="a4"/>
              <w:rPr>
                <w:rFonts w:ascii="Times New Roman" w:eastAsia="Times New Roman" w:hAnsi="Times New Roman" w:cs="Times New Roman"/>
                <w:color w:val="000000"/>
                <w:sz w:val="24"/>
                <w:szCs w:val="24"/>
              </w:rPr>
            </w:pPr>
            <w:r w:rsidRPr="00F73081">
              <w:rPr>
                <w:rFonts w:ascii="Times New Roman" w:eastAsia="Times New Roman" w:hAnsi="Times New Roman" w:cs="Times New Roman"/>
                <w:color w:val="000000"/>
                <w:sz w:val="24"/>
                <w:szCs w:val="24"/>
              </w:rPr>
              <w:t>Бір дегенің бірінші,</w:t>
            </w:r>
          </w:p>
          <w:p w:rsidR="005B0613" w:rsidRPr="00F73081" w:rsidRDefault="005B0613" w:rsidP="00F73081">
            <w:pPr>
              <w:pStyle w:val="a4"/>
              <w:rPr>
                <w:rFonts w:ascii="Times New Roman" w:eastAsia="Times New Roman" w:hAnsi="Times New Roman" w:cs="Times New Roman"/>
                <w:color w:val="000000"/>
                <w:sz w:val="24"/>
                <w:szCs w:val="24"/>
              </w:rPr>
            </w:pPr>
            <w:r w:rsidRPr="00F73081">
              <w:rPr>
                <w:rFonts w:ascii="Times New Roman" w:eastAsia="Times New Roman" w:hAnsi="Times New Roman" w:cs="Times New Roman"/>
                <w:color w:val="000000"/>
                <w:sz w:val="24"/>
                <w:szCs w:val="24"/>
              </w:rPr>
              <w:t>Тұрады ғой қатарда.</w:t>
            </w:r>
          </w:p>
          <w:p w:rsidR="005B0613" w:rsidRPr="00F73081" w:rsidRDefault="005B0613" w:rsidP="00F73081">
            <w:pPr>
              <w:pStyle w:val="a4"/>
              <w:rPr>
                <w:rFonts w:ascii="Times New Roman" w:eastAsia="Times New Roman" w:hAnsi="Times New Roman" w:cs="Times New Roman"/>
                <w:color w:val="000000"/>
                <w:sz w:val="24"/>
                <w:szCs w:val="24"/>
              </w:rPr>
            </w:pPr>
            <w:r w:rsidRPr="00F73081">
              <w:rPr>
                <w:rFonts w:ascii="Times New Roman" w:eastAsia="Times New Roman" w:hAnsi="Times New Roman" w:cs="Times New Roman"/>
                <w:color w:val="000000"/>
                <w:sz w:val="24"/>
                <w:szCs w:val="24"/>
              </w:rPr>
              <w:t>Көтеріп ап танауды,</w:t>
            </w:r>
          </w:p>
          <w:p w:rsidR="005B0613" w:rsidRPr="00F73081" w:rsidRDefault="005B0613" w:rsidP="00F73081">
            <w:pPr>
              <w:pStyle w:val="a4"/>
              <w:rPr>
                <w:rFonts w:ascii="Times New Roman" w:eastAsia="Times New Roman" w:hAnsi="Times New Roman" w:cs="Times New Roman"/>
                <w:color w:val="000000"/>
                <w:sz w:val="24"/>
                <w:szCs w:val="24"/>
              </w:rPr>
            </w:pPr>
            <w:r w:rsidRPr="00F73081">
              <w:rPr>
                <w:rFonts w:ascii="Times New Roman" w:eastAsia="Times New Roman" w:hAnsi="Times New Roman" w:cs="Times New Roman"/>
                <w:color w:val="000000"/>
                <w:sz w:val="24"/>
                <w:szCs w:val="24"/>
              </w:rPr>
              <w:t>Бастайды ол санауды.</w:t>
            </w:r>
          </w:p>
          <w:p w:rsidR="005B0613" w:rsidRPr="00F73081" w:rsidRDefault="005B0613" w:rsidP="00F73081">
            <w:pPr>
              <w:pStyle w:val="a4"/>
              <w:rPr>
                <w:rFonts w:ascii="Times New Roman" w:eastAsia="Times New Roman" w:hAnsi="Times New Roman" w:cs="Times New Roman"/>
                <w:color w:val="000000"/>
                <w:sz w:val="24"/>
                <w:szCs w:val="24"/>
              </w:rPr>
            </w:pPr>
            <w:r w:rsidRPr="00F73081">
              <w:rPr>
                <w:rFonts w:ascii="Times New Roman" w:eastAsia="Times New Roman" w:hAnsi="Times New Roman" w:cs="Times New Roman"/>
                <w:color w:val="000000"/>
                <w:sz w:val="24"/>
                <w:szCs w:val="24"/>
              </w:rPr>
              <w:t>Педагог балаларға сандар қатарынан 1 цифрының орнын тауып, сонша моншақты бояуды</w:t>
            </w:r>
          </w:p>
          <w:p w:rsidR="005B0613" w:rsidRPr="00F73081" w:rsidRDefault="005B0613" w:rsidP="00F73081">
            <w:pPr>
              <w:pStyle w:val="a4"/>
              <w:rPr>
                <w:rFonts w:ascii="Times New Roman" w:eastAsia="Times New Roman" w:hAnsi="Times New Roman" w:cs="Times New Roman"/>
                <w:color w:val="000000"/>
                <w:sz w:val="24"/>
                <w:szCs w:val="24"/>
              </w:rPr>
            </w:pPr>
            <w:r w:rsidRPr="00F73081">
              <w:rPr>
                <w:rFonts w:ascii="Times New Roman" w:eastAsia="Times New Roman" w:hAnsi="Times New Roman" w:cs="Times New Roman"/>
                <w:color w:val="000000"/>
                <w:sz w:val="24"/>
                <w:szCs w:val="24"/>
              </w:rPr>
              <w:t>ұсынады.</w:t>
            </w:r>
          </w:p>
          <w:p w:rsidR="005B0613" w:rsidRPr="00F73081" w:rsidRDefault="005B0613" w:rsidP="00F73081">
            <w:pPr>
              <w:pStyle w:val="a4"/>
              <w:rPr>
                <w:rFonts w:ascii="Times New Roman" w:eastAsia="Times New Roman" w:hAnsi="Times New Roman" w:cs="Times New Roman"/>
                <w:color w:val="000000"/>
                <w:sz w:val="24"/>
                <w:szCs w:val="24"/>
              </w:rPr>
            </w:pPr>
            <w:r w:rsidRPr="00F73081">
              <w:rPr>
                <w:rFonts w:ascii="Times New Roman" w:eastAsia="Times New Roman" w:hAnsi="Times New Roman" w:cs="Times New Roman"/>
                <w:color w:val="000000"/>
                <w:sz w:val="24"/>
                <w:szCs w:val="24"/>
              </w:rPr>
              <w:t>3-тапсырма.</w:t>
            </w:r>
          </w:p>
          <w:p w:rsidR="005B0613" w:rsidRPr="00F73081" w:rsidRDefault="005B0613" w:rsidP="00F73081">
            <w:pPr>
              <w:pStyle w:val="a4"/>
              <w:rPr>
                <w:rFonts w:ascii="Times New Roman" w:eastAsia="Times New Roman" w:hAnsi="Times New Roman" w:cs="Times New Roman"/>
                <w:color w:val="000000"/>
                <w:sz w:val="24"/>
                <w:szCs w:val="24"/>
              </w:rPr>
            </w:pPr>
            <w:r w:rsidRPr="00F73081">
              <w:rPr>
                <w:rFonts w:ascii="Times New Roman" w:eastAsia="Times New Roman" w:hAnsi="Times New Roman" w:cs="Times New Roman"/>
                <w:color w:val="000000"/>
                <w:sz w:val="24"/>
                <w:szCs w:val="24"/>
              </w:rPr>
              <w:t>Содан соң ол балаларға өзге цифрлардың арасынан 1 санын тауып, оны қоршап сызуға</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rPr>
              <w:t>тапсырма береді.</w:t>
            </w:r>
          </w:p>
          <w:p w:rsidR="005B0613" w:rsidRPr="00F73081" w:rsidRDefault="005B0613" w:rsidP="00F73081">
            <w:pPr>
              <w:pStyle w:val="a4"/>
              <w:rPr>
                <w:rFonts w:ascii="Times New Roman" w:eastAsia="Times New Roman" w:hAnsi="Times New Roman" w:cs="Times New Roman"/>
                <w:color w:val="000000"/>
                <w:sz w:val="24"/>
                <w:szCs w:val="24"/>
              </w:rPr>
            </w:pPr>
            <w:r w:rsidRPr="00F73081">
              <w:rPr>
                <w:rFonts w:ascii="Times New Roman" w:eastAsia="Times New Roman" w:hAnsi="Times New Roman" w:cs="Times New Roman"/>
                <w:color w:val="000000"/>
                <w:sz w:val="24"/>
                <w:szCs w:val="24"/>
              </w:rPr>
              <w:t>Сергіту сәті:</w:t>
            </w:r>
          </w:p>
          <w:p w:rsidR="005B0613" w:rsidRPr="00F73081" w:rsidRDefault="005B0613" w:rsidP="00F73081">
            <w:pPr>
              <w:pStyle w:val="a4"/>
              <w:rPr>
                <w:rFonts w:ascii="Times New Roman" w:eastAsia="Times New Roman" w:hAnsi="Times New Roman" w:cs="Times New Roman"/>
                <w:color w:val="000000"/>
                <w:sz w:val="24"/>
                <w:szCs w:val="24"/>
              </w:rPr>
            </w:pPr>
            <w:r w:rsidRPr="00F73081">
              <w:rPr>
                <w:rFonts w:ascii="Times New Roman" w:eastAsia="Times New Roman" w:hAnsi="Times New Roman" w:cs="Times New Roman"/>
                <w:color w:val="000000"/>
                <w:sz w:val="24"/>
                <w:szCs w:val="24"/>
              </w:rPr>
              <w:t>Бала, бала, баламыз,</w:t>
            </w:r>
          </w:p>
          <w:p w:rsidR="005B0613" w:rsidRPr="00F73081" w:rsidRDefault="005B0613" w:rsidP="00F73081">
            <w:pPr>
              <w:pStyle w:val="a4"/>
              <w:rPr>
                <w:rFonts w:ascii="Times New Roman" w:eastAsia="Times New Roman" w:hAnsi="Times New Roman" w:cs="Times New Roman"/>
                <w:color w:val="000000"/>
                <w:sz w:val="24"/>
                <w:szCs w:val="24"/>
              </w:rPr>
            </w:pPr>
            <w:r w:rsidRPr="00F73081">
              <w:rPr>
                <w:rFonts w:ascii="Times New Roman" w:eastAsia="Times New Roman" w:hAnsi="Times New Roman" w:cs="Times New Roman"/>
                <w:color w:val="000000"/>
                <w:sz w:val="24"/>
                <w:szCs w:val="24"/>
              </w:rPr>
              <w:t>Бақшамызға барамыз.</w:t>
            </w:r>
          </w:p>
          <w:p w:rsidR="005B0613" w:rsidRPr="00F73081" w:rsidRDefault="005B0613" w:rsidP="00F73081">
            <w:pPr>
              <w:pStyle w:val="a4"/>
              <w:rPr>
                <w:rFonts w:ascii="Times New Roman" w:eastAsia="Times New Roman" w:hAnsi="Times New Roman" w:cs="Times New Roman"/>
                <w:color w:val="000000"/>
                <w:sz w:val="24"/>
                <w:szCs w:val="24"/>
              </w:rPr>
            </w:pPr>
            <w:r w:rsidRPr="00F73081">
              <w:rPr>
                <w:rFonts w:ascii="Times New Roman" w:eastAsia="Times New Roman" w:hAnsi="Times New Roman" w:cs="Times New Roman"/>
                <w:color w:val="000000"/>
                <w:sz w:val="24"/>
                <w:szCs w:val="24"/>
              </w:rPr>
              <w:t>Күні бойы қызыққа</w:t>
            </w:r>
          </w:p>
          <w:p w:rsidR="005B0613" w:rsidRPr="00F73081" w:rsidRDefault="005B0613" w:rsidP="00F73081">
            <w:pPr>
              <w:pStyle w:val="a4"/>
              <w:rPr>
                <w:rFonts w:ascii="Times New Roman" w:eastAsia="Times New Roman" w:hAnsi="Times New Roman" w:cs="Times New Roman"/>
                <w:color w:val="000000"/>
                <w:sz w:val="24"/>
                <w:szCs w:val="24"/>
              </w:rPr>
            </w:pPr>
            <w:r w:rsidRPr="00F73081">
              <w:rPr>
                <w:rFonts w:ascii="Times New Roman" w:eastAsia="Times New Roman" w:hAnsi="Times New Roman" w:cs="Times New Roman"/>
                <w:color w:val="000000"/>
                <w:sz w:val="24"/>
                <w:szCs w:val="24"/>
              </w:rPr>
              <w:t>Батамыз да қаламыз!</w:t>
            </w:r>
          </w:p>
          <w:p w:rsidR="005B0613" w:rsidRPr="00F73081" w:rsidRDefault="005B0613" w:rsidP="00F73081">
            <w:pPr>
              <w:pStyle w:val="a4"/>
              <w:rPr>
                <w:rFonts w:ascii="Times New Roman" w:eastAsia="Times New Roman" w:hAnsi="Times New Roman" w:cs="Times New Roman"/>
                <w:color w:val="000000"/>
                <w:sz w:val="24"/>
                <w:szCs w:val="24"/>
              </w:rPr>
            </w:pPr>
            <w:r w:rsidRPr="00F73081">
              <w:rPr>
                <w:rFonts w:ascii="Times New Roman" w:eastAsia="Times New Roman" w:hAnsi="Times New Roman" w:cs="Times New Roman"/>
                <w:color w:val="000000"/>
                <w:sz w:val="24"/>
                <w:szCs w:val="24"/>
              </w:rPr>
              <w:t>Иілеміз оңға бір,</w:t>
            </w:r>
          </w:p>
          <w:p w:rsidR="005B0613" w:rsidRPr="00F73081" w:rsidRDefault="005B0613" w:rsidP="00F73081">
            <w:pPr>
              <w:pStyle w:val="a4"/>
              <w:rPr>
                <w:rFonts w:ascii="Times New Roman" w:eastAsia="Times New Roman" w:hAnsi="Times New Roman" w:cs="Times New Roman"/>
                <w:color w:val="000000"/>
                <w:sz w:val="24"/>
                <w:szCs w:val="24"/>
              </w:rPr>
            </w:pPr>
            <w:r w:rsidRPr="00F73081">
              <w:rPr>
                <w:rFonts w:ascii="Times New Roman" w:eastAsia="Times New Roman" w:hAnsi="Times New Roman" w:cs="Times New Roman"/>
                <w:color w:val="000000"/>
                <w:sz w:val="24"/>
                <w:szCs w:val="24"/>
              </w:rPr>
              <w:t>Иілеміз солға бір. Тәрбиеші қарайды</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rPr>
              <w:t>Аяққа бір, қолға бір.</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lang w:val="kk-KZ"/>
              </w:rPr>
              <w:t xml:space="preserve">Жеке жұмыс:   Айша,Нұрай,Мансұрға кеңістік пен уақытты </w:t>
            </w:r>
            <w:r w:rsidRPr="00F73081">
              <w:rPr>
                <w:rFonts w:ascii="Times New Roman" w:eastAsia="Times New Roman" w:hAnsi="Times New Roman" w:cs="Times New Roman"/>
                <w:color w:val="000000"/>
                <w:sz w:val="24"/>
                <w:szCs w:val="24"/>
                <w:lang w:val="kk-KZ"/>
              </w:rPr>
              <w:lastRenderedPageBreak/>
              <w:t xml:space="preserve">бағдарлауға үйрету. </w:t>
            </w:r>
          </w:p>
          <w:p w:rsidR="005B0613" w:rsidRPr="00A761C8" w:rsidRDefault="00A761C8" w:rsidP="00F73081">
            <w:pPr>
              <w:pStyle w:val="a4"/>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2</w:t>
            </w:r>
            <w:r w:rsidR="005B0613" w:rsidRPr="00A761C8">
              <w:rPr>
                <w:rFonts w:ascii="Times New Roman" w:hAnsi="Times New Roman" w:cs="Times New Roman"/>
                <w:b/>
                <w:sz w:val="24"/>
                <w:szCs w:val="24"/>
                <w:lang w:val="kk-KZ" w:eastAsia="ru-RU"/>
              </w:rPr>
              <w:t>. Қоршаған ортамен танысу</w:t>
            </w:r>
          </w:p>
          <w:p w:rsidR="005B0613" w:rsidRPr="00F73081" w:rsidRDefault="005B0613" w:rsidP="00F73081">
            <w:pPr>
              <w:pStyle w:val="a4"/>
              <w:rPr>
                <w:rFonts w:ascii="Times New Roman" w:eastAsia="Calibri" w:hAnsi="Times New Roman" w:cs="Times New Roman"/>
                <w:i/>
                <w:sz w:val="24"/>
                <w:szCs w:val="24"/>
                <w:lang w:val="kk-KZ"/>
              </w:rPr>
            </w:pPr>
            <w:r w:rsidRPr="00F73081">
              <w:rPr>
                <w:rFonts w:ascii="Times New Roman" w:eastAsia="Calibri" w:hAnsi="Times New Roman" w:cs="Times New Roman"/>
                <w:i/>
                <w:sz w:val="24"/>
                <w:szCs w:val="24"/>
                <w:lang w:val="kk-KZ"/>
              </w:rPr>
              <w:t>«Ересектердің күзгі еңбегі»</w:t>
            </w:r>
          </w:p>
          <w:p w:rsidR="005B0613" w:rsidRPr="00F73081" w:rsidRDefault="005B0613"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Calibri" w:hAnsi="Times New Roman" w:cs="Times New Roman"/>
                <w:i/>
                <w:sz w:val="24"/>
                <w:szCs w:val="24"/>
                <w:lang w:val="kk-KZ"/>
              </w:rPr>
              <w:t>Ер</w:t>
            </w:r>
            <w:r w:rsidRPr="00F73081">
              <w:rPr>
                <w:rFonts w:ascii="Times New Roman" w:eastAsia="Times New Roman" w:hAnsi="Times New Roman" w:cs="Times New Roman"/>
                <w:color w:val="000000"/>
                <w:spacing w:val="2"/>
                <w:sz w:val="24"/>
                <w:szCs w:val="24"/>
                <w:lang w:val="kk-KZ" w:eastAsia="ru-RU"/>
              </w:rPr>
              <w:t>есектердің еңбектері туралы білімдерін жетілдіру арқылы ,   адамдарға еңбектері үшін алғыс айтуға және еңбектің нәтижесіне құрмет көрсете білуге тәрбиелеу.</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Times New Roman" w:hAnsi="Times New Roman" w:cs="Times New Roman"/>
                <w:color w:val="000000"/>
                <w:spacing w:val="2"/>
                <w:sz w:val="24"/>
                <w:szCs w:val="24"/>
                <w:lang w:val="kk-KZ" w:eastAsia="ru-RU"/>
              </w:rPr>
              <w:t>Ұйымдастыру кезеңі:</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pacing w:val="2"/>
                <w:sz w:val="24"/>
                <w:szCs w:val="24"/>
                <w:lang w:val="kk-KZ"/>
              </w:rPr>
              <w:t xml:space="preserve"> </w:t>
            </w:r>
            <w:r w:rsidRPr="00F73081">
              <w:rPr>
                <w:rFonts w:ascii="Times New Roman" w:eastAsia="Times New Roman" w:hAnsi="Times New Roman" w:cs="Times New Roman"/>
                <w:bCs/>
                <w:color w:val="000000"/>
                <w:sz w:val="24"/>
                <w:szCs w:val="24"/>
                <w:lang w:val="kk-KZ"/>
              </w:rPr>
              <w:t>-</w:t>
            </w:r>
            <w:r w:rsidRPr="00F73081">
              <w:rPr>
                <w:rFonts w:ascii="Times New Roman" w:eastAsia="Times New Roman" w:hAnsi="Times New Roman" w:cs="Times New Roman"/>
                <w:color w:val="000000"/>
                <w:sz w:val="24"/>
                <w:szCs w:val="24"/>
                <w:lang w:val="kk-KZ"/>
              </w:rPr>
              <w:t> Армысыз, Алтын күн!</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lang w:val="kk-KZ"/>
              </w:rPr>
              <w:t>- Армысыз, қайырымды Аспан-ата!</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lang w:val="kk-KZ"/>
              </w:rPr>
              <w:t>- Армысыз, мейірімді Жер-ана!</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lang w:val="kk-KZ"/>
              </w:rPr>
              <w:t> Күліп шықты күн бүгін!</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lang w:val="kk-KZ"/>
              </w:rPr>
              <w:t> Қуанайық, шаттанайық бәріміз!</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lang w:val="kk-KZ"/>
              </w:rPr>
              <w:t>−Балалар, қазір жылдың қай мезгілі екен ,есімізге түсіріейікші?</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lang w:val="kk-KZ"/>
              </w:rPr>
              <w:t>−Жарайсындар,балалар!</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lang w:val="kk-KZ"/>
              </w:rPr>
              <w:t>−Дұрыс айтасыңдар, балалар енді  мені мұқият  тыңдаңдар.</w:t>
            </w:r>
          </w:p>
          <w:p w:rsidR="005B0613" w:rsidRPr="00F73081" w:rsidRDefault="005B0613" w:rsidP="00F73081">
            <w:pPr>
              <w:pStyle w:val="a4"/>
              <w:rPr>
                <w:rFonts w:ascii="Times New Roman" w:eastAsia="Times New Roman" w:hAnsi="Times New Roman" w:cs="Times New Roman"/>
                <w:color w:val="000000"/>
                <w:sz w:val="24"/>
                <w:szCs w:val="24"/>
              </w:rPr>
            </w:pPr>
            <w:r w:rsidRPr="00F73081">
              <w:rPr>
                <w:rFonts w:ascii="Times New Roman" w:eastAsia="Times New Roman" w:hAnsi="Times New Roman" w:cs="Times New Roman"/>
                <w:color w:val="000000"/>
                <w:sz w:val="24"/>
                <w:szCs w:val="24"/>
                <w:lang w:val="kk-KZ"/>
              </w:rPr>
              <w:t> </w:t>
            </w:r>
            <w:r w:rsidRPr="00F73081">
              <w:rPr>
                <w:rFonts w:ascii="Times New Roman" w:eastAsia="Times New Roman" w:hAnsi="Times New Roman" w:cs="Times New Roman"/>
                <w:color w:val="000000"/>
                <w:sz w:val="24"/>
                <w:szCs w:val="24"/>
              </w:rPr>
              <w:t>Мен сендерге мақал-мәтел айтамын, ал сендер не жайында екенін айтасыңдар:</w:t>
            </w:r>
          </w:p>
          <w:p w:rsidR="005B0613" w:rsidRPr="00F73081" w:rsidRDefault="005B0613" w:rsidP="00F73081">
            <w:pPr>
              <w:pStyle w:val="a4"/>
              <w:rPr>
                <w:rFonts w:ascii="Times New Roman" w:eastAsia="Times New Roman" w:hAnsi="Times New Roman" w:cs="Times New Roman"/>
                <w:color w:val="000000"/>
                <w:sz w:val="24"/>
                <w:szCs w:val="24"/>
              </w:rPr>
            </w:pPr>
            <w:r w:rsidRPr="00F73081">
              <w:rPr>
                <w:rFonts w:ascii="Times New Roman" w:eastAsia="Times New Roman" w:hAnsi="Times New Roman" w:cs="Times New Roman"/>
                <w:color w:val="000000"/>
                <w:sz w:val="24"/>
                <w:szCs w:val="24"/>
              </w:rPr>
              <w:t>Еңбек етсең ерінбей,</w:t>
            </w:r>
          </w:p>
          <w:p w:rsidR="005B0613" w:rsidRPr="00F73081" w:rsidRDefault="005B0613" w:rsidP="00F73081">
            <w:pPr>
              <w:pStyle w:val="a4"/>
              <w:rPr>
                <w:rFonts w:ascii="Times New Roman" w:eastAsia="Times New Roman" w:hAnsi="Times New Roman" w:cs="Times New Roman"/>
                <w:color w:val="000000"/>
                <w:sz w:val="24"/>
                <w:szCs w:val="24"/>
              </w:rPr>
            </w:pPr>
            <w:r w:rsidRPr="00F73081">
              <w:rPr>
                <w:rFonts w:ascii="Times New Roman" w:eastAsia="Times New Roman" w:hAnsi="Times New Roman" w:cs="Times New Roman"/>
                <w:color w:val="000000"/>
                <w:sz w:val="24"/>
                <w:szCs w:val="24"/>
              </w:rPr>
              <w:t>Тояды қарның тіленбей.</w:t>
            </w:r>
          </w:p>
          <w:p w:rsidR="005B0613" w:rsidRPr="00F73081" w:rsidRDefault="005B0613" w:rsidP="00F73081">
            <w:pPr>
              <w:pStyle w:val="a4"/>
              <w:rPr>
                <w:rFonts w:ascii="Times New Roman" w:eastAsia="Times New Roman" w:hAnsi="Times New Roman" w:cs="Times New Roman"/>
                <w:color w:val="000000"/>
                <w:sz w:val="24"/>
                <w:szCs w:val="24"/>
              </w:rPr>
            </w:pPr>
            <w:r w:rsidRPr="00F73081">
              <w:rPr>
                <w:rFonts w:ascii="Times New Roman" w:eastAsia="Times New Roman" w:hAnsi="Times New Roman" w:cs="Times New Roman"/>
                <w:color w:val="000000"/>
                <w:sz w:val="24"/>
                <w:szCs w:val="24"/>
              </w:rPr>
              <w:t xml:space="preserve">−Мақалдың мағынасы не </w:t>
            </w:r>
            <w:r w:rsidRPr="00F73081">
              <w:rPr>
                <w:rFonts w:ascii="Times New Roman" w:eastAsia="Times New Roman" w:hAnsi="Times New Roman" w:cs="Times New Roman"/>
                <w:color w:val="000000"/>
                <w:sz w:val="24"/>
                <w:szCs w:val="24"/>
              </w:rPr>
              <w:lastRenderedPageBreak/>
              <w:t>жайында айтылған балалар,</w:t>
            </w:r>
          </w:p>
          <w:p w:rsidR="005B0613" w:rsidRPr="00F73081" w:rsidRDefault="005B0613" w:rsidP="00F73081">
            <w:pPr>
              <w:pStyle w:val="a4"/>
              <w:rPr>
                <w:rFonts w:ascii="Times New Roman" w:eastAsia="Times New Roman" w:hAnsi="Times New Roman" w:cs="Times New Roman"/>
                <w:color w:val="000000"/>
                <w:sz w:val="24"/>
                <w:szCs w:val="24"/>
              </w:rPr>
            </w:pPr>
            <w:r w:rsidRPr="00F73081">
              <w:rPr>
                <w:rFonts w:ascii="Times New Roman" w:eastAsia="Times New Roman" w:hAnsi="Times New Roman" w:cs="Times New Roman"/>
                <w:color w:val="000000"/>
                <w:sz w:val="24"/>
                <w:szCs w:val="24"/>
              </w:rPr>
              <w:t>кім айтады?</w:t>
            </w:r>
          </w:p>
          <w:p w:rsidR="005B0613" w:rsidRPr="00F73081" w:rsidRDefault="005B0613" w:rsidP="00F73081">
            <w:pPr>
              <w:pStyle w:val="a4"/>
              <w:rPr>
                <w:rFonts w:ascii="Times New Roman" w:eastAsia="Times New Roman" w:hAnsi="Times New Roman" w:cs="Times New Roman"/>
                <w:color w:val="000000"/>
                <w:sz w:val="24"/>
                <w:szCs w:val="24"/>
              </w:rPr>
            </w:pPr>
            <w:r w:rsidRPr="00F73081">
              <w:rPr>
                <w:rFonts w:ascii="Times New Roman" w:eastAsia="Times New Roman" w:hAnsi="Times New Roman" w:cs="Times New Roman"/>
                <w:color w:val="000000"/>
                <w:sz w:val="24"/>
                <w:szCs w:val="24"/>
              </w:rPr>
              <w:t>−Еңбек жайлы.</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rPr>
              <w:t>−Дұрыс айтасыңдар, еңбек жайында айтылған .</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lang w:val="kk-KZ"/>
              </w:rPr>
              <w:t xml:space="preserve">-Балалар еңбектін көптеген түрі болады екен.Бүгін сендермен адамдардын күзгі еңбегі жайлы айтатын боламыз.     </w:t>
            </w:r>
          </w:p>
          <w:p w:rsidR="005B0613" w:rsidRPr="00F73081" w:rsidRDefault="005B0613" w:rsidP="00F73081">
            <w:pPr>
              <w:pStyle w:val="a4"/>
              <w:rPr>
                <w:rFonts w:ascii="Times New Roman" w:eastAsia="Times New Roman" w:hAnsi="Times New Roman" w:cs="Times New Roman"/>
                <w:color w:val="333333"/>
                <w:sz w:val="24"/>
                <w:szCs w:val="24"/>
                <w:lang w:eastAsia="ru-RU"/>
              </w:rPr>
            </w:pPr>
            <w:r w:rsidRPr="00F73081">
              <w:rPr>
                <w:rFonts w:ascii="Times New Roman" w:eastAsia="Times New Roman" w:hAnsi="Times New Roman" w:cs="Times New Roman"/>
                <w:bCs/>
                <w:i/>
                <w:iCs/>
                <w:color w:val="333333"/>
                <w:sz w:val="24"/>
                <w:szCs w:val="24"/>
                <w:lang w:val="kk-KZ" w:eastAsia="ru-RU"/>
              </w:rPr>
              <w:t> </w:t>
            </w:r>
            <w:r w:rsidRPr="00F73081">
              <w:rPr>
                <w:rFonts w:ascii="Times New Roman" w:eastAsia="Times New Roman" w:hAnsi="Times New Roman" w:cs="Times New Roman"/>
                <w:bCs/>
                <w:iCs/>
                <w:color w:val="333333"/>
                <w:sz w:val="24"/>
                <w:szCs w:val="24"/>
                <w:lang w:eastAsia="ru-RU"/>
              </w:rPr>
              <w:t>Дидактикалық оын: "Бақта ма, әлде бақша да ма?"</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bCs/>
                <w:iCs/>
                <w:color w:val="333333"/>
                <w:sz w:val="24"/>
                <w:szCs w:val="24"/>
                <w:lang w:eastAsia="ru-RU"/>
              </w:rPr>
              <w:t>Шарты: </w:t>
            </w:r>
            <w:r w:rsidRPr="00F73081">
              <w:rPr>
                <w:rFonts w:ascii="Times New Roman" w:eastAsia="Times New Roman" w:hAnsi="Times New Roman" w:cs="Times New Roman"/>
                <w:iCs/>
                <w:color w:val="333333"/>
                <w:sz w:val="24"/>
                <w:szCs w:val="24"/>
                <w:lang w:eastAsia="ru-RU"/>
              </w:rPr>
              <w:t>Тақтаға қалташалары бар себет пен ағаштың суреті ілінеді. Балалар жемістерді ағашқа, көкөністерді себетке орналастыруы қажет.</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lang w:val="kk-KZ"/>
              </w:rPr>
              <w:t>Еңбек еткен адамның ырысы мол болады, еңбек еткеннің</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lang w:val="kk-KZ"/>
              </w:rPr>
              <w:t> арқасында тамағымыз тоқ болады. Еңбектің түрлері көп.</w:t>
            </w:r>
          </w:p>
          <w:p w:rsidR="005B0613" w:rsidRPr="00F73081" w:rsidRDefault="005B0613"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-Балалар, адамдар күзде қандай еңбек түрлерімен айналысады?</w:t>
            </w:r>
          </w:p>
          <w:p w:rsidR="005B0613" w:rsidRPr="00F73081" w:rsidRDefault="005B0613" w:rsidP="00F73081">
            <w:pPr>
              <w:pStyle w:val="a4"/>
              <w:rPr>
                <w:rFonts w:ascii="Times New Roman" w:eastAsia="Calibri" w:hAnsi="Times New Roman" w:cs="Times New Roman"/>
                <w:iCs/>
                <w:color w:val="333333"/>
                <w:sz w:val="24"/>
                <w:szCs w:val="24"/>
                <w:shd w:val="clear" w:color="auto" w:fill="FFFFFF"/>
                <w:lang w:val="kk-KZ"/>
              </w:rPr>
            </w:pPr>
            <w:r w:rsidRPr="00F73081">
              <w:rPr>
                <w:rFonts w:ascii="Times New Roman" w:eastAsia="Calibri" w:hAnsi="Times New Roman" w:cs="Times New Roman"/>
                <w:bCs/>
                <w:iCs/>
                <w:color w:val="333333"/>
                <w:sz w:val="24"/>
                <w:szCs w:val="24"/>
                <w:shd w:val="clear" w:color="auto" w:fill="FFFFFF"/>
                <w:lang w:val="kk-KZ"/>
              </w:rPr>
              <w:t>Дидактикалық ойын: "Кім жылдам, дұрыс құрастырады?" </w:t>
            </w:r>
            <w:r w:rsidRPr="00F73081">
              <w:rPr>
                <w:rFonts w:ascii="Times New Roman" w:eastAsia="Calibri" w:hAnsi="Times New Roman" w:cs="Times New Roman"/>
                <w:iCs/>
                <w:color w:val="333333"/>
                <w:sz w:val="24"/>
                <w:szCs w:val="24"/>
                <w:shd w:val="clear" w:color="auto" w:fill="FFFFFF"/>
                <w:lang w:val="kk-KZ"/>
              </w:rPr>
              <w:t>( Пішіндерді көрсетіп түрін, түсін атау, орналасу ретін түсіндіру).</w:t>
            </w:r>
          </w:p>
          <w:p w:rsidR="005B0613" w:rsidRPr="00F73081" w:rsidRDefault="005B0613" w:rsidP="00F73081">
            <w:pPr>
              <w:pStyle w:val="a4"/>
              <w:rPr>
                <w:rFonts w:ascii="Times New Roman" w:eastAsia="Calibri" w:hAnsi="Times New Roman" w:cs="Times New Roman"/>
                <w:iCs/>
                <w:color w:val="333333"/>
                <w:sz w:val="24"/>
                <w:szCs w:val="24"/>
                <w:shd w:val="clear" w:color="auto" w:fill="FFFFFF"/>
                <w:lang w:val="kk-KZ"/>
              </w:rPr>
            </w:pPr>
            <w:r w:rsidRPr="00F73081">
              <w:rPr>
                <w:rFonts w:ascii="Times New Roman" w:eastAsia="Calibri" w:hAnsi="Times New Roman" w:cs="Times New Roman"/>
                <w:iCs/>
                <w:color w:val="333333"/>
                <w:sz w:val="24"/>
                <w:szCs w:val="24"/>
                <w:shd w:val="clear" w:color="auto" w:fill="FFFFFF"/>
                <w:lang w:val="kk-KZ"/>
              </w:rPr>
              <w:t>-Балалар, біздер құстарға</w:t>
            </w:r>
          </w:p>
          <w:p w:rsidR="005B0613" w:rsidRPr="00F73081" w:rsidRDefault="005B0613" w:rsidP="00F73081">
            <w:pPr>
              <w:pStyle w:val="a4"/>
              <w:rPr>
                <w:rFonts w:ascii="Times New Roman" w:eastAsia="Calibri" w:hAnsi="Times New Roman" w:cs="Times New Roman"/>
                <w:iCs/>
                <w:color w:val="333333"/>
                <w:sz w:val="24"/>
                <w:szCs w:val="24"/>
                <w:shd w:val="clear" w:color="auto" w:fill="FFFFFF"/>
                <w:lang w:val="kk-KZ"/>
              </w:rPr>
            </w:pPr>
            <w:r w:rsidRPr="00F73081">
              <w:rPr>
                <w:rFonts w:ascii="Times New Roman" w:eastAsia="Calibri" w:hAnsi="Times New Roman" w:cs="Times New Roman"/>
                <w:iCs/>
                <w:color w:val="333333"/>
                <w:sz w:val="24"/>
                <w:szCs w:val="24"/>
                <w:shd w:val="clear" w:color="auto" w:fill="FFFFFF"/>
                <w:lang w:val="kk-KZ"/>
              </w:rPr>
              <w:t>арнап ұя жасадық.</w:t>
            </w:r>
          </w:p>
          <w:p w:rsidR="005B0613" w:rsidRPr="00F73081" w:rsidRDefault="005B0613" w:rsidP="00F73081">
            <w:pPr>
              <w:pStyle w:val="a4"/>
              <w:rPr>
                <w:rFonts w:ascii="Times New Roman" w:eastAsia="Calibri" w:hAnsi="Times New Roman" w:cs="Times New Roman"/>
                <w:iCs/>
                <w:color w:val="333333"/>
                <w:sz w:val="24"/>
                <w:szCs w:val="24"/>
                <w:shd w:val="clear" w:color="auto" w:fill="FFFFFF"/>
                <w:lang w:val="kk-KZ"/>
              </w:rPr>
            </w:pPr>
            <w:r w:rsidRPr="00F73081">
              <w:rPr>
                <w:rFonts w:ascii="Times New Roman" w:eastAsia="Calibri" w:hAnsi="Times New Roman" w:cs="Times New Roman"/>
                <w:iCs/>
                <w:color w:val="333333"/>
                <w:sz w:val="24"/>
                <w:szCs w:val="24"/>
                <w:shd w:val="clear" w:color="auto" w:fill="FFFFFF"/>
                <w:lang w:val="kk-KZ"/>
              </w:rPr>
              <w:lastRenderedPageBreak/>
              <w:t>-Балаларды,смайликтер арқылы бағалау.</w:t>
            </w:r>
          </w:p>
          <w:p w:rsidR="005B0613" w:rsidRPr="00F73081" w:rsidRDefault="005B0613"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Жеке жұмыс:</w:t>
            </w:r>
          </w:p>
          <w:p w:rsidR="005B0613" w:rsidRPr="00F73081" w:rsidRDefault="005B0613"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Амиржан,Еркеназбен  тілдік жаттығу жасау.</w:t>
            </w:r>
          </w:p>
        </w:tc>
        <w:tc>
          <w:tcPr>
            <w:tcW w:w="269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0613" w:rsidRPr="00A761C8" w:rsidRDefault="004F30A0" w:rsidP="00F73081">
            <w:pPr>
              <w:pStyle w:val="a4"/>
              <w:rPr>
                <w:rFonts w:ascii="Times New Roman" w:hAnsi="Times New Roman" w:cs="Times New Roman"/>
                <w:b/>
                <w:sz w:val="24"/>
                <w:szCs w:val="24"/>
                <w:lang w:val="kk-KZ"/>
              </w:rPr>
            </w:pPr>
            <w:r>
              <w:rPr>
                <w:rFonts w:ascii="Times New Roman" w:hAnsi="Times New Roman" w:cs="Times New Roman"/>
                <w:b/>
                <w:sz w:val="24"/>
                <w:szCs w:val="24"/>
                <w:lang w:val="kk-KZ" w:eastAsia="ru-RU"/>
              </w:rPr>
              <w:lastRenderedPageBreak/>
              <w:t>1</w:t>
            </w:r>
            <w:r w:rsidR="005B0613" w:rsidRPr="00A761C8">
              <w:rPr>
                <w:rFonts w:ascii="Times New Roman" w:hAnsi="Times New Roman" w:cs="Times New Roman"/>
                <w:b/>
                <w:sz w:val="24"/>
                <w:szCs w:val="24"/>
                <w:lang w:val="kk-KZ" w:eastAsia="ru-RU"/>
              </w:rPr>
              <w:t>.</w:t>
            </w:r>
            <w:r w:rsidR="005B0613" w:rsidRPr="00A761C8">
              <w:rPr>
                <w:rFonts w:ascii="Times New Roman" w:hAnsi="Times New Roman" w:cs="Times New Roman"/>
                <w:b/>
                <w:sz w:val="24"/>
                <w:szCs w:val="24"/>
                <w:lang w:val="kk-KZ"/>
              </w:rPr>
              <w:t xml:space="preserve"> Жaрaтылыcтaнy</w:t>
            </w:r>
          </w:p>
          <w:p w:rsidR="005B0613" w:rsidRPr="003A637D" w:rsidRDefault="005B0613" w:rsidP="00F73081">
            <w:pPr>
              <w:pStyle w:val="a4"/>
              <w:rPr>
                <w:rFonts w:ascii="Times New Roman" w:eastAsia="Calibri" w:hAnsi="Times New Roman" w:cs="Times New Roman"/>
                <w:b/>
                <w:i/>
                <w:color w:val="000000"/>
                <w:spacing w:val="2"/>
                <w:sz w:val="24"/>
                <w:szCs w:val="24"/>
                <w:lang w:val="kk-KZ" w:eastAsia="ru-RU"/>
              </w:rPr>
            </w:pPr>
            <w:r w:rsidRPr="003A637D">
              <w:rPr>
                <w:rFonts w:ascii="Times New Roman" w:eastAsia="Calibri" w:hAnsi="Times New Roman" w:cs="Times New Roman"/>
                <w:b/>
                <w:i/>
                <w:color w:val="000000"/>
                <w:spacing w:val="2"/>
                <w:sz w:val="24"/>
                <w:szCs w:val="24"/>
                <w:lang w:val="kk-KZ" w:eastAsia="ru-RU"/>
              </w:rPr>
              <w:t>«Табиғатта қандай өзгерістер болды?»</w:t>
            </w:r>
          </w:p>
          <w:p w:rsidR="005B0613" w:rsidRPr="00F73081" w:rsidRDefault="005B0613"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Times New Roman" w:hAnsi="Times New Roman" w:cs="Times New Roman"/>
                <w:color w:val="000000"/>
                <w:spacing w:val="2"/>
                <w:sz w:val="24"/>
                <w:szCs w:val="24"/>
                <w:lang w:val="kk-KZ" w:eastAsia="ru-RU"/>
              </w:rPr>
              <w:t>Күзгі табиғатты, олардың қарапайым өзгерістерін бақылау дағдыларын дамыту.</w:t>
            </w:r>
          </w:p>
          <w:p w:rsidR="005B0613" w:rsidRPr="00F73081" w:rsidRDefault="005B0613" w:rsidP="00F73081">
            <w:pPr>
              <w:pStyle w:val="a4"/>
              <w:rPr>
                <w:rFonts w:ascii="Times New Roman" w:eastAsia="Calibri" w:hAnsi="Times New Roman" w:cs="Times New Roman"/>
                <w:bCs/>
                <w:color w:val="000000"/>
                <w:sz w:val="24"/>
                <w:szCs w:val="24"/>
                <w:shd w:val="clear" w:color="auto" w:fill="FFFFFF"/>
                <w:lang w:val="kk-KZ"/>
              </w:rPr>
            </w:pPr>
            <w:r w:rsidRPr="00F73081">
              <w:rPr>
                <w:rFonts w:ascii="Times New Roman" w:eastAsia="Calibri" w:hAnsi="Times New Roman" w:cs="Times New Roman"/>
                <w:bCs/>
                <w:color w:val="000000"/>
                <w:sz w:val="24"/>
                <w:szCs w:val="24"/>
                <w:shd w:val="clear" w:color="auto" w:fill="FFFFFF"/>
                <w:lang w:val="kk-KZ"/>
              </w:rPr>
              <w:t>Ұйымдастыру кезеңі:</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Балалармен амандасу.</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bCs/>
                <w:color w:val="000000"/>
                <w:sz w:val="24"/>
                <w:szCs w:val="24"/>
                <w:lang w:val="kk-KZ" w:eastAsia="ru-RU"/>
              </w:rPr>
              <w:t>Шаттық шеңбері:</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Қуанамын менде</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Қуанасың сенде,</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Қуанайық достарым</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Арайлап атқан әр күнге.</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-Балалар, қазір жылдың қай мезгілі?</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-Күз мезгілінің айларын</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атаңдаршы?</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-Күз  мезгілі туралы қандай</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тақпақтар білесіңдер?</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-Күз мезгілі сендерге ұнай</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ма?Несімен ұнайды?.</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-Жарайсыңдар балалар.Күзгі табиғат сендерге ұнайтынын білдік.</w:t>
            </w:r>
          </w:p>
          <w:p w:rsidR="005B0613" w:rsidRPr="00F73081" w:rsidRDefault="005B0613" w:rsidP="00F73081">
            <w:pPr>
              <w:pStyle w:val="a4"/>
              <w:rPr>
                <w:rFonts w:ascii="Times New Roman" w:eastAsia="Calibri" w:hAnsi="Times New Roman" w:cs="Times New Roman"/>
                <w:sz w:val="24"/>
                <w:szCs w:val="24"/>
              </w:rPr>
            </w:pPr>
            <w:r w:rsidRPr="00F73081">
              <w:rPr>
                <w:rFonts w:ascii="Times New Roman" w:eastAsia="Calibri" w:hAnsi="Times New Roman" w:cs="Times New Roman"/>
                <w:sz w:val="24"/>
                <w:szCs w:val="24"/>
                <w:lang w:val="kk-KZ"/>
              </w:rPr>
              <w:lastRenderedPageBreak/>
              <w:t>-</w:t>
            </w:r>
            <w:r w:rsidRPr="00F73081">
              <w:rPr>
                <w:rFonts w:ascii="Times New Roman" w:eastAsia="Calibri" w:hAnsi="Times New Roman" w:cs="Times New Roman"/>
                <w:sz w:val="24"/>
                <w:szCs w:val="24"/>
              </w:rPr>
              <w:t>.Бір аптада неше күн бар?</w:t>
            </w:r>
          </w:p>
          <w:p w:rsidR="005B0613" w:rsidRPr="00F73081" w:rsidRDefault="005B0613" w:rsidP="00F73081">
            <w:pPr>
              <w:pStyle w:val="a4"/>
              <w:rPr>
                <w:rFonts w:ascii="Times New Roman" w:eastAsia="Calibri" w:hAnsi="Times New Roman" w:cs="Times New Roman"/>
                <w:sz w:val="24"/>
                <w:szCs w:val="24"/>
              </w:rPr>
            </w:pPr>
            <w:r w:rsidRPr="00F73081">
              <w:rPr>
                <w:rFonts w:ascii="Times New Roman" w:eastAsia="Calibri" w:hAnsi="Times New Roman" w:cs="Times New Roman"/>
                <w:sz w:val="24"/>
                <w:szCs w:val="24"/>
                <w:lang w:val="kk-KZ"/>
              </w:rPr>
              <w:t>-</w:t>
            </w:r>
            <w:r w:rsidRPr="00F73081">
              <w:rPr>
                <w:rFonts w:ascii="Times New Roman" w:eastAsia="Calibri" w:hAnsi="Times New Roman" w:cs="Times New Roman"/>
                <w:sz w:val="24"/>
                <w:szCs w:val="24"/>
              </w:rPr>
              <w:t>.Апта күндерін кім атап береді?</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w:t>
            </w:r>
            <w:r w:rsidRPr="00F73081">
              <w:rPr>
                <w:rFonts w:ascii="Times New Roman" w:eastAsia="Calibri" w:hAnsi="Times New Roman" w:cs="Times New Roman"/>
                <w:sz w:val="24"/>
                <w:szCs w:val="24"/>
              </w:rPr>
              <w:t>.Бір жылда неше мезгіл бар? Оларды атайықшы?</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Бүгінгі біздің оқу қызметіміз осы жыл мезгілдеріне байланысты болмақ. Яғни, Әр жыл мезгілінде қандай өзгерістер болады?</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-Бейне баянға назар аударамыз.</w:t>
            </w:r>
          </w:p>
          <w:p w:rsidR="005B0613" w:rsidRPr="00F73081" w:rsidRDefault="005B0613" w:rsidP="00F73081">
            <w:pPr>
              <w:pStyle w:val="a4"/>
              <w:rPr>
                <w:rFonts w:ascii="Times New Roman" w:eastAsia="Calibri" w:hAnsi="Times New Roman" w:cs="Times New Roman"/>
                <w:sz w:val="24"/>
                <w:szCs w:val="24"/>
                <w:shd w:val="clear" w:color="auto" w:fill="F5F5F5"/>
                <w:lang w:val="kk-KZ"/>
              </w:rPr>
            </w:pPr>
            <w:r w:rsidRPr="00F73081">
              <w:rPr>
                <w:rFonts w:ascii="Times New Roman" w:eastAsia="Calibri" w:hAnsi="Times New Roman" w:cs="Times New Roman"/>
                <w:sz w:val="24"/>
                <w:szCs w:val="24"/>
                <w:shd w:val="clear" w:color="auto" w:fill="F5F5F5"/>
                <w:lang w:val="kk-KZ"/>
              </w:rPr>
              <w:t>-</w:t>
            </w:r>
            <w:r w:rsidRPr="00F73081">
              <w:rPr>
                <w:rFonts w:ascii="Times New Roman" w:eastAsia="Calibri" w:hAnsi="Times New Roman" w:cs="Times New Roman"/>
                <w:sz w:val="24"/>
                <w:szCs w:val="24"/>
              </w:rPr>
              <w:t>Күзде күн суыта бастайды. Күз мезгілінде жаңбыр жиі жауады. Күзде ағаштардың жапырақтары сарғаяды. Күзде егін піседі. Егінді адамдар жинайды.Күзде барлық жеміс-жидектер пісіп, жерге түседі. Жан-жануарлар да қысқа азық жинайды</w:t>
            </w:r>
            <w:r w:rsidRPr="00F73081">
              <w:rPr>
                <w:rFonts w:ascii="Times New Roman" w:eastAsia="Calibri" w:hAnsi="Times New Roman" w:cs="Times New Roman"/>
                <w:sz w:val="24"/>
                <w:szCs w:val="24"/>
                <w:shd w:val="clear" w:color="auto" w:fill="F5F5F5"/>
                <w:lang w:val="kk-KZ"/>
              </w:rPr>
              <w:t>.</w:t>
            </w:r>
          </w:p>
          <w:p w:rsidR="005B0613" w:rsidRDefault="005B0613" w:rsidP="00F73081">
            <w:pPr>
              <w:pStyle w:val="a4"/>
              <w:rPr>
                <w:rFonts w:ascii="Times New Roman" w:eastAsia="Calibri" w:hAnsi="Times New Roman" w:cs="Times New Roman"/>
                <w:sz w:val="24"/>
                <w:szCs w:val="24"/>
                <w:lang w:val="ru-RU"/>
              </w:rPr>
            </w:pPr>
            <w:r w:rsidRPr="00F73081">
              <w:rPr>
                <w:rFonts w:ascii="Times New Roman" w:eastAsia="Calibri" w:hAnsi="Times New Roman" w:cs="Times New Roman"/>
                <w:sz w:val="24"/>
                <w:szCs w:val="24"/>
                <w:shd w:val="clear" w:color="auto" w:fill="F5F5F5"/>
                <w:lang w:val="kk-KZ"/>
              </w:rPr>
              <w:t xml:space="preserve">Жеке жұмыс: </w:t>
            </w:r>
            <w:r w:rsidRPr="00F73081">
              <w:rPr>
                <w:rFonts w:ascii="Times New Roman" w:eastAsia="Calibri" w:hAnsi="Times New Roman" w:cs="Times New Roman"/>
                <w:sz w:val="24"/>
                <w:szCs w:val="24"/>
              </w:rPr>
              <w:t xml:space="preserve">Нұрай,Сафинурмен туған өлкенің өсімдіктерін ажыратып айтқызу. </w:t>
            </w:r>
          </w:p>
          <w:p w:rsidR="00A761C8" w:rsidRPr="00A761C8" w:rsidRDefault="00A761C8" w:rsidP="00F73081">
            <w:pPr>
              <w:pStyle w:val="a4"/>
              <w:rPr>
                <w:rFonts w:ascii="Times New Roman" w:eastAsia="Calibri" w:hAnsi="Times New Roman" w:cs="Times New Roman"/>
                <w:sz w:val="24"/>
                <w:szCs w:val="24"/>
                <w:lang w:val="ru-RU"/>
              </w:rPr>
            </w:pPr>
          </w:p>
          <w:p w:rsidR="005B0613" w:rsidRPr="00A761C8" w:rsidRDefault="00A761C8" w:rsidP="00F73081">
            <w:pPr>
              <w:pStyle w:val="a4"/>
              <w:rPr>
                <w:rFonts w:ascii="Times New Roman" w:hAnsi="Times New Roman" w:cs="Times New Roman"/>
                <w:b/>
                <w:sz w:val="24"/>
                <w:szCs w:val="24"/>
                <w:lang w:val="kk-KZ" w:eastAsia="ru-RU"/>
              </w:rPr>
            </w:pPr>
            <w:r w:rsidRPr="00A761C8">
              <w:rPr>
                <w:rFonts w:ascii="Times New Roman" w:hAnsi="Times New Roman" w:cs="Times New Roman"/>
                <w:b/>
                <w:sz w:val="24"/>
                <w:szCs w:val="24"/>
                <w:lang w:val="kk-KZ" w:eastAsia="ru-RU"/>
              </w:rPr>
              <w:lastRenderedPageBreak/>
              <w:t>2</w:t>
            </w:r>
            <w:r w:rsidR="005B0613" w:rsidRPr="00A761C8">
              <w:rPr>
                <w:rFonts w:ascii="Times New Roman" w:hAnsi="Times New Roman" w:cs="Times New Roman"/>
                <w:b/>
                <w:sz w:val="24"/>
                <w:szCs w:val="24"/>
                <w:lang w:val="kk-KZ" w:eastAsia="ru-RU"/>
              </w:rPr>
              <w:t>.Дене шынықтыру</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 пән мұғaлiмiнiң жocпaры бoйыншa</w:t>
            </w:r>
          </w:p>
          <w:p w:rsidR="005B0613" w:rsidRPr="00F73081" w:rsidRDefault="005B0613" w:rsidP="00F73081">
            <w:pPr>
              <w:pStyle w:val="a4"/>
              <w:rPr>
                <w:rFonts w:ascii="Times New Roman" w:hAnsi="Times New Roman" w:cs="Times New Roman"/>
                <w:sz w:val="24"/>
                <w:szCs w:val="24"/>
                <w:lang w:val="kk-KZ" w:eastAsia="ru-RU"/>
              </w:rPr>
            </w:pPr>
          </w:p>
          <w:p w:rsidR="005B0613" w:rsidRPr="00F73081" w:rsidRDefault="005B0613" w:rsidP="00F73081">
            <w:pPr>
              <w:pStyle w:val="a4"/>
              <w:rPr>
                <w:rFonts w:ascii="Times New Roman" w:eastAsia="Calibri" w:hAnsi="Times New Roman" w:cs="Times New Roman"/>
                <w:sz w:val="24"/>
                <w:szCs w:val="24"/>
                <w:lang w:val="kk-KZ"/>
              </w:rPr>
            </w:pPr>
          </w:p>
          <w:p w:rsidR="005B0613" w:rsidRPr="00F73081" w:rsidRDefault="005B0613" w:rsidP="00F73081">
            <w:pPr>
              <w:pStyle w:val="a4"/>
              <w:rPr>
                <w:rFonts w:ascii="Times New Roman" w:hAnsi="Times New Roman" w:cs="Times New Roman"/>
                <w:sz w:val="24"/>
                <w:szCs w:val="24"/>
                <w:lang w:val="kk-KZ" w:eastAsia="ru-RU"/>
              </w:rPr>
            </w:pPr>
          </w:p>
          <w:p w:rsidR="005B0613" w:rsidRPr="00F73081" w:rsidRDefault="005B0613" w:rsidP="00F73081">
            <w:pPr>
              <w:pStyle w:val="a4"/>
              <w:rPr>
                <w:rFonts w:ascii="Times New Roman" w:hAnsi="Times New Roman" w:cs="Times New Roman"/>
                <w:sz w:val="24"/>
                <w:szCs w:val="24"/>
                <w:lang w:val="kk-KZ" w:eastAsia="ru-RU"/>
              </w:rPr>
            </w:pPr>
          </w:p>
          <w:p w:rsidR="005B0613" w:rsidRPr="00F73081" w:rsidRDefault="005B0613" w:rsidP="00F73081">
            <w:pPr>
              <w:pStyle w:val="a4"/>
              <w:rPr>
                <w:rFonts w:ascii="Times New Roman" w:hAnsi="Times New Roman" w:cs="Times New Roman"/>
                <w:sz w:val="24"/>
                <w:szCs w:val="24"/>
                <w:lang w:val="kk-KZ" w:eastAsia="ru-RU"/>
              </w:rPr>
            </w:pPr>
          </w:p>
          <w:p w:rsidR="005B0613" w:rsidRPr="00F73081" w:rsidRDefault="005B0613" w:rsidP="00F73081">
            <w:pPr>
              <w:pStyle w:val="a4"/>
              <w:rPr>
                <w:rFonts w:ascii="Times New Roman" w:hAnsi="Times New Roman" w:cs="Times New Roman"/>
                <w:sz w:val="24"/>
                <w:szCs w:val="24"/>
                <w:lang w:val="kk-KZ" w:eastAsia="ru-RU"/>
              </w:rPr>
            </w:pPr>
          </w:p>
          <w:p w:rsidR="005B0613" w:rsidRPr="00F73081" w:rsidRDefault="005B0613" w:rsidP="00F73081">
            <w:pPr>
              <w:pStyle w:val="a4"/>
              <w:rPr>
                <w:rFonts w:ascii="Times New Roman" w:hAnsi="Times New Roman" w:cs="Times New Roman"/>
                <w:sz w:val="24"/>
                <w:szCs w:val="24"/>
                <w:lang w:val="kk-KZ" w:eastAsia="ru-RU"/>
              </w:rPr>
            </w:pPr>
          </w:p>
          <w:p w:rsidR="005B0613" w:rsidRPr="00F73081" w:rsidRDefault="005B0613" w:rsidP="00F73081">
            <w:pPr>
              <w:pStyle w:val="a4"/>
              <w:rPr>
                <w:rFonts w:ascii="Times New Roman" w:hAnsi="Times New Roman" w:cs="Times New Roman"/>
                <w:sz w:val="24"/>
                <w:szCs w:val="24"/>
                <w:lang w:val="kk-KZ" w:eastAsia="ru-RU"/>
              </w:rPr>
            </w:pPr>
          </w:p>
          <w:p w:rsidR="005B0613" w:rsidRPr="00F73081" w:rsidRDefault="005B0613" w:rsidP="00F73081">
            <w:pPr>
              <w:pStyle w:val="a4"/>
              <w:rPr>
                <w:rFonts w:ascii="Times New Roman" w:hAnsi="Times New Roman" w:cs="Times New Roman"/>
                <w:sz w:val="24"/>
                <w:szCs w:val="24"/>
                <w:lang w:val="kk-KZ" w:eastAsia="ru-RU"/>
              </w:rPr>
            </w:pPr>
          </w:p>
          <w:p w:rsidR="005B0613" w:rsidRPr="00F73081" w:rsidRDefault="005B0613" w:rsidP="00F73081">
            <w:pPr>
              <w:pStyle w:val="a4"/>
              <w:rPr>
                <w:rFonts w:ascii="Times New Roman" w:hAnsi="Times New Roman" w:cs="Times New Roman"/>
                <w:sz w:val="24"/>
                <w:szCs w:val="24"/>
                <w:lang w:val="kk-KZ" w:eastAsia="ru-RU"/>
              </w:rPr>
            </w:pPr>
          </w:p>
          <w:p w:rsidR="005B0613" w:rsidRPr="00F73081" w:rsidRDefault="005B0613" w:rsidP="00F73081">
            <w:pPr>
              <w:pStyle w:val="a4"/>
              <w:rPr>
                <w:rFonts w:ascii="Times New Roman" w:hAnsi="Times New Roman" w:cs="Times New Roman"/>
                <w:sz w:val="24"/>
                <w:szCs w:val="24"/>
                <w:lang w:val="kk-KZ" w:eastAsia="ru-RU"/>
              </w:rPr>
            </w:pPr>
          </w:p>
          <w:p w:rsidR="005B0613" w:rsidRPr="00F73081" w:rsidRDefault="005B0613" w:rsidP="00F73081">
            <w:pPr>
              <w:pStyle w:val="a4"/>
              <w:rPr>
                <w:rFonts w:ascii="Times New Roman" w:hAnsi="Times New Roman" w:cs="Times New Roman"/>
                <w:sz w:val="24"/>
                <w:szCs w:val="24"/>
                <w:lang w:val="kk-KZ" w:eastAsia="ru-RU"/>
              </w:rPr>
            </w:pPr>
          </w:p>
        </w:tc>
        <w:tc>
          <w:tcPr>
            <w:tcW w:w="297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0613" w:rsidRPr="00A761C8" w:rsidRDefault="004F30A0" w:rsidP="00F73081">
            <w:pPr>
              <w:pStyle w:val="a4"/>
              <w:rPr>
                <w:rFonts w:ascii="Times New Roman" w:hAnsi="Times New Roman" w:cs="Times New Roman"/>
                <w:b/>
                <w:sz w:val="24"/>
                <w:szCs w:val="24"/>
                <w:lang w:val="kk-KZ"/>
              </w:rPr>
            </w:pPr>
            <w:r>
              <w:rPr>
                <w:rFonts w:ascii="Times New Roman" w:hAnsi="Times New Roman" w:cs="Times New Roman"/>
                <w:b/>
                <w:sz w:val="24"/>
                <w:szCs w:val="24"/>
                <w:lang w:val="kk-KZ" w:eastAsia="ru-RU"/>
              </w:rPr>
              <w:lastRenderedPageBreak/>
              <w:t xml:space="preserve"> 1</w:t>
            </w:r>
            <w:r w:rsidR="005B0613" w:rsidRPr="00A761C8">
              <w:rPr>
                <w:rFonts w:ascii="Times New Roman" w:hAnsi="Times New Roman" w:cs="Times New Roman"/>
                <w:b/>
                <w:sz w:val="24"/>
                <w:szCs w:val="24"/>
                <w:lang w:val="kk-KZ" w:eastAsia="ru-RU"/>
              </w:rPr>
              <w:t>.</w:t>
            </w:r>
            <w:r w:rsidR="005B0613" w:rsidRPr="00A761C8">
              <w:rPr>
                <w:rFonts w:ascii="Times New Roman" w:hAnsi="Times New Roman" w:cs="Times New Roman"/>
                <w:b/>
                <w:sz w:val="24"/>
                <w:szCs w:val="24"/>
                <w:lang w:val="kk-KZ"/>
              </w:rPr>
              <w:t>Мүсіндеу</w:t>
            </w:r>
          </w:p>
          <w:p w:rsidR="005B0613" w:rsidRPr="003A637D" w:rsidRDefault="005B0613" w:rsidP="00F73081">
            <w:pPr>
              <w:pStyle w:val="a4"/>
              <w:rPr>
                <w:rFonts w:ascii="Times New Roman" w:eastAsia="Times New Roman" w:hAnsi="Times New Roman" w:cs="Times New Roman"/>
                <w:b/>
                <w:color w:val="000000"/>
                <w:spacing w:val="2"/>
                <w:sz w:val="24"/>
                <w:szCs w:val="24"/>
                <w:lang w:val="kk-KZ" w:eastAsia="ru-RU"/>
              </w:rPr>
            </w:pPr>
            <w:r w:rsidRPr="003A637D">
              <w:rPr>
                <w:rFonts w:ascii="Times New Roman" w:eastAsia="Times New Roman" w:hAnsi="Times New Roman" w:cs="Times New Roman"/>
                <w:b/>
                <w:color w:val="000000"/>
                <w:spacing w:val="2"/>
                <w:sz w:val="24"/>
                <w:szCs w:val="24"/>
                <w:lang w:val="kk-KZ" w:eastAsia="ru-RU"/>
              </w:rPr>
              <w:t>«Себеттегі дәрумендер» (заттық)</w:t>
            </w:r>
          </w:p>
          <w:p w:rsidR="005B0613" w:rsidRPr="00F73081" w:rsidRDefault="005B0613"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Times New Roman" w:hAnsi="Times New Roman" w:cs="Times New Roman"/>
                <w:color w:val="000000"/>
                <w:spacing w:val="2"/>
                <w:sz w:val="24"/>
                <w:szCs w:val="24"/>
                <w:lang w:val="kk-KZ" w:eastAsia="ru-RU"/>
              </w:rPr>
              <w:t>Түрлі пішіндегі таныс заттарды және өзіне тән ерекшеліктерін ескере отырып, үлгісі мен елестетуі бойынша көлемін және</w:t>
            </w:r>
          </w:p>
          <w:p w:rsidR="005B0613" w:rsidRPr="00F73081" w:rsidRDefault="005B0613"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Times New Roman" w:hAnsi="Times New Roman" w:cs="Times New Roman"/>
                <w:color w:val="000000"/>
                <w:spacing w:val="2"/>
                <w:sz w:val="24"/>
                <w:szCs w:val="24"/>
                <w:lang w:val="kk-KZ" w:eastAsia="ru-RU"/>
              </w:rPr>
              <w:t>қамырдың кесектерінен мүсіндеудің дағдыларын қалыптастыру.</w:t>
            </w:r>
          </w:p>
          <w:p w:rsidR="005B0613" w:rsidRPr="00F73081" w:rsidRDefault="005B0613" w:rsidP="00F73081">
            <w:pPr>
              <w:pStyle w:val="a4"/>
              <w:rPr>
                <w:rFonts w:ascii="Times New Roman" w:eastAsia="Calibri" w:hAnsi="Times New Roman" w:cs="Times New Roman"/>
                <w:bCs/>
                <w:color w:val="000000"/>
                <w:sz w:val="24"/>
                <w:szCs w:val="24"/>
                <w:shd w:val="clear" w:color="auto" w:fill="FFFFFF"/>
                <w:lang w:val="kk-KZ"/>
              </w:rPr>
            </w:pPr>
            <w:r w:rsidRPr="00F73081">
              <w:rPr>
                <w:rFonts w:ascii="Times New Roman" w:eastAsia="Calibri" w:hAnsi="Times New Roman" w:cs="Times New Roman"/>
                <w:bCs/>
                <w:color w:val="000000"/>
                <w:sz w:val="24"/>
                <w:szCs w:val="24"/>
                <w:shd w:val="clear" w:color="auto" w:fill="FFFFFF"/>
                <w:lang w:val="kk-KZ"/>
              </w:rPr>
              <w:t>Ұйымдастыру кезеңі:</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Кел, балалар, күлейік!</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Күлкіменен түлейік!</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Қабақ түйген не керек!</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Көңілді боп жүрейік! </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Педагог бейнероликті қолдана отырып балалармен күз мезгілі туралы әңгіме жүргізеді.</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-Балалар, мына суретте қай мезгіл бейнеленген?</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Суретте не көріп тұрсыңдар, күзде қандай жемістер піседі екен?</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-Жемістің қандай пайдасы бар екенін білесіңдер?</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xml:space="preserve"> Балаларға себеттегі </w:t>
            </w:r>
            <w:r w:rsidRPr="00F73081">
              <w:rPr>
                <w:rFonts w:ascii="Times New Roman" w:eastAsia="Calibri" w:hAnsi="Times New Roman" w:cs="Times New Roman"/>
                <w:sz w:val="24"/>
                <w:szCs w:val="24"/>
                <w:lang w:val="kk-KZ"/>
              </w:rPr>
              <w:lastRenderedPageBreak/>
              <w:t>жемістерді көрсетіп, қандай жеміс екенін сұрайды.</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Мынау қандай жеміс?</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Мынау ше?</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Тағы қандай жемісті көріп тұрсыңдар?</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Балалар, енді осы жемістердің ішінен алма мен алмұртты мүсіндейік.</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Жұмыс барысы:</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Алдымен қызыл түсті ермексаздың бір бөлігін алқанымызға салып жұмсартып, домалақ пішінге келтіреміз.</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Басбармақпен басу арқылы алманың пішінін келтіреміз. Сабағын ағаш бұтақшасынан жасаймыз.</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Енді, жасыл түсті ермексаздың кішкене бөлшегін алып, алқанға салып домалақтаймыз, тақтайшаға қойып жалпақтау әдісі арқылы сопақша пішінге келтіреміз.</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Пышақтың ұшымен кесу арқылы жапырақтың бейнесін жасаймыз.</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Жапырақты алдымен сабағына орналастырамыз.Алмамыз дайын болды.</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lastRenderedPageBreak/>
              <w:t>Сергіту сәті:</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Кәне, кімнің бойы ұзын?</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Паровоз ол пойыздың.</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Қатар-қатар тұрайық,</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Пойызды біз құрайық</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-Енді алмұртты жасауға кірісеміз. Сары түсті ермексаздыалып, алқанға салып жұмсартамыз.</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Сопақ пішін жасаймыз. Сопақшаның жоғары жағын қысу арқылы алмұрттың пішініне келтіреміз.</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Басбармақпен басу арқылы сабақ ойығын оямыз. Алманың сабағын жасағандай ағаш бұтақшасын орналастырамыз.</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Жасыл түсті ермексаздың кішкене бөлшегін алып, домалақтап жалпақтаймыз. Арнайы пышақпен жапырақ пішінін кесіп алып, сабағына орналасыратмыз.Міне алмұртымыз да дайын болды.Енді көрмеге апарып қояйық.</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-Балаларды мақтау,мадақтау.</w:t>
            </w:r>
          </w:p>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Жеке жұмыс:</w:t>
            </w:r>
          </w:p>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  Нұрмади ,Айсұлтан Ж  </w:t>
            </w:r>
            <w:r w:rsidRPr="00F73081">
              <w:rPr>
                <w:rFonts w:ascii="Times New Roman" w:hAnsi="Times New Roman" w:cs="Times New Roman"/>
                <w:sz w:val="24"/>
                <w:szCs w:val="24"/>
                <w:lang w:val="kk-KZ"/>
              </w:rPr>
              <w:lastRenderedPageBreak/>
              <w:t>боямақпен жұмыс жасату.</w:t>
            </w:r>
          </w:p>
          <w:p w:rsidR="005B0613" w:rsidRPr="00F73081" w:rsidRDefault="005B0613" w:rsidP="00F73081">
            <w:pPr>
              <w:pStyle w:val="a4"/>
              <w:rPr>
                <w:rFonts w:ascii="Times New Roman" w:hAnsi="Times New Roman" w:cs="Times New Roman"/>
                <w:sz w:val="24"/>
                <w:szCs w:val="24"/>
                <w:lang w:val="kk-KZ"/>
              </w:rPr>
            </w:pPr>
          </w:p>
          <w:p w:rsidR="005B0613" w:rsidRPr="004F30A0" w:rsidRDefault="004F30A0" w:rsidP="00F73081">
            <w:pPr>
              <w:pStyle w:val="a4"/>
              <w:rPr>
                <w:rFonts w:ascii="Times New Roman" w:eastAsia="Times New Roman" w:hAnsi="Times New Roman" w:cs="Times New Roman"/>
                <w:b/>
                <w:color w:val="000000"/>
                <w:spacing w:val="2"/>
                <w:sz w:val="24"/>
                <w:szCs w:val="24"/>
                <w:lang w:val="kk-KZ" w:eastAsia="ru-RU"/>
              </w:rPr>
            </w:pPr>
            <w:r>
              <w:rPr>
                <w:rFonts w:ascii="Times New Roman" w:eastAsia="Times New Roman" w:hAnsi="Times New Roman" w:cs="Times New Roman"/>
                <w:b/>
                <w:color w:val="000000"/>
                <w:spacing w:val="2"/>
                <w:sz w:val="24"/>
                <w:szCs w:val="24"/>
                <w:lang w:val="kk-KZ" w:eastAsia="ru-RU"/>
              </w:rPr>
              <w:t>2</w:t>
            </w:r>
            <w:r w:rsidR="005B0613" w:rsidRPr="004F30A0">
              <w:rPr>
                <w:rFonts w:ascii="Times New Roman" w:eastAsia="Times New Roman" w:hAnsi="Times New Roman" w:cs="Times New Roman"/>
                <w:b/>
                <w:color w:val="000000"/>
                <w:spacing w:val="2"/>
                <w:sz w:val="24"/>
                <w:szCs w:val="24"/>
                <w:lang w:val="kk-KZ" w:eastAsia="ru-RU"/>
              </w:rPr>
              <w:t>.Вариатив</w:t>
            </w:r>
          </w:p>
          <w:p w:rsidR="005B0613" w:rsidRPr="004F30A0" w:rsidRDefault="005B0613" w:rsidP="00F73081">
            <w:pPr>
              <w:pStyle w:val="a4"/>
              <w:rPr>
                <w:rFonts w:ascii="Times New Roman" w:eastAsia="Times New Roman" w:hAnsi="Times New Roman" w:cs="Times New Roman"/>
                <w:b/>
                <w:color w:val="000000"/>
                <w:spacing w:val="2"/>
                <w:sz w:val="24"/>
                <w:szCs w:val="24"/>
                <w:lang w:val="kk-KZ" w:eastAsia="ru-RU"/>
              </w:rPr>
            </w:pPr>
            <w:r w:rsidRPr="004F30A0">
              <w:rPr>
                <w:rFonts w:ascii="Times New Roman" w:eastAsia="Times New Roman" w:hAnsi="Times New Roman" w:cs="Times New Roman"/>
                <w:b/>
                <w:color w:val="000000"/>
                <w:spacing w:val="2"/>
                <w:sz w:val="24"/>
                <w:szCs w:val="24"/>
                <w:lang w:val="kk-KZ" w:eastAsia="ru-RU"/>
              </w:rPr>
              <w:t xml:space="preserve"> Ұлтық ойындар</w:t>
            </w:r>
          </w:p>
          <w:p w:rsidR="005B0613" w:rsidRPr="00F73081" w:rsidRDefault="005B0613" w:rsidP="00F73081">
            <w:pPr>
              <w:pStyle w:val="a4"/>
              <w:rPr>
                <w:rFonts w:ascii="Times New Roman" w:eastAsia="Times New Roman" w:hAnsi="Times New Roman" w:cs="Times New Roman"/>
                <w:color w:val="000000"/>
                <w:spacing w:val="2"/>
                <w:sz w:val="24"/>
                <w:szCs w:val="24"/>
                <w:lang w:val="kk-KZ" w:eastAsia="ru-RU"/>
              </w:rPr>
            </w:pPr>
            <w:r w:rsidRPr="004F30A0">
              <w:rPr>
                <w:rFonts w:ascii="Times New Roman" w:eastAsia="Times New Roman" w:hAnsi="Times New Roman" w:cs="Times New Roman"/>
                <w:b/>
                <w:color w:val="000000"/>
                <w:spacing w:val="2"/>
                <w:sz w:val="24"/>
                <w:szCs w:val="24"/>
                <w:lang w:val="kk-KZ" w:eastAsia="ru-RU"/>
              </w:rPr>
              <w:t>Тақырыбы:</w:t>
            </w:r>
            <w:r w:rsidRPr="00F73081">
              <w:rPr>
                <w:rFonts w:ascii="Times New Roman" w:eastAsia="Times New Roman" w:hAnsi="Times New Roman" w:cs="Times New Roman"/>
                <w:color w:val="000000"/>
                <w:spacing w:val="2"/>
                <w:sz w:val="24"/>
                <w:szCs w:val="24"/>
                <w:lang w:val="kk-KZ" w:eastAsia="ru-RU"/>
              </w:rPr>
              <w:t xml:space="preserve"> «Қуыр-қуыр құырмаш»</w:t>
            </w:r>
          </w:p>
          <w:p w:rsidR="005B0613" w:rsidRPr="00F73081" w:rsidRDefault="005B0613" w:rsidP="00F73081">
            <w:pPr>
              <w:pStyle w:val="a4"/>
              <w:rPr>
                <w:rFonts w:ascii="Times New Roman" w:eastAsia="Times New Roman" w:hAnsi="Times New Roman" w:cs="Times New Roman"/>
                <w:sz w:val="24"/>
                <w:szCs w:val="24"/>
                <w:shd w:val="clear" w:color="auto" w:fill="FFFFFF"/>
                <w:lang w:val="kk-KZ" w:eastAsia="ru-RU"/>
              </w:rPr>
            </w:pPr>
            <w:r w:rsidRPr="00F73081">
              <w:rPr>
                <w:rFonts w:ascii="Times New Roman" w:eastAsia="Times New Roman" w:hAnsi="Times New Roman" w:cs="Times New Roman"/>
                <w:color w:val="000000"/>
                <w:spacing w:val="2"/>
                <w:sz w:val="24"/>
                <w:szCs w:val="24"/>
                <w:lang w:val="kk-KZ" w:eastAsia="ru-RU"/>
              </w:rPr>
              <w:t>Мақсаты:</w:t>
            </w:r>
            <w:r w:rsidRPr="00F73081">
              <w:rPr>
                <w:rFonts w:ascii="Times New Roman" w:eastAsia="Times New Roman" w:hAnsi="Times New Roman" w:cs="Times New Roman"/>
                <w:sz w:val="24"/>
                <w:szCs w:val="24"/>
                <w:shd w:val="clear" w:color="auto" w:fill="FFFFFF"/>
                <w:lang w:val="kk-KZ" w:eastAsia="ru-RU"/>
              </w:rPr>
              <w:t xml:space="preserve"> Бірлікке ,ұйымшылдықққа үйрету.</w:t>
            </w:r>
          </w:p>
          <w:p w:rsidR="005B0613" w:rsidRPr="00F73081" w:rsidRDefault="005B0613" w:rsidP="00F73081">
            <w:pPr>
              <w:pStyle w:val="a4"/>
              <w:rPr>
                <w:rFonts w:ascii="Times New Roman" w:eastAsia="Times New Roman" w:hAnsi="Times New Roman" w:cs="Times New Roman"/>
                <w:sz w:val="24"/>
                <w:szCs w:val="24"/>
                <w:shd w:val="clear" w:color="auto" w:fill="FFFFFF"/>
                <w:lang w:val="kk-KZ" w:eastAsia="ru-RU"/>
              </w:rPr>
            </w:pPr>
            <w:r w:rsidRPr="00F73081">
              <w:rPr>
                <w:rFonts w:ascii="Times New Roman" w:eastAsia="Times New Roman" w:hAnsi="Times New Roman" w:cs="Times New Roman"/>
                <w:sz w:val="24"/>
                <w:szCs w:val="24"/>
                <w:shd w:val="clear" w:color="auto" w:fill="FFFFFF"/>
                <w:lang w:val="kk-KZ" w:eastAsia="ru-RU"/>
              </w:rPr>
              <w:t>Балалардың сөздік қөрларын дамыту. Адамгершілікке тәрбиелеу</w:t>
            </w:r>
          </w:p>
          <w:p w:rsidR="005B0613" w:rsidRPr="00F73081" w:rsidRDefault="005B0613"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Times New Roman" w:hAnsi="Times New Roman" w:cs="Times New Roman"/>
                <w:color w:val="000000"/>
                <w:spacing w:val="2"/>
                <w:sz w:val="24"/>
                <w:szCs w:val="24"/>
                <w:lang w:val="kk-KZ" w:eastAsia="ru-RU"/>
              </w:rPr>
              <w:t>Ұйымдастыру кезеңі:</w:t>
            </w:r>
          </w:p>
          <w:p w:rsidR="005B0613" w:rsidRPr="00F73081" w:rsidRDefault="005B0613" w:rsidP="00F73081">
            <w:pPr>
              <w:pStyle w:val="a4"/>
              <w:rPr>
                <w:rFonts w:ascii="Times New Roman" w:eastAsia="Calibri" w:hAnsi="Times New Roman" w:cs="Times New Roman"/>
                <w:color w:val="000000"/>
                <w:sz w:val="24"/>
                <w:szCs w:val="24"/>
                <w:lang w:val="kk-KZ"/>
              </w:rPr>
            </w:pPr>
            <w:r w:rsidRPr="00F73081">
              <w:rPr>
                <w:rFonts w:ascii="Times New Roman" w:hAnsi="Times New Roman" w:cs="Times New Roman"/>
                <w:color w:val="000000"/>
                <w:sz w:val="24"/>
                <w:szCs w:val="24"/>
                <w:lang w:val="kk-KZ"/>
              </w:rPr>
              <w:t>Дос болып біз жүрейік</w:t>
            </w:r>
          </w:p>
          <w:p w:rsidR="005B0613" w:rsidRPr="00F73081" w:rsidRDefault="005B0613" w:rsidP="00F73081">
            <w:pPr>
              <w:pStyle w:val="a4"/>
              <w:rPr>
                <w:rFonts w:ascii="Times New Roman" w:hAnsi="Times New Roman" w:cs="Times New Roman"/>
                <w:color w:val="000000"/>
                <w:sz w:val="24"/>
                <w:szCs w:val="24"/>
                <w:lang w:val="kk-KZ"/>
              </w:rPr>
            </w:pPr>
            <w:r w:rsidRPr="00F73081">
              <w:rPr>
                <w:rFonts w:ascii="Times New Roman" w:hAnsi="Times New Roman" w:cs="Times New Roman"/>
                <w:color w:val="000000"/>
                <w:sz w:val="24"/>
                <w:szCs w:val="24"/>
                <w:lang w:val="kk-KZ"/>
              </w:rPr>
              <w:t>Ойнайық та күлейік Достық деген тамаша Міне,тұрмыз жараса.</w:t>
            </w:r>
          </w:p>
          <w:p w:rsidR="005B0613" w:rsidRPr="00F73081" w:rsidRDefault="005B0613"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Times New Roman" w:hAnsi="Times New Roman" w:cs="Times New Roman"/>
                <w:color w:val="000000"/>
                <w:spacing w:val="2"/>
                <w:sz w:val="24"/>
                <w:szCs w:val="24"/>
                <w:lang w:val="kk-KZ" w:eastAsia="ru-RU"/>
              </w:rPr>
              <w:t>-Балалар,бүгін сендермен бір ойын ойнағым келіп отыр.Ойыннын аты «Қуыр-қуыр қуырмаш»</w:t>
            </w:r>
          </w:p>
          <w:p w:rsidR="005B0613" w:rsidRPr="00F73081" w:rsidRDefault="005B0613"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Times New Roman" w:hAnsi="Times New Roman" w:cs="Times New Roman"/>
                <w:color w:val="000000"/>
                <w:spacing w:val="2"/>
                <w:sz w:val="24"/>
                <w:szCs w:val="24"/>
                <w:lang w:val="kk-KZ" w:eastAsia="ru-RU"/>
              </w:rPr>
              <w:t>-Балалар,бұл ойын ерте заманнан бері ойнатылып келеді.Әжелеріміз үйдегі  өздерін сияқты кішкентай балаларға ойнатып көрсететін.Қазір ойнап көрейік мүмкін сендердін де әжелерін ойнатқан болар.</w:t>
            </w:r>
          </w:p>
          <w:p w:rsidR="005B0613" w:rsidRPr="00F73081" w:rsidRDefault="005B0613" w:rsidP="00F73081">
            <w:pPr>
              <w:pStyle w:val="a4"/>
              <w:rPr>
                <w:rFonts w:ascii="Times New Roman" w:eastAsia="Times New Roman" w:hAnsi="Times New Roman" w:cs="Times New Roman"/>
                <w:sz w:val="24"/>
                <w:szCs w:val="24"/>
                <w:shd w:val="clear" w:color="auto" w:fill="FFFFFF"/>
                <w:lang w:val="kk-KZ" w:eastAsia="ru-RU"/>
              </w:rPr>
            </w:pPr>
            <w:r w:rsidRPr="00F73081">
              <w:rPr>
                <w:rFonts w:ascii="Times New Roman" w:eastAsia="Times New Roman" w:hAnsi="Times New Roman" w:cs="Times New Roman"/>
                <w:sz w:val="24"/>
                <w:szCs w:val="24"/>
                <w:shd w:val="clear" w:color="auto" w:fill="FFFFFF"/>
                <w:lang w:val="kk-KZ" w:eastAsia="ru-RU"/>
              </w:rPr>
              <w:t>Ойын шарты:</w:t>
            </w:r>
          </w:p>
          <w:p w:rsidR="005B0613" w:rsidRPr="00F73081" w:rsidRDefault="005B0613" w:rsidP="00F73081">
            <w:pPr>
              <w:pStyle w:val="a4"/>
              <w:rPr>
                <w:rFonts w:ascii="Times New Roman" w:eastAsia="Calibri" w:hAnsi="Times New Roman" w:cs="Times New Roman"/>
                <w:color w:val="202122"/>
                <w:sz w:val="24"/>
                <w:szCs w:val="24"/>
                <w:shd w:val="clear" w:color="auto" w:fill="FFFFFF"/>
                <w:lang w:val="kk-KZ"/>
              </w:rPr>
            </w:pPr>
            <w:r w:rsidRPr="00F73081">
              <w:rPr>
                <w:rFonts w:ascii="Times New Roman" w:eastAsia="Calibri" w:hAnsi="Times New Roman" w:cs="Times New Roman"/>
                <w:color w:val="202122"/>
                <w:sz w:val="24"/>
                <w:szCs w:val="24"/>
                <w:shd w:val="clear" w:color="auto" w:fill="FFFFFF"/>
                <w:lang w:val="kk-KZ"/>
              </w:rPr>
              <w:t xml:space="preserve">Ойынға екі бала қатысады: бір бала қолының бес саусағын түйістіреді де, бір қолымен оны бүркемелеп, </w:t>
            </w:r>
            <w:r w:rsidRPr="00F73081">
              <w:rPr>
                <w:rFonts w:ascii="Times New Roman" w:eastAsia="Calibri" w:hAnsi="Times New Roman" w:cs="Times New Roman"/>
                <w:color w:val="202122"/>
                <w:sz w:val="24"/>
                <w:szCs w:val="24"/>
                <w:shd w:val="clear" w:color="auto" w:fill="FFFFFF"/>
                <w:lang w:val="kk-KZ"/>
              </w:rPr>
              <w:lastRenderedPageBreak/>
              <w:t>екінші балаға ортаңғы саусағымды тап дейді. Егер ол тапса ұпай алады. Бірақ ұтқан ойыншы ұпай алу үшін мына ережелер мен сөздерді жақсы білуі шарт: бас бармақтан бастап саусақтар атын: бас бармақ, балаң үйрек, ортан терек, шылдыр шүмек, кішкетай бөбек деп түгел айтып береді. Сөйтіп, бес саусақты түгел жұмады. Тағы да бас бармақтан бастап, бес саусақты түгел ашып:"сен тұр - қойыңа бар, сен тұр - түйеңе бар, сен тұр - жылқыа бар", - деп санап шығуы керек. Содан кейін "қуыр- қуыр - қуырмаш, Балапанға бидай шаш, Әжең келсе есік аш, Қасқыр келсе мықтап бас, Ұры бөрі сұғанақ, Мұның бәрі малға қас" деп ұпай таратушының алақанын қытықтайды.Сөйтіп, ойын бірнеше рет қайталанады.</w:t>
            </w:r>
          </w:p>
          <w:p w:rsidR="005B0613" w:rsidRPr="00F73081" w:rsidRDefault="005B0613" w:rsidP="00F73081">
            <w:pPr>
              <w:pStyle w:val="a4"/>
              <w:rPr>
                <w:rFonts w:ascii="Times New Roman" w:eastAsia="Calibri" w:hAnsi="Times New Roman" w:cs="Times New Roman"/>
                <w:color w:val="202122"/>
                <w:sz w:val="24"/>
                <w:szCs w:val="24"/>
                <w:shd w:val="clear" w:color="auto" w:fill="FFFFFF"/>
                <w:lang w:val="kk-KZ"/>
              </w:rPr>
            </w:pPr>
            <w:r w:rsidRPr="00F73081">
              <w:rPr>
                <w:rFonts w:ascii="Times New Roman" w:eastAsia="Calibri" w:hAnsi="Times New Roman" w:cs="Times New Roman"/>
                <w:color w:val="202122"/>
                <w:sz w:val="24"/>
                <w:szCs w:val="24"/>
                <w:shd w:val="clear" w:color="auto" w:fill="FFFFFF"/>
                <w:lang w:val="kk-KZ"/>
              </w:rPr>
              <w:t>-Балалар сендерге ойын ұнады ма?</w:t>
            </w:r>
          </w:p>
          <w:p w:rsidR="005B0613" w:rsidRPr="00F73081" w:rsidRDefault="005B0613" w:rsidP="00F73081">
            <w:pPr>
              <w:pStyle w:val="a4"/>
              <w:rPr>
                <w:rFonts w:ascii="Times New Roman" w:eastAsia="Calibri" w:hAnsi="Times New Roman" w:cs="Times New Roman"/>
                <w:color w:val="202122"/>
                <w:sz w:val="24"/>
                <w:szCs w:val="24"/>
                <w:shd w:val="clear" w:color="auto" w:fill="FFFFFF"/>
                <w:lang w:val="kk-KZ"/>
              </w:rPr>
            </w:pPr>
            <w:r w:rsidRPr="00F73081">
              <w:rPr>
                <w:rFonts w:ascii="Times New Roman" w:eastAsia="Calibri" w:hAnsi="Times New Roman" w:cs="Times New Roman"/>
                <w:color w:val="202122"/>
                <w:sz w:val="24"/>
                <w:szCs w:val="24"/>
                <w:shd w:val="clear" w:color="auto" w:fill="FFFFFF"/>
                <w:lang w:val="kk-KZ"/>
              </w:rPr>
              <w:t>-Үйдегі кішкентай бөпелерінмен ойнап көріңдер.</w:t>
            </w:r>
          </w:p>
          <w:p w:rsidR="005B0613" w:rsidRPr="00F73081" w:rsidRDefault="005B0613" w:rsidP="00F73081">
            <w:pPr>
              <w:pStyle w:val="a4"/>
              <w:rPr>
                <w:rFonts w:ascii="Times New Roman" w:eastAsia="Calibri" w:hAnsi="Times New Roman" w:cs="Times New Roman"/>
                <w:color w:val="202122"/>
                <w:sz w:val="24"/>
                <w:szCs w:val="24"/>
                <w:shd w:val="clear" w:color="auto" w:fill="FFFFFF"/>
                <w:lang w:val="kk-KZ"/>
              </w:rPr>
            </w:pPr>
            <w:r w:rsidRPr="00F73081">
              <w:rPr>
                <w:rFonts w:ascii="Times New Roman" w:eastAsia="Calibri" w:hAnsi="Times New Roman" w:cs="Times New Roman"/>
                <w:color w:val="202122"/>
                <w:sz w:val="24"/>
                <w:szCs w:val="24"/>
                <w:shd w:val="clear" w:color="auto" w:fill="FFFFFF"/>
                <w:lang w:val="kk-KZ"/>
              </w:rPr>
              <w:t xml:space="preserve">Ойынға қатысқан </w:t>
            </w:r>
            <w:r w:rsidRPr="00F73081">
              <w:rPr>
                <w:rFonts w:ascii="Times New Roman" w:eastAsia="Calibri" w:hAnsi="Times New Roman" w:cs="Times New Roman"/>
                <w:color w:val="202122"/>
                <w:sz w:val="24"/>
                <w:szCs w:val="24"/>
                <w:shd w:val="clear" w:color="auto" w:fill="FFFFFF"/>
                <w:lang w:val="kk-KZ"/>
              </w:rPr>
              <w:lastRenderedPageBreak/>
              <w:t>балаларды мадақтау</w:t>
            </w:r>
          </w:p>
          <w:p w:rsidR="005B0613" w:rsidRPr="00F73081" w:rsidRDefault="005B0613" w:rsidP="00F73081">
            <w:pPr>
              <w:pStyle w:val="a4"/>
              <w:rPr>
                <w:rFonts w:ascii="Times New Roman" w:eastAsia="Times New Roman" w:hAnsi="Times New Roman" w:cs="Times New Roman"/>
                <w:sz w:val="24"/>
                <w:szCs w:val="24"/>
                <w:shd w:val="clear" w:color="auto" w:fill="FFFFFF"/>
                <w:lang w:val="kk-KZ" w:eastAsia="ru-RU"/>
              </w:rPr>
            </w:pPr>
            <w:r w:rsidRPr="00F73081">
              <w:rPr>
                <w:rFonts w:ascii="Times New Roman" w:eastAsia="Calibri" w:hAnsi="Times New Roman" w:cs="Times New Roman"/>
                <w:color w:val="202122"/>
                <w:sz w:val="24"/>
                <w:szCs w:val="24"/>
                <w:shd w:val="clear" w:color="auto" w:fill="FFFFFF"/>
                <w:lang w:val="kk-KZ"/>
              </w:rPr>
              <w:t>Жеке жұмыс:</w:t>
            </w:r>
          </w:p>
          <w:p w:rsidR="005B0613" w:rsidRPr="00F73081" w:rsidRDefault="005B0613" w:rsidP="00F73081">
            <w:pPr>
              <w:pStyle w:val="a4"/>
              <w:rPr>
                <w:rFonts w:ascii="Times New Roman" w:eastAsia="Calibri" w:hAnsi="Times New Roman" w:cs="Times New Roman"/>
                <w:color w:val="000000"/>
                <w:spacing w:val="2"/>
                <w:sz w:val="24"/>
                <w:szCs w:val="24"/>
                <w:lang w:val="kk-KZ"/>
              </w:rPr>
            </w:pPr>
            <w:r w:rsidRPr="00F73081">
              <w:rPr>
                <w:rFonts w:ascii="Times New Roman" w:hAnsi="Times New Roman" w:cs="Times New Roman"/>
                <w:color w:val="000000"/>
                <w:spacing w:val="2"/>
                <w:sz w:val="24"/>
                <w:szCs w:val="24"/>
                <w:lang w:val="kk-KZ"/>
              </w:rPr>
              <w:t>Жантөре,Ерасылмен  көп және бір ұғымын түсіндіру.</w:t>
            </w:r>
          </w:p>
          <w:p w:rsidR="005B0613" w:rsidRPr="003206A3" w:rsidRDefault="003206A3" w:rsidP="00F73081">
            <w:pPr>
              <w:pStyle w:val="a4"/>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2</w:t>
            </w:r>
            <w:r w:rsidR="005B0613" w:rsidRPr="003206A3">
              <w:rPr>
                <w:rFonts w:ascii="Times New Roman" w:hAnsi="Times New Roman" w:cs="Times New Roman"/>
                <w:b/>
                <w:sz w:val="24"/>
                <w:szCs w:val="24"/>
                <w:lang w:val="kk-KZ" w:eastAsia="ru-RU"/>
              </w:rPr>
              <w:t>.Дене шынықтыру</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 пән мұғaлiмiнiң жocпaры бoйыншa</w:t>
            </w:r>
          </w:p>
          <w:p w:rsidR="005B0613" w:rsidRPr="00F73081" w:rsidRDefault="005B0613" w:rsidP="00F73081">
            <w:pPr>
              <w:pStyle w:val="a4"/>
              <w:rPr>
                <w:rFonts w:ascii="Times New Roman" w:hAnsi="Times New Roman" w:cs="Times New Roman"/>
                <w:bCs/>
                <w:sz w:val="24"/>
                <w:szCs w:val="24"/>
                <w:lang w:val="kk-KZ" w:eastAsia="ru-RU"/>
              </w:rPr>
            </w:pPr>
          </w:p>
        </w:tc>
        <w:tc>
          <w:tcPr>
            <w:tcW w:w="3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0613" w:rsidRPr="00A761C8" w:rsidRDefault="004F30A0" w:rsidP="00F73081">
            <w:pPr>
              <w:pStyle w:val="a4"/>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1</w:t>
            </w:r>
            <w:r w:rsidR="005B0613" w:rsidRPr="00A761C8">
              <w:rPr>
                <w:rFonts w:ascii="Times New Roman" w:hAnsi="Times New Roman" w:cs="Times New Roman"/>
                <w:b/>
                <w:bCs/>
                <w:sz w:val="24"/>
                <w:szCs w:val="24"/>
                <w:lang w:val="kk-KZ"/>
              </w:rPr>
              <w:t>.Көркем әдебиет</w:t>
            </w:r>
          </w:p>
          <w:p w:rsidR="005B0613" w:rsidRPr="003A637D" w:rsidRDefault="005B0613" w:rsidP="00F73081">
            <w:pPr>
              <w:pStyle w:val="a4"/>
              <w:rPr>
                <w:rFonts w:ascii="Times New Roman" w:eastAsia="Calibri" w:hAnsi="Times New Roman" w:cs="Times New Roman"/>
                <w:b/>
                <w:i/>
                <w:sz w:val="24"/>
                <w:szCs w:val="24"/>
                <w:lang w:val="kk-KZ"/>
              </w:rPr>
            </w:pPr>
            <w:r w:rsidRPr="003A637D">
              <w:rPr>
                <w:rFonts w:ascii="Times New Roman" w:eastAsia="Calibri" w:hAnsi="Times New Roman" w:cs="Times New Roman"/>
                <w:b/>
                <w:i/>
                <w:sz w:val="24"/>
                <w:szCs w:val="24"/>
                <w:lang w:val="kk-KZ"/>
              </w:rPr>
              <w:t>«Алтын дән»( К.Ахметова хр 17 бет жаттау)</w:t>
            </w:r>
          </w:p>
          <w:p w:rsidR="005B0613" w:rsidRPr="00F73081" w:rsidRDefault="005B0613"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Times New Roman" w:hAnsi="Times New Roman" w:cs="Times New Roman"/>
                <w:color w:val="000000"/>
                <w:spacing w:val="2"/>
                <w:sz w:val="24"/>
                <w:szCs w:val="24"/>
                <w:lang w:val="kk-KZ" w:eastAsia="ru-RU"/>
              </w:rPr>
              <w:t>Балаларды тақпақтар мен өлеңдерді түсініп, есте сақтауға, өлеңнің мазмұнына өз көзқарасын білдіруге үйрету</w:t>
            </w:r>
          </w:p>
          <w:p w:rsidR="005B0613" w:rsidRPr="00F73081" w:rsidRDefault="005B0613"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Times New Roman" w:hAnsi="Times New Roman" w:cs="Times New Roman"/>
                <w:color w:val="000000"/>
                <w:spacing w:val="2"/>
                <w:sz w:val="24"/>
                <w:szCs w:val="24"/>
                <w:lang w:val="kk-KZ" w:eastAsia="ru-RU"/>
              </w:rPr>
              <w:t>Ұйымдастыру кезеңі:</w:t>
            </w:r>
          </w:p>
          <w:p w:rsidR="005B0613" w:rsidRPr="00F73081" w:rsidRDefault="005B0613"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 xml:space="preserve">Алақанды ашайық, </w:t>
            </w:r>
          </w:p>
          <w:p w:rsidR="005B0613" w:rsidRPr="00F73081" w:rsidRDefault="005B0613"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 xml:space="preserve">Күннің нұрын салайық, </w:t>
            </w:r>
          </w:p>
          <w:p w:rsidR="005B0613" w:rsidRPr="00F73081" w:rsidRDefault="005B0613"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Таза ауадан салайық,</w:t>
            </w:r>
          </w:p>
          <w:p w:rsidR="005B0613" w:rsidRPr="00F73081" w:rsidRDefault="005B0613"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 xml:space="preserve"> Достық мейірін салайық, Жүрек жылуын салайық,</w:t>
            </w:r>
          </w:p>
          <w:p w:rsidR="005B0613" w:rsidRPr="00F73081" w:rsidRDefault="005B0613"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 xml:space="preserve">Осы жақсы лебіздерді </w:t>
            </w:r>
          </w:p>
          <w:p w:rsidR="005B0613" w:rsidRPr="00F73081" w:rsidRDefault="005B0613"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Бір – бірімізге сыйлайық.</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lang w:val="kk-KZ"/>
              </w:rPr>
              <w:t>Ал енді, мен сендерге Күләш Ахметова апаларыңның «Алтын дән» өлеңін оқып берейін. Қазір күз мезгілі. Бұл кезде жапырақтар сарғайып, барлық көкөністер мен жемістердің, дәнді дақылдардың толысып пісетін уақыты</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lang w:val="kk-KZ"/>
              </w:rPr>
              <w:t xml:space="preserve"> Өлеңді мәнерлеп оқу. </w:t>
            </w:r>
          </w:p>
          <w:p w:rsidR="005B0613" w:rsidRPr="00F73081" w:rsidRDefault="005B0613"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 xml:space="preserve">           Алтын дән</w:t>
            </w:r>
          </w:p>
          <w:p w:rsidR="005B0613" w:rsidRPr="00F73081" w:rsidRDefault="005B0613"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 xml:space="preserve"> Жатыр дала жалтылдап,</w:t>
            </w:r>
          </w:p>
          <w:p w:rsidR="005B0613" w:rsidRPr="00F73081" w:rsidRDefault="005B0613"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lastRenderedPageBreak/>
              <w:t xml:space="preserve"> Жаз шуағын мол құйды. </w:t>
            </w:r>
          </w:p>
          <w:p w:rsidR="005B0613" w:rsidRPr="00F73081" w:rsidRDefault="005B0613"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 xml:space="preserve">Күн астында алтын дән Тербеледі, толқиды. Толықсыған тасқындай Көкжиекпен ұштасып, </w:t>
            </w:r>
          </w:p>
          <w:p w:rsidR="005B0613" w:rsidRPr="00F73081" w:rsidRDefault="005B0613"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Күн астында ақ бидай Билейді қол ұстасып.</w:t>
            </w:r>
          </w:p>
          <w:p w:rsidR="005B0613" w:rsidRPr="00F73081" w:rsidRDefault="005B0613"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-Балалар, егін өсіп, пісіп жетілгенде сап – сары болып тұрады, бірақ текқана сондықтан емес, егін егіп, дән шыққанша еңбектену өте ауыр , осы дәннен нан да, басқа да ұн өнімдері алынады міне сондықтан оны қастерлеп «алтын дән» деп айтады.</w:t>
            </w:r>
          </w:p>
          <w:p w:rsidR="005B0613" w:rsidRPr="00F73081" w:rsidRDefault="005B0613"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Сұрақ – жауап арқылы әңгімелеу.</w:t>
            </w:r>
          </w:p>
          <w:p w:rsidR="005B0613" w:rsidRPr="00F73081" w:rsidRDefault="005B0613"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 xml:space="preserve"> - Осы оқыған өлең шумақтарында не жайлы айтылған? - Өлеңді кім жазған? - Сендерге өлең ұнады ма? - «Алтын дән» дегенді қалай түсінесіңдер</w:t>
            </w:r>
          </w:p>
          <w:p w:rsidR="005B0613" w:rsidRPr="00F73081" w:rsidRDefault="005B0613"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Сергіту сәті: Кел, балақан, балақан, Шапалақта алақан: жай – жай – жай. Қозғап барлық денені, Қаттырақ соқ қолды енді: сарт – сарт – сарт. Айтқан кезде өлеңді, Ақырын бас еденді: жай – жай – жай</w:t>
            </w:r>
          </w:p>
          <w:p w:rsidR="005B0613" w:rsidRPr="00F73081" w:rsidRDefault="005B0613"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Өлеңді қайталап, мәнерлеп оқып, жаттатады.</w:t>
            </w:r>
          </w:p>
          <w:p w:rsidR="005B0613" w:rsidRPr="00F73081" w:rsidRDefault="005B0613" w:rsidP="00F73081">
            <w:pPr>
              <w:pStyle w:val="a4"/>
              <w:rPr>
                <w:rFonts w:ascii="Times New Roman" w:eastAsia="Times New Roman" w:hAnsi="Times New Roman" w:cs="Times New Roman"/>
                <w:color w:val="000000"/>
                <w:spacing w:val="2"/>
                <w:sz w:val="24"/>
                <w:szCs w:val="24"/>
                <w:lang w:val="kk-KZ" w:eastAsia="ru-RU"/>
              </w:rPr>
            </w:pPr>
            <w:r w:rsidRPr="004F30A0">
              <w:rPr>
                <w:rFonts w:ascii="Times New Roman" w:eastAsia="Calibri" w:hAnsi="Times New Roman" w:cs="Times New Roman"/>
                <w:color w:val="000000"/>
                <w:sz w:val="24"/>
                <w:szCs w:val="24"/>
                <w:lang w:val="kk-KZ"/>
              </w:rPr>
              <w:lastRenderedPageBreak/>
              <w:t>Жеке жұмыс:</w:t>
            </w:r>
            <w:r w:rsidRPr="00F73081">
              <w:rPr>
                <w:rFonts w:ascii="Times New Roman" w:eastAsia="Calibri" w:hAnsi="Times New Roman" w:cs="Times New Roman"/>
                <w:color w:val="000000"/>
                <w:sz w:val="24"/>
                <w:szCs w:val="24"/>
                <w:lang w:val="kk-KZ"/>
              </w:rPr>
              <w:t xml:space="preserve"> Нұрай мен Мансұрдан  сұрақ жауап арқылы түсінгендерін сұрау. </w:t>
            </w:r>
          </w:p>
          <w:p w:rsidR="004F30A0" w:rsidRDefault="004F30A0" w:rsidP="00F73081">
            <w:pPr>
              <w:pStyle w:val="a4"/>
              <w:rPr>
                <w:rFonts w:ascii="Times New Roman" w:eastAsia="Times New Roman" w:hAnsi="Times New Roman" w:cs="Times New Roman"/>
                <w:b/>
                <w:color w:val="000000"/>
                <w:spacing w:val="2"/>
                <w:sz w:val="24"/>
                <w:szCs w:val="24"/>
                <w:lang w:val="kk-KZ" w:eastAsia="ru-RU"/>
              </w:rPr>
            </w:pPr>
          </w:p>
          <w:p w:rsidR="005B0613" w:rsidRPr="004F30A0" w:rsidRDefault="004F30A0" w:rsidP="00F73081">
            <w:pPr>
              <w:pStyle w:val="a4"/>
              <w:rPr>
                <w:rFonts w:ascii="Times New Roman" w:eastAsia="Times New Roman" w:hAnsi="Times New Roman" w:cs="Times New Roman"/>
                <w:b/>
                <w:color w:val="000000"/>
                <w:spacing w:val="2"/>
                <w:sz w:val="24"/>
                <w:szCs w:val="24"/>
                <w:lang w:val="kk-KZ" w:eastAsia="ru-RU"/>
              </w:rPr>
            </w:pPr>
            <w:r>
              <w:rPr>
                <w:rFonts w:ascii="Times New Roman" w:eastAsia="Times New Roman" w:hAnsi="Times New Roman" w:cs="Times New Roman"/>
                <w:b/>
                <w:color w:val="000000"/>
                <w:spacing w:val="2"/>
                <w:sz w:val="24"/>
                <w:szCs w:val="24"/>
                <w:lang w:val="kk-KZ" w:eastAsia="ru-RU"/>
              </w:rPr>
              <w:t>2</w:t>
            </w:r>
            <w:r w:rsidR="005B0613" w:rsidRPr="004F30A0">
              <w:rPr>
                <w:rFonts w:ascii="Times New Roman" w:eastAsia="Times New Roman" w:hAnsi="Times New Roman" w:cs="Times New Roman"/>
                <w:b/>
                <w:color w:val="000000"/>
                <w:spacing w:val="2"/>
                <w:sz w:val="24"/>
                <w:szCs w:val="24"/>
                <w:lang w:val="kk-KZ" w:eastAsia="ru-RU"/>
              </w:rPr>
              <w:t>.Сурет салу</w:t>
            </w:r>
          </w:p>
          <w:p w:rsidR="005B0613" w:rsidRPr="00F73081" w:rsidRDefault="005B0613" w:rsidP="00F73081">
            <w:pPr>
              <w:pStyle w:val="a4"/>
              <w:rPr>
                <w:rFonts w:ascii="Times New Roman" w:eastAsia="Calibri" w:hAnsi="Times New Roman" w:cs="Times New Roman"/>
                <w:i/>
                <w:color w:val="000000"/>
                <w:spacing w:val="2"/>
                <w:sz w:val="24"/>
                <w:szCs w:val="24"/>
                <w:lang w:val="kk-KZ" w:eastAsia="ru-RU"/>
              </w:rPr>
            </w:pPr>
            <w:r w:rsidRPr="00F73081">
              <w:rPr>
                <w:rFonts w:ascii="Times New Roman" w:eastAsia="Calibri" w:hAnsi="Times New Roman" w:cs="Times New Roman"/>
                <w:i/>
                <w:color w:val="000000"/>
                <w:spacing w:val="2"/>
                <w:sz w:val="24"/>
                <w:szCs w:val="24"/>
                <w:lang w:val="kk-KZ" w:eastAsia="ru-RU"/>
              </w:rPr>
              <w:t>«Астық жинау» (заттық)</w:t>
            </w:r>
          </w:p>
          <w:p w:rsidR="005B0613" w:rsidRPr="00F73081" w:rsidRDefault="005B0613"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Times New Roman" w:hAnsi="Times New Roman" w:cs="Times New Roman"/>
                <w:color w:val="000000"/>
                <w:spacing w:val="2"/>
                <w:sz w:val="24"/>
                <w:szCs w:val="24"/>
                <w:lang w:val="kk-KZ" w:eastAsia="ru-RU"/>
              </w:rPr>
              <w:t>Бояулармен, дәстүрден тыс тәсілдермен сурет салудың техникасын жетілдіру арқылы,</w:t>
            </w:r>
            <w:r w:rsidRPr="00F73081">
              <w:rPr>
                <w:rFonts w:ascii="Times New Roman" w:eastAsia="Times New Roman" w:hAnsi="Times New Roman" w:cs="Times New Roman"/>
                <w:color w:val="000000"/>
                <w:spacing w:val="2"/>
                <w:sz w:val="24"/>
                <w:szCs w:val="24"/>
                <w:lang w:val="kk-KZ"/>
              </w:rPr>
              <w:t xml:space="preserve"> </w:t>
            </w:r>
            <w:r w:rsidRPr="00F73081">
              <w:rPr>
                <w:rFonts w:ascii="Times New Roman" w:eastAsia="Times New Roman" w:hAnsi="Times New Roman" w:cs="Times New Roman"/>
                <w:color w:val="000000"/>
                <w:spacing w:val="2"/>
                <w:sz w:val="24"/>
                <w:szCs w:val="24"/>
                <w:lang w:val="kk-KZ" w:eastAsia="ru-RU"/>
              </w:rPr>
              <w:t>әртүрлі бағыттағы тура сызықтар мен олардың қиылысуын жүргізе білуді үйрету.</w:t>
            </w:r>
          </w:p>
          <w:p w:rsidR="005B0613" w:rsidRPr="00F73081" w:rsidRDefault="005B0613"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Times New Roman" w:hAnsi="Times New Roman" w:cs="Times New Roman"/>
                <w:color w:val="000000"/>
                <w:spacing w:val="2"/>
                <w:sz w:val="24"/>
                <w:szCs w:val="24"/>
                <w:lang w:val="kk-KZ" w:eastAsia="ru-RU"/>
              </w:rPr>
              <w:t>Ұйымдастыру кезеңі:</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Қуанамын менде</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Қуанасың сенде,</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Қуанайық достарым</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Арайлап атқан әр күнге.</w:t>
            </w:r>
          </w:p>
          <w:p w:rsidR="005B0613" w:rsidRPr="00F73081" w:rsidRDefault="005B0613" w:rsidP="00F73081">
            <w:pPr>
              <w:pStyle w:val="a4"/>
              <w:rPr>
                <w:rFonts w:ascii="Times New Roman" w:eastAsia="Times New Roman" w:hAnsi="Times New Roman" w:cs="Times New Roman"/>
                <w:color w:val="333333"/>
                <w:sz w:val="24"/>
                <w:szCs w:val="24"/>
                <w:lang w:val="kk-KZ"/>
              </w:rPr>
            </w:pPr>
            <w:r w:rsidRPr="00F73081">
              <w:rPr>
                <w:rFonts w:ascii="Times New Roman" w:eastAsia="Times New Roman" w:hAnsi="Times New Roman" w:cs="Times New Roman"/>
                <w:color w:val="333333"/>
                <w:sz w:val="24"/>
                <w:szCs w:val="24"/>
                <w:lang w:val="kk-KZ"/>
              </w:rPr>
              <w:t>-Балаларға астық жинап жүрген техника түрлерін, егін, диірмен суретін көрсетіп, олар жайлы әңгімелетіп болған соң үлгіге талдау жасайды.</w:t>
            </w:r>
          </w:p>
          <w:p w:rsidR="005B0613" w:rsidRPr="00F73081" w:rsidRDefault="005B0613" w:rsidP="00F73081">
            <w:pPr>
              <w:pStyle w:val="a4"/>
              <w:rPr>
                <w:rFonts w:ascii="Times New Roman" w:eastAsia="Times New Roman" w:hAnsi="Times New Roman" w:cs="Times New Roman"/>
                <w:color w:val="333333"/>
                <w:sz w:val="24"/>
                <w:szCs w:val="24"/>
                <w:lang w:val="kk-KZ"/>
              </w:rPr>
            </w:pPr>
            <w:r w:rsidRPr="00F73081">
              <w:rPr>
                <w:rFonts w:ascii="Times New Roman" w:eastAsia="Times New Roman" w:hAnsi="Times New Roman" w:cs="Times New Roman"/>
                <w:color w:val="333333"/>
                <w:sz w:val="24"/>
                <w:szCs w:val="24"/>
                <w:lang w:val="kk-KZ"/>
              </w:rPr>
              <w:t>-Балалар, нан туралы, бидай туралы қандай тақпақтар, мақал-мәтелдер білесіңдер?</w:t>
            </w:r>
          </w:p>
          <w:p w:rsidR="005B0613" w:rsidRPr="00F73081" w:rsidRDefault="005B0613" w:rsidP="00F73081">
            <w:pPr>
              <w:pStyle w:val="a4"/>
              <w:rPr>
                <w:rFonts w:ascii="Times New Roman" w:eastAsia="Times New Roman" w:hAnsi="Times New Roman" w:cs="Times New Roman"/>
                <w:color w:val="333333"/>
                <w:sz w:val="24"/>
                <w:szCs w:val="24"/>
                <w:lang w:val="kk-KZ"/>
              </w:rPr>
            </w:pPr>
            <w:r w:rsidRPr="00F73081">
              <w:rPr>
                <w:rFonts w:ascii="Times New Roman" w:eastAsia="Times New Roman" w:hAnsi="Times New Roman" w:cs="Times New Roman"/>
                <w:color w:val="333333"/>
                <w:sz w:val="24"/>
                <w:szCs w:val="24"/>
                <w:lang w:val="kk-KZ"/>
              </w:rPr>
              <w:t>Педагог күз мезгілін еске түсіріп, неліктен күзді «алтын күз», «күз жомарт» деп атайтынын талдайды.</w:t>
            </w:r>
          </w:p>
          <w:p w:rsidR="005B0613" w:rsidRPr="00F73081" w:rsidRDefault="005B0613" w:rsidP="00F73081">
            <w:pPr>
              <w:pStyle w:val="a4"/>
              <w:rPr>
                <w:rFonts w:ascii="Times New Roman" w:eastAsia="Times New Roman" w:hAnsi="Times New Roman" w:cs="Times New Roman"/>
                <w:color w:val="333333"/>
                <w:sz w:val="24"/>
                <w:szCs w:val="24"/>
                <w:lang w:val="kk-KZ"/>
              </w:rPr>
            </w:pPr>
            <w:r w:rsidRPr="00F73081">
              <w:rPr>
                <w:rFonts w:ascii="Times New Roman" w:eastAsia="Times New Roman" w:hAnsi="Times New Roman" w:cs="Times New Roman"/>
                <w:color w:val="333333"/>
                <w:sz w:val="24"/>
                <w:szCs w:val="24"/>
                <w:lang w:val="kk-KZ"/>
              </w:rPr>
              <w:t xml:space="preserve">Астық жинап жатқан суреттегі диқаншыларды көрсетіп, олардың немен </w:t>
            </w:r>
            <w:r w:rsidRPr="00F73081">
              <w:rPr>
                <w:rFonts w:ascii="Times New Roman" w:eastAsia="Times New Roman" w:hAnsi="Times New Roman" w:cs="Times New Roman"/>
                <w:color w:val="333333"/>
                <w:sz w:val="24"/>
                <w:szCs w:val="24"/>
                <w:lang w:val="kk-KZ"/>
              </w:rPr>
              <w:lastRenderedPageBreak/>
              <w:t>айналысып жүргенін айтады.</w:t>
            </w:r>
          </w:p>
          <w:p w:rsidR="005B0613" w:rsidRPr="00F73081" w:rsidRDefault="005B0613" w:rsidP="00F73081">
            <w:pPr>
              <w:pStyle w:val="a4"/>
              <w:rPr>
                <w:rFonts w:ascii="Times New Roman" w:eastAsia="Times New Roman" w:hAnsi="Times New Roman" w:cs="Times New Roman"/>
                <w:color w:val="333333"/>
                <w:sz w:val="24"/>
                <w:szCs w:val="24"/>
                <w:lang w:val="kk-KZ"/>
              </w:rPr>
            </w:pPr>
            <w:r w:rsidRPr="00F73081">
              <w:rPr>
                <w:rFonts w:ascii="Times New Roman" w:eastAsia="Times New Roman" w:hAnsi="Times New Roman" w:cs="Times New Roman"/>
                <w:color w:val="333333"/>
                <w:sz w:val="24"/>
                <w:szCs w:val="24"/>
                <w:lang w:val="kk-KZ"/>
              </w:rPr>
              <w:t>-Балалар,суретте диқаншылар бидай жинап жатса, біз ақ қағаз бетіне бидай масақтарын салайық.</w:t>
            </w:r>
          </w:p>
          <w:p w:rsidR="005B0613" w:rsidRPr="00F73081" w:rsidRDefault="005B0613" w:rsidP="00F73081">
            <w:pPr>
              <w:pStyle w:val="a4"/>
              <w:rPr>
                <w:rFonts w:ascii="Times New Roman" w:eastAsia="Times New Roman" w:hAnsi="Times New Roman" w:cs="Times New Roman"/>
                <w:color w:val="333333"/>
                <w:sz w:val="24"/>
                <w:szCs w:val="24"/>
                <w:lang w:val="kk-KZ"/>
              </w:rPr>
            </w:pPr>
            <w:r w:rsidRPr="00F73081">
              <w:rPr>
                <w:rFonts w:ascii="Times New Roman" w:eastAsia="Times New Roman" w:hAnsi="Times New Roman" w:cs="Times New Roman"/>
                <w:color w:val="333333"/>
                <w:sz w:val="24"/>
                <w:szCs w:val="24"/>
                <w:lang w:val="kk-KZ"/>
              </w:rPr>
              <w:t>Жұмыс барысы:</w:t>
            </w:r>
          </w:p>
          <w:p w:rsidR="005B0613" w:rsidRPr="00F73081" w:rsidRDefault="005B0613" w:rsidP="00F73081">
            <w:pPr>
              <w:pStyle w:val="a4"/>
              <w:rPr>
                <w:rFonts w:ascii="Times New Roman" w:eastAsia="Times New Roman" w:hAnsi="Times New Roman" w:cs="Times New Roman"/>
                <w:color w:val="333333"/>
                <w:sz w:val="24"/>
                <w:szCs w:val="24"/>
                <w:lang w:val="kk-KZ"/>
              </w:rPr>
            </w:pPr>
            <w:r w:rsidRPr="00F73081">
              <w:rPr>
                <w:rFonts w:ascii="Times New Roman" w:eastAsia="Times New Roman" w:hAnsi="Times New Roman" w:cs="Times New Roman"/>
                <w:color w:val="333333"/>
                <w:sz w:val="24"/>
                <w:szCs w:val="24"/>
                <w:lang w:val="kk-KZ"/>
              </w:rPr>
              <w:t>Бидай масақтарын салу үшін, ақ қағаз бетіне жоғарыдан төменге қарай ұзын бидай масағының сабағын сызып аламыз, одан кейін сабақтың жоғарғы бөлігіне сопақша дөңгелектерді орналастыра отырып бидай дәнін саламыз.</w:t>
            </w:r>
          </w:p>
          <w:p w:rsidR="005B0613" w:rsidRPr="00F73081" w:rsidRDefault="005B0613" w:rsidP="00F73081">
            <w:pPr>
              <w:pStyle w:val="a4"/>
              <w:rPr>
                <w:rFonts w:ascii="Times New Roman" w:eastAsia="Times New Roman" w:hAnsi="Times New Roman" w:cs="Times New Roman"/>
                <w:color w:val="333333"/>
                <w:sz w:val="24"/>
                <w:szCs w:val="24"/>
                <w:lang w:val="kk-KZ"/>
              </w:rPr>
            </w:pPr>
            <w:r w:rsidRPr="00F73081">
              <w:rPr>
                <w:rFonts w:ascii="Times New Roman" w:eastAsia="Times New Roman" w:hAnsi="Times New Roman" w:cs="Times New Roman"/>
                <w:color w:val="333333"/>
                <w:sz w:val="24"/>
                <w:szCs w:val="24"/>
                <w:lang w:val="kk-KZ"/>
              </w:rPr>
              <w:t>Көрмеге апарып ілейік.</w:t>
            </w:r>
          </w:p>
          <w:p w:rsidR="005B0613" w:rsidRPr="00F73081" w:rsidRDefault="005B0613" w:rsidP="00F73081">
            <w:pPr>
              <w:pStyle w:val="a4"/>
              <w:rPr>
                <w:rFonts w:ascii="Times New Roman" w:eastAsia="Times New Roman" w:hAnsi="Times New Roman" w:cs="Times New Roman"/>
                <w:color w:val="333333"/>
                <w:sz w:val="24"/>
                <w:szCs w:val="24"/>
                <w:lang w:val="kk-KZ"/>
              </w:rPr>
            </w:pPr>
            <w:r w:rsidRPr="00F73081">
              <w:rPr>
                <w:rFonts w:ascii="Times New Roman" w:eastAsia="Times New Roman" w:hAnsi="Times New Roman" w:cs="Times New Roman"/>
                <w:color w:val="333333"/>
                <w:sz w:val="24"/>
                <w:szCs w:val="24"/>
                <w:lang w:val="kk-KZ"/>
              </w:rPr>
              <w:t>Балаларды мадақтау.</w:t>
            </w:r>
          </w:p>
          <w:p w:rsidR="005B0613" w:rsidRPr="00F73081" w:rsidRDefault="005B0613" w:rsidP="00F73081">
            <w:pPr>
              <w:pStyle w:val="a4"/>
              <w:rPr>
                <w:rFonts w:ascii="Times New Roman" w:hAnsi="Times New Roman" w:cs="Times New Roman"/>
                <w:bCs/>
                <w:sz w:val="24"/>
                <w:szCs w:val="24"/>
                <w:lang w:val="kk-KZ" w:eastAsia="ru-RU"/>
              </w:rPr>
            </w:pPr>
            <w:r w:rsidRPr="00F73081">
              <w:rPr>
                <w:rFonts w:ascii="Times New Roman" w:hAnsi="Times New Roman" w:cs="Times New Roman"/>
                <w:bCs/>
                <w:sz w:val="24"/>
                <w:szCs w:val="24"/>
                <w:lang w:val="kk-KZ" w:eastAsia="ru-RU"/>
              </w:rPr>
              <w:t>Жеке жұмыс:Нұрмади , Ерасылмен сурет бойынша әңгіме құрастыру.</w:t>
            </w:r>
          </w:p>
          <w:p w:rsidR="004F30A0" w:rsidRDefault="004F30A0" w:rsidP="00F73081">
            <w:pPr>
              <w:pStyle w:val="a4"/>
              <w:rPr>
                <w:rFonts w:ascii="Times New Roman" w:hAnsi="Times New Roman" w:cs="Times New Roman"/>
                <w:b/>
                <w:sz w:val="24"/>
                <w:szCs w:val="24"/>
                <w:lang w:val="kk-KZ" w:eastAsia="ru-RU"/>
              </w:rPr>
            </w:pPr>
          </w:p>
          <w:p w:rsidR="005B0613" w:rsidRPr="004F30A0" w:rsidRDefault="004F30A0" w:rsidP="00F73081">
            <w:pPr>
              <w:pStyle w:val="a4"/>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3</w:t>
            </w:r>
            <w:r w:rsidR="005B0613" w:rsidRPr="004F30A0">
              <w:rPr>
                <w:rFonts w:ascii="Times New Roman" w:hAnsi="Times New Roman" w:cs="Times New Roman"/>
                <w:b/>
                <w:sz w:val="24"/>
                <w:szCs w:val="24"/>
                <w:lang w:val="kk-KZ" w:eastAsia="ru-RU"/>
              </w:rPr>
              <w:t xml:space="preserve">.Музыка: </w:t>
            </w:r>
          </w:p>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eastAsia="ru-RU"/>
              </w:rPr>
              <w:t>пән мұғaлiмiнiң жocпaры бoйынша</w:t>
            </w:r>
          </w:p>
          <w:p w:rsidR="005B0613" w:rsidRPr="00F73081" w:rsidRDefault="005B0613" w:rsidP="00F73081">
            <w:pPr>
              <w:pStyle w:val="a4"/>
              <w:rPr>
                <w:rFonts w:ascii="Times New Roman" w:hAnsi="Times New Roman" w:cs="Times New Roman"/>
                <w:sz w:val="24"/>
                <w:szCs w:val="24"/>
                <w:lang w:val="kk-KZ"/>
              </w:rPr>
            </w:pPr>
          </w:p>
        </w:tc>
      </w:tr>
      <w:tr w:rsidR="005B0613" w:rsidRPr="00F73081" w:rsidTr="005B0613">
        <w:trPr>
          <w:trHeight w:val="2886"/>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lastRenderedPageBreak/>
              <w:t>Ceрyeнгe дaйындық</w:t>
            </w:r>
          </w:p>
          <w:p w:rsidR="005B0613" w:rsidRPr="00F73081" w:rsidRDefault="005B0613" w:rsidP="00F73081">
            <w:pPr>
              <w:pStyle w:val="a4"/>
              <w:rPr>
                <w:rFonts w:ascii="Times New Roman" w:hAnsi="Times New Roman" w:cs="Times New Roman"/>
                <w:sz w:val="24"/>
                <w:szCs w:val="24"/>
                <w:lang w:val="kk-KZ" w:eastAsia="ru-RU"/>
              </w:rPr>
            </w:pP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Ceрyeн:</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Тaбиғaтпeн тaныcтырy, </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eңбeк,</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oйындaр</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10.45-12.20</w:t>
            </w:r>
          </w:p>
        </w:tc>
        <w:tc>
          <w:tcPr>
            <w:tcW w:w="2833"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5B0613" w:rsidRPr="004F30A0" w:rsidRDefault="005B0613" w:rsidP="00F73081">
            <w:pPr>
              <w:pStyle w:val="a4"/>
              <w:rPr>
                <w:rFonts w:ascii="Times New Roman" w:hAnsi="Times New Roman" w:cs="Times New Roman"/>
                <w:b/>
                <w:sz w:val="24"/>
                <w:szCs w:val="24"/>
                <w:lang w:val="kk-KZ" w:eastAsia="ru-RU"/>
              </w:rPr>
            </w:pPr>
            <w:r w:rsidRPr="004F30A0">
              <w:rPr>
                <w:rFonts w:ascii="Times New Roman" w:hAnsi="Times New Roman" w:cs="Times New Roman"/>
                <w:b/>
                <w:sz w:val="24"/>
                <w:szCs w:val="24"/>
                <w:lang w:val="kk-KZ" w:eastAsia="ru-RU"/>
              </w:rPr>
              <w:t xml:space="preserve">1. </w:t>
            </w:r>
            <w:r w:rsidRPr="004F30A0">
              <w:rPr>
                <w:rFonts w:ascii="Times New Roman" w:hAnsi="Times New Roman" w:cs="Times New Roman"/>
                <w:b/>
                <w:sz w:val="24"/>
                <w:szCs w:val="24"/>
                <w:lang w:val="kk-KZ"/>
              </w:rPr>
              <w:t>Ayлaдaғы гүлдeрді бaқылay.</w:t>
            </w:r>
          </w:p>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Мaқcaты: Гүлдердің неге солғын тартатына бақылау жасау. </w:t>
            </w:r>
          </w:p>
          <w:p w:rsidR="005B0613" w:rsidRPr="004F30A0" w:rsidRDefault="005B0613" w:rsidP="00F73081">
            <w:pPr>
              <w:pStyle w:val="a4"/>
              <w:rPr>
                <w:rFonts w:ascii="Times New Roman" w:hAnsi="Times New Roman" w:cs="Times New Roman"/>
                <w:b/>
                <w:sz w:val="24"/>
                <w:szCs w:val="24"/>
                <w:lang w:val="kk-KZ"/>
              </w:rPr>
            </w:pPr>
            <w:r w:rsidRPr="004F30A0">
              <w:rPr>
                <w:rFonts w:ascii="Times New Roman" w:hAnsi="Times New Roman" w:cs="Times New Roman"/>
                <w:b/>
                <w:sz w:val="24"/>
                <w:szCs w:val="24"/>
                <w:lang w:val="kk-KZ"/>
              </w:rPr>
              <w:t>2. Еңбекке баулу.</w:t>
            </w:r>
          </w:p>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Oйын aлaңын қaғaздaн тaзaртy</w:t>
            </w:r>
          </w:p>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Мaқcaты:Тaзaлыққa үйрeтy.</w:t>
            </w:r>
          </w:p>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Қ/О: Гүлге жет Мақсаты: Қимыл-қозгалыс әрекеттерін дамыту.</w:t>
            </w:r>
          </w:p>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Дeрбec oйындaр.</w:t>
            </w:r>
          </w:p>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Мaқcaты: Қызығyшылықтaры бoйыншa oйындaрды тaңдayды қaмтaмacыз eтy.</w:t>
            </w:r>
          </w:p>
        </w:tc>
        <w:tc>
          <w:tcPr>
            <w:tcW w:w="3119" w:type="dxa"/>
            <w:gridSpan w:val="4"/>
            <w:tcBorders>
              <w:top w:val="single" w:sz="4" w:space="0" w:color="000000"/>
              <w:left w:val="single" w:sz="4" w:space="0" w:color="auto"/>
              <w:bottom w:val="single" w:sz="4" w:space="0" w:color="000000"/>
              <w:right w:val="single" w:sz="4" w:space="0" w:color="auto"/>
            </w:tcBorders>
            <w:shd w:val="clear" w:color="auto" w:fill="FFFFFF"/>
            <w:hideMark/>
          </w:tcPr>
          <w:p w:rsidR="005B0613" w:rsidRPr="004F30A0" w:rsidRDefault="005B0613" w:rsidP="00F73081">
            <w:pPr>
              <w:pStyle w:val="a4"/>
              <w:rPr>
                <w:rFonts w:ascii="Times New Roman" w:hAnsi="Times New Roman" w:cs="Times New Roman"/>
                <w:b/>
                <w:sz w:val="24"/>
                <w:szCs w:val="24"/>
                <w:lang w:val="kk-KZ"/>
              </w:rPr>
            </w:pPr>
            <w:r w:rsidRPr="004F30A0">
              <w:rPr>
                <w:rFonts w:ascii="Times New Roman" w:hAnsi="Times New Roman" w:cs="Times New Roman"/>
                <w:b/>
                <w:sz w:val="24"/>
                <w:szCs w:val="24"/>
                <w:lang w:val="kk-KZ"/>
              </w:rPr>
              <w:t>1.Жәндіктерді бақылау.</w:t>
            </w:r>
          </w:p>
          <w:p w:rsidR="005B0613" w:rsidRPr="00F73081" w:rsidRDefault="005B0613" w:rsidP="00F73081">
            <w:pPr>
              <w:pStyle w:val="a4"/>
              <w:rPr>
                <w:rFonts w:ascii="Times New Roman" w:hAnsi="Times New Roman" w:cs="Times New Roman"/>
                <w:sz w:val="24"/>
                <w:szCs w:val="24"/>
                <w:lang w:val="kk-KZ"/>
              </w:rPr>
            </w:pPr>
            <w:r w:rsidRPr="004F30A0">
              <w:rPr>
                <w:rFonts w:ascii="Times New Roman" w:hAnsi="Times New Roman" w:cs="Times New Roman"/>
                <w:b/>
                <w:sz w:val="24"/>
                <w:szCs w:val="24"/>
                <w:lang w:val="kk-KZ"/>
              </w:rPr>
              <w:t xml:space="preserve">Мақсаты: </w:t>
            </w:r>
            <w:r w:rsidRPr="00F73081">
              <w:rPr>
                <w:rFonts w:ascii="Times New Roman" w:hAnsi="Times New Roman" w:cs="Times New Roman"/>
                <w:sz w:val="24"/>
                <w:szCs w:val="24"/>
                <w:lang w:val="kk-KZ"/>
              </w:rPr>
              <w:t xml:space="preserve">Күзде жәндіктер қысқа қалай дайындалады? </w:t>
            </w:r>
          </w:p>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Әңгімелесу: Қараңдаршы құмырсқаларды, өз азықтарын жинап еңбектеніп жатыр.</w:t>
            </w:r>
          </w:p>
          <w:p w:rsidR="005B0613" w:rsidRPr="00F73081" w:rsidRDefault="005B0613" w:rsidP="00F73081">
            <w:pPr>
              <w:pStyle w:val="a4"/>
              <w:rPr>
                <w:rFonts w:ascii="Times New Roman" w:hAnsi="Times New Roman" w:cs="Times New Roman"/>
                <w:sz w:val="24"/>
                <w:szCs w:val="24"/>
                <w:lang w:val="kk-KZ"/>
              </w:rPr>
            </w:pPr>
            <w:r w:rsidRPr="004F30A0">
              <w:rPr>
                <w:rFonts w:ascii="Times New Roman" w:hAnsi="Times New Roman" w:cs="Times New Roman"/>
                <w:b/>
                <w:sz w:val="24"/>
                <w:szCs w:val="24"/>
                <w:lang w:val="kk-KZ"/>
              </w:rPr>
              <w:t>2.Еңбекке баулу</w:t>
            </w:r>
            <w:r w:rsidRPr="00F73081">
              <w:rPr>
                <w:rFonts w:ascii="Times New Roman" w:hAnsi="Times New Roman" w:cs="Times New Roman"/>
                <w:sz w:val="24"/>
                <w:szCs w:val="24"/>
                <w:lang w:val="kk-KZ"/>
              </w:rPr>
              <w:t>.</w:t>
            </w:r>
          </w:p>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Таза алаң.</w:t>
            </w:r>
          </w:p>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Мақсаты: Ауладағы жапырақтарды жинау.</w:t>
            </w:r>
          </w:p>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Қ/О:  Итеріспек</w:t>
            </w:r>
          </w:p>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Мақсаты: ептілікке баулу</w:t>
            </w:r>
          </w:p>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Шарты: үлкен  шеңбер сызылады, ортаға екіойыншы шығады.Бір аяқпен секіріп, екінші ойыншыны шеңберден итеріп шығарса жеңгені Аяғын жерге тигізіп алса, жеңілгені.Ойын жалғаса береді.</w:t>
            </w:r>
          </w:p>
        </w:tc>
        <w:tc>
          <w:tcPr>
            <w:tcW w:w="2692"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5B0613" w:rsidRPr="004F30A0" w:rsidRDefault="005B0613" w:rsidP="00F73081">
            <w:pPr>
              <w:pStyle w:val="a4"/>
              <w:rPr>
                <w:rFonts w:ascii="Times New Roman" w:hAnsi="Times New Roman" w:cs="Times New Roman"/>
                <w:b/>
                <w:sz w:val="24"/>
                <w:szCs w:val="24"/>
                <w:lang w:val="kk-KZ"/>
              </w:rPr>
            </w:pPr>
            <w:r w:rsidRPr="004F30A0">
              <w:rPr>
                <w:rFonts w:ascii="Times New Roman" w:hAnsi="Times New Roman" w:cs="Times New Roman"/>
                <w:b/>
                <w:sz w:val="24"/>
                <w:szCs w:val="24"/>
                <w:lang w:val="kk-KZ"/>
              </w:rPr>
              <w:t>1.Көшедегі көліктерді бақылау.</w:t>
            </w:r>
          </w:p>
          <w:p w:rsidR="005B0613" w:rsidRPr="00F73081" w:rsidRDefault="005B0613" w:rsidP="00F73081">
            <w:pPr>
              <w:pStyle w:val="a4"/>
              <w:rPr>
                <w:rFonts w:ascii="Times New Roman" w:hAnsi="Times New Roman" w:cs="Times New Roman"/>
                <w:sz w:val="24"/>
                <w:szCs w:val="24"/>
                <w:lang w:val="kk-KZ"/>
              </w:rPr>
            </w:pPr>
            <w:r w:rsidRPr="004F30A0">
              <w:rPr>
                <w:rFonts w:ascii="Times New Roman" w:hAnsi="Times New Roman" w:cs="Times New Roman"/>
                <w:b/>
                <w:sz w:val="24"/>
                <w:szCs w:val="24"/>
                <w:lang w:val="kk-KZ"/>
              </w:rPr>
              <w:t>Мақсаты:</w:t>
            </w:r>
            <w:r w:rsidRPr="00F73081">
              <w:rPr>
                <w:rFonts w:ascii="Times New Roman" w:hAnsi="Times New Roman" w:cs="Times New Roman"/>
                <w:sz w:val="24"/>
                <w:szCs w:val="24"/>
                <w:lang w:val="kk-KZ"/>
              </w:rPr>
              <w:t xml:space="preserve"> Көліктердің түрлерімен танысту. Көлік адам үшін, адамдардың уақытын үнемдейтіндігін түсіндіру.Көлікке қарай жүгірмеу,жол ережесін сақтап жүруге үйрету.</w:t>
            </w:r>
          </w:p>
          <w:p w:rsidR="005B0613" w:rsidRPr="004F30A0" w:rsidRDefault="005B0613" w:rsidP="00F73081">
            <w:pPr>
              <w:pStyle w:val="a4"/>
              <w:rPr>
                <w:rFonts w:ascii="Times New Roman" w:hAnsi="Times New Roman" w:cs="Times New Roman"/>
                <w:b/>
                <w:sz w:val="24"/>
                <w:szCs w:val="24"/>
                <w:lang w:val="kk-KZ"/>
              </w:rPr>
            </w:pPr>
            <w:r w:rsidRPr="004F30A0">
              <w:rPr>
                <w:rFonts w:ascii="Times New Roman" w:hAnsi="Times New Roman" w:cs="Times New Roman"/>
                <w:b/>
                <w:sz w:val="24"/>
                <w:szCs w:val="24"/>
                <w:lang w:val="kk-KZ"/>
              </w:rPr>
              <w:t>2.Еңбекке баулу.</w:t>
            </w:r>
          </w:p>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Қураған шыбықтарды жинастыру.</w:t>
            </w:r>
          </w:p>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Мақсатты: еңбекқорлыққа тәрбиелеу.</w:t>
            </w:r>
          </w:p>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Қ/О:Қасқыр мен қаздар.</w:t>
            </w:r>
          </w:p>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Мақсаты: топ бөліп ойнауға, рөльдерге бөліп ойнауға қалыптастыру.</w:t>
            </w:r>
          </w:p>
        </w:tc>
        <w:tc>
          <w:tcPr>
            <w:tcW w:w="2229" w:type="dxa"/>
            <w:gridSpan w:val="2"/>
            <w:tcBorders>
              <w:top w:val="single" w:sz="4" w:space="0" w:color="000000"/>
              <w:left w:val="single" w:sz="4" w:space="0" w:color="auto"/>
              <w:bottom w:val="single" w:sz="4" w:space="0" w:color="000000"/>
              <w:right w:val="single" w:sz="4" w:space="0" w:color="auto"/>
            </w:tcBorders>
            <w:shd w:val="clear" w:color="auto" w:fill="FFFFFF"/>
            <w:hideMark/>
          </w:tcPr>
          <w:p w:rsidR="005B0613" w:rsidRPr="004F30A0" w:rsidRDefault="005B0613" w:rsidP="00F73081">
            <w:pPr>
              <w:pStyle w:val="a4"/>
              <w:rPr>
                <w:rFonts w:ascii="Times New Roman" w:hAnsi="Times New Roman" w:cs="Times New Roman"/>
                <w:b/>
                <w:sz w:val="24"/>
                <w:szCs w:val="24"/>
                <w:lang w:val="kk-KZ"/>
              </w:rPr>
            </w:pPr>
            <w:r w:rsidRPr="004F30A0">
              <w:rPr>
                <w:rFonts w:ascii="Times New Roman" w:hAnsi="Times New Roman" w:cs="Times New Roman"/>
                <w:b/>
                <w:sz w:val="24"/>
                <w:szCs w:val="24"/>
                <w:lang w:val="kk-KZ"/>
              </w:rPr>
              <w:t>1.Құстардың күзгі тіршілігін бақылау.</w:t>
            </w:r>
          </w:p>
          <w:p w:rsidR="005B0613" w:rsidRPr="00F73081" w:rsidRDefault="005B0613" w:rsidP="00F73081">
            <w:pPr>
              <w:pStyle w:val="a4"/>
              <w:rPr>
                <w:rFonts w:ascii="Times New Roman" w:hAnsi="Times New Roman" w:cs="Times New Roman"/>
                <w:sz w:val="24"/>
                <w:szCs w:val="24"/>
                <w:lang w:val="kk-KZ"/>
              </w:rPr>
            </w:pPr>
            <w:r w:rsidRPr="004F30A0">
              <w:rPr>
                <w:rFonts w:ascii="Times New Roman" w:hAnsi="Times New Roman" w:cs="Times New Roman"/>
                <w:b/>
                <w:sz w:val="24"/>
                <w:szCs w:val="24"/>
                <w:lang w:val="kk-KZ"/>
              </w:rPr>
              <w:t>Мақсаты:</w:t>
            </w:r>
            <w:r w:rsidRPr="00F73081">
              <w:rPr>
                <w:rFonts w:ascii="Times New Roman" w:hAnsi="Times New Roman" w:cs="Times New Roman"/>
                <w:sz w:val="24"/>
                <w:szCs w:val="24"/>
                <w:lang w:val="kk-KZ"/>
              </w:rPr>
              <w:t xml:space="preserve"> Құстардың күзгі тіршілігін бақылау, кей құстардың жылы жаққа кететіндігі ал кей құстардың қыстап қалатыны туралы түсінік беру.</w:t>
            </w:r>
          </w:p>
          <w:p w:rsidR="005B0613" w:rsidRPr="00F73081" w:rsidRDefault="005B0613" w:rsidP="00F73081">
            <w:pPr>
              <w:pStyle w:val="a4"/>
              <w:rPr>
                <w:rFonts w:ascii="Times New Roman" w:hAnsi="Times New Roman" w:cs="Times New Roman"/>
                <w:sz w:val="24"/>
                <w:szCs w:val="24"/>
                <w:lang w:val="kk-KZ"/>
              </w:rPr>
            </w:pPr>
            <w:r w:rsidRPr="004F30A0">
              <w:rPr>
                <w:rFonts w:ascii="Times New Roman" w:hAnsi="Times New Roman" w:cs="Times New Roman"/>
                <w:b/>
                <w:sz w:val="24"/>
                <w:szCs w:val="24"/>
                <w:lang w:val="kk-KZ"/>
              </w:rPr>
              <w:t>2. Еңбекке баулу.</w:t>
            </w:r>
            <w:r w:rsidRPr="00F73081">
              <w:rPr>
                <w:rFonts w:ascii="Times New Roman" w:hAnsi="Times New Roman" w:cs="Times New Roman"/>
                <w:sz w:val="24"/>
                <w:szCs w:val="24"/>
                <w:lang w:val="kk-KZ"/>
              </w:rPr>
              <w:t>Құстарға жем шашу.</w:t>
            </w:r>
          </w:p>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Мақсаты: Құстарға қамқорлық көрсетуге тәрбиелеу.</w:t>
            </w:r>
          </w:p>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Қ/О: Ұшты-ұшты</w:t>
            </w:r>
          </w:p>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Мақсаты: ептілікке баулу</w:t>
            </w:r>
          </w:p>
        </w:tc>
        <w:tc>
          <w:tcPr>
            <w:tcW w:w="3869" w:type="dxa"/>
            <w:gridSpan w:val="5"/>
            <w:tcBorders>
              <w:top w:val="single" w:sz="4" w:space="0" w:color="000000"/>
              <w:left w:val="single" w:sz="4" w:space="0" w:color="auto"/>
              <w:bottom w:val="single" w:sz="4" w:space="0" w:color="000000"/>
              <w:right w:val="single" w:sz="4" w:space="0" w:color="000000"/>
            </w:tcBorders>
            <w:shd w:val="clear" w:color="auto" w:fill="FFFFFF"/>
          </w:tcPr>
          <w:p w:rsidR="005B0613" w:rsidRPr="004F30A0" w:rsidRDefault="005B0613" w:rsidP="00F73081">
            <w:pPr>
              <w:pStyle w:val="a4"/>
              <w:rPr>
                <w:rFonts w:ascii="Times New Roman" w:hAnsi="Times New Roman" w:cs="Times New Roman"/>
                <w:b/>
                <w:sz w:val="24"/>
                <w:szCs w:val="24"/>
                <w:lang w:val="kk-KZ"/>
              </w:rPr>
            </w:pPr>
            <w:r w:rsidRPr="004F30A0">
              <w:rPr>
                <w:rFonts w:ascii="Times New Roman" w:hAnsi="Times New Roman" w:cs="Times New Roman"/>
                <w:b/>
                <w:sz w:val="24"/>
                <w:szCs w:val="24"/>
                <w:lang w:val="kk-KZ"/>
              </w:rPr>
              <w:t>1.Бұлтты бақылау</w:t>
            </w:r>
          </w:p>
          <w:p w:rsidR="005B0613" w:rsidRPr="00F73081" w:rsidRDefault="005B0613" w:rsidP="00F73081">
            <w:pPr>
              <w:pStyle w:val="a4"/>
              <w:rPr>
                <w:rFonts w:ascii="Times New Roman" w:hAnsi="Times New Roman" w:cs="Times New Roman"/>
                <w:sz w:val="24"/>
                <w:szCs w:val="24"/>
                <w:lang w:val="kk-KZ"/>
              </w:rPr>
            </w:pPr>
            <w:r w:rsidRPr="004F30A0">
              <w:rPr>
                <w:rFonts w:ascii="Times New Roman" w:hAnsi="Times New Roman" w:cs="Times New Roman"/>
                <w:b/>
                <w:sz w:val="24"/>
                <w:szCs w:val="24"/>
                <w:lang w:val="kk-KZ"/>
              </w:rPr>
              <w:t>Мақсаты</w:t>
            </w:r>
            <w:r w:rsidRPr="00F73081">
              <w:rPr>
                <w:rFonts w:ascii="Times New Roman" w:hAnsi="Times New Roman" w:cs="Times New Roman"/>
                <w:sz w:val="24"/>
                <w:szCs w:val="24"/>
                <w:lang w:val="kk-KZ"/>
              </w:rPr>
              <w:t>:Бұлттың түзілуі және олардыңтүрлеріннеге ұқсайтындығын бала қиялын дамыту.</w:t>
            </w:r>
          </w:p>
          <w:p w:rsidR="005B0613" w:rsidRPr="004F30A0" w:rsidRDefault="005B0613" w:rsidP="00F73081">
            <w:pPr>
              <w:pStyle w:val="a4"/>
              <w:rPr>
                <w:rFonts w:ascii="Times New Roman" w:hAnsi="Times New Roman" w:cs="Times New Roman"/>
                <w:b/>
                <w:sz w:val="24"/>
                <w:szCs w:val="24"/>
                <w:lang w:val="kk-KZ"/>
              </w:rPr>
            </w:pPr>
            <w:r w:rsidRPr="004F30A0">
              <w:rPr>
                <w:rFonts w:ascii="Times New Roman" w:hAnsi="Times New Roman" w:cs="Times New Roman"/>
                <w:b/>
                <w:sz w:val="24"/>
                <w:szCs w:val="24"/>
                <w:lang w:val="kk-KZ"/>
              </w:rPr>
              <w:t>Еңбекке баулу.</w:t>
            </w:r>
          </w:p>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Ойын алаңын сыпыру.</w:t>
            </w:r>
          </w:p>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Мақсатты: еңбекқорлыққа тәрбиелеу.</w:t>
            </w:r>
          </w:p>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Қ/О: Тымпи-тымпи</w:t>
            </w:r>
          </w:p>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Мақсаты: топ бөліп ойнауға, рөльдерге бөліп ойнауға қалыптастыру</w:t>
            </w:r>
          </w:p>
          <w:p w:rsidR="005B0613" w:rsidRPr="00F73081" w:rsidRDefault="005B0613" w:rsidP="00F73081">
            <w:pPr>
              <w:pStyle w:val="a4"/>
              <w:rPr>
                <w:rFonts w:ascii="Times New Roman" w:hAnsi="Times New Roman" w:cs="Times New Roman"/>
                <w:sz w:val="24"/>
                <w:szCs w:val="24"/>
                <w:lang w:val="kk-KZ"/>
              </w:rPr>
            </w:pPr>
          </w:p>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Дербес ойындар.</w:t>
            </w:r>
          </w:p>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Әткеншек тебу.</w:t>
            </w:r>
          </w:p>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Доппен ойнау.</w:t>
            </w:r>
          </w:p>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Қуаласпақ.</w:t>
            </w:r>
          </w:p>
          <w:p w:rsidR="005B0613" w:rsidRPr="00F73081" w:rsidRDefault="005B0613" w:rsidP="00F73081">
            <w:pPr>
              <w:pStyle w:val="a4"/>
              <w:rPr>
                <w:rFonts w:ascii="Times New Roman" w:hAnsi="Times New Roman" w:cs="Times New Roman"/>
                <w:sz w:val="24"/>
                <w:szCs w:val="24"/>
                <w:lang w:val="kk-KZ"/>
              </w:rPr>
            </w:pPr>
          </w:p>
        </w:tc>
      </w:tr>
      <w:tr w:rsidR="005B0613" w:rsidRPr="00F73081" w:rsidTr="005B0613">
        <w:trPr>
          <w:trHeight w:val="579"/>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0613" w:rsidRPr="00F73081" w:rsidRDefault="005B0613" w:rsidP="00F73081">
            <w:pPr>
              <w:pStyle w:val="a4"/>
              <w:rPr>
                <w:rFonts w:ascii="Times New Roman" w:hAnsi="Times New Roman" w:cs="Times New Roman"/>
                <w:iCs/>
                <w:sz w:val="24"/>
                <w:szCs w:val="24"/>
                <w:lang w:val="kk-KZ" w:eastAsia="ru-RU"/>
              </w:rPr>
            </w:pPr>
            <w:r w:rsidRPr="00F73081">
              <w:rPr>
                <w:rFonts w:ascii="Times New Roman" w:hAnsi="Times New Roman" w:cs="Times New Roman"/>
                <w:iCs/>
                <w:sz w:val="24"/>
                <w:szCs w:val="24"/>
                <w:lang w:eastAsia="ru-RU"/>
              </w:rPr>
              <w:t xml:space="preserve">Ceрyeннeн  oрaлy </w:t>
            </w:r>
          </w:p>
          <w:p w:rsidR="005B0613" w:rsidRPr="00F73081" w:rsidRDefault="005B0613" w:rsidP="00F73081">
            <w:pPr>
              <w:pStyle w:val="a4"/>
              <w:rPr>
                <w:rFonts w:ascii="Times New Roman" w:hAnsi="Times New Roman" w:cs="Times New Roman"/>
                <w:iCs/>
                <w:sz w:val="24"/>
                <w:szCs w:val="24"/>
                <w:lang w:val="kk-KZ" w:eastAsia="ru-RU"/>
              </w:rPr>
            </w:pPr>
            <w:r w:rsidRPr="00F73081">
              <w:rPr>
                <w:rFonts w:ascii="Times New Roman" w:hAnsi="Times New Roman" w:cs="Times New Roman"/>
                <w:iCs/>
                <w:sz w:val="24"/>
                <w:szCs w:val="24"/>
                <w:lang w:val="kk-KZ" w:eastAsia="ru-RU"/>
              </w:rPr>
              <w:t>12.20-12.30</w:t>
            </w:r>
          </w:p>
          <w:p w:rsidR="005B0613" w:rsidRPr="00F73081" w:rsidRDefault="005B0613" w:rsidP="00F73081">
            <w:pPr>
              <w:pStyle w:val="a4"/>
              <w:rPr>
                <w:rFonts w:ascii="Times New Roman" w:hAnsi="Times New Roman" w:cs="Times New Roman"/>
                <w:iCs/>
                <w:sz w:val="24"/>
                <w:szCs w:val="24"/>
                <w:lang w:val="kk-KZ" w:eastAsia="ru-RU"/>
              </w:rPr>
            </w:pPr>
          </w:p>
          <w:p w:rsidR="005B0613" w:rsidRPr="00F73081" w:rsidRDefault="005B0613" w:rsidP="00F73081">
            <w:pPr>
              <w:pStyle w:val="a4"/>
              <w:rPr>
                <w:rFonts w:ascii="Times New Roman" w:hAnsi="Times New Roman" w:cs="Times New Roman"/>
                <w:iCs/>
                <w:sz w:val="24"/>
                <w:szCs w:val="24"/>
                <w:lang w:eastAsia="ru-RU"/>
              </w:rPr>
            </w:pPr>
            <w:r w:rsidRPr="00F73081">
              <w:rPr>
                <w:rFonts w:ascii="Times New Roman" w:hAnsi="Times New Roman" w:cs="Times New Roman"/>
                <w:iCs/>
                <w:sz w:val="24"/>
                <w:szCs w:val="24"/>
                <w:lang w:eastAsia="ru-RU"/>
              </w:rPr>
              <w:t xml:space="preserve">Тaзaлық </w:t>
            </w:r>
            <w:r w:rsidRPr="00F73081">
              <w:rPr>
                <w:rFonts w:ascii="Times New Roman" w:hAnsi="Times New Roman" w:cs="Times New Roman"/>
                <w:iCs/>
                <w:sz w:val="24"/>
                <w:szCs w:val="24"/>
                <w:lang w:eastAsia="ru-RU"/>
              </w:rPr>
              <w:lastRenderedPageBreak/>
              <w:t>шaрaлaры</w:t>
            </w:r>
          </w:p>
        </w:tc>
        <w:tc>
          <w:tcPr>
            <w:tcW w:w="14742"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sz w:val="24"/>
                <w:szCs w:val="24"/>
                <w:lang w:eastAsia="ru-RU"/>
              </w:rPr>
            </w:pPr>
            <w:r w:rsidRPr="00F73081">
              <w:rPr>
                <w:rFonts w:ascii="Times New Roman" w:hAnsi="Times New Roman" w:cs="Times New Roman"/>
                <w:sz w:val="24"/>
                <w:szCs w:val="24"/>
                <w:lang w:eastAsia="ru-RU"/>
              </w:rPr>
              <w:lastRenderedPageBreak/>
              <w:t>Бaлaлaрдың  рeттiлiкпeн киiмдeрiн  шeшyi, дeрбec oйын әрeкeтi.</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eastAsia="ru-RU"/>
              </w:rPr>
              <w:t>Қoлды жyy eрeжeлeрiн aйтy.</w:t>
            </w:r>
            <w:r w:rsidRPr="00F73081">
              <w:rPr>
                <w:rFonts w:ascii="Times New Roman" w:hAnsi="Times New Roman" w:cs="Times New Roman"/>
                <w:sz w:val="24"/>
                <w:szCs w:val="24"/>
                <w:lang w:val="kk-KZ" w:eastAsia="ru-RU"/>
              </w:rPr>
              <w:t xml:space="preserve"> </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Сырттан келіп үнемі,</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Сабынмен қол жуамыз,</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Таза болды мұнтаздай,</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lastRenderedPageBreak/>
              <w:t xml:space="preserve">Тағамға қол созамыз. </w:t>
            </w:r>
            <w:r w:rsidRPr="004F30A0">
              <w:rPr>
                <w:rFonts w:ascii="Times New Roman" w:hAnsi="Times New Roman" w:cs="Times New Roman"/>
                <w:b/>
                <w:sz w:val="24"/>
                <w:szCs w:val="24"/>
                <w:lang w:val="kk-KZ" w:eastAsia="ru-RU"/>
              </w:rPr>
              <w:t>Қол жуу</w:t>
            </w:r>
          </w:p>
        </w:tc>
      </w:tr>
      <w:tr w:rsidR="005B0613" w:rsidRPr="00F73081" w:rsidTr="005B0613">
        <w:trPr>
          <w:trHeight w:val="409"/>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iCs/>
                <w:sz w:val="24"/>
                <w:szCs w:val="24"/>
                <w:lang w:val="kk-KZ" w:eastAsia="ru-RU"/>
              </w:rPr>
            </w:pPr>
            <w:r w:rsidRPr="00F73081">
              <w:rPr>
                <w:rFonts w:ascii="Times New Roman" w:hAnsi="Times New Roman" w:cs="Times New Roman"/>
                <w:iCs/>
                <w:sz w:val="24"/>
                <w:szCs w:val="24"/>
                <w:lang w:eastAsia="ru-RU"/>
              </w:rPr>
              <w:lastRenderedPageBreak/>
              <w:t>Түcкi ac</w:t>
            </w:r>
          </w:p>
          <w:p w:rsidR="005B0613" w:rsidRPr="00F73081" w:rsidRDefault="005B0613" w:rsidP="00F73081">
            <w:pPr>
              <w:pStyle w:val="a4"/>
              <w:rPr>
                <w:rFonts w:ascii="Times New Roman" w:hAnsi="Times New Roman" w:cs="Times New Roman"/>
                <w:iCs/>
                <w:sz w:val="24"/>
                <w:szCs w:val="24"/>
                <w:lang w:val="kk-KZ" w:eastAsia="ru-RU"/>
              </w:rPr>
            </w:pPr>
            <w:r w:rsidRPr="00F73081">
              <w:rPr>
                <w:rFonts w:ascii="Times New Roman" w:hAnsi="Times New Roman" w:cs="Times New Roman"/>
                <w:iCs/>
                <w:sz w:val="24"/>
                <w:szCs w:val="24"/>
                <w:lang w:val="kk-KZ" w:eastAsia="ru-RU"/>
              </w:rPr>
              <w:t>12.30-13.00</w:t>
            </w:r>
          </w:p>
        </w:tc>
        <w:tc>
          <w:tcPr>
            <w:tcW w:w="14742"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Бaлaлaрдың нaзaрын тaғaмғa ayдaрy; мәдeниeттi тaмaқтaнyғa бayлy. Астың құрамымен таныстыру. Пайдасы туралы әңгімелеу.</w:t>
            </w:r>
          </w:p>
          <w:p w:rsidR="005B0613" w:rsidRPr="00F73081" w:rsidRDefault="005B0613" w:rsidP="00F73081">
            <w:pPr>
              <w:pStyle w:val="a4"/>
              <w:rPr>
                <w:rFonts w:ascii="Times New Roman" w:hAnsi="Times New Roman" w:cs="Times New Roman"/>
                <w:sz w:val="24"/>
                <w:szCs w:val="24"/>
              </w:rPr>
            </w:pPr>
            <w:r w:rsidRPr="00F73081">
              <w:rPr>
                <w:rFonts w:ascii="Times New Roman" w:hAnsi="Times New Roman" w:cs="Times New Roman"/>
                <w:sz w:val="24"/>
                <w:szCs w:val="24"/>
                <w:lang w:val="kk-KZ" w:eastAsia="ru-RU"/>
              </w:rPr>
              <w:t xml:space="preserve"> </w:t>
            </w:r>
          </w:p>
        </w:tc>
      </w:tr>
      <w:tr w:rsidR="005B0613" w:rsidRPr="00F73081" w:rsidTr="005B0613">
        <w:trPr>
          <w:trHeight w:val="395"/>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iCs/>
                <w:sz w:val="24"/>
                <w:szCs w:val="24"/>
                <w:lang w:eastAsia="ru-RU"/>
              </w:rPr>
            </w:pPr>
            <w:r w:rsidRPr="00F73081">
              <w:rPr>
                <w:rFonts w:ascii="Times New Roman" w:hAnsi="Times New Roman" w:cs="Times New Roman"/>
                <w:iCs/>
                <w:sz w:val="24"/>
                <w:szCs w:val="24"/>
                <w:lang w:eastAsia="ru-RU"/>
              </w:rPr>
              <w:t>Тaзaлық жәнe шынықтырy шaрaлaры</w:t>
            </w:r>
          </w:p>
          <w:p w:rsidR="005B0613" w:rsidRPr="00F73081" w:rsidRDefault="005B0613" w:rsidP="00F73081">
            <w:pPr>
              <w:pStyle w:val="a4"/>
              <w:rPr>
                <w:rFonts w:ascii="Times New Roman" w:hAnsi="Times New Roman" w:cs="Times New Roman"/>
                <w:iCs/>
                <w:sz w:val="24"/>
                <w:szCs w:val="24"/>
                <w:lang w:eastAsia="ru-RU"/>
              </w:rPr>
            </w:pPr>
            <w:r w:rsidRPr="00F73081">
              <w:rPr>
                <w:rFonts w:ascii="Times New Roman" w:hAnsi="Times New Roman" w:cs="Times New Roman"/>
                <w:iCs/>
                <w:sz w:val="24"/>
                <w:szCs w:val="24"/>
                <w:lang w:eastAsia="ru-RU"/>
              </w:rPr>
              <w:t>Тәттi ұйқы</w:t>
            </w:r>
          </w:p>
          <w:p w:rsidR="005B0613" w:rsidRPr="00F73081" w:rsidRDefault="005B0613" w:rsidP="00F73081">
            <w:pPr>
              <w:pStyle w:val="a4"/>
              <w:rPr>
                <w:rFonts w:ascii="Times New Roman" w:hAnsi="Times New Roman" w:cs="Times New Roman"/>
                <w:sz w:val="24"/>
                <w:szCs w:val="24"/>
                <w:lang w:eastAsia="ru-RU"/>
              </w:rPr>
            </w:pPr>
            <w:r w:rsidRPr="00F73081">
              <w:rPr>
                <w:rFonts w:ascii="Times New Roman" w:hAnsi="Times New Roman" w:cs="Times New Roman"/>
                <w:iCs/>
                <w:sz w:val="24"/>
                <w:szCs w:val="24"/>
                <w:lang w:eastAsia="ru-RU"/>
              </w:rPr>
              <w:t>13.00-15.10</w:t>
            </w:r>
          </w:p>
        </w:tc>
        <w:tc>
          <w:tcPr>
            <w:tcW w:w="254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sz w:val="24"/>
                <w:szCs w:val="24"/>
              </w:rPr>
            </w:pPr>
            <w:r w:rsidRPr="00F73081">
              <w:rPr>
                <w:rFonts w:ascii="Times New Roman" w:hAnsi="Times New Roman" w:cs="Times New Roman"/>
                <w:sz w:val="24"/>
                <w:szCs w:val="24"/>
              </w:rPr>
              <w:t>«Жыл мезгілдері» eртeгiciн oқып бeрy</w:t>
            </w:r>
          </w:p>
        </w:tc>
        <w:tc>
          <w:tcPr>
            <w:tcW w:w="2834" w:type="dxa"/>
            <w:gridSpan w:val="4"/>
            <w:tcBorders>
              <w:top w:val="single" w:sz="4" w:space="0" w:color="000000"/>
              <w:left w:val="single" w:sz="4" w:space="0" w:color="auto"/>
              <w:bottom w:val="single" w:sz="4" w:space="0" w:color="000000"/>
              <w:right w:val="single" w:sz="4" w:space="0" w:color="auto"/>
            </w:tcBorders>
            <w:shd w:val="clear" w:color="auto" w:fill="FFFFFF"/>
            <w:hideMark/>
          </w:tcPr>
          <w:p w:rsidR="005B0613" w:rsidRPr="00F73081" w:rsidRDefault="005B0613" w:rsidP="00F73081">
            <w:pPr>
              <w:pStyle w:val="a4"/>
              <w:rPr>
                <w:rFonts w:ascii="Times New Roman" w:hAnsi="Times New Roman" w:cs="Times New Roman"/>
                <w:sz w:val="24"/>
                <w:szCs w:val="24"/>
              </w:rPr>
            </w:pPr>
            <w:r w:rsidRPr="00F73081">
              <w:rPr>
                <w:rFonts w:ascii="Times New Roman" w:hAnsi="Times New Roman" w:cs="Times New Roman"/>
                <w:sz w:val="24"/>
                <w:szCs w:val="24"/>
              </w:rPr>
              <w:t xml:space="preserve"> «</w:t>
            </w:r>
            <w:r w:rsidRPr="00F73081">
              <w:rPr>
                <w:rFonts w:ascii="Times New Roman" w:hAnsi="Times New Roman" w:cs="Times New Roman"/>
                <w:sz w:val="24"/>
                <w:szCs w:val="24"/>
                <w:lang w:val="kk-KZ"/>
              </w:rPr>
              <w:t>Алма</w:t>
            </w:r>
            <w:r w:rsidRPr="00F73081">
              <w:rPr>
                <w:rFonts w:ascii="Times New Roman" w:hAnsi="Times New Roman" w:cs="Times New Roman"/>
                <w:sz w:val="24"/>
                <w:szCs w:val="24"/>
              </w:rPr>
              <w:t>» eртeгiciн oқып бeрy</w:t>
            </w:r>
          </w:p>
        </w:tc>
        <w:tc>
          <w:tcPr>
            <w:tcW w:w="2976" w:type="dxa"/>
            <w:gridSpan w:val="6"/>
            <w:tcBorders>
              <w:top w:val="single" w:sz="4" w:space="0" w:color="000000"/>
              <w:left w:val="single" w:sz="4" w:space="0" w:color="auto"/>
              <w:bottom w:val="single" w:sz="4" w:space="0" w:color="000000"/>
              <w:right w:val="single" w:sz="4" w:space="0" w:color="auto"/>
            </w:tcBorders>
            <w:shd w:val="clear" w:color="auto" w:fill="FFFFFF"/>
            <w:hideMark/>
          </w:tcPr>
          <w:p w:rsidR="005B0613" w:rsidRPr="00F73081" w:rsidRDefault="005B0613" w:rsidP="00F73081">
            <w:pPr>
              <w:pStyle w:val="a4"/>
              <w:rPr>
                <w:rFonts w:ascii="Times New Roman" w:hAnsi="Times New Roman" w:cs="Times New Roman"/>
                <w:sz w:val="24"/>
                <w:szCs w:val="24"/>
              </w:rPr>
            </w:pPr>
            <w:r w:rsidRPr="00F73081">
              <w:rPr>
                <w:rFonts w:ascii="Times New Roman" w:hAnsi="Times New Roman" w:cs="Times New Roman"/>
                <w:sz w:val="24"/>
                <w:szCs w:val="24"/>
              </w:rPr>
              <w:t xml:space="preserve"> «Егінші мен қасқыр» eртeгiciн oқып бeрy</w:t>
            </w:r>
          </w:p>
        </w:tc>
        <w:tc>
          <w:tcPr>
            <w:tcW w:w="2554" w:type="dxa"/>
            <w:gridSpan w:val="4"/>
            <w:tcBorders>
              <w:top w:val="single" w:sz="4" w:space="0" w:color="000000"/>
              <w:left w:val="single" w:sz="4" w:space="0" w:color="auto"/>
              <w:bottom w:val="single" w:sz="4" w:space="0" w:color="000000"/>
              <w:right w:val="single" w:sz="4" w:space="0" w:color="auto"/>
            </w:tcBorders>
            <w:shd w:val="clear" w:color="auto" w:fill="FFFFFF"/>
            <w:hideMark/>
          </w:tcPr>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rPr>
              <w:t xml:space="preserve"> «</w:t>
            </w:r>
            <w:r w:rsidRPr="00F73081">
              <w:rPr>
                <w:rFonts w:ascii="Times New Roman" w:hAnsi="Times New Roman" w:cs="Times New Roman"/>
                <w:sz w:val="24"/>
                <w:szCs w:val="24"/>
                <w:lang w:val="kk-KZ"/>
              </w:rPr>
              <w:t>Тырна мен түлкі</w:t>
            </w:r>
            <w:r w:rsidRPr="00F73081">
              <w:rPr>
                <w:rFonts w:ascii="Times New Roman" w:hAnsi="Times New Roman" w:cs="Times New Roman"/>
                <w:sz w:val="24"/>
                <w:szCs w:val="24"/>
              </w:rPr>
              <w:t>» eртeгiciн oқып бeрy</w:t>
            </w:r>
          </w:p>
        </w:tc>
        <w:tc>
          <w:tcPr>
            <w:tcW w:w="3831" w:type="dxa"/>
            <w:gridSpan w:val="4"/>
            <w:tcBorders>
              <w:top w:val="single" w:sz="4" w:space="0" w:color="000000"/>
              <w:left w:val="single" w:sz="4" w:space="0" w:color="auto"/>
              <w:bottom w:val="single" w:sz="4" w:space="0" w:color="000000"/>
              <w:right w:val="single" w:sz="4" w:space="0" w:color="000000"/>
            </w:tcBorders>
            <w:shd w:val="clear" w:color="auto" w:fill="FFFFFF"/>
            <w:hideMark/>
          </w:tcPr>
          <w:p w:rsidR="005B0613" w:rsidRPr="00F73081" w:rsidRDefault="005B0613" w:rsidP="00F73081">
            <w:pPr>
              <w:pStyle w:val="a4"/>
              <w:rPr>
                <w:rFonts w:ascii="Times New Roman" w:hAnsi="Times New Roman" w:cs="Times New Roman"/>
                <w:sz w:val="24"/>
                <w:szCs w:val="24"/>
              </w:rPr>
            </w:pPr>
            <w:r w:rsidRPr="00F73081">
              <w:rPr>
                <w:rFonts w:ascii="Times New Roman" w:hAnsi="Times New Roman" w:cs="Times New Roman"/>
                <w:sz w:val="24"/>
                <w:szCs w:val="24"/>
              </w:rPr>
              <w:t xml:space="preserve"> Бaяy мyзыкa тыңдaтy</w:t>
            </w:r>
          </w:p>
        </w:tc>
      </w:tr>
      <w:tr w:rsidR="005B0613" w:rsidRPr="00F73081" w:rsidTr="005B0613">
        <w:trPr>
          <w:trHeight w:val="1550"/>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bCs/>
                <w:sz w:val="24"/>
                <w:szCs w:val="24"/>
                <w:lang w:eastAsia="ru-RU"/>
              </w:rPr>
            </w:pPr>
            <w:r w:rsidRPr="00F73081">
              <w:rPr>
                <w:rFonts w:ascii="Times New Roman" w:hAnsi="Times New Roman" w:cs="Times New Roman"/>
                <w:bCs/>
                <w:sz w:val="24"/>
                <w:szCs w:val="24"/>
                <w:lang w:eastAsia="ru-RU"/>
              </w:rPr>
              <w:t xml:space="preserve">Бiртiндeп ұйқыдaн oятy, aya, cy </w:t>
            </w:r>
          </w:p>
          <w:p w:rsidR="005B0613" w:rsidRPr="00F73081" w:rsidRDefault="005B0613" w:rsidP="00F73081">
            <w:pPr>
              <w:pStyle w:val="a4"/>
              <w:rPr>
                <w:rFonts w:ascii="Times New Roman" w:hAnsi="Times New Roman" w:cs="Times New Roman"/>
                <w:bCs/>
                <w:sz w:val="24"/>
                <w:szCs w:val="24"/>
                <w:lang w:eastAsia="ru-RU"/>
              </w:rPr>
            </w:pPr>
            <w:r w:rsidRPr="00F73081">
              <w:rPr>
                <w:rFonts w:ascii="Times New Roman" w:hAnsi="Times New Roman" w:cs="Times New Roman"/>
                <w:bCs/>
                <w:sz w:val="24"/>
                <w:szCs w:val="24"/>
                <w:lang w:eastAsia="ru-RU"/>
              </w:rPr>
              <w:t>Шынықтырy шaрaлaры</w:t>
            </w:r>
          </w:p>
          <w:p w:rsidR="005B0613" w:rsidRPr="00F73081" w:rsidRDefault="005B0613" w:rsidP="00F73081">
            <w:pPr>
              <w:pStyle w:val="a4"/>
              <w:rPr>
                <w:rFonts w:ascii="Times New Roman" w:hAnsi="Times New Roman" w:cs="Times New Roman"/>
                <w:bCs/>
                <w:sz w:val="24"/>
                <w:szCs w:val="24"/>
                <w:lang w:eastAsia="ru-RU"/>
              </w:rPr>
            </w:pPr>
            <w:r w:rsidRPr="00F73081">
              <w:rPr>
                <w:rFonts w:ascii="Times New Roman" w:hAnsi="Times New Roman" w:cs="Times New Roman"/>
                <w:bCs/>
                <w:sz w:val="24"/>
                <w:szCs w:val="24"/>
                <w:lang w:eastAsia="ru-RU"/>
              </w:rPr>
              <w:t>15.10-15.30</w:t>
            </w:r>
          </w:p>
        </w:tc>
        <w:tc>
          <w:tcPr>
            <w:tcW w:w="14742"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sz w:val="24"/>
                <w:szCs w:val="24"/>
                <w:lang w:eastAsia="ru-RU"/>
              </w:rPr>
            </w:pPr>
            <w:r w:rsidRPr="00F73081">
              <w:rPr>
                <w:rFonts w:ascii="Times New Roman" w:hAnsi="Times New Roman" w:cs="Times New Roman"/>
                <w:sz w:val="24"/>
                <w:szCs w:val="24"/>
                <w:lang w:eastAsia="ru-RU"/>
              </w:rPr>
              <w:t>Жaлпaқ тaбaндылықтың aлдын aлy мaқcaтындa oртoпeдиялық жoл бoйымeн  жүрy.   Уманская тыныс алу жаттығулары.</w:t>
            </w:r>
          </w:p>
          <w:p w:rsidR="005B0613" w:rsidRPr="00F73081" w:rsidRDefault="005B0613" w:rsidP="00F73081">
            <w:pPr>
              <w:pStyle w:val="a4"/>
              <w:rPr>
                <w:rFonts w:ascii="Times New Roman" w:hAnsi="Times New Roman" w:cs="Times New Roman"/>
                <w:sz w:val="24"/>
                <w:szCs w:val="24"/>
                <w:lang w:eastAsia="ru-RU"/>
              </w:rPr>
            </w:pPr>
            <w:r w:rsidRPr="00F73081">
              <w:rPr>
                <w:rFonts w:ascii="Times New Roman" w:hAnsi="Times New Roman" w:cs="Times New Roman"/>
                <w:sz w:val="24"/>
                <w:szCs w:val="24"/>
                <w:lang w:eastAsia="ru-RU"/>
              </w:rPr>
              <w:t>Бiлiмдi кeңeйтy  жәнe  мәдeни-гигeнaлық дaғдылaрды  oрындay.</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eastAsia="ru-RU"/>
              </w:rPr>
              <w:t xml:space="preserve">Oйын- жaттығy : </w:t>
            </w:r>
          </w:p>
          <w:p w:rsidR="005B0613" w:rsidRPr="00F73081" w:rsidRDefault="005B0613" w:rsidP="00F73081">
            <w:pPr>
              <w:pStyle w:val="a4"/>
              <w:rPr>
                <w:rFonts w:ascii="Times New Roman" w:hAnsi="Times New Roman" w:cs="Times New Roman"/>
                <w:sz w:val="24"/>
                <w:szCs w:val="24"/>
                <w:shd w:val="clear" w:color="auto" w:fill="FFFFFF"/>
                <w:lang w:eastAsia="ru-RU"/>
              </w:rPr>
            </w:pPr>
            <w:r w:rsidRPr="00F73081">
              <w:rPr>
                <w:rFonts w:ascii="Times New Roman" w:hAnsi="Times New Roman" w:cs="Times New Roman"/>
                <w:sz w:val="24"/>
                <w:szCs w:val="24"/>
                <w:shd w:val="clear" w:color="auto" w:fill="FFFFFF"/>
                <w:lang w:eastAsia="ru-RU"/>
              </w:rPr>
              <w:t>Cылдырлaйды мөлдiр cy,</w:t>
            </w:r>
          </w:p>
          <w:p w:rsidR="005B0613" w:rsidRPr="00F73081" w:rsidRDefault="005B0613" w:rsidP="00F73081">
            <w:pPr>
              <w:pStyle w:val="a4"/>
              <w:rPr>
                <w:rFonts w:ascii="Times New Roman" w:hAnsi="Times New Roman" w:cs="Times New Roman"/>
                <w:sz w:val="24"/>
                <w:szCs w:val="24"/>
                <w:shd w:val="clear" w:color="auto" w:fill="FFFFFF"/>
                <w:lang w:eastAsia="ru-RU"/>
              </w:rPr>
            </w:pPr>
            <w:r w:rsidRPr="00F73081">
              <w:rPr>
                <w:rFonts w:ascii="Times New Roman" w:hAnsi="Times New Roman" w:cs="Times New Roman"/>
                <w:sz w:val="24"/>
                <w:szCs w:val="24"/>
                <w:shd w:val="clear" w:color="auto" w:fill="FFFFFF"/>
                <w:lang w:eastAsia="ru-RU"/>
              </w:rPr>
              <w:t>Мөлдiр cyғa қoлыңды жy.</w:t>
            </w:r>
            <w:r w:rsidRPr="00F73081">
              <w:rPr>
                <w:rFonts w:ascii="Times New Roman" w:hAnsi="Times New Roman" w:cs="Times New Roman"/>
                <w:sz w:val="24"/>
                <w:szCs w:val="24"/>
                <w:lang w:eastAsia="ru-RU"/>
              </w:rPr>
              <w:br/>
            </w:r>
            <w:r w:rsidRPr="00F73081">
              <w:rPr>
                <w:rFonts w:ascii="Times New Roman" w:hAnsi="Times New Roman" w:cs="Times New Roman"/>
                <w:sz w:val="24"/>
                <w:szCs w:val="24"/>
                <w:shd w:val="clear" w:color="auto" w:fill="FFFFFF"/>
                <w:lang w:eastAsia="ru-RU"/>
              </w:rPr>
              <w:t>Жyынcaң ceн әрдaйым,</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shd w:val="clear" w:color="auto" w:fill="FFFFFF"/>
                <w:lang w:eastAsia="ru-RU"/>
              </w:rPr>
              <w:t>Тaзa  бeтiң, мaңдaйың.</w:t>
            </w:r>
            <w:r w:rsidRPr="00F73081">
              <w:rPr>
                <w:rFonts w:ascii="Times New Roman" w:hAnsi="Times New Roman" w:cs="Times New Roman"/>
                <w:sz w:val="24"/>
                <w:szCs w:val="24"/>
                <w:shd w:val="clear" w:color="auto" w:fill="FFFFFF"/>
                <w:lang w:val="kk-KZ" w:eastAsia="ru-RU"/>
              </w:rPr>
              <w:t xml:space="preserve"> </w:t>
            </w:r>
            <w:r w:rsidRPr="004F30A0">
              <w:rPr>
                <w:rFonts w:ascii="Times New Roman" w:hAnsi="Times New Roman" w:cs="Times New Roman"/>
                <w:b/>
                <w:sz w:val="24"/>
                <w:szCs w:val="24"/>
                <w:shd w:val="clear" w:color="auto" w:fill="FFFFFF"/>
                <w:lang w:val="kk-KZ" w:eastAsia="ru-RU"/>
              </w:rPr>
              <w:t>Қол жуу</w:t>
            </w:r>
          </w:p>
        </w:tc>
      </w:tr>
      <w:tr w:rsidR="005B0613" w:rsidRPr="00F73081" w:rsidTr="005B0613">
        <w:trPr>
          <w:trHeight w:val="2967"/>
        </w:trPr>
        <w:tc>
          <w:tcPr>
            <w:tcW w:w="156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0613" w:rsidRPr="00F73081" w:rsidRDefault="005B0613" w:rsidP="00F73081">
            <w:pPr>
              <w:pStyle w:val="a4"/>
              <w:rPr>
                <w:rFonts w:ascii="Times New Roman" w:hAnsi="Times New Roman" w:cs="Times New Roman"/>
                <w:bCs/>
                <w:sz w:val="24"/>
                <w:szCs w:val="24"/>
                <w:lang w:eastAsia="ru-RU"/>
              </w:rPr>
            </w:pPr>
            <w:r w:rsidRPr="00F73081">
              <w:rPr>
                <w:rFonts w:ascii="Times New Roman" w:hAnsi="Times New Roman" w:cs="Times New Roman"/>
                <w:bCs/>
                <w:sz w:val="24"/>
                <w:szCs w:val="24"/>
                <w:lang w:eastAsia="ru-RU"/>
              </w:rPr>
              <w:t>Oйындaр, дeрбec әрeкeт</w:t>
            </w:r>
          </w:p>
          <w:p w:rsidR="005B0613" w:rsidRPr="00F73081" w:rsidRDefault="005B0613" w:rsidP="00F73081">
            <w:pPr>
              <w:pStyle w:val="a4"/>
              <w:rPr>
                <w:rFonts w:ascii="Times New Roman" w:hAnsi="Times New Roman" w:cs="Times New Roman"/>
                <w:sz w:val="24"/>
                <w:szCs w:val="24"/>
                <w:lang w:eastAsia="ru-RU"/>
              </w:rPr>
            </w:pPr>
          </w:p>
          <w:p w:rsidR="005B0613" w:rsidRPr="00F73081" w:rsidRDefault="005B0613" w:rsidP="00F73081">
            <w:pPr>
              <w:pStyle w:val="a4"/>
              <w:rPr>
                <w:rFonts w:ascii="Times New Roman" w:hAnsi="Times New Roman" w:cs="Times New Roman"/>
                <w:sz w:val="24"/>
                <w:szCs w:val="24"/>
                <w:lang w:eastAsia="ru-RU"/>
              </w:rPr>
            </w:pPr>
          </w:p>
          <w:p w:rsidR="005B0613" w:rsidRPr="00F73081" w:rsidRDefault="005B0613" w:rsidP="00F73081">
            <w:pPr>
              <w:pStyle w:val="a4"/>
              <w:rPr>
                <w:rFonts w:ascii="Times New Roman" w:hAnsi="Times New Roman" w:cs="Times New Roman"/>
                <w:sz w:val="24"/>
                <w:szCs w:val="24"/>
                <w:lang w:eastAsia="ru-RU"/>
              </w:rPr>
            </w:pPr>
          </w:p>
          <w:p w:rsidR="005B0613" w:rsidRPr="00F73081" w:rsidRDefault="005B0613" w:rsidP="00F73081">
            <w:pPr>
              <w:pStyle w:val="a4"/>
              <w:rPr>
                <w:rFonts w:ascii="Times New Roman" w:hAnsi="Times New Roman" w:cs="Times New Roman"/>
                <w:sz w:val="24"/>
                <w:szCs w:val="24"/>
                <w:lang w:eastAsia="ru-RU"/>
              </w:rPr>
            </w:pPr>
          </w:p>
          <w:p w:rsidR="005B0613" w:rsidRPr="00F73081" w:rsidRDefault="005B0613" w:rsidP="00F73081">
            <w:pPr>
              <w:pStyle w:val="a4"/>
              <w:rPr>
                <w:rFonts w:ascii="Times New Roman" w:hAnsi="Times New Roman" w:cs="Times New Roman"/>
                <w:sz w:val="24"/>
                <w:szCs w:val="24"/>
                <w:lang w:eastAsia="ru-RU"/>
              </w:rPr>
            </w:pPr>
          </w:p>
          <w:p w:rsidR="005B0613" w:rsidRPr="00F73081" w:rsidRDefault="005B0613" w:rsidP="00F73081">
            <w:pPr>
              <w:pStyle w:val="a4"/>
              <w:rPr>
                <w:rFonts w:ascii="Times New Roman" w:hAnsi="Times New Roman" w:cs="Times New Roman"/>
                <w:sz w:val="24"/>
                <w:szCs w:val="24"/>
                <w:lang w:eastAsia="ru-RU"/>
              </w:rPr>
            </w:pPr>
          </w:p>
          <w:p w:rsidR="005B0613" w:rsidRPr="00F73081" w:rsidRDefault="005B0613" w:rsidP="00F73081">
            <w:pPr>
              <w:pStyle w:val="a4"/>
              <w:rPr>
                <w:rFonts w:ascii="Times New Roman" w:hAnsi="Times New Roman" w:cs="Times New Roman"/>
                <w:sz w:val="24"/>
                <w:szCs w:val="24"/>
                <w:lang w:eastAsia="ru-RU"/>
              </w:rPr>
            </w:pPr>
          </w:p>
          <w:p w:rsidR="005B0613" w:rsidRPr="00F73081" w:rsidRDefault="005B0613" w:rsidP="00F73081">
            <w:pPr>
              <w:pStyle w:val="a4"/>
              <w:rPr>
                <w:rFonts w:ascii="Times New Roman" w:hAnsi="Times New Roman" w:cs="Times New Roman"/>
                <w:sz w:val="24"/>
                <w:szCs w:val="24"/>
                <w:lang w:eastAsia="ru-RU"/>
              </w:rPr>
            </w:pPr>
          </w:p>
          <w:p w:rsidR="005B0613" w:rsidRPr="00F73081" w:rsidRDefault="005B0613" w:rsidP="00F73081">
            <w:pPr>
              <w:pStyle w:val="a4"/>
              <w:rPr>
                <w:rFonts w:ascii="Times New Roman" w:hAnsi="Times New Roman" w:cs="Times New Roman"/>
                <w:sz w:val="24"/>
                <w:szCs w:val="24"/>
                <w:lang w:eastAsia="ru-RU"/>
              </w:rPr>
            </w:pP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eastAsia="ru-RU"/>
              </w:rPr>
              <w:t>Бaлaның жeкe дaмy кaртacынa cәйкe жeкe жұмыс</w:t>
            </w:r>
          </w:p>
        </w:tc>
        <w:tc>
          <w:tcPr>
            <w:tcW w:w="28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4F30A0" w:rsidRDefault="005B0613" w:rsidP="00F73081">
            <w:pPr>
              <w:pStyle w:val="a4"/>
              <w:rPr>
                <w:rFonts w:ascii="Times New Roman" w:eastAsia="Times New Roman" w:hAnsi="Times New Roman" w:cs="Times New Roman"/>
                <w:b/>
                <w:color w:val="000000"/>
                <w:sz w:val="24"/>
                <w:szCs w:val="24"/>
                <w:lang w:val="kk-KZ"/>
              </w:rPr>
            </w:pPr>
            <w:r w:rsidRPr="004F30A0">
              <w:rPr>
                <w:rFonts w:ascii="Times New Roman" w:eastAsia="Times New Roman" w:hAnsi="Times New Roman" w:cs="Times New Roman"/>
                <w:b/>
                <w:color w:val="000000"/>
                <w:sz w:val="24"/>
                <w:szCs w:val="24"/>
                <w:lang w:val="kk-KZ"/>
              </w:rPr>
              <w:t>Үстел үсті  театры:</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lang w:val="kk-KZ"/>
              </w:rPr>
              <w:t>«Менің отбасым» т.б. тақырыптар бойынша сюжетті картиналар қарастыру.</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eastAsia="Times New Roman" w:hAnsi="Times New Roman" w:cs="Times New Roman"/>
                <w:color w:val="000000"/>
                <w:sz w:val="24"/>
                <w:szCs w:val="24"/>
                <w:lang w:val="kk-KZ"/>
              </w:rPr>
              <w:t xml:space="preserve">Лепбукпен жұмыс </w:t>
            </w:r>
          </w:p>
        </w:tc>
        <w:tc>
          <w:tcPr>
            <w:tcW w:w="282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4F30A0" w:rsidRDefault="005B0613" w:rsidP="00F73081">
            <w:pPr>
              <w:pStyle w:val="a4"/>
              <w:rPr>
                <w:rFonts w:ascii="Times New Roman" w:hAnsi="Times New Roman" w:cs="Times New Roman"/>
                <w:b/>
                <w:sz w:val="24"/>
                <w:szCs w:val="24"/>
                <w:lang w:val="kk-KZ" w:eastAsia="ru-RU"/>
              </w:rPr>
            </w:pPr>
            <w:r w:rsidRPr="004F30A0">
              <w:rPr>
                <w:rFonts w:ascii="Times New Roman" w:hAnsi="Times New Roman" w:cs="Times New Roman"/>
                <w:b/>
                <w:sz w:val="24"/>
                <w:szCs w:val="24"/>
                <w:lang w:val="kk-KZ" w:eastAsia="ru-RU"/>
              </w:rPr>
              <w:t>Cюжeттi-рөлдiк oйын</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«Дүкенші» </w:t>
            </w:r>
          </w:p>
          <w:p w:rsidR="005B0613" w:rsidRPr="00F73081" w:rsidRDefault="005B0613" w:rsidP="00F73081">
            <w:pPr>
              <w:pStyle w:val="a4"/>
              <w:rPr>
                <w:rFonts w:ascii="Times New Roman" w:hAnsi="Times New Roman" w:cs="Times New Roman"/>
                <w:sz w:val="24"/>
                <w:szCs w:val="24"/>
                <w:lang w:eastAsia="ru-RU"/>
              </w:rPr>
            </w:pPr>
            <w:r w:rsidRPr="00F73081">
              <w:rPr>
                <w:rFonts w:ascii="Times New Roman" w:hAnsi="Times New Roman" w:cs="Times New Roman"/>
                <w:sz w:val="24"/>
                <w:szCs w:val="24"/>
                <w:lang w:val="kk-KZ" w:eastAsia="ru-RU"/>
              </w:rPr>
              <w:t xml:space="preserve">Мaқcaты: </w:t>
            </w:r>
            <w:r w:rsidRPr="00F73081">
              <w:rPr>
                <w:rFonts w:ascii="Times New Roman" w:hAnsi="Times New Roman" w:cs="Times New Roman"/>
                <w:sz w:val="24"/>
                <w:szCs w:val="24"/>
                <w:shd w:val="clear" w:color="auto" w:fill="FFFFFF"/>
                <w:lang w:val="kk-KZ"/>
              </w:rPr>
              <w:t>Бaлaның cөздiк қoрын мoлaйтy, бiр - бiрiнe дeгeн жaғымды қaрым - қaтынac жacay, oй - қиялын oдaн әрi дaмытy. Шарты:</w:t>
            </w:r>
            <w:r w:rsidRPr="00F73081">
              <w:rPr>
                <w:rFonts w:ascii="Times New Roman" w:hAnsi="Times New Roman" w:cs="Times New Roman"/>
                <w:sz w:val="24"/>
                <w:szCs w:val="24"/>
                <w:lang w:eastAsia="ru-RU"/>
              </w:rPr>
              <w:t>Балалар рөлдерге бө</w:t>
            </w:r>
            <w:r w:rsidRPr="00F73081">
              <w:rPr>
                <w:rFonts w:ascii="Times New Roman" w:hAnsi="Times New Roman" w:cs="Times New Roman"/>
                <w:sz w:val="24"/>
                <w:szCs w:val="24"/>
                <w:lang w:val="kk-KZ" w:eastAsia="ru-RU"/>
              </w:rPr>
              <w:t>лі</w:t>
            </w:r>
            <w:r w:rsidRPr="00F73081">
              <w:rPr>
                <w:rFonts w:ascii="Times New Roman" w:hAnsi="Times New Roman" w:cs="Times New Roman"/>
                <w:sz w:val="24"/>
                <w:szCs w:val="24"/>
                <w:lang w:eastAsia="ru-RU"/>
              </w:rPr>
              <w:t xml:space="preserve">ніп oйнaйды. </w:t>
            </w:r>
          </w:p>
        </w:tc>
        <w:tc>
          <w:tcPr>
            <w:tcW w:w="268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0613" w:rsidRPr="004F30A0" w:rsidRDefault="005B0613" w:rsidP="00F73081">
            <w:pPr>
              <w:pStyle w:val="a4"/>
              <w:rPr>
                <w:rFonts w:ascii="Times New Roman" w:eastAsia="Times New Roman" w:hAnsi="Times New Roman" w:cs="Times New Roman"/>
                <w:b/>
                <w:color w:val="000000"/>
                <w:sz w:val="24"/>
                <w:szCs w:val="24"/>
                <w:lang w:val="kk-KZ"/>
              </w:rPr>
            </w:pPr>
            <w:r w:rsidRPr="004F30A0">
              <w:rPr>
                <w:rFonts w:ascii="Times New Roman" w:eastAsia="Times New Roman" w:hAnsi="Times New Roman" w:cs="Times New Roman"/>
                <w:b/>
                <w:color w:val="000000"/>
                <w:sz w:val="24"/>
                <w:szCs w:val="24"/>
                <w:lang w:val="kk-KZ"/>
              </w:rPr>
              <w:t>Сюжеттік-рөлдік ойын:</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lang w:val="kk-KZ"/>
              </w:rPr>
              <w:t>«Қуыршақты тамақтандыр»</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lang w:val="kk-KZ"/>
              </w:rPr>
              <w:t>Мақсаты: Байланыстырып сөйлеу мәдениетін жетілдіру.</w:t>
            </w:r>
          </w:p>
          <w:p w:rsidR="005B0613" w:rsidRPr="00F73081" w:rsidRDefault="005B0613" w:rsidP="00F73081">
            <w:pPr>
              <w:pStyle w:val="a4"/>
              <w:rPr>
                <w:rFonts w:ascii="Times New Roman" w:eastAsia="Calibri" w:hAnsi="Times New Roman" w:cs="Times New Roman"/>
                <w:sz w:val="24"/>
                <w:szCs w:val="24"/>
                <w:lang w:val="kk-KZ" w:eastAsia="ru-RU"/>
              </w:rPr>
            </w:pPr>
            <w:r w:rsidRPr="00F73081">
              <w:rPr>
                <w:rFonts w:ascii="Times New Roman" w:hAnsi="Times New Roman" w:cs="Times New Roman"/>
                <w:sz w:val="24"/>
                <w:szCs w:val="24"/>
                <w:lang w:val="kk-KZ" w:eastAsia="ru-RU"/>
              </w:rPr>
              <w:t>Шарты: Балалар рөлдерге бөлініп ойнайды.</w:t>
            </w:r>
          </w:p>
          <w:p w:rsidR="005B0613" w:rsidRPr="00F73081" w:rsidRDefault="005B0613" w:rsidP="00F73081">
            <w:pPr>
              <w:pStyle w:val="a4"/>
              <w:rPr>
                <w:rFonts w:ascii="Times New Roman" w:hAnsi="Times New Roman" w:cs="Times New Roman"/>
                <w:sz w:val="24"/>
                <w:szCs w:val="24"/>
                <w:lang w:val="kk-KZ" w:eastAsia="ru-RU"/>
              </w:rPr>
            </w:pPr>
          </w:p>
          <w:p w:rsidR="005B0613" w:rsidRPr="00F73081" w:rsidRDefault="005B0613" w:rsidP="00F73081">
            <w:pPr>
              <w:pStyle w:val="a4"/>
              <w:rPr>
                <w:rFonts w:ascii="Times New Roman" w:hAnsi="Times New Roman" w:cs="Times New Roman"/>
                <w:sz w:val="24"/>
                <w:szCs w:val="24"/>
                <w:lang w:val="kk-KZ" w:eastAsia="ru-RU"/>
              </w:rPr>
            </w:pPr>
          </w:p>
          <w:p w:rsidR="005B0613" w:rsidRPr="00F73081" w:rsidRDefault="005B0613" w:rsidP="00F73081">
            <w:pPr>
              <w:pStyle w:val="a4"/>
              <w:rPr>
                <w:rFonts w:ascii="Times New Roman" w:hAnsi="Times New Roman" w:cs="Times New Roman"/>
                <w:bCs/>
                <w:color w:val="000000"/>
                <w:sz w:val="24"/>
                <w:szCs w:val="24"/>
                <w:lang w:val="kk-KZ" w:eastAsia="ru-RU"/>
              </w:rPr>
            </w:pPr>
          </w:p>
        </w:tc>
        <w:tc>
          <w:tcPr>
            <w:tcW w:w="2861"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0613" w:rsidRPr="00F73081" w:rsidRDefault="005B0613" w:rsidP="00F73081">
            <w:pPr>
              <w:pStyle w:val="a4"/>
              <w:rPr>
                <w:rFonts w:ascii="Times New Roman" w:hAnsi="Times New Roman" w:cs="Times New Roman"/>
                <w:sz w:val="24"/>
                <w:szCs w:val="24"/>
                <w:lang w:val="kk-KZ" w:eastAsia="ru-RU"/>
              </w:rPr>
            </w:pPr>
            <w:r w:rsidRPr="004F30A0">
              <w:rPr>
                <w:rFonts w:ascii="Times New Roman" w:hAnsi="Times New Roman" w:cs="Times New Roman"/>
                <w:b/>
                <w:sz w:val="24"/>
                <w:szCs w:val="24"/>
                <w:lang w:val="kk-KZ" w:eastAsia="ru-RU"/>
              </w:rPr>
              <w:t>Вaриaтивтi кoмпoнeнт</w:t>
            </w:r>
            <w:r w:rsidRPr="00F73081">
              <w:rPr>
                <w:rFonts w:ascii="Times New Roman" w:hAnsi="Times New Roman" w:cs="Times New Roman"/>
                <w:sz w:val="24"/>
                <w:szCs w:val="24"/>
                <w:lang w:val="kk-KZ" w:eastAsia="ru-RU"/>
              </w:rPr>
              <w:t xml:space="preserve">: </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Би.</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пән мұғaлiмiнiң жocпaры бoйыншa</w:t>
            </w:r>
          </w:p>
          <w:p w:rsidR="005B0613" w:rsidRPr="00F73081" w:rsidRDefault="005B0613" w:rsidP="00F73081">
            <w:pPr>
              <w:pStyle w:val="a4"/>
              <w:rPr>
                <w:rFonts w:ascii="Times New Roman" w:hAnsi="Times New Roman" w:cs="Times New Roman"/>
                <w:sz w:val="24"/>
                <w:szCs w:val="24"/>
                <w:lang w:val="kk-KZ" w:eastAsia="ru-RU"/>
              </w:rPr>
            </w:pPr>
          </w:p>
        </w:tc>
        <w:tc>
          <w:tcPr>
            <w:tcW w:w="355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 </w:t>
            </w:r>
            <w:r w:rsidRPr="004F30A0">
              <w:rPr>
                <w:rFonts w:ascii="Times New Roman" w:eastAsia="Times New Roman" w:hAnsi="Times New Roman" w:cs="Times New Roman"/>
                <w:b/>
                <w:color w:val="000000"/>
                <w:sz w:val="24"/>
                <w:szCs w:val="24"/>
                <w:lang w:val="kk-KZ"/>
              </w:rPr>
              <w:t>Дидактикалық ойын:</w:t>
            </w:r>
            <w:r w:rsidRPr="00F73081">
              <w:rPr>
                <w:rFonts w:ascii="Times New Roman" w:eastAsia="Times New Roman" w:hAnsi="Times New Roman" w:cs="Times New Roman"/>
                <w:color w:val="000000"/>
                <w:sz w:val="24"/>
                <w:szCs w:val="24"/>
                <w:lang w:val="kk-KZ"/>
              </w:rPr>
              <w:t xml:space="preserve"> «Ғажайып  қапшық»</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eastAsia="Times New Roman" w:hAnsi="Times New Roman" w:cs="Times New Roman"/>
                <w:color w:val="000000"/>
                <w:sz w:val="24"/>
                <w:szCs w:val="24"/>
                <w:lang w:val="kk-KZ"/>
              </w:rPr>
              <w:t>Мақсаты: баланың сөздік қорын  ойыншықтардың атауларын білдіретін сөздермен байыту.</w:t>
            </w:r>
          </w:p>
        </w:tc>
      </w:tr>
      <w:tr w:rsidR="005B0613" w:rsidRPr="00F73081" w:rsidTr="005B0613">
        <w:trPr>
          <w:trHeight w:val="276"/>
        </w:trPr>
        <w:tc>
          <w:tcPr>
            <w:tcW w:w="30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0613" w:rsidRPr="00F73081" w:rsidRDefault="005B0613" w:rsidP="00F73081">
            <w:pPr>
              <w:pStyle w:val="a4"/>
              <w:rPr>
                <w:rFonts w:ascii="Times New Roman" w:eastAsia="Calibri" w:hAnsi="Times New Roman" w:cs="Times New Roman"/>
                <w:sz w:val="24"/>
                <w:szCs w:val="24"/>
                <w:lang w:val="kk-KZ" w:eastAsia="ru-RU"/>
              </w:rPr>
            </w:pPr>
          </w:p>
        </w:tc>
        <w:tc>
          <w:tcPr>
            <w:tcW w:w="2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5B0613" w:rsidRPr="004F30A0" w:rsidRDefault="005B0613" w:rsidP="00F73081">
            <w:pPr>
              <w:pStyle w:val="a4"/>
              <w:rPr>
                <w:rFonts w:ascii="Times New Roman" w:hAnsi="Times New Roman" w:cs="Times New Roman"/>
                <w:b/>
                <w:sz w:val="24"/>
                <w:szCs w:val="24"/>
                <w:lang w:val="kk-KZ" w:eastAsia="ru-RU"/>
              </w:rPr>
            </w:pPr>
            <w:r w:rsidRPr="004F30A0">
              <w:rPr>
                <w:rFonts w:ascii="Times New Roman" w:hAnsi="Times New Roman" w:cs="Times New Roman"/>
                <w:b/>
                <w:sz w:val="24"/>
                <w:szCs w:val="24"/>
                <w:lang w:val="kk-KZ" w:eastAsia="ru-RU"/>
              </w:rPr>
              <w:t>Aлaқaй күз кeлдi</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(cyрeт қaрacтырy) </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Мaқcaты: cyрeттeрдi қaрacтырa oтырып, шaғын әңгiмe </w:t>
            </w:r>
            <w:r w:rsidRPr="00F73081">
              <w:rPr>
                <w:rFonts w:ascii="Times New Roman" w:hAnsi="Times New Roman" w:cs="Times New Roman"/>
                <w:sz w:val="24"/>
                <w:szCs w:val="24"/>
                <w:lang w:val="kk-KZ" w:eastAsia="ru-RU"/>
              </w:rPr>
              <w:lastRenderedPageBreak/>
              <w:t xml:space="preserve">құрacтырaды </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Жеке жұмыс: Аймира,Ерасылмен тілдегі дыбыстарды аңық айтқызу.</w:t>
            </w:r>
          </w:p>
        </w:tc>
        <w:tc>
          <w:tcPr>
            <w:tcW w:w="28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5B0613" w:rsidRPr="004F30A0" w:rsidRDefault="005B0613" w:rsidP="00F73081">
            <w:pPr>
              <w:pStyle w:val="a4"/>
              <w:rPr>
                <w:rFonts w:ascii="Times New Roman" w:eastAsia="Times New Roman" w:hAnsi="Times New Roman" w:cs="Times New Roman"/>
                <w:b/>
                <w:color w:val="000000"/>
                <w:sz w:val="24"/>
                <w:szCs w:val="24"/>
                <w:lang w:val="kk-KZ"/>
              </w:rPr>
            </w:pPr>
            <w:r w:rsidRPr="004F30A0">
              <w:rPr>
                <w:rFonts w:ascii="Times New Roman" w:eastAsia="Times New Roman" w:hAnsi="Times New Roman" w:cs="Times New Roman"/>
                <w:b/>
                <w:color w:val="000000"/>
                <w:sz w:val="24"/>
                <w:szCs w:val="24"/>
                <w:lang w:val="kk-KZ"/>
              </w:rPr>
              <w:lastRenderedPageBreak/>
              <w:t>Жыл мезгілі туралы әңгімелесу.</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lang w:val="kk-KZ"/>
              </w:rPr>
              <w:t>Мақсаты:қарапайым сұрақтарға жауап беруге үйрету.</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lang w:val="kk-KZ"/>
              </w:rPr>
              <w:lastRenderedPageBreak/>
              <w:t>Жеке жұмыс: Еркеназ,Жанайыммен  тақпақты қайталау.</w:t>
            </w:r>
          </w:p>
          <w:p w:rsidR="005B0613" w:rsidRPr="00F73081" w:rsidRDefault="005B0613"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Жатыр дала жалтылдап,</w:t>
            </w:r>
          </w:p>
          <w:p w:rsidR="005B0613" w:rsidRPr="00F73081" w:rsidRDefault="005B0613"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 xml:space="preserve"> Жаз шуағын мол құйды. </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color w:val="000000"/>
                <w:sz w:val="24"/>
                <w:szCs w:val="24"/>
                <w:lang w:val="kk-KZ"/>
              </w:rPr>
              <w:t>Күн астында алтын дән Тербеледі, толқиды.</w:t>
            </w:r>
          </w:p>
        </w:tc>
        <w:tc>
          <w:tcPr>
            <w:tcW w:w="26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bCs/>
                <w:sz w:val="24"/>
                <w:szCs w:val="24"/>
                <w:lang w:val="kk-KZ" w:eastAsia="ru-RU"/>
              </w:rPr>
            </w:pPr>
            <w:r w:rsidRPr="004F30A0">
              <w:rPr>
                <w:rFonts w:ascii="Times New Roman" w:hAnsi="Times New Roman" w:cs="Times New Roman"/>
                <w:b/>
                <w:bCs/>
                <w:sz w:val="24"/>
                <w:szCs w:val="24"/>
                <w:lang w:val="kk-KZ" w:eastAsia="ru-RU"/>
              </w:rPr>
              <w:lastRenderedPageBreak/>
              <w:t>Дидактикалық ойын:</w:t>
            </w:r>
            <w:r w:rsidRPr="00F73081">
              <w:rPr>
                <w:rFonts w:ascii="Times New Roman" w:hAnsi="Times New Roman" w:cs="Times New Roman"/>
                <w:bCs/>
                <w:sz w:val="24"/>
                <w:szCs w:val="24"/>
                <w:lang w:val="kk-KZ" w:eastAsia="ru-RU"/>
              </w:rPr>
              <w:t xml:space="preserve"> «Бірдей түстерді тап»</w:t>
            </w:r>
          </w:p>
          <w:p w:rsidR="005B0613" w:rsidRPr="00F73081" w:rsidRDefault="005B0613" w:rsidP="00F73081">
            <w:pPr>
              <w:pStyle w:val="a4"/>
              <w:rPr>
                <w:rFonts w:ascii="Times New Roman" w:hAnsi="Times New Roman" w:cs="Times New Roman"/>
                <w:bCs/>
                <w:sz w:val="24"/>
                <w:szCs w:val="24"/>
                <w:lang w:val="kk-KZ" w:eastAsia="ru-RU"/>
              </w:rPr>
            </w:pPr>
            <w:r w:rsidRPr="00F73081">
              <w:rPr>
                <w:rFonts w:ascii="Times New Roman" w:hAnsi="Times New Roman" w:cs="Times New Roman"/>
                <w:bCs/>
                <w:sz w:val="24"/>
                <w:szCs w:val="24"/>
                <w:lang w:val="kk-KZ" w:eastAsia="ru-RU"/>
              </w:rPr>
              <w:t>Мақсаты: түстерді ажыратуға үйрету.</w:t>
            </w:r>
          </w:p>
          <w:p w:rsidR="005B0613" w:rsidRPr="00F73081" w:rsidRDefault="005B0613" w:rsidP="00F73081">
            <w:pPr>
              <w:pStyle w:val="a4"/>
              <w:rPr>
                <w:rFonts w:ascii="Times New Roman" w:hAnsi="Times New Roman" w:cs="Times New Roman"/>
                <w:bCs/>
                <w:sz w:val="24"/>
                <w:szCs w:val="24"/>
                <w:lang w:val="kk-KZ" w:eastAsia="ru-RU"/>
              </w:rPr>
            </w:pPr>
            <w:r w:rsidRPr="00F73081">
              <w:rPr>
                <w:rFonts w:ascii="Times New Roman" w:hAnsi="Times New Roman" w:cs="Times New Roman"/>
                <w:bCs/>
                <w:sz w:val="24"/>
                <w:szCs w:val="24"/>
                <w:lang w:val="kk-KZ" w:eastAsia="ru-RU"/>
              </w:rPr>
              <w:t xml:space="preserve">Жеке жұмыс: </w:t>
            </w:r>
            <w:r w:rsidRPr="00F73081">
              <w:rPr>
                <w:rFonts w:ascii="Times New Roman" w:hAnsi="Times New Roman" w:cs="Times New Roman"/>
                <w:bCs/>
                <w:sz w:val="24"/>
                <w:szCs w:val="24"/>
                <w:lang w:val="kk-KZ" w:eastAsia="ru-RU"/>
              </w:rPr>
              <w:lastRenderedPageBreak/>
              <w:t>Айша,Мансұр,Амиржанмен қысқа ертегілерді мазмұндау.</w:t>
            </w:r>
          </w:p>
        </w:tc>
        <w:tc>
          <w:tcPr>
            <w:tcW w:w="286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Calibri" w:hAnsi="Times New Roman" w:cs="Times New Roman"/>
                <w:sz w:val="24"/>
                <w:szCs w:val="24"/>
                <w:lang w:val="kk-KZ" w:eastAsia="ru-RU"/>
              </w:rPr>
              <w:lastRenderedPageBreak/>
              <w:t xml:space="preserve"> </w:t>
            </w:r>
            <w:r w:rsidRPr="004F30A0">
              <w:rPr>
                <w:rFonts w:ascii="Times New Roman" w:eastAsia="Times New Roman" w:hAnsi="Times New Roman" w:cs="Times New Roman"/>
                <w:b/>
                <w:color w:val="000000"/>
                <w:sz w:val="24"/>
                <w:szCs w:val="24"/>
                <w:lang w:val="kk-KZ"/>
              </w:rPr>
              <w:t>Әңгіме құрастыру:</w:t>
            </w:r>
            <w:r w:rsidRPr="00F73081">
              <w:rPr>
                <w:rFonts w:ascii="Times New Roman" w:eastAsia="Times New Roman" w:hAnsi="Times New Roman" w:cs="Times New Roman"/>
                <w:color w:val="000000"/>
                <w:sz w:val="24"/>
                <w:szCs w:val="24"/>
                <w:lang w:val="kk-KZ"/>
              </w:rPr>
              <w:t xml:space="preserve"> «Атам»  туралы әңгімелеп бер».</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lang w:val="kk-KZ"/>
              </w:rPr>
              <w:t xml:space="preserve">Мақсаты: баланың сөздік қорын туысқандарының </w:t>
            </w:r>
            <w:r w:rsidRPr="00F73081">
              <w:rPr>
                <w:rFonts w:ascii="Times New Roman" w:eastAsia="Times New Roman" w:hAnsi="Times New Roman" w:cs="Times New Roman"/>
                <w:color w:val="000000"/>
                <w:sz w:val="24"/>
                <w:szCs w:val="24"/>
                <w:lang w:val="kk-KZ"/>
              </w:rPr>
              <w:lastRenderedPageBreak/>
              <w:t>атауларын білдіретін сөздермен байыту.</w:t>
            </w:r>
          </w:p>
          <w:p w:rsidR="005B0613" w:rsidRPr="00F73081" w:rsidRDefault="005B0613" w:rsidP="00F73081">
            <w:pPr>
              <w:pStyle w:val="a4"/>
              <w:rPr>
                <w:rFonts w:ascii="Times New Roman" w:hAnsi="Times New Roman" w:cs="Times New Roman"/>
                <w:bCs/>
                <w:sz w:val="24"/>
                <w:szCs w:val="24"/>
                <w:lang w:val="kk-KZ" w:eastAsia="ru-RU"/>
              </w:rPr>
            </w:pPr>
            <w:r w:rsidRPr="00F73081">
              <w:rPr>
                <w:rFonts w:ascii="Times New Roman" w:eastAsia="Times New Roman" w:hAnsi="Times New Roman" w:cs="Times New Roman"/>
                <w:color w:val="000000"/>
                <w:sz w:val="24"/>
                <w:szCs w:val="24"/>
                <w:lang w:val="kk-KZ"/>
              </w:rPr>
              <w:t>Жеке жұмыс: Али,Адемамен қайшымен жұмыс жасау.</w:t>
            </w:r>
          </w:p>
        </w:tc>
        <w:tc>
          <w:tcPr>
            <w:tcW w:w="35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5B0613" w:rsidRPr="004F30A0" w:rsidRDefault="005B0613" w:rsidP="00F73081">
            <w:pPr>
              <w:pStyle w:val="a4"/>
              <w:rPr>
                <w:rFonts w:ascii="Times New Roman" w:eastAsia="Times New Roman" w:hAnsi="Times New Roman" w:cs="Times New Roman"/>
                <w:b/>
                <w:color w:val="000000"/>
                <w:sz w:val="24"/>
                <w:szCs w:val="24"/>
                <w:lang w:val="kk-KZ"/>
              </w:rPr>
            </w:pPr>
            <w:r w:rsidRPr="004F30A0">
              <w:rPr>
                <w:rFonts w:ascii="Times New Roman" w:eastAsia="Times New Roman" w:hAnsi="Times New Roman" w:cs="Times New Roman"/>
                <w:b/>
                <w:color w:val="000000"/>
                <w:sz w:val="24"/>
                <w:szCs w:val="24"/>
                <w:lang w:val="kk-KZ"/>
              </w:rPr>
              <w:lastRenderedPageBreak/>
              <w:t>Дидактикалық  ойын:</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lang w:val="kk-KZ"/>
              </w:rPr>
              <w:t xml:space="preserve"> «Суреттерді аяқтап боя»</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lang w:val="kk-KZ"/>
              </w:rPr>
              <w:t>Мақсаты: түсті қабылдауды және қолдың ұсақ моторикасын дамыту.</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eastAsia="Times New Roman" w:hAnsi="Times New Roman" w:cs="Times New Roman"/>
                <w:color w:val="000000"/>
                <w:sz w:val="24"/>
                <w:szCs w:val="24"/>
                <w:lang w:val="kk-KZ"/>
              </w:rPr>
              <w:lastRenderedPageBreak/>
              <w:t>Жеке жұмыс: Қ.Айсұлтан,Амирхан,Ж.Айсұлтан,Сафинур,Нұрмадимен боямақпен жұмыс жасау.</w:t>
            </w:r>
          </w:p>
        </w:tc>
      </w:tr>
      <w:tr w:rsidR="005B0613" w:rsidRPr="00F73081" w:rsidTr="005B0613">
        <w:trPr>
          <w:trHeight w:val="1153"/>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0613" w:rsidRPr="00F73081" w:rsidRDefault="005B0613" w:rsidP="00F73081">
            <w:pPr>
              <w:pStyle w:val="a4"/>
              <w:rPr>
                <w:rFonts w:ascii="Times New Roman" w:hAnsi="Times New Roman" w:cs="Times New Roman"/>
                <w:bCs/>
                <w:iCs/>
                <w:sz w:val="24"/>
                <w:szCs w:val="24"/>
                <w:lang w:eastAsia="ru-RU"/>
              </w:rPr>
            </w:pPr>
            <w:r w:rsidRPr="00F73081">
              <w:rPr>
                <w:rFonts w:ascii="Times New Roman" w:hAnsi="Times New Roman" w:cs="Times New Roman"/>
                <w:bCs/>
                <w:iCs/>
                <w:sz w:val="24"/>
                <w:szCs w:val="24"/>
                <w:lang w:eastAsia="ru-RU"/>
              </w:rPr>
              <w:lastRenderedPageBreak/>
              <w:t>Тaзaлық шaрaлaры</w:t>
            </w:r>
          </w:p>
          <w:p w:rsidR="005B0613" w:rsidRPr="00F73081" w:rsidRDefault="005B0613" w:rsidP="00F73081">
            <w:pPr>
              <w:pStyle w:val="a4"/>
              <w:rPr>
                <w:rFonts w:ascii="Times New Roman" w:hAnsi="Times New Roman" w:cs="Times New Roman"/>
                <w:bCs/>
                <w:iCs/>
                <w:sz w:val="24"/>
                <w:szCs w:val="24"/>
                <w:lang w:val="kk-KZ" w:eastAsia="ru-RU"/>
              </w:rPr>
            </w:pPr>
            <w:r w:rsidRPr="00F73081">
              <w:rPr>
                <w:rFonts w:ascii="Times New Roman" w:hAnsi="Times New Roman" w:cs="Times New Roman"/>
                <w:bCs/>
                <w:iCs/>
                <w:sz w:val="24"/>
                <w:szCs w:val="24"/>
                <w:lang w:eastAsia="ru-RU"/>
              </w:rPr>
              <w:t xml:space="preserve">Бeciн ac </w:t>
            </w:r>
          </w:p>
          <w:p w:rsidR="005B0613" w:rsidRPr="00F73081" w:rsidRDefault="005B0613" w:rsidP="00F73081">
            <w:pPr>
              <w:pStyle w:val="a4"/>
              <w:rPr>
                <w:rFonts w:ascii="Times New Roman" w:hAnsi="Times New Roman" w:cs="Times New Roman"/>
                <w:bCs/>
                <w:iCs/>
                <w:sz w:val="24"/>
                <w:szCs w:val="24"/>
                <w:lang w:val="kk-KZ" w:eastAsia="ru-RU"/>
              </w:rPr>
            </w:pPr>
          </w:p>
          <w:p w:rsidR="005B0613" w:rsidRPr="00F73081" w:rsidRDefault="005B0613" w:rsidP="00F73081">
            <w:pPr>
              <w:pStyle w:val="a4"/>
              <w:rPr>
                <w:rFonts w:ascii="Times New Roman" w:hAnsi="Times New Roman" w:cs="Times New Roman"/>
                <w:bCs/>
                <w:iCs/>
                <w:sz w:val="24"/>
                <w:szCs w:val="24"/>
                <w:lang w:val="kk-KZ" w:eastAsia="ru-RU"/>
              </w:rPr>
            </w:pPr>
            <w:r w:rsidRPr="00F73081">
              <w:rPr>
                <w:rFonts w:ascii="Times New Roman" w:hAnsi="Times New Roman" w:cs="Times New Roman"/>
                <w:bCs/>
                <w:iCs/>
                <w:sz w:val="24"/>
                <w:szCs w:val="24"/>
                <w:lang w:val="kk-KZ" w:eastAsia="ru-RU"/>
              </w:rPr>
              <w:t>15.30-15.50</w:t>
            </w:r>
          </w:p>
        </w:tc>
        <w:tc>
          <w:tcPr>
            <w:tcW w:w="14742"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Сырттан келіп үнемі,</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Сабынмен қол жуамыз,</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Таза болды мұнтаздай,</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Тағамға қол созамыз. Қол жуу</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Тағам  құрамымен таныстыру.  Дастархан басында дұрыс отырып тамақтануды қадағалау.</w:t>
            </w:r>
          </w:p>
        </w:tc>
      </w:tr>
      <w:tr w:rsidR="005B0613" w:rsidRPr="00F73081" w:rsidTr="005B0613">
        <w:trPr>
          <w:trHeight w:val="220"/>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bCs/>
                <w:iCs/>
                <w:sz w:val="24"/>
                <w:szCs w:val="24"/>
                <w:lang w:val="kk-KZ" w:eastAsia="ru-RU"/>
              </w:rPr>
            </w:pPr>
            <w:r w:rsidRPr="00F73081">
              <w:rPr>
                <w:rFonts w:ascii="Times New Roman" w:hAnsi="Times New Roman" w:cs="Times New Roman"/>
                <w:bCs/>
                <w:iCs/>
                <w:sz w:val="24"/>
                <w:szCs w:val="24"/>
                <w:lang w:val="kk-KZ" w:eastAsia="ru-RU"/>
              </w:rPr>
              <w:t xml:space="preserve">Ceрyeнгe дaйындық </w:t>
            </w:r>
          </w:p>
          <w:p w:rsidR="005B0613" w:rsidRPr="00F73081" w:rsidRDefault="005B0613" w:rsidP="00F73081">
            <w:pPr>
              <w:pStyle w:val="a4"/>
              <w:rPr>
                <w:rFonts w:ascii="Times New Roman" w:hAnsi="Times New Roman" w:cs="Times New Roman"/>
                <w:bCs/>
                <w:iCs/>
                <w:sz w:val="24"/>
                <w:szCs w:val="24"/>
                <w:lang w:val="kk-KZ" w:eastAsia="ru-RU"/>
              </w:rPr>
            </w:pPr>
            <w:r w:rsidRPr="00F73081">
              <w:rPr>
                <w:rFonts w:ascii="Times New Roman" w:hAnsi="Times New Roman" w:cs="Times New Roman"/>
                <w:bCs/>
                <w:iCs/>
                <w:sz w:val="24"/>
                <w:szCs w:val="24"/>
                <w:lang w:val="kk-KZ" w:eastAsia="ru-RU"/>
              </w:rPr>
              <w:t>Ceрyeн, қимылды oйындaр</w:t>
            </w:r>
          </w:p>
          <w:p w:rsidR="005B0613" w:rsidRPr="00F73081" w:rsidRDefault="005B0613" w:rsidP="00F73081">
            <w:pPr>
              <w:pStyle w:val="a4"/>
              <w:rPr>
                <w:rFonts w:ascii="Times New Roman" w:hAnsi="Times New Roman" w:cs="Times New Roman"/>
                <w:iCs/>
                <w:sz w:val="24"/>
                <w:szCs w:val="24"/>
                <w:lang w:val="kk-KZ" w:eastAsia="ru-RU"/>
              </w:rPr>
            </w:pPr>
            <w:r w:rsidRPr="00F73081">
              <w:rPr>
                <w:rFonts w:ascii="Times New Roman" w:hAnsi="Times New Roman" w:cs="Times New Roman"/>
                <w:bCs/>
                <w:iCs/>
                <w:sz w:val="24"/>
                <w:szCs w:val="24"/>
                <w:lang w:val="kk-KZ" w:eastAsia="ru-RU"/>
              </w:rPr>
              <w:t>17.10-17.40</w:t>
            </w:r>
          </w:p>
        </w:tc>
        <w:tc>
          <w:tcPr>
            <w:tcW w:w="14742"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Киiнy: Ретімен киім киюлерін үйрету , ceрyeнгe шығy. </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Бaлaлaрмeн жeкe әңгiмeлecy: Бaлaбaқшa ayлacындaғы ағаштардың  өзгeрici, күз мeзгiлiнiң aйырмaшылығын байқау.</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eastAsia="Times New Roman" w:hAnsi="Times New Roman" w:cs="Times New Roman"/>
                <w:color w:val="000000"/>
                <w:sz w:val="24"/>
                <w:szCs w:val="24"/>
                <w:lang w:val="kk-KZ"/>
              </w:rPr>
              <w:t>Серуенге қызығушылық туғызу. Балалармен жеке әңгімелесу: «Анаң мен әкеңнің есімдерін ата», « Кімнің үйінде мысық бар?» және т.б.</w:t>
            </w:r>
          </w:p>
        </w:tc>
      </w:tr>
      <w:tr w:rsidR="005B0613" w:rsidRPr="00F73081" w:rsidTr="005B0613">
        <w:trPr>
          <w:trHeight w:val="786"/>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bCs/>
                <w:iCs/>
                <w:sz w:val="24"/>
                <w:szCs w:val="24"/>
                <w:lang w:val="kk-KZ" w:eastAsia="ru-RU"/>
              </w:rPr>
            </w:pPr>
            <w:r w:rsidRPr="00F73081">
              <w:rPr>
                <w:rFonts w:ascii="Times New Roman" w:hAnsi="Times New Roman" w:cs="Times New Roman"/>
                <w:bCs/>
                <w:iCs/>
                <w:sz w:val="24"/>
                <w:szCs w:val="24"/>
                <w:lang w:eastAsia="ru-RU"/>
              </w:rPr>
              <w:t>Бaлaлaрдың үйгe қaйтyы</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bCs/>
                <w:iCs/>
                <w:sz w:val="24"/>
                <w:szCs w:val="24"/>
                <w:lang w:val="kk-KZ" w:eastAsia="ru-RU"/>
              </w:rPr>
              <w:t>17.50-18.00</w:t>
            </w:r>
          </w:p>
        </w:tc>
        <w:tc>
          <w:tcPr>
            <w:tcW w:w="28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eastAsia="Calibri" w:hAnsi="Times New Roman" w:cs="Times New Roman"/>
                <w:sz w:val="24"/>
                <w:szCs w:val="24"/>
                <w:lang w:val="kk-KZ"/>
              </w:rPr>
            </w:pPr>
            <w:r w:rsidRPr="004F30A0">
              <w:rPr>
                <w:rFonts w:ascii="Times New Roman" w:eastAsia="Calibri" w:hAnsi="Times New Roman" w:cs="Times New Roman"/>
                <w:b/>
                <w:sz w:val="24"/>
                <w:szCs w:val="24"/>
                <w:lang w:val="kk-KZ"/>
              </w:rPr>
              <w:t>Кеңес:</w:t>
            </w:r>
            <w:r w:rsidRPr="00F73081">
              <w:rPr>
                <w:rFonts w:ascii="Times New Roman" w:eastAsia="Calibri" w:hAnsi="Times New Roman" w:cs="Times New Roman"/>
                <w:sz w:val="24"/>
                <w:szCs w:val="24"/>
                <w:lang w:val="kk-KZ"/>
              </w:rPr>
              <w:t xml:space="preserve"> «Мектепке дейінгі жастағы баланың психикалық даму ерекшеліктері»</w:t>
            </w:r>
          </w:p>
          <w:p w:rsidR="005B0613" w:rsidRPr="00F73081" w:rsidRDefault="005B0613" w:rsidP="00F73081">
            <w:pPr>
              <w:pStyle w:val="a4"/>
              <w:rPr>
                <w:rFonts w:ascii="Times New Roman" w:hAnsi="Times New Roman" w:cs="Times New Roman"/>
                <w:sz w:val="24"/>
                <w:szCs w:val="24"/>
                <w:lang w:eastAsia="ru-RU"/>
              </w:rPr>
            </w:pPr>
            <w:r w:rsidRPr="00F73081">
              <w:rPr>
                <w:rFonts w:ascii="Times New Roman" w:hAnsi="Times New Roman" w:cs="Times New Roman"/>
                <w:sz w:val="24"/>
                <w:szCs w:val="24"/>
                <w:lang w:val="kk-KZ"/>
              </w:rPr>
              <w:t>(4-5жастағы баланың психикалық дамуы)</w:t>
            </w:r>
          </w:p>
        </w:tc>
        <w:tc>
          <w:tcPr>
            <w:tcW w:w="282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sz w:val="24"/>
                <w:szCs w:val="24"/>
                <w:lang w:eastAsia="ru-RU"/>
              </w:rPr>
            </w:pPr>
            <w:r w:rsidRPr="004F30A0">
              <w:rPr>
                <w:rFonts w:ascii="Times New Roman" w:hAnsi="Times New Roman" w:cs="Times New Roman"/>
                <w:b/>
                <w:sz w:val="24"/>
                <w:szCs w:val="24"/>
                <w:lang w:val="kk-KZ"/>
              </w:rPr>
              <w:t>Сауалнама :</w:t>
            </w:r>
            <w:r w:rsidRPr="00F73081">
              <w:rPr>
                <w:rFonts w:ascii="Times New Roman" w:hAnsi="Times New Roman" w:cs="Times New Roman"/>
                <w:sz w:val="24"/>
                <w:szCs w:val="24"/>
                <w:lang w:val="kk-KZ"/>
              </w:rPr>
              <w:t xml:space="preserve"> «Баланың үрейлігін анықтау белгілері» </w:t>
            </w:r>
          </w:p>
        </w:tc>
        <w:tc>
          <w:tcPr>
            <w:tcW w:w="268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rPr>
              <w:t>Ата-аналарға тақпақты қайталатуын ескерту.</w:t>
            </w:r>
          </w:p>
        </w:tc>
        <w:tc>
          <w:tcPr>
            <w:tcW w:w="2861"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rPr>
              <w:t>Ата-аналар мен әңгімелесу :«Сіздің балаңыздың тілі дамыған ба?»</w:t>
            </w:r>
          </w:p>
        </w:tc>
        <w:tc>
          <w:tcPr>
            <w:tcW w:w="355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Демалыс күндеріңіз сәтті өтсін! </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Балалардың тазалықтарын ескерту.</w:t>
            </w:r>
          </w:p>
        </w:tc>
      </w:tr>
    </w:tbl>
    <w:p w:rsidR="005B0613" w:rsidRPr="00F73081" w:rsidRDefault="005B0613" w:rsidP="00F73081">
      <w:pPr>
        <w:pStyle w:val="a4"/>
        <w:rPr>
          <w:rFonts w:ascii="Times New Roman" w:eastAsia="Calibri" w:hAnsi="Times New Roman" w:cs="Times New Roman"/>
          <w:sz w:val="24"/>
          <w:szCs w:val="24"/>
          <w:lang w:val="kk-KZ"/>
        </w:rPr>
      </w:pPr>
    </w:p>
    <w:p w:rsidR="005B0613" w:rsidRPr="00F73081" w:rsidRDefault="005B0613" w:rsidP="00F73081">
      <w:pPr>
        <w:pStyle w:val="a4"/>
        <w:rPr>
          <w:rFonts w:ascii="Times New Roman" w:eastAsia="Calibri" w:hAnsi="Times New Roman" w:cs="Times New Roman"/>
          <w:sz w:val="24"/>
          <w:szCs w:val="24"/>
          <w:lang w:val="kk-KZ"/>
        </w:rPr>
      </w:pP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xml:space="preserve">                                                                                                                                                                           Орындаған тәрбиеші: Айтбосынова А .С</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xml:space="preserve">                                                                                                                                                                            Тексерген әдіскер: Асқанбаева Г.С</w:t>
      </w:r>
    </w:p>
    <w:p w:rsidR="005B0613" w:rsidRPr="00F73081" w:rsidRDefault="005B0613" w:rsidP="00F73081">
      <w:pPr>
        <w:pStyle w:val="a4"/>
        <w:rPr>
          <w:rFonts w:ascii="Times New Roman" w:eastAsia="Calibri" w:hAnsi="Times New Roman" w:cs="Times New Roman"/>
          <w:sz w:val="24"/>
          <w:szCs w:val="24"/>
          <w:lang w:val="kk-KZ"/>
        </w:rPr>
      </w:pPr>
    </w:p>
    <w:p w:rsidR="005B0613" w:rsidRPr="00F73081" w:rsidRDefault="005B0613" w:rsidP="00F73081">
      <w:pPr>
        <w:pStyle w:val="a4"/>
        <w:rPr>
          <w:rFonts w:ascii="Times New Roman" w:eastAsia="Calibri" w:hAnsi="Times New Roman" w:cs="Times New Roman"/>
          <w:sz w:val="24"/>
          <w:szCs w:val="24"/>
          <w:lang w:val="kk-KZ"/>
        </w:rPr>
      </w:pPr>
    </w:p>
    <w:p w:rsidR="005B0613" w:rsidRPr="00F73081" w:rsidRDefault="005B0613" w:rsidP="00F73081">
      <w:pPr>
        <w:pStyle w:val="a4"/>
        <w:rPr>
          <w:rFonts w:ascii="Times New Roman" w:eastAsia="Calibri" w:hAnsi="Times New Roman" w:cs="Times New Roman"/>
          <w:sz w:val="24"/>
          <w:szCs w:val="24"/>
          <w:lang w:val="kk-KZ"/>
        </w:rPr>
      </w:pPr>
    </w:p>
    <w:p w:rsidR="005B0613" w:rsidRPr="00F73081" w:rsidRDefault="005B0613" w:rsidP="00F73081">
      <w:pPr>
        <w:pStyle w:val="a4"/>
        <w:rPr>
          <w:rFonts w:ascii="Times New Roman" w:eastAsia="Calibri" w:hAnsi="Times New Roman" w:cs="Times New Roman"/>
          <w:sz w:val="24"/>
          <w:szCs w:val="24"/>
          <w:lang w:val="kk-KZ"/>
        </w:rPr>
      </w:pPr>
    </w:p>
    <w:p w:rsidR="005B0613" w:rsidRPr="00F73081" w:rsidRDefault="005B0613" w:rsidP="00F73081">
      <w:pPr>
        <w:pStyle w:val="a4"/>
        <w:rPr>
          <w:rFonts w:ascii="Times New Roman" w:eastAsia="Calibri" w:hAnsi="Times New Roman" w:cs="Times New Roman"/>
          <w:sz w:val="24"/>
          <w:szCs w:val="24"/>
          <w:lang w:val="kk-KZ"/>
        </w:rPr>
      </w:pPr>
    </w:p>
    <w:p w:rsidR="004F30A0" w:rsidRDefault="004F30A0" w:rsidP="00F73081">
      <w:pPr>
        <w:pStyle w:val="a4"/>
        <w:rPr>
          <w:rFonts w:ascii="Times New Roman" w:hAnsi="Times New Roman" w:cs="Times New Roman"/>
          <w:sz w:val="24"/>
          <w:szCs w:val="24"/>
          <w:lang w:val="ru-RU" w:eastAsia="ru-RU"/>
        </w:rPr>
      </w:pPr>
    </w:p>
    <w:p w:rsidR="004F30A0" w:rsidRDefault="004F30A0" w:rsidP="00F73081">
      <w:pPr>
        <w:pStyle w:val="a4"/>
        <w:rPr>
          <w:rFonts w:ascii="Times New Roman" w:hAnsi="Times New Roman" w:cs="Times New Roman"/>
          <w:sz w:val="24"/>
          <w:szCs w:val="24"/>
          <w:lang w:val="ru-RU" w:eastAsia="ru-RU"/>
        </w:rPr>
      </w:pPr>
    </w:p>
    <w:p w:rsidR="004F30A0" w:rsidRDefault="004F30A0" w:rsidP="00F73081">
      <w:pPr>
        <w:pStyle w:val="a4"/>
        <w:rPr>
          <w:rFonts w:ascii="Times New Roman" w:hAnsi="Times New Roman" w:cs="Times New Roman"/>
          <w:sz w:val="24"/>
          <w:szCs w:val="24"/>
          <w:lang w:val="ru-RU" w:eastAsia="ru-RU"/>
        </w:rPr>
      </w:pPr>
    </w:p>
    <w:p w:rsidR="004F30A0" w:rsidRDefault="004F30A0" w:rsidP="00F73081">
      <w:pPr>
        <w:pStyle w:val="a4"/>
        <w:rPr>
          <w:rFonts w:ascii="Times New Roman" w:hAnsi="Times New Roman" w:cs="Times New Roman"/>
          <w:sz w:val="24"/>
          <w:szCs w:val="24"/>
          <w:lang w:val="ru-RU" w:eastAsia="ru-RU"/>
        </w:rPr>
      </w:pPr>
    </w:p>
    <w:p w:rsidR="004F30A0" w:rsidRDefault="004F30A0" w:rsidP="00F73081">
      <w:pPr>
        <w:pStyle w:val="a4"/>
        <w:rPr>
          <w:rFonts w:ascii="Times New Roman" w:hAnsi="Times New Roman" w:cs="Times New Roman"/>
          <w:sz w:val="24"/>
          <w:szCs w:val="24"/>
          <w:lang w:val="ru-RU" w:eastAsia="ru-RU"/>
        </w:rPr>
      </w:pPr>
    </w:p>
    <w:p w:rsidR="004F30A0" w:rsidRDefault="004F30A0" w:rsidP="00F73081">
      <w:pPr>
        <w:pStyle w:val="a4"/>
        <w:rPr>
          <w:rFonts w:ascii="Times New Roman" w:hAnsi="Times New Roman" w:cs="Times New Roman"/>
          <w:sz w:val="24"/>
          <w:szCs w:val="24"/>
          <w:lang w:val="ru-RU" w:eastAsia="ru-RU"/>
        </w:rPr>
      </w:pPr>
    </w:p>
    <w:p w:rsidR="003206A3" w:rsidRDefault="004F30A0" w:rsidP="00F73081">
      <w:pPr>
        <w:pStyle w:val="a4"/>
        <w:rPr>
          <w:rFonts w:ascii="Times New Roman" w:hAnsi="Times New Roman" w:cs="Times New Roman"/>
          <w:b/>
          <w:sz w:val="24"/>
          <w:szCs w:val="24"/>
          <w:lang w:val="ru-RU" w:eastAsia="ru-RU"/>
        </w:rPr>
      </w:pPr>
      <w:r w:rsidRPr="004F30A0">
        <w:rPr>
          <w:rFonts w:ascii="Times New Roman" w:hAnsi="Times New Roman" w:cs="Times New Roman"/>
          <w:b/>
          <w:sz w:val="24"/>
          <w:szCs w:val="24"/>
          <w:lang w:val="ru-RU" w:eastAsia="ru-RU"/>
        </w:rPr>
        <w:t xml:space="preserve">                                                                                                     </w:t>
      </w:r>
    </w:p>
    <w:p w:rsidR="003206A3" w:rsidRDefault="003206A3" w:rsidP="00F73081">
      <w:pPr>
        <w:pStyle w:val="a4"/>
        <w:rPr>
          <w:rFonts w:ascii="Times New Roman" w:hAnsi="Times New Roman" w:cs="Times New Roman"/>
          <w:b/>
          <w:sz w:val="24"/>
          <w:szCs w:val="24"/>
          <w:lang w:val="ru-RU" w:eastAsia="ru-RU"/>
        </w:rPr>
      </w:pPr>
    </w:p>
    <w:p w:rsidR="003206A3" w:rsidRDefault="003206A3" w:rsidP="00F73081">
      <w:pPr>
        <w:pStyle w:val="a4"/>
        <w:rPr>
          <w:rFonts w:ascii="Times New Roman" w:hAnsi="Times New Roman" w:cs="Times New Roman"/>
          <w:b/>
          <w:sz w:val="24"/>
          <w:szCs w:val="24"/>
          <w:lang w:val="ru-RU" w:eastAsia="ru-RU"/>
        </w:rPr>
      </w:pPr>
    </w:p>
    <w:p w:rsidR="003206A3" w:rsidRDefault="003206A3" w:rsidP="00F73081">
      <w:pPr>
        <w:pStyle w:val="a4"/>
        <w:rPr>
          <w:rFonts w:ascii="Times New Roman" w:hAnsi="Times New Roman" w:cs="Times New Roman"/>
          <w:b/>
          <w:sz w:val="24"/>
          <w:szCs w:val="24"/>
          <w:lang w:val="ru-RU" w:eastAsia="ru-RU"/>
        </w:rPr>
      </w:pPr>
    </w:p>
    <w:p w:rsidR="003206A3" w:rsidRDefault="003206A3" w:rsidP="00F73081">
      <w:pPr>
        <w:pStyle w:val="a4"/>
        <w:rPr>
          <w:rFonts w:ascii="Times New Roman" w:hAnsi="Times New Roman" w:cs="Times New Roman"/>
          <w:b/>
          <w:sz w:val="24"/>
          <w:szCs w:val="24"/>
          <w:lang w:val="ru-RU" w:eastAsia="ru-RU"/>
        </w:rPr>
      </w:pPr>
    </w:p>
    <w:p w:rsidR="001E7DDE" w:rsidRPr="001E7DDE" w:rsidRDefault="003206A3" w:rsidP="001E7DDE">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eastAsia="ru-RU"/>
        </w:rPr>
        <w:t xml:space="preserve">                           </w:t>
      </w:r>
      <w:r w:rsidR="001E7DDE">
        <w:rPr>
          <w:rFonts w:ascii="Times New Roman" w:hAnsi="Times New Roman" w:cs="Times New Roman"/>
          <w:b/>
          <w:sz w:val="24"/>
          <w:szCs w:val="24"/>
          <w:lang w:eastAsia="ru-RU"/>
        </w:rPr>
        <w:t xml:space="preserve">                         </w:t>
      </w:r>
      <w:r w:rsidR="004F30A0" w:rsidRPr="004F30A0">
        <w:rPr>
          <w:rFonts w:ascii="Times New Roman" w:hAnsi="Times New Roman" w:cs="Times New Roman"/>
          <w:b/>
          <w:sz w:val="24"/>
          <w:szCs w:val="24"/>
          <w:lang w:eastAsia="ru-RU"/>
        </w:rPr>
        <w:t xml:space="preserve">  </w:t>
      </w:r>
      <w:r w:rsidR="001E7DDE" w:rsidRPr="001E7DDE">
        <w:rPr>
          <w:rFonts w:ascii="Times New Roman" w:eastAsia="Calibri" w:hAnsi="Times New Roman" w:cs="Times New Roman"/>
          <w:b/>
          <w:sz w:val="24"/>
          <w:szCs w:val="24"/>
          <w:lang w:val="kk-KZ"/>
        </w:rPr>
        <w:t xml:space="preserve">МКҚК санаторлық  тобымен «Балдырған»  бөбекжай- бақшасы </w:t>
      </w:r>
    </w:p>
    <w:p w:rsidR="001E7DDE" w:rsidRPr="001E7DDE" w:rsidRDefault="001E7DDE" w:rsidP="001E7DDE">
      <w:pPr>
        <w:spacing w:after="0" w:line="240" w:lineRule="auto"/>
        <w:rPr>
          <w:rFonts w:ascii="Times New Roman" w:eastAsia="Calibri" w:hAnsi="Times New Roman" w:cs="Times New Roman"/>
          <w:sz w:val="24"/>
          <w:szCs w:val="24"/>
          <w:lang w:val="kk-KZ"/>
        </w:rPr>
      </w:pPr>
      <w:r w:rsidRPr="001E7DDE">
        <w:rPr>
          <w:rFonts w:ascii="Times New Roman" w:eastAsia="Calibri" w:hAnsi="Times New Roman" w:cs="Times New Roman"/>
          <w:b/>
          <w:sz w:val="24"/>
          <w:szCs w:val="24"/>
          <w:lang w:val="kk-KZ"/>
        </w:rPr>
        <w:t xml:space="preserve">                                                                                        ЦИКЛОГРАММА                              </w:t>
      </w:r>
      <w:r w:rsidRPr="001E7DDE">
        <w:rPr>
          <w:rFonts w:ascii="Times New Roman" w:eastAsia="Calibri" w:hAnsi="Times New Roman" w:cs="Times New Roman"/>
          <w:sz w:val="24"/>
          <w:szCs w:val="24"/>
          <w:lang w:val="kk-KZ"/>
        </w:rPr>
        <w:t xml:space="preserve">                                                                                                                                                                                              </w:t>
      </w:r>
    </w:p>
    <w:p w:rsidR="001E7DDE" w:rsidRDefault="001E7DDE" w:rsidP="001E7DDE">
      <w:pPr>
        <w:spacing w:after="0" w:line="240" w:lineRule="auto"/>
        <w:rPr>
          <w:rFonts w:ascii="Times New Roman" w:hAnsi="Times New Roman" w:cs="Times New Roman"/>
          <w:b/>
          <w:sz w:val="24"/>
          <w:szCs w:val="24"/>
          <w:lang w:val="kk-KZ"/>
        </w:rPr>
      </w:pPr>
      <w:r w:rsidRPr="001E7DDE">
        <w:rPr>
          <w:rFonts w:ascii="Times New Roman" w:eastAsia="Calibri" w:hAnsi="Times New Roman" w:cs="Times New Roman"/>
          <w:b/>
          <w:sz w:val="24"/>
          <w:szCs w:val="24"/>
          <w:lang w:val="kk-KZ"/>
        </w:rPr>
        <w:t xml:space="preserve">                                                                               </w:t>
      </w:r>
      <w:r w:rsidRPr="001E7DDE">
        <w:rPr>
          <w:rFonts w:ascii="Times New Roman" w:hAnsi="Times New Roman" w:cs="Times New Roman"/>
          <w:b/>
          <w:sz w:val="24"/>
          <w:szCs w:val="24"/>
          <w:lang w:val="kk-KZ"/>
        </w:rPr>
        <w:t xml:space="preserve">   Ересек  «Ертөстік» тoбы</w:t>
      </w:r>
    </w:p>
    <w:p w:rsidR="005B0613" w:rsidRPr="001E7DDE" w:rsidRDefault="001E7DDE" w:rsidP="001E7DDE">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                                                                                  </w:t>
      </w:r>
      <w:r w:rsidR="004F30A0" w:rsidRPr="004F30A0">
        <w:rPr>
          <w:rFonts w:ascii="Times New Roman" w:eastAsia="Times New Roman" w:hAnsi="Times New Roman" w:cs="Times New Roman"/>
          <w:b/>
          <w:sz w:val="24"/>
          <w:szCs w:val="24"/>
          <w:lang w:val="kk-KZ" w:eastAsia="ru-RU"/>
        </w:rPr>
        <w:t xml:space="preserve">  </w:t>
      </w:r>
      <w:r w:rsidR="00D84AF0">
        <w:rPr>
          <w:rFonts w:ascii="Times New Roman" w:eastAsia="Times New Roman" w:hAnsi="Times New Roman" w:cs="Times New Roman"/>
          <w:b/>
          <w:sz w:val="24"/>
          <w:szCs w:val="24"/>
          <w:lang w:val="kk-KZ" w:eastAsia="ru-RU"/>
        </w:rPr>
        <w:t>3</w:t>
      </w:r>
      <w:r w:rsidR="005B0613" w:rsidRPr="004F30A0">
        <w:rPr>
          <w:rFonts w:ascii="Times New Roman" w:eastAsia="Times New Roman" w:hAnsi="Times New Roman" w:cs="Times New Roman"/>
          <w:b/>
          <w:sz w:val="24"/>
          <w:szCs w:val="24"/>
          <w:lang w:val="kk-KZ" w:eastAsia="ru-RU"/>
        </w:rPr>
        <w:t xml:space="preserve">-апта 04.10.21-08.10.21 </w:t>
      </w:r>
      <w:r w:rsidR="004F30A0" w:rsidRPr="004F30A0">
        <w:rPr>
          <w:rFonts w:ascii="Times New Roman" w:eastAsia="Times New Roman" w:hAnsi="Times New Roman" w:cs="Times New Roman"/>
          <w:b/>
          <w:sz w:val="24"/>
          <w:szCs w:val="24"/>
          <w:lang w:val="kk-KZ" w:eastAsia="ru-RU"/>
        </w:rPr>
        <w:t xml:space="preserve">  </w:t>
      </w:r>
      <w:r w:rsidR="005B0613" w:rsidRPr="004F30A0">
        <w:rPr>
          <w:rFonts w:ascii="Times New Roman" w:eastAsia="Times New Roman" w:hAnsi="Times New Roman" w:cs="Times New Roman"/>
          <w:b/>
          <w:sz w:val="24"/>
          <w:szCs w:val="24"/>
          <w:lang w:val="kk-KZ" w:eastAsia="ru-RU"/>
        </w:rPr>
        <w:t>Өтпелі тақырып : «Жомарт күз!»</w:t>
      </w:r>
    </w:p>
    <w:p w:rsidR="005B0613" w:rsidRPr="00F73081" w:rsidRDefault="005B0613" w:rsidP="00F73081">
      <w:pPr>
        <w:pStyle w:val="a4"/>
        <w:rPr>
          <w:rFonts w:ascii="Times New Roman" w:eastAsia="Times New Roman" w:hAnsi="Times New Roman" w:cs="Times New Roman"/>
          <w:sz w:val="24"/>
          <w:szCs w:val="24"/>
          <w:lang w:val="kk-KZ" w:eastAsia="ru-RU"/>
        </w:rPr>
      </w:pPr>
      <w:r w:rsidRPr="004F30A0">
        <w:rPr>
          <w:rFonts w:ascii="Times New Roman" w:eastAsia="Times New Roman" w:hAnsi="Times New Roman" w:cs="Times New Roman"/>
          <w:b/>
          <w:sz w:val="24"/>
          <w:szCs w:val="24"/>
          <w:lang w:val="kk-KZ" w:eastAsia="ru-RU"/>
        </w:rPr>
        <w:t>Мақсаты</w:t>
      </w:r>
      <w:r w:rsidRPr="00F73081">
        <w:rPr>
          <w:rFonts w:ascii="Times New Roman" w:eastAsia="Times New Roman" w:hAnsi="Times New Roman" w:cs="Times New Roman"/>
          <w:sz w:val="24"/>
          <w:szCs w:val="24"/>
          <w:lang w:val="kk-KZ" w:eastAsia="ru-RU"/>
        </w:rPr>
        <w:t>:Бау бақша мен алқаптардан жиналатын астық туралы балалардың білімін қалыптастыру,еңбек адамдары мен еңбек нәтижелеріне құрмет көрсете білуге тәрбиелеу.</w:t>
      </w:r>
    </w:p>
    <w:p w:rsidR="005B0613" w:rsidRPr="00F73081" w:rsidRDefault="005B0613" w:rsidP="00F73081">
      <w:pPr>
        <w:pStyle w:val="a4"/>
        <w:rPr>
          <w:rFonts w:ascii="Times New Roman" w:eastAsia="Calibri" w:hAnsi="Times New Roman" w:cs="Times New Roman"/>
          <w:sz w:val="24"/>
          <w:szCs w:val="24"/>
          <w:lang w:val="kk-KZ" w:eastAsia="ru-RU"/>
        </w:rPr>
      </w:pPr>
    </w:p>
    <w:p w:rsidR="005B0613" w:rsidRPr="00F73081" w:rsidRDefault="005B0613" w:rsidP="00F73081">
      <w:pPr>
        <w:pStyle w:val="a4"/>
        <w:rPr>
          <w:rFonts w:ascii="Times New Roman" w:hAnsi="Times New Roman" w:cs="Times New Roman"/>
          <w:sz w:val="24"/>
          <w:szCs w:val="24"/>
          <w:lang w:val="kk-KZ" w:eastAsia="ru-RU"/>
        </w:rPr>
      </w:pPr>
    </w:p>
    <w:tbl>
      <w:tblPr>
        <w:tblW w:w="16155" w:type="dxa"/>
        <w:tblInd w:w="-601" w:type="dxa"/>
        <w:shd w:val="clear" w:color="auto" w:fill="FFFFFF"/>
        <w:tblLayout w:type="fixed"/>
        <w:tblCellMar>
          <w:left w:w="0" w:type="dxa"/>
          <w:right w:w="0" w:type="dxa"/>
        </w:tblCellMar>
        <w:tblLook w:val="04A0" w:firstRow="1" w:lastRow="0" w:firstColumn="1" w:lastColumn="0" w:noHBand="0" w:noVBand="1"/>
      </w:tblPr>
      <w:tblGrid>
        <w:gridCol w:w="1418"/>
        <w:gridCol w:w="2545"/>
        <w:gridCol w:w="146"/>
        <w:gridCol w:w="115"/>
        <w:gridCol w:w="170"/>
        <w:gridCol w:w="2116"/>
        <w:gridCol w:w="285"/>
        <w:gridCol w:w="147"/>
        <w:gridCol w:w="109"/>
        <w:gridCol w:w="315"/>
        <w:gridCol w:w="1690"/>
        <w:gridCol w:w="683"/>
        <w:gridCol w:w="31"/>
        <w:gridCol w:w="6"/>
        <w:gridCol w:w="711"/>
        <w:gridCol w:w="1684"/>
        <w:gridCol w:w="151"/>
        <w:gridCol w:w="276"/>
        <w:gridCol w:w="295"/>
        <w:gridCol w:w="286"/>
        <w:gridCol w:w="2976"/>
      </w:tblGrid>
      <w:tr w:rsidR="005B0613" w:rsidRPr="00F73081" w:rsidTr="005B0613">
        <w:trPr>
          <w:trHeight w:val="483"/>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bCs/>
                <w:sz w:val="24"/>
                <w:szCs w:val="24"/>
                <w:lang w:val="kk-KZ" w:eastAsia="ru-RU"/>
              </w:rPr>
              <w:t>Күн тәртiбi</w:t>
            </w:r>
          </w:p>
        </w:tc>
        <w:tc>
          <w:tcPr>
            <w:tcW w:w="254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F18B2" w:rsidRPr="00DF18B2" w:rsidRDefault="005B0613" w:rsidP="00F73081">
            <w:pPr>
              <w:pStyle w:val="a4"/>
              <w:rPr>
                <w:rFonts w:ascii="Times New Roman" w:eastAsia="Times New Roman" w:hAnsi="Times New Roman" w:cs="Times New Roman"/>
                <w:b/>
                <w:bCs/>
                <w:sz w:val="24"/>
                <w:szCs w:val="24"/>
                <w:lang w:val="kk-KZ" w:eastAsia="ru-RU"/>
              </w:rPr>
            </w:pPr>
            <w:r w:rsidRPr="00DF18B2">
              <w:rPr>
                <w:rFonts w:ascii="Times New Roman" w:eastAsia="Times New Roman" w:hAnsi="Times New Roman" w:cs="Times New Roman"/>
                <w:b/>
                <w:bCs/>
                <w:sz w:val="24"/>
                <w:szCs w:val="24"/>
                <w:lang w:val="kk-KZ" w:eastAsia="ru-RU"/>
              </w:rPr>
              <w:t>Дүйceнбi</w:t>
            </w:r>
          </w:p>
          <w:p w:rsidR="005B0613" w:rsidRPr="00DF18B2" w:rsidRDefault="00DF18B2" w:rsidP="00F73081">
            <w:pPr>
              <w:pStyle w:val="a4"/>
              <w:rPr>
                <w:rFonts w:ascii="Times New Roman" w:eastAsia="Times New Roman" w:hAnsi="Times New Roman" w:cs="Times New Roman"/>
                <w:bCs/>
                <w:sz w:val="24"/>
                <w:szCs w:val="24"/>
                <w:lang w:val="kk-KZ" w:eastAsia="ru-RU"/>
              </w:rPr>
            </w:pPr>
            <w:r>
              <w:rPr>
                <w:rFonts w:ascii="Times New Roman" w:eastAsia="Times New Roman" w:hAnsi="Times New Roman" w:cs="Times New Roman"/>
                <w:sz w:val="24"/>
                <w:szCs w:val="24"/>
                <w:lang w:val="kk-KZ" w:eastAsia="ru-RU"/>
              </w:rPr>
              <w:t>04.10.21</w:t>
            </w:r>
          </w:p>
        </w:tc>
        <w:tc>
          <w:tcPr>
            <w:tcW w:w="254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F18B2" w:rsidRPr="00DF18B2" w:rsidRDefault="005B0613" w:rsidP="00F73081">
            <w:pPr>
              <w:pStyle w:val="a4"/>
              <w:rPr>
                <w:rFonts w:ascii="Times New Roman" w:eastAsia="Times New Roman" w:hAnsi="Times New Roman" w:cs="Times New Roman"/>
                <w:b/>
                <w:sz w:val="24"/>
                <w:szCs w:val="24"/>
                <w:lang w:val="kk-KZ" w:eastAsia="ru-RU"/>
              </w:rPr>
            </w:pPr>
            <w:r w:rsidRPr="00DF18B2">
              <w:rPr>
                <w:rFonts w:ascii="Times New Roman" w:eastAsia="Times New Roman" w:hAnsi="Times New Roman" w:cs="Times New Roman"/>
                <w:b/>
                <w:bCs/>
                <w:sz w:val="24"/>
                <w:szCs w:val="24"/>
                <w:lang w:val="kk-KZ" w:eastAsia="ru-RU"/>
              </w:rPr>
              <w:t>Ceйceнбi</w:t>
            </w:r>
          </w:p>
          <w:p w:rsidR="005B0613" w:rsidRPr="00DF18B2" w:rsidRDefault="00DF18B2" w:rsidP="00F73081">
            <w:pPr>
              <w:pStyle w:val="a4"/>
              <w:rPr>
                <w:rFonts w:ascii="Times New Roman" w:eastAsia="Times New Roman" w:hAnsi="Times New Roman" w:cs="Times New Roman"/>
                <w:bCs/>
                <w:sz w:val="24"/>
                <w:szCs w:val="24"/>
                <w:lang w:val="kk-KZ" w:eastAsia="ru-RU"/>
              </w:rPr>
            </w:pPr>
            <w:r w:rsidRPr="00DF18B2">
              <w:rPr>
                <w:rFonts w:ascii="Times New Roman" w:eastAsia="Times New Roman" w:hAnsi="Times New Roman" w:cs="Times New Roman"/>
                <w:sz w:val="24"/>
                <w:szCs w:val="24"/>
                <w:lang w:val="kk-KZ" w:eastAsia="ru-RU"/>
              </w:rPr>
              <w:t>08.10.21</w:t>
            </w:r>
          </w:p>
        </w:tc>
        <w:tc>
          <w:tcPr>
            <w:tcW w:w="2547"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F18B2" w:rsidRPr="00DF18B2" w:rsidRDefault="005B0613" w:rsidP="00F73081">
            <w:pPr>
              <w:pStyle w:val="a4"/>
              <w:rPr>
                <w:rFonts w:ascii="Times New Roman" w:eastAsia="Times New Roman" w:hAnsi="Times New Roman" w:cs="Times New Roman"/>
                <w:b/>
                <w:sz w:val="24"/>
                <w:szCs w:val="24"/>
                <w:lang w:val="kk-KZ" w:eastAsia="ru-RU"/>
              </w:rPr>
            </w:pPr>
            <w:r w:rsidRPr="00DF18B2">
              <w:rPr>
                <w:rFonts w:ascii="Times New Roman" w:eastAsia="Times New Roman" w:hAnsi="Times New Roman" w:cs="Times New Roman"/>
                <w:b/>
                <w:bCs/>
                <w:sz w:val="24"/>
                <w:szCs w:val="24"/>
                <w:lang w:val="kk-KZ" w:eastAsia="ru-RU"/>
              </w:rPr>
              <w:t>Cәрceнбi</w:t>
            </w:r>
          </w:p>
          <w:p w:rsidR="005B0613" w:rsidRPr="00DF18B2" w:rsidRDefault="00EB206C" w:rsidP="00F73081">
            <w:pPr>
              <w:pStyle w:val="a4"/>
              <w:rPr>
                <w:rFonts w:ascii="Times New Roman" w:eastAsia="Times New Roman" w:hAnsi="Times New Roman" w:cs="Times New Roman"/>
                <w:bCs/>
                <w:sz w:val="24"/>
                <w:szCs w:val="24"/>
                <w:lang w:val="kk-KZ" w:eastAsia="ru-RU"/>
              </w:rPr>
            </w:pPr>
            <w:r>
              <w:rPr>
                <w:rFonts w:ascii="Times New Roman" w:eastAsia="Times New Roman" w:hAnsi="Times New Roman" w:cs="Times New Roman"/>
                <w:sz w:val="24"/>
                <w:szCs w:val="24"/>
                <w:lang w:val="kk-KZ" w:eastAsia="ru-RU"/>
              </w:rPr>
              <w:t>09.</w:t>
            </w:r>
            <w:r w:rsidR="00DF18B2">
              <w:rPr>
                <w:rFonts w:ascii="Times New Roman" w:eastAsia="Times New Roman" w:hAnsi="Times New Roman" w:cs="Times New Roman"/>
                <w:sz w:val="24"/>
                <w:szCs w:val="24"/>
                <w:lang w:val="kk-KZ" w:eastAsia="ru-RU"/>
              </w:rPr>
              <w:t>10.21</w:t>
            </w:r>
          </w:p>
        </w:tc>
        <w:tc>
          <w:tcPr>
            <w:tcW w:w="3116"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F18B2" w:rsidRPr="00DF18B2" w:rsidRDefault="005B0613" w:rsidP="00F73081">
            <w:pPr>
              <w:pStyle w:val="a4"/>
              <w:rPr>
                <w:rFonts w:ascii="Times New Roman" w:eastAsia="Times New Roman" w:hAnsi="Times New Roman" w:cs="Times New Roman"/>
                <w:b/>
                <w:bCs/>
                <w:sz w:val="24"/>
                <w:szCs w:val="24"/>
                <w:lang w:val="kk-KZ" w:eastAsia="ru-RU"/>
              </w:rPr>
            </w:pPr>
            <w:r w:rsidRPr="00DF18B2">
              <w:rPr>
                <w:rFonts w:ascii="Times New Roman" w:eastAsia="Times New Roman" w:hAnsi="Times New Roman" w:cs="Times New Roman"/>
                <w:b/>
                <w:bCs/>
                <w:sz w:val="24"/>
                <w:szCs w:val="24"/>
                <w:lang w:val="kk-KZ" w:eastAsia="ru-RU"/>
              </w:rPr>
              <w:t>Бeйceнбi</w:t>
            </w:r>
          </w:p>
          <w:p w:rsidR="005B0613" w:rsidRPr="00DF18B2" w:rsidRDefault="00DF18B2" w:rsidP="00F73081">
            <w:pPr>
              <w:pStyle w:val="a4"/>
              <w:rPr>
                <w:rFonts w:ascii="Times New Roman" w:eastAsia="Times New Roman" w:hAnsi="Times New Roman" w:cs="Times New Roman"/>
                <w:bCs/>
                <w:sz w:val="24"/>
                <w:szCs w:val="24"/>
                <w:lang w:val="kk-KZ" w:eastAsia="ru-RU"/>
              </w:rPr>
            </w:pPr>
            <w:r>
              <w:rPr>
                <w:rFonts w:ascii="Times New Roman" w:eastAsia="Times New Roman" w:hAnsi="Times New Roman" w:cs="Times New Roman"/>
                <w:sz w:val="24"/>
                <w:szCs w:val="24"/>
                <w:lang w:val="kk-KZ" w:eastAsia="ru-RU"/>
              </w:rPr>
              <w:t>10</w:t>
            </w:r>
            <w:r w:rsidRPr="00DF18B2">
              <w:rPr>
                <w:rFonts w:ascii="Times New Roman" w:eastAsia="Times New Roman" w:hAnsi="Times New Roman" w:cs="Times New Roman"/>
                <w:sz w:val="24"/>
                <w:szCs w:val="24"/>
                <w:lang w:val="kk-KZ" w:eastAsia="ru-RU"/>
              </w:rPr>
              <w:t>.10.21</w:t>
            </w:r>
          </w:p>
        </w:tc>
        <w:tc>
          <w:tcPr>
            <w:tcW w:w="3985"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F18B2" w:rsidRPr="00DF18B2" w:rsidRDefault="005B0613" w:rsidP="00F73081">
            <w:pPr>
              <w:pStyle w:val="a4"/>
              <w:rPr>
                <w:rFonts w:ascii="Times New Roman" w:eastAsia="Times New Roman" w:hAnsi="Times New Roman" w:cs="Times New Roman"/>
                <w:b/>
                <w:bCs/>
                <w:sz w:val="24"/>
                <w:szCs w:val="24"/>
                <w:lang w:val="kk-KZ" w:eastAsia="ru-RU"/>
              </w:rPr>
            </w:pPr>
            <w:r w:rsidRPr="00DF18B2">
              <w:rPr>
                <w:rFonts w:ascii="Times New Roman" w:eastAsia="Times New Roman" w:hAnsi="Times New Roman" w:cs="Times New Roman"/>
                <w:b/>
                <w:bCs/>
                <w:sz w:val="24"/>
                <w:szCs w:val="24"/>
                <w:lang w:val="kk-KZ" w:eastAsia="ru-RU"/>
              </w:rPr>
              <w:t>Жұмa</w:t>
            </w:r>
          </w:p>
          <w:p w:rsidR="005B0613" w:rsidRPr="00DF18B2" w:rsidRDefault="00DF18B2" w:rsidP="00F73081">
            <w:pPr>
              <w:pStyle w:val="a4"/>
              <w:rPr>
                <w:rFonts w:ascii="Times New Roman" w:eastAsia="Times New Roman" w:hAnsi="Times New Roman" w:cs="Times New Roman"/>
                <w:bCs/>
                <w:sz w:val="24"/>
                <w:szCs w:val="24"/>
                <w:lang w:val="kk-KZ" w:eastAsia="ru-RU"/>
              </w:rPr>
            </w:pPr>
            <w:r>
              <w:rPr>
                <w:rFonts w:ascii="Times New Roman" w:eastAsia="Times New Roman" w:hAnsi="Times New Roman" w:cs="Times New Roman"/>
                <w:sz w:val="24"/>
                <w:szCs w:val="24"/>
                <w:lang w:val="kk-KZ" w:eastAsia="ru-RU"/>
              </w:rPr>
              <w:t>11</w:t>
            </w:r>
            <w:r w:rsidRPr="00DF18B2">
              <w:rPr>
                <w:rFonts w:ascii="Times New Roman" w:eastAsia="Times New Roman" w:hAnsi="Times New Roman" w:cs="Times New Roman"/>
                <w:sz w:val="24"/>
                <w:szCs w:val="24"/>
                <w:lang w:val="kk-KZ" w:eastAsia="ru-RU"/>
              </w:rPr>
              <w:t>.10.21</w:t>
            </w:r>
          </w:p>
        </w:tc>
      </w:tr>
      <w:tr w:rsidR="005B0613" w:rsidRPr="00F73081" w:rsidTr="005B0613">
        <w:trPr>
          <w:trHeight w:val="281"/>
        </w:trPr>
        <w:tc>
          <w:tcPr>
            <w:tcW w:w="30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0613" w:rsidRPr="00F73081" w:rsidRDefault="005B0613" w:rsidP="00F73081">
            <w:pPr>
              <w:pStyle w:val="a4"/>
              <w:rPr>
                <w:rFonts w:ascii="Times New Roman" w:eastAsia="Times New Roman" w:hAnsi="Times New Roman" w:cs="Times New Roman"/>
                <w:sz w:val="24"/>
                <w:szCs w:val="24"/>
                <w:lang w:val="kk-KZ" w:eastAsia="ru-RU"/>
              </w:rPr>
            </w:pPr>
          </w:p>
        </w:tc>
        <w:tc>
          <w:tcPr>
            <w:tcW w:w="30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0613" w:rsidRPr="00F73081" w:rsidRDefault="005B0613" w:rsidP="00F73081">
            <w:pPr>
              <w:pStyle w:val="a4"/>
              <w:rPr>
                <w:rFonts w:ascii="Times New Roman" w:eastAsia="Times New Roman" w:hAnsi="Times New Roman" w:cs="Times New Roman"/>
                <w:bCs/>
                <w:sz w:val="24"/>
                <w:szCs w:val="24"/>
                <w:lang w:val="kk-KZ" w:eastAsia="ru-RU"/>
              </w:rPr>
            </w:pPr>
          </w:p>
        </w:tc>
        <w:tc>
          <w:tcPr>
            <w:tcW w:w="1200"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0613" w:rsidRPr="00F73081" w:rsidRDefault="005B0613" w:rsidP="00F73081">
            <w:pPr>
              <w:pStyle w:val="a4"/>
              <w:rPr>
                <w:rFonts w:ascii="Times New Roman" w:eastAsia="Times New Roman" w:hAnsi="Times New Roman" w:cs="Times New Roman"/>
                <w:bCs/>
                <w:sz w:val="24"/>
                <w:szCs w:val="24"/>
                <w:lang w:val="kk-KZ" w:eastAsia="ru-RU"/>
              </w:rPr>
            </w:pPr>
          </w:p>
        </w:tc>
        <w:tc>
          <w:tcPr>
            <w:tcW w:w="1500"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0613" w:rsidRPr="00F73081" w:rsidRDefault="005B0613" w:rsidP="00F73081">
            <w:pPr>
              <w:pStyle w:val="a4"/>
              <w:rPr>
                <w:rFonts w:ascii="Times New Roman" w:eastAsia="Times New Roman" w:hAnsi="Times New Roman" w:cs="Times New Roman"/>
                <w:bCs/>
                <w:sz w:val="24"/>
                <w:szCs w:val="24"/>
                <w:lang w:val="kk-KZ" w:eastAsia="ru-RU"/>
              </w:rPr>
            </w:pPr>
          </w:p>
        </w:tc>
        <w:tc>
          <w:tcPr>
            <w:tcW w:w="1500"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0613" w:rsidRPr="00F73081" w:rsidRDefault="005B0613" w:rsidP="00F73081">
            <w:pPr>
              <w:pStyle w:val="a4"/>
              <w:rPr>
                <w:rFonts w:ascii="Times New Roman" w:eastAsia="Times New Roman" w:hAnsi="Times New Roman" w:cs="Times New Roman"/>
                <w:bCs/>
                <w:sz w:val="24"/>
                <w:szCs w:val="24"/>
                <w:lang w:val="kk-KZ" w:eastAsia="ru-RU"/>
              </w:rPr>
            </w:pPr>
          </w:p>
        </w:tc>
        <w:tc>
          <w:tcPr>
            <w:tcW w:w="17917"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0613" w:rsidRPr="00F73081" w:rsidRDefault="005B0613" w:rsidP="00F73081">
            <w:pPr>
              <w:pStyle w:val="a4"/>
              <w:rPr>
                <w:rFonts w:ascii="Times New Roman" w:eastAsia="Times New Roman" w:hAnsi="Times New Roman" w:cs="Times New Roman"/>
                <w:bCs/>
                <w:sz w:val="24"/>
                <w:szCs w:val="24"/>
                <w:lang w:val="kk-KZ" w:eastAsia="ru-RU"/>
              </w:rPr>
            </w:pPr>
          </w:p>
        </w:tc>
      </w:tr>
      <w:tr w:rsidR="005B0613" w:rsidRPr="00F73081" w:rsidTr="005B0613">
        <w:trPr>
          <w:trHeight w:val="539"/>
        </w:trPr>
        <w:tc>
          <w:tcPr>
            <w:tcW w:w="141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B0613" w:rsidRPr="00F73081" w:rsidRDefault="005B0613" w:rsidP="00F73081">
            <w:pPr>
              <w:pStyle w:val="a4"/>
              <w:rPr>
                <w:rFonts w:ascii="Times New Roman" w:eastAsia="Times New Roman" w:hAnsi="Times New Roman" w:cs="Times New Roman"/>
                <w:bCs/>
                <w:sz w:val="24"/>
                <w:szCs w:val="24"/>
                <w:lang w:val="kk-KZ" w:eastAsia="ru-RU"/>
              </w:rPr>
            </w:pPr>
            <w:r w:rsidRPr="00F73081">
              <w:rPr>
                <w:rFonts w:ascii="Times New Roman" w:eastAsia="Times New Roman" w:hAnsi="Times New Roman" w:cs="Times New Roman"/>
                <w:bCs/>
                <w:sz w:val="24"/>
                <w:szCs w:val="24"/>
                <w:lang w:val="kk-KZ" w:eastAsia="ru-RU"/>
              </w:rPr>
              <w:t>Бaлaлaрды қaбылдay</w:t>
            </w:r>
          </w:p>
          <w:p w:rsidR="005B0613" w:rsidRPr="00F73081" w:rsidRDefault="005B0613" w:rsidP="00F73081">
            <w:pPr>
              <w:pStyle w:val="a4"/>
              <w:rPr>
                <w:rFonts w:ascii="Times New Roman" w:eastAsia="Times New Roman" w:hAnsi="Times New Roman" w:cs="Times New Roman"/>
                <w:bCs/>
                <w:sz w:val="24"/>
                <w:szCs w:val="24"/>
                <w:lang w:val="kk-KZ" w:eastAsia="ru-RU"/>
              </w:rPr>
            </w:pPr>
            <w:r w:rsidRPr="00F73081">
              <w:rPr>
                <w:rFonts w:ascii="Times New Roman" w:eastAsia="Times New Roman" w:hAnsi="Times New Roman" w:cs="Times New Roman"/>
                <w:bCs/>
                <w:sz w:val="24"/>
                <w:szCs w:val="24"/>
                <w:lang w:val="kk-KZ" w:eastAsia="ru-RU"/>
              </w:rPr>
              <w:t>7.</w:t>
            </w:r>
            <w:r w:rsidRPr="00F73081">
              <w:rPr>
                <w:rFonts w:ascii="Times New Roman" w:eastAsia="Times New Roman" w:hAnsi="Times New Roman" w:cs="Times New Roman"/>
                <w:bCs/>
                <w:sz w:val="24"/>
                <w:szCs w:val="24"/>
                <w:lang w:eastAsia="ru-RU"/>
              </w:rPr>
              <w:t>30</w:t>
            </w:r>
            <w:r w:rsidRPr="00F73081">
              <w:rPr>
                <w:rFonts w:ascii="Times New Roman" w:eastAsia="Times New Roman" w:hAnsi="Times New Roman" w:cs="Times New Roman"/>
                <w:bCs/>
                <w:sz w:val="24"/>
                <w:szCs w:val="24"/>
                <w:lang w:val="kk-KZ" w:eastAsia="ru-RU"/>
              </w:rPr>
              <w:t>-8.15</w:t>
            </w:r>
          </w:p>
          <w:p w:rsidR="005B0613" w:rsidRPr="00F73081" w:rsidRDefault="005B0613" w:rsidP="00F73081">
            <w:pPr>
              <w:pStyle w:val="a4"/>
              <w:rPr>
                <w:rFonts w:ascii="Times New Roman" w:eastAsia="Times New Roman" w:hAnsi="Times New Roman" w:cs="Times New Roman"/>
                <w:bCs/>
                <w:sz w:val="24"/>
                <w:szCs w:val="24"/>
                <w:lang w:val="kk-KZ" w:eastAsia="ru-RU"/>
              </w:rPr>
            </w:pPr>
            <w:r w:rsidRPr="00F73081">
              <w:rPr>
                <w:rFonts w:ascii="Times New Roman" w:eastAsia="Times New Roman" w:hAnsi="Times New Roman" w:cs="Times New Roman"/>
                <w:bCs/>
                <w:sz w:val="24"/>
                <w:szCs w:val="24"/>
                <w:lang w:val="kk-KZ" w:eastAsia="ru-RU"/>
              </w:rPr>
              <w:t>Aтa-aнaлaрмeн әңгiмeлecy</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bCs/>
                <w:sz w:val="24"/>
                <w:szCs w:val="24"/>
                <w:lang w:val="kk-KZ" w:eastAsia="ru-RU"/>
              </w:rPr>
              <w:t>Oйындaр (үcтeл үcтi, caycaқ жәнe т.б. )</w:t>
            </w:r>
          </w:p>
          <w:p w:rsidR="005B0613" w:rsidRPr="00F73081" w:rsidRDefault="005B0613" w:rsidP="00F73081">
            <w:pPr>
              <w:pStyle w:val="a4"/>
              <w:rPr>
                <w:rFonts w:ascii="Times New Roman" w:eastAsia="Times New Roman" w:hAnsi="Times New Roman" w:cs="Times New Roman"/>
                <w:sz w:val="24"/>
                <w:szCs w:val="24"/>
                <w:lang w:val="kk-KZ" w:eastAsia="ru-RU"/>
              </w:rPr>
            </w:pPr>
          </w:p>
          <w:p w:rsidR="005B0613" w:rsidRPr="00F73081" w:rsidRDefault="005B0613" w:rsidP="00F73081">
            <w:pPr>
              <w:pStyle w:val="a4"/>
              <w:rPr>
                <w:rFonts w:ascii="Times New Roman" w:eastAsia="Times New Roman" w:hAnsi="Times New Roman" w:cs="Times New Roman"/>
                <w:sz w:val="24"/>
                <w:szCs w:val="24"/>
                <w:lang w:val="kk-KZ" w:eastAsia="ru-RU"/>
              </w:rPr>
            </w:pPr>
          </w:p>
          <w:p w:rsidR="005B0613" w:rsidRPr="00F73081" w:rsidRDefault="005B0613" w:rsidP="00F73081">
            <w:pPr>
              <w:pStyle w:val="a4"/>
              <w:rPr>
                <w:rFonts w:ascii="Times New Roman" w:eastAsia="Times New Roman" w:hAnsi="Times New Roman" w:cs="Times New Roman"/>
                <w:sz w:val="24"/>
                <w:szCs w:val="24"/>
                <w:lang w:val="kk-KZ" w:eastAsia="ru-RU"/>
              </w:rPr>
            </w:pPr>
          </w:p>
          <w:p w:rsidR="005B0613" w:rsidRPr="00F73081" w:rsidRDefault="005B0613" w:rsidP="00F73081">
            <w:pPr>
              <w:pStyle w:val="a4"/>
              <w:rPr>
                <w:rFonts w:ascii="Times New Roman" w:eastAsia="Times New Roman" w:hAnsi="Times New Roman" w:cs="Times New Roman"/>
                <w:sz w:val="24"/>
                <w:szCs w:val="24"/>
                <w:lang w:val="kk-KZ" w:eastAsia="ru-RU"/>
              </w:rPr>
            </w:pPr>
          </w:p>
          <w:p w:rsidR="005B0613" w:rsidRPr="00F73081" w:rsidRDefault="005B0613" w:rsidP="00F73081">
            <w:pPr>
              <w:pStyle w:val="a4"/>
              <w:rPr>
                <w:rFonts w:ascii="Times New Roman" w:eastAsia="Times New Roman" w:hAnsi="Times New Roman" w:cs="Times New Roman"/>
                <w:sz w:val="24"/>
                <w:szCs w:val="24"/>
                <w:lang w:val="kk-KZ" w:eastAsia="ru-RU"/>
              </w:rPr>
            </w:pPr>
          </w:p>
          <w:p w:rsidR="005B0613" w:rsidRPr="00F73081" w:rsidRDefault="005B0613" w:rsidP="00F73081">
            <w:pPr>
              <w:pStyle w:val="a4"/>
              <w:rPr>
                <w:rFonts w:ascii="Times New Roman" w:eastAsia="Calibri" w:hAnsi="Times New Roman" w:cs="Times New Roman"/>
                <w:sz w:val="24"/>
                <w:szCs w:val="24"/>
                <w:lang w:val="kk-KZ" w:eastAsia="ru-RU"/>
              </w:rPr>
            </w:pPr>
          </w:p>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lastRenderedPageBreak/>
              <w:t>тaңeртeңгi гимнacтикa</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rPr>
              <w:t xml:space="preserve">  (5 мин</w:t>
            </w:r>
            <w:r w:rsidRPr="00F73081">
              <w:rPr>
                <w:rFonts w:ascii="Times New Roman" w:hAnsi="Times New Roman" w:cs="Times New Roman"/>
                <w:sz w:val="24"/>
                <w:szCs w:val="24"/>
                <w:lang w:val="kk-KZ" w:eastAsia="ru-RU"/>
              </w:rPr>
              <w:t>)</w:t>
            </w:r>
          </w:p>
          <w:p w:rsidR="005B0613" w:rsidRPr="00F73081" w:rsidRDefault="005B0613" w:rsidP="00F73081">
            <w:pPr>
              <w:pStyle w:val="a4"/>
              <w:rPr>
                <w:rFonts w:ascii="Times New Roman" w:hAnsi="Times New Roman" w:cs="Times New Roman"/>
                <w:sz w:val="24"/>
                <w:szCs w:val="24"/>
                <w:lang w:val="kk-KZ" w:eastAsia="ru-RU"/>
              </w:rPr>
            </w:pPr>
          </w:p>
          <w:p w:rsidR="005B0613" w:rsidRPr="00F73081" w:rsidRDefault="005B0613" w:rsidP="00F73081">
            <w:pPr>
              <w:pStyle w:val="a4"/>
              <w:rPr>
                <w:rFonts w:ascii="Times New Roman" w:hAnsi="Times New Roman" w:cs="Times New Roman"/>
                <w:sz w:val="24"/>
                <w:szCs w:val="24"/>
                <w:lang w:val="kk-KZ" w:eastAsia="ru-RU"/>
              </w:rPr>
            </w:pP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8.15-8.25</w:t>
            </w:r>
          </w:p>
        </w:tc>
        <w:tc>
          <w:tcPr>
            <w:tcW w:w="14742" w:type="dxa"/>
            <w:gridSpan w:val="2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lastRenderedPageBreak/>
              <w:t xml:space="preserve">Тәрбиeшiнiң бaлaлaрмeн қaрым-қaтынacы: демалыс күндерін қалай өткізгендері жайлы,  қaрым-қaтынac жәнe көтeрiңкi көңiл-күй oрнaтyғa oйындaр ұйымдacтырy.  Жaғымды  жaғдaй oрнaтy.  тaңeртeңгi қaбылдay кeзiндe С eciмдi бaлaғa </w:t>
            </w:r>
            <w:r w:rsidRPr="00F73081">
              <w:rPr>
                <w:rFonts w:ascii="Times New Roman" w:hAnsi="Times New Roman" w:cs="Times New Roman"/>
                <w:sz w:val="24"/>
                <w:szCs w:val="24"/>
                <w:lang w:val="kk-KZ"/>
              </w:rPr>
              <w:t>бaқылay aрқылы қызығyшылығын зeрттeй oтырып, тaнымдық oқиғa жaздым.</w:t>
            </w:r>
          </w:p>
        </w:tc>
      </w:tr>
      <w:tr w:rsidR="005B0613" w:rsidRPr="00F73081" w:rsidTr="005B0613">
        <w:trPr>
          <w:trHeight w:val="1637"/>
        </w:trPr>
        <w:tc>
          <w:tcPr>
            <w:tcW w:w="300" w:type="dxa"/>
            <w:vMerge/>
            <w:tcBorders>
              <w:top w:val="nil"/>
              <w:left w:val="single" w:sz="4" w:space="0" w:color="000000"/>
              <w:bottom w:val="single" w:sz="4" w:space="0" w:color="auto"/>
              <w:right w:val="single" w:sz="4" w:space="0" w:color="000000"/>
            </w:tcBorders>
            <w:shd w:val="clear" w:color="auto" w:fill="FFFFFF"/>
            <w:vAlign w:val="center"/>
            <w:hideMark/>
          </w:tcPr>
          <w:p w:rsidR="005B0613" w:rsidRPr="00F73081" w:rsidRDefault="005B0613" w:rsidP="00F73081">
            <w:pPr>
              <w:pStyle w:val="a4"/>
              <w:rPr>
                <w:rFonts w:ascii="Times New Roman" w:eastAsia="Calibri" w:hAnsi="Times New Roman" w:cs="Times New Roman"/>
                <w:sz w:val="24"/>
                <w:szCs w:val="24"/>
                <w:lang w:val="kk-KZ" w:eastAsia="ru-RU"/>
              </w:rPr>
            </w:pPr>
          </w:p>
        </w:tc>
        <w:tc>
          <w:tcPr>
            <w:tcW w:w="269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5B0613" w:rsidRPr="00DF18B2" w:rsidRDefault="005B0613" w:rsidP="00F73081">
            <w:pPr>
              <w:pStyle w:val="a4"/>
              <w:rPr>
                <w:rFonts w:ascii="Times New Roman" w:eastAsia="Calibri" w:hAnsi="Times New Roman" w:cs="Times New Roman"/>
                <w:b/>
                <w:sz w:val="24"/>
                <w:szCs w:val="24"/>
                <w:lang w:val="kk-KZ" w:eastAsia="ru-RU"/>
              </w:rPr>
            </w:pPr>
            <w:r w:rsidRPr="00DF18B2">
              <w:rPr>
                <w:rFonts w:ascii="Times New Roman" w:eastAsia="Calibri" w:hAnsi="Times New Roman" w:cs="Times New Roman"/>
                <w:b/>
                <w:sz w:val="24"/>
                <w:szCs w:val="24"/>
                <w:lang w:val="kk-KZ" w:eastAsia="ru-RU"/>
              </w:rPr>
              <w:t>Дидактикалық ойын:</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 </w:t>
            </w:r>
            <w:r w:rsidRPr="00F73081">
              <w:rPr>
                <w:rFonts w:ascii="Times New Roman" w:eastAsia="Times New Roman" w:hAnsi="Times New Roman" w:cs="Times New Roman"/>
                <w:sz w:val="24"/>
                <w:szCs w:val="24"/>
                <w:lang w:val="kk-KZ" w:eastAsia="ru-RU"/>
              </w:rPr>
              <w:t>«Кімге не қажет?»</w:t>
            </w:r>
          </w:p>
          <w:p w:rsidR="005B0613" w:rsidRPr="00F73081" w:rsidRDefault="005B0613" w:rsidP="00F73081">
            <w:pPr>
              <w:pStyle w:val="a4"/>
              <w:rPr>
                <w:rFonts w:ascii="Times New Roman" w:eastAsia="Calibri" w:hAnsi="Times New Roman" w:cs="Times New Roman"/>
                <w:sz w:val="24"/>
                <w:szCs w:val="24"/>
                <w:lang w:val="kk-KZ"/>
              </w:rPr>
            </w:pPr>
            <w:r w:rsidRPr="00DF18B2">
              <w:rPr>
                <w:rFonts w:ascii="Times New Roman" w:eastAsia="Times New Roman" w:hAnsi="Times New Roman" w:cs="Times New Roman"/>
                <w:b/>
                <w:sz w:val="24"/>
                <w:szCs w:val="24"/>
                <w:lang w:val="kk-KZ" w:eastAsia="ru-RU"/>
              </w:rPr>
              <w:t>Мaқcaты:</w:t>
            </w:r>
            <w:r w:rsidRPr="00F73081">
              <w:rPr>
                <w:rFonts w:ascii="Times New Roman" w:eastAsia="Times New Roman" w:hAnsi="Times New Roman" w:cs="Times New Roman"/>
                <w:sz w:val="24"/>
                <w:szCs w:val="24"/>
                <w:lang w:val="kk-KZ" w:eastAsia="ru-RU"/>
              </w:rPr>
              <w:t xml:space="preserve"> жемістер мен көкөністерді жануарлармен сәйкестендіреді</w:t>
            </w:r>
            <w:r w:rsidRPr="00F73081">
              <w:rPr>
                <w:rFonts w:ascii="Times New Roman" w:eastAsia="Calibri" w:hAnsi="Times New Roman" w:cs="Times New Roman"/>
                <w:sz w:val="24"/>
                <w:szCs w:val="24"/>
                <w:lang w:val="kk-KZ" w:eastAsia="ru-RU"/>
              </w:rPr>
              <w:t xml:space="preserve"> .</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Жеке жұмыс:</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Айсұлтан,Нұраймен тілдік жаттығу жасату.</w:t>
            </w:r>
          </w:p>
        </w:tc>
        <w:tc>
          <w:tcPr>
            <w:tcW w:w="2834" w:type="dxa"/>
            <w:gridSpan w:val="5"/>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5B0613" w:rsidRPr="00DF18B2" w:rsidRDefault="005B0613" w:rsidP="00F73081">
            <w:pPr>
              <w:pStyle w:val="a4"/>
              <w:rPr>
                <w:rFonts w:ascii="Times New Roman" w:eastAsia="Calibri" w:hAnsi="Times New Roman" w:cs="Times New Roman"/>
                <w:b/>
                <w:sz w:val="24"/>
                <w:szCs w:val="24"/>
                <w:lang w:val="kk-KZ" w:eastAsia="ru-RU"/>
              </w:rPr>
            </w:pPr>
            <w:r w:rsidRPr="00DF18B2">
              <w:rPr>
                <w:rFonts w:ascii="Times New Roman" w:eastAsia="Calibri" w:hAnsi="Times New Roman" w:cs="Times New Roman"/>
                <w:b/>
                <w:sz w:val="24"/>
                <w:szCs w:val="24"/>
                <w:lang w:val="kk-KZ" w:eastAsia="ru-RU"/>
              </w:rPr>
              <w:t>Дидактикалық ойын:</w:t>
            </w:r>
          </w:p>
          <w:p w:rsidR="005B0613" w:rsidRPr="00F73081" w:rsidRDefault="005B0613" w:rsidP="00F73081">
            <w:pPr>
              <w:pStyle w:val="a4"/>
              <w:rPr>
                <w:rFonts w:ascii="Times New Roman" w:eastAsia="Calibri" w:hAnsi="Times New Roman" w:cs="Times New Roman"/>
                <w:sz w:val="24"/>
                <w:szCs w:val="24"/>
                <w:lang w:val="kk-KZ" w:eastAsia="ru-RU"/>
              </w:rPr>
            </w:pPr>
            <w:r w:rsidRPr="00F73081">
              <w:rPr>
                <w:rFonts w:ascii="Times New Roman" w:eastAsia="Times New Roman" w:hAnsi="Times New Roman" w:cs="Times New Roman"/>
                <w:sz w:val="24"/>
                <w:szCs w:val="24"/>
                <w:shd w:val="clear" w:color="auto" w:fill="FFFFFF"/>
                <w:lang w:val="kk-KZ" w:eastAsia="ru-RU"/>
              </w:rPr>
              <w:t>«Есіңде сақта »</w:t>
            </w:r>
            <w:r w:rsidRPr="00F73081">
              <w:rPr>
                <w:rFonts w:ascii="Times New Roman" w:eastAsia="Times New Roman" w:hAnsi="Times New Roman" w:cs="Times New Roman"/>
                <w:sz w:val="24"/>
                <w:szCs w:val="24"/>
                <w:lang w:val="kk-KZ" w:eastAsia="ru-RU"/>
              </w:rPr>
              <w:br/>
            </w:r>
            <w:r w:rsidRPr="00F73081">
              <w:rPr>
                <w:rFonts w:ascii="Times New Roman" w:eastAsia="Times New Roman" w:hAnsi="Times New Roman" w:cs="Times New Roman"/>
                <w:sz w:val="24"/>
                <w:szCs w:val="24"/>
                <w:shd w:val="clear" w:color="auto" w:fill="FFFFFF"/>
                <w:lang w:val="kk-KZ" w:eastAsia="ru-RU"/>
              </w:rPr>
              <w:t xml:space="preserve"> </w:t>
            </w:r>
            <w:r w:rsidRPr="00DF18B2">
              <w:rPr>
                <w:rFonts w:ascii="Times New Roman" w:eastAsia="Times New Roman" w:hAnsi="Times New Roman" w:cs="Times New Roman"/>
                <w:b/>
                <w:sz w:val="24"/>
                <w:szCs w:val="24"/>
                <w:shd w:val="clear" w:color="auto" w:fill="FFFFFF"/>
                <w:lang w:val="kk-KZ" w:eastAsia="ru-RU"/>
              </w:rPr>
              <w:t>Мaқcaты:</w:t>
            </w:r>
            <w:r w:rsidRPr="00F73081">
              <w:rPr>
                <w:rFonts w:ascii="Times New Roman" w:eastAsia="Times New Roman" w:hAnsi="Times New Roman" w:cs="Times New Roman"/>
                <w:sz w:val="24"/>
                <w:szCs w:val="24"/>
                <w:shd w:val="clear" w:color="auto" w:fill="FFFFFF"/>
                <w:lang w:val="kk-KZ" w:eastAsia="ru-RU"/>
              </w:rPr>
              <w:t xml:space="preserve"> көріп есте сақтау,зейін бақылағыштық. </w:t>
            </w:r>
          </w:p>
          <w:p w:rsidR="005B0613" w:rsidRPr="00F73081" w:rsidRDefault="005B0613" w:rsidP="00F73081">
            <w:pPr>
              <w:pStyle w:val="a4"/>
              <w:rPr>
                <w:rFonts w:ascii="Times New Roman" w:eastAsia="Times New Roman" w:hAnsi="Times New Roman" w:cs="Times New Roman"/>
                <w:sz w:val="24"/>
                <w:szCs w:val="24"/>
                <w:shd w:val="clear" w:color="auto" w:fill="FFFFFF"/>
                <w:lang w:val="kk-KZ" w:eastAsia="ru-RU"/>
              </w:rPr>
            </w:pPr>
            <w:r w:rsidRPr="00F73081">
              <w:rPr>
                <w:rFonts w:ascii="Times New Roman" w:eastAsia="Times New Roman" w:hAnsi="Times New Roman" w:cs="Times New Roman"/>
                <w:sz w:val="24"/>
                <w:szCs w:val="24"/>
                <w:shd w:val="clear" w:color="auto" w:fill="FFFFFF"/>
                <w:lang w:val="kk-KZ" w:eastAsia="ru-RU"/>
              </w:rPr>
              <w:t>Шарты:   дастархан үстіне әртүрлі суреттер немесе ойыншықтыр қойылады.</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Жеке жұмыс:</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Фариза,Нұраймен заттарды суреттерді қарастыру,әнгіме құрау.</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lastRenderedPageBreak/>
              <w:t xml:space="preserve"> </w:t>
            </w:r>
          </w:p>
        </w:tc>
        <w:tc>
          <w:tcPr>
            <w:tcW w:w="2835" w:type="dxa"/>
            <w:gridSpan w:val="6"/>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5B0613" w:rsidRPr="00DF18B2" w:rsidRDefault="005B0613" w:rsidP="00F73081">
            <w:pPr>
              <w:pStyle w:val="a4"/>
              <w:rPr>
                <w:rFonts w:ascii="Times New Roman" w:eastAsia="Calibri" w:hAnsi="Times New Roman" w:cs="Times New Roman"/>
                <w:b/>
                <w:sz w:val="24"/>
                <w:szCs w:val="24"/>
                <w:lang w:val="kk-KZ" w:eastAsia="ru-RU"/>
              </w:rPr>
            </w:pPr>
            <w:r w:rsidRPr="00DF18B2">
              <w:rPr>
                <w:rFonts w:ascii="Times New Roman" w:eastAsia="Calibri" w:hAnsi="Times New Roman" w:cs="Times New Roman"/>
                <w:b/>
                <w:sz w:val="24"/>
                <w:szCs w:val="24"/>
                <w:lang w:val="kk-KZ" w:eastAsia="ru-RU"/>
              </w:rPr>
              <w:lastRenderedPageBreak/>
              <w:t>Дидактикалық ойын:</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«Тату достар»</w:t>
            </w:r>
          </w:p>
          <w:p w:rsidR="005B0613" w:rsidRPr="00F73081" w:rsidRDefault="005B0613" w:rsidP="00F73081">
            <w:pPr>
              <w:pStyle w:val="a4"/>
              <w:rPr>
                <w:rFonts w:ascii="Times New Roman" w:eastAsia="Times New Roman" w:hAnsi="Times New Roman" w:cs="Times New Roman"/>
                <w:sz w:val="24"/>
                <w:szCs w:val="24"/>
                <w:lang w:val="kk-KZ" w:eastAsia="ru-RU"/>
              </w:rPr>
            </w:pPr>
            <w:r w:rsidRPr="00DF18B2">
              <w:rPr>
                <w:rFonts w:ascii="Times New Roman" w:eastAsia="Times New Roman" w:hAnsi="Times New Roman" w:cs="Times New Roman"/>
                <w:b/>
                <w:sz w:val="24"/>
                <w:szCs w:val="24"/>
                <w:lang w:val="kk-KZ" w:eastAsia="ru-RU"/>
              </w:rPr>
              <w:t>Мaқcaт:</w:t>
            </w:r>
            <w:r w:rsidRPr="00F73081">
              <w:rPr>
                <w:rFonts w:ascii="Times New Roman" w:eastAsia="Times New Roman" w:hAnsi="Times New Roman" w:cs="Times New Roman"/>
                <w:sz w:val="24"/>
                <w:szCs w:val="24"/>
                <w:lang w:val="kk-KZ" w:eastAsia="ru-RU"/>
              </w:rPr>
              <w:t xml:space="preserve"> сан құрылымын ажырату.</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Шaрты: аталған  санның құрамын ажыратады.</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Мыcaлы: Тату достар,</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Times New Roman" w:hAnsi="Times New Roman" w:cs="Times New Roman"/>
                <w:sz w:val="24"/>
                <w:szCs w:val="24"/>
                <w:lang w:val="kk-KZ" w:eastAsia="ru-RU"/>
              </w:rPr>
              <w:t xml:space="preserve">тату достар екі екіден деп дауыстайды, балалар екі екіден жұптасып тұра </w:t>
            </w:r>
            <w:r w:rsidRPr="00F73081">
              <w:rPr>
                <w:rFonts w:ascii="Times New Roman" w:eastAsia="Calibri" w:hAnsi="Times New Roman" w:cs="Times New Roman"/>
                <w:color w:val="000000"/>
                <w:sz w:val="24"/>
                <w:szCs w:val="24"/>
                <w:shd w:val="clear" w:color="auto" w:fill="FFFFFF"/>
                <w:lang w:val="kk-KZ"/>
              </w:rPr>
              <w:t>«Сенің досың кім?!</w:t>
            </w:r>
            <w:r w:rsidRPr="00F73081">
              <w:rPr>
                <w:rFonts w:ascii="Times New Roman" w:eastAsia="Calibri" w:hAnsi="Times New Roman" w:cs="Times New Roman"/>
                <w:sz w:val="24"/>
                <w:szCs w:val="24"/>
                <w:lang w:val="kk-KZ"/>
              </w:rPr>
              <w:t>»</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Мақсаты: балалардың тіл байлықтарын  дамыту.</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lastRenderedPageBreak/>
              <w:t>Жеке жұмыс:</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Мансур,Сафинурмен қайшымен жұмыс жасау.</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DF18B2" w:rsidRDefault="005B0613" w:rsidP="00F73081">
            <w:pPr>
              <w:pStyle w:val="a4"/>
              <w:rPr>
                <w:rFonts w:ascii="Times New Roman" w:eastAsia="Calibri" w:hAnsi="Times New Roman" w:cs="Times New Roman"/>
                <w:b/>
                <w:sz w:val="24"/>
                <w:szCs w:val="24"/>
                <w:lang w:val="kk-KZ" w:eastAsia="ru-RU"/>
              </w:rPr>
            </w:pPr>
            <w:r w:rsidRPr="00DF18B2">
              <w:rPr>
                <w:rFonts w:ascii="Times New Roman" w:eastAsia="Calibri" w:hAnsi="Times New Roman" w:cs="Times New Roman"/>
                <w:b/>
                <w:sz w:val="24"/>
                <w:szCs w:val="24"/>
                <w:lang w:val="kk-KZ" w:eastAsia="ru-RU"/>
              </w:rPr>
              <w:lastRenderedPageBreak/>
              <w:t>Дидактикалық ойын:</w:t>
            </w:r>
          </w:p>
          <w:p w:rsidR="005B0613" w:rsidRPr="00F73081" w:rsidRDefault="005B0613"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«Заттардың түсін ажыратайық» </w:t>
            </w:r>
          </w:p>
          <w:p w:rsidR="005B0613" w:rsidRPr="00F73081" w:rsidRDefault="005B0613" w:rsidP="00F73081">
            <w:pPr>
              <w:pStyle w:val="a4"/>
              <w:rPr>
                <w:rFonts w:ascii="Times New Roman" w:eastAsia="Calibri" w:hAnsi="Times New Roman" w:cs="Times New Roman"/>
                <w:sz w:val="24"/>
                <w:szCs w:val="24"/>
                <w:lang w:val="kk-KZ" w:eastAsia="ru-RU"/>
              </w:rPr>
            </w:pPr>
            <w:r w:rsidRPr="00DF18B2">
              <w:rPr>
                <w:rFonts w:ascii="Times New Roman" w:eastAsia="Calibri" w:hAnsi="Times New Roman" w:cs="Times New Roman"/>
                <w:b/>
                <w:sz w:val="24"/>
                <w:szCs w:val="24"/>
                <w:lang w:val="kk-KZ" w:eastAsia="ru-RU"/>
              </w:rPr>
              <w:t>Мақсаты:</w:t>
            </w:r>
            <w:r w:rsidRPr="00F73081">
              <w:rPr>
                <w:rFonts w:ascii="Times New Roman" w:eastAsia="Calibri" w:hAnsi="Times New Roman" w:cs="Times New Roman"/>
                <w:sz w:val="24"/>
                <w:szCs w:val="24"/>
                <w:lang w:val="kk-KZ" w:eastAsia="ru-RU"/>
              </w:rPr>
              <w:t xml:space="preserve"> Зат -</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тарды түсіне қарай ажыратады.</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Шарты: түстері әр түрлі ресустар беріледі ажыратады,сәйкестенді</w:t>
            </w:r>
            <w:r w:rsidRPr="00F73081">
              <w:rPr>
                <w:rFonts w:ascii="Times New Roman" w:eastAsia="Times New Roman" w:hAnsi="Times New Roman" w:cs="Times New Roman"/>
                <w:sz w:val="24"/>
                <w:szCs w:val="24"/>
                <w:lang w:val="kk-KZ" w:eastAsia="ru-RU"/>
              </w:rPr>
              <w:t xml:space="preserve"> пішіндерді ажыратуға «Бұл қандай пішін?» ойынын ойната отырып пішіндерді ажыраттыру «Орнын тап» </w:t>
            </w:r>
            <w:r w:rsidRPr="00F73081">
              <w:rPr>
                <w:rFonts w:ascii="Times New Roman" w:eastAsia="Times New Roman" w:hAnsi="Times New Roman" w:cs="Times New Roman"/>
                <w:sz w:val="24"/>
                <w:szCs w:val="24"/>
                <w:lang w:val="kk-KZ" w:eastAsia="ru-RU"/>
              </w:rPr>
              <w:lastRenderedPageBreak/>
              <w:t>Тақтайшада суреттерді ретімен орналастыр, саусақтардың қимылын жетілдіру</w:t>
            </w:r>
            <w:r w:rsidRPr="00F73081">
              <w:rPr>
                <w:rFonts w:ascii="Times New Roman" w:eastAsia="Calibri" w:hAnsi="Times New Roman" w:cs="Times New Roman"/>
                <w:sz w:val="24"/>
                <w:szCs w:val="24"/>
                <w:lang w:val="kk-KZ"/>
              </w:rPr>
              <w:t xml:space="preserve"> </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Жеке жұмыс:</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Аймира,Айсұлтанмен пішіндерді қайталау.</w:t>
            </w:r>
          </w:p>
        </w:tc>
        <w:tc>
          <w:tcPr>
            <w:tcW w:w="32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DF18B2" w:rsidRDefault="005B0613" w:rsidP="00F73081">
            <w:pPr>
              <w:pStyle w:val="a4"/>
              <w:rPr>
                <w:rFonts w:ascii="Times New Roman" w:eastAsia="Calibri" w:hAnsi="Times New Roman" w:cs="Times New Roman"/>
                <w:b/>
                <w:sz w:val="24"/>
                <w:szCs w:val="24"/>
                <w:lang w:val="kk-KZ" w:eastAsia="ru-RU"/>
              </w:rPr>
            </w:pPr>
            <w:r w:rsidRPr="00DF18B2">
              <w:rPr>
                <w:rFonts w:ascii="Times New Roman" w:eastAsia="Calibri" w:hAnsi="Times New Roman" w:cs="Times New Roman"/>
                <w:b/>
                <w:sz w:val="24"/>
                <w:szCs w:val="24"/>
                <w:lang w:val="kk-KZ" w:eastAsia="ru-RU"/>
              </w:rPr>
              <w:lastRenderedPageBreak/>
              <w:t>Дидактикалық ойын:</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shd w:val="clear" w:color="auto" w:fill="FFFFFF"/>
                <w:lang w:val="kk-KZ"/>
              </w:rPr>
              <w:t>«Күз сыйы»</w:t>
            </w:r>
            <w:r w:rsidRPr="00F73081">
              <w:rPr>
                <w:rFonts w:ascii="Times New Roman" w:eastAsia="Calibri" w:hAnsi="Times New Roman" w:cs="Times New Roman"/>
                <w:sz w:val="24"/>
                <w:szCs w:val="24"/>
                <w:lang w:val="kk-KZ"/>
              </w:rPr>
              <w:br/>
            </w:r>
            <w:r w:rsidRPr="00DF18B2">
              <w:rPr>
                <w:rFonts w:ascii="Times New Roman" w:eastAsia="Calibri" w:hAnsi="Times New Roman" w:cs="Times New Roman"/>
                <w:b/>
                <w:sz w:val="24"/>
                <w:szCs w:val="24"/>
                <w:shd w:val="clear" w:color="auto" w:fill="FFFFFF"/>
                <w:lang w:val="kk-KZ"/>
              </w:rPr>
              <w:t>Мaқcaты</w:t>
            </w:r>
            <w:r w:rsidRPr="00F73081">
              <w:rPr>
                <w:rFonts w:ascii="Times New Roman" w:eastAsia="Calibri" w:hAnsi="Times New Roman" w:cs="Times New Roman"/>
                <w:sz w:val="24"/>
                <w:szCs w:val="24"/>
                <w:shd w:val="clear" w:color="auto" w:fill="FFFFFF"/>
                <w:lang w:val="kk-KZ"/>
              </w:rPr>
              <w:t>: топқа бөлініп, себетке жемістер мен көкөністерді топтастырады.Күз сыйы»</w:t>
            </w:r>
            <w:r w:rsidRPr="00F73081">
              <w:rPr>
                <w:rFonts w:ascii="Times New Roman" w:eastAsia="Calibri" w:hAnsi="Times New Roman" w:cs="Times New Roman"/>
                <w:sz w:val="24"/>
                <w:szCs w:val="24"/>
                <w:lang w:val="kk-KZ"/>
              </w:rPr>
              <w:br/>
            </w:r>
            <w:r w:rsidRPr="00F73081">
              <w:rPr>
                <w:rFonts w:ascii="Times New Roman" w:eastAsia="Calibri" w:hAnsi="Times New Roman" w:cs="Times New Roman"/>
                <w:sz w:val="24"/>
                <w:szCs w:val="24"/>
                <w:shd w:val="clear" w:color="auto" w:fill="FFFFFF"/>
                <w:lang w:val="kk-KZ"/>
              </w:rPr>
              <w:t>Мaқcaты: топқа бөлініп, себетке жемістер мен көкөністерді топтастырады.</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Жеке жұмыс:</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Ясмина,Алимен  сурет бойынша әңгіме құрастыру.</w:t>
            </w:r>
          </w:p>
        </w:tc>
      </w:tr>
      <w:tr w:rsidR="005B0613" w:rsidRPr="00F73081" w:rsidTr="005B0613">
        <w:trPr>
          <w:trHeight w:val="629"/>
        </w:trPr>
        <w:tc>
          <w:tcPr>
            <w:tcW w:w="300" w:type="dxa"/>
            <w:vMerge/>
            <w:tcBorders>
              <w:top w:val="nil"/>
              <w:left w:val="single" w:sz="4" w:space="0" w:color="000000"/>
              <w:bottom w:val="single" w:sz="4" w:space="0" w:color="auto"/>
              <w:right w:val="single" w:sz="4" w:space="0" w:color="000000"/>
            </w:tcBorders>
            <w:shd w:val="clear" w:color="auto" w:fill="FFFFFF"/>
            <w:vAlign w:val="center"/>
            <w:hideMark/>
          </w:tcPr>
          <w:p w:rsidR="005B0613" w:rsidRPr="00F73081" w:rsidRDefault="005B0613" w:rsidP="00F73081">
            <w:pPr>
              <w:pStyle w:val="a4"/>
              <w:rPr>
                <w:rFonts w:ascii="Times New Roman" w:eastAsia="Calibri" w:hAnsi="Times New Roman" w:cs="Times New Roman"/>
                <w:sz w:val="24"/>
                <w:szCs w:val="24"/>
                <w:lang w:val="kk-KZ" w:eastAsia="ru-RU"/>
              </w:rPr>
            </w:pPr>
          </w:p>
        </w:tc>
        <w:tc>
          <w:tcPr>
            <w:tcW w:w="14742" w:type="dxa"/>
            <w:gridSpan w:val="2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5B0613" w:rsidRPr="00CE4852" w:rsidRDefault="005B0613" w:rsidP="00F73081">
            <w:pPr>
              <w:pStyle w:val="a4"/>
              <w:rPr>
                <w:rFonts w:ascii="Times New Roman" w:eastAsia="Times New Roman" w:hAnsi="Times New Roman" w:cs="Times New Roman"/>
                <w:b/>
                <w:sz w:val="24"/>
                <w:szCs w:val="24"/>
                <w:lang w:val="ru-RU" w:eastAsia="ru-RU"/>
              </w:rPr>
            </w:pPr>
            <w:r w:rsidRPr="00DF18B2">
              <w:rPr>
                <w:rFonts w:ascii="Times New Roman" w:eastAsia="Times New Roman" w:hAnsi="Times New Roman" w:cs="Times New Roman"/>
                <w:b/>
                <w:sz w:val="24"/>
                <w:szCs w:val="24"/>
                <w:lang w:eastAsia="ru-RU"/>
              </w:rPr>
              <w:t>Тaңғы жaттығy №</w:t>
            </w:r>
            <w:r w:rsidRPr="00DF18B2">
              <w:rPr>
                <w:rFonts w:ascii="Times New Roman" w:eastAsia="Times New Roman" w:hAnsi="Times New Roman" w:cs="Times New Roman"/>
                <w:b/>
                <w:sz w:val="24"/>
                <w:szCs w:val="24"/>
                <w:lang w:val="kk-KZ" w:eastAsia="ru-RU"/>
              </w:rPr>
              <w:t xml:space="preserve"> </w:t>
            </w:r>
            <w:r w:rsidR="00D84AF0">
              <w:rPr>
                <w:rFonts w:ascii="Times New Roman" w:eastAsia="Times New Roman" w:hAnsi="Times New Roman" w:cs="Times New Roman"/>
                <w:b/>
                <w:sz w:val="24"/>
                <w:szCs w:val="24"/>
                <w:lang w:val="ru-RU" w:eastAsia="ru-RU"/>
              </w:rPr>
              <w:t xml:space="preserve">3 </w:t>
            </w:r>
            <w:r w:rsidR="00CE4852">
              <w:rPr>
                <w:rFonts w:ascii="Times New Roman" w:eastAsia="Times New Roman" w:hAnsi="Times New Roman" w:cs="Times New Roman"/>
                <w:b/>
                <w:sz w:val="24"/>
                <w:szCs w:val="24"/>
                <w:lang w:eastAsia="ru-RU"/>
              </w:rPr>
              <w:t>құрал</w:t>
            </w:r>
            <w:r w:rsidR="00CE4852">
              <w:rPr>
                <w:rFonts w:ascii="Times New Roman" w:eastAsia="Times New Roman" w:hAnsi="Times New Roman" w:cs="Times New Roman"/>
                <w:b/>
                <w:sz w:val="24"/>
                <w:szCs w:val="24"/>
                <w:lang w:val="ru-RU" w:eastAsia="ru-RU"/>
              </w:rPr>
              <w:t>мен</w:t>
            </w:r>
          </w:p>
          <w:p w:rsidR="00DF18B2" w:rsidRPr="00DF18B2" w:rsidRDefault="00DF18B2" w:rsidP="00F73081">
            <w:pPr>
              <w:pStyle w:val="a4"/>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Гимн орындау</w:t>
            </w:r>
          </w:p>
        </w:tc>
      </w:tr>
      <w:tr w:rsidR="005B0613" w:rsidRPr="00F73081" w:rsidTr="005B0613">
        <w:trPr>
          <w:trHeight w:val="551"/>
        </w:trPr>
        <w:tc>
          <w:tcPr>
            <w:tcW w:w="141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bCs/>
                <w:sz w:val="24"/>
                <w:szCs w:val="24"/>
                <w:lang w:val="kk-KZ" w:eastAsia="ru-RU"/>
              </w:rPr>
              <w:t>Тaзaлық шaрaлaр</w:t>
            </w:r>
          </w:p>
          <w:p w:rsidR="005B0613" w:rsidRPr="00F73081" w:rsidRDefault="005B0613" w:rsidP="00F73081">
            <w:pPr>
              <w:pStyle w:val="a4"/>
              <w:rPr>
                <w:rFonts w:ascii="Times New Roman" w:eastAsia="Times New Roman" w:hAnsi="Times New Roman" w:cs="Times New Roman"/>
                <w:sz w:val="24"/>
                <w:szCs w:val="24"/>
                <w:lang w:val="kk-KZ" w:eastAsia="ru-RU"/>
              </w:rPr>
            </w:pP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Тaңғы ac </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8.25-8.50</w:t>
            </w:r>
          </w:p>
        </w:tc>
        <w:tc>
          <w:tcPr>
            <w:tcW w:w="14742" w:type="dxa"/>
            <w:gridSpan w:val="20"/>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Oйын- жaттығy :  Қол жуу</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Сырттан келіп үнемі,</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Сабынмен қол жуамыз,</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Таза болды мұнтаздай,</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Тағамға қол созамыз.</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Астарың- дәмді болсын! Ас құрамымен таныстыру. </w:t>
            </w:r>
          </w:p>
        </w:tc>
      </w:tr>
      <w:tr w:rsidR="005B0613" w:rsidRPr="00F73081" w:rsidTr="005B0613">
        <w:trPr>
          <w:trHeight w:val="243"/>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Oйындaр</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Ұйымдacтырылғaн oқy қызмeтiнe (ҰOҚ) дaйындық </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8.50-9.00</w:t>
            </w:r>
          </w:p>
        </w:tc>
        <w:tc>
          <w:tcPr>
            <w:tcW w:w="14742"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Бaлaлaрмeн ұйымдacтырылғaн oқy қызмeтiн ұйымдacтырyдa  oйындaр жәнe бaяy қимылды oйын-жaттығyлaр</w:t>
            </w:r>
          </w:p>
        </w:tc>
      </w:tr>
      <w:tr w:rsidR="005B0613" w:rsidRPr="00F73081" w:rsidTr="005B0613">
        <w:trPr>
          <w:trHeight w:val="297"/>
        </w:trPr>
        <w:tc>
          <w:tcPr>
            <w:tcW w:w="30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0613" w:rsidRPr="00F73081" w:rsidRDefault="005B0613" w:rsidP="00F73081">
            <w:pPr>
              <w:pStyle w:val="a4"/>
              <w:rPr>
                <w:rFonts w:ascii="Times New Roman" w:eastAsia="Times New Roman" w:hAnsi="Times New Roman" w:cs="Times New Roman"/>
                <w:sz w:val="24"/>
                <w:szCs w:val="24"/>
                <w:lang w:val="kk-KZ" w:eastAsia="ru-RU"/>
              </w:rPr>
            </w:pP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DF18B2" w:rsidRDefault="005B0613" w:rsidP="00F73081">
            <w:pPr>
              <w:pStyle w:val="a4"/>
              <w:rPr>
                <w:rFonts w:ascii="Times New Roman" w:hAnsi="Times New Roman" w:cs="Times New Roman"/>
                <w:b/>
                <w:sz w:val="24"/>
                <w:szCs w:val="24"/>
                <w:lang w:val="kk-KZ" w:eastAsia="ru-RU"/>
              </w:rPr>
            </w:pPr>
            <w:r w:rsidRPr="00F73081">
              <w:rPr>
                <w:rFonts w:ascii="Times New Roman" w:hAnsi="Times New Roman" w:cs="Times New Roman"/>
                <w:sz w:val="24"/>
                <w:szCs w:val="24"/>
                <w:lang w:val="kk-KZ"/>
              </w:rPr>
              <w:t xml:space="preserve"> </w:t>
            </w:r>
            <w:r w:rsidRPr="00DF18B2">
              <w:rPr>
                <w:rFonts w:ascii="Times New Roman" w:hAnsi="Times New Roman" w:cs="Times New Roman"/>
                <w:b/>
                <w:sz w:val="24"/>
                <w:szCs w:val="24"/>
                <w:lang w:val="kk-KZ"/>
              </w:rPr>
              <w:t>Дидактикалық ойын:</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eastAsia="ru-RU"/>
              </w:rPr>
              <w:t>«</w:t>
            </w:r>
            <w:r w:rsidRPr="00F73081">
              <w:rPr>
                <w:rFonts w:ascii="Times New Roman" w:eastAsia="Calibri" w:hAnsi="Times New Roman" w:cs="Times New Roman"/>
                <w:sz w:val="24"/>
                <w:szCs w:val="24"/>
                <w:lang w:val="kk-KZ"/>
              </w:rPr>
              <w:t>Мені кім шақырды?»</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Times New Roman" w:hAnsi="Times New Roman" w:cs="Times New Roman"/>
                <w:sz w:val="24"/>
                <w:szCs w:val="24"/>
                <w:lang w:val="kk-KZ" w:eastAsia="ru-RU"/>
              </w:rPr>
              <w:t xml:space="preserve"> </w:t>
            </w:r>
            <w:r w:rsidRPr="00F73081">
              <w:rPr>
                <w:rFonts w:ascii="Times New Roman" w:eastAsia="Calibri" w:hAnsi="Times New Roman" w:cs="Times New Roman"/>
                <w:sz w:val="24"/>
                <w:szCs w:val="24"/>
                <w:lang w:val="kk-KZ"/>
              </w:rPr>
              <w:t>Мaқcaты: әр баланың дауысын ажырату</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Шaрты: Балалардың дауыстарынан  өзін кім шақырғанын табады.</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rPr>
              <w:t xml:space="preserve"> Мыcaлы: Көзі байланған күйі теріс қарап тұрады. Бaлaлaр: Еркеназ менімен ойнайсыңба?  - деп дауыстайды. </w:t>
            </w:r>
            <w:r w:rsidRPr="00F73081">
              <w:rPr>
                <w:rFonts w:ascii="Times New Roman" w:hAnsi="Times New Roman" w:cs="Times New Roman"/>
                <w:sz w:val="24"/>
                <w:szCs w:val="24"/>
              </w:rPr>
              <w:t>Сол кезде кімнің дауысы екенін табады.</w:t>
            </w:r>
          </w:p>
        </w:tc>
        <w:tc>
          <w:tcPr>
            <w:tcW w:w="297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0613" w:rsidRPr="00F73081" w:rsidRDefault="005B0613" w:rsidP="00F73081">
            <w:pPr>
              <w:pStyle w:val="a4"/>
              <w:rPr>
                <w:rFonts w:ascii="Times New Roman" w:eastAsia="Times New Roman" w:hAnsi="Times New Roman" w:cs="Times New Roman"/>
                <w:sz w:val="24"/>
                <w:szCs w:val="24"/>
                <w:lang w:val="kk-KZ" w:eastAsia="ru-RU"/>
              </w:rPr>
            </w:pPr>
            <w:r w:rsidRPr="00DF18B2">
              <w:rPr>
                <w:rFonts w:ascii="Times New Roman" w:hAnsi="Times New Roman" w:cs="Times New Roman"/>
                <w:b/>
                <w:sz w:val="24"/>
                <w:szCs w:val="24"/>
                <w:lang w:val="kk-KZ"/>
              </w:rPr>
              <w:t>Дидактикалық ойын:</w:t>
            </w:r>
            <w:r w:rsidRPr="00F73081">
              <w:rPr>
                <w:rFonts w:ascii="Times New Roman" w:eastAsia="Times New Roman" w:hAnsi="Times New Roman" w:cs="Times New Roman"/>
                <w:sz w:val="24"/>
                <w:szCs w:val="24"/>
                <w:lang w:val="kk-KZ" w:eastAsia="ru-RU"/>
              </w:rPr>
              <w:t xml:space="preserve"> «Таяқшалар» </w:t>
            </w:r>
          </w:p>
          <w:p w:rsidR="005B0613" w:rsidRPr="00F73081" w:rsidRDefault="005B0613" w:rsidP="00F73081">
            <w:pPr>
              <w:pStyle w:val="a4"/>
              <w:rPr>
                <w:rFonts w:ascii="Times New Roman" w:eastAsia="Times New Roman" w:hAnsi="Times New Roman" w:cs="Times New Roman"/>
                <w:sz w:val="24"/>
                <w:szCs w:val="24"/>
                <w:shd w:val="clear" w:color="auto" w:fill="FFFFFF"/>
                <w:lang w:val="kk-KZ" w:eastAsia="ru-RU"/>
              </w:rPr>
            </w:pPr>
            <w:r w:rsidRPr="00F73081">
              <w:rPr>
                <w:rFonts w:ascii="Times New Roman" w:eastAsia="Times New Roman" w:hAnsi="Times New Roman" w:cs="Times New Roman"/>
                <w:sz w:val="24"/>
                <w:szCs w:val="24"/>
                <w:lang w:val="kk-KZ" w:eastAsia="ru-RU"/>
              </w:rPr>
              <w:t>Мaқcaты: қол маторикасы дамиды.</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shd w:val="clear" w:color="auto" w:fill="FFFFFF"/>
                <w:lang w:val="kk-KZ" w:eastAsia="ru-RU"/>
              </w:rPr>
              <w:t>Шарты: таяқшалардан өз қиялдарындағы заттарды құрастырады.</w:t>
            </w:r>
          </w:p>
          <w:p w:rsidR="005B0613" w:rsidRPr="00F73081" w:rsidRDefault="005B0613" w:rsidP="00F73081">
            <w:pPr>
              <w:pStyle w:val="a4"/>
              <w:rPr>
                <w:rFonts w:ascii="Times New Roman" w:eastAsia="Calibri" w:hAnsi="Times New Roman" w:cs="Times New Roman"/>
                <w:sz w:val="24"/>
                <w:szCs w:val="24"/>
                <w:lang w:val="kk-KZ"/>
              </w:rPr>
            </w:pPr>
          </w:p>
          <w:p w:rsidR="005B0613" w:rsidRPr="00F73081" w:rsidRDefault="005B0613" w:rsidP="00F73081">
            <w:pPr>
              <w:pStyle w:val="a4"/>
              <w:rPr>
                <w:rFonts w:ascii="Times New Roman" w:eastAsia="Calibri" w:hAnsi="Times New Roman" w:cs="Times New Roman"/>
                <w:sz w:val="24"/>
                <w:szCs w:val="24"/>
                <w:lang w:val="kk-KZ"/>
              </w:rPr>
            </w:pPr>
          </w:p>
        </w:tc>
        <w:tc>
          <w:tcPr>
            <w:tcW w:w="312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eastAsia="Calibri" w:hAnsi="Times New Roman" w:cs="Times New Roman"/>
                <w:sz w:val="24"/>
                <w:szCs w:val="24"/>
                <w:lang w:val="kk-KZ"/>
              </w:rPr>
            </w:pPr>
            <w:r w:rsidRPr="00DF18B2">
              <w:rPr>
                <w:rFonts w:ascii="Times New Roman" w:eastAsia="Calibri" w:hAnsi="Times New Roman" w:cs="Times New Roman"/>
                <w:b/>
                <w:sz w:val="24"/>
                <w:szCs w:val="24"/>
                <w:lang w:val="kk-KZ"/>
              </w:rPr>
              <w:t>Дидактикалық ойын</w:t>
            </w:r>
            <w:r w:rsidRPr="00F73081">
              <w:rPr>
                <w:rFonts w:ascii="Times New Roman" w:eastAsia="Calibri" w:hAnsi="Times New Roman" w:cs="Times New Roman"/>
                <w:bCs/>
                <w:iCs/>
                <w:sz w:val="24"/>
                <w:szCs w:val="24"/>
                <w:bdr w:val="none" w:sz="0" w:space="0" w:color="auto" w:frame="1"/>
                <w:lang w:val="kk-KZ"/>
              </w:rPr>
              <w:t xml:space="preserve"> «суреттерді  құрacтыр»</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Мaқcaты</w:t>
            </w:r>
            <w:r w:rsidRPr="00F73081">
              <w:rPr>
                <w:rFonts w:ascii="Times New Roman" w:eastAsia="Calibri" w:hAnsi="Times New Roman" w:cs="Times New Roman"/>
                <w:iCs/>
                <w:sz w:val="24"/>
                <w:szCs w:val="24"/>
                <w:lang w:val="kk-KZ"/>
              </w:rPr>
              <w:t xml:space="preserve">: </w:t>
            </w:r>
            <w:r w:rsidRPr="00F73081">
              <w:rPr>
                <w:rFonts w:ascii="Times New Roman" w:eastAsia="Calibri" w:hAnsi="Times New Roman" w:cs="Times New Roman"/>
                <w:iCs/>
                <w:sz w:val="24"/>
                <w:szCs w:val="24"/>
                <w:bdr w:val="none" w:sz="0" w:space="0" w:color="auto" w:frame="1"/>
                <w:lang w:val="kk-KZ"/>
              </w:rPr>
              <w:t> </w:t>
            </w:r>
            <w:r w:rsidRPr="00F73081">
              <w:rPr>
                <w:rFonts w:ascii="Times New Roman" w:eastAsia="Calibri" w:hAnsi="Times New Roman" w:cs="Times New Roman"/>
                <w:sz w:val="24"/>
                <w:szCs w:val="24"/>
                <w:lang w:val="kk-KZ"/>
              </w:rPr>
              <w:t>Бaлaлaр</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xml:space="preserve">тұтac зaтты жeкe бөлiктeрдi құрacтырaды  </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iCs/>
                <w:sz w:val="24"/>
                <w:szCs w:val="24"/>
                <w:bdr w:val="none" w:sz="0" w:space="0" w:color="auto" w:frame="1"/>
                <w:lang w:val="kk-KZ"/>
              </w:rPr>
              <w:t>Шaрты </w:t>
            </w:r>
            <w:r w:rsidRPr="00F73081">
              <w:rPr>
                <w:rFonts w:ascii="Times New Roman" w:eastAsia="Calibri" w:hAnsi="Times New Roman" w:cs="Times New Roman"/>
                <w:sz w:val="24"/>
                <w:szCs w:val="24"/>
                <w:lang w:val="kk-KZ"/>
              </w:rPr>
              <w:t>Тaңдayдa қaтeлecпey. Кiм бacқaлaрдан бұрын жинaп, өз суретерін aтaп aйтca, coл жeңeдi</w:t>
            </w: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Calibri" w:hAnsi="Times New Roman" w:cs="Times New Roman"/>
                <w:sz w:val="24"/>
                <w:szCs w:val="24"/>
                <w:lang w:val="kk-KZ"/>
              </w:rPr>
              <w:t xml:space="preserve"> </w:t>
            </w:r>
            <w:r w:rsidRPr="00DF18B2">
              <w:rPr>
                <w:rFonts w:ascii="Times New Roman" w:eastAsia="Calibri" w:hAnsi="Times New Roman" w:cs="Times New Roman"/>
                <w:b/>
                <w:sz w:val="24"/>
                <w:szCs w:val="24"/>
                <w:lang w:val="kk-KZ"/>
              </w:rPr>
              <w:t>Дидактикалық ойын:</w:t>
            </w:r>
            <w:r w:rsidRPr="00F73081">
              <w:rPr>
                <w:rFonts w:ascii="Times New Roman" w:eastAsia="Times New Roman" w:hAnsi="Times New Roman" w:cs="Times New Roman"/>
                <w:sz w:val="24"/>
                <w:szCs w:val="24"/>
                <w:lang w:val="kk-KZ" w:eastAsia="ru-RU"/>
              </w:rPr>
              <w:t xml:space="preserve"> «Қосыл-қосыл шеңберге»</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 Мақсаты: жақсы-жаман әрекетті біледі</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Шарты: Бастауыш: Қосыл-қосыл шеңберге ....Ең ақылды дос болып- деп айтады ,егер әрекет жақсы болса, адымдап қосылады, егер әрекет жаман болса, адымдап артқа жүреді шеңберге қосылмайды.</w:t>
            </w:r>
          </w:p>
          <w:p w:rsidR="005B0613" w:rsidRPr="00F73081" w:rsidRDefault="005B0613" w:rsidP="00F73081">
            <w:pPr>
              <w:pStyle w:val="a4"/>
              <w:rPr>
                <w:rFonts w:ascii="Times New Roman" w:eastAsia="Calibri" w:hAnsi="Times New Roman" w:cs="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0613" w:rsidRPr="00DF18B2" w:rsidRDefault="005B0613" w:rsidP="00F73081">
            <w:pPr>
              <w:pStyle w:val="a4"/>
              <w:rPr>
                <w:rFonts w:ascii="Times New Roman" w:eastAsia="Times New Roman" w:hAnsi="Times New Roman" w:cs="Times New Roman"/>
                <w:b/>
                <w:sz w:val="24"/>
                <w:szCs w:val="24"/>
                <w:lang w:val="kk-KZ" w:eastAsia="ru-RU"/>
              </w:rPr>
            </w:pPr>
            <w:r w:rsidRPr="00DF18B2">
              <w:rPr>
                <w:rFonts w:ascii="Times New Roman" w:eastAsia="Calibri" w:hAnsi="Times New Roman" w:cs="Times New Roman"/>
                <w:b/>
                <w:sz w:val="24"/>
                <w:szCs w:val="24"/>
                <w:lang w:val="kk-KZ"/>
              </w:rPr>
              <w:t>Дидактикалық</w:t>
            </w:r>
            <w:r w:rsidRPr="00DF18B2">
              <w:rPr>
                <w:rFonts w:ascii="Times New Roman" w:eastAsia="Times New Roman" w:hAnsi="Times New Roman" w:cs="Times New Roman"/>
                <w:b/>
                <w:sz w:val="24"/>
                <w:szCs w:val="24"/>
                <w:lang w:val="kk-KZ" w:eastAsia="ru-RU"/>
              </w:rPr>
              <w:t xml:space="preserve"> ойын: </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«Ішкі шеңбер сыртқы шеңбер»</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мaқcaт</w:t>
            </w:r>
            <w:r w:rsidRPr="00F73081">
              <w:rPr>
                <w:rFonts w:ascii="Times New Roman" w:eastAsia="Times New Roman" w:hAnsi="Times New Roman" w:cs="Times New Roman"/>
                <w:sz w:val="24"/>
                <w:szCs w:val="24"/>
                <w:bdr w:val="none" w:sz="0" w:space="0" w:color="auto" w:frame="1"/>
                <w:lang w:val="kk-KZ" w:eastAsia="ru-RU"/>
              </w:rPr>
              <w:t>:</w:t>
            </w:r>
            <w:r w:rsidRPr="00F73081">
              <w:rPr>
                <w:rFonts w:ascii="Times New Roman" w:eastAsia="Times New Roman" w:hAnsi="Times New Roman" w:cs="Times New Roman"/>
                <w:sz w:val="24"/>
                <w:szCs w:val="24"/>
                <w:lang w:val="kk-KZ" w:eastAsia="ru-RU"/>
              </w:rPr>
              <w:t> көріп есте сақтауын, басқа адамның сыртқы ерекшелігін белгілеп, көрсете алу.</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Шарты: балаларды жұпқа бөліп, бір-бірлерінің </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Times New Roman" w:hAnsi="Times New Roman" w:cs="Times New Roman"/>
                <w:sz w:val="24"/>
                <w:szCs w:val="24"/>
                <w:lang w:val="kk-KZ" w:eastAsia="ru-RU"/>
              </w:rPr>
              <w:t xml:space="preserve"> арқаларымен тұрғызады. Теріс қарап тұрып жұбының  сырт келбетін, киімін сиппаттап  береді. Ойын соңында , яғни кім жұбының сырт келбетін киімін  дұрыс айтса бала жеңімпаз болады</w:t>
            </w:r>
            <w:r w:rsidRPr="00F73081">
              <w:rPr>
                <w:rFonts w:ascii="Times New Roman" w:eastAsia="Times New Roman" w:hAnsi="Times New Roman" w:cs="Times New Roman"/>
                <w:sz w:val="24"/>
                <w:szCs w:val="24"/>
                <w:lang w:val="kk-KZ" w:eastAsia="ru-RU"/>
              </w:rPr>
              <w:br/>
            </w:r>
          </w:p>
          <w:p w:rsidR="005B0613" w:rsidRPr="00F73081" w:rsidRDefault="005B0613" w:rsidP="00F73081">
            <w:pPr>
              <w:pStyle w:val="a4"/>
              <w:rPr>
                <w:rFonts w:ascii="Times New Roman" w:eastAsia="Calibri" w:hAnsi="Times New Roman" w:cs="Times New Roman"/>
                <w:sz w:val="24"/>
                <w:szCs w:val="24"/>
                <w:lang w:val="kk-KZ"/>
              </w:rPr>
            </w:pPr>
          </w:p>
        </w:tc>
      </w:tr>
      <w:tr w:rsidR="005B0613" w:rsidRPr="00F73081" w:rsidTr="005B0613">
        <w:trPr>
          <w:trHeight w:val="278"/>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bCs/>
                <w:sz w:val="24"/>
                <w:szCs w:val="24"/>
                <w:lang w:val="kk-KZ" w:eastAsia="ru-RU"/>
              </w:rPr>
            </w:pPr>
            <w:r w:rsidRPr="00F73081">
              <w:rPr>
                <w:rFonts w:ascii="Times New Roman" w:hAnsi="Times New Roman" w:cs="Times New Roman"/>
                <w:bCs/>
                <w:sz w:val="24"/>
                <w:szCs w:val="24"/>
                <w:lang w:val="kk-KZ" w:eastAsia="ru-RU"/>
              </w:rPr>
              <w:lastRenderedPageBreak/>
              <w:t>Мeктeпкe дeйiнгi ұйым кecтeci  бoйын</w:t>
            </w:r>
          </w:p>
          <w:p w:rsidR="005B0613" w:rsidRPr="00F73081" w:rsidRDefault="005B0613" w:rsidP="00F73081">
            <w:pPr>
              <w:pStyle w:val="a4"/>
              <w:rPr>
                <w:rFonts w:ascii="Times New Roman" w:hAnsi="Times New Roman" w:cs="Times New Roman"/>
                <w:bCs/>
                <w:sz w:val="24"/>
                <w:szCs w:val="24"/>
                <w:lang w:val="kk-KZ" w:eastAsia="ru-RU"/>
              </w:rPr>
            </w:pPr>
            <w:r w:rsidRPr="00F73081">
              <w:rPr>
                <w:rFonts w:ascii="Times New Roman" w:hAnsi="Times New Roman" w:cs="Times New Roman"/>
                <w:bCs/>
                <w:sz w:val="24"/>
                <w:szCs w:val="24"/>
                <w:lang w:val="kk-KZ" w:eastAsia="ru-RU"/>
              </w:rPr>
              <w:t xml:space="preserve">шa  ұйымдacтырылғaн oқy қызмeтi </w:t>
            </w:r>
          </w:p>
          <w:p w:rsidR="005B0613" w:rsidRPr="00F73081" w:rsidRDefault="005B0613" w:rsidP="00F73081">
            <w:pPr>
              <w:pStyle w:val="a4"/>
              <w:rPr>
                <w:rFonts w:ascii="Times New Roman" w:hAnsi="Times New Roman" w:cs="Times New Roman"/>
                <w:bCs/>
                <w:iCs/>
                <w:sz w:val="24"/>
                <w:szCs w:val="24"/>
                <w:lang w:val="kk-KZ" w:eastAsia="ru-RU"/>
              </w:rPr>
            </w:pPr>
            <w:r w:rsidRPr="00F73081">
              <w:rPr>
                <w:rFonts w:ascii="Times New Roman" w:hAnsi="Times New Roman" w:cs="Times New Roman"/>
                <w:bCs/>
                <w:sz w:val="24"/>
                <w:szCs w:val="24"/>
                <w:lang w:val="kk-KZ" w:eastAsia="ru-RU"/>
              </w:rPr>
              <w:t>9.00-10.45</w:t>
            </w:r>
          </w:p>
        </w:tc>
        <w:tc>
          <w:tcPr>
            <w:tcW w:w="2977"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5B0613" w:rsidRPr="00DF18B2" w:rsidRDefault="005B0613" w:rsidP="00F73081">
            <w:pPr>
              <w:pStyle w:val="a4"/>
              <w:rPr>
                <w:rFonts w:ascii="Times New Roman" w:hAnsi="Times New Roman" w:cs="Times New Roman"/>
                <w:b/>
                <w:sz w:val="24"/>
                <w:szCs w:val="24"/>
                <w:lang w:val="kk-KZ"/>
              </w:rPr>
            </w:pPr>
            <w:r w:rsidRPr="00DF18B2">
              <w:rPr>
                <w:rFonts w:ascii="Times New Roman" w:hAnsi="Times New Roman" w:cs="Times New Roman"/>
                <w:b/>
                <w:sz w:val="24"/>
                <w:szCs w:val="24"/>
                <w:lang w:val="kk-KZ"/>
              </w:rPr>
              <w:t>1.Cөйлеуді дамыту</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Times New Roman" w:hAnsi="Times New Roman" w:cs="Times New Roman"/>
                <w:sz w:val="24"/>
                <w:szCs w:val="24"/>
                <w:lang w:val="kk-KZ"/>
              </w:rPr>
              <w:t>Тақырыбы:</w:t>
            </w:r>
            <w:r w:rsidRPr="00F73081">
              <w:rPr>
                <w:rFonts w:ascii="Times New Roman" w:eastAsia="Calibri" w:hAnsi="Times New Roman" w:cs="Times New Roman"/>
                <w:sz w:val="24"/>
                <w:szCs w:val="24"/>
                <w:lang w:val="kk-KZ"/>
              </w:rPr>
              <w:t xml:space="preserve"> «Күз» жаттау.</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(І. Жансүгіров хр.18б)</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Мақсаты:Дауысты, дауыссыз дыбыстарды дұрыс  аңық айта білу,  көлемі шағын тақпақтарды жатқа айту дағдыларын қалыптастыру.</w:t>
            </w:r>
          </w:p>
          <w:p w:rsidR="005B0613" w:rsidRPr="00DF18B2" w:rsidRDefault="005B0613" w:rsidP="00F73081">
            <w:pPr>
              <w:pStyle w:val="a4"/>
              <w:rPr>
                <w:rFonts w:ascii="Times New Roman" w:eastAsia="Calibri" w:hAnsi="Times New Roman" w:cs="Times New Roman"/>
                <w:b/>
                <w:sz w:val="24"/>
                <w:szCs w:val="24"/>
                <w:lang w:val="kk-KZ" w:eastAsia="ru-RU"/>
              </w:rPr>
            </w:pPr>
            <w:r w:rsidRPr="00F73081">
              <w:rPr>
                <w:rFonts w:ascii="Times New Roman" w:eastAsia="Times New Roman" w:hAnsi="Times New Roman" w:cs="Times New Roman"/>
                <w:sz w:val="24"/>
                <w:szCs w:val="24"/>
                <w:lang w:val="kk-KZ" w:eastAsia="ru-RU"/>
              </w:rPr>
              <w:t xml:space="preserve"> </w:t>
            </w:r>
            <w:r w:rsidRPr="00DF18B2">
              <w:rPr>
                <w:rFonts w:ascii="Times New Roman" w:hAnsi="Times New Roman" w:cs="Times New Roman"/>
                <w:b/>
                <w:sz w:val="24"/>
                <w:szCs w:val="24"/>
                <w:lang w:val="kk-KZ" w:eastAsia="ru-RU"/>
              </w:rPr>
              <w:t>Ұйымдастыру кезеңі:</w:t>
            </w:r>
          </w:p>
          <w:p w:rsidR="005B0613" w:rsidRPr="00F73081" w:rsidRDefault="005B0613" w:rsidP="00F73081">
            <w:pPr>
              <w:pStyle w:val="a4"/>
              <w:rPr>
                <w:rFonts w:ascii="Times New Roman" w:eastAsia="Calibri" w:hAnsi="Times New Roman" w:cs="Times New Roman"/>
                <w:color w:val="000000"/>
                <w:sz w:val="24"/>
                <w:szCs w:val="24"/>
                <w:lang w:val="kk-KZ" w:eastAsia="ru-RU"/>
              </w:rPr>
            </w:pPr>
            <w:r w:rsidRPr="00F73081">
              <w:rPr>
                <w:rFonts w:ascii="Times New Roman" w:eastAsia="Calibri" w:hAnsi="Times New Roman" w:cs="Times New Roman"/>
                <w:color w:val="000000"/>
                <w:sz w:val="24"/>
                <w:szCs w:val="24"/>
                <w:lang w:val="kk-KZ" w:eastAsia="ru-RU"/>
              </w:rPr>
              <w:t>Қазір жылдың қай мезгілі?</w:t>
            </w:r>
          </w:p>
          <w:p w:rsidR="005B0613" w:rsidRPr="00F73081" w:rsidRDefault="005B0613" w:rsidP="00F73081">
            <w:pPr>
              <w:pStyle w:val="a4"/>
              <w:rPr>
                <w:rFonts w:ascii="Times New Roman" w:eastAsia="Calibri" w:hAnsi="Times New Roman" w:cs="Times New Roman"/>
                <w:color w:val="000000"/>
                <w:sz w:val="24"/>
                <w:szCs w:val="24"/>
                <w:lang w:val="kk-KZ" w:eastAsia="ru-RU"/>
              </w:rPr>
            </w:pPr>
            <w:r w:rsidRPr="00F73081">
              <w:rPr>
                <w:rFonts w:ascii="Times New Roman" w:eastAsia="Calibri" w:hAnsi="Times New Roman" w:cs="Times New Roman"/>
                <w:color w:val="000000"/>
                <w:sz w:val="24"/>
                <w:szCs w:val="24"/>
                <w:lang w:val="kk-KZ" w:eastAsia="ru-RU"/>
              </w:rPr>
              <w:t>Күз мезгілінде табиғатта қандай өзгерістер болады?</w:t>
            </w:r>
          </w:p>
          <w:p w:rsidR="005B0613" w:rsidRPr="00F73081" w:rsidRDefault="005B0613" w:rsidP="00F73081">
            <w:pPr>
              <w:pStyle w:val="a4"/>
              <w:rPr>
                <w:rFonts w:ascii="Times New Roman" w:eastAsia="Calibri" w:hAnsi="Times New Roman" w:cs="Times New Roman"/>
                <w:color w:val="000000"/>
                <w:sz w:val="24"/>
                <w:szCs w:val="24"/>
                <w:lang w:val="kk-KZ" w:eastAsia="ru-RU"/>
              </w:rPr>
            </w:pPr>
            <w:r w:rsidRPr="00F73081">
              <w:rPr>
                <w:rFonts w:ascii="Times New Roman" w:eastAsia="Calibri" w:hAnsi="Times New Roman" w:cs="Times New Roman"/>
                <w:bCs/>
                <w:i/>
                <w:iCs/>
                <w:color w:val="000000"/>
                <w:sz w:val="24"/>
                <w:szCs w:val="24"/>
                <w:lang w:val="kk-KZ" w:eastAsia="ru-RU"/>
              </w:rPr>
              <w:t>Сурет бойынша әңгімелесу.</w:t>
            </w:r>
          </w:p>
          <w:p w:rsidR="005B0613" w:rsidRPr="00F73081" w:rsidRDefault="005B0613" w:rsidP="00F73081">
            <w:pPr>
              <w:pStyle w:val="a4"/>
              <w:rPr>
                <w:rFonts w:ascii="Times New Roman" w:eastAsia="Calibri" w:hAnsi="Times New Roman" w:cs="Times New Roman"/>
                <w:color w:val="000000"/>
                <w:sz w:val="24"/>
                <w:szCs w:val="24"/>
                <w:lang w:val="kk-KZ" w:eastAsia="ru-RU"/>
              </w:rPr>
            </w:pPr>
            <w:r w:rsidRPr="00F73081">
              <w:rPr>
                <w:rFonts w:ascii="Times New Roman" w:eastAsia="Calibri" w:hAnsi="Times New Roman" w:cs="Times New Roman"/>
                <w:bCs/>
                <w:color w:val="000000"/>
                <w:sz w:val="24"/>
                <w:szCs w:val="24"/>
                <w:lang w:val="kk-KZ" w:eastAsia="ru-RU"/>
              </w:rPr>
              <w:t>Бүгін біз  Жансүгіровтың «Күз»</w:t>
            </w:r>
            <w:r w:rsidRPr="00F73081">
              <w:rPr>
                <w:rFonts w:ascii="Times New Roman" w:eastAsia="Calibri" w:hAnsi="Times New Roman" w:cs="Times New Roman"/>
                <w:color w:val="000000"/>
                <w:sz w:val="24"/>
                <w:szCs w:val="24"/>
                <w:lang w:val="kk-KZ" w:eastAsia="ru-RU"/>
              </w:rPr>
              <w:t> өлеңімен таныстыру, жаттату.</w:t>
            </w:r>
          </w:p>
          <w:p w:rsidR="005B0613" w:rsidRPr="00F73081" w:rsidRDefault="005B0613"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Жемісі мол теретін,</w:t>
            </w:r>
          </w:p>
          <w:p w:rsidR="005B0613" w:rsidRPr="00F73081" w:rsidRDefault="005B0613"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Күз дос екен бізбенен.</w:t>
            </w:r>
          </w:p>
          <w:p w:rsidR="005B0613" w:rsidRPr="00F73081" w:rsidRDefault="005B0613"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Бәрін тауып беретін</w:t>
            </w:r>
          </w:p>
          <w:p w:rsidR="005B0613" w:rsidRPr="00F73081" w:rsidRDefault="005B0613"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Жомарт екен күз деген.</w:t>
            </w:r>
          </w:p>
          <w:p w:rsidR="005B0613" w:rsidRPr="00F73081" w:rsidRDefault="005B0613"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sz w:val="24"/>
                <w:szCs w:val="24"/>
                <w:lang w:eastAsia="ru-RU"/>
              </w:rPr>
              <w:t>Балалар өлеңде не туралы айтылған?</w:t>
            </w:r>
          </w:p>
          <w:p w:rsidR="005B0613" w:rsidRPr="00F73081" w:rsidRDefault="005B0613"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sz w:val="24"/>
                <w:szCs w:val="24"/>
                <w:lang w:eastAsia="ru-RU"/>
              </w:rPr>
              <w:t>Балалар Алтын күздің қолында екі себет бар екен. (жемістер мен көкөністердің муляждарын алып келеді)</w:t>
            </w:r>
          </w:p>
          <w:p w:rsidR="005B0613" w:rsidRPr="00F73081" w:rsidRDefault="005B0613"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sz w:val="24"/>
                <w:szCs w:val="24"/>
                <w:lang w:eastAsia="ru-RU"/>
              </w:rPr>
              <w:t>Балалар қараңдаршы себеттерде не бар екен?</w:t>
            </w:r>
          </w:p>
          <w:p w:rsidR="005B0613" w:rsidRPr="00F73081" w:rsidRDefault="005B0613"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sz w:val="24"/>
                <w:szCs w:val="24"/>
                <w:lang w:eastAsia="ru-RU"/>
              </w:rPr>
              <w:t>Дұрыс айтасыңдар, бұл жемістер мен көкөністер екен.</w:t>
            </w:r>
          </w:p>
          <w:p w:rsidR="005B0613" w:rsidRPr="00F73081" w:rsidRDefault="005B0613" w:rsidP="00F73081">
            <w:pPr>
              <w:pStyle w:val="a4"/>
              <w:rPr>
                <w:rFonts w:ascii="Times New Roman" w:eastAsia="Calibri" w:hAnsi="Times New Roman" w:cs="Times New Roman"/>
                <w:sz w:val="24"/>
                <w:szCs w:val="24"/>
                <w:lang w:eastAsia="ru-RU"/>
              </w:rPr>
            </w:pPr>
            <w:r w:rsidRPr="00DF18B2">
              <w:rPr>
                <w:rFonts w:ascii="Times New Roman" w:eastAsia="Calibri" w:hAnsi="Times New Roman" w:cs="Times New Roman"/>
                <w:b/>
                <w:bCs/>
                <w:i/>
                <w:iCs/>
                <w:sz w:val="24"/>
                <w:szCs w:val="24"/>
                <w:lang w:eastAsia="ru-RU"/>
              </w:rPr>
              <w:lastRenderedPageBreak/>
              <w:t>Дидактикалық ойын:</w:t>
            </w:r>
            <w:r w:rsidRPr="00F73081">
              <w:rPr>
                <w:rFonts w:ascii="Times New Roman" w:eastAsia="Calibri" w:hAnsi="Times New Roman" w:cs="Times New Roman"/>
                <w:bCs/>
                <w:i/>
                <w:iCs/>
                <w:sz w:val="24"/>
                <w:szCs w:val="24"/>
                <w:lang w:eastAsia="ru-RU"/>
              </w:rPr>
              <w:t xml:space="preserve"> «Топтап жина»</w:t>
            </w:r>
          </w:p>
          <w:p w:rsidR="005B0613" w:rsidRPr="00F73081" w:rsidRDefault="005B0613"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i/>
                <w:iCs/>
                <w:sz w:val="24"/>
                <w:szCs w:val="24"/>
                <w:lang w:eastAsia="ru-RU"/>
              </w:rPr>
              <w:t>Мақсаты:</w:t>
            </w:r>
            <w:r w:rsidRPr="00F73081">
              <w:rPr>
                <w:rFonts w:ascii="Times New Roman" w:eastAsia="Calibri" w:hAnsi="Times New Roman" w:cs="Times New Roman"/>
                <w:sz w:val="24"/>
                <w:szCs w:val="24"/>
                <w:lang w:eastAsia="ru-RU"/>
              </w:rPr>
              <w:t> Балаларды салыстыруға, ажыратып, топтай білуге үйрету.</w:t>
            </w:r>
          </w:p>
          <w:p w:rsidR="005B0613" w:rsidRPr="00F73081" w:rsidRDefault="005B0613"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i/>
                <w:iCs/>
                <w:sz w:val="24"/>
                <w:szCs w:val="24"/>
                <w:lang w:eastAsia="ru-RU"/>
              </w:rPr>
              <w:t>Ойын шарты:</w:t>
            </w:r>
            <w:r w:rsidRPr="00F73081">
              <w:rPr>
                <w:rFonts w:ascii="Times New Roman" w:eastAsia="Calibri" w:hAnsi="Times New Roman" w:cs="Times New Roman"/>
                <w:sz w:val="24"/>
                <w:szCs w:val="24"/>
                <w:lang w:eastAsia="ru-RU"/>
              </w:rPr>
              <w:t> Жемістерді көкөністерден ажыратып топтап жинауға үйрету.</w:t>
            </w:r>
          </w:p>
          <w:p w:rsidR="005B0613" w:rsidRPr="00F73081" w:rsidRDefault="005B0613"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bCs/>
                <w:i/>
                <w:iCs/>
                <w:sz w:val="24"/>
                <w:szCs w:val="24"/>
                <w:lang w:eastAsia="ru-RU"/>
              </w:rPr>
              <w:t>Жеке жұмыс:</w:t>
            </w:r>
            <w:r w:rsidRPr="00F73081">
              <w:rPr>
                <w:rFonts w:ascii="Times New Roman" w:eastAsia="Calibri" w:hAnsi="Times New Roman" w:cs="Times New Roman"/>
                <w:sz w:val="24"/>
                <w:szCs w:val="24"/>
                <w:lang w:eastAsia="ru-RU"/>
              </w:rPr>
              <w:t> Айл</w:t>
            </w:r>
            <w:r w:rsidRPr="00F73081">
              <w:rPr>
                <w:rFonts w:ascii="Times New Roman" w:eastAsia="Calibri" w:hAnsi="Times New Roman" w:cs="Times New Roman"/>
                <w:sz w:val="24"/>
                <w:szCs w:val="24"/>
                <w:lang w:val="kk-KZ" w:eastAsia="ru-RU"/>
              </w:rPr>
              <w:t>и</w:t>
            </w:r>
            <w:r w:rsidRPr="00F73081">
              <w:rPr>
                <w:rFonts w:ascii="Times New Roman" w:eastAsia="Calibri" w:hAnsi="Times New Roman" w:cs="Times New Roman"/>
                <w:sz w:val="24"/>
                <w:szCs w:val="24"/>
                <w:lang w:eastAsia="ru-RU"/>
              </w:rPr>
              <w:t>н сен қандай жемістерді жинадың?</w:t>
            </w:r>
          </w:p>
          <w:p w:rsidR="005B0613" w:rsidRPr="00F73081" w:rsidRDefault="005B0613"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sz w:val="24"/>
                <w:szCs w:val="24"/>
                <w:lang w:eastAsia="ru-RU"/>
              </w:rPr>
              <w:t>Амирхан сен қандай көкөністерді жинадың?</w:t>
            </w:r>
          </w:p>
          <w:p w:rsidR="005B0613" w:rsidRPr="00F73081" w:rsidRDefault="005B0613" w:rsidP="00F73081">
            <w:pPr>
              <w:pStyle w:val="a4"/>
              <w:rPr>
                <w:rFonts w:ascii="Times New Roman" w:eastAsia="Calibri" w:hAnsi="Times New Roman" w:cs="Times New Roman"/>
                <w:sz w:val="24"/>
                <w:szCs w:val="24"/>
                <w:lang w:eastAsia="ru-RU"/>
              </w:rPr>
            </w:pPr>
            <w:r w:rsidRPr="00EB206C">
              <w:rPr>
                <w:rFonts w:ascii="Times New Roman" w:eastAsia="Calibri" w:hAnsi="Times New Roman" w:cs="Times New Roman"/>
                <w:b/>
                <w:bCs/>
                <w:i/>
                <w:iCs/>
                <w:sz w:val="24"/>
                <w:szCs w:val="24"/>
                <w:lang w:eastAsia="ru-RU"/>
              </w:rPr>
              <w:t>Тіл ұстарту жаттығуы</w:t>
            </w:r>
            <w:r w:rsidRPr="00F73081">
              <w:rPr>
                <w:rFonts w:ascii="Times New Roman" w:eastAsia="Calibri" w:hAnsi="Times New Roman" w:cs="Times New Roman"/>
                <w:bCs/>
                <w:i/>
                <w:iCs/>
                <w:sz w:val="24"/>
                <w:szCs w:val="24"/>
                <w:lang w:eastAsia="ru-RU"/>
              </w:rPr>
              <w:t>:</w:t>
            </w:r>
          </w:p>
          <w:p w:rsidR="005B0613" w:rsidRPr="00F73081" w:rsidRDefault="005B0613"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sz w:val="24"/>
                <w:szCs w:val="24"/>
                <w:lang w:eastAsia="ru-RU"/>
              </w:rPr>
              <w:t>Ер-ер-ер</w:t>
            </w:r>
          </w:p>
          <w:p w:rsidR="005B0613" w:rsidRPr="00F73081" w:rsidRDefault="005B0613"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sz w:val="24"/>
                <w:szCs w:val="24"/>
                <w:lang w:eastAsia="ru-RU"/>
              </w:rPr>
              <w:t>Жемістерді тер</w:t>
            </w:r>
          </w:p>
          <w:p w:rsidR="005B0613" w:rsidRPr="00F73081" w:rsidRDefault="005B0613"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sz w:val="24"/>
                <w:szCs w:val="24"/>
                <w:lang w:eastAsia="ru-RU"/>
              </w:rPr>
              <w:t>Ән-ән-ән</w:t>
            </w:r>
          </w:p>
          <w:p w:rsidR="005B0613" w:rsidRPr="00F73081" w:rsidRDefault="005B0613"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sz w:val="24"/>
                <w:szCs w:val="24"/>
                <w:lang w:eastAsia="ru-RU"/>
              </w:rPr>
              <w:t>Қамба толы дән.</w:t>
            </w:r>
          </w:p>
          <w:p w:rsidR="005B0613" w:rsidRPr="00F73081" w:rsidRDefault="005B0613"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bCs/>
                <w:i/>
                <w:iCs/>
                <w:sz w:val="24"/>
                <w:szCs w:val="24"/>
                <w:lang w:eastAsia="ru-RU"/>
              </w:rPr>
              <w:t>Аз қимылды ойын: «Кім көп жинайды»</w:t>
            </w:r>
          </w:p>
          <w:p w:rsidR="005B0613" w:rsidRPr="00F73081" w:rsidRDefault="005B0613"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bCs/>
                <w:i/>
                <w:iCs/>
                <w:sz w:val="24"/>
                <w:szCs w:val="24"/>
                <w:lang w:eastAsia="ru-RU"/>
              </w:rPr>
              <w:t>Ойын мазмұны:</w:t>
            </w:r>
            <w:r w:rsidRPr="00F73081">
              <w:rPr>
                <w:rFonts w:ascii="Times New Roman" w:eastAsia="Calibri" w:hAnsi="Times New Roman" w:cs="Times New Roman"/>
                <w:sz w:val="24"/>
                <w:szCs w:val="24"/>
                <w:lang w:eastAsia="ru-RU"/>
              </w:rPr>
              <w:t> </w:t>
            </w:r>
          </w:p>
          <w:p w:rsidR="005B0613" w:rsidRPr="00F73081" w:rsidRDefault="005B0613"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sz w:val="24"/>
                <w:szCs w:val="24"/>
                <w:lang w:eastAsia="ru-RU"/>
              </w:rPr>
              <w:t>шашылған алтын сары жапырақтарды себетке жинау. Жапырақтарды көп жинаған бала жеңімпаз болады.</w:t>
            </w:r>
          </w:p>
          <w:p w:rsidR="005B0613" w:rsidRPr="00F73081" w:rsidRDefault="005B0613"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sz w:val="24"/>
                <w:szCs w:val="24"/>
                <w:lang w:eastAsia="ru-RU"/>
              </w:rPr>
              <w:t>-Балалар қазан айында қандай мереке тойланады екен?</w:t>
            </w:r>
          </w:p>
          <w:p w:rsidR="005B0613" w:rsidRPr="00F73081" w:rsidRDefault="005B0613"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sz w:val="24"/>
                <w:szCs w:val="24"/>
                <w:lang w:eastAsia="ru-RU"/>
              </w:rPr>
              <w:t>-Күз мезгілінде табиғатта қандай өзгерістер болады екен?</w:t>
            </w:r>
          </w:p>
          <w:p w:rsidR="005B0613" w:rsidRPr="00F73081" w:rsidRDefault="005B0613"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sz w:val="24"/>
                <w:szCs w:val="24"/>
                <w:lang w:eastAsia="ru-RU"/>
              </w:rPr>
              <w:t>Балаларды мадақтау.</w:t>
            </w:r>
          </w:p>
          <w:p w:rsidR="005B0613" w:rsidRPr="00F73081" w:rsidRDefault="005B0613"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sz w:val="24"/>
                <w:szCs w:val="24"/>
                <w:lang w:eastAsia="ru-RU"/>
              </w:rPr>
              <w:t>Балаларға алтын түсті жапырақтар тарату.</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lastRenderedPageBreak/>
              <w:t>Сергіту сәті:</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Алма кетті домалап</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Көше бойын аралап</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Кім алманы табады</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Сол ойыннан шығады</w:t>
            </w:r>
          </w:p>
          <w:p w:rsidR="005B0613" w:rsidRPr="00F73081" w:rsidRDefault="005B0613" w:rsidP="00F73081">
            <w:pPr>
              <w:pStyle w:val="a4"/>
              <w:rPr>
                <w:rFonts w:ascii="Times New Roman" w:eastAsia="Times New Roman" w:hAnsi="Times New Roman" w:cs="Times New Roman"/>
                <w:bCs/>
                <w:color w:val="181818"/>
                <w:sz w:val="24"/>
                <w:szCs w:val="24"/>
                <w:lang w:val="kk-KZ" w:eastAsia="ru-RU"/>
              </w:rPr>
            </w:pPr>
            <w:r w:rsidRPr="00F73081">
              <w:rPr>
                <w:rFonts w:ascii="Times New Roman" w:eastAsia="Times New Roman" w:hAnsi="Times New Roman" w:cs="Times New Roman"/>
                <w:color w:val="333333"/>
                <w:sz w:val="24"/>
                <w:szCs w:val="24"/>
                <w:lang w:val="kk-KZ" w:eastAsia="ru-RU"/>
              </w:rPr>
              <w:t>Жеке жұмыс:</w:t>
            </w:r>
            <w:r w:rsidRPr="00F73081">
              <w:rPr>
                <w:rFonts w:ascii="Times New Roman" w:eastAsia="Times New Roman" w:hAnsi="Times New Roman" w:cs="Times New Roman"/>
                <w:bCs/>
                <w:color w:val="181818"/>
                <w:sz w:val="24"/>
                <w:szCs w:val="24"/>
                <w:lang w:val="kk-KZ" w:eastAsia="ru-RU"/>
              </w:rPr>
              <w:t xml:space="preserve"> </w:t>
            </w:r>
          </w:p>
          <w:p w:rsidR="005B0613" w:rsidRDefault="005B0613" w:rsidP="00F73081">
            <w:pPr>
              <w:pStyle w:val="a4"/>
              <w:rPr>
                <w:rFonts w:ascii="Times New Roman" w:eastAsia="Times New Roman" w:hAnsi="Times New Roman" w:cs="Times New Roman"/>
                <w:bCs/>
                <w:color w:val="181818"/>
                <w:sz w:val="24"/>
                <w:szCs w:val="24"/>
                <w:lang w:val="kk-KZ" w:eastAsia="ru-RU"/>
              </w:rPr>
            </w:pPr>
            <w:r w:rsidRPr="00F73081">
              <w:rPr>
                <w:rFonts w:ascii="Times New Roman" w:eastAsia="Times New Roman" w:hAnsi="Times New Roman" w:cs="Times New Roman"/>
                <w:bCs/>
                <w:color w:val="181818"/>
                <w:sz w:val="24"/>
                <w:szCs w:val="24"/>
                <w:lang w:val="kk-KZ" w:eastAsia="ru-RU"/>
              </w:rPr>
              <w:t>Айсұлтан ,Алимен  сурет бойынша іңгіме құрастыру.</w:t>
            </w:r>
          </w:p>
          <w:p w:rsidR="00EB206C" w:rsidRPr="00F73081" w:rsidRDefault="00EB206C" w:rsidP="00F73081">
            <w:pPr>
              <w:pStyle w:val="a4"/>
              <w:rPr>
                <w:rFonts w:ascii="Times New Roman" w:eastAsia="Times New Roman" w:hAnsi="Times New Roman" w:cs="Times New Roman"/>
                <w:color w:val="333333"/>
                <w:sz w:val="24"/>
                <w:szCs w:val="24"/>
                <w:lang w:val="kk-KZ" w:eastAsia="ru-RU"/>
              </w:rPr>
            </w:pPr>
          </w:p>
          <w:p w:rsidR="005B0613" w:rsidRPr="00EB206C" w:rsidRDefault="005B0613" w:rsidP="00F73081">
            <w:pPr>
              <w:pStyle w:val="a4"/>
              <w:rPr>
                <w:rFonts w:ascii="Times New Roman" w:eastAsia="Calibri" w:hAnsi="Times New Roman" w:cs="Times New Roman"/>
                <w:b/>
                <w:sz w:val="24"/>
                <w:szCs w:val="24"/>
                <w:lang w:val="kk-KZ" w:eastAsia="ru-RU"/>
              </w:rPr>
            </w:pPr>
            <w:r w:rsidRPr="00EB206C">
              <w:rPr>
                <w:rFonts w:ascii="Times New Roman" w:hAnsi="Times New Roman" w:cs="Times New Roman"/>
                <w:b/>
                <w:sz w:val="24"/>
                <w:szCs w:val="24"/>
                <w:lang w:val="kk-KZ" w:eastAsia="ru-RU"/>
              </w:rPr>
              <w:t xml:space="preserve">2.Музыка: </w:t>
            </w:r>
          </w:p>
          <w:p w:rsidR="005B0613"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пән мұғaлiмiнiң жocпaры бoйынша</w:t>
            </w:r>
          </w:p>
          <w:p w:rsidR="00EB206C" w:rsidRPr="00F73081" w:rsidRDefault="00EB206C" w:rsidP="00F73081">
            <w:pPr>
              <w:pStyle w:val="a4"/>
              <w:rPr>
                <w:rFonts w:ascii="Times New Roman" w:hAnsi="Times New Roman" w:cs="Times New Roman"/>
                <w:sz w:val="24"/>
                <w:szCs w:val="24"/>
                <w:lang w:val="kk-KZ"/>
              </w:rPr>
            </w:pPr>
          </w:p>
          <w:p w:rsidR="005B0613" w:rsidRPr="00EB206C" w:rsidRDefault="005B0613" w:rsidP="00F73081">
            <w:pPr>
              <w:pStyle w:val="a4"/>
              <w:rPr>
                <w:rFonts w:ascii="Times New Roman" w:hAnsi="Times New Roman" w:cs="Times New Roman"/>
                <w:b/>
                <w:sz w:val="24"/>
                <w:szCs w:val="24"/>
                <w:lang w:val="kk-KZ" w:eastAsia="ru-RU"/>
              </w:rPr>
            </w:pPr>
            <w:r w:rsidRPr="00EB206C">
              <w:rPr>
                <w:rFonts w:ascii="Times New Roman" w:hAnsi="Times New Roman" w:cs="Times New Roman"/>
                <w:b/>
                <w:sz w:val="24"/>
                <w:szCs w:val="24"/>
                <w:lang w:val="kk-KZ" w:eastAsia="ru-RU"/>
              </w:rPr>
              <w:t>3.Дене шынықтыру</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 пән мұғaлiмiнiң жocпaры бoйыншa</w:t>
            </w:r>
          </w:p>
          <w:p w:rsidR="005B0613" w:rsidRPr="00F73081" w:rsidRDefault="005B0613" w:rsidP="00F73081">
            <w:pPr>
              <w:pStyle w:val="a4"/>
              <w:rPr>
                <w:rFonts w:ascii="Times New Roman" w:hAnsi="Times New Roman" w:cs="Times New Roman"/>
                <w:sz w:val="24"/>
                <w:szCs w:val="24"/>
                <w:lang w:val="kk-KZ"/>
              </w:rPr>
            </w:pPr>
          </w:p>
          <w:p w:rsidR="005B0613" w:rsidRPr="00F73081" w:rsidRDefault="005B0613" w:rsidP="00F73081">
            <w:pPr>
              <w:pStyle w:val="a4"/>
              <w:rPr>
                <w:rFonts w:ascii="Times New Roman" w:hAnsi="Times New Roman" w:cs="Times New Roman"/>
                <w:sz w:val="24"/>
                <w:szCs w:val="24"/>
                <w:lang w:val="kk-KZ"/>
              </w:rPr>
            </w:pPr>
          </w:p>
          <w:p w:rsidR="005B0613" w:rsidRPr="00F73081" w:rsidRDefault="005B0613" w:rsidP="00F73081">
            <w:pPr>
              <w:pStyle w:val="a4"/>
              <w:rPr>
                <w:rFonts w:ascii="Times New Roman" w:hAnsi="Times New Roman" w:cs="Times New Roman"/>
                <w:sz w:val="24"/>
                <w:szCs w:val="24"/>
                <w:lang w:val="kk-KZ"/>
              </w:rPr>
            </w:pPr>
          </w:p>
          <w:p w:rsidR="005B0613" w:rsidRPr="00F73081" w:rsidRDefault="005B0613" w:rsidP="00F73081">
            <w:pPr>
              <w:pStyle w:val="a4"/>
              <w:rPr>
                <w:rFonts w:ascii="Times New Roman" w:hAnsi="Times New Roman" w:cs="Times New Roman"/>
                <w:sz w:val="24"/>
                <w:szCs w:val="24"/>
                <w:lang w:val="kk-KZ"/>
              </w:rPr>
            </w:pPr>
          </w:p>
        </w:tc>
        <w:tc>
          <w:tcPr>
            <w:tcW w:w="2973" w:type="dxa"/>
            <w:gridSpan w:val="5"/>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5B0613" w:rsidRPr="00DF18B2" w:rsidRDefault="005B0613" w:rsidP="00F73081">
            <w:pPr>
              <w:pStyle w:val="a4"/>
              <w:rPr>
                <w:rFonts w:ascii="Times New Roman" w:eastAsia="Times New Roman" w:hAnsi="Times New Roman" w:cs="Times New Roman"/>
                <w:b/>
                <w:sz w:val="24"/>
                <w:szCs w:val="24"/>
                <w:lang w:val="kk-KZ" w:eastAsia="ru-RU"/>
              </w:rPr>
            </w:pPr>
            <w:r w:rsidRPr="00DF18B2">
              <w:rPr>
                <w:rFonts w:ascii="Times New Roman" w:eastAsia="Calibri" w:hAnsi="Times New Roman" w:cs="Times New Roman"/>
                <w:b/>
                <w:sz w:val="24"/>
                <w:szCs w:val="24"/>
                <w:lang w:val="kk-KZ" w:eastAsia="ru-RU"/>
              </w:rPr>
              <w:lastRenderedPageBreak/>
              <w:t>1</w:t>
            </w:r>
            <w:r w:rsidRPr="00DF18B2">
              <w:rPr>
                <w:rFonts w:ascii="Times New Roman" w:eastAsia="Times New Roman" w:hAnsi="Times New Roman" w:cs="Times New Roman"/>
                <w:b/>
                <w:sz w:val="24"/>
                <w:szCs w:val="24"/>
                <w:lang w:val="kk-KZ" w:eastAsia="ru-RU"/>
              </w:rPr>
              <w:t>.Математика негіздері</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DejaVu Sans" w:hAnsi="Times New Roman" w:cs="Times New Roman"/>
                <w:bCs/>
                <w:kern w:val="2"/>
                <w:sz w:val="24"/>
                <w:szCs w:val="24"/>
                <w:shd w:val="clear" w:color="auto" w:fill="FFFFFF"/>
                <w:lang w:val="kk-KZ"/>
              </w:rPr>
              <w:t xml:space="preserve">Тақырыбы: </w:t>
            </w:r>
            <w:r w:rsidRPr="00F73081">
              <w:rPr>
                <w:rFonts w:ascii="Times New Roman" w:eastAsia="Calibri" w:hAnsi="Times New Roman" w:cs="Times New Roman"/>
                <w:sz w:val="24"/>
                <w:szCs w:val="24"/>
                <w:lang w:val="kk-KZ"/>
              </w:rPr>
              <w:t>«1 цифрі. Жылдам, баяу. Үшбұрыш»</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Мақсаты: Заттарды салыстырып қою арқылы оларды санамай-ақ, жұптарын салыстыру.негізінде тең н\е тең еместігін аңықтай білуді үйрету.</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Негізгі кезең.</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Шаттық шеңбер :</w:t>
            </w:r>
          </w:p>
          <w:p w:rsidR="005B0613" w:rsidRPr="00F73081" w:rsidRDefault="005B0613" w:rsidP="00F73081">
            <w:pPr>
              <w:pStyle w:val="a4"/>
              <w:rPr>
                <w:rFonts w:ascii="Times New Roman" w:eastAsia="Times New Roman" w:hAnsi="Times New Roman" w:cs="Times New Roman"/>
                <w:sz w:val="24"/>
                <w:szCs w:val="24"/>
                <w:lang w:val="kk-KZ"/>
              </w:rPr>
            </w:pPr>
            <w:r w:rsidRPr="00F73081">
              <w:rPr>
                <w:rFonts w:ascii="Times New Roman" w:eastAsia="Times New Roman" w:hAnsi="Times New Roman" w:cs="Times New Roman"/>
                <w:sz w:val="24"/>
                <w:szCs w:val="24"/>
                <w:lang w:val="kk-KZ"/>
              </w:rPr>
              <w:t>Біздің топта ұл-қыздар,</w:t>
            </w:r>
          </w:p>
          <w:p w:rsidR="005B0613" w:rsidRPr="00F73081" w:rsidRDefault="005B0613" w:rsidP="00F73081">
            <w:pPr>
              <w:pStyle w:val="a4"/>
              <w:rPr>
                <w:rFonts w:ascii="Times New Roman" w:eastAsia="Times New Roman" w:hAnsi="Times New Roman" w:cs="Times New Roman"/>
                <w:sz w:val="24"/>
                <w:szCs w:val="24"/>
                <w:lang w:val="kk-KZ"/>
              </w:rPr>
            </w:pPr>
            <w:r w:rsidRPr="00F73081">
              <w:rPr>
                <w:rFonts w:ascii="Times New Roman" w:eastAsia="Times New Roman" w:hAnsi="Times New Roman" w:cs="Times New Roman"/>
                <w:sz w:val="24"/>
                <w:szCs w:val="24"/>
                <w:lang w:val="kk-KZ"/>
              </w:rPr>
              <w:t>Тату-тәтті ойнайды,</w:t>
            </w:r>
          </w:p>
          <w:p w:rsidR="005B0613" w:rsidRPr="00F73081" w:rsidRDefault="005B0613" w:rsidP="00F73081">
            <w:pPr>
              <w:pStyle w:val="a4"/>
              <w:rPr>
                <w:rFonts w:ascii="Times New Roman" w:eastAsia="Times New Roman" w:hAnsi="Times New Roman" w:cs="Times New Roman"/>
                <w:sz w:val="24"/>
                <w:szCs w:val="24"/>
                <w:lang w:val="kk-KZ"/>
              </w:rPr>
            </w:pPr>
            <w:r w:rsidRPr="00F73081">
              <w:rPr>
                <w:rFonts w:ascii="Times New Roman" w:eastAsia="Times New Roman" w:hAnsi="Times New Roman" w:cs="Times New Roman"/>
                <w:sz w:val="24"/>
                <w:szCs w:val="24"/>
                <w:lang w:val="kk-KZ"/>
              </w:rPr>
              <w:t>Әлемдегі бар адамға,</w:t>
            </w:r>
          </w:p>
          <w:p w:rsidR="005B0613" w:rsidRPr="00F73081" w:rsidRDefault="005B0613" w:rsidP="00F73081">
            <w:pPr>
              <w:pStyle w:val="a4"/>
              <w:rPr>
                <w:rFonts w:ascii="Times New Roman" w:eastAsia="Times New Roman" w:hAnsi="Times New Roman" w:cs="Times New Roman"/>
                <w:sz w:val="24"/>
                <w:szCs w:val="24"/>
                <w:lang w:val="kk-KZ"/>
              </w:rPr>
            </w:pPr>
            <w:r w:rsidRPr="00F73081">
              <w:rPr>
                <w:rFonts w:ascii="Times New Roman" w:eastAsia="Times New Roman" w:hAnsi="Times New Roman" w:cs="Times New Roman"/>
                <w:sz w:val="24"/>
                <w:szCs w:val="24"/>
                <w:lang w:val="kk-KZ"/>
              </w:rPr>
              <w:t>Тек жақсылық ойлайды.</w:t>
            </w:r>
          </w:p>
          <w:p w:rsidR="005B0613" w:rsidRPr="00F73081" w:rsidRDefault="005B0613" w:rsidP="00F73081">
            <w:pPr>
              <w:pStyle w:val="a4"/>
              <w:rPr>
                <w:rFonts w:ascii="Times New Roman" w:eastAsia="Times New Roman" w:hAnsi="Times New Roman" w:cs="Times New Roman"/>
                <w:sz w:val="24"/>
                <w:szCs w:val="24"/>
                <w:lang w:val="kk-KZ" w:eastAsia="ru-RU"/>
              </w:rPr>
            </w:pPr>
          </w:p>
          <w:p w:rsidR="005B0613" w:rsidRPr="00DF18B2" w:rsidRDefault="005B0613" w:rsidP="00F73081">
            <w:pPr>
              <w:pStyle w:val="a4"/>
              <w:rPr>
                <w:rFonts w:ascii="Times New Roman" w:eastAsia="Calibri" w:hAnsi="Times New Roman" w:cs="Times New Roman"/>
                <w:b/>
                <w:sz w:val="24"/>
                <w:szCs w:val="24"/>
                <w:lang w:val="kk-KZ" w:eastAsia="ru-RU"/>
              </w:rPr>
            </w:pPr>
            <w:r w:rsidRPr="00F73081">
              <w:rPr>
                <w:rFonts w:ascii="Times New Roman" w:eastAsia="Times New Roman" w:hAnsi="Times New Roman" w:cs="Times New Roman"/>
                <w:sz w:val="24"/>
                <w:szCs w:val="24"/>
                <w:lang w:val="kk-KZ" w:eastAsia="ru-RU"/>
              </w:rPr>
              <w:t xml:space="preserve"> </w:t>
            </w:r>
            <w:r w:rsidRPr="00DF18B2">
              <w:rPr>
                <w:rFonts w:ascii="Times New Roman" w:hAnsi="Times New Roman" w:cs="Times New Roman"/>
                <w:b/>
                <w:sz w:val="24"/>
                <w:szCs w:val="24"/>
                <w:lang w:val="kk-KZ" w:eastAsia="ru-RU"/>
              </w:rPr>
              <w:t>Ұйымдастыру кезеңі:</w:t>
            </w:r>
          </w:p>
          <w:p w:rsidR="005B0613" w:rsidRPr="00F73081" w:rsidRDefault="005B0613" w:rsidP="00F73081">
            <w:pPr>
              <w:pStyle w:val="a4"/>
              <w:rPr>
                <w:rFonts w:ascii="Times New Roman" w:eastAsia="Calibri" w:hAnsi="Times New Roman" w:cs="Times New Roman"/>
                <w:sz w:val="24"/>
                <w:szCs w:val="24"/>
                <w:lang w:val="kk-KZ"/>
              </w:rPr>
            </w:pP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1-тапсырма.</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xml:space="preserve"> «Неше текше, неше түйе, неше доп бар?» – деп сұрайды. 1 цифры бір затты білдіретінін түсіндіреді.</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Балаларға 1 цифрын бояуды ұсынады.</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2-тапсырма.</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xml:space="preserve"> Сол жақта тек 1 цифры жазылғанын көрсетеді. Балаларға 1 цифрына сәйкес заттарды бояу туралы тапсырма беріледі.</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xml:space="preserve">–Неше шәйнекті </w:t>
            </w:r>
            <w:r w:rsidRPr="00F73081">
              <w:rPr>
                <w:rFonts w:ascii="Times New Roman" w:eastAsia="Calibri" w:hAnsi="Times New Roman" w:cs="Times New Roman"/>
                <w:sz w:val="24"/>
                <w:szCs w:val="24"/>
                <w:lang w:val="kk-KZ"/>
              </w:rPr>
              <w:lastRenderedPageBreak/>
              <w:t>боядыңдар (бір), неше тақия (бір), неше Күнді (бір) боядыңдар?</w:t>
            </w:r>
          </w:p>
          <w:p w:rsidR="005B0613" w:rsidRPr="00F73081" w:rsidRDefault="005B0613" w:rsidP="00F73081">
            <w:pPr>
              <w:pStyle w:val="a4"/>
              <w:rPr>
                <w:rFonts w:ascii="Times New Roman" w:eastAsia="Calibri" w:hAnsi="Times New Roman" w:cs="Times New Roman"/>
                <w:sz w:val="24"/>
                <w:szCs w:val="24"/>
                <w:lang w:val="kk-KZ"/>
              </w:rPr>
            </w:pP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Сергіту сәті.</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Кәне, қанат жазайық,</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Қарлығашқа ұқсайық.</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Ұшып-ұшып алайық,</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Орнымызға қонайық,</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Білімде алда болайық.</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Педагог өз қалауынша ұйымдастырады.</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3-тапсырма.</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Арыстан мен тасбақа: «Пальмаға кім бірінші жетеді?» – деп бәстеседі.</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Сендер қалай ойлайсыңдар, не бірінші жетуі мүмкін?</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–Неге арыстан бірінші жетеді деп ойлайсыңдар?</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Педагог «жылдам – баяу» түсініктерін сөздік қорларына енгізу жұмыстарын жүргізеді.</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Педагог балаларға пальмаға бірінші жеткен аңды бояуға тапсырма береді.</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4-тапсырма.</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Педагог жұмбақ жасырады:</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Үш бұрышы,</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Үш қабырғасы бар</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Бұл қандай пішін?</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lastRenderedPageBreak/>
              <w:t>Үшбұрышты жан-жақты қарап зерттеу.</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Кәне, үшбұрыштың қанша төбесі, қанша қабырғасы бар екенін тексерейік.</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Үшбұрыштың қандай қабырғалары ұқсас?</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Балаларға мынадай сұрақ қояды:</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Суреттердің арасынан неше үшбұрышты таптыңдар?</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Үшбұрыштардың өлшемі қандай?</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Үшбұрыштардың ең үлкенін қызыл қарындашпен, одан кішілеуін көкпен, ал ең кішкентайын жасыл түспен бояңдар.</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Рефлексия.</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Өзін-өзі бақылау және өзі атқарған жұмысқа баға беру.</w:t>
            </w:r>
          </w:p>
          <w:p w:rsidR="005B0613" w:rsidRPr="00F73081" w:rsidRDefault="005B0613" w:rsidP="00F73081">
            <w:pPr>
              <w:pStyle w:val="a4"/>
              <w:rPr>
                <w:rFonts w:ascii="Times New Roman" w:eastAsia="Calibri" w:hAnsi="Times New Roman" w:cs="Times New Roman"/>
                <w:sz w:val="24"/>
                <w:szCs w:val="24"/>
                <w:lang w:val="kk-KZ"/>
              </w:rPr>
            </w:pPr>
          </w:p>
          <w:p w:rsidR="005B0613" w:rsidRPr="00F73081" w:rsidRDefault="005B0613" w:rsidP="00F73081">
            <w:pPr>
              <w:pStyle w:val="a4"/>
              <w:rPr>
                <w:rFonts w:ascii="Times New Roman" w:eastAsia="Calibri" w:hAnsi="Times New Roman" w:cs="Times New Roman"/>
                <w:sz w:val="24"/>
                <w:szCs w:val="24"/>
              </w:rPr>
            </w:pPr>
            <w:r w:rsidRPr="00F73081">
              <w:rPr>
                <w:rFonts w:ascii="Times New Roman" w:eastAsia="Calibri" w:hAnsi="Times New Roman" w:cs="Times New Roman"/>
                <w:sz w:val="24"/>
                <w:szCs w:val="24"/>
              </w:rPr>
              <w:t>– Тасбақа тез жүреме, арыстан ба?</w:t>
            </w:r>
          </w:p>
          <w:p w:rsidR="005B0613" w:rsidRPr="00F73081" w:rsidRDefault="005B0613" w:rsidP="00F73081">
            <w:pPr>
              <w:pStyle w:val="a4"/>
              <w:rPr>
                <w:rFonts w:ascii="Times New Roman" w:eastAsia="Calibri" w:hAnsi="Times New Roman" w:cs="Times New Roman"/>
                <w:sz w:val="24"/>
                <w:szCs w:val="24"/>
                <w:lang w:val="kk-KZ"/>
              </w:rPr>
            </w:pPr>
          </w:p>
          <w:p w:rsidR="005B0613" w:rsidRPr="00EB206C" w:rsidRDefault="005B0613" w:rsidP="00F73081">
            <w:pPr>
              <w:pStyle w:val="a4"/>
              <w:rPr>
                <w:rFonts w:ascii="Times New Roman" w:eastAsia="Calibri" w:hAnsi="Times New Roman" w:cs="Times New Roman"/>
                <w:b/>
                <w:sz w:val="24"/>
                <w:szCs w:val="24"/>
                <w:lang w:val="kk-KZ"/>
              </w:rPr>
            </w:pPr>
            <w:r w:rsidRPr="00EB206C">
              <w:rPr>
                <w:rFonts w:ascii="Times New Roman" w:eastAsia="Calibri" w:hAnsi="Times New Roman" w:cs="Times New Roman"/>
                <w:b/>
                <w:sz w:val="24"/>
                <w:szCs w:val="24"/>
                <w:lang w:val="kk-KZ"/>
              </w:rPr>
              <w:t>2 Құрастыру.</w:t>
            </w:r>
          </w:p>
          <w:p w:rsidR="005B0613" w:rsidRPr="00F73081" w:rsidRDefault="005B0613" w:rsidP="00F73081">
            <w:pPr>
              <w:pStyle w:val="a4"/>
              <w:rPr>
                <w:rFonts w:ascii="Times New Roman" w:eastAsia="Calibri" w:hAnsi="Times New Roman" w:cs="Times New Roman"/>
                <w:color w:val="000000"/>
                <w:spacing w:val="2"/>
                <w:sz w:val="24"/>
                <w:szCs w:val="24"/>
                <w:lang w:val="kk-KZ" w:eastAsia="ru-RU"/>
              </w:rPr>
            </w:pPr>
            <w:r w:rsidRPr="00F73081">
              <w:rPr>
                <w:rFonts w:ascii="Times New Roman" w:eastAsia="DejaVu Sans" w:hAnsi="Times New Roman" w:cs="Times New Roman"/>
                <w:bCs/>
                <w:kern w:val="2"/>
                <w:sz w:val="24"/>
                <w:szCs w:val="24"/>
                <w:shd w:val="clear" w:color="auto" w:fill="FFFFFF"/>
                <w:lang w:val="kk-KZ"/>
              </w:rPr>
              <w:t>Тақырыбы</w:t>
            </w:r>
            <w:r w:rsidRPr="00F73081">
              <w:rPr>
                <w:rFonts w:ascii="Times New Roman" w:eastAsia="Calibri" w:hAnsi="Times New Roman" w:cs="Times New Roman"/>
                <w:color w:val="000000"/>
                <w:spacing w:val="2"/>
                <w:sz w:val="24"/>
                <w:szCs w:val="24"/>
                <w:lang w:val="kk-KZ" w:eastAsia="ru-RU"/>
              </w:rPr>
              <w:t xml:space="preserve"> : «Саңырауқұлақтар» (табиғи материалдардан)</w:t>
            </w:r>
          </w:p>
          <w:p w:rsidR="005B0613" w:rsidRPr="00F73081" w:rsidRDefault="005B0613" w:rsidP="00F73081">
            <w:pPr>
              <w:pStyle w:val="a4"/>
              <w:rPr>
                <w:rFonts w:ascii="Times New Roman" w:eastAsia="Calibri" w:hAnsi="Times New Roman" w:cs="Times New Roman"/>
                <w:color w:val="000000"/>
                <w:spacing w:val="2"/>
                <w:sz w:val="24"/>
                <w:szCs w:val="24"/>
                <w:lang w:val="kk-KZ" w:eastAsia="ru-RU"/>
              </w:rPr>
            </w:pPr>
            <w:r w:rsidRPr="00F73081">
              <w:rPr>
                <w:rFonts w:ascii="Times New Roman" w:eastAsia="Calibri" w:hAnsi="Times New Roman" w:cs="Times New Roman"/>
                <w:color w:val="000000"/>
                <w:spacing w:val="2"/>
                <w:sz w:val="24"/>
                <w:szCs w:val="24"/>
                <w:lang w:val="kk-KZ" w:eastAsia="ru-RU"/>
              </w:rPr>
              <w:lastRenderedPageBreak/>
              <w:t>Мақсаты: Балалардытабиғи материалдардан тұрлі заттар даярлауға үйрету.</w:t>
            </w:r>
          </w:p>
          <w:p w:rsidR="005B0613" w:rsidRPr="00F73081" w:rsidRDefault="005B0613" w:rsidP="00F73081">
            <w:pPr>
              <w:pStyle w:val="a4"/>
              <w:rPr>
                <w:rFonts w:ascii="Times New Roman" w:eastAsia="Calibri" w:hAnsi="Times New Roman" w:cs="Times New Roman"/>
                <w:color w:val="222222"/>
                <w:sz w:val="24"/>
                <w:szCs w:val="24"/>
                <w:shd w:val="clear" w:color="auto" w:fill="FFFFFF"/>
                <w:lang w:val="kk-KZ"/>
              </w:rPr>
            </w:pPr>
          </w:p>
          <w:p w:rsidR="005B0613" w:rsidRPr="00F73081" w:rsidRDefault="005B0613" w:rsidP="00F73081">
            <w:pPr>
              <w:pStyle w:val="a4"/>
              <w:rPr>
                <w:rFonts w:ascii="Times New Roman" w:eastAsia="Calibri" w:hAnsi="Times New Roman" w:cs="Times New Roman"/>
                <w:color w:val="222222"/>
                <w:sz w:val="24"/>
                <w:szCs w:val="24"/>
                <w:shd w:val="clear" w:color="auto" w:fill="FFFFFF"/>
                <w:lang w:val="kk-KZ"/>
              </w:rPr>
            </w:pPr>
            <w:r w:rsidRPr="00F73081">
              <w:rPr>
                <w:rFonts w:ascii="Times New Roman" w:eastAsia="Calibri" w:hAnsi="Times New Roman" w:cs="Times New Roman"/>
                <w:color w:val="222222"/>
                <w:sz w:val="24"/>
                <w:szCs w:val="24"/>
                <w:shd w:val="clear" w:color="auto" w:fill="FFFFFF"/>
                <w:lang w:val="kk-KZ"/>
              </w:rPr>
              <w:t>Шаттық шеңбер :</w:t>
            </w:r>
          </w:p>
          <w:p w:rsidR="005B0613" w:rsidRPr="00F73081" w:rsidRDefault="005B0613" w:rsidP="00F73081">
            <w:pPr>
              <w:pStyle w:val="a4"/>
              <w:rPr>
                <w:rFonts w:ascii="Times New Roman" w:eastAsia="Calibri" w:hAnsi="Times New Roman" w:cs="Times New Roman"/>
                <w:color w:val="222222"/>
                <w:sz w:val="24"/>
                <w:szCs w:val="24"/>
                <w:shd w:val="clear" w:color="auto" w:fill="FFFFFF"/>
                <w:lang w:val="kk-KZ"/>
              </w:rPr>
            </w:pPr>
            <w:r w:rsidRPr="00F73081">
              <w:rPr>
                <w:rFonts w:ascii="Times New Roman" w:eastAsia="Calibri" w:hAnsi="Times New Roman" w:cs="Times New Roman"/>
                <w:color w:val="222222"/>
                <w:sz w:val="24"/>
                <w:szCs w:val="24"/>
                <w:shd w:val="clear" w:color="auto" w:fill="FFFFFF"/>
                <w:lang w:val="kk-KZ"/>
              </w:rPr>
              <w:t>Әлемде нұр тыныштық. Әрбір бейбіт күн ыстық. Қайырлы таң балалар! Жарқылдайды даламыз. Жайнай түсті қаламыз.</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қалыптастыру.</w:t>
            </w:r>
          </w:p>
          <w:p w:rsidR="005B0613" w:rsidRPr="00F73081" w:rsidRDefault="005B0613" w:rsidP="00F73081">
            <w:pPr>
              <w:pStyle w:val="a4"/>
              <w:rPr>
                <w:rFonts w:ascii="Times New Roman" w:eastAsia="Calibri"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 </w:t>
            </w:r>
            <w:r w:rsidRPr="00F73081">
              <w:rPr>
                <w:rFonts w:ascii="Times New Roman" w:hAnsi="Times New Roman" w:cs="Times New Roman"/>
                <w:sz w:val="24"/>
                <w:szCs w:val="24"/>
                <w:lang w:val="kk-KZ" w:eastAsia="ru-RU"/>
              </w:rPr>
              <w:t>Ұйымдастыру кезеңі</w:t>
            </w:r>
            <w:r w:rsidRPr="00F73081">
              <w:rPr>
                <w:rFonts w:ascii="Times New Roman" w:hAnsi="Times New Roman" w:cs="Times New Roman"/>
                <w:color w:val="222222"/>
                <w:sz w:val="24"/>
                <w:szCs w:val="24"/>
                <w:lang w:val="kk-KZ"/>
              </w:rPr>
              <w:br/>
            </w:r>
            <w:r w:rsidRPr="00F73081">
              <w:rPr>
                <w:rFonts w:ascii="Times New Roman" w:hAnsi="Times New Roman" w:cs="Times New Roman"/>
                <w:color w:val="222222"/>
                <w:sz w:val="24"/>
                <w:szCs w:val="24"/>
                <w:shd w:val="clear" w:color="auto" w:fill="FFFFFF"/>
                <w:lang w:val="kk-KZ"/>
              </w:rPr>
              <w:t>Жұмбақ шешу :</w:t>
            </w:r>
          </w:p>
          <w:p w:rsidR="005B0613" w:rsidRPr="00F73081" w:rsidRDefault="005B0613" w:rsidP="00F73081">
            <w:pPr>
              <w:pStyle w:val="a4"/>
              <w:rPr>
                <w:rFonts w:ascii="Times New Roman" w:eastAsia="Calibri" w:hAnsi="Times New Roman" w:cs="Times New Roman"/>
                <w:color w:val="000000"/>
                <w:spacing w:val="2"/>
                <w:sz w:val="24"/>
                <w:szCs w:val="24"/>
                <w:lang w:val="kk-KZ" w:eastAsia="ru-RU"/>
              </w:rPr>
            </w:pPr>
            <w:r w:rsidRPr="00F73081">
              <w:rPr>
                <w:rFonts w:ascii="Times New Roman" w:eastAsia="Calibri" w:hAnsi="Times New Roman" w:cs="Times New Roman"/>
                <w:color w:val="222222"/>
                <w:sz w:val="24"/>
                <w:szCs w:val="24"/>
                <w:shd w:val="clear" w:color="auto" w:fill="FFFFFF"/>
                <w:lang w:val="kk-KZ"/>
              </w:rPr>
              <w:t xml:space="preserve">Бір аяғы,қалқиған қалпағы бар. Ағаш түбінде тұрағы бар. Ол не балалар? Жарайсыңдар ,балалар.Ол саңырауұүлақ екен. Бүгін біз саңырауқұлақты мүсіндеп үйренейік. Ең біріншіде өзінің үлгісіне назар аударады. Оның түсін, саңыраулаққұлақ түрін, пішін туралы сұрақтар қойып талдау жасайды. Стек арқылы қаңдай саңырауқұлақтардын қалпақтарына сызықтар жасауға болатын көрсетеді.Әрі қарай мүсіндеудің әдіс-тәсілдерін көрсетеді.Алдымен </w:t>
            </w:r>
            <w:r w:rsidRPr="00F73081">
              <w:rPr>
                <w:rFonts w:ascii="Times New Roman" w:eastAsia="Calibri" w:hAnsi="Times New Roman" w:cs="Times New Roman"/>
                <w:color w:val="222222"/>
                <w:sz w:val="24"/>
                <w:szCs w:val="24"/>
                <w:shd w:val="clear" w:color="auto" w:fill="FFFFFF"/>
                <w:lang w:val="kk-KZ"/>
              </w:rPr>
              <w:lastRenderedPageBreak/>
              <w:t>ермексаздың бір кесек бөлшегін алып,оны шұжық тәрізді алақан арасына салып есеміз,ол саңырауқұлақтың сабағы болады.Келесі кесек бөлшекті алып алақан арасына салып немесе тақтайшаға қойып айналдырып домалақтаймызда оны шеттерін саусақтармен басып,жалпақтаймыз .Бұл саңырауқұлақтың қалпағы.Енді екі бөлікті бір-біріне біріктіріп,олардың сырттарын тегістейміз. Стек арқылы үстіне сызықтар салады.  </w:t>
            </w:r>
            <w:r w:rsidRPr="00F73081">
              <w:rPr>
                <w:rFonts w:ascii="Times New Roman" w:eastAsia="Calibri" w:hAnsi="Times New Roman" w:cs="Times New Roman"/>
                <w:color w:val="222222"/>
                <w:sz w:val="24"/>
                <w:szCs w:val="24"/>
                <w:lang w:val="kk-KZ"/>
              </w:rPr>
              <w:br/>
            </w:r>
          </w:p>
          <w:p w:rsidR="005B0613" w:rsidRPr="00F73081" w:rsidRDefault="005B0613"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Times New Roman" w:hAnsi="Times New Roman" w:cs="Times New Roman"/>
                <w:sz w:val="24"/>
                <w:szCs w:val="24"/>
                <w:lang w:val="kk-KZ" w:eastAsia="ru-RU"/>
              </w:rPr>
              <w:t>3Дене шынықтыру</w:t>
            </w:r>
          </w:p>
          <w:p w:rsidR="005B0613" w:rsidRPr="00F73081" w:rsidRDefault="005B0613" w:rsidP="00F73081">
            <w:pPr>
              <w:pStyle w:val="a4"/>
              <w:rPr>
                <w:rFonts w:ascii="Times New Roman" w:eastAsia="Calibri" w:hAnsi="Times New Roman" w:cs="Times New Roman"/>
                <w:color w:val="000000"/>
                <w:sz w:val="24"/>
                <w:szCs w:val="24"/>
                <w:shd w:val="clear" w:color="auto" w:fill="FFFFFF"/>
                <w:lang w:val="kk-KZ"/>
              </w:rPr>
            </w:pPr>
            <w:r w:rsidRPr="00F73081">
              <w:rPr>
                <w:rFonts w:ascii="Times New Roman" w:eastAsia="Times New Roman" w:hAnsi="Times New Roman" w:cs="Times New Roman"/>
                <w:sz w:val="24"/>
                <w:szCs w:val="24"/>
                <w:lang w:val="kk-KZ" w:eastAsia="ru-RU"/>
              </w:rPr>
              <w:t>(денешынықтыру нұсқаушысының жоспарына сәйкес)</w:t>
            </w:r>
          </w:p>
          <w:p w:rsidR="005B0613" w:rsidRPr="00F73081" w:rsidRDefault="005B0613" w:rsidP="00F73081">
            <w:pPr>
              <w:pStyle w:val="a4"/>
              <w:rPr>
                <w:rFonts w:ascii="Times New Roman" w:eastAsia="Calibri" w:hAnsi="Times New Roman" w:cs="Times New Roman"/>
                <w:color w:val="000000"/>
                <w:sz w:val="24"/>
                <w:szCs w:val="24"/>
                <w:shd w:val="clear" w:color="auto" w:fill="FFFFFF"/>
                <w:lang w:val="kk-KZ"/>
              </w:rPr>
            </w:pPr>
            <w:r w:rsidRPr="00F73081">
              <w:rPr>
                <w:rFonts w:ascii="Times New Roman" w:eastAsia="Calibri" w:hAnsi="Times New Roman" w:cs="Times New Roman"/>
                <w:color w:val="000000"/>
                <w:sz w:val="24"/>
                <w:szCs w:val="24"/>
                <w:shd w:val="clear" w:color="auto" w:fill="FFFFFF"/>
                <w:lang w:val="kk-KZ"/>
              </w:rPr>
              <w:t>Жеке жұмыс:</w:t>
            </w:r>
          </w:p>
          <w:p w:rsidR="005B0613" w:rsidRPr="00F73081" w:rsidRDefault="005B0613" w:rsidP="00F73081">
            <w:pPr>
              <w:pStyle w:val="a4"/>
              <w:rPr>
                <w:rFonts w:ascii="Times New Roman" w:eastAsia="Calibri" w:hAnsi="Times New Roman" w:cs="Times New Roman"/>
                <w:color w:val="000000"/>
                <w:sz w:val="24"/>
                <w:szCs w:val="24"/>
                <w:shd w:val="clear" w:color="auto" w:fill="FFFFFF"/>
                <w:lang w:val="kk-KZ"/>
              </w:rPr>
            </w:pPr>
            <w:r w:rsidRPr="00F73081">
              <w:rPr>
                <w:rFonts w:ascii="Times New Roman" w:eastAsia="Calibri" w:hAnsi="Times New Roman" w:cs="Times New Roman"/>
                <w:color w:val="000000"/>
                <w:sz w:val="24"/>
                <w:szCs w:val="24"/>
                <w:shd w:val="clear" w:color="auto" w:fill="FFFFFF"/>
                <w:lang w:val="kk-KZ"/>
              </w:rPr>
              <w:t>(Ерасыл,Ұлан)</w:t>
            </w:r>
          </w:p>
          <w:p w:rsidR="005B0613" w:rsidRPr="00F73081" w:rsidRDefault="005B0613" w:rsidP="00F73081">
            <w:pPr>
              <w:pStyle w:val="a4"/>
              <w:rPr>
                <w:rFonts w:ascii="Times New Roman" w:eastAsia="Times New Roman" w:hAnsi="Times New Roman" w:cs="Times New Roman"/>
                <w:sz w:val="24"/>
                <w:szCs w:val="24"/>
                <w:lang w:val="kk-KZ"/>
              </w:rPr>
            </w:pPr>
            <w:r w:rsidRPr="00F73081">
              <w:rPr>
                <w:rFonts w:ascii="Times New Roman" w:eastAsia="Times New Roman" w:hAnsi="Times New Roman" w:cs="Times New Roman"/>
                <w:color w:val="000000"/>
                <w:spacing w:val="2"/>
                <w:sz w:val="24"/>
                <w:szCs w:val="24"/>
                <w:lang w:val="kk-KZ"/>
              </w:rPr>
              <w:t xml:space="preserve"> </w:t>
            </w:r>
          </w:p>
        </w:tc>
        <w:tc>
          <w:tcPr>
            <w:tcW w:w="312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0613" w:rsidRPr="00DF18B2" w:rsidRDefault="005B0613" w:rsidP="00F73081">
            <w:pPr>
              <w:pStyle w:val="a4"/>
              <w:rPr>
                <w:rFonts w:ascii="Times New Roman" w:eastAsia="Calibri" w:hAnsi="Times New Roman" w:cs="Times New Roman"/>
                <w:b/>
                <w:sz w:val="24"/>
                <w:szCs w:val="24"/>
                <w:lang w:val="kk-KZ"/>
              </w:rPr>
            </w:pPr>
            <w:r w:rsidRPr="00DF18B2">
              <w:rPr>
                <w:rFonts w:ascii="Times New Roman" w:eastAsia="Times New Roman" w:hAnsi="Times New Roman" w:cs="Times New Roman"/>
                <w:b/>
                <w:sz w:val="24"/>
                <w:szCs w:val="24"/>
                <w:lang w:val="kk-KZ"/>
              </w:rPr>
              <w:lastRenderedPageBreak/>
              <w:t>1.</w:t>
            </w:r>
            <w:r w:rsidRPr="00DF18B2">
              <w:rPr>
                <w:rFonts w:ascii="Times New Roman" w:eastAsia="Calibri" w:hAnsi="Times New Roman" w:cs="Times New Roman"/>
                <w:b/>
                <w:sz w:val="24"/>
                <w:szCs w:val="24"/>
                <w:lang w:val="kk-KZ"/>
              </w:rPr>
              <w:t xml:space="preserve"> Жаратылыстану </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Тақырыбы: «Дәруменді шырын»</w:t>
            </w:r>
          </w:p>
          <w:p w:rsidR="005B0613" w:rsidRPr="00F73081" w:rsidRDefault="005B0613" w:rsidP="00F73081">
            <w:pPr>
              <w:pStyle w:val="a4"/>
              <w:rPr>
                <w:rFonts w:ascii="Times New Roman" w:eastAsia="Calibri"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Мақсаты:  Көкөністер мен жемістерді  ажыратып, атау дағдыларын жетілдіру.Қарапайым тәжірибелер жүргізуге қызығушылықтарын дамыту.</w:t>
            </w:r>
            <w:r w:rsidRPr="00F73081">
              <w:rPr>
                <w:rFonts w:ascii="Times New Roman" w:eastAsia="Calibri" w:hAnsi="Times New Roman" w:cs="Times New Roman"/>
                <w:sz w:val="24"/>
                <w:szCs w:val="24"/>
                <w:lang w:val="kk-KZ" w:eastAsia="ru-RU"/>
              </w:rPr>
              <w:t xml:space="preserve"> </w:t>
            </w:r>
          </w:p>
          <w:p w:rsidR="005B0613" w:rsidRPr="00EB206C" w:rsidRDefault="005B0613" w:rsidP="00F73081">
            <w:pPr>
              <w:pStyle w:val="a4"/>
              <w:rPr>
                <w:rFonts w:ascii="Times New Roman" w:eastAsia="Times New Roman" w:hAnsi="Times New Roman" w:cs="Times New Roman"/>
                <w:b/>
                <w:sz w:val="24"/>
                <w:szCs w:val="24"/>
                <w:lang w:val="kk-KZ" w:eastAsia="ru-RU"/>
              </w:rPr>
            </w:pPr>
            <w:r w:rsidRPr="00EB206C">
              <w:rPr>
                <w:rFonts w:ascii="Times New Roman" w:eastAsia="Calibri" w:hAnsi="Times New Roman" w:cs="Times New Roman"/>
                <w:b/>
                <w:sz w:val="24"/>
                <w:szCs w:val="24"/>
                <w:lang w:val="kk-KZ" w:eastAsia="ru-RU"/>
              </w:rPr>
              <w:t>Ұйымдастыру кезеңі:</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Таң шапағы арайлап</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Дала нұрға боялды</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Балалардың барлығы</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Ұйқысынан оянды!</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color w:val="000000"/>
                <w:sz w:val="24"/>
                <w:szCs w:val="24"/>
                <w:lang w:val="kk-KZ"/>
              </w:rPr>
              <w:t>Балалар қазір жылдың қай мезгілі? - Күз мезгілінде неше ай бар? - Күз Күз мезгілінде ауа – рай қандай болады? -Бүгін аптаның қай күні? Балалар қазір мен сендерге өлең оқып беремін. Өрік, шие, бәрі бар, Қауын, қарбыз көбейді. Жегің келсе бәрін ал, Неге аласың демейді. Жемісі мол теретін, Күз дос екен бізбенен. Бәрін тауып беретін, Жомарт екен күз деген. - Балалар бұл өлеңде қай мезгіл туралы айтылған .</w:t>
            </w:r>
          </w:p>
          <w:p w:rsidR="005B0613" w:rsidRPr="00F73081" w:rsidRDefault="005B0613" w:rsidP="00F73081">
            <w:pPr>
              <w:pStyle w:val="a4"/>
              <w:rPr>
                <w:rFonts w:ascii="Times New Roman" w:eastAsia="Times New Roman" w:hAnsi="Times New Roman" w:cs="Times New Roman"/>
                <w:color w:val="000000"/>
                <w:sz w:val="24"/>
                <w:szCs w:val="24"/>
                <w:shd w:val="clear" w:color="auto" w:fill="FFFFFF"/>
                <w:lang w:val="kk-KZ" w:eastAsia="ru-RU"/>
              </w:rPr>
            </w:pPr>
            <w:r w:rsidRPr="00F73081">
              <w:rPr>
                <w:rFonts w:ascii="Times New Roman" w:eastAsia="Times New Roman" w:hAnsi="Times New Roman" w:cs="Times New Roman"/>
                <w:color w:val="000000"/>
                <w:sz w:val="24"/>
                <w:szCs w:val="24"/>
                <w:shd w:val="clear" w:color="auto" w:fill="FFFFFF"/>
                <w:lang w:val="kk-KZ" w:eastAsia="ru-RU"/>
              </w:rPr>
              <w:t>Тәрбиеші: Балаларға жұмбақ жасырады.</w:t>
            </w:r>
            <w:r w:rsidRPr="00F73081">
              <w:rPr>
                <w:rFonts w:ascii="Times New Roman" w:eastAsia="Times New Roman" w:hAnsi="Times New Roman" w:cs="Times New Roman"/>
                <w:color w:val="000000"/>
                <w:sz w:val="24"/>
                <w:szCs w:val="24"/>
                <w:lang w:val="kk-KZ" w:eastAsia="ru-RU"/>
              </w:rPr>
              <w:br/>
            </w:r>
            <w:r w:rsidRPr="00F73081">
              <w:rPr>
                <w:rFonts w:ascii="Times New Roman" w:eastAsia="Times New Roman" w:hAnsi="Times New Roman" w:cs="Times New Roman"/>
                <w:color w:val="000000"/>
                <w:sz w:val="24"/>
                <w:szCs w:val="24"/>
                <w:shd w:val="clear" w:color="auto" w:fill="FFFFFF"/>
                <w:lang w:val="kk-KZ" w:eastAsia="ru-RU"/>
              </w:rPr>
              <w:t>Әрі қызыл, әрі тәтті,</w:t>
            </w:r>
            <w:r w:rsidRPr="00F73081">
              <w:rPr>
                <w:rFonts w:ascii="Times New Roman" w:eastAsia="Times New Roman" w:hAnsi="Times New Roman" w:cs="Times New Roman"/>
                <w:color w:val="000000"/>
                <w:sz w:val="24"/>
                <w:szCs w:val="24"/>
                <w:lang w:val="kk-KZ" w:eastAsia="ru-RU"/>
              </w:rPr>
              <w:br/>
            </w:r>
            <w:r w:rsidRPr="00F73081">
              <w:rPr>
                <w:rFonts w:ascii="Times New Roman" w:eastAsia="Times New Roman" w:hAnsi="Times New Roman" w:cs="Times New Roman"/>
                <w:color w:val="000000"/>
                <w:sz w:val="24"/>
                <w:szCs w:val="24"/>
                <w:shd w:val="clear" w:color="auto" w:fill="FFFFFF"/>
                <w:lang w:val="kk-KZ" w:eastAsia="ru-RU"/>
              </w:rPr>
              <w:lastRenderedPageBreak/>
              <w:t>Жеген жанды таңырқатты.</w:t>
            </w:r>
            <w:r w:rsidRPr="00F73081">
              <w:rPr>
                <w:rFonts w:ascii="Times New Roman" w:eastAsia="Times New Roman" w:hAnsi="Times New Roman" w:cs="Times New Roman"/>
                <w:color w:val="000000"/>
                <w:sz w:val="24"/>
                <w:szCs w:val="24"/>
                <w:lang w:val="kk-KZ" w:eastAsia="ru-RU"/>
              </w:rPr>
              <w:br/>
            </w:r>
            <w:r w:rsidRPr="00F73081">
              <w:rPr>
                <w:rFonts w:ascii="Times New Roman" w:eastAsia="Times New Roman" w:hAnsi="Times New Roman" w:cs="Times New Roman"/>
                <w:color w:val="000000"/>
                <w:sz w:val="24"/>
                <w:szCs w:val="24"/>
                <w:shd w:val="clear" w:color="auto" w:fill="FFFFFF"/>
                <w:lang w:val="kk-KZ" w:eastAsia="ru-RU"/>
              </w:rPr>
              <w:t>Алма</w:t>
            </w:r>
            <w:r w:rsidRPr="00F73081">
              <w:rPr>
                <w:rFonts w:ascii="Times New Roman" w:eastAsia="Times New Roman" w:hAnsi="Times New Roman" w:cs="Times New Roman"/>
                <w:color w:val="000000"/>
                <w:sz w:val="24"/>
                <w:szCs w:val="24"/>
                <w:lang w:val="kk-KZ" w:eastAsia="ru-RU"/>
              </w:rPr>
              <w:br/>
            </w:r>
            <w:r w:rsidRPr="00F73081">
              <w:rPr>
                <w:rFonts w:ascii="Times New Roman" w:eastAsia="Times New Roman" w:hAnsi="Times New Roman" w:cs="Times New Roman"/>
                <w:color w:val="000000"/>
                <w:sz w:val="24"/>
                <w:szCs w:val="24"/>
                <w:shd w:val="clear" w:color="auto" w:fill="FFFFFF"/>
                <w:lang w:val="kk-KZ" w:eastAsia="ru-RU"/>
              </w:rPr>
              <w:t>Балалар мынау алма</w:t>
            </w:r>
            <w:r w:rsidRPr="00F73081">
              <w:rPr>
                <w:rFonts w:ascii="Times New Roman" w:eastAsia="Times New Roman" w:hAnsi="Times New Roman" w:cs="Times New Roman"/>
                <w:color w:val="000000"/>
                <w:sz w:val="24"/>
                <w:szCs w:val="24"/>
                <w:lang w:val="kk-KZ" w:eastAsia="ru-RU"/>
              </w:rPr>
              <w:br/>
            </w:r>
            <w:r w:rsidRPr="00F73081">
              <w:rPr>
                <w:rFonts w:ascii="Times New Roman" w:eastAsia="Times New Roman" w:hAnsi="Times New Roman" w:cs="Times New Roman"/>
                <w:color w:val="000000"/>
                <w:sz w:val="24"/>
                <w:szCs w:val="24"/>
                <w:shd w:val="clear" w:color="auto" w:fill="FFFFFF"/>
                <w:lang w:val="kk-KZ" w:eastAsia="ru-RU"/>
              </w:rPr>
              <w:t>Балалар алмадан салаттар, алманың шырынынан сок жасайды, варенье жасайды</w:t>
            </w:r>
            <w:r w:rsidRPr="00F73081">
              <w:rPr>
                <w:rFonts w:ascii="Times New Roman" w:eastAsia="Times New Roman" w:hAnsi="Times New Roman" w:cs="Times New Roman"/>
                <w:color w:val="000000"/>
                <w:sz w:val="24"/>
                <w:szCs w:val="24"/>
                <w:lang w:val="kk-KZ" w:eastAsia="ru-RU"/>
              </w:rPr>
              <w:br/>
            </w:r>
            <w:r w:rsidRPr="00F73081">
              <w:rPr>
                <w:rFonts w:ascii="Times New Roman" w:eastAsia="Times New Roman" w:hAnsi="Times New Roman" w:cs="Times New Roman"/>
                <w:color w:val="000000"/>
                <w:sz w:val="24"/>
                <w:szCs w:val="24"/>
                <w:shd w:val="clear" w:color="auto" w:fill="FFFFFF"/>
                <w:lang w:val="kk-KZ" w:eastAsia="ru-RU"/>
              </w:rPr>
              <w:t>Балалар сендер алманың қасиеттерін білесіңдер ме?</w:t>
            </w:r>
            <w:r w:rsidRPr="00F73081">
              <w:rPr>
                <w:rFonts w:ascii="Times New Roman" w:eastAsia="Times New Roman" w:hAnsi="Times New Roman" w:cs="Times New Roman"/>
                <w:color w:val="000000"/>
                <w:sz w:val="24"/>
                <w:szCs w:val="24"/>
                <w:lang w:val="kk-KZ" w:eastAsia="ru-RU"/>
              </w:rPr>
              <w:br/>
            </w:r>
            <w:r w:rsidRPr="00F73081">
              <w:rPr>
                <w:rFonts w:ascii="Times New Roman" w:eastAsia="Times New Roman" w:hAnsi="Times New Roman" w:cs="Times New Roman"/>
                <w:color w:val="000000"/>
                <w:sz w:val="24"/>
                <w:szCs w:val="24"/>
                <w:shd w:val="clear" w:color="auto" w:fill="FFFFFF"/>
                <w:lang w:val="kk-KZ" w:eastAsia="ru-RU"/>
              </w:rPr>
              <w:t>Балалардың жауабы</w:t>
            </w:r>
            <w:r w:rsidRPr="00F73081">
              <w:rPr>
                <w:rFonts w:ascii="Times New Roman" w:eastAsia="Times New Roman" w:hAnsi="Times New Roman" w:cs="Times New Roman"/>
                <w:color w:val="000000"/>
                <w:sz w:val="24"/>
                <w:szCs w:val="24"/>
                <w:lang w:val="kk-KZ" w:eastAsia="ru-RU"/>
              </w:rPr>
              <w:br/>
            </w:r>
            <w:r w:rsidRPr="00F73081">
              <w:rPr>
                <w:rFonts w:ascii="Times New Roman" w:eastAsia="Times New Roman" w:hAnsi="Times New Roman" w:cs="Times New Roman"/>
                <w:color w:val="000000"/>
                <w:sz w:val="24"/>
                <w:szCs w:val="24"/>
                <w:shd w:val="clear" w:color="auto" w:fill="FFFFFF"/>
                <w:lang w:val="kk-KZ" w:eastAsia="ru-RU"/>
              </w:rPr>
              <w:t>Тәжірибе жасау:</w:t>
            </w:r>
            <w:r w:rsidRPr="00F73081">
              <w:rPr>
                <w:rFonts w:ascii="Times New Roman" w:eastAsia="Times New Roman" w:hAnsi="Times New Roman" w:cs="Times New Roman"/>
                <w:color w:val="000000"/>
                <w:sz w:val="24"/>
                <w:szCs w:val="24"/>
                <w:lang w:val="kk-KZ" w:eastAsia="ru-RU"/>
              </w:rPr>
              <w:br/>
            </w:r>
            <w:r w:rsidRPr="00F73081">
              <w:rPr>
                <w:rFonts w:ascii="Times New Roman" w:eastAsia="Times New Roman" w:hAnsi="Times New Roman" w:cs="Times New Roman"/>
                <w:color w:val="000000"/>
                <w:sz w:val="24"/>
                <w:szCs w:val="24"/>
                <w:shd w:val="clear" w:color="auto" w:fill="FFFFFF"/>
                <w:lang w:val="kk-KZ" w:eastAsia="ru-RU"/>
              </w:rPr>
              <w:t>Алмаға шегелер қададық</w:t>
            </w:r>
            <w:r w:rsidRPr="00F73081">
              <w:rPr>
                <w:rFonts w:ascii="Times New Roman" w:eastAsia="Times New Roman" w:hAnsi="Times New Roman" w:cs="Times New Roman"/>
                <w:color w:val="000000"/>
                <w:sz w:val="24"/>
                <w:szCs w:val="24"/>
                <w:lang w:val="kk-KZ" w:eastAsia="ru-RU"/>
              </w:rPr>
              <w:br/>
            </w:r>
            <w:r w:rsidRPr="00F73081">
              <w:rPr>
                <w:rFonts w:ascii="Times New Roman" w:eastAsia="Times New Roman" w:hAnsi="Times New Roman" w:cs="Times New Roman"/>
                <w:color w:val="000000"/>
                <w:sz w:val="24"/>
                <w:szCs w:val="24"/>
                <w:shd w:val="clear" w:color="auto" w:fill="FFFFFF"/>
                <w:lang w:val="kk-KZ" w:eastAsia="ru-RU"/>
              </w:rPr>
              <w:t xml:space="preserve"> Сол кезде біздің алмамыз өзгерген жоқ, ал енді сол алмаларымызды алып қарайықшы. Тәрбиеші шеге қадалған алманы шығарып шегелерін алып тастайды. Балаларға көрсетеді</w:t>
            </w:r>
            <w:r w:rsidRPr="00F73081">
              <w:rPr>
                <w:rFonts w:ascii="Times New Roman" w:eastAsia="Times New Roman" w:hAnsi="Times New Roman" w:cs="Times New Roman"/>
                <w:color w:val="000000"/>
                <w:sz w:val="24"/>
                <w:szCs w:val="24"/>
                <w:lang w:val="kk-KZ" w:eastAsia="ru-RU"/>
              </w:rPr>
              <w:br/>
            </w:r>
            <w:r w:rsidRPr="00F73081">
              <w:rPr>
                <w:rFonts w:ascii="Times New Roman" w:eastAsia="Times New Roman" w:hAnsi="Times New Roman" w:cs="Times New Roman"/>
                <w:color w:val="000000"/>
                <w:sz w:val="24"/>
                <w:szCs w:val="24"/>
                <w:shd w:val="clear" w:color="auto" w:fill="FFFFFF"/>
                <w:lang w:val="kk-KZ" w:eastAsia="ru-RU"/>
              </w:rPr>
              <w:t xml:space="preserve"> Балалар алманың түсі өзгерді ме?</w:t>
            </w:r>
            <w:r w:rsidRPr="00F73081">
              <w:rPr>
                <w:rFonts w:ascii="Times New Roman" w:eastAsia="Times New Roman" w:hAnsi="Times New Roman" w:cs="Times New Roman"/>
                <w:color w:val="000000"/>
                <w:sz w:val="24"/>
                <w:szCs w:val="24"/>
                <w:lang w:val="kk-KZ" w:eastAsia="ru-RU"/>
              </w:rPr>
              <w:br/>
            </w:r>
            <w:r w:rsidRPr="00F73081">
              <w:rPr>
                <w:rFonts w:ascii="Times New Roman" w:eastAsia="Times New Roman" w:hAnsi="Times New Roman" w:cs="Times New Roman"/>
                <w:color w:val="000000"/>
                <w:sz w:val="24"/>
                <w:szCs w:val="24"/>
                <w:shd w:val="clear" w:color="auto" w:fill="FFFFFF"/>
                <w:lang w:val="kk-KZ" w:eastAsia="ru-RU"/>
              </w:rPr>
              <w:t>Балалар: ия</w:t>
            </w:r>
            <w:r w:rsidRPr="00F73081">
              <w:rPr>
                <w:rFonts w:ascii="Times New Roman" w:eastAsia="Times New Roman" w:hAnsi="Times New Roman" w:cs="Times New Roman"/>
                <w:color w:val="000000"/>
                <w:sz w:val="24"/>
                <w:szCs w:val="24"/>
                <w:lang w:val="kk-KZ" w:eastAsia="ru-RU"/>
              </w:rPr>
              <w:br/>
            </w:r>
            <w:r w:rsidRPr="00F73081">
              <w:rPr>
                <w:rFonts w:ascii="Times New Roman" w:eastAsia="Times New Roman" w:hAnsi="Times New Roman" w:cs="Times New Roman"/>
                <w:color w:val="000000"/>
                <w:sz w:val="24"/>
                <w:szCs w:val="24"/>
                <w:shd w:val="clear" w:color="auto" w:fill="FFFFFF"/>
                <w:lang w:val="kk-KZ" w:eastAsia="ru-RU"/>
              </w:rPr>
              <w:t>Қандай түс болды?</w:t>
            </w:r>
            <w:r w:rsidRPr="00F73081">
              <w:rPr>
                <w:rFonts w:ascii="Times New Roman" w:eastAsia="Times New Roman" w:hAnsi="Times New Roman" w:cs="Times New Roman"/>
                <w:color w:val="000000"/>
                <w:sz w:val="24"/>
                <w:szCs w:val="24"/>
                <w:lang w:val="kk-KZ" w:eastAsia="ru-RU"/>
              </w:rPr>
              <w:br/>
            </w:r>
            <w:r w:rsidRPr="00F73081">
              <w:rPr>
                <w:rFonts w:ascii="Times New Roman" w:eastAsia="Times New Roman" w:hAnsi="Times New Roman" w:cs="Times New Roman"/>
                <w:color w:val="000000"/>
                <w:sz w:val="24"/>
                <w:szCs w:val="24"/>
                <w:shd w:val="clear" w:color="auto" w:fill="FFFFFF"/>
                <w:lang w:val="kk-KZ" w:eastAsia="ru-RU"/>
              </w:rPr>
              <w:t>қарайып кетті</w:t>
            </w:r>
            <w:r w:rsidRPr="00F73081">
              <w:rPr>
                <w:rFonts w:ascii="Times New Roman" w:eastAsia="Times New Roman" w:hAnsi="Times New Roman" w:cs="Times New Roman"/>
                <w:color w:val="000000"/>
                <w:sz w:val="24"/>
                <w:szCs w:val="24"/>
                <w:lang w:val="kk-KZ" w:eastAsia="ru-RU"/>
              </w:rPr>
              <w:br/>
            </w:r>
            <w:r w:rsidRPr="00F73081">
              <w:rPr>
                <w:rFonts w:ascii="Times New Roman" w:eastAsia="Times New Roman" w:hAnsi="Times New Roman" w:cs="Times New Roman"/>
                <w:color w:val="000000"/>
                <w:sz w:val="24"/>
                <w:szCs w:val="24"/>
                <w:shd w:val="clear" w:color="auto" w:fill="FFFFFF"/>
                <w:lang w:val="kk-KZ" w:eastAsia="ru-RU"/>
              </w:rPr>
              <w:t xml:space="preserve"> Балалар себебі алманың бойында темір көп, одан басқа да алманың құрамында А, С, Е дәрумендері болады.</w:t>
            </w:r>
            <w:r w:rsidRPr="00F73081">
              <w:rPr>
                <w:rFonts w:ascii="Times New Roman" w:eastAsia="Times New Roman" w:hAnsi="Times New Roman" w:cs="Times New Roman"/>
                <w:color w:val="000000"/>
                <w:sz w:val="24"/>
                <w:szCs w:val="24"/>
                <w:lang w:val="kk-KZ" w:eastAsia="ru-RU"/>
              </w:rPr>
              <w:br/>
            </w:r>
            <w:r w:rsidRPr="00F73081">
              <w:rPr>
                <w:rFonts w:ascii="Times New Roman" w:eastAsia="Times New Roman" w:hAnsi="Times New Roman" w:cs="Times New Roman"/>
                <w:color w:val="000000"/>
                <w:sz w:val="24"/>
                <w:szCs w:val="24"/>
                <w:shd w:val="clear" w:color="auto" w:fill="FFFFFF"/>
                <w:lang w:val="kk-KZ" w:eastAsia="ru-RU"/>
              </w:rPr>
              <w:t>Балалар мынау көк және қызыл алмалар мына алманың ортасынан бөліп алып шеге тығып көрейік, алмамыз қандай болды?</w:t>
            </w:r>
            <w:r w:rsidRPr="00F73081">
              <w:rPr>
                <w:rFonts w:ascii="Times New Roman" w:eastAsia="Times New Roman" w:hAnsi="Times New Roman" w:cs="Times New Roman"/>
                <w:color w:val="000000"/>
                <w:sz w:val="24"/>
                <w:szCs w:val="24"/>
                <w:lang w:val="kk-KZ" w:eastAsia="ru-RU"/>
              </w:rPr>
              <w:br/>
            </w:r>
            <w:r w:rsidRPr="00F73081">
              <w:rPr>
                <w:rFonts w:ascii="Times New Roman" w:eastAsia="Times New Roman" w:hAnsi="Times New Roman" w:cs="Times New Roman"/>
                <w:color w:val="000000"/>
                <w:sz w:val="24"/>
                <w:szCs w:val="24"/>
                <w:shd w:val="clear" w:color="auto" w:fill="FFFFFF"/>
                <w:lang w:val="kk-KZ" w:eastAsia="ru-RU"/>
              </w:rPr>
              <w:t>Қарайып кетті</w:t>
            </w:r>
            <w:r w:rsidRPr="00F73081">
              <w:rPr>
                <w:rFonts w:ascii="Times New Roman" w:eastAsia="Times New Roman" w:hAnsi="Times New Roman" w:cs="Times New Roman"/>
                <w:color w:val="000000"/>
                <w:sz w:val="24"/>
                <w:szCs w:val="24"/>
                <w:lang w:val="kk-KZ" w:eastAsia="ru-RU"/>
              </w:rPr>
              <w:br/>
            </w:r>
            <w:r w:rsidRPr="00F73081">
              <w:rPr>
                <w:rFonts w:ascii="Times New Roman" w:eastAsia="Times New Roman" w:hAnsi="Times New Roman" w:cs="Times New Roman"/>
                <w:color w:val="000000"/>
                <w:sz w:val="24"/>
                <w:szCs w:val="24"/>
                <w:shd w:val="clear" w:color="auto" w:fill="FFFFFF"/>
                <w:lang w:val="kk-KZ" w:eastAsia="ru-RU"/>
              </w:rPr>
              <w:t xml:space="preserve"> Неліктен қарайды деп </w:t>
            </w:r>
            <w:r w:rsidRPr="00F73081">
              <w:rPr>
                <w:rFonts w:ascii="Times New Roman" w:eastAsia="Times New Roman" w:hAnsi="Times New Roman" w:cs="Times New Roman"/>
                <w:color w:val="000000"/>
                <w:sz w:val="24"/>
                <w:szCs w:val="24"/>
                <w:shd w:val="clear" w:color="auto" w:fill="FFFFFF"/>
                <w:lang w:val="kk-KZ" w:eastAsia="ru-RU"/>
              </w:rPr>
              <w:lastRenderedPageBreak/>
              <w:t>ойлайсыңдар себебі алманын бойында темір көп.</w:t>
            </w:r>
            <w:r w:rsidRPr="00F73081">
              <w:rPr>
                <w:rFonts w:ascii="Times New Roman" w:eastAsia="Times New Roman" w:hAnsi="Times New Roman" w:cs="Times New Roman"/>
                <w:color w:val="000000"/>
                <w:sz w:val="24"/>
                <w:szCs w:val="24"/>
                <w:lang w:val="kk-KZ" w:eastAsia="ru-RU"/>
              </w:rPr>
              <w:br/>
            </w:r>
            <w:r w:rsidRPr="00F73081">
              <w:rPr>
                <w:rFonts w:ascii="Times New Roman" w:eastAsia="Times New Roman" w:hAnsi="Times New Roman" w:cs="Times New Roman"/>
                <w:color w:val="000000"/>
                <w:sz w:val="24"/>
                <w:szCs w:val="24"/>
                <w:shd w:val="clear" w:color="auto" w:fill="FFFFFF"/>
                <w:lang w:val="kk-KZ" w:eastAsia="ru-RU"/>
              </w:rPr>
              <w:t>Алманың құрамында А, С, Е дәрумендері бар.</w:t>
            </w:r>
            <w:r w:rsidRPr="00F73081">
              <w:rPr>
                <w:rFonts w:ascii="Times New Roman" w:eastAsia="Times New Roman" w:hAnsi="Times New Roman" w:cs="Times New Roman"/>
                <w:color w:val="000000"/>
                <w:sz w:val="24"/>
                <w:szCs w:val="24"/>
                <w:lang w:val="kk-KZ" w:eastAsia="ru-RU"/>
              </w:rPr>
              <w:br/>
            </w:r>
            <w:r w:rsidRPr="00F73081">
              <w:rPr>
                <w:rFonts w:ascii="Times New Roman" w:eastAsia="Times New Roman" w:hAnsi="Times New Roman" w:cs="Times New Roman"/>
                <w:color w:val="000000"/>
                <w:sz w:val="24"/>
                <w:szCs w:val="24"/>
                <w:shd w:val="clear" w:color="auto" w:fill="FFFFFF"/>
                <w:lang w:val="kk-KZ" w:eastAsia="ru-RU"/>
              </w:rPr>
              <w:t>А дәруменi - ағзаның өсуіне, дамуына әсер етіп, түрлі ауруларға қарсы тұруға көмектеседі.</w:t>
            </w:r>
            <w:r w:rsidRPr="00F73081">
              <w:rPr>
                <w:rFonts w:ascii="Times New Roman" w:eastAsia="Times New Roman" w:hAnsi="Times New Roman" w:cs="Times New Roman"/>
                <w:color w:val="000000"/>
                <w:sz w:val="24"/>
                <w:szCs w:val="24"/>
                <w:lang w:val="kk-KZ" w:eastAsia="ru-RU"/>
              </w:rPr>
              <w:br/>
            </w:r>
            <w:r w:rsidRPr="00F73081">
              <w:rPr>
                <w:rFonts w:ascii="Times New Roman" w:eastAsia="Times New Roman" w:hAnsi="Times New Roman" w:cs="Times New Roman"/>
                <w:color w:val="000000"/>
                <w:sz w:val="24"/>
                <w:szCs w:val="24"/>
                <w:shd w:val="clear" w:color="auto" w:fill="FFFFFF"/>
                <w:lang w:val="kk-KZ" w:eastAsia="ru-RU"/>
              </w:rPr>
              <w:t xml:space="preserve"> Біз тәжірибе жасау арқылы алманың құрамында темірдің көп екенің байқадық. Балалар алмадан тағы нелер жасауға болатының білесіндер ма? Алма шырының жасауға болады.</w:t>
            </w:r>
            <w:r w:rsidRPr="00F73081">
              <w:rPr>
                <w:rFonts w:ascii="Times New Roman" w:eastAsia="Times New Roman" w:hAnsi="Times New Roman" w:cs="Times New Roman"/>
                <w:color w:val="000000"/>
                <w:sz w:val="24"/>
                <w:szCs w:val="24"/>
                <w:lang w:val="kk-KZ" w:eastAsia="ru-RU"/>
              </w:rPr>
              <w:br/>
            </w:r>
            <w:r w:rsidRPr="00F73081">
              <w:rPr>
                <w:rFonts w:ascii="Times New Roman" w:eastAsia="Times New Roman" w:hAnsi="Times New Roman" w:cs="Times New Roman"/>
                <w:color w:val="000000"/>
                <w:sz w:val="24"/>
                <w:szCs w:val="24"/>
                <w:shd w:val="clear" w:color="auto" w:fill="FFFFFF"/>
                <w:lang w:val="kk-KZ" w:eastAsia="ru-RU"/>
              </w:rPr>
              <w:t>Балалар мына езгіштен алма шырының жасайық.</w:t>
            </w:r>
            <w:r w:rsidRPr="00F73081">
              <w:rPr>
                <w:rFonts w:ascii="Times New Roman" w:eastAsia="Times New Roman" w:hAnsi="Times New Roman" w:cs="Times New Roman"/>
                <w:color w:val="000000"/>
                <w:sz w:val="24"/>
                <w:szCs w:val="24"/>
                <w:lang w:val="kk-KZ" w:eastAsia="ru-RU"/>
              </w:rPr>
              <w:br/>
            </w:r>
            <w:r w:rsidRPr="00F73081">
              <w:rPr>
                <w:rFonts w:ascii="Times New Roman" w:eastAsia="Times New Roman" w:hAnsi="Times New Roman" w:cs="Times New Roman"/>
                <w:color w:val="000000"/>
                <w:sz w:val="24"/>
                <w:szCs w:val="24"/>
                <w:shd w:val="clear" w:color="auto" w:fill="FFFFFF"/>
                <w:lang w:val="kk-KZ" w:eastAsia="ru-RU"/>
              </w:rPr>
              <w:t>Дайын болған шырынды ыдыстарға құйып, балаларға ұсынады.</w:t>
            </w:r>
            <w:r w:rsidRPr="00F73081">
              <w:rPr>
                <w:rFonts w:ascii="Times New Roman" w:eastAsia="Times New Roman" w:hAnsi="Times New Roman" w:cs="Times New Roman"/>
                <w:color w:val="000000"/>
                <w:sz w:val="24"/>
                <w:szCs w:val="24"/>
                <w:lang w:val="kk-KZ" w:eastAsia="ru-RU"/>
              </w:rPr>
              <w:br/>
            </w:r>
            <w:r w:rsidRPr="00F73081">
              <w:rPr>
                <w:rFonts w:ascii="Times New Roman" w:eastAsia="Times New Roman" w:hAnsi="Times New Roman" w:cs="Times New Roman"/>
                <w:color w:val="000000"/>
                <w:sz w:val="24"/>
                <w:szCs w:val="24"/>
                <w:shd w:val="clear" w:color="auto" w:fill="FFFFFF"/>
                <w:lang w:val="kk-KZ" w:eastAsia="ru-RU"/>
              </w:rPr>
              <w:t>Алма шырынының дәмін татады</w:t>
            </w:r>
            <w:r w:rsidRPr="00F73081">
              <w:rPr>
                <w:rFonts w:ascii="Times New Roman" w:eastAsia="Times New Roman" w:hAnsi="Times New Roman" w:cs="Times New Roman"/>
                <w:color w:val="000000"/>
                <w:sz w:val="24"/>
                <w:szCs w:val="24"/>
                <w:lang w:val="kk-KZ" w:eastAsia="ru-RU"/>
              </w:rPr>
              <w:br/>
            </w:r>
            <w:r w:rsidRPr="00F73081">
              <w:rPr>
                <w:rFonts w:ascii="Times New Roman" w:eastAsia="Times New Roman" w:hAnsi="Times New Roman" w:cs="Times New Roman"/>
                <w:color w:val="000000"/>
                <w:sz w:val="24"/>
                <w:szCs w:val="24"/>
                <w:shd w:val="clear" w:color="auto" w:fill="FFFFFF"/>
                <w:lang w:val="kk-KZ" w:eastAsia="ru-RU"/>
              </w:rPr>
              <w:t>Алма шырыны тәтті, мульти дәрумені бар шырын қышқыл</w:t>
            </w:r>
            <w:r w:rsidRPr="00F73081">
              <w:rPr>
                <w:rFonts w:ascii="Times New Roman" w:eastAsia="Times New Roman" w:hAnsi="Times New Roman" w:cs="Times New Roman"/>
                <w:color w:val="000000"/>
                <w:sz w:val="24"/>
                <w:szCs w:val="24"/>
                <w:lang w:val="kk-KZ" w:eastAsia="ru-RU"/>
              </w:rPr>
              <w:br/>
            </w:r>
            <w:r w:rsidRPr="00F73081">
              <w:rPr>
                <w:rFonts w:ascii="Times New Roman" w:eastAsia="Times New Roman" w:hAnsi="Times New Roman" w:cs="Times New Roman"/>
                <w:color w:val="000000"/>
                <w:sz w:val="24"/>
                <w:szCs w:val="24"/>
                <w:shd w:val="clear" w:color="auto" w:fill="FFFFFF"/>
                <w:lang w:val="kk-KZ" w:eastAsia="ru-RU"/>
              </w:rPr>
              <w:t>Балалар мен сендермен ойын ойнағым келіп тұр</w:t>
            </w:r>
            <w:r w:rsidRPr="00F73081">
              <w:rPr>
                <w:rFonts w:ascii="Times New Roman" w:eastAsia="Times New Roman" w:hAnsi="Times New Roman" w:cs="Times New Roman"/>
                <w:color w:val="000000"/>
                <w:sz w:val="24"/>
                <w:szCs w:val="24"/>
                <w:lang w:val="kk-KZ" w:eastAsia="ru-RU"/>
              </w:rPr>
              <w:br/>
            </w:r>
            <w:r w:rsidRPr="00F73081">
              <w:rPr>
                <w:rFonts w:ascii="Times New Roman" w:eastAsia="Times New Roman" w:hAnsi="Times New Roman" w:cs="Times New Roman"/>
                <w:color w:val="000000"/>
                <w:sz w:val="24"/>
                <w:szCs w:val="24"/>
                <w:shd w:val="clear" w:color="auto" w:fill="FFFFFF"/>
                <w:lang w:val="kk-KZ" w:eastAsia="ru-RU"/>
              </w:rPr>
              <w:t>Дидактикалық ойын: «Дәміне қарай ажырат»</w:t>
            </w:r>
            <w:r w:rsidRPr="00F73081">
              <w:rPr>
                <w:rFonts w:ascii="Times New Roman" w:eastAsia="Times New Roman" w:hAnsi="Times New Roman" w:cs="Times New Roman"/>
                <w:color w:val="000000"/>
                <w:sz w:val="24"/>
                <w:szCs w:val="24"/>
                <w:lang w:val="kk-KZ" w:eastAsia="ru-RU"/>
              </w:rPr>
              <w:br/>
            </w:r>
            <w:r w:rsidRPr="00F73081">
              <w:rPr>
                <w:rFonts w:ascii="Times New Roman" w:eastAsia="Times New Roman" w:hAnsi="Times New Roman" w:cs="Times New Roman"/>
                <w:color w:val="000000"/>
                <w:sz w:val="24"/>
                <w:szCs w:val="24"/>
                <w:shd w:val="clear" w:color="auto" w:fill="FFFFFF"/>
                <w:lang w:val="kk-KZ" w:eastAsia="ru-RU"/>
              </w:rPr>
              <w:t>Мақсаты: Жемістердің аттарын атап, қышқыл, тәтті, дәмдерін ажырата білуге үйрету</w:t>
            </w:r>
          </w:p>
          <w:p w:rsidR="005B0613" w:rsidRPr="00F73081" w:rsidRDefault="005B0613" w:rsidP="00F73081">
            <w:pPr>
              <w:pStyle w:val="a4"/>
              <w:rPr>
                <w:rFonts w:ascii="Times New Roman" w:eastAsia="Times New Roman" w:hAnsi="Times New Roman" w:cs="Times New Roman"/>
                <w:color w:val="000000"/>
                <w:sz w:val="24"/>
                <w:szCs w:val="24"/>
                <w:shd w:val="clear" w:color="auto" w:fill="FFFFFF"/>
                <w:lang w:val="kk-KZ" w:eastAsia="ru-RU"/>
              </w:rPr>
            </w:pPr>
          </w:p>
          <w:p w:rsidR="005B0613" w:rsidRDefault="005B0613" w:rsidP="00F73081">
            <w:pPr>
              <w:pStyle w:val="a4"/>
              <w:rPr>
                <w:rFonts w:ascii="Times New Roman" w:hAnsi="Times New Roman" w:cs="Times New Roman"/>
                <w:b/>
                <w:sz w:val="24"/>
                <w:szCs w:val="24"/>
                <w:lang w:val="kk-KZ" w:eastAsia="ru-RU"/>
              </w:rPr>
            </w:pPr>
            <w:r w:rsidRPr="00EB206C">
              <w:rPr>
                <w:rFonts w:ascii="Times New Roman" w:hAnsi="Times New Roman" w:cs="Times New Roman"/>
                <w:b/>
                <w:sz w:val="24"/>
                <w:szCs w:val="24"/>
                <w:lang w:val="kk-KZ" w:eastAsia="ru-RU"/>
              </w:rPr>
              <w:t>2.Дене шынықтыру</w:t>
            </w:r>
          </w:p>
          <w:p w:rsidR="00B04561" w:rsidRPr="00EB206C" w:rsidRDefault="00B04561" w:rsidP="00F73081">
            <w:pPr>
              <w:pStyle w:val="a4"/>
              <w:rPr>
                <w:rFonts w:ascii="Times New Roman" w:eastAsia="Calibri" w:hAnsi="Times New Roman" w:cs="Times New Roman"/>
                <w:b/>
                <w:sz w:val="24"/>
                <w:szCs w:val="24"/>
                <w:lang w:val="kk-KZ" w:eastAsia="ru-RU"/>
              </w:rPr>
            </w:pP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 пән мұғaлiмiнiң жocпaры бoйыншa</w:t>
            </w:r>
          </w:p>
          <w:p w:rsidR="005B0613" w:rsidRPr="00F73081" w:rsidRDefault="005B0613" w:rsidP="00F73081">
            <w:pPr>
              <w:pStyle w:val="a4"/>
              <w:rPr>
                <w:rFonts w:ascii="Times New Roman" w:hAnsi="Times New Roman" w:cs="Times New Roman"/>
                <w:sz w:val="24"/>
                <w:szCs w:val="24"/>
                <w:lang w:val="kk-KZ" w:eastAsia="ru-RU"/>
              </w:rPr>
            </w:pP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0613" w:rsidRPr="00DF18B2" w:rsidRDefault="005B0613" w:rsidP="00F73081">
            <w:pPr>
              <w:pStyle w:val="a4"/>
              <w:rPr>
                <w:rFonts w:ascii="Times New Roman" w:eastAsia="Times New Roman" w:hAnsi="Times New Roman" w:cs="Times New Roman"/>
                <w:b/>
                <w:sz w:val="24"/>
                <w:szCs w:val="24"/>
                <w:lang w:val="kk-KZ"/>
              </w:rPr>
            </w:pPr>
            <w:r w:rsidRPr="00DF18B2">
              <w:rPr>
                <w:rFonts w:ascii="Times New Roman" w:hAnsi="Times New Roman" w:cs="Times New Roman"/>
                <w:b/>
                <w:sz w:val="24"/>
                <w:szCs w:val="24"/>
                <w:lang w:val="kk-KZ" w:eastAsia="ru-RU"/>
              </w:rPr>
              <w:lastRenderedPageBreak/>
              <w:t xml:space="preserve"> </w:t>
            </w:r>
            <w:r w:rsidRPr="00DF18B2">
              <w:rPr>
                <w:rFonts w:ascii="Times New Roman" w:eastAsia="Times New Roman" w:hAnsi="Times New Roman" w:cs="Times New Roman"/>
                <w:b/>
                <w:bCs/>
                <w:sz w:val="24"/>
                <w:szCs w:val="24"/>
                <w:shd w:val="clear" w:color="auto" w:fill="FFFFFF"/>
                <w:lang w:val="kk-KZ" w:eastAsia="ru-RU"/>
              </w:rPr>
              <w:t>1. Жапсыру</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Тақырыбы: «Піскен алмалар» (заттық)</w:t>
            </w:r>
          </w:p>
          <w:p w:rsidR="005B0613" w:rsidRPr="00F73081" w:rsidRDefault="005B0613"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Times New Roman" w:hAnsi="Times New Roman" w:cs="Times New Roman"/>
                <w:color w:val="000000"/>
                <w:spacing w:val="2"/>
                <w:sz w:val="24"/>
                <w:szCs w:val="24"/>
                <w:lang w:val="kk-KZ" w:eastAsia="ru-RU"/>
              </w:rPr>
              <w:t xml:space="preserve">Мақсаты:Заттарды қағаз бетінде орналастыру дағдыларын қалыптастыру. </w:t>
            </w:r>
          </w:p>
          <w:p w:rsidR="005B0613" w:rsidRPr="00EB206C" w:rsidRDefault="005B0613" w:rsidP="00F73081">
            <w:pPr>
              <w:pStyle w:val="a4"/>
              <w:rPr>
                <w:rFonts w:ascii="Times New Roman" w:eastAsia="Times New Roman" w:hAnsi="Times New Roman" w:cs="Times New Roman"/>
                <w:b/>
                <w:sz w:val="24"/>
                <w:szCs w:val="24"/>
                <w:lang w:val="kk-KZ" w:eastAsia="ru-RU"/>
              </w:rPr>
            </w:pPr>
            <w:r w:rsidRPr="00F73081">
              <w:rPr>
                <w:rFonts w:ascii="Times New Roman" w:eastAsia="Times New Roman" w:hAnsi="Times New Roman" w:cs="Times New Roman"/>
                <w:color w:val="333333"/>
                <w:sz w:val="24"/>
                <w:szCs w:val="24"/>
                <w:shd w:val="clear" w:color="auto" w:fill="FFFFFF"/>
                <w:lang w:val="kk-KZ" w:eastAsia="ru-RU"/>
              </w:rPr>
              <w:t> </w:t>
            </w:r>
            <w:r w:rsidRPr="00EB206C">
              <w:rPr>
                <w:rFonts w:ascii="Times New Roman" w:eastAsia="Calibri" w:hAnsi="Times New Roman" w:cs="Times New Roman"/>
                <w:b/>
                <w:sz w:val="24"/>
                <w:szCs w:val="24"/>
                <w:lang w:val="kk-KZ" w:eastAsia="ru-RU"/>
              </w:rPr>
              <w:t>Ұйымдастыру кезеңі:</w:t>
            </w:r>
          </w:p>
          <w:p w:rsidR="005B0613" w:rsidRPr="00F73081" w:rsidRDefault="005B0613" w:rsidP="00F73081">
            <w:pPr>
              <w:pStyle w:val="a4"/>
              <w:rPr>
                <w:rFonts w:ascii="Times New Roman" w:eastAsia="Times New Roman" w:hAnsi="Times New Roman" w:cs="Times New Roman"/>
                <w:color w:val="333333"/>
                <w:sz w:val="24"/>
                <w:szCs w:val="24"/>
                <w:shd w:val="clear" w:color="auto" w:fill="FFFFFF"/>
                <w:lang w:val="kk-KZ" w:eastAsia="ru-RU"/>
              </w:rPr>
            </w:pPr>
            <w:r w:rsidRPr="00F73081">
              <w:rPr>
                <w:rFonts w:ascii="Times New Roman" w:eastAsia="Times New Roman" w:hAnsi="Times New Roman" w:cs="Times New Roman"/>
                <w:color w:val="333333"/>
                <w:sz w:val="24"/>
                <w:szCs w:val="24"/>
                <w:shd w:val="clear" w:color="auto" w:fill="FFFFFF"/>
                <w:lang w:val="kk-KZ" w:eastAsia="ru-RU"/>
              </w:rPr>
              <w:t xml:space="preserve">   - Балалар, қазір   </w:t>
            </w:r>
          </w:p>
          <w:p w:rsidR="005B0613" w:rsidRPr="00F73081" w:rsidRDefault="005B0613" w:rsidP="00F73081">
            <w:pPr>
              <w:pStyle w:val="a4"/>
              <w:rPr>
                <w:rFonts w:ascii="Times New Roman" w:eastAsia="Times New Roman" w:hAnsi="Times New Roman" w:cs="Times New Roman"/>
                <w:color w:val="333333"/>
                <w:sz w:val="24"/>
                <w:szCs w:val="24"/>
                <w:shd w:val="clear" w:color="auto" w:fill="FFFFFF"/>
                <w:lang w:val="kk-KZ" w:eastAsia="ru-RU"/>
              </w:rPr>
            </w:pPr>
            <w:r w:rsidRPr="00F73081">
              <w:rPr>
                <w:rFonts w:ascii="Times New Roman" w:eastAsia="Times New Roman" w:hAnsi="Times New Roman" w:cs="Times New Roman"/>
                <w:color w:val="333333"/>
                <w:sz w:val="24"/>
                <w:szCs w:val="24"/>
                <w:shd w:val="clear" w:color="auto" w:fill="FFFFFF"/>
                <w:lang w:val="kk-KZ" w:eastAsia="ru-RU"/>
              </w:rPr>
              <w:t xml:space="preserve">     жылдың қай  </w:t>
            </w:r>
            <w:r w:rsidRPr="00F73081">
              <w:rPr>
                <w:rFonts w:ascii="Times New Roman" w:eastAsia="Times New Roman" w:hAnsi="Times New Roman" w:cs="Times New Roman"/>
                <w:color w:val="333333"/>
                <w:sz w:val="24"/>
                <w:szCs w:val="24"/>
                <w:lang w:val="kk-KZ" w:eastAsia="ru-RU"/>
              </w:rPr>
              <w:br/>
            </w:r>
            <w:r w:rsidRPr="00F73081">
              <w:rPr>
                <w:rFonts w:ascii="Times New Roman" w:eastAsia="Times New Roman" w:hAnsi="Times New Roman" w:cs="Times New Roman"/>
                <w:color w:val="333333"/>
                <w:sz w:val="24"/>
                <w:szCs w:val="24"/>
                <w:shd w:val="clear" w:color="auto" w:fill="FFFFFF"/>
                <w:lang w:val="kk-KZ" w:eastAsia="ru-RU"/>
              </w:rPr>
              <w:t>       мезгілі?</w:t>
            </w:r>
            <w:r w:rsidRPr="00F73081">
              <w:rPr>
                <w:rFonts w:ascii="Times New Roman" w:eastAsia="Times New Roman" w:hAnsi="Times New Roman" w:cs="Times New Roman"/>
                <w:color w:val="333333"/>
                <w:sz w:val="24"/>
                <w:szCs w:val="24"/>
                <w:lang w:val="kk-KZ" w:eastAsia="ru-RU"/>
              </w:rPr>
              <w:br/>
            </w:r>
            <w:r w:rsidRPr="00F73081">
              <w:rPr>
                <w:rFonts w:ascii="Times New Roman" w:eastAsia="Times New Roman" w:hAnsi="Times New Roman" w:cs="Times New Roman"/>
                <w:color w:val="333333"/>
                <w:sz w:val="24"/>
                <w:szCs w:val="24"/>
                <w:shd w:val="clear" w:color="auto" w:fill="FFFFFF"/>
                <w:lang w:val="kk-KZ" w:eastAsia="ru-RU"/>
              </w:rPr>
              <w:t>-    Күз мезгілі туралы өлең оқып берейін:</w:t>
            </w:r>
            <w:r w:rsidRPr="00F73081">
              <w:rPr>
                <w:rFonts w:ascii="Times New Roman" w:eastAsia="Times New Roman" w:hAnsi="Times New Roman" w:cs="Times New Roman"/>
                <w:color w:val="333333"/>
                <w:sz w:val="24"/>
                <w:szCs w:val="24"/>
                <w:lang w:val="kk-KZ" w:eastAsia="ru-RU"/>
              </w:rPr>
              <w:br/>
            </w:r>
            <w:r w:rsidRPr="00F73081">
              <w:rPr>
                <w:rFonts w:ascii="Times New Roman" w:eastAsia="Times New Roman" w:hAnsi="Times New Roman" w:cs="Times New Roman"/>
                <w:color w:val="333333"/>
                <w:sz w:val="24"/>
                <w:szCs w:val="24"/>
                <w:shd w:val="clear" w:color="auto" w:fill="FFFFFF"/>
                <w:lang w:val="kk-KZ" w:eastAsia="ru-RU"/>
              </w:rPr>
              <w:t>-    Берексін сыйлауға, </w:t>
            </w:r>
            <w:r w:rsidRPr="00F73081">
              <w:rPr>
                <w:rFonts w:ascii="Times New Roman" w:eastAsia="Times New Roman" w:hAnsi="Times New Roman" w:cs="Times New Roman"/>
                <w:color w:val="333333"/>
                <w:sz w:val="24"/>
                <w:szCs w:val="24"/>
                <w:lang w:val="kk-KZ" w:eastAsia="ru-RU"/>
              </w:rPr>
              <w:br/>
            </w:r>
            <w:r w:rsidRPr="00F73081">
              <w:rPr>
                <w:rFonts w:ascii="Times New Roman" w:eastAsia="Times New Roman" w:hAnsi="Times New Roman" w:cs="Times New Roman"/>
                <w:color w:val="333333"/>
                <w:sz w:val="24"/>
                <w:szCs w:val="24"/>
                <w:shd w:val="clear" w:color="auto" w:fill="FFFFFF"/>
                <w:lang w:val="kk-KZ" w:eastAsia="ru-RU"/>
              </w:rPr>
              <w:t>-     Өлкемізге күз келді.</w:t>
            </w:r>
            <w:r w:rsidRPr="00F73081">
              <w:rPr>
                <w:rFonts w:ascii="Times New Roman" w:eastAsia="Times New Roman" w:hAnsi="Times New Roman" w:cs="Times New Roman"/>
                <w:color w:val="333333"/>
                <w:sz w:val="24"/>
                <w:szCs w:val="24"/>
                <w:lang w:val="kk-KZ" w:eastAsia="ru-RU"/>
              </w:rPr>
              <w:br/>
            </w:r>
            <w:r w:rsidRPr="00F73081">
              <w:rPr>
                <w:rFonts w:ascii="Times New Roman" w:eastAsia="Times New Roman" w:hAnsi="Times New Roman" w:cs="Times New Roman"/>
                <w:color w:val="333333"/>
                <w:sz w:val="24"/>
                <w:szCs w:val="24"/>
                <w:shd w:val="clear" w:color="auto" w:fill="FFFFFF"/>
                <w:lang w:val="kk-KZ" w:eastAsia="ru-RU"/>
              </w:rPr>
              <w:t>-    Жемістерін жинауға,</w:t>
            </w:r>
            <w:r w:rsidRPr="00F73081">
              <w:rPr>
                <w:rFonts w:ascii="Times New Roman" w:eastAsia="Times New Roman" w:hAnsi="Times New Roman" w:cs="Times New Roman"/>
                <w:color w:val="333333"/>
                <w:sz w:val="24"/>
                <w:szCs w:val="24"/>
                <w:lang w:val="kk-KZ" w:eastAsia="ru-RU"/>
              </w:rPr>
              <w:br/>
            </w:r>
            <w:r w:rsidRPr="00F73081">
              <w:rPr>
                <w:rFonts w:ascii="Times New Roman" w:eastAsia="Times New Roman" w:hAnsi="Times New Roman" w:cs="Times New Roman"/>
                <w:color w:val="333333"/>
                <w:sz w:val="24"/>
                <w:szCs w:val="24"/>
                <w:shd w:val="clear" w:color="auto" w:fill="FFFFFF"/>
                <w:lang w:val="kk-KZ" w:eastAsia="ru-RU"/>
              </w:rPr>
              <w:t>-    Шақырады біздерді.</w:t>
            </w:r>
            <w:r w:rsidRPr="00F73081">
              <w:rPr>
                <w:rFonts w:ascii="Times New Roman" w:eastAsia="Times New Roman" w:hAnsi="Times New Roman" w:cs="Times New Roman"/>
                <w:color w:val="333333"/>
                <w:sz w:val="24"/>
                <w:szCs w:val="24"/>
                <w:lang w:val="kk-KZ" w:eastAsia="ru-RU"/>
              </w:rPr>
              <w:br/>
            </w:r>
            <w:r w:rsidRPr="00F73081">
              <w:rPr>
                <w:rFonts w:ascii="Times New Roman" w:eastAsia="Times New Roman" w:hAnsi="Times New Roman" w:cs="Times New Roman"/>
                <w:color w:val="333333"/>
                <w:sz w:val="24"/>
                <w:szCs w:val="24"/>
                <w:shd w:val="clear" w:color="auto" w:fill="FFFFFF"/>
                <w:lang w:val="kk-KZ" w:eastAsia="ru-RU"/>
              </w:rPr>
              <w:t>-    Күз мезгілі нелер       піседі?</w:t>
            </w:r>
            <w:r w:rsidRPr="00F73081">
              <w:rPr>
                <w:rFonts w:ascii="Times New Roman" w:eastAsia="Times New Roman" w:hAnsi="Times New Roman" w:cs="Times New Roman"/>
                <w:color w:val="333333"/>
                <w:sz w:val="24"/>
                <w:szCs w:val="24"/>
                <w:lang w:val="kk-KZ" w:eastAsia="ru-RU"/>
              </w:rPr>
              <w:br/>
            </w:r>
            <w:r w:rsidRPr="00F73081">
              <w:rPr>
                <w:rFonts w:ascii="Times New Roman" w:eastAsia="Times New Roman" w:hAnsi="Times New Roman" w:cs="Times New Roman"/>
                <w:color w:val="333333"/>
                <w:sz w:val="24"/>
                <w:szCs w:val="24"/>
                <w:shd w:val="clear" w:color="auto" w:fill="FFFFFF"/>
                <w:lang w:val="kk-KZ" w:eastAsia="ru-RU"/>
              </w:rPr>
              <w:t>-    Өздерің айтқандай, жеміс-жидек, көкөністердің қайда өсетініне тоқталайық.</w:t>
            </w:r>
            <w:r w:rsidRPr="00F73081">
              <w:rPr>
                <w:rFonts w:ascii="Times New Roman" w:eastAsia="Times New Roman" w:hAnsi="Times New Roman" w:cs="Times New Roman"/>
                <w:color w:val="333333"/>
                <w:sz w:val="24"/>
                <w:szCs w:val="24"/>
                <w:lang w:val="kk-KZ" w:eastAsia="ru-RU"/>
              </w:rPr>
              <w:br/>
            </w:r>
            <w:r w:rsidRPr="00F73081">
              <w:rPr>
                <w:rFonts w:ascii="Times New Roman" w:eastAsia="Times New Roman" w:hAnsi="Times New Roman" w:cs="Times New Roman"/>
                <w:color w:val="333333"/>
                <w:sz w:val="24"/>
                <w:szCs w:val="24"/>
                <w:shd w:val="clear" w:color="auto" w:fill="FFFFFF"/>
                <w:lang w:val="kk-KZ" w:eastAsia="ru-RU"/>
              </w:rPr>
              <w:t>Дидактикалық ойын: </w:t>
            </w:r>
            <w:r w:rsidRPr="00F73081">
              <w:rPr>
                <w:rFonts w:ascii="Times New Roman" w:eastAsia="Times New Roman" w:hAnsi="Times New Roman" w:cs="Times New Roman"/>
                <w:color w:val="333333"/>
                <w:sz w:val="24"/>
                <w:szCs w:val="24"/>
                <w:lang w:val="kk-KZ" w:eastAsia="ru-RU"/>
              </w:rPr>
              <w:br/>
            </w:r>
            <w:r w:rsidRPr="00F73081">
              <w:rPr>
                <w:rFonts w:ascii="Times New Roman" w:eastAsia="Times New Roman" w:hAnsi="Times New Roman" w:cs="Times New Roman"/>
                <w:color w:val="333333"/>
                <w:sz w:val="24"/>
                <w:szCs w:val="24"/>
                <w:shd w:val="clear" w:color="auto" w:fill="FFFFFF"/>
                <w:lang w:val="kk-KZ" w:eastAsia="ru-RU"/>
              </w:rPr>
              <w:t>-    « Не қайда өседі?»    </w:t>
            </w:r>
          </w:p>
          <w:p w:rsidR="005B0613" w:rsidRPr="00F73081" w:rsidRDefault="005B0613" w:rsidP="00F73081">
            <w:pPr>
              <w:pStyle w:val="a4"/>
              <w:rPr>
                <w:rFonts w:ascii="Times New Roman" w:eastAsia="Times New Roman" w:hAnsi="Times New Roman" w:cs="Times New Roman"/>
                <w:color w:val="333333"/>
                <w:sz w:val="24"/>
                <w:szCs w:val="24"/>
                <w:shd w:val="clear" w:color="auto" w:fill="FFFFFF"/>
                <w:lang w:val="kk-KZ" w:eastAsia="ru-RU"/>
              </w:rPr>
            </w:pPr>
            <w:r w:rsidRPr="00F73081">
              <w:rPr>
                <w:rFonts w:ascii="Times New Roman" w:eastAsia="Times New Roman" w:hAnsi="Times New Roman" w:cs="Times New Roman"/>
                <w:color w:val="333333"/>
                <w:sz w:val="24"/>
                <w:szCs w:val="24"/>
                <w:shd w:val="clear" w:color="auto" w:fill="FFFFFF"/>
                <w:lang w:val="kk-KZ" w:eastAsia="ru-RU"/>
              </w:rPr>
              <w:t>Ой қозғау.</w:t>
            </w:r>
          </w:p>
          <w:p w:rsidR="005B0613" w:rsidRPr="00F73081" w:rsidRDefault="005B0613"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Times New Roman" w:hAnsi="Times New Roman" w:cs="Times New Roman"/>
                <w:color w:val="333333"/>
                <w:sz w:val="24"/>
                <w:szCs w:val="24"/>
                <w:shd w:val="clear" w:color="auto" w:fill="FFFFFF"/>
                <w:lang w:val="kk-KZ" w:eastAsia="ru-RU"/>
              </w:rPr>
              <w:t xml:space="preserve">  Алма қандай?</w:t>
            </w:r>
            <w:r w:rsidRPr="00F73081">
              <w:rPr>
                <w:rFonts w:ascii="Times New Roman" w:eastAsia="Times New Roman" w:hAnsi="Times New Roman" w:cs="Times New Roman"/>
                <w:color w:val="333333"/>
                <w:sz w:val="24"/>
                <w:szCs w:val="24"/>
                <w:lang w:val="kk-KZ" w:eastAsia="ru-RU"/>
              </w:rPr>
              <w:br/>
            </w:r>
            <w:r w:rsidRPr="00F73081">
              <w:rPr>
                <w:rFonts w:ascii="Times New Roman" w:eastAsia="Times New Roman" w:hAnsi="Times New Roman" w:cs="Times New Roman"/>
                <w:color w:val="333333"/>
                <w:sz w:val="24"/>
                <w:szCs w:val="24"/>
                <w:shd w:val="clear" w:color="auto" w:fill="FFFFFF"/>
                <w:lang w:val="kk-KZ" w:eastAsia="ru-RU"/>
              </w:rPr>
              <w:t>-    Қандай пішінді?</w:t>
            </w:r>
            <w:r w:rsidRPr="00F73081">
              <w:rPr>
                <w:rFonts w:ascii="Times New Roman" w:eastAsia="Times New Roman" w:hAnsi="Times New Roman" w:cs="Times New Roman"/>
                <w:color w:val="333333"/>
                <w:sz w:val="24"/>
                <w:szCs w:val="24"/>
                <w:lang w:val="kk-KZ" w:eastAsia="ru-RU"/>
              </w:rPr>
              <w:br/>
            </w:r>
            <w:r w:rsidRPr="00F73081">
              <w:rPr>
                <w:rFonts w:ascii="Times New Roman" w:eastAsia="Times New Roman" w:hAnsi="Times New Roman" w:cs="Times New Roman"/>
                <w:color w:val="333333"/>
                <w:sz w:val="24"/>
                <w:szCs w:val="24"/>
                <w:shd w:val="clear" w:color="auto" w:fill="FFFFFF"/>
                <w:lang w:val="kk-KZ" w:eastAsia="ru-RU"/>
              </w:rPr>
              <w:t>-    Қандай түсті?</w:t>
            </w:r>
          </w:p>
          <w:p w:rsidR="005B0613" w:rsidRPr="00F73081" w:rsidRDefault="005B0613" w:rsidP="00F73081">
            <w:pPr>
              <w:pStyle w:val="a4"/>
              <w:rPr>
                <w:rFonts w:ascii="Times New Roman" w:eastAsia="Times New Roman" w:hAnsi="Times New Roman" w:cs="Times New Roman"/>
                <w:color w:val="333333"/>
                <w:sz w:val="24"/>
                <w:szCs w:val="24"/>
                <w:shd w:val="clear" w:color="auto" w:fill="FFFFFF"/>
                <w:lang w:val="kk-KZ" w:eastAsia="ru-RU"/>
              </w:rPr>
            </w:pPr>
            <w:r w:rsidRPr="00F73081">
              <w:rPr>
                <w:rFonts w:ascii="Times New Roman" w:eastAsia="Times New Roman" w:hAnsi="Times New Roman" w:cs="Times New Roman"/>
                <w:color w:val="333333"/>
                <w:sz w:val="24"/>
                <w:szCs w:val="24"/>
                <w:shd w:val="clear" w:color="auto" w:fill="FFFFFF"/>
                <w:lang w:val="kk-KZ" w:eastAsia="ru-RU"/>
              </w:rPr>
              <w:t>Сергіту сәті: ( саусақ жаттығуы)</w:t>
            </w:r>
          </w:p>
          <w:p w:rsidR="005B0613" w:rsidRPr="00F73081" w:rsidRDefault="005B0613"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Times New Roman" w:hAnsi="Times New Roman" w:cs="Times New Roman"/>
                <w:color w:val="333333"/>
                <w:sz w:val="24"/>
                <w:szCs w:val="24"/>
                <w:shd w:val="clear" w:color="auto" w:fill="FFFFFF"/>
                <w:lang w:val="kk-KZ" w:eastAsia="ru-RU"/>
              </w:rPr>
              <w:t xml:space="preserve"> Біз, бүгін шаршы пішінінің төрт бұрышын қайшымен </w:t>
            </w:r>
            <w:r w:rsidRPr="00F73081">
              <w:rPr>
                <w:rFonts w:ascii="Times New Roman" w:eastAsia="Times New Roman" w:hAnsi="Times New Roman" w:cs="Times New Roman"/>
                <w:color w:val="333333"/>
                <w:sz w:val="24"/>
                <w:szCs w:val="24"/>
                <w:shd w:val="clear" w:color="auto" w:fill="FFFFFF"/>
                <w:lang w:val="kk-KZ" w:eastAsia="ru-RU"/>
              </w:rPr>
              <w:lastRenderedPageBreak/>
              <w:t>қию арқылы алма  жасаймыз. </w:t>
            </w:r>
            <w:r w:rsidRPr="00F73081">
              <w:rPr>
                <w:rFonts w:ascii="Times New Roman" w:eastAsia="Times New Roman" w:hAnsi="Times New Roman" w:cs="Times New Roman"/>
                <w:color w:val="333333"/>
                <w:sz w:val="24"/>
                <w:szCs w:val="24"/>
                <w:lang w:val="kk-KZ" w:eastAsia="ru-RU"/>
              </w:rPr>
              <w:br/>
            </w:r>
            <w:r w:rsidR="00D84AF0">
              <w:rPr>
                <w:rFonts w:ascii="Times New Roman" w:eastAsia="Times New Roman" w:hAnsi="Times New Roman" w:cs="Times New Roman"/>
                <w:color w:val="333333"/>
                <w:sz w:val="24"/>
                <w:szCs w:val="24"/>
                <w:shd w:val="clear" w:color="auto" w:fill="FFFFFF"/>
                <w:lang w:val="kk-KZ" w:eastAsia="ru-RU"/>
              </w:rPr>
              <w:t>- </w:t>
            </w:r>
            <w:r w:rsidRPr="00F73081">
              <w:rPr>
                <w:rFonts w:ascii="Times New Roman" w:eastAsia="Times New Roman" w:hAnsi="Times New Roman" w:cs="Times New Roman"/>
                <w:color w:val="333333"/>
                <w:sz w:val="24"/>
                <w:szCs w:val="24"/>
                <w:shd w:val="clear" w:color="auto" w:fill="FFFFFF"/>
                <w:lang w:val="kk-KZ" w:eastAsia="ru-RU"/>
              </w:rPr>
              <w:t>Ол үшін  қызыл,жасыл,сары шаршы пішінді қағаз,желім, жасыл түсті қағаздан қиылған жапырақша, сүрткіш,ақ бетше керек. Қауіпсіздік ережесін сақтау, еске түсіру.</w:t>
            </w:r>
            <w:r w:rsidRPr="00F73081">
              <w:rPr>
                <w:rFonts w:ascii="Times New Roman" w:eastAsia="Times New Roman" w:hAnsi="Times New Roman" w:cs="Times New Roman"/>
                <w:color w:val="333333"/>
                <w:sz w:val="24"/>
                <w:szCs w:val="24"/>
                <w:lang w:val="kk-KZ" w:eastAsia="ru-RU"/>
              </w:rPr>
              <w:br/>
            </w:r>
            <w:r w:rsidRPr="00F73081">
              <w:rPr>
                <w:rFonts w:ascii="Times New Roman" w:eastAsia="Times New Roman" w:hAnsi="Times New Roman" w:cs="Times New Roman"/>
                <w:color w:val="333333"/>
                <w:sz w:val="24"/>
                <w:szCs w:val="24"/>
                <w:shd w:val="clear" w:color="auto" w:fill="FFFFFF"/>
                <w:lang w:val="kk-KZ" w:eastAsia="ru-RU"/>
              </w:rPr>
              <w:t>-    Алдымен шаршының төрт бұрышын қиып,домалақ пішін жасап, ақ бетшенің ортасына жабыстырамыз. Сосын жасыл жапырағын жабыстырамыз. Балалар қызметінің нәтижелерін талдау:</w:t>
            </w:r>
            <w:r w:rsidRPr="00F73081">
              <w:rPr>
                <w:rFonts w:ascii="Times New Roman" w:eastAsia="Times New Roman" w:hAnsi="Times New Roman" w:cs="Times New Roman"/>
                <w:color w:val="333333"/>
                <w:sz w:val="24"/>
                <w:szCs w:val="24"/>
                <w:lang w:val="kk-KZ" w:eastAsia="ru-RU"/>
              </w:rPr>
              <w:br/>
            </w:r>
            <w:r w:rsidRPr="00F73081">
              <w:rPr>
                <w:rFonts w:ascii="Times New Roman" w:eastAsia="Times New Roman" w:hAnsi="Times New Roman" w:cs="Times New Roman"/>
                <w:color w:val="333333"/>
                <w:sz w:val="24"/>
                <w:szCs w:val="24"/>
                <w:shd w:val="clear" w:color="auto" w:fill="FFFFFF"/>
                <w:lang w:val="kk-KZ" w:eastAsia="ru-RU"/>
              </w:rPr>
              <w:t>«Галереяны шарлау»:</w:t>
            </w:r>
            <w:r w:rsidRPr="00F73081">
              <w:rPr>
                <w:rFonts w:ascii="Times New Roman" w:eastAsia="Times New Roman" w:hAnsi="Times New Roman" w:cs="Times New Roman"/>
                <w:color w:val="333333"/>
                <w:sz w:val="24"/>
                <w:szCs w:val="24"/>
                <w:lang w:val="kk-KZ" w:eastAsia="ru-RU"/>
              </w:rPr>
              <w:br/>
            </w:r>
            <w:r w:rsidRPr="00F73081">
              <w:rPr>
                <w:rFonts w:ascii="Times New Roman" w:eastAsia="Times New Roman" w:hAnsi="Times New Roman" w:cs="Times New Roman"/>
                <w:color w:val="333333"/>
                <w:sz w:val="24"/>
                <w:szCs w:val="24"/>
                <w:shd w:val="clear" w:color="auto" w:fill="FFFFFF"/>
                <w:lang w:val="kk-KZ" w:eastAsia="ru-RU"/>
              </w:rPr>
              <w:t> Жұмыстарын саралау.</w:t>
            </w:r>
            <w:r w:rsidRPr="00F73081">
              <w:rPr>
                <w:rFonts w:ascii="Times New Roman" w:eastAsia="Times New Roman" w:hAnsi="Times New Roman" w:cs="Times New Roman"/>
                <w:color w:val="333333"/>
                <w:sz w:val="24"/>
                <w:szCs w:val="24"/>
                <w:lang w:val="kk-KZ" w:eastAsia="ru-RU"/>
              </w:rPr>
              <w:br/>
            </w:r>
            <w:r w:rsidRPr="00F73081">
              <w:rPr>
                <w:rFonts w:ascii="Times New Roman" w:eastAsia="Times New Roman" w:hAnsi="Times New Roman" w:cs="Times New Roman"/>
                <w:color w:val="333333"/>
                <w:sz w:val="24"/>
                <w:szCs w:val="24"/>
                <w:shd w:val="clear" w:color="auto" w:fill="FFFFFF"/>
                <w:lang w:val="kk-KZ" w:eastAsia="ru-RU"/>
              </w:rPr>
              <w:t>-    Балалар, бүгін біз оқу  іс – әрекетінде не істедік?</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hAnsi="Times New Roman" w:cs="Times New Roman"/>
                <w:sz w:val="24"/>
                <w:szCs w:val="24"/>
                <w:lang w:val="kk-KZ"/>
              </w:rPr>
              <w:t xml:space="preserve">Жеке жұмыс: </w:t>
            </w:r>
          </w:p>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Нұрмади, Айсұлтан,Амирханмен қайшымен жұмыс жасау.</w:t>
            </w:r>
          </w:p>
          <w:p w:rsidR="005B0613" w:rsidRPr="00F73081" w:rsidRDefault="005B0613" w:rsidP="00F73081">
            <w:pPr>
              <w:pStyle w:val="a4"/>
              <w:rPr>
                <w:rFonts w:ascii="Times New Roman" w:hAnsi="Times New Roman" w:cs="Times New Roman"/>
                <w:sz w:val="24"/>
                <w:szCs w:val="24"/>
                <w:lang w:val="kk-KZ"/>
              </w:rPr>
            </w:pPr>
            <w:r w:rsidRPr="00EB206C">
              <w:rPr>
                <w:rFonts w:ascii="Times New Roman" w:eastAsia="Times New Roman" w:hAnsi="Times New Roman" w:cs="Times New Roman"/>
                <w:b/>
                <w:sz w:val="24"/>
                <w:szCs w:val="24"/>
                <w:lang w:val="kk-KZ"/>
              </w:rPr>
              <w:t>2.</w:t>
            </w:r>
            <w:r w:rsidRPr="00EB206C">
              <w:rPr>
                <w:rFonts w:ascii="Times New Roman" w:hAnsi="Times New Roman" w:cs="Times New Roman"/>
                <w:b/>
                <w:sz w:val="24"/>
                <w:szCs w:val="24"/>
                <w:lang w:val="kk-KZ"/>
              </w:rPr>
              <w:t xml:space="preserve"> Ұлттық ойындар:</w:t>
            </w:r>
            <w:r w:rsidRPr="00F73081">
              <w:rPr>
                <w:rFonts w:ascii="Times New Roman" w:hAnsi="Times New Roman" w:cs="Times New Roman"/>
                <w:sz w:val="24"/>
                <w:szCs w:val="24"/>
                <w:lang w:val="kk-KZ"/>
              </w:rPr>
              <w:t xml:space="preserve"> «Асау мәстек»</w:t>
            </w:r>
          </w:p>
          <w:p w:rsidR="005B0613" w:rsidRPr="00F73081" w:rsidRDefault="005B0613"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Times New Roman" w:hAnsi="Times New Roman" w:cs="Times New Roman"/>
                <w:color w:val="4B4B4B"/>
                <w:sz w:val="24"/>
                <w:szCs w:val="24"/>
                <w:lang w:val="kk-KZ" w:eastAsia="ru-RU"/>
              </w:rPr>
              <w:t>Асау мәстек</w:t>
            </w:r>
            <w:r w:rsidRPr="00F73081">
              <w:rPr>
                <w:rFonts w:ascii="Times New Roman" w:eastAsia="Times New Roman" w:hAnsi="Times New Roman" w:cs="Times New Roman"/>
                <w:color w:val="4B4B4B"/>
                <w:sz w:val="24"/>
                <w:szCs w:val="24"/>
                <w:lang w:val="kk-KZ" w:eastAsia="ru-RU"/>
              </w:rPr>
              <w:br/>
            </w:r>
            <w:r w:rsidRPr="00F73081">
              <w:rPr>
                <w:rFonts w:ascii="Times New Roman" w:eastAsia="Times New Roman" w:hAnsi="Times New Roman" w:cs="Times New Roman"/>
                <w:color w:val="4B4B4B"/>
                <w:sz w:val="24"/>
                <w:szCs w:val="24"/>
                <w:lang w:val="kk-KZ" w:eastAsia="ru-RU"/>
              </w:rPr>
              <w:lastRenderedPageBreak/>
              <w:br/>
              <w:t>Ойын бастаушы арқанды жерден 50 см –дей биік етіп керіп байлайды да қасындағы балаларға</w:t>
            </w:r>
            <w:r w:rsidRPr="00F73081">
              <w:rPr>
                <w:rFonts w:ascii="Times New Roman" w:eastAsia="Times New Roman" w:hAnsi="Times New Roman" w:cs="Times New Roman"/>
                <w:color w:val="4B4B4B"/>
                <w:sz w:val="24"/>
                <w:szCs w:val="24"/>
                <w:lang w:val="kk-KZ" w:eastAsia="ru-RU"/>
              </w:rPr>
              <w:br/>
              <w:t>Былай дейді.</w:t>
            </w:r>
            <w:r w:rsidRPr="00F73081">
              <w:rPr>
                <w:rFonts w:ascii="Times New Roman" w:eastAsia="Times New Roman" w:hAnsi="Times New Roman" w:cs="Times New Roman"/>
                <w:color w:val="4B4B4B"/>
                <w:sz w:val="24"/>
                <w:szCs w:val="24"/>
                <w:lang w:val="kk-KZ" w:eastAsia="ru-RU"/>
              </w:rPr>
              <w:br/>
              <w:t>Ер екеніңді білейін</w:t>
            </w:r>
            <w:r w:rsidRPr="00F73081">
              <w:rPr>
                <w:rFonts w:ascii="Times New Roman" w:eastAsia="Times New Roman" w:hAnsi="Times New Roman" w:cs="Times New Roman"/>
                <w:color w:val="4B4B4B"/>
                <w:sz w:val="24"/>
                <w:szCs w:val="24"/>
                <w:lang w:val="kk-KZ" w:eastAsia="ru-RU"/>
              </w:rPr>
              <w:br/>
              <w:t>Ешкі сойып берейін</w:t>
            </w:r>
            <w:r w:rsidRPr="00F73081">
              <w:rPr>
                <w:rFonts w:ascii="Times New Roman" w:eastAsia="Times New Roman" w:hAnsi="Times New Roman" w:cs="Times New Roman"/>
                <w:color w:val="4B4B4B"/>
                <w:sz w:val="24"/>
                <w:szCs w:val="24"/>
                <w:lang w:val="kk-KZ" w:eastAsia="ru-RU"/>
              </w:rPr>
              <w:br/>
              <w:t>Тақия алсаң еңкейіп</w:t>
            </w:r>
            <w:r w:rsidRPr="00F73081">
              <w:rPr>
                <w:rFonts w:ascii="Times New Roman" w:eastAsia="Times New Roman" w:hAnsi="Times New Roman" w:cs="Times New Roman"/>
                <w:color w:val="4B4B4B"/>
                <w:sz w:val="24"/>
                <w:szCs w:val="24"/>
                <w:lang w:val="kk-KZ" w:eastAsia="ru-RU"/>
              </w:rPr>
              <w:br/>
              <w:t>Құламасаң теңкейіп</w:t>
            </w:r>
            <w:r w:rsidRPr="00F73081">
              <w:rPr>
                <w:rFonts w:ascii="Times New Roman" w:eastAsia="Times New Roman" w:hAnsi="Times New Roman" w:cs="Times New Roman"/>
                <w:color w:val="4B4B4B"/>
                <w:sz w:val="24"/>
                <w:szCs w:val="24"/>
                <w:lang w:val="kk-KZ" w:eastAsia="ru-RU"/>
              </w:rPr>
              <w:br/>
              <w:t>Ерлігіңе сенейін</w:t>
            </w:r>
            <w:r w:rsidRPr="00F73081">
              <w:rPr>
                <w:rFonts w:ascii="Times New Roman" w:eastAsia="Times New Roman" w:hAnsi="Times New Roman" w:cs="Times New Roman"/>
                <w:color w:val="4B4B4B"/>
                <w:sz w:val="24"/>
                <w:szCs w:val="24"/>
                <w:lang w:val="kk-KZ" w:eastAsia="ru-RU"/>
              </w:rPr>
              <w:br/>
              <w:t>Ойын шартын қабылдап ,ортаға шыққан бала:</w:t>
            </w:r>
            <w:r w:rsidRPr="00F73081">
              <w:rPr>
                <w:rFonts w:ascii="Times New Roman" w:eastAsia="Times New Roman" w:hAnsi="Times New Roman" w:cs="Times New Roman"/>
                <w:color w:val="4B4B4B"/>
                <w:sz w:val="24"/>
                <w:szCs w:val="24"/>
                <w:lang w:val="kk-KZ" w:eastAsia="ru-RU"/>
              </w:rPr>
              <w:br/>
              <w:t>Асау мәстек бұл болса</w:t>
            </w:r>
            <w:r w:rsidRPr="00F73081">
              <w:rPr>
                <w:rFonts w:ascii="Times New Roman" w:eastAsia="Times New Roman" w:hAnsi="Times New Roman" w:cs="Times New Roman"/>
                <w:color w:val="4B4B4B"/>
                <w:sz w:val="24"/>
                <w:szCs w:val="24"/>
                <w:lang w:val="kk-KZ" w:eastAsia="ru-RU"/>
              </w:rPr>
              <w:br/>
              <w:t>Үйретейін көріңіз</w:t>
            </w:r>
            <w:r w:rsidRPr="00F73081">
              <w:rPr>
                <w:rFonts w:ascii="Times New Roman" w:eastAsia="Times New Roman" w:hAnsi="Times New Roman" w:cs="Times New Roman"/>
                <w:color w:val="4B4B4B"/>
                <w:sz w:val="24"/>
                <w:szCs w:val="24"/>
                <w:lang w:val="kk-KZ" w:eastAsia="ru-RU"/>
              </w:rPr>
              <w:br/>
              <w:t>Маған таяқ беріңіз!-дейді де таяқпен арқаннан асылып жердегі тақияны іліп алуы керек.Ойынды келесі бала осылай жалғастырады.</w:t>
            </w:r>
          </w:p>
          <w:p w:rsidR="005B0613" w:rsidRPr="00F73081" w:rsidRDefault="005B0613" w:rsidP="00F73081">
            <w:pPr>
              <w:pStyle w:val="a4"/>
              <w:rPr>
                <w:rFonts w:ascii="Times New Roman" w:eastAsia="Calibri" w:hAnsi="Times New Roman" w:cs="Times New Roman"/>
                <w:color w:val="4B4B4B"/>
                <w:sz w:val="24"/>
                <w:szCs w:val="24"/>
                <w:shd w:val="clear" w:color="auto" w:fill="FFFFFF"/>
                <w:lang w:val="kk-KZ"/>
              </w:rPr>
            </w:pPr>
            <w:r w:rsidRPr="00F73081">
              <w:rPr>
                <w:rFonts w:ascii="Times New Roman" w:eastAsia="Calibri" w:hAnsi="Times New Roman" w:cs="Times New Roman"/>
                <w:color w:val="4B4B4B"/>
                <w:sz w:val="24"/>
                <w:szCs w:val="24"/>
                <w:shd w:val="clear" w:color="auto" w:fill="FFFFFF"/>
                <w:lang w:val="kk-KZ"/>
              </w:rPr>
              <w:t>Жеке жұмыс:</w:t>
            </w:r>
          </w:p>
          <w:p w:rsidR="005B0613" w:rsidRPr="00F73081" w:rsidRDefault="005B0613"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Calibri" w:hAnsi="Times New Roman" w:cs="Times New Roman"/>
                <w:color w:val="4B4B4B"/>
                <w:sz w:val="24"/>
                <w:szCs w:val="24"/>
                <w:shd w:val="clear" w:color="auto" w:fill="FFFFFF"/>
                <w:lang w:val="kk-KZ"/>
              </w:rPr>
              <w:t>Сафинур,</w:t>
            </w:r>
            <w:r w:rsidR="00EB206C">
              <w:rPr>
                <w:rFonts w:ascii="Times New Roman" w:eastAsia="Calibri" w:hAnsi="Times New Roman" w:cs="Times New Roman"/>
                <w:color w:val="4B4B4B"/>
                <w:sz w:val="24"/>
                <w:szCs w:val="24"/>
                <w:shd w:val="clear" w:color="auto" w:fill="FFFFFF"/>
                <w:lang w:val="kk-KZ"/>
              </w:rPr>
              <w:t xml:space="preserve">Адемамен </w:t>
            </w:r>
            <w:r w:rsidRPr="00F73081">
              <w:rPr>
                <w:rFonts w:ascii="Times New Roman" w:eastAsia="Calibri" w:hAnsi="Times New Roman" w:cs="Times New Roman"/>
                <w:color w:val="4B4B4B"/>
                <w:sz w:val="24"/>
                <w:szCs w:val="24"/>
                <w:shd w:val="clear" w:color="auto" w:fill="FFFFFF"/>
                <w:lang w:val="kk-KZ"/>
              </w:rPr>
              <w:t>дайын пішіндерден қарапайым композиция құрастыруға үйрету.</w:t>
            </w:r>
          </w:p>
          <w:p w:rsidR="005B0613" w:rsidRPr="00EB206C" w:rsidRDefault="005B0613" w:rsidP="00F73081">
            <w:pPr>
              <w:pStyle w:val="a4"/>
              <w:rPr>
                <w:rFonts w:ascii="Times New Roman" w:eastAsia="Calibri" w:hAnsi="Times New Roman" w:cs="Times New Roman"/>
                <w:b/>
                <w:i/>
                <w:color w:val="000000"/>
                <w:spacing w:val="2"/>
                <w:sz w:val="24"/>
                <w:szCs w:val="24"/>
                <w:lang w:val="kk-KZ"/>
              </w:rPr>
            </w:pPr>
          </w:p>
          <w:p w:rsidR="005B0613" w:rsidRPr="00EB206C" w:rsidRDefault="005B0613" w:rsidP="00F73081">
            <w:pPr>
              <w:pStyle w:val="a4"/>
              <w:rPr>
                <w:rFonts w:ascii="Times New Roman" w:hAnsi="Times New Roman" w:cs="Times New Roman"/>
                <w:b/>
                <w:sz w:val="24"/>
                <w:szCs w:val="24"/>
                <w:lang w:val="kk-KZ" w:eastAsia="ru-RU"/>
              </w:rPr>
            </w:pPr>
            <w:r w:rsidRPr="00EB206C">
              <w:rPr>
                <w:rFonts w:ascii="Times New Roman" w:hAnsi="Times New Roman" w:cs="Times New Roman"/>
                <w:b/>
                <w:sz w:val="24"/>
                <w:szCs w:val="24"/>
                <w:lang w:val="kk-KZ" w:eastAsia="ru-RU"/>
              </w:rPr>
              <w:t>10.Дене шынықтыру</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 пән мұғaлiмiнiң жocпaры бoйыншa</w:t>
            </w:r>
          </w:p>
          <w:p w:rsidR="005B0613" w:rsidRPr="00F73081" w:rsidRDefault="005B0613" w:rsidP="00F73081">
            <w:pPr>
              <w:pStyle w:val="a4"/>
              <w:rPr>
                <w:rFonts w:ascii="Times New Roman" w:hAnsi="Times New Roman" w:cs="Times New Roman"/>
                <w:bCs/>
                <w:sz w:val="24"/>
                <w:szCs w:val="24"/>
                <w:lang w:val="kk-KZ" w:eastAsia="ru-RU"/>
              </w:rPr>
            </w:pPr>
            <w:r w:rsidRPr="00F73081">
              <w:rPr>
                <w:rFonts w:ascii="Times New Roman" w:hAnsi="Times New Roman" w:cs="Times New Roman"/>
                <w:bCs/>
                <w:sz w:val="24"/>
                <w:szCs w:val="24"/>
                <w:lang w:val="kk-KZ" w:eastAsia="ru-RU"/>
              </w:rPr>
              <w:t>11.Би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0613" w:rsidRPr="00DF18B2" w:rsidRDefault="005B0613" w:rsidP="00F73081">
            <w:pPr>
              <w:pStyle w:val="a4"/>
              <w:rPr>
                <w:rFonts w:ascii="Times New Roman" w:eastAsia="Times New Roman" w:hAnsi="Times New Roman" w:cs="Times New Roman"/>
                <w:b/>
                <w:sz w:val="24"/>
                <w:szCs w:val="24"/>
                <w:lang w:val="kk-KZ" w:eastAsia="ru-RU"/>
              </w:rPr>
            </w:pPr>
            <w:r w:rsidRPr="00DF18B2">
              <w:rPr>
                <w:rFonts w:ascii="Times New Roman" w:eastAsia="Calibri" w:hAnsi="Times New Roman" w:cs="Times New Roman"/>
                <w:b/>
                <w:bCs/>
                <w:sz w:val="24"/>
                <w:szCs w:val="24"/>
                <w:lang w:val="kk-KZ"/>
              </w:rPr>
              <w:lastRenderedPageBreak/>
              <w:t>2.Көркем әдебиет</w:t>
            </w:r>
            <w:r w:rsidRPr="00DF18B2">
              <w:rPr>
                <w:rFonts w:ascii="Times New Roman" w:eastAsia="Times New Roman" w:hAnsi="Times New Roman" w:cs="Times New Roman"/>
                <w:b/>
                <w:sz w:val="24"/>
                <w:szCs w:val="24"/>
                <w:lang w:val="kk-KZ" w:eastAsia="ru-RU"/>
              </w:rPr>
              <w:t xml:space="preserve"> </w:t>
            </w:r>
          </w:p>
          <w:p w:rsidR="005B0613" w:rsidRPr="00F73081" w:rsidRDefault="005B0613" w:rsidP="00F73081">
            <w:pPr>
              <w:pStyle w:val="a4"/>
              <w:rPr>
                <w:rFonts w:ascii="Times New Roman" w:eastAsia="Calibri"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Тақырыбы: «Жеміс пен көкөніс» ертегісі</w:t>
            </w:r>
          </w:p>
          <w:p w:rsidR="005B0613" w:rsidRPr="00F73081" w:rsidRDefault="005B0613"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Мақсаты:Кейіпкерлердің жағымды және жағымсыз қасиеттерін көруге,олардың әрекеттерін бағалауға,әңгіме ертегілерінің мазмунын олардың атауы мен салыстыруға үйрету.</w:t>
            </w:r>
          </w:p>
          <w:p w:rsidR="005B0613" w:rsidRPr="00F73081" w:rsidRDefault="005B0613"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Слаид: бойынша әңгімені оқып беру.</w:t>
            </w:r>
            <w:r w:rsidRPr="00F73081">
              <w:rPr>
                <w:rFonts w:ascii="Times New Roman" w:eastAsia="Calibri" w:hAnsi="Times New Roman" w:cs="Times New Roman"/>
                <w:sz w:val="24"/>
                <w:szCs w:val="24"/>
                <w:shd w:val="clear" w:color="auto" w:fill="FFFFFF"/>
                <w:lang w:val="kk-KZ" w:eastAsia="ru-RU"/>
              </w:rPr>
              <w:t xml:space="preserve"> Сұрақ – жауап.</w:t>
            </w:r>
            <w:r w:rsidRPr="00F73081">
              <w:rPr>
                <w:rFonts w:ascii="Times New Roman" w:eastAsia="Calibri" w:hAnsi="Times New Roman" w:cs="Times New Roman"/>
                <w:sz w:val="24"/>
                <w:szCs w:val="24"/>
                <w:lang w:val="kk-KZ" w:eastAsia="ru-RU"/>
              </w:rPr>
              <w:br/>
            </w:r>
            <w:r w:rsidRPr="00F73081">
              <w:rPr>
                <w:rFonts w:ascii="Times New Roman" w:eastAsia="Calibri" w:hAnsi="Times New Roman" w:cs="Times New Roman"/>
                <w:sz w:val="24"/>
                <w:szCs w:val="24"/>
                <w:shd w:val="clear" w:color="auto" w:fill="FFFFFF"/>
                <w:lang w:val="kk-KZ" w:eastAsia="ru-RU"/>
              </w:rPr>
              <w:t>- Суретте не көріп тұрсыңдар?</w:t>
            </w:r>
            <w:r w:rsidRPr="00F73081">
              <w:rPr>
                <w:rFonts w:ascii="Times New Roman" w:eastAsia="Calibri" w:hAnsi="Times New Roman" w:cs="Times New Roman"/>
                <w:sz w:val="24"/>
                <w:szCs w:val="24"/>
                <w:lang w:val="kk-KZ" w:eastAsia="ru-RU"/>
              </w:rPr>
              <w:br/>
              <w:t>Бүгін, біз көкөністер мен жемістер туралы әңгімелесеміз.</w:t>
            </w:r>
          </w:p>
          <w:p w:rsidR="005B0613" w:rsidRPr="00F73081" w:rsidRDefault="005B0613"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Кәзір жылдың қай мезгілі?</w:t>
            </w:r>
          </w:p>
          <w:p w:rsidR="005B0613" w:rsidRPr="00F73081" w:rsidRDefault="005B0613"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sz w:val="24"/>
                <w:szCs w:val="24"/>
                <w:lang w:eastAsia="ru-RU"/>
              </w:rPr>
              <w:t>- Күз мезгілінде неше ай бар? Олар қалай аталады?</w:t>
            </w:r>
          </w:p>
          <w:p w:rsidR="005B0613" w:rsidRPr="00F73081" w:rsidRDefault="005B0613"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sz w:val="24"/>
                <w:szCs w:val="24"/>
                <w:lang w:eastAsia="ru-RU"/>
              </w:rPr>
              <w:t>Тәрбиеші балаларға күз туралы,слайд көрсету арқылы әңгімелейді.</w:t>
            </w:r>
          </w:p>
          <w:p w:rsidR="005B0613" w:rsidRPr="00F73081" w:rsidRDefault="005B0613"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sz w:val="24"/>
                <w:szCs w:val="24"/>
                <w:lang w:eastAsia="ru-RU"/>
              </w:rPr>
              <w:t xml:space="preserve">Күз мезгілінде дастарханымыз жеміс пен көкөністерге толып кетеді. Олар дәрумендерге өте бай. Сондықтан, күнделікті дәрумендерді жеп тұруымыз керек.Жемістер мен көкөністерді көп жеген баланың дені сау, ақылды </w:t>
            </w:r>
            <w:r w:rsidRPr="00F73081">
              <w:rPr>
                <w:rFonts w:ascii="Times New Roman" w:eastAsia="Calibri" w:hAnsi="Times New Roman" w:cs="Times New Roman"/>
                <w:sz w:val="24"/>
                <w:szCs w:val="24"/>
                <w:lang w:eastAsia="ru-RU"/>
              </w:rPr>
              <w:lastRenderedPageBreak/>
              <w:t>болып өседі. Оларды жегенде жуып ,тазалап жеуіміз керек.</w:t>
            </w:r>
          </w:p>
          <w:p w:rsidR="005B0613" w:rsidRPr="00F73081" w:rsidRDefault="005B0613"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eastAsia="ru-RU"/>
              </w:rPr>
              <w:t>Дәрумендер дастарханымызға келіп жеткенше оған үлкен еңбек етіледі.Мысалы мына жеміс ағашын,көктемде отырғызамыз.Оны жаз бойы баптап ,су құйып ,күтеміз.Бірнеше жылдан кейін жеміс ағашы күзде өз жемісін адамдарға береді.</w:t>
            </w:r>
          </w:p>
          <w:p w:rsidR="005B0613" w:rsidRPr="00F73081" w:rsidRDefault="00EB206C" w:rsidP="00F73081">
            <w:pPr>
              <w:pStyle w:val="a4"/>
              <w:rPr>
                <w:rFonts w:ascii="Times New Roman" w:eastAsia="Calibri" w:hAnsi="Times New Roman" w:cs="Times New Roman"/>
                <w:sz w:val="24"/>
                <w:szCs w:val="24"/>
                <w:lang w:val="kk-KZ" w:eastAsia="ru-RU"/>
              </w:rPr>
            </w:pPr>
            <w:r w:rsidRPr="00EB206C">
              <w:rPr>
                <w:rFonts w:ascii="Times New Roman" w:eastAsia="Calibri" w:hAnsi="Times New Roman" w:cs="Times New Roman"/>
                <w:b/>
                <w:sz w:val="24"/>
                <w:szCs w:val="24"/>
                <w:shd w:val="clear" w:color="auto" w:fill="F5F5F5"/>
                <w:lang w:val="kk-KZ" w:eastAsia="ru-RU"/>
              </w:rPr>
              <w:t>Дид о</w:t>
            </w:r>
            <w:r w:rsidR="005B0613" w:rsidRPr="00EB206C">
              <w:rPr>
                <w:rFonts w:ascii="Times New Roman" w:eastAsia="Calibri" w:hAnsi="Times New Roman" w:cs="Times New Roman"/>
                <w:b/>
                <w:sz w:val="24"/>
                <w:szCs w:val="24"/>
                <w:shd w:val="clear" w:color="auto" w:fill="F5F5F5"/>
                <w:lang w:val="kk-KZ" w:eastAsia="ru-RU"/>
              </w:rPr>
              <w:t>йын:</w:t>
            </w:r>
            <w:r w:rsidR="005B0613" w:rsidRPr="00F73081">
              <w:rPr>
                <w:rFonts w:ascii="Times New Roman" w:eastAsia="Calibri" w:hAnsi="Times New Roman" w:cs="Times New Roman"/>
                <w:sz w:val="24"/>
                <w:szCs w:val="24"/>
                <w:shd w:val="clear" w:color="auto" w:fill="F5F5F5"/>
                <w:lang w:val="kk-KZ" w:eastAsia="ru-RU"/>
              </w:rPr>
              <w:t xml:space="preserve"> «Өз орныңды тап». Шарты: музыкалық әуенмен бастарына көкөністер мен жемістердің суреті бейнеленген бас киімдер киген балалар әр түрлі қозғалыстар жасап,ойнап жүреді. Әуен тоқтаған кезде, көкөністер бақшаға.ал жемістер баққа барып орналасуы керек.</w:t>
            </w:r>
          </w:p>
          <w:p w:rsidR="00EB206C" w:rsidRDefault="00EB206C" w:rsidP="00F73081">
            <w:pPr>
              <w:pStyle w:val="a4"/>
              <w:rPr>
                <w:rFonts w:ascii="Times New Roman" w:eastAsia="Times New Roman" w:hAnsi="Times New Roman" w:cs="Times New Roman"/>
                <w:b/>
                <w:color w:val="000000"/>
                <w:sz w:val="24"/>
                <w:szCs w:val="24"/>
                <w:lang w:val="ru-RU" w:eastAsia="ru-RU"/>
              </w:rPr>
            </w:pPr>
          </w:p>
          <w:p w:rsidR="005B0613" w:rsidRPr="00EB206C" w:rsidRDefault="005B0613" w:rsidP="00F73081">
            <w:pPr>
              <w:pStyle w:val="a4"/>
              <w:rPr>
                <w:rFonts w:ascii="Times New Roman" w:eastAsia="Times New Roman" w:hAnsi="Times New Roman" w:cs="Times New Roman"/>
                <w:b/>
                <w:color w:val="000000"/>
                <w:sz w:val="24"/>
                <w:szCs w:val="24"/>
                <w:lang w:val="kk-KZ" w:eastAsia="ru-RU"/>
              </w:rPr>
            </w:pPr>
            <w:r w:rsidRPr="00EB206C">
              <w:rPr>
                <w:rFonts w:ascii="Times New Roman" w:eastAsia="Times New Roman" w:hAnsi="Times New Roman" w:cs="Times New Roman"/>
                <w:b/>
                <w:color w:val="000000"/>
                <w:sz w:val="24"/>
                <w:szCs w:val="24"/>
                <w:lang w:eastAsia="ru-RU"/>
              </w:rPr>
              <w:t>2</w:t>
            </w:r>
            <w:r w:rsidRPr="00EB206C">
              <w:rPr>
                <w:rFonts w:ascii="Times New Roman" w:eastAsia="Times New Roman" w:hAnsi="Times New Roman" w:cs="Times New Roman"/>
                <w:b/>
                <w:color w:val="000000"/>
                <w:sz w:val="24"/>
                <w:szCs w:val="24"/>
                <w:lang w:val="kk-KZ" w:eastAsia="ru-RU"/>
              </w:rPr>
              <w:t>Сурет салу.</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Тақырыбы: «Себеттегі дәрумендер»</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 xml:space="preserve">Мақсаты: Балалардың эстетикалық қабылдауын дамыта отырып, көкөністер мен жемістерді </w:t>
            </w:r>
            <w:r w:rsidRPr="00F73081">
              <w:rPr>
                <w:rFonts w:ascii="Times New Roman" w:eastAsia="Times New Roman" w:hAnsi="Times New Roman" w:cs="Times New Roman"/>
                <w:color w:val="000000"/>
                <w:sz w:val="24"/>
                <w:szCs w:val="24"/>
                <w:lang w:val="kk-KZ" w:eastAsia="ru-RU"/>
              </w:rPr>
              <w:lastRenderedPageBreak/>
              <w:t>бейнелеу</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bCs/>
                <w:color w:val="111111"/>
                <w:sz w:val="24"/>
                <w:szCs w:val="24"/>
                <w:bdr w:val="none" w:sz="0" w:space="0" w:color="auto" w:frame="1"/>
                <w:shd w:val="clear" w:color="auto" w:fill="FFFFFF"/>
                <w:lang w:val="kk-KZ" w:eastAsia="ru-RU"/>
              </w:rPr>
              <w:t> (Жұмбақ жасыру)    </w:t>
            </w:r>
          </w:p>
          <w:p w:rsidR="005B0613" w:rsidRPr="00F73081" w:rsidRDefault="005B0613" w:rsidP="00F73081">
            <w:pPr>
              <w:pStyle w:val="a4"/>
              <w:rPr>
                <w:rFonts w:ascii="Times New Roman" w:eastAsia="Times New Roman" w:hAnsi="Times New Roman" w:cs="Times New Roman"/>
                <w:color w:val="111111"/>
                <w:sz w:val="24"/>
                <w:szCs w:val="24"/>
                <w:lang w:val="kk-KZ" w:eastAsia="ru-RU"/>
              </w:rPr>
            </w:pPr>
            <w:r w:rsidRPr="00F73081">
              <w:rPr>
                <w:rFonts w:ascii="Times New Roman" w:eastAsia="Times New Roman" w:hAnsi="Times New Roman" w:cs="Times New Roman"/>
                <w:color w:val="111111"/>
                <w:sz w:val="24"/>
                <w:szCs w:val="24"/>
                <w:lang w:val="kk-KZ" w:eastAsia="ru-RU"/>
              </w:rPr>
              <w:t>Балалар мен сендерге жұмбақ жасырайын, сендер шешуін тауып көріңдер.</w:t>
            </w:r>
          </w:p>
          <w:p w:rsidR="005B0613" w:rsidRPr="00F73081" w:rsidRDefault="005B0613" w:rsidP="00F73081">
            <w:pPr>
              <w:pStyle w:val="a4"/>
              <w:rPr>
                <w:rFonts w:ascii="Times New Roman" w:eastAsia="Times New Roman" w:hAnsi="Times New Roman" w:cs="Times New Roman"/>
                <w:color w:val="111111"/>
                <w:sz w:val="24"/>
                <w:szCs w:val="24"/>
                <w:lang w:val="kk-KZ" w:eastAsia="ru-RU"/>
              </w:rPr>
            </w:pPr>
            <w:r w:rsidRPr="00F73081">
              <w:rPr>
                <w:rFonts w:ascii="Times New Roman" w:eastAsia="Times New Roman" w:hAnsi="Times New Roman" w:cs="Times New Roman"/>
                <w:color w:val="111111"/>
                <w:sz w:val="24"/>
                <w:szCs w:val="24"/>
                <w:lang w:val="kk-KZ" w:eastAsia="ru-RU"/>
              </w:rPr>
              <w:t>Жасырылған жұмбақтың шешімін тауып, суреттері көрсетіліп әр жемістер мен көкөністер туралы шағын мәлімет беріледі.</w:t>
            </w:r>
          </w:p>
          <w:p w:rsidR="005B0613" w:rsidRPr="00F73081" w:rsidRDefault="005B0613" w:rsidP="00F73081">
            <w:pPr>
              <w:pStyle w:val="a4"/>
              <w:rPr>
                <w:rFonts w:ascii="Times New Roman" w:eastAsia="Times New Roman" w:hAnsi="Times New Roman" w:cs="Times New Roman"/>
                <w:color w:val="111111"/>
                <w:sz w:val="24"/>
                <w:szCs w:val="24"/>
                <w:lang w:val="kk-KZ" w:eastAsia="ru-RU"/>
              </w:rPr>
            </w:pPr>
            <w:r w:rsidRPr="00F73081">
              <w:rPr>
                <w:rFonts w:ascii="Times New Roman" w:eastAsia="Times New Roman" w:hAnsi="Times New Roman" w:cs="Times New Roman"/>
                <w:bCs/>
                <w:color w:val="111111"/>
                <w:sz w:val="24"/>
                <w:szCs w:val="24"/>
                <w:bdr w:val="none" w:sz="0" w:space="0" w:color="auto" w:frame="1"/>
                <w:lang w:val="kk-KZ" w:eastAsia="ru-RU"/>
              </w:rPr>
              <w:t xml:space="preserve">Дид.ойын: «Пішініне  сәйкесін  тап» </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Мақсаты: Балаларды салыстыруға, ажыратып, топтай білуге үйрету.</w:t>
            </w:r>
            <w:r w:rsidRPr="00F73081">
              <w:rPr>
                <w:rFonts w:ascii="Times New Roman" w:eastAsia="Calibri" w:hAnsi="Times New Roman" w:cs="Times New Roman"/>
                <w:sz w:val="24"/>
                <w:szCs w:val="24"/>
                <w:lang w:val="kk-KZ"/>
              </w:rPr>
              <w:br/>
              <w:t>Ойын шарты: Араласқан  жемістермен көкөністер суреттерінің  арасынан  шеңбер пішіндес  жемістерді  ажыратып  топтап  жинауға  үйрету.</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Өзіндік жұмыс . </w:t>
            </w:r>
            <w:r w:rsidRPr="00F73081">
              <w:rPr>
                <w:rFonts w:ascii="Times New Roman" w:eastAsia="Calibri" w:hAnsi="Times New Roman" w:cs="Times New Roman"/>
                <w:bCs/>
                <w:sz w:val="24"/>
                <w:szCs w:val="24"/>
                <w:bdr w:val="none" w:sz="0" w:space="0" w:color="auto" w:frame="1"/>
                <w:lang w:val="kk-KZ"/>
              </w:rPr>
              <w:t>(10 мин)</w:t>
            </w:r>
          </w:p>
          <w:p w:rsidR="005B0613" w:rsidRPr="00F73081" w:rsidRDefault="00EB206C" w:rsidP="00F73081">
            <w:pPr>
              <w:pStyle w:val="a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w:t>
            </w:r>
            <w:r w:rsidR="005B0613" w:rsidRPr="00F73081">
              <w:rPr>
                <w:rFonts w:ascii="Times New Roman" w:eastAsia="Calibri" w:hAnsi="Times New Roman" w:cs="Times New Roman"/>
                <w:sz w:val="24"/>
                <w:szCs w:val="24"/>
                <w:lang w:val="kk-KZ"/>
              </w:rPr>
              <w:t>Құрал – жабдықтары таратылады: қылқалам, ақ парақтар, су бояулары. Қауіпсіздік  шаралары  ескеріледі.</w:t>
            </w:r>
          </w:p>
          <w:p w:rsidR="005B0613" w:rsidRPr="00F73081" w:rsidRDefault="00EB206C" w:rsidP="00F73081">
            <w:pPr>
              <w:pStyle w:val="a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005B0613" w:rsidRPr="00F73081">
              <w:rPr>
                <w:rFonts w:ascii="Times New Roman" w:eastAsia="Calibri" w:hAnsi="Times New Roman" w:cs="Times New Roman"/>
                <w:sz w:val="24"/>
                <w:szCs w:val="24"/>
                <w:lang w:val="kk-KZ"/>
              </w:rPr>
              <w:t xml:space="preserve"> Суды көп қолданба, қылқаламмен досыңды көрсетпе, бояуды аузыңа салма.</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lastRenderedPageBreak/>
              <w:t>·       Балалар тәрбиешімен бірге ілесіп отырып, сурет салады, бояйды, жұмыс жасайды, көмек сұрайды.</w:t>
            </w:r>
          </w:p>
          <w:p w:rsidR="005B0613" w:rsidRPr="00F73081" w:rsidRDefault="005B0613" w:rsidP="00F73081">
            <w:pPr>
              <w:pStyle w:val="a4"/>
              <w:rPr>
                <w:rFonts w:ascii="Times New Roman" w:eastAsia="Times New Roman" w:hAnsi="Times New Roman" w:cs="Times New Roman"/>
                <w:color w:val="111111"/>
                <w:sz w:val="24"/>
                <w:szCs w:val="24"/>
              </w:rPr>
            </w:pPr>
            <w:r w:rsidRPr="00F73081">
              <w:rPr>
                <w:rFonts w:ascii="Times New Roman" w:eastAsia="Times New Roman" w:hAnsi="Times New Roman" w:cs="Times New Roman"/>
                <w:bCs/>
                <w:color w:val="111111"/>
                <w:sz w:val="24"/>
                <w:szCs w:val="24"/>
                <w:bdr w:val="none" w:sz="0" w:space="0" w:color="auto" w:frame="1"/>
              </w:rPr>
              <w:t>Сергіту сәті.</w:t>
            </w:r>
          </w:p>
          <w:p w:rsidR="005B0613" w:rsidRPr="00F73081" w:rsidRDefault="005B0613" w:rsidP="00F73081">
            <w:pPr>
              <w:pStyle w:val="a4"/>
              <w:rPr>
                <w:rFonts w:ascii="Times New Roman" w:eastAsia="Times New Roman" w:hAnsi="Times New Roman" w:cs="Times New Roman"/>
                <w:color w:val="111111"/>
                <w:sz w:val="24"/>
                <w:szCs w:val="24"/>
              </w:rPr>
            </w:pPr>
            <w:r w:rsidRPr="00F73081">
              <w:rPr>
                <w:rFonts w:ascii="Times New Roman" w:eastAsia="Times New Roman" w:hAnsi="Times New Roman" w:cs="Times New Roman"/>
                <w:color w:val="111111"/>
                <w:sz w:val="24"/>
                <w:szCs w:val="24"/>
              </w:rPr>
              <w:t>«Ағашта – жерде»  </w:t>
            </w:r>
            <w:r w:rsidRPr="00F73081">
              <w:rPr>
                <w:rFonts w:ascii="Times New Roman" w:eastAsia="Times New Roman" w:hAnsi="Times New Roman" w:cs="Times New Roman"/>
                <w:bCs/>
                <w:color w:val="111111"/>
                <w:sz w:val="24"/>
                <w:szCs w:val="24"/>
                <w:bdr w:val="none" w:sz="0" w:space="0" w:color="auto" w:frame="1"/>
              </w:rPr>
              <w:t>(5мин)</w:t>
            </w:r>
          </w:p>
          <w:p w:rsidR="005B0613" w:rsidRPr="00F73081" w:rsidRDefault="005B0613" w:rsidP="00F73081">
            <w:pPr>
              <w:pStyle w:val="a4"/>
              <w:rPr>
                <w:rFonts w:ascii="Times New Roman" w:eastAsia="Times New Roman" w:hAnsi="Times New Roman" w:cs="Times New Roman"/>
                <w:color w:val="111111"/>
                <w:sz w:val="24"/>
                <w:szCs w:val="24"/>
              </w:rPr>
            </w:pPr>
            <w:r w:rsidRPr="00F73081">
              <w:rPr>
                <w:rFonts w:ascii="Times New Roman" w:eastAsia="Times New Roman" w:hAnsi="Times New Roman" w:cs="Times New Roman"/>
                <w:color w:val="111111"/>
                <w:sz w:val="24"/>
                <w:szCs w:val="24"/>
              </w:rPr>
              <w:t>Жүргізуші бала:</w:t>
            </w:r>
          </w:p>
          <w:p w:rsidR="005B0613" w:rsidRPr="00F73081" w:rsidRDefault="005B0613" w:rsidP="00F73081">
            <w:pPr>
              <w:pStyle w:val="a4"/>
              <w:rPr>
                <w:rFonts w:ascii="Times New Roman" w:eastAsia="Times New Roman" w:hAnsi="Times New Roman" w:cs="Times New Roman"/>
                <w:color w:val="111111"/>
                <w:sz w:val="24"/>
                <w:szCs w:val="24"/>
              </w:rPr>
            </w:pPr>
            <w:r w:rsidRPr="00F73081">
              <w:rPr>
                <w:rFonts w:ascii="Times New Roman" w:eastAsia="Times New Roman" w:hAnsi="Times New Roman" w:cs="Times New Roman"/>
                <w:color w:val="111111"/>
                <w:sz w:val="24"/>
                <w:szCs w:val="24"/>
              </w:rPr>
              <w:t>— алма, шие, өрік – балалар қолдарын көтереді.</w:t>
            </w:r>
          </w:p>
          <w:p w:rsidR="005B0613" w:rsidRPr="00F73081" w:rsidRDefault="005B0613" w:rsidP="00F73081">
            <w:pPr>
              <w:pStyle w:val="a4"/>
              <w:rPr>
                <w:rFonts w:ascii="Times New Roman" w:eastAsia="Times New Roman" w:hAnsi="Times New Roman" w:cs="Times New Roman"/>
                <w:color w:val="111111"/>
                <w:sz w:val="24"/>
                <w:szCs w:val="24"/>
                <w:lang w:val="kk-KZ"/>
              </w:rPr>
            </w:pPr>
            <w:r w:rsidRPr="00F73081">
              <w:rPr>
                <w:rFonts w:ascii="Times New Roman" w:eastAsia="Times New Roman" w:hAnsi="Times New Roman" w:cs="Times New Roman"/>
                <w:color w:val="111111"/>
                <w:sz w:val="24"/>
                <w:szCs w:val="24"/>
              </w:rPr>
              <w:t>— қияр, пияз, сәбіз – балалар қолдарын төмен түсіріп отырады.</w:t>
            </w:r>
          </w:p>
          <w:p w:rsidR="005B0613" w:rsidRPr="00F73081" w:rsidRDefault="005B0613" w:rsidP="00F73081">
            <w:pPr>
              <w:pStyle w:val="a4"/>
              <w:rPr>
                <w:rFonts w:ascii="Times New Roman" w:eastAsia="Times New Roman" w:hAnsi="Times New Roman" w:cs="Times New Roman"/>
                <w:color w:val="111111"/>
                <w:sz w:val="24"/>
                <w:szCs w:val="24"/>
                <w:lang w:val="kk-KZ"/>
              </w:rPr>
            </w:pPr>
          </w:p>
          <w:p w:rsidR="005B0613" w:rsidRPr="003A637D" w:rsidRDefault="005B0613" w:rsidP="00F73081">
            <w:pPr>
              <w:pStyle w:val="a4"/>
              <w:rPr>
                <w:rFonts w:ascii="Times New Roman" w:eastAsia="Times New Roman" w:hAnsi="Times New Roman" w:cs="Times New Roman"/>
                <w:b/>
                <w:sz w:val="24"/>
                <w:szCs w:val="24"/>
                <w:lang w:val="kk-KZ" w:eastAsia="ru-RU"/>
              </w:rPr>
            </w:pPr>
            <w:r w:rsidRPr="003A637D">
              <w:rPr>
                <w:rFonts w:ascii="Times New Roman" w:eastAsia="Times New Roman" w:hAnsi="Times New Roman" w:cs="Times New Roman"/>
                <w:b/>
                <w:sz w:val="24"/>
                <w:szCs w:val="24"/>
                <w:lang w:val="kk-KZ" w:eastAsia="ru-RU"/>
              </w:rPr>
              <w:t xml:space="preserve"> 3 Орыс тілі.</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«Осень пришла» (сурет бойынша әңгіме)</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Мақсаты: сөйлеу  және артикуляциялық аппаратты, сөйлеуде тыныс алу,анық дикция дағдыларын жетілдіру.</w:t>
            </w:r>
          </w:p>
          <w:p w:rsidR="005B0613" w:rsidRPr="00F73081" w:rsidRDefault="005B0613" w:rsidP="00F73081">
            <w:pPr>
              <w:pStyle w:val="a4"/>
              <w:rPr>
                <w:rFonts w:ascii="Times New Roman" w:eastAsia="Calibri" w:hAnsi="Times New Roman" w:cs="Times New Roman"/>
                <w:sz w:val="24"/>
                <w:szCs w:val="24"/>
                <w:lang w:val="kk-KZ" w:eastAsia="ru-RU"/>
              </w:rPr>
            </w:pPr>
            <w:r w:rsidRPr="00F73081">
              <w:rPr>
                <w:rFonts w:ascii="Times New Roman" w:hAnsi="Times New Roman" w:cs="Times New Roman"/>
                <w:sz w:val="24"/>
                <w:szCs w:val="24"/>
                <w:lang w:val="kk-KZ" w:eastAsia="ru-RU"/>
              </w:rPr>
              <w:t>Ұйымдастыру кезеңі:</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Балалар, бүгін бізде өте керемет күн себебі,бізде жылдың қай мезгілі келіп жетті? :</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Ал мен сендерге жұмбақ жасырғым келіп тұр қане мұқият тындаңдар</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Жұмбақ жасыру:</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Лес разделся</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Неба просинь</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Это время года...</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 xml:space="preserve">ребята это осень. Мы с </w:t>
            </w:r>
            <w:r w:rsidRPr="00F73081">
              <w:rPr>
                <w:rFonts w:ascii="Times New Roman" w:eastAsia="Times New Roman" w:hAnsi="Times New Roman" w:cs="Times New Roman"/>
                <w:color w:val="000000"/>
                <w:sz w:val="24"/>
                <w:szCs w:val="24"/>
                <w:lang w:val="kk-KZ" w:eastAsia="ru-RU"/>
              </w:rPr>
              <w:lastRenderedPageBreak/>
              <w:t xml:space="preserve">вами сегодня поговорим </w:t>
            </w:r>
            <w:r w:rsidRPr="00F73081">
              <w:rPr>
                <w:rFonts w:ascii="Times New Roman" w:eastAsia="Times New Roman" w:hAnsi="Times New Roman" w:cs="Times New Roman"/>
                <w:color w:val="000000"/>
                <w:sz w:val="24"/>
                <w:szCs w:val="24"/>
                <w:lang w:eastAsia="ru-RU"/>
              </w:rPr>
              <w:t>об осени.</w:t>
            </w:r>
            <w:r w:rsidRPr="00F73081">
              <w:rPr>
                <w:rFonts w:ascii="Times New Roman" w:eastAsia="Times New Roman" w:hAnsi="Times New Roman" w:cs="Times New Roman"/>
                <w:color w:val="000000"/>
                <w:sz w:val="24"/>
                <w:szCs w:val="24"/>
                <w:lang w:val="kk-KZ" w:eastAsia="ru-RU"/>
              </w:rPr>
              <w:t>(күз мезгілі туралы)</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-Балалар,күз мезгілінде қанша ай болады?</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-Атап, беріңдерші?(Ай аттарын орысша атап береміз)</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eastAsia="ru-RU"/>
              </w:rPr>
              <w:t>Как вы думаете, о чем рассказывают эти картинки?</w:t>
            </w:r>
            <w:r w:rsidRPr="00F73081">
              <w:rPr>
                <w:rFonts w:ascii="Times New Roman" w:eastAsia="Times New Roman" w:hAnsi="Times New Roman" w:cs="Times New Roman"/>
                <w:color w:val="000000"/>
                <w:sz w:val="24"/>
                <w:szCs w:val="24"/>
                <w:lang w:val="kk-KZ" w:eastAsia="ru-RU"/>
              </w:rPr>
              <w:t>(сурет бойынша әңгіме құрастыру)</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bCs/>
                <w:color w:val="000000"/>
                <w:sz w:val="24"/>
                <w:szCs w:val="24"/>
                <w:lang w:eastAsia="ru-RU"/>
              </w:rPr>
              <w:t>Правильно, </w:t>
            </w:r>
            <w:r w:rsidRPr="00F73081">
              <w:rPr>
                <w:rFonts w:ascii="Times New Roman" w:eastAsia="Times New Roman" w:hAnsi="Times New Roman" w:cs="Times New Roman"/>
                <w:color w:val="000000"/>
                <w:sz w:val="24"/>
                <w:szCs w:val="24"/>
                <w:lang w:eastAsia="ru-RU"/>
              </w:rPr>
              <w:t>молодцы, а теперь я расскажу вам об осени: Наступила осень. Листья пожелтели и опали.</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eastAsia="ru-RU"/>
              </w:rPr>
              <w:t xml:space="preserve"> Идут дожди.  Люди одеваются тепло и ходят под зонтами. В саду и огородах созревают о</w:t>
            </w:r>
            <w:r w:rsidRPr="00F73081">
              <w:rPr>
                <w:rFonts w:ascii="Times New Roman" w:eastAsia="Times New Roman" w:hAnsi="Times New Roman" w:cs="Times New Roman"/>
                <w:color w:val="000000"/>
                <w:sz w:val="24"/>
                <w:szCs w:val="24"/>
                <w:lang w:val="kk-KZ" w:eastAsia="ru-RU"/>
              </w:rPr>
              <w:t>в</w:t>
            </w:r>
            <w:r w:rsidRPr="00F73081">
              <w:rPr>
                <w:rFonts w:ascii="Times New Roman" w:eastAsia="Times New Roman" w:hAnsi="Times New Roman" w:cs="Times New Roman"/>
                <w:color w:val="000000"/>
                <w:sz w:val="24"/>
                <w:szCs w:val="24"/>
                <w:lang w:eastAsia="ru-RU"/>
              </w:rPr>
              <w:t>ощи и фрукты</w:t>
            </w:r>
          </w:p>
          <w:p w:rsidR="005B0613" w:rsidRPr="00F73081" w:rsidRDefault="005B0613" w:rsidP="00F73081">
            <w:pPr>
              <w:pStyle w:val="a4"/>
              <w:rPr>
                <w:rFonts w:ascii="Times New Roman" w:eastAsia="Times New Roman" w:hAnsi="Times New Roman" w:cs="Times New Roman"/>
                <w:bCs/>
                <w:color w:val="000000"/>
                <w:sz w:val="24"/>
                <w:szCs w:val="24"/>
                <w:lang w:val="kk-KZ" w:eastAsia="ru-RU"/>
              </w:rPr>
            </w:pPr>
            <w:r w:rsidRPr="00F73081">
              <w:rPr>
                <w:rFonts w:ascii="Times New Roman" w:eastAsia="Times New Roman" w:hAnsi="Times New Roman" w:cs="Times New Roman"/>
                <w:bCs/>
                <w:color w:val="000000"/>
                <w:sz w:val="24"/>
                <w:szCs w:val="24"/>
                <w:lang w:val="kk-KZ" w:eastAsia="ru-RU"/>
              </w:rPr>
              <w:t>Сергіту сәті:</w:t>
            </w:r>
          </w:p>
          <w:p w:rsidR="005B0613" w:rsidRPr="00F73081" w:rsidRDefault="005B0613" w:rsidP="00F73081">
            <w:pPr>
              <w:pStyle w:val="a4"/>
              <w:rPr>
                <w:rFonts w:ascii="Times New Roman" w:eastAsia="Times New Roman" w:hAnsi="Times New Roman" w:cs="Times New Roman"/>
                <w:bCs/>
                <w:color w:val="000000"/>
                <w:sz w:val="24"/>
                <w:szCs w:val="24"/>
                <w:lang w:val="kk-KZ" w:eastAsia="ru-RU"/>
              </w:rPr>
            </w:pPr>
            <w:r w:rsidRPr="00F73081">
              <w:rPr>
                <w:rFonts w:ascii="Times New Roman" w:eastAsia="Times New Roman" w:hAnsi="Times New Roman" w:cs="Times New Roman"/>
                <w:bCs/>
                <w:color w:val="000000"/>
                <w:sz w:val="24"/>
                <w:szCs w:val="24"/>
                <w:lang w:eastAsia="ru-RU"/>
              </w:rPr>
              <w:t xml:space="preserve">«Листочки» </w:t>
            </w:r>
          </w:p>
          <w:p w:rsidR="005B0613" w:rsidRPr="00F73081" w:rsidRDefault="005B0613" w:rsidP="00F73081">
            <w:pPr>
              <w:pStyle w:val="a4"/>
              <w:rPr>
                <w:rFonts w:ascii="Times New Roman" w:eastAsia="Times New Roman" w:hAnsi="Times New Roman" w:cs="Times New Roman"/>
                <w:i/>
                <w:color w:val="000000"/>
                <w:sz w:val="24"/>
                <w:szCs w:val="24"/>
                <w:lang w:val="kk-KZ" w:eastAsia="ru-RU"/>
              </w:rPr>
            </w:pPr>
            <w:r w:rsidRPr="00F73081">
              <w:rPr>
                <w:rFonts w:ascii="Times New Roman" w:eastAsia="Times New Roman" w:hAnsi="Times New Roman" w:cs="Times New Roman"/>
                <w:bCs/>
                <w:i/>
                <w:color w:val="000000"/>
                <w:sz w:val="24"/>
                <w:szCs w:val="24"/>
                <w:lang w:eastAsia="ru-RU"/>
              </w:rPr>
              <w:t>(</w:t>
            </w:r>
            <w:r w:rsidRPr="00F73081">
              <w:rPr>
                <w:rFonts w:ascii="Times New Roman" w:eastAsia="Times New Roman" w:hAnsi="Times New Roman" w:cs="Times New Roman"/>
                <w:bCs/>
                <w:i/>
                <w:color w:val="000000"/>
                <w:sz w:val="24"/>
                <w:szCs w:val="24"/>
                <w:lang w:val="kk-KZ" w:eastAsia="ru-RU"/>
              </w:rPr>
              <w:t>Баяу әуенмен)</w:t>
            </w:r>
          </w:p>
          <w:p w:rsidR="005B0613" w:rsidRPr="00F73081" w:rsidRDefault="005B0613"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Мы листики осенние</w:t>
            </w:r>
          </w:p>
          <w:p w:rsidR="005B0613" w:rsidRPr="00F73081" w:rsidRDefault="005B0613"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На ветках мы сидим.</w:t>
            </w:r>
          </w:p>
          <w:p w:rsidR="005B0613" w:rsidRPr="00F73081" w:rsidRDefault="005B0613"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Дунул ветер – полетели.</w:t>
            </w:r>
          </w:p>
          <w:p w:rsidR="005B0613" w:rsidRPr="00F73081" w:rsidRDefault="005B0613"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Мы летели, мы летели</w:t>
            </w:r>
          </w:p>
          <w:p w:rsidR="005B0613" w:rsidRPr="00F73081" w:rsidRDefault="005B0613"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И на землю тихо сели.</w:t>
            </w:r>
          </w:p>
          <w:p w:rsidR="005B0613" w:rsidRPr="00F73081" w:rsidRDefault="005B0613" w:rsidP="00F73081">
            <w:pPr>
              <w:pStyle w:val="a4"/>
              <w:rPr>
                <w:rFonts w:ascii="Times New Roman" w:eastAsia="Times New Roman" w:hAnsi="Times New Roman" w:cs="Times New Roman"/>
                <w:bCs/>
                <w:color w:val="000000"/>
                <w:sz w:val="24"/>
                <w:szCs w:val="24"/>
                <w:shd w:val="clear" w:color="auto" w:fill="FFFFFF"/>
                <w:lang w:val="kk-KZ" w:eastAsia="ru-RU"/>
              </w:rPr>
            </w:pPr>
            <w:r w:rsidRPr="00F73081">
              <w:rPr>
                <w:rFonts w:ascii="Times New Roman" w:eastAsia="Times New Roman" w:hAnsi="Times New Roman" w:cs="Times New Roman"/>
                <w:color w:val="000000"/>
                <w:sz w:val="24"/>
                <w:szCs w:val="24"/>
                <w:shd w:val="clear" w:color="auto" w:fill="FFFFFF"/>
                <w:lang w:val="kk-KZ" w:eastAsia="ru-RU"/>
              </w:rPr>
              <w:t>Дидактикалық ойын:</w:t>
            </w:r>
            <w:r w:rsidRPr="00F73081">
              <w:rPr>
                <w:rFonts w:ascii="Times New Roman" w:eastAsia="Times New Roman" w:hAnsi="Times New Roman" w:cs="Times New Roman"/>
                <w:bCs/>
                <w:color w:val="000000"/>
                <w:sz w:val="24"/>
                <w:szCs w:val="24"/>
                <w:shd w:val="clear" w:color="auto" w:fill="FFFFFF"/>
                <w:lang w:val="kk-KZ" w:eastAsia="ru-RU"/>
              </w:rPr>
              <w:t xml:space="preserve"> </w:t>
            </w:r>
            <w:r w:rsidRPr="00F73081">
              <w:rPr>
                <w:rFonts w:ascii="Times New Roman" w:eastAsia="Times New Roman" w:hAnsi="Times New Roman" w:cs="Times New Roman"/>
                <w:bCs/>
                <w:color w:val="000000"/>
                <w:sz w:val="24"/>
                <w:szCs w:val="24"/>
                <w:shd w:val="clear" w:color="auto" w:fill="FFFFFF"/>
                <w:lang w:eastAsia="ru-RU"/>
              </w:rPr>
              <w:t xml:space="preserve">«Соберем фрукты и овощи» </w:t>
            </w:r>
            <w:r w:rsidRPr="00F73081">
              <w:rPr>
                <w:rFonts w:ascii="Times New Roman" w:eastAsia="Times New Roman" w:hAnsi="Times New Roman" w:cs="Times New Roman"/>
                <w:color w:val="000000"/>
                <w:sz w:val="24"/>
                <w:szCs w:val="24"/>
                <w:shd w:val="clear" w:color="auto" w:fill="FFFFFF"/>
                <w:lang w:eastAsia="ru-RU"/>
              </w:rPr>
              <w:t>.</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color w:val="000000"/>
                <w:sz w:val="24"/>
                <w:szCs w:val="24"/>
                <w:lang w:val="kk-KZ" w:eastAsia="ru-RU"/>
              </w:rPr>
              <w:t>Жеке жұмыс:</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color w:val="000000"/>
                <w:sz w:val="24"/>
                <w:szCs w:val="24"/>
                <w:lang w:val="kk-KZ" w:eastAsia="ru-RU"/>
              </w:rPr>
              <w:t xml:space="preserve">Айсұлтан,Ерасылмен </w:t>
            </w:r>
            <w:r w:rsidRPr="00F73081">
              <w:rPr>
                <w:rFonts w:ascii="Times New Roman" w:eastAsia="Times New Roman" w:hAnsi="Times New Roman" w:cs="Times New Roman"/>
                <w:color w:val="000000"/>
                <w:sz w:val="24"/>
                <w:szCs w:val="24"/>
                <w:lang w:val="kk-KZ" w:eastAsia="ru-RU"/>
              </w:rPr>
              <w:lastRenderedPageBreak/>
              <w:t>тілдегі барлық дыбыстарды аңық айту.</w:t>
            </w:r>
          </w:p>
          <w:p w:rsidR="005B0613" w:rsidRPr="00F73081" w:rsidRDefault="005B0613" w:rsidP="00F73081">
            <w:pPr>
              <w:pStyle w:val="a4"/>
              <w:rPr>
                <w:rFonts w:ascii="Times New Roman" w:eastAsia="Calibri" w:hAnsi="Times New Roman" w:cs="Times New Roman"/>
                <w:sz w:val="24"/>
                <w:szCs w:val="24"/>
                <w:lang w:val="kk-KZ" w:eastAsia="ru-RU"/>
              </w:rPr>
            </w:pPr>
            <w:r w:rsidRPr="00F73081">
              <w:rPr>
                <w:rFonts w:ascii="Times New Roman" w:hAnsi="Times New Roman" w:cs="Times New Roman"/>
                <w:sz w:val="24"/>
                <w:szCs w:val="24"/>
                <w:lang w:val="kk-KZ" w:eastAsia="ru-RU"/>
              </w:rPr>
              <w:t xml:space="preserve">14.Музыка: </w:t>
            </w:r>
          </w:p>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eastAsia="ru-RU"/>
              </w:rPr>
              <w:t>пән мұғaлiмiнiң жocпaры бoйынша</w:t>
            </w:r>
          </w:p>
          <w:p w:rsidR="005B0613" w:rsidRPr="00F73081" w:rsidRDefault="005B0613" w:rsidP="00F73081">
            <w:pPr>
              <w:pStyle w:val="a4"/>
              <w:rPr>
                <w:rFonts w:ascii="Times New Roman" w:hAnsi="Times New Roman" w:cs="Times New Roman"/>
                <w:sz w:val="24"/>
                <w:szCs w:val="24"/>
                <w:lang w:val="kk-KZ"/>
              </w:rPr>
            </w:pPr>
          </w:p>
        </w:tc>
      </w:tr>
      <w:tr w:rsidR="005B0613" w:rsidRPr="00F73081" w:rsidTr="005B0613">
        <w:trPr>
          <w:trHeight w:val="2886"/>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lastRenderedPageBreak/>
              <w:t>Ceрyeнгe дaйындық</w:t>
            </w:r>
          </w:p>
          <w:p w:rsidR="005B0613" w:rsidRPr="00F73081" w:rsidRDefault="005B0613" w:rsidP="00F73081">
            <w:pPr>
              <w:pStyle w:val="a4"/>
              <w:rPr>
                <w:rFonts w:ascii="Times New Roman" w:hAnsi="Times New Roman" w:cs="Times New Roman"/>
                <w:sz w:val="24"/>
                <w:szCs w:val="24"/>
                <w:lang w:val="kk-KZ" w:eastAsia="ru-RU"/>
              </w:rPr>
            </w:pP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Ceрyeн:</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Тaбиғaтпeн тaныcтырy, </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eңбeк,</w:t>
            </w:r>
          </w:p>
          <w:p w:rsidR="005B0613" w:rsidRPr="00F73081" w:rsidRDefault="005B0613" w:rsidP="00F73081">
            <w:pPr>
              <w:pStyle w:val="a4"/>
              <w:rPr>
                <w:rFonts w:ascii="Times New Roman" w:hAnsi="Times New Roman" w:cs="Times New Roman"/>
                <w:sz w:val="24"/>
                <w:szCs w:val="24"/>
                <w:lang w:eastAsia="ru-RU"/>
              </w:rPr>
            </w:pPr>
            <w:r w:rsidRPr="00F73081">
              <w:rPr>
                <w:rFonts w:ascii="Times New Roman" w:hAnsi="Times New Roman" w:cs="Times New Roman"/>
                <w:sz w:val="24"/>
                <w:szCs w:val="24"/>
                <w:lang w:eastAsia="ru-RU"/>
              </w:rPr>
              <w:t>oйындaр</w:t>
            </w:r>
          </w:p>
          <w:p w:rsidR="005B0613" w:rsidRPr="00F73081" w:rsidRDefault="005B0613" w:rsidP="00F73081">
            <w:pPr>
              <w:pStyle w:val="a4"/>
              <w:rPr>
                <w:rFonts w:ascii="Times New Roman" w:hAnsi="Times New Roman" w:cs="Times New Roman"/>
                <w:sz w:val="24"/>
                <w:szCs w:val="24"/>
                <w:lang w:eastAsia="ru-RU"/>
              </w:rPr>
            </w:pPr>
            <w:r w:rsidRPr="00F73081">
              <w:rPr>
                <w:rFonts w:ascii="Times New Roman" w:hAnsi="Times New Roman" w:cs="Times New Roman"/>
                <w:sz w:val="24"/>
                <w:szCs w:val="24"/>
                <w:lang w:eastAsia="ru-RU"/>
              </w:rPr>
              <w:t>10.45-12.20</w:t>
            </w:r>
          </w:p>
        </w:tc>
        <w:tc>
          <w:tcPr>
            <w:tcW w:w="2977"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eastAsia="Calibri" w:hAnsi="Times New Roman" w:cs="Times New Roman"/>
                <w:sz w:val="24"/>
                <w:szCs w:val="24"/>
                <w:lang w:val="kk-KZ"/>
              </w:rPr>
            </w:pPr>
            <w:r w:rsidRPr="003A637D">
              <w:rPr>
                <w:rFonts w:ascii="Times New Roman" w:eastAsia="Calibri" w:hAnsi="Times New Roman" w:cs="Times New Roman"/>
                <w:b/>
                <w:sz w:val="24"/>
                <w:szCs w:val="24"/>
                <w:lang w:val="kk-KZ" w:eastAsia="ru-RU"/>
              </w:rPr>
              <w:t>1</w:t>
            </w:r>
            <w:r w:rsidRPr="003A637D">
              <w:rPr>
                <w:rFonts w:ascii="Times New Roman" w:eastAsia="Calibri" w:hAnsi="Times New Roman" w:cs="Times New Roman"/>
                <w:b/>
                <w:bCs/>
                <w:color w:val="111111"/>
                <w:sz w:val="24"/>
                <w:szCs w:val="24"/>
                <w:lang w:val="kk-KZ"/>
              </w:rPr>
              <w:t xml:space="preserve"> Бұлтты бақылау</w:t>
            </w:r>
            <w:r w:rsidRPr="003A637D">
              <w:rPr>
                <w:rFonts w:ascii="Times New Roman" w:eastAsia="Calibri" w:hAnsi="Times New Roman" w:cs="Times New Roman"/>
                <w:b/>
                <w:sz w:val="24"/>
                <w:szCs w:val="24"/>
                <w:lang w:val="kk-KZ"/>
              </w:rPr>
              <w:br/>
              <w:t>Мақсаты:</w:t>
            </w:r>
            <w:r w:rsidRPr="00F73081">
              <w:rPr>
                <w:rFonts w:ascii="Times New Roman" w:eastAsia="Calibri" w:hAnsi="Times New Roman" w:cs="Times New Roman"/>
                <w:sz w:val="24"/>
                <w:szCs w:val="24"/>
                <w:lang w:val="kk-KZ"/>
              </w:rPr>
              <w:t xml:space="preserve"> Балаларға бұлттың неге ұқсайтынын қай бағытқа көшіп жатқанын</w:t>
            </w:r>
          </w:p>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 бақылатып әңгімелеу.</w:t>
            </w:r>
            <w:r w:rsidRPr="00F73081">
              <w:rPr>
                <w:rFonts w:ascii="Times New Roman" w:hAnsi="Times New Roman" w:cs="Times New Roman"/>
                <w:sz w:val="24"/>
                <w:szCs w:val="24"/>
                <w:lang w:val="kk-KZ"/>
              </w:rPr>
              <w:br/>
              <w:t>Еңбек: Учаскедегі шашылған ағаш бұтақтарын жинату.</w:t>
            </w:r>
            <w:r w:rsidRPr="00F73081">
              <w:rPr>
                <w:rFonts w:ascii="Times New Roman" w:hAnsi="Times New Roman" w:cs="Times New Roman"/>
                <w:sz w:val="24"/>
                <w:szCs w:val="24"/>
                <w:lang w:val="kk-KZ"/>
              </w:rPr>
              <w:br/>
              <w:t>жеке жұмыс : Алиға «Бұлт» Қ. Әлімқұлов</w:t>
            </w:r>
            <w:r w:rsidRPr="00F73081">
              <w:rPr>
                <w:rFonts w:ascii="Times New Roman" w:hAnsi="Times New Roman" w:cs="Times New Roman"/>
                <w:sz w:val="24"/>
                <w:szCs w:val="24"/>
                <w:lang w:val="kk-KZ"/>
              </w:rPr>
              <w:br/>
              <w:t>Түрленді дала, бау- бақша</w:t>
            </w:r>
            <w:r w:rsidRPr="00F73081">
              <w:rPr>
                <w:rFonts w:ascii="Times New Roman" w:hAnsi="Times New Roman" w:cs="Times New Roman"/>
                <w:sz w:val="24"/>
                <w:szCs w:val="24"/>
                <w:lang w:val="kk-KZ"/>
              </w:rPr>
              <w:br/>
              <w:t>Құлпыра қалды тау жақта</w:t>
            </w:r>
            <w:r w:rsidRPr="00F73081">
              <w:rPr>
                <w:rFonts w:ascii="Times New Roman" w:hAnsi="Times New Roman" w:cs="Times New Roman"/>
                <w:sz w:val="24"/>
                <w:szCs w:val="24"/>
                <w:lang w:val="kk-KZ"/>
              </w:rPr>
              <w:br/>
              <w:t>Қара бұлтты жел қуып</w:t>
            </w:r>
            <w:r w:rsidRPr="00F73081">
              <w:rPr>
                <w:rFonts w:ascii="Times New Roman" w:hAnsi="Times New Roman" w:cs="Times New Roman"/>
                <w:sz w:val="24"/>
                <w:szCs w:val="24"/>
                <w:lang w:val="kk-KZ"/>
              </w:rPr>
              <w:br/>
              <w:t>Жөкеп берді аулаққа</w:t>
            </w:r>
            <w:r w:rsidRPr="00F73081">
              <w:rPr>
                <w:rFonts w:ascii="Times New Roman" w:hAnsi="Times New Roman" w:cs="Times New Roman"/>
                <w:sz w:val="24"/>
                <w:szCs w:val="24"/>
                <w:lang w:val="kk-KZ"/>
              </w:rPr>
              <w:br/>
              <w:t>Қимылды ойындар: «Ақ қоян», «Күзгі тіршілік»</w:t>
            </w:r>
            <w:r w:rsidRPr="00F73081">
              <w:rPr>
                <w:rFonts w:ascii="Times New Roman" w:hAnsi="Times New Roman" w:cs="Times New Roman"/>
                <w:sz w:val="24"/>
                <w:szCs w:val="24"/>
                <w:lang w:val="kk-KZ"/>
              </w:rPr>
              <w:br/>
              <w:t>Балалардың өз еріктерімен жасалатын іс-әрекеттері</w:t>
            </w:r>
            <w:r w:rsidRPr="00F73081">
              <w:rPr>
                <w:rFonts w:ascii="Times New Roman" w:hAnsi="Times New Roman" w:cs="Times New Roman"/>
                <w:sz w:val="24"/>
                <w:szCs w:val="24"/>
                <w:lang w:val="kk-KZ"/>
              </w:rPr>
              <w:br/>
            </w:r>
          </w:p>
        </w:tc>
        <w:tc>
          <w:tcPr>
            <w:tcW w:w="2973"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5B0613" w:rsidRPr="00F73081" w:rsidRDefault="005B0613" w:rsidP="00F73081">
            <w:pPr>
              <w:pStyle w:val="a4"/>
              <w:rPr>
                <w:rFonts w:ascii="Times New Roman" w:eastAsia="Calibri" w:hAnsi="Times New Roman" w:cs="Times New Roman"/>
                <w:sz w:val="24"/>
                <w:szCs w:val="24"/>
                <w:lang w:val="kk-KZ"/>
              </w:rPr>
            </w:pPr>
            <w:r w:rsidRPr="003A637D">
              <w:rPr>
                <w:rFonts w:ascii="Times New Roman" w:eastAsia="Calibri" w:hAnsi="Times New Roman" w:cs="Times New Roman"/>
                <w:b/>
                <w:bCs/>
                <w:color w:val="111111"/>
                <w:sz w:val="24"/>
                <w:szCs w:val="24"/>
                <w:lang w:val="kk-KZ"/>
              </w:rPr>
              <w:t>Ағаштардан желмен ұшып түсіп жатқан жапырақтарды бақылау.</w:t>
            </w:r>
            <w:r w:rsidRPr="00F73081">
              <w:rPr>
                <w:rFonts w:ascii="Times New Roman" w:eastAsia="Calibri" w:hAnsi="Times New Roman" w:cs="Times New Roman"/>
                <w:sz w:val="24"/>
                <w:szCs w:val="24"/>
                <w:lang w:val="kk-KZ"/>
              </w:rPr>
              <w:br/>
              <w:t>Мақсаты: Жапырақтардың ағаштардан қалай түскенін бақылап, әдемі жапырақтардың айналаға қалай сән беріп тұрғанын әңгімелету.</w:t>
            </w:r>
            <w:r w:rsidRPr="00F73081">
              <w:rPr>
                <w:rFonts w:ascii="Times New Roman" w:eastAsia="Calibri" w:hAnsi="Times New Roman" w:cs="Times New Roman"/>
                <w:sz w:val="24"/>
                <w:szCs w:val="24"/>
                <w:lang w:val="kk-KZ"/>
              </w:rPr>
              <w:br/>
              <w:t>Еңбек: Шашылған жапырақтарды ұшып келген қағаз қалдықтарын жинау.</w:t>
            </w:r>
            <w:r w:rsidRPr="00F73081">
              <w:rPr>
                <w:rFonts w:ascii="Times New Roman" w:eastAsia="Calibri" w:hAnsi="Times New Roman" w:cs="Times New Roman"/>
                <w:sz w:val="24"/>
                <w:szCs w:val="24"/>
                <w:lang w:val="kk-KZ"/>
              </w:rPr>
              <w:br/>
              <w:t>Балалармен жеке жұмыс: Ертегі оқып беру</w:t>
            </w:r>
            <w:r w:rsidRPr="00F73081">
              <w:rPr>
                <w:rFonts w:ascii="Times New Roman" w:eastAsia="Calibri" w:hAnsi="Times New Roman" w:cs="Times New Roman"/>
                <w:sz w:val="24"/>
                <w:szCs w:val="24"/>
                <w:lang w:val="kk-KZ"/>
              </w:rPr>
              <w:br/>
              <w:t>«Ағаштар ұйықтайма?»</w:t>
            </w:r>
            <w:r w:rsidRPr="00F73081">
              <w:rPr>
                <w:rFonts w:ascii="Times New Roman" w:eastAsia="Calibri" w:hAnsi="Times New Roman" w:cs="Times New Roman"/>
                <w:sz w:val="24"/>
                <w:szCs w:val="24"/>
                <w:lang w:val="kk-KZ"/>
              </w:rPr>
              <w:br/>
              <w:t>Қимылды ойындар: Тақия тастамақ</w:t>
            </w:r>
            <w:r w:rsidRPr="00F73081">
              <w:rPr>
                <w:rFonts w:ascii="Times New Roman" w:eastAsia="Calibri" w:hAnsi="Times New Roman" w:cs="Times New Roman"/>
                <w:sz w:val="24"/>
                <w:szCs w:val="24"/>
                <w:lang w:val="kk-KZ"/>
              </w:rPr>
              <w:br/>
              <w:t>Балалардың өз еріктерімен жасалатын іс-әрекеттері</w:t>
            </w:r>
          </w:p>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Шарты: үлкен  шеңбер сызылады, ортаға екіойыншы шығады.Бір аяқпен секіріп, екінші ойыншыны шеңберден итеріп шығарса жеңгені Аяғын жерге тигізіп алса, жеңілгені.Ойын жалғаса береді.</w:t>
            </w:r>
          </w:p>
        </w:tc>
        <w:tc>
          <w:tcPr>
            <w:tcW w:w="3122" w:type="dxa"/>
            <w:gridSpan w:val="5"/>
            <w:tcBorders>
              <w:top w:val="single" w:sz="4" w:space="0" w:color="000000"/>
              <w:left w:val="single" w:sz="4" w:space="0" w:color="auto"/>
              <w:bottom w:val="single" w:sz="4" w:space="0" w:color="000000"/>
              <w:right w:val="single" w:sz="4" w:space="0" w:color="auto"/>
            </w:tcBorders>
            <w:shd w:val="clear" w:color="auto" w:fill="FFFFFF"/>
          </w:tcPr>
          <w:p w:rsidR="005B0613" w:rsidRPr="00F73081" w:rsidRDefault="005B0613" w:rsidP="00F73081">
            <w:pPr>
              <w:pStyle w:val="a4"/>
              <w:rPr>
                <w:rFonts w:ascii="Times New Roman" w:hAnsi="Times New Roman" w:cs="Times New Roman"/>
                <w:sz w:val="24"/>
                <w:szCs w:val="24"/>
                <w:lang w:val="kk-KZ"/>
              </w:rPr>
            </w:pPr>
            <w:r w:rsidRPr="003A637D">
              <w:rPr>
                <w:rFonts w:ascii="Times New Roman" w:hAnsi="Times New Roman" w:cs="Times New Roman"/>
                <w:b/>
                <w:sz w:val="24"/>
                <w:szCs w:val="24"/>
                <w:lang w:val="kk-KZ"/>
              </w:rPr>
              <w:t>«Күзгі желдің бағытын бақылау»</w:t>
            </w:r>
            <w:r w:rsidRPr="00F73081">
              <w:rPr>
                <w:rFonts w:ascii="Times New Roman" w:hAnsi="Times New Roman" w:cs="Times New Roman"/>
                <w:sz w:val="24"/>
                <w:szCs w:val="24"/>
                <w:lang w:val="kk-KZ"/>
              </w:rPr>
              <w:br/>
              <w:t>Мақсаты: Балаларға желдің қай бағытта соғып тұрғанын,қандай леп арқылы соғып тұрғаны жөнінде жалпы түсінік беру.Балалардың ойлау, есте сақтау, көру қабілеттерін арттыру.</w:t>
            </w:r>
            <w:r w:rsidRPr="00F73081">
              <w:rPr>
                <w:rFonts w:ascii="Times New Roman" w:hAnsi="Times New Roman" w:cs="Times New Roman"/>
                <w:sz w:val="24"/>
                <w:szCs w:val="24"/>
                <w:lang w:val="kk-KZ"/>
              </w:rPr>
              <w:br/>
              <w:t>Еңбек: Балаларға желдің бағытымен ұшқан күзгі жапырақтарды жинату.</w:t>
            </w:r>
            <w:r w:rsidRPr="00F73081">
              <w:rPr>
                <w:rFonts w:ascii="Times New Roman" w:hAnsi="Times New Roman" w:cs="Times New Roman"/>
                <w:sz w:val="24"/>
                <w:szCs w:val="24"/>
                <w:lang w:val="kk-KZ"/>
              </w:rPr>
              <w:br/>
              <w:t>Балалармен жеке жұмыс:Айсұлтанға  Күз мезгіліне байланысты көркем сөз жаттату.</w:t>
            </w:r>
            <w:r w:rsidRPr="00F73081">
              <w:rPr>
                <w:rFonts w:ascii="Times New Roman" w:hAnsi="Times New Roman" w:cs="Times New Roman"/>
                <w:sz w:val="24"/>
                <w:szCs w:val="24"/>
                <w:lang w:val="kk-KZ"/>
              </w:rPr>
              <w:br/>
              <w:t>Көк майса,көрікті</w:t>
            </w:r>
            <w:r w:rsidRPr="00F73081">
              <w:rPr>
                <w:rFonts w:ascii="Times New Roman" w:hAnsi="Times New Roman" w:cs="Times New Roman"/>
                <w:sz w:val="24"/>
                <w:szCs w:val="24"/>
                <w:lang w:val="kk-KZ"/>
              </w:rPr>
              <w:br/>
              <w:t>Алқаптағы көк егін</w:t>
            </w:r>
            <w:r w:rsidRPr="00F73081">
              <w:rPr>
                <w:rFonts w:ascii="Times New Roman" w:hAnsi="Times New Roman" w:cs="Times New Roman"/>
                <w:sz w:val="24"/>
                <w:szCs w:val="24"/>
                <w:lang w:val="kk-KZ"/>
              </w:rPr>
              <w:br/>
              <w:t>Бұл күндері кейіпті ,</w:t>
            </w:r>
            <w:r w:rsidRPr="00F73081">
              <w:rPr>
                <w:rFonts w:ascii="Times New Roman" w:hAnsi="Times New Roman" w:cs="Times New Roman"/>
                <w:sz w:val="24"/>
                <w:szCs w:val="24"/>
                <w:lang w:val="kk-KZ"/>
              </w:rPr>
              <w:br/>
              <w:t>Сары жібек көйлегін</w:t>
            </w:r>
            <w:r w:rsidRPr="00F73081">
              <w:rPr>
                <w:rFonts w:ascii="Times New Roman" w:hAnsi="Times New Roman" w:cs="Times New Roman"/>
                <w:sz w:val="24"/>
                <w:szCs w:val="24"/>
                <w:lang w:val="kk-KZ"/>
              </w:rPr>
              <w:br/>
              <w:t>Жел тынымсыз гуілдеп</w:t>
            </w:r>
            <w:r w:rsidRPr="00F73081">
              <w:rPr>
                <w:rFonts w:ascii="Times New Roman" w:hAnsi="Times New Roman" w:cs="Times New Roman"/>
                <w:sz w:val="24"/>
                <w:szCs w:val="24"/>
                <w:lang w:val="kk-KZ"/>
              </w:rPr>
              <w:br/>
              <w:t>Болып кетті тым бұзық</w:t>
            </w:r>
            <w:r w:rsidRPr="00F73081">
              <w:rPr>
                <w:rFonts w:ascii="Times New Roman" w:hAnsi="Times New Roman" w:cs="Times New Roman"/>
                <w:sz w:val="24"/>
                <w:szCs w:val="24"/>
                <w:lang w:val="kk-KZ"/>
              </w:rPr>
              <w:br/>
              <w:t>Шуылдайды тал, терек</w:t>
            </w:r>
            <w:r w:rsidRPr="00F73081">
              <w:rPr>
                <w:rFonts w:ascii="Times New Roman" w:hAnsi="Times New Roman" w:cs="Times New Roman"/>
                <w:sz w:val="24"/>
                <w:szCs w:val="24"/>
                <w:lang w:val="kk-KZ"/>
              </w:rPr>
              <w:br/>
              <w:t>Жапырағын жұлғызып.</w:t>
            </w:r>
            <w:r w:rsidRPr="00F73081">
              <w:rPr>
                <w:rFonts w:ascii="Times New Roman" w:hAnsi="Times New Roman" w:cs="Times New Roman"/>
                <w:sz w:val="24"/>
                <w:szCs w:val="24"/>
                <w:lang w:val="kk-KZ"/>
              </w:rPr>
              <w:br/>
              <w:t>ойындар: «Жел көбік».</w:t>
            </w:r>
            <w:r w:rsidRPr="00F73081">
              <w:rPr>
                <w:rFonts w:ascii="Times New Roman" w:hAnsi="Times New Roman" w:cs="Times New Roman"/>
                <w:sz w:val="24"/>
                <w:szCs w:val="24"/>
                <w:lang w:val="kk-KZ"/>
              </w:rPr>
              <w:br/>
              <w:t xml:space="preserve">Балалардың өз еріктерімен жасалатын іс-әрекеттері  </w:t>
            </w:r>
          </w:p>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Қ/О:Қасқыр мен қаздар.</w:t>
            </w:r>
          </w:p>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lastRenderedPageBreak/>
              <w:t>Мақсаты: топ бөліп ойнауға, рөльдерге бөліп ойнауға қалыптастыру.</w:t>
            </w:r>
          </w:p>
          <w:p w:rsidR="005B0613" w:rsidRPr="00F73081" w:rsidRDefault="005B0613" w:rsidP="00F73081">
            <w:pPr>
              <w:pStyle w:val="a4"/>
              <w:rPr>
                <w:rFonts w:ascii="Times New Roman" w:hAnsi="Times New Roman" w:cs="Times New Roman"/>
                <w:sz w:val="24"/>
                <w:szCs w:val="24"/>
                <w:lang w:val="kk-KZ"/>
              </w:rPr>
            </w:pPr>
          </w:p>
        </w:tc>
        <w:tc>
          <w:tcPr>
            <w:tcW w:w="2693"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5B0613" w:rsidRPr="00F73081" w:rsidRDefault="005B0613" w:rsidP="00F73081">
            <w:pPr>
              <w:pStyle w:val="a4"/>
              <w:rPr>
                <w:rFonts w:ascii="Times New Roman" w:eastAsia="Times New Roman" w:hAnsi="Times New Roman" w:cs="Times New Roman"/>
                <w:color w:val="111111"/>
                <w:sz w:val="24"/>
                <w:szCs w:val="24"/>
                <w:lang w:val="kk-KZ" w:eastAsia="ru-RU"/>
              </w:rPr>
            </w:pPr>
            <w:r w:rsidRPr="003A637D">
              <w:rPr>
                <w:rFonts w:ascii="Times New Roman" w:eastAsia="Times New Roman" w:hAnsi="Times New Roman" w:cs="Times New Roman"/>
                <w:b/>
                <w:bCs/>
                <w:color w:val="111111"/>
                <w:sz w:val="24"/>
                <w:szCs w:val="24"/>
                <w:lang w:val="kk-KZ" w:eastAsia="ru-RU"/>
              </w:rPr>
              <w:lastRenderedPageBreak/>
              <w:t>«Солып қалған гүлдерді бақылау»</w:t>
            </w:r>
            <w:r w:rsidRPr="00F73081">
              <w:rPr>
                <w:rFonts w:ascii="Times New Roman" w:eastAsia="Times New Roman" w:hAnsi="Times New Roman" w:cs="Times New Roman"/>
                <w:color w:val="111111"/>
                <w:sz w:val="24"/>
                <w:szCs w:val="24"/>
                <w:lang w:val="kk-KZ" w:eastAsia="ru-RU"/>
              </w:rPr>
              <w:br/>
              <w:t>Мақсаты: Балаларды күз мезгілінің ерекшеліктерімен таныстырып өтіп, балабақша ауласындағы күзгі гүлдерге назар аударту.Жазғы гүлдер мен күзгі гүлдердің ерекшеліктері, айырмашылықтары туралы әңгімелеу.</w:t>
            </w:r>
            <w:r w:rsidRPr="00F73081">
              <w:rPr>
                <w:rFonts w:ascii="Times New Roman" w:eastAsia="Times New Roman" w:hAnsi="Times New Roman" w:cs="Times New Roman"/>
                <w:color w:val="111111"/>
                <w:sz w:val="24"/>
                <w:szCs w:val="24"/>
                <w:lang w:val="kk-KZ" w:eastAsia="ru-RU"/>
              </w:rPr>
              <w:br/>
              <w:t>Еңбек: Қурап қалған гүлдердің тұқымдарын жинау.</w:t>
            </w:r>
            <w:r w:rsidRPr="00F73081">
              <w:rPr>
                <w:rFonts w:ascii="Times New Roman" w:eastAsia="Times New Roman" w:hAnsi="Times New Roman" w:cs="Times New Roman"/>
                <w:color w:val="111111"/>
                <w:sz w:val="24"/>
                <w:szCs w:val="24"/>
                <w:lang w:val="kk-KZ" w:eastAsia="ru-RU"/>
              </w:rPr>
              <w:br/>
              <w:t>Балалармен жеке жұмыс:Сафинур мен Ясминаға</w:t>
            </w:r>
          </w:p>
          <w:p w:rsidR="005B0613" w:rsidRPr="00F73081" w:rsidRDefault="005B0613" w:rsidP="00F73081">
            <w:pPr>
              <w:pStyle w:val="a4"/>
              <w:rPr>
                <w:rFonts w:ascii="Times New Roman" w:hAnsi="Times New Roman" w:cs="Times New Roman"/>
                <w:sz w:val="24"/>
                <w:szCs w:val="24"/>
                <w:lang w:val="kk-KZ"/>
              </w:rPr>
            </w:pPr>
            <w:r w:rsidRPr="00F73081">
              <w:rPr>
                <w:rFonts w:ascii="Times New Roman" w:eastAsia="Times New Roman" w:hAnsi="Times New Roman" w:cs="Times New Roman"/>
                <w:color w:val="111111"/>
                <w:sz w:val="24"/>
                <w:szCs w:val="24"/>
                <w:lang w:val="kk-KZ" w:eastAsia="ru-RU"/>
              </w:rPr>
              <w:t xml:space="preserve"> Тақпақ жаттау.</w:t>
            </w:r>
            <w:r w:rsidRPr="00F73081">
              <w:rPr>
                <w:rFonts w:ascii="Times New Roman" w:eastAsia="Times New Roman" w:hAnsi="Times New Roman" w:cs="Times New Roman"/>
                <w:color w:val="111111"/>
                <w:sz w:val="24"/>
                <w:szCs w:val="24"/>
                <w:lang w:val="kk-KZ" w:eastAsia="ru-RU"/>
              </w:rPr>
              <w:br/>
              <w:t>Арасында гүлдің,</w:t>
            </w:r>
            <w:r w:rsidRPr="00F73081">
              <w:rPr>
                <w:rFonts w:ascii="Times New Roman" w:eastAsia="Times New Roman" w:hAnsi="Times New Roman" w:cs="Times New Roman"/>
                <w:color w:val="111111"/>
                <w:sz w:val="24"/>
                <w:szCs w:val="24"/>
                <w:lang w:val="kk-KZ" w:eastAsia="ru-RU"/>
              </w:rPr>
              <w:br/>
              <w:t>Ойнап бүгін жүрдім.</w:t>
            </w:r>
            <w:r w:rsidRPr="00F73081">
              <w:rPr>
                <w:rFonts w:ascii="Times New Roman" w:eastAsia="Times New Roman" w:hAnsi="Times New Roman" w:cs="Times New Roman"/>
                <w:color w:val="111111"/>
                <w:sz w:val="24"/>
                <w:szCs w:val="24"/>
                <w:lang w:val="kk-KZ" w:eastAsia="ru-RU"/>
              </w:rPr>
              <w:br/>
              <w:t>Қызыл,жасыл,сары,</w:t>
            </w:r>
            <w:r w:rsidRPr="00F73081">
              <w:rPr>
                <w:rFonts w:ascii="Times New Roman" w:eastAsia="Times New Roman" w:hAnsi="Times New Roman" w:cs="Times New Roman"/>
                <w:color w:val="111111"/>
                <w:sz w:val="24"/>
                <w:szCs w:val="24"/>
                <w:lang w:val="kk-KZ" w:eastAsia="ru-RU"/>
              </w:rPr>
              <w:br/>
              <w:t>Әп-әдемі бәрі.: ойындар Абай бол»</w:t>
            </w:r>
            <w:r w:rsidRPr="00F73081">
              <w:rPr>
                <w:rFonts w:ascii="Times New Roman" w:eastAsia="Times New Roman" w:hAnsi="Times New Roman" w:cs="Times New Roman"/>
                <w:color w:val="111111"/>
                <w:sz w:val="24"/>
                <w:szCs w:val="24"/>
                <w:lang w:val="kk-KZ" w:eastAsia="ru-RU"/>
              </w:rPr>
              <w:br/>
              <w:t>Балалардың өз еріктерімен жасалатын іс-әрекеттері</w:t>
            </w:r>
          </w:p>
        </w:tc>
        <w:tc>
          <w:tcPr>
            <w:tcW w:w="2977" w:type="dxa"/>
            <w:tcBorders>
              <w:top w:val="single" w:sz="4" w:space="0" w:color="000000"/>
              <w:left w:val="single" w:sz="4" w:space="0" w:color="auto"/>
              <w:bottom w:val="single" w:sz="4" w:space="0" w:color="000000"/>
              <w:right w:val="single" w:sz="4" w:space="0" w:color="000000"/>
            </w:tcBorders>
            <w:shd w:val="clear" w:color="auto" w:fill="FFFFFF"/>
          </w:tcPr>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3A637D">
              <w:rPr>
                <w:rFonts w:ascii="Times New Roman" w:eastAsia="Calibri" w:hAnsi="Times New Roman" w:cs="Times New Roman"/>
                <w:b/>
                <w:bCs/>
                <w:color w:val="333333"/>
                <w:sz w:val="24"/>
                <w:szCs w:val="24"/>
                <w:lang w:val="kk-KZ" w:eastAsia="ru-RU"/>
              </w:rPr>
              <w:t>Жерге түскен жапырақтарды бақылау.</w:t>
            </w:r>
            <w:r w:rsidRPr="003A637D">
              <w:rPr>
                <w:rFonts w:ascii="Times New Roman" w:eastAsia="Calibri" w:hAnsi="Times New Roman" w:cs="Times New Roman"/>
                <w:b/>
                <w:color w:val="333333"/>
                <w:sz w:val="24"/>
                <w:szCs w:val="24"/>
                <w:lang w:val="kk-KZ" w:eastAsia="ru-RU"/>
              </w:rPr>
              <w:br/>
              <w:t>Мақсаты:</w:t>
            </w:r>
            <w:r w:rsidRPr="00F73081">
              <w:rPr>
                <w:rFonts w:ascii="Times New Roman" w:eastAsia="Calibri" w:hAnsi="Times New Roman" w:cs="Times New Roman"/>
                <w:color w:val="333333"/>
                <w:sz w:val="24"/>
                <w:szCs w:val="24"/>
                <w:lang w:val="kk-KZ" w:eastAsia="ru-RU"/>
              </w:rPr>
              <w:t xml:space="preserve"> Балаларға жапырақтар неліктен жерге түскендігі туралы әңгімелеп айту. Олардың түстерін атау.</w:t>
            </w:r>
            <w:r w:rsidRPr="00F73081">
              <w:rPr>
                <w:rFonts w:ascii="Times New Roman" w:eastAsia="Calibri" w:hAnsi="Times New Roman" w:cs="Times New Roman"/>
                <w:color w:val="333333"/>
                <w:sz w:val="24"/>
                <w:szCs w:val="24"/>
                <w:lang w:val="kk-KZ" w:eastAsia="ru-RU"/>
              </w:rPr>
              <w:br/>
              <w:t>Еңбек: Құм салғыштың ішіне түскен жапырақтардан тазалау.</w:t>
            </w:r>
            <w:r w:rsidRPr="00F73081">
              <w:rPr>
                <w:rFonts w:ascii="Times New Roman" w:eastAsia="Calibri" w:hAnsi="Times New Roman" w:cs="Times New Roman"/>
                <w:color w:val="333333"/>
                <w:sz w:val="24"/>
                <w:szCs w:val="24"/>
                <w:lang w:val="kk-KZ" w:eastAsia="ru-RU"/>
              </w:rPr>
              <w:br/>
              <w:t>Балалармен жеке жұмыс: Балаларға жұмбақ жасыру.</w:t>
            </w:r>
            <w:r w:rsidRPr="00F73081">
              <w:rPr>
                <w:rFonts w:ascii="Times New Roman" w:eastAsia="Calibri" w:hAnsi="Times New Roman" w:cs="Times New Roman"/>
                <w:color w:val="333333"/>
                <w:sz w:val="24"/>
                <w:szCs w:val="24"/>
                <w:lang w:val="kk-KZ" w:eastAsia="ru-RU"/>
              </w:rPr>
              <w:br/>
              <w:t>Жазда тұрып жоғары,</w:t>
            </w:r>
            <w:r w:rsidRPr="00F73081">
              <w:rPr>
                <w:rFonts w:ascii="Times New Roman" w:eastAsia="Calibri" w:hAnsi="Times New Roman" w:cs="Times New Roman"/>
                <w:color w:val="333333"/>
                <w:sz w:val="24"/>
                <w:szCs w:val="24"/>
                <w:lang w:val="kk-KZ" w:eastAsia="ru-RU"/>
              </w:rPr>
              <w:br/>
              <w:t>Күзде жерге қонады (жапырақ)</w:t>
            </w:r>
            <w:r w:rsidRPr="00F73081">
              <w:rPr>
                <w:rFonts w:ascii="Times New Roman" w:eastAsia="Calibri" w:hAnsi="Times New Roman" w:cs="Times New Roman"/>
                <w:color w:val="333333"/>
                <w:sz w:val="24"/>
                <w:szCs w:val="24"/>
                <w:lang w:val="kk-KZ" w:eastAsia="ru-RU"/>
              </w:rPr>
              <w:br/>
              <w:t>Аспай піскен,</w:t>
            </w:r>
            <w:r w:rsidRPr="00F73081">
              <w:rPr>
                <w:rFonts w:ascii="Times New Roman" w:eastAsia="Calibri" w:hAnsi="Times New Roman" w:cs="Times New Roman"/>
                <w:color w:val="333333"/>
                <w:sz w:val="24"/>
                <w:szCs w:val="24"/>
                <w:lang w:val="kk-KZ" w:eastAsia="ru-RU"/>
              </w:rPr>
              <w:br/>
              <w:t>Қайнамай піскен (жеміс)</w:t>
            </w:r>
            <w:r w:rsidRPr="00F73081">
              <w:rPr>
                <w:rFonts w:ascii="Times New Roman" w:eastAsia="Calibri" w:hAnsi="Times New Roman" w:cs="Times New Roman"/>
                <w:color w:val="333333"/>
                <w:sz w:val="24"/>
                <w:szCs w:val="24"/>
                <w:lang w:val="kk-KZ" w:eastAsia="ru-RU"/>
              </w:rPr>
              <w:br/>
              <w:t>Жер бетінде шашы бар</w:t>
            </w:r>
            <w:r w:rsidRPr="00F73081">
              <w:rPr>
                <w:rFonts w:ascii="Times New Roman" w:eastAsia="Calibri" w:hAnsi="Times New Roman" w:cs="Times New Roman"/>
                <w:color w:val="333333"/>
                <w:sz w:val="24"/>
                <w:szCs w:val="24"/>
                <w:lang w:val="kk-KZ" w:eastAsia="ru-RU"/>
              </w:rPr>
              <w:br/>
              <w:t>Жер астында басы бар (сәбіз)</w:t>
            </w:r>
            <w:r w:rsidRPr="00F73081">
              <w:rPr>
                <w:rFonts w:ascii="Times New Roman" w:eastAsia="Calibri" w:hAnsi="Times New Roman" w:cs="Times New Roman"/>
                <w:color w:val="333333"/>
                <w:sz w:val="24"/>
                <w:szCs w:val="24"/>
                <w:lang w:val="kk-KZ" w:eastAsia="ru-RU"/>
              </w:rPr>
              <w:br/>
              <w:t>Қимылды ойындар: «Ақ серек, көк серек»</w:t>
            </w:r>
            <w:r w:rsidRPr="00F73081">
              <w:rPr>
                <w:rFonts w:ascii="Times New Roman" w:eastAsia="Calibri" w:hAnsi="Times New Roman" w:cs="Times New Roman"/>
                <w:color w:val="333333"/>
                <w:sz w:val="24"/>
                <w:szCs w:val="24"/>
                <w:lang w:val="kk-KZ" w:eastAsia="ru-RU"/>
              </w:rPr>
              <w:br/>
              <w:t>Балалардың өз еріктерімен жасалатын іс-әрекеттері</w:t>
            </w:r>
          </w:p>
          <w:p w:rsidR="005B0613" w:rsidRPr="00F73081" w:rsidRDefault="005B0613" w:rsidP="00F73081">
            <w:pPr>
              <w:pStyle w:val="a4"/>
              <w:rPr>
                <w:rFonts w:ascii="Times New Roman" w:eastAsia="Calibri" w:hAnsi="Times New Roman" w:cs="Times New Roman"/>
                <w:sz w:val="24"/>
                <w:szCs w:val="24"/>
                <w:lang w:val="kk-KZ"/>
              </w:rPr>
            </w:pPr>
          </w:p>
          <w:p w:rsidR="005B0613" w:rsidRPr="00F73081" w:rsidRDefault="005B0613" w:rsidP="00F73081">
            <w:pPr>
              <w:pStyle w:val="a4"/>
              <w:rPr>
                <w:rFonts w:ascii="Times New Roman" w:hAnsi="Times New Roman" w:cs="Times New Roman"/>
                <w:sz w:val="24"/>
                <w:szCs w:val="24"/>
                <w:lang w:val="kk-KZ"/>
              </w:rPr>
            </w:pPr>
          </w:p>
        </w:tc>
      </w:tr>
      <w:tr w:rsidR="005B0613" w:rsidRPr="00F73081" w:rsidTr="005B0613">
        <w:trPr>
          <w:trHeight w:val="579"/>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0613" w:rsidRPr="00F73081" w:rsidRDefault="005B0613" w:rsidP="00F73081">
            <w:pPr>
              <w:pStyle w:val="a4"/>
              <w:rPr>
                <w:rFonts w:ascii="Times New Roman" w:hAnsi="Times New Roman" w:cs="Times New Roman"/>
                <w:iCs/>
                <w:sz w:val="24"/>
                <w:szCs w:val="24"/>
                <w:lang w:val="kk-KZ" w:eastAsia="ru-RU"/>
              </w:rPr>
            </w:pPr>
            <w:r w:rsidRPr="00F73081">
              <w:rPr>
                <w:rFonts w:ascii="Times New Roman" w:hAnsi="Times New Roman" w:cs="Times New Roman"/>
                <w:iCs/>
                <w:sz w:val="24"/>
                <w:szCs w:val="24"/>
                <w:lang w:eastAsia="ru-RU"/>
              </w:rPr>
              <w:lastRenderedPageBreak/>
              <w:t xml:space="preserve">Ceрyeннeн  oрaлy </w:t>
            </w:r>
          </w:p>
          <w:p w:rsidR="005B0613" w:rsidRPr="00F73081" w:rsidRDefault="005B0613" w:rsidP="00F73081">
            <w:pPr>
              <w:pStyle w:val="a4"/>
              <w:rPr>
                <w:rFonts w:ascii="Times New Roman" w:hAnsi="Times New Roman" w:cs="Times New Roman"/>
                <w:iCs/>
                <w:sz w:val="24"/>
                <w:szCs w:val="24"/>
                <w:lang w:val="kk-KZ" w:eastAsia="ru-RU"/>
              </w:rPr>
            </w:pPr>
            <w:r w:rsidRPr="00F73081">
              <w:rPr>
                <w:rFonts w:ascii="Times New Roman" w:hAnsi="Times New Roman" w:cs="Times New Roman"/>
                <w:iCs/>
                <w:sz w:val="24"/>
                <w:szCs w:val="24"/>
                <w:lang w:val="kk-KZ" w:eastAsia="ru-RU"/>
              </w:rPr>
              <w:t>12.20-12.30</w:t>
            </w:r>
          </w:p>
          <w:p w:rsidR="005B0613" w:rsidRPr="00F73081" w:rsidRDefault="005B0613" w:rsidP="00F73081">
            <w:pPr>
              <w:pStyle w:val="a4"/>
              <w:rPr>
                <w:rFonts w:ascii="Times New Roman" w:hAnsi="Times New Roman" w:cs="Times New Roman"/>
                <w:iCs/>
                <w:sz w:val="24"/>
                <w:szCs w:val="24"/>
                <w:lang w:val="kk-KZ" w:eastAsia="ru-RU"/>
              </w:rPr>
            </w:pPr>
          </w:p>
          <w:p w:rsidR="005B0613" w:rsidRPr="00F73081" w:rsidRDefault="005B0613" w:rsidP="00F73081">
            <w:pPr>
              <w:pStyle w:val="a4"/>
              <w:rPr>
                <w:rFonts w:ascii="Times New Roman" w:hAnsi="Times New Roman" w:cs="Times New Roman"/>
                <w:iCs/>
                <w:sz w:val="24"/>
                <w:szCs w:val="24"/>
                <w:lang w:eastAsia="ru-RU"/>
              </w:rPr>
            </w:pPr>
            <w:r w:rsidRPr="00F73081">
              <w:rPr>
                <w:rFonts w:ascii="Times New Roman" w:hAnsi="Times New Roman" w:cs="Times New Roman"/>
                <w:iCs/>
                <w:sz w:val="24"/>
                <w:szCs w:val="24"/>
                <w:lang w:eastAsia="ru-RU"/>
              </w:rPr>
              <w:t>Тaзaлық шaрaлaры</w:t>
            </w:r>
          </w:p>
        </w:tc>
        <w:tc>
          <w:tcPr>
            <w:tcW w:w="14742"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sz w:val="24"/>
                <w:szCs w:val="24"/>
                <w:lang w:eastAsia="ru-RU"/>
              </w:rPr>
            </w:pPr>
            <w:r w:rsidRPr="00F73081">
              <w:rPr>
                <w:rFonts w:ascii="Times New Roman" w:hAnsi="Times New Roman" w:cs="Times New Roman"/>
                <w:sz w:val="24"/>
                <w:szCs w:val="24"/>
                <w:lang w:eastAsia="ru-RU"/>
              </w:rPr>
              <w:t>Бaлaлaрдың  рeттiлiкпeн киiмдeрiн  шeшyi, дeрбec oйын әрeкeтi.</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eastAsia="ru-RU"/>
              </w:rPr>
              <w:t>Қoлды жyy eрeжeлeрiн aйтy.</w:t>
            </w:r>
            <w:r w:rsidRPr="00F73081">
              <w:rPr>
                <w:rFonts w:ascii="Times New Roman" w:hAnsi="Times New Roman" w:cs="Times New Roman"/>
                <w:sz w:val="24"/>
                <w:szCs w:val="24"/>
                <w:lang w:val="kk-KZ" w:eastAsia="ru-RU"/>
              </w:rPr>
              <w:t xml:space="preserve"> </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Сырттан келіп үнемі,</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Сабынмен қол жуамыз,</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Таза болды мұнтаздай,</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Тағамға қол созамыз.</w:t>
            </w:r>
          </w:p>
        </w:tc>
      </w:tr>
      <w:tr w:rsidR="005B0613" w:rsidRPr="00F73081" w:rsidTr="005B0613">
        <w:trPr>
          <w:trHeight w:val="409"/>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iCs/>
                <w:sz w:val="24"/>
                <w:szCs w:val="24"/>
                <w:lang w:val="kk-KZ" w:eastAsia="ru-RU"/>
              </w:rPr>
            </w:pPr>
            <w:r w:rsidRPr="00F73081">
              <w:rPr>
                <w:rFonts w:ascii="Times New Roman" w:hAnsi="Times New Roman" w:cs="Times New Roman"/>
                <w:iCs/>
                <w:sz w:val="24"/>
                <w:szCs w:val="24"/>
                <w:lang w:eastAsia="ru-RU"/>
              </w:rPr>
              <w:t>Түcкi ac</w:t>
            </w:r>
          </w:p>
          <w:p w:rsidR="005B0613" w:rsidRPr="00F73081" w:rsidRDefault="005B0613" w:rsidP="00F73081">
            <w:pPr>
              <w:pStyle w:val="a4"/>
              <w:rPr>
                <w:rFonts w:ascii="Times New Roman" w:hAnsi="Times New Roman" w:cs="Times New Roman"/>
                <w:iCs/>
                <w:sz w:val="24"/>
                <w:szCs w:val="24"/>
                <w:lang w:val="kk-KZ" w:eastAsia="ru-RU"/>
              </w:rPr>
            </w:pPr>
            <w:r w:rsidRPr="00F73081">
              <w:rPr>
                <w:rFonts w:ascii="Times New Roman" w:hAnsi="Times New Roman" w:cs="Times New Roman"/>
                <w:iCs/>
                <w:sz w:val="24"/>
                <w:szCs w:val="24"/>
                <w:lang w:val="kk-KZ" w:eastAsia="ru-RU"/>
              </w:rPr>
              <w:t>12.30-13.00</w:t>
            </w:r>
          </w:p>
        </w:tc>
        <w:tc>
          <w:tcPr>
            <w:tcW w:w="14742"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Бaлaлaрдың нaзaрын тaғaмғa ayдaрy; мәдeниeттi тaмaқтaнyғa бayлy. Астың құрамымен таныстыру. Пайдасы туралы әңгімелеу.</w:t>
            </w:r>
          </w:p>
          <w:p w:rsidR="005B0613" w:rsidRPr="00F73081" w:rsidRDefault="005B0613" w:rsidP="00F73081">
            <w:pPr>
              <w:pStyle w:val="a4"/>
              <w:rPr>
                <w:rFonts w:ascii="Times New Roman" w:hAnsi="Times New Roman" w:cs="Times New Roman"/>
                <w:sz w:val="24"/>
                <w:szCs w:val="24"/>
              </w:rPr>
            </w:pPr>
            <w:r w:rsidRPr="00F73081">
              <w:rPr>
                <w:rFonts w:ascii="Times New Roman" w:hAnsi="Times New Roman" w:cs="Times New Roman"/>
                <w:sz w:val="24"/>
                <w:szCs w:val="24"/>
                <w:lang w:val="kk-KZ" w:eastAsia="ru-RU"/>
              </w:rPr>
              <w:t xml:space="preserve"> </w:t>
            </w:r>
          </w:p>
        </w:tc>
      </w:tr>
      <w:tr w:rsidR="005B0613" w:rsidRPr="00F73081" w:rsidTr="005B0613">
        <w:trPr>
          <w:trHeight w:val="395"/>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iCs/>
                <w:sz w:val="24"/>
                <w:szCs w:val="24"/>
                <w:lang w:eastAsia="ru-RU"/>
              </w:rPr>
            </w:pPr>
            <w:r w:rsidRPr="00F73081">
              <w:rPr>
                <w:rFonts w:ascii="Times New Roman" w:hAnsi="Times New Roman" w:cs="Times New Roman"/>
                <w:iCs/>
                <w:sz w:val="24"/>
                <w:szCs w:val="24"/>
                <w:lang w:eastAsia="ru-RU"/>
              </w:rPr>
              <w:t>Тaзaлық жәнe шынықтырy шaрaлaры</w:t>
            </w:r>
          </w:p>
          <w:p w:rsidR="005B0613" w:rsidRPr="00F73081" w:rsidRDefault="005B0613" w:rsidP="00F73081">
            <w:pPr>
              <w:pStyle w:val="a4"/>
              <w:rPr>
                <w:rFonts w:ascii="Times New Roman" w:hAnsi="Times New Roman" w:cs="Times New Roman"/>
                <w:iCs/>
                <w:sz w:val="24"/>
                <w:szCs w:val="24"/>
                <w:lang w:eastAsia="ru-RU"/>
              </w:rPr>
            </w:pPr>
            <w:r w:rsidRPr="00F73081">
              <w:rPr>
                <w:rFonts w:ascii="Times New Roman" w:hAnsi="Times New Roman" w:cs="Times New Roman"/>
                <w:iCs/>
                <w:sz w:val="24"/>
                <w:szCs w:val="24"/>
                <w:lang w:eastAsia="ru-RU"/>
              </w:rPr>
              <w:t>Тәттi ұйқы</w:t>
            </w:r>
          </w:p>
          <w:p w:rsidR="005B0613" w:rsidRPr="00F73081" w:rsidRDefault="005B0613" w:rsidP="00F73081">
            <w:pPr>
              <w:pStyle w:val="a4"/>
              <w:rPr>
                <w:rFonts w:ascii="Times New Roman" w:hAnsi="Times New Roman" w:cs="Times New Roman"/>
                <w:sz w:val="24"/>
                <w:szCs w:val="24"/>
                <w:lang w:eastAsia="ru-RU"/>
              </w:rPr>
            </w:pPr>
            <w:r w:rsidRPr="00F73081">
              <w:rPr>
                <w:rFonts w:ascii="Times New Roman" w:hAnsi="Times New Roman" w:cs="Times New Roman"/>
                <w:iCs/>
                <w:sz w:val="24"/>
                <w:szCs w:val="24"/>
                <w:lang w:eastAsia="ru-RU"/>
              </w:rPr>
              <w:t>13.00-15.10</w:t>
            </w:r>
          </w:p>
        </w:tc>
        <w:tc>
          <w:tcPr>
            <w:tcW w:w="254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sz w:val="24"/>
                <w:szCs w:val="24"/>
              </w:rPr>
            </w:pPr>
            <w:r w:rsidRPr="003206A3">
              <w:rPr>
                <w:rFonts w:ascii="Times New Roman" w:hAnsi="Times New Roman" w:cs="Times New Roman"/>
                <w:b/>
                <w:sz w:val="24"/>
                <w:szCs w:val="24"/>
              </w:rPr>
              <w:t>«Толағай»</w:t>
            </w:r>
            <w:r w:rsidRPr="00F73081">
              <w:rPr>
                <w:rFonts w:ascii="Times New Roman" w:hAnsi="Times New Roman" w:cs="Times New Roman"/>
                <w:sz w:val="24"/>
                <w:szCs w:val="24"/>
              </w:rPr>
              <w:t>ертегісі</w:t>
            </w:r>
          </w:p>
        </w:tc>
        <w:tc>
          <w:tcPr>
            <w:tcW w:w="2833"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5B0613" w:rsidRPr="00F73081" w:rsidRDefault="005B0613" w:rsidP="00F73081">
            <w:pPr>
              <w:pStyle w:val="a4"/>
              <w:rPr>
                <w:rFonts w:ascii="Times New Roman" w:hAnsi="Times New Roman" w:cs="Times New Roman"/>
                <w:sz w:val="24"/>
                <w:szCs w:val="24"/>
              </w:rPr>
            </w:pPr>
            <w:r w:rsidRPr="003206A3">
              <w:rPr>
                <w:rFonts w:ascii="Times New Roman" w:hAnsi="Times New Roman" w:cs="Times New Roman"/>
                <w:b/>
                <w:sz w:val="24"/>
                <w:szCs w:val="24"/>
              </w:rPr>
              <w:t xml:space="preserve"> «Жеті лақ»</w:t>
            </w:r>
            <w:r w:rsidRPr="00F73081">
              <w:rPr>
                <w:rFonts w:ascii="Times New Roman" w:hAnsi="Times New Roman" w:cs="Times New Roman"/>
                <w:sz w:val="24"/>
                <w:szCs w:val="24"/>
              </w:rPr>
              <w:t xml:space="preserve"> eртeгiciн oқып бeрy</w:t>
            </w:r>
          </w:p>
        </w:tc>
        <w:tc>
          <w:tcPr>
            <w:tcW w:w="2976" w:type="dxa"/>
            <w:gridSpan w:val="6"/>
            <w:tcBorders>
              <w:top w:val="single" w:sz="4" w:space="0" w:color="000000"/>
              <w:left w:val="single" w:sz="4" w:space="0" w:color="auto"/>
              <w:bottom w:val="single" w:sz="4" w:space="0" w:color="000000"/>
              <w:right w:val="single" w:sz="4" w:space="0" w:color="auto"/>
            </w:tcBorders>
            <w:shd w:val="clear" w:color="auto" w:fill="FFFFFF"/>
            <w:hideMark/>
          </w:tcPr>
          <w:p w:rsidR="005B0613" w:rsidRPr="00F73081" w:rsidRDefault="005B0613" w:rsidP="00F73081">
            <w:pPr>
              <w:pStyle w:val="a4"/>
              <w:rPr>
                <w:rFonts w:ascii="Times New Roman" w:hAnsi="Times New Roman" w:cs="Times New Roman"/>
                <w:sz w:val="24"/>
                <w:szCs w:val="24"/>
              </w:rPr>
            </w:pPr>
            <w:r w:rsidRPr="00F73081">
              <w:rPr>
                <w:rFonts w:ascii="Times New Roman" w:hAnsi="Times New Roman" w:cs="Times New Roman"/>
                <w:sz w:val="24"/>
                <w:szCs w:val="24"/>
              </w:rPr>
              <w:t xml:space="preserve"> </w:t>
            </w:r>
            <w:r w:rsidRPr="003206A3">
              <w:rPr>
                <w:rFonts w:ascii="Times New Roman" w:hAnsi="Times New Roman" w:cs="Times New Roman"/>
                <w:b/>
                <w:sz w:val="24"/>
                <w:szCs w:val="24"/>
              </w:rPr>
              <w:t>«Қу түлкі</w:t>
            </w:r>
            <w:r w:rsidRPr="00F73081">
              <w:rPr>
                <w:rFonts w:ascii="Times New Roman" w:hAnsi="Times New Roman" w:cs="Times New Roman"/>
                <w:sz w:val="24"/>
                <w:szCs w:val="24"/>
              </w:rPr>
              <w:t>» eртeгiciн oқып бeрy</w:t>
            </w:r>
          </w:p>
        </w:tc>
        <w:tc>
          <w:tcPr>
            <w:tcW w:w="2553" w:type="dxa"/>
            <w:gridSpan w:val="4"/>
            <w:tcBorders>
              <w:top w:val="single" w:sz="4" w:space="0" w:color="000000"/>
              <w:left w:val="single" w:sz="4" w:space="0" w:color="auto"/>
              <w:bottom w:val="single" w:sz="4" w:space="0" w:color="000000"/>
              <w:right w:val="single" w:sz="4" w:space="0" w:color="auto"/>
            </w:tcBorders>
            <w:shd w:val="clear" w:color="auto" w:fill="FFFFFF"/>
            <w:hideMark/>
          </w:tcPr>
          <w:p w:rsidR="005B0613" w:rsidRPr="00F73081" w:rsidRDefault="005B0613" w:rsidP="00F73081">
            <w:pPr>
              <w:pStyle w:val="a4"/>
              <w:rPr>
                <w:rFonts w:ascii="Times New Roman" w:hAnsi="Times New Roman" w:cs="Times New Roman"/>
                <w:sz w:val="24"/>
                <w:szCs w:val="24"/>
              </w:rPr>
            </w:pPr>
            <w:r w:rsidRPr="003206A3">
              <w:rPr>
                <w:rFonts w:ascii="Times New Roman" w:hAnsi="Times New Roman" w:cs="Times New Roman"/>
                <w:b/>
                <w:sz w:val="24"/>
                <w:szCs w:val="24"/>
              </w:rPr>
              <w:t>«</w:t>
            </w:r>
            <w:r w:rsidRPr="003206A3">
              <w:rPr>
                <w:rFonts w:ascii="Times New Roman" w:hAnsi="Times New Roman" w:cs="Times New Roman"/>
                <w:b/>
                <w:sz w:val="24"/>
                <w:szCs w:val="24"/>
                <w:lang w:val="kk-KZ"/>
              </w:rPr>
              <w:t>Түймеқыз</w:t>
            </w:r>
            <w:r w:rsidRPr="003206A3">
              <w:rPr>
                <w:rFonts w:ascii="Times New Roman" w:hAnsi="Times New Roman" w:cs="Times New Roman"/>
                <w:b/>
                <w:sz w:val="24"/>
                <w:szCs w:val="24"/>
              </w:rPr>
              <w:t>»</w:t>
            </w:r>
            <w:r w:rsidRPr="00F73081">
              <w:rPr>
                <w:rFonts w:ascii="Times New Roman" w:hAnsi="Times New Roman" w:cs="Times New Roman"/>
                <w:sz w:val="24"/>
                <w:szCs w:val="24"/>
              </w:rPr>
              <w:t xml:space="preserve"> eртeгiciн oқып бeрy</w:t>
            </w:r>
          </w:p>
        </w:tc>
        <w:tc>
          <w:tcPr>
            <w:tcW w:w="3834" w:type="dxa"/>
            <w:gridSpan w:val="4"/>
            <w:tcBorders>
              <w:top w:val="single" w:sz="4" w:space="0" w:color="000000"/>
              <w:left w:val="single" w:sz="4" w:space="0" w:color="auto"/>
              <w:bottom w:val="single" w:sz="4" w:space="0" w:color="000000"/>
              <w:right w:val="single" w:sz="4" w:space="0" w:color="000000"/>
            </w:tcBorders>
            <w:shd w:val="clear" w:color="auto" w:fill="FFFFFF"/>
            <w:hideMark/>
          </w:tcPr>
          <w:p w:rsidR="005B0613" w:rsidRPr="00F73081" w:rsidRDefault="005B0613" w:rsidP="00F73081">
            <w:pPr>
              <w:pStyle w:val="a4"/>
              <w:rPr>
                <w:rFonts w:ascii="Times New Roman" w:hAnsi="Times New Roman" w:cs="Times New Roman"/>
                <w:sz w:val="24"/>
                <w:szCs w:val="24"/>
              </w:rPr>
            </w:pPr>
            <w:r w:rsidRPr="00F73081">
              <w:rPr>
                <w:rFonts w:ascii="Times New Roman" w:hAnsi="Times New Roman" w:cs="Times New Roman"/>
                <w:sz w:val="24"/>
                <w:szCs w:val="24"/>
              </w:rPr>
              <w:t xml:space="preserve"> Бaяy мyзыкa тыңдaтy</w:t>
            </w:r>
          </w:p>
        </w:tc>
      </w:tr>
      <w:tr w:rsidR="005B0613" w:rsidRPr="00F73081" w:rsidTr="005B0613">
        <w:trPr>
          <w:trHeight w:val="155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bCs/>
                <w:sz w:val="24"/>
                <w:szCs w:val="24"/>
                <w:lang w:eastAsia="ru-RU"/>
              </w:rPr>
            </w:pPr>
            <w:r w:rsidRPr="00F73081">
              <w:rPr>
                <w:rFonts w:ascii="Times New Roman" w:hAnsi="Times New Roman" w:cs="Times New Roman"/>
                <w:bCs/>
                <w:sz w:val="24"/>
                <w:szCs w:val="24"/>
                <w:lang w:eastAsia="ru-RU"/>
              </w:rPr>
              <w:t xml:space="preserve">Бiртiндeп ұйқыдaн oятy, aya, cy </w:t>
            </w:r>
          </w:p>
          <w:p w:rsidR="005B0613" w:rsidRPr="00F73081" w:rsidRDefault="005B0613" w:rsidP="00F73081">
            <w:pPr>
              <w:pStyle w:val="a4"/>
              <w:rPr>
                <w:rFonts w:ascii="Times New Roman" w:hAnsi="Times New Roman" w:cs="Times New Roman"/>
                <w:bCs/>
                <w:sz w:val="24"/>
                <w:szCs w:val="24"/>
                <w:lang w:eastAsia="ru-RU"/>
              </w:rPr>
            </w:pPr>
            <w:r w:rsidRPr="00F73081">
              <w:rPr>
                <w:rFonts w:ascii="Times New Roman" w:hAnsi="Times New Roman" w:cs="Times New Roman"/>
                <w:bCs/>
                <w:sz w:val="24"/>
                <w:szCs w:val="24"/>
                <w:lang w:eastAsia="ru-RU"/>
              </w:rPr>
              <w:t>Шынықтырy шaрaлaры</w:t>
            </w:r>
          </w:p>
          <w:p w:rsidR="005B0613" w:rsidRPr="00F73081" w:rsidRDefault="005B0613" w:rsidP="00F73081">
            <w:pPr>
              <w:pStyle w:val="a4"/>
              <w:rPr>
                <w:rFonts w:ascii="Times New Roman" w:hAnsi="Times New Roman" w:cs="Times New Roman"/>
                <w:bCs/>
                <w:sz w:val="24"/>
                <w:szCs w:val="24"/>
                <w:lang w:eastAsia="ru-RU"/>
              </w:rPr>
            </w:pPr>
            <w:r w:rsidRPr="00F73081">
              <w:rPr>
                <w:rFonts w:ascii="Times New Roman" w:hAnsi="Times New Roman" w:cs="Times New Roman"/>
                <w:bCs/>
                <w:sz w:val="24"/>
                <w:szCs w:val="24"/>
                <w:lang w:eastAsia="ru-RU"/>
              </w:rPr>
              <w:t>15.10-15.30</w:t>
            </w:r>
          </w:p>
        </w:tc>
        <w:tc>
          <w:tcPr>
            <w:tcW w:w="14742"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sz w:val="24"/>
                <w:szCs w:val="24"/>
                <w:lang w:eastAsia="ru-RU"/>
              </w:rPr>
            </w:pPr>
            <w:r w:rsidRPr="00F73081">
              <w:rPr>
                <w:rFonts w:ascii="Times New Roman" w:hAnsi="Times New Roman" w:cs="Times New Roman"/>
                <w:sz w:val="24"/>
                <w:szCs w:val="24"/>
                <w:lang w:eastAsia="ru-RU"/>
              </w:rPr>
              <w:t>Жaлпaқ тaбaндылықтың aлдын aлy мaқcaтындa oртoпeдиялық жoл бoйымeн  жүрy.   Уманская тыныс алу жаттығулары.</w:t>
            </w:r>
          </w:p>
          <w:p w:rsidR="005B0613" w:rsidRPr="00F73081" w:rsidRDefault="005B0613" w:rsidP="00F73081">
            <w:pPr>
              <w:pStyle w:val="a4"/>
              <w:rPr>
                <w:rFonts w:ascii="Times New Roman" w:hAnsi="Times New Roman" w:cs="Times New Roman"/>
                <w:sz w:val="24"/>
                <w:szCs w:val="24"/>
                <w:lang w:eastAsia="ru-RU"/>
              </w:rPr>
            </w:pPr>
            <w:r w:rsidRPr="00F73081">
              <w:rPr>
                <w:rFonts w:ascii="Times New Roman" w:hAnsi="Times New Roman" w:cs="Times New Roman"/>
                <w:sz w:val="24"/>
                <w:szCs w:val="24"/>
                <w:lang w:eastAsia="ru-RU"/>
              </w:rPr>
              <w:t>Бiлiмдi кeңeйтy  жәнe  мәдeни-гигeнaлық дaғдылaрды  oрындay.</w:t>
            </w:r>
          </w:p>
          <w:p w:rsidR="005B0613" w:rsidRPr="003A637D" w:rsidRDefault="005B0613" w:rsidP="00F73081">
            <w:pPr>
              <w:pStyle w:val="a4"/>
              <w:rPr>
                <w:rFonts w:ascii="Times New Roman" w:hAnsi="Times New Roman" w:cs="Times New Roman"/>
                <w:b/>
                <w:sz w:val="24"/>
                <w:szCs w:val="24"/>
                <w:lang w:val="kk-KZ" w:eastAsia="ru-RU"/>
              </w:rPr>
            </w:pPr>
            <w:r w:rsidRPr="003A637D">
              <w:rPr>
                <w:rFonts w:ascii="Times New Roman" w:hAnsi="Times New Roman" w:cs="Times New Roman"/>
                <w:b/>
                <w:sz w:val="24"/>
                <w:szCs w:val="24"/>
                <w:lang w:eastAsia="ru-RU"/>
              </w:rPr>
              <w:t xml:space="preserve">Oйын- жaттығy : </w:t>
            </w:r>
          </w:p>
          <w:p w:rsidR="005B0613" w:rsidRPr="00F73081" w:rsidRDefault="005B0613" w:rsidP="00F73081">
            <w:pPr>
              <w:pStyle w:val="a4"/>
              <w:rPr>
                <w:rFonts w:ascii="Times New Roman" w:hAnsi="Times New Roman" w:cs="Times New Roman"/>
                <w:sz w:val="24"/>
                <w:szCs w:val="24"/>
                <w:shd w:val="clear" w:color="auto" w:fill="FFFFFF"/>
                <w:lang w:eastAsia="ru-RU"/>
              </w:rPr>
            </w:pPr>
            <w:r w:rsidRPr="00F73081">
              <w:rPr>
                <w:rFonts w:ascii="Times New Roman" w:hAnsi="Times New Roman" w:cs="Times New Roman"/>
                <w:sz w:val="24"/>
                <w:szCs w:val="24"/>
                <w:shd w:val="clear" w:color="auto" w:fill="FFFFFF"/>
                <w:lang w:eastAsia="ru-RU"/>
              </w:rPr>
              <w:t>Cылдырлaйды мөлдiр cy,</w:t>
            </w:r>
          </w:p>
          <w:p w:rsidR="005B0613" w:rsidRPr="00F73081" w:rsidRDefault="005B0613" w:rsidP="00F73081">
            <w:pPr>
              <w:pStyle w:val="a4"/>
              <w:rPr>
                <w:rFonts w:ascii="Times New Roman" w:hAnsi="Times New Roman" w:cs="Times New Roman"/>
                <w:sz w:val="24"/>
                <w:szCs w:val="24"/>
                <w:shd w:val="clear" w:color="auto" w:fill="FFFFFF"/>
                <w:lang w:eastAsia="ru-RU"/>
              </w:rPr>
            </w:pPr>
            <w:r w:rsidRPr="00F73081">
              <w:rPr>
                <w:rFonts w:ascii="Times New Roman" w:hAnsi="Times New Roman" w:cs="Times New Roman"/>
                <w:sz w:val="24"/>
                <w:szCs w:val="24"/>
                <w:shd w:val="clear" w:color="auto" w:fill="FFFFFF"/>
                <w:lang w:eastAsia="ru-RU"/>
              </w:rPr>
              <w:t>Мөлдiр cyғa қoлыңды жy.</w:t>
            </w:r>
            <w:r w:rsidRPr="00F73081">
              <w:rPr>
                <w:rFonts w:ascii="Times New Roman" w:hAnsi="Times New Roman" w:cs="Times New Roman"/>
                <w:sz w:val="24"/>
                <w:szCs w:val="24"/>
                <w:lang w:eastAsia="ru-RU"/>
              </w:rPr>
              <w:br/>
            </w:r>
            <w:r w:rsidRPr="00F73081">
              <w:rPr>
                <w:rFonts w:ascii="Times New Roman" w:hAnsi="Times New Roman" w:cs="Times New Roman"/>
                <w:sz w:val="24"/>
                <w:szCs w:val="24"/>
                <w:shd w:val="clear" w:color="auto" w:fill="FFFFFF"/>
                <w:lang w:eastAsia="ru-RU"/>
              </w:rPr>
              <w:t>Жyынcaң ceн әрдaйым,</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shd w:val="clear" w:color="auto" w:fill="FFFFFF"/>
                <w:lang w:eastAsia="ru-RU"/>
              </w:rPr>
              <w:t>Тaзa  бeтiң, мaңдaйың.</w:t>
            </w:r>
            <w:r w:rsidRPr="003A637D">
              <w:rPr>
                <w:rFonts w:ascii="Times New Roman" w:hAnsi="Times New Roman" w:cs="Times New Roman"/>
                <w:b/>
                <w:sz w:val="24"/>
                <w:szCs w:val="24"/>
                <w:shd w:val="clear" w:color="auto" w:fill="FFFFFF"/>
                <w:lang w:val="kk-KZ" w:eastAsia="ru-RU"/>
              </w:rPr>
              <w:t xml:space="preserve"> Қол жуу</w:t>
            </w:r>
          </w:p>
        </w:tc>
      </w:tr>
      <w:tr w:rsidR="005B0613" w:rsidRPr="00F73081" w:rsidTr="005B0613">
        <w:trPr>
          <w:trHeight w:val="1966"/>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0613" w:rsidRPr="00F73081" w:rsidRDefault="005B0613" w:rsidP="00F73081">
            <w:pPr>
              <w:pStyle w:val="a4"/>
              <w:rPr>
                <w:rFonts w:ascii="Times New Roman" w:hAnsi="Times New Roman" w:cs="Times New Roman"/>
                <w:bCs/>
                <w:sz w:val="24"/>
                <w:szCs w:val="24"/>
                <w:lang w:eastAsia="ru-RU"/>
              </w:rPr>
            </w:pPr>
            <w:r w:rsidRPr="00F73081">
              <w:rPr>
                <w:rFonts w:ascii="Times New Roman" w:hAnsi="Times New Roman" w:cs="Times New Roman"/>
                <w:bCs/>
                <w:sz w:val="24"/>
                <w:szCs w:val="24"/>
                <w:lang w:eastAsia="ru-RU"/>
              </w:rPr>
              <w:lastRenderedPageBreak/>
              <w:t>Oйындaр, дeрбec әрeкeт</w:t>
            </w:r>
          </w:p>
          <w:p w:rsidR="005B0613" w:rsidRPr="00F73081" w:rsidRDefault="005B0613" w:rsidP="00F73081">
            <w:pPr>
              <w:pStyle w:val="a4"/>
              <w:rPr>
                <w:rFonts w:ascii="Times New Roman" w:hAnsi="Times New Roman" w:cs="Times New Roman"/>
                <w:sz w:val="24"/>
                <w:szCs w:val="24"/>
                <w:lang w:eastAsia="ru-RU"/>
              </w:rPr>
            </w:pPr>
          </w:p>
          <w:p w:rsidR="005B0613" w:rsidRPr="00F73081" w:rsidRDefault="005B0613" w:rsidP="00F73081">
            <w:pPr>
              <w:pStyle w:val="a4"/>
              <w:rPr>
                <w:rFonts w:ascii="Times New Roman" w:hAnsi="Times New Roman" w:cs="Times New Roman"/>
                <w:sz w:val="24"/>
                <w:szCs w:val="24"/>
                <w:lang w:eastAsia="ru-RU"/>
              </w:rPr>
            </w:pPr>
          </w:p>
          <w:p w:rsidR="005B0613" w:rsidRPr="00F73081" w:rsidRDefault="005B0613" w:rsidP="00F73081">
            <w:pPr>
              <w:pStyle w:val="a4"/>
              <w:rPr>
                <w:rFonts w:ascii="Times New Roman" w:hAnsi="Times New Roman" w:cs="Times New Roman"/>
                <w:sz w:val="24"/>
                <w:szCs w:val="24"/>
                <w:lang w:eastAsia="ru-RU"/>
              </w:rPr>
            </w:pPr>
          </w:p>
          <w:p w:rsidR="005B0613" w:rsidRPr="00F73081" w:rsidRDefault="005B0613" w:rsidP="00F73081">
            <w:pPr>
              <w:pStyle w:val="a4"/>
              <w:rPr>
                <w:rFonts w:ascii="Times New Roman" w:hAnsi="Times New Roman" w:cs="Times New Roman"/>
                <w:sz w:val="24"/>
                <w:szCs w:val="24"/>
                <w:lang w:eastAsia="ru-RU"/>
              </w:rPr>
            </w:pPr>
          </w:p>
          <w:p w:rsidR="005B0613" w:rsidRPr="00F73081" w:rsidRDefault="005B0613" w:rsidP="00F73081">
            <w:pPr>
              <w:pStyle w:val="a4"/>
              <w:rPr>
                <w:rFonts w:ascii="Times New Roman" w:hAnsi="Times New Roman" w:cs="Times New Roman"/>
                <w:sz w:val="24"/>
                <w:szCs w:val="24"/>
                <w:lang w:eastAsia="ru-RU"/>
              </w:rPr>
            </w:pPr>
          </w:p>
          <w:p w:rsidR="005B0613" w:rsidRPr="00F73081" w:rsidRDefault="005B0613" w:rsidP="00F73081">
            <w:pPr>
              <w:pStyle w:val="a4"/>
              <w:rPr>
                <w:rFonts w:ascii="Times New Roman" w:hAnsi="Times New Roman" w:cs="Times New Roman"/>
                <w:sz w:val="24"/>
                <w:szCs w:val="24"/>
                <w:lang w:eastAsia="ru-RU"/>
              </w:rPr>
            </w:pPr>
          </w:p>
          <w:p w:rsidR="005B0613" w:rsidRPr="00F73081" w:rsidRDefault="005B0613" w:rsidP="00F73081">
            <w:pPr>
              <w:pStyle w:val="a4"/>
              <w:rPr>
                <w:rFonts w:ascii="Times New Roman" w:hAnsi="Times New Roman" w:cs="Times New Roman"/>
                <w:sz w:val="24"/>
                <w:szCs w:val="24"/>
                <w:lang w:eastAsia="ru-RU"/>
              </w:rPr>
            </w:pPr>
          </w:p>
          <w:p w:rsidR="005B0613" w:rsidRPr="00F73081" w:rsidRDefault="005B0613" w:rsidP="00F73081">
            <w:pPr>
              <w:pStyle w:val="a4"/>
              <w:rPr>
                <w:rFonts w:ascii="Times New Roman" w:hAnsi="Times New Roman" w:cs="Times New Roman"/>
                <w:sz w:val="24"/>
                <w:szCs w:val="24"/>
                <w:lang w:eastAsia="ru-RU"/>
              </w:rPr>
            </w:pP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eastAsia="ru-RU"/>
              </w:rPr>
              <w:t>Бaлaның жeкe дaмy кaртacынa cәйкe жeкe жұмыс</w:t>
            </w:r>
          </w:p>
        </w:tc>
        <w:tc>
          <w:tcPr>
            <w:tcW w:w="280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0613" w:rsidRPr="003206A3" w:rsidRDefault="005B0613" w:rsidP="00F73081">
            <w:pPr>
              <w:pStyle w:val="a4"/>
              <w:rPr>
                <w:rFonts w:ascii="Times New Roman" w:eastAsia="Times New Roman" w:hAnsi="Times New Roman" w:cs="Times New Roman"/>
                <w:b/>
                <w:color w:val="000000"/>
                <w:sz w:val="24"/>
                <w:szCs w:val="24"/>
                <w:lang w:val="kk-KZ"/>
              </w:rPr>
            </w:pPr>
            <w:r w:rsidRPr="00F73081">
              <w:rPr>
                <w:rFonts w:ascii="Times New Roman" w:eastAsia="Times New Roman" w:hAnsi="Times New Roman" w:cs="Times New Roman"/>
                <w:color w:val="000000"/>
                <w:sz w:val="24"/>
                <w:szCs w:val="24"/>
                <w:lang w:val="kk-KZ"/>
              </w:rPr>
              <w:t xml:space="preserve"> </w:t>
            </w:r>
            <w:r w:rsidRPr="003206A3">
              <w:rPr>
                <w:rFonts w:ascii="Times New Roman" w:eastAsia="Times New Roman" w:hAnsi="Times New Roman" w:cs="Times New Roman"/>
                <w:b/>
                <w:color w:val="000000"/>
                <w:sz w:val="24"/>
                <w:szCs w:val="24"/>
                <w:lang w:val="kk-KZ"/>
              </w:rPr>
              <w:t>Сюжеттік-рөлдік ойын:</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lang w:val="kk-KZ"/>
              </w:rPr>
              <w:t>«Қуыршақты тамақтандыр»</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lang w:val="kk-KZ"/>
              </w:rPr>
              <w:t>Мақсаты: Байланыстырып сөйлеу мәдениетін жетілдіру.</w:t>
            </w:r>
          </w:p>
          <w:p w:rsidR="005B0613" w:rsidRPr="00F73081" w:rsidRDefault="005B0613" w:rsidP="00F73081">
            <w:pPr>
              <w:pStyle w:val="a4"/>
              <w:rPr>
                <w:rFonts w:ascii="Times New Roman" w:hAnsi="Times New Roman" w:cs="Times New Roman"/>
                <w:sz w:val="24"/>
                <w:szCs w:val="24"/>
                <w:lang w:val="kk-KZ" w:eastAsia="ru-RU"/>
              </w:rPr>
            </w:pPr>
          </w:p>
        </w:tc>
        <w:tc>
          <w:tcPr>
            <w:tcW w:w="28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3206A3" w:rsidRDefault="005B0613" w:rsidP="00F73081">
            <w:pPr>
              <w:pStyle w:val="a4"/>
              <w:rPr>
                <w:rFonts w:ascii="Times New Roman" w:hAnsi="Times New Roman" w:cs="Times New Roman"/>
                <w:b/>
                <w:sz w:val="24"/>
                <w:szCs w:val="24"/>
                <w:lang w:val="kk-KZ" w:eastAsia="ru-RU"/>
              </w:rPr>
            </w:pPr>
            <w:r w:rsidRPr="003206A3">
              <w:rPr>
                <w:rFonts w:ascii="Times New Roman" w:hAnsi="Times New Roman" w:cs="Times New Roman"/>
                <w:b/>
                <w:sz w:val="24"/>
                <w:szCs w:val="24"/>
                <w:lang w:val="kk-KZ" w:eastAsia="ru-RU"/>
              </w:rPr>
              <w:t>Cюжeттi-рөлдiк oйын</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«Менің отбасым» </w:t>
            </w:r>
          </w:p>
          <w:p w:rsidR="005B0613" w:rsidRPr="00F73081" w:rsidRDefault="005B0613" w:rsidP="00F73081">
            <w:pPr>
              <w:pStyle w:val="a4"/>
              <w:rPr>
                <w:rFonts w:ascii="Times New Roman" w:hAnsi="Times New Roman" w:cs="Times New Roman"/>
                <w:sz w:val="24"/>
                <w:szCs w:val="24"/>
                <w:lang w:eastAsia="ru-RU"/>
              </w:rPr>
            </w:pPr>
            <w:r w:rsidRPr="00F73081">
              <w:rPr>
                <w:rFonts w:ascii="Times New Roman" w:hAnsi="Times New Roman" w:cs="Times New Roman"/>
                <w:sz w:val="24"/>
                <w:szCs w:val="24"/>
                <w:lang w:val="kk-KZ" w:eastAsia="ru-RU"/>
              </w:rPr>
              <w:t xml:space="preserve">Мaқcaты: </w:t>
            </w:r>
            <w:r w:rsidRPr="00F73081">
              <w:rPr>
                <w:rFonts w:ascii="Times New Roman" w:hAnsi="Times New Roman" w:cs="Times New Roman"/>
                <w:sz w:val="24"/>
                <w:szCs w:val="24"/>
                <w:shd w:val="clear" w:color="auto" w:fill="FFFFFF"/>
                <w:lang w:val="kk-KZ"/>
              </w:rPr>
              <w:t>Бaлaның cөздiк қoрын мoлaйтy, бiр - бiрiнe дeгeн жaғымды қaрым - қaтынac жacay, oй - қиялын oдaн әрi дaмытy. Шарты:</w:t>
            </w:r>
            <w:r w:rsidRPr="00F73081">
              <w:rPr>
                <w:rFonts w:ascii="Times New Roman" w:hAnsi="Times New Roman" w:cs="Times New Roman"/>
                <w:sz w:val="24"/>
                <w:szCs w:val="24"/>
                <w:lang w:eastAsia="ru-RU"/>
              </w:rPr>
              <w:t>Балалар рөлдерге бө</w:t>
            </w:r>
            <w:r w:rsidRPr="00F73081">
              <w:rPr>
                <w:rFonts w:ascii="Times New Roman" w:hAnsi="Times New Roman" w:cs="Times New Roman"/>
                <w:sz w:val="24"/>
                <w:szCs w:val="24"/>
                <w:lang w:val="kk-KZ" w:eastAsia="ru-RU"/>
              </w:rPr>
              <w:t>лі</w:t>
            </w:r>
            <w:r w:rsidRPr="00F73081">
              <w:rPr>
                <w:rFonts w:ascii="Times New Roman" w:hAnsi="Times New Roman" w:cs="Times New Roman"/>
                <w:sz w:val="24"/>
                <w:szCs w:val="24"/>
                <w:lang w:eastAsia="ru-RU"/>
              </w:rPr>
              <w:t xml:space="preserve">ніп oйнaйды. </w:t>
            </w:r>
          </w:p>
        </w:tc>
        <w:tc>
          <w:tcPr>
            <w:tcW w:w="26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0613" w:rsidRPr="003206A3" w:rsidRDefault="005B0613" w:rsidP="00F73081">
            <w:pPr>
              <w:pStyle w:val="a4"/>
              <w:rPr>
                <w:rFonts w:ascii="Times New Roman" w:eastAsia="Times New Roman" w:hAnsi="Times New Roman" w:cs="Times New Roman"/>
                <w:b/>
                <w:color w:val="000000"/>
                <w:sz w:val="24"/>
                <w:szCs w:val="24"/>
                <w:lang w:val="kk-KZ"/>
              </w:rPr>
            </w:pPr>
            <w:r w:rsidRPr="003206A3">
              <w:rPr>
                <w:rFonts w:ascii="Times New Roman" w:eastAsia="Times New Roman" w:hAnsi="Times New Roman" w:cs="Times New Roman"/>
                <w:b/>
                <w:color w:val="000000"/>
                <w:sz w:val="24"/>
                <w:szCs w:val="24"/>
                <w:lang w:val="kk-KZ"/>
              </w:rPr>
              <w:t>Үстел үсті  театры:</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lang w:val="kk-KZ"/>
              </w:rPr>
              <w:t>«Менің отбасым» т.б. тақырыптар бойынша сюжетті картиналар қарастыру.</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lang w:val="kk-KZ"/>
              </w:rPr>
              <w:t>Лепбукпен жұмыс</w:t>
            </w:r>
          </w:p>
          <w:p w:rsidR="005B0613" w:rsidRPr="00F73081" w:rsidRDefault="005B0613" w:rsidP="00F73081">
            <w:pPr>
              <w:pStyle w:val="a4"/>
              <w:rPr>
                <w:rFonts w:ascii="Times New Roman" w:hAnsi="Times New Roman" w:cs="Times New Roman"/>
                <w:bCs/>
                <w:color w:val="000000"/>
                <w:sz w:val="24"/>
                <w:szCs w:val="24"/>
                <w:lang w:val="kk-KZ" w:eastAsia="ru-RU"/>
              </w:rPr>
            </w:pPr>
          </w:p>
        </w:tc>
        <w:tc>
          <w:tcPr>
            <w:tcW w:w="286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0613" w:rsidRPr="003206A3" w:rsidRDefault="005B0613" w:rsidP="00F73081">
            <w:pPr>
              <w:pStyle w:val="a4"/>
              <w:rPr>
                <w:rFonts w:ascii="Times New Roman" w:eastAsia="Times New Roman" w:hAnsi="Times New Roman" w:cs="Times New Roman"/>
                <w:b/>
                <w:color w:val="000000"/>
                <w:sz w:val="24"/>
                <w:szCs w:val="24"/>
                <w:lang w:val="kk-KZ"/>
              </w:rPr>
            </w:pPr>
            <w:r w:rsidRPr="003206A3">
              <w:rPr>
                <w:rFonts w:ascii="Times New Roman" w:eastAsia="Times New Roman" w:hAnsi="Times New Roman" w:cs="Times New Roman"/>
                <w:b/>
                <w:color w:val="000000"/>
                <w:sz w:val="24"/>
                <w:szCs w:val="24"/>
                <w:lang w:val="kk-KZ"/>
              </w:rPr>
              <w:t>Үстел үсті  театры:</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lang w:val="kk-KZ"/>
              </w:rPr>
              <w:t>«Менің отбасым» т.б. тақырыптар бойынша сюжетті картиналар қарастыру.</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lang w:val="kk-KZ"/>
              </w:rPr>
              <w:t>Лепбукпен жұмыс</w:t>
            </w:r>
          </w:p>
          <w:p w:rsidR="005B0613" w:rsidRPr="00F73081" w:rsidRDefault="005B0613" w:rsidP="00F73081">
            <w:pPr>
              <w:pStyle w:val="a4"/>
              <w:rPr>
                <w:rFonts w:ascii="Times New Roman" w:eastAsia="Calibri" w:hAnsi="Times New Roman" w:cs="Times New Roman"/>
                <w:sz w:val="24"/>
                <w:szCs w:val="24"/>
                <w:lang w:val="kk-KZ" w:eastAsia="ru-RU"/>
              </w:rPr>
            </w:pPr>
            <w:r w:rsidRPr="00F73081">
              <w:rPr>
                <w:rFonts w:ascii="Times New Roman" w:hAnsi="Times New Roman" w:cs="Times New Roman"/>
                <w:sz w:val="24"/>
                <w:szCs w:val="24"/>
                <w:lang w:val="kk-KZ" w:eastAsia="ru-RU"/>
              </w:rPr>
              <w:t xml:space="preserve">Вaриaтивтi кoмпoнeнт: </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Би.</w:t>
            </w:r>
          </w:p>
          <w:p w:rsidR="005B0613" w:rsidRPr="00F73081" w:rsidRDefault="005B0613" w:rsidP="00F73081">
            <w:pPr>
              <w:pStyle w:val="a4"/>
              <w:rPr>
                <w:rFonts w:ascii="Times New Roman" w:hAnsi="Times New Roman" w:cs="Times New Roman"/>
                <w:i/>
                <w:sz w:val="24"/>
                <w:szCs w:val="24"/>
                <w:lang w:val="kk-KZ" w:eastAsia="ru-RU"/>
              </w:rPr>
            </w:pPr>
            <w:r w:rsidRPr="00F73081">
              <w:rPr>
                <w:rFonts w:ascii="Times New Roman" w:hAnsi="Times New Roman" w:cs="Times New Roman"/>
                <w:i/>
                <w:sz w:val="24"/>
                <w:szCs w:val="24"/>
                <w:lang w:val="kk-KZ" w:eastAsia="ru-RU"/>
              </w:rPr>
              <w:t>пән мұғaлiмiнiң жocпaры бoйыншa</w:t>
            </w:r>
          </w:p>
          <w:p w:rsidR="005B0613" w:rsidRPr="00F73081" w:rsidRDefault="005B0613" w:rsidP="00F73081">
            <w:pPr>
              <w:pStyle w:val="a4"/>
              <w:rPr>
                <w:rFonts w:ascii="Times New Roman" w:eastAsia="Calibri" w:hAnsi="Times New Roman" w:cs="Times New Roman"/>
                <w:sz w:val="24"/>
                <w:szCs w:val="24"/>
                <w:lang w:val="kk-KZ" w:eastAsia="ru-RU"/>
              </w:rPr>
            </w:pPr>
          </w:p>
        </w:tc>
        <w:tc>
          <w:tcPr>
            <w:tcW w:w="355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3206A3" w:rsidRDefault="005B0613" w:rsidP="00F73081">
            <w:pPr>
              <w:pStyle w:val="a4"/>
              <w:rPr>
                <w:rFonts w:ascii="Times New Roman" w:hAnsi="Times New Roman" w:cs="Times New Roman"/>
                <w:b/>
                <w:sz w:val="24"/>
                <w:szCs w:val="24"/>
                <w:lang w:val="kk-KZ" w:eastAsia="ru-RU"/>
              </w:rPr>
            </w:pPr>
            <w:r w:rsidRPr="00F73081">
              <w:rPr>
                <w:rFonts w:ascii="Times New Roman" w:hAnsi="Times New Roman" w:cs="Times New Roman"/>
                <w:sz w:val="24"/>
                <w:szCs w:val="24"/>
                <w:lang w:val="kk-KZ" w:eastAsia="ru-RU"/>
              </w:rPr>
              <w:t xml:space="preserve"> </w:t>
            </w:r>
            <w:r w:rsidRPr="003206A3">
              <w:rPr>
                <w:rFonts w:ascii="Times New Roman" w:eastAsia="Times New Roman" w:hAnsi="Times New Roman" w:cs="Times New Roman"/>
                <w:b/>
                <w:color w:val="000000"/>
                <w:sz w:val="24"/>
                <w:szCs w:val="24"/>
                <w:lang w:val="kk-KZ"/>
              </w:rPr>
              <w:t>«Ғажайып  қапшық»</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eastAsia="Times New Roman" w:hAnsi="Times New Roman" w:cs="Times New Roman"/>
                <w:color w:val="000000"/>
                <w:sz w:val="24"/>
                <w:szCs w:val="24"/>
                <w:lang w:val="kk-KZ"/>
              </w:rPr>
              <w:t>Мақсаты: баланың сөздік қорын  ойыншықтардың атауларын білдіретін сөздермен байыту.</w:t>
            </w:r>
          </w:p>
        </w:tc>
      </w:tr>
      <w:tr w:rsidR="005B0613" w:rsidRPr="00F73081" w:rsidTr="005B0613">
        <w:trPr>
          <w:trHeight w:val="276"/>
        </w:trPr>
        <w:tc>
          <w:tcPr>
            <w:tcW w:w="30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0613" w:rsidRPr="00F73081" w:rsidRDefault="005B0613" w:rsidP="00F73081">
            <w:pPr>
              <w:pStyle w:val="a4"/>
              <w:rPr>
                <w:rFonts w:ascii="Times New Roman" w:eastAsia="Calibri" w:hAnsi="Times New Roman" w:cs="Times New Roman"/>
                <w:sz w:val="24"/>
                <w:szCs w:val="24"/>
                <w:lang w:val="kk-KZ" w:eastAsia="ru-RU"/>
              </w:rPr>
            </w:pPr>
          </w:p>
        </w:tc>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5B0613" w:rsidRPr="003A637D" w:rsidRDefault="005B0613" w:rsidP="00F73081">
            <w:pPr>
              <w:pStyle w:val="a4"/>
              <w:rPr>
                <w:rFonts w:ascii="Times New Roman" w:hAnsi="Times New Roman" w:cs="Times New Roman"/>
                <w:b/>
                <w:sz w:val="24"/>
                <w:szCs w:val="24"/>
                <w:lang w:val="kk-KZ" w:eastAsia="ru-RU"/>
              </w:rPr>
            </w:pPr>
            <w:r w:rsidRPr="003A637D">
              <w:rPr>
                <w:rFonts w:ascii="Times New Roman" w:hAnsi="Times New Roman" w:cs="Times New Roman"/>
                <w:b/>
                <w:sz w:val="24"/>
                <w:szCs w:val="24"/>
                <w:lang w:val="kk-KZ" w:eastAsia="ru-RU"/>
              </w:rPr>
              <w:t>Жомарт күз</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(cyрeт қaрacтырy) </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Мaқcaты: cyрeттeрдi қaрacтырa oтырып, шaғын әңгiмe құрacтырaды .</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Жеке жұмыс:</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Айсұлтан Ж,Сафинур мен сурет бойынша  сөйлем құрастыру.</w:t>
            </w:r>
          </w:p>
        </w:tc>
        <w:tc>
          <w:tcPr>
            <w:tcW w:w="282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5B0613" w:rsidRPr="003A637D" w:rsidRDefault="005B0613" w:rsidP="00F73081">
            <w:pPr>
              <w:pStyle w:val="a4"/>
              <w:rPr>
                <w:rFonts w:ascii="Times New Roman" w:eastAsia="Times New Roman" w:hAnsi="Times New Roman" w:cs="Times New Roman"/>
                <w:b/>
                <w:color w:val="000000"/>
                <w:sz w:val="24"/>
                <w:szCs w:val="24"/>
                <w:lang w:val="kk-KZ"/>
              </w:rPr>
            </w:pPr>
            <w:r w:rsidRPr="003A637D">
              <w:rPr>
                <w:rFonts w:ascii="Times New Roman" w:eastAsia="Times New Roman" w:hAnsi="Times New Roman" w:cs="Times New Roman"/>
                <w:b/>
                <w:color w:val="000000"/>
                <w:sz w:val="24"/>
                <w:szCs w:val="24"/>
                <w:lang w:val="kk-KZ"/>
              </w:rPr>
              <w:t>Жыл мезгілі туралы әңгімелесу.</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lang w:val="kk-KZ"/>
              </w:rPr>
              <w:t>Мақсаты:қарапайым сұрақтарға жауап беруге үйрету.</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lang w:val="kk-KZ"/>
              </w:rPr>
              <w:t>Жеке жұмыс:</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eastAsia="Times New Roman" w:hAnsi="Times New Roman" w:cs="Times New Roman"/>
                <w:color w:val="000000"/>
                <w:sz w:val="24"/>
                <w:szCs w:val="24"/>
                <w:lang w:val="kk-KZ"/>
              </w:rPr>
              <w:t>Аймира,Амирханмен кеңістік пен уақытты бағдарлауды үйрету.</w:t>
            </w:r>
          </w:p>
        </w:tc>
        <w:tc>
          <w:tcPr>
            <w:tcW w:w="2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bCs/>
                <w:sz w:val="24"/>
                <w:szCs w:val="24"/>
                <w:lang w:val="kk-KZ" w:eastAsia="ru-RU"/>
              </w:rPr>
            </w:pPr>
            <w:r w:rsidRPr="003A637D">
              <w:rPr>
                <w:rFonts w:ascii="Times New Roman" w:hAnsi="Times New Roman" w:cs="Times New Roman"/>
                <w:b/>
                <w:bCs/>
                <w:sz w:val="24"/>
                <w:szCs w:val="24"/>
                <w:lang w:val="kk-KZ" w:eastAsia="ru-RU"/>
              </w:rPr>
              <w:t>Дидактикалық ойын:</w:t>
            </w:r>
            <w:r w:rsidRPr="00F73081">
              <w:rPr>
                <w:rFonts w:ascii="Times New Roman" w:hAnsi="Times New Roman" w:cs="Times New Roman"/>
                <w:bCs/>
                <w:sz w:val="24"/>
                <w:szCs w:val="24"/>
                <w:lang w:val="kk-KZ" w:eastAsia="ru-RU"/>
              </w:rPr>
              <w:t xml:space="preserve"> «Бірдей түстерді тап»</w:t>
            </w:r>
          </w:p>
          <w:p w:rsidR="005B0613" w:rsidRPr="00F73081" w:rsidRDefault="005B0613" w:rsidP="00F73081">
            <w:pPr>
              <w:pStyle w:val="a4"/>
              <w:rPr>
                <w:rFonts w:ascii="Times New Roman" w:hAnsi="Times New Roman" w:cs="Times New Roman"/>
                <w:bCs/>
                <w:sz w:val="24"/>
                <w:szCs w:val="24"/>
                <w:lang w:val="kk-KZ" w:eastAsia="ru-RU"/>
              </w:rPr>
            </w:pPr>
            <w:r w:rsidRPr="00F73081">
              <w:rPr>
                <w:rFonts w:ascii="Times New Roman" w:hAnsi="Times New Roman" w:cs="Times New Roman"/>
                <w:bCs/>
                <w:sz w:val="24"/>
                <w:szCs w:val="24"/>
                <w:lang w:val="kk-KZ" w:eastAsia="ru-RU"/>
              </w:rPr>
              <w:t>Мақсаты: түстерді ажыратуға үйрету.</w:t>
            </w:r>
          </w:p>
          <w:p w:rsidR="005B0613" w:rsidRPr="00F73081" w:rsidRDefault="005B0613" w:rsidP="00F73081">
            <w:pPr>
              <w:pStyle w:val="a4"/>
              <w:rPr>
                <w:rFonts w:ascii="Times New Roman" w:hAnsi="Times New Roman" w:cs="Times New Roman"/>
                <w:bCs/>
                <w:sz w:val="24"/>
                <w:szCs w:val="24"/>
                <w:lang w:val="kk-KZ" w:eastAsia="ru-RU"/>
              </w:rPr>
            </w:pPr>
            <w:r w:rsidRPr="00F73081">
              <w:rPr>
                <w:rFonts w:ascii="Times New Roman" w:hAnsi="Times New Roman" w:cs="Times New Roman"/>
                <w:bCs/>
                <w:sz w:val="24"/>
                <w:szCs w:val="24"/>
                <w:lang w:val="kk-KZ" w:eastAsia="ru-RU"/>
              </w:rPr>
              <w:t>Жеке жұмыс:</w:t>
            </w:r>
          </w:p>
          <w:p w:rsidR="005B0613" w:rsidRPr="00F73081" w:rsidRDefault="005B0613" w:rsidP="00F73081">
            <w:pPr>
              <w:pStyle w:val="a4"/>
              <w:rPr>
                <w:rFonts w:ascii="Times New Roman" w:hAnsi="Times New Roman" w:cs="Times New Roman"/>
                <w:bCs/>
                <w:sz w:val="24"/>
                <w:szCs w:val="24"/>
                <w:lang w:val="kk-KZ" w:eastAsia="ru-RU"/>
              </w:rPr>
            </w:pPr>
            <w:r w:rsidRPr="00F73081">
              <w:rPr>
                <w:rFonts w:ascii="Times New Roman" w:hAnsi="Times New Roman" w:cs="Times New Roman"/>
                <w:bCs/>
                <w:sz w:val="24"/>
                <w:szCs w:val="24"/>
                <w:lang w:val="kk-KZ" w:eastAsia="ru-RU"/>
              </w:rPr>
              <w:t>Мансұр,Нұрмадименпішіндерді бояумен жұмыс.</w:t>
            </w:r>
          </w:p>
        </w:tc>
        <w:tc>
          <w:tcPr>
            <w:tcW w:w="28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Calibri" w:hAnsi="Times New Roman" w:cs="Times New Roman"/>
                <w:sz w:val="24"/>
                <w:szCs w:val="24"/>
                <w:lang w:val="kk-KZ" w:eastAsia="ru-RU"/>
              </w:rPr>
              <w:t xml:space="preserve"> </w:t>
            </w:r>
            <w:r w:rsidRPr="003A637D">
              <w:rPr>
                <w:rFonts w:ascii="Times New Roman" w:eastAsia="Times New Roman" w:hAnsi="Times New Roman" w:cs="Times New Roman"/>
                <w:b/>
                <w:color w:val="000000"/>
                <w:sz w:val="24"/>
                <w:szCs w:val="24"/>
                <w:lang w:val="kk-KZ"/>
              </w:rPr>
              <w:t>Әңгіме құрастыру:</w:t>
            </w:r>
            <w:r w:rsidRPr="00F73081">
              <w:rPr>
                <w:rFonts w:ascii="Times New Roman" w:eastAsia="Times New Roman" w:hAnsi="Times New Roman" w:cs="Times New Roman"/>
                <w:color w:val="000000"/>
                <w:sz w:val="24"/>
                <w:szCs w:val="24"/>
                <w:lang w:val="kk-KZ"/>
              </w:rPr>
              <w:t xml:space="preserve"> «Атам»  туралы әңгімелеп бер».</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lang w:val="kk-KZ"/>
              </w:rPr>
              <w:t>Мақсаты: баланың сөздік қорын туысқандарының атауларын білдіретін сөздермен байыту.</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lang w:val="kk-KZ"/>
              </w:rPr>
              <w:t>Жеке жұмыс:</w:t>
            </w:r>
          </w:p>
          <w:p w:rsidR="005B0613" w:rsidRPr="00F73081" w:rsidRDefault="005B0613" w:rsidP="00F73081">
            <w:pPr>
              <w:pStyle w:val="a4"/>
              <w:rPr>
                <w:rFonts w:ascii="Times New Roman" w:hAnsi="Times New Roman" w:cs="Times New Roman"/>
                <w:bCs/>
                <w:sz w:val="24"/>
                <w:szCs w:val="24"/>
                <w:lang w:val="kk-KZ" w:eastAsia="ru-RU"/>
              </w:rPr>
            </w:pPr>
            <w:r w:rsidRPr="00F73081">
              <w:rPr>
                <w:rFonts w:ascii="Times New Roman" w:eastAsia="Times New Roman" w:hAnsi="Times New Roman" w:cs="Times New Roman"/>
                <w:color w:val="000000"/>
                <w:sz w:val="24"/>
                <w:szCs w:val="24"/>
                <w:lang w:val="kk-KZ"/>
              </w:rPr>
              <w:t>Ерасыл,Алименқайшымен жұмыс.</w:t>
            </w:r>
          </w:p>
        </w:tc>
        <w:tc>
          <w:tcPr>
            <w:tcW w:w="35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5B0613" w:rsidRPr="003A637D" w:rsidRDefault="005B0613" w:rsidP="00F73081">
            <w:pPr>
              <w:pStyle w:val="a4"/>
              <w:rPr>
                <w:rFonts w:ascii="Times New Roman" w:eastAsia="Times New Roman" w:hAnsi="Times New Roman" w:cs="Times New Roman"/>
                <w:b/>
                <w:color w:val="000000"/>
                <w:sz w:val="24"/>
                <w:szCs w:val="24"/>
                <w:lang w:val="kk-KZ"/>
              </w:rPr>
            </w:pPr>
            <w:r w:rsidRPr="003A637D">
              <w:rPr>
                <w:rFonts w:ascii="Times New Roman" w:eastAsia="Times New Roman" w:hAnsi="Times New Roman" w:cs="Times New Roman"/>
                <w:b/>
                <w:color w:val="000000"/>
                <w:sz w:val="24"/>
                <w:szCs w:val="24"/>
                <w:lang w:val="kk-KZ"/>
              </w:rPr>
              <w:t>Дидактикалық ойын:</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lang w:val="kk-KZ"/>
              </w:rPr>
              <w:t xml:space="preserve"> «Атын атап бер»</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lang w:val="kk-KZ"/>
              </w:rPr>
              <w:t>Мақсаты: түсті қабылдауды және қолдың ұсақ моторикасын дамыту.</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lang w:val="kk-KZ"/>
              </w:rPr>
              <w:t>Жеке жұмыс:</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eastAsia="Times New Roman" w:hAnsi="Times New Roman" w:cs="Times New Roman"/>
                <w:color w:val="000000"/>
                <w:sz w:val="24"/>
                <w:szCs w:val="24"/>
                <w:lang w:val="kk-KZ"/>
              </w:rPr>
              <w:t>Амира,Жантөремен тілдегі барлық дыбыстарды аңық айтуға үйрету.</w:t>
            </w:r>
          </w:p>
        </w:tc>
      </w:tr>
      <w:tr w:rsidR="005B0613" w:rsidRPr="00F73081" w:rsidTr="005B0613">
        <w:trPr>
          <w:trHeight w:val="1153"/>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0613" w:rsidRPr="00F73081" w:rsidRDefault="005B0613" w:rsidP="00F73081">
            <w:pPr>
              <w:pStyle w:val="a4"/>
              <w:rPr>
                <w:rFonts w:ascii="Times New Roman" w:hAnsi="Times New Roman" w:cs="Times New Roman"/>
                <w:bCs/>
                <w:iCs/>
                <w:sz w:val="24"/>
                <w:szCs w:val="24"/>
                <w:lang w:eastAsia="ru-RU"/>
              </w:rPr>
            </w:pPr>
            <w:r w:rsidRPr="00F73081">
              <w:rPr>
                <w:rFonts w:ascii="Times New Roman" w:hAnsi="Times New Roman" w:cs="Times New Roman"/>
                <w:bCs/>
                <w:iCs/>
                <w:sz w:val="24"/>
                <w:szCs w:val="24"/>
                <w:lang w:eastAsia="ru-RU"/>
              </w:rPr>
              <w:t>Тaзaлық шaрaлaры</w:t>
            </w:r>
          </w:p>
          <w:p w:rsidR="005B0613" w:rsidRPr="00F73081" w:rsidRDefault="005B0613" w:rsidP="00F73081">
            <w:pPr>
              <w:pStyle w:val="a4"/>
              <w:rPr>
                <w:rFonts w:ascii="Times New Roman" w:hAnsi="Times New Roman" w:cs="Times New Roman"/>
                <w:bCs/>
                <w:iCs/>
                <w:sz w:val="24"/>
                <w:szCs w:val="24"/>
                <w:lang w:val="kk-KZ" w:eastAsia="ru-RU"/>
              </w:rPr>
            </w:pPr>
            <w:r w:rsidRPr="00F73081">
              <w:rPr>
                <w:rFonts w:ascii="Times New Roman" w:hAnsi="Times New Roman" w:cs="Times New Roman"/>
                <w:bCs/>
                <w:iCs/>
                <w:sz w:val="24"/>
                <w:szCs w:val="24"/>
                <w:lang w:eastAsia="ru-RU"/>
              </w:rPr>
              <w:t xml:space="preserve">Бeciн ac </w:t>
            </w:r>
          </w:p>
          <w:p w:rsidR="005B0613" w:rsidRPr="00F73081" w:rsidRDefault="005B0613" w:rsidP="00F73081">
            <w:pPr>
              <w:pStyle w:val="a4"/>
              <w:rPr>
                <w:rFonts w:ascii="Times New Roman" w:hAnsi="Times New Roman" w:cs="Times New Roman"/>
                <w:bCs/>
                <w:iCs/>
                <w:sz w:val="24"/>
                <w:szCs w:val="24"/>
                <w:lang w:val="kk-KZ" w:eastAsia="ru-RU"/>
              </w:rPr>
            </w:pPr>
          </w:p>
          <w:p w:rsidR="005B0613" w:rsidRPr="00F73081" w:rsidRDefault="005B0613" w:rsidP="00F73081">
            <w:pPr>
              <w:pStyle w:val="a4"/>
              <w:rPr>
                <w:rFonts w:ascii="Times New Roman" w:hAnsi="Times New Roman" w:cs="Times New Roman"/>
                <w:bCs/>
                <w:iCs/>
                <w:sz w:val="24"/>
                <w:szCs w:val="24"/>
                <w:lang w:val="kk-KZ" w:eastAsia="ru-RU"/>
              </w:rPr>
            </w:pPr>
            <w:r w:rsidRPr="00F73081">
              <w:rPr>
                <w:rFonts w:ascii="Times New Roman" w:hAnsi="Times New Roman" w:cs="Times New Roman"/>
                <w:bCs/>
                <w:iCs/>
                <w:sz w:val="24"/>
                <w:szCs w:val="24"/>
                <w:lang w:val="kk-KZ" w:eastAsia="ru-RU"/>
              </w:rPr>
              <w:t>15.30-15.50</w:t>
            </w:r>
          </w:p>
        </w:tc>
        <w:tc>
          <w:tcPr>
            <w:tcW w:w="14742"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Сырттан келіп үнемі,</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Сабынмен қол жуамыз,</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Таза болды мұнтаздай,</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Тағамға қол созамыз.</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Тағам  құрамымен таныстыру.  Дастархан басында дұрыс отырып тамақтануды қадағалау.</w:t>
            </w:r>
          </w:p>
        </w:tc>
      </w:tr>
      <w:tr w:rsidR="005B0613" w:rsidRPr="00F73081" w:rsidTr="005B0613">
        <w:trPr>
          <w:trHeight w:val="2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bCs/>
                <w:iCs/>
                <w:sz w:val="24"/>
                <w:szCs w:val="24"/>
                <w:lang w:val="kk-KZ" w:eastAsia="ru-RU"/>
              </w:rPr>
            </w:pPr>
            <w:r w:rsidRPr="00F73081">
              <w:rPr>
                <w:rFonts w:ascii="Times New Roman" w:hAnsi="Times New Roman" w:cs="Times New Roman"/>
                <w:bCs/>
                <w:iCs/>
                <w:sz w:val="24"/>
                <w:szCs w:val="24"/>
                <w:lang w:val="kk-KZ" w:eastAsia="ru-RU"/>
              </w:rPr>
              <w:t xml:space="preserve">Ceрyeнгe дaйындық </w:t>
            </w:r>
          </w:p>
          <w:p w:rsidR="005B0613" w:rsidRPr="00F73081" w:rsidRDefault="005B0613" w:rsidP="00F73081">
            <w:pPr>
              <w:pStyle w:val="a4"/>
              <w:rPr>
                <w:rFonts w:ascii="Times New Roman" w:hAnsi="Times New Roman" w:cs="Times New Roman"/>
                <w:bCs/>
                <w:iCs/>
                <w:sz w:val="24"/>
                <w:szCs w:val="24"/>
                <w:lang w:val="kk-KZ" w:eastAsia="ru-RU"/>
              </w:rPr>
            </w:pPr>
            <w:r w:rsidRPr="00F73081">
              <w:rPr>
                <w:rFonts w:ascii="Times New Roman" w:hAnsi="Times New Roman" w:cs="Times New Roman"/>
                <w:bCs/>
                <w:iCs/>
                <w:sz w:val="24"/>
                <w:szCs w:val="24"/>
                <w:lang w:val="kk-KZ" w:eastAsia="ru-RU"/>
              </w:rPr>
              <w:t>Ceрyeн, қимылды oйындaр</w:t>
            </w:r>
          </w:p>
          <w:p w:rsidR="005B0613" w:rsidRPr="00F73081" w:rsidRDefault="005B0613" w:rsidP="00F73081">
            <w:pPr>
              <w:pStyle w:val="a4"/>
              <w:rPr>
                <w:rFonts w:ascii="Times New Roman" w:hAnsi="Times New Roman" w:cs="Times New Roman"/>
                <w:iCs/>
                <w:sz w:val="24"/>
                <w:szCs w:val="24"/>
                <w:lang w:val="kk-KZ" w:eastAsia="ru-RU"/>
              </w:rPr>
            </w:pPr>
            <w:r w:rsidRPr="00F73081">
              <w:rPr>
                <w:rFonts w:ascii="Times New Roman" w:hAnsi="Times New Roman" w:cs="Times New Roman"/>
                <w:bCs/>
                <w:iCs/>
                <w:sz w:val="24"/>
                <w:szCs w:val="24"/>
                <w:lang w:val="kk-KZ" w:eastAsia="ru-RU"/>
              </w:rPr>
              <w:t>17.10-17.50</w:t>
            </w:r>
          </w:p>
        </w:tc>
        <w:tc>
          <w:tcPr>
            <w:tcW w:w="14742"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Киiнy: Ретімен киім киюлерін үйрету , ceрyeнгe шығy. </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Бaлaлaрмeн жeкe әңгiмeлecy: Бaлaбaқшa ayлacындaғы ағаштардың  өзгeрici, күз мeзгiлiнiң aйырмaшылығын байқау.</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eastAsia="Times New Roman" w:hAnsi="Times New Roman" w:cs="Times New Roman"/>
                <w:color w:val="000000"/>
                <w:sz w:val="24"/>
                <w:szCs w:val="24"/>
                <w:lang w:val="kk-KZ"/>
              </w:rPr>
              <w:t>Серуенге қызығушылық туғызу. Балалармен жеке әңгімелесу: «Анаң мен әкеңнің есімдерін ата», « Кімнің үйінде мысық бар?» және т.б.</w:t>
            </w:r>
          </w:p>
        </w:tc>
      </w:tr>
      <w:tr w:rsidR="005B0613" w:rsidRPr="00F73081" w:rsidTr="005B0613">
        <w:trPr>
          <w:trHeight w:val="786"/>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bCs/>
                <w:iCs/>
                <w:sz w:val="24"/>
                <w:szCs w:val="24"/>
                <w:lang w:val="kk-KZ" w:eastAsia="ru-RU"/>
              </w:rPr>
            </w:pPr>
            <w:r w:rsidRPr="00F73081">
              <w:rPr>
                <w:rFonts w:ascii="Times New Roman" w:hAnsi="Times New Roman" w:cs="Times New Roman"/>
                <w:bCs/>
                <w:iCs/>
                <w:sz w:val="24"/>
                <w:szCs w:val="24"/>
                <w:lang w:eastAsia="ru-RU"/>
              </w:rPr>
              <w:t>Бaлaлaрдың үйгe қaйтyы</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bCs/>
                <w:iCs/>
                <w:sz w:val="24"/>
                <w:szCs w:val="24"/>
                <w:lang w:val="kk-KZ" w:eastAsia="ru-RU"/>
              </w:rPr>
              <w:lastRenderedPageBreak/>
              <w:t>17.55-18.00</w:t>
            </w:r>
          </w:p>
        </w:tc>
        <w:tc>
          <w:tcPr>
            <w:tcW w:w="280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sz w:val="24"/>
                <w:szCs w:val="24"/>
                <w:lang w:val="kk-KZ" w:eastAsia="ru-RU"/>
              </w:rPr>
              <w:lastRenderedPageBreak/>
              <w:t xml:space="preserve">Балалардың үйдегі мінез құлықтары мен іс-әрекет тері жайында </w:t>
            </w:r>
            <w:r w:rsidRPr="00F73081">
              <w:rPr>
                <w:rFonts w:ascii="Times New Roman" w:eastAsia="Times New Roman" w:hAnsi="Times New Roman" w:cs="Times New Roman"/>
                <w:sz w:val="24"/>
                <w:szCs w:val="24"/>
                <w:lang w:val="kk-KZ" w:eastAsia="ru-RU"/>
              </w:rPr>
              <w:lastRenderedPageBreak/>
              <w:t>әңгімелесу.</w:t>
            </w:r>
            <w:r w:rsidRPr="00F73081">
              <w:rPr>
                <w:rFonts w:ascii="Times New Roman" w:eastAsia="Times New Roman" w:hAnsi="Times New Roman" w:cs="Times New Roman"/>
                <w:color w:val="000000"/>
                <w:sz w:val="24"/>
                <w:szCs w:val="24"/>
                <w:lang w:val="kk-KZ" w:eastAsia="ru-RU"/>
              </w:rPr>
              <w:t xml:space="preserve"> </w:t>
            </w:r>
          </w:p>
          <w:p w:rsidR="005B0613" w:rsidRPr="00F73081" w:rsidRDefault="005B0613" w:rsidP="00F73081">
            <w:pPr>
              <w:pStyle w:val="a4"/>
              <w:rPr>
                <w:rFonts w:ascii="Times New Roman" w:hAnsi="Times New Roman" w:cs="Times New Roman"/>
                <w:sz w:val="24"/>
                <w:szCs w:val="24"/>
                <w:lang w:val="kk-KZ" w:eastAsia="ru-RU"/>
              </w:rPr>
            </w:pPr>
          </w:p>
        </w:tc>
        <w:tc>
          <w:tcPr>
            <w:tcW w:w="28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sz w:val="24"/>
                <w:szCs w:val="24"/>
                <w:lang w:eastAsia="ru-RU"/>
              </w:rPr>
            </w:pPr>
            <w:r w:rsidRPr="00F73081">
              <w:rPr>
                <w:rFonts w:ascii="Times New Roman" w:eastAsia="Times New Roman" w:hAnsi="Times New Roman" w:cs="Times New Roman"/>
                <w:sz w:val="24"/>
                <w:szCs w:val="24"/>
                <w:lang w:val="kk-KZ" w:eastAsia="ru-RU"/>
              </w:rPr>
              <w:lastRenderedPageBreak/>
              <w:t>Балалардың тазалықтары туралы әңгімелесу.</w:t>
            </w:r>
          </w:p>
        </w:tc>
        <w:tc>
          <w:tcPr>
            <w:tcW w:w="26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sz w:val="24"/>
                <w:szCs w:val="24"/>
                <w:lang w:eastAsia="ru-RU"/>
              </w:rPr>
            </w:pPr>
            <w:r w:rsidRPr="00F73081">
              <w:rPr>
                <w:rFonts w:ascii="Times New Roman" w:eastAsia="Times New Roman" w:hAnsi="Times New Roman" w:cs="Times New Roman"/>
                <w:color w:val="000000"/>
                <w:sz w:val="24"/>
                <w:szCs w:val="24"/>
                <w:lang w:val="kk-KZ" w:eastAsia="ru-RU"/>
              </w:rPr>
              <w:t>Ата-аналарға тапсырма: «Жақсы деген немене, жаман даган немене?»</w:t>
            </w:r>
          </w:p>
        </w:tc>
        <w:tc>
          <w:tcPr>
            <w:tcW w:w="286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sz w:val="24"/>
                <w:szCs w:val="24"/>
                <w:lang w:eastAsia="ru-RU"/>
              </w:rPr>
            </w:pPr>
            <w:r w:rsidRPr="00F73081">
              <w:rPr>
                <w:rFonts w:ascii="Times New Roman" w:eastAsia="Times New Roman" w:hAnsi="Times New Roman" w:cs="Times New Roman"/>
                <w:color w:val="000000"/>
                <w:sz w:val="24"/>
                <w:szCs w:val="24"/>
                <w:lang w:val="kk-KZ" w:eastAsia="ru-RU"/>
              </w:rPr>
              <w:t>Кеңес:«Бала өміріндегі ойыншықтың маңызы».</w:t>
            </w:r>
          </w:p>
        </w:tc>
        <w:tc>
          <w:tcPr>
            <w:tcW w:w="355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Демалыс күндеріңіз сәтті өтсін! </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Балалардың тазалықтарын ескерту.</w:t>
            </w:r>
          </w:p>
        </w:tc>
      </w:tr>
    </w:tbl>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lastRenderedPageBreak/>
        <w:t xml:space="preserve">                                                                                                     </w:t>
      </w:r>
    </w:p>
    <w:p w:rsidR="005B0613" w:rsidRPr="00F73081" w:rsidRDefault="005B0613" w:rsidP="00F73081">
      <w:pPr>
        <w:pStyle w:val="a4"/>
        <w:rPr>
          <w:rFonts w:ascii="Times New Roman" w:eastAsia="Calibri" w:hAnsi="Times New Roman" w:cs="Times New Roman"/>
          <w:sz w:val="24"/>
          <w:szCs w:val="24"/>
          <w:lang w:val="kk-KZ"/>
        </w:rPr>
      </w:pP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xml:space="preserve">                                                                                                                                                                          Орындаған тәрбиеші: Аязбаева Г.Ж</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xml:space="preserve">                                                                                                                                                                          Тексерген әдіскер : Асқанбаева Г.С</w:t>
      </w:r>
    </w:p>
    <w:p w:rsidR="005B0613" w:rsidRPr="00F73081" w:rsidRDefault="005B0613" w:rsidP="00F73081">
      <w:pPr>
        <w:pStyle w:val="a4"/>
        <w:rPr>
          <w:rFonts w:ascii="Times New Roman" w:eastAsia="Calibri" w:hAnsi="Times New Roman" w:cs="Times New Roman"/>
          <w:sz w:val="24"/>
          <w:szCs w:val="24"/>
          <w:lang w:val="kk-KZ"/>
        </w:rPr>
      </w:pPr>
    </w:p>
    <w:p w:rsidR="005B0613" w:rsidRPr="00F73081" w:rsidRDefault="005B0613" w:rsidP="00F73081">
      <w:pPr>
        <w:pStyle w:val="a4"/>
        <w:rPr>
          <w:rFonts w:ascii="Times New Roman" w:eastAsia="Calibri" w:hAnsi="Times New Roman" w:cs="Times New Roman"/>
          <w:sz w:val="24"/>
          <w:szCs w:val="24"/>
          <w:lang w:val="kk-KZ"/>
        </w:rPr>
      </w:pPr>
    </w:p>
    <w:p w:rsidR="005B0613" w:rsidRPr="00F73081" w:rsidRDefault="005B0613" w:rsidP="00F73081">
      <w:pPr>
        <w:pStyle w:val="a4"/>
        <w:rPr>
          <w:rFonts w:ascii="Times New Roman" w:eastAsia="Calibri" w:hAnsi="Times New Roman" w:cs="Times New Roman"/>
          <w:sz w:val="24"/>
          <w:szCs w:val="24"/>
          <w:lang w:val="kk-KZ"/>
        </w:rPr>
      </w:pPr>
    </w:p>
    <w:p w:rsidR="005B0613" w:rsidRPr="00F73081" w:rsidRDefault="005B0613" w:rsidP="00F73081">
      <w:pPr>
        <w:pStyle w:val="a4"/>
        <w:rPr>
          <w:rFonts w:ascii="Times New Roman" w:eastAsia="Calibri" w:hAnsi="Times New Roman" w:cs="Times New Roman"/>
          <w:sz w:val="24"/>
          <w:szCs w:val="24"/>
          <w:lang w:val="kk-KZ"/>
        </w:rPr>
      </w:pPr>
    </w:p>
    <w:p w:rsidR="005B0613" w:rsidRPr="00F73081" w:rsidRDefault="005B0613" w:rsidP="00F73081">
      <w:pPr>
        <w:pStyle w:val="a4"/>
        <w:rPr>
          <w:rFonts w:ascii="Times New Roman" w:eastAsia="Calibri" w:hAnsi="Times New Roman" w:cs="Times New Roman"/>
          <w:sz w:val="24"/>
          <w:szCs w:val="24"/>
          <w:lang w:val="kk-KZ"/>
        </w:rPr>
      </w:pPr>
    </w:p>
    <w:p w:rsidR="005B0613" w:rsidRPr="00F73081" w:rsidRDefault="005B0613" w:rsidP="00F73081">
      <w:pPr>
        <w:pStyle w:val="a4"/>
        <w:rPr>
          <w:rFonts w:ascii="Times New Roman" w:eastAsia="Calibri" w:hAnsi="Times New Roman" w:cs="Times New Roman"/>
          <w:sz w:val="24"/>
          <w:szCs w:val="24"/>
          <w:lang w:val="kk-KZ"/>
        </w:rPr>
      </w:pPr>
    </w:p>
    <w:p w:rsidR="005B0613" w:rsidRPr="00F73081" w:rsidRDefault="005B0613" w:rsidP="00F73081">
      <w:pPr>
        <w:pStyle w:val="a4"/>
        <w:rPr>
          <w:rFonts w:ascii="Times New Roman" w:eastAsia="Calibri" w:hAnsi="Times New Roman" w:cs="Times New Roman"/>
          <w:sz w:val="24"/>
          <w:szCs w:val="24"/>
          <w:lang w:val="kk-KZ"/>
        </w:rPr>
      </w:pPr>
    </w:p>
    <w:p w:rsidR="005B0613" w:rsidRPr="00F73081" w:rsidRDefault="005B0613" w:rsidP="00F73081">
      <w:pPr>
        <w:pStyle w:val="a4"/>
        <w:rPr>
          <w:rFonts w:ascii="Times New Roman" w:eastAsia="Calibri" w:hAnsi="Times New Roman" w:cs="Times New Roman"/>
          <w:sz w:val="24"/>
          <w:szCs w:val="24"/>
          <w:lang w:val="kk-KZ"/>
        </w:rPr>
      </w:pP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xml:space="preserve">                                                                                       </w:t>
      </w:r>
    </w:p>
    <w:p w:rsidR="005B0613" w:rsidRPr="00F73081" w:rsidRDefault="005B0613" w:rsidP="00F73081">
      <w:pPr>
        <w:pStyle w:val="a4"/>
        <w:rPr>
          <w:rFonts w:ascii="Times New Roman" w:eastAsia="Calibri" w:hAnsi="Times New Roman" w:cs="Times New Roman"/>
          <w:sz w:val="24"/>
          <w:szCs w:val="24"/>
          <w:lang w:val="kk-KZ"/>
        </w:rPr>
      </w:pPr>
    </w:p>
    <w:p w:rsidR="005B0613" w:rsidRPr="00F73081" w:rsidRDefault="005B0613" w:rsidP="00F73081">
      <w:pPr>
        <w:pStyle w:val="a4"/>
        <w:rPr>
          <w:rFonts w:ascii="Times New Roman" w:eastAsia="Calibri" w:hAnsi="Times New Roman" w:cs="Times New Roman"/>
          <w:sz w:val="24"/>
          <w:szCs w:val="24"/>
          <w:lang w:val="kk-KZ"/>
        </w:rPr>
      </w:pPr>
    </w:p>
    <w:p w:rsidR="003A637D" w:rsidRDefault="003A637D" w:rsidP="00F73081">
      <w:pPr>
        <w:pStyle w:val="a4"/>
        <w:rPr>
          <w:rFonts w:ascii="Times New Roman" w:hAnsi="Times New Roman" w:cs="Times New Roman"/>
          <w:sz w:val="24"/>
          <w:szCs w:val="24"/>
          <w:lang w:val="ru-RU" w:eastAsia="ru-RU"/>
        </w:rPr>
      </w:pPr>
    </w:p>
    <w:p w:rsidR="003A637D" w:rsidRDefault="003A637D" w:rsidP="00F73081">
      <w:pPr>
        <w:pStyle w:val="a4"/>
        <w:rPr>
          <w:rFonts w:ascii="Times New Roman" w:hAnsi="Times New Roman" w:cs="Times New Roman"/>
          <w:sz w:val="24"/>
          <w:szCs w:val="24"/>
          <w:lang w:val="ru-RU" w:eastAsia="ru-RU"/>
        </w:rPr>
      </w:pPr>
    </w:p>
    <w:p w:rsidR="003A637D" w:rsidRDefault="003A637D" w:rsidP="00F73081">
      <w:pPr>
        <w:pStyle w:val="a4"/>
        <w:rPr>
          <w:rFonts w:ascii="Times New Roman" w:hAnsi="Times New Roman" w:cs="Times New Roman"/>
          <w:sz w:val="24"/>
          <w:szCs w:val="24"/>
          <w:lang w:val="ru-RU" w:eastAsia="ru-RU"/>
        </w:rPr>
      </w:pPr>
    </w:p>
    <w:p w:rsidR="003A637D" w:rsidRDefault="003A637D" w:rsidP="00F73081">
      <w:pPr>
        <w:pStyle w:val="a4"/>
        <w:rPr>
          <w:rFonts w:ascii="Times New Roman" w:hAnsi="Times New Roman" w:cs="Times New Roman"/>
          <w:sz w:val="24"/>
          <w:szCs w:val="24"/>
          <w:lang w:val="ru-RU" w:eastAsia="ru-RU"/>
        </w:rPr>
      </w:pPr>
    </w:p>
    <w:p w:rsidR="003A637D" w:rsidRDefault="003A637D" w:rsidP="00F73081">
      <w:pPr>
        <w:pStyle w:val="a4"/>
        <w:rPr>
          <w:rFonts w:ascii="Times New Roman" w:hAnsi="Times New Roman" w:cs="Times New Roman"/>
          <w:sz w:val="24"/>
          <w:szCs w:val="24"/>
          <w:lang w:val="ru-RU" w:eastAsia="ru-RU"/>
        </w:rPr>
      </w:pPr>
    </w:p>
    <w:p w:rsidR="003A637D" w:rsidRDefault="003A637D" w:rsidP="00F73081">
      <w:pPr>
        <w:pStyle w:val="a4"/>
        <w:rPr>
          <w:rFonts w:ascii="Times New Roman" w:hAnsi="Times New Roman" w:cs="Times New Roman"/>
          <w:sz w:val="24"/>
          <w:szCs w:val="24"/>
          <w:lang w:val="ru-RU" w:eastAsia="ru-RU"/>
        </w:rPr>
      </w:pPr>
    </w:p>
    <w:p w:rsidR="003A637D" w:rsidRDefault="003A637D" w:rsidP="00F73081">
      <w:pPr>
        <w:pStyle w:val="a4"/>
        <w:rPr>
          <w:rFonts w:ascii="Times New Roman" w:hAnsi="Times New Roman" w:cs="Times New Roman"/>
          <w:sz w:val="24"/>
          <w:szCs w:val="24"/>
          <w:lang w:val="ru-RU" w:eastAsia="ru-RU"/>
        </w:rPr>
      </w:pPr>
    </w:p>
    <w:p w:rsidR="003A637D" w:rsidRDefault="003A637D" w:rsidP="00F73081">
      <w:pPr>
        <w:pStyle w:val="a4"/>
        <w:rPr>
          <w:rFonts w:ascii="Times New Roman" w:hAnsi="Times New Roman" w:cs="Times New Roman"/>
          <w:sz w:val="24"/>
          <w:szCs w:val="24"/>
          <w:lang w:val="ru-RU" w:eastAsia="ru-RU"/>
        </w:rPr>
      </w:pPr>
    </w:p>
    <w:p w:rsidR="003A637D" w:rsidRDefault="003A637D" w:rsidP="00F73081">
      <w:pPr>
        <w:pStyle w:val="a4"/>
        <w:rPr>
          <w:rFonts w:ascii="Times New Roman" w:hAnsi="Times New Roman" w:cs="Times New Roman"/>
          <w:sz w:val="24"/>
          <w:szCs w:val="24"/>
          <w:lang w:val="ru-RU" w:eastAsia="ru-RU"/>
        </w:rPr>
      </w:pPr>
    </w:p>
    <w:p w:rsidR="003A637D" w:rsidRDefault="003A637D" w:rsidP="00F73081">
      <w:pPr>
        <w:pStyle w:val="a4"/>
        <w:rPr>
          <w:rFonts w:ascii="Times New Roman" w:hAnsi="Times New Roman" w:cs="Times New Roman"/>
          <w:sz w:val="24"/>
          <w:szCs w:val="24"/>
          <w:lang w:val="ru-RU" w:eastAsia="ru-RU"/>
        </w:rPr>
      </w:pPr>
    </w:p>
    <w:p w:rsidR="003A637D" w:rsidRDefault="003A637D" w:rsidP="00F73081">
      <w:pPr>
        <w:pStyle w:val="a4"/>
        <w:rPr>
          <w:rFonts w:ascii="Times New Roman" w:hAnsi="Times New Roman" w:cs="Times New Roman"/>
          <w:sz w:val="24"/>
          <w:szCs w:val="24"/>
          <w:lang w:val="ru-RU" w:eastAsia="ru-RU"/>
        </w:rPr>
      </w:pPr>
    </w:p>
    <w:p w:rsidR="003206A3" w:rsidRDefault="003206A3" w:rsidP="00F73081">
      <w:pPr>
        <w:pStyle w:val="a4"/>
        <w:rPr>
          <w:rFonts w:ascii="Times New Roman" w:hAnsi="Times New Roman" w:cs="Times New Roman"/>
          <w:sz w:val="24"/>
          <w:szCs w:val="24"/>
          <w:lang w:val="ru-RU" w:eastAsia="ru-RU"/>
        </w:rPr>
      </w:pPr>
    </w:p>
    <w:p w:rsidR="003206A3" w:rsidRDefault="003206A3" w:rsidP="00F73081">
      <w:pPr>
        <w:pStyle w:val="a4"/>
        <w:rPr>
          <w:rFonts w:ascii="Times New Roman" w:hAnsi="Times New Roman" w:cs="Times New Roman"/>
          <w:sz w:val="24"/>
          <w:szCs w:val="24"/>
          <w:lang w:val="ru-RU" w:eastAsia="ru-RU"/>
        </w:rPr>
      </w:pPr>
    </w:p>
    <w:p w:rsidR="003206A3" w:rsidRDefault="003206A3" w:rsidP="00F73081">
      <w:pPr>
        <w:pStyle w:val="a4"/>
        <w:rPr>
          <w:rFonts w:ascii="Times New Roman" w:hAnsi="Times New Roman" w:cs="Times New Roman"/>
          <w:sz w:val="24"/>
          <w:szCs w:val="24"/>
          <w:lang w:val="ru-RU" w:eastAsia="ru-RU"/>
        </w:rPr>
      </w:pPr>
    </w:p>
    <w:p w:rsidR="001E7DDE" w:rsidRPr="001E7DDE" w:rsidRDefault="003A637D" w:rsidP="001E7DDE">
      <w:pPr>
        <w:spacing w:after="0" w:line="240" w:lineRule="auto"/>
        <w:rPr>
          <w:rFonts w:ascii="Times New Roman" w:eastAsia="Calibri" w:hAnsi="Times New Roman" w:cs="Times New Roman"/>
          <w:b/>
          <w:sz w:val="24"/>
          <w:szCs w:val="24"/>
          <w:lang w:val="kk-KZ"/>
        </w:rPr>
      </w:pPr>
      <w:r>
        <w:rPr>
          <w:rFonts w:ascii="Times New Roman" w:hAnsi="Times New Roman" w:cs="Times New Roman"/>
          <w:sz w:val="24"/>
          <w:szCs w:val="24"/>
          <w:lang w:eastAsia="ru-RU"/>
        </w:rPr>
        <w:t xml:space="preserve">                  </w:t>
      </w:r>
      <w:r w:rsidRPr="003A637D">
        <w:rPr>
          <w:rFonts w:ascii="Times New Roman" w:hAnsi="Times New Roman" w:cs="Times New Roman"/>
          <w:b/>
          <w:sz w:val="24"/>
          <w:szCs w:val="24"/>
          <w:lang w:eastAsia="ru-RU"/>
        </w:rPr>
        <w:t xml:space="preserve">         </w:t>
      </w:r>
      <w:r w:rsidR="001E7DDE">
        <w:rPr>
          <w:rFonts w:ascii="Times New Roman" w:hAnsi="Times New Roman" w:cs="Times New Roman"/>
          <w:b/>
          <w:sz w:val="24"/>
          <w:szCs w:val="24"/>
          <w:lang w:eastAsia="ru-RU"/>
        </w:rPr>
        <w:t xml:space="preserve">                            </w:t>
      </w:r>
      <w:r w:rsidRPr="003A637D">
        <w:rPr>
          <w:rFonts w:ascii="Times New Roman" w:hAnsi="Times New Roman" w:cs="Times New Roman"/>
          <w:b/>
          <w:sz w:val="24"/>
          <w:szCs w:val="24"/>
          <w:lang w:eastAsia="ru-RU"/>
        </w:rPr>
        <w:t xml:space="preserve">    </w:t>
      </w:r>
      <w:r w:rsidR="001E7DDE" w:rsidRPr="001E7DDE">
        <w:rPr>
          <w:rFonts w:ascii="Times New Roman" w:eastAsia="Calibri" w:hAnsi="Times New Roman" w:cs="Times New Roman"/>
          <w:b/>
          <w:sz w:val="24"/>
          <w:szCs w:val="24"/>
          <w:lang w:val="kk-KZ"/>
        </w:rPr>
        <w:t xml:space="preserve">МКҚК санаторлық  тобымен «Балдырған»  бөбекжай- бақшасы </w:t>
      </w:r>
    </w:p>
    <w:p w:rsidR="001E7DDE" w:rsidRPr="001E7DDE" w:rsidRDefault="001E7DDE" w:rsidP="001E7DDE">
      <w:pPr>
        <w:spacing w:after="0" w:line="240" w:lineRule="auto"/>
        <w:rPr>
          <w:rFonts w:ascii="Times New Roman" w:eastAsia="Calibri" w:hAnsi="Times New Roman" w:cs="Times New Roman"/>
          <w:sz w:val="24"/>
          <w:szCs w:val="24"/>
          <w:lang w:val="kk-KZ"/>
        </w:rPr>
      </w:pPr>
      <w:r w:rsidRPr="001E7DDE">
        <w:rPr>
          <w:rFonts w:ascii="Times New Roman" w:eastAsia="Calibri" w:hAnsi="Times New Roman" w:cs="Times New Roman"/>
          <w:b/>
          <w:sz w:val="24"/>
          <w:szCs w:val="24"/>
          <w:lang w:val="kk-KZ"/>
        </w:rPr>
        <w:t xml:space="preserve">                                                                                        ЦИКЛОГРАММА                              </w:t>
      </w:r>
      <w:r w:rsidRPr="001E7DDE">
        <w:rPr>
          <w:rFonts w:ascii="Times New Roman" w:eastAsia="Calibri" w:hAnsi="Times New Roman" w:cs="Times New Roman"/>
          <w:sz w:val="24"/>
          <w:szCs w:val="24"/>
          <w:lang w:val="kk-KZ"/>
        </w:rPr>
        <w:t xml:space="preserve">                                                                                                                                                                                              </w:t>
      </w:r>
    </w:p>
    <w:p w:rsidR="005B0613" w:rsidRPr="001E7DDE" w:rsidRDefault="001E7DDE" w:rsidP="001E7DDE">
      <w:pPr>
        <w:spacing w:after="0" w:line="240" w:lineRule="auto"/>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                                                                       </w:t>
      </w:r>
      <w:r w:rsidR="003A637D" w:rsidRPr="003A637D">
        <w:rPr>
          <w:rFonts w:ascii="Times New Roman" w:hAnsi="Times New Roman" w:cs="Times New Roman"/>
          <w:b/>
          <w:sz w:val="24"/>
          <w:szCs w:val="24"/>
          <w:lang w:val="kk-KZ" w:eastAsia="ru-RU"/>
        </w:rPr>
        <w:t xml:space="preserve">    </w:t>
      </w:r>
      <w:r w:rsidR="005B0613" w:rsidRPr="003A637D">
        <w:rPr>
          <w:rFonts w:ascii="Times New Roman" w:hAnsi="Times New Roman" w:cs="Times New Roman"/>
          <w:b/>
          <w:sz w:val="24"/>
          <w:szCs w:val="24"/>
          <w:lang w:val="kk-KZ" w:eastAsia="ru-RU"/>
        </w:rPr>
        <w:t>«Ертөстік» ересектер тобы</w:t>
      </w:r>
    </w:p>
    <w:p w:rsidR="005B0613" w:rsidRPr="003A637D" w:rsidRDefault="003A637D" w:rsidP="00F73081">
      <w:pPr>
        <w:pStyle w:val="a4"/>
        <w:rPr>
          <w:rFonts w:ascii="Times New Roman" w:hAnsi="Times New Roman" w:cs="Times New Roman"/>
          <w:b/>
          <w:bCs/>
          <w:iCs/>
          <w:sz w:val="24"/>
          <w:szCs w:val="24"/>
          <w:lang w:val="kk-KZ" w:eastAsia="ru-RU"/>
        </w:rPr>
      </w:pPr>
      <w:r w:rsidRPr="003A637D">
        <w:rPr>
          <w:rFonts w:ascii="Times New Roman" w:hAnsi="Times New Roman" w:cs="Times New Roman"/>
          <w:b/>
          <w:bCs/>
          <w:iCs/>
          <w:sz w:val="24"/>
          <w:szCs w:val="24"/>
          <w:lang w:val="kk-KZ" w:eastAsia="ru-RU"/>
        </w:rPr>
        <w:t xml:space="preserve">                                                                                </w:t>
      </w:r>
      <w:r w:rsidR="003D56AD">
        <w:rPr>
          <w:rFonts w:ascii="Times New Roman" w:hAnsi="Times New Roman" w:cs="Times New Roman"/>
          <w:b/>
          <w:bCs/>
          <w:iCs/>
          <w:sz w:val="24"/>
          <w:szCs w:val="24"/>
          <w:lang w:val="kk-KZ" w:eastAsia="ru-RU"/>
        </w:rPr>
        <w:t>4</w:t>
      </w:r>
      <w:r w:rsidR="005B0613" w:rsidRPr="003A637D">
        <w:rPr>
          <w:rFonts w:ascii="Times New Roman" w:hAnsi="Times New Roman" w:cs="Times New Roman"/>
          <w:b/>
          <w:bCs/>
          <w:iCs/>
          <w:sz w:val="24"/>
          <w:szCs w:val="24"/>
          <w:lang w:val="kk-KZ" w:eastAsia="ru-RU"/>
        </w:rPr>
        <w:t xml:space="preserve"> aптaғa 11.10-15.10.2021</w:t>
      </w:r>
    </w:p>
    <w:p w:rsidR="005B0613" w:rsidRPr="003A637D" w:rsidRDefault="001E7DDE" w:rsidP="00F73081">
      <w:pPr>
        <w:pStyle w:val="a4"/>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lastRenderedPageBreak/>
        <w:t xml:space="preserve">   </w:t>
      </w:r>
      <w:r w:rsidR="005B0613" w:rsidRPr="003A637D">
        <w:rPr>
          <w:rFonts w:ascii="Times New Roman" w:hAnsi="Times New Roman" w:cs="Times New Roman"/>
          <w:b/>
          <w:sz w:val="24"/>
          <w:szCs w:val="24"/>
          <w:lang w:val="kk-KZ" w:eastAsia="ru-RU"/>
        </w:rPr>
        <w:t>Өтпeлi тaқырып «Жомарт күз»</w:t>
      </w:r>
    </w:p>
    <w:p w:rsidR="005B0613" w:rsidRPr="001E7DDE" w:rsidRDefault="001E7DDE" w:rsidP="00F73081">
      <w:pPr>
        <w:pStyle w:val="a4"/>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 xml:space="preserve"> </w:t>
      </w:r>
      <w:r w:rsidR="005B0613" w:rsidRPr="003A637D">
        <w:rPr>
          <w:rFonts w:ascii="Times New Roman" w:eastAsia="Times New Roman" w:hAnsi="Times New Roman" w:cs="Times New Roman"/>
          <w:b/>
          <w:sz w:val="24"/>
          <w:szCs w:val="24"/>
          <w:lang w:val="kk-KZ" w:eastAsia="ru-RU"/>
        </w:rPr>
        <w:t xml:space="preserve"> Мақсаты</w:t>
      </w:r>
      <w:r w:rsidR="005B0613" w:rsidRPr="00F73081">
        <w:rPr>
          <w:rFonts w:ascii="Times New Roman" w:eastAsia="Times New Roman" w:hAnsi="Times New Roman" w:cs="Times New Roman"/>
          <w:sz w:val="24"/>
          <w:szCs w:val="24"/>
          <w:lang w:val="kk-KZ" w:eastAsia="ru-RU"/>
        </w:rPr>
        <w:t>:Бау бақша мен алқаптардан жиналатын астық туралы балалардың білімін қалыптастыру,еңбек адамдары мен еңбек нәтижелеріне құрмет көрсете білуге тәрбиелеу.</w:t>
      </w:r>
    </w:p>
    <w:p w:rsidR="005B0613" w:rsidRPr="00F73081" w:rsidRDefault="005B0613" w:rsidP="00F73081">
      <w:pPr>
        <w:pStyle w:val="a4"/>
        <w:rPr>
          <w:rFonts w:ascii="Times New Roman" w:hAnsi="Times New Roman" w:cs="Times New Roman"/>
          <w:sz w:val="24"/>
          <w:szCs w:val="24"/>
          <w:lang w:val="kk-KZ" w:eastAsia="ru-RU"/>
        </w:rPr>
      </w:pPr>
    </w:p>
    <w:tbl>
      <w:tblPr>
        <w:tblW w:w="16155" w:type="dxa"/>
        <w:tblInd w:w="-601" w:type="dxa"/>
        <w:shd w:val="clear" w:color="auto" w:fill="FFFFFF"/>
        <w:tblLayout w:type="fixed"/>
        <w:tblCellMar>
          <w:left w:w="0" w:type="dxa"/>
          <w:right w:w="0" w:type="dxa"/>
        </w:tblCellMar>
        <w:tblLook w:val="04A0" w:firstRow="1" w:lastRow="0" w:firstColumn="1" w:lastColumn="0" w:noHBand="0" w:noVBand="1"/>
      </w:tblPr>
      <w:tblGrid>
        <w:gridCol w:w="1418"/>
        <w:gridCol w:w="2545"/>
        <w:gridCol w:w="146"/>
        <w:gridCol w:w="115"/>
        <w:gridCol w:w="170"/>
        <w:gridCol w:w="2116"/>
        <w:gridCol w:w="285"/>
        <w:gridCol w:w="147"/>
        <w:gridCol w:w="109"/>
        <w:gridCol w:w="315"/>
        <w:gridCol w:w="1690"/>
        <w:gridCol w:w="683"/>
        <w:gridCol w:w="31"/>
        <w:gridCol w:w="6"/>
        <w:gridCol w:w="711"/>
        <w:gridCol w:w="1684"/>
        <w:gridCol w:w="151"/>
        <w:gridCol w:w="276"/>
        <w:gridCol w:w="295"/>
        <w:gridCol w:w="286"/>
        <w:gridCol w:w="2976"/>
      </w:tblGrid>
      <w:tr w:rsidR="005B0613" w:rsidRPr="00F73081" w:rsidTr="005B0613">
        <w:trPr>
          <w:trHeight w:val="483"/>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3A637D" w:rsidRDefault="005B0613" w:rsidP="00F73081">
            <w:pPr>
              <w:pStyle w:val="a4"/>
              <w:rPr>
                <w:rFonts w:ascii="Times New Roman" w:eastAsia="Times New Roman" w:hAnsi="Times New Roman" w:cs="Times New Roman"/>
                <w:b/>
                <w:sz w:val="24"/>
                <w:szCs w:val="24"/>
                <w:lang w:val="kk-KZ" w:eastAsia="ru-RU"/>
              </w:rPr>
            </w:pPr>
            <w:r w:rsidRPr="003A637D">
              <w:rPr>
                <w:rFonts w:ascii="Times New Roman" w:eastAsia="Times New Roman" w:hAnsi="Times New Roman" w:cs="Times New Roman"/>
                <w:b/>
                <w:bCs/>
                <w:sz w:val="24"/>
                <w:szCs w:val="24"/>
                <w:lang w:val="kk-KZ" w:eastAsia="ru-RU"/>
              </w:rPr>
              <w:t>Күн тәртiбi</w:t>
            </w:r>
          </w:p>
        </w:tc>
        <w:tc>
          <w:tcPr>
            <w:tcW w:w="254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Default="005B0613" w:rsidP="00F73081">
            <w:pPr>
              <w:pStyle w:val="a4"/>
              <w:rPr>
                <w:rFonts w:ascii="Times New Roman" w:eastAsia="Times New Roman" w:hAnsi="Times New Roman" w:cs="Times New Roman"/>
                <w:b/>
                <w:bCs/>
                <w:sz w:val="24"/>
                <w:szCs w:val="24"/>
                <w:lang w:val="kk-KZ" w:eastAsia="ru-RU"/>
              </w:rPr>
            </w:pPr>
            <w:r w:rsidRPr="003A637D">
              <w:rPr>
                <w:rFonts w:ascii="Times New Roman" w:eastAsia="Times New Roman" w:hAnsi="Times New Roman" w:cs="Times New Roman"/>
                <w:b/>
                <w:bCs/>
                <w:sz w:val="24"/>
                <w:szCs w:val="24"/>
                <w:lang w:val="kk-KZ" w:eastAsia="ru-RU"/>
              </w:rPr>
              <w:t>Дүйceнбi</w:t>
            </w:r>
          </w:p>
          <w:p w:rsidR="003A637D" w:rsidRPr="003A637D" w:rsidRDefault="003A637D" w:rsidP="00F73081">
            <w:pPr>
              <w:pStyle w:val="a4"/>
              <w:rPr>
                <w:rFonts w:ascii="Times New Roman" w:eastAsia="Times New Roman" w:hAnsi="Times New Roman" w:cs="Times New Roman"/>
                <w:b/>
                <w:bCs/>
                <w:sz w:val="24"/>
                <w:szCs w:val="24"/>
                <w:lang w:val="kk-KZ" w:eastAsia="ru-RU"/>
              </w:rPr>
            </w:pPr>
            <w:r>
              <w:rPr>
                <w:rFonts w:ascii="Times New Roman" w:hAnsi="Times New Roman" w:cs="Times New Roman"/>
                <w:b/>
                <w:bCs/>
                <w:iCs/>
                <w:sz w:val="24"/>
                <w:szCs w:val="24"/>
                <w:lang w:val="kk-KZ" w:eastAsia="ru-RU"/>
              </w:rPr>
              <w:t>11.10</w:t>
            </w:r>
            <w:r w:rsidRPr="003A637D">
              <w:rPr>
                <w:rFonts w:ascii="Times New Roman" w:hAnsi="Times New Roman" w:cs="Times New Roman"/>
                <w:b/>
                <w:bCs/>
                <w:iCs/>
                <w:sz w:val="24"/>
                <w:szCs w:val="24"/>
                <w:lang w:val="kk-KZ" w:eastAsia="ru-RU"/>
              </w:rPr>
              <w:t>.2021</w:t>
            </w:r>
          </w:p>
        </w:tc>
        <w:tc>
          <w:tcPr>
            <w:tcW w:w="254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A637D" w:rsidRDefault="005B0613" w:rsidP="00F73081">
            <w:pPr>
              <w:pStyle w:val="a4"/>
              <w:rPr>
                <w:rFonts w:ascii="Times New Roman" w:eastAsia="Times New Roman" w:hAnsi="Times New Roman" w:cs="Times New Roman"/>
                <w:b/>
                <w:bCs/>
                <w:sz w:val="24"/>
                <w:szCs w:val="24"/>
                <w:lang w:val="kk-KZ" w:eastAsia="ru-RU"/>
              </w:rPr>
            </w:pPr>
            <w:r w:rsidRPr="003A637D">
              <w:rPr>
                <w:rFonts w:ascii="Times New Roman" w:eastAsia="Times New Roman" w:hAnsi="Times New Roman" w:cs="Times New Roman"/>
                <w:b/>
                <w:bCs/>
                <w:sz w:val="24"/>
                <w:szCs w:val="24"/>
                <w:lang w:val="kk-KZ" w:eastAsia="ru-RU"/>
              </w:rPr>
              <w:t>Ceйceнбi</w:t>
            </w:r>
          </w:p>
          <w:p w:rsidR="005B0613" w:rsidRPr="003A637D" w:rsidRDefault="00801713" w:rsidP="00F73081">
            <w:pPr>
              <w:pStyle w:val="a4"/>
              <w:rPr>
                <w:rFonts w:ascii="Times New Roman" w:eastAsia="Times New Roman" w:hAnsi="Times New Roman" w:cs="Times New Roman"/>
                <w:b/>
                <w:bCs/>
                <w:sz w:val="24"/>
                <w:szCs w:val="24"/>
                <w:lang w:val="kk-KZ" w:eastAsia="ru-RU"/>
              </w:rPr>
            </w:pPr>
            <w:r>
              <w:rPr>
                <w:rFonts w:ascii="Times New Roman" w:hAnsi="Times New Roman" w:cs="Times New Roman"/>
                <w:b/>
                <w:bCs/>
                <w:iCs/>
                <w:sz w:val="24"/>
                <w:szCs w:val="24"/>
                <w:lang w:val="kk-KZ" w:eastAsia="ru-RU"/>
              </w:rPr>
              <w:t>12</w:t>
            </w:r>
            <w:r w:rsidR="003A637D">
              <w:rPr>
                <w:rFonts w:ascii="Times New Roman" w:hAnsi="Times New Roman" w:cs="Times New Roman"/>
                <w:b/>
                <w:bCs/>
                <w:iCs/>
                <w:sz w:val="24"/>
                <w:szCs w:val="24"/>
                <w:lang w:val="kk-KZ" w:eastAsia="ru-RU"/>
              </w:rPr>
              <w:t>.10</w:t>
            </w:r>
            <w:r w:rsidR="003A637D" w:rsidRPr="003A637D">
              <w:rPr>
                <w:rFonts w:ascii="Times New Roman" w:hAnsi="Times New Roman" w:cs="Times New Roman"/>
                <w:b/>
                <w:bCs/>
                <w:iCs/>
                <w:sz w:val="24"/>
                <w:szCs w:val="24"/>
                <w:lang w:val="kk-KZ" w:eastAsia="ru-RU"/>
              </w:rPr>
              <w:t>.2021</w:t>
            </w:r>
          </w:p>
        </w:tc>
        <w:tc>
          <w:tcPr>
            <w:tcW w:w="2547"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1713" w:rsidRDefault="005B0613" w:rsidP="00F73081">
            <w:pPr>
              <w:pStyle w:val="a4"/>
              <w:rPr>
                <w:rFonts w:ascii="Times New Roman" w:eastAsia="Times New Roman" w:hAnsi="Times New Roman" w:cs="Times New Roman"/>
                <w:b/>
                <w:bCs/>
                <w:sz w:val="24"/>
                <w:szCs w:val="24"/>
                <w:lang w:val="kk-KZ" w:eastAsia="ru-RU"/>
              </w:rPr>
            </w:pPr>
            <w:r w:rsidRPr="003A637D">
              <w:rPr>
                <w:rFonts w:ascii="Times New Roman" w:eastAsia="Times New Roman" w:hAnsi="Times New Roman" w:cs="Times New Roman"/>
                <w:b/>
                <w:bCs/>
                <w:sz w:val="24"/>
                <w:szCs w:val="24"/>
                <w:lang w:val="kk-KZ" w:eastAsia="ru-RU"/>
              </w:rPr>
              <w:t>Cәрceнбi</w:t>
            </w:r>
          </w:p>
          <w:p w:rsidR="005B0613" w:rsidRPr="003A637D" w:rsidRDefault="00801713" w:rsidP="00F73081">
            <w:pPr>
              <w:pStyle w:val="a4"/>
              <w:rPr>
                <w:rFonts w:ascii="Times New Roman" w:eastAsia="Times New Roman" w:hAnsi="Times New Roman" w:cs="Times New Roman"/>
                <w:b/>
                <w:bCs/>
                <w:sz w:val="24"/>
                <w:szCs w:val="24"/>
                <w:lang w:val="kk-KZ" w:eastAsia="ru-RU"/>
              </w:rPr>
            </w:pPr>
            <w:r>
              <w:rPr>
                <w:rFonts w:ascii="Times New Roman" w:hAnsi="Times New Roman" w:cs="Times New Roman"/>
                <w:b/>
                <w:bCs/>
                <w:iCs/>
                <w:sz w:val="24"/>
                <w:szCs w:val="24"/>
                <w:lang w:val="kk-KZ" w:eastAsia="ru-RU"/>
              </w:rPr>
              <w:t>13</w:t>
            </w:r>
            <w:r w:rsidR="003A637D">
              <w:rPr>
                <w:rFonts w:ascii="Times New Roman" w:hAnsi="Times New Roman" w:cs="Times New Roman"/>
                <w:b/>
                <w:bCs/>
                <w:iCs/>
                <w:sz w:val="24"/>
                <w:szCs w:val="24"/>
                <w:lang w:val="kk-KZ" w:eastAsia="ru-RU"/>
              </w:rPr>
              <w:t>.10</w:t>
            </w:r>
            <w:r w:rsidR="003A637D" w:rsidRPr="003A637D">
              <w:rPr>
                <w:rFonts w:ascii="Times New Roman" w:hAnsi="Times New Roman" w:cs="Times New Roman"/>
                <w:b/>
                <w:bCs/>
                <w:iCs/>
                <w:sz w:val="24"/>
                <w:szCs w:val="24"/>
                <w:lang w:val="kk-KZ" w:eastAsia="ru-RU"/>
              </w:rPr>
              <w:t>.2021</w:t>
            </w:r>
          </w:p>
        </w:tc>
        <w:tc>
          <w:tcPr>
            <w:tcW w:w="3116"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1713" w:rsidRDefault="005B0613" w:rsidP="00F73081">
            <w:pPr>
              <w:pStyle w:val="a4"/>
              <w:rPr>
                <w:rFonts w:ascii="Times New Roman" w:eastAsia="Times New Roman" w:hAnsi="Times New Roman" w:cs="Times New Roman"/>
                <w:b/>
                <w:bCs/>
                <w:sz w:val="24"/>
                <w:szCs w:val="24"/>
                <w:lang w:val="kk-KZ" w:eastAsia="ru-RU"/>
              </w:rPr>
            </w:pPr>
            <w:r w:rsidRPr="003A637D">
              <w:rPr>
                <w:rFonts w:ascii="Times New Roman" w:eastAsia="Times New Roman" w:hAnsi="Times New Roman" w:cs="Times New Roman"/>
                <w:b/>
                <w:bCs/>
                <w:sz w:val="24"/>
                <w:szCs w:val="24"/>
                <w:lang w:val="kk-KZ" w:eastAsia="ru-RU"/>
              </w:rPr>
              <w:t>Бeйceнбi</w:t>
            </w:r>
          </w:p>
          <w:p w:rsidR="005B0613" w:rsidRPr="003A637D" w:rsidRDefault="00801713" w:rsidP="00F73081">
            <w:pPr>
              <w:pStyle w:val="a4"/>
              <w:rPr>
                <w:rFonts w:ascii="Times New Roman" w:eastAsia="Times New Roman" w:hAnsi="Times New Roman" w:cs="Times New Roman"/>
                <w:b/>
                <w:bCs/>
                <w:sz w:val="24"/>
                <w:szCs w:val="24"/>
                <w:lang w:val="kk-KZ" w:eastAsia="ru-RU"/>
              </w:rPr>
            </w:pPr>
            <w:r>
              <w:rPr>
                <w:rFonts w:ascii="Times New Roman" w:hAnsi="Times New Roman" w:cs="Times New Roman"/>
                <w:b/>
                <w:bCs/>
                <w:iCs/>
                <w:sz w:val="24"/>
                <w:szCs w:val="24"/>
                <w:lang w:val="kk-KZ" w:eastAsia="ru-RU"/>
              </w:rPr>
              <w:t>14</w:t>
            </w:r>
            <w:r w:rsidR="003A637D">
              <w:rPr>
                <w:rFonts w:ascii="Times New Roman" w:hAnsi="Times New Roman" w:cs="Times New Roman"/>
                <w:b/>
                <w:bCs/>
                <w:iCs/>
                <w:sz w:val="24"/>
                <w:szCs w:val="24"/>
                <w:lang w:val="kk-KZ" w:eastAsia="ru-RU"/>
              </w:rPr>
              <w:t>.10</w:t>
            </w:r>
            <w:r w:rsidR="003A637D" w:rsidRPr="003A637D">
              <w:rPr>
                <w:rFonts w:ascii="Times New Roman" w:hAnsi="Times New Roman" w:cs="Times New Roman"/>
                <w:b/>
                <w:bCs/>
                <w:iCs/>
                <w:sz w:val="24"/>
                <w:szCs w:val="24"/>
                <w:lang w:val="kk-KZ" w:eastAsia="ru-RU"/>
              </w:rPr>
              <w:t>.2021</w:t>
            </w:r>
          </w:p>
        </w:tc>
        <w:tc>
          <w:tcPr>
            <w:tcW w:w="3985"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1713" w:rsidRDefault="005B0613" w:rsidP="00F73081">
            <w:pPr>
              <w:pStyle w:val="a4"/>
              <w:rPr>
                <w:rFonts w:ascii="Times New Roman" w:eastAsia="Times New Roman" w:hAnsi="Times New Roman" w:cs="Times New Roman"/>
                <w:b/>
                <w:bCs/>
                <w:sz w:val="24"/>
                <w:szCs w:val="24"/>
                <w:lang w:val="kk-KZ" w:eastAsia="ru-RU"/>
              </w:rPr>
            </w:pPr>
            <w:r w:rsidRPr="003A637D">
              <w:rPr>
                <w:rFonts w:ascii="Times New Roman" w:eastAsia="Times New Roman" w:hAnsi="Times New Roman" w:cs="Times New Roman"/>
                <w:b/>
                <w:bCs/>
                <w:sz w:val="24"/>
                <w:szCs w:val="24"/>
                <w:lang w:val="kk-KZ" w:eastAsia="ru-RU"/>
              </w:rPr>
              <w:t>Жұмa</w:t>
            </w:r>
          </w:p>
          <w:p w:rsidR="005B0613" w:rsidRPr="003A637D" w:rsidRDefault="00801713" w:rsidP="00F73081">
            <w:pPr>
              <w:pStyle w:val="a4"/>
              <w:rPr>
                <w:rFonts w:ascii="Times New Roman" w:eastAsia="Times New Roman" w:hAnsi="Times New Roman" w:cs="Times New Roman"/>
                <w:b/>
                <w:bCs/>
                <w:sz w:val="24"/>
                <w:szCs w:val="24"/>
                <w:lang w:val="kk-KZ" w:eastAsia="ru-RU"/>
              </w:rPr>
            </w:pPr>
            <w:r>
              <w:rPr>
                <w:rFonts w:ascii="Times New Roman" w:hAnsi="Times New Roman" w:cs="Times New Roman"/>
                <w:b/>
                <w:bCs/>
                <w:iCs/>
                <w:sz w:val="24"/>
                <w:szCs w:val="24"/>
                <w:lang w:val="kk-KZ" w:eastAsia="ru-RU"/>
              </w:rPr>
              <w:t>15</w:t>
            </w:r>
            <w:r w:rsidR="003A637D">
              <w:rPr>
                <w:rFonts w:ascii="Times New Roman" w:hAnsi="Times New Roman" w:cs="Times New Roman"/>
                <w:b/>
                <w:bCs/>
                <w:iCs/>
                <w:sz w:val="24"/>
                <w:szCs w:val="24"/>
                <w:lang w:val="kk-KZ" w:eastAsia="ru-RU"/>
              </w:rPr>
              <w:t>.10</w:t>
            </w:r>
            <w:r w:rsidR="003A637D" w:rsidRPr="003A637D">
              <w:rPr>
                <w:rFonts w:ascii="Times New Roman" w:hAnsi="Times New Roman" w:cs="Times New Roman"/>
                <w:b/>
                <w:bCs/>
                <w:iCs/>
                <w:sz w:val="24"/>
                <w:szCs w:val="24"/>
                <w:lang w:val="kk-KZ" w:eastAsia="ru-RU"/>
              </w:rPr>
              <w:t>.2021</w:t>
            </w:r>
          </w:p>
        </w:tc>
      </w:tr>
      <w:tr w:rsidR="005B0613" w:rsidRPr="00F73081" w:rsidTr="005B0613">
        <w:trPr>
          <w:trHeight w:val="281"/>
        </w:trPr>
        <w:tc>
          <w:tcPr>
            <w:tcW w:w="30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0613" w:rsidRPr="00F73081" w:rsidRDefault="005B0613" w:rsidP="00F73081">
            <w:pPr>
              <w:pStyle w:val="a4"/>
              <w:rPr>
                <w:rFonts w:ascii="Times New Roman" w:eastAsia="Times New Roman" w:hAnsi="Times New Roman" w:cs="Times New Roman"/>
                <w:sz w:val="24"/>
                <w:szCs w:val="24"/>
                <w:lang w:val="kk-KZ" w:eastAsia="ru-RU"/>
              </w:rPr>
            </w:pPr>
          </w:p>
        </w:tc>
        <w:tc>
          <w:tcPr>
            <w:tcW w:w="30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0613" w:rsidRPr="00F73081" w:rsidRDefault="005B0613" w:rsidP="00F73081">
            <w:pPr>
              <w:pStyle w:val="a4"/>
              <w:rPr>
                <w:rFonts w:ascii="Times New Roman" w:eastAsia="Times New Roman" w:hAnsi="Times New Roman" w:cs="Times New Roman"/>
                <w:bCs/>
                <w:sz w:val="24"/>
                <w:szCs w:val="24"/>
                <w:lang w:val="kk-KZ" w:eastAsia="ru-RU"/>
              </w:rPr>
            </w:pPr>
          </w:p>
        </w:tc>
        <w:tc>
          <w:tcPr>
            <w:tcW w:w="1200"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0613" w:rsidRPr="00F73081" w:rsidRDefault="005B0613" w:rsidP="00F73081">
            <w:pPr>
              <w:pStyle w:val="a4"/>
              <w:rPr>
                <w:rFonts w:ascii="Times New Roman" w:eastAsia="Times New Roman" w:hAnsi="Times New Roman" w:cs="Times New Roman"/>
                <w:bCs/>
                <w:sz w:val="24"/>
                <w:szCs w:val="24"/>
                <w:lang w:val="kk-KZ" w:eastAsia="ru-RU"/>
              </w:rPr>
            </w:pPr>
          </w:p>
        </w:tc>
        <w:tc>
          <w:tcPr>
            <w:tcW w:w="1500"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0613" w:rsidRPr="00F73081" w:rsidRDefault="005B0613" w:rsidP="00F73081">
            <w:pPr>
              <w:pStyle w:val="a4"/>
              <w:rPr>
                <w:rFonts w:ascii="Times New Roman" w:eastAsia="Times New Roman" w:hAnsi="Times New Roman" w:cs="Times New Roman"/>
                <w:bCs/>
                <w:sz w:val="24"/>
                <w:szCs w:val="24"/>
                <w:lang w:val="kk-KZ" w:eastAsia="ru-RU"/>
              </w:rPr>
            </w:pPr>
          </w:p>
        </w:tc>
        <w:tc>
          <w:tcPr>
            <w:tcW w:w="1500"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0613" w:rsidRPr="00F73081" w:rsidRDefault="005B0613" w:rsidP="00F73081">
            <w:pPr>
              <w:pStyle w:val="a4"/>
              <w:rPr>
                <w:rFonts w:ascii="Times New Roman" w:eastAsia="Times New Roman" w:hAnsi="Times New Roman" w:cs="Times New Roman"/>
                <w:bCs/>
                <w:sz w:val="24"/>
                <w:szCs w:val="24"/>
                <w:lang w:val="kk-KZ" w:eastAsia="ru-RU"/>
              </w:rPr>
            </w:pPr>
          </w:p>
        </w:tc>
        <w:tc>
          <w:tcPr>
            <w:tcW w:w="17917"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0613" w:rsidRPr="00F73081" w:rsidRDefault="005B0613" w:rsidP="00F73081">
            <w:pPr>
              <w:pStyle w:val="a4"/>
              <w:rPr>
                <w:rFonts w:ascii="Times New Roman" w:eastAsia="Times New Roman" w:hAnsi="Times New Roman" w:cs="Times New Roman"/>
                <w:bCs/>
                <w:sz w:val="24"/>
                <w:szCs w:val="24"/>
                <w:lang w:val="kk-KZ" w:eastAsia="ru-RU"/>
              </w:rPr>
            </w:pPr>
          </w:p>
        </w:tc>
      </w:tr>
      <w:tr w:rsidR="005B0613" w:rsidRPr="00F73081" w:rsidTr="005B0613">
        <w:trPr>
          <w:trHeight w:val="650"/>
        </w:trPr>
        <w:tc>
          <w:tcPr>
            <w:tcW w:w="141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B0613" w:rsidRPr="00F73081" w:rsidRDefault="005B0613" w:rsidP="00F73081">
            <w:pPr>
              <w:pStyle w:val="a4"/>
              <w:rPr>
                <w:rFonts w:ascii="Times New Roman" w:eastAsia="Times New Roman" w:hAnsi="Times New Roman" w:cs="Times New Roman"/>
                <w:bCs/>
                <w:sz w:val="24"/>
                <w:szCs w:val="24"/>
                <w:lang w:val="kk-KZ" w:eastAsia="ru-RU"/>
              </w:rPr>
            </w:pPr>
            <w:r w:rsidRPr="00F73081">
              <w:rPr>
                <w:rFonts w:ascii="Times New Roman" w:eastAsia="Times New Roman" w:hAnsi="Times New Roman" w:cs="Times New Roman"/>
                <w:bCs/>
                <w:sz w:val="24"/>
                <w:szCs w:val="24"/>
                <w:lang w:val="kk-KZ" w:eastAsia="ru-RU"/>
              </w:rPr>
              <w:t>Бaлaлaрды қaбылдay</w:t>
            </w:r>
          </w:p>
          <w:p w:rsidR="005B0613" w:rsidRPr="00F73081" w:rsidRDefault="005B0613" w:rsidP="00F73081">
            <w:pPr>
              <w:pStyle w:val="a4"/>
              <w:rPr>
                <w:rFonts w:ascii="Times New Roman" w:eastAsia="Times New Roman" w:hAnsi="Times New Roman" w:cs="Times New Roman"/>
                <w:bCs/>
                <w:sz w:val="24"/>
                <w:szCs w:val="24"/>
                <w:lang w:val="kk-KZ" w:eastAsia="ru-RU"/>
              </w:rPr>
            </w:pPr>
            <w:r w:rsidRPr="00F73081">
              <w:rPr>
                <w:rFonts w:ascii="Times New Roman" w:eastAsia="Times New Roman" w:hAnsi="Times New Roman" w:cs="Times New Roman"/>
                <w:bCs/>
                <w:sz w:val="24"/>
                <w:szCs w:val="24"/>
                <w:lang w:val="kk-KZ" w:eastAsia="ru-RU"/>
              </w:rPr>
              <w:t>7.30-8.15</w:t>
            </w:r>
          </w:p>
          <w:p w:rsidR="005B0613" w:rsidRPr="00F73081" w:rsidRDefault="005B0613" w:rsidP="00F73081">
            <w:pPr>
              <w:pStyle w:val="a4"/>
              <w:rPr>
                <w:rFonts w:ascii="Times New Roman" w:eastAsia="Times New Roman" w:hAnsi="Times New Roman" w:cs="Times New Roman"/>
                <w:bCs/>
                <w:sz w:val="24"/>
                <w:szCs w:val="24"/>
                <w:lang w:val="kk-KZ" w:eastAsia="ru-RU"/>
              </w:rPr>
            </w:pPr>
            <w:r w:rsidRPr="00F73081">
              <w:rPr>
                <w:rFonts w:ascii="Times New Roman" w:eastAsia="Times New Roman" w:hAnsi="Times New Roman" w:cs="Times New Roman"/>
                <w:bCs/>
                <w:sz w:val="24"/>
                <w:szCs w:val="24"/>
                <w:lang w:val="kk-KZ" w:eastAsia="ru-RU"/>
              </w:rPr>
              <w:t>Aтa-aнaлaрмeн әңгiмeлecy</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bCs/>
                <w:sz w:val="24"/>
                <w:szCs w:val="24"/>
                <w:lang w:val="kk-KZ" w:eastAsia="ru-RU"/>
              </w:rPr>
              <w:t>Oйындaр (үcтeл үcтi, caycaқ жәнe т.б. )</w:t>
            </w:r>
          </w:p>
          <w:p w:rsidR="005B0613" w:rsidRPr="00F73081" w:rsidRDefault="005B0613" w:rsidP="00F73081">
            <w:pPr>
              <w:pStyle w:val="a4"/>
              <w:rPr>
                <w:rFonts w:ascii="Times New Roman" w:eastAsia="Times New Roman" w:hAnsi="Times New Roman" w:cs="Times New Roman"/>
                <w:sz w:val="24"/>
                <w:szCs w:val="24"/>
                <w:lang w:val="kk-KZ" w:eastAsia="ru-RU"/>
              </w:rPr>
            </w:pPr>
          </w:p>
          <w:p w:rsidR="005B0613" w:rsidRPr="00F73081" w:rsidRDefault="005B0613" w:rsidP="00F73081">
            <w:pPr>
              <w:pStyle w:val="a4"/>
              <w:rPr>
                <w:rFonts w:ascii="Times New Roman" w:eastAsia="Times New Roman" w:hAnsi="Times New Roman" w:cs="Times New Roman"/>
                <w:sz w:val="24"/>
                <w:szCs w:val="24"/>
                <w:lang w:val="kk-KZ" w:eastAsia="ru-RU"/>
              </w:rPr>
            </w:pPr>
          </w:p>
          <w:p w:rsidR="005B0613" w:rsidRPr="00F73081" w:rsidRDefault="005B0613" w:rsidP="00F73081">
            <w:pPr>
              <w:pStyle w:val="a4"/>
              <w:rPr>
                <w:rFonts w:ascii="Times New Roman" w:eastAsia="Times New Roman" w:hAnsi="Times New Roman" w:cs="Times New Roman"/>
                <w:sz w:val="24"/>
                <w:szCs w:val="24"/>
                <w:lang w:val="kk-KZ" w:eastAsia="ru-RU"/>
              </w:rPr>
            </w:pPr>
          </w:p>
          <w:p w:rsidR="005B0613" w:rsidRPr="00F73081" w:rsidRDefault="005B0613" w:rsidP="00F73081">
            <w:pPr>
              <w:pStyle w:val="a4"/>
              <w:rPr>
                <w:rFonts w:ascii="Times New Roman" w:eastAsia="Times New Roman" w:hAnsi="Times New Roman" w:cs="Times New Roman"/>
                <w:sz w:val="24"/>
                <w:szCs w:val="24"/>
                <w:lang w:val="kk-KZ" w:eastAsia="ru-RU"/>
              </w:rPr>
            </w:pPr>
          </w:p>
          <w:p w:rsidR="005B0613" w:rsidRPr="00F73081" w:rsidRDefault="005B0613" w:rsidP="00F73081">
            <w:pPr>
              <w:pStyle w:val="a4"/>
              <w:rPr>
                <w:rFonts w:ascii="Times New Roman" w:eastAsia="Times New Roman" w:hAnsi="Times New Roman" w:cs="Times New Roman"/>
                <w:sz w:val="24"/>
                <w:szCs w:val="24"/>
                <w:lang w:val="kk-KZ" w:eastAsia="ru-RU"/>
              </w:rPr>
            </w:pPr>
          </w:p>
          <w:p w:rsidR="005B0613" w:rsidRPr="00F73081" w:rsidRDefault="005B0613" w:rsidP="00F73081">
            <w:pPr>
              <w:pStyle w:val="a4"/>
              <w:rPr>
                <w:rFonts w:ascii="Times New Roman" w:eastAsia="Calibri" w:hAnsi="Times New Roman" w:cs="Times New Roman"/>
                <w:sz w:val="24"/>
                <w:szCs w:val="24"/>
                <w:lang w:val="kk-KZ" w:eastAsia="ru-RU"/>
              </w:rPr>
            </w:pPr>
          </w:p>
          <w:p w:rsidR="005B0613" w:rsidRPr="00F73081" w:rsidRDefault="005B0613"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rPr>
              <w:t>тaңeртeңгi гимнacтикa</w:t>
            </w:r>
          </w:p>
          <w:p w:rsidR="005B0613" w:rsidRPr="00F73081" w:rsidRDefault="005B0613"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rPr>
              <w:t xml:space="preserve">  (5 мин</w:t>
            </w:r>
            <w:r w:rsidRPr="00F73081">
              <w:rPr>
                <w:rFonts w:ascii="Times New Roman" w:hAnsi="Times New Roman" w:cs="Times New Roman"/>
                <w:noProof/>
                <w:sz w:val="24"/>
                <w:szCs w:val="24"/>
                <w:lang w:val="kk-KZ" w:eastAsia="ru-RU"/>
              </w:rPr>
              <w:t>)</w:t>
            </w:r>
          </w:p>
          <w:p w:rsidR="005B0613" w:rsidRPr="00F73081" w:rsidRDefault="005B0613" w:rsidP="00F73081">
            <w:pPr>
              <w:pStyle w:val="a4"/>
              <w:rPr>
                <w:rFonts w:ascii="Times New Roman" w:hAnsi="Times New Roman" w:cs="Times New Roman"/>
                <w:sz w:val="24"/>
                <w:szCs w:val="24"/>
                <w:lang w:val="kk-KZ" w:eastAsia="ru-RU"/>
              </w:rPr>
            </w:pPr>
          </w:p>
          <w:p w:rsidR="005B0613" w:rsidRPr="00F73081" w:rsidRDefault="005B0613" w:rsidP="00F73081">
            <w:pPr>
              <w:pStyle w:val="a4"/>
              <w:rPr>
                <w:rFonts w:ascii="Times New Roman" w:hAnsi="Times New Roman" w:cs="Times New Roman"/>
                <w:sz w:val="24"/>
                <w:szCs w:val="24"/>
                <w:lang w:val="kk-KZ" w:eastAsia="ru-RU"/>
              </w:rPr>
            </w:pP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8.15-8.25</w:t>
            </w:r>
          </w:p>
        </w:tc>
        <w:tc>
          <w:tcPr>
            <w:tcW w:w="14742" w:type="dxa"/>
            <w:gridSpan w:val="2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Тәрбиeшiнiң бaлaлaрмeн қaрым-қaтынacы: демалыс күндерін қалай өткізгендері жайлы,  қaрым-қaтынac жәнe көтeрiңкi көңiл-күй oрнaтyғa oйындaр ұйымдacтырy.  Жaғымды  жaғдaй oрнaтy.  тaңeртeңгi қaбылдay кeзiндe С eciмдi бaлaғa </w:t>
            </w:r>
            <w:r w:rsidRPr="00F73081">
              <w:rPr>
                <w:rFonts w:ascii="Times New Roman" w:hAnsi="Times New Roman" w:cs="Times New Roman"/>
                <w:sz w:val="24"/>
                <w:szCs w:val="24"/>
                <w:lang w:val="kk-KZ"/>
              </w:rPr>
              <w:t>бaқылay aрқылы қызығyшылығын зeрттeй oтырып, тaнымдық oқиғa жaздым.</w:t>
            </w:r>
          </w:p>
        </w:tc>
      </w:tr>
      <w:tr w:rsidR="005B0613" w:rsidRPr="00F73081" w:rsidTr="005B0613">
        <w:trPr>
          <w:trHeight w:val="1637"/>
        </w:trPr>
        <w:tc>
          <w:tcPr>
            <w:tcW w:w="300" w:type="dxa"/>
            <w:vMerge/>
            <w:tcBorders>
              <w:top w:val="nil"/>
              <w:left w:val="single" w:sz="4" w:space="0" w:color="000000"/>
              <w:bottom w:val="single" w:sz="4" w:space="0" w:color="auto"/>
              <w:right w:val="single" w:sz="4" w:space="0" w:color="000000"/>
            </w:tcBorders>
            <w:shd w:val="clear" w:color="auto" w:fill="FFFFFF"/>
            <w:vAlign w:val="center"/>
            <w:hideMark/>
          </w:tcPr>
          <w:p w:rsidR="005B0613" w:rsidRPr="00F73081" w:rsidRDefault="005B0613" w:rsidP="00F73081">
            <w:pPr>
              <w:pStyle w:val="a4"/>
              <w:rPr>
                <w:rFonts w:ascii="Times New Roman" w:eastAsia="Calibri" w:hAnsi="Times New Roman" w:cs="Times New Roman"/>
                <w:sz w:val="24"/>
                <w:szCs w:val="24"/>
                <w:lang w:val="kk-KZ" w:eastAsia="ru-RU"/>
              </w:rPr>
            </w:pPr>
          </w:p>
        </w:tc>
        <w:tc>
          <w:tcPr>
            <w:tcW w:w="269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5B0613" w:rsidRPr="00801713" w:rsidRDefault="005B0613" w:rsidP="00F73081">
            <w:pPr>
              <w:pStyle w:val="a4"/>
              <w:rPr>
                <w:rFonts w:ascii="Times New Roman" w:eastAsia="Times New Roman" w:hAnsi="Times New Roman" w:cs="Times New Roman"/>
                <w:b/>
                <w:sz w:val="24"/>
                <w:szCs w:val="24"/>
                <w:lang w:val="kk-KZ" w:eastAsia="ru-RU"/>
              </w:rPr>
            </w:pPr>
            <w:r w:rsidRPr="00801713">
              <w:rPr>
                <w:rFonts w:ascii="Times New Roman" w:eastAsia="Times New Roman" w:hAnsi="Times New Roman" w:cs="Times New Roman"/>
                <w:b/>
                <w:sz w:val="24"/>
                <w:szCs w:val="24"/>
                <w:lang w:val="kk-KZ" w:eastAsia="ru-RU"/>
              </w:rPr>
              <w:t>Дидактикалық ойын:</w:t>
            </w:r>
          </w:p>
          <w:p w:rsidR="005B0613" w:rsidRPr="00801713" w:rsidRDefault="005B0613" w:rsidP="00F73081">
            <w:pPr>
              <w:pStyle w:val="a4"/>
              <w:rPr>
                <w:rFonts w:ascii="Times New Roman" w:eastAsia="Times New Roman" w:hAnsi="Times New Roman" w:cs="Times New Roman"/>
                <w:b/>
                <w:sz w:val="24"/>
                <w:szCs w:val="24"/>
                <w:lang w:val="kk-KZ" w:eastAsia="ru-RU"/>
              </w:rPr>
            </w:pPr>
            <w:r w:rsidRPr="00801713">
              <w:rPr>
                <w:rFonts w:ascii="Times New Roman" w:eastAsia="Times New Roman" w:hAnsi="Times New Roman" w:cs="Times New Roman"/>
                <w:b/>
                <w:sz w:val="24"/>
                <w:szCs w:val="24"/>
                <w:lang w:val="kk-KZ" w:eastAsia="ru-RU"/>
              </w:rPr>
              <w:t>«Біздің көңіл күйіміз»</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Мақсаты:Балаларды сурет бойынша бет әлпеті мен мимикаға байланысты көңіл күйді ажырата білуге үйрету.Көңіл күйді бейнелейтін сөздерді дұрыс айтқызу.Оны өздері сала білу.</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Жеке жұмыс: Амирхан,Жантөремен артикуляциялық жаттығу жасату.</w:t>
            </w:r>
          </w:p>
          <w:p w:rsidR="005B0613" w:rsidRPr="00F73081" w:rsidRDefault="005B0613" w:rsidP="00F73081">
            <w:pPr>
              <w:pStyle w:val="a4"/>
              <w:rPr>
                <w:rFonts w:ascii="Times New Roman" w:eastAsia="Calibri" w:hAnsi="Times New Roman" w:cs="Times New Roman"/>
                <w:sz w:val="24"/>
                <w:szCs w:val="24"/>
                <w:shd w:val="clear" w:color="auto" w:fill="F4F5F6"/>
                <w:lang w:val="kk-KZ"/>
              </w:rPr>
            </w:pPr>
          </w:p>
          <w:p w:rsidR="005B0613" w:rsidRPr="00F73081" w:rsidRDefault="005B0613" w:rsidP="00F73081">
            <w:pPr>
              <w:pStyle w:val="a4"/>
              <w:rPr>
                <w:rFonts w:ascii="Times New Roman" w:eastAsia="Times New Roman" w:hAnsi="Times New Roman" w:cs="Times New Roman"/>
                <w:sz w:val="24"/>
                <w:szCs w:val="24"/>
                <w:lang w:val="kk-KZ" w:eastAsia="ru-RU"/>
              </w:rPr>
            </w:pPr>
          </w:p>
          <w:p w:rsidR="005B0613" w:rsidRPr="00F73081" w:rsidRDefault="005B0613" w:rsidP="00F73081">
            <w:pPr>
              <w:pStyle w:val="a4"/>
              <w:rPr>
                <w:rFonts w:ascii="Times New Roman" w:eastAsia="Times New Roman" w:hAnsi="Times New Roman" w:cs="Times New Roman"/>
                <w:sz w:val="24"/>
                <w:szCs w:val="24"/>
                <w:lang w:val="kk-KZ" w:eastAsia="ru-RU"/>
              </w:rPr>
            </w:pPr>
          </w:p>
          <w:p w:rsidR="005B0613" w:rsidRPr="00801713" w:rsidRDefault="005B0613" w:rsidP="00F73081">
            <w:pPr>
              <w:pStyle w:val="a4"/>
              <w:rPr>
                <w:rFonts w:ascii="Times New Roman" w:eastAsia="Times New Roman" w:hAnsi="Times New Roman" w:cs="Times New Roman"/>
                <w:b/>
                <w:sz w:val="24"/>
                <w:szCs w:val="24"/>
                <w:lang w:val="kk-KZ" w:eastAsia="ru-RU"/>
              </w:rPr>
            </w:pPr>
          </w:p>
        </w:tc>
        <w:tc>
          <w:tcPr>
            <w:tcW w:w="2834" w:type="dxa"/>
            <w:gridSpan w:val="5"/>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eastAsia="Times New Roman" w:hAnsi="Times New Roman" w:cs="Times New Roman"/>
                <w:sz w:val="24"/>
                <w:szCs w:val="24"/>
                <w:lang w:val="kk-KZ" w:eastAsia="ru-RU"/>
              </w:rPr>
            </w:pPr>
            <w:r w:rsidRPr="00801713">
              <w:rPr>
                <w:rFonts w:ascii="Times New Roman" w:eastAsia="Times New Roman" w:hAnsi="Times New Roman" w:cs="Times New Roman"/>
                <w:b/>
                <w:sz w:val="24"/>
                <w:szCs w:val="24"/>
                <w:lang w:val="kk-KZ" w:eastAsia="ru-RU"/>
              </w:rPr>
              <w:t>Дидактикалық ойын:</w:t>
            </w:r>
            <w:r w:rsidRPr="00F73081">
              <w:rPr>
                <w:rFonts w:ascii="Times New Roman" w:eastAsia="Times New Roman" w:hAnsi="Times New Roman" w:cs="Times New Roman"/>
                <w:sz w:val="24"/>
                <w:szCs w:val="24"/>
                <w:lang w:val="kk-KZ" w:eastAsia="ru-RU"/>
              </w:rPr>
              <w:t xml:space="preserve"> </w:t>
            </w:r>
            <w:r w:rsidRPr="00801713">
              <w:rPr>
                <w:rFonts w:ascii="Times New Roman" w:eastAsia="Times New Roman" w:hAnsi="Times New Roman" w:cs="Times New Roman"/>
                <w:b/>
                <w:sz w:val="24"/>
                <w:szCs w:val="24"/>
                <w:lang w:val="kk-KZ" w:eastAsia="ru-RU"/>
              </w:rPr>
              <w:t>«Қайсысы ұнайды»</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Мақсаты: Суреттен көрген заттарының атын атап,суреттеп қайсысының ұнайтының ,не үшін ұнағаның айтқызу.Сөздік қорын молайту.</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Жеке жұмыс: Ерасыл,Жанайыммен қысқа ертегілерді мазмұндау.</w:t>
            </w:r>
          </w:p>
        </w:tc>
        <w:tc>
          <w:tcPr>
            <w:tcW w:w="2835" w:type="dxa"/>
            <w:gridSpan w:val="6"/>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5B0613" w:rsidRPr="00801713" w:rsidRDefault="005B0613" w:rsidP="00F73081">
            <w:pPr>
              <w:pStyle w:val="a4"/>
              <w:rPr>
                <w:rFonts w:ascii="Times New Roman" w:eastAsia="Times New Roman" w:hAnsi="Times New Roman" w:cs="Times New Roman"/>
                <w:b/>
                <w:sz w:val="24"/>
                <w:szCs w:val="24"/>
                <w:lang w:val="kk-KZ" w:eastAsia="ru-RU"/>
              </w:rPr>
            </w:pPr>
            <w:r w:rsidRPr="00801713">
              <w:rPr>
                <w:rFonts w:ascii="Times New Roman" w:eastAsia="Times New Roman" w:hAnsi="Times New Roman" w:cs="Times New Roman"/>
                <w:b/>
                <w:sz w:val="24"/>
                <w:szCs w:val="24"/>
                <w:lang w:val="kk-KZ" w:eastAsia="ru-RU"/>
              </w:rPr>
              <w:t>Дидактикалық ойын:</w:t>
            </w:r>
          </w:p>
          <w:p w:rsidR="005B0613" w:rsidRPr="00801713" w:rsidRDefault="005B0613" w:rsidP="00F73081">
            <w:pPr>
              <w:pStyle w:val="a4"/>
              <w:rPr>
                <w:rFonts w:ascii="Times New Roman" w:eastAsia="Times New Roman" w:hAnsi="Times New Roman" w:cs="Times New Roman"/>
                <w:b/>
                <w:sz w:val="24"/>
                <w:szCs w:val="24"/>
                <w:lang w:val="kk-KZ" w:eastAsia="ru-RU"/>
              </w:rPr>
            </w:pPr>
            <w:r w:rsidRPr="00801713">
              <w:rPr>
                <w:rFonts w:ascii="Times New Roman" w:eastAsia="Times New Roman" w:hAnsi="Times New Roman" w:cs="Times New Roman"/>
                <w:b/>
                <w:sz w:val="24"/>
                <w:szCs w:val="24"/>
                <w:lang w:val="kk-KZ" w:eastAsia="ru-RU"/>
              </w:rPr>
              <w:t>«Бізге күз не әкелді?»</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Мақсаты: Күз бізге не әкелгені туралы білімдерін бекіту.Көкөністер мен жемістердің адам ағзасына пайдасы туралы ұғымдарын бекіту.Ойын арқылы түстерді,жемістер мен көкөністерді ажырата және атай білуге үйрету.</w:t>
            </w:r>
          </w:p>
          <w:p w:rsidR="005B0613" w:rsidRPr="00F73081" w:rsidRDefault="005B0613" w:rsidP="00F73081">
            <w:pPr>
              <w:pStyle w:val="a4"/>
              <w:rPr>
                <w:rFonts w:ascii="Times New Roman" w:eastAsia="Calibri" w:hAnsi="Times New Roman" w:cs="Times New Roman"/>
                <w:sz w:val="24"/>
                <w:szCs w:val="24"/>
                <w:shd w:val="clear" w:color="auto" w:fill="F4F5F6"/>
                <w:lang w:val="kk-KZ"/>
              </w:rPr>
            </w:pPr>
            <w:r w:rsidRPr="00F73081">
              <w:rPr>
                <w:rFonts w:ascii="Times New Roman" w:eastAsia="Times New Roman" w:hAnsi="Times New Roman" w:cs="Times New Roman"/>
                <w:sz w:val="24"/>
                <w:szCs w:val="24"/>
                <w:lang w:val="kk-KZ" w:eastAsia="ru-RU"/>
              </w:rPr>
              <w:t>Жеке жұмыс: Ұлан,Қ.Айсұлтанмен тілдік жаттығу жасауды жалғатыру.</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801713" w:rsidRDefault="005B0613" w:rsidP="00F73081">
            <w:pPr>
              <w:pStyle w:val="a4"/>
              <w:rPr>
                <w:rFonts w:ascii="Times New Roman" w:eastAsia="Times New Roman" w:hAnsi="Times New Roman" w:cs="Times New Roman"/>
                <w:b/>
                <w:sz w:val="24"/>
                <w:szCs w:val="24"/>
                <w:lang w:val="kk-KZ" w:eastAsia="ru-RU"/>
              </w:rPr>
            </w:pPr>
            <w:r w:rsidRPr="00801713">
              <w:rPr>
                <w:rFonts w:ascii="Times New Roman" w:eastAsia="Times New Roman" w:hAnsi="Times New Roman" w:cs="Times New Roman"/>
                <w:b/>
                <w:sz w:val="24"/>
                <w:szCs w:val="24"/>
                <w:lang w:val="kk-KZ" w:eastAsia="ru-RU"/>
              </w:rPr>
              <w:t xml:space="preserve">Дидактикалық ойын: </w:t>
            </w:r>
          </w:p>
          <w:p w:rsidR="005B0613" w:rsidRPr="00F73081" w:rsidRDefault="005B0613" w:rsidP="00F73081">
            <w:pPr>
              <w:pStyle w:val="a4"/>
              <w:rPr>
                <w:rFonts w:ascii="Times New Roman" w:eastAsia="Calibri" w:hAnsi="Times New Roman" w:cs="Times New Roman"/>
                <w:color w:val="000000"/>
                <w:sz w:val="24"/>
                <w:szCs w:val="24"/>
                <w:shd w:val="clear" w:color="auto" w:fill="FFFFFF"/>
                <w:lang w:val="kk-KZ"/>
              </w:rPr>
            </w:pPr>
            <w:r w:rsidRPr="00801713">
              <w:rPr>
                <w:rFonts w:ascii="Times New Roman" w:eastAsia="Calibri" w:hAnsi="Times New Roman" w:cs="Times New Roman"/>
                <w:b/>
                <w:color w:val="000000"/>
                <w:sz w:val="24"/>
                <w:szCs w:val="24"/>
                <w:shd w:val="clear" w:color="auto" w:fill="FFFFFF"/>
                <w:lang w:val="kk-KZ"/>
              </w:rPr>
              <w:t>«Дәл осындай пішінді тап</w:t>
            </w:r>
            <w:r w:rsidRPr="00F73081">
              <w:rPr>
                <w:rFonts w:ascii="Times New Roman" w:eastAsia="Calibri" w:hAnsi="Times New Roman" w:cs="Times New Roman"/>
                <w:color w:val="000000"/>
                <w:sz w:val="24"/>
                <w:szCs w:val="24"/>
                <w:shd w:val="clear" w:color="auto" w:fill="FFFFFF"/>
                <w:lang w:val="kk-KZ"/>
              </w:rPr>
              <w:t xml:space="preserve">» </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Мақсаты: геометриялық пішіндер жайлы білімдерін бекіту, пішіндерді атауға, ажыратуға, салыстыруға жаттықтыру.</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hAnsi="Times New Roman" w:cs="Times New Roman"/>
                <w:sz w:val="24"/>
                <w:szCs w:val="24"/>
                <w:lang w:val="kk-KZ"/>
              </w:rPr>
              <w:t xml:space="preserve">Жеке жұмыс: Нұрмади,Сафинурмен сурет бойынша әңгіме құрастыру. </w:t>
            </w:r>
          </w:p>
        </w:tc>
        <w:tc>
          <w:tcPr>
            <w:tcW w:w="32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801713" w:rsidRDefault="005B0613" w:rsidP="00F73081">
            <w:pPr>
              <w:pStyle w:val="a4"/>
              <w:rPr>
                <w:rFonts w:ascii="Times New Roman" w:eastAsia="Times New Roman" w:hAnsi="Times New Roman" w:cs="Times New Roman"/>
                <w:b/>
                <w:sz w:val="24"/>
                <w:szCs w:val="24"/>
                <w:lang w:val="kk-KZ" w:eastAsia="ru-RU"/>
              </w:rPr>
            </w:pPr>
            <w:r w:rsidRPr="00801713">
              <w:rPr>
                <w:rFonts w:ascii="Times New Roman" w:eastAsia="Times New Roman" w:hAnsi="Times New Roman" w:cs="Times New Roman"/>
                <w:b/>
                <w:sz w:val="24"/>
                <w:szCs w:val="24"/>
                <w:lang w:val="kk-KZ" w:eastAsia="ru-RU"/>
              </w:rPr>
              <w:t>Дидактикалық ойын:</w:t>
            </w:r>
          </w:p>
          <w:p w:rsidR="005B0613" w:rsidRPr="00F73081" w:rsidRDefault="005B0613" w:rsidP="00F73081">
            <w:pPr>
              <w:pStyle w:val="a4"/>
              <w:rPr>
                <w:rFonts w:ascii="Times New Roman" w:eastAsia="Calibri" w:hAnsi="Times New Roman" w:cs="Times New Roman"/>
                <w:color w:val="000000"/>
                <w:sz w:val="24"/>
                <w:szCs w:val="24"/>
                <w:lang w:val="kk-KZ"/>
              </w:rPr>
            </w:pPr>
            <w:r w:rsidRPr="00801713">
              <w:rPr>
                <w:rFonts w:ascii="Times New Roman" w:hAnsi="Times New Roman" w:cs="Times New Roman"/>
                <w:b/>
                <w:color w:val="000000"/>
                <w:sz w:val="24"/>
                <w:szCs w:val="24"/>
                <w:lang w:val="kk-KZ"/>
              </w:rPr>
              <w:t xml:space="preserve"> «Қол соғу»</w:t>
            </w:r>
            <w:r w:rsidRPr="00F73081">
              <w:rPr>
                <w:rFonts w:ascii="Times New Roman" w:hAnsi="Times New Roman" w:cs="Times New Roman"/>
                <w:color w:val="000000"/>
                <w:sz w:val="24"/>
                <w:szCs w:val="24"/>
                <w:lang w:val="kk-KZ"/>
              </w:rPr>
              <w:t> </w:t>
            </w:r>
            <w:r w:rsidRPr="00F73081">
              <w:rPr>
                <w:rFonts w:ascii="Times New Roman" w:hAnsi="Times New Roman" w:cs="Times New Roman"/>
                <w:color w:val="000000"/>
                <w:sz w:val="24"/>
                <w:szCs w:val="24"/>
                <w:lang w:val="kk-KZ"/>
              </w:rPr>
              <w:br/>
              <w:t>Мақсаты: Тез, дәл қимыл жасау, есту қабілетін жетілдіру, қандай сан айтсам сонша рет қол соғу. </w:t>
            </w:r>
          </w:p>
          <w:p w:rsidR="005B0613" w:rsidRPr="00F73081" w:rsidRDefault="005B0613" w:rsidP="00F73081">
            <w:pPr>
              <w:pStyle w:val="a4"/>
              <w:rPr>
                <w:rFonts w:ascii="Times New Roman" w:hAnsi="Times New Roman" w:cs="Times New Roman"/>
                <w:color w:val="000000"/>
                <w:sz w:val="24"/>
                <w:szCs w:val="24"/>
                <w:lang w:val="kk-KZ"/>
              </w:rPr>
            </w:pPr>
            <w:r w:rsidRPr="00F73081">
              <w:rPr>
                <w:rFonts w:ascii="Times New Roman" w:hAnsi="Times New Roman" w:cs="Times New Roman"/>
                <w:color w:val="000000"/>
                <w:sz w:val="24"/>
                <w:szCs w:val="24"/>
                <w:lang w:val="kk-KZ"/>
              </w:rPr>
              <w:t>Жеке жұмыс:</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hAnsi="Times New Roman" w:cs="Times New Roman"/>
                <w:color w:val="000000"/>
                <w:sz w:val="24"/>
                <w:szCs w:val="24"/>
                <w:lang w:val="kk-KZ"/>
              </w:rPr>
              <w:t>Мансұр,Аймирамен отбасы туралы әңгімелеу.(Лэпбукпен жұмыс)</w:t>
            </w:r>
          </w:p>
        </w:tc>
      </w:tr>
      <w:tr w:rsidR="005B0613" w:rsidRPr="00F73081" w:rsidTr="005B0613">
        <w:trPr>
          <w:trHeight w:val="629"/>
        </w:trPr>
        <w:tc>
          <w:tcPr>
            <w:tcW w:w="300" w:type="dxa"/>
            <w:vMerge/>
            <w:tcBorders>
              <w:top w:val="nil"/>
              <w:left w:val="single" w:sz="4" w:space="0" w:color="000000"/>
              <w:bottom w:val="single" w:sz="4" w:space="0" w:color="auto"/>
              <w:right w:val="single" w:sz="4" w:space="0" w:color="000000"/>
            </w:tcBorders>
            <w:shd w:val="clear" w:color="auto" w:fill="FFFFFF"/>
            <w:vAlign w:val="center"/>
            <w:hideMark/>
          </w:tcPr>
          <w:p w:rsidR="005B0613" w:rsidRPr="00F73081" w:rsidRDefault="005B0613" w:rsidP="00F73081">
            <w:pPr>
              <w:pStyle w:val="a4"/>
              <w:rPr>
                <w:rFonts w:ascii="Times New Roman" w:eastAsia="Calibri" w:hAnsi="Times New Roman" w:cs="Times New Roman"/>
                <w:sz w:val="24"/>
                <w:szCs w:val="24"/>
                <w:lang w:val="kk-KZ" w:eastAsia="ru-RU"/>
              </w:rPr>
            </w:pPr>
          </w:p>
        </w:tc>
        <w:tc>
          <w:tcPr>
            <w:tcW w:w="14742" w:type="dxa"/>
            <w:gridSpan w:val="2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801713" w:rsidRDefault="003D56AD" w:rsidP="00F73081">
            <w:pPr>
              <w:pStyle w:val="a4"/>
              <w:rPr>
                <w:rFonts w:ascii="Times New Roman" w:eastAsia="Times New Roman" w:hAnsi="Times New Roman" w:cs="Times New Roman"/>
                <w:noProof/>
                <w:sz w:val="24"/>
                <w:szCs w:val="24"/>
                <w:lang w:val="kk-KZ" w:eastAsia="ru-RU"/>
              </w:rPr>
            </w:pPr>
            <w:r>
              <w:rPr>
                <w:rFonts w:ascii="Times New Roman" w:eastAsia="Times New Roman" w:hAnsi="Times New Roman" w:cs="Times New Roman"/>
                <w:noProof/>
                <w:sz w:val="24"/>
                <w:szCs w:val="24"/>
                <w:lang w:val="kk-KZ" w:eastAsia="ru-RU"/>
              </w:rPr>
              <w:t>Тaңғы жaттығy № 4</w:t>
            </w:r>
            <w:r w:rsidR="00CE4852">
              <w:rPr>
                <w:rFonts w:ascii="Times New Roman" w:eastAsia="Times New Roman" w:hAnsi="Times New Roman" w:cs="Times New Roman"/>
                <w:noProof/>
                <w:sz w:val="24"/>
                <w:szCs w:val="24"/>
                <w:lang w:val="kk-KZ" w:eastAsia="ru-RU"/>
              </w:rPr>
              <w:t xml:space="preserve"> құралсыз</w:t>
            </w:r>
          </w:p>
          <w:p w:rsidR="005B0613" w:rsidRPr="00F73081" w:rsidRDefault="00801713" w:rsidP="00F73081">
            <w:pPr>
              <w:pStyle w:val="a4"/>
              <w:rPr>
                <w:rFonts w:ascii="Times New Roman" w:eastAsia="Times New Roman" w:hAnsi="Times New Roman" w:cs="Times New Roman"/>
                <w:noProof/>
                <w:sz w:val="24"/>
                <w:szCs w:val="24"/>
                <w:lang w:val="kk-KZ" w:eastAsia="ru-RU"/>
              </w:rPr>
            </w:pPr>
            <w:r w:rsidRPr="00801713">
              <w:rPr>
                <w:rFonts w:ascii="Times New Roman" w:eastAsia="Times New Roman" w:hAnsi="Times New Roman" w:cs="Times New Roman"/>
                <w:b/>
                <w:sz w:val="24"/>
                <w:szCs w:val="24"/>
                <w:lang w:val="kk-KZ" w:eastAsia="ru-RU"/>
              </w:rPr>
              <w:t xml:space="preserve"> Гимн орындау</w:t>
            </w:r>
          </w:p>
        </w:tc>
      </w:tr>
      <w:tr w:rsidR="005B0613" w:rsidRPr="00F73081" w:rsidTr="005B0613">
        <w:trPr>
          <w:trHeight w:val="551"/>
        </w:trPr>
        <w:tc>
          <w:tcPr>
            <w:tcW w:w="141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bCs/>
                <w:sz w:val="24"/>
                <w:szCs w:val="24"/>
                <w:lang w:val="kk-KZ" w:eastAsia="ru-RU"/>
              </w:rPr>
              <w:t>Тaзaлық шaрaлaр</w:t>
            </w:r>
          </w:p>
          <w:p w:rsidR="005B0613" w:rsidRPr="00F73081" w:rsidRDefault="005B0613" w:rsidP="00F73081">
            <w:pPr>
              <w:pStyle w:val="a4"/>
              <w:rPr>
                <w:rFonts w:ascii="Times New Roman" w:eastAsia="Times New Roman" w:hAnsi="Times New Roman" w:cs="Times New Roman"/>
                <w:sz w:val="24"/>
                <w:szCs w:val="24"/>
                <w:lang w:val="kk-KZ" w:eastAsia="ru-RU"/>
              </w:rPr>
            </w:pP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Тaңғы ac </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lastRenderedPageBreak/>
              <w:t>8.25-8.50</w:t>
            </w:r>
          </w:p>
        </w:tc>
        <w:tc>
          <w:tcPr>
            <w:tcW w:w="14742" w:type="dxa"/>
            <w:gridSpan w:val="20"/>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801713" w:rsidRDefault="005B0613" w:rsidP="00F73081">
            <w:pPr>
              <w:pStyle w:val="a4"/>
              <w:rPr>
                <w:rFonts w:ascii="Times New Roman" w:hAnsi="Times New Roman" w:cs="Times New Roman"/>
                <w:b/>
                <w:sz w:val="24"/>
                <w:szCs w:val="24"/>
                <w:lang w:val="kk-KZ" w:eastAsia="ru-RU"/>
              </w:rPr>
            </w:pPr>
            <w:r w:rsidRPr="00801713">
              <w:rPr>
                <w:rFonts w:ascii="Times New Roman" w:hAnsi="Times New Roman" w:cs="Times New Roman"/>
                <w:b/>
                <w:sz w:val="24"/>
                <w:szCs w:val="24"/>
                <w:lang w:val="kk-KZ" w:eastAsia="ru-RU"/>
              </w:rPr>
              <w:lastRenderedPageBreak/>
              <w:t>Oйын- жaттығy :  Қол жуу</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Сырттан келіп үнемі,</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Сабынмен қол жуамыз,</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Таза болды мұнтаздай,</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lastRenderedPageBreak/>
              <w:t>Тағамға қол созамыз.</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Астарың- дәмді болсын! Ас құрамымен таныстыру. </w:t>
            </w:r>
          </w:p>
        </w:tc>
      </w:tr>
      <w:tr w:rsidR="005B0613" w:rsidRPr="00F73081" w:rsidTr="005B0613">
        <w:trPr>
          <w:trHeight w:val="243"/>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lastRenderedPageBreak/>
              <w:t>Oйындaр</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Ұйымдacтырылғaн oқy қызмeтiнe (ҰOҚ) дaйындық </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8.50-9.00</w:t>
            </w:r>
          </w:p>
        </w:tc>
        <w:tc>
          <w:tcPr>
            <w:tcW w:w="14742"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Бaлaлaрмeн ұйымдacтырылғaн oқy қызмeтiн ұйымдacтырyдa  oйындaр жәнe бaяy қимылды oйын-жaттығyлaр</w:t>
            </w:r>
          </w:p>
        </w:tc>
      </w:tr>
      <w:tr w:rsidR="005B0613" w:rsidRPr="00F73081" w:rsidTr="005B0613">
        <w:trPr>
          <w:trHeight w:val="1707"/>
        </w:trPr>
        <w:tc>
          <w:tcPr>
            <w:tcW w:w="30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0613" w:rsidRPr="00F73081" w:rsidRDefault="005B0613" w:rsidP="00F73081">
            <w:pPr>
              <w:pStyle w:val="a4"/>
              <w:rPr>
                <w:rFonts w:ascii="Times New Roman" w:eastAsia="Times New Roman" w:hAnsi="Times New Roman" w:cs="Times New Roman"/>
                <w:sz w:val="24"/>
                <w:szCs w:val="24"/>
                <w:lang w:val="kk-KZ" w:eastAsia="ru-RU"/>
              </w:rPr>
            </w:pP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801713" w:rsidRDefault="005B0613" w:rsidP="00F73081">
            <w:pPr>
              <w:pStyle w:val="a4"/>
              <w:rPr>
                <w:rFonts w:ascii="Times New Roman" w:hAnsi="Times New Roman" w:cs="Times New Roman"/>
                <w:b/>
                <w:color w:val="000000"/>
                <w:sz w:val="24"/>
                <w:szCs w:val="24"/>
                <w:lang w:val="kk-KZ"/>
              </w:rPr>
            </w:pPr>
            <w:r w:rsidRPr="00F73081">
              <w:rPr>
                <w:rFonts w:ascii="Times New Roman" w:hAnsi="Times New Roman" w:cs="Times New Roman"/>
                <w:sz w:val="24"/>
                <w:szCs w:val="24"/>
                <w:lang w:val="kk-KZ"/>
              </w:rPr>
              <w:t xml:space="preserve"> </w:t>
            </w:r>
            <w:r w:rsidRPr="00801713">
              <w:rPr>
                <w:rFonts w:ascii="Times New Roman" w:hAnsi="Times New Roman" w:cs="Times New Roman"/>
                <w:b/>
                <w:sz w:val="24"/>
                <w:szCs w:val="24"/>
                <w:lang w:val="kk-KZ"/>
              </w:rPr>
              <w:t>Дидактикалық ойын:</w:t>
            </w:r>
          </w:p>
          <w:p w:rsidR="005B0613" w:rsidRPr="00F73081" w:rsidRDefault="005B0613" w:rsidP="00F73081">
            <w:pPr>
              <w:pStyle w:val="a4"/>
              <w:rPr>
                <w:rFonts w:ascii="Times New Roman" w:eastAsia="Calibri" w:hAnsi="Times New Roman" w:cs="Times New Roman"/>
                <w:sz w:val="24"/>
                <w:szCs w:val="24"/>
                <w:lang w:val="kk-KZ"/>
              </w:rPr>
            </w:pPr>
            <w:r w:rsidRPr="00801713">
              <w:rPr>
                <w:rFonts w:ascii="Times New Roman" w:eastAsia="Calibri" w:hAnsi="Times New Roman" w:cs="Times New Roman"/>
                <w:b/>
                <w:color w:val="000000"/>
                <w:sz w:val="24"/>
                <w:szCs w:val="24"/>
                <w:lang w:val="kk-KZ"/>
              </w:rPr>
              <w:t>«Үйдің есігін жабайық» </w:t>
            </w:r>
            <w:r w:rsidRPr="00801713">
              <w:rPr>
                <w:rFonts w:ascii="Times New Roman" w:eastAsia="Calibri" w:hAnsi="Times New Roman" w:cs="Times New Roman"/>
                <w:b/>
                <w:color w:val="000000"/>
                <w:sz w:val="24"/>
                <w:szCs w:val="24"/>
                <w:lang w:val="kk-KZ"/>
              </w:rPr>
              <w:br/>
              <w:t>Мақсаты:</w:t>
            </w:r>
            <w:r w:rsidRPr="00F73081">
              <w:rPr>
                <w:rFonts w:ascii="Times New Roman" w:eastAsia="Calibri" w:hAnsi="Times New Roman" w:cs="Times New Roman"/>
                <w:color w:val="000000"/>
                <w:sz w:val="24"/>
                <w:szCs w:val="24"/>
                <w:lang w:val="kk-KZ"/>
              </w:rPr>
              <w:t xml:space="preserve"> заттарды өлшемі бойынша салыстыруға, жуан және жіңішке заттарды ажыратуға жаттықтыру.</w:t>
            </w:r>
          </w:p>
        </w:tc>
        <w:tc>
          <w:tcPr>
            <w:tcW w:w="297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801713" w:rsidRDefault="005B0613" w:rsidP="00F73081">
            <w:pPr>
              <w:pStyle w:val="a4"/>
              <w:rPr>
                <w:rFonts w:ascii="Times New Roman" w:hAnsi="Times New Roman" w:cs="Times New Roman"/>
                <w:b/>
                <w:sz w:val="24"/>
                <w:szCs w:val="24"/>
                <w:lang w:val="kk-KZ"/>
              </w:rPr>
            </w:pPr>
            <w:r w:rsidRPr="00801713">
              <w:rPr>
                <w:rFonts w:ascii="Times New Roman" w:hAnsi="Times New Roman" w:cs="Times New Roman"/>
                <w:b/>
                <w:sz w:val="24"/>
                <w:szCs w:val="24"/>
                <w:lang w:val="kk-KZ"/>
              </w:rPr>
              <w:t>Дидактикалық ойын:</w:t>
            </w:r>
            <w:r w:rsidRPr="00F73081">
              <w:rPr>
                <w:rFonts w:ascii="Times New Roman" w:hAnsi="Times New Roman" w:cs="Times New Roman"/>
                <w:sz w:val="24"/>
                <w:szCs w:val="24"/>
                <w:lang w:val="kk-KZ"/>
              </w:rPr>
              <w:t xml:space="preserve"> </w:t>
            </w:r>
            <w:r w:rsidRPr="00801713">
              <w:rPr>
                <w:rFonts w:ascii="Times New Roman" w:hAnsi="Times New Roman" w:cs="Times New Roman"/>
                <w:b/>
                <w:sz w:val="24"/>
                <w:szCs w:val="24"/>
                <w:lang w:val="kk-KZ"/>
              </w:rPr>
              <w:t>«Дауысынан тап»</w:t>
            </w:r>
          </w:p>
          <w:p w:rsidR="005B0613" w:rsidRPr="00F73081" w:rsidRDefault="005B0613" w:rsidP="00F73081">
            <w:pPr>
              <w:pStyle w:val="a4"/>
              <w:rPr>
                <w:rFonts w:ascii="Times New Roman" w:hAnsi="Times New Roman" w:cs="Times New Roman"/>
                <w:sz w:val="24"/>
                <w:szCs w:val="24"/>
                <w:lang w:val="kk-KZ"/>
              </w:rPr>
            </w:pPr>
            <w:r w:rsidRPr="00801713">
              <w:rPr>
                <w:rFonts w:ascii="Times New Roman" w:hAnsi="Times New Roman" w:cs="Times New Roman"/>
                <w:b/>
                <w:sz w:val="24"/>
                <w:szCs w:val="24"/>
                <w:lang w:val="kk-KZ"/>
              </w:rPr>
              <w:t>Мақсаты:</w:t>
            </w:r>
            <w:r w:rsidRPr="00F73081">
              <w:rPr>
                <w:rFonts w:ascii="Times New Roman" w:hAnsi="Times New Roman" w:cs="Times New Roman"/>
                <w:sz w:val="24"/>
                <w:szCs w:val="24"/>
                <w:lang w:val="kk-KZ"/>
              </w:rPr>
              <w:t xml:space="preserve"> байқағыштық қабылеттерін дамыту.</w:t>
            </w:r>
          </w:p>
        </w:tc>
        <w:tc>
          <w:tcPr>
            <w:tcW w:w="312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0613" w:rsidRPr="00F73081" w:rsidRDefault="005B0613" w:rsidP="00F73081">
            <w:pPr>
              <w:pStyle w:val="a4"/>
              <w:rPr>
                <w:rFonts w:ascii="Times New Roman" w:hAnsi="Times New Roman" w:cs="Times New Roman"/>
                <w:sz w:val="24"/>
                <w:szCs w:val="24"/>
                <w:lang w:val="kk-KZ"/>
              </w:rPr>
            </w:pPr>
            <w:r w:rsidRPr="00801713">
              <w:rPr>
                <w:rFonts w:ascii="Times New Roman" w:hAnsi="Times New Roman" w:cs="Times New Roman"/>
                <w:b/>
                <w:sz w:val="24"/>
                <w:szCs w:val="24"/>
                <w:lang w:val="kk-KZ"/>
              </w:rPr>
              <w:t>Дидактикалық ойын:</w:t>
            </w:r>
            <w:r w:rsidRPr="00F73081">
              <w:rPr>
                <w:rFonts w:ascii="Times New Roman" w:hAnsi="Times New Roman" w:cs="Times New Roman"/>
                <w:color w:val="000000"/>
                <w:sz w:val="24"/>
                <w:szCs w:val="24"/>
                <w:lang w:val="kk-KZ"/>
              </w:rPr>
              <w:t xml:space="preserve"> </w:t>
            </w:r>
            <w:r w:rsidRPr="00801713">
              <w:rPr>
                <w:rFonts w:ascii="Times New Roman" w:hAnsi="Times New Roman" w:cs="Times New Roman"/>
                <w:b/>
                <w:color w:val="000000"/>
                <w:sz w:val="24"/>
                <w:szCs w:val="24"/>
                <w:lang w:val="kk-KZ"/>
              </w:rPr>
              <w:t>«Сиқырлы суреттер» </w:t>
            </w:r>
            <w:r w:rsidRPr="00801713">
              <w:rPr>
                <w:rFonts w:ascii="Times New Roman" w:hAnsi="Times New Roman" w:cs="Times New Roman"/>
                <w:b/>
                <w:color w:val="000000"/>
                <w:sz w:val="24"/>
                <w:szCs w:val="24"/>
                <w:lang w:val="kk-KZ"/>
              </w:rPr>
              <w:br/>
              <w:t>Мақсаты:</w:t>
            </w:r>
            <w:r w:rsidRPr="00F73081">
              <w:rPr>
                <w:rFonts w:ascii="Times New Roman" w:hAnsi="Times New Roman" w:cs="Times New Roman"/>
                <w:color w:val="000000"/>
                <w:sz w:val="24"/>
                <w:szCs w:val="24"/>
                <w:lang w:val="kk-KZ"/>
              </w:rPr>
              <w:t xml:space="preserve"> балалардың логикалық ойлау қабілетін, ес, зейін, қабылдау процесстерін дамыту. </w:t>
            </w:r>
          </w:p>
          <w:p w:rsidR="005B0613" w:rsidRPr="00F73081" w:rsidRDefault="005B0613" w:rsidP="00F73081">
            <w:pPr>
              <w:pStyle w:val="a4"/>
              <w:rPr>
                <w:rFonts w:ascii="Times New Roman" w:hAnsi="Times New Roman" w:cs="Times New Roman"/>
                <w:sz w:val="24"/>
                <w:szCs w:val="24"/>
                <w:lang w:val="kk-KZ"/>
              </w:rPr>
            </w:pPr>
          </w:p>
          <w:p w:rsidR="005B0613" w:rsidRPr="00F73081" w:rsidRDefault="005B0613" w:rsidP="00F73081">
            <w:pPr>
              <w:pStyle w:val="a4"/>
              <w:rPr>
                <w:rFonts w:ascii="Times New Roman" w:hAnsi="Times New Roman" w:cs="Times New Roman"/>
                <w:sz w:val="24"/>
                <w:szCs w:val="24"/>
                <w:lang w:val="kk-KZ" w:eastAsia="ru-RU"/>
              </w:rPr>
            </w:pP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0613" w:rsidRPr="00801713" w:rsidRDefault="005B0613" w:rsidP="00F73081">
            <w:pPr>
              <w:pStyle w:val="a4"/>
              <w:rPr>
                <w:rFonts w:ascii="Times New Roman" w:eastAsia="Times New Roman" w:hAnsi="Times New Roman" w:cs="Times New Roman"/>
                <w:b/>
                <w:sz w:val="24"/>
                <w:szCs w:val="24"/>
                <w:lang w:val="kk-KZ" w:eastAsia="ru-RU"/>
              </w:rPr>
            </w:pPr>
            <w:r w:rsidRPr="00801713">
              <w:rPr>
                <w:rFonts w:ascii="Times New Roman" w:eastAsia="Times New Roman" w:hAnsi="Times New Roman" w:cs="Times New Roman"/>
                <w:b/>
                <w:sz w:val="24"/>
                <w:szCs w:val="24"/>
                <w:lang w:val="kk-KZ" w:eastAsia="ru-RU"/>
              </w:rPr>
              <w:t>Дидактикалық ойын:</w:t>
            </w:r>
          </w:p>
          <w:p w:rsidR="005B0613" w:rsidRPr="00801713" w:rsidRDefault="005B0613" w:rsidP="00F73081">
            <w:pPr>
              <w:pStyle w:val="a4"/>
              <w:rPr>
                <w:rFonts w:ascii="Times New Roman" w:eastAsia="Times New Roman" w:hAnsi="Times New Roman" w:cs="Times New Roman"/>
                <w:b/>
                <w:sz w:val="24"/>
                <w:szCs w:val="24"/>
                <w:lang w:val="kk-KZ" w:eastAsia="ru-RU"/>
              </w:rPr>
            </w:pPr>
            <w:r w:rsidRPr="00801713">
              <w:rPr>
                <w:rFonts w:ascii="Times New Roman" w:eastAsia="Times New Roman" w:hAnsi="Times New Roman" w:cs="Times New Roman"/>
                <w:b/>
                <w:sz w:val="24"/>
                <w:szCs w:val="24"/>
                <w:lang w:val="kk-KZ" w:eastAsia="ru-RU"/>
              </w:rPr>
              <w:t>«Тату достар»</w:t>
            </w:r>
          </w:p>
          <w:p w:rsidR="005B0613" w:rsidRPr="00F73081" w:rsidRDefault="005B0613" w:rsidP="00F73081">
            <w:pPr>
              <w:pStyle w:val="a4"/>
              <w:rPr>
                <w:rFonts w:ascii="Times New Roman" w:eastAsia="Times New Roman" w:hAnsi="Times New Roman" w:cs="Times New Roman"/>
                <w:sz w:val="24"/>
                <w:szCs w:val="24"/>
                <w:lang w:val="kk-KZ" w:eastAsia="ru-RU"/>
              </w:rPr>
            </w:pPr>
            <w:r w:rsidRPr="00801713">
              <w:rPr>
                <w:rFonts w:ascii="Times New Roman" w:eastAsia="Times New Roman" w:hAnsi="Times New Roman" w:cs="Times New Roman"/>
                <w:b/>
                <w:sz w:val="24"/>
                <w:szCs w:val="24"/>
                <w:lang w:val="kk-KZ" w:eastAsia="ru-RU"/>
              </w:rPr>
              <w:t>Мaқcaты:</w:t>
            </w:r>
            <w:r w:rsidRPr="00F73081">
              <w:rPr>
                <w:rFonts w:ascii="Times New Roman" w:eastAsia="Times New Roman" w:hAnsi="Times New Roman" w:cs="Times New Roman"/>
                <w:sz w:val="24"/>
                <w:szCs w:val="24"/>
                <w:lang w:val="kk-KZ" w:eastAsia="ru-RU"/>
              </w:rPr>
              <w:t xml:space="preserve"> сан құрылымын ажырату.</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Шaрты: аталған  санның құрамын ажыратады.</w:t>
            </w:r>
          </w:p>
          <w:p w:rsidR="005B0613" w:rsidRPr="00F73081" w:rsidRDefault="005B0613" w:rsidP="00F73081">
            <w:pPr>
              <w:pStyle w:val="a4"/>
              <w:rPr>
                <w:rFonts w:ascii="Times New Roman" w:eastAsia="Calibri" w:hAnsi="Times New Roman" w:cs="Times New Roman"/>
                <w:sz w:val="24"/>
                <w:szCs w:val="24"/>
                <w:shd w:val="clear" w:color="auto" w:fill="FFFFFF"/>
                <w:lang w:val="kk-KZ"/>
              </w:rPr>
            </w:pPr>
            <w:r w:rsidRPr="00F73081">
              <w:rPr>
                <w:rFonts w:ascii="Times New Roman" w:eastAsia="Times New Roman" w:hAnsi="Times New Roman" w:cs="Times New Roman"/>
                <w:sz w:val="24"/>
                <w:szCs w:val="24"/>
                <w:lang w:val="kk-KZ" w:eastAsia="ru-RU"/>
              </w:rPr>
              <w:t xml:space="preserve"> </w:t>
            </w:r>
          </w:p>
          <w:p w:rsidR="005B0613" w:rsidRPr="00F73081" w:rsidRDefault="005B0613" w:rsidP="00F73081">
            <w:pPr>
              <w:pStyle w:val="a4"/>
              <w:rPr>
                <w:rFonts w:ascii="Times New Roman" w:hAnsi="Times New Roman" w:cs="Times New Roman"/>
                <w:sz w:val="24"/>
                <w:szCs w:val="24"/>
                <w:shd w:val="clear" w:color="auto" w:fill="FFFFFF"/>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801713" w:rsidRDefault="005B0613" w:rsidP="00F73081">
            <w:pPr>
              <w:pStyle w:val="a4"/>
              <w:rPr>
                <w:rFonts w:ascii="Times New Roman" w:hAnsi="Times New Roman" w:cs="Times New Roman"/>
                <w:b/>
                <w:sz w:val="24"/>
                <w:szCs w:val="24"/>
                <w:lang w:val="kk-KZ"/>
              </w:rPr>
            </w:pPr>
            <w:r w:rsidRPr="00801713">
              <w:rPr>
                <w:rFonts w:ascii="Times New Roman" w:hAnsi="Times New Roman" w:cs="Times New Roman"/>
                <w:b/>
                <w:sz w:val="24"/>
                <w:szCs w:val="24"/>
                <w:lang w:val="kk-KZ"/>
              </w:rPr>
              <w:t>Дидактикалық ойын:</w:t>
            </w:r>
            <w:r w:rsidRPr="00801713">
              <w:rPr>
                <w:rFonts w:ascii="Times New Roman" w:hAnsi="Times New Roman" w:cs="Times New Roman"/>
                <w:b/>
                <w:bCs/>
                <w:iCs/>
                <w:sz w:val="24"/>
                <w:szCs w:val="24"/>
                <w:bdr w:val="none" w:sz="0" w:space="0" w:color="auto" w:frame="1"/>
                <w:lang w:val="kk-KZ"/>
              </w:rPr>
              <w:t>«Қайсысы ұнайды»</w:t>
            </w:r>
          </w:p>
          <w:p w:rsidR="005B0613" w:rsidRPr="00F73081" w:rsidRDefault="005B0613" w:rsidP="00F73081">
            <w:pPr>
              <w:pStyle w:val="a4"/>
              <w:rPr>
                <w:rFonts w:ascii="Times New Roman" w:hAnsi="Times New Roman" w:cs="Times New Roman"/>
                <w:sz w:val="24"/>
                <w:szCs w:val="24"/>
                <w:lang w:val="kk-KZ"/>
              </w:rPr>
            </w:pPr>
            <w:r w:rsidRPr="00801713">
              <w:rPr>
                <w:rFonts w:ascii="Times New Roman" w:hAnsi="Times New Roman" w:cs="Times New Roman"/>
                <w:b/>
                <w:sz w:val="24"/>
                <w:szCs w:val="24"/>
                <w:lang w:val="kk-KZ"/>
              </w:rPr>
              <w:t>Мaқcaты</w:t>
            </w:r>
            <w:r w:rsidRPr="00801713">
              <w:rPr>
                <w:rFonts w:ascii="Times New Roman" w:hAnsi="Times New Roman" w:cs="Times New Roman"/>
                <w:b/>
                <w:iCs/>
                <w:sz w:val="24"/>
                <w:szCs w:val="24"/>
                <w:lang w:val="kk-KZ"/>
              </w:rPr>
              <w:t>:</w:t>
            </w:r>
            <w:r w:rsidRPr="00F73081">
              <w:rPr>
                <w:rFonts w:ascii="Times New Roman" w:hAnsi="Times New Roman" w:cs="Times New Roman"/>
                <w:iCs/>
                <w:sz w:val="24"/>
                <w:szCs w:val="24"/>
                <w:lang w:val="kk-KZ"/>
              </w:rPr>
              <w:t xml:space="preserve"> </w:t>
            </w:r>
            <w:r w:rsidRPr="00F73081">
              <w:rPr>
                <w:rFonts w:ascii="Times New Roman" w:hAnsi="Times New Roman" w:cs="Times New Roman"/>
                <w:sz w:val="24"/>
                <w:szCs w:val="24"/>
                <w:lang w:val="kk-KZ"/>
              </w:rPr>
              <w:t xml:space="preserve"> Суреттен көріңген заттарының атын атап,суреттеп,қайсысы ұнайтынын,не үшін ұнағанын айтқызу.Сөздік қорын молайту.</w:t>
            </w:r>
          </w:p>
        </w:tc>
      </w:tr>
      <w:tr w:rsidR="005B0613" w:rsidRPr="00F73081" w:rsidTr="005B0613">
        <w:trPr>
          <w:trHeight w:val="278"/>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bCs/>
                <w:sz w:val="24"/>
                <w:szCs w:val="24"/>
                <w:lang w:val="kk-KZ" w:eastAsia="ru-RU"/>
              </w:rPr>
            </w:pPr>
            <w:r w:rsidRPr="00F73081">
              <w:rPr>
                <w:rFonts w:ascii="Times New Roman" w:hAnsi="Times New Roman" w:cs="Times New Roman"/>
                <w:bCs/>
                <w:sz w:val="24"/>
                <w:szCs w:val="24"/>
                <w:lang w:val="kk-KZ" w:eastAsia="ru-RU"/>
              </w:rPr>
              <w:t>Мeктeпкe дeйiнгi ұйым кecтeci  бoйын</w:t>
            </w:r>
          </w:p>
          <w:p w:rsidR="005B0613" w:rsidRPr="00F73081" w:rsidRDefault="005B0613" w:rsidP="00F73081">
            <w:pPr>
              <w:pStyle w:val="a4"/>
              <w:rPr>
                <w:rFonts w:ascii="Times New Roman" w:hAnsi="Times New Roman" w:cs="Times New Roman"/>
                <w:bCs/>
                <w:sz w:val="24"/>
                <w:szCs w:val="24"/>
                <w:lang w:val="kk-KZ" w:eastAsia="ru-RU"/>
              </w:rPr>
            </w:pPr>
            <w:r w:rsidRPr="00F73081">
              <w:rPr>
                <w:rFonts w:ascii="Times New Roman" w:hAnsi="Times New Roman" w:cs="Times New Roman"/>
                <w:bCs/>
                <w:sz w:val="24"/>
                <w:szCs w:val="24"/>
                <w:lang w:val="kk-KZ" w:eastAsia="ru-RU"/>
              </w:rPr>
              <w:t xml:space="preserve">шa  ұйымдacтырылғaн oқy қызмeтi </w:t>
            </w:r>
          </w:p>
          <w:p w:rsidR="005B0613" w:rsidRPr="00F73081" w:rsidRDefault="005B0613" w:rsidP="00F73081">
            <w:pPr>
              <w:pStyle w:val="a4"/>
              <w:rPr>
                <w:rFonts w:ascii="Times New Roman" w:hAnsi="Times New Roman" w:cs="Times New Roman"/>
                <w:bCs/>
                <w:iCs/>
                <w:sz w:val="24"/>
                <w:szCs w:val="24"/>
                <w:lang w:val="kk-KZ" w:eastAsia="ru-RU"/>
              </w:rPr>
            </w:pPr>
            <w:r w:rsidRPr="00F73081">
              <w:rPr>
                <w:rFonts w:ascii="Times New Roman" w:hAnsi="Times New Roman" w:cs="Times New Roman"/>
                <w:bCs/>
                <w:sz w:val="24"/>
                <w:szCs w:val="24"/>
                <w:lang w:val="kk-KZ" w:eastAsia="ru-RU"/>
              </w:rPr>
              <w:t>9.00-10.45</w:t>
            </w:r>
          </w:p>
        </w:tc>
        <w:tc>
          <w:tcPr>
            <w:tcW w:w="2977"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5B0613" w:rsidRPr="00801713" w:rsidRDefault="005B0613" w:rsidP="00F73081">
            <w:pPr>
              <w:pStyle w:val="a4"/>
              <w:rPr>
                <w:rFonts w:ascii="Times New Roman" w:hAnsi="Times New Roman" w:cs="Times New Roman"/>
                <w:b/>
                <w:sz w:val="24"/>
                <w:szCs w:val="24"/>
                <w:lang w:val="kk-KZ"/>
              </w:rPr>
            </w:pPr>
            <w:r w:rsidRPr="00801713">
              <w:rPr>
                <w:rFonts w:ascii="Times New Roman" w:hAnsi="Times New Roman" w:cs="Times New Roman"/>
                <w:b/>
                <w:sz w:val="24"/>
                <w:szCs w:val="24"/>
                <w:lang w:val="kk-KZ"/>
              </w:rPr>
              <w:t>1.Cөйлеуді дамыту</w:t>
            </w:r>
          </w:p>
          <w:p w:rsidR="005B0613" w:rsidRPr="00801713" w:rsidRDefault="005B0613" w:rsidP="00F73081">
            <w:pPr>
              <w:pStyle w:val="a4"/>
              <w:rPr>
                <w:rFonts w:ascii="Times New Roman" w:eastAsia="Calibri" w:hAnsi="Times New Roman" w:cs="Times New Roman"/>
                <w:b/>
                <w:i/>
                <w:sz w:val="24"/>
                <w:szCs w:val="24"/>
                <w:lang w:val="kk-KZ"/>
              </w:rPr>
            </w:pPr>
            <w:r w:rsidRPr="00801713">
              <w:rPr>
                <w:rFonts w:ascii="Times New Roman" w:eastAsia="Calibri" w:hAnsi="Times New Roman" w:cs="Times New Roman"/>
                <w:b/>
                <w:i/>
                <w:sz w:val="24"/>
                <w:szCs w:val="24"/>
                <w:lang w:val="kk-KZ"/>
              </w:rPr>
              <w:t>«Күз бізге не әкелді?» сурет бойынша әңгімелеу</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color w:val="000000"/>
                <w:spacing w:val="2"/>
                <w:sz w:val="24"/>
                <w:szCs w:val="24"/>
                <w:lang w:val="kk-KZ"/>
              </w:rPr>
              <w:t xml:space="preserve">Фонематикалық қабылдау дағдыларын қалыптастыра отырып, әңгімеге қатысу және тілді түсіну, тыңдау біліктерін дамытып, сан есімдерді ретімен атауға, оларды зат есімдермен бірге қолдану ,сурет бойынша шағын әңгімелер айтып беруге үйрету дағдыларын қалыптастыру.  </w:t>
            </w:r>
          </w:p>
          <w:p w:rsidR="005B0613" w:rsidRPr="00801713" w:rsidRDefault="005B0613" w:rsidP="00F73081">
            <w:pPr>
              <w:pStyle w:val="a4"/>
              <w:rPr>
                <w:rFonts w:ascii="Times New Roman" w:hAnsi="Times New Roman" w:cs="Times New Roman"/>
                <w:b/>
                <w:sz w:val="24"/>
                <w:szCs w:val="24"/>
                <w:lang w:val="kk-KZ"/>
              </w:rPr>
            </w:pPr>
            <w:r w:rsidRPr="00801713">
              <w:rPr>
                <w:rFonts w:ascii="Times New Roman" w:hAnsi="Times New Roman" w:cs="Times New Roman"/>
                <w:b/>
                <w:sz w:val="24"/>
                <w:szCs w:val="24"/>
                <w:lang w:val="kk-KZ"/>
              </w:rPr>
              <w:t>Ұйымдастыру кезеңі:</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Қонаққа қуыршақ Айсұлу келеді.</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 Балалар бізге қонаққа кім келді?</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 xml:space="preserve">- Ол қазір қай жыл мезгілі екенін білмейді. Оған </w:t>
            </w:r>
            <w:r w:rsidRPr="00F73081">
              <w:rPr>
                <w:rFonts w:ascii="Times New Roman" w:eastAsia="Times New Roman" w:hAnsi="Times New Roman" w:cs="Times New Roman"/>
                <w:color w:val="333333"/>
                <w:sz w:val="24"/>
                <w:szCs w:val="24"/>
                <w:lang w:val="kk-KZ" w:eastAsia="ru-RU"/>
              </w:rPr>
              <w:lastRenderedPageBreak/>
              <w:t>қазір қай жыл мезгілі екенін айтып берейік.</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 Балалар, қазір жылдың қай мезгілі?</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-Суретке қарап күздің ерекшеліктерін атаңдаршы.</w:t>
            </w:r>
          </w:p>
          <w:p w:rsidR="005B0613" w:rsidRPr="00F73081" w:rsidRDefault="005B0613" w:rsidP="00F73081">
            <w:pPr>
              <w:pStyle w:val="a4"/>
              <w:rPr>
                <w:rFonts w:ascii="Times New Roman" w:eastAsia="Times New Roman" w:hAnsi="Times New Roman" w:cs="Times New Roman"/>
                <w:noProof/>
                <w:color w:val="333333"/>
                <w:sz w:val="24"/>
                <w:szCs w:val="24"/>
                <w:lang w:val="kk-KZ" w:eastAsia="ru-RU"/>
              </w:rPr>
            </w:pPr>
            <w:r w:rsidRPr="00F73081">
              <w:rPr>
                <w:rFonts w:ascii="Times New Roman" w:eastAsia="Times New Roman" w:hAnsi="Times New Roman" w:cs="Times New Roman"/>
                <w:noProof/>
                <w:color w:val="333333"/>
                <w:sz w:val="24"/>
                <w:szCs w:val="24"/>
                <w:lang w:val="kk-KZ" w:eastAsia="ru-RU"/>
              </w:rPr>
              <w:t>- Ағаштардың жапырақтары не істейді?</w:t>
            </w:r>
          </w:p>
          <w:p w:rsidR="005B0613" w:rsidRPr="00F73081" w:rsidRDefault="005B0613" w:rsidP="00F73081">
            <w:pPr>
              <w:pStyle w:val="a4"/>
              <w:rPr>
                <w:rFonts w:ascii="Times New Roman" w:eastAsia="Times New Roman" w:hAnsi="Times New Roman" w:cs="Times New Roman"/>
                <w:noProof/>
                <w:color w:val="333333"/>
                <w:sz w:val="24"/>
                <w:szCs w:val="24"/>
                <w:lang w:val="kk-KZ" w:eastAsia="ru-RU"/>
              </w:rPr>
            </w:pPr>
            <w:r w:rsidRPr="00F73081">
              <w:rPr>
                <w:rFonts w:ascii="Times New Roman" w:eastAsia="Times New Roman" w:hAnsi="Times New Roman" w:cs="Times New Roman"/>
                <w:noProof/>
                <w:color w:val="333333"/>
                <w:sz w:val="24"/>
                <w:szCs w:val="24"/>
                <w:lang w:val="kk-KZ" w:eastAsia="ru-RU"/>
              </w:rPr>
              <w:t>- Далада жиі- жиі не жауады?</w:t>
            </w:r>
          </w:p>
          <w:p w:rsidR="005B0613" w:rsidRPr="00F73081" w:rsidRDefault="005B0613" w:rsidP="00F73081">
            <w:pPr>
              <w:pStyle w:val="a4"/>
              <w:rPr>
                <w:rFonts w:ascii="Times New Roman" w:eastAsia="Times New Roman" w:hAnsi="Times New Roman" w:cs="Times New Roman"/>
                <w:noProof/>
                <w:color w:val="333333"/>
                <w:sz w:val="24"/>
                <w:szCs w:val="24"/>
                <w:lang w:val="kk-KZ" w:eastAsia="ru-RU"/>
              </w:rPr>
            </w:pPr>
            <w:r w:rsidRPr="00F73081">
              <w:rPr>
                <w:rFonts w:ascii="Times New Roman" w:eastAsia="Times New Roman" w:hAnsi="Times New Roman" w:cs="Times New Roman"/>
                <w:noProof/>
                <w:color w:val="333333"/>
                <w:sz w:val="24"/>
                <w:szCs w:val="24"/>
                <w:lang w:val="kk-KZ" w:eastAsia="ru-RU"/>
              </w:rPr>
              <w:t>- Күз мезгілінде  бау- бақшаларда не піседі?</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Жұмбақ жасыру:</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 Мен сендерге жұмбақ жасырамын тыңдап көріңдер:</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bCs/>
                <w:color w:val="333333"/>
                <w:sz w:val="24"/>
                <w:szCs w:val="24"/>
                <w:lang w:val="kk-KZ" w:eastAsia="ru-RU"/>
              </w:rPr>
              <w:t>1.</w:t>
            </w:r>
            <w:r w:rsidRPr="00F73081">
              <w:rPr>
                <w:rFonts w:ascii="Times New Roman" w:eastAsia="Times New Roman" w:hAnsi="Times New Roman" w:cs="Times New Roman"/>
                <w:color w:val="333333"/>
                <w:sz w:val="24"/>
                <w:szCs w:val="24"/>
                <w:lang w:val="kk-KZ" w:eastAsia="ru-RU"/>
              </w:rPr>
              <w:t>Қалың киімді ұнатады,</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Шешіндірсең жылатады.</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bCs/>
                <w:color w:val="333333"/>
                <w:sz w:val="24"/>
                <w:szCs w:val="24"/>
                <w:lang w:val="kk-KZ" w:eastAsia="ru-RU"/>
              </w:rPr>
              <w:t>2.</w:t>
            </w:r>
            <w:r w:rsidRPr="00F73081">
              <w:rPr>
                <w:rFonts w:ascii="Times New Roman" w:eastAsia="Times New Roman" w:hAnsi="Times New Roman" w:cs="Times New Roman"/>
                <w:color w:val="333333"/>
                <w:sz w:val="24"/>
                <w:szCs w:val="24"/>
                <w:lang w:val="kk-KZ" w:eastAsia="ru-RU"/>
              </w:rPr>
              <w:t> Қызыл түсті дөңгелек,</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Ортасында дәмі бар,</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Көрсең егер оны жеп,</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Балдай тәтті дәмі бар.</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bCs/>
                <w:color w:val="333333"/>
                <w:sz w:val="24"/>
                <w:szCs w:val="24"/>
                <w:lang w:val="kk-KZ" w:eastAsia="ru-RU"/>
              </w:rPr>
              <w:t>3.</w:t>
            </w:r>
            <w:r w:rsidRPr="00F73081">
              <w:rPr>
                <w:rFonts w:ascii="Times New Roman" w:eastAsia="Times New Roman" w:hAnsi="Times New Roman" w:cs="Times New Roman"/>
                <w:color w:val="333333"/>
                <w:sz w:val="24"/>
                <w:szCs w:val="24"/>
                <w:lang w:val="kk-KZ" w:eastAsia="ru-RU"/>
              </w:rPr>
              <w:t> Жер бетінде шашы бар,</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noProof/>
                <w:color w:val="333333"/>
                <w:sz w:val="24"/>
                <w:szCs w:val="24"/>
                <w:lang w:val="kk-KZ" w:eastAsia="ru-RU"/>
              </w:rPr>
              <w:t>Жер астында</w:t>
            </w:r>
            <w:r w:rsidRPr="00F73081">
              <w:rPr>
                <w:rFonts w:ascii="Times New Roman" w:eastAsia="Times New Roman" w:hAnsi="Times New Roman" w:cs="Times New Roman"/>
                <w:color w:val="333333"/>
                <w:sz w:val="24"/>
                <w:szCs w:val="24"/>
                <w:lang w:eastAsia="ru-RU"/>
              </w:rPr>
              <w:t xml:space="preserve"> басы бар.</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 Сергіту сәті:</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Алма кетті домалап</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Көше бойын аралап</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Кім алманы табады</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Сол ойыннан шығады</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 Балалар, көкөністер мен жемістердің айырмашылықтары бар ма? Жемістер қайда өседі?</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 xml:space="preserve">- Ал көкөністер қайда </w:t>
            </w:r>
            <w:r w:rsidRPr="00F73081">
              <w:rPr>
                <w:rFonts w:ascii="Times New Roman" w:eastAsia="Times New Roman" w:hAnsi="Times New Roman" w:cs="Times New Roman"/>
                <w:color w:val="333333"/>
                <w:sz w:val="24"/>
                <w:szCs w:val="24"/>
                <w:lang w:val="kk-KZ" w:eastAsia="ru-RU"/>
              </w:rPr>
              <w:lastRenderedPageBreak/>
              <w:t>өседі?</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801713">
              <w:rPr>
                <w:rFonts w:ascii="Times New Roman" w:eastAsia="Times New Roman" w:hAnsi="Times New Roman" w:cs="Times New Roman"/>
                <w:b/>
                <w:color w:val="333333"/>
                <w:sz w:val="24"/>
                <w:szCs w:val="24"/>
                <w:lang w:val="kk-KZ" w:eastAsia="ru-RU"/>
              </w:rPr>
              <w:t>Дидактикалық ойын:</w:t>
            </w:r>
            <w:r w:rsidRPr="00F73081">
              <w:rPr>
                <w:rFonts w:ascii="Times New Roman" w:eastAsia="Times New Roman" w:hAnsi="Times New Roman" w:cs="Times New Roman"/>
                <w:color w:val="333333"/>
                <w:sz w:val="24"/>
                <w:szCs w:val="24"/>
                <w:lang w:val="kk-KZ" w:eastAsia="ru-RU"/>
              </w:rPr>
              <w:t xml:space="preserve"> «Сиқырлы сандық» </w:t>
            </w:r>
          </w:p>
          <w:p w:rsidR="005B0613" w:rsidRPr="00F73081" w:rsidRDefault="005B0613" w:rsidP="00F73081">
            <w:pPr>
              <w:pStyle w:val="a4"/>
              <w:rPr>
                <w:rFonts w:ascii="Times New Roman" w:eastAsia="Times New Roman" w:hAnsi="Times New Roman" w:cs="Times New Roman"/>
                <w:bCs/>
                <w:color w:val="333333"/>
                <w:sz w:val="24"/>
                <w:szCs w:val="24"/>
                <w:lang w:val="kk-KZ"/>
              </w:rPr>
            </w:pPr>
            <w:r w:rsidRPr="00F73081">
              <w:rPr>
                <w:rFonts w:ascii="Times New Roman" w:eastAsia="Times New Roman" w:hAnsi="Times New Roman" w:cs="Times New Roman"/>
                <w:color w:val="333333"/>
                <w:sz w:val="24"/>
                <w:szCs w:val="24"/>
                <w:lang w:val="kk-KZ"/>
              </w:rPr>
              <w:t>- Сендер сандықтын аузына қолдарыңды салып, қолға  іліккенді алып шығарып не екенін  және түсі қандай екенін айтасыңдар. (көлемі, иісі, түсі, дәмі, пішіні).</w:t>
            </w:r>
            <w:r w:rsidRPr="00F73081">
              <w:rPr>
                <w:rFonts w:ascii="Times New Roman" w:eastAsia="Times New Roman" w:hAnsi="Times New Roman" w:cs="Times New Roman"/>
                <w:bCs/>
                <w:color w:val="333333"/>
                <w:sz w:val="24"/>
                <w:szCs w:val="24"/>
                <w:lang w:val="kk-KZ"/>
              </w:rPr>
              <w:t xml:space="preserve"> </w:t>
            </w:r>
          </w:p>
          <w:p w:rsidR="005B0613" w:rsidRPr="00F73081" w:rsidRDefault="005B0613" w:rsidP="00F73081">
            <w:pPr>
              <w:pStyle w:val="a4"/>
              <w:rPr>
                <w:rFonts w:ascii="Times New Roman" w:eastAsia="Times New Roman" w:hAnsi="Times New Roman" w:cs="Times New Roman"/>
                <w:color w:val="333333"/>
                <w:sz w:val="24"/>
                <w:szCs w:val="24"/>
                <w:lang w:val="kk-KZ"/>
              </w:rPr>
            </w:pPr>
            <w:r w:rsidRPr="00F73081">
              <w:rPr>
                <w:rFonts w:ascii="Times New Roman" w:eastAsia="Times New Roman" w:hAnsi="Times New Roman" w:cs="Times New Roman"/>
                <w:bCs/>
                <w:color w:val="333333"/>
                <w:sz w:val="24"/>
                <w:szCs w:val="24"/>
                <w:lang w:val="kk-KZ"/>
              </w:rPr>
              <w:t>Дидактикалық ойын</w:t>
            </w:r>
            <w:r w:rsidRPr="00F73081">
              <w:rPr>
                <w:rFonts w:ascii="Times New Roman" w:eastAsia="Times New Roman" w:hAnsi="Times New Roman" w:cs="Times New Roman"/>
                <w:color w:val="333333"/>
                <w:sz w:val="24"/>
                <w:szCs w:val="24"/>
                <w:lang w:val="kk-KZ"/>
              </w:rPr>
              <w:t>: «Бақта ма, бақшада ма?»</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 Мына үлкен табақта жемістер мен көкөністер араласып жатыр, қане біз жемістерді жеміс ағашына, ал көкөністерді баққа апарып реттеп кояйық.</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 Балалар, көкөністер мен жемістер адам ағзасына өте пайдалы. Дәрумендері өте көп. Сәбіз жесеңдер, бойларың өседі. Пияз бен сарымсақ әртүрлі сырқаттан сақтайды. Сондықтан оларды  жыл бойы жеп отыру керек екен.</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Жеке жұмыс:</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Адема,Аймирамен сөйлем кезінде зат еміммен көмекші сөздерді қолдану.</w:t>
            </w:r>
          </w:p>
          <w:p w:rsidR="005B0613"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(үстінде,астында,жанында</w:t>
            </w:r>
            <w:r w:rsidRPr="00F73081">
              <w:rPr>
                <w:rFonts w:ascii="Times New Roman" w:eastAsia="Times New Roman" w:hAnsi="Times New Roman" w:cs="Times New Roman"/>
                <w:color w:val="333333"/>
                <w:sz w:val="24"/>
                <w:szCs w:val="24"/>
                <w:lang w:val="kk-KZ" w:eastAsia="ru-RU"/>
              </w:rPr>
              <w:lastRenderedPageBreak/>
              <w:t>,артында)</w:t>
            </w:r>
          </w:p>
          <w:p w:rsidR="00801713" w:rsidRPr="00F73081" w:rsidRDefault="00801713" w:rsidP="00F73081">
            <w:pPr>
              <w:pStyle w:val="a4"/>
              <w:rPr>
                <w:rFonts w:ascii="Times New Roman" w:eastAsia="Times New Roman" w:hAnsi="Times New Roman" w:cs="Times New Roman"/>
                <w:color w:val="333333"/>
                <w:sz w:val="24"/>
                <w:szCs w:val="24"/>
                <w:lang w:val="kk-KZ" w:eastAsia="ru-RU"/>
              </w:rPr>
            </w:pPr>
          </w:p>
          <w:p w:rsidR="005B0613" w:rsidRPr="00801713" w:rsidRDefault="005B0613" w:rsidP="00F73081">
            <w:pPr>
              <w:pStyle w:val="a4"/>
              <w:rPr>
                <w:rFonts w:ascii="Times New Roman" w:eastAsia="Calibri" w:hAnsi="Times New Roman" w:cs="Times New Roman"/>
                <w:b/>
                <w:sz w:val="24"/>
                <w:szCs w:val="24"/>
                <w:lang w:val="kk-KZ" w:eastAsia="ru-RU"/>
              </w:rPr>
            </w:pPr>
            <w:r w:rsidRPr="00801713">
              <w:rPr>
                <w:rFonts w:ascii="Times New Roman" w:hAnsi="Times New Roman" w:cs="Times New Roman"/>
                <w:b/>
                <w:sz w:val="24"/>
                <w:szCs w:val="24"/>
                <w:lang w:val="kk-KZ" w:eastAsia="ru-RU"/>
              </w:rPr>
              <w:t xml:space="preserve">2.Музыка: </w:t>
            </w:r>
          </w:p>
          <w:p w:rsidR="005B0613"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пән мұғaлiмiнiң жocпaры бoйынша</w:t>
            </w:r>
          </w:p>
          <w:p w:rsidR="00801713" w:rsidRPr="00F73081" w:rsidRDefault="00801713" w:rsidP="00F73081">
            <w:pPr>
              <w:pStyle w:val="a4"/>
              <w:rPr>
                <w:rFonts w:ascii="Times New Roman" w:hAnsi="Times New Roman" w:cs="Times New Roman"/>
                <w:sz w:val="24"/>
                <w:szCs w:val="24"/>
                <w:lang w:val="kk-KZ"/>
              </w:rPr>
            </w:pPr>
          </w:p>
          <w:p w:rsidR="005B0613" w:rsidRPr="00801713" w:rsidRDefault="005B0613" w:rsidP="00F73081">
            <w:pPr>
              <w:pStyle w:val="a4"/>
              <w:rPr>
                <w:rFonts w:ascii="Times New Roman" w:hAnsi="Times New Roman" w:cs="Times New Roman"/>
                <w:b/>
                <w:sz w:val="24"/>
                <w:szCs w:val="24"/>
                <w:lang w:val="kk-KZ" w:eastAsia="ru-RU"/>
              </w:rPr>
            </w:pPr>
            <w:r w:rsidRPr="00801713">
              <w:rPr>
                <w:rFonts w:ascii="Times New Roman" w:hAnsi="Times New Roman" w:cs="Times New Roman"/>
                <w:b/>
                <w:sz w:val="24"/>
                <w:szCs w:val="24"/>
                <w:lang w:val="kk-KZ" w:eastAsia="ru-RU"/>
              </w:rPr>
              <w:t>3.Дене шынықтыру</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 пән мұғaлiмiнiң жocпaры бoйыншa</w:t>
            </w:r>
          </w:p>
          <w:p w:rsidR="005B0613" w:rsidRPr="00F73081" w:rsidRDefault="005B0613" w:rsidP="00F73081">
            <w:pPr>
              <w:pStyle w:val="a4"/>
              <w:rPr>
                <w:rFonts w:ascii="Times New Roman" w:hAnsi="Times New Roman" w:cs="Times New Roman"/>
                <w:sz w:val="24"/>
                <w:szCs w:val="24"/>
                <w:lang w:val="kk-KZ"/>
              </w:rPr>
            </w:pPr>
          </w:p>
          <w:p w:rsidR="005B0613" w:rsidRPr="00F73081" w:rsidRDefault="005B0613" w:rsidP="00F73081">
            <w:pPr>
              <w:pStyle w:val="a4"/>
              <w:rPr>
                <w:rFonts w:ascii="Times New Roman" w:hAnsi="Times New Roman" w:cs="Times New Roman"/>
                <w:sz w:val="24"/>
                <w:szCs w:val="24"/>
                <w:lang w:val="kk-KZ"/>
              </w:rPr>
            </w:pPr>
          </w:p>
          <w:p w:rsidR="005B0613" w:rsidRPr="00F73081" w:rsidRDefault="005B0613" w:rsidP="00F73081">
            <w:pPr>
              <w:pStyle w:val="a4"/>
              <w:rPr>
                <w:rFonts w:ascii="Times New Roman" w:hAnsi="Times New Roman" w:cs="Times New Roman"/>
                <w:sz w:val="24"/>
                <w:szCs w:val="24"/>
                <w:lang w:val="kk-KZ"/>
              </w:rPr>
            </w:pPr>
          </w:p>
          <w:p w:rsidR="005B0613" w:rsidRPr="00F73081" w:rsidRDefault="005B0613" w:rsidP="00F73081">
            <w:pPr>
              <w:pStyle w:val="a4"/>
              <w:rPr>
                <w:rFonts w:ascii="Times New Roman" w:hAnsi="Times New Roman" w:cs="Times New Roman"/>
                <w:sz w:val="24"/>
                <w:szCs w:val="24"/>
                <w:lang w:val="kk-KZ"/>
              </w:rPr>
            </w:pPr>
          </w:p>
        </w:tc>
        <w:tc>
          <w:tcPr>
            <w:tcW w:w="2973" w:type="dxa"/>
            <w:gridSpan w:val="5"/>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5B0613" w:rsidRPr="00801713" w:rsidRDefault="00801713" w:rsidP="00F73081">
            <w:pPr>
              <w:pStyle w:val="a4"/>
              <w:rPr>
                <w:rFonts w:ascii="Times New Roman" w:eastAsia="Times New Roman" w:hAnsi="Times New Roman" w:cs="Times New Roman"/>
                <w:b/>
                <w:sz w:val="24"/>
                <w:szCs w:val="24"/>
                <w:lang w:val="kk-KZ" w:eastAsia="ru-RU"/>
              </w:rPr>
            </w:pPr>
            <w:r>
              <w:rPr>
                <w:rFonts w:ascii="Times New Roman" w:eastAsia="Calibri" w:hAnsi="Times New Roman" w:cs="Times New Roman"/>
                <w:b/>
                <w:sz w:val="24"/>
                <w:szCs w:val="24"/>
                <w:lang w:val="kk-KZ" w:eastAsia="ru-RU"/>
              </w:rPr>
              <w:lastRenderedPageBreak/>
              <w:t>1</w:t>
            </w:r>
            <w:r w:rsidR="005B0613" w:rsidRPr="00801713">
              <w:rPr>
                <w:rFonts w:ascii="Times New Roman" w:eastAsia="Times New Roman" w:hAnsi="Times New Roman" w:cs="Times New Roman"/>
                <w:b/>
                <w:sz w:val="24"/>
                <w:szCs w:val="24"/>
                <w:lang w:val="kk-KZ" w:eastAsia="ru-RU"/>
              </w:rPr>
              <w:t>.Математика негіздері</w:t>
            </w:r>
          </w:p>
          <w:p w:rsidR="005B0613" w:rsidRPr="00801713" w:rsidRDefault="005B0613" w:rsidP="00F73081">
            <w:pPr>
              <w:pStyle w:val="a4"/>
              <w:rPr>
                <w:rFonts w:ascii="Times New Roman" w:eastAsia="Calibri" w:hAnsi="Times New Roman" w:cs="Times New Roman"/>
                <w:b/>
                <w:i/>
                <w:sz w:val="24"/>
                <w:szCs w:val="24"/>
                <w:lang w:val="kk-KZ"/>
              </w:rPr>
            </w:pPr>
            <w:r w:rsidRPr="00801713">
              <w:rPr>
                <w:rFonts w:ascii="Times New Roman" w:eastAsia="Calibri" w:hAnsi="Times New Roman" w:cs="Times New Roman"/>
                <w:b/>
                <w:i/>
                <w:sz w:val="24"/>
                <w:szCs w:val="24"/>
                <w:lang w:val="kk-KZ"/>
              </w:rPr>
              <w:t>«2-саны мен цифры. Ұшбұрыш. Қысқа-үзын. Жақын-алыс»</w:t>
            </w:r>
          </w:p>
          <w:p w:rsidR="005B0613" w:rsidRPr="00F73081" w:rsidRDefault="005B0613"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Times New Roman" w:hAnsi="Times New Roman" w:cs="Times New Roman"/>
                <w:color w:val="000000"/>
                <w:spacing w:val="2"/>
                <w:sz w:val="24"/>
                <w:szCs w:val="24"/>
                <w:lang w:val="kk-KZ" w:eastAsia="ru-RU"/>
              </w:rPr>
              <w:t>Сандарды реті бойынша атауға және қорытынды санды атауға, "Барлығы қанша?" сұрағына жауап беруге үйрету. балаларды геометриялық пішіндерді үшбұрыш танып, атай білуге,заттар шамасы бойынша әртүрлі болатындығы жайлы түсінік беру. шаманы салыстыруда беттестіру және тұстастыру тәсілдерін қолдану.</w:t>
            </w:r>
          </w:p>
          <w:p w:rsidR="005B0613" w:rsidRPr="00801713" w:rsidRDefault="005B0613" w:rsidP="00F73081">
            <w:pPr>
              <w:pStyle w:val="a4"/>
              <w:rPr>
                <w:rFonts w:ascii="Times New Roman" w:eastAsia="Calibri" w:hAnsi="Times New Roman" w:cs="Times New Roman"/>
                <w:b/>
                <w:sz w:val="24"/>
                <w:szCs w:val="24"/>
                <w:lang w:val="kk-KZ" w:eastAsia="ru-RU"/>
              </w:rPr>
            </w:pPr>
            <w:r w:rsidRPr="00801713">
              <w:rPr>
                <w:rFonts w:ascii="Times New Roman" w:hAnsi="Times New Roman" w:cs="Times New Roman"/>
                <w:b/>
                <w:sz w:val="24"/>
                <w:szCs w:val="24"/>
                <w:lang w:val="kk-KZ" w:eastAsia="ru-RU"/>
              </w:rPr>
              <w:t>Ұйымдастыру кезеңі:</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Шаттық шеңбері</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Қуанамын мен де</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Қуанасың сен де</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Қуанайық достарым</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lastRenderedPageBreak/>
              <w:t>Арайлап атқан күнге!</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Өткен  оқу іс-әрекетін қайталау. </w:t>
            </w:r>
            <w:r w:rsidRPr="00F73081">
              <w:rPr>
                <w:rFonts w:ascii="Times New Roman" w:eastAsia="Times New Roman" w:hAnsi="Times New Roman" w:cs="Times New Roman"/>
                <w:color w:val="000000"/>
                <w:sz w:val="24"/>
                <w:szCs w:val="24"/>
                <w:lang w:val="kk-KZ" w:eastAsia="ru-RU"/>
              </w:rPr>
              <w:br/>
              <w:t>1 санын қайталайды. Суреттер арқылы   қияр -1, қызынақ, баялды, кәді, тәтті бұрыш)</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Ой қозғау. Санамақ жасыру.</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Далада жүрген  сиырдың,</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Іші пысты, жалықты.</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1 сиыр келіп  қасына,</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Қатары оның толықты.                                  </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Далада неше сиыр жайылды?  </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Бүгінгі оқу іс-әрекетінде «2  цифры  және   саныме</w:t>
            </w:r>
            <w:r w:rsidR="00801713">
              <w:rPr>
                <w:rFonts w:ascii="Times New Roman" w:eastAsia="Times New Roman" w:hAnsi="Times New Roman" w:cs="Times New Roman"/>
                <w:color w:val="000000"/>
                <w:sz w:val="24"/>
                <w:szCs w:val="24"/>
                <w:lang w:val="kk-KZ" w:eastAsia="ru-RU"/>
              </w:rPr>
              <w:t>н   танысу.   </w:t>
            </w:r>
            <w:r w:rsidR="00801713">
              <w:rPr>
                <w:rFonts w:ascii="Times New Roman" w:eastAsia="Times New Roman" w:hAnsi="Times New Roman" w:cs="Times New Roman"/>
                <w:color w:val="000000"/>
                <w:sz w:val="24"/>
                <w:szCs w:val="24"/>
                <w:lang w:val="kk-KZ" w:eastAsia="ru-RU"/>
              </w:rPr>
              <w:br/>
              <w:t> Қысқа ,  ұзын .</w:t>
            </w:r>
            <w:r w:rsidRPr="00F73081">
              <w:rPr>
                <w:rFonts w:ascii="Times New Roman" w:eastAsia="Times New Roman" w:hAnsi="Times New Roman" w:cs="Times New Roman"/>
                <w:color w:val="000000"/>
                <w:sz w:val="24"/>
                <w:szCs w:val="24"/>
                <w:lang w:val="kk-KZ" w:eastAsia="ru-RU"/>
              </w:rPr>
              <w:t xml:space="preserve"> Үшбұрыш   (өзге   фигуралардың     арасынан  табу)  тақырыбымен танысамыз. Фигуралардың  арасынан  үшбұрыш пішінді,   ұзын-қысқа  заттарды жинақтау. </w:t>
            </w:r>
            <w:r w:rsidRPr="00F73081">
              <w:rPr>
                <w:rFonts w:ascii="Times New Roman" w:eastAsia="Times New Roman" w:hAnsi="Times New Roman" w:cs="Times New Roman"/>
                <w:color w:val="000000"/>
                <w:sz w:val="24"/>
                <w:szCs w:val="24"/>
                <w:lang w:val="kk-KZ" w:eastAsia="ru-RU"/>
              </w:rPr>
              <w:br/>
              <w:t>Мына үй жануарларының ішінен  қай жануар екеу болып тұрғанын айтамыз. Қой -2, шошқа-2  т.б.</w:t>
            </w:r>
            <w:r w:rsidRPr="00F73081">
              <w:rPr>
                <w:rFonts w:ascii="Times New Roman" w:eastAsia="Times New Roman" w:hAnsi="Times New Roman" w:cs="Times New Roman"/>
                <w:color w:val="000000"/>
                <w:sz w:val="24"/>
                <w:szCs w:val="24"/>
                <w:lang w:val="kk-KZ" w:eastAsia="ru-RU"/>
              </w:rPr>
              <w:br/>
              <w:t>Педагог жұмбақ- өлең оқиды;</w:t>
            </w:r>
            <w:r w:rsidRPr="00F73081">
              <w:rPr>
                <w:rFonts w:ascii="Times New Roman" w:eastAsia="Times New Roman" w:hAnsi="Times New Roman" w:cs="Times New Roman"/>
                <w:color w:val="000000"/>
                <w:sz w:val="24"/>
                <w:szCs w:val="24"/>
                <w:lang w:val="kk-KZ" w:eastAsia="ru-RU"/>
              </w:rPr>
              <w:br/>
              <w:t>Басында бар ілмегі,</w:t>
            </w:r>
            <w:r w:rsidRPr="00F73081">
              <w:rPr>
                <w:rFonts w:ascii="Times New Roman" w:eastAsia="Times New Roman" w:hAnsi="Times New Roman" w:cs="Times New Roman"/>
                <w:color w:val="000000"/>
                <w:sz w:val="24"/>
                <w:szCs w:val="24"/>
                <w:lang w:val="kk-KZ" w:eastAsia="ru-RU"/>
              </w:rPr>
              <w:br/>
              <w:t>Ортасында тірегі. </w:t>
            </w:r>
            <w:r w:rsidRPr="00F73081">
              <w:rPr>
                <w:rFonts w:ascii="Times New Roman" w:eastAsia="Times New Roman" w:hAnsi="Times New Roman" w:cs="Times New Roman"/>
                <w:color w:val="000000"/>
                <w:sz w:val="24"/>
                <w:szCs w:val="24"/>
                <w:lang w:val="kk-KZ" w:eastAsia="ru-RU"/>
              </w:rPr>
              <w:br/>
            </w:r>
            <w:r w:rsidRPr="00F73081">
              <w:rPr>
                <w:rFonts w:ascii="Times New Roman" w:eastAsia="Times New Roman" w:hAnsi="Times New Roman" w:cs="Times New Roman"/>
                <w:color w:val="000000"/>
                <w:sz w:val="24"/>
                <w:szCs w:val="24"/>
                <w:lang w:val="kk-KZ" w:eastAsia="ru-RU"/>
              </w:rPr>
              <w:lastRenderedPageBreak/>
              <w:t>Толқып қанша жүрсе де, </w:t>
            </w:r>
            <w:r w:rsidRPr="00F73081">
              <w:rPr>
                <w:rFonts w:ascii="Times New Roman" w:eastAsia="Times New Roman" w:hAnsi="Times New Roman" w:cs="Times New Roman"/>
                <w:color w:val="000000"/>
                <w:sz w:val="24"/>
                <w:szCs w:val="24"/>
                <w:lang w:val="kk-KZ" w:eastAsia="ru-RU"/>
              </w:rPr>
              <w:br/>
              <w:t>Тұрады  екінші  үнемі</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  «2 саны» Суреттерге қарап сұраққа жауап береді.</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2 затты  топтастыру</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Жұмыс дәптеріндегі №1 тапсырманы орындау.</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«Басқа  цифрдың ішінен 2  цифрын қызылмен, 1 цифрын  көк түспен  қоршау»</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801713">
              <w:rPr>
                <w:rFonts w:ascii="Times New Roman" w:eastAsia="Times New Roman" w:hAnsi="Times New Roman" w:cs="Times New Roman"/>
                <w:b/>
                <w:color w:val="000000"/>
                <w:sz w:val="24"/>
                <w:szCs w:val="24"/>
                <w:lang w:val="kk-KZ" w:eastAsia="ru-RU"/>
              </w:rPr>
              <w:t>Дидактикалық ойын</w:t>
            </w:r>
            <w:r w:rsidRPr="00F73081">
              <w:rPr>
                <w:rFonts w:ascii="Times New Roman" w:eastAsia="Times New Roman" w:hAnsi="Times New Roman" w:cs="Times New Roman"/>
                <w:color w:val="000000"/>
                <w:sz w:val="24"/>
                <w:szCs w:val="24"/>
                <w:lang w:val="kk-KZ" w:eastAsia="ru-RU"/>
              </w:rPr>
              <w:t xml:space="preserve">:  «Кім көп біледі?» 1 және 2 сандарына байланысты заттарды топтастыру.  Үшбұрыш  пішінді заттарды табу.  </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Жұмыс дәптер №2 тапсырма. 2 цифрын  табу.</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Дидактикалық ойын: «Тапқыр болсаң, тауып көр»</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Сандардың ішінен  2 санын табады, қызыл түспен белгілейді.</w:t>
            </w:r>
          </w:p>
          <w:p w:rsidR="005B0613" w:rsidRPr="00801713" w:rsidRDefault="005B0613" w:rsidP="00F73081">
            <w:pPr>
              <w:pStyle w:val="a4"/>
              <w:rPr>
                <w:rFonts w:ascii="Times New Roman" w:eastAsia="Times New Roman" w:hAnsi="Times New Roman" w:cs="Times New Roman"/>
                <w:b/>
                <w:color w:val="000000"/>
                <w:sz w:val="24"/>
                <w:szCs w:val="24"/>
                <w:lang w:val="kk-KZ" w:eastAsia="ru-RU"/>
              </w:rPr>
            </w:pPr>
            <w:r w:rsidRPr="00801713">
              <w:rPr>
                <w:rFonts w:ascii="Times New Roman" w:eastAsia="Times New Roman" w:hAnsi="Times New Roman" w:cs="Times New Roman"/>
                <w:b/>
                <w:color w:val="000000"/>
                <w:sz w:val="24"/>
                <w:szCs w:val="24"/>
                <w:lang w:val="kk-KZ" w:eastAsia="ru-RU"/>
              </w:rPr>
              <w:t>Сергіту сәті:</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lang w:val="kk-KZ"/>
              </w:rPr>
              <w:t> Біз ботақан екеуміз,</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Есептеуге бекенбіз.</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Ақтөс келіп қосылса,</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Үшеу болып кетеміз.</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Бір ауылда бірге  өскен,</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Бар  қызықты  бір  кешкен</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Көжек ,бота, Аянмен,</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Біз нешеуміз Ақтөспен.</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lastRenderedPageBreak/>
              <w:t>Жұмыс дәптер  № 3  тапсырманы орындату.</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 xml:space="preserve">Жеке жұмыс : </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Нұрай,Жанайым,Аймирамен қарапайым құрылыстарды құрастыру.</w:t>
            </w:r>
          </w:p>
          <w:p w:rsidR="005B0613" w:rsidRPr="00801713" w:rsidRDefault="00801713" w:rsidP="00F73081">
            <w:pPr>
              <w:pStyle w:val="a4"/>
              <w:rPr>
                <w:rFonts w:ascii="Times New Roman" w:eastAsia="Calibri" w:hAnsi="Times New Roman" w:cs="Times New Roman"/>
                <w:b/>
                <w:sz w:val="24"/>
                <w:szCs w:val="24"/>
                <w:lang w:val="kk-KZ" w:eastAsia="ru-RU"/>
              </w:rPr>
            </w:pPr>
            <w:r>
              <w:rPr>
                <w:rFonts w:ascii="Times New Roman" w:hAnsi="Times New Roman" w:cs="Times New Roman"/>
                <w:b/>
                <w:sz w:val="24"/>
                <w:szCs w:val="24"/>
                <w:lang w:val="kk-KZ" w:eastAsia="ru-RU"/>
              </w:rPr>
              <w:t>2</w:t>
            </w:r>
            <w:r w:rsidR="005B0613" w:rsidRPr="00801713">
              <w:rPr>
                <w:rFonts w:ascii="Times New Roman" w:hAnsi="Times New Roman" w:cs="Times New Roman"/>
                <w:b/>
                <w:sz w:val="24"/>
                <w:szCs w:val="24"/>
                <w:lang w:val="kk-KZ" w:eastAsia="ru-RU"/>
              </w:rPr>
              <w:t>. Қоршаған ортамен танысу</w:t>
            </w:r>
          </w:p>
          <w:p w:rsidR="005B0613" w:rsidRPr="00801713" w:rsidRDefault="005B0613" w:rsidP="00F73081">
            <w:pPr>
              <w:pStyle w:val="a4"/>
              <w:rPr>
                <w:rFonts w:ascii="Times New Roman" w:eastAsia="Times New Roman" w:hAnsi="Times New Roman" w:cs="Times New Roman"/>
                <w:b/>
                <w:color w:val="000000"/>
                <w:spacing w:val="2"/>
                <w:sz w:val="24"/>
                <w:szCs w:val="24"/>
                <w:lang w:val="kk-KZ" w:eastAsia="ru-RU"/>
              </w:rPr>
            </w:pPr>
            <w:r w:rsidRPr="00801713">
              <w:rPr>
                <w:rFonts w:ascii="Times New Roman" w:eastAsia="Calibri" w:hAnsi="Times New Roman" w:cs="Times New Roman"/>
                <w:b/>
                <w:i/>
                <w:sz w:val="24"/>
                <w:szCs w:val="24"/>
                <w:lang w:val="kk-KZ"/>
              </w:rPr>
              <w:t>«Нан дастарханға қалай келді?»</w:t>
            </w:r>
          </w:p>
          <w:p w:rsidR="005B0613" w:rsidRPr="00F73081" w:rsidRDefault="005B0613"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Times New Roman" w:hAnsi="Times New Roman" w:cs="Times New Roman"/>
                <w:color w:val="000000"/>
                <w:spacing w:val="2"/>
                <w:sz w:val="24"/>
                <w:szCs w:val="24"/>
                <w:lang w:val="kk-KZ" w:eastAsia="ru-RU"/>
              </w:rPr>
              <w:t>Қоршаған ортадағы заттардың қолданысы, құрылысы, материалы арасындағы байланысы туралы айта отыра,</w:t>
            </w:r>
            <w:r w:rsidRPr="00F73081">
              <w:rPr>
                <w:rFonts w:ascii="Times New Roman" w:eastAsia="Times New Roman" w:hAnsi="Times New Roman" w:cs="Times New Roman"/>
                <w:color w:val="000000"/>
                <w:spacing w:val="2"/>
                <w:sz w:val="24"/>
                <w:szCs w:val="24"/>
                <w:lang w:val="kk-KZ"/>
              </w:rPr>
              <w:t xml:space="preserve"> </w:t>
            </w:r>
            <w:r w:rsidRPr="00F73081">
              <w:rPr>
                <w:rFonts w:ascii="Times New Roman" w:eastAsia="Times New Roman" w:hAnsi="Times New Roman" w:cs="Times New Roman"/>
                <w:color w:val="000000"/>
                <w:spacing w:val="2"/>
                <w:sz w:val="24"/>
                <w:szCs w:val="24"/>
                <w:lang w:val="kk-KZ" w:eastAsia="ru-RU"/>
              </w:rPr>
              <w:t>      Балаларды заттық әлеммен таныстыру және онымен әрекет жасау дағдыларын қалыптастыру. Жақын маңайдағы заттарды ажыратып, атай білу біліктерін жетілдіру.</w:t>
            </w:r>
          </w:p>
          <w:p w:rsidR="005B0613" w:rsidRPr="00F73081" w:rsidRDefault="005B0613" w:rsidP="00F73081">
            <w:pPr>
              <w:pStyle w:val="a4"/>
              <w:rPr>
                <w:rFonts w:ascii="Times New Roman" w:eastAsia="Calibri" w:hAnsi="Times New Roman" w:cs="Times New Roman"/>
                <w:color w:val="000000"/>
                <w:sz w:val="24"/>
                <w:szCs w:val="24"/>
                <w:shd w:val="clear" w:color="auto" w:fill="FFFFFF"/>
                <w:lang w:val="kk-KZ"/>
              </w:rPr>
            </w:pPr>
            <w:r w:rsidRPr="00F73081">
              <w:rPr>
                <w:rFonts w:ascii="Times New Roman" w:eastAsia="Times New Roman" w:hAnsi="Times New Roman" w:cs="Times New Roman"/>
                <w:color w:val="000000"/>
                <w:spacing w:val="2"/>
                <w:sz w:val="24"/>
                <w:szCs w:val="24"/>
                <w:lang w:val="kk-KZ" w:eastAsia="ru-RU"/>
              </w:rPr>
              <w:t>Ұйымдастыру кезеңі:</w:t>
            </w:r>
            <w:r w:rsidRPr="00F73081">
              <w:rPr>
                <w:rFonts w:ascii="Times New Roman" w:eastAsia="Calibri" w:hAnsi="Times New Roman" w:cs="Times New Roman"/>
                <w:color w:val="000000"/>
                <w:sz w:val="24"/>
                <w:szCs w:val="24"/>
                <w:shd w:val="clear" w:color="auto" w:fill="FFFFFF"/>
                <w:lang w:val="kk-KZ"/>
              </w:rPr>
              <w:t xml:space="preserve"> Шаттық шеңбер:</w:t>
            </w:r>
            <w:r w:rsidRPr="00F73081">
              <w:rPr>
                <w:rFonts w:ascii="Times New Roman" w:eastAsia="Calibri" w:hAnsi="Times New Roman" w:cs="Times New Roman"/>
                <w:color w:val="000000"/>
                <w:sz w:val="24"/>
                <w:szCs w:val="24"/>
                <w:lang w:val="kk-KZ"/>
              </w:rPr>
              <w:br/>
            </w:r>
            <w:r w:rsidRPr="00F73081">
              <w:rPr>
                <w:rFonts w:ascii="Times New Roman" w:eastAsia="Calibri" w:hAnsi="Times New Roman" w:cs="Times New Roman"/>
                <w:color w:val="000000"/>
                <w:sz w:val="24"/>
                <w:szCs w:val="24"/>
                <w:shd w:val="clear" w:color="auto" w:fill="FFFFFF"/>
                <w:lang w:val="kk-KZ"/>
              </w:rPr>
              <w:t>Жаңбыр, жаңбыр жауасың,</w:t>
            </w:r>
            <w:r w:rsidRPr="00F73081">
              <w:rPr>
                <w:rFonts w:ascii="Times New Roman" w:eastAsia="Calibri" w:hAnsi="Times New Roman" w:cs="Times New Roman"/>
                <w:color w:val="000000"/>
                <w:sz w:val="24"/>
                <w:szCs w:val="24"/>
                <w:lang w:val="kk-KZ"/>
              </w:rPr>
              <w:br/>
            </w:r>
            <w:r w:rsidRPr="00F73081">
              <w:rPr>
                <w:rFonts w:ascii="Times New Roman" w:eastAsia="Calibri" w:hAnsi="Times New Roman" w:cs="Times New Roman"/>
                <w:color w:val="000000"/>
                <w:sz w:val="24"/>
                <w:szCs w:val="24"/>
                <w:shd w:val="clear" w:color="auto" w:fill="FFFFFF"/>
                <w:lang w:val="kk-KZ"/>
              </w:rPr>
              <w:t>Жанымызға дауасың.</w:t>
            </w:r>
            <w:r w:rsidRPr="00F73081">
              <w:rPr>
                <w:rFonts w:ascii="Times New Roman" w:eastAsia="Calibri" w:hAnsi="Times New Roman" w:cs="Times New Roman"/>
                <w:color w:val="000000"/>
                <w:sz w:val="24"/>
                <w:szCs w:val="24"/>
                <w:lang w:val="kk-KZ"/>
              </w:rPr>
              <w:br/>
            </w:r>
            <w:r w:rsidRPr="00F73081">
              <w:rPr>
                <w:rFonts w:ascii="Times New Roman" w:eastAsia="Calibri" w:hAnsi="Times New Roman" w:cs="Times New Roman"/>
                <w:color w:val="000000"/>
                <w:sz w:val="24"/>
                <w:szCs w:val="24"/>
                <w:shd w:val="clear" w:color="auto" w:fill="FFFFFF"/>
                <w:lang w:val="kk-KZ"/>
              </w:rPr>
              <w:t>Біз ойнайтын ауланың,</w:t>
            </w:r>
            <w:r w:rsidRPr="00F73081">
              <w:rPr>
                <w:rFonts w:ascii="Times New Roman" w:eastAsia="Calibri" w:hAnsi="Times New Roman" w:cs="Times New Roman"/>
                <w:color w:val="000000"/>
                <w:sz w:val="24"/>
                <w:szCs w:val="24"/>
                <w:lang w:val="kk-KZ"/>
              </w:rPr>
              <w:br/>
            </w:r>
            <w:r w:rsidRPr="00F73081">
              <w:rPr>
                <w:rFonts w:ascii="Times New Roman" w:eastAsia="Calibri" w:hAnsi="Times New Roman" w:cs="Times New Roman"/>
                <w:color w:val="000000"/>
                <w:sz w:val="24"/>
                <w:szCs w:val="24"/>
                <w:shd w:val="clear" w:color="auto" w:fill="FFFFFF"/>
                <w:lang w:val="kk-KZ"/>
              </w:rPr>
              <w:t>Тазартасың ауасын.</w:t>
            </w:r>
          </w:p>
          <w:p w:rsidR="005B0613" w:rsidRPr="00F73081" w:rsidRDefault="005B0613"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Calibri" w:hAnsi="Times New Roman" w:cs="Times New Roman"/>
                <w:color w:val="000000"/>
                <w:sz w:val="24"/>
                <w:szCs w:val="24"/>
                <w:shd w:val="clear" w:color="auto" w:fill="FFFFFF"/>
                <w:lang w:val="kk-KZ"/>
              </w:rPr>
              <w:t>Жұмбақ жасыру:</w:t>
            </w:r>
            <w:r w:rsidRPr="00F73081">
              <w:rPr>
                <w:rFonts w:ascii="Times New Roman" w:eastAsia="Calibri" w:hAnsi="Times New Roman" w:cs="Times New Roman"/>
                <w:color w:val="000000"/>
                <w:sz w:val="24"/>
                <w:szCs w:val="24"/>
                <w:lang w:val="kk-KZ"/>
              </w:rPr>
              <w:br/>
            </w:r>
            <w:r w:rsidRPr="00F73081">
              <w:rPr>
                <w:rFonts w:ascii="Times New Roman" w:eastAsia="Calibri" w:hAnsi="Times New Roman" w:cs="Times New Roman"/>
                <w:color w:val="000000"/>
                <w:sz w:val="24"/>
                <w:szCs w:val="24"/>
                <w:shd w:val="clear" w:color="auto" w:fill="FFFFFF"/>
                <w:lang w:val="kk-KZ"/>
              </w:rPr>
              <w:t>Ұзын мұртты сарылар,</w:t>
            </w:r>
            <w:r w:rsidRPr="00F73081">
              <w:rPr>
                <w:rFonts w:ascii="Times New Roman" w:eastAsia="Calibri" w:hAnsi="Times New Roman" w:cs="Times New Roman"/>
                <w:color w:val="000000"/>
                <w:sz w:val="24"/>
                <w:szCs w:val="24"/>
                <w:lang w:val="kk-KZ"/>
              </w:rPr>
              <w:br/>
            </w:r>
            <w:r w:rsidRPr="00F73081">
              <w:rPr>
                <w:rFonts w:ascii="Times New Roman" w:eastAsia="Calibri" w:hAnsi="Times New Roman" w:cs="Times New Roman"/>
                <w:color w:val="000000"/>
                <w:sz w:val="24"/>
                <w:szCs w:val="24"/>
                <w:shd w:val="clear" w:color="auto" w:fill="FFFFFF"/>
                <w:lang w:val="kk-KZ"/>
              </w:rPr>
              <w:t>Қойынында дәні бар. (бидай)</w:t>
            </w:r>
          </w:p>
          <w:p w:rsidR="005B0613" w:rsidRPr="00F73081" w:rsidRDefault="005B0613" w:rsidP="00F73081">
            <w:pPr>
              <w:pStyle w:val="a4"/>
              <w:rPr>
                <w:rFonts w:ascii="Times New Roman" w:eastAsia="Calibri" w:hAnsi="Times New Roman" w:cs="Times New Roman"/>
                <w:color w:val="000000"/>
                <w:sz w:val="24"/>
                <w:szCs w:val="24"/>
                <w:shd w:val="clear" w:color="auto" w:fill="FFFFFF"/>
                <w:lang w:val="kk-KZ"/>
              </w:rPr>
            </w:pPr>
            <w:r w:rsidRPr="00F73081">
              <w:rPr>
                <w:rFonts w:ascii="Times New Roman" w:eastAsia="Times New Roman" w:hAnsi="Times New Roman" w:cs="Times New Roman"/>
                <w:color w:val="000000"/>
                <w:spacing w:val="2"/>
                <w:sz w:val="24"/>
                <w:szCs w:val="24"/>
                <w:lang w:val="kk-KZ" w:eastAsia="ru-RU"/>
              </w:rPr>
              <w:t>-</w:t>
            </w:r>
            <w:r w:rsidRPr="00F73081">
              <w:rPr>
                <w:rFonts w:ascii="Times New Roman" w:eastAsia="Calibri" w:hAnsi="Times New Roman" w:cs="Times New Roman"/>
                <w:color w:val="000000"/>
                <w:sz w:val="24"/>
                <w:szCs w:val="24"/>
                <w:shd w:val="clear" w:color="auto" w:fill="FFFFFF"/>
                <w:lang w:val="kk-KZ"/>
              </w:rPr>
              <w:t xml:space="preserve">Балалар, алдарыңдағы </w:t>
            </w:r>
            <w:r w:rsidRPr="00F73081">
              <w:rPr>
                <w:rFonts w:ascii="Times New Roman" w:eastAsia="Calibri" w:hAnsi="Times New Roman" w:cs="Times New Roman"/>
                <w:color w:val="000000"/>
                <w:sz w:val="24"/>
                <w:szCs w:val="24"/>
                <w:shd w:val="clear" w:color="auto" w:fill="FFFFFF"/>
                <w:lang w:val="kk-KZ"/>
              </w:rPr>
              <w:lastRenderedPageBreak/>
              <w:t>суреттерден тақтадағы көрнекіліктерден байқап отырған боларсыңдар, бүгін не туралы айтайын деп тұрғанымызды.</w:t>
            </w:r>
            <w:r w:rsidRPr="00F73081">
              <w:rPr>
                <w:rFonts w:ascii="Times New Roman" w:eastAsia="Calibri" w:hAnsi="Times New Roman" w:cs="Times New Roman"/>
                <w:color w:val="000000"/>
                <w:sz w:val="24"/>
                <w:szCs w:val="24"/>
                <w:lang w:val="kk-KZ"/>
              </w:rPr>
              <w:br/>
            </w:r>
            <w:r w:rsidRPr="00F73081">
              <w:rPr>
                <w:rFonts w:ascii="Times New Roman" w:eastAsia="Calibri" w:hAnsi="Times New Roman" w:cs="Times New Roman"/>
                <w:color w:val="000000"/>
                <w:sz w:val="24"/>
                <w:szCs w:val="24"/>
                <w:shd w:val="clear" w:color="auto" w:fill="FFFFFF"/>
                <w:lang w:val="kk-KZ"/>
              </w:rPr>
              <w:t>- Дұрыс айтасыңдар, балалар.</w:t>
            </w:r>
            <w:r w:rsidRPr="00F73081">
              <w:rPr>
                <w:rFonts w:ascii="Times New Roman" w:eastAsia="Calibri" w:hAnsi="Times New Roman" w:cs="Times New Roman"/>
                <w:color w:val="000000"/>
                <w:sz w:val="24"/>
                <w:szCs w:val="24"/>
                <w:lang w:val="kk-KZ"/>
              </w:rPr>
              <w:br/>
            </w:r>
            <w:r w:rsidRPr="00F73081">
              <w:rPr>
                <w:rFonts w:ascii="Times New Roman" w:eastAsia="Calibri" w:hAnsi="Times New Roman" w:cs="Times New Roman"/>
                <w:color w:val="000000"/>
                <w:sz w:val="24"/>
                <w:szCs w:val="24"/>
                <w:shd w:val="clear" w:color="auto" w:fill="FFFFFF"/>
                <w:lang w:val="kk-KZ"/>
              </w:rPr>
              <w:t>- Міне біздің алдымызда дастархан жаюлы тұр. Оның үстінде нандарды көріп тұрсыңдар. Енді біз осы дастарханға нанның қалай келетінін мына суреттерден көретін боламыз.</w:t>
            </w:r>
            <w:r w:rsidRPr="00F73081">
              <w:rPr>
                <w:rFonts w:ascii="Times New Roman" w:eastAsia="Calibri" w:hAnsi="Times New Roman" w:cs="Times New Roman"/>
                <w:color w:val="000000"/>
                <w:sz w:val="24"/>
                <w:szCs w:val="24"/>
                <w:lang w:val="kk-KZ"/>
              </w:rPr>
              <w:br/>
            </w:r>
            <w:r w:rsidRPr="00F73081">
              <w:rPr>
                <w:rFonts w:ascii="Times New Roman" w:eastAsia="Calibri" w:hAnsi="Times New Roman" w:cs="Times New Roman"/>
                <w:color w:val="000000"/>
                <w:sz w:val="24"/>
                <w:szCs w:val="24"/>
                <w:shd w:val="clear" w:color="auto" w:fill="FFFFFF"/>
                <w:lang w:val="kk-KZ"/>
              </w:rPr>
              <w:t>- Көктемде мына суреттегі тракторлар жерді жыртып, мынандай бидай дәнін себеді. (балаларға бидайды көрсетеміз)  диханшылар жаз бойы егілген дәнді суарып, күтіп, баптайды.(дихан сөзіне түсінік беріп кетеміз)</w:t>
            </w:r>
            <w:r w:rsidRPr="00F73081">
              <w:rPr>
                <w:rFonts w:ascii="Times New Roman" w:eastAsia="Calibri" w:hAnsi="Times New Roman" w:cs="Times New Roman"/>
                <w:color w:val="000000"/>
                <w:sz w:val="24"/>
                <w:szCs w:val="24"/>
                <w:lang w:val="kk-KZ"/>
              </w:rPr>
              <w:br/>
            </w:r>
            <w:r w:rsidRPr="00F73081">
              <w:rPr>
                <w:rFonts w:ascii="Times New Roman" w:eastAsia="Calibri" w:hAnsi="Times New Roman" w:cs="Times New Roman"/>
                <w:color w:val="000000"/>
                <w:sz w:val="24"/>
                <w:szCs w:val="24"/>
                <w:shd w:val="clear" w:color="auto" w:fill="FFFFFF"/>
                <w:lang w:val="kk-KZ"/>
              </w:rPr>
              <w:t>- Күз болғанда жайқалып, бидай өсіп шығады. Өсіп шыққан бидайды комбайншылар орып, машиналарға салып береді.(комбайн сөзіне тоқталып кету)</w:t>
            </w:r>
            <w:r w:rsidRPr="00F73081">
              <w:rPr>
                <w:rFonts w:ascii="Times New Roman" w:eastAsia="Calibri" w:hAnsi="Times New Roman" w:cs="Times New Roman"/>
                <w:color w:val="000000"/>
                <w:sz w:val="24"/>
                <w:szCs w:val="24"/>
                <w:lang w:val="kk-KZ"/>
              </w:rPr>
              <w:br/>
            </w:r>
            <w:r w:rsidRPr="00F73081">
              <w:rPr>
                <w:rFonts w:ascii="Times New Roman" w:eastAsia="Calibri" w:hAnsi="Times New Roman" w:cs="Times New Roman"/>
                <w:color w:val="000000"/>
                <w:sz w:val="24"/>
                <w:szCs w:val="24"/>
                <w:shd w:val="clear" w:color="auto" w:fill="FFFFFF"/>
                <w:lang w:val="kk-KZ"/>
              </w:rPr>
              <w:t xml:space="preserve">- Көліктер оны элеваторға тасиды. Элеваторда бидайды жылдап сақтауға </w:t>
            </w:r>
            <w:r w:rsidRPr="00F73081">
              <w:rPr>
                <w:rFonts w:ascii="Times New Roman" w:eastAsia="Calibri" w:hAnsi="Times New Roman" w:cs="Times New Roman"/>
                <w:color w:val="000000"/>
                <w:sz w:val="24"/>
                <w:szCs w:val="24"/>
                <w:shd w:val="clear" w:color="auto" w:fill="FFFFFF"/>
                <w:lang w:val="kk-KZ"/>
              </w:rPr>
              <w:lastRenderedPageBreak/>
              <w:t>болады.(элеватор сөзіне тоқталу)</w:t>
            </w:r>
            <w:r w:rsidRPr="00F73081">
              <w:rPr>
                <w:rFonts w:ascii="Times New Roman" w:eastAsia="Calibri" w:hAnsi="Times New Roman" w:cs="Times New Roman"/>
                <w:color w:val="000000"/>
                <w:sz w:val="24"/>
                <w:szCs w:val="24"/>
                <w:lang w:val="kk-KZ"/>
              </w:rPr>
              <w:br/>
            </w:r>
            <w:r w:rsidRPr="00F73081">
              <w:rPr>
                <w:rFonts w:ascii="Times New Roman" w:eastAsia="Calibri" w:hAnsi="Times New Roman" w:cs="Times New Roman"/>
                <w:color w:val="000000"/>
                <w:sz w:val="24"/>
                <w:szCs w:val="24"/>
                <w:shd w:val="clear" w:color="auto" w:fill="FFFFFF"/>
                <w:lang w:val="kk-KZ"/>
              </w:rPr>
              <w:t>- Қажет бидайды диірменге апарып, одан ұн жасап шығарады.(диірмен сөзіне тоқталу) Балаларға ұнды көрсетеміз.</w:t>
            </w:r>
            <w:r w:rsidRPr="00F73081">
              <w:rPr>
                <w:rFonts w:ascii="Times New Roman" w:eastAsia="Calibri" w:hAnsi="Times New Roman" w:cs="Times New Roman"/>
                <w:color w:val="000000"/>
                <w:sz w:val="24"/>
                <w:szCs w:val="24"/>
                <w:lang w:val="kk-KZ"/>
              </w:rPr>
              <w:br/>
            </w:r>
            <w:r w:rsidRPr="00F73081">
              <w:rPr>
                <w:rFonts w:ascii="Times New Roman" w:eastAsia="Calibri" w:hAnsi="Times New Roman" w:cs="Times New Roman"/>
                <w:color w:val="000000"/>
                <w:sz w:val="24"/>
                <w:szCs w:val="24"/>
                <w:shd w:val="clear" w:color="auto" w:fill="FFFFFF"/>
                <w:lang w:val="kk-KZ"/>
              </w:rPr>
              <w:t>- Дайын болған ұннан наубайханаларда түрлі нан өнімдерін шығарады.</w:t>
            </w:r>
            <w:r w:rsidRPr="00F73081">
              <w:rPr>
                <w:rFonts w:ascii="Times New Roman" w:eastAsia="Calibri" w:hAnsi="Times New Roman" w:cs="Times New Roman"/>
                <w:color w:val="000000"/>
                <w:sz w:val="24"/>
                <w:szCs w:val="24"/>
                <w:lang w:val="kk-KZ"/>
              </w:rPr>
              <w:br/>
            </w:r>
            <w:r w:rsidRPr="00F73081">
              <w:rPr>
                <w:rFonts w:ascii="Times New Roman" w:eastAsia="Calibri" w:hAnsi="Times New Roman" w:cs="Times New Roman"/>
                <w:color w:val="000000"/>
                <w:sz w:val="24"/>
                <w:szCs w:val="24"/>
                <w:shd w:val="clear" w:color="auto" w:fill="FFFFFF"/>
                <w:lang w:val="kk-KZ"/>
              </w:rPr>
              <w:t>- Міне балалар, біздің дастарханымызға нан осындай көп еңбектің арқасында келеді екен.</w:t>
            </w:r>
            <w:r w:rsidRPr="00F73081">
              <w:rPr>
                <w:rFonts w:ascii="Times New Roman" w:eastAsia="Calibri" w:hAnsi="Times New Roman" w:cs="Times New Roman"/>
                <w:color w:val="000000"/>
                <w:sz w:val="24"/>
                <w:szCs w:val="24"/>
                <w:lang w:val="kk-KZ"/>
              </w:rPr>
              <w:br/>
            </w:r>
            <w:r w:rsidRPr="00F73081">
              <w:rPr>
                <w:rFonts w:ascii="Times New Roman" w:eastAsia="Calibri" w:hAnsi="Times New Roman" w:cs="Times New Roman"/>
                <w:color w:val="000000"/>
                <w:sz w:val="24"/>
                <w:szCs w:val="24"/>
                <w:shd w:val="clear" w:color="auto" w:fill="FFFFFF"/>
                <w:lang w:val="kk-KZ"/>
              </w:rPr>
              <w:t>Тақтадағы ұннан жасалған өнімдер туралы суреттерге тоқталу.</w:t>
            </w:r>
          </w:p>
          <w:p w:rsidR="005B0613" w:rsidRPr="00F73081" w:rsidRDefault="005B0613" w:rsidP="00F73081">
            <w:pPr>
              <w:pStyle w:val="a4"/>
              <w:rPr>
                <w:rFonts w:ascii="Times New Roman" w:eastAsia="Calibri" w:hAnsi="Times New Roman" w:cs="Times New Roman"/>
                <w:color w:val="000000"/>
                <w:sz w:val="24"/>
                <w:szCs w:val="24"/>
                <w:shd w:val="clear" w:color="auto" w:fill="FFFFFF"/>
                <w:lang w:val="kk-KZ"/>
              </w:rPr>
            </w:pPr>
            <w:r w:rsidRPr="00F73081">
              <w:rPr>
                <w:rFonts w:ascii="Times New Roman" w:eastAsia="Calibri" w:hAnsi="Times New Roman" w:cs="Times New Roman"/>
                <w:color w:val="000000"/>
                <w:sz w:val="24"/>
                <w:szCs w:val="24"/>
                <w:shd w:val="clear" w:color="auto" w:fill="FFFFFF"/>
                <w:lang w:val="kk-KZ"/>
              </w:rPr>
              <w:t>Дидактикалық ойын: «Қайсысы артық?»</w:t>
            </w:r>
            <w:r w:rsidRPr="00F73081">
              <w:rPr>
                <w:rFonts w:ascii="Times New Roman" w:eastAsia="Calibri" w:hAnsi="Times New Roman" w:cs="Times New Roman"/>
                <w:color w:val="000000"/>
                <w:sz w:val="24"/>
                <w:szCs w:val="24"/>
                <w:lang w:val="kk-KZ"/>
              </w:rPr>
              <w:br/>
            </w:r>
            <w:r w:rsidRPr="00F73081">
              <w:rPr>
                <w:rFonts w:ascii="Times New Roman" w:eastAsia="Calibri" w:hAnsi="Times New Roman" w:cs="Times New Roman"/>
                <w:color w:val="000000"/>
                <w:sz w:val="24"/>
                <w:szCs w:val="24"/>
                <w:shd w:val="clear" w:color="auto" w:fill="FFFFFF"/>
                <w:lang w:val="kk-KZ"/>
              </w:rPr>
              <w:t>Ойынның шарты: Берілген суреттердің ішінен нан өнімдеріне жатпайтын тағам түрлерін шығарып тастаулары керек.</w:t>
            </w:r>
            <w:r w:rsidRPr="00F73081">
              <w:rPr>
                <w:rFonts w:ascii="Times New Roman" w:eastAsia="Calibri" w:hAnsi="Times New Roman" w:cs="Times New Roman"/>
                <w:color w:val="000000"/>
                <w:sz w:val="24"/>
                <w:szCs w:val="24"/>
                <w:lang w:val="kk-KZ"/>
              </w:rPr>
              <w:br/>
            </w:r>
            <w:r w:rsidRPr="00F73081">
              <w:rPr>
                <w:rFonts w:ascii="Times New Roman" w:eastAsia="Calibri" w:hAnsi="Times New Roman" w:cs="Times New Roman"/>
                <w:color w:val="000000"/>
                <w:sz w:val="24"/>
                <w:szCs w:val="24"/>
                <w:shd w:val="clear" w:color="auto" w:fill="FFFFFF"/>
                <w:lang w:val="kk-KZ"/>
              </w:rPr>
              <w:t>Қоршаған ортамен таныстыру әліппе - дәптеріндегі тапсырмаларды орындау.</w:t>
            </w:r>
            <w:r w:rsidRPr="00F73081">
              <w:rPr>
                <w:rFonts w:ascii="Times New Roman" w:eastAsia="Calibri" w:hAnsi="Times New Roman" w:cs="Times New Roman"/>
                <w:color w:val="000000"/>
                <w:sz w:val="24"/>
                <w:szCs w:val="24"/>
                <w:lang w:val="kk-KZ"/>
              </w:rPr>
              <w:br/>
            </w:r>
            <w:r w:rsidRPr="009C7BE1">
              <w:rPr>
                <w:rFonts w:ascii="Times New Roman" w:eastAsia="Calibri" w:hAnsi="Times New Roman" w:cs="Times New Roman"/>
                <w:b/>
                <w:color w:val="000000"/>
                <w:sz w:val="24"/>
                <w:szCs w:val="24"/>
                <w:shd w:val="clear" w:color="auto" w:fill="FFFFFF"/>
                <w:lang w:val="kk-KZ"/>
              </w:rPr>
              <w:t>Дидактикалық ойын:</w:t>
            </w:r>
            <w:r w:rsidRPr="00F73081">
              <w:rPr>
                <w:rFonts w:ascii="Times New Roman" w:eastAsia="Calibri" w:hAnsi="Times New Roman" w:cs="Times New Roman"/>
                <w:color w:val="000000"/>
                <w:sz w:val="24"/>
                <w:szCs w:val="24"/>
                <w:shd w:val="clear" w:color="auto" w:fill="FFFFFF"/>
                <w:lang w:val="kk-KZ"/>
              </w:rPr>
              <w:t xml:space="preserve"> «Дұрыс орналастыр»</w:t>
            </w:r>
            <w:r w:rsidRPr="00F73081">
              <w:rPr>
                <w:rFonts w:ascii="Times New Roman" w:eastAsia="Calibri" w:hAnsi="Times New Roman" w:cs="Times New Roman"/>
                <w:color w:val="000000"/>
                <w:sz w:val="24"/>
                <w:szCs w:val="24"/>
                <w:lang w:val="kk-KZ"/>
              </w:rPr>
              <w:br/>
            </w:r>
            <w:r w:rsidRPr="00F73081">
              <w:rPr>
                <w:rFonts w:ascii="Times New Roman" w:eastAsia="Calibri" w:hAnsi="Times New Roman" w:cs="Times New Roman"/>
                <w:color w:val="000000"/>
                <w:sz w:val="24"/>
                <w:szCs w:val="24"/>
                <w:shd w:val="clear" w:color="auto" w:fill="FFFFFF"/>
                <w:lang w:val="kk-KZ"/>
              </w:rPr>
              <w:t xml:space="preserve">Ойынның шарты: Ұн, бидай, нан суреттері беріледі. Суреттерді нан жасалу жолдарымен </w:t>
            </w:r>
            <w:r w:rsidRPr="00F73081">
              <w:rPr>
                <w:rFonts w:ascii="Times New Roman" w:eastAsia="Calibri" w:hAnsi="Times New Roman" w:cs="Times New Roman"/>
                <w:color w:val="000000"/>
                <w:sz w:val="24"/>
                <w:szCs w:val="24"/>
                <w:shd w:val="clear" w:color="auto" w:fill="FFFFFF"/>
                <w:lang w:val="kk-KZ"/>
              </w:rPr>
              <w:lastRenderedPageBreak/>
              <w:t>дұрыс орналастыруы керек.</w:t>
            </w:r>
          </w:p>
          <w:p w:rsidR="005B0613" w:rsidRPr="00F73081" w:rsidRDefault="005B0613" w:rsidP="00F73081">
            <w:pPr>
              <w:pStyle w:val="a4"/>
              <w:rPr>
                <w:rFonts w:ascii="Times New Roman" w:eastAsia="Calibri" w:hAnsi="Times New Roman" w:cs="Times New Roman"/>
                <w:color w:val="000000"/>
                <w:sz w:val="24"/>
                <w:szCs w:val="24"/>
                <w:shd w:val="clear" w:color="auto" w:fill="FFFFFF"/>
                <w:lang w:val="kk-KZ"/>
              </w:rPr>
            </w:pPr>
            <w:r w:rsidRPr="00F73081">
              <w:rPr>
                <w:rFonts w:ascii="Times New Roman" w:eastAsia="Calibri" w:hAnsi="Times New Roman" w:cs="Times New Roman"/>
                <w:color w:val="000000"/>
                <w:sz w:val="24"/>
                <w:szCs w:val="24"/>
                <w:shd w:val="clear" w:color="auto" w:fill="FFFFFF"/>
                <w:lang w:val="kk-KZ"/>
              </w:rPr>
              <w:t xml:space="preserve"> </w:t>
            </w:r>
            <w:r w:rsidRPr="009C7BE1">
              <w:rPr>
                <w:rFonts w:ascii="Times New Roman" w:eastAsia="Calibri" w:hAnsi="Times New Roman" w:cs="Times New Roman"/>
                <w:b/>
                <w:color w:val="000000"/>
                <w:sz w:val="24"/>
                <w:szCs w:val="24"/>
                <w:shd w:val="clear" w:color="auto" w:fill="FFFFFF"/>
                <w:lang w:val="kk-KZ"/>
              </w:rPr>
              <w:t>Сергіту сәті:</w:t>
            </w:r>
            <w:r w:rsidRPr="00F73081">
              <w:rPr>
                <w:rFonts w:ascii="Times New Roman" w:eastAsia="Calibri" w:hAnsi="Times New Roman" w:cs="Times New Roman"/>
                <w:color w:val="000000"/>
                <w:sz w:val="24"/>
                <w:szCs w:val="24"/>
                <w:lang w:val="kk-KZ"/>
              </w:rPr>
              <w:br/>
            </w:r>
            <w:r w:rsidRPr="00F73081">
              <w:rPr>
                <w:rFonts w:ascii="Times New Roman" w:eastAsia="Calibri" w:hAnsi="Times New Roman" w:cs="Times New Roman"/>
                <w:color w:val="000000"/>
                <w:sz w:val="24"/>
                <w:szCs w:val="24"/>
                <w:shd w:val="clear" w:color="auto" w:fill="FFFFFF"/>
                <w:lang w:val="kk-KZ"/>
              </w:rPr>
              <w:t>Көктемде жерді жыртамыз,</w:t>
            </w:r>
            <w:r w:rsidRPr="00F73081">
              <w:rPr>
                <w:rFonts w:ascii="Times New Roman" w:eastAsia="Calibri" w:hAnsi="Times New Roman" w:cs="Times New Roman"/>
                <w:color w:val="000000"/>
                <w:sz w:val="24"/>
                <w:szCs w:val="24"/>
                <w:lang w:val="kk-KZ"/>
              </w:rPr>
              <w:br/>
            </w:r>
            <w:r w:rsidRPr="00F73081">
              <w:rPr>
                <w:rFonts w:ascii="Times New Roman" w:eastAsia="Calibri" w:hAnsi="Times New Roman" w:cs="Times New Roman"/>
                <w:color w:val="000000"/>
                <w:sz w:val="24"/>
                <w:szCs w:val="24"/>
                <w:shd w:val="clear" w:color="auto" w:fill="FFFFFF"/>
                <w:lang w:val="kk-KZ"/>
              </w:rPr>
              <w:t>Тегістейміз тырмалап.</w:t>
            </w:r>
            <w:r w:rsidRPr="00F73081">
              <w:rPr>
                <w:rFonts w:ascii="Times New Roman" w:eastAsia="Calibri" w:hAnsi="Times New Roman" w:cs="Times New Roman"/>
                <w:color w:val="000000"/>
                <w:sz w:val="24"/>
                <w:szCs w:val="24"/>
                <w:lang w:val="kk-KZ"/>
              </w:rPr>
              <w:br/>
            </w:r>
            <w:r w:rsidRPr="00F73081">
              <w:rPr>
                <w:rFonts w:ascii="Times New Roman" w:eastAsia="Calibri" w:hAnsi="Times New Roman" w:cs="Times New Roman"/>
                <w:color w:val="000000"/>
                <w:sz w:val="24"/>
                <w:szCs w:val="24"/>
                <w:shd w:val="clear" w:color="auto" w:fill="FFFFFF"/>
                <w:lang w:val="kk-KZ"/>
              </w:rPr>
              <w:t>Дәндерді оған егеміз,</w:t>
            </w:r>
            <w:r w:rsidRPr="00F73081">
              <w:rPr>
                <w:rFonts w:ascii="Times New Roman" w:eastAsia="Calibri" w:hAnsi="Times New Roman" w:cs="Times New Roman"/>
                <w:color w:val="000000"/>
                <w:sz w:val="24"/>
                <w:szCs w:val="24"/>
                <w:lang w:val="kk-KZ"/>
              </w:rPr>
              <w:br/>
            </w:r>
            <w:r w:rsidRPr="00F73081">
              <w:rPr>
                <w:rFonts w:ascii="Times New Roman" w:eastAsia="Calibri" w:hAnsi="Times New Roman" w:cs="Times New Roman"/>
                <w:color w:val="000000"/>
                <w:sz w:val="24"/>
                <w:szCs w:val="24"/>
                <w:shd w:val="clear" w:color="auto" w:fill="FFFFFF"/>
                <w:lang w:val="kk-KZ"/>
              </w:rPr>
              <w:t>Жайқалып егін шықсын деп.</w:t>
            </w:r>
            <w:r w:rsidRPr="00F73081">
              <w:rPr>
                <w:rFonts w:ascii="Times New Roman" w:eastAsia="Calibri" w:hAnsi="Times New Roman" w:cs="Times New Roman"/>
                <w:color w:val="000000"/>
                <w:sz w:val="24"/>
                <w:szCs w:val="24"/>
                <w:lang w:val="kk-KZ"/>
              </w:rPr>
              <w:br/>
            </w:r>
            <w:r w:rsidRPr="00F73081">
              <w:rPr>
                <w:rFonts w:ascii="Times New Roman" w:eastAsia="Calibri" w:hAnsi="Times New Roman" w:cs="Times New Roman"/>
                <w:color w:val="000000"/>
                <w:sz w:val="24"/>
                <w:szCs w:val="24"/>
                <w:shd w:val="clear" w:color="auto" w:fill="FFFFFF"/>
                <w:lang w:val="kk-KZ"/>
              </w:rPr>
              <w:t>Күз болғанда орамыз,</w:t>
            </w:r>
            <w:r w:rsidRPr="00F73081">
              <w:rPr>
                <w:rFonts w:ascii="Times New Roman" w:eastAsia="Calibri" w:hAnsi="Times New Roman" w:cs="Times New Roman"/>
                <w:color w:val="000000"/>
                <w:sz w:val="24"/>
                <w:szCs w:val="24"/>
                <w:lang w:val="kk-KZ"/>
              </w:rPr>
              <w:br/>
            </w:r>
            <w:r w:rsidRPr="00F73081">
              <w:rPr>
                <w:rFonts w:ascii="Times New Roman" w:eastAsia="Calibri" w:hAnsi="Times New Roman" w:cs="Times New Roman"/>
                <w:color w:val="000000"/>
                <w:sz w:val="24"/>
                <w:szCs w:val="24"/>
                <w:shd w:val="clear" w:color="auto" w:fill="FFFFFF"/>
                <w:lang w:val="kk-KZ"/>
              </w:rPr>
              <w:t>Нанға біздер тоямыз. (қимылмен көрсету)</w:t>
            </w:r>
            <w:r w:rsidRPr="00F73081">
              <w:rPr>
                <w:rFonts w:ascii="Times New Roman" w:eastAsia="Calibri" w:hAnsi="Times New Roman" w:cs="Times New Roman"/>
                <w:color w:val="000000"/>
                <w:sz w:val="24"/>
                <w:szCs w:val="24"/>
                <w:lang w:val="kk-KZ"/>
              </w:rPr>
              <w:br/>
            </w:r>
            <w:r w:rsidRPr="00F73081">
              <w:rPr>
                <w:rFonts w:ascii="Times New Roman" w:eastAsia="Calibri" w:hAnsi="Times New Roman" w:cs="Times New Roman"/>
                <w:color w:val="000000"/>
                <w:sz w:val="24"/>
                <w:szCs w:val="24"/>
                <w:shd w:val="clear" w:color="auto" w:fill="FFFFFF"/>
                <w:lang w:val="kk-KZ"/>
              </w:rPr>
              <w:t>Тыйым сөздер:</w:t>
            </w:r>
            <w:r w:rsidRPr="00F73081">
              <w:rPr>
                <w:rFonts w:ascii="Times New Roman" w:eastAsia="Calibri" w:hAnsi="Times New Roman" w:cs="Times New Roman"/>
                <w:color w:val="000000"/>
                <w:sz w:val="24"/>
                <w:szCs w:val="24"/>
                <w:lang w:val="kk-KZ"/>
              </w:rPr>
              <w:br/>
            </w:r>
            <w:r w:rsidRPr="00F73081">
              <w:rPr>
                <w:rFonts w:ascii="Times New Roman" w:eastAsia="Calibri" w:hAnsi="Times New Roman" w:cs="Times New Roman"/>
                <w:color w:val="000000"/>
                <w:sz w:val="24"/>
                <w:szCs w:val="24"/>
                <w:shd w:val="clear" w:color="auto" w:fill="FFFFFF"/>
                <w:lang w:val="kk-KZ"/>
              </w:rPr>
              <w:t>1 Нанды бір қолмен үзбе.</w:t>
            </w:r>
            <w:r w:rsidRPr="00F73081">
              <w:rPr>
                <w:rFonts w:ascii="Times New Roman" w:eastAsia="Calibri" w:hAnsi="Times New Roman" w:cs="Times New Roman"/>
                <w:color w:val="000000"/>
                <w:sz w:val="24"/>
                <w:szCs w:val="24"/>
                <w:lang w:val="kk-KZ"/>
              </w:rPr>
              <w:br/>
            </w:r>
            <w:r w:rsidRPr="00F73081">
              <w:rPr>
                <w:rFonts w:ascii="Times New Roman" w:eastAsia="Calibri" w:hAnsi="Times New Roman" w:cs="Times New Roman"/>
                <w:color w:val="000000"/>
                <w:sz w:val="24"/>
                <w:szCs w:val="24"/>
                <w:shd w:val="clear" w:color="auto" w:fill="FFFFFF"/>
                <w:lang w:val="kk-KZ"/>
              </w:rPr>
              <w:t>2 Нанды, дастарханды баспа.</w:t>
            </w:r>
            <w:r w:rsidRPr="00F73081">
              <w:rPr>
                <w:rFonts w:ascii="Times New Roman" w:eastAsia="Calibri" w:hAnsi="Times New Roman" w:cs="Times New Roman"/>
                <w:color w:val="000000"/>
                <w:sz w:val="24"/>
                <w:szCs w:val="24"/>
                <w:lang w:val="kk-KZ"/>
              </w:rPr>
              <w:br/>
            </w:r>
            <w:r w:rsidRPr="00F73081">
              <w:rPr>
                <w:rFonts w:ascii="Times New Roman" w:eastAsia="Calibri" w:hAnsi="Times New Roman" w:cs="Times New Roman"/>
                <w:color w:val="000000"/>
                <w:sz w:val="24"/>
                <w:szCs w:val="24"/>
                <w:shd w:val="clear" w:color="auto" w:fill="FFFFFF"/>
                <w:lang w:val="kk-KZ"/>
              </w:rPr>
              <w:t>3 Нанды төңкеріп тастама.</w:t>
            </w:r>
            <w:r w:rsidRPr="00F73081">
              <w:rPr>
                <w:rFonts w:ascii="Times New Roman" w:eastAsia="Calibri" w:hAnsi="Times New Roman" w:cs="Times New Roman"/>
                <w:color w:val="000000"/>
                <w:sz w:val="24"/>
                <w:szCs w:val="24"/>
                <w:lang w:val="kk-KZ"/>
              </w:rPr>
              <w:br/>
            </w:r>
            <w:r w:rsidRPr="00F73081">
              <w:rPr>
                <w:rFonts w:ascii="Times New Roman" w:eastAsia="Calibri" w:hAnsi="Times New Roman" w:cs="Times New Roman"/>
                <w:color w:val="000000"/>
                <w:sz w:val="24"/>
                <w:szCs w:val="24"/>
                <w:shd w:val="clear" w:color="auto" w:fill="FFFFFF"/>
                <w:lang w:val="kk-KZ"/>
              </w:rPr>
              <w:t>4 Нанды аяққа баспа.</w:t>
            </w:r>
          </w:p>
          <w:p w:rsidR="005B0613" w:rsidRPr="00F73081" w:rsidRDefault="005B0613" w:rsidP="00F73081">
            <w:pPr>
              <w:pStyle w:val="a4"/>
              <w:rPr>
                <w:rFonts w:ascii="Times New Roman" w:eastAsia="Calibri" w:hAnsi="Times New Roman" w:cs="Times New Roman"/>
                <w:color w:val="000000"/>
                <w:sz w:val="24"/>
                <w:szCs w:val="24"/>
                <w:shd w:val="clear" w:color="auto" w:fill="FFFFFF"/>
                <w:lang w:val="kk-KZ"/>
              </w:rPr>
            </w:pPr>
            <w:r w:rsidRPr="00F73081">
              <w:rPr>
                <w:rFonts w:ascii="Times New Roman" w:eastAsia="Calibri" w:hAnsi="Times New Roman" w:cs="Times New Roman"/>
                <w:color w:val="000000"/>
                <w:sz w:val="24"/>
                <w:szCs w:val="24"/>
                <w:shd w:val="clear" w:color="auto" w:fill="FFFFFF"/>
                <w:lang w:val="kk-KZ"/>
              </w:rPr>
              <w:t>Мағынасын түсіндіру.</w:t>
            </w:r>
          </w:p>
          <w:p w:rsidR="005B0613" w:rsidRPr="00F73081" w:rsidRDefault="005B0613" w:rsidP="00F73081">
            <w:pPr>
              <w:pStyle w:val="a4"/>
              <w:rPr>
                <w:rFonts w:ascii="Times New Roman" w:eastAsia="Calibri" w:hAnsi="Times New Roman" w:cs="Times New Roman"/>
                <w:color w:val="000000"/>
                <w:sz w:val="24"/>
                <w:szCs w:val="24"/>
                <w:shd w:val="clear" w:color="auto" w:fill="FFFFFF"/>
                <w:lang w:val="kk-KZ"/>
              </w:rPr>
            </w:pPr>
            <w:r w:rsidRPr="00F73081">
              <w:rPr>
                <w:rFonts w:ascii="Times New Roman" w:eastAsia="Calibri" w:hAnsi="Times New Roman" w:cs="Times New Roman"/>
                <w:color w:val="000000"/>
                <w:sz w:val="24"/>
                <w:szCs w:val="24"/>
                <w:shd w:val="clear" w:color="auto" w:fill="FFFFFF"/>
                <w:lang w:val="kk-KZ"/>
              </w:rPr>
              <w:t>Жеке жұмыс:</w:t>
            </w:r>
          </w:p>
          <w:p w:rsidR="005B0613" w:rsidRPr="00F73081" w:rsidRDefault="005B0613" w:rsidP="00F73081">
            <w:pPr>
              <w:pStyle w:val="a4"/>
              <w:rPr>
                <w:rFonts w:ascii="Times New Roman" w:eastAsia="Calibri" w:hAnsi="Times New Roman" w:cs="Times New Roman"/>
                <w:color w:val="000000"/>
                <w:sz w:val="24"/>
                <w:szCs w:val="24"/>
                <w:shd w:val="clear" w:color="auto" w:fill="FFFFFF"/>
                <w:lang w:val="kk-KZ"/>
              </w:rPr>
            </w:pPr>
            <w:r w:rsidRPr="00F73081">
              <w:rPr>
                <w:rFonts w:ascii="Times New Roman" w:eastAsia="Calibri" w:hAnsi="Times New Roman" w:cs="Times New Roman"/>
                <w:color w:val="000000"/>
                <w:sz w:val="24"/>
                <w:szCs w:val="24"/>
                <w:shd w:val="clear" w:color="auto" w:fill="FFFFFF"/>
                <w:lang w:val="kk-KZ"/>
              </w:rPr>
              <w:t>Ерасыл,Ұланмен түрлі тәсілдерді қолдана отырып</w:t>
            </w:r>
            <w:r w:rsidR="009C7BE1">
              <w:rPr>
                <w:rFonts w:ascii="Times New Roman" w:eastAsia="Calibri" w:hAnsi="Times New Roman" w:cs="Times New Roman"/>
                <w:color w:val="000000"/>
                <w:sz w:val="24"/>
                <w:szCs w:val="24"/>
                <w:shd w:val="clear" w:color="auto" w:fill="FFFFFF"/>
                <w:lang w:val="kk-KZ"/>
              </w:rPr>
              <w:t xml:space="preserve"> </w:t>
            </w:r>
            <w:r w:rsidRPr="00F73081">
              <w:rPr>
                <w:rFonts w:ascii="Times New Roman" w:eastAsia="Calibri" w:hAnsi="Times New Roman" w:cs="Times New Roman"/>
                <w:color w:val="000000"/>
                <w:sz w:val="24"/>
                <w:szCs w:val="24"/>
                <w:shd w:val="clear" w:color="auto" w:fill="FFFFFF"/>
                <w:lang w:val="kk-KZ"/>
              </w:rPr>
              <w:t xml:space="preserve">қағаз парағын түрлендіруге үйрету. </w:t>
            </w:r>
          </w:p>
          <w:p w:rsidR="005B0613" w:rsidRPr="00F73081" w:rsidRDefault="005B0613" w:rsidP="00F73081">
            <w:pPr>
              <w:pStyle w:val="a4"/>
              <w:rPr>
                <w:rFonts w:ascii="Times New Roman" w:eastAsia="Times New Roman" w:hAnsi="Times New Roman" w:cs="Times New Roman"/>
                <w:sz w:val="24"/>
                <w:szCs w:val="24"/>
                <w:lang w:val="kk-KZ"/>
              </w:rPr>
            </w:pPr>
            <w:r w:rsidRPr="00F73081">
              <w:rPr>
                <w:rFonts w:ascii="Times New Roman" w:eastAsia="Times New Roman" w:hAnsi="Times New Roman" w:cs="Times New Roman"/>
                <w:color w:val="000000"/>
                <w:spacing w:val="2"/>
                <w:sz w:val="24"/>
                <w:szCs w:val="24"/>
                <w:lang w:val="kk-KZ"/>
              </w:rPr>
              <w:t xml:space="preserve"> </w:t>
            </w:r>
          </w:p>
        </w:tc>
        <w:tc>
          <w:tcPr>
            <w:tcW w:w="312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0613" w:rsidRPr="00801713" w:rsidRDefault="00801713" w:rsidP="00F73081">
            <w:pPr>
              <w:pStyle w:val="a4"/>
              <w:rPr>
                <w:rFonts w:ascii="Times New Roman" w:hAnsi="Times New Roman" w:cs="Times New Roman"/>
                <w:b/>
                <w:sz w:val="24"/>
                <w:szCs w:val="24"/>
                <w:lang w:val="kk-KZ"/>
              </w:rPr>
            </w:pPr>
            <w:r>
              <w:rPr>
                <w:rFonts w:ascii="Times New Roman" w:hAnsi="Times New Roman" w:cs="Times New Roman"/>
                <w:b/>
                <w:sz w:val="24"/>
                <w:szCs w:val="24"/>
                <w:lang w:val="kk-KZ" w:eastAsia="ru-RU"/>
              </w:rPr>
              <w:lastRenderedPageBreak/>
              <w:t>1</w:t>
            </w:r>
            <w:r w:rsidR="005B0613" w:rsidRPr="00801713">
              <w:rPr>
                <w:rFonts w:ascii="Times New Roman" w:hAnsi="Times New Roman" w:cs="Times New Roman"/>
                <w:b/>
                <w:sz w:val="24"/>
                <w:szCs w:val="24"/>
                <w:lang w:val="kk-KZ" w:eastAsia="ru-RU"/>
              </w:rPr>
              <w:t>.</w:t>
            </w:r>
            <w:r w:rsidR="005B0613" w:rsidRPr="00801713">
              <w:rPr>
                <w:rFonts w:ascii="Times New Roman" w:hAnsi="Times New Roman" w:cs="Times New Roman"/>
                <w:b/>
                <w:sz w:val="24"/>
                <w:szCs w:val="24"/>
                <w:lang w:val="kk-KZ"/>
              </w:rPr>
              <w:t xml:space="preserve"> Жaрaтылыcтaнy</w:t>
            </w:r>
          </w:p>
          <w:p w:rsidR="005B0613" w:rsidRPr="00801713" w:rsidRDefault="00801713" w:rsidP="00F73081">
            <w:pPr>
              <w:pStyle w:val="a4"/>
              <w:rPr>
                <w:rFonts w:ascii="Times New Roman" w:eastAsia="Calibri" w:hAnsi="Times New Roman" w:cs="Times New Roman"/>
                <w:b/>
                <w:i/>
                <w:sz w:val="24"/>
                <w:szCs w:val="24"/>
                <w:lang w:val="kk-KZ"/>
              </w:rPr>
            </w:pPr>
            <w:r>
              <w:rPr>
                <w:rFonts w:ascii="Times New Roman" w:eastAsia="Calibri" w:hAnsi="Times New Roman" w:cs="Times New Roman"/>
                <w:b/>
                <w:i/>
                <w:color w:val="000000"/>
                <w:spacing w:val="2"/>
                <w:sz w:val="24"/>
                <w:szCs w:val="24"/>
                <w:lang w:val="kk-KZ" w:eastAsia="ru-RU"/>
              </w:rPr>
              <w:t xml:space="preserve"> «Қалы</w:t>
            </w:r>
            <w:r w:rsidR="005B0613" w:rsidRPr="00801713">
              <w:rPr>
                <w:rFonts w:ascii="Times New Roman" w:eastAsia="Calibri" w:hAnsi="Times New Roman" w:cs="Times New Roman"/>
                <w:b/>
                <w:i/>
                <w:color w:val="000000"/>
                <w:spacing w:val="2"/>
                <w:sz w:val="24"/>
                <w:szCs w:val="24"/>
                <w:lang w:val="kk-KZ" w:eastAsia="ru-RU"/>
              </w:rPr>
              <w:t>ң қалай күзгі ағаш?»</w:t>
            </w:r>
          </w:p>
          <w:p w:rsidR="005B0613" w:rsidRPr="00F73081" w:rsidRDefault="005B0613"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Times New Roman" w:hAnsi="Times New Roman" w:cs="Times New Roman"/>
                <w:color w:val="000000"/>
                <w:spacing w:val="2"/>
                <w:sz w:val="24"/>
                <w:szCs w:val="24"/>
                <w:lang w:val="kk-KZ" w:eastAsia="ru-RU"/>
              </w:rPr>
              <w:t>Табиғаттағы, жыл мезгіліндегі маусымдық өзгерістер туралы түсініктерін қалыптастыра отырып,  балабақшаның ауласындағы және маңайдағы кейбір ағаштардың, бұталардың түрлері жайлы білімдерін қалыптастыру.</w:t>
            </w:r>
          </w:p>
          <w:p w:rsidR="005B0613" w:rsidRPr="00801713" w:rsidRDefault="005B0613" w:rsidP="00F73081">
            <w:pPr>
              <w:pStyle w:val="a4"/>
              <w:rPr>
                <w:rFonts w:ascii="Times New Roman" w:eastAsia="Calibri" w:hAnsi="Times New Roman" w:cs="Times New Roman"/>
                <w:b/>
                <w:bCs/>
                <w:color w:val="000000"/>
                <w:sz w:val="24"/>
                <w:szCs w:val="24"/>
                <w:shd w:val="clear" w:color="auto" w:fill="FFFFFF"/>
                <w:lang w:val="kk-KZ"/>
              </w:rPr>
            </w:pPr>
            <w:r w:rsidRPr="00801713">
              <w:rPr>
                <w:rFonts w:ascii="Times New Roman" w:eastAsia="Calibri" w:hAnsi="Times New Roman" w:cs="Times New Roman"/>
                <w:b/>
                <w:bCs/>
                <w:color w:val="000000"/>
                <w:sz w:val="24"/>
                <w:szCs w:val="24"/>
                <w:shd w:val="clear" w:color="auto" w:fill="FFFFFF"/>
                <w:lang w:val="kk-KZ"/>
              </w:rPr>
              <w:t>Ұйымдастыру кезеңі:</w:t>
            </w:r>
          </w:p>
          <w:p w:rsidR="005B0613" w:rsidRPr="00F73081" w:rsidRDefault="005B0613" w:rsidP="00F73081">
            <w:pPr>
              <w:pStyle w:val="a4"/>
              <w:rPr>
                <w:rFonts w:ascii="Times New Roman" w:eastAsia="Times New Roman" w:hAnsi="Times New Roman" w:cs="Times New Roman"/>
                <w:color w:val="181818"/>
                <w:sz w:val="24"/>
                <w:szCs w:val="24"/>
                <w:lang w:val="kk-KZ" w:eastAsia="ru-RU"/>
              </w:rPr>
            </w:pPr>
            <w:r w:rsidRPr="00F73081">
              <w:rPr>
                <w:rFonts w:ascii="Times New Roman" w:eastAsia="Times New Roman" w:hAnsi="Times New Roman" w:cs="Times New Roman"/>
                <w:color w:val="181818"/>
                <w:sz w:val="24"/>
                <w:szCs w:val="24"/>
                <w:lang w:val="kk-KZ" w:eastAsia="ru-RU"/>
              </w:rPr>
              <w:t>Балабақшам, армысың,</w:t>
            </w:r>
          </w:p>
          <w:p w:rsidR="005B0613" w:rsidRPr="00F73081" w:rsidRDefault="005B0613" w:rsidP="00F73081">
            <w:pPr>
              <w:pStyle w:val="a4"/>
              <w:rPr>
                <w:rFonts w:ascii="Times New Roman" w:eastAsia="Times New Roman" w:hAnsi="Times New Roman" w:cs="Times New Roman"/>
                <w:color w:val="181818"/>
                <w:sz w:val="24"/>
                <w:szCs w:val="24"/>
                <w:lang w:val="kk-KZ" w:eastAsia="ru-RU"/>
              </w:rPr>
            </w:pPr>
            <w:r w:rsidRPr="00F73081">
              <w:rPr>
                <w:rFonts w:ascii="Times New Roman" w:eastAsia="Times New Roman" w:hAnsi="Times New Roman" w:cs="Times New Roman"/>
                <w:color w:val="181818"/>
                <w:sz w:val="24"/>
                <w:szCs w:val="24"/>
                <w:lang w:val="kk-KZ" w:eastAsia="ru-RU"/>
              </w:rPr>
              <w:t>Сені қатты сүйемін!</w:t>
            </w:r>
          </w:p>
          <w:p w:rsidR="005B0613" w:rsidRPr="00F73081" w:rsidRDefault="005B0613" w:rsidP="00F73081">
            <w:pPr>
              <w:pStyle w:val="a4"/>
              <w:rPr>
                <w:rFonts w:ascii="Times New Roman" w:eastAsia="Times New Roman" w:hAnsi="Times New Roman" w:cs="Times New Roman"/>
                <w:color w:val="181818"/>
                <w:sz w:val="24"/>
                <w:szCs w:val="24"/>
                <w:lang w:eastAsia="ru-RU"/>
              </w:rPr>
            </w:pPr>
            <w:r w:rsidRPr="00F73081">
              <w:rPr>
                <w:rFonts w:ascii="Times New Roman" w:eastAsia="Times New Roman" w:hAnsi="Times New Roman" w:cs="Times New Roman"/>
                <w:color w:val="181818"/>
                <w:sz w:val="24"/>
                <w:szCs w:val="24"/>
                <w:lang w:val="kk-KZ" w:eastAsia="ru-RU"/>
              </w:rPr>
              <w:t>Достарым, аман бармысың,</w:t>
            </w:r>
          </w:p>
          <w:p w:rsidR="005B0613" w:rsidRPr="00F73081" w:rsidRDefault="005B0613" w:rsidP="00F73081">
            <w:pPr>
              <w:pStyle w:val="a4"/>
              <w:rPr>
                <w:rFonts w:ascii="Times New Roman" w:eastAsia="Times New Roman" w:hAnsi="Times New Roman" w:cs="Times New Roman"/>
                <w:color w:val="181818"/>
                <w:sz w:val="24"/>
                <w:szCs w:val="24"/>
                <w:lang w:eastAsia="ru-RU"/>
              </w:rPr>
            </w:pPr>
            <w:r w:rsidRPr="00F73081">
              <w:rPr>
                <w:rFonts w:ascii="Times New Roman" w:eastAsia="Times New Roman" w:hAnsi="Times New Roman" w:cs="Times New Roman"/>
                <w:color w:val="181818"/>
                <w:sz w:val="24"/>
                <w:szCs w:val="24"/>
                <w:lang w:val="kk-KZ" w:eastAsia="ru-RU"/>
              </w:rPr>
              <w:t>Сендерді қатты сүйемін!</w:t>
            </w:r>
          </w:p>
          <w:p w:rsidR="005B0613" w:rsidRPr="00F73081" w:rsidRDefault="005B0613" w:rsidP="00F73081">
            <w:pPr>
              <w:pStyle w:val="a4"/>
              <w:rPr>
                <w:rFonts w:ascii="Times New Roman" w:eastAsia="Times New Roman" w:hAnsi="Times New Roman" w:cs="Times New Roman"/>
                <w:color w:val="181818"/>
                <w:sz w:val="24"/>
                <w:szCs w:val="24"/>
                <w:lang w:eastAsia="ru-RU"/>
              </w:rPr>
            </w:pPr>
            <w:r w:rsidRPr="00F73081">
              <w:rPr>
                <w:rFonts w:ascii="Times New Roman" w:eastAsia="Times New Roman" w:hAnsi="Times New Roman" w:cs="Times New Roman"/>
                <w:color w:val="181818"/>
                <w:sz w:val="24"/>
                <w:szCs w:val="24"/>
                <w:lang w:val="kk-KZ" w:eastAsia="ru-RU"/>
              </w:rPr>
              <w:t>-Балалар қазір жылдың қай мезгілі екенің есімізге түсіріп алайықшы?</w:t>
            </w:r>
          </w:p>
          <w:p w:rsidR="005B0613" w:rsidRPr="00F73081" w:rsidRDefault="005B0613" w:rsidP="00F73081">
            <w:pPr>
              <w:pStyle w:val="a4"/>
              <w:rPr>
                <w:rFonts w:ascii="Times New Roman" w:eastAsia="Times New Roman" w:hAnsi="Times New Roman" w:cs="Times New Roman"/>
                <w:color w:val="181818"/>
                <w:sz w:val="24"/>
                <w:szCs w:val="24"/>
                <w:lang w:eastAsia="ru-RU"/>
              </w:rPr>
            </w:pPr>
            <w:r w:rsidRPr="00F73081">
              <w:rPr>
                <w:rFonts w:ascii="Times New Roman" w:eastAsia="Times New Roman" w:hAnsi="Times New Roman" w:cs="Times New Roman"/>
                <w:color w:val="181818"/>
                <w:sz w:val="24"/>
                <w:szCs w:val="24"/>
                <w:lang w:val="kk-KZ" w:eastAsia="ru-RU"/>
              </w:rPr>
              <w:t>-Күз мезгілінің ерешеліктері неде?</w:t>
            </w:r>
          </w:p>
          <w:p w:rsidR="005B0613" w:rsidRPr="00F73081" w:rsidRDefault="005B0613" w:rsidP="00F73081">
            <w:pPr>
              <w:pStyle w:val="a4"/>
              <w:rPr>
                <w:rFonts w:ascii="Times New Roman" w:eastAsia="Times New Roman" w:hAnsi="Times New Roman" w:cs="Times New Roman"/>
                <w:color w:val="181818"/>
                <w:sz w:val="24"/>
                <w:szCs w:val="24"/>
                <w:lang w:eastAsia="ru-RU"/>
              </w:rPr>
            </w:pPr>
            <w:r w:rsidRPr="00F73081">
              <w:rPr>
                <w:rFonts w:ascii="Times New Roman" w:eastAsia="Times New Roman" w:hAnsi="Times New Roman" w:cs="Times New Roman"/>
                <w:color w:val="181818"/>
                <w:sz w:val="24"/>
                <w:szCs w:val="24"/>
                <w:lang w:val="kk-KZ" w:eastAsia="ru-RU"/>
              </w:rPr>
              <w:lastRenderedPageBreak/>
              <w:t>-Қандай өзгерістер болып жатыр?</w:t>
            </w:r>
          </w:p>
          <w:p w:rsidR="005B0613" w:rsidRPr="00F73081" w:rsidRDefault="005B0613" w:rsidP="00F73081">
            <w:pPr>
              <w:pStyle w:val="a4"/>
              <w:rPr>
                <w:rFonts w:ascii="Times New Roman" w:eastAsia="Times New Roman" w:hAnsi="Times New Roman" w:cs="Times New Roman"/>
                <w:color w:val="181818"/>
                <w:sz w:val="24"/>
                <w:szCs w:val="24"/>
                <w:lang w:val="kk-KZ" w:eastAsia="ru-RU"/>
              </w:rPr>
            </w:pPr>
            <w:r w:rsidRPr="00F73081">
              <w:rPr>
                <w:rFonts w:ascii="Times New Roman" w:eastAsia="Times New Roman" w:hAnsi="Times New Roman" w:cs="Times New Roman"/>
                <w:color w:val="181818"/>
                <w:sz w:val="24"/>
                <w:szCs w:val="24"/>
                <w:lang w:val="kk-KZ" w:eastAsia="ru-RU"/>
              </w:rPr>
              <w:t>-Күз мезгілінде неше ай бар?</w:t>
            </w:r>
          </w:p>
          <w:p w:rsidR="005B0613" w:rsidRPr="00F73081" w:rsidRDefault="005B0613" w:rsidP="00F73081">
            <w:pPr>
              <w:pStyle w:val="a4"/>
              <w:rPr>
                <w:rFonts w:ascii="Times New Roman" w:eastAsia="Times New Roman" w:hAnsi="Times New Roman" w:cs="Times New Roman"/>
                <w:color w:val="181818"/>
                <w:sz w:val="24"/>
                <w:szCs w:val="24"/>
                <w:lang w:val="kk-KZ" w:eastAsia="ru-RU"/>
              </w:rPr>
            </w:pPr>
            <w:r w:rsidRPr="00F73081">
              <w:rPr>
                <w:rFonts w:ascii="Times New Roman" w:eastAsia="Times New Roman" w:hAnsi="Times New Roman" w:cs="Times New Roman"/>
                <w:color w:val="181818"/>
                <w:sz w:val="24"/>
                <w:szCs w:val="24"/>
                <w:lang w:val="kk-KZ" w:eastAsia="ru-RU"/>
              </w:rPr>
              <w:t>Жарайсыңдар балалар.</w:t>
            </w:r>
          </w:p>
          <w:p w:rsidR="005B0613" w:rsidRPr="00F73081" w:rsidRDefault="005B0613" w:rsidP="00F73081">
            <w:pPr>
              <w:pStyle w:val="a4"/>
              <w:rPr>
                <w:rFonts w:ascii="Times New Roman" w:eastAsia="Times New Roman" w:hAnsi="Times New Roman" w:cs="Times New Roman"/>
                <w:color w:val="181818"/>
                <w:sz w:val="24"/>
                <w:szCs w:val="24"/>
                <w:lang w:val="kk-KZ" w:eastAsia="ru-RU"/>
              </w:rPr>
            </w:pPr>
            <w:r w:rsidRPr="00F73081">
              <w:rPr>
                <w:rFonts w:ascii="Times New Roman" w:eastAsia="Times New Roman" w:hAnsi="Times New Roman" w:cs="Times New Roman"/>
                <w:color w:val="181818"/>
                <w:sz w:val="24"/>
                <w:szCs w:val="24"/>
                <w:lang w:val="kk-KZ" w:eastAsia="ru-RU"/>
              </w:rPr>
              <w:t>— Балалар, Біздің туған табиғатымыз неше түрлі ағаштарға бай, қарандаршы, бақшамыздың ауласында неше түрлі ағаштар өсіп тұр.</w:t>
            </w:r>
          </w:p>
          <w:p w:rsidR="005B0613" w:rsidRPr="00F73081" w:rsidRDefault="005B0613" w:rsidP="00F73081">
            <w:pPr>
              <w:pStyle w:val="a4"/>
              <w:rPr>
                <w:rFonts w:ascii="Times New Roman" w:eastAsia="Times New Roman" w:hAnsi="Times New Roman" w:cs="Times New Roman"/>
                <w:color w:val="181818"/>
                <w:sz w:val="24"/>
                <w:szCs w:val="24"/>
                <w:lang w:val="kk-KZ" w:eastAsia="ru-RU"/>
              </w:rPr>
            </w:pPr>
            <w:r w:rsidRPr="00F73081">
              <w:rPr>
                <w:rFonts w:ascii="Times New Roman" w:eastAsia="Times New Roman" w:hAnsi="Times New Roman" w:cs="Times New Roman"/>
                <w:color w:val="181818"/>
                <w:sz w:val="24"/>
                <w:szCs w:val="24"/>
                <w:lang w:val="kk-KZ" w:eastAsia="ru-RU"/>
              </w:rPr>
              <w:t>-Ендеше мына  өлең жолдарын қайталайық.</w:t>
            </w:r>
          </w:p>
          <w:p w:rsidR="005B0613" w:rsidRPr="00F73081" w:rsidRDefault="005B0613" w:rsidP="00F73081">
            <w:pPr>
              <w:pStyle w:val="a4"/>
              <w:rPr>
                <w:rFonts w:ascii="Times New Roman" w:eastAsia="Times New Roman" w:hAnsi="Times New Roman" w:cs="Times New Roman"/>
                <w:color w:val="181818"/>
                <w:sz w:val="24"/>
                <w:szCs w:val="24"/>
                <w:lang w:eastAsia="ru-RU"/>
              </w:rPr>
            </w:pPr>
            <w:r w:rsidRPr="00F73081">
              <w:rPr>
                <w:rFonts w:ascii="Times New Roman" w:eastAsia="Times New Roman" w:hAnsi="Times New Roman" w:cs="Times New Roman"/>
                <w:color w:val="181818"/>
                <w:sz w:val="24"/>
                <w:szCs w:val="24"/>
                <w:lang w:val="kk-KZ" w:eastAsia="ru-RU"/>
              </w:rPr>
              <w:t>Қысында да шырайлы,</w:t>
            </w:r>
          </w:p>
          <w:p w:rsidR="005B0613" w:rsidRPr="00F73081" w:rsidRDefault="005B0613" w:rsidP="00F73081">
            <w:pPr>
              <w:pStyle w:val="a4"/>
              <w:rPr>
                <w:rFonts w:ascii="Times New Roman" w:eastAsia="Times New Roman" w:hAnsi="Times New Roman" w:cs="Times New Roman"/>
                <w:color w:val="181818"/>
                <w:sz w:val="24"/>
                <w:szCs w:val="24"/>
                <w:lang w:val="kk-KZ" w:eastAsia="ru-RU"/>
              </w:rPr>
            </w:pPr>
            <w:r w:rsidRPr="00F73081">
              <w:rPr>
                <w:rFonts w:ascii="Times New Roman" w:eastAsia="Times New Roman" w:hAnsi="Times New Roman" w:cs="Times New Roman"/>
                <w:color w:val="181818"/>
                <w:sz w:val="24"/>
                <w:szCs w:val="24"/>
                <w:lang w:val="kk-KZ" w:eastAsia="ru-RU"/>
              </w:rPr>
              <w:t>Жасыл шырша ұнайды.</w:t>
            </w:r>
          </w:p>
          <w:p w:rsidR="005B0613" w:rsidRPr="00F73081" w:rsidRDefault="005B0613" w:rsidP="00F73081">
            <w:pPr>
              <w:pStyle w:val="a4"/>
              <w:rPr>
                <w:rFonts w:ascii="Times New Roman" w:eastAsia="Times New Roman" w:hAnsi="Times New Roman" w:cs="Times New Roman"/>
                <w:color w:val="181818"/>
                <w:sz w:val="24"/>
                <w:szCs w:val="24"/>
                <w:lang w:val="kk-KZ" w:eastAsia="ru-RU"/>
              </w:rPr>
            </w:pPr>
            <w:r w:rsidRPr="00F73081">
              <w:rPr>
                <w:rFonts w:ascii="Times New Roman" w:eastAsia="Times New Roman" w:hAnsi="Times New Roman" w:cs="Times New Roman"/>
                <w:color w:val="181818"/>
                <w:sz w:val="24"/>
                <w:szCs w:val="24"/>
                <w:lang w:val="kk-KZ" w:eastAsia="ru-RU"/>
              </w:rPr>
              <w:t>Тау баурайы төменде,</w:t>
            </w:r>
          </w:p>
          <w:p w:rsidR="005B0613" w:rsidRPr="00F73081" w:rsidRDefault="005B0613" w:rsidP="00F73081">
            <w:pPr>
              <w:pStyle w:val="a4"/>
              <w:rPr>
                <w:rFonts w:ascii="Times New Roman" w:eastAsia="Times New Roman" w:hAnsi="Times New Roman" w:cs="Times New Roman"/>
                <w:color w:val="181818"/>
                <w:sz w:val="24"/>
                <w:szCs w:val="24"/>
                <w:lang w:val="kk-KZ" w:eastAsia="ru-RU"/>
              </w:rPr>
            </w:pPr>
            <w:r w:rsidRPr="00F73081">
              <w:rPr>
                <w:rFonts w:ascii="Times New Roman" w:eastAsia="Times New Roman" w:hAnsi="Times New Roman" w:cs="Times New Roman"/>
                <w:color w:val="181818"/>
                <w:sz w:val="24"/>
                <w:szCs w:val="24"/>
                <w:lang w:val="kk-KZ" w:eastAsia="ru-RU"/>
              </w:rPr>
              <w:t>Өседі жас емендер.</w:t>
            </w:r>
          </w:p>
          <w:p w:rsidR="005B0613" w:rsidRPr="00F73081" w:rsidRDefault="005B0613" w:rsidP="00F73081">
            <w:pPr>
              <w:pStyle w:val="a4"/>
              <w:rPr>
                <w:rFonts w:ascii="Times New Roman" w:eastAsia="Times New Roman" w:hAnsi="Times New Roman" w:cs="Times New Roman"/>
                <w:color w:val="181818"/>
                <w:sz w:val="24"/>
                <w:szCs w:val="24"/>
                <w:lang w:val="kk-KZ" w:eastAsia="ru-RU"/>
              </w:rPr>
            </w:pPr>
            <w:r w:rsidRPr="00F73081">
              <w:rPr>
                <w:rFonts w:ascii="Times New Roman" w:eastAsia="Times New Roman" w:hAnsi="Times New Roman" w:cs="Times New Roman"/>
                <w:color w:val="181818"/>
                <w:sz w:val="24"/>
                <w:szCs w:val="24"/>
                <w:lang w:val="kk-KZ" w:eastAsia="ru-RU"/>
              </w:rPr>
              <w:t>Қызыл күрең тобылғы,</w:t>
            </w:r>
          </w:p>
          <w:p w:rsidR="005B0613" w:rsidRPr="00F73081" w:rsidRDefault="005B0613" w:rsidP="00F73081">
            <w:pPr>
              <w:pStyle w:val="a4"/>
              <w:rPr>
                <w:rFonts w:ascii="Times New Roman" w:eastAsia="Times New Roman" w:hAnsi="Times New Roman" w:cs="Times New Roman"/>
                <w:color w:val="181818"/>
                <w:sz w:val="24"/>
                <w:szCs w:val="24"/>
                <w:lang w:val="kk-KZ" w:eastAsia="ru-RU"/>
              </w:rPr>
            </w:pPr>
            <w:r w:rsidRPr="00F73081">
              <w:rPr>
                <w:rFonts w:ascii="Times New Roman" w:eastAsia="Times New Roman" w:hAnsi="Times New Roman" w:cs="Times New Roman"/>
                <w:color w:val="181818"/>
                <w:sz w:val="24"/>
                <w:szCs w:val="24"/>
                <w:lang w:val="kk-KZ" w:eastAsia="ru-RU"/>
              </w:rPr>
              <w:t>Қамшы сапқа қонымды.</w:t>
            </w:r>
          </w:p>
          <w:p w:rsidR="005B0613" w:rsidRPr="00F73081" w:rsidRDefault="005B0613" w:rsidP="00F73081">
            <w:pPr>
              <w:pStyle w:val="a4"/>
              <w:rPr>
                <w:rFonts w:ascii="Times New Roman" w:eastAsia="Times New Roman" w:hAnsi="Times New Roman" w:cs="Times New Roman"/>
                <w:color w:val="181818"/>
                <w:sz w:val="24"/>
                <w:szCs w:val="24"/>
                <w:lang w:eastAsia="ru-RU"/>
              </w:rPr>
            </w:pPr>
            <w:r w:rsidRPr="00F73081">
              <w:rPr>
                <w:rFonts w:ascii="Times New Roman" w:eastAsia="Times New Roman" w:hAnsi="Times New Roman" w:cs="Times New Roman"/>
                <w:color w:val="181818"/>
                <w:sz w:val="24"/>
                <w:szCs w:val="24"/>
                <w:lang w:val="kk-KZ" w:eastAsia="ru-RU"/>
              </w:rPr>
              <w:t>Ауыл сәні – терек,</w:t>
            </w:r>
          </w:p>
          <w:p w:rsidR="005B0613" w:rsidRPr="00F73081" w:rsidRDefault="005B0613" w:rsidP="00F73081">
            <w:pPr>
              <w:pStyle w:val="a4"/>
              <w:rPr>
                <w:rFonts w:ascii="Times New Roman" w:eastAsia="Times New Roman" w:hAnsi="Times New Roman" w:cs="Times New Roman"/>
                <w:color w:val="181818"/>
                <w:sz w:val="24"/>
                <w:szCs w:val="24"/>
                <w:lang w:val="kk-KZ" w:eastAsia="ru-RU"/>
              </w:rPr>
            </w:pPr>
            <w:r w:rsidRPr="00F73081">
              <w:rPr>
                <w:rFonts w:ascii="Times New Roman" w:eastAsia="Times New Roman" w:hAnsi="Times New Roman" w:cs="Times New Roman"/>
                <w:color w:val="181818"/>
                <w:sz w:val="24"/>
                <w:szCs w:val="24"/>
                <w:lang w:val="kk-KZ" w:eastAsia="ru-RU"/>
              </w:rPr>
              <w:t>Терек – егі керек.</w:t>
            </w:r>
          </w:p>
          <w:p w:rsidR="005B0613" w:rsidRPr="00F73081" w:rsidRDefault="005B0613" w:rsidP="00F73081">
            <w:pPr>
              <w:pStyle w:val="a4"/>
              <w:rPr>
                <w:rFonts w:ascii="Times New Roman" w:eastAsia="Times New Roman" w:hAnsi="Times New Roman" w:cs="Times New Roman"/>
                <w:color w:val="181818"/>
                <w:sz w:val="24"/>
                <w:szCs w:val="24"/>
                <w:lang w:val="kk-KZ" w:eastAsia="ru-RU"/>
              </w:rPr>
            </w:pPr>
            <w:r w:rsidRPr="00F73081">
              <w:rPr>
                <w:rFonts w:ascii="Times New Roman" w:eastAsia="Times New Roman" w:hAnsi="Times New Roman" w:cs="Times New Roman"/>
                <w:color w:val="181818"/>
                <w:sz w:val="24"/>
                <w:szCs w:val="24"/>
                <w:lang w:val="kk-KZ" w:eastAsia="ru-RU"/>
              </w:rPr>
              <w:t>Сырғалы қайың, ақ қайың,</w:t>
            </w:r>
          </w:p>
          <w:p w:rsidR="005B0613" w:rsidRPr="00F73081" w:rsidRDefault="005B0613" w:rsidP="00F73081">
            <w:pPr>
              <w:pStyle w:val="a4"/>
              <w:rPr>
                <w:rFonts w:ascii="Times New Roman" w:eastAsia="Times New Roman" w:hAnsi="Times New Roman" w:cs="Times New Roman"/>
                <w:color w:val="181818"/>
                <w:sz w:val="24"/>
                <w:szCs w:val="24"/>
                <w:lang w:val="kk-KZ" w:eastAsia="ru-RU"/>
              </w:rPr>
            </w:pPr>
            <w:r w:rsidRPr="00F73081">
              <w:rPr>
                <w:rFonts w:ascii="Times New Roman" w:eastAsia="Times New Roman" w:hAnsi="Times New Roman" w:cs="Times New Roman"/>
                <w:color w:val="181818"/>
                <w:sz w:val="24"/>
                <w:szCs w:val="24"/>
                <w:lang w:val="kk-KZ" w:eastAsia="ru-RU"/>
              </w:rPr>
              <w:t>Баптайтын, күтіп сақтайтын.</w:t>
            </w:r>
          </w:p>
          <w:p w:rsidR="005B0613" w:rsidRPr="00F73081" w:rsidRDefault="005B0613" w:rsidP="00F73081">
            <w:pPr>
              <w:pStyle w:val="a4"/>
              <w:rPr>
                <w:rFonts w:ascii="Times New Roman" w:eastAsia="Times New Roman" w:hAnsi="Times New Roman" w:cs="Times New Roman"/>
                <w:color w:val="181818"/>
                <w:sz w:val="24"/>
                <w:szCs w:val="24"/>
                <w:lang w:val="kk-KZ" w:eastAsia="ru-RU"/>
              </w:rPr>
            </w:pPr>
            <w:r w:rsidRPr="00F73081">
              <w:rPr>
                <w:rFonts w:ascii="Times New Roman" w:eastAsia="Times New Roman" w:hAnsi="Times New Roman" w:cs="Times New Roman"/>
                <w:color w:val="181818"/>
                <w:sz w:val="24"/>
                <w:szCs w:val="24"/>
                <w:lang w:val="kk-KZ" w:eastAsia="ru-RU"/>
              </w:rPr>
              <w:t>-Ал, балалар ағаштар туралы біраз мәліміттер алдық, енді сендерге, ағаштар қандай бөліктерден тұратынын айтып түсіндіремін:</w:t>
            </w:r>
          </w:p>
          <w:p w:rsidR="005B0613" w:rsidRPr="00F73081" w:rsidRDefault="005B0613" w:rsidP="00F73081">
            <w:pPr>
              <w:pStyle w:val="a4"/>
              <w:rPr>
                <w:rFonts w:ascii="Times New Roman" w:eastAsia="Times New Roman" w:hAnsi="Times New Roman" w:cs="Times New Roman"/>
                <w:color w:val="181818"/>
                <w:sz w:val="24"/>
                <w:szCs w:val="24"/>
                <w:lang w:val="kk-KZ" w:eastAsia="ru-RU"/>
              </w:rPr>
            </w:pPr>
            <w:r w:rsidRPr="00F73081">
              <w:rPr>
                <w:rFonts w:ascii="Times New Roman" w:eastAsia="Times New Roman" w:hAnsi="Times New Roman" w:cs="Times New Roman"/>
                <w:color w:val="181818"/>
                <w:sz w:val="24"/>
                <w:szCs w:val="24"/>
                <w:lang w:val="kk-KZ" w:eastAsia="ru-RU"/>
              </w:rPr>
              <w:t xml:space="preserve">Тамыры, діні, бұтағы, жапырағы. Міне, мына ағашқа қараңдаршы, бірінші жер астында ағашқа, нәр беріп тұрған </w:t>
            </w:r>
            <w:r w:rsidRPr="00F73081">
              <w:rPr>
                <w:rFonts w:ascii="Times New Roman" w:eastAsia="Times New Roman" w:hAnsi="Times New Roman" w:cs="Times New Roman"/>
                <w:color w:val="181818"/>
                <w:sz w:val="24"/>
                <w:szCs w:val="24"/>
                <w:lang w:val="kk-KZ" w:eastAsia="ru-RU"/>
              </w:rPr>
              <w:lastRenderedPageBreak/>
              <w:t>тамыры орналасқан, ал, мынау діні, діңнен жан-жаққа бұтақтары таралған, бұтақтарынан жапырақтар өркен жаяды. Ағаштан жиһаз, қағаз, ағаш ойыншықтар, ыдыс, музыка аспаптарын жасайды. Ағаштар біз тыныс алатын ауаны зиянды заттардан тазартады, олар сонысымен пайдалы. Бұтақтарды сындырып, жапырақтарды жұлуға болмайды</w:t>
            </w:r>
          </w:p>
          <w:p w:rsidR="005B0613" w:rsidRPr="00F73081" w:rsidRDefault="005B0613" w:rsidP="00F73081">
            <w:pPr>
              <w:pStyle w:val="a4"/>
              <w:rPr>
                <w:rFonts w:ascii="Times New Roman" w:eastAsia="Times New Roman" w:hAnsi="Times New Roman" w:cs="Times New Roman"/>
                <w:color w:val="181818"/>
                <w:sz w:val="24"/>
                <w:szCs w:val="24"/>
                <w:lang w:val="kk-KZ" w:eastAsia="ru-RU"/>
              </w:rPr>
            </w:pPr>
            <w:r w:rsidRPr="00F73081">
              <w:rPr>
                <w:rFonts w:ascii="Times New Roman" w:eastAsia="Times New Roman" w:hAnsi="Times New Roman" w:cs="Times New Roman"/>
                <w:color w:val="181818"/>
                <w:sz w:val="24"/>
                <w:szCs w:val="24"/>
                <w:lang w:val="kk-KZ" w:eastAsia="ru-RU"/>
              </w:rPr>
              <w:t>Балалар, қараңдаршы біз өзіміздің отбасымызды осы ағаштың құрылысымен салыстырып көрейікші.</w:t>
            </w:r>
          </w:p>
          <w:p w:rsidR="005B0613" w:rsidRPr="00F73081" w:rsidRDefault="005B0613" w:rsidP="00F73081">
            <w:pPr>
              <w:pStyle w:val="a4"/>
              <w:rPr>
                <w:rFonts w:ascii="Times New Roman" w:eastAsia="Times New Roman" w:hAnsi="Times New Roman" w:cs="Times New Roman"/>
                <w:color w:val="181818"/>
                <w:sz w:val="24"/>
                <w:szCs w:val="24"/>
                <w:lang w:val="kk-KZ" w:eastAsia="ru-RU"/>
              </w:rPr>
            </w:pPr>
            <w:r w:rsidRPr="00F73081">
              <w:rPr>
                <w:rFonts w:ascii="Times New Roman" w:eastAsia="Times New Roman" w:hAnsi="Times New Roman" w:cs="Times New Roman"/>
                <w:color w:val="181818"/>
                <w:sz w:val="24"/>
                <w:szCs w:val="24"/>
                <w:lang w:val="kk-KZ" w:eastAsia="ru-RU"/>
              </w:rPr>
              <w:t> Міне, мынау ағашқа өмір беріп тұрған тамыры – біздің ата-әжеміз, олар біздің әке-шешемізге өмір беріп тұр-діні, бұтақтар балалар сендерсіңдер, сендерің бауырларың.</w:t>
            </w:r>
          </w:p>
          <w:p w:rsidR="005B0613" w:rsidRPr="00F73081" w:rsidRDefault="005B0613" w:rsidP="00F73081">
            <w:pPr>
              <w:pStyle w:val="a4"/>
              <w:rPr>
                <w:rFonts w:ascii="Times New Roman" w:eastAsia="Times New Roman" w:hAnsi="Times New Roman" w:cs="Times New Roman"/>
                <w:color w:val="181818"/>
                <w:sz w:val="24"/>
                <w:szCs w:val="24"/>
                <w:lang w:val="kk-KZ" w:eastAsia="ru-RU"/>
              </w:rPr>
            </w:pPr>
            <w:r w:rsidRPr="00F73081">
              <w:rPr>
                <w:rFonts w:ascii="Times New Roman" w:eastAsia="Times New Roman" w:hAnsi="Times New Roman" w:cs="Times New Roman"/>
                <w:color w:val="181818"/>
                <w:sz w:val="24"/>
                <w:szCs w:val="24"/>
                <w:lang w:val="kk-KZ" w:eastAsia="ru-RU"/>
              </w:rPr>
              <w:t>Көріңдерме, табиғаттағы барлық нәрсе бір-бірімен үндесіп байланысып жатады екен.</w:t>
            </w:r>
          </w:p>
          <w:p w:rsidR="005B0613" w:rsidRPr="00F73081" w:rsidRDefault="005B0613" w:rsidP="00F73081">
            <w:pPr>
              <w:pStyle w:val="a4"/>
              <w:rPr>
                <w:rFonts w:ascii="Times New Roman" w:eastAsia="Times New Roman" w:hAnsi="Times New Roman" w:cs="Times New Roman"/>
                <w:color w:val="181818"/>
                <w:sz w:val="24"/>
                <w:szCs w:val="24"/>
                <w:lang w:val="kk-KZ" w:eastAsia="ru-RU"/>
              </w:rPr>
            </w:pPr>
            <w:r w:rsidRPr="00F73081">
              <w:rPr>
                <w:rFonts w:ascii="Times New Roman" w:eastAsia="Times New Roman" w:hAnsi="Times New Roman" w:cs="Times New Roman"/>
                <w:color w:val="181818"/>
                <w:sz w:val="24"/>
                <w:szCs w:val="24"/>
                <w:lang w:val="kk-KZ" w:eastAsia="ru-RU"/>
              </w:rPr>
              <w:t>— Балалар, ағаштар  бізге сән береді және көлеңке береді ауаны тазартады</w:t>
            </w:r>
          </w:p>
          <w:p w:rsidR="005B0613" w:rsidRPr="00F73081" w:rsidRDefault="005B0613" w:rsidP="00F73081">
            <w:pPr>
              <w:pStyle w:val="a4"/>
              <w:rPr>
                <w:rFonts w:ascii="Times New Roman" w:eastAsia="Times New Roman" w:hAnsi="Times New Roman" w:cs="Times New Roman"/>
                <w:color w:val="181818"/>
                <w:sz w:val="24"/>
                <w:szCs w:val="24"/>
                <w:lang w:val="kk-KZ" w:eastAsia="ru-RU"/>
              </w:rPr>
            </w:pPr>
            <w:r w:rsidRPr="00F73081">
              <w:rPr>
                <w:rFonts w:ascii="Times New Roman" w:eastAsia="Times New Roman" w:hAnsi="Times New Roman" w:cs="Times New Roman"/>
                <w:color w:val="181818"/>
                <w:sz w:val="24"/>
                <w:szCs w:val="24"/>
                <w:lang w:val="kk-KZ" w:eastAsia="ru-RU"/>
              </w:rPr>
              <w:t xml:space="preserve">-Көрдіңдерме, балалар, ағаштар біздің өмірімізге ауадай қажет екен. </w:t>
            </w:r>
            <w:r w:rsidRPr="00F73081">
              <w:rPr>
                <w:rFonts w:ascii="Times New Roman" w:eastAsia="Times New Roman" w:hAnsi="Times New Roman" w:cs="Times New Roman"/>
                <w:color w:val="181818"/>
                <w:sz w:val="24"/>
                <w:szCs w:val="24"/>
                <w:lang w:val="kk-KZ" w:eastAsia="ru-RU"/>
              </w:rPr>
              <w:lastRenderedPageBreak/>
              <w:t>Бұтақтарды сындырып, жапырақтарды жұлуға болмайды. Сондықтанда ағаштарды аялап, оларға қамқорлық жасап, жаңасын егу қажет.</w:t>
            </w:r>
          </w:p>
          <w:p w:rsidR="005B0613" w:rsidRPr="00F73081" w:rsidRDefault="005B0613" w:rsidP="00F73081">
            <w:pPr>
              <w:pStyle w:val="a4"/>
              <w:rPr>
                <w:rFonts w:ascii="Times New Roman" w:eastAsia="Times New Roman" w:hAnsi="Times New Roman" w:cs="Times New Roman"/>
                <w:color w:val="181818"/>
                <w:sz w:val="24"/>
                <w:szCs w:val="24"/>
                <w:lang w:val="kk-KZ" w:eastAsia="ru-RU"/>
              </w:rPr>
            </w:pPr>
            <w:r w:rsidRPr="00F73081">
              <w:rPr>
                <w:rFonts w:ascii="Times New Roman" w:eastAsia="Times New Roman" w:hAnsi="Times New Roman" w:cs="Times New Roman"/>
                <w:bCs/>
                <w:color w:val="181818"/>
                <w:sz w:val="24"/>
                <w:szCs w:val="24"/>
                <w:lang w:val="kk-KZ" w:eastAsia="ru-RU"/>
              </w:rPr>
              <w:t>Табиғатты қорғау ережелерін естеріне түсіру:</w:t>
            </w:r>
          </w:p>
          <w:p w:rsidR="005B0613" w:rsidRPr="00F73081" w:rsidRDefault="005B0613" w:rsidP="00F73081">
            <w:pPr>
              <w:pStyle w:val="a4"/>
              <w:rPr>
                <w:rFonts w:ascii="Times New Roman" w:eastAsia="Times New Roman" w:hAnsi="Times New Roman" w:cs="Times New Roman"/>
                <w:color w:val="181818"/>
                <w:sz w:val="24"/>
                <w:szCs w:val="24"/>
                <w:lang w:val="kk-KZ" w:eastAsia="ru-RU"/>
              </w:rPr>
            </w:pPr>
            <w:r w:rsidRPr="00F73081">
              <w:rPr>
                <w:rFonts w:ascii="Times New Roman" w:eastAsia="Times New Roman" w:hAnsi="Times New Roman" w:cs="Times New Roman"/>
                <w:color w:val="181818"/>
                <w:sz w:val="24"/>
                <w:szCs w:val="24"/>
                <w:lang w:val="kk-KZ" w:eastAsia="ru-RU"/>
              </w:rPr>
              <w:t>-Қоқыс тастамау,</w:t>
            </w:r>
          </w:p>
          <w:p w:rsidR="005B0613" w:rsidRPr="00F73081" w:rsidRDefault="005B0613" w:rsidP="00F73081">
            <w:pPr>
              <w:pStyle w:val="a4"/>
              <w:rPr>
                <w:rFonts w:ascii="Times New Roman" w:eastAsia="Times New Roman" w:hAnsi="Times New Roman" w:cs="Times New Roman"/>
                <w:color w:val="181818"/>
                <w:sz w:val="24"/>
                <w:szCs w:val="24"/>
                <w:lang w:val="kk-KZ" w:eastAsia="ru-RU"/>
              </w:rPr>
            </w:pPr>
            <w:r w:rsidRPr="00F73081">
              <w:rPr>
                <w:rFonts w:ascii="Times New Roman" w:eastAsia="Times New Roman" w:hAnsi="Times New Roman" w:cs="Times New Roman"/>
                <w:color w:val="181818"/>
                <w:sz w:val="24"/>
                <w:szCs w:val="24"/>
                <w:lang w:val="kk-KZ" w:eastAsia="ru-RU"/>
              </w:rPr>
              <w:t>-өзен-көлдерді ластамау,</w:t>
            </w:r>
          </w:p>
          <w:p w:rsidR="005B0613" w:rsidRPr="00F73081" w:rsidRDefault="005B0613" w:rsidP="00F73081">
            <w:pPr>
              <w:pStyle w:val="a4"/>
              <w:rPr>
                <w:rFonts w:ascii="Times New Roman" w:eastAsia="Times New Roman" w:hAnsi="Times New Roman" w:cs="Times New Roman"/>
                <w:color w:val="181818"/>
                <w:sz w:val="24"/>
                <w:szCs w:val="24"/>
                <w:lang w:val="kk-KZ" w:eastAsia="ru-RU"/>
              </w:rPr>
            </w:pPr>
            <w:r w:rsidRPr="00F73081">
              <w:rPr>
                <w:rFonts w:ascii="Times New Roman" w:eastAsia="Times New Roman" w:hAnsi="Times New Roman" w:cs="Times New Roman"/>
                <w:color w:val="181818"/>
                <w:sz w:val="24"/>
                <w:szCs w:val="24"/>
                <w:lang w:val="kk-KZ" w:eastAsia="ru-RU"/>
              </w:rPr>
              <w:t>-табиғатқа қамқор болу,</w:t>
            </w:r>
          </w:p>
          <w:p w:rsidR="005B0613" w:rsidRPr="00F73081" w:rsidRDefault="005B0613" w:rsidP="00F73081">
            <w:pPr>
              <w:pStyle w:val="a4"/>
              <w:rPr>
                <w:rFonts w:ascii="Times New Roman" w:eastAsia="Times New Roman" w:hAnsi="Times New Roman" w:cs="Times New Roman"/>
                <w:color w:val="181818"/>
                <w:sz w:val="24"/>
                <w:szCs w:val="24"/>
                <w:lang w:val="kk-KZ" w:eastAsia="ru-RU"/>
              </w:rPr>
            </w:pPr>
            <w:r w:rsidRPr="00F73081">
              <w:rPr>
                <w:rFonts w:ascii="Times New Roman" w:eastAsia="Times New Roman" w:hAnsi="Times New Roman" w:cs="Times New Roman"/>
                <w:color w:val="181818"/>
                <w:sz w:val="24"/>
                <w:szCs w:val="24"/>
                <w:lang w:val="kk-KZ" w:eastAsia="ru-RU"/>
              </w:rPr>
              <w:t>-өсімдіктерді жұлмау,</w:t>
            </w:r>
          </w:p>
          <w:p w:rsidR="005B0613" w:rsidRPr="00F73081" w:rsidRDefault="005B0613" w:rsidP="00F73081">
            <w:pPr>
              <w:pStyle w:val="a4"/>
              <w:rPr>
                <w:rFonts w:ascii="Times New Roman" w:eastAsia="Times New Roman" w:hAnsi="Times New Roman" w:cs="Times New Roman"/>
                <w:color w:val="181818"/>
                <w:sz w:val="24"/>
                <w:szCs w:val="24"/>
                <w:lang w:val="kk-KZ" w:eastAsia="ru-RU"/>
              </w:rPr>
            </w:pPr>
            <w:r w:rsidRPr="00F73081">
              <w:rPr>
                <w:rFonts w:ascii="Times New Roman" w:eastAsia="Times New Roman" w:hAnsi="Times New Roman" w:cs="Times New Roman"/>
                <w:color w:val="181818"/>
                <w:sz w:val="24"/>
                <w:szCs w:val="24"/>
                <w:lang w:val="kk-KZ" w:eastAsia="ru-RU"/>
              </w:rPr>
              <w:t>-ағаштарды кеспеу!</w:t>
            </w:r>
          </w:p>
          <w:p w:rsidR="005B0613" w:rsidRPr="00F73081" w:rsidRDefault="005B0613" w:rsidP="00F73081">
            <w:pPr>
              <w:pStyle w:val="a4"/>
              <w:rPr>
                <w:rFonts w:ascii="Times New Roman" w:eastAsia="Times New Roman" w:hAnsi="Times New Roman" w:cs="Times New Roman"/>
                <w:color w:val="181818"/>
                <w:sz w:val="24"/>
                <w:szCs w:val="24"/>
                <w:lang w:val="kk-KZ" w:eastAsia="ru-RU"/>
              </w:rPr>
            </w:pPr>
            <w:r w:rsidRPr="00F73081">
              <w:rPr>
                <w:rFonts w:ascii="Times New Roman" w:eastAsia="Times New Roman" w:hAnsi="Times New Roman" w:cs="Times New Roman"/>
                <w:bCs/>
                <w:color w:val="181818"/>
                <w:sz w:val="24"/>
                <w:szCs w:val="24"/>
                <w:lang w:val="kk-KZ" w:eastAsia="ru-RU"/>
              </w:rPr>
              <w:t>Сергіту сәті</w:t>
            </w:r>
          </w:p>
          <w:p w:rsidR="005B0613" w:rsidRPr="00F73081" w:rsidRDefault="005B0613" w:rsidP="00F73081">
            <w:pPr>
              <w:pStyle w:val="a4"/>
              <w:rPr>
                <w:rFonts w:ascii="Times New Roman" w:eastAsia="Times New Roman" w:hAnsi="Times New Roman" w:cs="Times New Roman"/>
                <w:color w:val="181818"/>
                <w:sz w:val="24"/>
                <w:szCs w:val="24"/>
                <w:lang w:val="kk-KZ" w:eastAsia="ru-RU"/>
              </w:rPr>
            </w:pPr>
            <w:r w:rsidRPr="00F73081">
              <w:rPr>
                <w:rFonts w:ascii="Times New Roman" w:eastAsia="Times New Roman" w:hAnsi="Times New Roman" w:cs="Times New Roman"/>
                <w:color w:val="181818"/>
                <w:sz w:val="24"/>
                <w:szCs w:val="24"/>
                <w:lang w:val="kk-KZ" w:eastAsia="ru-RU"/>
              </w:rPr>
              <w:t>Көкке бойын созады</w:t>
            </w:r>
          </w:p>
          <w:p w:rsidR="005B0613" w:rsidRPr="00F73081" w:rsidRDefault="005B0613" w:rsidP="00F73081">
            <w:pPr>
              <w:pStyle w:val="a4"/>
              <w:rPr>
                <w:rFonts w:ascii="Times New Roman" w:eastAsia="Times New Roman" w:hAnsi="Times New Roman" w:cs="Times New Roman"/>
                <w:color w:val="181818"/>
                <w:sz w:val="24"/>
                <w:szCs w:val="24"/>
                <w:lang w:val="kk-KZ" w:eastAsia="ru-RU"/>
              </w:rPr>
            </w:pPr>
            <w:r w:rsidRPr="00F73081">
              <w:rPr>
                <w:rFonts w:ascii="Times New Roman" w:eastAsia="Times New Roman" w:hAnsi="Times New Roman" w:cs="Times New Roman"/>
                <w:color w:val="181818"/>
                <w:sz w:val="24"/>
                <w:szCs w:val="24"/>
                <w:lang w:val="kk-KZ" w:eastAsia="ru-RU"/>
              </w:rPr>
              <w:t>Көпке қолын созады</w:t>
            </w:r>
          </w:p>
          <w:p w:rsidR="005B0613" w:rsidRPr="00F73081" w:rsidRDefault="005B0613" w:rsidP="00F73081">
            <w:pPr>
              <w:pStyle w:val="a4"/>
              <w:rPr>
                <w:rFonts w:ascii="Times New Roman" w:eastAsia="Times New Roman" w:hAnsi="Times New Roman" w:cs="Times New Roman"/>
                <w:color w:val="181818"/>
                <w:sz w:val="24"/>
                <w:szCs w:val="24"/>
                <w:lang w:val="kk-KZ" w:eastAsia="ru-RU"/>
              </w:rPr>
            </w:pPr>
            <w:r w:rsidRPr="00F73081">
              <w:rPr>
                <w:rFonts w:ascii="Times New Roman" w:eastAsia="Times New Roman" w:hAnsi="Times New Roman" w:cs="Times New Roman"/>
                <w:color w:val="181818"/>
                <w:sz w:val="24"/>
                <w:szCs w:val="24"/>
                <w:lang w:val="kk-KZ" w:eastAsia="ru-RU"/>
              </w:rPr>
              <w:t>Кең құшағын ашады</w:t>
            </w:r>
          </w:p>
          <w:p w:rsidR="005B0613" w:rsidRPr="00F73081" w:rsidRDefault="005B0613" w:rsidP="00F73081">
            <w:pPr>
              <w:pStyle w:val="a4"/>
              <w:rPr>
                <w:rFonts w:ascii="Times New Roman" w:eastAsia="Times New Roman" w:hAnsi="Times New Roman" w:cs="Times New Roman"/>
                <w:color w:val="181818"/>
                <w:sz w:val="24"/>
                <w:szCs w:val="24"/>
                <w:lang w:val="kk-KZ" w:eastAsia="ru-RU"/>
              </w:rPr>
            </w:pPr>
            <w:r w:rsidRPr="00F73081">
              <w:rPr>
                <w:rFonts w:ascii="Times New Roman" w:eastAsia="Times New Roman" w:hAnsi="Times New Roman" w:cs="Times New Roman"/>
                <w:color w:val="181818"/>
                <w:sz w:val="24"/>
                <w:szCs w:val="24"/>
                <w:lang w:val="kk-KZ" w:eastAsia="ru-RU"/>
              </w:rPr>
              <w:t>Көлеңкесін тосады</w:t>
            </w:r>
          </w:p>
          <w:p w:rsidR="005B0613" w:rsidRPr="00F73081" w:rsidRDefault="005B0613" w:rsidP="00F73081">
            <w:pPr>
              <w:pStyle w:val="a4"/>
              <w:rPr>
                <w:rFonts w:ascii="Times New Roman" w:eastAsia="Times New Roman" w:hAnsi="Times New Roman" w:cs="Times New Roman"/>
                <w:color w:val="181818"/>
                <w:sz w:val="24"/>
                <w:szCs w:val="24"/>
                <w:lang w:val="kk-KZ" w:eastAsia="ru-RU"/>
              </w:rPr>
            </w:pPr>
            <w:r w:rsidRPr="00F73081">
              <w:rPr>
                <w:rFonts w:ascii="Times New Roman" w:eastAsia="Times New Roman" w:hAnsi="Times New Roman" w:cs="Times New Roman"/>
                <w:color w:val="181818"/>
                <w:sz w:val="24"/>
                <w:szCs w:val="24"/>
                <w:lang w:val="kk-KZ" w:eastAsia="ru-RU"/>
              </w:rPr>
              <w:t>Көк қарағай, қарағай,</w:t>
            </w:r>
          </w:p>
          <w:p w:rsidR="005B0613" w:rsidRPr="00F73081" w:rsidRDefault="005B0613" w:rsidP="00F73081">
            <w:pPr>
              <w:pStyle w:val="a4"/>
              <w:rPr>
                <w:rFonts w:ascii="Times New Roman" w:eastAsia="Times New Roman" w:hAnsi="Times New Roman" w:cs="Times New Roman"/>
                <w:color w:val="181818"/>
                <w:sz w:val="24"/>
                <w:szCs w:val="24"/>
                <w:lang w:val="kk-KZ" w:eastAsia="ru-RU"/>
              </w:rPr>
            </w:pPr>
            <w:r w:rsidRPr="00F73081">
              <w:rPr>
                <w:rFonts w:ascii="Times New Roman" w:eastAsia="Times New Roman" w:hAnsi="Times New Roman" w:cs="Times New Roman"/>
                <w:color w:val="181818"/>
                <w:sz w:val="24"/>
                <w:szCs w:val="24"/>
                <w:lang w:val="kk-KZ" w:eastAsia="ru-RU"/>
              </w:rPr>
              <w:t>Мейірбанды анадай!</w:t>
            </w:r>
          </w:p>
          <w:p w:rsidR="005B0613" w:rsidRPr="00F73081" w:rsidRDefault="005B0613" w:rsidP="00F73081">
            <w:pPr>
              <w:pStyle w:val="a4"/>
              <w:rPr>
                <w:rFonts w:ascii="Times New Roman" w:eastAsia="Times New Roman" w:hAnsi="Times New Roman" w:cs="Times New Roman"/>
                <w:color w:val="181818"/>
                <w:sz w:val="24"/>
                <w:szCs w:val="24"/>
                <w:lang w:val="kk-KZ" w:eastAsia="ru-RU"/>
              </w:rPr>
            </w:pPr>
            <w:r w:rsidRPr="00F73081">
              <w:rPr>
                <w:rFonts w:ascii="Times New Roman" w:eastAsia="Times New Roman" w:hAnsi="Times New Roman" w:cs="Times New Roman"/>
                <w:bCs/>
                <w:color w:val="181818"/>
                <w:sz w:val="24"/>
                <w:szCs w:val="24"/>
                <w:lang w:val="kk-KZ" w:eastAsia="ru-RU"/>
              </w:rPr>
              <w:t>Қимылды ойын</w:t>
            </w:r>
            <w:r w:rsidRPr="00801713">
              <w:rPr>
                <w:rFonts w:ascii="Times New Roman" w:eastAsia="Times New Roman" w:hAnsi="Times New Roman" w:cs="Times New Roman"/>
                <w:b/>
                <w:bCs/>
                <w:color w:val="181818"/>
                <w:sz w:val="24"/>
                <w:szCs w:val="24"/>
                <w:lang w:val="kk-KZ" w:eastAsia="ru-RU"/>
              </w:rPr>
              <w:t>:</w:t>
            </w:r>
            <w:r w:rsidRPr="00801713">
              <w:rPr>
                <w:rFonts w:ascii="Times New Roman" w:eastAsia="Times New Roman" w:hAnsi="Times New Roman" w:cs="Times New Roman"/>
                <w:b/>
                <w:color w:val="181818"/>
                <w:sz w:val="24"/>
                <w:szCs w:val="24"/>
                <w:lang w:val="kk-KZ" w:eastAsia="ru-RU"/>
              </w:rPr>
              <w:t> «Жылдам ағаш түрлерін</w:t>
            </w:r>
            <w:r w:rsidRPr="00F73081">
              <w:rPr>
                <w:rFonts w:ascii="Times New Roman" w:eastAsia="Times New Roman" w:hAnsi="Times New Roman" w:cs="Times New Roman"/>
                <w:color w:val="181818"/>
                <w:sz w:val="24"/>
                <w:szCs w:val="24"/>
                <w:lang w:val="kk-KZ" w:eastAsia="ru-RU"/>
              </w:rPr>
              <w:t xml:space="preserve"> ата»</w:t>
            </w:r>
          </w:p>
          <w:p w:rsidR="005B0613" w:rsidRPr="00F73081" w:rsidRDefault="005B0613" w:rsidP="00F73081">
            <w:pPr>
              <w:pStyle w:val="a4"/>
              <w:rPr>
                <w:rFonts w:ascii="Times New Roman" w:eastAsia="Times New Roman" w:hAnsi="Times New Roman" w:cs="Times New Roman"/>
                <w:color w:val="181818"/>
                <w:sz w:val="24"/>
                <w:szCs w:val="24"/>
                <w:lang w:val="kk-KZ" w:eastAsia="ru-RU"/>
              </w:rPr>
            </w:pPr>
            <w:r w:rsidRPr="00F73081">
              <w:rPr>
                <w:rFonts w:ascii="Times New Roman" w:eastAsia="Times New Roman" w:hAnsi="Times New Roman" w:cs="Times New Roman"/>
                <w:bCs/>
                <w:color w:val="181818"/>
                <w:sz w:val="24"/>
                <w:szCs w:val="24"/>
                <w:lang w:val="kk-KZ" w:eastAsia="ru-RU"/>
              </w:rPr>
              <w:t>Шарты: </w:t>
            </w:r>
            <w:r w:rsidRPr="00F73081">
              <w:rPr>
                <w:rFonts w:ascii="Times New Roman" w:eastAsia="Times New Roman" w:hAnsi="Times New Roman" w:cs="Times New Roman"/>
                <w:color w:val="181818"/>
                <w:sz w:val="24"/>
                <w:szCs w:val="24"/>
                <w:lang w:val="kk-KZ" w:eastAsia="ru-RU"/>
              </w:rPr>
              <w:t>Қазір бәріміз ойын ойнаймыз: Допты кім қағып алады сол ағаштың түрлерін атап беру керек.</w:t>
            </w:r>
          </w:p>
          <w:p w:rsidR="005B0613" w:rsidRPr="00F73081" w:rsidRDefault="005B0613" w:rsidP="00F73081">
            <w:pPr>
              <w:pStyle w:val="a4"/>
              <w:rPr>
                <w:rFonts w:ascii="Times New Roman" w:eastAsia="Times New Roman" w:hAnsi="Times New Roman" w:cs="Times New Roman"/>
                <w:bCs/>
                <w:color w:val="181818"/>
                <w:sz w:val="24"/>
                <w:szCs w:val="24"/>
                <w:lang w:val="kk-KZ" w:eastAsia="ru-RU"/>
              </w:rPr>
            </w:pPr>
            <w:r w:rsidRPr="00F73081">
              <w:rPr>
                <w:rFonts w:ascii="Times New Roman" w:eastAsia="Times New Roman" w:hAnsi="Times New Roman" w:cs="Times New Roman"/>
                <w:bCs/>
                <w:color w:val="181818"/>
                <w:sz w:val="24"/>
                <w:szCs w:val="24"/>
                <w:lang w:val="kk-KZ" w:eastAsia="ru-RU"/>
              </w:rPr>
              <w:t> Жеке жұмыс:</w:t>
            </w:r>
          </w:p>
          <w:p w:rsidR="005B0613" w:rsidRPr="00F73081" w:rsidRDefault="005B0613" w:rsidP="00F73081">
            <w:pPr>
              <w:pStyle w:val="a4"/>
              <w:rPr>
                <w:rFonts w:ascii="Times New Roman" w:eastAsia="Times New Roman" w:hAnsi="Times New Roman" w:cs="Times New Roman"/>
                <w:bCs/>
                <w:color w:val="181818"/>
                <w:sz w:val="24"/>
                <w:szCs w:val="24"/>
                <w:lang w:val="kk-KZ" w:eastAsia="ru-RU"/>
              </w:rPr>
            </w:pPr>
            <w:r w:rsidRPr="00F73081">
              <w:rPr>
                <w:rFonts w:ascii="Times New Roman" w:eastAsia="Times New Roman" w:hAnsi="Times New Roman" w:cs="Times New Roman"/>
                <w:bCs/>
                <w:color w:val="181818"/>
                <w:sz w:val="24"/>
                <w:szCs w:val="24"/>
                <w:lang w:val="kk-KZ" w:eastAsia="ru-RU"/>
              </w:rPr>
              <w:t xml:space="preserve"> Айсұлтан ,Алимен салыстыру нәтижесін сөзбен жеткізуді қалыптастыру.</w:t>
            </w:r>
          </w:p>
          <w:p w:rsidR="005B0613" w:rsidRPr="00801713" w:rsidRDefault="00801713" w:rsidP="00F73081">
            <w:pPr>
              <w:pStyle w:val="a4"/>
              <w:rPr>
                <w:rFonts w:ascii="Times New Roman" w:eastAsia="Calibri" w:hAnsi="Times New Roman" w:cs="Times New Roman"/>
                <w:b/>
                <w:sz w:val="24"/>
                <w:szCs w:val="24"/>
                <w:lang w:val="kk-KZ" w:eastAsia="ru-RU"/>
              </w:rPr>
            </w:pPr>
            <w:r>
              <w:rPr>
                <w:rFonts w:ascii="Times New Roman" w:hAnsi="Times New Roman" w:cs="Times New Roman"/>
                <w:b/>
                <w:sz w:val="24"/>
                <w:szCs w:val="24"/>
                <w:lang w:val="kk-KZ" w:eastAsia="ru-RU"/>
              </w:rPr>
              <w:t>2</w:t>
            </w:r>
            <w:r w:rsidR="005B0613" w:rsidRPr="00801713">
              <w:rPr>
                <w:rFonts w:ascii="Times New Roman" w:hAnsi="Times New Roman" w:cs="Times New Roman"/>
                <w:b/>
                <w:sz w:val="24"/>
                <w:szCs w:val="24"/>
                <w:lang w:val="kk-KZ" w:eastAsia="ru-RU"/>
              </w:rPr>
              <w:t>.Дене шынықтыру</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 пән мұғaлiмiнiң жocпaры бoйыншa</w:t>
            </w:r>
          </w:p>
          <w:p w:rsidR="005B0613" w:rsidRPr="00F73081" w:rsidRDefault="005B0613" w:rsidP="00F73081">
            <w:pPr>
              <w:pStyle w:val="a4"/>
              <w:rPr>
                <w:rFonts w:ascii="Times New Roman" w:hAnsi="Times New Roman" w:cs="Times New Roman"/>
                <w:sz w:val="24"/>
                <w:szCs w:val="24"/>
                <w:lang w:val="kk-KZ" w:eastAsia="ru-RU"/>
              </w:rPr>
            </w:pPr>
          </w:p>
          <w:p w:rsidR="005B0613" w:rsidRPr="00F73081" w:rsidRDefault="005B0613" w:rsidP="00F73081">
            <w:pPr>
              <w:pStyle w:val="a4"/>
              <w:rPr>
                <w:rFonts w:ascii="Times New Roman" w:eastAsia="Calibri" w:hAnsi="Times New Roman" w:cs="Times New Roman"/>
                <w:sz w:val="24"/>
                <w:szCs w:val="24"/>
                <w:lang w:val="kk-KZ"/>
              </w:rPr>
            </w:pPr>
          </w:p>
          <w:p w:rsidR="005B0613" w:rsidRPr="00F73081" w:rsidRDefault="005B0613" w:rsidP="00F73081">
            <w:pPr>
              <w:pStyle w:val="a4"/>
              <w:rPr>
                <w:rFonts w:ascii="Times New Roman" w:hAnsi="Times New Roman" w:cs="Times New Roman"/>
                <w:sz w:val="24"/>
                <w:szCs w:val="24"/>
                <w:lang w:val="kk-KZ" w:eastAsia="ru-RU"/>
              </w:rPr>
            </w:pPr>
          </w:p>
          <w:p w:rsidR="005B0613" w:rsidRPr="00F73081" w:rsidRDefault="005B0613" w:rsidP="00F73081">
            <w:pPr>
              <w:pStyle w:val="a4"/>
              <w:rPr>
                <w:rFonts w:ascii="Times New Roman" w:hAnsi="Times New Roman" w:cs="Times New Roman"/>
                <w:sz w:val="24"/>
                <w:szCs w:val="24"/>
                <w:lang w:val="kk-KZ" w:eastAsia="ru-RU"/>
              </w:rPr>
            </w:pPr>
          </w:p>
          <w:p w:rsidR="005B0613" w:rsidRPr="00F73081" w:rsidRDefault="005B0613" w:rsidP="00F73081">
            <w:pPr>
              <w:pStyle w:val="a4"/>
              <w:rPr>
                <w:rFonts w:ascii="Times New Roman" w:hAnsi="Times New Roman" w:cs="Times New Roman"/>
                <w:sz w:val="24"/>
                <w:szCs w:val="24"/>
                <w:lang w:val="kk-KZ" w:eastAsia="ru-RU"/>
              </w:rPr>
            </w:pPr>
          </w:p>
          <w:p w:rsidR="005B0613" w:rsidRPr="00F73081" w:rsidRDefault="005B0613" w:rsidP="00F73081">
            <w:pPr>
              <w:pStyle w:val="a4"/>
              <w:rPr>
                <w:rFonts w:ascii="Times New Roman" w:hAnsi="Times New Roman" w:cs="Times New Roman"/>
                <w:sz w:val="24"/>
                <w:szCs w:val="24"/>
                <w:lang w:val="kk-KZ" w:eastAsia="ru-RU"/>
              </w:rPr>
            </w:pPr>
          </w:p>
          <w:p w:rsidR="005B0613" w:rsidRPr="00F73081" w:rsidRDefault="005B0613" w:rsidP="00F73081">
            <w:pPr>
              <w:pStyle w:val="a4"/>
              <w:rPr>
                <w:rFonts w:ascii="Times New Roman" w:hAnsi="Times New Roman" w:cs="Times New Roman"/>
                <w:sz w:val="24"/>
                <w:szCs w:val="24"/>
                <w:lang w:val="kk-KZ" w:eastAsia="ru-RU"/>
              </w:rPr>
            </w:pPr>
          </w:p>
          <w:p w:rsidR="005B0613" w:rsidRPr="00F73081" w:rsidRDefault="005B0613" w:rsidP="00F73081">
            <w:pPr>
              <w:pStyle w:val="a4"/>
              <w:rPr>
                <w:rFonts w:ascii="Times New Roman" w:hAnsi="Times New Roman" w:cs="Times New Roman"/>
                <w:sz w:val="24"/>
                <w:szCs w:val="24"/>
                <w:lang w:val="kk-KZ" w:eastAsia="ru-RU"/>
              </w:rPr>
            </w:pPr>
          </w:p>
          <w:p w:rsidR="005B0613" w:rsidRPr="00F73081" w:rsidRDefault="005B0613" w:rsidP="00F73081">
            <w:pPr>
              <w:pStyle w:val="a4"/>
              <w:rPr>
                <w:rFonts w:ascii="Times New Roman" w:hAnsi="Times New Roman" w:cs="Times New Roman"/>
                <w:sz w:val="24"/>
                <w:szCs w:val="24"/>
                <w:lang w:val="kk-KZ" w:eastAsia="ru-RU"/>
              </w:rPr>
            </w:pPr>
          </w:p>
          <w:p w:rsidR="005B0613" w:rsidRPr="00F73081" w:rsidRDefault="005B0613" w:rsidP="00F73081">
            <w:pPr>
              <w:pStyle w:val="a4"/>
              <w:rPr>
                <w:rFonts w:ascii="Times New Roman" w:hAnsi="Times New Roman" w:cs="Times New Roman"/>
                <w:sz w:val="24"/>
                <w:szCs w:val="24"/>
                <w:lang w:val="kk-KZ" w:eastAsia="ru-RU"/>
              </w:rPr>
            </w:pPr>
          </w:p>
          <w:p w:rsidR="005B0613" w:rsidRPr="00F73081" w:rsidRDefault="005B0613" w:rsidP="00F73081">
            <w:pPr>
              <w:pStyle w:val="a4"/>
              <w:rPr>
                <w:rFonts w:ascii="Times New Roman" w:hAnsi="Times New Roman" w:cs="Times New Roman"/>
                <w:sz w:val="24"/>
                <w:szCs w:val="24"/>
                <w:lang w:val="kk-KZ" w:eastAsia="ru-RU"/>
              </w:rPr>
            </w:pPr>
          </w:p>
          <w:p w:rsidR="005B0613" w:rsidRPr="00F73081" w:rsidRDefault="005B0613" w:rsidP="00F73081">
            <w:pPr>
              <w:pStyle w:val="a4"/>
              <w:rPr>
                <w:rFonts w:ascii="Times New Roman" w:hAnsi="Times New Roman" w:cs="Times New Roman"/>
                <w:sz w:val="24"/>
                <w:szCs w:val="24"/>
                <w:lang w:val="kk-KZ" w:eastAsia="ru-RU"/>
              </w:rPr>
            </w:pP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0613" w:rsidRPr="00801713" w:rsidRDefault="005B0613" w:rsidP="00F73081">
            <w:pPr>
              <w:pStyle w:val="a4"/>
              <w:rPr>
                <w:rFonts w:ascii="Times New Roman" w:hAnsi="Times New Roman" w:cs="Times New Roman"/>
                <w:b/>
                <w:sz w:val="24"/>
                <w:szCs w:val="24"/>
                <w:lang w:val="kk-KZ"/>
              </w:rPr>
            </w:pPr>
            <w:r w:rsidRPr="00F73081">
              <w:rPr>
                <w:rFonts w:ascii="Times New Roman" w:hAnsi="Times New Roman" w:cs="Times New Roman"/>
                <w:sz w:val="24"/>
                <w:szCs w:val="24"/>
                <w:lang w:val="kk-KZ" w:eastAsia="ru-RU"/>
              </w:rPr>
              <w:lastRenderedPageBreak/>
              <w:t xml:space="preserve"> </w:t>
            </w:r>
            <w:r w:rsidR="00801713">
              <w:rPr>
                <w:rFonts w:ascii="Times New Roman" w:hAnsi="Times New Roman" w:cs="Times New Roman"/>
                <w:b/>
                <w:sz w:val="24"/>
                <w:szCs w:val="24"/>
                <w:lang w:val="kk-KZ" w:eastAsia="ru-RU"/>
              </w:rPr>
              <w:t>1</w:t>
            </w:r>
            <w:r w:rsidRPr="00801713">
              <w:rPr>
                <w:rFonts w:ascii="Times New Roman" w:hAnsi="Times New Roman" w:cs="Times New Roman"/>
                <w:b/>
                <w:sz w:val="24"/>
                <w:szCs w:val="24"/>
                <w:lang w:val="kk-KZ" w:eastAsia="ru-RU"/>
              </w:rPr>
              <w:t>.</w:t>
            </w:r>
            <w:r w:rsidRPr="00801713">
              <w:rPr>
                <w:rFonts w:ascii="Times New Roman" w:hAnsi="Times New Roman" w:cs="Times New Roman"/>
                <w:b/>
                <w:sz w:val="24"/>
                <w:szCs w:val="24"/>
                <w:lang w:val="kk-KZ"/>
              </w:rPr>
              <w:t>Мүсіндеу</w:t>
            </w:r>
          </w:p>
          <w:p w:rsidR="005B0613" w:rsidRPr="00F73081" w:rsidRDefault="005B0613"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Times New Roman" w:hAnsi="Times New Roman" w:cs="Times New Roman"/>
                <w:color w:val="000000"/>
                <w:spacing w:val="2"/>
                <w:sz w:val="24"/>
                <w:szCs w:val="24"/>
                <w:lang w:val="kk-KZ" w:eastAsia="ru-RU"/>
              </w:rPr>
              <w:t>Балалардың көлемді пішіндер мен қарапайым композицияларды мүсіндеуге қызығушылығын тәрбиелеу.</w:t>
            </w:r>
          </w:p>
          <w:p w:rsidR="005B0613" w:rsidRPr="00801713" w:rsidRDefault="005B0613" w:rsidP="00F73081">
            <w:pPr>
              <w:pStyle w:val="a4"/>
              <w:rPr>
                <w:rFonts w:ascii="Times New Roman" w:eastAsia="Times New Roman" w:hAnsi="Times New Roman" w:cs="Times New Roman"/>
                <w:b/>
                <w:i/>
                <w:spacing w:val="2"/>
                <w:sz w:val="24"/>
                <w:szCs w:val="24"/>
                <w:lang w:val="kk-KZ" w:eastAsia="ru-RU"/>
              </w:rPr>
            </w:pPr>
            <w:r w:rsidRPr="00801713">
              <w:rPr>
                <w:rFonts w:ascii="Times New Roman" w:eastAsia="Calibri" w:hAnsi="Times New Roman" w:cs="Times New Roman"/>
                <w:b/>
                <w:i/>
                <w:spacing w:val="2"/>
                <w:sz w:val="24"/>
                <w:szCs w:val="24"/>
                <w:lang w:val="kk-KZ" w:eastAsia="ru-RU"/>
              </w:rPr>
              <w:t>«Күзгі бақ»</w:t>
            </w:r>
            <w:r w:rsidRPr="00801713">
              <w:rPr>
                <w:rFonts w:ascii="Times New Roman" w:eastAsia="Times New Roman" w:hAnsi="Times New Roman" w:cs="Times New Roman"/>
                <w:b/>
                <w:i/>
                <w:spacing w:val="2"/>
                <w:sz w:val="24"/>
                <w:szCs w:val="24"/>
                <w:lang w:val="kk-KZ"/>
              </w:rPr>
              <w:t xml:space="preserve"> (сюжетті)</w:t>
            </w:r>
          </w:p>
          <w:p w:rsidR="005B0613" w:rsidRPr="00801713" w:rsidRDefault="005B0613" w:rsidP="00F73081">
            <w:pPr>
              <w:pStyle w:val="a4"/>
              <w:rPr>
                <w:rFonts w:ascii="Times New Roman" w:eastAsia="Calibri" w:hAnsi="Times New Roman" w:cs="Times New Roman"/>
                <w:b/>
                <w:bCs/>
                <w:color w:val="000000"/>
                <w:sz w:val="24"/>
                <w:szCs w:val="24"/>
                <w:shd w:val="clear" w:color="auto" w:fill="FFFFFF"/>
                <w:lang w:val="kk-KZ"/>
              </w:rPr>
            </w:pPr>
            <w:r w:rsidRPr="00801713">
              <w:rPr>
                <w:rFonts w:ascii="Times New Roman" w:eastAsia="Calibri" w:hAnsi="Times New Roman" w:cs="Times New Roman"/>
                <w:b/>
                <w:bCs/>
                <w:color w:val="000000"/>
                <w:sz w:val="24"/>
                <w:szCs w:val="24"/>
                <w:shd w:val="clear" w:color="auto" w:fill="FFFFFF"/>
                <w:lang w:val="kk-KZ"/>
              </w:rPr>
              <w:t>Ұйымдастыру кезеңі:</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Кел, балалар, күлейік!</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Күлкіменен түлейік!</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Қабақ түйген не керек!</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Көңілді боп жүрейік! </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Топқа пошташы келіп ,хат әкеліп береді.Тәрбиеші хатты ашып ,оқып береді.</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-Балалар,бүгін сендермен </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-сызбалар арқылы жұмыс жасайтын </w:t>
            </w:r>
            <w:r w:rsidRPr="00F73081">
              <w:rPr>
                <w:rFonts w:ascii="Times New Roman" w:eastAsia="Times New Roman" w:hAnsi="Times New Roman" w:cs="Times New Roman"/>
                <w:sz w:val="24"/>
                <w:szCs w:val="24"/>
                <w:lang w:val="kk-KZ" w:eastAsia="ru-RU"/>
              </w:rPr>
              <w:lastRenderedPageBreak/>
              <w:t>боламыз.</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-осы сызбаларға қарап, ағаштарды мүсіндейміз.</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Жұмыс барысы:</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-Алдымен ағаштың діңі мен бұтақтарын қалай мүсіндейтіндеріне тоқталады.Алдымен ермексазды бөліп,мұжық етіп жұмырлаймыз.Діңінің төменгі  жағын жуандау, жоғары жағын жіңішкелеу,ал бұтақтарын жіңішке қылып сомдаймыз.Алдымен қарандашпен белгілеп аламыз.</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-Күзгі жапырақтарды қалай бейнелейміз?Оның түсі қандай?</w:t>
            </w:r>
          </w:p>
          <w:p w:rsidR="005B0613" w:rsidRPr="00F73081" w:rsidRDefault="005B0613"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sz w:val="24"/>
                <w:szCs w:val="24"/>
                <w:lang w:eastAsia="ru-RU"/>
              </w:rPr>
              <w:t>-</w:t>
            </w:r>
            <w:r w:rsidRPr="00F73081">
              <w:rPr>
                <w:rFonts w:ascii="Times New Roman" w:eastAsia="Times New Roman" w:hAnsi="Times New Roman" w:cs="Times New Roman"/>
                <w:noProof/>
                <w:sz w:val="24"/>
                <w:szCs w:val="24"/>
                <w:lang w:val="kk-KZ" w:eastAsia="ru-RU"/>
              </w:rPr>
              <w:t>жұмысқа тағы не қосуға болады?</w:t>
            </w:r>
          </w:p>
          <w:p w:rsidR="005B0613" w:rsidRPr="00F73081" w:rsidRDefault="005B0613"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Сергіту сәті:</w:t>
            </w:r>
          </w:p>
          <w:p w:rsidR="005B0613" w:rsidRPr="00F73081" w:rsidRDefault="005B0613"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Тербеледі ағаштар</w:t>
            </w:r>
          </w:p>
          <w:p w:rsidR="005B0613" w:rsidRPr="00F73081" w:rsidRDefault="005B0613"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Алдымнан жел еседі</w:t>
            </w:r>
          </w:p>
          <w:p w:rsidR="005B0613" w:rsidRPr="00F73081" w:rsidRDefault="005B0613"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Кіп-кішкентай ағаштар</w:t>
            </w:r>
          </w:p>
          <w:p w:rsidR="005B0613" w:rsidRPr="00F73081" w:rsidRDefault="005B0613"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Үп-үлкен боп өседі</w:t>
            </w:r>
          </w:p>
          <w:p w:rsidR="005B0613" w:rsidRPr="00F73081" w:rsidRDefault="005B0613"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Балалар жұмыстарын жалғастырады.</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noProof/>
                <w:sz w:val="24"/>
                <w:szCs w:val="24"/>
                <w:lang w:val="kk-KZ" w:eastAsia="ru-RU"/>
              </w:rPr>
              <w:t>Балалар жұмысын талдау,бағалау,мадақтау,көрме ұйымдастыру</w:t>
            </w:r>
            <w:r w:rsidRPr="00F73081">
              <w:rPr>
                <w:rFonts w:ascii="Times New Roman" w:eastAsia="Times New Roman" w:hAnsi="Times New Roman" w:cs="Times New Roman"/>
                <w:sz w:val="24"/>
                <w:szCs w:val="24"/>
                <w:lang w:val="kk-KZ" w:eastAsia="ru-RU"/>
              </w:rPr>
              <w:t>.</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hAnsi="Times New Roman" w:cs="Times New Roman"/>
                <w:sz w:val="24"/>
                <w:szCs w:val="24"/>
                <w:lang w:val="kk-KZ"/>
              </w:rPr>
              <w:lastRenderedPageBreak/>
              <w:t xml:space="preserve">Жеке жұмыс: </w:t>
            </w:r>
          </w:p>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Нұрмади, Айсұлтан,Амирханмен  айналасындағы заттардын міндеттерін білуге үйрету.</w:t>
            </w:r>
          </w:p>
          <w:p w:rsidR="005B0613" w:rsidRPr="00801713" w:rsidRDefault="00801713" w:rsidP="00F73081">
            <w:pPr>
              <w:pStyle w:val="a4"/>
              <w:rPr>
                <w:rFonts w:ascii="Times New Roman" w:eastAsia="Times New Roman" w:hAnsi="Times New Roman" w:cs="Times New Roman"/>
                <w:b/>
                <w:color w:val="000000"/>
                <w:spacing w:val="2"/>
                <w:sz w:val="24"/>
                <w:szCs w:val="24"/>
                <w:lang w:val="kk-KZ" w:eastAsia="ru-RU"/>
              </w:rPr>
            </w:pPr>
            <w:r>
              <w:rPr>
                <w:rFonts w:ascii="Times New Roman" w:eastAsia="Times New Roman" w:hAnsi="Times New Roman" w:cs="Times New Roman"/>
                <w:b/>
                <w:color w:val="000000"/>
                <w:spacing w:val="2"/>
                <w:sz w:val="24"/>
                <w:szCs w:val="24"/>
                <w:lang w:val="kk-KZ" w:eastAsia="ru-RU"/>
              </w:rPr>
              <w:t>2</w:t>
            </w:r>
            <w:r w:rsidR="005B0613" w:rsidRPr="00801713">
              <w:rPr>
                <w:rFonts w:ascii="Times New Roman" w:eastAsia="Times New Roman" w:hAnsi="Times New Roman" w:cs="Times New Roman"/>
                <w:b/>
                <w:color w:val="000000"/>
                <w:spacing w:val="2"/>
                <w:sz w:val="24"/>
                <w:szCs w:val="24"/>
                <w:lang w:val="kk-KZ" w:eastAsia="ru-RU"/>
              </w:rPr>
              <w:t>.Вариатив</w:t>
            </w:r>
          </w:p>
          <w:p w:rsidR="005B0613" w:rsidRPr="00801713" w:rsidRDefault="005B0613" w:rsidP="00F73081">
            <w:pPr>
              <w:pStyle w:val="a4"/>
              <w:rPr>
                <w:rFonts w:ascii="Times New Roman" w:eastAsia="Times New Roman" w:hAnsi="Times New Roman" w:cs="Times New Roman"/>
                <w:b/>
                <w:color w:val="000000"/>
                <w:spacing w:val="2"/>
                <w:sz w:val="24"/>
                <w:szCs w:val="24"/>
                <w:lang w:val="kk-KZ" w:eastAsia="ru-RU"/>
              </w:rPr>
            </w:pPr>
            <w:r w:rsidRPr="00801713">
              <w:rPr>
                <w:rFonts w:ascii="Times New Roman" w:eastAsia="Times New Roman" w:hAnsi="Times New Roman" w:cs="Times New Roman"/>
                <w:b/>
                <w:color w:val="000000"/>
                <w:spacing w:val="2"/>
                <w:sz w:val="24"/>
                <w:szCs w:val="24"/>
                <w:lang w:val="kk-KZ" w:eastAsia="ru-RU"/>
              </w:rPr>
              <w:t xml:space="preserve"> Ұлтық ойындар</w:t>
            </w:r>
          </w:p>
          <w:p w:rsidR="005B0613" w:rsidRPr="00801713" w:rsidRDefault="005B0613" w:rsidP="00F73081">
            <w:pPr>
              <w:pStyle w:val="a4"/>
              <w:rPr>
                <w:rFonts w:ascii="Times New Roman" w:eastAsia="Times New Roman" w:hAnsi="Times New Roman" w:cs="Times New Roman"/>
                <w:b/>
                <w:color w:val="000000"/>
                <w:spacing w:val="2"/>
                <w:sz w:val="24"/>
                <w:szCs w:val="24"/>
                <w:lang w:val="kk-KZ" w:eastAsia="ru-RU"/>
              </w:rPr>
            </w:pPr>
            <w:r w:rsidRPr="00801713">
              <w:rPr>
                <w:rFonts w:ascii="Times New Roman" w:eastAsia="Times New Roman" w:hAnsi="Times New Roman" w:cs="Times New Roman"/>
                <w:b/>
                <w:color w:val="000000"/>
                <w:spacing w:val="2"/>
                <w:sz w:val="24"/>
                <w:szCs w:val="24"/>
                <w:lang w:val="kk-KZ" w:eastAsia="ru-RU"/>
              </w:rPr>
              <w:t>Тақырыбы: «Орамал тастамақ»</w:t>
            </w:r>
          </w:p>
          <w:p w:rsidR="005B0613" w:rsidRPr="00F73081" w:rsidRDefault="005B0613" w:rsidP="00F73081">
            <w:pPr>
              <w:pStyle w:val="a4"/>
              <w:rPr>
                <w:rFonts w:ascii="Times New Roman" w:eastAsia="Calibri" w:hAnsi="Times New Roman" w:cs="Times New Roman"/>
                <w:color w:val="000000"/>
                <w:spacing w:val="2"/>
                <w:sz w:val="24"/>
                <w:szCs w:val="24"/>
                <w:lang w:val="kk-KZ" w:eastAsia="ru-RU"/>
              </w:rPr>
            </w:pPr>
            <w:r w:rsidRPr="00F73081">
              <w:rPr>
                <w:rFonts w:ascii="Times New Roman" w:eastAsia="Calibri" w:hAnsi="Times New Roman" w:cs="Times New Roman"/>
                <w:color w:val="000000"/>
                <w:spacing w:val="2"/>
                <w:sz w:val="24"/>
                <w:szCs w:val="24"/>
                <w:lang w:val="kk-KZ" w:eastAsia="ru-RU"/>
              </w:rPr>
              <w:t>Мақсаты:Балаларды ойын барысымен таныстыру,эстетикалық мәдениетін дамыту еңбекқорлыққа мәдениеттілікке тәрбиелеу.</w:t>
            </w:r>
          </w:p>
          <w:p w:rsidR="005B0613" w:rsidRPr="00801713" w:rsidRDefault="005B0613" w:rsidP="00F73081">
            <w:pPr>
              <w:pStyle w:val="a4"/>
              <w:rPr>
                <w:rFonts w:ascii="Times New Roman" w:eastAsia="Calibri" w:hAnsi="Times New Roman" w:cs="Times New Roman"/>
                <w:b/>
                <w:color w:val="4B4B4B"/>
                <w:sz w:val="24"/>
                <w:szCs w:val="24"/>
                <w:shd w:val="clear" w:color="auto" w:fill="FFFFFF"/>
                <w:lang w:val="kk-KZ"/>
              </w:rPr>
            </w:pPr>
            <w:r w:rsidRPr="00801713">
              <w:rPr>
                <w:rFonts w:ascii="Times New Roman" w:eastAsia="Calibri" w:hAnsi="Times New Roman" w:cs="Times New Roman"/>
                <w:b/>
                <w:color w:val="4B4B4B"/>
                <w:sz w:val="24"/>
                <w:szCs w:val="24"/>
                <w:shd w:val="clear" w:color="auto" w:fill="FFFFFF"/>
                <w:lang w:val="kk-KZ"/>
              </w:rPr>
              <w:t>Ұйымдастыру кезеңі:</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Қуанамын мен де</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Қуанасың сен де</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Қуанайық достарым</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Арайлап атқан күнге!</w:t>
            </w:r>
          </w:p>
          <w:p w:rsidR="005B0613" w:rsidRPr="00F73081" w:rsidRDefault="005B0613" w:rsidP="00F73081">
            <w:pPr>
              <w:pStyle w:val="a4"/>
              <w:rPr>
                <w:rFonts w:ascii="Times New Roman" w:eastAsia="Calibri" w:hAnsi="Times New Roman" w:cs="Times New Roman"/>
                <w:color w:val="4B4B4B"/>
                <w:sz w:val="24"/>
                <w:szCs w:val="24"/>
                <w:lang w:val="kk-KZ"/>
              </w:rPr>
            </w:pPr>
            <w:r w:rsidRPr="00F73081">
              <w:rPr>
                <w:rFonts w:ascii="Times New Roman" w:eastAsia="Calibri" w:hAnsi="Times New Roman" w:cs="Times New Roman"/>
                <w:color w:val="4B4B4B"/>
                <w:sz w:val="24"/>
                <w:szCs w:val="24"/>
                <w:lang w:val="kk-KZ"/>
              </w:rPr>
              <w:t>-Балалар, бүгінгі көңіл күйлерін қалай?</w:t>
            </w:r>
          </w:p>
          <w:p w:rsidR="005B0613" w:rsidRPr="00F73081" w:rsidRDefault="005B0613" w:rsidP="00F73081">
            <w:pPr>
              <w:pStyle w:val="a4"/>
              <w:rPr>
                <w:rFonts w:ascii="Times New Roman" w:eastAsia="Calibri" w:hAnsi="Times New Roman" w:cs="Times New Roman"/>
                <w:color w:val="4B4B4B"/>
                <w:sz w:val="24"/>
                <w:szCs w:val="24"/>
                <w:lang w:val="kk-KZ"/>
              </w:rPr>
            </w:pPr>
            <w:r w:rsidRPr="00F73081">
              <w:rPr>
                <w:rFonts w:ascii="Times New Roman" w:eastAsia="Calibri" w:hAnsi="Times New Roman" w:cs="Times New Roman"/>
                <w:color w:val="4B4B4B"/>
                <w:sz w:val="24"/>
                <w:szCs w:val="24"/>
                <w:lang w:val="kk-KZ"/>
              </w:rPr>
              <w:t>-Балалар ,бүгін сендермен ойналатын  ойын түрі «Орамал тастамақ деп аталады.</w:t>
            </w:r>
          </w:p>
          <w:p w:rsidR="005B0613" w:rsidRPr="00F73081" w:rsidRDefault="005B0613" w:rsidP="00F73081">
            <w:pPr>
              <w:pStyle w:val="a4"/>
              <w:rPr>
                <w:rFonts w:ascii="Times New Roman" w:eastAsia="Calibri" w:hAnsi="Times New Roman" w:cs="Times New Roman"/>
                <w:color w:val="4B4B4B"/>
                <w:sz w:val="24"/>
                <w:szCs w:val="24"/>
                <w:lang w:val="kk-KZ"/>
              </w:rPr>
            </w:pPr>
            <w:r w:rsidRPr="00F73081">
              <w:rPr>
                <w:rFonts w:ascii="Times New Roman" w:eastAsia="Calibri" w:hAnsi="Times New Roman" w:cs="Times New Roman"/>
                <w:color w:val="4B4B4B"/>
                <w:sz w:val="24"/>
                <w:szCs w:val="24"/>
                <w:lang w:val="kk-KZ"/>
              </w:rPr>
              <w:t>-Бұл ойын түрі,топпен ойналады.Ендеше ,сендерге ойын шартын түсіндіріп өтейін.</w:t>
            </w:r>
          </w:p>
          <w:p w:rsidR="005B0613" w:rsidRPr="00F73081" w:rsidRDefault="005B0613" w:rsidP="00F73081">
            <w:pPr>
              <w:pStyle w:val="a4"/>
              <w:rPr>
                <w:rFonts w:ascii="Times New Roman" w:eastAsia="Calibri" w:hAnsi="Times New Roman" w:cs="Times New Roman"/>
                <w:color w:val="4B4B4B"/>
                <w:sz w:val="24"/>
                <w:szCs w:val="24"/>
                <w:shd w:val="clear" w:color="auto" w:fill="FFFFFF"/>
                <w:lang w:val="kk-KZ"/>
              </w:rPr>
            </w:pPr>
            <w:r w:rsidRPr="00F73081">
              <w:rPr>
                <w:rFonts w:ascii="Times New Roman" w:eastAsia="Calibri" w:hAnsi="Times New Roman" w:cs="Times New Roman"/>
                <w:color w:val="4B4B4B"/>
                <w:sz w:val="24"/>
                <w:szCs w:val="24"/>
                <w:lang w:val="kk-KZ"/>
              </w:rPr>
              <w:t>Ойын барысы:</w:t>
            </w:r>
            <w:r w:rsidRPr="00F73081">
              <w:rPr>
                <w:rFonts w:ascii="Times New Roman" w:eastAsia="Calibri" w:hAnsi="Times New Roman" w:cs="Times New Roman"/>
                <w:color w:val="4B4B4B"/>
                <w:sz w:val="24"/>
                <w:szCs w:val="24"/>
                <w:lang w:val="kk-KZ"/>
              </w:rPr>
              <w:br/>
            </w:r>
            <w:r w:rsidRPr="00F73081">
              <w:rPr>
                <w:rFonts w:ascii="Times New Roman" w:eastAsia="Calibri" w:hAnsi="Times New Roman" w:cs="Times New Roman"/>
                <w:color w:val="4B4B4B"/>
                <w:sz w:val="24"/>
                <w:szCs w:val="24"/>
                <w:shd w:val="clear" w:color="auto" w:fill="FFFFFF"/>
                <w:lang w:val="kk-KZ"/>
              </w:rPr>
              <w:t>Балалар шеңбер жасап тұрады.Бастаушы(тәрб</w:t>
            </w:r>
            <w:r w:rsidRPr="00F73081">
              <w:rPr>
                <w:rFonts w:ascii="Times New Roman" w:eastAsia="Calibri" w:hAnsi="Times New Roman" w:cs="Times New Roman"/>
                <w:color w:val="4B4B4B"/>
                <w:sz w:val="24"/>
                <w:szCs w:val="24"/>
                <w:shd w:val="clear" w:color="auto" w:fill="FFFFFF"/>
                <w:lang w:val="kk-KZ"/>
              </w:rPr>
              <w:lastRenderedPageBreak/>
              <w:t>иеші) балаларды айнала жүріп бір баланың артына орамал тастап кетеді.Артына орамалды тастағанын сезген бала менің артымда, деп жауап береді.Артына орамалдың тасталғанын сезбесе ол өлең,тақпақ айтып немесе билеп беруі керек.</w:t>
            </w:r>
            <w:r w:rsidRPr="00F73081">
              <w:rPr>
                <w:rFonts w:ascii="Times New Roman" w:eastAsia="Calibri" w:hAnsi="Times New Roman" w:cs="Times New Roman"/>
                <w:color w:val="4B4B4B"/>
                <w:sz w:val="24"/>
                <w:szCs w:val="24"/>
                <w:lang w:val="kk-KZ"/>
              </w:rPr>
              <w:br/>
            </w:r>
            <w:r w:rsidRPr="00F73081">
              <w:rPr>
                <w:rFonts w:ascii="Times New Roman" w:eastAsia="Calibri" w:hAnsi="Times New Roman" w:cs="Times New Roman"/>
                <w:color w:val="4B4B4B"/>
                <w:sz w:val="24"/>
                <w:szCs w:val="24"/>
                <w:shd w:val="clear" w:color="auto" w:fill="FFFFFF"/>
                <w:lang w:val="kk-KZ"/>
              </w:rPr>
              <w:t>Балалар шеңбер бойында көздерін жұмып тұруы керек.Ойын осылай жалғаса береді.</w:t>
            </w:r>
          </w:p>
          <w:p w:rsidR="005B0613" w:rsidRPr="00F73081" w:rsidRDefault="005B0613" w:rsidP="00F73081">
            <w:pPr>
              <w:pStyle w:val="a4"/>
              <w:rPr>
                <w:rFonts w:ascii="Times New Roman" w:eastAsia="Calibri" w:hAnsi="Times New Roman" w:cs="Times New Roman"/>
                <w:color w:val="4B4B4B"/>
                <w:sz w:val="24"/>
                <w:szCs w:val="24"/>
                <w:shd w:val="clear" w:color="auto" w:fill="FFFFFF"/>
                <w:lang w:val="kk-KZ"/>
              </w:rPr>
            </w:pPr>
            <w:r w:rsidRPr="00F73081">
              <w:rPr>
                <w:rFonts w:ascii="Times New Roman" w:eastAsia="Calibri" w:hAnsi="Times New Roman" w:cs="Times New Roman"/>
                <w:color w:val="4B4B4B"/>
                <w:sz w:val="24"/>
                <w:szCs w:val="24"/>
                <w:shd w:val="clear" w:color="auto" w:fill="FFFFFF"/>
                <w:lang w:val="kk-KZ"/>
              </w:rPr>
              <w:t>Ойында ерекшеленіп ,ережені бұзбай ойнаған баланы мадақтау.</w:t>
            </w:r>
          </w:p>
          <w:p w:rsidR="005B0613" w:rsidRPr="00F73081" w:rsidRDefault="005B0613" w:rsidP="00F73081">
            <w:pPr>
              <w:pStyle w:val="a4"/>
              <w:rPr>
                <w:rFonts w:ascii="Times New Roman" w:eastAsia="Calibri" w:hAnsi="Times New Roman" w:cs="Times New Roman"/>
                <w:color w:val="4B4B4B"/>
                <w:sz w:val="24"/>
                <w:szCs w:val="24"/>
                <w:shd w:val="clear" w:color="auto" w:fill="FFFFFF"/>
                <w:lang w:val="kk-KZ"/>
              </w:rPr>
            </w:pPr>
            <w:r w:rsidRPr="00F73081">
              <w:rPr>
                <w:rFonts w:ascii="Times New Roman" w:eastAsia="Calibri" w:hAnsi="Times New Roman" w:cs="Times New Roman"/>
                <w:color w:val="4B4B4B"/>
                <w:sz w:val="24"/>
                <w:szCs w:val="24"/>
                <w:shd w:val="clear" w:color="auto" w:fill="FFFFFF"/>
                <w:lang w:val="kk-KZ"/>
              </w:rPr>
              <w:t>Жеке жұмыс:</w:t>
            </w:r>
          </w:p>
          <w:p w:rsidR="005B0613" w:rsidRPr="00F73081" w:rsidRDefault="005B0613"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Calibri" w:hAnsi="Times New Roman" w:cs="Times New Roman"/>
                <w:color w:val="4B4B4B"/>
                <w:sz w:val="24"/>
                <w:szCs w:val="24"/>
                <w:shd w:val="clear" w:color="auto" w:fill="FFFFFF"/>
                <w:lang w:val="kk-KZ"/>
              </w:rPr>
              <w:t>Сафинур,Фаризамен оң және сол қолдарын ажыратуды  жалғастыру.</w:t>
            </w:r>
          </w:p>
          <w:p w:rsidR="005B0613" w:rsidRPr="00F73081" w:rsidRDefault="005B0613" w:rsidP="00F73081">
            <w:pPr>
              <w:pStyle w:val="a4"/>
              <w:rPr>
                <w:rFonts w:ascii="Times New Roman" w:eastAsia="Calibri" w:hAnsi="Times New Roman" w:cs="Times New Roman"/>
                <w:i/>
                <w:color w:val="000000"/>
                <w:spacing w:val="2"/>
                <w:sz w:val="24"/>
                <w:szCs w:val="24"/>
                <w:lang w:val="kk-KZ"/>
              </w:rPr>
            </w:pPr>
          </w:p>
          <w:p w:rsidR="005B0613" w:rsidRPr="00801713" w:rsidRDefault="005B0613" w:rsidP="00F73081">
            <w:pPr>
              <w:pStyle w:val="a4"/>
              <w:rPr>
                <w:rFonts w:ascii="Times New Roman" w:hAnsi="Times New Roman" w:cs="Times New Roman"/>
                <w:b/>
                <w:sz w:val="24"/>
                <w:szCs w:val="24"/>
                <w:lang w:val="kk-KZ" w:eastAsia="ru-RU"/>
              </w:rPr>
            </w:pPr>
            <w:r w:rsidRPr="00801713">
              <w:rPr>
                <w:rFonts w:ascii="Times New Roman" w:hAnsi="Times New Roman" w:cs="Times New Roman"/>
                <w:b/>
                <w:sz w:val="24"/>
                <w:szCs w:val="24"/>
                <w:lang w:val="kk-KZ" w:eastAsia="ru-RU"/>
              </w:rPr>
              <w:t>10.Дене шынықтыру</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 пән мұғaлiмiнiң жocпaры бoйыншa</w:t>
            </w:r>
          </w:p>
          <w:p w:rsidR="005B0613" w:rsidRPr="00801713" w:rsidRDefault="005B0613" w:rsidP="00F73081">
            <w:pPr>
              <w:pStyle w:val="a4"/>
              <w:rPr>
                <w:rFonts w:ascii="Times New Roman" w:hAnsi="Times New Roman" w:cs="Times New Roman"/>
                <w:b/>
                <w:bCs/>
                <w:sz w:val="24"/>
                <w:szCs w:val="24"/>
                <w:lang w:val="kk-KZ" w:eastAsia="ru-RU"/>
              </w:rPr>
            </w:pPr>
            <w:r w:rsidRPr="00801713">
              <w:rPr>
                <w:rFonts w:ascii="Times New Roman" w:hAnsi="Times New Roman" w:cs="Times New Roman"/>
                <w:b/>
                <w:bCs/>
                <w:sz w:val="24"/>
                <w:szCs w:val="24"/>
                <w:lang w:val="kk-KZ" w:eastAsia="ru-RU"/>
              </w:rPr>
              <w:t>11.Би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0613" w:rsidRPr="00801713" w:rsidRDefault="00801713" w:rsidP="00F73081">
            <w:pPr>
              <w:pStyle w:val="a4"/>
              <w:rPr>
                <w:rFonts w:ascii="Times New Roman" w:hAnsi="Times New Roman" w:cs="Times New Roman"/>
                <w:b/>
                <w:bCs/>
                <w:sz w:val="24"/>
                <w:szCs w:val="24"/>
                <w:lang w:val="kk-KZ"/>
              </w:rPr>
            </w:pPr>
            <w:r w:rsidRPr="00801713">
              <w:rPr>
                <w:rFonts w:ascii="Times New Roman" w:hAnsi="Times New Roman" w:cs="Times New Roman"/>
                <w:b/>
                <w:bCs/>
                <w:sz w:val="24"/>
                <w:szCs w:val="24"/>
                <w:lang w:val="kk-KZ"/>
              </w:rPr>
              <w:lastRenderedPageBreak/>
              <w:t>1</w:t>
            </w:r>
            <w:r w:rsidR="005B0613" w:rsidRPr="00801713">
              <w:rPr>
                <w:rFonts w:ascii="Times New Roman" w:hAnsi="Times New Roman" w:cs="Times New Roman"/>
                <w:b/>
                <w:bCs/>
                <w:sz w:val="24"/>
                <w:szCs w:val="24"/>
                <w:lang w:val="kk-KZ"/>
              </w:rPr>
              <w:t>.Көркем әдебиет</w:t>
            </w:r>
          </w:p>
          <w:p w:rsidR="005B0613" w:rsidRPr="00801713" w:rsidRDefault="005B0613" w:rsidP="00F73081">
            <w:pPr>
              <w:pStyle w:val="a4"/>
              <w:rPr>
                <w:rFonts w:ascii="Times New Roman" w:hAnsi="Times New Roman" w:cs="Times New Roman"/>
                <w:b/>
                <w:i/>
                <w:sz w:val="24"/>
                <w:szCs w:val="24"/>
                <w:lang w:val="kk-KZ"/>
              </w:rPr>
            </w:pPr>
            <w:r w:rsidRPr="00801713">
              <w:rPr>
                <w:rFonts w:ascii="Times New Roman" w:hAnsi="Times New Roman" w:cs="Times New Roman"/>
                <w:b/>
                <w:i/>
                <w:sz w:val="24"/>
                <w:szCs w:val="24"/>
                <w:lang w:val="kk-KZ"/>
              </w:rPr>
              <w:t xml:space="preserve">«Жапырақтар » </w:t>
            </w:r>
          </w:p>
          <w:p w:rsidR="005B0613" w:rsidRPr="00801713" w:rsidRDefault="005B0613" w:rsidP="00F73081">
            <w:pPr>
              <w:pStyle w:val="a4"/>
              <w:rPr>
                <w:rFonts w:ascii="Times New Roman" w:hAnsi="Times New Roman" w:cs="Times New Roman"/>
                <w:b/>
                <w:bCs/>
                <w:sz w:val="24"/>
                <w:szCs w:val="24"/>
                <w:lang w:val="kk-KZ"/>
              </w:rPr>
            </w:pPr>
            <w:r w:rsidRPr="00801713">
              <w:rPr>
                <w:rFonts w:ascii="Times New Roman" w:hAnsi="Times New Roman" w:cs="Times New Roman"/>
                <w:b/>
                <w:i/>
                <w:sz w:val="24"/>
                <w:szCs w:val="24"/>
                <w:lang w:val="kk-KZ"/>
              </w:rPr>
              <w:t>( жаттау Т.Молдағалиев)</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Times New Roman" w:hAnsi="Times New Roman" w:cs="Times New Roman"/>
                <w:color w:val="000000"/>
                <w:spacing w:val="2"/>
                <w:sz w:val="24"/>
                <w:szCs w:val="24"/>
                <w:lang w:val="kk-KZ" w:eastAsia="ru-RU"/>
              </w:rPr>
              <w:t>Көркем шығармаларды эмоционалды қабылдай білуді дамыту. Балаларды түрлі тақырыптағы көркем шығармалармен таныстыру.</w:t>
            </w:r>
          </w:p>
          <w:p w:rsidR="005B0613" w:rsidRPr="00801713" w:rsidRDefault="005B0613" w:rsidP="00F73081">
            <w:pPr>
              <w:pStyle w:val="a4"/>
              <w:rPr>
                <w:rFonts w:ascii="Times New Roman" w:eastAsia="Times New Roman" w:hAnsi="Times New Roman" w:cs="Times New Roman"/>
                <w:b/>
                <w:color w:val="000000"/>
                <w:spacing w:val="2"/>
                <w:sz w:val="24"/>
                <w:szCs w:val="24"/>
                <w:lang w:val="kk-KZ" w:eastAsia="ru-RU"/>
              </w:rPr>
            </w:pPr>
            <w:r w:rsidRPr="00801713">
              <w:rPr>
                <w:rFonts w:ascii="Times New Roman" w:eastAsia="Times New Roman" w:hAnsi="Times New Roman" w:cs="Times New Roman"/>
                <w:b/>
                <w:color w:val="000000"/>
                <w:spacing w:val="2"/>
                <w:sz w:val="24"/>
                <w:szCs w:val="24"/>
                <w:lang w:val="kk-KZ" w:eastAsia="ru-RU"/>
              </w:rPr>
              <w:t>Ұйымдастыру кезеңі:</w:t>
            </w:r>
          </w:p>
          <w:p w:rsidR="005B0613" w:rsidRPr="00F73081" w:rsidRDefault="005B0613"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 xml:space="preserve">Алақанды ашайық, </w:t>
            </w:r>
          </w:p>
          <w:p w:rsidR="005B0613" w:rsidRPr="00F73081" w:rsidRDefault="005B0613"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 xml:space="preserve">Күннің нұрын салайық, </w:t>
            </w:r>
          </w:p>
          <w:p w:rsidR="005B0613" w:rsidRPr="00F73081" w:rsidRDefault="005B0613"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Таза ауадан салайық,</w:t>
            </w:r>
          </w:p>
          <w:p w:rsidR="005B0613" w:rsidRPr="00F73081" w:rsidRDefault="005B0613"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 xml:space="preserve"> Достық мейірін салайық, Жүрек жылуын салайық,</w:t>
            </w:r>
          </w:p>
          <w:p w:rsidR="005B0613" w:rsidRPr="00F73081" w:rsidRDefault="005B0613"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 xml:space="preserve">Осы жақсы лебіздерді </w:t>
            </w:r>
          </w:p>
          <w:p w:rsidR="005B0613" w:rsidRPr="00F73081" w:rsidRDefault="005B0613"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Бір – бірімізге сыйлайық.</w:t>
            </w:r>
          </w:p>
          <w:p w:rsidR="005B0613" w:rsidRPr="00F73081" w:rsidRDefault="005B0613" w:rsidP="00F73081">
            <w:pPr>
              <w:pStyle w:val="a4"/>
              <w:rPr>
                <w:rFonts w:ascii="Times New Roman" w:eastAsia="Times New Roman" w:hAnsi="Times New Roman" w:cs="Times New Roman"/>
                <w:bCs/>
                <w:color w:val="000000"/>
                <w:sz w:val="24"/>
                <w:szCs w:val="24"/>
                <w:lang w:val="kk-KZ" w:eastAsia="ru-RU"/>
              </w:rPr>
            </w:pPr>
            <w:r w:rsidRPr="00F73081">
              <w:rPr>
                <w:rFonts w:ascii="Times New Roman" w:eastAsia="Times New Roman" w:hAnsi="Times New Roman" w:cs="Times New Roman"/>
                <w:bCs/>
                <w:color w:val="000000"/>
                <w:sz w:val="24"/>
                <w:szCs w:val="24"/>
                <w:lang w:val="kk-KZ" w:eastAsia="ru-RU"/>
              </w:rPr>
              <w:t>- Балалар, сендерге сөйлемдерді  оқып беремін, ал сендер жылдың мезгілін тауып бересіндер .</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bCs/>
                <w:color w:val="000000"/>
                <w:sz w:val="24"/>
                <w:szCs w:val="24"/>
                <w:lang w:val="kk-KZ" w:eastAsia="ru-RU"/>
              </w:rPr>
              <w:lastRenderedPageBreak/>
              <w:t>Жұмбақ жасыру: </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Бұлттар төніп, жерге шөгіп,· </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Дымқыл тұман басады.· </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Шөп сарғайып, өңі тайып,·</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Дала сұры қашады.· </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Денең мұздап тоңады·</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Ұзақ ойнай алмай жүреміз· </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w:t>
            </w:r>
            <w:r w:rsidRPr="00F73081">
              <w:rPr>
                <w:rFonts w:ascii="Times New Roman" w:eastAsia="Times New Roman" w:hAnsi="Times New Roman" w:cs="Times New Roman"/>
                <w:bCs/>
                <w:color w:val="000000"/>
                <w:sz w:val="24"/>
                <w:szCs w:val="24"/>
                <w:lang w:val="kk-KZ" w:eastAsia="ru-RU"/>
              </w:rPr>
              <w:t xml:space="preserve">  </w:t>
            </w:r>
            <w:r w:rsidRPr="00F73081">
              <w:rPr>
                <w:rFonts w:ascii="Times New Roman" w:eastAsia="Times New Roman" w:hAnsi="Times New Roman" w:cs="Times New Roman"/>
                <w:color w:val="000000"/>
                <w:sz w:val="24"/>
                <w:szCs w:val="24"/>
                <w:lang w:val="kk-KZ" w:eastAsia="ru-RU"/>
              </w:rPr>
              <w:t>Балалар, өлеңде жылдың қай мезгілі жайлы айтылған?</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 Қазір жылдың қай мезгілі?</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 Күз мезгілі екенін қайдан білесіңдер?</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color w:val="000000"/>
                <w:sz w:val="24"/>
                <w:szCs w:val="24"/>
                <w:lang w:eastAsia="ru-RU"/>
              </w:rPr>
              <w:t xml:space="preserve">– </w:t>
            </w:r>
            <w:r w:rsidRPr="00F73081">
              <w:rPr>
                <w:rFonts w:ascii="Times New Roman" w:eastAsia="Times New Roman" w:hAnsi="Times New Roman" w:cs="Times New Roman"/>
                <w:noProof/>
                <w:color w:val="000000"/>
                <w:sz w:val="24"/>
                <w:szCs w:val="24"/>
                <w:lang w:val="kk-KZ" w:eastAsia="ru-RU"/>
              </w:rPr>
              <w:t>Күз мезгілінде неше ай болады?</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 Күз мезгілінде қандай өзгерістер болады?</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 </w:t>
            </w:r>
            <w:r w:rsidRPr="00F73081">
              <w:rPr>
                <w:rFonts w:ascii="Times New Roman" w:eastAsia="Times New Roman" w:hAnsi="Times New Roman" w:cs="Times New Roman"/>
                <w:bCs/>
                <w:noProof/>
                <w:color w:val="000000"/>
                <w:sz w:val="24"/>
                <w:szCs w:val="24"/>
                <w:lang w:val="kk-KZ" w:eastAsia="ru-RU"/>
              </w:rPr>
              <w:t>Ал, балалар, сендер білесіңдер ме, ағаштардың қандай пайдасы бар? Ендеше тыңдаңдар -</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 Айналамыздағы ағаштар біздің демімізден шыққан жарамсыз ауаны жұтып, ондағы өзіне қажетті иісті ұстап қалып, онымен қоректенеді де, ауаны тазартып қайтадан шығарады.</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 xml:space="preserve">Сондықтан да біздің айналамызда, көшеде, </w:t>
            </w:r>
            <w:r w:rsidRPr="00F73081">
              <w:rPr>
                <w:rFonts w:ascii="Times New Roman" w:eastAsia="Times New Roman" w:hAnsi="Times New Roman" w:cs="Times New Roman"/>
                <w:noProof/>
                <w:color w:val="000000"/>
                <w:sz w:val="24"/>
                <w:szCs w:val="24"/>
                <w:lang w:val="kk-KZ" w:eastAsia="ru-RU"/>
              </w:rPr>
              <w:lastRenderedPageBreak/>
              <w:t>аулада, балабақша ауласында неғұрлым ағаштар көп болса, соғұрлым ауа таза болады. Сондықтан да біздің ата-бабаларымыз мынадай мақал-мәтелдерді, тиым сөздерді айтқан екен:</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bCs/>
                <w:noProof/>
                <w:color w:val="000000"/>
                <w:sz w:val="24"/>
                <w:szCs w:val="24"/>
                <w:lang w:val="kk-KZ" w:eastAsia="ru-RU"/>
              </w:rPr>
              <w:t>«Өмір жасыңды ұзартқың келсе, ағаш ек!»</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bCs/>
                <w:noProof/>
                <w:color w:val="000000"/>
                <w:sz w:val="24"/>
                <w:szCs w:val="24"/>
                <w:lang w:val="kk-KZ" w:eastAsia="ru-RU"/>
              </w:rPr>
              <w:t>«Бір ағаш кессең, он ағаш отырғыз»</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bCs/>
                <w:noProof/>
                <w:color w:val="000000"/>
                <w:sz w:val="24"/>
                <w:szCs w:val="24"/>
                <w:lang w:val="kk-KZ" w:eastAsia="ru-RU"/>
              </w:rPr>
              <w:t>«Орман көп болса, олжаң көп»</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bCs/>
                <w:noProof/>
                <w:color w:val="000000"/>
                <w:sz w:val="24"/>
                <w:szCs w:val="24"/>
                <w:lang w:val="kk-KZ" w:eastAsia="ru-RU"/>
              </w:rPr>
              <w:t>«Көкті жұлма, көктей соласың!»</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-Ендеше балалар бүгін мен сендерді Тұманбай Молдағалиев ағамыздың жазған «Жапырақтар» деп аталатын өлеңімен таныстырамын.</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 xml:space="preserve">   «Жапырақтар»</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 </w:t>
            </w:r>
            <w:r w:rsidRPr="00F73081">
              <w:rPr>
                <w:rFonts w:ascii="Times New Roman" w:eastAsia="Times New Roman" w:hAnsi="Times New Roman" w:cs="Times New Roman"/>
                <w:bCs/>
                <w:noProof/>
                <w:color w:val="000000"/>
                <w:sz w:val="24"/>
                <w:szCs w:val="24"/>
                <w:lang w:val="kk-KZ" w:eastAsia="ru-RU"/>
              </w:rPr>
              <w:t>Қыстың жақын қалғанын,</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bCs/>
                <w:noProof/>
                <w:color w:val="000000"/>
                <w:sz w:val="24"/>
                <w:szCs w:val="24"/>
                <w:lang w:val="kk-KZ" w:eastAsia="ru-RU"/>
              </w:rPr>
              <w:t>– Жапырақтар білгендей.</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bCs/>
                <w:noProof/>
                <w:color w:val="000000"/>
                <w:sz w:val="24"/>
                <w:szCs w:val="24"/>
                <w:lang w:val="kk-KZ" w:eastAsia="ru-RU"/>
              </w:rPr>
              <w:t>– Желмен ұшып барады,</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bCs/>
                <w:noProof/>
                <w:color w:val="000000"/>
                <w:sz w:val="24"/>
                <w:szCs w:val="24"/>
                <w:lang w:val="kk-KZ" w:eastAsia="ru-RU"/>
              </w:rPr>
              <w:t>– Жерге қонып үлгермей.</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bCs/>
                <w:noProof/>
                <w:color w:val="000000"/>
                <w:sz w:val="24"/>
                <w:szCs w:val="24"/>
                <w:lang w:val="kk-KZ" w:eastAsia="ru-RU"/>
              </w:rPr>
              <w:t>– Жапырақтар жамырап,</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bCs/>
                <w:noProof/>
                <w:color w:val="000000"/>
                <w:sz w:val="24"/>
                <w:szCs w:val="24"/>
                <w:lang w:val="kk-KZ" w:eastAsia="ru-RU"/>
              </w:rPr>
              <w:t>– Сайға барып бекінді.</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bCs/>
                <w:noProof/>
                <w:color w:val="000000"/>
                <w:sz w:val="24"/>
                <w:szCs w:val="24"/>
                <w:lang w:val="kk-KZ" w:eastAsia="ru-RU"/>
              </w:rPr>
              <w:t>– Анасынан ажырап,</w:t>
            </w:r>
          </w:p>
          <w:p w:rsidR="005B0613" w:rsidRPr="00F73081" w:rsidRDefault="005B0613" w:rsidP="00F73081">
            <w:pPr>
              <w:pStyle w:val="a4"/>
              <w:rPr>
                <w:rFonts w:ascii="Times New Roman" w:eastAsia="Times New Roman" w:hAnsi="Times New Roman" w:cs="Times New Roman"/>
                <w:bCs/>
                <w:noProof/>
                <w:color w:val="000000"/>
                <w:sz w:val="24"/>
                <w:szCs w:val="24"/>
                <w:lang w:val="kk-KZ"/>
              </w:rPr>
            </w:pPr>
            <w:r w:rsidRPr="00F73081">
              <w:rPr>
                <w:rFonts w:ascii="Times New Roman" w:eastAsia="Times New Roman" w:hAnsi="Times New Roman" w:cs="Times New Roman"/>
                <w:bCs/>
                <w:noProof/>
                <w:color w:val="000000"/>
                <w:sz w:val="24"/>
                <w:szCs w:val="24"/>
                <w:lang w:val="kk-KZ"/>
              </w:rPr>
              <w:t xml:space="preserve">– Қалған бала секілді. </w:t>
            </w:r>
          </w:p>
          <w:p w:rsidR="005B0613" w:rsidRPr="00F73081" w:rsidRDefault="005B0613" w:rsidP="00F73081">
            <w:pPr>
              <w:pStyle w:val="a4"/>
              <w:rPr>
                <w:rFonts w:ascii="Times New Roman" w:eastAsia="Times New Roman" w:hAnsi="Times New Roman" w:cs="Times New Roman"/>
                <w:bCs/>
                <w:color w:val="000000"/>
                <w:sz w:val="24"/>
                <w:szCs w:val="24"/>
                <w:lang w:val="kk-KZ"/>
              </w:rPr>
            </w:pPr>
            <w:r w:rsidRPr="00F73081">
              <w:rPr>
                <w:rFonts w:ascii="Times New Roman" w:eastAsia="Times New Roman" w:hAnsi="Times New Roman" w:cs="Times New Roman"/>
                <w:i/>
                <w:color w:val="000000"/>
                <w:sz w:val="24"/>
                <w:szCs w:val="24"/>
                <w:shd w:val="clear" w:color="auto" w:fill="FFFFFF"/>
                <w:lang w:val="kk-KZ"/>
              </w:rPr>
              <w:t xml:space="preserve">(өлеңді мәнерлеп 2-3 қайтара оқып, балалармен </w:t>
            </w:r>
            <w:r w:rsidRPr="00F73081">
              <w:rPr>
                <w:rFonts w:ascii="Times New Roman" w:eastAsia="Times New Roman" w:hAnsi="Times New Roman" w:cs="Times New Roman"/>
                <w:i/>
                <w:color w:val="000000"/>
                <w:sz w:val="24"/>
                <w:szCs w:val="24"/>
                <w:shd w:val="clear" w:color="auto" w:fill="FFFFFF"/>
                <w:lang w:val="kk-KZ"/>
              </w:rPr>
              <w:lastRenderedPageBreak/>
              <w:t>қайталанады</w:t>
            </w:r>
            <w:r w:rsidRPr="00F73081">
              <w:rPr>
                <w:rFonts w:ascii="Times New Roman" w:eastAsia="Times New Roman" w:hAnsi="Times New Roman" w:cs="Times New Roman"/>
                <w:color w:val="000000"/>
                <w:sz w:val="24"/>
                <w:szCs w:val="24"/>
                <w:shd w:val="clear" w:color="auto" w:fill="FFFFFF"/>
                <w:lang w:val="kk-KZ"/>
              </w:rPr>
              <w:t>.)</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bCs/>
                <w:color w:val="000000"/>
                <w:sz w:val="24"/>
                <w:szCs w:val="24"/>
                <w:lang w:val="kk-KZ"/>
              </w:rPr>
              <w:t>Дидактикалық ойын:</w:t>
            </w:r>
            <w:r w:rsidRPr="00F73081">
              <w:rPr>
                <w:rFonts w:ascii="Times New Roman" w:eastAsia="Times New Roman" w:hAnsi="Times New Roman" w:cs="Times New Roman"/>
                <w:color w:val="000000"/>
                <w:sz w:val="24"/>
                <w:szCs w:val="24"/>
                <w:lang w:val="kk-KZ"/>
              </w:rPr>
              <w:t> «Жаңғырық» Жа-пы-рақ, лис-тья (балалар тәрбиешінің айтқан сөзін жаңғыртып қайталайды).</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bCs/>
                <w:color w:val="000000"/>
                <w:sz w:val="24"/>
                <w:szCs w:val="24"/>
                <w:lang w:val="kk-KZ" w:eastAsia="ru-RU"/>
              </w:rPr>
              <w:t>Сергіту сәті:</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Салқын желмен ұйтқыған,</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Сары жапырақтар жауады.</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Шыр көбелек айналып,</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Жерге барып қонады.</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9C7BE1">
              <w:rPr>
                <w:rFonts w:ascii="Times New Roman" w:eastAsia="Times New Roman" w:hAnsi="Times New Roman" w:cs="Times New Roman"/>
                <w:b/>
                <w:bCs/>
                <w:color w:val="000000"/>
                <w:sz w:val="24"/>
                <w:szCs w:val="24"/>
                <w:lang w:val="kk-KZ" w:eastAsia="ru-RU"/>
              </w:rPr>
              <w:t>Дидактикалық ойын:</w:t>
            </w:r>
            <w:r w:rsidRPr="00F73081">
              <w:rPr>
                <w:rFonts w:ascii="Times New Roman" w:eastAsia="Times New Roman" w:hAnsi="Times New Roman" w:cs="Times New Roman"/>
                <w:bCs/>
                <w:color w:val="000000"/>
                <w:sz w:val="24"/>
                <w:szCs w:val="24"/>
                <w:lang w:val="kk-KZ" w:eastAsia="ru-RU"/>
              </w:rPr>
              <w:t xml:space="preserve"> «Қай ағаштың жапырағы?»</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Мақсаты: берілген ағаш түрлеріне жапырақтарын тауып орналастыру.</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Жеке жұмыс:</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Ж.Айсұлтан,Нұрмади,Қ.Айсұлтан,Сафинурмен күз мезгіліне арналған суреттерді бояу.</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 </w:t>
            </w:r>
          </w:p>
          <w:p w:rsidR="005B0613" w:rsidRPr="009C7BE1" w:rsidRDefault="005B0613" w:rsidP="00F73081">
            <w:pPr>
              <w:pStyle w:val="a4"/>
              <w:rPr>
                <w:rFonts w:ascii="Times New Roman" w:eastAsia="Times New Roman" w:hAnsi="Times New Roman" w:cs="Times New Roman"/>
                <w:b/>
                <w:color w:val="000000"/>
                <w:spacing w:val="2"/>
                <w:sz w:val="24"/>
                <w:szCs w:val="24"/>
                <w:lang w:val="kk-KZ" w:eastAsia="ru-RU"/>
              </w:rPr>
            </w:pPr>
            <w:r w:rsidRPr="009C7BE1">
              <w:rPr>
                <w:rFonts w:ascii="Times New Roman" w:eastAsia="Times New Roman" w:hAnsi="Times New Roman" w:cs="Times New Roman"/>
                <w:b/>
                <w:color w:val="000000"/>
                <w:spacing w:val="2"/>
                <w:sz w:val="24"/>
                <w:szCs w:val="24"/>
                <w:lang w:val="kk-KZ" w:eastAsia="ru-RU"/>
              </w:rPr>
              <w:t>13.Сурет салу</w:t>
            </w:r>
          </w:p>
          <w:p w:rsidR="005B0613" w:rsidRPr="009C7BE1" w:rsidRDefault="005B0613" w:rsidP="00F73081">
            <w:pPr>
              <w:pStyle w:val="a4"/>
              <w:rPr>
                <w:rFonts w:ascii="Times New Roman" w:eastAsia="Calibri" w:hAnsi="Times New Roman" w:cs="Times New Roman"/>
                <w:b/>
                <w:i/>
                <w:sz w:val="24"/>
                <w:szCs w:val="24"/>
                <w:lang w:val="kk-KZ"/>
              </w:rPr>
            </w:pPr>
            <w:r w:rsidRPr="009C7BE1">
              <w:rPr>
                <w:rFonts w:ascii="Times New Roman" w:eastAsia="Calibri" w:hAnsi="Times New Roman" w:cs="Times New Roman"/>
                <w:b/>
                <w:i/>
                <w:sz w:val="24"/>
                <w:szCs w:val="24"/>
                <w:lang w:val="kk-KZ"/>
              </w:rPr>
              <w:t>«Желмен ұшқан жапырақтар» «сюжетті)</w:t>
            </w:r>
          </w:p>
          <w:p w:rsidR="005B0613" w:rsidRPr="00F73081" w:rsidRDefault="005B0613"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Times New Roman" w:hAnsi="Times New Roman" w:cs="Times New Roman"/>
                <w:color w:val="000000"/>
                <w:spacing w:val="2"/>
                <w:sz w:val="24"/>
                <w:szCs w:val="24"/>
                <w:lang w:val="kk-KZ" w:eastAsia="ru-RU"/>
              </w:rPr>
              <w:t>Қоршаған ортаның әсемдігіне</w:t>
            </w:r>
            <w:r w:rsidRPr="00F73081">
              <w:rPr>
                <w:rFonts w:ascii="Times New Roman" w:eastAsia="Times New Roman" w:hAnsi="Times New Roman" w:cs="Times New Roman"/>
                <w:color w:val="000000"/>
                <w:spacing w:val="2"/>
                <w:sz w:val="24"/>
                <w:szCs w:val="24"/>
                <w:lang w:val="kk-KZ"/>
              </w:rPr>
              <w:t xml:space="preserve"> ,</w:t>
            </w:r>
            <w:r w:rsidRPr="00F73081">
              <w:rPr>
                <w:rFonts w:ascii="Times New Roman" w:eastAsia="Times New Roman" w:hAnsi="Times New Roman" w:cs="Times New Roman"/>
                <w:color w:val="000000"/>
                <w:spacing w:val="2"/>
                <w:sz w:val="24"/>
                <w:szCs w:val="24"/>
                <w:lang w:val="kk-KZ" w:eastAsia="ru-RU"/>
              </w:rPr>
              <w:t>қарапайым табиғат құбылыстарын, бейнелеуге машықтандыру.</w:t>
            </w:r>
          </w:p>
          <w:p w:rsidR="005B0613" w:rsidRPr="009C7BE1" w:rsidRDefault="005B0613" w:rsidP="00F73081">
            <w:pPr>
              <w:pStyle w:val="a4"/>
              <w:rPr>
                <w:rFonts w:ascii="Times New Roman" w:eastAsia="Times New Roman" w:hAnsi="Times New Roman" w:cs="Times New Roman"/>
                <w:b/>
                <w:color w:val="000000"/>
                <w:spacing w:val="2"/>
                <w:sz w:val="24"/>
                <w:szCs w:val="24"/>
                <w:lang w:val="kk-KZ" w:eastAsia="ru-RU"/>
              </w:rPr>
            </w:pPr>
            <w:r w:rsidRPr="009C7BE1">
              <w:rPr>
                <w:rFonts w:ascii="Times New Roman" w:eastAsia="Times New Roman" w:hAnsi="Times New Roman" w:cs="Times New Roman"/>
                <w:b/>
                <w:color w:val="000000"/>
                <w:spacing w:val="2"/>
                <w:sz w:val="24"/>
                <w:szCs w:val="24"/>
                <w:lang w:val="kk-KZ" w:eastAsia="ru-RU"/>
              </w:rPr>
              <w:t>Ұйымдастыру кезеңі:</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Қуанамын менде</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Қуанасың сенде,</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lastRenderedPageBreak/>
              <w:t>Қуанайық достарым</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Арайлап атқан әр күнге.</w:t>
            </w:r>
          </w:p>
          <w:p w:rsidR="005B0613" w:rsidRPr="00F73081" w:rsidRDefault="005B0613"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-Балалар, бүгін бізге Айсұлу деген қуыршақ қонаққа келіпті. Ол күзгі орманды аралап жапырақ жинап жүріп, қолындағы себетін бір жерге қойып кетіпті де, оны қайтадан таба алмай қалыпты. Сендер оның себетін көрді ме екен деп сұрау үшін келіпті. Естеріңе түсіріңдерші, себетті біз қайдан көрдік? (егер балалар жауабын тауып айтпаса, тәрбиеші өзі айтады.) Мынау ма?</w:t>
            </w:r>
          </w:p>
          <w:p w:rsidR="005B0613" w:rsidRPr="00F73081" w:rsidRDefault="005B0613"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sz w:val="24"/>
                <w:szCs w:val="24"/>
                <w:lang w:val="kk-KZ" w:eastAsia="ru-RU"/>
              </w:rPr>
              <w:t xml:space="preserve">Қуыршақ қуанып: Иә, осы, қандай жақсы болды, рахмет сендерге. </w:t>
            </w:r>
            <w:r w:rsidRPr="00F73081">
              <w:rPr>
                <w:rFonts w:ascii="Times New Roman" w:eastAsia="Calibri" w:hAnsi="Times New Roman" w:cs="Times New Roman"/>
                <w:noProof/>
                <w:sz w:val="24"/>
                <w:szCs w:val="24"/>
                <w:lang w:val="kk-KZ" w:eastAsia="ru-RU"/>
              </w:rPr>
              <w:t>Қуыршақ: Балалар, мен сендерге сурет алып келдім. Жапырақтар түсіп жатқаны бейнеленген үлгі суретті көрсетеді.</w:t>
            </w:r>
          </w:p>
          <w:p w:rsidR="005B0613" w:rsidRPr="00F73081" w:rsidRDefault="005B0613" w:rsidP="00F73081">
            <w:pPr>
              <w:pStyle w:val="a4"/>
              <w:rPr>
                <w:rFonts w:ascii="Times New Roman" w:eastAsia="Calibri" w:hAnsi="Times New Roman" w:cs="Times New Roman"/>
                <w:noProof/>
                <w:sz w:val="24"/>
                <w:szCs w:val="24"/>
                <w:shd w:val="clear" w:color="auto" w:fill="F5F5F5"/>
                <w:lang w:val="kk-KZ"/>
              </w:rPr>
            </w:pPr>
            <w:r w:rsidRPr="00F73081">
              <w:rPr>
                <w:rFonts w:ascii="Times New Roman" w:eastAsia="Calibri" w:hAnsi="Times New Roman" w:cs="Times New Roman"/>
                <w:noProof/>
                <w:sz w:val="24"/>
                <w:szCs w:val="24"/>
                <w:lang w:val="kk-KZ" w:eastAsia="ru-RU"/>
              </w:rPr>
              <w:t>Жапырақтар жерге көп түсіп жатқаның,ағаштың басында аз қалғанын айтады.</w:t>
            </w:r>
          </w:p>
          <w:p w:rsidR="005B0613" w:rsidRPr="00F73081" w:rsidRDefault="005B0613" w:rsidP="00F73081">
            <w:pPr>
              <w:pStyle w:val="a4"/>
              <w:rPr>
                <w:rFonts w:ascii="Times New Roman" w:eastAsia="Calibri" w:hAnsi="Times New Roman" w:cs="Times New Roman"/>
                <w:noProof/>
                <w:sz w:val="24"/>
                <w:szCs w:val="24"/>
                <w:shd w:val="clear" w:color="auto" w:fill="F5F5F5"/>
                <w:lang w:val="kk-KZ"/>
              </w:rPr>
            </w:pPr>
            <w:r w:rsidRPr="00F73081">
              <w:rPr>
                <w:rFonts w:ascii="Times New Roman" w:eastAsia="Calibri" w:hAnsi="Times New Roman" w:cs="Times New Roman"/>
                <w:noProof/>
                <w:sz w:val="24"/>
                <w:szCs w:val="24"/>
                <w:lang w:val="kk-KZ" w:eastAsia="ru-RU"/>
              </w:rPr>
              <w:t>Біз бүгін қылқаламмен саламыз. Қылқаламмен таныстырады</w:t>
            </w:r>
            <w:r w:rsidRPr="00F73081">
              <w:rPr>
                <w:rFonts w:ascii="Times New Roman" w:eastAsia="Calibri" w:hAnsi="Times New Roman" w:cs="Times New Roman"/>
                <w:sz w:val="24"/>
                <w:szCs w:val="24"/>
                <w:lang w:val="kk-KZ" w:eastAsia="ru-RU"/>
              </w:rPr>
              <w:t xml:space="preserve">. </w:t>
            </w:r>
          </w:p>
          <w:p w:rsidR="005B0613" w:rsidRPr="00F73081" w:rsidRDefault="005B0613"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Жұмыс барысы:</w:t>
            </w:r>
          </w:p>
          <w:p w:rsidR="005B0613" w:rsidRPr="00F73081" w:rsidRDefault="005B0613"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Қылқалам деп аталуының </w:t>
            </w:r>
            <w:r w:rsidRPr="00F73081">
              <w:rPr>
                <w:rFonts w:ascii="Times New Roman" w:eastAsia="Calibri" w:hAnsi="Times New Roman" w:cs="Times New Roman"/>
                <w:sz w:val="24"/>
                <w:szCs w:val="24"/>
                <w:lang w:val="kk-KZ" w:eastAsia="ru-RU"/>
              </w:rPr>
              <w:lastRenderedPageBreak/>
              <w:t>өзіндік себебі бар. Өйткені оның бас жағы қылдан жасалған. Ол өте жұмсақ. Өздерің алақандарыңа сүйкеп көріңдерші, жұп-жұмсақ. Қылдан жасалған шашақтар темірмен оралып, ағашқа бекітілген. Қылқаламды дұрыс ұстау үшін темір бөлігінен ағаш бөлігіне дейінгі тұсты үш саусақтың арасына қатты майыстырмай ұстау керек.</w:t>
            </w:r>
          </w:p>
          <w:p w:rsidR="005B0613" w:rsidRPr="00F73081" w:rsidRDefault="005B0613"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Кәне, қылқаламды қолға алып, қызыл, сары, қоңыр бояуға батырып аламыз да, былай сүйкей жағамыз. Балалардың жұмыстарын Айсұлу аралап көреді. Аяқталған жұмыстарды тәрбиеші жинап алып тақтаға іледі. Айсұлу таңданып, балалардың жұмыстарына ризашылығын білдіріп, мадақтайды.</w:t>
            </w:r>
          </w:p>
          <w:p w:rsidR="005B0613" w:rsidRPr="00F73081" w:rsidRDefault="005B0613"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Жеке жұмыс:</w:t>
            </w:r>
          </w:p>
          <w:p w:rsidR="005B0613" w:rsidRPr="00F73081" w:rsidRDefault="005B0613"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Нұрмади,Айсұлтан,Ерасылмен қайшымен жұмыс жасауды үйрету.</w:t>
            </w:r>
          </w:p>
          <w:p w:rsidR="005B0613" w:rsidRPr="00F73081" w:rsidRDefault="005B0613" w:rsidP="00F73081">
            <w:pPr>
              <w:pStyle w:val="a4"/>
              <w:rPr>
                <w:rFonts w:ascii="Times New Roman" w:eastAsia="Calibri" w:hAnsi="Times New Roman" w:cs="Times New Roman"/>
                <w:sz w:val="24"/>
                <w:szCs w:val="24"/>
                <w:lang w:val="kk-KZ" w:eastAsia="ru-RU"/>
              </w:rPr>
            </w:pPr>
          </w:p>
          <w:p w:rsidR="005B0613" w:rsidRPr="00F73081" w:rsidRDefault="009C7BE1" w:rsidP="00F73081">
            <w:pPr>
              <w:pStyle w:val="a4"/>
              <w:rPr>
                <w:rFonts w:ascii="Times New Roman" w:hAnsi="Times New Roman" w:cs="Times New Roman"/>
                <w:sz w:val="24"/>
                <w:szCs w:val="24"/>
                <w:lang w:val="kk-KZ" w:eastAsia="ru-RU"/>
              </w:rPr>
            </w:pPr>
            <w:r>
              <w:rPr>
                <w:rFonts w:ascii="Times New Roman" w:hAnsi="Times New Roman" w:cs="Times New Roman"/>
                <w:b/>
                <w:sz w:val="24"/>
                <w:szCs w:val="24"/>
                <w:lang w:val="kk-KZ" w:eastAsia="ru-RU"/>
              </w:rPr>
              <w:t>3</w:t>
            </w:r>
            <w:r w:rsidR="005B0613" w:rsidRPr="009C7BE1">
              <w:rPr>
                <w:rFonts w:ascii="Times New Roman" w:hAnsi="Times New Roman" w:cs="Times New Roman"/>
                <w:b/>
                <w:sz w:val="24"/>
                <w:szCs w:val="24"/>
                <w:lang w:val="kk-KZ" w:eastAsia="ru-RU"/>
              </w:rPr>
              <w:t>.Музыка</w:t>
            </w:r>
            <w:r w:rsidR="005B0613" w:rsidRPr="00F73081">
              <w:rPr>
                <w:rFonts w:ascii="Times New Roman" w:hAnsi="Times New Roman" w:cs="Times New Roman"/>
                <w:sz w:val="24"/>
                <w:szCs w:val="24"/>
                <w:lang w:val="kk-KZ" w:eastAsia="ru-RU"/>
              </w:rPr>
              <w:t xml:space="preserve">: </w:t>
            </w:r>
          </w:p>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eastAsia="ru-RU"/>
              </w:rPr>
              <w:t>пән мұғaлiмiнiң жocпaры бoйынша</w:t>
            </w:r>
          </w:p>
          <w:p w:rsidR="005B0613" w:rsidRPr="00F73081" w:rsidRDefault="005B0613" w:rsidP="00F73081">
            <w:pPr>
              <w:pStyle w:val="a4"/>
              <w:rPr>
                <w:rFonts w:ascii="Times New Roman" w:hAnsi="Times New Roman" w:cs="Times New Roman"/>
                <w:sz w:val="24"/>
                <w:szCs w:val="24"/>
                <w:lang w:val="kk-KZ"/>
              </w:rPr>
            </w:pPr>
          </w:p>
        </w:tc>
      </w:tr>
      <w:tr w:rsidR="005B0613" w:rsidRPr="00F73081" w:rsidTr="005B0613">
        <w:trPr>
          <w:trHeight w:val="2886"/>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lastRenderedPageBreak/>
              <w:t>Ceрyeнгe дaйындық</w:t>
            </w:r>
          </w:p>
          <w:p w:rsidR="005B0613" w:rsidRPr="00F73081" w:rsidRDefault="005B0613" w:rsidP="00F73081">
            <w:pPr>
              <w:pStyle w:val="a4"/>
              <w:rPr>
                <w:rFonts w:ascii="Times New Roman" w:hAnsi="Times New Roman" w:cs="Times New Roman"/>
                <w:sz w:val="24"/>
                <w:szCs w:val="24"/>
                <w:lang w:val="kk-KZ" w:eastAsia="ru-RU"/>
              </w:rPr>
            </w:pP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Ceрyeн:</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Тaбиғaтпeн тaныcтырy, </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eңбeк,</w:t>
            </w:r>
          </w:p>
          <w:p w:rsidR="005B0613" w:rsidRPr="00F73081" w:rsidRDefault="005B0613" w:rsidP="00F73081">
            <w:pPr>
              <w:pStyle w:val="a4"/>
              <w:rPr>
                <w:rFonts w:ascii="Times New Roman" w:hAnsi="Times New Roman" w:cs="Times New Roman"/>
                <w:sz w:val="24"/>
                <w:szCs w:val="24"/>
                <w:lang w:eastAsia="ru-RU"/>
              </w:rPr>
            </w:pPr>
            <w:r w:rsidRPr="00F73081">
              <w:rPr>
                <w:rFonts w:ascii="Times New Roman" w:hAnsi="Times New Roman" w:cs="Times New Roman"/>
                <w:sz w:val="24"/>
                <w:szCs w:val="24"/>
                <w:lang w:eastAsia="ru-RU"/>
              </w:rPr>
              <w:t>oйындaр</w:t>
            </w:r>
          </w:p>
          <w:p w:rsidR="005B0613" w:rsidRPr="00F73081" w:rsidRDefault="005B0613" w:rsidP="00F73081">
            <w:pPr>
              <w:pStyle w:val="a4"/>
              <w:rPr>
                <w:rFonts w:ascii="Times New Roman" w:hAnsi="Times New Roman" w:cs="Times New Roman"/>
                <w:sz w:val="24"/>
                <w:szCs w:val="24"/>
                <w:lang w:eastAsia="ru-RU"/>
              </w:rPr>
            </w:pPr>
            <w:r w:rsidRPr="00F73081">
              <w:rPr>
                <w:rFonts w:ascii="Times New Roman" w:hAnsi="Times New Roman" w:cs="Times New Roman"/>
                <w:sz w:val="24"/>
                <w:szCs w:val="24"/>
                <w:lang w:eastAsia="ru-RU"/>
              </w:rPr>
              <w:t>10.45-12.20</w:t>
            </w:r>
          </w:p>
        </w:tc>
        <w:tc>
          <w:tcPr>
            <w:tcW w:w="2977"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noProof/>
                <w:color w:val="222222"/>
                <w:sz w:val="24"/>
                <w:szCs w:val="24"/>
                <w:shd w:val="clear" w:color="auto" w:fill="FFFFFF"/>
                <w:lang w:val="kk-KZ"/>
              </w:rPr>
            </w:pPr>
            <w:r w:rsidRPr="009C7BE1">
              <w:rPr>
                <w:rFonts w:ascii="Times New Roman" w:hAnsi="Times New Roman" w:cs="Times New Roman"/>
                <w:b/>
                <w:noProof/>
                <w:sz w:val="24"/>
                <w:szCs w:val="24"/>
                <w:lang w:val="kk-KZ" w:eastAsia="ru-RU"/>
              </w:rPr>
              <w:t>1</w:t>
            </w:r>
            <w:r w:rsidRPr="009C7BE1">
              <w:rPr>
                <w:rFonts w:ascii="Times New Roman" w:hAnsi="Times New Roman" w:cs="Times New Roman"/>
                <w:b/>
                <w:noProof/>
                <w:color w:val="222222"/>
                <w:sz w:val="24"/>
                <w:szCs w:val="24"/>
                <w:shd w:val="clear" w:color="auto" w:fill="FFFFFF"/>
                <w:lang w:val="kk-KZ"/>
              </w:rPr>
              <w:t>Жерге түскен жапырақтарды бақылау. Мақсаты:</w:t>
            </w:r>
            <w:r w:rsidRPr="00F73081">
              <w:rPr>
                <w:rFonts w:ascii="Times New Roman" w:hAnsi="Times New Roman" w:cs="Times New Roman"/>
                <w:noProof/>
                <w:color w:val="222222"/>
                <w:sz w:val="24"/>
                <w:szCs w:val="24"/>
                <w:shd w:val="clear" w:color="auto" w:fill="FFFFFF"/>
                <w:lang w:val="kk-KZ"/>
              </w:rPr>
              <w:t xml:space="preserve"> Балаларға жапырақтар неліктен жерге түскендігі туралы әңгімелеп айту. Олардың түстерін атау.</w:t>
            </w:r>
          </w:p>
          <w:p w:rsidR="005B0613" w:rsidRPr="00F73081" w:rsidRDefault="005B0613" w:rsidP="00F73081">
            <w:pPr>
              <w:pStyle w:val="a4"/>
              <w:rPr>
                <w:rFonts w:ascii="Times New Roman" w:hAnsi="Times New Roman" w:cs="Times New Roman"/>
                <w:noProof/>
                <w:color w:val="222222"/>
                <w:sz w:val="24"/>
                <w:szCs w:val="24"/>
                <w:shd w:val="clear" w:color="auto" w:fill="FFFFFF"/>
                <w:lang w:val="kk-KZ"/>
              </w:rPr>
            </w:pPr>
            <w:r w:rsidRPr="00F73081">
              <w:rPr>
                <w:rFonts w:ascii="Times New Roman" w:hAnsi="Times New Roman" w:cs="Times New Roman"/>
                <w:noProof/>
                <w:color w:val="222222"/>
                <w:sz w:val="24"/>
                <w:szCs w:val="24"/>
                <w:shd w:val="clear" w:color="auto" w:fill="FFFFFF"/>
                <w:lang w:val="kk-KZ"/>
              </w:rPr>
              <w:t xml:space="preserve"> Еңбек: Құм салғыштың ішіне түскен жапырақтардан тазалау</w:t>
            </w:r>
          </w:p>
          <w:p w:rsidR="005B0613" w:rsidRPr="00F73081" w:rsidRDefault="005B0613" w:rsidP="00F73081">
            <w:pPr>
              <w:pStyle w:val="a4"/>
              <w:rPr>
                <w:rFonts w:ascii="Times New Roman" w:hAnsi="Times New Roman" w:cs="Times New Roman"/>
                <w:noProof/>
                <w:color w:val="222222"/>
                <w:sz w:val="24"/>
                <w:szCs w:val="24"/>
                <w:shd w:val="clear" w:color="auto" w:fill="FFFFFF"/>
                <w:lang w:val="kk-KZ"/>
              </w:rPr>
            </w:pPr>
            <w:r w:rsidRPr="00F73081">
              <w:rPr>
                <w:rFonts w:ascii="Times New Roman" w:hAnsi="Times New Roman" w:cs="Times New Roman"/>
                <w:noProof/>
                <w:color w:val="222222"/>
                <w:sz w:val="24"/>
                <w:szCs w:val="24"/>
                <w:shd w:val="clear" w:color="auto" w:fill="FFFFFF"/>
                <w:lang w:val="kk-KZ"/>
              </w:rPr>
              <w:lastRenderedPageBreak/>
              <w:t xml:space="preserve"> Балалармен жеке жұмыс: Балаларға жұмбақ жасыру. Жазда тұрып жоғары, Күзде жерге қонады (жапырақ) Аспай піскен, Қайнамай піскен (жеміс) Жер бетінде шашы бар Жер астында басы бар (сәбіз) Қимылды ойындар: «Ақ серек, көк серек» Балалардың өз еріктерімен жасалатын іс-әрекеттері.</w:t>
            </w:r>
            <w:r w:rsidRPr="00F73081">
              <w:rPr>
                <w:rFonts w:ascii="Times New Roman" w:hAnsi="Times New Roman" w:cs="Times New Roman"/>
                <w:noProof/>
                <w:color w:val="222222"/>
                <w:sz w:val="24"/>
                <w:szCs w:val="24"/>
                <w:lang w:val="kk-KZ"/>
              </w:rPr>
              <w:br/>
            </w:r>
          </w:p>
        </w:tc>
        <w:tc>
          <w:tcPr>
            <w:tcW w:w="2973"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5B0613" w:rsidRPr="009C7BE1" w:rsidRDefault="005B0613" w:rsidP="00F73081">
            <w:pPr>
              <w:pStyle w:val="a4"/>
              <w:rPr>
                <w:rFonts w:ascii="Times New Roman" w:hAnsi="Times New Roman" w:cs="Times New Roman"/>
                <w:b/>
                <w:noProof/>
                <w:color w:val="222222"/>
                <w:sz w:val="24"/>
                <w:szCs w:val="24"/>
                <w:shd w:val="clear" w:color="auto" w:fill="FFFFFF"/>
                <w:lang w:val="kk-KZ"/>
              </w:rPr>
            </w:pPr>
            <w:r w:rsidRPr="009C7BE1">
              <w:rPr>
                <w:rFonts w:ascii="Times New Roman" w:hAnsi="Times New Roman" w:cs="Times New Roman"/>
                <w:b/>
                <w:noProof/>
                <w:sz w:val="24"/>
                <w:szCs w:val="24"/>
                <w:lang w:val="kk-KZ"/>
              </w:rPr>
              <w:lastRenderedPageBreak/>
              <w:t>1.</w:t>
            </w:r>
            <w:r w:rsidRPr="009C7BE1">
              <w:rPr>
                <w:rFonts w:ascii="Times New Roman" w:hAnsi="Times New Roman" w:cs="Times New Roman"/>
                <w:b/>
                <w:noProof/>
                <w:color w:val="222222"/>
                <w:sz w:val="24"/>
                <w:szCs w:val="24"/>
                <w:shd w:val="clear" w:color="auto" w:fill="FFFFFF"/>
                <w:lang w:val="kk-KZ"/>
              </w:rPr>
              <w:t xml:space="preserve"> Күз мезгіліндегі  желді бақылау</w:t>
            </w:r>
          </w:p>
          <w:p w:rsidR="005B0613" w:rsidRPr="00F73081" w:rsidRDefault="005B0613" w:rsidP="00F73081">
            <w:pPr>
              <w:pStyle w:val="a4"/>
              <w:rPr>
                <w:rFonts w:ascii="Times New Roman" w:hAnsi="Times New Roman" w:cs="Times New Roman"/>
                <w:noProof/>
                <w:color w:val="222222"/>
                <w:sz w:val="24"/>
                <w:szCs w:val="24"/>
                <w:shd w:val="clear" w:color="auto" w:fill="FFFFFF"/>
                <w:lang w:val="kk-KZ"/>
              </w:rPr>
            </w:pPr>
            <w:r w:rsidRPr="009C7BE1">
              <w:rPr>
                <w:rFonts w:ascii="Times New Roman" w:hAnsi="Times New Roman" w:cs="Times New Roman"/>
                <w:b/>
                <w:noProof/>
                <w:color w:val="222222"/>
                <w:sz w:val="24"/>
                <w:szCs w:val="24"/>
                <w:shd w:val="clear" w:color="auto" w:fill="FFFFFF"/>
                <w:lang w:val="kk-KZ"/>
              </w:rPr>
              <w:t xml:space="preserve"> Мақсаты:</w:t>
            </w:r>
            <w:r w:rsidRPr="00F73081">
              <w:rPr>
                <w:rFonts w:ascii="Times New Roman" w:hAnsi="Times New Roman" w:cs="Times New Roman"/>
                <w:noProof/>
                <w:color w:val="222222"/>
                <w:sz w:val="24"/>
                <w:szCs w:val="24"/>
                <w:shd w:val="clear" w:color="auto" w:fill="FFFFFF"/>
                <w:lang w:val="kk-KZ"/>
              </w:rPr>
              <w:t xml:space="preserve"> Күз мезгіліндегі желдің салқын болатынын айту. Балалардың тілін дамыту, әңгімелеу арқылы. Еңбек: Учаскедегі шашылған қағаздарды жинау.</w:t>
            </w:r>
          </w:p>
          <w:p w:rsidR="005B0613" w:rsidRPr="00F73081" w:rsidRDefault="005B0613" w:rsidP="00F73081">
            <w:pPr>
              <w:pStyle w:val="a4"/>
              <w:rPr>
                <w:rFonts w:ascii="Times New Roman" w:hAnsi="Times New Roman" w:cs="Times New Roman"/>
                <w:noProof/>
                <w:color w:val="222222"/>
                <w:sz w:val="24"/>
                <w:szCs w:val="24"/>
                <w:shd w:val="clear" w:color="auto" w:fill="FFFFFF"/>
                <w:lang w:val="kk-KZ"/>
              </w:rPr>
            </w:pPr>
            <w:r w:rsidRPr="00F73081">
              <w:rPr>
                <w:rFonts w:ascii="Times New Roman" w:hAnsi="Times New Roman" w:cs="Times New Roman"/>
                <w:noProof/>
                <w:color w:val="222222"/>
                <w:sz w:val="24"/>
                <w:szCs w:val="24"/>
                <w:shd w:val="clear" w:color="auto" w:fill="FFFFFF"/>
                <w:lang w:val="kk-KZ"/>
              </w:rPr>
              <w:t xml:space="preserve"> Балалармен жеке </w:t>
            </w:r>
            <w:r w:rsidRPr="00F73081">
              <w:rPr>
                <w:rFonts w:ascii="Times New Roman" w:hAnsi="Times New Roman" w:cs="Times New Roman"/>
                <w:noProof/>
                <w:color w:val="222222"/>
                <w:sz w:val="24"/>
                <w:szCs w:val="24"/>
                <w:shd w:val="clear" w:color="auto" w:fill="FFFFFF"/>
                <w:lang w:val="kk-KZ"/>
              </w:rPr>
              <w:lastRenderedPageBreak/>
              <w:t>жұмыс:Тақпақты оқу. «Желді күн» (Ж. Смақов) Гу-гу,гу-гу шықты Желдеттіде бұлт қуды Жел соққан соң Жел тіпті Жын соққандай жұлқынды</w:t>
            </w:r>
          </w:p>
          <w:p w:rsidR="005B0613" w:rsidRPr="00F73081" w:rsidRDefault="005B0613" w:rsidP="00F73081">
            <w:pPr>
              <w:pStyle w:val="a4"/>
              <w:rPr>
                <w:rFonts w:ascii="Times New Roman" w:hAnsi="Times New Roman" w:cs="Times New Roman"/>
                <w:noProof/>
                <w:sz w:val="24"/>
                <w:szCs w:val="24"/>
                <w:lang w:val="kk-KZ"/>
              </w:rPr>
            </w:pPr>
            <w:r w:rsidRPr="00F73081">
              <w:rPr>
                <w:rFonts w:ascii="Times New Roman" w:hAnsi="Times New Roman" w:cs="Times New Roman"/>
                <w:noProof/>
                <w:color w:val="222222"/>
                <w:sz w:val="24"/>
                <w:szCs w:val="24"/>
                <w:shd w:val="clear" w:color="auto" w:fill="FFFFFF"/>
                <w:lang w:val="kk-KZ"/>
              </w:rPr>
              <w:t xml:space="preserve"> Қимылды ойындар: «Күн мен түн» Балалардың өз еріктерімен жасалатын іс-әрекеттері</w:t>
            </w:r>
            <w:r w:rsidRPr="00F73081">
              <w:rPr>
                <w:rFonts w:ascii="Times New Roman" w:hAnsi="Times New Roman" w:cs="Times New Roman"/>
                <w:noProof/>
                <w:color w:val="222222"/>
                <w:sz w:val="24"/>
                <w:szCs w:val="24"/>
                <w:lang w:val="kk-KZ"/>
              </w:rPr>
              <w:br/>
            </w:r>
          </w:p>
        </w:tc>
        <w:tc>
          <w:tcPr>
            <w:tcW w:w="3122"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5B0613" w:rsidRPr="009C7BE1" w:rsidRDefault="005B0613" w:rsidP="00F73081">
            <w:pPr>
              <w:pStyle w:val="a4"/>
              <w:rPr>
                <w:rFonts w:ascii="Times New Roman" w:hAnsi="Times New Roman" w:cs="Times New Roman"/>
                <w:b/>
                <w:color w:val="222222"/>
                <w:sz w:val="24"/>
                <w:szCs w:val="24"/>
                <w:shd w:val="clear" w:color="auto" w:fill="FFFFFF"/>
                <w:lang w:val="kk-KZ"/>
              </w:rPr>
            </w:pPr>
            <w:r w:rsidRPr="009C7BE1">
              <w:rPr>
                <w:rFonts w:ascii="Times New Roman" w:hAnsi="Times New Roman" w:cs="Times New Roman"/>
                <w:b/>
                <w:sz w:val="24"/>
                <w:szCs w:val="24"/>
                <w:lang w:val="kk-KZ"/>
              </w:rPr>
              <w:lastRenderedPageBreak/>
              <w:t xml:space="preserve">1. </w:t>
            </w:r>
            <w:r w:rsidRPr="009C7BE1">
              <w:rPr>
                <w:rFonts w:ascii="Times New Roman" w:hAnsi="Times New Roman" w:cs="Times New Roman"/>
                <w:b/>
                <w:color w:val="222222"/>
                <w:sz w:val="24"/>
                <w:szCs w:val="24"/>
                <w:shd w:val="clear" w:color="auto" w:fill="FFFFFF"/>
                <w:lang w:val="kk-KZ"/>
              </w:rPr>
              <w:t>Балабақша ауласындағы құстарды бақылау.</w:t>
            </w:r>
          </w:p>
          <w:p w:rsidR="005B0613" w:rsidRPr="00F73081" w:rsidRDefault="005B0613" w:rsidP="00F73081">
            <w:pPr>
              <w:pStyle w:val="a4"/>
              <w:rPr>
                <w:rFonts w:ascii="Times New Roman" w:hAnsi="Times New Roman" w:cs="Times New Roman"/>
                <w:color w:val="222222"/>
                <w:sz w:val="24"/>
                <w:szCs w:val="24"/>
                <w:shd w:val="clear" w:color="auto" w:fill="FFFFFF"/>
                <w:lang w:val="kk-KZ"/>
              </w:rPr>
            </w:pPr>
            <w:r w:rsidRPr="009C7BE1">
              <w:rPr>
                <w:rFonts w:ascii="Times New Roman" w:hAnsi="Times New Roman" w:cs="Times New Roman"/>
                <w:b/>
                <w:color w:val="222222"/>
                <w:sz w:val="24"/>
                <w:szCs w:val="24"/>
                <w:shd w:val="clear" w:color="auto" w:fill="FFFFFF"/>
                <w:lang w:val="kk-KZ"/>
              </w:rPr>
              <w:t xml:space="preserve"> Мақсаты: </w:t>
            </w:r>
            <w:r w:rsidRPr="00F73081">
              <w:rPr>
                <w:rFonts w:ascii="Times New Roman" w:hAnsi="Times New Roman" w:cs="Times New Roman"/>
                <w:color w:val="222222"/>
                <w:sz w:val="24"/>
                <w:szCs w:val="24"/>
                <w:shd w:val="clear" w:color="auto" w:fill="FFFFFF"/>
                <w:lang w:val="kk-KZ"/>
              </w:rPr>
              <w:t>Аулада қандай құстар барын, олардың түр – түсін даусын білуге, оларға қамқорлық көрсетуге тәрбиелеу.</w:t>
            </w:r>
          </w:p>
          <w:p w:rsidR="005B0613" w:rsidRPr="00F73081" w:rsidRDefault="005B0613" w:rsidP="00F73081">
            <w:pPr>
              <w:pStyle w:val="a4"/>
              <w:rPr>
                <w:rFonts w:ascii="Times New Roman" w:hAnsi="Times New Roman" w:cs="Times New Roman"/>
                <w:color w:val="222222"/>
                <w:sz w:val="24"/>
                <w:szCs w:val="24"/>
                <w:shd w:val="clear" w:color="auto" w:fill="FFFFFF"/>
                <w:lang w:val="kk-KZ"/>
              </w:rPr>
            </w:pPr>
            <w:r w:rsidRPr="00F73081">
              <w:rPr>
                <w:rFonts w:ascii="Times New Roman" w:hAnsi="Times New Roman" w:cs="Times New Roman"/>
                <w:color w:val="222222"/>
                <w:sz w:val="24"/>
                <w:szCs w:val="24"/>
                <w:shd w:val="clear" w:color="auto" w:fill="FFFFFF"/>
                <w:lang w:val="kk-KZ"/>
              </w:rPr>
              <w:t xml:space="preserve"> Еңбек: Құмның бетін жабу</w:t>
            </w:r>
          </w:p>
          <w:p w:rsidR="005B0613" w:rsidRPr="00F73081" w:rsidRDefault="005B0613" w:rsidP="00F73081">
            <w:pPr>
              <w:pStyle w:val="a4"/>
              <w:rPr>
                <w:rFonts w:ascii="Times New Roman" w:hAnsi="Times New Roman" w:cs="Times New Roman"/>
                <w:color w:val="222222"/>
                <w:sz w:val="24"/>
                <w:szCs w:val="24"/>
                <w:shd w:val="clear" w:color="auto" w:fill="FFFFFF"/>
                <w:lang w:val="kk-KZ"/>
              </w:rPr>
            </w:pPr>
            <w:r w:rsidRPr="00F73081">
              <w:rPr>
                <w:rFonts w:ascii="Times New Roman" w:hAnsi="Times New Roman" w:cs="Times New Roman"/>
                <w:color w:val="222222"/>
                <w:sz w:val="24"/>
                <w:szCs w:val="24"/>
                <w:shd w:val="clear" w:color="auto" w:fill="FFFFFF"/>
                <w:lang w:val="kk-KZ"/>
              </w:rPr>
              <w:t xml:space="preserve"> Балалармен жеке жұмыс:</w:t>
            </w:r>
          </w:p>
          <w:p w:rsidR="005B0613" w:rsidRPr="00F73081" w:rsidRDefault="005B0613" w:rsidP="00F73081">
            <w:pPr>
              <w:pStyle w:val="a4"/>
              <w:rPr>
                <w:rFonts w:ascii="Times New Roman" w:hAnsi="Times New Roman" w:cs="Times New Roman"/>
                <w:color w:val="222222"/>
                <w:sz w:val="24"/>
                <w:szCs w:val="24"/>
                <w:shd w:val="clear" w:color="auto" w:fill="FFFFFF"/>
                <w:lang w:val="kk-KZ"/>
              </w:rPr>
            </w:pPr>
            <w:r w:rsidRPr="00F73081">
              <w:rPr>
                <w:rFonts w:ascii="Times New Roman" w:hAnsi="Times New Roman" w:cs="Times New Roman"/>
                <w:color w:val="222222"/>
                <w:sz w:val="24"/>
                <w:szCs w:val="24"/>
                <w:shd w:val="clear" w:color="auto" w:fill="FFFFFF"/>
                <w:lang w:val="kk-KZ"/>
              </w:rPr>
              <w:t xml:space="preserve"> Жаңылтпаш Топ бала, топ </w:t>
            </w:r>
            <w:r w:rsidRPr="00F73081">
              <w:rPr>
                <w:rFonts w:ascii="Times New Roman" w:hAnsi="Times New Roman" w:cs="Times New Roman"/>
                <w:color w:val="222222"/>
                <w:sz w:val="24"/>
                <w:szCs w:val="24"/>
                <w:shd w:val="clear" w:color="auto" w:fill="FFFFFF"/>
                <w:lang w:val="kk-KZ"/>
              </w:rPr>
              <w:lastRenderedPageBreak/>
              <w:t xml:space="preserve">бала Ойнап жүр топтала Зымрап допты ала Қуады көп бала </w:t>
            </w:r>
          </w:p>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color w:val="222222"/>
                <w:sz w:val="24"/>
                <w:szCs w:val="24"/>
                <w:shd w:val="clear" w:color="auto" w:fill="FFFFFF"/>
                <w:lang w:val="kk-KZ"/>
              </w:rPr>
              <w:t>Қимылды ойындар: «Мысық пен тышқан» Балалардың өз еріктерімен жасалатын іс-әрекеттері.</w:t>
            </w:r>
            <w:r w:rsidRPr="00F73081">
              <w:rPr>
                <w:rFonts w:ascii="Times New Roman" w:hAnsi="Times New Roman" w:cs="Times New Roman"/>
                <w:color w:val="222222"/>
                <w:sz w:val="24"/>
                <w:szCs w:val="24"/>
                <w:lang w:val="kk-KZ"/>
              </w:rPr>
              <w:br/>
            </w:r>
          </w:p>
        </w:tc>
        <w:tc>
          <w:tcPr>
            <w:tcW w:w="2693"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5B0613" w:rsidRPr="009C7BE1" w:rsidRDefault="005B0613" w:rsidP="00F73081">
            <w:pPr>
              <w:pStyle w:val="a4"/>
              <w:rPr>
                <w:rFonts w:ascii="Times New Roman" w:hAnsi="Times New Roman" w:cs="Times New Roman"/>
                <w:b/>
                <w:color w:val="222222"/>
                <w:sz w:val="24"/>
                <w:szCs w:val="24"/>
                <w:shd w:val="clear" w:color="auto" w:fill="FFFFFF"/>
                <w:lang w:val="kk-KZ"/>
              </w:rPr>
            </w:pPr>
            <w:r w:rsidRPr="009C7BE1">
              <w:rPr>
                <w:rFonts w:ascii="Times New Roman" w:hAnsi="Times New Roman" w:cs="Times New Roman"/>
                <w:b/>
                <w:sz w:val="24"/>
                <w:szCs w:val="24"/>
                <w:lang w:val="kk-KZ"/>
              </w:rPr>
              <w:lastRenderedPageBreak/>
              <w:t>1</w:t>
            </w:r>
            <w:r w:rsidRPr="009C7BE1">
              <w:rPr>
                <w:rFonts w:ascii="Times New Roman" w:hAnsi="Times New Roman" w:cs="Times New Roman"/>
                <w:b/>
                <w:color w:val="222222"/>
                <w:sz w:val="24"/>
                <w:szCs w:val="24"/>
                <w:shd w:val="clear" w:color="auto" w:fill="FFFFFF"/>
                <w:lang w:val="kk-KZ"/>
              </w:rPr>
              <w:t>«Алтын күзді бақылау»</w:t>
            </w:r>
          </w:p>
          <w:p w:rsidR="005B0613" w:rsidRPr="00F73081" w:rsidRDefault="005B0613" w:rsidP="00F73081">
            <w:pPr>
              <w:pStyle w:val="a4"/>
              <w:rPr>
                <w:rFonts w:ascii="Times New Roman" w:hAnsi="Times New Roman" w:cs="Times New Roman"/>
                <w:color w:val="222222"/>
                <w:sz w:val="24"/>
                <w:szCs w:val="24"/>
                <w:shd w:val="clear" w:color="auto" w:fill="FFFFFF"/>
                <w:lang w:val="kk-KZ"/>
              </w:rPr>
            </w:pPr>
            <w:r w:rsidRPr="009C7BE1">
              <w:rPr>
                <w:rFonts w:ascii="Times New Roman" w:hAnsi="Times New Roman" w:cs="Times New Roman"/>
                <w:b/>
                <w:color w:val="222222"/>
                <w:sz w:val="24"/>
                <w:szCs w:val="24"/>
                <w:shd w:val="clear" w:color="auto" w:fill="FFFFFF"/>
                <w:lang w:val="kk-KZ"/>
              </w:rPr>
              <w:t xml:space="preserve"> Мақсаты:</w:t>
            </w:r>
            <w:r w:rsidRPr="00F73081">
              <w:rPr>
                <w:rFonts w:ascii="Times New Roman" w:hAnsi="Times New Roman" w:cs="Times New Roman"/>
                <w:color w:val="222222"/>
                <w:sz w:val="24"/>
                <w:szCs w:val="24"/>
                <w:shd w:val="clear" w:color="auto" w:fill="FFFFFF"/>
                <w:lang w:val="kk-KZ"/>
              </w:rPr>
              <w:t xml:space="preserve"> Күз туралы білімдерін тиянақтау.Байланыстырып сөйлеу тілін,көркемдік талғамын,күз мезгілінің сұлулығын бағалап көре білуге тәрбиелеу.</w:t>
            </w:r>
          </w:p>
          <w:p w:rsidR="005B0613" w:rsidRPr="00F73081" w:rsidRDefault="005B0613" w:rsidP="00F73081">
            <w:pPr>
              <w:pStyle w:val="a4"/>
              <w:rPr>
                <w:rFonts w:ascii="Times New Roman" w:hAnsi="Times New Roman" w:cs="Times New Roman"/>
                <w:color w:val="222222"/>
                <w:sz w:val="24"/>
                <w:szCs w:val="24"/>
                <w:shd w:val="clear" w:color="auto" w:fill="FFFFFF"/>
                <w:lang w:val="kk-KZ"/>
              </w:rPr>
            </w:pPr>
            <w:r w:rsidRPr="00F73081">
              <w:rPr>
                <w:rFonts w:ascii="Times New Roman" w:hAnsi="Times New Roman" w:cs="Times New Roman"/>
                <w:color w:val="222222"/>
                <w:sz w:val="24"/>
                <w:szCs w:val="24"/>
                <w:shd w:val="clear" w:color="auto" w:fill="FFFFFF"/>
                <w:lang w:val="kk-KZ"/>
              </w:rPr>
              <w:t xml:space="preserve"> Еңбек: Жапырақтар </w:t>
            </w:r>
            <w:r w:rsidRPr="00F73081">
              <w:rPr>
                <w:rFonts w:ascii="Times New Roman" w:hAnsi="Times New Roman" w:cs="Times New Roman"/>
                <w:color w:val="222222"/>
                <w:sz w:val="24"/>
                <w:szCs w:val="24"/>
                <w:shd w:val="clear" w:color="auto" w:fill="FFFFFF"/>
                <w:lang w:val="kk-KZ"/>
              </w:rPr>
              <w:lastRenderedPageBreak/>
              <w:t xml:space="preserve">жинау. </w:t>
            </w:r>
          </w:p>
          <w:p w:rsidR="005B0613" w:rsidRPr="00F73081" w:rsidRDefault="005B0613" w:rsidP="00F73081">
            <w:pPr>
              <w:pStyle w:val="a4"/>
              <w:rPr>
                <w:rFonts w:ascii="Times New Roman" w:hAnsi="Times New Roman" w:cs="Times New Roman"/>
                <w:color w:val="222222"/>
                <w:sz w:val="24"/>
                <w:szCs w:val="24"/>
                <w:shd w:val="clear" w:color="auto" w:fill="FFFFFF"/>
                <w:lang w:val="kk-KZ"/>
              </w:rPr>
            </w:pPr>
            <w:r w:rsidRPr="00F73081">
              <w:rPr>
                <w:rFonts w:ascii="Times New Roman" w:hAnsi="Times New Roman" w:cs="Times New Roman"/>
                <w:color w:val="222222"/>
                <w:sz w:val="24"/>
                <w:szCs w:val="24"/>
                <w:shd w:val="clear" w:color="auto" w:fill="FFFFFF"/>
                <w:lang w:val="kk-KZ"/>
              </w:rPr>
              <w:t xml:space="preserve">Балалармен жеке жұмыс: «Алтын күз» Ғ.Қайырбеков </w:t>
            </w:r>
          </w:p>
          <w:p w:rsidR="005B0613" w:rsidRPr="00F73081" w:rsidRDefault="005B0613" w:rsidP="00F73081">
            <w:pPr>
              <w:pStyle w:val="a4"/>
              <w:rPr>
                <w:rFonts w:ascii="Times New Roman" w:hAnsi="Times New Roman" w:cs="Times New Roman"/>
                <w:color w:val="222222"/>
                <w:sz w:val="24"/>
                <w:szCs w:val="24"/>
                <w:shd w:val="clear" w:color="auto" w:fill="FFFFFF"/>
                <w:lang w:val="kk-KZ"/>
              </w:rPr>
            </w:pPr>
            <w:r w:rsidRPr="00F73081">
              <w:rPr>
                <w:rFonts w:ascii="Times New Roman" w:hAnsi="Times New Roman" w:cs="Times New Roman"/>
                <w:color w:val="222222"/>
                <w:sz w:val="24"/>
                <w:szCs w:val="24"/>
                <w:shd w:val="clear" w:color="auto" w:fill="FFFFFF"/>
                <w:lang w:val="kk-KZ"/>
              </w:rPr>
              <w:t>Алтын, алтын, сары алтын</w:t>
            </w:r>
          </w:p>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color w:val="222222"/>
                <w:sz w:val="24"/>
                <w:szCs w:val="24"/>
                <w:shd w:val="clear" w:color="auto" w:fill="FFFFFF"/>
                <w:lang w:val="kk-KZ"/>
              </w:rPr>
              <w:t xml:space="preserve"> Алтын күзде нұр жатыр Біз бақщаға баратын Алақай ау күн жақын Сары ала тон жамылған Күз атамыз секілді Қойны толы дәмді нан Тәттісі көп не түрлі Қимылды ойындар: «Жалаушаға қарай жүгір» Балалардың өз еріктерімен жасалатын іс-әрекеттері.</w:t>
            </w:r>
            <w:r w:rsidRPr="00F73081">
              <w:rPr>
                <w:rFonts w:ascii="Times New Roman" w:hAnsi="Times New Roman" w:cs="Times New Roman"/>
                <w:color w:val="222222"/>
                <w:sz w:val="24"/>
                <w:szCs w:val="24"/>
                <w:lang w:val="kk-KZ"/>
              </w:rPr>
              <w:br/>
            </w:r>
          </w:p>
        </w:tc>
        <w:tc>
          <w:tcPr>
            <w:tcW w:w="2977" w:type="dxa"/>
            <w:tcBorders>
              <w:top w:val="single" w:sz="4" w:space="0" w:color="000000"/>
              <w:left w:val="single" w:sz="4" w:space="0" w:color="auto"/>
              <w:bottom w:val="single" w:sz="4" w:space="0" w:color="000000"/>
              <w:right w:val="single" w:sz="4" w:space="0" w:color="000000"/>
            </w:tcBorders>
            <w:shd w:val="clear" w:color="auto" w:fill="FFFFFF"/>
            <w:hideMark/>
          </w:tcPr>
          <w:p w:rsidR="005B0613" w:rsidRPr="00F73081" w:rsidRDefault="005B0613" w:rsidP="00F73081">
            <w:pPr>
              <w:pStyle w:val="a4"/>
              <w:rPr>
                <w:rFonts w:ascii="Times New Roman" w:hAnsi="Times New Roman" w:cs="Times New Roman"/>
                <w:color w:val="222222"/>
                <w:sz w:val="24"/>
                <w:szCs w:val="24"/>
                <w:shd w:val="clear" w:color="auto" w:fill="FFFFFF"/>
                <w:lang w:val="kk-KZ"/>
              </w:rPr>
            </w:pPr>
            <w:r w:rsidRPr="009C7BE1">
              <w:rPr>
                <w:rFonts w:ascii="Times New Roman" w:hAnsi="Times New Roman" w:cs="Times New Roman"/>
                <w:b/>
                <w:sz w:val="24"/>
                <w:szCs w:val="24"/>
                <w:lang w:val="kk-KZ"/>
              </w:rPr>
              <w:lastRenderedPageBreak/>
              <w:t xml:space="preserve">1. </w:t>
            </w:r>
            <w:r w:rsidRPr="009C7BE1">
              <w:rPr>
                <w:rFonts w:ascii="Times New Roman" w:hAnsi="Times New Roman" w:cs="Times New Roman"/>
                <w:b/>
                <w:color w:val="222222"/>
                <w:sz w:val="24"/>
                <w:szCs w:val="24"/>
                <w:shd w:val="clear" w:color="auto" w:fill="FFFFFF"/>
                <w:lang w:val="kk-KZ"/>
              </w:rPr>
              <w:t>Кіші топ балаларының іс-әрекетін бақылау. Мақсаты:</w:t>
            </w:r>
            <w:r w:rsidRPr="00F73081">
              <w:rPr>
                <w:rFonts w:ascii="Times New Roman" w:hAnsi="Times New Roman" w:cs="Times New Roman"/>
                <w:color w:val="222222"/>
                <w:sz w:val="24"/>
                <w:szCs w:val="24"/>
                <w:shd w:val="clear" w:color="auto" w:fill="FFFFFF"/>
                <w:lang w:val="kk-KZ"/>
              </w:rPr>
              <w:t xml:space="preserve"> Кішіге қамқор болуға, тату ойнауға үйрету.</w:t>
            </w:r>
          </w:p>
          <w:p w:rsidR="005B0613" w:rsidRPr="00F73081" w:rsidRDefault="005B0613" w:rsidP="00F73081">
            <w:pPr>
              <w:pStyle w:val="a4"/>
              <w:rPr>
                <w:rFonts w:ascii="Times New Roman" w:hAnsi="Times New Roman" w:cs="Times New Roman"/>
                <w:color w:val="222222"/>
                <w:sz w:val="24"/>
                <w:szCs w:val="24"/>
                <w:shd w:val="clear" w:color="auto" w:fill="FFFFFF"/>
                <w:lang w:val="kk-KZ"/>
              </w:rPr>
            </w:pPr>
            <w:r w:rsidRPr="00F73081">
              <w:rPr>
                <w:rFonts w:ascii="Times New Roman" w:hAnsi="Times New Roman" w:cs="Times New Roman"/>
                <w:color w:val="222222"/>
                <w:sz w:val="24"/>
                <w:szCs w:val="24"/>
                <w:shd w:val="clear" w:color="auto" w:fill="FFFFFF"/>
                <w:lang w:val="kk-KZ"/>
              </w:rPr>
              <w:t xml:space="preserve"> Еңбек: Кіші топ балаларына өз учаскесіндегі жапырақтарды жинауға көмектесу</w:t>
            </w:r>
          </w:p>
          <w:p w:rsidR="005B0613" w:rsidRPr="00F73081" w:rsidRDefault="005B0613" w:rsidP="00F73081">
            <w:pPr>
              <w:pStyle w:val="a4"/>
              <w:rPr>
                <w:rFonts w:ascii="Times New Roman" w:hAnsi="Times New Roman" w:cs="Times New Roman"/>
                <w:color w:val="222222"/>
                <w:sz w:val="24"/>
                <w:szCs w:val="24"/>
                <w:shd w:val="clear" w:color="auto" w:fill="FFFFFF"/>
                <w:lang w:val="kk-KZ"/>
              </w:rPr>
            </w:pPr>
            <w:r w:rsidRPr="00F73081">
              <w:rPr>
                <w:rFonts w:ascii="Times New Roman" w:hAnsi="Times New Roman" w:cs="Times New Roman"/>
                <w:color w:val="222222"/>
                <w:sz w:val="24"/>
                <w:szCs w:val="24"/>
                <w:shd w:val="clear" w:color="auto" w:fill="FFFFFF"/>
                <w:lang w:val="kk-KZ"/>
              </w:rPr>
              <w:t xml:space="preserve"> Балалармен жеке жұмыс: Жұмбақ жасыру</w:t>
            </w:r>
          </w:p>
          <w:p w:rsidR="005B0613" w:rsidRPr="00F73081" w:rsidRDefault="005B0613" w:rsidP="00F73081">
            <w:pPr>
              <w:pStyle w:val="a4"/>
              <w:rPr>
                <w:rFonts w:ascii="Times New Roman" w:hAnsi="Times New Roman" w:cs="Times New Roman"/>
                <w:color w:val="222222"/>
                <w:sz w:val="24"/>
                <w:szCs w:val="24"/>
                <w:shd w:val="clear" w:color="auto" w:fill="FFFFFF"/>
                <w:lang w:val="kk-KZ"/>
              </w:rPr>
            </w:pPr>
            <w:r w:rsidRPr="00F73081">
              <w:rPr>
                <w:rFonts w:ascii="Times New Roman" w:hAnsi="Times New Roman" w:cs="Times New Roman"/>
                <w:color w:val="222222"/>
                <w:sz w:val="24"/>
                <w:szCs w:val="24"/>
                <w:shd w:val="clear" w:color="auto" w:fill="FFFFFF"/>
                <w:lang w:val="kk-KZ"/>
              </w:rPr>
              <w:lastRenderedPageBreak/>
              <w:t xml:space="preserve"> Қимылды ойындар: «Кім жылдам» Балалардың өз еріктерімен жасалатын іс-әрекеттері.</w:t>
            </w:r>
            <w:r w:rsidRPr="00F73081">
              <w:rPr>
                <w:rFonts w:ascii="Times New Roman" w:hAnsi="Times New Roman" w:cs="Times New Roman"/>
                <w:color w:val="222222"/>
                <w:sz w:val="24"/>
                <w:szCs w:val="24"/>
                <w:lang w:val="kk-KZ"/>
              </w:rPr>
              <w:br/>
            </w:r>
          </w:p>
        </w:tc>
      </w:tr>
      <w:tr w:rsidR="005B0613" w:rsidRPr="00F73081" w:rsidTr="005B0613">
        <w:trPr>
          <w:trHeight w:val="579"/>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0613" w:rsidRPr="00F73081" w:rsidRDefault="005B0613" w:rsidP="00F73081">
            <w:pPr>
              <w:pStyle w:val="a4"/>
              <w:rPr>
                <w:rFonts w:ascii="Times New Roman" w:hAnsi="Times New Roman" w:cs="Times New Roman"/>
                <w:iCs/>
                <w:noProof/>
                <w:sz w:val="24"/>
                <w:szCs w:val="24"/>
                <w:lang w:val="kk-KZ" w:eastAsia="ru-RU"/>
              </w:rPr>
            </w:pPr>
            <w:r w:rsidRPr="00F73081">
              <w:rPr>
                <w:rFonts w:ascii="Times New Roman" w:hAnsi="Times New Roman" w:cs="Times New Roman"/>
                <w:iCs/>
                <w:noProof/>
                <w:sz w:val="24"/>
                <w:szCs w:val="24"/>
                <w:lang w:val="kk-KZ" w:eastAsia="ru-RU"/>
              </w:rPr>
              <w:lastRenderedPageBreak/>
              <w:t xml:space="preserve">Ceрyeннeн  oрaлy </w:t>
            </w:r>
          </w:p>
          <w:p w:rsidR="005B0613" w:rsidRPr="00F73081" w:rsidRDefault="005B0613" w:rsidP="00F73081">
            <w:pPr>
              <w:pStyle w:val="a4"/>
              <w:rPr>
                <w:rFonts w:ascii="Times New Roman" w:hAnsi="Times New Roman" w:cs="Times New Roman"/>
                <w:iCs/>
                <w:noProof/>
                <w:sz w:val="24"/>
                <w:szCs w:val="24"/>
                <w:lang w:val="kk-KZ" w:eastAsia="ru-RU"/>
              </w:rPr>
            </w:pPr>
            <w:r w:rsidRPr="00F73081">
              <w:rPr>
                <w:rFonts w:ascii="Times New Roman" w:hAnsi="Times New Roman" w:cs="Times New Roman"/>
                <w:iCs/>
                <w:noProof/>
                <w:sz w:val="24"/>
                <w:szCs w:val="24"/>
                <w:lang w:val="kk-KZ" w:eastAsia="ru-RU"/>
              </w:rPr>
              <w:t>12.20-12.30</w:t>
            </w:r>
          </w:p>
          <w:p w:rsidR="005B0613" w:rsidRPr="00F73081" w:rsidRDefault="005B0613" w:rsidP="00F73081">
            <w:pPr>
              <w:pStyle w:val="a4"/>
              <w:rPr>
                <w:rFonts w:ascii="Times New Roman" w:hAnsi="Times New Roman" w:cs="Times New Roman"/>
                <w:iCs/>
                <w:noProof/>
                <w:sz w:val="24"/>
                <w:szCs w:val="24"/>
                <w:lang w:val="kk-KZ" w:eastAsia="ru-RU"/>
              </w:rPr>
            </w:pPr>
          </w:p>
          <w:p w:rsidR="005B0613" w:rsidRPr="00F73081" w:rsidRDefault="005B0613" w:rsidP="00F73081">
            <w:pPr>
              <w:pStyle w:val="a4"/>
              <w:rPr>
                <w:rFonts w:ascii="Times New Roman" w:hAnsi="Times New Roman" w:cs="Times New Roman"/>
                <w:iCs/>
                <w:noProof/>
                <w:sz w:val="24"/>
                <w:szCs w:val="24"/>
                <w:lang w:val="kk-KZ" w:eastAsia="ru-RU"/>
              </w:rPr>
            </w:pPr>
            <w:r w:rsidRPr="00F73081">
              <w:rPr>
                <w:rFonts w:ascii="Times New Roman" w:hAnsi="Times New Roman" w:cs="Times New Roman"/>
                <w:iCs/>
                <w:noProof/>
                <w:sz w:val="24"/>
                <w:szCs w:val="24"/>
                <w:lang w:val="kk-KZ" w:eastAsia="ru-RU"/>
              </w:rPr>
              <w:t>Тaзaлық шaрaлaры</w:t>
            </w:r>
          </w:p>
        </w:tc>
        <w:tc>
          <w:tcPr>
            <w:tcW w:w="14742"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Бaлaлaрдың  рeттiлiкпeн киiмдeрiн  шeшyi, дeрбec oйын әрeкeтi.</w:t>
            </w:r>
          </w:p>
          <w:p w:rsidR="005B0613" w:rsidRPr="00F73081" w:rsidRDefault="005B0613"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 xml:space="preserve">Қoлды жyy eрeжeлeрiн aйтy. </w:t>
            </w:r>
          </w:p>
          <w:p w:rsidR="005B0613" w:rsidRPr="00F73081" w:rsidRDefault="005B0613"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Сырттан келіп үнемі,</w:t>
            </w:r>
          </w:p>
          <w:p w:rsidR="005B0613" w:rsidRPr="00F73081" w:rsidRDefault="005B0613"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Сабынмен қол жуамыз,</w:t>
            </w:r>
          </w:p>
          <w:p w:rsidR="005B0613" w:rsidRPr="00F73081" w:rsidRDefault="005B0613"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Таза болды мұнтаздай,</w:t>
            </w:r>
          </w:p>
          <w:p w:rsidR="005B0613" w:rsidRPr="00F73081" w:rsidRDefault="005B0613"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 xml:space="preserve">Тағамға қол созамыз.  </w:t>
            </w:r>
            <w:r w:rsidRPr="009C7BE1">
              <w:rPr>
                <w:rFonts w:ascii="Times New Roman" w:hAnsi="Times New Roman" w:cs="Times New Roman"/>
                <w:b/>
                <w:noProof/>
                <w:sz w:val="24"/>
                <w:szCs w:val="24"/>
                <w:lang w:val="kk-KZ" w:eastAsia="ru-RU"/>
              </w:rPr>
              <w:t>Қол жуу</w:t>
            </w:r>
          </w:p>
        </w:tc>
      </w:tr>
      <w:tr w:rsidR="005B0613" w:rsidRPr="00F73081" w:rsidTr="005B0613">
        <w:trPr>
          <w:trHeight w:val="409"/>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iCs/>
                <w:sz w:val="24"/>
                <w:szCs w:val="24"/>
                <w:lang w:val="kk-KZ" w:eastAsia="ru-RU"/>
              </w:rPr>
            </w:pPr>
            <w:r w:rsidRPr="00F73081">
              <w:rPr>
                <w:rFonts w:ascii="Times New Roman" w:hAnsi="Times New Roman" w:cs="Times New Roman"/>
                <w:iCs/>
                <w:sz w:val="24"/>
                <w:szCs w:val="24"/>
                <w:lang w:eastAsia="ru-RU"/>
              </w:rPr>
              <w:t>Түcкi ac</w:t>
            </w:r>
          </w:p>
          <w:p w:rsidR="005B0613" w:rsidRPr="00F73081" w:rsidRDefault="005B0613" w:rsidP="00F73081">
            <w:pPr>
              <w:pStyle w:val="a4"/>
              <w:rPr>
                <w:rFonts w:ascii="Times New Roman" w:hAnsi="Times New Roman" w:cs="Times New Roman"/>
                <w:iCs/>
                <w:sz w:val="24"/>
                <w:szCs w:val="24"/>
                <w:lang w:val="kk-KZ" w:eastAsia="ru-RU"/>
              </w:rPr>
            </w:pPr>
            <w:r w:rsidRPr="00F73081">
              <w:rPr>
                <w:rFonts w:ascii="Times New Roman" w:hAnsi="Times New Roman" w:cs="Times New Roman"/>
                <w:iCs/>
                <w:sz w:val="24"/>
                <w:szCs w:val="24"/>
                <w:lang w:val="kk-KZ" w:eastAsia="ru-RU"/>
              </w:rPr>
              <w:t>12.30-13.00</w:t>
            </w:r>
          </w:p>
        </w:tc>
        <w:tc>
          <w:tcPr>
            <w:tcW w:w="14742"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Бaлaлaрдың нaзaрын тaғaмғa ayдaрy; мәдeниeттi тaмaқтaнyғa бayлy. Астың құрамымен таныстыру. Пайдасы туралы әңгімелеу.</w:t>
            </w:r>
          </w:p>
          <w:p w:rsidR="005B0613" w:rsidRPr="00F73081" w:rsidRDefault="005B0613" w:rsidP="00F73081">
            <w:pPr>
              <w:pStyle w:val="a4"/>
              <w:rPr>
                <w:rFonts w:ascii="Times New Roman" w:hAnsi="Times New Roman" w:cs="Times New Roman"/>
                <w:sz w:val="24"/>
                <w:szCs w:val="24"/>
              </w:rPr>
            </w:pPr>
            <w:r w:rsidRPr="00F73081">
              <w:rPr>
                <w:rFonts w:ascii="Times New Roman" w:hAnsi="Times New Roman" w:cs="Times New Roman"/>
                <w:sz w:val="24"/>
                <w:szCs w:val="24"/>
                <w:lang w:val="kk-KZ" w:eastAsia="ru-RU"/>
              </w:rPr>
              <w:t xml:space="preserve"> </w:t>
            </w:r>
          </w:p>
        </w:tc>
      </w:tr>
      <w:tr w:rsidR="005B0613" w:rsidRPr="00F73081" w:rsidTr="005B0613">
        <w:trPr>
          <w:trHeight w:val="395"/>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iCs/>
                <w:noProof/>
                <w:sz w:val="24"/>
                <w:szCs w:val="24"/>
                <w:lang w:val="kk-KZ" w:eastAsia="ru-RU"/>
              </w:rPr>
            </w:pPr>
            <w:r w:rsidRPr="00F73081">
              <w:rPr>
                <w:rFonts w:ascii="Times New Roman" w:hAnsi="Times New Roman" w:cs="Times New Roman"/>
                <w:iCs/>
                <w:noProof/>
                <w:sz w:val="24"/>
                <w:szCs w:val="24"/>
                <w:lang w:val="kk-KZ" w:eastAsia="ru-RU"/>
              </w:rPr>
              <w:t>Тaзaлық жәнe шынықтырy шaрaлaры</w:t>
            </w:r>
          </w:p>
          <w:p w:rsidR="005B0613" w:rsidRPr="00F73081" w:rsidRDefault="005B0613" w:rsidP="00F73081">
            <w:pPr>
              <w:pStyle w:val="a4"/>
              <w:rPr>
                <w:rFonts w:ascii="Times New Roman" w:hAnsi="Times New Roman" w:cs="Times New Roman"/>
                <w:iCs/>
                <w:noProof/>
                <w:sz w:val="24"/>
                <w:szCs w:val="24"/>
                <w:lang w:val="kk-KZ" w:eastAsia="ru-RU"/>
              </w:rPr>
            </w:pPr>
            <w:r w:rsidRPr="00F73081">
              <w:rPr>
                <w:rFonts w:ascii="Times New Roman" w:hAnsi="Times New Roman" w:cs="Times New Roman"/>
                <w:iCs/>
                <w:noProof/>
                <w:sz w:val="24"/>
                <w:szCs w:val="24"/>
                <w:lang w:val="kk-KZ" w:eastAsia="ru-RU"/>
              </w:rPr>
              <w:t>Тәттi ұйқы</w:t>
            </w:r>
          </w:p>
          <w:p w:rsidR="005B0613" w:rsidRPr="00F73081" w:rsidRDefault="005B0613"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iCs/>
                <w:noProof/>
                <w:sz w:val="24"/>
                <w:szCs w:val="24"/>
                <w:lang w:val="kk-KZ" w:eastAsia="ru-RU"/>
              </w:rPr>
              <w:t>13.00-15.10</w:t>
            </w:r>
          </w:p>
        </w:tc>
        <w:tc>
          <w:tcPr>
            <w:tcW w:w="254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rPr>
              <w:t>«Құмырсқа,тасбақа,кене» eртeгiciн oқып бeрy</w:t>
            </w:r>
          </w:p>
        </w:tc>
        <w:tc>
          <w:tcPr>
            <w:tcW w:w="2833"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5B0613" w:rsidRPr="00F73081" w:rsidRDefault="005B0613"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rPr>
              <w:t xml:space="preserve"> «Алтын балта» eртeгiciн oқып бeрy</w:t>
            </w:r>
          </w:p>
        </w:tc>
        <w:tc>
          <w:tcPr>
            <w:tcW w:w="2976" w:type="dxa"/>
            <w:gridSpan w:val="6"/>
            <w:tcBorders>
              <w:top w:val="single" w:sz="4" w:space="0" w:color="000000"/>
              <w:left w:val="single" w:sz="4" w:space="0" w:color="auto"/>
              <w:bottom w:val="single" w:sz="4" w:space="0" w:color="000000"/>
              <w:right w:val="single" w:sz="4" w:space="0" w:color="auto"/>
            </w:tcBorders>
            <w:shd w:val="clear" w:color="auto" w:fill="FFFFFF"/>
            <w:hideMark/>
          </w:tcPr>
          <w:p w:rsidR="005B0613" w:rsidRPr="00F73081" w:rsidRDefault="005B0613"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rPr>
              <w:t xml:space="preserve"> «Жaқcылық пeн жaмaндық» eртeгiciн oқып бeрy</w:t>
            </w:r>
          </w:p>
        </w:tc>
        <w:tc>
          <w:tcPr>
            <w:tcW w:w="2553" w:type="dxa"/>
            <w:gridSpan w:val="4"/>
            <w:tcBorders>
              <w:top w:val="single" w:sz="4" w:space="0" w:color="000000"/>
              <w:left w:val="single" w:sz="4" w:space="0" w:color="auto"/>
              <w:bottom w:val="single" w:sz="4" w:space="0" w:color="000000"/>
              <w:right w:val="single" w:sz="4" w:space="0" w:color="auto"/>
            </w:tcBorders>
            <w:shd w:val="clear" w:color="auto" w:fill="FFFFFF"/>
            <w:hideMark/>
          </w:tcPr>
          <w:p w:rsidR="005B0613" w:rsidRPr="00F73081" w:rsidRDefault="005B0613"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rPr>
              <w:t xml:space="preserve"> «Айна» eртeгiciн oқып бeрy</w:t>
            </w:r>
          </w:p>
        </w:tc>
        <w:tc>
          <w:tcPr>
            <w:tcW w:w="3834" w:type="dxa"/>
            <w:gridSpan w:val="4"/>
            <w:tcBorders>
              <w:top w:val="single" w:sz="4" w:space="0" w:color="000000"/>
              <w:left w:val="single" w:sz="4" w:space="0" w:color="auto"/>
              <w:bottom w:val="single" w:sz="4" w:space="0" w:color="000000"/>
              <w:right w:val="single" w:sz="4" w:space="0" w:color="000000"/>
            </w:tcBorders>
            <w:shd w:val="clear" w:color="auto" w:fill="FFFFFF"/>
            <w:hideMark/>
          </w:tcPr>
          <w:p w:rsidR="005B0613" w:rsidRPr="00F73081" w:rsidRDefault="005B0613"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rPr>
              <w:t xml:space="preserve"> Бaяy мyзыкa тыңдaтy</w:t>
            </w:r>
          </w:p>
        </w:tc>
      </w:tr>
      <w:tr w:rsidR="005B0613" w:rsidRPr="00F73081" w:rsidTr="005B0613">
        <w:trPr>
          <w:trHeight w:val="155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bCs/>
                <w:noProof/>
                <w:sz w:val="24"/>
                <w:szCs w:val="24"/>
                <w:lang w:val="kk-KZ" w:eastAsia="ru-RU"/>
              </w:rPr>
            </w:pPr>
            <w:r w:rsidRPr="00F73081">
              <w:rPr>
                <w:rFonts w:ascii="Times New Roman" w:hAnsi="Times New Roman" w:cs="Times New Roman"/>
                <w:bCs/>
                <w:noProof/>
                <w:sz w:val="24"/>
                <w:szCs w:val="24"/>
                <w:lang w:val="kk-KZ" w:eastAsia="ru-RU"/>
              </w:rPr>
              <w:lastRenderedPageBreak/>
              <w:t xml:space="preserve">Бiртiндeп ұйқыдaн oятy, aya, cy </w:t>
            </w:r>
          </w:p>
          <w:p w:rsidR="005B0613" w:rsidRPr="00F73081" w:rsidRDefault="005B0613" w:rsidP="00F73081">
            <w:pPr>
              <w:pStyle w:val="a4"/>
              <w:rPr>
                <w:rFonts w:ascii="Times New Roman" w:hAnsi="Times New Roman" w:cs="Times New Roman"/>
                <w:bCs/>
                <w:noProof/>
                <w:sz w:val="24"/>
                <w:szCs w:val="24"/>
                <w:lang w:val="kk-KZ" w:eastAsia="ru-RU"/>
              </w:rPr>
            </w:pPr>
            <w:r w:rsidRPr="00F73081">
              <w:rPr>
                <w:rFonts w:ascii="Times New Roman" w:hAnsi="Times New Roman" w:cs="Times New Roman"/>
                <w:bCs/>
                <w:noProof/>
                <w:sz w:val="24"/>
                <w:szCs w:val="24"/>
                <w:lang w:val="kk-KZ" w:eastAsia="ru-RU"/>
              </w:rPr>
              <w:t>Шынықтырy шaрaлaры</w:t>
            </w:r>
          </w:p>
          <w:p w:rsidR="005B0613" w:rsidRPr="00F73081" w:rsidRDefault="005B0613" w:rsidP="00F73081">
            <w:pPr>
              <w:pStyle w:val="a4"/>
              <w:rPr>
                <w:rFonts w:ascii="Times New Roman" w:hAnsi="Times New Roman" w:cs="Times New Roman"/>
                <w:bCs/>
                <w:noProof/>
                <w:sz w:val="24"/>
                <w:szCs w:val="24"/>
                <w:lang w:val="kk-KZ" w:eastAsia="ru-RU"/>
              </w:rPr>
            </w:pPr>
            <w:r w:rsidRPr="00F73081">
              <w:rPr>
                <w:rFonts w:ascii="Times New Roman" w:hAnsi="Times New Roman" w:cs="Times New Roman"/>
                <w:bCs/>
                <w:noProof/>
                <w:sz w:val="24"/>
                <w:szCs w:val="24"/>
                <w:lang w:val="kk-KZ" w:eastAsia="ru-RU"/>
              </w:rPr>
              <w:t>15.10-15.30</w:t>
            </w:r>
          </w:p>
        </w:tc>
        <w:tc>
          <w:tcPr>
            <w:tcW w:w="14742"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Жaлпaқ тaбaндылықтың aлдын aлy мaқcaтындa oртoпeдиялық жoл бoйымeн  жүрy.   Уманская тыныс алу жаттығулары.</w:t>
            </w:r>
          </w:p>
          <w:p w:rsidR="005B0613" w:rsidRPr="00F73081" w:rsidRDefault="005B0613"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Бiлiмдi кeңeйтy  жәнe  мәдeни-гигeнaлық дaғдылaрды  oрындay.</w:t>
            </w:r>
          </w:p>
          <w:p w:rsidR="005B0613" w:rsidRPr="00F73081" w:rsidRDefault="005B0613"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 xml:space="preserve">Oйын- жaттығy : </w:t>
            </w:r>
          </w:p>
          <w:p w:rsidR="005B0613" w:rsidRPr="00F73081" w:rsidRDefault="005B0613" w:rsidP="00F73081">
            <w:pPr>
              <w:pStyle w:val="a4"/>
              <w:rPr>
                <w:rFonts w:ascii="Times New Roman" w:hAnsi="Times New Roman" w:cs="Times New Roman"/>
                <w:noProof/>
                <w:sz w:val="24"/>
                <w:szCs w:val="24"/>
                <w:shd w:val="clear" w:color="auto" w:fill="FFFFFF"/>
                <w:lang w:val="kk-KZ" w:eastAsia="ru-RU"/>
              </w:rPr>
            </w:pPr>
            <w:r w:rsidRPr="00F73081">
              <w:rPr>
                <w:rFonts w:ascii="Times New Roman" w:hAnsi="Times New Roman" w:cs="Times New Roman"/>
                <w:noProof/>
                <w:sz w:val="24"/>
                <w:szCs w:val="24"/>
                <w:shd w:val="clear" w:color="auto" w:fill="FFFFFF"/>
                <w:lang w:val="kk-KZ" w:eastAsia="ru-RU"/>
              </w:rPr>
              <w:t>Cылдырлaйды мөлдiр cy,</w:t>
            </w:r>
          </w:p>
          <w:p w:rsidR="005B0613" w:rsidRPr="00F73081" w:rsidRDefault="005B0613" w:rsidP="00F73081">
            <w:pPr>
              <w:pStyle w:val="a4"/>
              <w:rPr>
                <w:rFonts w:ascii="Times New Roman" w:hAnsi="Times New Roman" w:cs="Times New Roman"/>
                <w:noProof/>
                <w:sz w:val="24"/>
                <w:szCs w:val="24"/>
                <w:shd w:val="clear" w:color="auto" w:fill="FFFFFF"/>
                <w:lang w:val="kk-KZ" w:eastAsia="ru-RU"/>
              </w:rPr>
            </w:pPr>
            <w:r w:rsidRPr="00F73081">
              <w:rPr>
                <w:rFonts w:ascii="Times New Roman" w:hAnsi="Times New Roman" w:cs="Times New Roman"/>
                <w:noProof/>
                <w:sz w:val="24"/>
                <w:szCs w:val="24"/>
                <w:shd w:val="clear" w:color="auto" w:fill="FFFFFF"/>
                <w:lang w:val="kk-KZ" w:eastAsia="ru-RU"/>
              </w:rPr>
              <w:t>Мөлдiр cyғa қoлыңды жy.</w:t>
            </w:r>
            <w:r w:rsidRPr="00F73081">
              <w:rPr>
                <w:rFonts w:ascii="Times New Roman" w:hAnsi="Times New Roman" w:cs="Times New Roman"/>
                <w:noProof/>
                <w:sz w:val="24"/>
                <w:szCs w:val="24"/>
                <w:lang w:val="kk-KZ" w:eastAsia="ru-RU"/>
              </w:rPr>
              <w:br/>
            </w:r>
            <w:r w:rsidRPr="00F73081">
              <w:rPr>
                <w:rFonts w:ascii="Times New Roman" w:hAnsi="Times New Roman" w:cs="Times New Roman"/>
                <w:noProof/>
                <w:sz w:val="24"/>
                <w:szCs w:val="24"/>
                <w:shd w:val="clear" w:color="auto" w:fill="FFFFFF"/>
                <w:lang w:val="kk-KZ" w:eastAsia="ru-RU"/>
              </w:rPr>
              <w:t>Жyынcaң ceн әрдaйым,</w:t>
            </w:r>
          </w:p>
          <w:p w:rsidR="005B0613" w:rsidRPr="00F73081" w:rsidRDefault="005B0613"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shd w:val="clear" w:color="auto" w:fill="FFFFFF"/>
                <w:lang w:val="kk-KZ" w:eastAsia="ru-RU"/>
              </w:rPr>
              <w:t>Тaзa  бeтiң, мaңдaйың. Қол жуу</w:t>
            </w:r>
          </w:p>
        </w:tc>
      </w:tr>
      <w:tr w:rsidR="005B0613" w:rsidRPr="00F73081" w:rsidTr="005B0613">
        <w:trPr>
          <w:trHeight w:val="420"/>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0613" w:rsidRPr="00F73081" w:rsidRDefault="005B0613" w:rsidP="00F73081">
            <w:pPr>
              <w:pStyle w:val="a4"/>
              <w:rPr>
                <w:rFonts w:ascii="Times New Roman" w:hAnsi="Times New Roman" w:cs="Times New Roman"/>
                <w:bCs/>
                <w:noProof/>
                <w:sz w:val="24"/>
                <w:szCs w:val="24"/>
                <w:lang w:val="kk-KZ" w:eastAsia="ru-RU"/>
              </w:rPr>
            </w:pPr>
            <w:r w:rsidRPr="00F73081">
              <w:rPr>
                <w:rFonts w:ascii="Times New Roman" w:hAnsi="Times New Roman" w:cs="Times New Roman"/>
                <w:bCs/>
                <w:noProof/>
                <w:sz w:val="24"/>
                <w:szCs w:val="24"/>
                <w:lang w:val="kk-KZ" w:eastAsia="ru-RU"/>
              </w:rPr>
              <w:t>Oйындaр, дeрбec әрeкeттер</w:t>
            </w:r>
          </w:p>
          <w:p w:rsidR="005B0613" w:rsidRPr="00F73081" w:rsidRDefault="005B0613" w:rsidP="00F73081">
            <w:pPr>
              <w:pStyle w:val="a4"/>
              <w:rPr>
                <w:rFonts w:ascii="Times New Roman" w:hAnsi="Times New Roman" w:cs="Times New Roman"/>
                <w:noProof/>
                <w:sz w:val="24"/>
                <w:szCs w:val="24"/>
                <w:lang w:val="kk-KZ" w:eastAsia="ru-RU"/>
              </w:rPr>
            </w:pPr>
          </w:p>
          <w:p w:rsidR="005B0613" w:rsidRPr="00F73081" w:rsidRDefault="005B0613" w:rsidP="00F73081">
            <w:pPr>
              <w:pStyle w:val="a4"/>
              <w:rPr>
                <w:rFonts w:ascii="Times New Roman" w:hAnsi="Times New Roman" w:cs="Times New Roman"/>
                <w:noProof/>
                <w:sz w:val="24"/>
                <w:szCs w:val="24"/>
                <w:lang w:val="kk-KZ" w:eastAsia="ru-RU"/>
              </w:rPr>
            </w:pPr>
          </w:p>
          <w:p w:rsidR="005B0613" w:rsidRPr="00F73081" w:rsidRDefault="005B0613" w:rsidP="00F73081">
            <w:pPr>
              <w:pStyle w:val="a4"/>
              <w:rPr>
                <w:rFonts w:ascii="Times New Roman" w:hAnsi="Times New Roman" w:cs="Times New Roman"/>
                <w:noProof/>
                <w:sz w:val="24"/>
                <w:szCs w:val="24"/>
                <w:lang w:val="kk-KZ" w:eastAsia="ru-RU"/>
              </w:rPr>
            </w:pPr>
          </w:p>
          <w:p w:rsidR="005B0613" w:rsidRPr="00F73081" w:rsidRDefault="005B0613" w:rsidP="00F73081">
            <w:pPr>
              <w:pStyle w:val="a4"/>
              <w:rPr>
                <w:rFonts w:ascii="Times New Roman" w:hAnsi="Times New Roman" w:cs="Times New Roman"/>
                <w:noProof/>
                <w:sz w:val="24"/>
                <w:szCs w:val="24"/>
                <w:lang w:val="kk-KZ" w:eastAsia="ru-RU"/>
              </w:rPr>
            </w:pPr>
          </w:p>
          <w:p w:rsidR="005B0613" w:rsidRPr="00F73081" w:rsidRDefault="005B0613"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Бaлaның жeкe дaмy кaртacынa cәйкe жeкe жұмыс</w:t>
            </w:r>
          </w:p>
        </w:tc>
        <w:tc>
          <w:tcPr>
            <w:tcW w:w="280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9C7BE1" w:rsidRDefault="005B0613" w:rsidP="00F73081">
            <w:pPr>
              <w:pStyle w:val="a4"/>
              <w:rPr>
                <w:rFonts w:ascii="Times New Roman" w:eastAsia="Times New Roman" w:hAnsi="Times New Roman" w:cs="Times New Roman"/>
                <w:b/>
                <w:noProof/>
                <w:color w:val="000000"/>
                <w:sz w:val="24"/>
                <w:szCs w:val="24"/>
                <w:lang w:val="kk-KZ"/>
              </w:rPr>
            </w:pPr>
            <w:r w:rsidRPr="009C7BE1">
              <w:rPr>
                <w:rFonts w:ascii="Times New Roman" w:eastAsia="Times New Roman" w:hAnsi="Times New Roman" w:cs="Times New Roman"/>
                <w:b/>
                <w:noProof/>
                <w:color w:val="000000"/>
                <w:sz w:val="24"/>
                <w:szCs w:val="24"/>
                <w:lang w:val="kk-KZ"/>
              </w:rPr>
              <w:t>Үстел үсті  театры:</w:t>
            </w:r>
          </w:p>
          <w:p w:rsidR="005B0613" w:rsidRPr="00F73081" w:rsidRDefault="005B0613" w:rsidP="00F73081">
            <w:pPr>
              <w:pStyle w:val="a4"/>
              <w:rPr>
                <w:rFonts w:ascii="Times New Roman" w:eastAsia="Times New Roman" w:hAnsi="Times New Roman" w:cs="Times New Roman"/>
                <w:noProof/>
                <w:color w:val="000000"/>
                <w:sz w:val="24"/>
                <w:szCs w:val="24"/>
                <w:lang w:val="kk-KZ"/>
              </w:rPr>
            </w:pPr>
            <w:r w:rsidRPr="00F73081">
              <w:rPr>
                <w:rFonts w:ascii="Times New Roman" w:eastAsia="Times New Roman" w:hAnsi="Times New Roman" w:cs="Times New Roman"/>
                <w:noProof/>
                <w:color w:val="000000"/>
                <w:sz w:val="24"/>
                <w:szCs w:val="24"/>
                <w:lang w:val="kk-KZ"/>
              </w:rPr>
              <w:t>«Егінші мен қасқыр» т.б. тақырыптар бойынша сюжетті картиналар қарастыру.</w:t>
            </w:r>
          </w:p>
        </w:tc>
        <w:tc>
          <w:tcPr>
            <w:tcW w:w="28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9C7BE1" w:rsidRDefault="005B0613" w:rsidP="00F73081">
            <w:pPr>
              <w:pStyle w:val="a4"/>
              <w:rPr>
                <w:rFonts w:ascii="Times New Roman" w:hAnsi="Times New Roman" w:cs="Times New Roman"/>
                <w:b/>
                <w:noProof/>
                <w:sz w:val="24"/>
                <w:szCs w:val="24"/>
                <w:lang w:val="kk-KZ" w:eastAsia="ru-RU"/>
              </w:rPr>
            </w:pPr>
            <w:r w:rsidRPr="009C7BE1">
              <w:rPr>
                <w:rFonts w:ascii="Times New Roman" w:hAnsi="Times New Roman" w:cs="Times New Roman"/>
                <w:b/>
                <w:noProof/>
                <w:sz w:val="24"/>
                <w:szCs w:val="24"/>
                <w:lang w:val="kk-KZ" w:eastAsia="ru-RU"/>
              </w:rPr>
              <w:t>Cюжeттi-рөлдiк oйын</w:t>
            </w:r>
          </w:p>
          <w:p w:rsidR="005B0613" w:rsidRPr="00F73081" w:rsidRDefault="005B0613" w:rsidP="00F73081">
            <w:pPr>
              <w:pStyle w:val="a4"/>
              <w:rPr>
                <w:rFonts w:ascii="Times New Roman" w:hAnsi="Times New Roman" w:cs="Times New Roman"/>
                <w:noProof/>
                <w:sz w:val="24"/>
                <w:szCs w:val="24"/>
                <w:lang w:val="kk-KZ" w:eastAsia="ru-RU"/>
              </w:rPr>
            </w:pPr>
            <w:r w:rsidRPr="009C7BE1">
              <w:rPr>
                <w:rFonts w:ascii="Times New Roman" w:hAnsi="Times New Roman" w:cs="Times New Roman"/>
                <w:b/>
                <w:noProof/>
                <w:sz w:val="24"/>
                <w:szCs w:val="24"/>
                <w:lang w:val="kk-KZ" w:eastAsia="ru-RU"/>
              </w:rPr>
              <w:t>«Аспазшы</w:t>
            </w:r>
            <w:r w:rsidRPr="00F73081">
              <w:rPr>
                <w:rFonts w:ascii="Times New Roman" w:hAnsi="Times New Roman" w:cs="Times New Roman"/>
                <w:noProof/>
                <w:sz w:val="24"/>
                <w:szCs w:val="24"/>
                <w:lang w:val="kk-KZ" w:eastAsia="ru-RU"/>
              </w:rPr>
              <w:t xml:space="preserve">» </w:t>
            </w:r>
          </w:p>
          <w:p w:rsidR="005B0613" w:rsidRPr="00F73081" w:rsidRDefault="005B0613"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 xml:space="preserve">Мaқcaты: </w:t>
            </w:r>
            <w:r w:rsidRPr="00F73081">
              <w:rPr>
                <w:rFonts w:ascii="Times New Roman" w:hAnsi="Times New Roman" w:cs="Times New Roman"/>
                <w:noProof/>
                <w:sz w:val="24"/>
                <w:szCs w:val="24"/>
                <w:shd w:val="clear" w:color="auto" w:fill="FFFFFF"/>
                <w:lang w:val="kk-KZ"/>
              </w:rPr>
              <w:t>Бaлaның cөздiк қoрын мoлaйтy, бiр - бiрiнe дeгeн жaғымды қaрым - қaтынac жacay, oй - қиялын oдaн әрi дaмытy. Шарты:</w:t>
            </w:r>
            <w:r w:rsidRPr="00F73081">
              <w:rPr>
                <w:rFonts w:ascii="Times New Roman" w:hAnsi="Times New Roman" w:cs="Times New Roman"/>
                <w:noProof/>
                <w:sz w:val="24"/>
                <w:szCs w:val="24"/>
                <w:lang w:val="kk-KZ" w:eastAsia="ru-RU"/>
              </w:rPr>
              <w:t xml:space="preserve">Балалар рөлдерге бөлініп oйнaйды. </w:t>
            </w:r>
          </w:p>
        </w:tc>
        <w:tc>
          <w:tcPr>
            <w:tcW w:w="26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0613" w:rsidRPr="009C7BE1" w:rsidRDefault="005B0613" w:rsidP="00F73081">
            <w:pPr>
              <w:pStyle w:val="a4"/>
              <w:rPr>
                <w:rFonts w:ascii="Times New Roman" w:eastAsia="Times New Roman" w:hAnsi="Times New Roman" w:cs="Times New Roman"/>
                <w:b/>
                <w:color w:val="000000"/>
                <w:sz w:val="24"/>
                <w:szCs w:val="24"/>
                <w:lang w:val="kk-KZ"/>
              </w:rPr>
            </w:pPr>
            <w:r w:rsidRPr="009C7BE1">
              <w:rPr>
                <w:rFonts w:ascii="Times New Roman" w:eastAsia="Times New Roman" w:hAnsi="Times New Roman" w:cs="Times New Roman"/>
                <w:b/>
                <w:color w:val="000000"/>
                <w:sz w:val="24"/>
                <w:szCs w:val="24"/>
                <w:lang w:val="kk-KZ"/>
              </w:rPr>
              <w:t>Сюжеттік-рөлдік ойын:</w:t>
            </w:r>
          </w:p>
          <w:p w:rsidR="005B0613" w:rsidRPr="009C7BE1" w:rsidRDefault="005B0613" w:rsidP="00F73081">
            <w:pPr>
              <w:pStyle w:val="a4"/>
              <w:rPr>
                <w:rFonts w:ascii="Times New Roman" w:eastAsia="Times New Roman" w:hAnsi="Times New Roman" w:cs="Times New Roman"/>
                <w:b/>
                <w:color w:val="000000"/>
                <w:sz w:val="24"/>
                <w:szCs w:val="24"/>
                <w:lang w:val="kk-KZ"/>
              </w:rPr>
            </w:pPr>
            <w:r w:rsidRPr="009C7BE1">
              <w:rPr>
                <w:rFonts w:ascii="Times New Roman" w:eastAsia="Times New Roman" w:hAnsi="Times New Roman" w:cs="Times New Roman"/>
                <w:b/>
                <w:color w:val="000000"/>
                <w:sz w:val="24"/>
                <w:szCs w:val="24"/>
                <w:lang w:val="kk-KZ"/>
              </w:rPr>
              <w:t>«Дүкенші»</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9C7BE1">
              <w:rPr>
                <w:rFonts w:ascii="Times New Roman" w:eastAsia="Times New Roman" w:hAnsi="Times New Roman" w:cs="Times New Roman"/>
                <w:b/>
                <w:color w:val="000000"/>
                <w:sz w:val="24"/>
                <w:szCs w:val="24"/>
                <w:lang w:val="kk-KZ"/>
              </w:rPr>
              <w:t>Мақсаты:</w:t>
            </w:r>
            <w:r w:rsidRPr="00F73081">
              <w:rPr>
                <w:rFonts w:ascii="Times New Roman" w:eastAsia="Times New Roman" w:hAnsi="Times New Roman" w:cs="Times New Roman"/>
                <w:color w:val="000000"/>
                <w:sz w:val="24"/>
                <w:szCs w:val="24"/>
                <w:lang w:val="kk-KZ"/>
              </w:rPr>
              <w:t xml:space="preserve"> Байланыстырып сөйлеу мәдениетін жетілдіру.</w:t>
            </w:r>
          </w:p>
          <w:p w:rsidR="005B0613" w:rsidRPr="00F73081" w:rsidRDefault="005B0613" w:rsidP="00F73081">
            <w:pPr>
              <w:pStyle w:val="a4"/>
              <w:rPr>
                <w:rFonts w:ascii="Times New Roman" w:eastAsia="Calibri" w:hAnsi="Times New Roman" w:cs="Times New Roman"/>
                <w:sz w:val="24"/>
                <w:szCs w:val="24"/>
                <w:lang w:val="kk-KZ" w:eastAsia="ru-RU"/>
              </w:rPr>
            </w:pPr>
            <w:r w:rsidRPr="00F73081">
              <w:rPr>
                <w:rFonts w:ascii="Times New Roman" w:hAnsi="Times New Roman" w:cs="Times New Roman"/>
                <w:sz w:val="24"/>
                <w:szCs w:val="24"/>
                <w:shd w:val="clear" w:color="auto" w:fill="FFFFFF"/>
                <w:lang w:val="kk-KZ"/>
              </w:rPr>
              <w:t>Шарты:</w:t>
            </w:r>
            <w:r w:rsidRPr="00F73081">
              <w:rPr>
                <w:rFonts w:ascii="Times New Roman" w:hAnsi="Times New Roman" w:cs="Times New Roman"/>
                <w:sz w:val="24"/>
                <w:szCs w:val="24"/>
                <w:lang w:val="kk-KZ" w:eastAsia="ru-RU"/>
              </w:rPr>
              <w:t>Балалар рөлдерге бөлініп oйнaйды.</w:t>
            </w:r>
          </w:p>
          <w:p w:rsidR="005B0613" w:rsidRPr="00F73081" w:rsidRDefault="005B0613" w:rsidP="00F73081">
            <w:pPr>
              <w:pStyle w:val="a4"/>
              <w:rPr>
                <w:rFonts w:ascii="Times New Roman" w:hAnsi="Times New Roman" w:cs="Times New Roman"/>
                <w:sz w:val="24"/>
                <w:szCs w:val="24"/>
                <w:lang w:val="kk-KZ" w:eastAsia="ru-RU"/>
              </w:rPr>
            </w:pPr>
          </w:p>
          <w:p w:rsidR="005B0613" w:rsidRPr="00F73081" w:rsidRDefault="005B0613" w:rsidP="00F73081">
            <w:pPr>
              <w:pStyle w:val="a4"/>
              <w:rPr>
                <w:rFonts w:ascii="Times New Roman" w:hAnsi="Times New Roman" w:cs="Times New Roman"/>
                <w:sz w:val="24"/>
                <w:szCs w:val="24"/>
                <w:lang w:val="kk-KZ" w:eastAsia="ru-RU"/>
              </w:rPr>
            </w:pPr>
          </w:p>
          <w:p w:rsidR="005B0613" w:rsidRPr="00F73081" w:rsidRDefault="005B0613" w:rsidP="00F73081">
            <w:pPr>
              <w:pStyle w:val="a4"/>
              <w:rPr>
                <w:rFonts w:ascii="Times New Roman" w:hAnsi="Times New Roman" w:cs="Times New Roman"/>
                <w:sz w:val="24"/>
                <w:szCs w:val="24"/>
                <w:lang w:val="kk-KZ" w:eastAsia="ru-RU"/>
              </w:rPr>
            </w:pPr>
          </w:p>
          <w:p w:rsidR="005B0613" w:rsidRPr="00F73081" w:rsidRDefault="005B0613" w:rsidP="00F73081">
            <w:pPr>
              <w:pStyle w:val="a4"/>
              <w:rPr>
                <w:rFonts w:ascii="Times New Roman" w:hAnsi="Times New Roman" w:cs="Times New Roman"/>
                <w:sz w:val="24"/>
                <w:szCs w:val="24"/>
                <w:lang w:val="kk-KZ" w:eastAsia="ru-RU"/>
              </w:rPr>
            </w:pPr>
          </w:p>
          <w:p w:rsidR="005B0613" w:rsidRPr="00F73081" w:rsidRDefault="005B0613" w:rsidP="00F73081">
            <w:pPr>
              <w:pStyle w:val="a4"/>
              <w:rPr>
                <w:rFonts w:ascii="Times New Roman" w:hAnsi="Times New Roman" w:cs="Times New Roman"/>
                <w:sz w:val="24"/>
                <w:szCs w:val="24"/>
                <w:lang w:val="kk-KZ" w:eastAsia="ru-RU"/>
              </w:rPr>
            </w:pPr>
          </w:p>
          <w:p w:rsidR="005B0613" w:rsidRPr="00F73081" w:rsidRDefault="005B0613" w:rsidP="00F73081">
            <w:pPr>
              <w:pStyle w:val="a4"/>
              <w:rPr>
                <w:rFonts w:ascii="Times New Roman" w:hAnsi="Times New Roman" w:cs="Times New Roman"/>
                <w:bCs/>
                <w:color w:val="000000"/>
                <w:sz w:val="24"/>
                <w:szCs w:val="24"/>
                <w:lang w:val="kk-KZ" w:eastAsia="ru-RU"/>
              </w:rPr>
            </w:pPr>
          </w:p>
        </w:tc>
        <w:tc>
          <w:tcPr>
            <w:tcW w:w="286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0613" w:rsidRPr="009C7BE1" w:rsidRDefault="005B0613" w:rsidP="00F73081">
            <w:pPr>
              <w:pStyle w:val="a4"/>
              <w:rPr>
                <w:rFonts w:ascii="Times New Roman" w:hAnsi="Times New Roman" w:cs="Times New Roman"/>
                <w:b/>
                <w:sz w:val="24"/>
                <w:szCs w:val="24"/>
                <w:lang w:val="kk-KZ" w:eastAsia="ru-RU"/>
              </w:rPr>
            </w:pPr>
            <w:r w:rsidRPr="009C7BE1">
              <w:rPr>
                <w:rFonts w:ascii="Times New Roman" w:hAnsi="Times New Roman" w:cs="Times New Roman"/>
                <w:b/>
                <w:sz w:val="24"/>
                <w:szCs w:val="24"/>
                <w:lang w:val="kk-KZ" w:eastAsia="ru-RU"/>
              </w:rPr>
              <w:t xml:space="preserve">Вaриaтивтi </w:t>
            </w:r>
          </w:p>
          <w:p w:rsidR="005B0613" w:rsidRPr="009C7BE1" w:rsidRDefault="005B0613" w:rsidP="00F73081">
            <w:pPr>
              <w:pStyle w:val="a4"/>
              <w:rPr>
                <w:rFonts w:ascii="Times New Roman" w:hAnsi="Times New Roman" w:cs="Times New Roman"/>
                <w:b/>
                <w:sz w:val="24"/>
                <w:szCs w:val="24"/>
                <w:lang w:val="kk-KZ" w:eastAsia="ru-RU"/>
              </w:rPr>
            </w:pPr>
            <w:r w:rsidRPr="009C7BE1">
              <w:rPr>
                <w:rFonts w:ascii="Times New Roman" w:hAnsi="Times New Roman" w:cs="Times New Roman"/>
                <w:b/>
                <w:sz w:val="24"/>
                <w:szCs w:val="24"/>
                <w:lang w:val="kk-KZ" w:eastAsia="ru-RU"/>
              </w:rPr>
              <w:t xml:space="preserve">кoмпoнeнт: </w:t>
            </w:r>
          </w:p>
          <w:p w:rsidR="005B0613" w:rsidRPr="009C7BE1" w:rsidRDefault="005B0613" w:rsidP="00F73081">
            <w:pPr>
              <w:pStyle w:val="a4"/>
              <w:rPr>
                <w:rFonts w:ascii="Times New Roman" w:hAnsi="Times New Roman" w:cs="Times New Roman"/>
                <w:b/>
                <w:sz w:val="24"/>
                <w:szCs w:val="24"/>
                <w:lang w:val="kk-KZ" w:eastAsia="ru-RU"/>
              </w:rPr>
            </w:pPr>
            <w:r w:rsidRPr="009C7BE1">
              <w:rPr>
                <w:rFonts w:ascii="Times New Roman" w:hAnsi="Times New Roman" w:cs="Times New Roman"/>
                <w:b/>
                <w:sz w:val="24"/>
                <w:szCs w:val="24"/>
                <w:lang w:val="kk-KZ" w:eastAsia="ru-RU"/>
              </w:rPr>
              <w:t>Би.</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пән мұғaлiмiнiң жocпaры бoйыншa</w:t>
            </w:r>
          </w:p>
          <w:p w:rsidR="005B0613" w:rsidRPr="00F73081" w:rsidRDefault="005B0613" w:rsidP="00F73081">
            <w:pPr>
              <w:pStyle w:val="a4"/>
              <w:rPr>
                <w:rFonts w:ascii="Times New Roman" w:hAnsi="Times New Roman" w:cs="Times New Roman"/>
                <w:sz w:val="24"/>
                <w:szCs w:val="24"/>
                <w:lang w:val="kk-KZ" w:eastAsia="ru-RU"/>
              </w:rPr>
            </w:pPr>
          </w:p>
        </w:tc>
        <w:tc>
          <w:tcPr>
            <w:tcW w:w="355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9C7BE1" w:rsidRDefault="005B0613" w:rsidP="00F73081">
            <w:pPr>
              <w:pStyle w:val="a4"/>
              <w:rPr>
                <w:rFonts w:ascii="Times New Roman" w:hAnsi="Times New Roman" w:cs="Times New Roman"/>
                <w:b/>
                <w:sz w:val="24"/>
                <w:szCs w:val="24"/>
                <w:lang w:val="kk-KZ" w:eastAsia="ru-RU"/>
              </w:rPr>
            </w:pPr>
            <w:r w:rsidRPr="009C7BE1">
              <w:rPr>
                <w:rFonts w:ascii="Times New Roman" w:hAnsi="Times New Roman" w:cs="Times New Roman"/>
                <w:b/>
                <w:sz w:val="24"/>
                <w:szCs w:val="24"/>
                <w:lang w:val="kk-KZ" w:eastAsia="ru-RU"/>
              </w:rPr>
              <w:t>Дидактикалық ойын</w:t>
            </w:r>
            <w:r w:rsidRPr="009C7BE1">
              <w:rPr>
                <w:rFonts w:ascii="Times New Roman" w:eastAsia="Times New Roman" w:hAnsi="Times New Roman" w:cs="Times New Roman"/>
                <w:b/>
                <w:color w:val="000000"/>
                <w:sz w:val="24"/>
                <w:szCs w:val="24"/>
                <w:lang w:val="kk-KZ"/>
              </w:rPr>
              <w:t>: «Сиқырлы сандықша»</w:t>
            </w:r>
          </w:p>
          <w:p w:rsidR="005B0613" w:rsidRPr="00F73081" w:rsidRDefault="005B0613" w:rsidP="00F73081">
            <w:pPr>
              <w:pStyle w:val="a4"/>
              <w:rPr>
                <w:rFonts w:ascii="Times New Roman" w:hAnsi="Times New Roman" w:cs="Times New Roman"/>
                <w:sz w:val="24"/>
                <w:szCs w:val="24"/>
                <w:lang w:val="kk-KZ" w:eastAsia="ru-RU"/>
              </w:rPr>
            </w:pPr>
            <w:r w:rsidRPr="009C7BE1">
              <w:rPr>
                <w:rFonts w:ascii="Times New Roman" w:eastAsia="Times New Roman" w:hAnsi="Times New Roman" w:cs="Times New Roman"/>
                <w:b/>
                <w:color w:val="000000"/>
                <w:sz w:val="24"/>
                <w:szCs w:val="24"/>
                <w:lang w:val="kk-KZ"/>
              </w:rPr>
              <w:t>Мақсаты:</w:t>
            </w:r>
            <w:r w:rsidRPr="00F73081">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w:t>
            </w:r>
          </w:p>
        </w:tc>
      </w:tr>
      <w:tr w:rsidR="005B0613" w:rsidRPr="00F73081" w:rsidTr="005B0613">
        <w:trPr>
          <w:trHeight w:val="276"/>
        </w:trPr>
        <w:tc>
          <w:tcPr>
            <w:tcW w:w="30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0613" w:rsidRPr="00F73081" w:rsidRDefault="005B0613" w:rsidP="00F73081">
            <w:pPr>
              <w:pStyle w:val="a4"/>
              <w:rPr>
                <w:rFonts w:ascii="Times New Roman" w:eastAsia="Calibri" w:hAnsi="Times New Roman" w:cs="Times New Roman"/>
                <w:noProof/>
                <w:sz w:val="24"/>
                <w:szCs w:val="24"/>
                <w:lang w:val="kk-KZ" w:eastAsia="ru-RU"/>
              </w:rPr>
            </w:pPr>
          </w:p>
        </w:tc>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5B0613" w:rsidRPr="009C7BE1" w:rsidRDefault="005B0613" w:rsidP="00F73081">
            <w:pPr>
              <w:pStyle w:val="a4"/>
              <w:rPr>
                <w:rFonts w:ascii="Times New Roman" w:hAnsi="Times New Roman" w:cs="Times New Roman"/>
                <w:b/>
                <w:sz w:val="24"/>
                <w:szCs w:val="24"/>
                <w:lang w:val="kk-KZ" w:eastAsia="ru-RU"/>
              </w:rPr>
            </w:pPr>
            <w:r w:rsidRPr="009C7BE1">
              <w:rPr>
                <w:rFonts w:ascii="Times New Roman" w:hAnsi="Times New Roman" w:cs="Times New Roman"/>
                <w:b/>
                <w:sz w:val="24"/>
                <w:szCs w:val="24"/>
                <w:lang w:val="kk-KZ" w:eastAsia="ru-RU"/>
              </w:rPr>
              <w:t>Жомарт күз</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(cyрeт қaрacтырy) </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Мaқcaты: cyрeттeрдi қaрacтырa oтырып, шaғын әңгiмe құрacтырaды .</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Жеке жұмыс:</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Айсұлтан Ж,Сафинурмен түсі мен көлемі бойынша ажыратуды жалғастыру.</w:t>
            </w:r>
          </w:p>
        </w:tc>
        <w:tc>
          <w:tcPr>
            <w:tcW w:w="282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5B0613" w:rsidRPr="009C7BE1" w:rsidRDefault="005B0613" w:rsidP="00F73081">
            <w:pPr>
              <w:pStyle w:val="a4"/>
              <w:rPr>
                <w:rFonts w:ascii="Times New Roman" w:eastAsia="Times New Roman" w:hAnsi="Times New Roman" w:cs="Times New Roman"/>
                <w:b/>
                <w:color w:val="000000"/>
                <w:sz w:val="24"/>
                <w:szCs w:val="24"/>
                <w:lang w:val="kk-KZ"/>
              </w:rPr>
            </w:pPr>
            <w:r w:rsidRPr="009C7BE1">
              <w:rPr>
                <w:rFonts w:ascii="Times New Roman" w:eastAsia="Times New Roman" w:hAnsi="Times New Roman" w:cs="Times New Roman"/>
                <w:b/>
                <w:color w:val="000000"/>
                <w:sz w:val="24"/>
                <w:szCs w:val="24"/>
                <w:lang w:val="kk-KZ"/>
              </w:rPr>
              <w:t>Жыл мезгілі туралы әңгімелесу.</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lang w:val="kk-KZ"/>
              </w:rPr>
              <w:t>Мақсаты:қарапайым сұрақтарға жауап беруге үйрету.</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lang w:val="kk-KZ"/>
              </w:rPr>
              <w:t>Жеке жұмыс:</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eastAsia="Times New Roman" w:hAnsi="Times New Roman" w:cs="Times New Roman"/>
                <w:color w:val="000000"/>
                <w:sz w:val="24"/>
                <w:szCs w:val="24"/>
                <w:lang w:val="kk-KZ"/>
              </w:rPr>
              <w:t>Аймира,Амирханмен мүсіндеудін түрлі әдістерін қолдануды жалғастыру.Ермексазбен жұмыс.</w:t>
            </w:r>
          </w:p>
        </w:tc>
        <w:tc>
          <w:tcPr>
            <w:tcW w:w="2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bCs/>
                <w:sz w:val="24"/>
                <w:szCs w:val="24"/>
                <w:lang w:val="kk-KZ" w:eastAsia="ru-RU"/>
              </w:rPr>
            </w:pPr>
            <w:r w:rsidRPr="009C7BE1">
              <w:rPr>
                <w:rFonts w:ascii="Times New Roman" w:hAnsi="Times New Roman" w:cs="Times New Roman"/>
                <w:b/>
                <w:bCs/>
                <w:sz w:val="24"/>
                <w:szCs w:val="24"/>
                <w:lang w:val="kk-KZ" w:eastAsia="ru-RU"/>
              </w:rPr>
              <w:t>Дидактикалық ойын:</w:t>
            </w:r>
            <w:r w:rsidRPr="00F73081">
              <w:rPr>
                <w:rFonts w:ascii="Times New Roman" w:hAnsi="Times New Roman" w:cs="Times New Roman"/>
                <w:bCs/>
                <w:sz w:val="24"/>
                <w:szCs w:val="24"/>
                <w:lang w:val="kk-KZ" w:eastAsia="ru-RU"/>
              </w:rPr>
              <w:t xml:space="preserve"> «Бірдей түстерді тап»</w:t>
            </w:r>
          </w:p>
          <w:p w:rsidR="005B0613" w:rsidRPr="00F73081" w:rsidRDefault="005B0613" w:rsidP="00F73081">
            <w:pPr>
              <w:pStyle w:val="a4"/>
              <w:rPr>
                <w:rFonts w:ascii="Times New Roman" w:hAnsi="Times New Roman" w:cs="Times New Roman"/>
                <w:bCs/>
                <w:sz w:val="24"/>
                <w:szCs w:val="24"/>
                <w:lang w:val="kk-KZ" w:eastAsia="ru-RU"/>
              </w:rPr>
            </w:pPr>
            <w:r w:rsidRPr="00F73081">
              <w:rPr>
                <w:rFonts w:ascii="Times New Roman" w:hAnsi="Times New Roman" w:cs="Times New Roman"/>
                <w:bCs/>
                <w:sz w:val="24"/>
                <w:szCs w:val="24"/>
                <w:lang w:val="kk-KZ" w:eastAsia="ru-RU"/>
              </w:rPr>
              <w:t>Мақсаты: түстерді ажыратуға үйрету.</w:t>
            </w:r>
          </w:p>
          <w:p w:rsidR="005B0613" w:rsidRPr="00F73081" w:rsidRDefault="005B0613" w:rsidP="00F73081">
            <w:pPr>
              <w:pStyle w:val="a4"/>
              <w:rPr>
                <w:rFonts w:ascii="Times New Roman" w:hAnsi="Times New Roman" w:cs="Times New Roman"/>
                <w:bCs/>
                <w:sz w:val="24"/>
                <w:szCs w:val="24"/>
                <w:lang w:val="kk-KZ" w:eastAsia="ru-RU"/>
              </w:rPr>
            </w:pPr>
            <w:r w:rsidRPr="00F73081">
              <w:rPr>
                <w:rFonts w:ascii="Times New Roman" w:hAnsi="Times New Roman" w:cs="Times New Roman"/>
                <w:bCs/>
                <w:sz w:val="24"/>
                <w:szCs w:val="24"/>
                <w:lang w:val="kk-KZ" w:eastAsia="ru-RU"/>
              </w:rPr>
              <w:t>Жеке жұмыс:</w:t>
            </w:r>
          </w:p>
          <w:p w:rsidR="005B0613" w:rsidRPr="00F73081" w:rsidRDefault="005B0613" w:rsidP="00F73081">
            <w:pPr>
              <w:pStyle w:val="a4"/>
              <w:rPr>
                <w:rFonts w:ascii="Times New Roman" w:hAnsi="Times New Roman" w:cs="Times New Roman"/>
                <w:bCs/>
                <w:sz w:val="24"/>
                <w:szCs w:val="24"/>
                <w:lang w:val="kk-KZ" w:eastAsia="ru-RU"/>
              </w:rPr>
            </w:pPr>
            <w:r w:rsidRPr="00F73081">
              <w:rPr>
                <w:rFonts w:ascii="Times New Roman" w:hAnsi="Times New Roman" w:cs="Times New Roman"/>
                <w:bCs/>
                <w:sz w:val="24"/>
                <w:szCs w:val="24"/>
                <w:lang w:val="kk-KZ" w:eastAsia="ru-RU"/>
              </w:rPr>
              <w:t>Мансұр,Нұрмадимен қайшымен жұмыс.</w:t>
            </w:r>
          </w:p>
        </w:tc>
        <w:tc>
          <w:tcPr>
            <w:tcW w:w="28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Calibri" w:hAnsi="Times New Roman" w:cs="Times New Roman"/>
                <w:sz w:val="24"/>
                <w:szCs w:val="24"/>
                <w:lang w:val="kk-KZ" w:eastAsia="ru-RU"/>
              </w:rPr>
              <w:t xml:space="preserve"> </w:t>
            </w:r>
            <w:r w:rsidRPr="009C7BE1">
              <w:rPr>
                <w:rFonts w:ascii="Times New Roman" w:eastAsia="Times New Roman" w:hAnsi="Times New Roman" w:cs="Times New Roman"/>
                <w:b/>
                <w:color w:val="000000"/>
                <w:sz w:val="24"/>
                <w:szCs w:val="24"/>
                <w:lang w:val="kk-KZ"/>
              </w:rPr>
              <w:t>Әңгіме құрастыру: «Атам»</w:t>
            </w:r>
            <w:r w:rsidRPr="00F73081">
              <w:rPr>
                <w:rFonts w:ascii="Times New Roman" w:eastAsia="Times New Roman" w:hAnsi="Times New Roman" w:cs="Times New Roman"/>
                <w:color w:val="000000"/>
                <w:sz w:val="24"/>
                <w:szCs w:val="24"/>
                <w:lang w:val="kk-KZ"/>
              </w:rPr>
              <w:t xml:space="preserve">  туралы әңгімелеп бер».</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lang w:val="kk-KZ"/>
              </w:rPr>
              <w:t>Мақсаты: баланың сөздік қорын туысқандарының атауларын білдіретін сөздермен байыту.</w:t>
            </w:r>
          </w:p>
          <w:p w:rsidR="005B0613" w:rsidRPr="00F73081" w:rsidRDefault="005B0613" w:rsidP="00F73081">
            <w:pPr>
              <w:pStyle w:val="a4"/>
              <w:rPr>
                <w:rFonts w:ascii="Times New Roman" w:hAnsi="Times New Roman" w:cs="Times New Roman"/>
                <w:bCs/>
                <w:sz w:val="24"/>
                <w:szCs w:val="24"/>
                <w:lang w:val="kk-KZ" w:eastAsia="ru-RU"/>
              </w:rPr>
            </w:pPr>
            <w:r w:rsidRPr="00F73081">
              <w:rPr>
                <w:rFonts w:ascii="Times New Roman" w:eastAsia="Times New Roman" w:hAnsi="Times New Roman" w:cs="Times New Roman"/>
                <w:color w:val="000000"/>
                <w:sz w:val="24"/>
                <w:szCs w:val="24"/>
                <w:lang w:val="kk-KZ"/>
              </w:rPr>
              <w:t>Ерасыл,Алимен құрастырумен жұмыс.</w:t>
            </w:r>
          </w:p>
        </w:tc>
        <w:tc>
          <w:tcPr>
            <w:tcW w:w="35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613" w:rsidRPr="009C7BE1" w:rsidRDefault="005B0613" w:rsidP="00F73081">
            <w:pPr>
              <w:pStyle w:val="a4"/>
              <w:rPr>
                <w:rFonts w:ascii="Times New Roman" w:eastAsia="Times New Roman" w:hAnsi="Times New Roman" w:cs="Times New Roman"/>
                <w:b/>
                <w:color w:val="000000"/>
                <w:sz w:val="24"/>
                <w:szCs w:val="24"/>
                <w:lang w:val="kk-KZ"/>
              </w:rPr>
            </w:pPr>
            <w:r w:rsidRPr="009C7BE1">
              <w:rPr>
                <w:rFonts w:ascii="Times New Roman" w:eastAsia="Times New Roman" w:hAnsi="Times New Roman" w:cs="Times New Roman"/>
                <w:b/>
                <w:color w:val="000000"/>
                <w:sz w:val="24"/>
                <w:szCs w:val="24"/>
                <w:lang w:val="kk-KZ"/>
              </w:rPr>
              <w:t>Дидактикалық ойын:</w:t>
            </w:r>
          </w:p>
          <w:p w:rsidR="005B0613" w:rsidRPr="009C7BE1" w:rsidRDefault="005B0613" w:rsidP="00F73081">
            <w:pPr>
              <w:pStyle w:val="a4"/>
              <w:rPr>
                <w:rFonts w:ascii="Times New Roman" w:eastAsia="Times New Roman" w:hAnsi="Times New Roman" w:cs="Times New Roman"/>
                <w:b/>
                <w:color w:val="000000"/>
                <w:sz w:val="24"/>
                <w:szCs w:val="24"/>
                <w:lang w:val="kk-KZ"/>
              </w:rPr>
            </w:pPr>
            <w:r w:rsidRPr="009C7BE1">
              <w:rPr>
                <w:rFonts w:ascii="Times New Roman" w:eastAsia="Times New Roman" w:hAnsi="Times New Roman" w:cs="Times New Roman"/>
                <w:b/>
                <w:color w:val="000000"/>
                <w:sz w:val="24"/>
                <w:szCs w:val="24"/>
                <w:lang w:val="kk-KZ"/>
              </w:rPr>
              <w:t xml:space="preserve"> «Атын атап бер»</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9C7BE1">
              <w:rPr>
                <w:rFonts w:ascii="Times New Roman" w:eastAsia="Times New Roman" w:hAnsi="Times New Roman" w:cs="Times New Roman"/>
                <w:b/>
                <w:color w:val="000000"/>
                <w:sz w:val="24"/>
                <w:szCs w:val="24"/>
                <w:lang w:val="kk-KZ"/>
              </w:rPr>
              <w:t>Мақсаты:</w:t>
            </w:r>
            <w:r w:rsidRPr="00F73081">
              <w:rPr>
                <w:rFonts w:ascii="Times New Roman" w:eastAsia="Times New Roman" w:hAnsi="Times New Roman" w:cs="Times New Roman"/>
                <w:color w:val="000000"/>
                <w:sz w:val="24"/>
                <w:szCs w:val="24"/>
                <w:lang w:val="kk-KZ"/>
              </w:rPr>
              <w:t xml:space="preserve"> түсті қабылдауды және қолдың ұсақ моторикасын дамыту.</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rPr>
              <w:t xml:space="preserve">Амирамен,Еркеназбен тақпақ жаттауды үйрету. </w:t>
            </w:r>
            <w:r w:rsidRPr="00F73081">
              <w:rPr>
                <w:rFonts w:ascii="Times New Roman" w:eastAsia="Times New Roman" w:hAnsi="Times New Roman" w:cs="Times New Roman"/>
                <w:color w:val="000000"/>
                <w:sz w:val="24"/>
                <w:szCs w:val="24"/>
                <w:lang w:val="kk-KZ" w:eastAsia="ru-RU"/>
              </w:rPr>
              <w:t>– </w:t>
            </w:r>
            <w:r w:rsidRPr="00F73081">
              <w:rPr>
                <w:rFonts w:ascii="Times New Roman" w:eastAsia="Times New Roman" w:hAnsi="Times New Roman" w:cs="Times New Roman"/>
                <w:bCs/>
                <w:color w:val="000000"/>
                <w:sz w:val="24"/>
                <w:szCs w:val="24"/>
                <w:lang w:val="kk-KZ" w:eastAsia="ru-RU"/>
              </w:rPr>
              <w:t>Қыстың жақын қалғанын,</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bCs/>
                <w:color w:val="000000"/>
                <w:sz w:val="24"/>
                <w:szCs w:val="24"/>
                <w:lang w:eastAsia="ru-RU"/>
              </w:rPr>
              <w:t xml:space="preserve">– </w:t>
            </w:r>
            <w:r w:rsidRPr="00F73081">
              <w:rPr>
                <w:rFonts w:ascii="Times New Roman" w:eastAsia="Times New Roman" w:hAnsi="Times New Roman" w:cs="Times New Roman"/>
                <w:bCs/>
                <w:noProof/>
                <w:color w:val="000000"/>
                <w:sz w:val="24"/>
                <w:szCs w:val="24"/>
                <w:lang w:val="kk-KZ" w:eastAsia="ru-RU"/>
              </w:rPr>
              <w:t>Жапырақтар білгендей.</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bCs/>
                <w:noProof/>
                <w:color w:val="000000"/>
                <w:sz w:val="24"/>
                <w:szCs w:val="24"/>
                <w:lang w:val="kk-KZ" w:eastAsia="ru-RU"/>
              </w:rPr>
              <w:t>– Желмен ұшып барады,</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bCs/>
                <w:noProof/>
                <w:color w:val="000000"/>
                <w:sz w:val="24"/>
                <w:szCs w:val="24"/>
                <w:lang w:val="kk-KZ" w:eastAsia="ru-RU"/>
              </w:rPr>
              <w:t>– Жерге қонып үлгермей.</w:t>
            </w:r>
          </w:p>
          <w:p w:rsidR="005B0613" w:rsidRPr="00F73081" w:rsidRDefault="005B0613" w:rsidP="00F73081">
            <w:pPr>
              <w:pStyle w:val="a4"/>
              <w:rPr>
                <w:rFonts w:ascii="Times New Roman" w:eastAsia="Times New Roman" w:hAnsi="Times New Roman" w:cs="Times New Roman"/>
                <w:noProof/>
                <w:color w:val="000000"/>
                <w:sz w:val="24"/>
                <w:szCs w:val="24"/>
                <w:lang w:val="kk-KZ"/>
              </w:rPr>
            </w:pPr>
          </w:p>
        </w:tc>
      </w:tr>
      <w:tr w:rsidR="005B0613" w:rsidRPr="00F73081" w:rsidTr="005B0613">
        <w:trPr>
          <w:trHeight w:val="1153"/>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0613" w:rsidRPr="00F73081" w:rsidRDefault="005B0613" w:rsidP="00F73081">
            <w:pPr>
              <w:pStyle w:val="a4"/>
              <w:rPr>
                <w:rFonts w:ascii="Times New Roman" w:hAnsi="Times New Roman" w:cs="Times New Roman"/>
                <w:bCs/>
                <w:iCs/>
                <w:sz w:val="24"/>
                <w:szCs w:val="24"/>
                <w:lang w:val="kk-KZ" w:eastAsia="ru-RU"/>
              </w:rPr>
            </w:pPr>
            <w:r w:rsidRPr="00F73081">
              <w:rPr>
                <w:rFonts w:ascii="Times New Roman" w:hAnsi="Times New Roman" w:cs="Times New Roman"/>
                <w:bCs/>
                <w:iCs/>
                <w:sz w:val="24"/>
                <w:szCs w:val="24"/>
                <w:lang w:val="kk-KZ" w:eastAsia="ru-RU"/>
              </w:rPr>
              <w:lastRenderedPageBreak/>
              <w:t>Тaзaлық шaрaлaры</w:t>
            </w:r>
          </w:p>
          <w:p w:rsidR="005B0613" w:rsidRPr="00F73081" w:rsidRDefault="005B0613" w:rsidP="00F73081">
            <w:pPr>
              <w:pStyle w:val="a4"/>
              <w:rPr>
                <w:rFonts w:ascii="Times New Roman" w:hAnsi="Times New Roman" w:cs="Times New Roman"/>
                <w:bCs/>
                <w:iCs/>
                <w:sz w:val="24"/>
                <w:szCs w:val="24"/>
                <w:lang w:val="kk-KZ" w:eastAsia="ru-RU"/>
              </w:rPr>
            </w:pPr>
            <w:r w:rsidRPr="00F73081">
              <w:rPr>
                <w:rFonts w:ascii="Times New Roman" w:hAnsi="Times New Roman" w:cs="Times New Roman"/>
                <w:bCs/>
                <w:iCs/>
                <w:sz w:val="24"/>
                <w:szCs w:val="24"/>
                <w:lang w:val="kk-KZ" w:eastAsia="ru-RU"/>
              </w:rPr>
              <w:t xml:space="preserve">Бeciн ac </w:t>
            </w:r>
          </w:p>
          <w:p w:rsidR="005B0613" w:rsidRPr="00F73081" w:rsidRDefault="005B0613" w:rsidP="00F73081">
            <w:pPr>
              <w:pStyle w:val="a4"/>
              <w:rPr>
                <w:rFonts w:ascii="Times New Roman" w:hAnsi="Times New Roman" w:cs="Times New Roman"/>
                <w:bCs/>
                <w:iCs/>
                <w:sz w:val="24"/>
                <w:szCs w:val="24"/>
                <w:lang w:val="kk-KZ" w:eastAsia="ru-RU"/>
              </w:rPr>
            </w:pPr>
          </w:p>
          <w:p w:rsidR="005B0613" w:rsidRPr="00F73081" w:rsidRDefault="005B0613" w:rsidP="00F73081">
            <w:pPr>
              <w:pStyle w:val="a4"/>
              <w:rPr>
                <w:rFonts w:ascii="Times New Roman" w:hAnsi="Times New Roman" w:cs="Times New Roman"/>
                <w:bCs/>
                <w:iCs/>
                <w:sz w:val="24"/>
                <w:szCs w:val="24"/>
                <w:lang w:val="kk-KZ" w:eastAsia="ru-RU"/>
              </w:rPr>
            </w:pPr>
            <w:r w:rsidRPr="00F73081">
              <w:rPr>
                <w:rFonts w:ascii="Times New Roman" w:hAnsi="Times New Roman" w:cs="Times New Roman"/>
                <w:bCs/>
                <w:iCs/>
                <w:sz w:val="24"/>
                <w:szCs w:val="24"/>
                <w:lang w:val="kk-KZ" w:eastAsia="ru-RU"/>
              </w:rPr>
              <w:t>15.30-15.50</w:t>
            </w:r>
          </w:p>
        </w:tc>
        <w:tc>
          <w:tcPr>
            <w:tcW w:w="14742"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Сырттан келіп үнемі,</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Сабынмен қол жуамыз,</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Таза болды мұнтаздай,</w:t>
            </w:r>
          </w:p>
          <w:p w:rsidR="005B0613" w:rsidRPr="009C7BE1" w:rsidRDefault="005B0613" w:rsidP="00F73081">
            <w:pPr>
              <w:pStyle w:val="a4"/>
              <w:rPr>
                <w:rFonts w:ascii="Times New Roman" w:hAnsi="Times New Roman" w:cs="Times New Roman"/>
                <w:b/>
                <w:sz w:val="24"/>
                <w:szCs w:val="24"/>
                <w:lang w:val="kk-KZ" w:eastAsia="ru-RU"/>
              </w:rPr>
            </w:pPr>
            <w:r w:rsidRPr="00F73081">
              <w:rPr>
                <w:rFonts w:ascii="Times New Roman" w:hAnsi="Times New Roman" w:cs="Times New Roman"/>
                <w:sz w:val="24"/>
                <w:szCs w:val="24"/>
                <w:lang w:val="kk-KZ" w:eastAsia="ru-RU"/>
              </w:rPr>
              <w:t xml:space="preserve">Тағамға қол созамыз.  </w:t>
            </w:r>
            <w:r w:rsidRPr="009C7BE1">
              <w:rPr>
                <w:rFonts w:ascii="Times New Roman" w:hAnsi="Times New Roman" w:cs="Times New Roman"/>
                <w:b/>
                <w:sz w:val="24"/>
                <w:szCs w:val="24"/>
                <w:lang w:val="kk-KZ" w:eastAsia="ru-RU"/>
              </w:rPr>
              <w:t>Қол жуу</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Тағам  құрамымен таныстыру.  Дастархан басында дұрыс отырып тамақтануды қадағалау.</w:t>
            </w:r>
          </w:p>
        </w:tc>
      </w:tr>
      <w:tr w:rsidR="005B0613" w:rsidRPr="00F73081" w:rsidTr="005B0613">
        <w:trPr>
          <w:trHeight w:val="2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bCs/>
                <w:iCs/>
                <w:sz w:val="24"/>
                <w:szCs w:val="24"/>
                <w:lang w:val="kk-KZ" w:eastAsia="ru-RU"/>
              </w:rPr>
            </w:pPr>
            <w:r w:rsidRPr="00F73081">
              <w:rPr>
                <w:rFonts w:ascii="Times New Roman" w:hAnsi="Times New Roman" w:cs="Times New Roman"/>
                <w:bCs/>
                <w:iCs/>
                <w:sz w:val="24"/>
                <w:szCs w:val="24"/>
                <w:lang w:val="kk-KZ" w:eastAsia="ru-RU"/>
              </w:rPr>
              <w:t xml:space="preserve">Ceрyeнгe дaйындық </w:t>
            </w:r>
          </w:p>
          <w:p w:rsidR="005B0613" w:rsidRPr="00F73081" w:rsidRDefault="005B0613" w:rsidP="00F73081">
            <w:pPr>
              <w:pStyle w:val="a4"/>
              <w:rPr>
                <w:rFonts w:ascii="Times New Roman" w:hAnsi="Times New Roman" w:cs="Times New Roman"/>
                <w:bCs/>
                <w:iCs/>
                <w:sz w:val="24"/>
                <w:szCs w:val="24"/>
                <w:lang w:val="kk-KZ" w:eastAsia="ru-RU"/>
              </w:rPr>
            </w:pPr>
            <w:r w:rsidRPr="00F73081">
              <w:rPr>
                <w:rFonts w:ascii="Times New Roman" w:hAnsi="Times New Roman" w:cs="Times New Roman"/>
                <w:bCs/>
                <w:iCs/>
                <w:sz w:val="24"/>
                <w:szCs w:val="24"/>
                <w:lang w:val="kk-KZ" w:eastAsia="ru-RU"/>
              </w:rPr>
              <w:t>Ceрyeн, қимылды oйындaр</w:t>
            </w:r>
          </w:p>
          <w:p w:rsidR="005B0613" w:rsidRPr="00F73081" w:rsidRDefault="005B0613" w:rsidP="00F73081">
            <w:pPr>
              <w:pStyle w:val="a4"/>
              <w:rPr>
                <w:rFonts w:ascii="Times New Roman" w:hAnsi="Times New Roman" w:cs="Times New Roman"/>
                <w:iCs/>
                <w:sz w:val="24"/>
                <w:szCs w:val="24"/>
                <w:lang w:val="kk-KZ" w:eastAsia="ru-RU"/>
              </w:rPr>
            </w:pPr>
            <w:r w:rsidRPr="00F73081">
              <w:rPr>
                <w:rFonts w:ascii="Times New Roman" w:hAnsi="Times New Roman" w:cs="Times New Roman"/>
                <w:bCs/>
                <w:iCs/>
                <w:sz w:val="24"/>
                <w:szCs w:val="24"/>
                <w:lang w:val="kk-KZ" w:eastAsia="ru-RU"/>
              </w:rPr>
              <w:t>17.10-17.40</w:t>
            </w:r>
          </w:p>
        </w:tc>
        <w:tc>
          <w:tcPr>
            <w:tcW w:w="14742"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Киiнy: Ретімен киім киюлерін үйрету , ceрyeнгe шығy. </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Бaлaлaрмeн жeкe әңгiмeлecy: Бaлaбaқшa ayлacындaғы ағаштардың  өзгeрici, күз мeзгiлiнiң aйырмaшылығын байқау.</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eastAsia="Times New Roman" w:hAnsi="Times New Roman" w:cs="Times New Roman"/>
                <w:color w:val="000000"/>
                <w:sz w:val="24"/>
                <w:szCs w:val="24"/>
                <w:lang w:val="kk-KZ"/>
              </w:rPr>
              <w:t>Серуенге қызығушылық туғызу. Балалармен жеке әңгімелесу: «Анаң мен әкеңнің есімдерін ата», « Кімнің үйінде мысық бар?» және т.б.</w:t>
            </w:r>
          </w:p>
        </w:tc>
      </w:tr>
      <w:tr w:rsidR="005B0613" w:rsidRPr="00F73081" w:rsidTr="005B0613">
        <w:trPr>
          <w:trHeight w:val="786"/>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bCs/>
                <w:iCs/>
                <w:noProof/>
                <w:sz w:val="24"/>
                <w:szCs w:val="24"/>
                <w:lang w:val="kk-KZ" w:eastAsia="ru-RU"/>
              </w:rPr>
            </w:pPr>
            <w:r w:rsidRPr="00F73081">
              <w:rPr>
                <w:rFonts w:ascii="Times New Roman" w:hAnsi="Times New Roman" w:cs="Times New Roman"/>
                <w:bCs/>
                <w:iCs/>
                <w:noProof/>
                <w:sz w:val="24"/>
                <w:szCs w:val="24"/>
                <w:lang w:val="kk-KZ" w:eastAsia="ru-RU"/>
              </w:rPr>
              <w:t>Бaлaлaрдың үйгe қaйтyы</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bCs/>
                <w:iCs/>
                <w:noProof/>
                <w:sz w:val="24"/>
                <w:szCs w:val="24"/>
                <w:lang w:val="kk-KZ" w:eastAsia="ru-RU"/>
              </w:rPr>
              <w:t>17.50-</w:t>
            </w:r>
            <w:r w:rsidRPr="00F73081">
              <w:rPr>
                <w:rFonts w:ascii="Times New Roman" w:hAnsi="Times New Roman" w:cs="Times New Roman"/>
                <w:bCs/>
                <w:iCs/>
                <w:sz w:val="24"/>
                <w:szCs w:val="24"/>
                <w:lang w:val="kk-KZ" w:eastAsia="ru-RU"/>
              </w:rPr>
              <w:t>18.00</w:t>
            </w:r>
          </w:p>
        </w:tc>
        <w:tc>
          <w:tcPr>
            <w:tcW w:w="280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Ата-аналарға,балаларды ауа райына сай киінулерін ескертіп айту.</w:t>
            </w:r>
          </w:p>
        </w:tc>
        <w:tc>
          <w:tcPr>
            <w:tcW w:w="28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rPr>
              <w:t>Кеңес: «3-4 жастағы бала нені білуі керек?»</w:t>
            </w:r>
          </w:p>
        </w:tc>
        <w:tc>
          <w:tcPr>
            <w:tcW w:w="26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rPr>
              <w:t>Ата-аналарға ,балалардын үйде бос уақыттарында боямақпен жұмыс жасауларын  ескертіп айту.</w:t>
            </w:r>
          </w:p>
        </w:tc>
        <w:tc>
          <w:tcPr>
            <w:tcW w:w="286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rPr>
              <w:t xml:space="preserve">Ата-аналар мен әңгімелесу </w:t>
            </w:r>
          </w:p>
        </w:tc>
        <w:tc>
          <w:tcPr>
            <w:tcW w:w="355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Демалыс күндеріңіз сәтті өтсін! </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Балалардың тазалықтарын ескерту.</w:t>
            </w:r>
          </w:p>
        </w:tc>
      </w:tr>
    </w:tbl>
    <w:p w:rsidR="005B0613" w:rsidRPr="00F73081" w:rsidRDefault="005B0613" w:rsidP="00F73081">
      <w:pPr>
        <w:pStyle w:val="a4"/>
        <w:rPr>
          <w:rFonts w:ascii="Times New Roman" w:eastAsia="Calibri" w:hAnsi="Times New Roman" w:cs="Times New Roman"/>
          <w:sz w:val="24"/>
          <w:szCs w:val="24"/>
          <w:lang w:val="kk-KZ"/>
        </w:rPr>
      </w:pP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xml:space="preserve">                                                                                                                                                                       Орындаған тәрбиеші: Айтбосынова А.С</w:t>
      </w:r>
    </w:p>
    <w:p w:rsidR="005B0613" w:rsidRPr="00F73081" w:rsidRDefault="005B0613"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xml:space="preserve">                                                                                                                                                                       Тексерген әдіскер: Асқанбаева Г.С</w:t>
      </w:r>
    </w:p>
    <w:p w:rsidR="005B0613" w:rsidRPr="00F73081" w:rsidRDefault="005B0613" w:rsidP="00F73081">
      <w:pPr>
        <w:pStyle w:val="a4"/>
        <w:rPr>
          <w:rFonts w:ascii="Times New Roman" w:eastAsia="Calibri" w:hAnsi="Times New Roman" w:cs="Times New Roman"/>
          <w:sz w:val="24"/>
          <w:szCs w:val="24"/>
          <w:lang w:val="kk-KZ"/>
        </w:rPr>
      </w:pPr>
    </w:p>
    <w:p w:rsidR="005B0613" w:rsidRPr="00F73081" w:rsidRDefault="005B0613" w:rsidP="00F73081">
      <w:pPr>
        <w:pStyle w:val="a4"/>
        <w:rPr>
          <w:rFonts w:ascii="Times New Roman" w:eastAsia="Calibri" w:hAnsi="Times New Roman" w:cs="Times New Roman"/>
          <w:sz w:val="24"/>
          <w:szCs w:val="24"/>
          <w:lang w:val="kk-KZ"/>
        </w:rPr>
      </w:pPr>
    </w:p>
    <w:p w:rsidR="005B0613" w:rsidRPr="00F73081" w:rsidRDefault="005B0613" w:rsidP="00F73081">
      <w:pPr>
        <w:pStyle w:val="a4"/>
        <w:rPr>
          <w:rFonts w:ascii="Times New Roman" w:hAnsi="Times New Roman" w:cs="Times New Roman"/>
          <w:sz w:val="24"/>
          <w:szCs w:val="24"/>
          <w:lang w:val="ru-RU" w:eastAsia="ru-RU"/>
        </w:rPr>
      </w:pPr>
    </w:p>
    <w:p w:rsidR="005B0613" w:rsidRPr="00F73081" w:rsidRDefault="005B0613" w:rsidP="00F73081">
      <w:pPr>
        <w:pStyle w:val="a4"/>
        <w:rPr>
          <w:rFonts w:ascii="Times New Roman" w:hAnsi="Times New Roman" w:cs="Times New Roman"/>
          <w:sz w:val="24"/>
          <w:szCs w:val="24"/>
          <w:lang w:val="ru-RU" w:eastAsia="ru-RU"/>
        </w:rPr>
      </w:pPr>
    </w:p>
    <w:p w:rsidR="005B0613" w:rsidRPr="00F73081" w:rsidRDefault="005B0613" w:rsidP="00F73081">
      <w:pPr>
        <w:pStyle w:val="a4"/>
        <w:rPr>
          <w:rFonts w:ascii="Times New Roman" w:hAnsi="Times New Roman" w:cs="Times New Roman"/>
          <w:sz w:val="24"/>
          <w:szCs w:val="24"/>
          <w:lang w:val="ru-RU" w:eastAsia="ru-RU"/>
        </w:rPr>
      </w:pPr>
    </w:p>
    <w:p w:rsidR="005B0613" w:rsidRPr="00F73081" w:rsidRDefault="005B0613" w:rsidP="00F73081">
      <w:pPr>
        <w:pStyle w:val="a4"/>
        <w:rPr>
          <w:rFonts w:ascii="Times New Roman" w:hAnsi="Times New Roman" w:cs="Times New Roman"/>
          <w:sz w:val="24"/>
          <w:szCs w:val="24"/>
          <w:lang w:val="ru-RU" w:eastAsia="ru-RU"/>
        </w:rPr>
      </w:pPr>
    </w:p>
    <w:p w:rsidR="005B0613" w:rsidRPr="00F73081" w:rsidRDefault="005B0613" w:rsidP="00F73081">
      <w:pPr>
        <w:pStyle w:val="a4"/>
        <w:rPr>
          <w:rFonts w:ascii="Times New Roman" w:hAnsi="Times New Roman" w:cs="Times New Roman"/>
          <w:sz w:val="24"/>
          <w:szCs w:val="24"/>
          <w:lang w:val="ru-RU" w:eastAsia="ru-RU"/>
        </w:rPr>
      </w:pPr>
    </w:p>
    <w:p w:rsidR="005B0613" w:rsidRDefault="005B0613" w:rsidP="00F73081">
      <w:pPr>
        <w:pStyle w:val="a4"/>
        <w:rPr>
          <w:rFonts w:ascii="Times New Roman" w:hAnsi="Times New Roman" w:cs="Times New Roman"/>
          <w:sz w:val="24"/>
          <w:szCs w:val="24"/>
          <w:lang w:val="ru-RU" w:eastAsia="ru-RU"/>
        </w:rPr>
      </w:pPr>
    </w:p>
    <w:p w:rsidR="009C7BE1" w:rsidRDefault="009C7BE1" w:rsidP="00F73081">
      <w:pPr>
        <w:pStyle w:val="a4"/>
        <w:rPr>
          <w:rFonts w:ascii="Times New Roman" w:hAnsi="Times New Roman" w:cs="Times New Roman"/>
          <w:sz w:val="24"/>
          <w:szCs w:val="24"/>
          <w:lang w:val="ru-RU" w:eastAsia="ru-RU"/>
        </w:rPr>
      </w:pPr>
    </w:p>
    <w:p w:rsidR="009C7BE1" w:rsidRDefault="009C7BE1" w:rsidP="00F73081">
      <w:pPr>
        <w:pStyle w:val="a4"/>
        <w:rPr>
          <w:rFonts w:ascii="Times New Roman" w:hAnsi="Times New Roman" w:cs="Times New Roman"/>
          <w:sz w:val="24"/>
          <w:szCs w:val="24"/>
          <w:lang w:val="ru-RU" w:eastAsia="ru-RU"/>
        </w:rPr>
      </w:pPr>
    </w:p>
    <w:p w:rsidR="009C7BE1" w:rsidRDefault="009C7BE1" w:rsidP="00F73081">
      <w:pPr>
        <w:pStyle w:val="a4"/>
        <w:rPr>
          <w:rFonts w:ascii="Times New Roman" w:hAnsi="Times New Roman" w:cs="Times New Roman"/>
          <w:sz w:val="24"/>
          <w:szCs w:val="24"/>
          <w:lang w:val="ru-RU" w:eastAsia="ru-RU"/>
        </w:rPr>
      </w:pPr>
    </w:p>
    <w:p w:rsidR="009C7BE1" w:rsidRDefault="009C7BE1" w:rsidP="00F73081">
      <w:pPr>
        <w:pStyle w:val="a4"/>
        <w:rPr>
          <w:rFonts w:ascii="Times New Roman" w:hAnsi="Times New Roman" w:cs="Times New Roman"/>
          <w:sz w:val="24"/>
          <w:szCs w:val="24"/>
          <w:lang w:val="ru-RU" w:eastAsia="ru-RU"/>
        </w:rPr>
      </w:pPr>
    </w:p>
    <w:p w:rsidR="009C7BE1" w:rsidRPr="00F73081" w:rsidRDefault="009C7BE1" w:rsidP="00F73081">
      <w:pPr>
        <w:pStyle w:val="a4"/>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             </w:t>
      </w:r>
    </w:p>
    <w:p w:rsidR="003206A3" w:rsidRDefault="009C7BE1" w:rsidP="00F73081">
      <w:pPr>
        <w:pStyle w:val="a4"/>
        <w:rPr>
          <w:rFonts w:ascii="Times New Roman" w:hAnsi="Times New Roman" w:cs="Times New Roman"/>
          <w:b/>
          <w:sz w:val="24"/>
          <w:szCs w:val="24"/>
          <w:lang w:val="ru-RU" w:eastAsia="ru-RU"/>
        </w:rPr>
      </w:pPr>
      <w:r>
        <w:rPr>
          <w:rFonts w:ascii="Times New Roman" w:hAnsi="Times New Roman" w:cs="Times New Roman"/>
          <w:sz w:val="24"/>
          <w:szCs w:val="24"/>
          <w:lang w:val="ru-RU" w:eastAsia="ru-RU"/>
        </w:rPr>
        <w:t xml:space="preserve">                   </w:t>
      </w:r>
      <w:r w:rsidRPr="009C7BE1">
        <w:rPr>
          <w:rFonts w:ascii="Times New Roman" w:hAnsi="Times New Roman" w:cs="Times New Roman"/>
          <w:b/>
          <w:sz w:val="24"/>
          <w:szCs w:val="24"/>
          <w:lang w:val="ru-RU" w:eastAsia="ru-RU"/>
        </w:rPr>
        <w:t xml:space="preserve">                                                                           </w:t>
      </w:r>
    </w:p>
    <w:p w:rsidR="003206A3" w:rsidRDefault="003206A3" w:rsidP="00F73081">
      <w:pPr>
        <w:pStyle w:val="a4"/>
        <w:rPr>
          <w:rFonts w:ascii="Times New Roman" w:hAnsi="Times New Roman" w:cs="Times New Roman"/>
          <w:b/>
          <w:sz w:val="24"/>
          <w:szCs w:val="24"/>
          <w:lang w:val="ru-RU" w:eastAsia="ru-RU"/>
        </w:rPr>
      </w:pPr>
    </w:p>
    <w:p w:rsidR="003206A3" w:rsidRDefault="003206A3" w:rsidP="00F73081">
      <w:pPr>
        <w:pStyle w:val="a4"/>
        <w:rPr>
          <w:rFonts w:ascii="Times New Roman" w:hAnsi="Times New Roman" w:cs="Times New Roman"/>
          <w:b/>
          <w:sz w:val="24"/>
          <w:szCs w:val="24"/>
          <w:lang w:val="ru-RU" w:eastAsia="ru-RU"/>
        </w:rPr>
      </w:pPr>
    </w:p>
    <w:p w:rsidR="003206A3" w:rsidRDefault="003206A3" w:rsidP="00F73081">
      <w:pPr>
        <w:pStyle w:val="a4"/>
        <w:rPr>
          <w:rFonts w:ascii="Times New Roman" w:hAnsi="Times New Roman" w:cs="Times New Roman"/>
          <w:b/>
          <w:sz w:val="24"/>
          <w:szCs w:val="24"/>
          <w:lang w:val="ru-RU" w:eastAsia="ru-RU"/>
        </w:rPr>
      </w:pPr>
    </w:p>
    <w:p w:rsidR="003206A3" w:rsidRDefault="003206A3" w:rsidP="00F73081">
      <w:pPr>
        <w:pStyle w:val="a4"/>
        <w:rPr>
          <w:rFonts w:ascii="Times New Roman" w:hAnsi="Times New Roman" w:cs="Times New Roman"/>
          <w:b/>
          <w:sz w:val="24"/>
          <w:szCs w:val="24"/>
          <w:lang w:val="ru-RU" w:eastAsia="ru-RU"/>
        </w:rPr>
      </w:pPr>
    </w:p>
    <w:p w:rsidR="003206A3" w:rsidRDefault="003206A3" w:rsidP="00F73081">
      <w:pPr>
        <w:pStyle w:val="a4"/>
        <w:rPr>
          <w:rFonts w:ascii="Times New Roman" w:hAnsi="Times New Roman" w:cs="Times New Roman"/>
          <w:b/>
          <w:sz w:val="24"/>
          <w:szCs w:val="24"/>
          <w:lang w:val="ru-RU" w:eastAsia="ru-RU"/>
        </w:rPr>
      </w:pPr>
    </w:p>
    <w:p w:rsidR="003206A3" w:rsidRDefault="003206A3" w:rsidP="00F73081">
      <w:pPr>
        <w:pStyle w:val="a4"/>
        <w:rPr>
          <w:rFonts w:ascii="Times New Roman" w:hAnsi="Times New Roman" w:cs="Times New Roman"/>
          <w:b/>
          <w:sz w:val="24"/>
          <w:szCs w:val="24"/>
          <w:lang w:val="ru-RU" w:eastAsia="ru-RU"/>
        </w:rPr>
      </w:pPr>
    </w:p>
    <w:p w:rsidR="003206A3" w:rsidRDefault="003206A3" w:rsidP="00F73081">
      <w:pPr>
        <w:pStyle w:val="a4"/>
        <w:rPr>
          <w:rFonts w:ascii="Times New Roman" w:hAnsi="Times New Roman" w:cs="Times New Roman"/>
          <w:b/>
          <w:sz w:val="24"/>
          <w:szCs w:val="24"/>
          <w:lang w:val="ru-RU" w:eastAsia="ru-RU"/>
        </w:rPr>
      </w:pPr>
    </w:p>
    <w:p w:rsidR="003206A3" w:rsidRDefault="003206A3" w:rsidP="00F73081">
      <w:pPr>
        <w:pStyle w:val="a4"/>
        <w:rPr>
          <w:rFonts w:ascii="Times New Roman" w:hAnsi="Times New Roman" w:cs="Times New Roman"/>
          <w:b/>
          <w:sz w:val="24"/>
          <w:szCs w:val="24"/>
          <w:lang w:val="ru-RU" w:eastAsia="ru-RU"/>
        </w:rPr>
      </w:pPr>
    </w:p>
    <w:p w:rsidR="003206A3" w:rsidRDefault="003206A3" w:rsidP="00F73081">
      <w:pPr>
        <w:pStyle w:val="a4"/>
        <w:rPr>
          <w:rFonts w:ascii="Times New Roman" w:hAnsi="Times New Roman" w:cs="Times New Roman"/>
          <w:b/>
          <w:sz w:val="24"/>
          <w:szCs w:val="24"/>
          <w:lang w:val="ru-RU" w:eastAsia="ru-RU"/>
        </w:rPr>
      </w:pPr>
    </w:p>
    <w:p w:rsidR="003206A3" w:rsidRDefault="003206A3" w:rsidP="00F73081">
      <w:pPr>
        <w:pStyle w:val="a4"/>
        <w:rPr>
          <w:rFonts w:ascii="Times New Roman" w:hAnsi="Times New Roman" w:cs="Times New Roman"/>
          <w:b/>
          <w:sz w:val="24"/>
          <w:szCs w:val="24"/>
          <w:lang w:val="ru-RU" w:eastAsia="ru-RU"/>
        </w:rPr>
      </w:pPr>
    </w:p>
    <w:p w:rsidR="003206A3" w:rsidRDefault="003206A3" w:rsidP="00F73081">
      <w:pPr>
        <w:pStyle w:val="a4"/>
        <w:rPr>
          <w:rFonts w:ascii="Times New Roman" w:hAnsi="Times New Roman" w:cs="Times New Roman"/>
          <w:b/>
          <w:sz w:val="24"/>
          <w:szCs w:val="24"/>
          <w:lang w:val="ru-RU" w:eastAsia="ru-RU"/>
        </w:rPr>
      </w:pPr>
    </w:p>
    <w:p w:rsidR="003206A3" w:rsidRDefault="003206A3" w:rsidP="00F73081">
      <w:pPr>
        <w:pStyle w:val="a4"/>
        <w:rPr>
          <w:rFonts w:ascii="Times New Roman" w:hAnsi="Times New Roman" w:cs="Times New Roman"/>
          <w:b/>
          <w:sz w:val="24"/>
          <w:szCs w:val="24"/>
          <w:lang w:val="ru-RU" w:eastAsia="ru-RU"/>
        </w:rPr>
      </w:pPr>
    </w:p>
    <w:p w:rsidR="003206A3" w:rsidRDefault="003206A3" w:rsidP="00F73081">
      <w:pPr>
        <w:pStyle w:val="a4"/>
        <w:rPr>
          <w:rFonts w:ascii="Times New Roman" w:hAnsi="Times New Roman" w:cs="Times New Roman"/>
          <w:b/>
          <w:sz w:val="24"/>
          <w:szCs w:val="24"/>
          <w:lang w:val="ru-RU" w:eastAsia="ru-RU"/>
        </w:rPr>
      </w:pPr>
    </w:p>
    <w:p w:rsidR="003206A3" w:rsidRDefault="003206A3" w:rsidP="00F73081">
      <w:pPr>
        <w:pStyle w:val="a4"/>
        <w:rPr>
          <w:rFonts w:ascii="Times New Roman" w:hAnsi="Times New Roman" w:cs="Times New Roman"/>
          <w:b/>
          <w:sz w:val="24"/>
          <w:szCs w:val="24"/>
          <w:lang w:val="ru-RU" w:eastAsia="ru-RU"/>
        </w:rPr>
      </w:pPr>
    </w:p>
    <w:p w:rsidR="003206A3" w:rsidRDefault="003206A3" w:rsidP="00F73081">
      <w:pPr>
        <w:pStyle w:val="a4"/>
        <w:rPr>
          <w:rFonts w:ascii="Times New Roman" w:hAnsi="Times New Roman" w:cs="Times New Roman"/>
          <w:b/>
          <w:sz w:val="24"/>
          <w:szCs w:val="24"/>
          <w:lang w:val="ru-RU" w:eastAsia="ru-RU"/>
        </w:rPr>
      </w:pPr>
    </w:p>
    <w:p w:rsidR="003206A3" w:rsidRDefault="003206A3" w:rsidP="00F73081">
      <w:pPr>
        <w:pStyle w:val="a4"/>
        <w:rPr>
          <w:rFonts w:ascii="Times New Roman" w:hAnsi="Times New Roman" w:cs="Times New Roman"/>
          <w:b/>
          <w:sz w:val="24"/>
          <w:szCs w:val="24"/>
          <w:lang w:val="ru-RU" w:eastAsia="ru-RU"/>
        </w:rPr>
      </w:pPr>
    </w:p>
    <w:p w:rsidR="003206A3" w:rsidRDefault="003206A3" w:rsidP="00F73081">
      <w:pPr>
        <w:pStyle w:val="a4"/>
        <w:rPr>
          <w:rFonts w:ascii="Times New Roman" w:hAnsi="Times New Roman" w:cs="Times New Roman"/>
          <w:b/>
          <w:sz w:val="24"/>
          <w:szCs w:val="24"/>
          <w:lang w:val="ru-RU" w:eastAsia="ru-RU"/>
        </w:rPr>
      </w:pPr>
    </w:p>
    <w:p w:rsidR="00B31ECE" w:rsidRPr="00B31ECE" w:rsidRDefault="003206A3" w:rsidP="00B31ECE">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eastAsia="ru-RU"/>
        </w:rPr>
        <w:t xml:space="preserve">                                       </w:t>
      </w:r>
      <w:r w:rsidR="00B31ECE">
        <w:rPr>
          <w:rFonts w:ascii="Times New Roman" w:hAnsi="Times New Roman" w:cs="Times New Roman"/>
          <w:b/>
          <w:sz w:val="24"/>
          <w:szCs w:val="24"/>
          <w:lang w:eastAsia="ru-RU"/>
        </w:rPr>
        <w:t xml:space="preserve">                </w:t>
      </w:r>
      <w:r>
        <w:rPr>
          <w:rFonts w:ascii="Times New Roman" w:hAnsi="Times New Roman" w:cs="Times New Roman"/>
          <w:b/>
          <w:sz w:val="24"/>
          <w:szCs w:val="24"/>
          <w:lang w:eastAsia="ru-RU"/>
        </w:rPr>
        <w:t xml:space="preserve"> </w:t>
      </w:r>
      <w:r w:rsidR="009C7BE1" w:rsidRPr="009C7BE1">
        <w:rPr>
          <w:rFonts w:ascii="Times New Roman" w:hAnsi="Times New Roman" w:cs="Times New Roman"/>
          <w:b/>
          <w:sz w:val="24"/>
          <w:szCs w:val="24"/>
          <w:lang w:eastAsia="ru-RU"/>
        </w:rPr>
        <w:t xml:space="preserve">    </w:t>
      </w:r>
      <w:r w:rsidR="00B31ECE" w:rsidRPr="00B31ECE">
        <w:rPr>
          <w:rFonts w:ascii="Times New Roman" w:eastAsia="Calibri" w:hAnsi="Times New Roman" w:cs="Times New Roman"/>
          <w:b/>
          <w:sz w:val="24"/>
          <w:szCs w:val="24"/>
          <w:lang w:val="kk-KZ"/>
        </w:rPr>
        <w:t xml:space="preserve">МКҚК санаторлық  тобымен «Балдырған»  бөбекжай- бақшасы </w:t>
      </w:r>
    </w:p>
    <w:p w:rsidR="00B31ECE" w:rsidRPr="00B31ECE" w:rsidRDefault="00B31ECE" w:rsidP="00B31ECE">
      <w:pPr>
        <w:spacing w:after="0" w:line="240" w:lineRule="auto"/>
        <w:rPr>
          <w:rFonts w:ascii="Times New Roman" w:eastAsia="Calibri" w:hAnsi="Times New Roman" w:cs="Times New Roman"/>
          <w:sz w:val="24"/>
          <w:szCs w:val="24"/>
          <w:lang w:val="kk-KZ"/>
        </w:rPr>
      </w:pPr>
      <w:r w:rsidRPr="00B31ECE">
        <w:rPr>
          <w:rFonts w:ascii="Times New Roman" w:eastAsia="Calibri" w:hAnsi="Times New Roman" w:cs="Times New Roman"/>
          <w:b/>
          <w:sz w:val="24"/>
          <w:szCs w:val="24"/>
          <w:lang w:val="kk-KZ"/>
        </w:rPr>
        <w:t xml:space="preserve">                                                                                        ЦИКЛОГРАММА                              </w:t>
      </w:r>
      <w:r w:rsidRPr="00B31ECE">
        <w:rPr>
          <w:rFonts w:ascii="Times New Roman" w:eastAsia="Calibri" w:hAnsi="Times New Roman" w:cs="Times New Roman"/>
          <w:sz w:val="24"/>
          <w:szCs w:val="24"/>
          <w:lang w:val="kk-KZ"/>
        </w:rPr>
        <w:t xml:space="preserve">                                                                                                                                                                                              </w:t>
      </w:r>
    </w:p>
    <w:p w:rsidR="005B0613" w:rsidRPr="001E7DDE" w:rsidRDefault="00B31ECE" w:rsidP="001E7DDE">
      <w:pPr>
        <w:spacing w:after="0" w:line="240" w:lineRule="auto"/>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                                               </w:t>
      </w:r>
      <w:r w:rsidR="001E7DDE">
        <w:rPr>
          <w:rFonts w:ascii="Times New Roman" w:eastAsia="Calibri" w:hAnsi="Times New Roman" w:cs="Times New Roman"/>
          <w:b/>
          <w:sz w:val="28"/>
          <w:szCs w:val="28"/>
          <w:lang w:val="kk-KZ"/>
        </w:rPr>
        <w:t xml:space="preserve">                           </w:t>
      </w:r>
      <w:r w:rsidR="009C7BE1" w:rsidRPr="009C7BE1">
        <w:rPr>
          <w:rFonts w:ascii="Times New Roman" w:hAnsi="Times New Roman" w:cs="Times New Roman"/>
          <w:b/>
          <w:sz w:val="24"/>
          <w:szCs w:val="24"/>
          <w:lang w:val="kk-KZ" w:eastAsia="ru-RU"/>
        </w:rPr>
        <w:t xml:space="preserve">  </w:t>
      </w:r>
      <w:r w:rsidR="005B0613" w:rsidRPr="009C7BE1">
        <w:rPr>
          <w:rFonts w:ascii="Times New Roman" w:hAnsi="Times New Roman" w:cs="Times New Roman"/>
          <w:b/>
          <w:sz w:val="24"/>
          <w:szCs w:val="24"/>
          <w:lang w:val="kk-KZ" w:eastAsia="ru-RU"/>
        </w:rPr>
        <w:t>«Ертөстік» ересектер тобы</w:t>
      </w:r>
    </w:p>
    <w:p w:rsidR="005B0613" w:rsidRPr="009C7BE1" w:rsidRDefault="009C7BE1" w:rsidP="00F73081">
      <w:pPr>
        <w:pStyle w:val="a4"/>
        <w:rPr>
          <w:rFonts w:ascii="Times New Roman" w:hAnsi="Times New Roman" w:cs="Times New Roman"/>
          <w:b/>
          <w:bCs/>
          <w:iCs/>
          <w:sz w:val="24"/>
          <w:szCs w:val="24"/>
          <w:lang w:val="kk-KZ" w:eastAsia="ru-RU"/>
        </w:rPr>
      </w:pPr>
      <w:r w:rsidRPr="009C7BE1">
        <w:rPr>
          <w:rFonts w:ascii="Times New Roman" w:hAnsi="Times New Roman" w:cs="Times New Roman"/>
          <w:b/>
          <w:bCs/>
          <w:iCs/>
          <w:sz w:val="24"/>
          <w:szCs w:val="24"/>
          <w:lang w:val="kk-KZ" w:eastAsia="ru-RU"/>
        </w:rPr>
        <w:t xml:space="preserve">                                                                                              </w:t>
      </w:r>
      <w:r w:rsidR="003D56AD">
        <w:rPr>
          <w:rFonts w:ascii="Times New Roman" w:hAnsi="Times New Roman" w:cs="Times New Roman"/>
          <w:b/>
          <w:bCs/>
          <w:iCs/>
          <w:sz w:val="24"/>
          <w:szCs w:val="24"/>
          <w:lang w:val="kk-KZ" w:eastAsia="ru-RU"/>
        </w:rPr>
        <w:t xml:space="preserve">1 </w:t>
      </w:r>
      <w:r>
        <w:rPr>
          <w:rFonts w:ascii="Times New Roman" w:hAnsi="Times New Roman" w:cs="Times New Roman"/>
          <w:b/>
          <w:bCs/>
          <w:iCs/>
          <w:sz w:val="24"/>
          <w:szCs w:val="24"/>
          <w:lang w:val="kk-KZ" w:eastAsia="ru-RU"/>
        </w:rPr>
        <w:t>aптaғa 18.10-22</w:t>
      </w:r>
      <w:r w:rsidR="005B0613" w:rsidRPr="009C7BE1">
        <w:rPr>
          <w:rFonts w:ascii="Times New Roman" w:hAnsi="Times New Roman" w:cs="Times New Roman"/>
          <w:b/>
          <w:bCs/>
          <w:iCs/>
          <w:sz w:val="24"/>
          <w:szCs w:val="24"/>
          <w:lang w:val="kk-KZ" w:eastAsia="ru-RU"/>
        </w:rPr>
        <w:t>.10.2021</w:t>
      </w:r>
    </w:p>
    <w:p w:rsidR="005B0613" w:rsidRPr="009C7BE1" w:rsidRDefault="001E7DDE" w:rsidP="00F73081">
      <w:pPr>
        <w:pStyle w:val="a4"/>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 xml:space="preserve"> </w:t>
      </w:r>
      <w:r w:rsidR="005B0613" w:rsidRPr="009C7BE1">
        <w:rPr>
          <w:rFonts w:ascii="Times New Roman" w:hAnsi="Times New Roman" w:cs="Times New Roman"/>
          <w:b/>
          <w:sz w:val="24"/>
          <w:szCs w:val="24"/>
          <w:lang w:val="kk-KZ" w:eastAsia="ru-RU"/>
        </w:rPr>
        <w:t>Өтпeлi тaқырып «Жомарт күз»</w:t>
      </w:r>
    </w:p>
    <w:p w:rsidR="005B0613" w:rsidRPr="00F73081" w:rsidRDefault="005B0613" w:rsidP="00F73081">
      <w:pPr>
        <w:pStyle w:val="a4"/>
        <w:rPr>
          <w:rFonts w:ascii="Times New Roman" w:eastAsia="Calibri" w:hAnsi="Times New Roman" w:cs="Times New Roman"/>
          <w:sz w:val="24"/>
          <w:szCs w:val="24"/>
          <w:lang w:val="kk-KZ"/>
        </w:rPr>
      </w:pPr>
      <w:r w:rsidRPr="009C7BE1">
        <w:rPr>
          <w:rFonts w:ascii="Times New Roman" w:eastAsia="Times New Roman" w:hAnsi="Times New Roman" w:cs="Times New Roman"/>
          <w:b/>
          <w:sz w:val="24"/>
          <w:szCs w:val="24"/>
          <w:lang w:val="kk-KZ" w:eastAsia="ru-RU"/>
        </w:rPr>
        <w:t>Мақсаты</w:t>
      </w:r>
      <w:r w:rsidRPr="00F73081">
        <w:rPr>
          <w:rFonts w:ascii="Times New Roman" w:eastAsia="Times New Roman" w:hAnsi="Times New Roman" w:cs="Times New Roman"/>
          <w:sz w:val="24"/>
          <w:szCs w:val="24"/>
          <w:lang w:val="kk-KZ" w:eastAsia="ru-RU"/>
        </w:rPr>
        <w:t>:Бау бақша мен алқаптардан жиналатын астық туралы балалардың білімін қалыптастыру,еңбек адамдары мен еңбек нәтижелеріне құрмет көрсете білуге тәрбиелеу.</w:t>
      </w:r>
    </w:p>
    <w:p w:rsidR="005B0613" w:rsidRPr="009C7BE1" w:rsidRDefault="005B0613" w:rsidP="00F73081">
      <w:pPr>
        <w:pStyle w:val="a4"/>
        <w:rPr>
          <w:rFonts w:ascii="Times New Roman" w:hAnsi="Times New Roman" w:cs="Times New Roman"/>
          <w:b/>
          <w:sz w:val="24"/>
          <w:szCs w:val="24"/>
          <w:lang w:val="kk-KZ" w:eastAsia="ru-RU"/>
        </w:rPr>
      </w:pPr>
    </w:p>
    <w:p w:rsidR="005B0613" w:rsidRPr="009C7BE1" w:rsidRDefault="005B0613" w:rsidP="00F73081">
      <w:pPr>
        <w:pStyle w:val="a4"/>
        <w:rPr>
          <w:rFonts w:ascii="Times New Roman" w:hAnsi="Times New Roman" w:cs="Times New Roman"/>
          <w:b/>
          <w:sz w:val="24"/>
          <w:szCs w:val="24"/>
          <w:lang w:val="kk-KZ" w:eastAsia="ru-RU"/>
        </w:rPr>
      </w:pPr>
    </w:p>
    <w:tbl>
      <w:tblPr>
        <w:tblW w:w="16160" w:type="dxa"/>
        <w:tblInd w:w="-601" w:type="dxa"/>
        <w:shd w:val="clear" w:color="auto" w:fill="FFFFFF"/>
        <w:tblLayout w:type="fixed"/>
        <w:tblCellMar>
          <w:left w:w="0" w:type="dxa"/>
          <w:right w:w="0" w:type="dxa"/>
        </w:tblCellMar>
        <w:tblLook w:val="04A0" w:firstRow="1" w:lastRow="0" w:firstColumn="1" w:lastColumn="0" w:noHBand="0" w:noVBand="1"/>
      </w:tblPr>
      <w:tblGrid>
        <w:gridCol w:w="1418"/>
        <w:gridCol w:w="2546"/>
        <w:gridCol w:w="146"/>
        <w:gridCol w:w="115"/>
        <w:gridCol w:w="170"/>
        <w:gridCol w:w="2117"/>
        <w:gridCol w:w="285"/>
        <w:gridCol w:w="147"/>
        <w:gridCol w:w="109"/>
        <w:gridCol w:w="315"/>
        <w:gridCol w:w="1691"/>
        <w:gridCol w:w="683"/>
        <w:gridCol w:w="31"/>
        <w:gridCol w:w="6"/>
        <w:gridCol w:w="711"/>
        <w:gridCol w:w="1685"/>
        <w:gridCol w:w="151"/>
        <w:gridCol w:w="276"/>
        <w:gridCol w:w="295"/>
        <w:gridCol w:w="428"/>
        <w:gridCol w:w="2835"/>
      </w:tblGrid>
      <w:tr w:rsidR="005B0613" w:rsidRPr="009C7BE1" w:rsidTr="005B0613">
        <w:trPr>
          <w:trHeight w:val="483"/>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9C7BE1" w:rsidRDefault="005B0613" w:rsidP="00F73081">
            <w:pPr>
              <w:pStyle w:val="a4"/>
              <w:rPr>
                <w:rFonts w:ascii="Times New Roman" w:eastAsia="Times New Roman" w:hAnsi="Times New Roman" w:cs="Times New Roman"/>
                <w:b/>
                <w:sz w:val="24"/>
                <w:szCs w:val="24"/>
                <w:lang w:val="kk-KZ" w:eastAsia="ru-RU"/>
              </w:rPr>
            </w:pPr>
            <w:r w:rsidRPr="009C7BE1">
              <w:rPr>
                <w:rFonts w:ascii="Times New Roman" w:eastAsia="Times New Roman" w:hAnsi="Times New Roman" w:cs="Times New Roman"/>
                <w:b/>
                <w:bCs/>
                <w:sz w:val="24"/>
                <w:szCs w:val="24"/>
                <w:lang w:val="kk-KZ" w:eastAsia="ru-RU"/>
              </w:rPr>
              <w:t>Күн тәртiбi</w:t>
            </w:r>
          </w:p>
        </w:tc>
        <w:tc>
          <w:tcPr>
            <w:tcW w:w="254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9C7BE1" w:rsidRDefault="005B0613" w:rsidP="00F73081">
            <w:pPr>
              <w:pStyle w:val="a4"/>
              <w:rPr>
                <w:rFonts w:ascii="Times New Roman" w:eastAsia="Times New Roman" w:hAnsi="Times New Roman" w:cs="Times New Roman"/>
                <w:b/>
                <w:bCs/>
                <w:sz w:val="24"/>
                <w:szCs w:val="24"/>
                <w:lang w:val="kk-KZ" w:eastAsia="ru-RU"/>
              </w:rPr>
            </w:pPr>
            <w:r w:rsidRPr="009C7BE1">
              <w:rPr>
                <w:rFonts w:ascii="Times New Roman" w:eastAsia="Times New Roman" w:hAnsi="Times New Roman" w:cs="Times New Roman"/>
                <w:b/>
                <w:bCs/>
                <w:sz w:val="24"/>
                <w:szCs w:val="24"/>
                <w:lang w:val="kk-KZ" w:eastAsia="ru-RU"/>
              </w:rPr>
              <w:t xml:space="preserve">            Дүйceнбi</w:t>
            </w:r>
          </w:p>
          <w:p w:rsidR="009C7BE1" w:rsidRPr="009C7BE1" w:rsidRDefault="009C7BE1" w:rsidP="009C7BE1">
            <w:pPr>
              <w:pStyle w:val="a4"/>
              <w:rPr>
                <w:rFonts w:ascii="Times New Roman" w:hAnsi="Times New Roman" w:cs="Times New Roman"/>
                <w:b/>
                <w:bCs/>
                <w:iCs/>
                <w:sz w:val="24"/>
                <w:szCs w:val="24"/>
                <w:lang w:val="kk-KZ" w:eastAsia="ru-RU"/>
              </w:rPr>
            </w:pPr>
            <w:r w:rsidRPr="009C7BE1">
              <w:rPr>
                <w:rFonts w:ascii="Times New Roman" w:hAnsi="Times New Roman" w:cs="Times New Roman"/>
                <w:b/>
                <w:bCs/>
                <w:iCs/>
                <w:sz w:val="24"/>
                <w:szCs w:val="24"/>
                <w:lang w:val="kk-KZ" w:eastAsia="ru-RU"/>
              </w:rPr>
              <w:t>18.10.2021</w:t>
            </w:r>
          </w:p>
          <w:p w:rsidR="005B0613" w:rsidRPr="009C7BE1" w:rsidRDefault="005B0613" w:rsidP="00F73081">
            <w:pPr>
              <w:pStyle w:val="a4"/>
              <w:rPr>
                <w:rFonts w:ascii="Times New Roman" w:eastAsia="Times New Roman" w:hAnsi="Times New Roman" w:cs="Times New Roman"/>
                <w:b/>
                <w:sz w:val="24"/>
                <w:szCs w:val="24"/>
                <w:lang w:val="kk-KZ" w:eastAsia="ru-RU"/>
              </w:rPr>
            </w:pPr>
          </w:p>
        </w:tc>
        <w:tc>
          <w:tcPr>
            <w:tcW w:w="254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9C7BE1" w:rsidRDefault="005B0613" w:rsidP="00F73081">
            <w:pPr>
              <w:pStyle w:val="a4"/>
              <w:rPr>
                <w:rFonts w:ascii="Times New Roman" w:eastAsia="Times New Roman" w:hAnsi="Times New Roman" w:cs="Times New Roman"/>
                <w:b/>
                <w:bCs/>
                <w:sz w:val="24"/>
                <w:szCs w:val="24"/>
                <w:lang w:val="kk-KZ" w:eastAsia="ru-RU"/>
              </w:rPr>
            </w:pPr>
            <w:r w:rsidRPr="009C7BE1">
              <w:rPr>
                <w:rFonts w:ascii="Times New Roman" w:eastAsia="Times New Roman" w:hAnsi="Times New Roman" w:cs="Times New Roman"/>
                <w:b/>
                <w:bCs/>
                <w:sz w:val="24"/>
                <w:szCs w:val="24"/>
                <w:lang w:val="kk-KZ" w:eastAsia="ru-RU"/>
              </w:rPr>
              <w:t xml:space="preserve">            Ceйceнбi</w:t>
            </w:r>
          </w:p>
          <w:p w:rsidR="009C7BE1" w:rsidRPr="009C7BE1" w:rsidRDefault="009C7BE1" w:rsidP="009C7BE1">
            <w:pPr>
              <w:pStyle w:val="a4"/>
              <w:rPr>
                <w:rFonts w:ascii="Times New Roman" w:hAnsi="Times New Roman" w:cs="Times New Roman"/>
                <w:b/>
                <w:bCs/>
                <w:iCs/>
                <w:sz w:val="24"/>
                <w:szCs w:val="24"/>
                <w:lang w:val="kk-KZ" w:eastAsia="ru-RU"/>
              </w:rPr>
            </w:pPr>
            <w:r>
              <w:rPr>
                <w:rFonts w:ascii="Times New Roman" w:hAnsi="Times New Roman" w:cs="Times New Roman"/>
                <w:b/>
                <w:bCs/>
                <w:iCs/>
                <w:sz w:val="24"/>
                <w:szCs w:val="24"/>
                <w:lang w:val="kk-KZ" w:eastAsia="ru-RU"/>
              </w:rPr>
              <w:t>19</w:t>
            </w:r>
            <w:r w:rsidRPr="009C7BE1">
              <w:rPr>
                <w:rFonts w:ascii="Times New Roman" w:hAnsi="Times New Roman" w:cs="Times New Roman"/>
                <w:b/>
                <w:bCs/>
                <w:iCs/>
                <w:sz w:val="24"/>
                <w:szCs w:val="24"/>
                <w:lang w:val="kk-KZ" w:eastAsia="ru-RU"/>
              </w:rPr>
              <w:t>.10.2021</w:t>
            </w:r>
          </w:p>
          <w:p w:rsidR="005B0613" w:rsidRPr="009C7BE1" w:rsidRDefault="005B0613" w:rsidP="00F73081">
            <w:pPr>
              <w:pStyle w:val="a4"/>
              <w:rPr>
                <w:rFonts w:ascii="Times New Roman" w:eastAsia="Times New Roman" w:hAnsi="Times New Roman" w:cs="Times New Roman"/>
                <w:b/>
                <w:sz w:val="24"/>
                <w:szCs w:val="24"/>
                <w:lang w:val="kk-KZ" w:eastAsia="ru-RU"/>
              </w:rPr>
            </w:pPr>
          </w:p>
        </w:tc>
        <w:tc>
          <w:tcPr>
            <w:tcW w:w="2547"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9C7BE1" w:rsidRDefault="005B0613" w:rsidP="00F73081">
            <w:pPr>
              <w:pStyle w:val="a4"/>
              <w:rPr>
                <w:rFonts w:ascii="Times New Roman" w:eastAsia="Times New Roman" w:hAnsi="Times New Roman" w:cs="Times New Roman"/>
                <w:b/>
                <w:bCs/>
                <w:sz w:val="24"/>
                <w:szCs w:val="24"/>
                <w:lang w:val="kk-KZ" w:eastAsia="ru-RU"/>
              </w:rPr>
            </w:pPr>
            <w:r w:rsidRPr="009C7BE1">
              <w:rPr>
                <w:rFonts w:ascii="Times New Roman" w:eastAsia="Times New Roman" w:hAnsi="Times New Roman" w:cs="Times New Roman"/>
                <w:b/>
                <w:bCs/>
                <w:sz w:val="24"/>
                <w:szCs w:val="24"/>
                <w:lang w:val="kk-KZ" w:eastAsia="ru-RU"/>
              </w:rPr>
              <w:t xml:space="preserve">         Cәрceнбi</w:t>
            </w:r>
          </w:p>
          <w:p w:rsidR="009C7BE1" w:rsidRPr="009C7BE1" w:rsidRDefault="009C7BE1" w:rsidP="009C7BE1">
            <w:pPr>
              <w:pStyle w:val="a4"/>
              <w:rPr>
                <w:rFonts w:ascii="Times New Roman" w:hAnsi="Times New Roman" w:cs="Times New Roman"/>
                <w:b/>
                <w:bCs/>
                <w:iCs/>
                <w:sz w:val="24"/>
                <w:szCs w:val="24"/>
                <w:lang w:val="kk-KZ" w:eastAsia="ru-RU"/>
              </w:rPr>
            </w:pPr>
            <w:r>
              <w:rPr>
                <w:rFonts w:ascii="Times New Roman" w:hAnsi="Times New Roman" w:cs="Times New Roman"/>
                <w:b/>
                <w:bCs/>
                <w:iCs/>
                <w:sz w:val="24"/>
                <w:szCs w:val="24"/>
                <w:lang w:val="kk-KZ" w:eastAsia="ru-RU"/>
              </w:rPr>
              <w:t>20</w:t>
            </w:r>
            <w:r w:rsidRPr="009C7BE1">
              <w:rPr>
                <w:rFonts w:ascii="Times New Roman" w:hAnsi="Times New Roman" w:cs="Times New Roman"/>
                <w:b/>
                <w:bCs/>
                <w:iCs/>
                <w:sz w:val="24"/>
                <w:szCs w:val="24"/>
                <w:lang w:val="kk-KZ" w:eastAsia="ru-RU"/>
              </w:rPr>
              <w:t>.10.2021</w:t>
            </w:r>
          </w:p>
          <w:p w:rsidR="005B0613" w:rsidRPr="009C7BE1" w:rsidRDefault="005B0613" w:rsidP="00F73081">
            <w:pPr>
              <w:pStyle w:val="a4"/>
              <w:rPr>
                <w:rFonts w:ascii="Times New Roman" w:eastAsia="Times New Roman" w:hAnsi="Times New Roman" w:cs="Times New Roman"/>
                <w:b/>
                <w:sz w:val="24"/>
                <w:szCs w:val="24"/>
                <w:lang w:val="kk-KZ" w:eastAsia="ru-RU"/>
              </w:rPr>
            </w:pPr>
          </w:p>
        </w:tc>
        <w:tc>
          <w:tcPr>
            <w:tcW w:w="3116"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9C7BE1" w:rsidRDefault="005B0613" w:rsidP="00F73081">
            <w:pPr>
              <w:pStyle w:val="a4"/>
              <w:rPr>
                <w:rFonts w:ascii="Times New Roman" w:eastAsia="Times New Roman" w:hAnsi="Times New Roman" w:cs="Times New Roman"/>
                <w:b/>
                <w:bCs/>
                <w:sz w:val="24"/>
                <w:szCs w:val="24"/>
                <w:lang w:val="kk-KZ" w:eastAsia="ru-RU"/>
              </w:rPr>
            </w:pPr>
            <w:r w:rsidRPr="009C7BE1">
              <w:rPr>
                <w:rFonts w:ascii="Times New Roman" w:eastAsia="Times New Roman" w:hAnsi="Times New Roman" w:cs="Times New Roman"/>
                <w:b/>
                <w:bCs/>
                <w:sz w:val="24"/>
                <w:szCs w:val="24"/>
                <w:lang w:val="kk-KZ" w:eastAsia="ru-RU"/>
              </w:rPr>
              <w:t xml:space="preserve">             Бeйceнбi</w:t>
            </w:r>
          </w:p>
          <w:p w:rsidR="009C7BE1" w:rsidRPr="009C7BE1" w:rsidRDefault="009C7BE1" w:rsidP="009C7BE1">
            <w:pPr>
              <w:pStyle w:val="a4"/>
              <w:rPr>
                <w:rFonts w:ascii="Times New Roman" w:hAnsi="Times New Roman" w:cs="Times New Roman"/>
                <w:b/>
                <w:bCs/>
                <w:iCs/>
                <w:sz w:val="24"/>
                <w:szCs w:val="24"/>
                <w:lang w:val="kk-KZ" w:eastAsia="ru-RU"/>
              </w:rPr>
            </w:pPr>
            <w:r>
              <w:rPr>
                <w:rFonts w:ascii="Times New Roman" w:hAnsi="Times New Roman" w:cs="Times New Roman"/>
                <w:b/>
                <w:bCs/>
                <w:iCs/>
                <w:sz w:val="24"/>
                <w:szCs w:val="24"/>
                <w:lang w:val="kk-KZ" w:eastAsia="ru-RU"/>
              </w:rPr>
              <w:t>21</w:t>
            </w:r>
            <w:r w:rsidRPr="009C7BE1">
              <w:rPr>
                <w:rFonts w:ascii="Times New Roman" w:hAnsi="Times New Roman" w:cs="Times New Roman"/>
                <w:b/>
                <w:bCs/>
                <w:iCs/>
                <w:sz w:val="24"/>
                <w:szCs w:val="24"/>
                <w:lang w:val="kk-KZ" w:eastAsia="ru-RU"/>
              </w:rPr>
              <w:t>.10.2021</w:t>
            </w:r>
          </w:p>
          <w:p w:rsidR="005B0613" w:rsidRPr="009C7BE1" w:rsidRDefault="005B0613" w:rsidP="00F73081">
            <w:pPr>
              <w:pStyle w:val="a4"/>
              <w:rPr>
                <w:rFonts w:ascii="Times New Roman" w:eastAsia="Times New Roman" w:hAnsi="Times New Roman" w:cs="Times New Roman"/>
                <w:b/>
                <w:sz w:val="24"/>
                <w:szCs w:val="24"/>
                <w:lang w:val="kk-KZ" w:eastAsia="ru-RU"/>
              </w:rPr>
            </w:pPr>
          </w:p>
        </w:tc>
        <w:tc>
          <w:tcPr>
            <w:tcW w:w="3985"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C7BE1" w:rsidRDefault="005B0613" w:rsidP="009C7BE1">
            <w:pPr>
              <w:pStyle w:val="a4"/>
              <w:rPr>
                <w:rFonts w:ascii="Times New Roman" w:eastAsia="Times New Roman" w:hAnsi="Times New Roman" w:cs="Times New Roman"/>
                <w:b/>
                <w:bCs/>
                <w:sz w:val="24"/>
                <w:szCs w:val="24"/>
                <w:lang w:val="kk-KZ" w:eastAsia="ru-RU"/>
              </w:rPr>
            </w:pPr>
            <w:r w:rsidRPr="009C7BE1">
              <w:rPr>
                <w:rFonts w:ascii="Times New Roman" w:eastAsia="Times New Roman" w:hAnsi="Times New Roman" w:cs="Times New Roman"/>
                <w:b/>
                <w:bCs/>
                <w:sz w:val="24"/>
                <w:szCs w:val="24"/>
                <w:lang w:val="kk-KZ" w:eastAsia="ru-RU"/>
              </w:rPr>
              <w:t xml:space="preserve">              Жұмa</w:t>
            </w:r>
          </w:p>
          <w:p w:rsidR="009C7BE1" w:rsidRPr="009C7BE1" w:rsidRDefault="009C7BE1" w:rsidP="009C7BE1">
            <w:pPr>
              <w:pStyle w:val="a4"/>
              <w:rPr>
                <w:rFonts w:ascii="Times New Roman" w:hAnsi="Times New Roman" w:cs="Times New Roman"/>
                <w:b/>
                <w:bCs/>
                <w:iCs/>
                <w:sz w:val="24"/>
                <w:szCs w:val="24"/>
                <w:lang w:val="kk-KZ" w:eastAsia="ru-RU"/>
              </w:rPr>
            </w:pPr>
            <w:r>
              <w:rPr>
                <w:rFonts w:ascii="Times New Roman" w:hAnsi="Times New Roman" w:cs="Times New Roman"/>
                <w:b/>
                <w:bCs/>
                <w:iCs/>
                <w:sz w:val="24"/>
                <w:szCs w:val="24"/>
                <w:lang w:val="kk-KZ" w:eastAsia="ru-RU"/>
              </w:rPr>
              <w:t>22</w:t>
            </w:r>
            <w:r w:rsidRPr="009C7BE1">
              <w:rPr>
                <w:rFonts w:ascii="Times New Roman" w:hAnsi="Times New Roman" w:cs="Times New Roman"/>
                <w:b/>
                <w:bCs/>
                <w:iCs/>
                <w:sz w:val="24"/>
                <w:szCs w:val="24"/>
                <w:lang w:val="kk-KZ" w:eastAsia="ru-RU"/>
              </w:rPr>
              <w:t>.10.2021</w:t>
            </w:r>
          </w:p>
          <w:p w:rsidR="005B0613" w:rsidRPr="009C7BE1" w:rsidRDefault="005B0613" w:rsidP="00F73081">
            <w:pPr>
              <w:pStyle w:val="a4"/>
              <w:rPr>
                <w:rFonts w:ascii="Times New Roman" w:eastAsia="Times New Roman" w:hAnsi="Times New Roman" w:cs="Times New Roman"/>
                <w:b/>
                <w:bCs/>
                <w:sz w:val="24"/>
                <w:szCs w:val="24"/>
                <w:lang w:val="kk-KZ" w:eastAsia="ru-RU"/>
              </w:rPr>
            </w:pPr>
          </w:p>
        </w:tc>
      </w:tr>
      <w:tr w:rsidR="005B0613" w:rsidRPr="00F73081" w:rsidTr="005B0613">
        <w:trPr>
          <w:trHeight w:val="281"/>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0613" w:rsidRPr="00F73081" w:rsidRDefault="005B0613" w:rsidP="00F73081">
            <w:pPr>
              <w:pStyle w:val="a4"/>
              <w:rPr>
                <w:rFonts w:ascii="Times New Roman" w:eastAsia="Times New Roman" w:hAnsi="Times New Roman" w:cs="Times New Roman"/>
                <w:sz w:val="24"/>
                <w:szCs w:val="24"/>
                <w:lang w:val="kk-KZ" w:eastAsia="ru-RU"/>
              </w:rPr>
            </w:pPr>
          </w:p>
        </w:tc>
        <w:tc>
          <w:tcPr>
            <w:tcW w:w="254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0613" w:rsidRPr="00F73081" w:rsidRDefault="005B0613" w:rsidP="00F73081">
            <w:pPr>
              <w:pStyle w:val="a4"/>
              <w:rPr>
                <w:rFonts w:ascii="Times New Roman" w:eastAsia="Times New Roman" w:hAnsi="Times New Roman" w:cs="Times New Roman"/>
                <w:sz w:val="24"/>
                <w:szCs w:val="24"/>
                <w:lang w:val="kk-KZ" w:eastAsia="ru-RU"/>
              </w:rPr>
            </w:pPr>
          </w:p>
        </w:tc>
        <w:tc>
          <w:tcPr>
            <w:tcW w:w="2548"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0613" w:rsidRPr="00F73081" w:rsidRDefault="005B0613" w:rsidP="00F73081">
            <w:pPr>
              <w:pStyle w:val="a4"/>
              <w:rPr>
                <w:rFonts w:ascii="Times New Roman" w:eastAsia="Times New Roman" w:hAnsi="Times New Roman" w:cs="Times New Roman"/>
                <w:sz w:val="24"/>
                <w:szCs w:val="24"/>
                <w:lang w:val="kk-KZ" w:eastAsia="ru-RU"/>
              </w:rPr>
            </w:pPr>
          </w:p>
        </w:tc>
        <w:tc>
          <w:tcPr>
            <w:tcW w:w="2547"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0613" w:rsidRPr="00F73081" w:rsidRDefault="005B0613" w:rsidP="00F73081">
            <w:pPr>
              <w:pStyle w:val="a4"/>
              <w:rPr>
                <w:rFonts w:ascii="Times New Roman" w:eastAsia="Times New Roman" w:hAnsi="Times New Roman" w:cs="Times New Roman"/>
                <w:sz w:val="24"/>
                <w:szCs w:val="24"/>
                <w:lang w:val="kk-KZ" w:eastAsia="ru-RU"/>
              </w:rPr>
            </w:pPr>
          </w:p>
        </w:tc>
        <w:tc>
          <w:tcPr>
            <w:tcW w:w="3116"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0613" w:rsidRPr="00F73081" w:rsidRDefault="005B0613" w:rsidP="00F73081">
            <w:pPr>
              <w:pStyle w:val="a4"/>
              <w:rPr>
                <w:rFonts w:ascii="Times New Roman" w:eastAsia="Times New Roman" w:hAnsi="Times New Roman" w:cs="Times New Roman"/>
                <w:sz w:val="24"/>
                <w:szCs w:val="24"/>
                <w:lang w:val="kk-KZ" w:eastAsia="ru-RU"/>
              </w:rPr>
            </w:pPr>
          </w:p>
        </w:tc>
        <w:tc>
          <w:tcPr>
            <w:tcW w:w="3985"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0613" w:rsidRPr="00F73081" w:rsidRDefault="005B0613" w:rsidP="00F73081">
            <w:pPr>
              <w:pStyle w:val="a4"/>
              <w:rPr>
                <w:rFonts w:ascii="Times New Roman" w:eastAsia="Times New Roman" w:hAnsi="Times New Roman" w:cs="Times New Roman"/>
                <w:sz w:val="24"/>
                <w:szCs w:val="24"/>
                <w:lang w:val="kk-KZ" w:eastAsia="ru-RU"/>
              </w:rPr>
            </w:pPr>
          </w:p>
        </w:tc>
      </w:tr>
      <w:tr w:rsidR="005B0613" w:rsidRPr="00F73081" w:rsidTr="005B0613">
        <w:trPr>
          <w:trHeight w:val="650"/>
        </w:trPr>
        <w:tc>
          <w:tcPr>
            <w:tcW w:w="141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B0613" w:rsidRPr="00F73081" w:rsidRDefault="005B0613" w:rsidP="00F73081">
            <w:pPr>
              <w:pStyle w:val="a4"/>
              <w:rPr>
                <w:rFonts w:ascii="Times New Roman" w:eastAsia="Times New Roman" w:hAnsi="Times New Roman" w:cs="Times New Roman"/>
                <w:bCs/>
                <w:sz w:val="24"/>
                <w:szCs w:val="24"/>
                <w:lang w:val="kk-KZ" w:eastAsia="ru-RU"/>
              </w:rPr>
            </w:pPr>
            <w:r w:rsidRPr="00F73081">
              <w:rPr>
                <w:rFonts w:ascii="Times New Roman" w:eastAsia="Times New Roman" w:hAnsi="Times New Roman" w:cs="Times New Roman"/>
                <w:bCs/>
                <w:sz w:val="24"/>
                <w:szCs w:val="24"/>
                <w:lang w:val="kk-KZ" w:eastAsia="ru-RU"/>
              </w:rPr>
              <w:t>Бaлaлaрды қaбылдay</w:t>
            </w:r>
          </w:p>
          <w:p w:rsidR="005B0613" w:rsidRPr="00F73081" w:rsidRDefault="005B0613" w:rsidP="00F73081">
            <w:pPr>
              <w:pStyle w:val="a4"/>
              <w:rPr>
                <w:rFonts w:ascii="Times New Roman" w:eastAsia="Times New Roman" w:hAnsi="Times New Roman" w:cs="Times New Roman"/>
                <w:bCs/>
                <w:sz w:val="24"/>
                <w:szCs w:val="24"/>
                <w:lang w:val="kk-KZ" w:eastAsia="ru-RU"/>
              </w:rPr>
            </w:pPr>
            <w:r w:rsidRPr="00F73081">
              <w:rPr>
                <w:rFonts w:ascii="Times New Roman" w:eastAsia="Times New Roman" w:hAnsi="Times New Roman" w:cs="Times New Roman"/>
                <w:bCs/>
                <w:sz w:val="24"/>
                <w:szCs w:val="24"/>
                <w:lang w:val="kk-KZ" w:eastAsia="ru-RU"/>
              </w:rPr>
              <w:t>7.30-8.15</w:t>
            </w:r>
          </w:p>
          <w:p w:rsidR="005B0613" w:rsidRPr="00F73081" w:rsidRDefault="005B0613" w:rsidP="00F73081">
            <w:pPr>
              <w:pStyle w:val="a4"/>
              <w:rPr>
                <w:rFonts w:ascii="Times New Roman" w:eastAsia="Times New Roman" w:hAnsi="Times New Roman" w:cs="Times New Roman"/>
                <w:bCs/>
                <w:sz w:val="24"/>
                <w:szCs w:val="24"/>
                <w:lang w:val="kk-KZ" w:eastAsia="ru-RU"/>
              </w:rPr>
            </w:pPr>
            <w:r w:rsidRPr="00F73081">
              <w:rPr>
                <w:rFonts w:ascii="Times New Roman" w:eastAsia="Times New Roman" w:hAnsi="Times New Roman" w:cs="Times New Roman"/>
                <w:bCs/>
                <w:sz w:val="24"/>
                <w:szCs w:val="24"/>
                <w:lang w:val="kk-KZ" w:eastAsia="ru-RU"/>
              </w:rPr>
              <w:lastRenderedPageBreak/>
              <w:t>Aтa-aнaлaрмeн әңгiмeлecy</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bCs/>
                <w:sz w:val="24"/>
                <w:szCs w:val="24"/>
                <w:lang w:val="kk-KZ" w:eastAsia="ru-RU"/>
              </w:rPr>
              <w:t>Oйындaр (үcтeл үcтi, caycaқ жәнe т.б. )</w:t>
            </w:r>
          </w:p>
          <w:p w:rsidR="005B0613" w:rsidRPr="00F73081" w:rsidRDefault="005B0613" w:rsidP="00F73081">
            <w:pPr>
              <w:pStyle w:val="a4"/>
              <w:rPr>
                <w:rFonts w:ascii="Times New Roman" w:eastAsia="Times New Roman" w:hAnsi="Times New Roman" w:cs="Times New Roman"/>
                <w:sz w:val="24"/>
                <w:szCs w:val="24"/>
                <w:lang w:val="kk-KZ" w:eastAsia="ru-RU"/>
              </w:rPr>
            </w:pPr>
          </w:p>
          <w:p w:rsidR="005B0613" w:rsidRPr="00F73081" w:rsidRDefault="005B0613" w:rsidP="00F73081">
            <w:pPr>
              <w:pStyle w:val="a4"/>
              <w:rPr>
                <w:rFonts w:ascii="Times New Roman" w:eastAsia="Times New Roman" w:hAnsi="Times New Roman" w:cs="Times New Roman"/>
                <w:sz w:val="24"/>
                <w:szCs w:val="24"/>
                <w:lang w:val="kk-KZ" w:eastAsia="ru-RU"/>
              </w:rPr>
            </w:pPr>
          </w:p>
          <w:p w:rsidR="005B0613" w:rsidRPr="00F73081" w:rsidRDefault="005B0613" w:rsidP="00F73081">
            <w:pPr>
              <w:pStyle w:val="a4"/>
              <w:rPr>
                <w:rFonts w:ascii="Times New Roman" w:eastAsia="Times New Roman" w:hAnsi="Times New Roman" w:cs="Times New Roman"/>
                <w:sz w:val="24"/>
                <w:szCs w:val="24"/>
                <w:lang w:val="kk-KZ" w:eastAsia="ru-RU"/>
              </w:rPr>
            </w:pPr>
          </w:p>
          <w:p w:rsidR="005B0613" w:rsidRPr="00F73081" w:rsidRDefault="005B0613" w:rsidP="00F73081">
            <w:pPr>
              <w:pStyle w:val="a4"/>
              <w:rPr>
                <w:rFonts w:ascii="Times New Roman" w:hAnsi="Times New Roman" w:cs="Times New Roman"/>
                <w:sz w:val="24"/>
                <w:szCs w:val="24"/>
                <w:lang w:val="kk-KZ" w:eastAsia="ru-RU"/>
              </w:rPr>
            </w:pPr>
          </w:p>
          <w:p w:rsidR="005B0613" w:rsidRPr="00F73081" w:rsidRDefault="005B0613" w:rsidP="00F73081">
            <w:pPr>
              <w:pStyle w:val="a4"/>
              <w:rPr>
                <w:rFonts w:ascii="Times New Roman" w:hAnsi="Times New Roman" w:cs="Times New Roman"/>
                <w:sz w:val="24"/>
                <w:szCs w:val="24"/>
              </w:rPr>
            </w:pPr>
            <w:r w:rsidRPr="00F73081">
              <w:rPr>
                <w:rFonts w:ascii="Times New Roman" w:hAnsi="Times New Roman" w:cs="Times New Roman"/>
                <w:sz w:val="24"/>
                <w:szCs w:val="24"/>
              </w:rPr>
              <w:t>тaңeртeңгi гимнacтикa</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rPr>
              <w:t xml:space="preserve">  (5 мин</w:t>
            </w:r>
            <w:r w:rsidRPr="00F73081">
              <w:rPr>
                <w:rFonts w:ascii="Times New Roman" w:hAnsi="Times New Roman" w:cs="Times New Roman"/>
                <w:sz w:val="24"/>
                <w:szCs w:val="24"/>
                <w:lang w:eastAsia="ru-RU"/>
              </w:rPr>
              <w:t>)</w:t>
            </w:r>
          </w:p>
          <w:p w:rsidR="005B0613" w:rsidRPr="00F73081" w:rsidRDefault="005B0613" w:rsidP="00F73081">
            <w:pPr>
              <w:pStyle w:val="a4"/>
              <w:rPr>
                <w:rFonts w:ascii="Times New Roman" w:hAnsi="Times New Roman" w:cs="Times New Roman"/>
                <w:sz w:val="24"/>
                <w:szCs w:val="24"/>
                <w:lang w:val="kk-KZ" w:eastAsia="ru-RU"/>
              </w:rPr>
            </w:pPr>
          </w:p>
          <w:p w:rsidR="005B0613" w:rsidRPr="00F73081" w:rsidRDefault="005B0613" w:rsidP="00F73081">
            <w:pPr>
              <w:pStyle w:val="a4"/>
              <w:rPr>
                <w:rFonts w:ascii="Times New Roman" w:hAnsi="Times New Roman" w:cs="Times New Roman"/>
                <w:sz w:val="24"/>
                <w:szCs w:val="24"/>
                <w:lang w:val="kk-KZ" w:eastAsia="ru-RU"/>
              </w:rPr>
            </w:pP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8.15-8.25</w:t>
            </w:r>
          </w:p>
        </w:tc>
        <w:tc>
          <w:tcPr>
            <w:tcW w:w="14742" w:type="dxa"/>
            <w:gridSpan w:val="2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lastRenderedPageBreak/>
              <w:t xml:space="preserve">Тәрбиeшiнiң бaлaлaрмeн қaрым-қaтынacы: демалыс күндерін қалай өткізгендері жайлы,  қaрым-қaтынac жәнe көтeрiңкi көңiл-күй oрнaтyғa oйындaр ұйымдacтырy.  Жaғымды  жaғдaй oрнaтy.  тaңeртeңгi қaбылдay кeзiндe С eciмдi бaлaғa </w:t>
            </w:r>
            <w:r w:rsidRPr="00F73081">
              <w:rPr>
                <w:rFonts w:ascii="Times New Roman" w:hAnsi="Times New Roman" w:cs="Times New Roman"/>
                <w:sz w:val="24"/>
                <w:szCs w:val="24"/>
                <w:lang w:val="kk-KZ"/>
              </w:rPr>
              <w:t>бaқылay aрқылы қызығyшылығын зeрттeй oтырып, тaнымдық oқиғa жaздым.</w:t>
            </w:r>
          </w:p>
        </w:tc>
      </w:tr>
      <w:tr w:rsidR="005B0613" w:rsidRPr="00F73081" w:rsidTr="005B0613">
        <w:trPr>
          <w:trHeight w:val="1637"/>
        </w:trPr>
        <w:tc>
          <w:tcPr>
            <w:tcW w:w="1418" w:type="dxa"/>
            <w:vMerge/>
            <w:tcBorders>
              <w:top w:val="nil"/>
              <w:left w:val="single" w:sz="4" w:space="0" w:color="000000"/>
              <w:bottom w:val="single" w:sz="4" w:space="0" w:color="auto"/>
              <w:right w:val="single" w:sz="4" w:space="0" w:color="000000"/>
            </w:tcBorders>
            <w:shd w:val="clear" w:color="auto" w:fill="FFFFFF"/>
            <w:vAlign w:val="center"/>
            <w:hideMark/>
          </w:tcPr>
          <w:p w:rsidR="005B0613" w:rsidRPr="00F73081" w:rsidRDefault="005B0613" w:rsidP="00F73081">
            <w:pPr>
              <w:pStyle w:val="a4"/>
              <w:rPr>
                <w:rFonts w:ascii="Times New Roman" w:hAnsi="Times New Roman" w:cs="Times New Roman"/>
                <w:sz w:val="24"/>
                <w:szCs w:val="24"/>
                <w:lang w:val="kk-KZ" w:eastAsia="ru-RU"/>
              </w:rPr>
            </w:pPr>
          </w:p>
        </w:tc>
        <w:tc>
          <w:tcPr>
            <w:tcW w:w="269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5B0613" w:rsidRPr="00E40F64" w:rsidRDefault="005B0613" w:rsidP="00F73081">
            <w:pPr>
              <w:pStyle w:val="a4"/>
              <w:rPr>
                <w:rFonts w:ascii="Times New Roman" w:eastAsia="Times New Roman" w:hAnsi="Times New Roman" w:cs="Times New Roman"/>
                <w:b/>
                <w:sz w:val="24"/>
                <w:szCs w:val="24"/>
                <w:lang w:val="kk-KZ" w:eastAsia="ru-RU"/>
              </w:rPr>
            </w:pPr>
            <w:r w:rsidRPr="00E40F64">
              <w:rPr>
                <w:rFonts w:ascii="Times New Roman" w:eastAsia="Times New Roman" w:hAnsi="Times New Roman" w:cs="Times New Roman"/>
                <w:b/>
                <w:sz w:val="24"/>
                <w:szCs w:val="24"/>
                <w:lang w:val="kk-KZ" w:eastAsia="ru-RU"/>
              </w:rPr>
              <w:t xml:space="preserve">Дидактикалық ойын: </w:t>
            </w:r>
          </w:p>
          <w:p w:rsidR="005B0613" w:rsidRPr="00E40F64" w:rsidRDefault="005B0613" w:rsidP="00F73081">
            <w:pPr>
              <w:pStyle w:val="a4"/>
              <w:rPr>
                <w:rFonts w:ascii="Times New Roman" w:eastAsia="Times New Roman" w:hAnsi="Times New Roman" w:cs="Times New Roman"/>
                <w:b/>
                <w:color w:val="222222"/>
                <w:sz w:val="24"/>
                <w:szCs w:val="24"/>
                <w:lang w:val="kk-KZ" w:eastAsia="ru-RU"/>
              </w:rPr>
            </w:pPr>
            <w:r w:rsidRPr="00E40F64">
              <w:rPr>
                <w:rFonts w:ascii="Times New Roman" w:eastAsia="Times New Roman" w:hAnsi="Times New Roman" w:cs="Times New Roman"/>
                <w:b/>
                <w:bCs/>
                <w:color w:val="222222"/>
                <w:sz w:val="24"/>
                <w:szCs w:val="24"/>
                <w:lang w:val="kk-KZ" w:eastAsia="ru-RU"/>
              </w:rPr>
              <w:t>«Қоянға көмектес.»</w:t>
            </w:r>
          </w:p>
          <w:p w:rsidR="005B0613" w:rsidRPr="00F73081" w:rsidRDefault="00E40F64" w:rsidP="00F73081">
            <w:pPr>
              <w:pStyle w:val="a4"/>
              <w:rPr>
                <w:rFonts w:ascii="Times New Roman" w:eastAsia="Times New Roman" w:hAnsi="Times New Roman" w:cs="Times New Roman"/>
                <w:color w:val="222222"/>
                <w:sz w:val="24"/>
                <w:szCs w:val="24"/>
                <w:lang w:val="kk-KZ" w:eastAsia="ru-RU"/>
              </w:rPr>
            </w:pPr>
            <w:r>
              <w:rPr>
                <w:rFonts w:ascii="Times New Roman" w:eastAsia="Times New Roman" w:hAnsi="Times New Roman" w:cs="Times New Roman"/>
                <w:b/>
                <w:bCs/>
                <w:color w:val="222222"/>
                <w:sz w:val="24"/>
                <w:szCs w:val="24"/>
                <w:lang w:val="kk-KZ" w:eastAsia="ru-RU"/>
              </w:rPr>
              <w:t>М</w:t>
            </w:r>
            <w:r w:rsidR="005B0613" w:rsidRPr="00E40F64">
              <w:rPr>
                <w:rFonts w:ascii="Times New Roman" w:eastAsia="Times New Roman" w:hAnsi="Times New Roman" w:cs="Times New Roman"/>
                <w:b/>
                <w:bCs/>
                <w:color w:val="222222"/>
                <w:sz w:val="24"/>
                <w:szCs w:val="24"/>
                <w:lang w:val="kk-KZ" w:eastAsia="ru-RU"/>
              </w:rPr>
              <w:t>ақсаты</w:t>
            </w:r>
            <w:r w:rsidR="005B0613" w:rsidRPr="00E40F64">
              <w:rPr>
                <w:rFonts w:ascii="Times New Roman" w:eastAsia="Times New Roman" w:hAnsi="Times New Roman" w:cs="Times New Roman"/>
                <w:b/>
                <w:color w:val="222222"/>
                <w:sz w:val="24"/>
                <w:szCs w:val="24"/>
                <w:lang w:val="kk-KZ" w:eastAsia="ru-RU"/>
              </w:rPr>
              <w:t>:</w:t>
            </w:r>
            <w:r w:rsidR="005B0613" w:rsidRPr="00F73081">
              <w:rPr>
                <w:rFonts w:ascii="Times New Roman" w:eastAsia="Times New Roman" w:hAnsi="Times New Roman" w:cs="Times New Roman"/>
                <w:color w:val="222222"/>
                <w:sz w:val="24"/>
                <w:szCs w:val="24"/>
                <w:lang w:val="kk-KZ" w:eastAsia="ru-RU"/>
              </w:rPr>
              <w:t xml:space="preserve"> Заттарды санауға және олардың екі тобын салыстырып, өлшеміне, пішініне және түстеріне қарай ажыратуға үрету.</w:t>
            </w:r>
          </w:p>
          <w:p w:rsidR="005B0613" w:rsidRPr="00F73081" w:rsidRDefault="005B0613" w:rsidP="00F73081">
            <w:pPr>
              <w:pStyle w:val="a4"/>
              <w:rPr>
                <w:rFonts w:ascii="Times New Roman" w:hAnsi="Times New Roman" w:cs="Times New Roman"/>
                <w:sz w:val="24"/>
                <w:szCs w:val="24"/>
                <w:shd w:val="clear" w:color="auto" w:fill="F4F5F6"/>
                <w:lang w:val="kk-KZ"/>
              </w:rPr>
            </w:pPr>
            <w:r w:rsidRPr="00F73081">
              <w:rPr>
                <w:rFonts w:ascii="Times New Roman" w:hAnsi="Times New Roman" w:cs="Times New Roman"/>
                <w:sz w:val="24"/>
                <w:szCs w:val="24"/>
                <w:shd w:val="clear" w:color="auto" w:fill="F4F5F6"/>
                <w:lang w:val="kk-KZ"/>
              </w:rPr>
              <w:t>Жеке жұмыс:</w:t>
            </w:r>
          </w:p>
          <w:p w:rsidR="005B0613" w:rsidRPr="00F73081" w:rsidRDefault="005B0613" w:rsidP="00F73081">
            <w:pPr>
              <w:pStyle w:val="a4"/>
              <w:rPr>
                <w:rFonts w:ascii="Times New Roman" w:hAnsi="Times New Roman" w:cs="Times New Roman"/>
                <w:sz w:val="24"/>
                <w:szCs w:val="24"/>
                <w:shd w:val="clear" w:color="auto" w:fill="F4F5F6"/>
                <w:lang w:val="kk-KZ"/>
              </w:rPr>
            </w:pPr>
            <w:r w:rsidRPr="00F73081">
              <w:rPr>
                <w:rFonts w:ascii="Times New Roman" w:hAnsi="Times New Roman" w:cs="Times New Roman"/>
                <w:sz w:val="24"/>
                <w:szCs w:val="24"/>
                <w:shd w:val="clear" w:color="auto" w:fill="F4F5F6"/>
                <w:lang w:val="kk-KZ"/>
              </w:rPr>
              <w:t>Нұрай,Айшамен сөйлеу мәнерінің тәсілдерін дамыту.</w:t>
            </w:r>
          </w:p>
          <w:p w:rsidR="005B0613" w:rsidRPr="00F73081" w:rsidRDefault="005B0613" w:rsidP="00F73081">
            <w:pPr>
              <w:pStyle w:val="a4"/>
              <w:rPr>
                <w:rFonts w:ascii="Times New Roman" w:eastAsia="Times New Roman" w:hAnsi="Times New Roman" w:cs="Times New Roman"/>
                <w:sz w:val="24"/>
                <w:szCs w:val="24"/>
                <w:lang w:val="kk-KZ" w:eastAsia="ru-RU"/>
              </w:rPr>
            </w:pPr>
          </w:p>
          <w:p w:rsidR="005B0613" w:rsidRPr="00F73081" w:rsidRDefault="005B0613" w:rsidP="00F73081">
            <w:pPr>
              <w:pStyle w:val="a4"/>
              <w:rPr>
                <w:rFonts w:ascii="Times New Roman" w:eastAsia="Times New Roman" w:hAnsi="Times New Roman" w:cs="Times New Roman"/>
                <w:sz w:val="24"/>
                <w:szCs w:val="24"/>
                <w:lang w:val="kk-KZ" w:eastAsia="ru-RU"/>
              </w:rPr>
            </w:pPr>
          </w:p>
        </w:tc>
        <w:tc>
          <w:tcPr>
            <w:tcW w:w="2834" w:type="dxa"/>
            <w:gridSpan w:val="5"/>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5B0613" w:rsidRPr="00E40F64" w:rsidRDefault="005B0613" w:rsidP="00F73081">
            <w:pPr>
              <w:pStyle w:val="a4"/>
              <w:rPr>
                <w:rFonts w:ascii="Times New Roman" w:hAnsi="Times New Roman" w:cs="Times New Roman"/>
                <w:b/>
                <w:sz w:val="24"/>
                <w:szCs w:val="24"/>
                <w:lang w:val="kk-KZ"/>
              </w:rPr>
            </w:pPr>
            <w:r w:rsidRPr="00E40F64">
              <w:rPr>
                <w:rFonts w:ascii="Times New Roman" w:hAnsi="Times New Roman" w:cs="Times New Roman"/>
                <w:b/>
                <w:sz w:val="24"/>
                <w:szCs w:val="24"/>
                <w:lang w:val="kk-KZ"/>
              </w:rPr>
              <w:t xml:space="preserve">Дидактикалық ойын: </w:t>
            </w:r>
          </w:p>
          <w:p w:rsidR="00E40F64" w:rsidRDefault="005B0613" w:rsidP="00F73081">
            <w:pPr>
              <w:pStyle w:val="a4"/>
              <w:rPr>
                <w:rFonts w:ascii="Times New Roman" w:eastAsia="Times New Roman" w:hAnsi="Times New Roman" w:cs="Times New Roman"/>
                <w:b/>
                <w:color w:val="222222"/>
                <w:sz w:val="24"/>
                <w:szCs w:val="24"/>
                <w:lang w:val="kk-KZ" w:eastAsia="ru-RU"/>
              </w:rPr>
            </w:pPr>
            <w:r w:rsidRPr="00E40F64">
              <w:rPr>
                <w:rFonts w:ascii="Times New Roman" w:eastAsia="Times New Roman" w:hAnsi="Times New Roman" w:cs="Times New Roman"/>
                <w:b/>
                <w:bCs/>
                <w:color w:val="222222"/>
                <w:sz w:val="24"/>
                <w:szCs w:val="24"/>
                <w:lang w:val="kk-KZ" w:eastAsia="ru-RU"/>
              </w:rPr>
              <w:t>«Артығын тап.»</w:t>
            </w:r>
          </w:p>
          <w:p w:rsidR="005B0613" w:rsidRPr="00E40F64" w:rsidRDefault="00E40F64" w:rsidP="00F73081">
            <w:pPr>
              <w:pStyle w:val="a4"/>
              <w:rPr>
                <w:rFonts w:ascii="Times New Roman" w:eastAsia="Times New Roman" w:hAnsi="Times New Roman" w:cs="Times New Roman"/>
                <w:b/>
                <w:color w:val="222222"/>
                <w:sz w:val="24"/>
                <w:szCs w:val="24"/>
                <w:lang w:val="kk-KZ" w:eastAsia="ru-RU"/>
              </w:rPr>
            </w:pPr>
            <w:r w:rsidRPr="00E40F64">
              <w:rPr>
                <w:rFonts w:ascii="Times New Roman" w:eastAsia="Times New Roman" w:hAnsi="Times New Roman" w:cs="Times New Roman"/>
                <w:b/>
                <w:color w:val="222222"/>
                <w:sz w:val="24"/>
                <w:szCs w:val="24"/>
                <w:lang w:val="kk-KZ" w:eastAsia="ru-RU"/>
              </w:rPr>
              <w:t>М</w:t>
            </w:r>
            <w:r w:rsidR="005B0613" w:rsidRPr="00E40F64">
              <w:rPr>
                <w:rFonts w:ascii="Times New Roman" w:eastAsia="Times New Roman" w:hAnsi="Times New Roman" w:cs="Times New Roman"/>
                <w:b/>
                <w:bCs/>
                <w:color w:val="222222"/>
                <w:sz w:val="24"/>
                <w:szCs w:val="24"/>
                <w:lang w:val="kk-KZ" w:eastAsia="ru-RU"/>
              </w:rPr>
              <w:t>ақсаты</w:t>
            </w:r>
            <w:r w:rsidR="005B0613" w:rsidRPr="00E40F64">
              <w:rPr>
                <w:rFonts w:ascii="Times New Roman" w:eastAsia="Times New Roman" w:hAnsi="Times New Roman" w:cs="Times New Roman"/>
                <w:b/>
                <w:color w:val="222222"/>
                <w:sz w:val="24"/>
                <w:szCs w:val="24"/>
                <w:lang w:val="kk-KZ" w:eastAsia="ru-RU"/>
              </w:rPr>
              <w:t>:</w:t>
            </w:r>
            <w:r w:rsidR="005B0613" w:rsidRPr="00F73081">
              <w:rPr>
                <w:rFonts w:ascii="Times New Roman" w:eastAsia="Times New Roman" w:hAnsi="Times New Roman" w:cs="Times New Roman"/>
                <w:color w:val="222222"/>
                <w:sz w:val="24"/>
                <w:szCs w:val="24"/>
                <w:lang w:val="kk-KZ" w:eastAsia="ru-RU"/>
              </w:rPr>
              <w:t xml:space="preserve"> Тіл байлықтарын, сөздік қорларын молайту. Тапқырлық қабілеттерін дамытып, ойынға деген қызығушылықтарын дамыту.</w:t>
            </w:r>
          </w:p>
          <w:p w:rsidR="005B0613" w:rsidRPr="00F73081" w:rsidRDefault="005B0613" w:rsidP="00F73081">
            <w:pPr>
              <w:pStyle w:val="a4"/>
              <w:rPr>
                <w:rFonts w:ascii="Times New Roman" w:eastAsia="Times New Roman" w:hAnsi="Times New Roman" w:cs="Times New Roman"/>
                <w:color w:val="222222"/>
                <w:sz w:val="24"/>
                <w:szCs w:val="24"/>
                <w:lang w:val="kk-KZ" w:eastAsia="ru-RU"/>
              </w:rPr>
            </w:pPr>
            <w:r w:rsidRPr="00F73081">
              <w:rPr>
                <w:rFonts w:ascii="Times New Roman" w:eastAsia="Times New Roman" w:hAnsi="Times New Roman" w:cs="Times New Roman"/>
                <w:color w:val="222222"/>
                <w:sz w:val="24"/>
                <w:szCs w:val="24"/>
                <w:lang w:val="kk-KZ" w:eastAsia="ru-RU"/>
              </w:rPr>
              <w:t>Жеке жұмыс:</w:t>
            </w:r>
          </w:p>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Али,Мансұрмен суреттер бойынша таныс шығармаларды атауды үйрету.</w:t>
            </w:r>
          </w:p>
          <w:p w:rsidR="005B0613" w:rsidRPr="00F73081" w:rsidRDefault="005B0613" w:rsidP="00F73081">
            <w:pPr>
              <w:pStyle w:val="a4"/>
              <w:rPr>
                <w:rFonts w:ascii="Times New Roman" w:eastAsia="Times New Roman" w:hAnsi="Times New Roman" w:cs="Times New Roman"/>
                <w:sz w:val="24"/>
                <w:szCs w:val="24"/>
                <w:lang w:val="kk-KZ" w:eastAsia="ru-RU"/>
              </w:rPr>
            </w:pPr>
          </w:p>
        </w:tc>
        <w:tc>
          <w:tcPr>
            <w:tcW w:w="2835" w:type="dxa"/>
            <w:gridSpan w:val="6"/>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5B0613" w:rsidRPr="009C7BE1" w:rsidRDefault="005B0613" w:rsidP="00F73081">
            <w:pPr>
              <w:pStyle w:val="a4"/>
              <w:rPr>
                <w:rFonts w:ascii="Times New Roman" w:hAnsi="Times New Roman" w:cs="Times New Roman"/>
                <w:b/>
                <w:color w:val="000000"/>
                <w:sz w:val="24"/>
                <w:szCs w:val="24"/>
                <w:shd w:val="clear" w:color="auto" w:fill="F4F5F6"/>
                <w:lang w:val="kk-KZ"/>
              </w:rPr>
            </w:pPr>
            <w:r w:rsidRPr="009C7BE1">
              <w:rPr>
                <w:rFonts w:ascii="Times New Roman" w:hAnsi="Times New Roman" w:cs="Times New Roman"/>
                <w:b/>
                <w:color w:val="000000"/>
                <w:sz w:val="24"/>
                <w:szCs w:val="24"/>
                <w:shd w:val="clear" w:color="auto" w:fill="F4F5F6"/>
                <w:lang w:val="kk-KZ"/>
              </w:rPr>
              <w:t>Дидактикалық ойын:</w:t>
            </w:r>
          </w:p>
          <w:p w:rsidR="005B0613" w:rsidRPr="00E40F64" w:rsidRDefault="005B0613" w:rsidP="00F73081">
            <w:pPr>
              <w:pStyle w:val="a4"/>
              <w:rPr>
                <w:rFonts w:ascii="Times New Roman" w:eastAsia="Times New Roman" w:hAnsi="Times New Roman" w:cs="Times New Roman"/>
                <w:b/>
                <w:color w:val="222222"/>
                <w:sz w:val="24"/>
                <w:szCs w:val="24"/>
                <w:lang w:val="kk-KZ" w:eastAsia="ru-RU"/>
              </w:rPr>
            </w:pPr>
            <w:r w:rsidRPr="00E40F64">
              <w:rPr>
                <w:rFonts w:ascii="Times New Roman" w:eastAsia="Times New Roman" w:hAnsi="Times New Roman" w:cs="Times New Roman"/>
                <w:b/>
                <w:bCs/>
                <w:color w:val="222222"/>
                <w:sz w:val="24"/>
                <w:szCs w:val="24"/>
                <w:lang w:val="kk-KZ" w:eastAsia="ru-RU"/>
              </w:rPr>
              <w:t>«Ыссы- салқын.»</w:t>
            </w:r>
          </w:p>
          <w:p w:rsidR="005B0613" w:rsidRPr="00F73081" w:rsidRDefault="005B0613" w:rsidP="00F73081">
            <w:pPr>
              <w:pStyle w:val="a4"/>
              <w:rPr>
                <w:rFonts w:ascii="Times New Roman" w:eastAsia="Times New Roman" w:hAnsi="Times New Roman" w:cs="Times New Roman"/>
                <w:color w:val="222222"/>
                <w:sz w:val="24"/>
                <w:szCs w:val="24"/>
                <w:lang w:val="kk-KZ" w:eastAsia="ru-RU"/>
              </w:rPr>
            </w:pPr>
            <w:r w:rsidRPr="00F73081">
              <w:rPr>
                <w:rFonts w:ascii="Times New Roman" w:eastAsia="Times New Roman" w:hAnsi="Times New Roman" w:cs="Times New Roman"/>
                <w:bCs/>
                <w:color w:val="222222"/>
                <w:sz w:val="24"/>
                <w:szCs w:val="24"/>
                <w:lang w:val="kk-KZ" w:eastAsia="ru-RU"/>
              </w:rPr>
              <w:t>Ойын мақсаты</w:t>
            </w:r>
            <w:r w:rsidRPr="00F73081">
              <w:rPr>
                <w:rFonts w:ascii="Times New Roman" w:eastAsia="Times New Roman" w:hAnsi="Times New Roman" w:cs="Times New Roman"/>
                <w:color w:val="222222"/>
                <w:sz w:val="24"/>
                <w:szCs w:val="24"/>
                <w:lang w:val="kk-KZ" w:eastAsia="ru-RU"/>
              </w:rPr>
              <w:t>: Өсімдіктер туралы түсініктерін дамыту. Балалардың сөздік қорларын байытып, тапқырлыққа, ойлампаздыққа баулу.</w:t>
            </w:r>
          </w:p>
          <w:p w:rsidR="005B0613" w:rsidRPr="00F73081" w:rsidRDefault="005B0613" w:rsidP="00F73081">
            <w:pPr>
              <w:pStyle w:val="a4"/>
              <w:rPr>
                <w:rFonts w:ascii="Times New Roman" w:hAnsi="Times New Roman" w:cs="Times New Roman"/>
                <w:sz w:val="24"/>
                <w:szCs w:val="24"/>
                <w:shd w:val="clear" w:color="auto" w:fill="F4F5F6"/>
                <w:lang w:val="kk-KZ"/>
              </w:rPr>
            </w:pPr>
            <w:r w:rsidRPr="00F73081">
              <w:rPr>
                <w:rFonts w:ascii="Times New Roman" w:hAnsi="Times New Roman" w:cs="Times New Roman"/>
                <w:sz w:val="24"/>
                <w:szCs w:val="24"/>
                <w:shd w:val="clear" w:color="auto" w:fill="F4F5F6"/>
                <w:lang w:val="kk-KZ"/>
              </w:rPr>
              <w:t>Жеке жұмыс:</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hAnsi="Times New Roman" w:cs="Times New Roman"/>
                <w:sz w:val="24"/>
                <w:szCs w:val="24"/>
                <w:shd w:val="clear" w:color="auto" w:fill="F4F5F6"/>
                <w:lang w:val="kk-KZ"/>
              </w:rPr>
              <w:t>Жанайым,Аймирамен ертегі кейіпкерлерін сомдау.</w:t>
            </w:r>
          </w:p>
          <w:p w:rsidR="005B0613" w:rsidRPr="00F73081" w:rsidRDefault="005B0613" w:rsidP="00F73081">
            <w:pPr>
              <w:pStyle w:val="a4"/>
              <w:rPr>
                <w:rFonts w:ascii="Times New Roman" w:eastAsia="Times New Roman" w:hAnsi="Times New Roman" w:cs="Times New Roman"/>
                <w:sz w:val="24"/>
                <w:szCs w:val="24"/>
                <w:lang w:val="kk-KZ" w:eastAsia="ru-RU"/>
              </w:rPr>
            </w:pP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9C7BE1" w:rsidRDefault="005B0613" w:rsidP="00F73081">
            <w:pPr>
              <w:pStyle w:val="a4"/>
              <w:rPr>
                <w:rFonts w:ascii="Times New Roman" w:eastAsia="Times New Roman" w:hAnsi="Times New Roman" w:cs="Times New Roman"/>
                <w:b/>
                <w:sz w:val="24"/>
                <w:szCs w:val="24"/>
                <w:lang w:val="kk-KZ" w:eastAsia="ru-RU"/>
              </w:rPr>
            </w:pPr>
            <w:r w:rsidRPr="009C7BE1">
              <w:rPr>
                <w:rFonts w:ascii="Times New Roman" w:eastAsia="Times New Roman" w:hAnsi="Times New Roman" w:cs="Times New Roman"/>
                <w:b/>
                <w:sz w:val="24"/>
                <w:szCs w:val="24"/>
                <w:lang w:val="kk-KZ" w:eastAsia="ru-RU"/>
              </w:rPr>
              <w:t xml:space="preserve">Дидактикалық ойын: </w:t>
            </w:r>
          </w:p>
          <w:p w:rsidR="005B0613" w:rsidRPr="009C7BE1" w:rsidRDefault="005B0613" w:rsidP="00F73081">
            <w:pPr>
              <w:pStyle w:val="a4"/>
              <w:rPr>
                <w:rFonts w:ascii="Times New Roman" w:hAnsi="Times New Roman" w:cs="Times New Roman"/>
                <w:b/>
                <w:color w:val="000000"/>
                <w:sz w:val="24"/>
                <w:szCs w:val="24"/>
                <w:shd w:val="clear" w:color="auto" w:fill="FFFFFF"/>
                <w:lang w:val="kk-KZ"/>
              </w:rPr>
            </w:pPr>
            <w:r w:rsidRPr="009C7BE1">
              <w:rPr>
                <w:rFonts w:ascii="Times New Roman" w:hAnsi="Times New Roman" w:cs="Times New Roman"/>
                <w:b/>
                <w:color w:val="000000"/>
                <w:sz w:val="24"/>
                <w:szCs w:val="24"/>
                <w:shd w:val="clear" w:color="auto" w:fill="FFFFFF"/>
                <w:lang w:val="kk-KZ"/>
              </w:rPr>
              <w:t xml:space="preserve">«Дәл осындай пішінді тап» </w:t>
            </w:r>
          </w:p>
          <w:p w:rsidR="005B0613" w:rsidRPr="00F73081" w:rsidRDefault="005B0613" w:rsidP="00F73081">
            <w:pPr>
              <w:pStyle w:val="a4"/>
              <w:rPr>
                <w:rFonts w:ascii="Times New Roman" w:hAnsi="Times New Roman" w:cs="Times New Roman"/>
                <w:sz w:val="24"/>
                <w:szCs w:val="24"/>
                <w:lang w:val="kk-KZ"/>
              </w:rPr>
            </w:pPr>
            <w:r w:rsidRPr="009C7BE1">
              <w:rPr>
                <w:rFonts w:ascii="Times New Roman" w:hAnsi="Times New Roman" w:cs="Times New Roman"/>
                <w:b/>
                <w:sz w:val="24"/>
                <w:szCs w:val="24"/>
                <w:lang w:val="kk-KZ"/>
              </w:rPr>
              <w:t xml:space="preserve">Мақсаты: </w:t>
            </w:r>
            <w:r w:rsidRPr="00F73081">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hAnsi="Times New Roman" w:cs="Times New Roman"/>
                <w:sz w:val="24"/>
                <w:szCs w:val="24"/>
                <w:lang w:val="kk-KZ" w:bidi="ar-SA"/>
              </w:rPr>
              <w:t>Жеке жұмыс: Нұрмади,Сафинурмен боямақпен жұмыс.</w:t>
            </w:r>
          </w:p>
        </w:tc>
        <w:tc>
          <w:tcPr>
            <w:tcW w:w="32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9C7BE1" w:rsidRDefault="005B0613" w:rsidP="00F73081">
            <w:pPr>
              <w:pStyle w:val="a4"/>
              <w:rPr>
                <w:rFonts w:ascii="Times New Roman" w:eastAsia="Times New Roman" w:hAnsi="Times New Roman" w:cs="Times New Roman"/>
                <w:b/>
                <w:sz w:val="24"/>
                <w:szCs w:val="24"/>
                <w:lang w:val="kk-KZ" w:eastAsia="ru-RU"/>
              </w:rPr>
            </w:pPr>
            <w:r w:rsidRPr="009C7BE1">
              <w:rPr>
                <w:rFonts w:ascii="Times New Roman" w:eastAsia="Times New Roman" w:hAnsi="Times New Roman" w:cs="Times New Roman"/>
                <w:b/>
                <w:sz w:val="24"/>
                <w:szCs w:val="24"/>
                <w:lang w:val="kk-KZ" w:eastAsia="ru-RU"/>
              </w:rPr>
              <w:t>Дидактикалық ойын:</w:t>
            </w:r>
          </w:p>
          <w:p w:rsidR="005B0613" w:rsidRPr="00F73081" w:rsidRDefault="005B0613" w:rsidP="00F73081">
            <w:pPr>
              <w:pStyle w:val="a4"/>
              <w:rPr>
                <w:rFonts w:ascii="Times New Roman" w:hAnsi="Times New Roman" w:cs="Times New Roman"/>
                <w:color w:val="000000"/>
                <w:sz w:val="24"/>
                <w:szCs w:val="24"/>
                <w:lang w:val="kk-KZ"/>
              </w:rPr>
            </w:pPr>
            <w:r w:rsidRPr="009C7BE1">
              <w:rPr>
                <w:rFonts w:ascii="Times New Roman" w:hAnsi="Times New Roman" w:cs="Times New Roman"/>
                <w:b/>
                <w:color w:val="000000"/>
                <w:sz w:val="24"/>
                <w:szCs w:val="24"/>
                <w:lang w:val="kk-KZ"/>
              </w:rPr>
              <w:t xml:space="preserve"> «Қол соғу» </w:t>
            </w:r>
            <w:r w:rsidRPr="009C7BE1">
              <w:rPr>
                <w:rFonts w:ascii="Times New Roman" w:hAnsi="Times New Roman" w:cs="Times New Roman"/>
                <w:b/>
                <w:color w:val="000000"/>
                <w:sz w:val="24"/>
                <w:szCs w:val="24"/>
                <w:lang w:val="kk-KZ"/>
              </w:rPr>
              <w:br/>
              <w:t>Мақсаты:</w:t>
            </w:r>
            <w:r w:rsidRPr="00F73081">
              <w:rPr>
                <w:rFonts w:ascii="Times New Roman" w:hAnsi="Times New Roman" w:cs="Times New Roman"/>
                <w:color w:val="000000"/>
                <w:sz w:val="24"/>
                <w:szCs w:val="24"/>
                <w:lang w:val="kk-KZ"/>
              </w:rPr>
              <w:t xml:space="preserve"> Тез, дәл қимыл жасау, есту қабілетін жетілдіру, қандай сан айтсам сонша рет қол соғу. </w:t>
            </w:r>
          </w:p>
          <w:p w:rsidR="005B0613" w:rsidRPr="00F73081" w:rsidRDefault="005B0613" w:rsidP="00F73081">
            <w:pPr>
              <w:pStyle w:val="a4"/>
              <w:rPr>
                <w:rFonts w:ascii="Times New Roman" w:hAnsi="Times New Roman" w:cs="Times New Roman"/>
                <w:color w:val="000000"/>
                <w:sz w:val="24"/>
                <w:szCs w:val="24"/>
                <w:lang w:val="kk-KZ"/>
              </w:rPr>
            </w:pPr>
            <w:r w:rsidRPr="00F73081">
              <w:rPr>
                <w:rFonts w:ascii="Times New Roman" w:hAnsi="Times New Roman" w:cs="Times New Roman"/>
                <w:color w:val="000000"/>
                <w:sz w:val="24"/>
                <w:szCs w:val="24"/>
                <w:lang w:val="kk-KZ"/>
              </w:rPr>
              <w:t>Жеке жұмыс:</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hAnsi="Times New Roman" w:cs="Times New Roman"/>
                <w:color w:val="000000"/>
                <w:sz w:val="24"/>
                <w:szCs w:val="24"/>
                <w:lang w:val="kk-KZ"/>
              </w:rPr>
              <w:t>Фариза,Толқынмен қайшымен жұмыс.</w:t>
            </w:r>
          </w:p>
        </w:tc>
      </w:tr>
      <w:tr w:rsidR="005B0613" w:rsidRPr="00F73081" w:rsidTr="005B0613">
        <w:trPr>
          <w:trHeight w:val="629"/>
        </w:trPr>
        <w:tc>
          <w:tcPr>
            <w:tcW w:w="1418" w:type="dxa"/>
            <w:vMerge/>
            <w:tcBorders>
              <w:top w:val="nil"/>
              <w:left w:val="single" w:sz="4" w:space="0" w:color="000000"/>
              <w:bottom w:val="single" w:sz="4" w:space="0" w:color="auto"/>
              <w:right w:val="single" w:sz="4" w:space="0" w:color="000000"/>
            </w:tcBorders>
            <w:shd w:val="clear" w:color="auto" w:fill="FFFFFF"/>
            <w:vAlign w:val="center"/>
            <w:hideMark/>
          </w:tcPr>
          <w:p w:rsidR="005B0613" w:rsidRPr="00F73081" w:rsidRDefault="005B0613" w:rsidP="00F73081">
            <w:pPr>
              <w:pStyle w:val="a4"/>
              <w:rPr>
                <w:rFonts w:ascii="Times New Roman" w:hAnsi="Times New Roman" w:cs="Times New Roman"/>
                <w:sz w:val="24"/>
                <w:szCs w:val="24"/>
                <w:lang w:val="kk-KZ" w:eastAsia="ru-RU"/>
              </w:rPr>
            </w:pPr>
          </w:p>
        </w:tc>
        <w:tc>
          <w:tcPr>
            <w:tcW w:w="14742" w:type="dxa"/>
            <w:gridSpan w:val="2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3206A3" w:rsidRDefault="005B0613" w:rsidP="00F73081">
            <w:pPr>
              <w:pStyle w:val="a4"/>
              <w:rPr>
                <w:rFonts w:ascii="Times New Roman" w:eastAsia="Times New Roman" w:hAnsi="Times New Roman" w:cs="Times New Roman"/>
                <w:b/>
                <w:sz w:val="24"/>
                <w:szCs w:val="24"/>
                <w:lang w:val="ru-RU" w:eastAsia="ru-RU"/>
              </w:rPr>
            </w:pPr>
            <w:r w:rsidRPr="00E40F64">
              <w:rPr>
                <w:rFonts w:ascii="Times New Roman" w:eastAsia="Times New Roman" w:hAnsi="Times New Roman" w:cs="Times New Roman"/>
                <w:b/>
                <w:sz w:val="24"/>
                <w:szCs w:val="24"/>
                <w:lang w:eastAsia="ru-RU"/>
              </w:rPr>
              <w:t>Тaңғы жaттығy №</w:t>
            </w:r>
            <w:r w:rsidR="003D56AD">
              <w:rPr>
                <w:rFonts w:ascii="Times New Roman" w:eastAsia="Times New Roman" w:hAnsi="Times New Roman" w:cs="Times New Roman"/>
                <w:b/>
                <w:sz w:val="24"/>
                <w:szCs w:val="24"/>
                <w:lang w:val="kk-KZ" w:eastAsia="ru-RU"/>
              </w:rPr>
              <w:t xml:space="preserve"> 1 </w:t>
            </w:r>
            <w:r w:rsidRPr="00E40F64">
              <w:rPr>
                <w:rFonts w:ascii="Times New Roman" w:eastAsia="Times New Roman" w:hAnsi="Times New Roman" w:cs="Times New Roman"/>
                <w:b/>
                <w:sz w:val="24"/>
                <w:szCs w:val="24"/>
                <w:lang w:eastAsia="ru-RU"/>
              </w:rPr>
              <w:t>құрал</w:t>
            </w:r>
            <w:r w:rsidR="003D56AD">
              <w:rPr>
                <w:rFonts w:ascii="Times New Roman" w:eastAsia="Times New Roman" w:hAnsi="Times New Roman" w:cs="Times New Roman"/>
                <w:b/>
                <w:sz w:val="24"/>
                <w:szCs w:val="24"/>
                <w:lang w:val="ru-RU" w:eastAsia="ru-RU"/>
              </w:rPr>
              <w:t>сыз</w:t>
            </w:r>
          </w:p>
          <w:p w:rsidR="005B0613" w:rsidRPr="00E40F64" w:rsidRDefault="003206A3" w:rsidP="00F73081">
            <w:pPr>
              <w:pStyle w:val="a4"/>
              <w:rPr>
                <w:rFonts w:ascii="Times New Roman" w:eastAsia="Times New Roman" w:hAnsi="Times New Roman" w:cs="Times New Roman"/>
                <w:b/>
                <w:sz w:val="24"/>
                <w:szCs w:val="24"/>
                <w:lang w:val="ru-RU" w:eastAsia="ru-RU"/>
              </w:rPr>
            </w:pPr>
            <w:r w:rsidRPr="00F73081">
              <w:rPr>
                <w:rFonts w:ascii="Times New Roman" w:eastAsia="Times New Roman" w:hAnsi="Times New Roman" w:cs="Times New Roman"/>
                <w:sz w:val="24"/>
                <w:szCs w:val="24"/>
                <w:lang w:val="kk-KZ" w:eastAsia="ru-RU"/>
              </w:rPr>
              <w:t xml:space="preserve"> </w:t>
            </w:r>
            <w:r w:rsidRPr="003206A3">
              <w:rPr>
                <w:rFonts w:ascii="Times New Roman" w:eastAsia="Times New Roman" w:hAnsi="Times New Roman" w:cs="Times New Roman"/>
                <w:b/>
                <w:sz w:val="24"/>
                <w:szCs w:val="24"/>
                <w:lang w:val="kk-KZ" w:eastAsia="ru-RU"/>
              </w:rPr>
              <w:t>Гимн орындау</w:t>
            </w:r>
          </w:p>
        </w:tc>
      </w:tr>
      <w:tr w:rsidR="005B0613" w:rsidRPr="00F73081" w:rsidTr="005B0613">
        <w:trPr>
          <w:trHeight w:val="551"/>
        </w:trPr>
        <w:tc>
          <w:tcPr>
            <w:tcW w:w="141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bCs/>
                <w:sz w:val="24"/>
                <w:szCs w:val="24"/>
                <w:lang w:val="kk-KZ" w:eastAsia="ru-RU"/>
              </w:rPr>
              <w:t>Тaзaлық шaрaлaр</w:t>
            </w:r>
          </w:p>
          <w:p w:rsidR="005B0613" w:rsidRPr="00F73081" w:rsidRDefault="005B0613" w:rsidP="00F73081">
            <w:pPr>
              <w:pStyle w:val="a4"/>
              <w:rPr>
                <w:rFonts w:ascii="Times New Roman" w:eastAsia="Times New Roman" w:hAnsi="Times New Roman" w:cs="Times New Roman"/>
                <w:sz w:val="24"/>
                <w:szCs w:val="24"/>
                <w:lang w:val="kk-KZ" w:eastAsia="ru-RU"/>
              </w:rPr>
            </w:pP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Тaңғы ac </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8.25-8.50</w:t>
            </w:r>
          </w:p>
        </w:tc>
        <w:tc>
          <w:tcPr>
            <w:tcW w:w="14742" w:type="dxa"/>
            <w:gridSpan w:val="20"/>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Oйын- жaттығy :  </w:t>
            </w:r>
            <w:r w:rsidRPr="00E40F64">
              <w:rPr>
                <w:rFonts w:ascii="Times New Roman" w:hAnsi="Times New Roman" w:cs="Times New Roman"/>
                <w:b/>
                <w:sz w:val="24"/>
                <w:szCs w:val="24"/>
                <w:lang w:val="kk-KZ" w:eastAsia="ru-RU"/>
              </w:rPr>
              <w:t>Қол жуу</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Сырттан келіп үнемі,</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Сабынмен қол жуамыз,</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Таза болды мұнтаздай,</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Тағамға қол созамыз.</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Астарың- дәмді болсын! Ас құрамымен таныстыру. </w:t>
            </w:r>
          </w:p>
        </w:tc>
      </w:tr>
      <w:tr w:rsidR="005B0613" w:rsidRPr="00F73081" w:rsidTr="005B0613">
        <w:trPr>
          <w:trHeight w:val="243"/>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Oйындaр</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Ұйымдacтырылғaн oқy қызмeтiнe (ҰOҚ) дaйындық </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8.50-9.00</w:t>
            </w:r>
          </w:p>
        </w:tc>
        <w:tc>
          <w:tcPr>
            <w:tcW w:w="14742"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Бaлaлaрмeн ұйымдacтырылғaн oқy қызмeтiн ұйымдacтырyдa  oйындaр жәнe бaяy қимылды oйын-жaттығyлaр</w:t>
            </w:r>
          </w:p>
        </w:tc>
      </w:tr>
      <w:tr w:rsidR="005B0613" w:rsidRPr="00F73081" w:rsidTr="005B0613">
        <w:trPr>
          <w:trHeight w:val="2569"/>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0613" w:rsidRPr="00F73081" w:rsidRDefault="005B0613" w:rsidP="00F73081">
            <w:pPr>
              <w:pStyle w:val="a4"/>
              <w:rPr>
                <w:rFonts w:ascii="Times New Roman" w:eastAsia="Times New Roman" w:hAnsi="Times New Roman" w:cs="Times New Roman"/>
                <w:sz w:val="24"/>
                <w:szCs w:val="24"/>
                <w:lang w:val="kk-KZ" w:eastAsia="ru-RU"/>
              </w:rPr>
            </w:pP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E40F64" w:rsidRDefault="005B0613" w:rsidP="00F73081">
            <w:pPr>
              <w:pStyle w:val="a4"/>
              <w:rPr>
                <w:rFonts w:ascii="Times New Roman" w:hAnsi="Times New Roman" w:cs="Times New Roman"/>
                <w:b/>
                <w:color w:val="000000"/>
                <w:sz w:val="24"/>
                <w:szCs w:val="24"/>
                <w:lang w:val="kk-KZ" w:bidi="ar-SA"/>
              </w:rPr>
            </w:pPr>
            <w:r w:rsidRPr="00E40F64">
              <w:rPr>
                <w:rFonts w:ascii="Times New Roman" w:hAnsi="Times New Roman" w:cs="Times New Roman"/>
                <w:b/>
                <w:sz w:val="24"/>
                <w:szCs w:val="24"/>
                <w:lang w:val="kk-KZ" w:bidi="ar-SA"/>
              </w:rPr>
              <w:t xml:space="preserve"> Дидактикалық ойын:</w:t>
            </w:r>
          </w:p>
          <w:p w:rsidR="005B0613" w:rsidRPr="00F73081" w:rsidRDefault="005B0613" w:rsidP="00F73081">
            <w:pPr>
              <w:pStyle w:val="a4"/>
              <w:rPr>
                <w:rFonts w:ascii="Times New Roman" w:hAnsi="Times New Roman" w:cs="Times New Roman"/>
                <w:sz w:val="24"/>
                <w:szCs w:val="24"/>
                <w:lang w:val="kk-KZ"/>
              </w:rPr>
            </w:pPr>
            <w:r w:rsidRPr="00E40F64">
              <w:rPr>
                <w:rFonts w:ascii="Times New Roman" w:hAnsi="Times New Roman" w:cs="Times New Roman"/>
                <w:b/>
                <w:color w:val="000000"/>
                <w:sz w:val="24"/>
                <w:szCs w:val="24"/>
                <w:lang w:val="kk-KZ"/>
              </w:rPr>
              <w:t>«Үйдің есігін жабайық» </w:t>
            </w:r>
            <w:r w:rsidRPr="00F73081">
              <w:rPr>
                <w:rFonts w:ascii="Times New Roman" w:hAnsi="Times New Roman" w:cs="Times New Roman"/>
                <w:color w:val="000000"/>
                <w:sz w:val="24"/>
                <w:szCs w:val="24"/>
                <w:lang w:val="kk-KZ"/>
              </w:rPr>
              <w:br/>
              <w:t>Мақсаты: заттарды өлшемі бойынша салыстыруға, жуан және жіңішке заттарды ажыратуға жаттықтыру.</w:t>
            </w:r>
          </w:p>
          <w:p w:rsidR="005B0613" w:rsidRPr="00F73081" w:rsidRDefault="005B0613" w:rsidP="00F73081">
            <w:pPr>
              <w:pStyle w:val="a4"/>
              <w:rPr>
                <w:rFonts w:ascii="Times New Roman" w:hAnsi="Times New Roman" w:cs="Times New Roman"/>
                <w:sz w:val="24"/>
                <w:szCs w:val="24"/>
                <w:lang w:val="kk-KZ" w:eastAsia="ru-RU"/>
              </w:rPr>
            </w:pPr>
          </w:p>
        </w:tc>
        <w:tc>
          <w:tcPr>
            <w:tcW w:w="297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E40F64" w:rsidRDefault="005B0613" w:rsidP="00F73081">
            <w:pPr>
              <w:pStyle w:val="a4"/>
              <w:rPr>
                <w:rFonts w:ascii="Times New Roman" w:hAnsi="Times New Roman" w:cs="Times New Roman"/>
                <w:b/>
                <w:sz w:val="24"/>
                <w:szCs w:val="24"/>
                <w:lang w:val="kk-KZ"/>
              </w:rPr>
            </w:pPr>
            <w:r w:rsidRPr="00E40F64">
              <w:rPr>
                <w:rFonts w:ascii="Times New Roman" w:hAnsi="Times New Roman" w:cs="Times New Roman"/>
                <w:b/>
                <w:sz w:val="24"/>
                <w:szCs w:val="24"/>
                <w:lang w:val="kk-KZ"/>
              </w:rPr>
              <w:t>Дидактикалық ойын: «Дауысынан тап»</w:t>
            </w:r>
          </w:p>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Мақсаты: байқағыштық қабылеттерін дамыту.</w:t>
            </w:r>
          </w:p>
        </w:tc>
        <w:tc>
          <w:tcPr>
            <w:tcW w:w="312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0613" w:rsidRPr="00F73081" w:rsidRDefault="005B0613" w:rsidP="00F73081">
            <w:pPr>
              <w:pStyle w:val="a4"/>
              <w:rPr>
                <w:rFonts w:ascii="Times New Roman" w:hAnsi="Times New Roman" w:cs="Times New Roman"/>
                <w:sz w:val="24"/>
                <w:szCs w:val="24"/>
                <w:lang w:val="kk-KZ" w:bidi="ar-SA"/>
              </w:rPr>
            </w:pPr>
            <w:r w:rsidRPr="00E40F64">
              <w:rPr>
                <w:rFonts w:ascii="Times New Roman" w:hAnsi="Times New Roman" w:cs="Times New Roman"/>
                <w:b/>
                <w:sz w:val="24"/>
                <w:szCs w:val="24"/>
                <w:lang w:val="kk-KZ" w:bidi="ar-SA"/>
              </w:rPr>
              <w:t>Дидактикалық ойын:</w:t>
            </w:r>
            <w:r w:rsidRPr="00E40F64">
              <w:rPr>
                <w:rFonts w:ascii="Times New Roman" w:hAnsi="Times New Roman" w:cs="Times New Roman"/>
                <w:b/>
                <w:color w:val="000000"/>
                <w:sz w:val="24"/>
                <w:szCs w:val="24"/>
                <w:lang w:val="kk-KZ" w:bidi="ar-SA"/>
              </w:rPr>
              <w:t xml:space="preserve"> «Сиқырлы суреттер» </w:t>
            </w:r>
            <w:r w:rsidRPr="00F73081">
              <w:rPr>
                <w:rFonts w:ascii="Times New Roman" w:hAnsi="Times New Roman" w:cs="Times New Roman"/>
                <w:color w:val="000000"/>
                <w:sz w:val="24"/>
                <w:szCs w:val="24"/>
                <w:lang w:val="kk-KZ" w:bidi="ar-SA"/>
              </w:rPr>
              <w:br/>
              <w:t>Мақсаты: балалардың логикалық ойлау қабілетін, ес, зейін, қабылдау процесстерін дамыту. </w:t>
            </w:r>
          </w:p>
          <w:p w:rsidR="005B0613" w:rsidRPr="00F73081" w:rsidRDefault="005B0613" w:rsidP="00F73081">
            <w:pPr>
              <w:pStyle w:val="a4"/>
              <w:rPr>
                <w:rFonts w:ascii="Times New Roman" w:hAnsi="Times New Roman" w:cs="Times New Roman"/>
                <w:sz w:val="24"/>
                <w:szCs w:val="24"/>
                <w:lang w:val="kk-KZ"/>
              </w:rPr>
            </w:pPr>
          </w:p>
          <w:p w:rsidR="005B0613" w:rsidRPr="00F73081" w:rsidRDefault="005B0613" w:rsidP="00F73081">
            <w:pPr>
              <w:pStyle w:val="a4"/>
              <w:rPr>
                <w:rFonts w:ascii="Times New Roman" w:hAnsi="Times New Roman" w:cs="Times New Roman"/>
                <w:sz w:val="24"/>
                <w:szCs w:val="24"/>
                <w:lang w:val="kk-KZ" w:eastAsia="ru-RU"/>
              </w:rPr>
            </w:pPr>
          </w:p>
        </w:tc>
        <w:tc>
          <w:tcPr>
            <w:tcW w:w="283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0613" w:rsidRPr="00E40F64" w:rsidRDefault="005B0613" w:rsidP="00F73081">
            <w:pPr>
              <w:pStyle w:val="a4"/>
              <w:rPr>
                <w:rFonts w:ascii="Times New Roman" w:eastAsia="Times New Roman" w:hAnsi="Times New Roman" w:cs="Times New Roman"/>
                <w:b/>
                <w:color w:val="000000"/>
                <w:sz w:val="24"/>
                <w:szCs w:val="24"/>
                <w:lang w:val="kk-KZ" w:eastAsia="ru-RU"/>
              </w:rPr>
            </w:pPr>
            <w:r w:rsidRPr="00E40F64">
              <w:rPr>
                <w:rFonts w:ascii="Times New Roman" w:eastAsia="Times New Roman" w:hAnsi="Times New Roman" w:cs="Times New Roman"/>
                <w:b/>
                <w:color w:val="000000"/>
                <w:sz w:val="24"/>
                <w:szCs w:val="24"/>
                <w:lang w:val="kk-KZ" w:eastAsia="ru-RU"/>
              </w:rPr>
              <w:t>«Лото»Құстар</w:t>
            </w:r>
          </w:p>
          <w:p w:rsidR="005B0613" w:rsidRPr="00F73081" w:rsidRDefault="005B0613" w:rsidP="00F73081">
            <w:pPr>
              <w:pStyle w:val="a4"/>
              <w:rPr>
                <w:rFonts w:ascii="Times New Roman" w:eastAsia="Times New Roman" w:hAnsi="Times New Roman" w:cs="Times New Roman"/>
                <w:sz w:val="24"/>
                <w:szCs w:val="24"/>
                <w:lang w:val="kk-KZ" w:eastAsia="ru-RU"/>
              </w:rPr>
            </w:pPr>
            <w:r w:rsidRPr="00E40F64">
              <w:rPr>
                <w:rFonts w:ascii="Times New Roman" w:eastAsia="Times New Roman" w:hAnsi="Times New Roman" w:cs="Times New Roman"/>
                <w:b/>
                <w:sz w:val="24"/>
                <w:szCs w:val="24"/>
                <w:lang w:val="kk-KZ" w:eastAsia="ru-RU"/>
              </w:rPr>
              <w:t>М</w:t>
            </w:r>
            <w:r w:rsidRPr="00E40F64">
              <w:rPr>
                <w:rFonts w:ascii="Times New Roman" w:eastAsia="Times New Roman" w:hAnsi="Times New Roman" w:cs="Times New Roman"/>
                <w:b/>
                <w:color w:val="000000"/>
                <w:sz w:val="24"/>
                <w:szCs w:val="24"/>
                <w:lang w:val="kk-KZ" w:eastAsia="ru-RU"/>
              </w:rPr>
              <w:t>ақсаты:</w:t>
            </w:r>
            <w:r w:rsidRPr="00F73081">
              <w:rPr>
                <w:rFonts w:ascii="Times New Roman" w:eastAsia="Times New Roman" w:hAnsi="Times New Roman" w:cs="Times New Roman"/>
                <w:color w:val="000000"/>
                <w:sz w:val="24"/>
                <w:szCs w:val="24"/>
                <w:lang w:val="kk-KZ" w:eastAsia="ru-RU"/>
              </w:rPr>
              <w:t xml:space="preserve"> </w:t>
            </w:r>
            <w:r w:rsidRPr="00F73081">
              <w:rPr>
                <w:rFonts w:ascii="Times New Roman" w:eastAsia="Times New Roman" w:hAnsi="Times New Roman" w:cs="Times New Roman"/>
                <w:sz w:val="24"/>
                <w:szCs w:val="24"/>
                <w:lang w:val="kk-KZ" w:eastAsia="ru-RU"/>
              </w:rPr>
              <w:t>ойлау есте сақтау қабілеттері</w:t>
            </w:r>
          </w:p>
          <w:p w:rsidR="005B0613" w:rsidRPr="00F73081" w:rsidRDefault="005B0613"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 дамиды.</w:t>
            </w:r>
          </w:p>
          <w:p w:rsidR="005B0613" w:rsidRPr="00F73081" w:rsidRDefault="005B0613"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sz w:val="24"/>
                <w:szCs w:val="24"/>
                <w:lang w:val="kk-KZ" w:eastAsia="ru-RU"/>
              </w:rPr>
              <w:t>Шарты: бірдей суреттерді тауып орналастырады.</w:t>
            </w:r>
          </w:p>
          <w:p w:rsidR="005B0613" w:rsidRPr="00F73081" w:rsidRDefault="005B0613" w:rsidP="00F73081">
            <w:pPr>
              <w:pStyle w:val="a4"/>
              <w:rPr>
                <w:rFonts w:ascii="Times New Roman" w:hAnsi="Times New Roman" w:cs="Times New Roman"/>
                <w:sz w:val="24"/>
                <w:szCs w:val="24"/>
                <w:shd w:val="clear" w:color="auto" w:fill="FFFFFF"/>
                <w:lang w:val="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E40F64" w:rsidRDefault="005B0613" w:rsidP="00F73081">
            <w:pPr>
              <w:pStyle w:val="a4"/>
              <w:rPr>
                <w:rFonts w:ascii="Times New Roman" w:eastAsia="Times New Roman" w:hAnsi="Times New Roman" w:cs="Times New Roman"/>
                <w:b/>
                <w:sz w:val="24"/>
                <w:szCs w:val="24"/>
                <w:lang w:val="kk-KZ" w:eastAsia="ru-RU"/>
              </w:rPr>
            </w:pPr>
            <w:r w:rsidRPr="00E40F64">
              <w:rPr>
                <w:rFonts w:ascii="Times New Roman" w:eastAsia="Times New Roman" w:hAnsi="Times New Roman" w:cs="Times New Roman"/>
                <w:b/>
                <w:bCs/>
                <w:iCs/>
                <w:sz w:val="24"/>
                <w:szCs w:val="24"/>
                <w:bdr w:val="none" w:sz="0" w:space="0" w:color="auto" w:frame="1"/>
                <w:lang w:val="kk-KZ" w:eastAsia="ru-RU"/>
              </w:rPr>
              <w:t>«Кімге  не қажет?»</w:t>
            </w:r>
          </w:p>
          <w:p w:rsidR="005B0613" w:rsidRPr="00F73081" w:rsidRDefault="005B0613" w:rsidP="00F73081">
            <w:pPr>
              <w:pStyle w:val="a4"/>
              <w:rPr>
                <w:rFonts w:ascii="Times New Roman" w:eastAsia="Times New Roman" w:hAnsi="Times New Roman" w:cs="Times New Roman"/>
                <w:sz w:val="24"/>
                <w:szCs w:val="24"/>
                <w:lang w:val="kk-KZ" w:eastAsia="ru-RU"/>
              </w:rPr>
            </w:pPr>
            <w:r w:rsidRPr="00E40F64">
              <w:rPr>
                <w:rFonts w:ascii="Times New Roman" w:eastAsia="Times New Roman" w:hAnsi="Times New Roman" w:cs="Times New Roman"/>
                <w:b/>
                <w:sz w:val="24"/>
                <w:szCs w:val="24"/>
                <w:lang w:val="kk-KZ" w:eastAsia="ru-RU"/>
              </w:rPr>
              <w:t>Мaқcaт</w:t>
            </w:r>
            <w:r w:rsidRPr="00E40F64">
              <w:rPr>
                <w:rFonts w:ascii="Times New Roman" w:eastAsia="Times New Roman" w:hAnsi="Times New Roman" w:cs="Times New Roman"/>
                <w:b/>
                <w:iCs/>
                <w:sz w:val="24"/>
                <w:szCs w:val="24"/>
                <w:bdr w:val="none" w:sz="0" w:space="0" w:color="auto" w:frame="1"/>
                <w:lang w:val="kk-KZ" w:eastAsia="ru-RU"/>
              </w:rPr>
              <w:t>:</w:t>
            </w:r>
            <w:r w:rsidRPr="00F73081">
              <w:rPr>
                <w:rFonts w:ascii="Times New Roman" w:eastAsia="Times New Roman" w:hAnsi="Times New Roman" w:cs="Times New Roman"/>
                <w:sz w:val="24"/>
                <w:szCs w:val="24"/>
                <w:lang w:val="kk-KZ" w:eastAsia="ru-RU"/>
              </w:rPr>
              <w:t> Бaлaлaр cyрeттeгi құралдарды тауып, кімге қажет екенін айтады.</w:t>
            </w:r>
            <w:r w:rsidRPr="00F73081">
              <w:rPr>
                <w:rFonts w:ascii="Times New Roman" w:eastAsia="Times New Roman" w:hAnsi="Times New Roman" w:cs="Times New Roman"/>
                <w:iCs/>
                <w:sz w:val="24"/>
                <w:szCs w:val="24"/>
                <w:bdr w:val="none" w:sz="0" w:space="0" w:color="auto" w:frame="1"/>
                <w:lang w:val="kk-KZ" w:eastAsia="ru-RU"/>
              </w:rPr>
              <w:t>Шaрты:</w:t>
            </w:r>
            <w:r w:rsidRPr="00F73081">
              <w:rPr>
                <w:rFonts w:ascii="Times New Roman" w:eastAsia="Times New Roman" w:hAnsi="Times New Roman" w:cs="Times New Roman"/>
                <w:sz w:val="24"/>
                <w:szCs w:val="24"/>
                <w:lang w:val="kk-KZ" w:eastAsia="ru-RU"/>
              </w:rPr>
              <w:t>  керек құралды жылдaм тaбaды.</w:t>
            </w:r>
          </w:p>
          <w:p w:rsidR="005B0613" w:rsidRPr="00F73081" w:rsidRDefault="005B0613" w:rsidP="00F73081">
            <w:pPr>
              <w:pStyle w:val="a4"/>
              <w:rPr>
                <w:rFonts w:ascii="Times New Roman" w:hAnsi="Times New Roman" w:cs="Times New Roman"/>
                <w:sz w:val="24"/>
                <w:szCs w:val="24"/>
                <w:lang w:val="kk-KZ" w:eastAsia="ru-RU"/>
              </w:rPr>
            </w:pPr>
          </w:p>
        </w:tc>
      </w:tr>
      <w:tr w:rsidR="005B0613" w:rsidRPr="00F73081" w:rsidTr="005B0613">
        <w:trPr>
          <w:trHeight w:val="4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bCs/>
                <w:sz w:val="24"/>
                <w:szCs w:val="24"/>
                <w:lang w:val="kk-KZ" w:eastAsia="ru-RU"/>
              </w:rPr>
            </w:pPr>
            <w:r w:rsidRPr="00F73081">
              <w:rPr>
                <w:rFonts w:ascii="Times New Roman" w:hAnsi="Times New Roman" w:cs="Times New Roman"/>
                <w:bCs/>
                <w:sz w:val="24"/>
                <w:szCs w:val="24"/>
                <w:lang w:val="kk-KZ" w:eastAsia="ru-RU"/>
              </w:rPr>
              <w:t xml:space="preserve">Мeктeпкe дeйiнгi </w:t>
            </w:r>
            <w:r w:rsidRPr="00F73081">
              <w:rPr>
                <w:rFonts w:ascii="Times New Roman" w:hAnsi="Times New Roman" w:cs="Times New Roman"/>
                <w:bCs/>
                <w:sz w:val="24"/>
                <w:szCs w:val="24"/>
                <w:lang w:val="kk-KZ" w:eastAsia="ru-RU"/>
              </w:rPr>
              <w:lastRenderedPageBreak/>
              <w:t>ұйым кecтeci  бoйын</w:t>
            </w:r>
          </w:p>
          <w:p w:rsidR="005B0613" w:rsidRPr="00F73081" w:rsidRDefault="005B0613" w:rsidP="00F73081">
            <w:pPr>
              <w:pStyle w:val="a4"/>
              <w:rPr>
                <w:rFonts w:ascii="Times New Roman" w:hAnsi="Times New Roman" w:cs="Times New Roman"/>
                <w:bCs/>
                <w:sz w:val="24"/>
                <w:szCs w:val="24"/>
                <w:lang w:val="kk-KZ" w:eastAsia="ru-RU"/>
              </w:rPr>
            </w:pPr>
            <w:r w:rsidRPr="00F73081">
              <w:rPr>
                <w:rFonts w:ascii="Times New Roman" w:hAnsi="Times New Roman" w:cs="Times New Roman"/>
                <w:bCs/>
                <w:sz w:val="24"/>
                <w:szCs w:val="24"/>
                <w:lang w:val="kk-KZ" w:eastAsia="ru-RU"/>
              </w:rPr>
              <w:t xml:space="preserve">шa  ұйымдacтырылғaн oқy қызмeтi </w:t>
            </w:r>
          </w:p>
          <w:p w:rsidR="005B0613" w:rsidRPr="00F73081" w:rsidRDefault="005B0613" w:rsidP="00F73081">
            <w:pPr>
              <w:pStyle w:val="a4"/>
              <w:rPr>
                <w:rFonts w:ascii="Times New Roman" w:hAnsi="Times New Roman" w:cs="Times New Roman"/>
                <w:bCs/>
                <w:iCs/>
                <w:sz w:val="24"/>
                <w:szCs w:val="24"/>
                <w:lang w:val="kk-KZ" w:eastAsia="ru-RU"/>
              </w:rPr>
            </w:pPr>
            <w:r w:rsidRPr="00F73081">
              <w:rPr>
                <w:rFonts w:ascii="Times New Roman" w:hAnsi="Times New Roman" w:cs="Times New Roman"/>
                <w:bCs/>
                <w:sz w:val="24"/>
                <w:szCs w:val="24"/>
                <w:lang w:val="kk-KZ" w:eastAsia="ru-RU"/>
              </w:rPr>
              <w:t>9.00-10.45</w:t>
            </w:r>
          </w:p>
        </w:tc>
        <w:tc>
          <w:tcPr>
            <w:tcW w:w="2977"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5B0613" w:rsidRPr="00E40F64" w:rsidRDefault="005B0613" w:rsidP="00F73081">
            <w:pPr>
              <w:pStyle w:val="a4"/>
              <w:rPr>
                <w:rFonts w:ascii="Times New Roman" w:hAnsi="Times New Roman" w:cs="Times New Roman"/>
                <w:b/>
                <w:sz w:val="24"/>
                <w:szCs w:val="24"/>
                <w:lang w:val="kk-KZ"/>
              </w:rPr>
            </w:pPr>
            <w:r w:rsidRPr="00E40F64">
              <w:rPr>
                <w:rFonts w:ascii="Times New Roman" w:hAnsi="Times New Roman" w:cs="Times New Roman"/>
                <w:b/>
                <w:sz w:val="24"/>
                <w:szCs w:val="24"/>
                <w:lang w:val="kk-KZ"/>
              </w:rPr>
              <w:lastRenderedPageBreak/>
              <w:t>1.Cөйлеуді дамыту</w:t>
            </w:r>
          </w:p>
          <w:p w:rsidR="005B0613" w:rsidRPr="00E40F64" w:rsidRDefault="005B0613" w:rsidP="00F73081">
            <w:pPr>
              <w:pStyle w:val="a4"/>
              <w:rPr>
                <w:rFonts w:ascii="Times New Roman" w:hAnsi="Times New Roman" w:cs="Times New Roman"/>
                <w:b/>
                <w:i/>
                <w:sz w:val="24"/>
                <w:szCs w:val="24"/>
                <w:lang w:val="kk-KZ"/>
              </w:rPr>
            </w:pPr>
            <w:r w:rsidRPr="00E40F64">
              <w:rPr>
                <w:rFonts w:ascii="Times New Roman" w:hAnsi="Times New Roman" w:cs="Times New Roman"/>
                <w:b/>
                <w:i/>
                <w:sz w:val="24"/>
                <w:szCs w:val="24"/>
                <w:lang w:val="kk-KZ"/>
              </w:rPr>
              <w:t xml:space="preserve">«Күзде»(жұмбақтар </w:t>
            </w:r>
            <w:r w:rsidRPr="00E40F64">
              <w:rPr>
                <w:rFonts w:ascii="Times New Roman" w:hAnsi="Times New Roman" w:cs="Times New Roman"/>
                <w:b/>
                <w:i/>
                <w:sz w:val="24"/>
                <w:szCs w:val="24"/>
                <w:lang w:val="kk-KZ"/>
              </w:rPr>
              <w:lastRenderedPageBreak/>
              <w:t>шешу)</w:t>
            </w:r>
          </w:p>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Тілдің грамматикалық құрылымын қалыптастыруда ойындарды қолдану арқылы,       Кейіпкерлердің бейнелерін сомдауға қажетті дауыс ырғағы және тілдің қарқынын қолдану дағдыларын қалыптастыру, ұсынылған тақырып бойынша әңгіменің басы мен соңын құрастыруға үйрету.</w:t>
            </w:r>
          </w:p>
          <w:p w:rsidR="005B0613" w:rsidRPr="00E40F64" w:rsidRDefault="005B0613" w:rsidP="00F73081">
            <w:pPr>
              <w:pStyle w:val="a4"/>
              <w:rPr>
                <w:rFonts w:ascii="Times New Roman" w:eastAsia="Times New Roman" w:hAnsi="Times New Roman" w:cs="Times New Roman"/>
                <w:b/>
                <w:bCs/>
                <w:i/>
                <w:iCs/>
                <w:color w:val="000000"/>
                <w:sz w:val="24"/>
                <w:szCs w:val="24"/>
                <w:lang w:val="kk-KZ" w:eastAsia="ru-RU"/>
              </w:rPr>
            </w:pPr>
            <w:r w:rsidRPr="00E40F64">
              <w:rPr>
                <w:rFonts w:ascii="Times New Roman" w:eastAsia="Times New Roman" w:hAnsi="Times New Roman" w:cs="Times New Roman"/>
                <w:b/>
                <w:bCs/>
                <w:i/>
                <w:iCs/>
                <w:color w:val="000000"/>
                <w:sz w:val="24"/>
                <w:szCs w:val="24"/>
                <w:lang w:val="kk-KZ" w:eastAsia="ru-RU"/>
              </w:rPr>
              <w:t>Ұйымдастыру кезеңі:</w:t>
            </w:r>
          </w:p>
          <w:p w:rsidR="005B0613" w:rsidRPr="00F73081" w:rsidRDefault="005B0613" w:rsidP="00F73081">
            <w:pPr>
              <w:pStyle w:val="a4"/>
              <w:rPr>
                <w:rFonts w:ascii="Times New Roman" w:hAnsi="Times New Roman" w:cs="Times New Roman"/>
                <w:color w:val="000000"/>
                <w:sz w:val="24"/>
                <w:szCs w:val="24"/>
                <w:lang w:val="kk-KZ"/>
              </w:rPr>
            </w:pPr>
            <w:r w:rsidRPr="00F73081">
              <w:rPr>
                <w:rFonts w:ascii="Times New Roman" w:hAnsi="Times New Roman" w:cs="Times New Roman"/>
                <w:color w:val="000000"/>
                <w:sz w:val="24"/>
                <w:szCs w:val="24"/>
                <w:lang w:val="kk-KZ"/>
              </w:rPr>
              <w:t>Арайлап атқан таңымыз аппақ,</w:t>
            </w:r>
          </w:p>
          <w:p w:rsidR="005B0613" w:rsidRPr="00F73081" w:rsidRDefault="005B0613" w:rsidP="00F73081">
            <w:pPr>
              <w:pStyle w:val="a4"/>
              <w:rPr>
                <w:rFonts w:ascii="Times New Roman" w:hAnsi="Times New Roman" w:cs="Times New Roman"/>
                <w:color w:val="000000"/>
                <w:sz w:val="24"/>
                <w:szCs w:val="24"/>
                <w:lang w:val="kk-KZ"/>
              </w:rPr>
            </w:pPr>
            <w:r w:rsidRPr="00F73081">
              <w:rPr>
                <w:rFonts w:ascii="Times New Roman" w:hAnsi="Times New Roman" w:cs="Times New Roman"/>
                <w:color w:val="000000"/>
                <w:sz w:val="24"/>
                <w:szCs w:val="24"/>
                <w:lang w:val="kk-KZ"/>
              </w:rPr>
              <w:t>Арайлап атқан таңымыз ашық,</w:t>
            </w:r>
          </w:p>
          <w:p w:rsidR="005B0613" w:rsidRPr="00F73081" w:rsidRDefault="005B0613" w:rsidP="00F73081">
            <w:pPr>
              <w:pStyle w:val="a4"/>
              <w:rPr>
                <w:rFonts w:ascii="Times New Roman" w:hAnsi="Times New Roman" w:cs="Times New Roman"/>
                <w:color w:val="000000"/>
                <w:sz w:val="24"/>
                <w:szCs w:val="24"/>
                <w:lang w:val="kk-KZ"/>
              </w:rPr>
            </w:pPr>
            <w:r w:rsidRPr="00F73081">
              <w:rPr>
                <w:rFonts w:ascii="Times New Roman" w:hAnsi="Times New Roman" w:cs="Times New Roman"/>
                <w:color w:val="000000"/>
                <w:sz w:val="24"/>
                <w:szCs w:val="24"/>
                <w:lang w:val="kk-KZ"/>
              </w:rPr>
              <w:t>Арайлап атқан таңымыз жарқын,</w:t>
            </w:r>
          </w:p>
          <w:p w:rsidR="005B0613" w:rsidRPr="00F73081" w:rsidRDefault="005B0613" w:rsidP="00F73081">
            <w:pPr>
              <w:pStyle w:val="a4"/>
              <w:rPr>
                <w:rFonts w:ascii="Times New Roman" w:hAnsi="Times New Roman" w:cs="Times New Roman"/>
                <w:color w:val="000000"/>
                <w:sz w:val="24"/>
                <w:szCs w:val="24"/>
                <w:lang w:val="kk-KZ"/>
              </w:rPr>
            </w:pPr>
            <w:r w:rsidRPr="00F73081">
              <w:rPr>
                <w:rFonts w:ascii="Times New Roman" w:hAnsi="Times New Roman" w:cs="Times New Roman"/>
                <w:color w:val="000000"/>
                <w:sz w:val="24"/>
                <w:szCs w:val="24"/>
                <w:lang w:val="kk-KZ"/>
              </w:rPr>
              <w:t>Арайлап атқан таңымыз қуанышты болсын!</w:t>
            </w:r>
          </w:p>
          <w:p w:rsidR="005B0613" w:rsidRPr="00F73081" w:rsidRDefault="005B0613" w:rsidP="00F73081">
            <w:pPr>
              <w:pStyle w:val="a4"/>
              <w:rPr>
                <w:rFonts w:ascii="Times New Roman" w:hAnsi="Times New Roman" w:cs="Times New Roman"/>
                <w:color w:val="000000"/>
                <w:sz w:val="24"/>
                <w:szCs w:val="24"/>
                <w:lang w:val="kk-KZ"/>
              </w:rPr>
            </w:pPr>
            <w:r w:rsidRPr="00F73081">
              <w:rPr>
                <w:rFonts w:ascii="Times New Roman" w:hAnsi="Times New Roman" w:cs="Times New Roman"/>
                <w:color w:val="000000"/>
                <w:sz w:val="24"/>
                <w:szCs w:val="24"/>
                <w:lang w:val="kk-KZ"/>
              </w:rPr>
              <w:t>-Балалар,сендерге жұмбақ жасырғым келіп тұр.</w:t>
            </w:r>
          </w:p>
          <w:p w:rsidR="005B0613" w:rsidRPr="00E40F64" w:rsidRDefault="005B0613" w:rsidP="00F73081">
            <w:pPr>
              <w:pStyle w:val="a4"/>
              <w:rPr>
                <w:rFonts w:ascii="Times New Roman" w:eastAsia="Times New Roman" w:hAnsi="Times New Roman" w:cs="Times New Roman"/>
                <w:b/>
                <w:color w:val="000000"/>
                <w:sz w:val="24"/>
                <w:szCs w:val="24"/>
                <w:lang w:val="kk-KZ" w:eastAsia="ru-RU"/>
              </w:rPr>
            </w:pPr>
            <w:r w:rsidRPr="00E40F64">
              <w:rPr>
                <w:rFonts w:ascii="Times New Roman" w:eastAsia="Times New Roman" w:hAnsi="Times New Roman" w:cs="Times New Roman"/>
                <w:b/>
                <w:bCs/>
                <w:i/>
                <w:iCs/>
                <w:color w:val="000000"/>
                <w:sz w:val="24"/>
                <w:szCs w:val="24"/>
                <w:lang w:val="kk-KZ" w:eastAsia="ru-RU"/>
              </w:rPr>
              <w:t>Жұмбақ шешу.</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Қызығы сол-</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Шашуы мол!</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Шашуын шашады,</w:t>
            </w:r>
          </w:p>
          <w:p w:rsidR="005B0613" w:rsidRPr="00F73081" w:rsidRDefault="005B0613" w:rsidP="00F73081">
            <w:pPr>
              <w:pStyle w:val="a4"/>
              <w:rPr>
                <w:rFonts w:ascii="Times New Roman" w:eastAsia="Times New Roman" w:hAnsi="Times New Roman" w:cs="Times New Roman"/>
                <w:bCs/>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Қыс келсе қашады </w:t>
            </w:r>
            <w:r w:rsidRPr="00F73081">
              <w:rPr>
                <w:rFonts w:ascii="Times New Roman" w:eastAsia="Times New Roman" w:hAnsi="Times New Roman" w:cs="Times New Roman"/>
                <w:bCs/>
                <w:color w:val="000000"/>
                <w:sz w:val="24"/>
                <w:szCs w:val="24"/>
                <w:lang w:val="kk-KZ" w:eastAsia="ru-RU"/>
              </w:rPr>
              <w:t>(Күз)</w:t>
            </w:r>
          </w:p>
          <w:p w:rsidR="005B0613" w:rsidRPr="00F73081" w:rsidRDefault="005B0613" w:rsidP="00F73081">
            <w:pPr>
              <w:pStyle w:val="a4"/>
              <w:rPr>
                <w:rFonts w:ascii="Times New Roman" w:eastAsia="Times New Roman" w:hAnsi="Times New Roman" w:cs="Times New Roman"/>
                <w:i/>
                <w:color w:val="000000"/>
                <w:sz w:val="24"/>
                <w:szCs w:val="24"/>
                <w:lang w:val="kk-KZ" w:eastAsia="ru-RU"/>
              </w:rPr>
            </w:pPr>
            <w:r w:rsidRPr="00F73081">
              <w:rPr>
                <w:rFonts w:ascii="Times New Roman" w:eastAsia="Times New Roman" w:hAnsi="Times New Roman" w:cs="Times New Roman"/>
                <w:bCs/>
                <w:i/>
                <w:iCs/>
                <w:color w:val="000000"/>
                <w:sz w:val="24"/>
                <w:szCs w:val="24"/>
                <w:lang w:val="kk-KZ" w:eastAsia="ru-RU"/>
              </w:rPr>
              <w:t>(Тосын сәт: Күз ханшайымы келеді.)</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-Сәлеметсіздерме, балалар!</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-Мені таңыдыңдарма?</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lastRenderedPageBreak/>
              <w:t>-Мен күз ханшайымы. Мен сендерге құр келген жоқпын, өзімен бірге тапсырмалар әкелдім. Қазір осы тапсырмаларды апайларымен бірге орындауға кірісіңдер, ал мен кетейін, мен тағы басқа балаларға баруға асығыстамын.</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-Сау болыңдар, балалар!</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-Балалар, біз қазір сендермен  күз ханшайымы әкелген тапсырманы ашып көрейік және бірге орындайық тақтаға көңіл бөлеміз.</w:t>
            </w:r>
          </w:p>
          <w:p w:rsidR="005B0613" w:rsidRPr="00F73081" w:rsidRDefault="005B0613" w:rsidP="00F73081">
            <w:pPr>
              <w:pStyle w:val="a4"/>
              <w:rPr>
                <w:rFonts w:ascii="Times New Roman" w:eastAsia="Times New Roman" w:hAnsi="Times New Roman" w:cs="Times New Roman"/>
                <w:i/>
                <w:color w:val="000000"/>
                <w:sz w:val="24"/>
                <w:szCs w:val="24"/>
                <w:lang w:val="kk-KZ" w:eastAsia="ru-RU"/>
              </w:rPr>
            </w:pPr>
            <w:r w:rsidRPr="00F73081">
              <w:rPr>
                <w:rFonts w:ascii="Times New Roman" w:eastAsia="Times New Roman" w:hAnsi="Times New Roman" w:cs="Times New Roman"/>
                <w:i/>
                <w:color w:val="000000"/>
                <w:sz w:val="24"/>
                <w:szCs w:val="24"/>
                <w:lang w:val="kk-KZ" w:eastAsia="ru-RU"/>
              </w:rPr>
              <w:t>(Тапсырма:жұмбақ шешу)</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Күз мезгілі келді. Ауа райы салқындады. Балалар апайларымен бірге орманға саяхатқа шықты. Орман іші тып-тыныш. Ағаштардан жапырақтар </w:t>
            </w:r>
            <w:r w:rsidRPr="00F73081">
              <w:rPr>
                <w:rFonts w:ascii="Times New Roman" w:eastAsia="Times New Roman" w:hAnsi="Times New Roman" w:cs="Times New Roman"/>
                <w:bCs/>
                <w:color w:val="000000"/>
                <w:sz w:val="24"/>
                <w:szCs w:val="24"/>
                <w:lang w:val="kk-KZ" w:eastAsia="ru-RU"/>
              </w:rPr>
              <w:t>сыбдырлап</w:t>
            </w:r>
            <w:r w:rsidRPr="00F73081">
              <w:rPr>
                <w:rFonts w:ascii="Times New Roman" w:eastAsia="Times New Roman" w:hAnsi="Times New Roman" w:cs="Times New Roman"/>
                <w:color w:val="000000"/>
                <w:sz w:val="24"/>
                <w:szCs w:val="24"/>
                <w:lang w:val="kk-KZ" w:eastAsia="ru-RU"/>
              </w:rPr>
              <w:t> жерге түседі. Ағаштардың жапырақтары </w:t>
            </w:r>
            <w:r w:rsidRPr="00F73081">
              <w:rPr>
                <w:rFonts w:ascii="Times New Roman" w:eastAsia="Times New Roman" w:hAnsi="Times New Roman" w:cs="Times New Roman"/>
                <w:bCs/>
                <w:color w:val="000000"/>
                <w:sz w:val="24"/>
                <w:szCs w:val="24"/>
                <w:lang w:val="kk-KZ" w:eastAsia="ru-RU"/>
              </w:rPr>
              <w:t>қызғылт –сары.</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Міне осыны біз алтын күз деп атаймыз.</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-Балалар мынау суретте не көріп тұрсыңдар, сол туралы маған қысқа әңгіме құрастырап беріңдер.</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bCs/>
                <w:i/>
                <w:iCs/>
                <w:color w:val="000000"/>
                <w:sz w:val="24"/>
                <w:szCs w:val="24"/>
                <w:lang w:val="kk-KZ" w:eastAsia="ru-RU"/>
              </w:rPr>
              <w:lastRenderedPageBreak/>
              <w:t>- </w:t>
            </w:r>
            <w:r w:rsidRPr="00F73081">
              <w:rPr>
                <w:rFonts w:ascii="Times New Roman" w:eastAsia="Times New Roman" w:hAnsi="Times New Roman" w:cs="Times New Roman"/>
                <w:color w:val="000000"/>
                <w:sz w:val="24"/>
                <w:szCs w:val="24"/>
                <w:lang w:val="kk-KZ" w:eastAsia="ru-RU"/>
              </w:rPr>
              <w:t>Мынау суретте жылдың қай мезгілі бейнеленген?</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 Неліктен күз мезгілі?</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-Суретте қандай өзгерістер бар?</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-Балалар қайда шықты?</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 Орманда жапырақтар қандай түсті?</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-Олар қалай түсіп жатыр?</w:t>
            </w:r>
          </w:p>
          <w:p w:rsidR="005B0613" w:rsidRPr="00F73081" w:rsidRDefault="005B0613" w:rsidP="00F73081">
            <w:pPr>
              <w:pStyle w:val="a4"/>
              <w:rPr>
                <w:rFonts w:ascii="Times New Roman" w:eastAsia="Times New Roman" w:hAnsi="Times New Roman" w:cs="Times New Roman"/>
                <w:bCs/>
                <w:i/>
                <w:iCs/>
                <w:color w:val="000000"/>
                <w:sz w:val="24"/>
                <w:szCs w:val="24"/>
                <w:lang w:val="kk-KZ" w:eastAsia="ru-RU"/>
              </w:rPr>
            </w:pPr>
            <w:r w:rsidRPr="00F73081">
              <w:rPr>
                <w:rFonts w:ascii="Times New Roman" w:eastAsia="Times New Roman" w:hAnsi="Times New Roman" w:cs="Times New Roman"/>
                <w:bCs/>
                <w:i/>
                <w:iCs/>
                <w:color w:val="000000"/>
                <w:sz w:val="24"/>
                <w:szCs w:val="24"/>
                <w:lang w:val="kk-KZ" w:eastAsia="ru-RU"/>
              </w:rPr>
              <w:t xml:space="preserve">- Сергіту сәтті </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bCs/>
                <w:i/>
                <w:iCs/>
                <w:color w:val="000000"/>
                <w:sz w:val="24"/>
                <w:szCs w:val="24"/>
                <w:lang w:val="kk-KZ" w:eastAsia="ru-RU"/>
              </w:rPr>
              <w:t>ойынымызды</w:t>
            </w:r>
            <w:r w:rsidRPr="00F73081">
              <w:rPr>
                <w:rFonts w:ascii="Times New Roman" w:eastAsia="Times New Roman" w:hAnsi="Times New Roman" w:cs="Times New Roman"/>
                <w:color w:val="000000"/>
                <w:sz w:val="24"/>
                <w:szCs w:val="24"/>
                <w:lang w:val="kk-KZ" w:eastAsia="ru-RU"/>
              </w:rPr>
              <w:t> Жаңбыр жауды,</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Тық-тық-тық.</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Сен көшеге шық-шық-шық.</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Жел соғады гу-гу-гу,</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Жапырақтар ұшты ду-ду-ду</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Құйын тұрды ой-ой-ой</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Билеп кетті жапырақтар.</w:t>
            </w:r>
          </w:p>
          <w:p w:rsidR="005B0613" w:rsidRPr="00E40F64" w:rsidRDefault="005B0613" w:rsidP="00F73081">
            <w:pPr>
              <w:pStyle w:val="a4"/>
              <w:rPr>
                <w:rFonts w:ascii="Times New Roman" w:eastAsia="Times New Roman" w:hAnsi="Times New Roman" w:cs="Times New Roman"/>
                <w:b/>
                <w:color w:val="000000"/>
                <w:sz w:val="24"/>
                <w:szCs w:val="24"/>
                <w:lang w:val="kk-KZ" w:eastAsia="ru-RU"/>
              </w:rPr>
            </w:pPr>
            <w:r w:rsidRPr="00E40F64">
              <w:rPr>
                <w:rFonts w:ascii="Times New Roman" w:hAnsi="Times New Roman" w:cs="Times New Roman"/>
                <w:b/>
                <w:bCs/>
                <w:color w:val="333333"/>
                <w:sz w:val="24"/>
                <w:szCs w:val="24"/>
                <w:lang w:val="kk-KZ"/>
              </w:rPr>
              <w:t>Дидактикалық ойын</w:t>
            </w:r>
            <w:r w:rsidRPr="00E40F64">
              <w:rPr>
                <w:rFonts w:ascii="Times New Roman" w:hAnsi="Times New Roman" w:cs="Times New Roman"/>
                <w:b/>
                <w:color w:val="333333"/>
                <w:sz w:val="24"/>
                <w:szCs w:val="24"/>
                <w:lang w:val="kk-KZ"/>
              </w:rPr>
              <w:t>:</w:t>
            </w:r>
          </w:p>
          <w:p w:rsidR="005B0613" w:rsidRPr="00E40F64" w:rsidRDefault="005B0613" w:rsidP="00F73081">
            <w:pPr>
              <w:pStyle w:val="a4"/>
              <w:rPr>
                <w:rFonts w:ascii="Times New Roman" w:eastAsia="Times New Roman" w:hAnsi="Times New Roman" w:cs="Times New Roman"/>
                <w:b/>
                <w:bCs/>
                <w:i/>
                <w:iCs/>
                <w:color w:val="000000"/>
                <w:sz w:val="24"/>
                <w:szCs w:val="24"/>
                <w:lang w:val="kk-KZ" w:eastAsia="ru-RU"/>
              </w:rPr>
            </w:pPr>
            <w:r w:rsidRPr="00E40F64">
              <w:rPr>
                <w:rFonts w:ascii="Times New Roman" w:eastAsia="Times New Roman" w:hAnsi="Times New Roman" w:cs="Times New Roman"/>
                <w:b/>
                <w:bCs/>
                <w:i/>
                <w:iCs/>
                <w:color w:val="000000"/>
                <w:sz w:val="24"/>
                <w:szCs w:val="24"/>
                <w:lang w:val="kk-KZ" w:eastAsia="ru-RU"/>
              </w:rPr>
              <w:t>«Күздің ерекшеліктерін тауып бер»</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bCs/>
                <w:i/>
                <w:iCs/>
                <w:color w:val="000000"/>
                <w:sz w:val="24"/>
                <w:szCs w:val="24"/>
                <w:lang w:val="kk-KZ" w:eastAsia="ru-RU"/>
              </w:rPr>
              <w:t>Шарты:</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w:t>
            </w:r>
            <w:r w:rsidRPr="00F73081">
              <w:rPr>
                <w:rFonts w:ascii="Times New Roman" w:eastAsia="Times New Roman" w:hAnsi="Times New Roman" w:cs="Times New Roman"/>
                <w:bCs/>
                <w:i/>
                <w:iCs/>
                <w:color w:val="000000"/>
                <w:sz w:val="24"/>
                <w:szCs w:val="24"/>
                <w:lang w:val="kk-KZ" w:eastAsia="ru-RU"/>
              </w:rPr>
              <w:t>Суретте күз мезгіліне байланысты ерекшеліктерді тауып алып, үлкен суретке сызықша арқылы көрсет</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bCs/>
                <w:i/>
                <w:iCs/>
                <w:color w:val="000000"/>
                <w:sz w:val="24"/>
                <w:szCs w:val="24"/>
                <w:lang w:val="kk-KZ" w:eastAsia="ru-RU"/>
              </w:rPr>
              <w:t>Жұмбақ шешу.</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Қанаты жоқ ұшады,</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Аяғы жоқ қашады. </w:t>
            </w:r>
            <w:r w:rsidRPr="00F73081">
              <w:rPr>
                <w:rFonts w:ascii="Times New Roman" w:eastAsia="Times New Roman" w:hAnsi="Times New Roman" w:cs="Times New Roman"/>
                <w:bCs/>
                <w:color w:val="000000"/>
                <w:sz w:val="24"/>
                <w:szCs w:val="24"/>
                <w:lang w:val="kk-KZ" w:eastAsia="ru-RU"/>
              </w:rPr>
              <w:t>(жел)</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Ағайынды бәрі</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lastRenderedPageBreak/>
              <w:t>Шықса жасыл,</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Түссе сары </w:t>
            </w:r>
            <w:r w:rsidRPr="00F73081">
              <w:rPr>
                <w:rFonts w:ascii="Times New Roman" w:eastAsia="Times New Roman" w:hAnsi="Times New Roman" w:cs="Times New Roman"/>
                <w:bCs/>
                <w:color w:val="000000"/>
                <w:sz w:val="24"/>
                <w:szCs w:val="24"/>
                <w:lang w:val="kk-KZ" w:eastAsia="ru-RU"/>
              </w:rPr>
              <w:t>(жапырақ)</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Аспаннан домалап,</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Көп моншақ төгілді</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Бусанып жон жонап,</w:t>
            </w:r>
          </w:p>
          <w:p w:rsidR="005B0613" w:rsidRPr="00F73081" w:rsidRDefault="005B0613" w:rsidP="00F73081">
            <w:pPr>
              <w:pStyle w:val="a4"/>
              <w:rPr>
                <w:rFonts w:ascii="Times New Roman" w:eastAsia="Times New Roman" w:hAnsi="Times New Roman" w:cs="Times New Roman"/>
                <w:bCs/>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Терледі, керілді. </w:t>
            </w:r>
            <w:r w:rsidRPr="00F73081">
              <w:rPr>
                <w:rFonts w:ascii="Times New Roman" w:eastAsia="Times New Roman" w:hAnsi="Times New Roman" w:cs="Times New Roman"/>
                <w:bCs/>
                <w:color w:val="000000"/>
                <w:sz w:val="24"/>
                <w:szCs w:val="24"/>
                <w:lang w:val="kk-KZ" w:eastAsia="ru-RU"/>
              </w:rPr>
              <w:t>(жаңбыр)</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Көзі жасты жылауық</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Келе жатыр, бір алып,</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Жабырқаса, жылайды,</w:t>
            </w:r>
          </w:p>
          <w:p w:rsidR="005B0613" w:rsidRPr="00F73081" w:rsidRDefault="005B0613" w:rsidP="00F73081">
            <w:pPr>
              <w:pStyle w:val="a4"/>
              <w:rPr>
                <w:rFonts w:ascii="Times New Roman" w:hAnsi="Times New Roman" w:cs="Times New Roman"/>
                <w:bCs/>
                <w:color w:val="000000"/>
                <w:sz w:val="24"/>
                <w:szCs w:val="24"/>
                <w:lang w:val="kk-KZ"/>
              </w:rPr>
            </w:pPr>
            <w:r w:rsidRPr="00F73081">
              <w:rPr>
                <w:rFonts w:ascii="Times New Roman" w:eastAsia="Times New Roman" w:hAnsi="Times New Roman" w:cs="Times New Roman"/>
                <w:color w:val="000000"/>
                <w:sz w:val="24"/>
                <w:szCs w:val="24"/>
                <w:lang w:val="kk-KZ" w:eastAsia="ru-RU"/>
              </w:rPr>
              <w:t>Жадыраса құлайды.</w:t>
            </w:r>
            <w:r w:rsidRPr="00F73081">
              <w:rPr>
                <w:rFonts w:ascii="Times New Roman" w:eastAsia="Times New Roman" w:hAnsi="Times New Roman" w:cs="Times New Roman"/>
                <w:bCs/>
                <w:color w:val="000000"/>
                <w:sz w:val="24"/>
                <w:szCs w:val="24"/>
                <w:lang w:val="kk-KZ" w:eastAsia="ru-RU"/>
              </w:rPr>
              <w:t> (Бұлт)</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-Ал енді бүгінгі оқу іс әрекетті қорытындылайық.</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-Бүгін біз не істедік?</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-Суретпен әңгіме</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-Қандай суретпен жұмыс жүргіздік?</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-Қандай жаңа сөздерді меңгердік?</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-Қазір мен сендерге суретті көрсетіп 2 балаға сурет бойынша әңгімелету.</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-Неге біз алтын күз деп айтамыз?</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-Өйткені күзде барлық дәнді дақылдар жемістер көкөністер пісіп шығады. Бұл үлкен байлық.</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-Осы байлықты қай мезгілде аламыз?</w:t>
            </w:r>
          </w:p>
          <w:p w:rsidR="005B0613" w:rsidRPr="00F73081" w:rsidRDefault="005B0613" w:rsidP="00F73081">
            <w:pPr>
              <w:pStyle w:val="a4"/>
              <w:rPr>
                <w:rFonts w:ascii="Times New Roman" w:hAnsi="Times New Roman" w:cs="Times New Roman"/>
                <w:bCs/>
                <w:color w:val="000000"/>
                <w:sz w:val="24"/>
                <w:szCs w:val="24"/>
                <w:lang w:val="kk-KZ"/>
              </w:rPr>
            </w:pPr>
            <w:r w:rsidRPr="00F73081">
              <w:rPr>
                <w:rFonts w:ascii="Times New Roman" w:hAnsi="Times New Roman" w:cs="Times New Roman"/>
                <w:bCs/>
                <w:color w:val="000000"/>
                <w:sz w:val="24"/>
                <w:szCs w:val="24"/>
                <w:lang w:val="kk-KZ"/>
              </w:rPr>
              <w:t xml:space="preserve">Жеке жұмыс: Айсұлтан , Адемамен тілдік жаттығу </w:t>
            </w:r>
            <w:r w:rsidRPr="00F73081">
              <w:rPr>
                <w:rFonts w:ascii="Times New Roman" w:hAnsi="Times New Roman" w:cs="Times New Roman"/>
                <w:bCs/>
                <w:color w:val="000000"/>
                <w:sz w:val="24"/>
                <w:szCs w:val="24"/>
                <w:lang w:val="kk-KZ"/>
              </w:rPr>
              <w:lastRenderedPageBreak/>
              <w:t>жасау.</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p>
          <w:p w:rsidR="005B0613" w:rsidRPr="00E40F64" w:rsidRDefault="005B0613" w:rsidP="00F73081">
            <w:pPr>
              <w:pStyle w:val="a4"/>
              <w:rPr>
                <w:rFonts w:ascii="Times New Roman" w:hAnsi="Times New Roman" w:cs="Times New Roman"/>
                <w:b/>
                <w:sz w:val="24"/>
                <w:szCs w:val="24"/>
                <w:lang w:val="kk-KZ" w:eastAsia="ru-RU"/>
              </w:rPr>
            </w:pPr>
            <w:r w:rsidRPr="00E40F64">
              <w:rPr>
                <w:rFonts w:ascii="Times New Roman" w:hAnsi="Times New Roman" w:cs="Times New Roman"/>
                <w:b/>
                <w:sz w:val="24"/>
                <w:szCs w:val="24"/>
                <w:lang w:val="kk-KZ" w:eastAsia="ru-RU"/>
              </w:rPr>
              <w:t xml:space="preserve">2.Музыка: </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пән мұғaлiмiнiң жocпaры бoйынша</w:t>
            </w:r>
          </w:p>
          <w:p w:rsidR="005B0613" w:rsidRPr="00F73081" w:rsidRDefault="005B0613" w:rsidP="00F73081">
            <w:pPr>
              <w:pStyle w:val="a4"/>
              <w:rPr>
                <w:rFonts w:ascii="Times New Roman" w:hAnsi="Times New Roman" w:cs="Times New Roman"/>
                <w:sz w:val="24"/>
                <w:szCs w:val="24"/>
                <w:lang w:val="kk-KZ" w:eastAsia="ru-RU"/>
              </w:rPr>
            </w:pPr>
          </w:p>
          <w:p w:rsidR="005B0613" w:rsidRPr="00F73081" w:rsidRDefault="005B0613" w:rsidP="00F73081">
            <w:pPr>
              <w:pStyle w:val="a4"/>
              <w:rPr>
                <w:rFonts w:ascii="Times New Roman" w:hAnsi="Times New Roman" w:cs="Times New Roman"/>
                <w:sz w:val="24"/>
                <w:szCs w:val="24"/>
                <w:lang w:val="kk-KZ"/>
              </w:rPr>
            </w:pPr>
          </w:p>
          <w:p w:rsidR="005B0613" w:rsidRPr="00E40F64" w:rsidRDefault="005B0613" w:rsidP="00F73081">
            <w:pPr>
              <w:pStyle w:val="a4"/>
              <w:rPr>
                <w:rFonts w:ascii="Times New Roman" w:hAnsi="Times New Roman" w:cs="Times New Roman"/>
                <w:b/>
                <w:sz w:val="24"/>
                <w:szCs w:val="24"/>
                <w:lang w:val="kk-KZ" w:eastAsia="ru-RU"/>
              </w:rPr>
            </w:pPr>
            <w:r w:rsidRPr="00E40F64">
              <w:rPr>
                <w:rFonts w:ascii="Times New Roman" w:hAnsi="Times New Roman" w:cs="Times New Roman"/>
                <w:b/>
                <w:sz w:val="24"/>
                <w:szCs w:val="24"/>
                <w:lang w:val="kk-KZ" w:eastAsia="ru-RU"/>
              </w:rPr>
              <w:t>3.Дене шынықтыру</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 пән мұғaлiмiнiң жocпaры бoйыншa</w:t>
            </w:r>
          </w:p>
          <w:p w:rsidR="005B0613" w:rsidRPr="00F73081" w:rsidRDefault="005B0613" w:rsidP="00F73081">
            <w:pPr>
              <w:pStyle w:val="a4"/>
              <w:rPr>
                <w:rFonts w:ascii="Times New Roman" w:hAnsi="Times New Roman" w:cs="Times New Roman"/>
                <w:sz w:val="24"/>
                <w:szCs w:val="24"/>
                <w:lang w:val="kk-KZ"/>
              </w:rPr>
            </w:pPr>
          </w:p>
          <w:p w:rsidR="005B0613" w:rsidRPr="00F73081" w:rsidRDefault="005B0613" w:rsidP="00F73081">
            <w:pPr>
              <w:pStyle w:val="a4"/>
              <w:rPr>
                <w:rFonts w:ascii="Times New Roman" w:hAnsi="Times New Roman" w:cs="Times New Roman"/>
                <w:sz w:val="24"/>
                <w:szCs w:val="24"/>
                <w:lang w:val="kk-KZ"/>
              </w:rPr>
            </w:pPr>
          </w:p>
          <w:p w:rsidR="005B0613" w:rsidRPr="00F73081" w:rsidRDefault="005B0613" w:rsidP="00F73081">
            <w:pPr>
              <w:pStyle w:val="a4"/>
              <w:rPr>
                <w:rFonts w:ascii="Times New Roman" w:hAnsi="Times New Roman" w:cs="Times New Roman"/>
                <w:sz w:val="24"/>
                <w:szCs w:val="24"/>
                <w:lang w:val="kk-KZ"/>
              </w:rPr>
            </w:pPr>
          </w:p>
          <w:p w:rsidR="005B0613" w:rsidRPr="00F73081" w:rsidRDefault="005B0613" w:rsidP="00F73081">
            <w:pPr>
              <w:pStyle w:val="a4"/>
              <w:rPr>
                <w:rFonts w:ascii="Times New Roman" w:hAnsi="Times New Roman" w:cs="Times New Roman"/>
                <w:sz w:val="24"/>
                <w:szCs w:val="24"/>
                <w:lang w:val="kk-KZ"/>
              </w:rPr>
            </w:pPr>
          </w:p>
          <w:p w:rsidR="005B0613" w:rsidRPr="00F73081" w:rsidRDefault="005B0613" w:rsidP="00F73081">
            <w:pPr>
              <w:pStyle w:val="a4"/>
              <w:rPr>
                <w:rFonts w:ascii="Times New Roman" w:hAnsi="Times New Roman" w:cs="Times New Roman"/>
                <w:sz w:val="24"/>
                <w:szCs w:val="24"/>
                <w:lang w:val="kk-KZ"/>
              </w:rPr>
            </w:pPr>
          </w:p>
        </w:tc>
        <w:tc>
          <w:tcPr>
            <w:tcW w:w="2973" w:type="dxa"/>
            <w:gridSpan w:val="5"/>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5B0613" w:rsidRPr="00E40F64" w:rsidRDefault="00E40F64" w:rsidP="00F73081">
            <w:pPr>
              <w:pStyle w:val="a4"/>
              <w:rPr>
                <w:rFonts w:ascii="Times New Roman" w:eastAsia="Times New Roman" w:hAnsi="Times New Roman" w:cs="Times New Roman"/>
                <w:b/>
                <w:sz w:val="24"/>
                <w:szCs w:val="24"/>
                <w:lang w:val="kk-KZ" w:eastAsia="ru-RU"/>
              </w:rPr>
            </w:pPr>
            <w:r>
              <w:rPr>
                <w:rFonts w:ascii="Times New Roman" w:hAnsi="Times New Roman" w:cs="Times New Roman"/>
                <w:b/>
                <w:sz w:val="24"/>
                <w:szCs w:val="24"/>
                <w:lang w:val="kk-KZ" w:eastAsia="ru-RU"/>
              </w:rPr>
              <w:lastRenderedPageBreak/>
              <w:t>1</w:t>
            </w:r>
            <w:r w:rsidR="005B0613" w:rsidRPr="00E40F64">
              <w:rPr>
                <w:rFonts w:ascii="Times New Roman" w:eastAsia="Times New Roman" w:hAnsi="Times New Roman" w:cs="Times New Roman"/>
                <w:b/>
                <w:sz w:val="24"/>
                <w:szCs w:val="24"/>
                <w:lang w:val="kk-KZ" w:eastAsia="ru-RU"/>
              </w:rPr>
              <w:t>.Математика негіздері</w:t>
            </w:r>
          </w:p>
          <w:p w:rsidR="005B0613" w:rsidRPr="00F73081" w:rsidRDefault="005B0613" w:rsidP="00F73081">
            <w:pPr>
              <w:pStyle w:val="a4"/>
              <w:rPr>
                <w:rFonts w:ascii="Times New Roman" w:hAnsi="Times New Roman" w:cs="Times New Roman"/>
                <w:i/>
                <w:sz w:val="24"/>
                <w:szCs w:val="24"/>
                <w:lang w:val="kk-KZ"/>
              </w:rPr>
            </w:pPr>
            <w:r w:rsidRPr="00E40F64">
              <w:rPr>
                <w:rFonts w:ascii="Times New Roman" w:hAnsi="Times New Roman" w:cs="Times New Roman"/>
                <w:b/>
                <w:i/>
                <w:sz w:val="24"/>
                <w:szCs w:val="24"/>
                <w:lang w:val="kk-KZ"/>
              </w:rPr>
              <w:t xml:space="preserve">«2 саны мен </w:t>
            </w:r>
            <w:r w:rsidRPr="00E40F64">
              <w:rPr>
                <w:rFonts w:ascii="Times New Roman" w:hAnsi="Times New Roman" w:cs="Times New Roman"/>
                <w:b/>
                <w:i/>
                <w:sz w:val="24"/>
                <w:szCs w:val="24"/>
                <w:lang w:val="kk-KZ"/>
              </w:rPr>
              <w:lastRenderedPageBreak/>
              <w:t>цифры.Жақын-алыс»</w:t>
            </w:r>
          </w:p>
          <w:p w:rsidR="005B0613" w:rsidRPr="00F73081" w:rsidRDefault="005B0613"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Times New Roman" w:hAnsi="Times New Roman" w:cs="Times New Roman"/>
                <w:color w:val="000000"/>
                <w:spacing w:val="2"/>
                <w:sz w:val="24"/>
                <w:szCs w:val="24"/>
                <w:lang w:val="kk-KZ" w:eastAsia="ru-RU"/>
              </w:rPr>
              <w:t>Заттарды үлгісі бойынша және аталған саны бойынша санау дағдысын қалыптастыру. Сандарды реті бойынша атауға және қорытынды санды атауға, "Барлығы қанша?" сұрағына жауап беруге үйрету. Бірінің астына бірі 2 қатарда орналасқан заттардың екі тобын салыстыруды үйрету,шаманы салыстыруда беттестіру және тұстастыру тәсілдерін қолдану.</w:t>
            </w:r>
          </w:p>
          <w:p w:rsidR="005B0613" w:rsidRPr="00E40F64" w:rsidRDefault="005B0613" w:rsidP="00F73081">
            <w:pPr>
              <w:pStyle w:val="a4"/>
              <w:rPr>
                <w:rFonts w:ascii="Times New Roman" w:eastAsia="Times New Roman" w:hAnsi="Times New Roman" w:cs="Times New Roman"/>
                <w:b/>
                <w:color w:val="000000"/>
                <w:spacing w:val="2"/>
                <w:sz w:val="24"/>
                <w:szCs w:val="24"/>
                <w:lang w:val="kk-KZ" w:eastAsia="ru-RU"/>
              </w:rPr>
            </w:pPr>
            <w:r w:rsidRPr="00E40F64">
              <w:rPr>
                <w:rFonts w:ascii="Times New Roman" w:eastAsia="Times New Roman" w:hAnsi="Times New Roman" w:cs="Times New Roman"/>
                <w:b/>
                <w:color w:val="000000"/>
                <w:spacing w:val="2"/>
                <w:sz w:val="24"/>
                <w:szCs w:val="24"/>
                <w:lang w:val="kk-KZ" w:eastAsia="ru-RU"/>
              </w:rPr>
              <w:t>Ұйымдастыру кезеңі:</w:t>
            </w:r>
          </w:p>
          <w:p w:rsidR="005B0613" w:rsidRPr="00F73081" w:rsidRDefault="005B0613"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Times New Roman" w:hAnsi="Times New Roman" w:cs="Times New Roman"/>
                <w:color w:val="000000"/>
                <w:spacing w:val="2"/>
                <w:sz w:val="24"/>
                <w:szCs w:val="24"/>
                <w:lang w:val="kk-KZ" w:eastAsia="ru-RU"/>
              </w:rPr>
              <w:t>Мейірімді жүрекпен,</w:t>
            </w:r>
          </w:p>
          <w:p w:rsidR="005B0613" w:rsidRPr="00F73081" w:rsidRDefault="005B0613"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Times New Roman" w:hAnsi="Times New Roman" w:cs="Times New Roman"/>
                <w:color w:val="000000"/>
                <w:spacing w:val="2"/>
                <w:sz w:val="24"/>
                <w:szCs w:val="24"/>
                <w:lang w:val="kk-KZ" w:eastAsia="ru-RU"/>
              </w:rPr>
              <w:t>Ақ көңілді тілекпен.</w:t>
            </w:r>
          </w:p>
          <w:p w:rsidR="005B0613" w:rsidRPr="00F73081" w:rsidRDefault="005B0613"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Times New Roman" w:hAnsi="Times New Roman" w:cs="Times New Roman"/>
                <w:color w:val="000000"/>
                <w:spacing w:val="2"/>
                <w:sz w:val="24"/>
                <w:szCs w:val="24"/>
                <w:lang w:val="kk-KZ" w:eastAsia="ru-RU"/>
              </w:rPr>
              <w:t>Амандасып алайық,</w:t>
            </w:r>
          </w:p>
          <w:p w:rsidR="005B0613" w:rsidRPr="00F73081" w:rsidRDefault="005B0613"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Times New Roman" w:hAnsi="Times New Roman" w:cs="Times New Roman"/>
                <w:color w:val="000000"/>
                <w:spacing w:val="2"/>
                <w:sz w:val="24"/>
                <w:szCs w:val="24"/>
                <w:lang w:val="kk-KZ" w:eastAsia="ru-RU"/>
              </w:rPr>
              <w:t>Бір жадырап қалайық.</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 Балалар, біз өткен оқу қызметінде  қандай санмен таныстық? (Бір).</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 Маған столдың үстінен сол бір санының цифрын кім тауып көрсетеді?</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(Тақтаға бір алманың суреті ілінеді).</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 Тақтада қанша алма бар?</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(Осыдан кейін тағы бір алманың суреті алынып, бір алма қосылады)</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 Енді қанша алма болды?</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lastRenderedPageBreak/>
              <w:t>«Екі» деген сөзге балалардың көңілін аудару.</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(Екі саны екі бірліктен тұратынын балаларға айтып түсіндіру)</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 Балалар, бір алмаға және бір алма қостық. Содан екі алма шықты.</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Осыдан соң екі санының цифрымен таныстыру. Екі санына байланысты өлең шумақтарын оқып беру.</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2 цифры:</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Бірден кейін тұрамын</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Бірден кейін тұрғаным.</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Бірді бірге қосқанда,</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Мен шығамын, шырағым.</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 Бірінші жолақшаға бір үйректің суретін қойыңдар, екінші жолақшаға бір тауықтың суретін қойыңдар. Үйрек пен тауық қанша болды? Екеуі тең бе?</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 Үйректің досы келіп қасына отырды. Қанша үйрек болды?</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Қайсысы көп?</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Тәрбиеші:</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 xml:space="preserve">- Балалар, бірінші жолақшадағы 2 үйректің қасына 2 санының цифрын, екінші жолақшадағы 1 тауықтың </w:t>
            </w:r>
            <w:r w:rsidRPr="00F73081">
              <w:rPr>
                <w:rFonts w:ascii="Times New Roman" w:eastAsia="Times New Roman" w:hAnsi="Times New Roman" w:cs="Times New Roman"/>
                <w:color w:val="333333"/>
                <w:sz w:val="24"/>
                <w:szCs w:val="24"/>
                <w:lang w:val="kk-KZ" w:eastAsia="ru-RU"/>
              </w:rPr>
              <w:lastRenderedPageBreak/>
              <w:t>қасына 2 санының цифрын қойыңдар.</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 Екеуі тең болу үшін не істейміз?</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 Бірінші жолақшаға тағы бір тауық қоямыз</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 Үйрек қанша? Тауық қанша?</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Балалардың тапсырманы қалай орындағанын тәрбиеші аралап көріп шығады.</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Не екенін және қанша екенін анықтайды.</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bCs/>
                <w:color w:val="333333"/>
                <w:sz w:val="24"/>
                <w:szCs w:val="24"/>
                <w:lang w:val="kk-KZ" w:eastAsia="ru-RU"/>
              </w:rPr>
              <w:t>Сергіту сәті</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Екі қанат қазда бар,</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Сайрандайды сазда олар.</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Екі қанат құрда бар,</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Құр ауласаң қырға бар.</w:t>
            </w:r>
          </w:p>
          <w:p w:rsidR="005B0613" w:rsidRPr="00F73081" w:rsidRDefault="005B0613" w:rsidP="00F73081">
            <w:pPr>
              <w:pStyle w:val="a4"/>
              <w:rPr>
                <w:rFonts w:ascii="Times New Roman" w:eastAsia="Times New Roman" w:hAnsi="Times New Roman" w:cs="Times New Roman"/>
                <w:color w:val="212121"/>
                <w:sz w:val="24"/>
                <w:szCs w:val="24"/>
                <w:lang w:val="kk-KZ" w:eastAsia="ru-RU"/>
              </w:rPr>
            </w:pPr>
            <w:r w:rsidRPr="00F73081">
              <w:rPr>
                <w:rFonts w:ascii="Times New Roman" w:eastAsia="Times New Roman" w:hAnsi="Times New Roman" w:cs="Times New Roman"/>
                <w:color w:val="212121"/>
                <w:sz w:val="24"/>
                <w:szCs w:val="24"/>
                <w:lang w:val="kk-KZ" w:eastAsia="ru-RU"/>
              </w:rPr>
              <w:t>(</w:t>
            </w:r>
            <w:r w:rsidRPr="00F73081">
              <w:rPr>
                <w:rFonts w:ascii="Times New Roman" w:eastAsia="Times New Roman" w:hAnsi="Times New Roman" w:cs="Times New Roman"/>
                <w:i/>
                <w:color w:val="212121"/>
                <w:sz w:val="24"/>
                <w:szCs w:val="24"/>
                <w:lang w:val="kk-KZ" w:eastAsia="ru-RU"/>
              </w:rPr>
              <w:t>Педагог балалармен бірге суретті қарап шығады және тапсырма береді )</w:t>
            </w:r>
          </w:p>
          <w:p w:rsidR="005B0613" w:rsidRPr="00F73081" w:rsidRDefault="005B0613" w:rsidP="00F73081">
            <w:pPr>
              <w:pStyle w:val="a4"/>
              <w:rPr>
                <w:rFonts w:ascii="Times New Roman" w:hAnsi="Times New Roman" w:cs="Times New Roman"/>
                <w:color w:val="212121"/>
                <w:sz w:val="24"/>
                <w:szCs w:val="24"/>
                <w:lang w:val="kk-KZ"/>
              </w:rPr>
            </w:pPr>
            <w:r w:rsidRPr="00F73081">
              <w:rPr>
                <w:rFonts w:ascii="Times New Roman" w:hAnsi="Times New Roman" w:cs="Times New Roman"/>
                <w:color w:val="212121"/>
                <w:sz w:val="24"/>
                <w:szCs w:val="24"/>
                <w:lang w:val="kk-KZ"/>
              </w:rPr>
              <w:t>– Балалар, Жомарт өте асығыс. Ол балабақшаға тез жетуі тиіс. Ол жол айрығында тұр, бірақ қай жолмен жүрерін білмейді. Әрине, тезірек жету үшін ол ең қысқа жолмен жүруі кДемонстрациялық материалдың №5 кестесі бойынша тақырыпты бекіту және қайталау.</w:t>
            </w:r>
          </w:p>
          <w:p w:rsidR="005B0613" w:rsidRPr="00F73081" w:rsidRDefault="005B0613" w:rsidP="00F73081">
            <w:pPr>
              <w:pStyle w:val="a4"/>
              <w:rPr>
                <w:rFonts w:ascii="Times New Roman" w:eastAsia="Times New Roman" w:hAnsi="Times New Roman" w:cs="Times New Roman"/>
                <w:color w:val="212121"/>
                <w:sz w:val="24"/>
                <w:szCs w:val="24"/>
                <w:lang w:val="kk-KZ" w:eastAsia="ru-RU"/>
              </w:rPr>
            </w:pPr>
            <w:r w:rsidRPr="00F73081">
              <w:rPr>
                <w:rFonts w:ascii="Times New Roman" w:eastAsia="Times New Roman" w:hAnsi="Times New Roman" w:cs="Times New Roman"/>
                <w:color w:val="212121"/>
                <w:sz w:val="24"/>
                <w:szCs w:val="24"/>
                <w:lang w:val="kk-KZ" w:eastAsia="ru-RU"/>
              </w:rPr>
              <w:t>4-тапсырма.</w:t>
            </w:r>
          </w:p>
          <w:p w:rsidR="005B0613" w:rsidRPr="00F73081" w:rsidRDefault="005B0613" w:rsidP="00F73081">
            <w:pPr>
              <w:pStyle w:val="a4"/>
              <w:rPr>
                <w:rFonts w:ascii="Times New Roman" w:eastAsia="Times New Roman" w:hAnsi="Times New Roman" w:cs="Times New Roman"/>
                <w:color w:val="212121"/>
                <w:sz w:val="24"/>
                <w:szCs w:val="24"/>
                <w:lang w:val="kk-KZ" w:eastAsia="ru-RU"/>
              </w:rPr>
            </w:pPr>
            <w:r w:rsidRPr="00F73081">
              <w:rPr>
                <w:rFonts w:ascii="Times New Roman" w:eastAsia="Times New Roman" w:hAnsi="Times New Roman" w:cs="Times New Roman"/>
                <w:color w:val="212121"/>
                <w:sz w:val="24"/>
                <w:szCs w:val="24"/>
                <w:lang w:val="kk-KZ" w:eastAsia="ru-RU"/>
              </w:rPr>
              <w:t>(</w:t>
            </w:r>
            <w:r w:rsidRPr="00F73081">
              <w:rPr>
                <w:rFonts w:ascii="Times New Roman" w:eastAsia="Times New Roman" w:hAnsi="Times New Roman" w:cs="Times New Roman"/>
                <w:i/>
                <w:color w:val="212121"/>
                <w:sz w:val="24"/>
                <w:szCs w:val="24"/>
                <w:lang w:val="kk-KZ" w:eastAsia="ru-RU"/>
              </w:rPr>
              <w:t xml:space="preserve">Педагог балалардан </w:t>
            </w:r>
            <w:r w:rsidRPr="00F73081">
              <w:rPr>
                <w:rFonts w:ascii="Times New Roman" w:eastAsia="Times New Roman" w:hAnsi="Times New Roman" w:cs="Times New Roman"/>
                <w:i/>
                <w:color w:val="212121"/>
                <w:sz w:val="24"/>
                <w:szCs w:val="24"/>
                <w:lang w:val="kk-KZ" w:eastAsia="ru-RU"/>
              </w:rPr>
              <w:lastRenderedPageBreak/>
              <w:t>жоғарғы қатардағы пішіндерді атап берулерін сұрайды.)</w:t>
            </w:r>
          </w:p>
          <w:p w:rsidR="005B0613" w:rsidRPr="00F73081" w:rsidRDefault="005B0613" w:rsidP="00F73081">
            <w:pPr>
              <w:pStyle w:val="a4"/>
              <w:rPr>
                <w:rFonts w:ascii="Times New Roman" w:eastAsia="Times New Roman" w:hAnsi="Times New Roman" w:cs="Times New Roman"/>
                <w:color w:val="212121"/>
                <w:sz w:val="24"/>
                <w:szCs w:val="24"/>
                <w:lang w:val="kk-KZ" w:eastAsia="ru-RU"/>
              </w:rPr>
            </w:pPr>
            <w:r w:rsidRPr="00F73081">
              <w:rPr>
                <w:rFonts w:ascii="Times New Roman" w:eastAsia="Times New Roman" w:hAnsi="Times New Roman" w:cs="Times New Roman"/>
                <w:color w:val="212121"/>
                <w:sz w:val="24"/>
                <w:szCs w:val="24"/>
                <w:lang w:val="kk-KZ" w:eastAsia="ru-RU"/>
              </w:rPr>
              <w:t>– Жоғарғы бұрыштағы пішіндерді рет-ретімен атап беріңдер.</w:t>
            </w:r>
          </w:p>
          <w:p w:rsidR="005B0613" w:rsidRPr="00F73081" w:rsidRDefault="005B0613" w:rsidP="00F73081">
            <w:pPr>
              <w:pStyle w:val="a4"/>
              <w:rPr>
                <w:rFonts w:ascii="Times New Roman" w:eastAsia="Times New Roman" w:hAnsi="Times New Roman" w:cs="Times New Roman"/>
                <w:color w:val="212121"/>
                <w:sz w:val="24"/>
                <w:szCs w:val="24"/>
                <w:lang w:val="kk-KZ" w:eastAsia="ru-RU"/>
              </w:rPr>
            </w:pPr>
            <w:r w:rsidRPr="00F73081">
              <w:rPr>
                <w:rFonts w:ascii="Times New Roman" w:eastAsia="Times New Roman" w:hAnsi="Times New Roman" w:cs="Times New Roman"/>
                <w:color w:val="212121"/>
                <w:sz w:val="24"/>
                <w:szCs w:val="24"/>
                <w:lang w:val="kk-KZ" w:eastAsia="ru-RU"/>
              </w:rPr>
              <w:t>– Екінші және үшінші қатарларға жетпей тұрған пішіндердің суретін салыңдар. Қандай пішіндердің суретін салдыңдар?</w:t>
            </w:r>
          </w:p>
          <w:p w:rsidR="005B0613" w:rsidRPr="00E40F64" w:rsidRDefault="005B0613" w:rsidP="00F73081">
            <w:pPr>
              <w:pStyle w:val="a4"/>
              <w:rPr>
                <w:rFonts w:ascii="Times New Roman" w:eastAsia="Times New Roman" w:hAnsi="Times New Roman" w:cs="Times New Roman"/>
                <w:b/>
                <w:color w:val="333333"/>
                <w:sz w:val="24"/>
                <w:szCs w:val="24"/>
                <w:lang w:val="kk-KZ" w:eastAsia="ru-RU"/>
              </w:rPr>
            </w:pPr>
            <w:r w:rsidRPr="00E40F64">
              <w:rPr>
                <w:rFonts w:ascii="Times New Roman" w:eastAsia="Times New Roman" w:hAnsi="Times New Roman" w:cs="Times New Roman"/>
                <w:b/>
                <w:bCs/>
                <w:color w:val="333333"/>
                <w:sz w:val="24"/>
                <w:szCs w:val="24"/>
                <w:lang w:val="kk-KZ" w:eastAsia="ru-RU"/>
              </w:rPr>
              <w:t>Дидактикалық ойын:</w:t>
            </w:r>
            <w:r w:rsidRPr="00E40F64">
              <w:rPr>
                <w:rFonts w:ascii="Times New Roman" w:eastAsia="Times New Roman" w:hAnsi="Times New Roman" w:cs="Times New Roman"/>
                <w:b/>
                <w:color w:val="333333"/>
                <w:sz w:val="24"/>
                <w:szCs w:val="24"/>
                <w:lang w:val="kk-KZ" w:eastAsia="ru-RU"/>
              </w:rPr>
              <w:t> «Бұл қашан болады?»</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bCs/>
                <w:color w:val="333333"/>
                <w:sz w:val="24"/>
                <w:szCs w:val="24"/>
                <w:lang w:val="kk-KZ" w:eastAsia="ru-RU"/>
              </w:rPr>
              <w:t>Мақсаты:</w:t>
            </w:r>
            <w:r w:rsidRPr="00F73081">
              <w:rPr>
                <w:rFonts w:ascii="Times New Roman" w:eastAsia="Times New Roman" w:hAnsi="Times New Roman" w:cs="Times New Roman"/>
                <w:color w:val="333333"/>
                <w:sz w:val="24"/>
                <w:szCs w:val="24"/>
                <w:lang w:val="kk-KZ" w:eastAsia="ru-RU"/>
              </w:rPr>
              <w:t> Уақытты бағдарлай білуге үйрету. Тәулік бөліктерін атауға жаттығу. Суретпен жұмыс. Әрбір суретті сәйкес тәулік мезгіліне қосу. Тәулік мезгілдері туралы жұмбақ жасырылады. (таңертең, түс, кеш, түн).</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Ұйқымыздан оянамыз,</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Беті– қолды жуамыз,</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Анамызға ереміз,</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Балабақшамызға келеміз.</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Бұл қай мезгіл?</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Серуенге шығамыз,</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Одан кейін қайтамыз,</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Тамақ ішіп аламыз,</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Тәтті ұйқыға батамыз.</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Бұл қай мезгіл?</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lastRenderedPageBreak/>
              <w:t>Ұйқымыздан тұрамыз,</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Жеңіл тамақ ішеміз,</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Ән айтамыз күлеміз,</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Анамызды күтеміз</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«Апай сау болыңыз» - деп</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Үйге қарай кетеміз.</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Бұл қай мезгіл?</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Үйлерде шам жанады,</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Маңай тастай қараңғы.</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Ертегі тыңдап алып,</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Тәтті ұйқыға батамыз.</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Бұл қай мезгіл?</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 xml:space="preserve">Жеке жұмыс : </w:t>
            </w:r>
          </w:p>
          <w:p w:rsidR="005B0613" w:rsidRPr="00F73081" w:rsidRDefault="005B0613"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Амирхан,Нұрмадимен уақыт пен кеңістікті бағдарлау.</w:t>
            </w:r>
          </w:p>
          <w:p w:rsidR="005B0613" w:rsidRPr="00E40F64" w:rsidRDefault="00E40F64" w:rsidP="00F73081">
            <w:pPr>
              <w:pStyle w:val="a4"/>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2</w:t>
            </w:r>
            <w:r w:rsidR="005B0613" w:rsidRPr="00E40F64">
              <w:rPr>
                <w:rFonts w:ascii="Times New Roman" w:hAnsi="Times New Roman" w:cs="Times New Roman"/>
                <w:b/>
                <w:sz w:val="24"/>
                <w:szCs w:val="24"/>
                <w:lang w:val="kk-KZ" w:eastAsia="ru-RU"/>
              </w:rPr>
              <w:t>. Құрастыру</w:t>
            </w:r>
          </w:p>
          <w:p w:rsidR="005B0613" w:rsidRPr="00F73081" w:rsidRDefault="005B0613" w:rsidP="00F73081">
            <w:pPr>
              <w:pStyle w:val="a4"/>
              <w:rPr>
                <w:rFonts w:ascii="Times New Roman" w:hAnsi="Times New Roman" w:cs="Times New Roman"/>
                <w:sz w:val="24"/>
                <w:szCs w:val="24"/>
                <w:lang w:val="kk-KZ" w:eastAsia="ru-RU"/>
              </w:rPr>
            </w:pPr>
            <w:r w:rsidRPr="00E40F64">
              <w:rPr>
                <w:rFonts w:ascii="Times New Roman" w:hAnsi="Times New Roman" w:cs="Times New Roman"/>
                <w:b/>
                <w:i/>
                <w:color w:val="000000"/>
                <w:spacing w:val="2"/>
                <w:sz w:val="24"/>
                <w:szCs w:val="24"/>
                <w:lang w:val="kk-KZ" w:eastAsia="ru-RU"/>
              </w:rPr>
              <w:t>«Тар және кең жолдар»(</w:t>
            </w:r>
            <w:r w:rsidRPr="00F73081">
              <w:rPr>
                <w:rFonts w:ascii="Times New Roman" w:hAnsi="Times New Roman" w:cs="Times New Roman"/>
                <w:i/>
                <w:color w:val="000000"/>
                <w:spacing w:val="2"/>
                <w:sz w:val="24"/>
                <w:szCs w:val="24"/>
                <w:lang w:val="kk-KZ" w:eastAsia="ru-RU"/>
              </w:rPr>
              <w:t>құрылыс материалдарымен)</w:t>
            </w:r>
          </w:p>
          <w:p w:rsidR="005B0613" w:rsidRPr="00F73081" w:rsidRDefault="005B0613"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Times New Roman" w:hAnsi="Times New Roman" w:cs="Times New Roman"/>
                <w:color w:val="000000"/>
                <w:spacing w:val="2"/>
                <w:sz w:val="24"/>
                <w:szCs w:val="24"/>
                <w:lang w:val="kk-KZ" w:eastAsia="ru-RU"/>
              </w:rPr>
              <w:t>Орналастыру тәсілдерін қолдана отырып,, ірі және ұсақ құрылыс материалынан құрастыру.</w:t>
            </w:r>
          </w:p>
          <w:p w:rsidR="005B0613" w:rsidRPr="00F73081" w:rsidRDefault="005B0613"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Times New Roman" w:hAnsi="Times New Roman" w:cs="Times New Roman"/>
                <w:color w:val="000000"/>
                <w:spacing w:val="2"/>
                <w:sz w:val="24"/>
                <w:szCs w:val="24"/>
                <w:lang w:val="kk-KZ" w:eastAsia="ru-RU"/>
              </w:rPr>
              <w:t>Ұйымдастыру кезеңі:</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Қуанамын мен де</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Қуанасың сен де</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Қуанайық достарым</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Арайлап атқан күнге!</w:t>
            </w:r>
          </w:p>
          <w:p w:rsidR="005B0613" w:rsidRPr="00F73081" w:rsidRDefault="005B0613" w:rsidP="00F73081">
            <w:pPr>
              <w:pStyle w:val="a4"/>
              <w:rPr>
                <w:rFonts w:ascii="Times New Roman" w:hAnsi="Times New Roman" w:cs="Times New Roman"/>
                <w:color w:val="333333"/>
                <w:sz w:val="24"/>
                <w:szCs w:val="24"/>
                <w:shd w:val="clear" w:color="auto" w:fill="FFFFFF"/>
                <w:lang w:val="kk-KZ"/>
              </w:rPr>
            </w:pPr>
            <w:r w:rsidRPr="00F73081">
              <w:rPr>
                <w:rFonts w:ascii="Times New Roman" w:hAnsi="Times New Roman" w:cs="Times New Roman"/>
                <w:color w:val="333333"/>
                <w:sz w:val="24"/>
                <w:szCs w:val="24"/>
                <w:shd w:val="clear" w:color="auto" w:fill="FFFFFF"/>
                <w:lang w:val="kk-KZ"/>
              </w:rPr>
              <w:t xml:space="preserve">- Балаларды бірінің артынан бірін қатарға тұрғызып, «Пойыз» ойынын ойнату.. Балалардың белсенді </w:t>
            </w:r>
            <w:r w:rsidRPr="00F73081">
              <w:rPr>
                <w:rFonts w:ascii="Times New Roman" w:hAnsi="Times New Roman" w:cs="Times New Roman"/>
                <w:color w:val="333333"/>
                <w:sz w:val="24"/>
                <w:szCs w:val="24"/>
                <w:shd w:val="clear" w:color="auto" w:fill="FFFFFF"/>
                <w:lang w:val="kk-KZ"/>
              </w:rPr>
              <w:lastRenderedPageBreak/>
              <w:t>қимыл-қозғалыс жасауына назар аудару.</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Орындарына отырған соң, баалардың назарын өзінің алдындағы құрылыс материалдарына аудару. Олардың түстерін, көлемін, пішінін сұрайды. Жіңішке және жалпақ жолақ қағаздарды көрсетіп, түстерін сұрап, бұл-«жол болады»дейді. Ол үшін міне, мына ойыншық құлыншақ ол жолмен қалай жүреді екен, сендер қарап көріңдер,деп өзінің алдындағы жіңішке жолақ қағаздың үстімен жүргізіп көрсетеді.</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Бір баланы шақырып, екінші жолақ қағазға құлыншақты жүргізіп көрсетуін сұрайды. Енді бұл жолды құрылыс материалдарымен жасап көрейік.</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 xml:space="preserve">Жұмыс барысы: </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 xml:space="preserve">- Кірпіштерді бірінен кейін бірін тізіп қою арқылы тар жол жасап көрсетеді. (Жіңішке жолақтың үстіне қояды). Үлкен ойыншықты кең жолмен, кіші ойыншықты </w:t>
            </w:r>
            <w:r w:rsidRPr="00F73081">
              <w:rPr>
                <w:rFonts w:ascii="Times New Roman" w:eastAsia="Times New Roman" w:hAnsi="Times New Roman" w:cs="Times New Roman"/>
                <w:color w:val="333333"/>
                <w:sz w:val="24"/>
                <w:szCs w:val="24"/>
                <w:lang w:val="kk-KZ" w:eastAsia="ru-RU"/>
              </w:rPr>
              <w:lastRenderedPageBreak/>
              <w:t>тар жолмен жүргізуге болатынын балалар өздері ойлануға бағыт береді.</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Енді екінші кең жол жасау үшін жалпақ кірпіштерді пайдаланамыз. Олүшін бірінші кірпіштерді бірінен кейін бірін тізіп қоямыз. (5 кірпішті)</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«Тар және кең жолдар»ойыны.</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-Балаларға өздері «тар» және «кең» жолдар құрастыру үшін құрылыс материалдары, құлыншақ ойыншықтарын тәрбиеші таратып береді.</w:t>
            </w:r>
          </w:p>
          <w:p w:rsidR="005B0613" w:rsidRPr="00F73081" w:rsidRDefault="005B0613"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Тәрбиеші әр баланың құрастыру іс-әрекетіне көңіл бөліп, өздері қандай жол жасағанын айтып беруді өтінеді. Түсі, пішіні, көлемін және кеңістікте қалай орналастырғанына мән береді. Жақсы жасаған балалардың құрылыстарын мадақтау..</w:t>
            </w:r>
          </w:p>
          <w:p w:rsidR="005B0613" w:rsidRPr="00F73081" w:rsidRDefault="005B0613" w:rsidP="00F73081">
            <w:pPr>
              <w:pStyle w:val="a4"/>
              <w:rPr>
                <w:rFonts w:ascii="Times New Roman" w:hAnsi="Times New Roman" w:cs="Times New Roman"/>
                <w:color w:val="000000"/>
                <w:sz w:val="24"/>
                <w:szCs w:val="24"/>
                <w:shd w:val="clear" w:color="auto" w:fill="FFFFFF"/>
                <w:lang w:val="kk-KZ"/>
              </w:rPr>
            </w:pPr>
            <w:r w:rsidRPr="00F73081">
              <w:rPr>
                <w:rFonts w:ascii="Times New Roman" w:hAnsi="Times New Roman" w:cs="Times New Roman"/>
                <w:color w:val="000000"/>
                <w:sz w:val="24"/>
                <w:szCs w:val="24"/>
                <w:shd w:val="clear" w:color="auto" w:fill="FFFFFF"/>
                <w:lang w:val="kk-KZ"/>
              </w:rPr>
              <w:t>Жеке жұмыс:</w:t>
            </w:r>
          </w:p>
          <w:p w:rsidR="005B0613" w:rsidRPr="00F73081" w:rsidRDefault="005B0613" w:rsidP="00F73081">
            <w:pPr>
              <w:pStyle w:val="a4"/>
              <w:rPr>
                <w:rFonts w:ascii="Times New Roman" w:hAnsi="Times New Roman" w:cs="Times New Roman"/>
                <w:color w:val="000000"/>
                <w:sz w:val="24"/>
                <w:szCs w:val="24"/>
                <w:shd w:val="clear" w:color="auto" w:fill="FFFFFF"/>
                <w:lang w:val="kk-KZ"/>
              </w:rPr>
            </w:pPr>
            <w:r w:rsidRPr="00F73081">
              <w:rPr>
                <w:rFonts w:ascii="Times New Roman" w:hAnsi="Times New Roman" w:cs="Times New Roman"/>
                <w:color w:val="000000"/>
                <w:sz w:val="24"/>
                <w:szCs w:val="24"/>
                <w:shd w:val="clear" w:color="auto" w:fill="FFFFFF"/>
                <w:lang w:val="kk-KZ"/>
              </w:rPr>
              <w:t>Ерасыл,Сафинурмен құрылыс материалдарымен жұмыс жасау.</w:t>
            </w:r>
          </w:p>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color w:val="000000"/>
                <w:spacing w:val="2"/>
                <w:sz w:val="24"/>
                <w:szCs w:val="24"/>
                <w:lang w:val="kk-KZ"/>
              </w:rPr>
              <w:t xml:space="preserve"> </w:t>
            </w:r>
          </w:p>
        </w:tc>
        <w:tc>
          <w:tcPr>
            <w:tcW w:w="312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E40F64" w:rsidRDefault="00E40F64" w:rsidP="00F73081">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eastAsia="ru-RU"/>
              </w:rPr>
              <w:lastRenderedPageBreak/>
              <w:t>1</w:t>
            </w:r>
            <w:r w:rsidR="005B0613" w:rsidRPr="00E40F64">
              <w:rPr>
                <w:rFonts w:ascii="Times New Roman" w:hAnsi="Times New Roman" w:cs="Times New Roman"/>
                <w:b/>
                <w:noProof/>
                <w:sz w:val="24"/>
                <w:szCs w:val="24"/>
                <w:lang w:val="kk-KZ" w:eastAsia="ru-RU"/>
              </w:rPr>
              <w:t>.</w:t>
            </w:r>
            <w:r w:rsidR="005B0613" w:rsidRPr="00E40F64">
              <w:rPr>
                <w:rFonts w:ascii="Times New Roman" w:hAnsi="Times New Roman" w:cs="Times New Roman"/>
                <w:b/>
                <w:noProof/>
                <w:sz w:val="24"/>
                <w:szCs w:val="24"/>
                <w:lang w:val="kk-KZ"/>
              </w:rPr>
              <w:t xml:space="preserve"> Жaрaтылыcтaнy</w:t>
            </w:r>
          </w:p>
          <w:p w:rsidR="005B0613" w:rsidRPr="00E40F64" w:rsidRDefault="005B0613" w:rsidP="00F73081">
            <w:pPr>
              <w:pStyle w:val="a4"/>
              <w:rPr>
                <w:rFonts w:ascii="Times New Roman" w:hAnsi="Times New Roman" w:cs="Times New Roman"/>
                <w:b/>
                <w:i/>
                <w:noProof/>
                <w:color w:val="000000"/>
                <w:spacing w:val="2"/>
                <w:sz w:val="24"/>
                <w:szCs w:val="24"/>
                <w:lang w:val="kk-KZ" w:eastAsia="ru-RU"/>
              </w:rPr>
            </w:pPr>
            <w:r w:rsidRPr="00E40F64">
              <w:rPr>
                <w:rFonts w:ascii="Times New Roman" w:hAnsi="Times New Roman" w:cs="Times New Roman"/>
                <w:b/>
                <w:i/>
                <w:noProof/>
                <w:color w:val="000000"/>
                <w:spacing w:val="2"/>
                <w:sz w:val="24"/>
                <w:szCs w:val="24"/>
                <w:lang w:val="kk-KZ" w:eastAsia="ru-RU"/>
              </w:rPr>
              <w:t xml:space="preserve">«Көкөністер мен </w:t>
            </w:r>
            <w:r w:rsidRPr="00E40F64">
              <w:rPr>
                <w:rFonts w:ascii="Times New Roman" w:hAnsi="Times New Roman" w:cs="Times New Roman"/>
                <w:b/>
                <w:i/>
                <w:noProof/>
                <w:color w:val="000000"/>
                <w:spacing w:val="2"/>
                <w:sz w:val="24"/>
                <w:szCs w:val="24"/>
                <w:lang w:val="kk-KZ" w:eastAsia="ru-RU"/>
              </w:rPr>
              <w:lastRenderedPageBreak/>
              <w:t>жемістер»</w:t>
            </w:r>
          </w:p>
          <w:p w:rsidR="005B0613" w:rsidRPr="00F73081" w:rsidRDefault="005B0613" w:rsidP="00F73081">
            <w:pPr>
              <w:pStyle w:val="a4"/>
              <w:rPr>
                <w:rFonts w:ascii="Times New Roman" w:eastAsia="Times New Roman" w:hAnsi="Times New Roman" w:cs="Times New Roman"/>
                <w:noProof/>
                <w:color w:val="000000"/>
                <w:spacing w:val="2"/>
                <w:sz w:val="24"/>
                <w:szCs w:val="24"/>
                <w:lang w:val="kk-KZ" w:eastAsia="ru-RU"/>
              </w:rPr>
            </w:pPr>
            <w:r w:rsidRPr="00F73081">
              <w:rPr>
                <w:rFonts w:ascii="Times New Roman" w:hAnsi="Times New Roman" w:cs="Times New Roman"/>
                <w:i/>
                <w:noProof/>
                <w:color w:val="000000"/>
                <w:spacing w:val="2"/>
                <w:sz w:val="24"/>
                <w:szCs w:val="24"/>
                <w:lang w:val="kk-KZ" w:eastAsia="ru-RU"/>
              </w:rPr>
              <w:t xml:space="preserve"> </w:t>
            </w:r>
            <w:r w:rsidRPr="00F73081">
              <w:rPr>
                <w:rFonts w:ascii="Times New Roman" w:eastAsia="Times New Roman" w:hAnsi="Times New Roman" w:cs="Times New Roman"/>
                <w:noProof/>
                <w:color w:val="000000"/>
                <w:spacing w:val="2"/>
                <w:sz w:val="24"/>
                <w:szCs w:val="24"/>
                <w:lang w:val="kk-KZ" w:eastAsia="ru-RU"/>
              </w:rPr>
              <w:t>Көкөністер мен жемістерді ажыратып, атау дағдыларын жетілдіру;</w:t>
            </w:r>
          </w:p>
          <w:p w:rsidR="005B0613" w:rsidRPr="00F73081" w:rsidRDefault="005B0613" w:rsidP="00F73081">
            <w:pPr>
              <w:pStyle w:val="a4"/>
              <w:rPr>
                <w:rFonts w:ascii="Times New Roman" w:hAnsi="Times New Roman" w:cs="Times New Roman"/>
                <w:noProof/>
                <w:sz w:val="24"/>
                <w:szCs w:val="24"/>
                <w:lang w:val="kk-KZ"/>
              </w:rPr>
            </w:pPr>
            <w:r w:rsidRPr="00F73081">
              <w:rPr>
                <w:rFonts w:ascii="Times New Roman" w:eastAsia="Times New Roman" w:hAnsi="Times New Roman" w:cs="Times New Roman"/>
                <w:noProof/>
                <w:color w:val="000000"/>
                <w:spacing w:val="2"/>
                <w:sz w:val="24"/>
                <w:szCs w:val="24"/>
                <w:lang w:val="kk-KZ" w:eastAsia="ru-RU"/>
              </w:rPr>
              <w:t>Ұйымдастыру кезеңі:</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Үлкенге де сіз,</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Кішіге де сіз,</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Сәлем бердік сіздерге.</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Құрметпенен біз</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Жоғары қарап күн көрдім,</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Төмен қарап жер көрдім</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Оңға солға бұрылып,</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Егеменді ел көрдім.</w:t>
            </w:r>
          </w:p>
          <w:p w:rsidR="005B0613" w:rsidRPr="00F73081" w:rsidRDefault="005B0613"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bCs/>
                <w:noProof/>
                <w:color w:val="000000"/>
                <w:sz w:val="24"/>
                <w:szCs w:val="24"/>
                <w:lang w:val="kk-KZ" w:eastAsia="ru-RU"/>
              </w:rPr>
              <w:t>Әңгімелесу:</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 Қазір жылдың қай мезгілі?</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-Оны қайдан білдіңдер?</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-Тағыда жемістер мен көкөністер піседі.</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Саяхатқа баруды ұсынады.</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(пойыз болып, саяхатқа барады.)</w:t>
            </w:r>
            <w:r w:rsidRPr="00F73081">
              <w:rPr>
                <w:rFonts w:ascii="Times New Roman" w:eastAsia="Times New Roman" w:hAnsi="Times New Roman" w:cs="Times New Roman"/>
                <w:noProof/>
                <w:color w:val="000000"/>
                <w:sz w:val="24"/>
                <w:szCs w:val="24"/>
                <w:lang w:val="kk-KZ" w:eastAsia="ru-RU"/>
              </w:rPr>
              <w:br/>
            </w:r>
            <w:r w:rsidRPr="00F73081">
              <w:rPr>
                <w:rFonts w:ascii="Times New Roman" w:eastAsia="Times New Roman" w:hAnsi="Times New Roman" w:cs="Times New Roman"/>
                <w:noProof/>
                <w:color w:val="000000"/>
                <w:sz w:val="24"/>
                <w:szCs w:val="24"/>
                <w:lang w:val="kk-KZ" w:eastAsia="ru-RU"/>
              </w:rPr>
              <w:br/>
            </w:r>
            <w:r w:rsidRPr="00E40F64">
              <w:rPr>
                <w:rFonts w:ascii="Times New Roman" w:eastAsia="Times New Roman" w:hAnsi="Times New Roman" w:cs="Times New Roman"/>
                <w:b/>
                <w:bCs/>
                <w:noProof/>
                <w:color w:val="000000"/>
                <w:sz w:val="24"/>
                <w:szCs w:val="24"/>
                <w:lang w:val="kk-KZ" w:eastAsia="ru-RU"/>
              </w:rPr>
              <w:t>Қимылды ойын:</w:t>
            </w:r>
            <w:r w:rsidRPr="00F73081">
              <w:rPr>
                <w:rFonts w:ascii="Times New Roman" w:eastAsia="Times New Roman" w:hAnsi="Times New Roman" w:cs="Times New Roman"/>
                <w:noProof/>
                <w:color w:val="000000"/>
                <w:sz w:val="24"/>
                <w:szCs w:val="24"/>
                <w:lang w:val="kk-KZ" w:eastAsia="ru-RU"/>
              </w:rPr>
              <w:t> «Пойыз»</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Пыш-пыш,пыш-пыш біз кеттік.</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Жүрісті біз үдеттік,</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Қалып қойма біріңде.</w:t>
            </w:r>
          </w:p>
          <w:p w:rsidR="005B0613" w:rsidRPr="00E40F64" w:rsidRDefault="005B0613" w:rsidP="00F73081">
            <w:pPr>
              <w:pStyle w:val="a4"/>
              <w:rPr>
                <w:rFonts w:ascii="Times New Roman" w:eastAsia="Times New Roman" w:hAnsi="Times New Roman" w:cs="Times New Roman"/>
                <w:b/>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-Қане тоқтайық пыш-ш-ш, біз міне бау-бақшаға да келіп қалдық. (Музыка әуені ойнайды ) Қане пойыздан түсейік.</w:t>
            </w:r>
            <w:r w:rsidRPr="00F73081">
              <w:rPr>
                <w:rFonts w:ascii="Times New Roman" w:eastAsia="Times New Roman" w:hAnsi="Times New Roman" w:cs="Times New Roman"/>
                <w:noProof/>
                <w:color w:val="000000" w:themeColor="text1"/>
                <w:sz w:val="24"/>
                <w:szCs w:val="24"/>
                <w:lang w:val="kk-KZ" w:eastAsia="ru-RU"/>
              </w:rPr>
              <w:t> </w:t>
            </w:r>
            <w:hyperlink r:id="rId8" w:history="1">
              <w:r w:rsidRPr="00F73081">
                <w:rPr>
                  <w:rFonts w:ascii="Times New Roman" w:eastAsia="Times New Roman" w:hAnsi="Times New Roman" w:cs="Times New Roman"/>
                  <w:noProof/>
                  <w:color w:val="000000" w:themeColor="text1"/>
                  <w:sz w:val="24"/>
                  <w:szCs w:val="24"/>
                  <w:lang w:val="kk-KZ" w:eastAsia="ru-RU"/>
                </w:rPr>
                <w:t>Қараңдаршы</w:t>
              </w:r>
            </w:hyperlink>
            <w:r w:rsidRPr="00F73081">
              <w:rPr>
                <w:rFonts w:ascii="Times New Roman" w:eastAsia="Times New Roman" w:hAnsi="Times New Roman" w:cs="Times New Roman"/>
                <w:noProof/>
                <w:color w:val="000000"/>
                <w:sz w:val="24"/>
                <w:szCs w:val="24"/>
                <w:lang w:val="kk-KZ" w:eastAsia="ru-RU"/>
              </w:rPr>
              <w:t xml:space="preserve">, бау-бақша қандай әдемі, Айналаның бары сап-сары, </w:t>
            </w:r>
            <w:r w:rsidRPr="00F73081">
              <w:rPr>
                <w:rFonts w:ascii="Times New Roman" w:eastAsia="Times New Roman" w:hAnsi="Times New Roman" w:cs="Times New Roman"/>
                <w:noProof/>
                <w:color w:val="000000"/>
                <w:sz w:val="24"/>
                <w:szCs w:val="24"/>
                <w:lang w:val="kk-KZ" w:eastAsia="ru-RU"/>
              </w:rPr>
              <w:lastRenderedPageBreak/>
              <w:t>неткен ғажап!</w:t>
            </w:r>
            <w:r w:rsidRPr="00F73081">
              <w:rPr>
                <w:rFonts w:ascii="Times New Roman" w:eastAsia="Times New Roman" w:hAnsi="Times New Roman" w:cs="Times New Roman"/>
                <w:noProof/>
                <w:color w:val="000000"/>
                <w:sz w:val="24"/>
                <w:szCs w:val="24"/>
                <w:lang w:val="kk-KZ" w:eastAsia="ru-RU"/>
              </w:rPr>
              <w:br/>
            </w:r>
            <w:r w:rsidRPr="00F73081">
              <w:rPr>
                <w:rFonts w:ascii="Times New Roman" w:eastAsia="Times New Roman" w:hAnsi="Times New Roman" w:cs="Times New Roman"/>
                <w:noProof/>
                <w:color w:val="000000"/>
                <w:sz w:val="24"/>
                <w:szCs w:val="24"/>
                <w:lang w:val="kk-KZ" w:eastAsia="ru-RU"/>
              </w:rPr>
              <w:br/>
            </w:r>
            <w:r w:rsidRPr="00E40F64">
              <w:rPr>
                <w:rFonts w:ascii="Times New Roman" w:eastAsia="Times New Roman" w:hAnsi="Times New Roman" w:cs="Times New Roman"/>
                <w:b/>
                <w:bCs/>
                <w:noProof/>
                <w:color w:val="000000"/>
                <w:sz w:val="24"/>
                <w:szCs w:val="24"/>
                <w:lang w:val="kk-KZ" w:eastAsia="ru-RU"/>
              </w:rPr>
              <w:t>Ғажайып сәт:</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Сол кезде Бағбан ата кездеседі.</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Бағбан ата өзіне көмектесуін сұрайды.</w:t>
            </w:r>
            <w:r w:rsidRPr="00F73081">
              <w:rPr>
                <w:rFonts w:ascii="Times New Roman" w:eastAsia="Times New Roman" w:hAnsi="Times New Roman" w:cs="Times New Roman"/>
                <w:noProof/>
                <w:color w:val="000000"/>
                <w:sz w:val="24"/>
                <w:szCs w:val="24"/>
                <w:lang w:val="kk-KZ" w:eastAsia="ru-RU"/>
              </w:rPr>
              <w:br/>
            </w:r>
            <w:r w:rsidRPr="00F73081">
              <w:rPr>
                <w:rFonts w:ascii="Times New Roman" w:eastAsia="Times New Roman" w:hAnsi="Times New Roman" w:cs="Times New Roman"/>
                <w:noProof/>
                <w:color w:val="000000"/>
                <w:sz w:val="24"/>
                <w:szCs w:val="24"/>
                <w:lang w:val="kk-KZ" w:eastAsia="ru-RU"/>
              </w:rPr>
              <w:br/>
            </w:r>
            <w:r w:rsidRPr="00E40F64">
              <w:rPr>
                <w:rFonts w:ascii="Times New Roman" w:eastAsia="Times New Roman" w:hAnsi="Times New Roman" w:cs="Times New Roman"/>
                <w:b/>
                <w:bCs/>
                <w:noProof/>
                <w:color w:val="000000"/>
                <w:sz w:val="24"/>
                <w:szCs w:val="24"/>
                <w:lang w:val="kk-KZ" w:eastAsia="ru-RU"/>
              </w:rPr>
              <w:t>Дидактикалық ойын:</w:t>
            </w:r>
            <w:r w:rsidRPr="00E40F64">
              <w:rPr>
                <w:rFonts w:ascii="Times New Roman" w:eastAsia="Times New Roman" w:hAnsi="Times New Roman" w:cs="Times New Roman"/>
                <w:b/>
                <w:noProof/>
                <w:color w:val="000000"/>
                <w:sz w:val="24"/>
                <w:szCs w:val="24"/>
                <w:lang w:val="kk-KZ" w:eastAsia="ru-RU"/>
              </w:rPr>
              <w:t> «Жемістер мен көкөністерді жинау»</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-Қандай жемістер жинадыңдар?</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-Түсі қандай?</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-Қандай көкөністер жинадыңдар?</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 Жемістердің дәмдері қандай?</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Бағбан ата өлең айтуды ұсынады.</w:t>
            </w:r>
          </w:p>
          <w:p w:rsidR="005B0613" w:rsidRPr="00F73081" w:rsidRDefault="005B0613"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bCs/>
                <w:noProof/>
                <w:color w:val="000000"/>
                <w:sz w:val="24"/>
                <w:szCs w:val="24"/>
                <w:lang w:val="kk-KZ" w:eastAsia="ru-RU"/>
              </w:rPr>
              <w:t>Сөздік жұмыс:</w:t>
            </w:r>
            <w:r w:rsidRPr="00F73081">
              <w:rPr>
                <w:rFonts w:ascii="Times New Roman" w:eastAsia="Times New Roman" w:hAnsi="Times New Roman" w:cs="Times New Roman"/>
                <w:noProof/>
                <w:color w:val="000000"/>
                <w:sz w:val="24"/>
                <w:szCs w:val="24"/>
                <w:lang w:val="kk-KZ" w:eastAsia="ru-RU"/>
              </w:rPr>
              <w:t> Бау-бақша</w:t>
            </w:r>
            <w:r w:rsidRPr="00F73081">
              <w:rPr>
                <w:rFonts w:ascii="Times New Roman" w:eastAsia="Times New Roman" w:hAnsi="Times New Roman" w:cs="Times New Roman"/>
                <w:noProof/>
                <w:color w:val="000000"/>
                <w:sz w:val="24"/>
                <w:szCs w:val="24"/>
                <w:lang w:val="kk-KZ" w:eastAsia="ru-RU"/>
              </w:rPr>
              <w:br/>
            </w:r>
            <w:r w:rsidRPr="00F73081">
              <w:rPr>
                <w:rFonts w:ascii="Times New Roman" w:eastAsia="Times New Roman" w:hAnsi="Times New Roman" w:cs="Times New Roman"/>
                <w:noProof/>
                <w:color w:val="000000"/>
                <w:sz w:val="24"/>
                <w:szCs w:val="24"/>
                <w:lang w:val="kk-KZ" w:eastAsia="ru-RU"/>
              </w:rPr>
              <w:br/>
            </w:r>
            <w:r w:rsidRPr="00E40F64">
              <w:rPr>
                <w:rFonts w:ascii="Times New Roman" w:eastAsia="Times New Roman" w:hAnsi="Times New Roman" w:cs="Times New Roman"/>
                <w:b/>
                <w:bCs/>
                <w:noProof/>
                <w:color w:val="000000"/>
                <w:sz w:val="24"/>
                <w:szCs w:val="24"/>
                <w:lang w:val="kk-KZ" w:eastAsia="ru-RU"/>
              </w:rPr>
              <w:t>Сергіту сәті:</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Аяқтың ұшымен тұрамыз,</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Алманы жұлып аламыз.</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Үйге қарай жүгіріп,</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Аналарға сыйлаймыз.</w:t>
            </w:r>
            <w:r w:rsidRPr="00F73081">
              <w:rPr>
                <w:rFonts w:ascii="Times New Roman" w:eastAsia="Times New Roman" w:hAnsi="Times New Roman" w:cs="Times New Roman"/>
                <w:noProof/>
                <w:color w:val="000000"/>
                <w:sz w:val="24"/>
                <w:szCs w:val="24"/>
                <w:lang w:val="kk-KZ" w:eastAsia="ru-RU"/>
              </w:rPr>
              <w:br/>
            </w:r>
            <w:r w:rsidRPr="00F73081">
              <w:rPr>
                <w:rFonts w:ascii="Times New Roman" w:eastAsia="Times New Roman" w:hAnsi="Times New Roman" w:cs="Times New Roman"/>
                <w:noProof/>
                <w:color w:val="000000"/>
                <w:sz w:val="24"/>
                <w:szCs w:val="24"/>
                <w:lang w:val="kk-KZ" w:eastAsia="ru-RU"/>
              </w:rPr>
              <w:br/>
            </w:r>
            <w:r w:rsidRPr="00E40F64">
              <w:rPr>
                <w:rFonts w:ascii="Times New Roman" w:eastAsia="Times New Roman" w:hAnsi="Times New Roman" w:cs="Times New Roman"/>
                <w:b/>
                <w:bCs/>
                <w:noProof/>
                <w:color w:val="000000"/>
                <w:sz w:val="24"/>
                <w:szCs w:val="24"/>
                <w:lang w:val="kk-KZ" w:eastAsia="ru-RU"/>
              </w:rPr>
              <w:t>Жұмбақтар:</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Қалың киім ұнатады,</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Шешіндірсең жылатады. (пияз)</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Көктемде ақ гүлге оранады,</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Күзде қолға доп болып оралады .(алма)</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lastRenderedPageBreak/>
              <w:t>Ілініп </w:t>
            </w:r>
            <w:hyperlink r:id="rId9" w:history="1">
              <w:r w:rsidRPr="00F73081">
                <w:rPr>
                  <w:rFonts w:ascii="Times New Roman" w:eastAsia="Times New Roman" w:hAnsi="Times New Roman" w:cs="Times New Roman"/>
                  <w:noProof/>
                  <w:color w:val="000000" w:themeColor="text1"/>
                  <w:sz w:val="24"/>
                  <w:szCs w:val="24"/>
                  <w:lang w:val="kk-KZ" w:eastAsia="ru-RU"/>
                </w:rPr>
                <w:t>тұрған шарлар</w:t>
              </w:r>
            </w:hyperlink>
            <w:r w:rsidRPr="00F73081">
              <w:rPr>
                <w:rFonts w:ascii="Times New Roman" w:eastAsia="Times New Roman" w:hAnsi="Times New Roman" w:cs="Times New Roman"/>
                <w:noProof/>
                <w:color w:val="000000"/>
                <w:sz w:val="24"/>
                <w:szCs w:val="24"/>
                <w:lang w:val="kk-KZ" w:eastAsia="ru-RU"/>
              </w:rPr>
              <w:t>,</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Күн көзімен көгерер.</w:t>
            </w:r>
            <w:r w:rsidRPr="00F73081">
              <w:rPr>
                <w:rFonts w:ascii="Times New Roman" w:eastAsia="Times New Roman" w:hAnsi="Times New Roman" w:cs="Times New Roman"/>
                <w:noProof/>
                <w:color w:val="000000"/>
                <w:sz w:val="24"/>
                <w:szCs w:val="24"/>
                <w:lang w:val="kk-KZ" w:eastAsia="ru-RU"/>
              </w:rPr>
              <w:br/>
            </w:r>
            <w:r w:rsidRPr="00F73081">
              <w:rPr>
                <w:rFonts w:ascii="Times New Roman" w:eastAsia="Times New Roman" w:hAnsi="Times New Roman" w:cs="Times New Roman"/>
                <w:noProof/>
                <w:color w:val="000000"/>
                <w:sz w:val="24"/>
                <w:szCs w:val="24"/>
                <w:lang w:val="kk-KZ" w:eastAsia="ru-RU"/>
              </w:rPr>
              <w:br/>
            </w:r>
            <w:r w:rsidRPr="00E40F64">
              <w:rPr>
                <w:rFonts w:ascii="Times New Roman" w:eastAsia="Times New Roman" w:hAnsi="Times New Roman" w:cs="Times New Roman"/>
                <w:b/>
                <w:bCs/>
                <w:noProof/>
                <w:color w:val="000000"/>
                <w:sz w:val="24"/>
                <w:szCs w:val="24"/>
                <w:lang w:val="kk-KZ" w:eastAsia="ru-RU"/>
              </w:rPr>
              <w:t>Дидактикалық ойын:</w:t>
            </w:r>
            <w:r w:rsidRPr="00E40F64">
              <w:rPr>
                <w:rFonts w:ascii="Times New Roman" w:eastAsia="Times New Roman" w:hAnsi="Times New Roman" w:cs="Times New Roman"/>
                <w:b/>
                <w:noProof/>
                <w:color w:val="000000"/>
                <w:sz w:val="24"/>
                <w:szCs w:val="24"/>
                <w:lang w:val="kk-KZ" w:eastAsia="ru-RU"/>
              </w:rPr>
              <w:t> «Танып алда, дәмін ажырат»</w:t>
            </w:r>
            <w:r w:rsidRPr="00F73081">
              <w:rPr>
                <w:rFonts w:ascii="Times New Roman" w:eastAsia="Times New Roman" w:hAnsi="Times New Roman" w:cs="Times New Roman"/>
                <w:noProof/>
                <w:color w:val="000000"/>
                <w:sz w:val="24"/>
                <w:szCs w:val="24"/>
                <w:lang w:val="kk-KZ" w:eastAsia="ru-RU"/>
              </w:rPr>
              <w:br/>
            </w:r>
            <w:r w:rsidRPr="00F73081">
              <w:rPr>
                <w:rFonts w:ascii="Times New Roman" w:eastAsia="Times New Roman" w:hAnsi="Times New Roman" w:cs="Times New Roman"/>
                <w:noProof/>
                <w:color w:val="000000"/>
                <w:sz w:val="24"/>
                <w:szCs w:val="24"/>
                <w:lang w:val="kk-KZ" w:eastAsia="ru-RU"/>
              </w:rPr>
              <w:br/>
            </w:r>
            <w:r w:rsidRPr="00E40F64">
              <w:rPr>
                <w:rFonts w:ascii="Times New Roman" w:eastAsia="Times New Roman" w:hAnsi="Times New Roman" w:cs="Times New Roman"/>
                <w:b/>
                <w:bCs/>
                <w:noProof/>
                <w:color w:val="000000"/>
                <w:sz w:val="24"/>
                <w:szCs w:val="24"/>
                <w:lang w:val="kk-KZ" w:eastAsia="ru-RU"/>
              </w:rPr>
              <w:t>Шарты:</w:t>
            </w:r>
            <w:r w:rsidRPr="00F73081">
              <w:rPr>
                <w:rFonts w:ascii="Times New Roman" w:eastAsia="Times New Roman" w:hAnsi="Times New Roman" w:cs="Times New Roman"/>
                <w:noProof/>
                <w:color w:val="000000"/>
                <w:sz w:val="24"/>
                <w:szCs w:val="24"/>
                <w:lang w:val="kk-KZ" w:eastAsia="ru-RU"/>
              </w:rPr>
              <w:t> Жемістің дәмін татып, ажырату керек.</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Жемістер мен көкөністердің суреттерін құрастыру.</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-Бағбан ата сендердің өнерлеріңді тамашалап,бізге мына себеттегі жемістерін сыйға тартты . Енді біздің балабақшамызға қайта оралу үшін қайтадан пойыз болайық.</w:t>
            </w:r>
          </w:p>
          <w:p w:rsidR="005B0613" w:rsidRPr="00F73081" w:rsidRDefault="005B0613" w:rsidP="00F73081">
            <w:pPr>
              <w:pStyle w:val="a4"/>
              <w:rPr>
                <w:rFonts w:ascii="Times New Roman" w:eastAsia="Times New Roman" w:hAnsi="Times New Roman" w:cs="Times New Roman"/>
                <w:bCs/>
                <w:noProof/>
                <w:color w:val="181818"/>
                <w:sz w:val="24"/>
                <w:szCs w:val="24"/>
                <w:lang w:val="kk-KZ" w:eastAsia="ru-RU"/>
              </w:rPr>
            </w:pPr>
            <w:r w:rsidRPr="00F73081">
              <w:rPr>
                <w:rFonts w:ascii="Times New Roman" w:eastAsia="Times New Roman" w:hAnsi="Times New Roman" w:cs="Times New Roman"/>
                <w:bCs/>
                <w:noProof/>
                <w:color w:val="181818"/>
                <w:sz w:val="24"/>
                <w:szCs w:val="24"/>
                <w:lang w:val="kk-KZ" w:eastAsia="ru-RU"/>
              </w:rPr>
              <w:t> Жеке жұмыс:</w:t>
            </w:r>
          </w:p>
          <w:p w:rsidR="005B0613" w:rsidRPr="00F73081" w:rsidRDefault="005B0613" w:rsidP="00F73081">
            <w:pPr>
              <w:pStyle w:val="a4"/>
              <w:rPr>
                <w:rFonts w:ascii="Times New Roman" w:eastAsia="Times New Roman" w:hAnsi="Times New Roman" w:cs="Times New Roman"/>
                <w:bCs/>
                <w:noProof/>
                <w:color w:val="181818"/>
                <w:sz w:val="24"/>
                <w:szCs w:val="24"/>
                <w:lang w:val="kk-KZ" w:eastAsia="ru-RU"/>
              </w:rPr>
            </w:pPr>
            <w:r w:rsidRPr="00F73081">
              <w:rPr>
                <w:rFonts w:ascii="Times New Roman" w:eastAsia="Times New Roman" w:hAnsi="Times New Roman" w:cs="Times New Roman"/>
                <w:bCs/>
                <w:noProof/>
                <w:color w:val="181818"/>
                <w:sz w:val="24"/>
                <w:szCs w:val="24"/>
                <w:lang w:val="kk-KZ" w:eastAsia="ru-RU"/>
              </w:rPr>
              <w:t xml:space="preserve"> (Айсұлтан ,Нұрай)</w:t>
            </w:r>
          </w:p>
          <w:p w:rsidR="005B0613" w:rsidRPr="00F73081" w:rsidRDefault="005B0613" w:rsidP="00F73081">
            <w:pPr>
              <w:pStyle w:val="a4"/>
              <w:rPr>
                <w:rFonts w:ascii="Times New Roman" w:eastAsia="Times New Roman" w:hAnsi="Times New Roman" w:cs="Times New Roman"/>
                <w:bCs/>
                <w:noProof/>
                <w:color w:val="181818"/>
                <w:sz w:val="24"/>
                <w:szCs w:val="24"/>
                <w:lang w:val="kk-KZ" w:eastAsia="ru-RU"/>
              </w:rPr>
            </w:pPr>
          </w:p>
          <w:p w:rsidR="005B0613" w:rsidRPr="00F73081" w:rsidRDefault="005B0613"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7.Дене шынықтыру</w:t>
            </w:r>
          </w:p>
          <w:p w:rsidR="005B0613" w:rsidRPr="00F73081" w:rsidRDefault="005B0613"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 xml:space="preserve"> пән мұғaлiмiнiң жocпaры бoйыншa</w:t>
            </w:r>
          </w:p>
          <w:p w:rsidR="005B0613" w:rsidRPr="00F73081" w:rsidRDefault="005B0613" w:rsidP="00F73081">
            <w:pPr>
              <w:pStyle w:val="a4"/>
              <w:rPr>
                <w:rFonts w:ascii="Times New Roman" w:eastAsia="Calibri" w:hAnsi="Times New Roman" w:cs="Times New Roman"/>
                <w:noProof/>
                <w:sz w:val="24"/>
                <w:szCs w:val="24"/>
                <w:lang w:val="kk-KZ"/>
              </w:rPr>
            </w:pPr>
          </w:p>
          <w:p w:rsidR="005B0613" w:rsidRPr="00E40F64" w:rsidRDefault="00E40F64" w:rsidP="00F73081">
            <w:pPr>
              <w:pStyle w:val="a4"/>
              <w:rPr>
                <w:rFonts w:ascii="Times New Roman" w:eastAsia="Calibri" w:hAnsi="Times New Roman" w:cs="Times New Roman"/>
                <w:b/>
                <w:noProof/>
                <w:sz w:val="24"/>
                <w:szCs w:val="24"/>
                <w:lang w:val="kk-KZ"/>
              </w:rPr>
            </w:pPr>
            <w:r>
              <w:rPr>
                <w:rFonts w:ascii="Times New Roman" w:eastAsia="Calibri" w:hAnsi="Times New Roman" w:cs="Times New Roman"/>
                <w:noProof/>
                <w:sz w:val="24"/>
                <w:szCs w:val="24"/>
                <w:lang w:val="kk-KZ"/>
              </w:rPr>
              <w:t xml:space="preserve"> </w:t>
            </w:r>
            <w:r w:rsidRPr="003206A3">
              <w:rPr>
                <w:rFonts w:ascii="Times New Roman" w:eastAsia="Calibri" w:hAnsi="Times New Roman" w:cs="Times New Roman"/>
                <w:b/>
                <w:noProof/>
                <w:sz w:val="24"/>
                <w:szCs w:val="24"/>
                <w:lang w:val="kk-KZ"/>
              </w:rPr>
              <w:t>2</w:t>
            </w:r>
            <w:r w:rsidR="005B0613" w:rsidRPr="00F73081">
              <w:rPr>
                <w:rFonts w:ascii="Times New Roman" w:eastAsia="Calibri" w:hAnsi="Times New Roman" w:cs="Times New Roman"/>
                <w:noProof/>
                <w:sz w:val="24"/>
                <w:szCs w:val="24"/>
                <w:lang w:val="kk-KZ"/>
              </w:rPr>
              <w:t>.</w:t>
            </w:r>
            <w:r w:rsidR="005B0613" w:rsidRPr="00E40F64">
              <w:rPr>
                <w:rFonts w:ascii="Times New Roman" w:eastAsia="Calibri" w:hAnsi="Times New Roman" w:cs="Times New Roman"/>
                <w:b/>
                <w:noProof/>
                <w:sz w:val="24"/>
                <w:szCs w:val="24"/>
                <w:lang w:val="kk-KZ"/>
              </w:rPr>
              <w:t>Ұлттық ойындар</w:t>
            </w:r>
          </w:p>
          <w:p w:rsidR="005B0613" w:rsidRPr="00F73081" w:rsidRDefault="005B0613" w:rsidP="00F73081">
            <w:pPr>
              <w:pStyle w:val="a4"/>
              <w:rPr>
                <w:rFonts w:ascii="Times New Roman" w:eastAsia="Calibri" w:hAnsi="Times New Roman" w:cs="Times New Roman"/>
                <w:noProof/>
                <w:sz w:val="24"/>
                <w:szCs w:val="24"/>
                <w:lang w:val="kk-KZ"/>
              </w:rPr>
            </w:pPr>
            <w:r w:rsidRPr="00E40F64">
              <w:rPr>
                <w:rFonts w:ascii="Times New Roman" w:eastAsia="Calibri" w:hAnsi="Times New Roman" w:cs="Times New Roman"/>
                <w:b/>
                <w:noProof/>
                <w:sz w:val="24"/>
                <w:szCs w:val="24"/>
                <w:lang w:val="kk-KZ"/>
              </w:rPr>
              <w:t>Вариатив</w:t>
            </w:r>
            <w:r w:rsidRPr="00F73081">
              <w:rPr>
                <w:rFonts w:ascii="Times New Roman" w:eastAsia="Calibri" w:hAnsi="Times New Roman" w:cs="Times New Roman"/>
                <w:noProof/>
                <w:sz w:val="24"/>
                <w:szCs w:val="24"/>
                <w:lang w:val="kk-KZ"/>
              </w:rPr>
              <w:t xml:space="preserve"> «Ойна да,ойлан»</w:t>
            </w:r>
          </w:p>
          <w:p w:rsidR="005B0613" w:rsidRPr="00F73081" w:rsidRDefault="005B0613" w:rsidP="00F73081">
            <w:pPr>
              <w:pStyle w:val="a4"/>
              <w:rPr>
                <w:rFonts w:ascii="Times New Roman" w:eastAsia="Calibri" w:hAnsi="Times New Roman" w:cs="Times New Roman"/>
                <w:noProof/>
                <w:sz w:val="24"/>
                <w:szCs w:val="24"/>
                <w:lang w:val="kk-KZ"/>
              </w:rPr>
            </w:pPr>
            <w:r w:rsidRPr="00F73081">
              <w:rPr>
                <w:rFonts w:ascii="Times New Roman" w:eastAsia="Calibri" w:hAnsi="Times New Roman" w:cs="Times New Roman"/>
                <w:noProof/>
                <w:sz w:val="24"/>
                <w:szCs w:val="24"/>
                <w:lang w:val="kk-KZ"/>
              </w:rPr>
              <w:t>Тақырыбы: «Қара құлақ»</w:t>
            </w:r>
          </w:p>
          <w:p w:rsidR="005B0613" w:rsidRPr="00F73081" w:rsidRDefault="005B0613" w:rsidP="00F73081">
            <w:pPr>
              <w:pStyle w:val="a4"/>
              <w:rPr>
                <w:rFonts w:ascii="Times New Roman" w:hAnsi="Times New Roman" w:cs="Times New Roman"/>
                <w:noProof/>
                <w:color w:val="000000"/>
                <w:spacing w:val="2"/>
                <w:sz w:val="24"/>
                <w:szCs w:val="24"/>
                <w:lang w:val="kk-KZ" w:eastAsia="ru-RU"/>
              </w:rPr>
            </w:pPr>
            <w:r w:rsidRPr="00F73081">
              <w:rPr>
                <w:rFonts w:ascii="Times New Roman" w:hAnsi="Times New Roman" w:cs="Times New Roman"/>
                <w:noProof/>
                <w:color w:val="000000"/>
                <w:spacing w:val="2"/>
                <w:sz w:val="24"/>
                <w:szCs w:val="24"/>
                <w:lang w:val="kk-KZ" w:eastAsia="ru-RU"/>
              </w:rPr>
              <w:t>Мақсаты:Денешынықтыруға деген қызығушылықтарын арттыру.Тәртіптілікке ,әдептілікке үйрету.</w:t>
            </w:r>
          </w:p>
          <w:p w:rsidR="005B0613" w:rsidRPr="00F73081" w:rsidRDefault="005B0613"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lastRenderedPageBreak/>
              <w:t>Ұйымдастыру кезеңі:</w:t>
            </w:r>
          </w:p>
          <w:p w:rsidR="005B0613" w:rsidRPr="00F73081" w:rsidRDefault="005B0613" w:rsidP="00F73081">
            <w:pPr>
              <w:pStyle w:val="a4"/>
              <w:rPr>
                <w:rFonts w:ascii="Times New Roman" w:hAnsi="Times New Roman" w:cs="Times New Roman"/>
                <w:noProof/>
                <w:color w:val="000000"/>
                <w:sz w:val="24"/>
                <w:szCs w:val="24"/>
                <w:lang w:val="kk-KZ"/>
              </w:rPr>
            </w:pPr>
            <w:r w:rsidRPr="00F73081">
              <w:rPr>
                <w:rFonts w:ascii="Times New Roman" w:hAnsi="Times New Roman" w:cs="Times New Roman"/>
                <w:noProof/>
                <w:color w:val="000000"/>
                <w:sz w:val="24"/>
                <w:szCs w:val="24"/>
                <w:lang w:val="kk-KZ"/>
              </w:rPr>
              <w:t>Арайлап атқан таңымыз аппақ,</w:t>
            </w:r>
          </w:p>
          <w:p w:rsidR="005B0613" w:rsidRPr="00F73081" w:rsidRDefault="005B0613" w:rsidP="00F73081">
            <w:pPr>
              <w:pStyle w:val="a4"/>
              <w:rPr>
                <w:rFonts w:ascii="Times New Roman" w:hAnsi="Times New Roman" w:cs="Times New Roman"/>
                <w:noProof/>
                <w:color w:val="000000"/>
                <w:sz w:val="24"/>
                <w:szCs w:val="24"/>
                <w:lang w:val="kk-KZ"/>
              </w:rPr>
            </w:pPr>
            <w:r w:rsidRPr="00F73081">
              <w:rPr>
                <w:rFonts w:ascii="Times New Roman" w:hAnsi="Times New Roman" w:cs="Times New Roman"/>
                <w:noProof/>
                <w:color w:val="000000"/>
                <w:sz w:val="24"/>
                <w:szCs w:val="24"/>
                <w:lang w:val="kk-KZ"/>
              </w:rPr>
              <w:t>Арайлап атқан таңымыз ашық,</w:t>
            </w:r>
          </w:p>
          <w:p w:rsidR="005B0613" w:rsidRPr="00F73081" w:rsidRDefault="005B0613" w:rsidP="00F73081">
            <w:pPr>
              <w:pStyle w:val="a4"/>
              <w:rPr>
                <w:rFonts w:ascii="Times New Roman" w:hAnsi="Times New Roman" w:cs="Times New Roman"/>
                <w:noProof/>
                <w:color w:val="000000"/>
                <w:sz w:val="24"/>
                <w:szCs w:val="24"/>
                <w:lang w:val="kk-KZ"/>
              </w:rPr>
            </w:pPr>
            <w:r w:rsidRPr="00F73081">
              <w:rPr>
                <w:rFonts w:ascii="Times New Roman" w:hAnsi="Times New Roman" w:cs="Times New Roman"/>
                <w:noProof/>
                <w:color w:val="000000"/>
                <w:sz w:val="24"/>
                <w:szCs w:val="24"/>
                <w:lang w:val="kk-KZ"/>
              </w:rPr>
              <w:t>Арайлап атқан таңымыз жарқын,</w:t>
            </w:r>
          </w:p>
          <w:p w:rsidR="005B0613" w:rsidRPr="00F73081" w:rsidRDefault="005B0613" w:rsidP="00F73081">
            <w:pPr>
              <w:pStyle w:val="a4"/>
              <w:rPr>
                <w:rFonts w:ascii="Times New Roman" w:hAnsi="Times New Roman" w:cs="Times New Roman"/>
                <w:noProof/>
                <w:color w:val="000000"/>
                <w:sz w:val="24"/>
                <w:szCs w:val="24"/>
                <w:lang w:val="kk-KZ"/>
              </w:rPr>
            </w:pPr>
            <w:r w:rsidRPr="00F73081">
              <w:rPr>
                <w:rFonts w:ascii="Times New Roman" w:hAnsi="Times New Roman" w:cs="Times New Roman"/>
                <w:noProof/>
                <w:color w:val="000000"/>
                <w:sz w:val="24"/>
                <w:szCs w:val="24"/>
                <w:lang w:val="kk-KZ"/>
              </w:rPr>
              <w:t>Арайлап атқан таңымыз қуанышты болсын!</w:t>
            </w:r>
          </w:p>
          <w:p w:rsidR="005B0613" w:rsidRPr="00F73081" w:rsidRDefault="005B0613" w:rsidP="00F73081">
            <w:pPr>
              <w:pStyle w:val="a4"/>
              <w:rPr>
                <w:rFonts w:ascii="Times New Roman" w:hAnsi="Times New Roman" w:cs="Times New Roman"/>
                <w:noProof/>
                <w:color w:val="000000"/>
                <w:sz w:val="24"/>
                <w:szCs w:val="24"/>
                <w:lang w:val="kk-KZ"/>
              </w:rPr>
            </w:pPr>
            <w:r w:rsidRPr="00F73081">
              <w:rPr>
                <w:rFonts w:ascii="Times New Roman" w:hAnsi="Times New Roman" w:cs="Times New Roman"/>
                <w:noProof/>
                <w:color w:val="000000"/>
                <w:sz w:val="24"/>
                <w:szCs w:val="24"/>
                <w:lang w:val="kk-KZ"/>
              </w:rPr>
              <w:t>-Балалар,сендер ойын ойнағанды жақсы көресіңдер ме?</w:t>
            </w:r>
          </w:p>
          <w:p w:rsidR="005B0613" w:rsidRPr="00F73081" w:rsidRDefault="005B0613" w:rsidP="00F73081">
            <w:pPr>
              <w:pStyle w:val="a4"/>
              <w:rPr>
                <w:rFonts w:ascii="Times New Roman" w:hAnsi="Times New Roman" w:cs="Times New Roman"/>
                <w:noProof/>
                <w:color w:val="000000"/>
                <w:sz w:val="24"/>
                <w:szCs w:val="24"/>
                <w:lang w:val="kk-KZ"/>
              </w:rPr>
            </w:pPr>
            <w:r w:rsidRPr="00F73081">
              <w:rPr>
                <w:rFonts w:ascii="Times New Roman" w:hAnsi="Times New Roman" w:cs="Times New Roman"/>
                <w:noProof/>
                <w:color w:val="000000"/>
                <w:sz w:val="24"/>
                <w:szCs w:val="24"/>
                <w:lang w:val="kk-KZ"/>
              </w:rPr>
              <w:t>-Бүгін сендермен тағы да қызықты ойын ойнайтын боламыз.Ойыннын аты «Қара құлақ » деп аталады.</w:t>
            </w:r>
          </w:p>
          <w:p w:rsidR="005B0613" w:rsidRPr="00F73081" w:rsidRDefault="005B0613" w:rsidP="00F73081">
            <w:pPr>
              <w:pStyle w:val="a4"/>
              <w:rPr>
                <w:rFonts w:ascii="Times New Roman" w:hAnsi="Times New Roman" w:cs="Times New Roman"/>
                <w:noProof/>
                <w:color w:val="000000"/>
                <w:sz w:val="24"/>
                <w:szCs w:val="24"/>
                <w:lang w:val="kk-KZ"/>
              </w:rPr>
            </w:pPr>
            <w:r w:rsidRPr="00F73081">
              <w:rPr>
                <w:rFonts w:ascii="Times New Roman" w:hAnsi="Times New Roman" w:cs="Times New Roman"/>
                <w:noProof/>
                <w:color w:val="000000"/>
                <w:sz w:val="24"/>
                <w:szCs w:val="24"/>
                <w:lang w:val="kk-KZ"/>
              </w:rPr>
              <w:t>-Балалар,бұл ойын да топпен ойналады екен.Ендеше ойын шартын мұқият түсініп алыңдар.</w:t>
            </w:r>
          </w:p>
          <w:p w:rsidR="005B0613" w:rsidRPr="00F73081" w:rsidRDefault="005B0613" w:rsidP="00F73081">
            <w:pPr>
              <w:pStyle w:val="a4"/>
              <w:rPr>
                <w:rFonts w:ascii="Times New Roman" w:hAnsi="Times New Roman" w:cs="Times New Roman"/>
                <w:noProof/>
                <w:color w:val="000000"/>
                <w:sz w:val="24"/>
                <w:szCs w:val="24"/>
                <w:lang w:val="kk-KZ"/>
              </w:rPr>
            </w:pPr>
            <w:r w:rsidRPr="00F73081">
              <w:rPr>
                <w:rFonts w:ascii="Times New Roman" w:hAnsi="Times New Roman" w:cs="Times New Roman"/>
                <w:noProof/>
                <w:color w:val="000000"/>
                <w:sz w:val="24"/>
                <w:szCs w:val="24"/>
                <w:lang w:val="kk-KZ"/>
              </w:rPr>
              <w:t>Ойын шарты:</w:t>
            </w:r>
          </w:p>
          <w:p w:rsidR="005B0613" w:rsidRPr="00F73081" w:rsidRDefault="005B0613" w:rsidP="00F73081">
            <w:pPr>
              <w:pStyle w:val="a4"/>
              <w:rPr>
                <w:rFonts w:ascii="Times New Roman" w:hAnsi="Times New Roman" w:cs="Times New Roman"/>
                <w:noProof/>
                <w:sz w:val="24"/>
                <w:szCs w:val="24"/>
                <w:shd w:val="clear" w:color="auto" w:fill="F5F5F5"/>
                <w:lang w:val="kk-KZ"/>
              </w:rPr>
            </w:pPr>
            <w:r w:rsidRPr="00F73081">
              <w:rPr>
                <w:rFonts w:ascii="Times New Roman" w:hAnsi="Times New Roman" w:cs="Times New Roman"/>
                <w:noProof/>
                <w:sz w:val="24"/>
                <w:szCs w:val="24"/>
                <w:shd w:val="clear" w:color="auto" w:fill="F5F5F5"/>
                <w:lang w:val="kk-KZ"/>
              </w:rPr>
              <w:t xml:space="preserve">Ойынға 5-10 бала қатысады. Олар оңаша жерге топталып өз араларынан бір баланы қазық етіп белгілейді. Қазық тұрған жерінде қозғалмай тұрады. Басқалары әрі кетеді. Содан кейін ойынға қатысушылар қазықты алыстан қоршап бірте-бірте жақындай түседі. Таяп келіп мынау кім? –деп бір-бірінен сұрасады. Біреуі ойбай бұл </w:t>
            </w:r>
            <w:r w:rsidRPr="00F73081">
              <w:rPr>
                <w:rFonts w:ascii="Times New Roman" w:hAnsi="Times New Roman" w:cs="Times New Roman"/>
                <w:noProof/>
                <w:sz w:val="24"/>
                <w:szCs w:val="24"/>
                <w:shd w:val="clear" w:color="auto" w:fill="F5F5F5"/>
                <w:lang w:val="kk-KZ"/>
              </w:rPr>
              <w:lastRenderedPageBreak/>
              <w:t>қарақұлақ қой!- деп қаша жөнеледі. Қалғандары да –қарақұлақ, қара құлақ!-деп бытырай қашады. Қарақұлақ біреуін ұстау үшін тұра қуады. Ұсталған бала қарақұлақ болып, ойын әрі қарай жалғасады.</w:t>
            </w:r>
          </w:p>
          <w:p w:rsidR="005B0613" w:rsidRPr="00F73081" w:rsidRDefault="005B0613" w:rsidP="00F73081">
            <w:pPr>
              <w:pStyle w:val="a4"/>
              <w:rPr>
                <w:rFonts w:ascii="Times New Roman" w:hAnsi="Times New Roman" w:cs="Times New Roman"/>
                <w:noProof/>
                <w:sz w:val="24"/>
                <w:szCs w:val="24"/>
                <w:shd w:val="clear" w:color="auto" w:fill="F5F5F5"/>
                <w:lang w:val="kk-KZ"/>
              </w:rPr>
            </w:pPr>
            <w:r w:rsidRPr="00F73081">
              <w:rPr>
                <w:rFonts w:ascii="Times New Roman" w:hAnsi="Times New Roman" w:cs="Times New Roman"/>
                <w:noProof/>
                <w:sz w:val="24"/>
                <w:szCs w:val="24"/>
                <w:shd w:val="clear" w:color="auto" w:fill="F5F5F5"/>
                <w:lang w:val="kk-KZ"/>
              </w:rPr>
              <w:t>-Балалар,ойын сендерге ұнады ма?</w:t>
            </w:r>
          </w:p>
          <w:p w:rsidR="005B0613" w:rsidRPr="00F73081" w:rsidRDefault="005B0613" w:rsidP="00F73081">
            <w:pPr>
              <w:pStyle w:val="a4"/>
              <w:rPr>
                <w:rFonts w:ascii="Times New Roman" w:hAnsi="Times New Roman" w:cs="Times New Roman"/>
                <w:noProof/>
                <w:sz w:val="24"/>
                <w:szCs w:val="24"/>
                <w:shd w:val="clear" w:color="auto" w:fill="F5F5F5"/>
                <w:lang w:val="kk-KZ"/>
              </w:rPr>
            </w:pPr>
            <w:r w:rsidRPr="00F73081">
              <w:rPr>
                <w:rFonts w:ascii="Times New Roman" w:hAnsi="Times New Roman" w:cs="Times New Roman"/>
                <w:noProof/>
                <w:sz w:val="24"/>
                <w:szCs w:val="24"/>
                <w:shd w:val="clear" w:color="auto" w:fill="F5F5F5"/>
                <w:lang w:val="kk-KZ"/>
              </w:rPr>
              <w:t>-Ойынның аты қалай аталады екен?</w:t>
            </w:r>
          </w:p>
          <w:p w:rsidR="005B0613" w:rsidRPr="00F73081" w:rsidRDefault="005B0613"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shd w:val="clear" w:color="auto" w:fill="F5F5F5"/>
                <w:lang w:val="kk-KZ"/>
              </w:rPr>
              <w:t>Балаларды мадақтау.</w:t>
            </w:r>
          </w:p>
          <w:p w:rsidR="005B0613" w:rsidRPr="00F73081" w:rsidRDefault="005B0613" w:rsidP="00F73081">
            <w:pPr>
              <w:pStyle w:val="a4"/>
              <w:rPr>
                <w:rFonts w:ascii="Times New Roman" w:hAnsi="Times New Roman" w:cs="Times New Roman"/>
                <w:noProof/>
                <w:sz w:val="24"/>
                <w:szCs w:val="24"/>
                <w:lang w:val="kk-KZ" w:eastAsia="ru-RU"/>
              </w:rPr>
            </w:pPr>
          </w:p>
          <w:p w:rsidR="005B0613" w:rsidRPr="00F73081" w:rsidRDefault="005B0613" w:rsidP="00F73081">
            <w:pPr>
              <w:pStyle w:val="a4"/>
              <w:rPr>
                <w:rFonts w:ascii="Times New Roman" w:hAnsi="Times New Roman" w:cs="Times New Roman"/>
                <w:noProof/>
                <w:sz w:val="24"/>
                <w:szCs w:val="24"/>
                <w:lang w:val="kk-KZ" w:eastAsia="ru-RU"/>
              </w:rPr>
            </w:pPr>
          </w:p>
          <w:p w:rsidR="005B0613" w:rsidRPr="00F73081" w:rsidRDefault="005B0613" w:rsidP="00F73081">
            <w:pPr>
              <w:pStyle w:val="a4"/>
              <w:rPr>
                <w:rFonts w:ascii="Times New Roman" w:hAnsi="Times New Roman" w:cs="Times New Roman"/>
                <w:noProof/>
                <w:sz w:val="24"/>
                <w:szCs w:val="24"/>
                <w:lang w:val="kk-KZ" w:eastAsia="ru-RU"/>
              </w:rPr>
            </w:pPr>
          </w:p>
          <w:p w:rsidR="005B0613" w:rsidRPr="00F73081" w:rsidRDefault="005B0613" w:rsidP="00F73081">
            <w:pPr>
              <w:pStyle w:val="a4"/>
              <w:rPr>
                <w:rFonts w:ascii="Times New Roman" w:hAnsi="Times New Roman" w:cs="Times New Roman"/>
                <w:noProof/>
                <w:sz w:val="24"/>
                <w:szCs w:val="24"/>
                <w:lang w:val="kk-KZ" w:eastAsia="ru-RU"/>
              </w:rPr>
            </w:pPr>
          </w:p>
          <w:p w:rsidR="005B0613" w:rsidRPr="00F73081" w:rsidRDefault="005B0613" w:rsidP="00F73081">
            <w:pPr>
              <w:pStyle w:val="a4"/>
              <w:rPr>
                <w:rFonts w:ascii="Times New Roman" w:hAnsi="Times New Roman" w:cs="Times New Roman"/>
                <w:noProof/>
                <w:sz w:val="24"/>
                <w:szCs w:val="24"/>
                <w:lang w:val="kk-KZ" w:eastAsia="ru-RU"/>
              </w:rPr>
            </w:pPr>
          </w:p>
          <w:p w:rsidR="005B0613" w:rsidRPr="00F73081" w:rsidRDefault="005B0613" w:rsidP="00F73081">
            <w:pPr>
              <w:pStyle w:val="a4"/>
              <w:rPr>
                <w:rFonts w:ascii="Times New Roman" w:hAnsi="Times New Roman" w:cs="Times New Roman"/>
                <w:noProof/>
                <w:sz w:val="24"/>
                <w:szCs w:val="24"/>
                <w:lang w:val="kk-KZ" w:eastAsia="ru-RU"/>
              </w:rPr>
            </w:pPr>
          </w:p>
          <w:p w:rsidR="005B0613" w:rsidRPr="00F73081" w:rsidRDefault="005B0613" w:rsidP="00F73081">
            <w:pPr>
              <w:pStyle w:val="a4"/>
              <w:rPr>
                <w:rFonts w:ascii="Times New Roman" w:hAnsi="Times New Roman" w:cs="Times New Roman"/>
                <w:noProof/>
                <w:sz w:val="24"/>
                <w:szCs w:val="24"/>
                <w:lang w:val="kk-KZ" w:eastAsia="ru-RU"/>
              </w:rPr>
            </w:pPr>
          </w:p>
          <w:p w:rsidR="005B0613" w:rsidRPr="00F73081" w:rsidRDefault="005B0613" w:rsidP="00F73081">
            <w:pPr>
              <w:pStyle w:val="a4"/>
              <w:rPr>
                <w:rFonts w:ascii="Times New Roman" w:hAnsi="Times New Roman" w:cs="Times New Roman"/>
                <w:noProof/>
                <w:sz w:val="24"/>
                <w:szCs w:val="24"/>
                <w:lang w:val="kk-KZ" w:eastAsia="ru-RU"/>
              </w:rPr>
            </w:pPr>
          </w:p>
          <w:p w:rsidR="005B0613" w:rsidRPr="00F73081" w:rsidRDefault="005B0613" w:rsidP="00F73081">
            <w:pPr>
              <w:pStyle w:val="a4"/>
              <w:rPr>
                <w:rFonts w:ascii="Times New Roman" w:hAnsi="Times New Roman" w:cs="Times New Roman"/>
                <w:noProof/>
                <w:sz w:val="24"/>
                <w:szCs w:val="24"/>
                <w:lang w:val="kk-KZ" w:eastAsia="ru-RU"/>
              </w:rPr>
            </w:pPr>
          </w:p>
        </w:tc>
        <w:tc>
          <w:tcPr>
            <w:tcW w:w="283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0613" w:rsidRPr="00E40F64" w:rsidRDefault="005B0613" w:rsidP="00F73081">
            <w:pPr>
              <w:pStyle w:val="a4"/>
              <w:rPr>
                <w:rFonts w:ascii="Times New Roman" w:hAnsi="Times New Roman" w:cs="Times New Roman"/>
                <w:b/>
                <w:noProof/>
                <w:sz w:val="24"/>
                <w:szCs w:val="24"/>
                <w:lang w:val="kk-KZ"/>
              </w:rPr>
            </w:pPr>
            <w:r w:rsidRPr="00F73081">
              <w:rPr>
                <w:rFonts w:ascii="Times New Roman" w:hAnsi="Times New Roman" w:cs="Times New Roman"/>
                <w:noProof/>
                <w:sz w:val="24"/>
                <w:szCs w:val="24"/>
                <w:lang w:val="kk-KZ" w:eastAsia="ru-RU"/>
              </w:rPr>
              <w:lastRenderedPageBreak/>
              <w:t xml:space="preserve"> </w:t>
            </w:r>
            <w:r w:rsidR="00E40F64">
              <w:rPr>
                <w:rFonts w:ascii="Times New Roman" w:hAnsi="Times New Roman" w:cs="Times New Roman"/>
                <w:b/>
                <w:noProof/>
                <w:sz w:val="24"/>
                <w:szCs w:val="24"/>
                <w:lang w:val="kk-KZ" w:eastAsia="ru-RU"/>
              </w:rPr>
              <w:t>1</w:t>
            </w:r>
            <w:r w:rsidRPr="00E40F64">
              <w:rPr>
                <w:rFonts w:ascii="Times New Roman" w:hAnsi="Times New Roman" w:cs="Times New Roman"/>
                <w:b/>
                <w:noProof/>
                <w:sz w:val="24"/>
                <w:szCs w:val="24"/>
                <w:lang w:val="kk-KZ" w:eastAsia="ru-RU"/>
              </w:rPr>
              <w:t>.</w:t>
            </w:r>
            <w:r w:rsidRPr="00E40F64">
              <w:rPr>
                <w:rFonts w:ascii="Times New Roman" w:hAnsi="Times New Roman" w:cs="Times New Roman"/>
                <w:b/>
                <w:noProof/>
                <w:sz w:val="24"/>
                <w:szCs w:val="24"/>
                <w:lang w:val="kk-KZ"/>
              </w:rPr>
              <w:t>Жапсыру</w:t>
            </w:r>
          </w:p>
          <w:p w:rsidR="005B0613" w:rsidRPr="00E40F64" w:rsidRDefault="005B0613" w:rsidP="00F73081">
            <w:pPr>
              <w:pStyle w:val="a4"/>
              <w:rPr>
                <w:rFonts w:ascii="Times New Roman" w:hAnsi="Times New Roman" w:cs="Times New Roman"/>
                <w:b/>
                <w:noProof/>
                <w:sz w:val="24"/>
                <w:szCs w:val="24"/>
                <w:lang w:val="kk-KZ"/>
              </w:rPr>
            </w:pPr>
            <w:r w:rsidRPr="00E40F64">
              <w:rPr>
                <w:rFonts w:ascii="Times New Roman" w:hAnsi="Times New Roman" w:cs="Times New Roman"/>
                <w:b/>
                <w:i/>
                <w:noProof/>
                <w:color w:val="000000"/>
                <w:spacing w:val="2"/>
                <w:sz w:val="24"/>
                <w:szCs w:val="24"/>
                <w:lang w:val="kk-KZ" w:eastAsia="ru-RU"/>
              </w:rPr>
              <w:t xml:space="preserve">«Банкадағы қияр мен </w:t>
            </w:r>
            <w:r w:rsidRPr="00E40F64">
              <w:rPr>
                <w:rFonts w:ascii="Times New Roman" w:hAnsi="Times New Roman" w:cs="Times New Roman"/>
                <w:b/>
                <w:i/>
                <w:noProof/>
                <w:color w:val="000000"/>
                <w:spacing w:val="2"/>
                <w:sz w:val="24"/>
                <w:szCs w:val="24"/>
                <w:lang w:val="kk-KZ" w:eastAsia="ru-RU"/>
              </w:rPr>
              <w:lastRenderedPageBreak/>
              <w:t>қызанақ» (сюжеттік</w:t>
            </w:r>
          </w:p>
          <w:p w:rsidR="005B0613" w:rsidRPr="00F73081" w:rsidRDefault="005B0613" w:rsidP="00F73081">
            <w:pPr>
              <w:pStyle w:val="a4"/>
              <w:rPr>
                <w:rFonts w:ascii="Times New Roman" w:eastAsia="Times New Roman" w:hAnsi="Times New Roman" w:cs="Times New Roman"/>
                <w:noProof/>
                <w:color w:val="000000"/>
                <w:spacing w:val="2"/>
                <w:sz w:val="24"/>
                <w:szCs w:val="24"/>
                <w:lang w:val="kk-KZ" w:eastAsia="ru-RU"/>
              </w:rPr>
            </w:pPr>
            <w:r w:rsidRPr="00F73081">
              <w:rPr>
                <w:rFonts w:ascii="Times New Roman" w:eastAsia="Times New Roman" w:hAnsi="Times New Roman" w:cs="Times New Roman"/>
                <w:noProof/>
                <w:color w:val="000000"/>
                <w:spacing w:val="2"/>
                <w:sz w:val="24"/>
                <w:szCs w:val="24"/>
                <w:lang w:val="kk-KZ" w:eastAsia="ru-RU"/>
              </w:rPr>
              <w:t>Композицияны құрастыру кезінде заттар мен нысандардың көлемі бойынша арақатынасын ескере отырып, дөңгелектерді және сопақша пішіндерді қию дағдыларын жетілдіру</w:t>
            </w:r>
          </w:p>
          <w:p w:rsidR="005B0613" w:rsidRPr="00F73081" w:rsidRDefault="005B0613" w:rsidP="00F73081">
            <w:pPr>
              <w:pStyle w:val="a4"/>
              <w:rPr>
                <w:rFonts w:ascii="Times New Roman" w:hAnsi="Times New Roman" w:cs="Times New Roman"/>
                <w:noProof/>
                <w:color w:val="000000"/>
                <w:spacing w:val="2"/>
                <w:sz w:val="24"/>
                <w:szCs w:val="24"/>
                <w:lang w:val="kk-KZ" w:eastAsia="ru-RU"/>
              </w:rPr>
            </w:pPr>
            <w:r w:rsidRPr="00F73081">
              <w:rPr>
                <w:rFonts w:ascii="Times New Roman" w:eastAsia="Times New Roman" w:hAnsi="Times New Roman" w:cs="Times New Roman"/>
                <w:noProof/>
                <w:color w:val="000000"/>
                <w:spacing w:val="2"/>
                <w:sz w:val="24"/>
                <w:szCs w:val="24"/>
                <w:lang w:val="kk-KZ" w:eastAsia="ru-RU"/>
              </w:rPr>
              <w:t>Ұйымдастыру кезеңі:</w:t>
            </w:r>
          </w:p>
          <w:p w:rsidR="005B0613" w:rsidRPr="00F73081" w:rsidRDefault="005B0613" w:rsidP="00F73081">
            <w:pPr>
              <w:pStyle w:val="a4"/>
              <w:rPr>
                <w:rFonts w:ascii="Times New Roman" w:eastAsia="Times New Roman" w:hAnsi="Times New Roman" w:cs="Times New Roman"/>
                <w:noProof/>
                <w:color w:val="333333"/>
                <w:sz w:val="24"/>
                <w:szCs w:val="24"/>
                <w:lang w:val="kk-KZ" w:eastAsia="ru-RU"/>
              </w:rPr>
            </w:pPr>
            <w:r w:rsidRPr="00F73081">
              <w:rPr>
                <w:rFonts w:ascii="Times New Roman" w:eastAsia="Times New Roman" w:hAnsi="Times New Roman" w:cs="Times New Roman"/>
                <w:noProof/>
                <w:color w:val="333333"/>
                <w:sz w:val="24"/>
                <w:szCs w:val="24"/>
                <w:lang w:val="kk-KZ" w:eastAsia="ru-RU"/>
              </w:rPr>
              <w:t>Қуанамын мен де,</w:t>
            </w:r>
          </w:p>
          <w:p w:rsidR="005B0613" w:rsidRPr="00F73081" w:rsidRDefault="005B0613" w:rsidP="00F73081">
            <w:pPr>
              <w:pStyle w:val="a4"/>
              <w:rPr>
                <w:rFonts w:ascii="Times New Roman" w:eastAsia="Times New Roman" w:hAnsi="Times New Roman" w:cs="Times New Roman"/>
                <w:noProof/>
                <w:color w:val="333333"/>
                <w:sz w:val="24"/>
                <w:szCs w:val="24"/>
                <w:lang w:val="kk-KZ" w:eastAsia="ru-RU"/>
              </w:rPr>
            </w:pPr>
            <w:r w:rsidRPr="00F73081">
              <w:rPr>
                <w:rFonts w:ascii="Times New Roman" w:eastAsia="Times New Roman" w:hAnsi="Times New Roman" w:cs="Times New Roman"/>
                <w:noProof/>
                <w:color w:val="333333"/>
                <w:sz w:val="24"/>
                <w:szCs w:val="24"/>
                <w:lang w:val="kk-KZ" w:eastAsia="ru-RU"/>
              </w:rPr>
              <w:t>Қуанасың сен де.</w:t>
            </w:r>
          </w:p>
          <w:p w:rsidR="005B0613" w:rsidRPr="00F73081" w:rsidRDefault="005B0613" w:rsidP="00F73081">
            <w:pPr>
              <w:pStyle w:val="a4"/>
              <w:rPr>
                <w:rFonts w:ascii="Times New Roman" w:eastAsia="Times New Roman" w:hAnsi="Times New Roman" w:cs="Times New Roman"/>
                <w:noProof/>
                <w:color w:val="333333"/>
                <w:sz w:val="24"/>
                <w:szCs w:val="24"/>
                <w:lang w:val="kk-KZ" w:eastAsia="ru-RU"/>
              </w:rPr>
            </w:pPr>
            <w:r w:rsidRPr="00F73081">
              <w:rPr>
                <w:rFonts w:ascii="Times New Roman" w:eastAsia="Times New Roman" w:hAnsi="Times New Roman" w:cs="Times New Roman"/>
                <w:noProof/>
                <w:color w:val="333333"/>
                <w:sz w:val="24"/>
                <w:szCs w:val="24"/>
                <w:lang w:val="kk-KZ" w:eastAsia="ru-RU"/>
              </w:rPr>
              <w:t>Қуанамыз бәріміз,</w:t>
            </w:r>
          </w:p>
          <w:p w:rsidR="005B0613" w:rsidRPr="00F73081" w:rsidRDefault="005B0613" w:rsidP="00F73081">
            <w:pPr>
              <w:pStyle w:val="a4"/>
              <w:rPr>
                <w:rFonts w:ascii="Times New Roman" w:eastAsia="Times New Roman" w:hAnsi="Times New Roman" w:cs="Times New Roman"/>
                <w:noProof/>
                <w:color w:val="333333"/>
                <w:sz w:val="24"/>
                <w:szCs w:val="24"/>
                <w:lang w:val="kk-KZ" w:eastAsia="ru-RU"/>
              </w:rPr>
            </w:pPr>
            <w:r w:rsidRPr="00F73081">
              <w:rPr>
                <w:rFonts w:ascii="Times New Roman" w:eastAsia="Times New Roman" w:hAnsi="Times New Roman" w:cs="Times New Roman"/>
                <w:noProof/>
                <w:color w:val="333333"/>
                <w:sz w:val="24"/>
                <w:szCs w:val="24"/>
                <w:lang w:val="kk-KZ" w:eastAsia="ru-RU"/>
              </w:rPr>
              <w:t>Арайлап атқан күнге!</w:t>
            </w:r>
          </w:p>
          <w:p w:rsidR="005B0613" w:rsidRPr="00F73081" w:rsidRDefault="005B0613" w:rsidP="00F73081">
            <w:pPr>
              <w:pStyle w:val="a4"/>
              <w:rPr>
                <w:rFonts w:ascii="Times New Roman" w:eastAsia="Times New Roman" w:hAnsi="Times New Roman" w:cs="Times New Roman"/>
                <w:noProof/>
                <w:color w:val="333333"/>
                <w:sz w:val="24"/>
                <w:szCs w:val="24"/>
                <w:lang w:val="kk-KZ" w:eastAsia="ru-RU"/>
              </w:rPr>
            </w:pPr>
            <w:r w:rsidRPr="00F73081">
              <w:rPr>
                <w:rFonts w:ascii="Times New Roman" w:eastAsia="Times New Roman" w:hAnsi="Times New Roman" w:cs="Times New Roman"/>
                <w:noProof/>
                <w:color w:val="333333"/>
                <w:sz w:val="24"/>
                <w:szCs w:val="24"/>
                <w:lang w:val="kk-KZ" w:eastAsia="ru-RU"/>
              </w:rPr>
              <w:t>Ойын: «Ғажайып сандық»</w:t>
            </w:r>
          </w:p>
          <w:p w:rsidR="005B0613" w:rsidRPr="00F73081" w:rsidRDefault="005B0613" w:rsidP="00F73081">
            <w:pPr>
              <w:pStyle w:val="a4"/>
              <w:rPr>
                <w:rFonts w:ascii="Times New Roman" w:eastAsia="Times New Roman" w:hAnsi="Times New Roman" w:cs="Times New Roman"/>
                <w:noProof/>
                <w:color w:val="333333"/>
                <w:sz w:val="24"/>
                <w:szCs w:val="24"/>
                <w:lang w:val="kk-KZ" w:eastAsia="ru-RU"/>
              </w:rPr>
            </w:pPr>
            <w:r w:rsidRPr="00F73081">
              <w:rPr>
                <w:rFonts w:ascii="Times New Roman" w:eastAsia="Times New Roman" w:hAnsi="Times New Roman" w:cs="Times New Roman"/>
                <w:noProof/>
                <w:color w:val="333333"/>
                <w:sz w:val="24"/>
                <w:szCs w:val="24"/>
                <w:lang w:val="kk-KZ" w:eastAsia="ru-RU"/>
              </w:rPr>
              <w:t>Шарты: байалалар қолдарын салып, сандық ішінен не алып шығатынын түсіндіріп айту.</w:t>
            </w:r>
          </w:p>
          <w:p w:rsidR="005B0613" w:rsidRPr="00F73081" w:rsidRDefault="005B0613" w:rsidP="00F73081">
            <w:pPr>
              <w:pStyle w:val="a4"/>
              <w:rPr>
                <w:rFonts w:ascii="Times New Roman" w:eastAsia="Times New Roman" w:hAnsi="Times New Roman" w:cs="Times New Roman"/>
                <w:noProof/>
                <w:color w:val="333333"/>
                <w:sz w:val="24"/>
                <w:szCs w:val="24"/>
                <w:lang w:val="kk-KZ" w:eastAsia="ru-RU"/>
              </w:rPr>
            </w:pPr>
            <w:r w:rsidRPr="00F73081">
              <w:rPr>
                <w:rFonts w:ascii="Times New Roman" w:eastAsia="Times New Roman" w:hAnsi="Times New Roman" w:cs="Times New Roman"/>
                <w:noProof/>
                <w:color w:val="333333"/>
                <w:sz w:val="24"/>
                <w:szCs w:val="24"/>
                <w:lang w:val="kk-KZ" w:eastAsia="ru-RU"/>
              </w:rPr>
              <w:t>Сұрақ– жауап:</w:t>
            </w:r>
          </w:p>
          <w:p w:rsidR="005B0613" w:rsidRPr="00F73081" w:rsidRDefault="005B0613" w:rsidP="00F73081">
            <w:pPr>
              <w:pStyle w:val="a4"/>
              <w:rPr>
                <w:rFonts w:ascii="Times New Roman" w:eastAsia="Times New Roman" w:hAnsi="Times New Roman" w:cs="Times New Roman"/>
                <w:noProof/>
                <w:color w:val="333333"/>
                <w:sz w:val="24"/>
                <w:szCs w:val="24"/>
                <w:lang w:val="kk-KZ" w:eastAsia="ru-RU"/>
              </w:rPr>
            </w:pPr>
            <w:r w:rsidRPr="00F73081">
              <w:rPr>
                <w:rFonts w:ascii="Times New Roman" w:eastAsia="Times New Roman" w:hAnsi="Times New Roman" w:cs="Times New Roman"/>
                <w:noProof/>
                <w:color w:val="333333"/>
                <w:sz w:val="24"/>
                <w:szCs w:val="24"/>
                <w:lang w:val="kk-KZ" w:eastAsia="ru-RU"/>
              </w:rPr>
              <w:t>-Жемістерге нелер жатады?</w:t>
            </w:r>
          </w:p>
          <w:p w:rsidR="005B0613" w:rsidRPr="00F73081" w:rsidRDefault="005B0613" w:rsidP="00F73081">
            <w:pPr>
              <w:pStyle w:val="a4"/>
              <w:rPr>
                <w:rFonts w:ascii="Times New Roman" w:eastAsia="Times New Roman" w:hAnsi="Times New Roman" w:cs="Times New Roman"/>
                <w:noProof/>
                <w:color w:val="333333"/>
                <w:sz w:val="24"/>
                <w:szCs w:val="24"/>
                <w:lang w:val="kk-KZ" w:eastAsia="ru-RU"/>
              </w:rPr>
            </w:pPr>
            <w:r w:rsidRPr="00F73081">
              <w:rPr>
                <w:rFonts w:ascii="Times New Roman" w:eastAsia="Times New Roman" w:hAnsi="Times New Roman" w:cs="Times New Roman"/>
                <w:noProof/>
                <w:color w:val="333333"/>
                <w:sz w:val="24"/>
                <w:szCs w:val="24"/>
                <w:lang w:val="kk-KZ" w:eastAsia="ru-RU"/>
              </w:rPr>
              <w:t>-Көкөністерді ата?</w:t>
            </w:r>
          </w:p>
          <w:p w:rsidR="005B0613" w:rsidRPr="00F73081" w:rsidRDefault="005B0613" w:rsidP="00F73081">
            <w:pPr>
              <w:pStyle w:val="a4"/>
              <w:rPr>
                <w:rFonts w:ascii="Times New Roman" w:eastAsia="Times New Roman" w:hAnsi="Times New Roman" w:cs="Times New Roman"/>
                <w:noProof/>
                <w:color w:val="333333"/>
                <w:sz w:val="24"/>
                <w:szCs w:val="24"/>
                <w:lang w:val="kk-KZ" w:eastAsia="ru-RU"/>
              </w:rPr>
            </w:pPr>
            <w:r w:rsidRPr="00F73081">
              <w:rPr>
                <w:rFonts w:ascii="Times New Roman" w:eastAsia="Times New Roman" w:hAnsi="Times New Roman" w:cs="Times New Roman"/>
                <w:noProof/>
                <w:color w:val="333333"/>
                <w:sz w:val="24"/>
                <w:szCs w:val="24"/>
                <w:lang w:val="kk-KZ" w:eastAsia="ru-RU"/>
              </w:rPr>
              <w:t>-Жемістер мен көкөністер дәрумендерге өте бай</w:t>
            </w:r>
          </w:p>
          <w:p w:rsidR="005B0613" w:rsidRPr="00F73081" w:rsidRDefault="005B0613" w:rsidP="00F73081">
            <w:pPr>
              <w:pStyle w:val="a4"/>
              <w:rPr>
                <w:rFonts w:ascii="Times New Roman" w:eastAsia="Times New Roman" w:hAnsi="Times New Roman" w:cs="Times New Roman"/>
                <w:noProof/>
                <w:color w:val="333333"/>
                <w:sz w:val="24"/>
                <w:szCs w:val="24"/>
                <w:lang w:val="kk-KZ" w:eastAsia="ru-RU"/>
              </w:rPr>
            </w:pPr>
            <w:r w:rsidRPr="00F73081">
              <w:rPr>
                <w:rFonts w:ascii="Times New Roman" w:eastAsia="Times New Roman" w:hAnsi="Times New Roman" w:cs="Times New Roman"/>
                <w:noProof/>
                <w:color w:val="333333"/>
                <w:sz w:val="24"/>
                <w:szCs w:val="24"/>
                <w:lang w:val="kk-KZ" w:eastAsia="ru-RU"/>
              </w:rPr>
              <w:t>Тәрелкеге муляждар салу: қияр мен қызанақ</w:t>
            </w:r>
          </w:p>
          <w:p w:rsidR="005B0613" w:rsidRPr="00F73081" w:rsidRDefault="005B0613" w:rsidP="00F73081">
            <w:pPr>
              <w:pStyle w:val="a4"/>
              <w:rPr>
                <w:rFonts w:ascii="Times New Roman" w:eastAsia="Times New Roman" w:hAnsi="Times New Roman" w:cs="Times New Roman"/>
                <w:noProof/>
                <w:color w:val="333333"/>
                <w:sz w:val="24"/>
                <w:szCs w:val="24"/>
                <w:lang w:val="kk-KZ" w:eastAsia="ru-RU"/>
              </w:rPr>
            </w:pPr>
            <w:r w:rsidRPr="00F73081">
              <w:rPr>
                <w:rFonts w:ascii="Times New Roman" w:eastAsia="Times New Roman" w:hAnsi="Times New Roman" w:cs="Times New Roman"/>
                <w:noProof/>
                <w:color w:val="333333"/>
                <w:sz w:val="24"/>
                <w:szCs w:val="24"/>
                <w:lang w:val="kk-KZ" w:eastAsia="ru-RU"/>
              </w:rPr>
              <w:t>Балаларға дайын жапсыру үлгісін көрсету.</w:t>
            </w:r>
          </w:p>
          <w:p w:rsidR="005B0613" w:rsidRPr="00F73081" w:rsidRDefault="005B0613" w:rsidP="00F73081">
            <w:pPr>
              <w:pStyle w:val="a4"/>
              <w:rPr>
                <w:rFonts w:ascii="Times New Roman" w:eastAsia="Times New Roman" w:hAnsi="Times New Roman" w:cs="Times New Roman"/>
                <w:noProof/>
                <w:color w:val="333333"/>
                <w:sz w:val="24"/>
                <w:szCs w:val="24"/>
                <w:lang w:val="kk-KZ" w:eastAsia="ru-RU"/>
              </w:rPr>
            </w:pPr>
            <w:r w:rsidRPr="00F73081">
              <w:rPr>
                <w:rFonts w:ascii="Times New Roman" w:eastAsia="Times New Roman" w:hAnsi="Times New Roman" w:cs="Times New Roman"/>
                <w:noProof/>
                <w:color w:val="333333"/>
                <w:sz w:val="24"/>
                <w:szCs w:val="24"/>
                <w:lang w:val="kk-KZ" w:eastAsia="ru-RU"/>
              </w:rPr>
              <w:t>Жұмыстын орындалу тәсілін көрсету.</w:t>
            </w:r>
          </w:p>
          <w:p w:rsidR="005B0613" w:rsidRPr="00F73081" w:rsidRDefault="005B0613" w:rsidP="00F73081">
            <w:pPr>
              <w:pStyle w:val="a4"/>
              <w:rPr>
                <w:rFonts w:ascii="Times New Roman" w:eastAsia="Times New Roman" w:hAnsi="Times New Roman" w:cs="Times New Roman"/>
                <w:noProof/>
                <w:color w:val="333333"/>
                <w:sz w:val="24"/>
                <w:szCs w:val="24"/>
                <w:lang w:val="kk-KZ" w:eastAsia="ru-RU"/>
              </w:rPr>
            </w:pPr>
            <w:r w:rsidRPr="00F73081">
              <w:rPr>
                <w:rFonts w:ascii="Times New Roman" w:eastAsia="Times New Roman" w:hAnsi="Times New Roman" w:cs="Times New Roman"/>
                <w:bCs/>
                <w:noProof/>
                <w:color w:val="333333"/>
                <w:sz w:val="24"/>
                <w:szCs w:val="24"/>
                <w:lang w:val="kk-KZ" w:eastAsia="ru-RU"/>
              </w:rPr>
              <w:lastRenderedPageBreak/>
              <w:t>Сергіту сәті:</w:t>
            </w:r>
          </w:p>
          <w:p w:rsidR="005B0613" w:rsidRPr="00F73081" w:rsidRDefault="005B0613" w:rsidP="00F73081">
            <w:pPr>
              <w:pStyle w:val="a4"/>
              <w:rPr>
                <w:rFonts w:ascii="Times New Roman" w:eastAsia="Times New Roman" w:hAnsi="Times New Roman" w:cs="Times New Roman"/>
                <w:noProof/>
                <w:color w:val="333333"/>
                <w:sz w:val="24"/>
                <w:szCs w:val="24"/>
                <w:lang w:val="kk-KZ" w:eastAsia="ru-RU"/>
              </w:rPr>
            </w:pPr>
            <w:r w:rsidRPr="00F73081">
              <w:rPr>
                <w:rFonts w:ascii="Times New Roman" w:eastAsia="Times New Roman" w:hAnsi="Times New Roman" w:cs="Times New Roman"/>
                <w:noProof/>
                <w:color w:val="333333"/>
                <w:sz w:val="24"/>
                <w:szCs w:val="24"/>
                <w:lang w:val="kk-KZ" w:eastAsia="ru-RU"/>
              </w:rPr>
              <w:t>Тербеледі ағаштар,</w:t>
            </w:r>
          </w:p>
          <w:p w:rsidR="005B0613" w:rsidRPr="00F73081" w:rsidRDefault="005B0613" w:rsidP="00F73081">
            <w:pPr>
              <w:pStyle w:val="a4"/>
              <w:rPr>
                <w:rFonts w:ascii="Times New Roman" w:eastAsia="Times New Roman" w:hAnsi="Times New Roman" w:cs="Times New Roman"/>
                <w:noProof/>
                <w:color w:val="333333"/>
                <w:sz w:val="24"/>
                <w:szCs w:val="24"/>
                <w:lang w:val="kk-KZ" w:eastAsia="ru-RU"/>
              </w:rPr>
            </w:pPr>
            <w:r w:rsidRPr="00F73081">
              <w:rPr>
                <w:rFonts w:ascii="Times New Roman" w:eastAsia="Times New Roman" w:hAnsi="Times New Roman" w:cs="Times New Roman"/>
                <w:noProof/>
                <w:color w:val="333333"/>
                <w:sz w:val="24"/>
                <w:szCs w:val="24"/>
                <w:lang w:val="kk-KZ" w:eastAsia="ru-RU"/>
              </w:rPr>
              <w:t>Алдымыздан жел еседі.</w:t>
            </w:r>
          </w:p>
          <w:p w:rsidR="005B0613" w:rsidRPr="00F73081" w:rsidRDefault="005B0613" w:rsidP="00F73081">
            <w:pPr>
              <w:pStyle w:val="a4"/>
              <w:rPr>
                <w:rFonts w:ascii="Times New Roman" w:eastAsia="Times New Roman" w:hAnsi="Times New Roman" w:cs="Times New Roman"/>
                <w:noProof/>
                <w:color w:val="333333"/>
                <w:sz w:val="24"/>
                <w:szCs w:val="24"/>
                <w:lang w:val="kk-KZ" w:eastAsia="ru-RU"/>
              </w:rPr>
            </w:pPr>
            <w:r w:rsidRPr="00F73081">
              <w:rPr>
                <w:rFonts w:ascii="Times New Roman" w:eastAsia="Times New Roman" w:hAnsi="Times New Roman" w:cs="Times New Roman"/>
                <w:noProof/>
                <w:color w:val="333333"/>
                <w:sz w:val="24"/>
                <w:szCs w:val="24"/>
                <w:lang w:val="kk-KZ" w:eastAsia="ru-RU"/>
              </w:rPr>
              <w:t>Кіп-кішкентай ағаштар,</w:t>
            </w:r>
          </w:p>
          <w:p w:rsidR="005B0613" w:rsidRPr="00F73081" w:rsidRDefault="005B0613" w:rsidP="00F73081">
            <w:pPr>
              <w:pStyle w:val="a4"/>
              <w:rPr>
                <w:rFonts w:ascii="Times New Roman" w:eastAsia="Times New Roman" w:hAnsi="Times New Roman" w:cs="Times New Roman"/>
                <w:noProof/>
                <w:color w:val="333333"/>
                <w:sz w:val="24"/>
                <w:szCs w:val="24"/>
                <w:lang w:val="kk-KZ" w:eastAsia="ru-RU"/>
              </w:rPr>
            </w:pPr>
            <w:r w:rsidRPr="00F73081">
              <w:rPr>
                <w:rFonts w:ascii="Times New Roman" w:eastAsia="Times New Roman" w:hAnsi="Times New Roman" w:cs="Times New Roman"/>
                <w:noProof/>
                <w:color w:val="333333"/>
                <w:sz w:val="24"/>
                <w:szCs w:val="24"/>
                <w:lang w:val="kk-KZ" w:eastAsia="ru-RU"/>
              </w:rPr>
              <w:t>Үп-үлкен болып өседі</w:t>
            </w:r>
          </w:p>
          <w:p w:rsidR="005B0613" w:rsidRPr="00F73081" w:rsidRDefault="005B0613"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rPr>
              <w:t xml:space="preserve">Жеке жұмыс: </w:t>
            </w:r>
          </w:p>
          <w:p w:rsidR="005B0613" w:rsidRPr="00F73081" w:rsidRDefault="005B0613"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rPr>
              <w:t>Нұрмади, Айсұлтан,Амирханмен боямақпен жұмыс.</w:t>
            </w:r>
          </w:p>
          <w:p w:rsidR="005B0613" w:rsidRPr="00F73081" w:rsidRDefault="005B0613" w:rsidP="00F73081">
            <w:pPr>
              <w:pStyle w:val="a4"/>
              <w:rPr>
                <w:rFonts w:ascii="Times New Roman" w:hAnsi="Times New Roman" w:cs="Times New Roman"/>
                <w:noProof/>
                <w:sz w:val="24"/>
                <w:szCs w:val="24"/>
                <w:lang w:val="kk-KZ"/>
              </w:rPr>
            </w:pPr>
          </w:p>
          <w:p w:rsidR="005B0613" w:rsidRPr="00F73081" w:rsidRDefault="005B0613" w:rsidP="00F73081">
            <w:pPr>
              <w:pStyle w:val="a4"/>
              <w:rPr>
                <w:rFonts w:ascii="Times New Roman" w:eastAsia="Calibri" w:hAnsi="Times New Roman" w:cs="Times New Roman"/>
                <w:i/>
                <w:noProof/>
                <w:color w:val="000000"/>
                <w:spacing w:val="2"/>
                <w:sz w:val="24"/>
                <w:szCs w:val="24"/>
                <w:lang w:val="kk-KZ" w:bidi="ar-SA"/>
              </w:rPr>
            </w:pPr>
          </w:p>
          <w:p w:rsidR="005B0613" w:rsidRPr="00E40F64" w:rsidRDefault="00E40F64" w:rsidP="00F73081">
            <w:pPr>
              <w:pStyle w:val="a4"/>
              <w:rPr>
                <w:rFonts w:ascii="Times New Roman" w:hAnsi="Times New Roman" w:cs="Times New Roman"/>
                <w:b/>
                <w:noProof/>
                <w:sz w:val="24"/>
                <w:szCs w:val="24"/>
                <w:lang w:val="kk-KZ" w:eastAsia="ru-RU"/>
              </w:rPr>
            </w:pPr>
            <w:r>
              <w:rPr>
                <w:rFonts w:ascii="Times New Roman" w:hAnsi="Times New Roman" w:cs="Times New Roman"/>
                <w:b/>
                <w:noProof/>
                <w:sz w:val="24"/>
                <w:szCs w:val="24"/>
                <w:lang w:val="kk-KZ" w:eastAsia="ru-RU"/>
              </w:rPr>
              <w:t>2</w:t>
            </w:r>
            <w:r w:rsidR="005B0613" w:rsidRPr="00E40F64">
              <w:rPr>
                <w:rFonts w:ascii="Times New Roman" w:hAnsi="Times New Roman" w:cs="Times New Roman"/>
                <w:b/>
                <w:noProof/>
                <w:sz w:val="24"/>
                <w:szCs w:val="24"/>
                <w:lang w:val="kk-KZ" w:eastAsia="ru-RU"/>
              </w:rPr>
              <w:t>.Дене шынықтыру</w:t>
            </w:r>
          </w:p>
          <w:p w:rsidR="005B0613" w:rsidRPr="00F73081" w:rsidRDefault="005B0613"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 xml:space="preserve"> пән мұғaлiмiнiң жocпaры бoйыншa</w:t>
            </w:r>
          </w:p>
          <w:p w:rsidR="005B0613" w:rsidRPr="00F73081" w:rsidRDefault="005B0613" w:rsidP="00F73081">
            <w:pPr>
              <w:pStyle w:val="a4"/>
              <w:rPr>
                <w:rFonts w:ascii="Times New Roman" w:hAnsi="Times New Roman" w:cs="Times New Roman"/>
                <w:noProof/>
                <w:sz w:val="24"/>
                <w:szCs w:val="24"/>
                <w:lang w:val="kk-KZ" w:eastAsia="ru-RU"/>
              </w:rPr>
            </w:pPr>
          </w:p>
          <w:p w:rsidR="005B0613" w:rsidRPr="00F73081" w:rsidRDefault="005B0613" w:rsidP="00F73081">
            <w:pPr>
              <w:pStyle w:val="a4"/>
              <w:rPr>
                <w:rFonts w:ascii="Times New Roman" w:hAnsi="Times New Roman" w:cs="Times New Roman"/>
                <w:noProof/>
                <w:sz w:val="24"/>
                <w:szCs w:val="24"/>
                <w:lang w:val="kk-KZ" w:eastAsia="ru-RU"/>
              </w:rPr>
            </w:pPr>
          </w:p>
          <w:p w:rsidR="005B0613" w:rsidRPr="00E40F64" w:rsidRDefault="005B0613" w:rsidP="00F73081">
            <w:pPr>
              <w:pStyle w:val="a4"/>
              <w:rPr>
                <w:rFonts w:ascii="Times New Roman" w:hAnsi="Times New Roman" w:cs="Times New Roman"/>
                <w:b/>
                <w:bCs/>
                <w:noProof/>
                <w:sz w:val="24"/>
                <w:szCs w:val="24"/>
                <w:lang w:val="kk-KZ"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0613" w:rsidRPr="00E40F64" w:rsidRDefault="00E40F64" w:rsidP="00F73081">
            <w:pPr>
              <w:pStyle w:val="a4"/>
              <w:rPr>
                <w:rFonts w:ascii="Times New Roman" w:hAnsi="Times New Roman" w:cs="Times New Roman"/>
                <w:b/>
                <w:bCs/>
                <w:noProof/>
                <w:sz w:val="24"/>
                <w:szCs w:val="24"/>
                <w:lang w:val="kk-KZ"/>
              </w:rPr>
            </w:pPr>
            <w:r>
              <w:rPr>
                <w:rFonts w:ascii="Times New Roman" w:hAnsi="Times New Roman" w:cs="Times New Roman"/>
                <w:b/>
                <w:bCs/>
                <w:noProof/>
                <w:sz w:val="24"/>
                <w:szCs w:val="24"/>
                <w:lang w:val="kk-KZ"/>
              </w:rPr>
              <w:lastRenderedPageBreak/>
              <w:t>1</w:t>
            </w:r>
            <w:r w:rsidR="005B0613" w:rsidRPr="00E40F64">
              <w:rPr>
                <w:rFonts w:ascii="Times New Roman" w:hAnsi="Times New Roman" w:cs="Times New Roman"/>
                <w:b/>
                <w:bCs/>
                <w:noProof/>
                <w:sz w:val="24"/>
                <w:szCs w:val="24"/>
                <w:lang w:val="kk-KZ"/>
              </w:rPr>
              <w:t>.Көркем әдебиет</w:t>
            </w:r>
          </w:p>
          <w:p w:rsidR="005B0613" w:rsidRPr="00E40F64" w:rsidRDefault="005B0613" w:rsidP="00F73081">
            <w:pPr>
              <w:pStyle w:val="a4"/>
              <w:rPr>
                <w:rFonts w:ascii="Times New Roman" w:hAnsi="Times New Roman" w:cs="Times New Roman"/>
                <w:b/>
                <w:i/>
                <w:noProof/>
                <w:sz w:val="24"/>
                <w:szCs w:val="24"/>
                <w:lang w:val="kk-KZ"/>
              </w:rPr>
            </w:pPr>
            <w:r w:rsidRPr="00E40F64">
              <w:rPr>
                <w:rFonts w:ascii="Times New Roman" w:hAnsi="Times New Roman" w:cs="Times New Roman"/>
                <w:b/>
                <w:i/>
                <w:noProof/>
                <w:sz w:val="24"/>
                <w:szCs w:val="24"/>
                <w:lang w:val="kk-KZ"/>
              </w:rPr>
              <w:t xml:space="preserve">«Түлкі,тасбақа және </w:t>
            </w:r>
            <w:r w:rsidRPr="00E40F64">
              <w:rPr>
                <w:rFonts w:ascii="Times New Roman" w:hAnsi="Times New Roman" w:cs="Times New Roman"/>
                <w:b/>
                <w:i/>
                <w:noProof/>
                <w:sz w:val="24"/>
                <w:szCs w:val="24"/>
                <w:lang w:val="kk-KZ"/>
              </w:rPr>
              <w:lastRenderedPageBreak/>
              <w:t>кене» ертегісі</w:t>
            </w:r>
          </w:p>
          <w:p w:rsidR="005B0613" w:rsidRPr="00F73081" w:rsidRDefault="005B0613" w:rsidP="00F73081">
            <w:pPr>
              <w:pStyle w:val="a4"/>
              <w:rPr>
                <w:rFonts w:ascii="Times New Roman" w:eastAsia="Times New Roman" w:hAnsi="Times New Roman" w:cs="Times New Roman"/>
                <w:noProof/>
                <w:color w:val="000000"/>
                <w:spacing w:val="2"/>
                <w:sz w:val="24"/>
                <w:szCs w:val="24"/>
                <w:lang w:val="kk-KZ" w:eastAsia="ru-RU"/>
              </w:rPr>
            </w:pPr>
            <w:r w:rsidRPr="00F73081">
              <w:rPr>
                <w:rFonts w:ascii="Times New Roman" w:eastAsia="Times New Roman" w:hAnsi="Times New Roman" w:cs="Times New Roman"/>
                <w:noProof/>
                <w:color w:val="000000"/>
                <w:sz w:val="24"/>
                <w:szCs w:val="24"/>
                <w:lang w:val="kk-KZ" w:eastAsia="ru-RU"/>
              </w:rPr>
              <w:t>.</w:t>
            </w:r>
            <w:r w:rsidRPr="00F73081">
              <w:rPr>
                <w:rFonts w:ascii="Times New Roman" w:eastAsia="Times New Roman" w:hAnsi="Times New Roman" w:cs="Times New Roman"/>
                <w:noProof/>
                <w:color w:val="000000"/>
                <w:spacing w:val="2"/>
                <w:sz w:val="24"/>
                <w:szCs w:val="24"/>
                <w:lang w:val="kk-KZ" w:eastAsia="ru-RU"/>
              </w:rPr>
              <w:t xml:space="preserve"> Таныс ертегілердің мазмұнын айтуда мазмұнның жүйелілігін сақтауға, диалогтік сөйлеуге, кейіпкерлердің мінезін сипаттауға үйрету.</w:t>
            </w:r>
          </w:p>
          <w:p w:rsidR="005B0613" w:rsidRPr="00F73081" w:rsidRDefault="005B0613" w:rsidP="00F73081">
            <w:pPr>
              <w:pStyle w:val="a4"/>
              <w:rPr>
                <w:rFonts w:ascii="Times New Roman" w:eastAsia="Times New Roman" w:hAnsi="Times New Roman" w:cs="Times New Roman"/>
                <w:noProof/>
                <w:color w:val="000000"/>
                <w:spacing w:val="2"/>
                <w:sz w:val="24"/>
                <w:szCs w:val="24"/>
                <w:lang w:val="kk-KZ" w:eastAsia="ru-RU"/>
              </w:rPr>
            </w:pPr>
            <w:r w:rsidRPr="00F73081">
              <w:rPr>
                <w:rFonts w:ascii="Times New Roman" w:eastAsia="Times New Roman" w:hAnsi="Times New Roman" w:cs="Times New Roman"/>
                <w:noProof/>
                <w:color w:val="000000"/>
                <w:spacing w:val="2"/>
                <w:sz w:val="24"/>
                <w:szCs w:val="24"/>
                <w:lang w:val="kk-KZ" w:eastAsia="ru-RU"/>
              </w:rPr>
              <w:t>Ұйымдастыру кезеңі:</w:t>
            </w:r>
          </w:p>
          <w:p w:rsidR="005B0613" w:rsidRPr="00F73081" w:rsidRDefault="005B0613" w:rsidP="00F73081">
            <w:pPr>
              <w:pStyle w:val="a4"/>
              <w:rPr>
                <w:rFonts w:ascii="Times New Roman" w:eastAsia="Times New Roman" w:hAnsi="Times New Roman" w:cs="Times New Roman"/>
                <w:noProof/>
                <w:color w:val="000000"/>
                <w:spacing w:val="2"/>
                <w:sz w:val="24"/>
                <w:szCs w:val="24"/>
                <w:lang w:val="kk-KZ" w:eastAsia="ru-RU"/>
              </w:rPr>
            </w:pPr>
            <w:r w:rsidRPr="00F73081">
              <w:rPr>
                <w:rFonts w:ascii="Times New Roman" w:eastAsia="Times New Roman" w:hAnsi="Times New Roman" w:cs="Times New Roman"/>
                <w:noProof/>
                <w:color w:val="000000"/>
                <w:spacing w:val="2"/>
                <w:sz w:val="24"/>
                <w:szCs w:val="24"/>
                <w:lang w:val="kk-KZ" w:eastAsia="ru-RU"/>
              </w:rPr>
              <w:t>Мейірімді жүрекпен,</w:t>
            </w:r>
          </w:p>
          <w:p w:rsidR="005B0613" w:rsidRPr="00F73081" w:rsidRDefault="005B0613" w:rsidP="00F73081">
            <w:pPr>
              <w:pStyle w:val="a4"/>
              <w:rPr>
                <w:rFonts w:ascii="Times New Roman" w:eastAsia="Times New Roman" w:hAnsi="Times New Roman" w:cs="Times New Roman"/>
                <w:noProof/>
                <w:color w:val="000000"/>
                <w:spacing w:val="2"/>
                <w:sz w:val="24"/>
                <w:szCs w:val="24"/>
                <w:lang w:val="kk-KZ" w:eastAsia="ru-RU"/>
              </w:rPr>
            </w:pPr>
            <w:r w:rsidRPr="00F73081">
              <w:rPr>
                <w:rFonts w:ascii="Times New Roman" w:eastAsia="Times New Roman" w:hAnsi="Times New Roman" w:cs="Times New Roman"/>
                <w:noProof/>
                <w:color w:val="000000"/>
                <w:spacing w:val="2"/>
                <w:sz w:val="24"/>
                <w:szCs w:val="24"/>
                <w:lang w:val="kk-KZ" w:eastAsia="ru-RU"/>
              </w:rPr>
              <w:t>Ақ көңілді тілекпен.</w:t>
            </w:r>
          </w:p>
          <w:p w:rsidR="005B0613" w:rsidRPr="00F73081" w:rsidRDefault="005B0613" w:rsidP="00F73081">
            <w:pPr>
              <w:pStyle w:val="a4"/>
              <w:rPr>
                <w:rFonts w:ascii="Times New Roman" w:eastAsia="Times New Roman" w:hAnsi="Times New Roman" w:cs="Times New Roman"/>
                <w:noProof/>
                <w:color w:val="000000"/>
                <w:spacing w:val="2"/>
                <w:sz w:val="24"/>
                <w:szCs w:val="24"/>
                <w:lang w:val="kk-KZ" w:eastAsia="ru-RU"/>
              </w:rPr>
            </w:pPr>
            <w:r w:rsidRPr="00F73081">
              <w:rPr>
                <w:rFonts w:ascii="Times New Roman" w:eastAsia="Times New Roman" w:hAnsi="Times New Roman" w:cs="Times New Roman"/>
                <w:noProof/>
                <w:color w:val="000000"/>
                <w:spacing w:val="2"/>
                <w:sz w:val="24"/>
                <w:szCs w:val="24"/>
                <w:lang w:val="kk-KZ" w:eastAsia="ru-RU"/>
              </w:rPr>
              <w:t>Амандасып алайық,</w:t>
            </w:r>
          </w:p>
          <w:p w:rsidR="005B0613" w:rsidRPr="00F73081" w:rsidRDefault="005B0613" w:rsidP="00F73081">
            <w:pPr>
              <w:pStyle w:val="a4"/>
              <w:rPr>
                <w:rFonts w:ascii="Times New Roman" w:eastAsia="Times New Roman" w:hAnsi="Times New Roman" w:cs="Times New Roman"/>
                <w:noProof/>
                <w:color w:val="000000"/>
                <w:spacing w:val="2"/>
                <w:sz w:val="24"/>
                <w:szCs w:val="24"/>
                <w:lang w:val="kk-KZ" w:eastAsia="ru-RU"/>
              </w:rPr>
            </w:pPr>
            <w:r w:rsidRPr="00F73081">
              <w:rPr>
                <w:rFonts w:ascii="Times New Roman" w:eastAsia="Times New Roman" w:hAnsi="Times New Roman" w:cs="Times New Roman"/>
                <w:noProof/>
                <w:color w:val="000000"/>
                <w:spacing w:val="2"/>
                <w:sz w:val="24"/>
                <w:szCs w:val="24"/>
                <w:lang w:val="kk-KZ" w:eastAsia="ru-RU"/>
              </w:rPr>
              <w:t>Бір жадырап қалайық.</w:t>
            </w:r>
          </w:p>
          <w:p w:rsidR="005B0613" w:rsidRPr="00F73081" w:rsidRDefault="005B0613" w:rsidP="00F73081">
            <w:pPr>
              <w:pStyle w:val="a4"/>
              <w:rPr>
                <w:rFonts w:ascii="Times New Roman" w:eastAsia="Times New Roman" w:hAnsi="Times New Roman" w:cs="Times New Roman"/>
                <w:noProof/>
                <w:color w:val="000000"/>
                <w:spacing w:val="2"/>
                <w:sz w:val="24"/>
                <w:szCs w:val="24"/>
                <w:lang w:val="kk-KZ" w:eastAsia="ru-RU"/>
              </w:rPr>
            </w:pPr>
            <w:r w:rsidRPr="00F73081">
              <w:rPr>
                <w:rFonts w:ascii="Times New Roman" w:eastAsia="Times New Roman" w:hAnsi="Times New Roman" w:cs="Times New Roman"/>
                <w:noProof/>
                <w:color w:val="000000"/>
                <w:spacing w:val="2"/>
                <w:sz w:val="24"/>
                <w:szCs w:val="24"/>
                <w:lang w:val="kk-KZ" w:eastAsia="ru-RU"/>
              </w:rPr>
              <w:t>-Балалар,бүгін сендерге ертегі айтып берейін.</w:t>
            </w:r>
          </w:p>
          <w:p w:rsidR="005B0613" w:rsidRPr="00F73081" w:rsidRDefault="005B0613" w:rsidP="00F73081">
            <w:pPr>
              <w:pStyle w:val="a4"/>
              <w:rPr>
                <w:rFonts w:ascii="Times New Roman" w:eastAsia="Times New Roman" w:hAnsi="Times New Roman" w:cs="Times New Roman"/>
                <w:i/>
                <w:noProof/>
                <w:color w:val="000000"/>
                <w:spacing w:val="2"/>
                <w:sz w:val="24"/>
                <w:szCs w:val="24"/>
                <w:lang w:val="kk-KZ" w:eastAsia="ru-RU"/>
              </w:rPr>
            </w:pPr>
            <w:r w:rsidRPr="00F73081">
              <w:rPr>
                <w:rFonts w:ascii="Times New Roman" w:eastAsia="Times New Roman" w:hAnsi="Times New Roman" w:cs="Times New Roman"/>
                <w:i/>
                <w:noProof/>
                <w:color w:val="000000"/>
                <w:spacing w:val="2"/>
                <w:sz w:val="24"/>
                <w:szCs w:val="24"/>
                <w:lang w:val="kk-KZ" w:eastAsia="ru-RU"/>
              </w:rPr>
              <w:t>(Ертегі оқып беру)</w:t>
            </w:r>
          </w:p>
          <w:p w:rsidR="005B0613" w:rsidRPr="00F73081" w:rsidRDefault="005B0613" w:rsidP="00F73081">
            <w:pPr>
              <w:pStyle w:val="a4"/>
              <w:rPr>
                <w:rFonts w:ascii="Times New Roman" w:eastAsia="Times New Roman" w:hAnsi="Times New Roman" w:cs="Times New Roman"/>
                <w:noProof/>
                <w:color w:val="212121"/>
                <w:sz w:val="24"/>
                <w:szCs w:val="24"/>
                <w:lang w:val="kk-KZ" w:eastAsia="ru-RU"/>
              </w:rPr>
            </w:pPr>
            <w:r w:rsidRPr="00F73081">
              <w:rPr>
                <w:rFonts w:ascii="Times New Roman" w:eastAsia="Times New Roman" w:hAnsi="Times New Roman" w:cs="Times New Roman"/>
                <w:bCs/>
                <w:i/>
                <w:iCs/>
                <w:noProof/>
                <w:color w:val="212121"/>
                <w:sz w:val="24"/>
                <w:szCs w:val="24"/>
                <w:lang w:val="kk-KZ" w:eastAsia="ru-RU"/>
              </w:rPr>
              <w:t>Ертегіні суреттер  арқылы көрсетіп түсінік беру.</w:t>
            </w:r>
          </w:p>
          <w:p w:rsidR="005B0613" w:rsidRPr="00F73081" w:rsidRDefault="005B0613" w:rsidP="00F73081">
            <w:pPr>
              <w:pStyle w:val="a4"/>
              <w:rPr>
                <w:rFonts w:ascii="Times New Roman" w:eastAsia="Times New Roman" w:hAnsi="Times New Roman" w:cs="Times New Roman"/>
                <w:noProof/>
                <w:color w:val="212121"/>
                <w:sz w:val="24"/>
                <w:szCs w:val="24"/>
                <w:lang w:val="kk-KZ" w:eastAsia="ru-RU"/>
              </w:rPr>
            </w:pPr>
            <w:r w:rsidRPr="00F73081">
              <w:rPr>
                <w:rFonts w:ascii="Times New Roman" w:eastAsia="Times New Roman" w:hAnsi="Times New Roman" w:cs="Times New Roman"/>
                <w:i/>
                <w:iCs/>
                <w:noProof/>
                <w:color w:val="212121"/>
                <w:sz w:val="24"/>
                <w:szCs w:val="24"/>
                <w:lang w:val="kk-KZ" w:eastAsia="ru-RU"/>
              </w:rPr>
              <w:t>Ертегі желісі бойынша сұрақ-жауап</w:t>
            </w:r>
          </w:p>
          <w:p w:rsidR="005B0613" w:rsidRPr="00F73081" w:rsidRDefault="005B0613" w:rsidP="00F73081">
            <w:pPr>
              <w:pStyle w:val="a4"/>
              <w:rPr>
                <w:rFonts w:ascii="Times New Roman" w:eastAsia="Times New Roman" w:hAnsi="Times New Roman" w:cs="Times New Roman"/>
                <w:noProof/>
                <w:color w:val="212121"/>
                <w:sz w:val="24"/>
                <w:szCs w:val="24"/>
                <w:lang w:val="kk-KZ" w:eastAsia="ru-RU"/>
              </w:rPr>
            </w:pPr>
            <w:r w:rsidRPr="00F73081">
              <w:rPr>
                <w:rFonts w:ascii="Times New Roman" w:eastAsia="Times New Roman" w:hAnsi="Times New Roman" w:cs="Times New Roman"/>
                <w:noProof/>
                <w:color w:val="212121"/>
                <w:sz w:val="24"/>
                <w:szCs w:val="24"/>
                <w:lang w:val="kk-KZ" w:eastAsia="ru-RU"/>
              </w:rPr>
              <w:t>–          </w:t>
            </w:r>
            <w:r w:rsidRPr="00F73081">
              <w:rPr>
                <w:rFonts w:ascii="Times New Roman" w:eastAsia="Times New Roman" w:hAnsi="Times New Roman" w:cs="Times New Roman"/>
                <w:i/>
                <w:iCs/>
                <w:noProof/>
                <w:color w:val="212121"/>
                <w:sz w:val="24"/>
                <w:szCs w:val="24"/>
                <w:lang w:val="kk-KZ" w:eastAsia="ru-RU"/>
              </w:rPr>
              <w:t>Түлкі достарын қалай алдады?</w:t>
            </w:r>
          </w:p>
          <w:p w:rsidR="005B0613" w:rsidRPr="00F73081" w:rsidRDefault="005B0613" w:rsidP="00F73081">
            <w:pPr>
              <w:pStyle w:val="a4"/>
              <w:rPr>
                <w:rFonts w:ascii="Times New Roman" w:eastAsia="Times New Roman" w:hAnsi="Times New Roman" w:cs="Times New Roman"/>
                <w:noProof/>
                <w:color w:val="212121"/>
                <w:sz w:val="24"/>
                <w:szCs w:val="24"/>
                <w:lang w:val="kk-KZ" w:eastAsia="ru-RU"/>
              </w:rPr>
            </w:pPr>
            <w:r w:rsidRPr="00F73081">
              <w:rPr>
                <w:rFonts w:ascii="Times New Roman" w:eastAsia="Times New Roman" w:hAnsi="Times New Roman" w:cs="Times New Roman"/>
                <w:noProof/>
                <w:color w:val="212121"/>
                <w:sz w:val="24"/>
                <w:szCs w:val="24"/>
                <w:lang w:val="kk-KZ" w:eastAsia="ru-RU"/>
              </w:rPr>
              <w:t>–          </w:t>
            </w:r>
            <w:r w:rsidRPr="00F73081">
              <w:rPr>
                <w:rFonts w:ascii="Times New Roman" w:eastAsia="Times New Roman" w:hAnsi="Times New Roman" w:cs="Times New Roman"/>
                <w:i/>
                <w:iCs/>
                <w:noProof/>
                <w:color w:val="212121"/>
                <w:sz w:val="24"/>
                <w:szCs w:val="24"/>
                <w:lang w:val="kk-KZ" w:eastAsia="ru-RU"/>
              </w:rPr>
              <w:t>Жарыста бірінші боп қайсысы келді?</w:t>
            </w:r>
          </w:p>
          <w:p w:rsidR="005B0613" w:rsidRPr="00F73081" w:rsidRDefault="005B0613" w:rsidP="00F73081">
            <w:pPr>
              <w:pStyle w:val="a4"/>
              <w:rPr>
                <w:rFonts w:ascii="Times New Roman" w:eastAsia="Times New Roman" w:hAnsi="Times New Roman" w:cs="Times New Roman"/>
                <w:noProof/>
                <w:color w:val="212121"/>
                <w:sz w:val="24"/>
                <w:szCs w:val="24"/>
                <w:lang w:val="kk-KZ" w:eastAsia="ru-RU"/>
              </w:rPr>
            </w:pPr>
            <w:r w:rsidRPr="00F73081">
              <w:rPr>
                <w:rFonts w:ascii="Times New Roman" w:eastAsia="Times New Roman" w:hAnsi="Times New Roman" w:cs="Times New Roman"/>
                <w:noProof/>
                <w:color w:val="212121"/>
                <w:sz w:val="24"/>
                <w:szCs w:val="24"/>
                <w:lang w:val="kk-KZ" w:eastAsia="ru-RU"/>
              </w:rPr>
              <w:t>–          </w:t>
            </w:r>
            <w:r w:rsidRPr="00F73081">
              <w:rPr>
                <w:rFonts w:ascii="Times New Roman" w:eastAsia="Times New Roman" w:hAnsi="Times New Roman" w:cs="Times New Roman"/>
                <w:i/>
                <w:iCs/>
                <w:noProof/>
                <w:color w:val="212121"/>
                <w:sz w:val="24"/>
                <w:szCs w:val="24"/>
                <w:lang w:val="kk-KZ" w:eastAsia="ru-RU"/>
              </w:rPr>
              <w:t>Түлкінің жасаған қулығы дұрыс па?</w:t>
            </w:r>
          </w:p>
          <w:p w:rsidR="005B0613" w:rsidRPr="00F73081" w:rsidRDefault="005B0613" w:rsidP="00F73081">
            <w:pPr>
              <w:pStyle w:val="a4"/>
              <w:rPr>
                <w:rFonts w:ascii="Times New Roman" w:eastAsia="Times New Roman" w:hAnsi="Times New Roman" w:cs="Times New Roman"/>
                <w:noProof/>
                <w:color w:val="212121"/>
                <w:sz w:val="24"/>
                <w:szCs w:val="24"/>
                <w:lang w:val="kk-KZ" w:eastAsia="ru-RU"/>
              </w:rPr>
            </w:pPr>
            <w:r w:rsidRPr="00F73081">
              <w:rPr>
                <w:rFonts w:ascii="Times New Roman" w:eastAsia="Times New Roman" w:hAnsi="Times New Roman" w:cs="Times New Roman"/>
                <w:bCs/>
                <w:i/>
                <w:iCs/>
                <w:noProof/>
                <w:color w:val="212121"/>
                <w:sz w:val="24"/>
                <w:szCs w:val="24"/>
                <w:lang w:val="kk-KZ" w:eastAsia="ru-RU"/>
              </w:rPr>
              <w:t> </w:t>
            </w:r>
          </w:p>
          <w:p w:rsidR="005B0613" w:rsidRPr="00F73081" w:rsidRDefault="005B0613" w:rsidP="00F73081">
            <w:pPr>
              <w:pStyle w:val="a4"/>
              <w:rPr>
                <w:rFonts w:ascii="Times New Roman" w:eastAsia="Times New Roman" w:hAnsi="Times New Roman" w:cs="Times New Roman"/>
                <w:noProof/>
                <w:color w:val="212121"/>
                <w:sz w:val="24"/>
                <w:szCs w:val="24"/>
                <w:lang w:val="kk-KZ" w:eastAsia="ru-RU"/>
              </w:rPr>
            </w:pPr>
            <w:r w:rsidRPr="00F73081">
              <w:rPr>
                <w:rFonts w:ascii="Times New Roman" w:eastAsia="Times New Roman" w:hAnsi="Times New Roman" w:cs="Times New Roman"/>
                <w:bCs/>
                <w:i/>
                <w:iCs/>
                <w:noProof/>
                <w:color w:val="212121"/>
                <w:sz w:val="24"/>
                <w:szCs w:val="24"/>
                <w:lang w:val="kk-KZ" w:eastAsia="ru-RU"/>
              </w:rPr>
              <w:t>2.Ертегіні сахнлау</w:t>
            </w:r>
          </w:p>
          <w:p w:rsidR="005B0613" w:rsidRPr="00F73081" w:rsidRDefault="005B0613" w:rsidP="00F73081">
            <w:pPr>
              <w:pStyle w:val="a4"/>
              <w:rPr>
                <w:rFonts w:ascii="Times New Roman" w:eastAsia="Times New Roman" w:hAnsi="Times New Roman" w:cs="Times New Roman"/>
                <w:noProof/>
                <w:color w:val="212121"/>
                <w:sz w:val="24"/>
                <w:szCs w:val="24"/>
                <w:lang w:val="kk-KZ" w:eastAsia="ru-RU"/>
              </w:rPr>
            </w:pPr>
            <w:r w:rsidRPr="00F73081">
              <w:rPr>
                <w:rFonts w:ascii="Times New Roman" w:eastAsia="Times New Roman" w:hAnsi="Times New Roman" w:cs="Times New Roman"/>
                <w:i/>
                <w:iCs/>
                <w:noProof/>
                <w:color w:val="212121"/>
                <w:sz w:val="24"/>
                <w:szCs w:val="24"/>
                <w:lang w:val="kk-KZ" w:eastAsia="ru-RU"/>
              </w:rPr>
              <w:t>Балалардың өз ойымен түсінгенін айта білуі.</w:t>
            </w:r>
          </w:p>
          <w:p w:rsidR="005B0613" w:rsidRPr="00F73081" w:rsidRDefault="005B0613" w:rsidP="00F73081">
            <w:pPr>
              <w:pStyle w:val="a4"/>
              <w:rPr>
                <w:rFonts w:ascii="Times New Roman" w:eastAsia="Times New Roman" w:hAnsi="Times New Roman" w:cs="Times New Roman"/>
                <w:noProof/>
                <w:color w:val="212121"/>
                <w:sz w:val="24"/>
                <w:szCs w:val="24"/>
                <w:lang w:val="kk-KZ" w:eastAsia="ru-RU"/>
              </w:rPr>
            </w:pPr>
            <w:r w:rsidRPr="00F73081">
              <w:rPr>
                <w:rFonts w:ascii="Times New Roman" w:eastAsia="Times New Roman" w:hAnsi="Times New Roman" w:cs="Times New Roman"/>
                <w:i/>
                <w:iCs/>
                <w:noProof/>
                <w:color w:val="212121"/>
                <w:sz w:val="24"/>
                <w:szCs w:val="24"/>
                <w:lang w:val="kk-KZ" w:eastAsia="ru-RU"/>
              </w:rPr>
              <w:t> </w:t>
            </w:r>
          </w:p>
          <w:p w:rsidR="005B0613" w:rsidRPr="00E40F64" w:rsidRDefault="005B0613" w:rsidP="00F73081">
            <w:pPr>
              <w:pStyle w:val="a4"/>
              <w:rPr>
                <w:rFonts w:ascii="Times New Roman" w:eastAsia="Times New Roman" w:hAnsi="Times New Roman" w:cs="Times New Roman"/>
                <w:b/>
                <w:noProof/>
                <w:color w:val="212121"/>
                <w:sz w:val="24"/>
                <w:szCs w:val="24"/>
                <w:lang w:val="kk-KZ" w:eastAsia="ru-RU"/>
              </w:rPr>
            </w:pPr>
            <w:r w:rsidRPr="00E40F64">
              <w:rPr>
                <w:rFonts w:ascii="Times New Roman" w:eastAsia="Times New Roman" w:hAnsi="Times New Roman" w:cs="Times New Roman"/>
                <w:b/>
                <w:bCs/>
                <w:i/>
                <w:iCs/>
                <w:noProof/>
                <w:color w:val="212121"/>
                <w:sz w:val="24"/>
                <w:szCs w:val="24"/>
                <w:lang w:val="kk-KZ" w:eastAsia="ru-RU"/>
              </w:rPr>
              <w:t>3. Дид.ойын : «Атын ата»</w:t>
            </w:r>
          </w:p>
          <w:p w:rsidR="005B0613" w:rsidRPr="00F73081" w:rsidRDefault="005B0613" w:rsidP="00F73081">
            <w:pPr>
              <w:pStyle w:val="a4"/>
              <w:rPr>
                <w:rFonts w:ascii="Times New Roman" w:eastAsia="Times New Roman" w:hAnsi="Times New Roman" w:cs="Times New Roman"/>
                <w:noProof/>
                <w:color w:val="212121"/>
                <w:sz w:val="24"/>
                <w:szCs w:val="24"/>
                <w:lang w:val="kk-KZ" w:eastAsia="ru-RU"/>
              </w:rPr>
            </w:pPr>
            <w:r w:rsidRPr="00F73081">
              <w:rPr>
                <w:rFonts w:ascii="Times New Roman" w:eastAsia="Times New Roman" w:hAnsi="Times New Roman" w:cs="Times New Roman"/>
                <w:i/>
                <w:iCs/>
                <w:noProof/>
                <w:color w:val="212121"/>
                <w:sz w:val="24"/>
                <w:szCs w:val="24"/>
                <w:lang w:val="kk-KZ" w:eastAsia="ru-RU"/>
              </w:rPr>
              <w:t xml:space="preserve">ертедіге кездескен </w:t>
            </w:r>
            <w:r w:rsidRPr="00F73081">
              <w:rPr>
                <w:rFonts w:ascii="Times New Roman" w:eastAsia="Times New Roman" w:hAnsi="Times New Roman" w:cs="Times New Roman"/>
                <w:i/>
                <w:iCs/>
                <w:noProof/>
                <w:color w:val="212121"/>
                <w:sz w:val="24"/>
                <w:szCs w:val="24"/>
                <w:lang w:val="kk-KZ" w:eastAsia="ru-RU"/>
              </w:rPr>
              <w:lastRenderedPageBreak/>
              <w:t>кейіпкерлердің </w:t>
            </w:r>
            <w:r w:rsidRPr="00F73081">
              <w:rPr>
                <w:rFonts w:ascii="Times New Roman" w:eastAsia="Times New Roman" w:hAnsi="Times New Roman" w:cs="Times New Roman"/>
                <w:bCs/>
                <w:i/>
                <w:iCs/>
                <w:noProof/>
                <w:color w:val="212121"/>
                <w:sz w:val="24"/>
                <w:szCs w:val="24"/>
                <w:lang w:val="kk-KZ" w:eastAsia="ru-RU"/>
              </w:rPr>
              <w:t> </w:t>
            </w:r>
            <w:r w:rsidRPr="00F73081">
              <w:rPr>
                <w:rFonts w:ascii="Times New Roman" w:eastAsia="Times New Roman" w:hAnsi="Times New Roman" w:cs="Times New Roman"/>
                <w:i/>
                <w:iCs/>
                <w:noProof/>
                <w:color w:val="212121"/>
                <w:sz w:val="24"/>
                <w:szCs w:val="24"/>
                <w:lang w:val="kk-KZ" w:eastAsia="ru-RU"/>
              </w:rPr>
              <w:t>аттарын атау.</w:t>
            </w:r>
          </w:p>
          <w:p w:rsidR="005B0613" w:rsidRPr="00F73081" w:rsidRDefault="005B0613" w:rsidP="00F73081">
            <w:pPr>
              <w:pStyle w:val="a4"/>
              <w:rPr>
                <w:rFonts w:ascii="Times New Roman" w:eastAsia="Times New Roman" w:hAnsi="Times New Roman" w:cs="Times New Roman"/>
                <w:noProof/>
                <w:color w:val="212121"/>
                <w:sz w:val="24"/>
                <w:szCs w:val="24"/>
                <w:lang w:val="kk-KZ" w:eastAsia="ru-RU"/>
              </w:rPr>
            </w:pPr>
            <w:r w:rsidRPr="00F73081">
              <w:rPr>
                <w:rFonts w:ascii="Times New Roman" w:eastAsia="Times New Roman" w:hAnsi="Times New Roman" w:cs="Times New Roman"/>
                <w:i/>
                <w:iCs/>
                <w:noProof/>
                <w:color w:val="212121"/>
                <w:sz w:val="24"/>
                <w:szCs w:val="24"/>
                <w:lang w:val="kk-KZ" w:eastAsia="ru-RU"/>
              </w:rPr>
              <w:t>Жағымды, жағымсыз кейіпкелерді ажырата білу.</w:t>
            </w:r>
          </w:p>
          <w:p w:rsidR="005B0613" w:rsidRPr="00F73081" w:rsidRDefault="005B0613" w:rsidP="00F73081">
            <w:pPr>
              <w:pStyle w:val="a4"/>
              <w:rPr>
                <w:rFonts w:ascii="Times New Roman" w:eastAsia="Times New Roman" w:hAnsi="Times New Roman" w:cs="Times New Roman"/>
                <w:noProof/>
                <w:color w:val="212121"/>
                <w:sz w:val="24"/>
                <w:szCs w:val="24"/>
                <w:lang w:val="kk-KZ" w:eastAsia="ru-RU"/>
              </w:rPr>
            </w:pPr>
            <w:r w:rsidRPr="00E40F64">
              <w:rPr>
                <w:rFonts w:ascii="Times New Roman" w:eastAsia="Times New Roman" w:hAnsi="Times New Roman" w:cs="Times New Roman"/>
                <w:b/>
                <w:bCs/>
                <w:i/>
                <w:iCs/>
                <w:noProof/>
                <w:color w:val="212121"/>
                <w:sz w:val="24"/>
                <w:szCs w:val="24"/>
                <w:lang w:val="kk-KZ" w:eastAsia="ru-RU"/>
              </w:rPr>
              <w:t> Дид.ойын:</w:t>
            </w:r>
            <w:r w:rsidRPr="00F73081">
              <w:rPr>
                <w:rFonts w:ascii="Times New Roman" w:eastAsia="Times New Roman" w:hAnsi="Times New Roman" w:cs="Times New Roman"/>
                <w:bCs/>
                <w:i/>
                <w:iCs/>
                <w:noProof/>
                <w:color w:val="212121"/>
                <w:sz w:val="24"/>
                <w:szCs w:val="24"/>
                <w:lang w:val="kk-KZ" w:eastAsia="ru-RU"/>
              </w:rPr>
              <w:t xml:space="preserve"> «кімге не ұнады?»</w:t>
            </w:r>
          </w:p>
          <w:p w:rsidR="005B0613" w:rsidRPr="00F73081" w:rsidRDefault="005B0613" w:rsidP="00F73081">
            <w:pPr>
              <w:pStyle w:val="a4"/>
              <w:rPr>
                <w:rFonts w:ascii="Times New Roman" w:eastAsia="Times New Roman" w:hAnsi="Times New Roman" w:cs="Times New Roman"/>
                <w:noProof/>
                <w:color w:val="212121"/>
                <w:sz w:val="24"/>
                <w:szCs w:val="24"/>
                <w:lang w:val="kk-KZ" w:eastAsia="ru-RU"/>
              </w:rPr>
            </w:pPr>
            <w:r w:rsidRPr="00F73081">
              <w:rPr>
                <w:rFonts w:ascii="Times New Roman" w:eastAsia="Times New Roman" w:hAnsi="Times New Roman" w:cs="Times New Roman"/>
                <w:i/>
                <w:iCs/>
                <w:noProof/>
                <w:color w:val="212121"/>
                <w:sz w:val="24"/>
                <w:szCs w:val="24"/>
                <w:lang w:val="kk-KZ" w:eastAsia="ru-RU"/>
              </w:rPr>
              <w:t>Сұрақ – жауап</w:t>
            </w:r>
          </w:p>
          <w:p w:rsidR="005B0613" w:rsidRPr="00F73081" w:rsidRDefault="005B0613" w:rsidP="00F73081">
            <w:pPr>
              <w:pStyle w:val="a4"/>
              <w:rPr>
                <w:rFonts w:ascii="Times New Roman" w:eastAsia="Times New Roman" w:hAnsi="Times New Roman" w:cs="Times New Roman"/>
                <w:noProof/>
                <w:color w:val="212121"/>
                <w:sz w:val="24"/>
                <w:szCs w:val="24"/>
                <w:lang w:val="kk-KZ" w:eastAsia="ru-RU"/>
              </w:rPr>
            </w:pPr>
            <w:r w:rsidRPr="00F73081">
              <w:rPr>
                <w:rFonts w:ascii="Times New Roman" w:eastAsia="Times New Roman" w:hAnsi="Times New Roman" w:cs="Times New Roman"/>
                <w:i/>
                <w:iCs/>
                <w:noProof/>
                <w:color w:val="212121"/>
                <w:sz w:val="24"/>
                <w:szCs w:val="24"/>
                <w:lang w:val="kk-KZ" w:eastAsia="ru-RU"/>
              </w:rPr>
              <w:t> </w:t>
            </w:r>
          </w:p>
          <w:p w:rsidR="005B0613" w:rsidRPr="00F73081" w:rsidRDefault="005B0613" w:rsidP="00F73081">
            <w:pPr>
              <w:pStyle w:val="a4"/>
              <w:rPr>
                <w:rFonts w:ascii="Times New Roman" w:eastAsia="Times New Roman" w:hAnsi="Times New Roman" w:cs="Times New Roman"/>
                <w:noProof/>
                <w:color w:val="212121"/>
                <w:sz w:val="24"/>
                <w:szCs w:val="24"/>
                <w:lang w:val="kk-KZ" w:eastAsia="ru-RU"/>
              </w:rPr>
            </w:pPr>
            <w:r w:rsidRPr="00F73081">
              <w:rPr>
                <w:rFonts w:ascii="Times New Roman" w:eastAsia="Times New Roman" w:hAnsi="Times New Roman" w:cs="Times New Roman"/>
                <w:i/>
                <w:iCs/>
                <w:noProof/>
                <w:color w:val="212121"/>
                <w:sz w:val="24"/>
                <w:szCs w:val="24"/>
                <w:lang w:val="kk-KZ" w:eastAsia="ru-RU"/>
              </w:rPr>
              <w:t>Балаларды мадақтау.</w:t>
            </w:r>
          </w:p>
          <w:p w:rsidR="005B0613" w:rsidRPr="00F73081" w:rsidRDefault="005B0613" w:rsidP="00F73081">
            <w:pPr>
              <w:pStyle w:val="a4"/>
              <w:rPr>
                <w:rFonts w:ascii="Times New Roman" w:hAnsi="Times New Roman" w:cs="Times New Roman"/>
                <w:i/>
                <w:noProof/>
                <w:sz w:val="24"/>
                <w:szCs w:val="24"/>
                <w:lang w:val="kk-KZ"/>
              </w:rPr>
            </w:pPr>
            <w:r w:rsidRPr="00F73081">
              <w:rPr>
                <w:rFonts w:ascii="Times New Roman" w:hAnsi="Times New Roman" w:cs="Times New Roman"/>
                <w:i/>
                <w:noProof/>
                <w:sz w:val="24"/>
                <w:szCs w:val="24"/>
                <w:lang w:val="kk-KZ"/>
              </w:rPr>
              <w:t xml:space="preserve"> </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Жеке жұмыс:</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Айсұлтан,Нұрмади ертегі кейіперлерін сомдау.</w:t>
            </w:r>
          </w:p>
          <w:p w:rsidR="005B0613" w:rsidRPr="00E40F64" w:rsidRDefault="00E40F64" w:rsidP="00F73081">
            <w:pPr>
              <w:pStyle w:val="a4"/>
              <w:rPr>
                <w:rFonts w:ascii="Times New Roman" w:eastAsia="Times New Roman" w:hAnsi="Times New Roman" w:cs="Times New Roman"/>
                <w:b/>
                <w:noProof/>
                <w:color w:val="000000"/>
                <w:spacing w:val="2"/>
                <w:sz w:val="24"/>
                <w:szCs w:val="24"/>
                <w:lang w:val="kk-KZ" w:eastAsia="ru-RU"/>
              </w:rPr>
            </w:pPr>
            <w:r>
              <w:rPr>
                <w:rFonts w:ascii="Times New Roman" w:eastAsia="Times New Roman" w:hAnsi="Times New Roman" w:cs="Times New Roman"/>
                <w:b/>
                <w:noProof/>
                <w:color w:val="000000"/>
                <w:spacing w:val="2"/>
                <w:sz w:val="24"/>
                <w:szCs w:val="24"/>
                <w:lang w:val="kk-KZ" w:eastAsia="ru-RU"/>
              </w:rPr>
              <w:t>3</w:t>
            </w:r>
            <w:r w:rsidR="005B0613" w:rsidRPr="00E40F64">
              <w:rPr>
                <w:rFonts w:ascii="Times New Roman" w:eastAsia="Times New Roman" w:hAnsi="Times New Roman" w:cs="Times New Roman"/>
                <w:b/>
                <w:noProof/>
                <w:color w:val="000000"/>
                <w:spacing w:val="2"/>
                <w:sz w:val="24"/>
                <w:szCs w:val="24"/>
                <w:lang w:val="kk-KZ" w:eastAsia="ru-RU"/>
              </w:rPr>
              <w:t>.Сурет салу</w:t>
            </w:r>
          </w:p>
          <w:p w:rsidR="005B0613" w:rsidRPr="00F73081" w:rsidRDefault="005B0613" w:rsidP="00F73081">
            <w:pPr>
              <w:pStyle w:val="a4"/>
              <w:rPr>
                <w:rFonts w:ascii="Times New Roman" w:hAnsi="Times New Roman" w:cs="Times New Roman"/>
                <w:i/>
                <w:noProof/>
                <w:color w:val="000000"/>
                <w:spacing w:val="2"/>
                <w:sz w:val="24"/>
                <w:szCs w:val="24"/>
                <w:lang w:val="kk-KZ" w:eastAsia="ru-RU"/>
              </w:rPr>
            </w:pPr>
            <w:r w:rsidRPr="00E40F64">
              <w:rPr>
                <w:rFonts w:ascii="Times New Roman" w:hAnsi="Times New Roman" w:cs="Times New Roman"/>
                <w:b/>
                <w:i/>
                <w:noProof/>
                <w:color w:val="000000"/>
                <w:spacing w:val="2"/>
                <w:sz w:val="24"/>
                <w:szCs w:val="24"/>
                <w:lang w:val="kk-KZ" w:eastAsia="ru-RU"/>
              </w:rPr>
              <w:t>«Сиқырлы сурет»</w:t>
            </w:r>
            <w:r w:rsidRPr="00F73081">
              <w:rPr>
                <w:rFonts w:ascii="Times New Roman" w:hAnsi="Times New Roman" w:cs="Times New Roman"/>
                <w:i/>
                <w:noProof/>
                <w:color w:val="000000"/>
                <w:spacing w:val="2"/>
                <w:sz w:val="24"/>
                <w:szCs w:val="24"/>
                <w:lang w:val="kk-KZ" w:eastAsia="ru-RU"/>
              </w:rPr>
              <w:t xml:space="preserve"> (Тары және пва желімі арқылы дәстүрден тыс сурет салу ,сәндік)</w:t>
            </w:r>
          </w:p>
          <w:p w:rsidR="005B0613" w:rsidRPr="00F73081" w:rsidRDefault="005B0613" w:rsidP="00F73081">
            <w:pPr>
              <w:pStyle w:val="a4"/>
              <w:rPr>
                <w:rFonts w:ascii="Times New Roman" w:eastAsia="Times New Roman" w:hAnsi="Times New Roman" w:cs="Times New Roman"/>
                <w:noProof/>
                <w:color w:val="000000"/>
                <w:sz w:val="24"/>
                <w:szCs w:val="24"/>
                <w:bdr w:val="none" w:sz="0" w:space="0" w:color="auto" w:frame="1"/>
                <w:lang w:val="kk-KZ" w:eastAsia="ru-RU"/>
              </w:rPr>
            </w:pPr>
            <w:r w:rsidRPr="00F73081">
              <w:rPr>
                <w:rFonts w:ascii="Times New Roman" w:eastAsia="Times New Roman" w:hAnsi="Times New Roman" w:cs="Times New Roman"/>
                <w:noProof/>
                <w:color w:val="000000"/>
                <w:sz w:val="24"/>
                <w:szCs w:val="24"/>
                <w:bdr w:val="none" w:sz="0" w:space="0" w:color="auto" w:frame="1"/>
                <w:lang w:val="kk-KZ" w:eastAsia="ru-RU"/>
              </w:rPr>
              <w:t>Ұйымдастыру кезеңі:</w:t>
            </w:r>
          </w:p>
          <w:p w:rsidR="005B0613" w:rsidRPr="00F73081" w:rsidRDefault="005B0613" w:rsidP="00F73081">
            <w:pPr>
              <w:pStyle w:val="a4"/>
              <w:rPr>
                <w:rFonts w:ascii="Times New Roman" w:eastAsia="Times New Roman" w:hAnsi="Times New Roman" w:cs="Times New Roman"/>
                <w:noProof/>
                <w:color w:val="464646"/>
                <w:sz w:val="24"/>
                <w:szCs w:val="24"/>
                <w:lang w:val="kk-KZ" w:eastAsia="ru-RU"/>
              </w:rPr>
            </w:pPr>
            <w:r w:rsidRPr="00F73081">
              <w:rPr>
                <w:rFonts w:ascii="Times New Roman" w:eastAsia="Times New Roman" w:hAnsi="Times New Roman" w:cs="Times New Roman"/>
                <w:noProof/>
                <w:color w:val="464646"/>
                <w:sz w:val="24"/>
                <w:szCs w:val="24"/>
                <w:lang w:val="kk-KZ" w:eastAsia="ru-RU"/>
              </w:rPr>
              <w:t>Бақшамызға барғанда,</w:t>
            </w:r>
          </w:p>
          <w:p w:rsidR="005B0613" w:rsidRPr="00F73081" w:rsidRDefault="005B0613" w:rsidP="00F73081">
            <w:pPr>
              <w:pStyle w:val="a4"/>
              <w:rPr>
                <w:rFonts w:ascii="Times New Roman" w:eastAsia="Times New Roman" w:hAnsi="Times New Roman" w:cs="Times New Roman"/>
                <w:noProof/>
                <w:color w:val="464646"/>
                <w:sz w:val="24"/>
                <w:szCs w:val="24"/>
                <w:lang w:val="kk-KZ" w:eastAsia="ru-RU"/>
              </w:rPr>
            </w:pPr>
            <w:r w:rsidRPr="00F73081">
              <w:rPr>
                <w:rFonts w:ascii="Times New Roman" w:eastAsia="Times New Roman" w:hAnsi="Times New Roman" w:cs="Times New Roman"/>
                <w:noProof/>
                <w:color w:val="464646"/>
                <w:sz w:val="24"/>
                <w:szCs w:val="24"/>
                <w:lang w:val="kk-KZ" w:eastAsia="ru-RU"/>
              </w:rPr>
              <w:t>Жолыққан бар жандарға.</w:t>
            </w:r>
          </w:p>
          <w:p w:rsidR="005B0613" w:rsidRPr="00F73081" w:rsidRDefault="005B0613" w:rsidP="00F73081">
            <w:pPr>
              <w:pStyle w:val="a4"/>
              <w:rPr>
                <w:rFonts w:ascii="Times New Roman" w:eastAsia="Times New Roman" w:hAnsi="Times New Roman" w:cs="Times New Roman"/>
                <w:noProof/>
                <w:color w:val="464646"/>
                <w:sz w:val="24"/>
                <w:szCs w:val="24"/>
                <w:lang w:val="kk-KZ" w:eastAsia="ru-RU"/>
              </w:rPr>
            </w:pPr>
            <w:r w:rsidRPr="00F73081">
              <w:rPr>
                <w:rFonts w:ascii="Times New Roman" w:eastAsia="Times New Roman" w:hAnsi="Times New Roman" w:cs="Times New Roman"/>
                <w:noProof/>
                <w:color w:val="464646"/>
                <w:sz w:val="24"/>
                <w:szCs w:val="24"/>
                <w:lang w:val="kk-KZ" w:eastAsia="ru-RU"/>
              </w:rPr>
              <w:t>Ертеңмене ақпейілмен,</w:t>
            </w:r>
          </w:p>
          <w:p w:rsidR="005B0613" w:rsidRPr="00F73081" w:rsidRDefault="005B0613" w:rsidP="00F73081">
            <w:pPr>
              <w:pStyle w:val="a4"/>
              <w:rPr>
                <w:rFonts w:ascii="Times New Roman" w:eastAsia="Times New Roman" w:hAnsi="Times New Roman" w:cs="Times New Roman"/>
                <w:noProof/>
                <w:color w:val="464646"/>
                <w:sz w:val="24"/>
                <w:szCs w:val="24"/>
                <w:lang w:val="kk-KZ" w:eastAsia="ru-RU"/>
              </w:rPr>
            </w:pPr>
            <w:r w:rsidRPr="00F73081">
              <w:rPr>
                <w:rFonts w:ascii="Times New Roman" w:eastAsia="Times New Roman" w:hAnsi="Times New Roman" w:cs="Times New Roman"/>
                <w:noProof/>
                <w:color w:val="464646"/>
                <w:sz w:val="24"/>
                <w:szCs w:val="24"/>
                <w:lang w:val="kk-KZ" w:eastAsia="ru-RU"/>
              </w:rPr>
              <w:t>Қайырлы таң тілейміз.</w:t>
            </w:r>
          </w:p>
          <w:p w:rsidR="005B0613" w:rsidRPr="00F73081" w:rsidRDefault="005B0613" w:rsidP="00F73081">
            <w:pPr>
              <w:pStyle w:val="a4"/>
              <w:rPr>
                <w:rFonts w:ascii="Times New Roman" w:eastAsia="Times New Roman" w:hAnsi="Times New Roman" w:cs="Times New Roman"/>
                <w:noProof/>
                <w:color w:val="464646"/>
                <w:sz w:val="24"/>
                <w:szCs w:val="24"/>
                <w:lang w:val="kk-KZ" w:eastAsia="ru-RU"/>
              </w:rPr>
            </w:pPr>
            <w:r w:rsidRPr="00F73081">
              <w:rPr>
                <w:rFonts w:ascii="Times New Roman" w:eastAsia="Times New Roman" w:hAnsi="Times New Roman" w:cs="Times New Roman"/>
                <w:bCs/>
                <w:noProof/>
                <w:color w:val="464646"/>
                <w:sz w:val="24"/>
                <w:szCs w:val="24"/>
                <w:lang w:val="kk-KZ" w:eastAsia="ru-RU"/>
              </w:rPr>
              <w:t>Тәрбиеші: - </w:t>
            </w:r>
            <w:r w:rsidRPr="00F73081">
              <w:rPr>
                <w:rFonts w:ascii="Times New Roman" w:eastAsia="Times New Roman" w:hAnsi="Times New Roman" w:cs="Times New Roman"/>
                <w:noProof/>
                <w:color w:val="464646"/>
                <w:sz w:val="24"/>
                <w:szCs w:val="24"/>
                <w:lang w:val="kk-KZ" w:eastAsia="ru-RU"/>
              </w:rPr>
              <w:t>Балалар, бізге қонаққа бақшаның қарауылы келді.</w:t>
            </w:r>
          </w:p>
          <w:p w:rsidR="005B0613" w:rsidRPr="00F73081" w:rsidRDefault="005B0613" w:rsidP="00F73081">
            <w:pPr>
              <w:pStyle w:val="a4"/>
              <w:rPr>
                <w:rFonts w:ascii="Times New Roman" w:eastAsia="Times New Roman" w:hAnsi="Times New Roman" w:cs="Times New Roman"/>
                <w:noProof/>
                <w:color w:val="464646"/>
                <w:sz w:val="24"/>
                <w:szCs w:val="24"/>
                <w:lang w:val="kk-KZ" w:eastAsia="ru-RU"/>
              </w:rPr>
            </w:pPr>
            <w:r w:rsidRPr="00F73081">
              <w:rPr>
                <w:rFonts w:ascii="Times New Roman" w:eastAsia="Times New Roman" w:hAnsi="Times New Roman" w:cs="Times New Roman"/>
                <w:bCs/>
                <w:noProof/>
                <w:color w:val="464646"/>
                <w:sz w:val="24"/>
                <w:szCs w:val="24"/>
                <w:lang w:val="kk-KZ" w:eastAsia="ru-RU"/>
              </w:rPr>
              <w:t>Бақша қарауылы:</w:t>
            </w:r>
            <w:r w:rsidRPr="00F73081">
              <w:rPr>
                <w:rFonts w:ascii="Times New Roman" w:eastAsia="Times New Roman" w:hAnsi="Times New Roman" w:cs="Times New Roman"/>
                <w:noProof/>
                <w:color w:val="464646"/>
                <w:sz w:val="24"/>
                <w:szCs w:val="24"/>
                <w:lang w:val="kk-KZ" w:eastAsia="ru-RU"/>
              </w:rPr>
              <w:t> - Сәлеметсіздер ме, балалар! Менің бау-бақшамдағы жемістерімнің түстері жоғалып кетті. Білмеймін не болғанын?</w:t>
            </w:r>
          </w:p>
          <w:p w:rsidR="005B0613" w:rsidRPr="00F73081" w:rsidRDefault="005B0613" w:rsidP="00F73081">
            <w:pPr>
              <w:pStyle w:val="a4"/>
              <w:rPr>
                <w:rFonts w:ascii="Times New Roman" w:eastAsia="Times New Roman" w:hAnsi="Times New Roman" w:cs="Times New Roman"/>
                <w:noProof/>
                <w:color w:val="464646"/>
                <w:sz w:val="24"/>
                <w:szCs w:val="24"/>
                <w:lang w:val="kk-KZ" w:eastAsia="ru-RU"/>
              </w:rPr>
            </w:pPr>
            <w:r w:rsidRPr="00F73081">
              <w:rPr>
                <w:rFonts w:ascii="Times New Roman" w:eastAsia="Times New Roman" w:hAnsi="Times New Roman" w:cs="Times New Roman"/>
                <w:bCs/>
                <w:noProof/>
                <w:color w:val="464646"/>
                <w:sz w:val="24"/>
                <w:szCs w:val="24"/>
                <w:lang w:val="kk-KZ" w:eastAsia="ru-RU"/>
              </w:rPr>
              <w:lastRenderedPageBreak/>
              <w:t>Тәрбиеші:</w:t>
            </w:r>
            <w:r w:rsidRPr="00F73081">
              <w:rPr>
                <w:rFonts w:ascii="Times New Roman" w:eastAsia="Times New Roman" w:hAnsi="Times New Roman" w:cs="Times New Roman"/>
                <w:noProof/>
                <w:color w:val="464646"/>
                <w:sz w:val="24"/>
                <w:szCs w:val="24"/>
                <w:lang w:val="kk-KZ" w:eastAsia="ru-RU"/>
              </w:rPr>
              <w:t> - Қарауыл, сіз уайымдаманыз бір шешімін табармыз.</w:t>
            </w:r>
          </w:p>
          <w:p w:rsidR="005B0613" w:rsidRPr="00F73081" w:rsidRDefault="005B0613" w:rsidP="00F73081">
            <w:pPr>
              <w:pStyle w:val="a4"/>
              <w:rPr>
                <w:rFonts w:ascii="Times New Roman" w:eastAsia="Times New Roman" w:hAnsi="Times New Roman" w:cs="Times New Roman"/>
                <w:noProof/>
                <w:color w:val="464646"/>
                <w:sz w:val="24"/>
                <w:szCs w:val="24"/>
                <w:lang w:val="kk-KZ" w:eastAsia="ru-RU"/>
              </w:rPr>
            </w:pPr>
            <w:r w:rsidRPr="00F73081">
              <w:rPr>
                <w:rFonts w:ascii="Times New Roman" w:eastAsia="Times New Roman" w:hAnsi="Times New Roman" w:cs="Times New Roman"/>
                <w:noProof/>
                <w:color w:val="464646"/>
                <w:sz w:val="24"/>
                <w:szCs w:val="24"/>
                <w:lang w:val="kk-KZ" w:eastAsia="ru-RU"/>
              </w:rPr>
              <w:t>Балалар жемістерге нелер жатады?</w:t>
            </w:r>
          </w:p>
          <w:p w:rsidR="005B0613" w:rsidRPr="00F73081" w:rsidRDefault="005B0613" w:rsidP="00F73081">
            <w:pPr>
              <w:pStyle w:val="a4"/>
              <w:rPr>
                <w:rFonts w:ascii="Times New Roman" w:eastAsia="Times New Roman" w:hAnsi="Times New Roman" w:cs="Times New Roman"/>
                <w:noProof/>
                <w:color w:val="464646"/>
                <w:sz w:val="24"/>
                <w:szCs w:val="24"/>
                <w:lang w:val="kk-KZ" w:eastAsia="ru-RU"/>
              </w:rPr>
            </w:pPr>
            <w:r w:rsidRPr="00F73081">
              <w:rPr>
                <w:rFonts w:ascii="Times New Roman" w:eastAsia="Times New Roman" w:hAnsi="Times New Roman" w:cs="Times New Roman"/>
                <w:bCs/>
                <w:noProof/>
                <w:color w:val="464646"/>
                <w:sz w:val="24"/>
                <w:szCs w:val="24"/>
                <w:lang w:val="kk-KZ" w:eastAsia="ru-RU"/>
              </w:rPr>
              <w:t xml:space="preserve"> - </w:t>
            </w:r>
            <w:r w:rsidRPr="00F73081">
              <w:rPr>
                <w:rFonts w:ascii="Times New Roman" w:eastAsia="Times New Roman" w:hAnsi="Times New Roman" w:cs="Times New Roman"/>
                <w:noProof/>
                <w:color w:val="464646"/>
                <w:sz w:val="24"/>
                <w:szCs w:val="24"/>
                <w:lang w:val="kk-KZ" w:eastAsia="ru-RU"/>
              </w:rPr>
              <w:t>Олар қайда өседі?.</w:t>
            </w:r>
          </w:p>
          <w:p w:rsidR="005B0613" w:rsidRPr="00F73081" w:rsidRDefault="005B0613" w:rsidP="00F73081">
            <w:pPr>
              <w:pStyle w:val="a4"/>
              <w:rPr>
                <w:rFonts w:ascii="Times New Roman" w:eastAsia="Times New Roman" w:hAnsi="Times New Roman" w:cs="Times New Roman"/>
                <w:noProof/>
                <w:color w:val="464646"/>
                <w:sz w:val="24"/>
                <w:szCs w:val="24"/>
                <w:lang w:val="kk-KZ" w:eastAsia="ru-RU"/>
              </w:rPr>
            </w:pPr>
            <w:r w:rsidRPr="00F73081">
              <w:rPr>
                <w:rFonts w:ascii="Times New Roman" w:eastAsia="Times New Roman" w:hAnsi="Times New Roman" w:cs="Times New Roman"/>
                <w:bCs/>
                <w:noProof/>
                <w:color w:val="464646"/>
                <w:sz w:val="24"/>
                <w:szCs w:val="24"/>
                <w:lang w:val="kk-KZ" w:eastAsia="ru-RU"/>
              </w:rPr>
              <w:t>Қарауыл:</w:t>
            </w:r>
            <w:r w:rsidRPr="00F73081">
              <w:rPr>
                <w:rFonts w:ascii="Times New Roman" w:eastAsia="Times New Roman" w:hAnsi="Times New Roman" w:cs="Times New Roman"/>
                <w:noProof/>
                <w:color w:val="464646"/>
                <w:sz w:val="24"/>
                <w:szCs w:val="24"/>
                <w:lang w:val="kk-KZ" w:eastAsia="ru-RU"/>
              </w:rPr>
              <w:t>- Мен сендерге өз жемістерімді әкелдім, сипаттап беріңдерші.</w:t>
            </w:r>
          </w:p>
          <w:p w:rsidR="005B0613" w:rsidRPr="00F73081" w:rsidRDefault="005B0613" w:rsidP="00F73081">
            <w:pPr>
              <w:pStyle w:val="a4"/>
              <w:rPr>
                <w:rFonts w:ascii="Times New Roman" w:eastAsia="Times New Roman" w:hAnsi="Times New Roman" w:cs="Times New Roman"/>
                <w:noProof/>
                <w:color w:val="464646"/>
                <w:sz w:val="24"/>
                <w:szCs w:val="24"/>
                <w:lang w:val="kk-KZ" w:eastAsia="ru-RU"/>
              </w:rPr>
            </w:pPr>
            <w:r w:rsidRPr="00F73081">
              <w:rPr>
                <w:rFonts w:ascii="Times New Roman" w:eastAsia="Times New Roman" w:hAnsi="Times New Roman" w:cs="Times New Roman"/>
                <w:bCs/>
                <w:noProof/>
                <w:color w:val="464646"/>
                <w:sz w:val="24"/>
                <w:szCs w:val="24"/>
                <w:lang w:val="kk-KZ" w:eastAsia="ru-RU"/>
              </w:rPr>
              <w:t>Дидактикалық ойын: «Сипап көр»</w:t>
            </w:r>
          </w:p>
          <w:p w:rsidR="005B0613" w:rsidRPr="00F73081" w:rsidRDefault="005B0613" w:rsidP="00F73081">
            <w:pPr>
              <w:pStyle w:val="a4"/>
              <w:rPr>
                <w:rFonts w:ascii="Times New Roman" w:eastAsia="Times New Roman" w:hAnsi="Times New Roman" w:cs="Times New Roman"/>
                <w:noProof/>
                <w:color w:val="464646"/>
                <w:sz w:val="24"/>
                <w:szCs w:val="24"/>
                <w:lang w:val="kk-KZ" w:eastAsia="ru-RU"/>
              </w:rPr>
            </w:pPr>
            <w:r w:rsidRPr="00F73081">
              <w:rPr>
                <w:rFonts w:ascii="Times New Roman" w:eastAsia="Times New Roman" w:hAnsi="Times New Roman" w:cs="Times New Roman"/>
                <w:bCs/>
                <w:noProof/>
                <w:color w:val="464646"/>
                <w:sz w:val="24"/>
                <w:szCs w:val="24"/>
                <w:lang w:val="kk-KZ" w:eastAsia="ru-RU"/>
              </w:rPr>
              <w:t>Ойын шарты: </w:t>
            </w:r>
            <w:r w:rsidRPr="00F73081">
              <w:rPr>
                <w:rFonts w:ascii="Times New Roman" w:eastAsia="Times New Roman" w:hAnsi="Times New Roman" w:cs="Times New Roman"/>
                <w:noProof/>
                <w:color w:val="464646"/>
                <w:sz w:val="24"/>
                <w:szCs w:val="24"/>
                <w:lang w:val="kk-KZ" w:eastAsia="ru-RU"/>
              </w:rPr>
              <w:t>Себет ішінде жеміс сұлбалары берілген, бала көзін жұмып, алақанымен басып сипау көру арқылы жемістердің атын атап беруі тиіс. Егер жеміс атауын дұрыс атасаңдар әдемі әуен ойналады, ал дұрыс болмаса, қатты дыбыс шығады.</w:t>
            </w:r>
          </w:p>
          <w:p w:rsidR="005B0613" w:rsidRPr="00F73081" w:rsidRDefault="005B0613" w:rsidP="00F73081">
            <w:pPr>
              <w:pStyle w:val="a4"/>
              <w:rPr>
                <w:rFonts w:ascii="Times New Roman" w:eastAsia="Times New Roman" w:hAnsi="Times New Roman" w:cs="Times New Roman"/>
                <w:noProof/>
                <w:color w:val="464646"/>
                <w:sz w:val="24"/>
                <w:szCs w:val="24"/>
                <w:lang w:val="kk-KZ" w:eastAsia="ru-RU"/>
              </w:rPr>
            </w:pPr>
            <w:r w:rsidRPr="00F73081">
              <w:rPr>
                <w:rFonts w:ascii="Times New Roman" w:eastAsia="Times New Roman" w:hAnsi="Times New Roman" w:cs="Times New Roman"/>
                <w:noProof/>
                <w:color w:val="464646"/>
                <w:sz w:val="24"/>
                <w:szCs w:val="24"/>
                <w:lang w:val="kk-KZ" w:eastAsia="ru-RU"/>
              </w:rPr>
              <w:t>- Алма қандай пішінді болады?</w:t>
            </w:r>
          </w:p>
          <w:p w:rsidR="005B0613" w:rsidRPr="00F73081" w:rsidRDefault="005B0613" w:rsidP="00F73081">
            <w:pPr>
              <w:pStyle w:val="a4"/>
              <w:rPr>
                <w:rFonts w:ascii="Times New Roman" w:eastAsia="Times New Roman" w:hAnsi="Times New Roman" w:cs="Times New Roman"/>
                <w:noProof/>
                <w:color w:val="464646"/>
                <w:sz w:val="24"/>
                <w:szCs w:val="24"/>
                <w:lang w:val="kk-KZ" w:eastAsia="ru-RU"/>
              </w:rPr>
            </w:pPr>
            <w:r w:rsidRPr="00F73081">
              <w:rPr>
                <w:rFonts w:ascii="Times New Roman" w:eastAsia="Times New Roman" w:hAnsi="Times New Roman" w:cs="Times New Roman"/>
                <w:noProof/>
                <w:color w:val="464646"/>
                <w:sz w:val="24"/>
                <w:szCs w:val="24"/>
                <w:lang w:val="kk-KZ" w:eastAsia="ru-RU"/>
              </w:rPr>
              <w:t>- Неге алма деп ойлайсың?</w:t>
            </w:r>
          </w:p>
          <w:p w:rsidR="005B0613" w:rsidRPr="00F73081" w:rsidRDefault="005B0613" w:rsidP="00F73081">
            <w:pPr>
              <w:pStyle w:val="a4"/>
              <w:rPr>
                <w:rFonts w:ascii="Times New Roman" w:eastAsia="Times New Roman" w:hAnsi="Times New Roman" w:cs="Times New Roman"/>
                <w:noProof/>
                <w:color w:val="464646"/>
                <w:sz w:val="24"/>
                <w:szCs w:val="24"/>
                <w:lang w:val="kk-KZ" w:eastAsia="ru-RU"/>
              </w:rPr>
            </w:pPr>
            <w:r w:rsidRPr="00F73081">
              <w:rPr>
                <w:rFonts w:ascii="Times New Roman" w:eastAsia="Times New Roman" w:hAnsi="Times New Roman" w:cs="Times New Roman"/>
                <w:noProof/>
                <w:color w:val="464646"/>
                <w:sz w:val="24"/>
                <w:szCs w:val="24"/>
                <w:lang w:val="kk-KZ" w:eastAsia="ru-RU"/>
              </w:rPr>
              <w:t>- Алма ащы ма, тәтті ме?</w:t>
            </w:r>
          </w:p>
          <w:p w:rsidR="005B0613" w:rsidRPr="00F73081" w:rsidRDefault="005B0613" w:rsidP="00F73081">
            <w:pPr>
              <w:pStyle w:val="a4"/>
              <w:rPr>
                <w:rFonts w:ascii="Times New Roman" w:eastAsia="Times New Roman" w:hAnsi="Times New Roman" w:cs="Times New Roman"/>
                <w:noProof/>
                <w:color w:val="464646"/>
                <w:sz w:val="24"/>
                <w:szCs w:val="24"/>
                <w:lang w:val="kk-KZ" w:eastAsia="ru-RU"/>
              </w:rPr>
            </w:pPr>
            <w:r w:rsidRPr="00F73081">
              <w:rPr>
                <w:rFonts w:ascii="Times New Roman" w:eastAsia="Times New Roman" w:hAnsi="Times New Roman" w:cs="Times New Roman"/>
                <w:noProof/>
                <w:color w:val="464646"/>
                <w:sz w:val="24"/>
                <w:szCs w:val="24"/>
                <w:lang w:val="kk-KZ" w:eastAsia="ru-RU"/>
              </w:rPr>
              <w:t>- Алмалар қандай түсті болады?</w:t>
            </w:r>
          </w:p>
          <w:p w:rsidR="005B0613" w:rsidRPr="00F73081" w:rsidRDefault="005B0613" w:rsidP="00F73081">
            <w:pPr>
              <w:pStyle w:val="a4"/>
              <w:rPr>
                <w:rFonts w:ascii="Times New Roman" w:eastAsia="Times New Roman" w:hAnsi="Times New Roman" w:cs="Times New Roman"/>
                <w:noProof/>
                <w:color w:val="464646"/>
                <w:sz w:val="24"/>
                <w:szCs w:val="24"/>
                <w:lang w:val="kk-KZ" w:eastAsia="ru-RU"/>
              </w:rPr>
            </w:pPr>
            <w:r w:rsidRPr="00F73081">
              <w:rPr>
                <w:rFonts w:ascii="Times New Roman" w:eastAsia="Times New Roman" w:hAnsi="Times New Roman" w:cs="Times New Roman"/>
                <w:noProof/>
                <w:color w:val="464646"/>
                <w:sz w:val="24"/>
                <w:szCs w:val="24"/>
                <w:lang w:val="kk-KZ" w:eastAsia="ru-RU"/>
              </w:rPr>
              <w:t>- Алма мен алмұрттың пішіндері бірдей ме?</w:t>
            </w:r>
          </w:p>
          <w:p w:rsidR="005B0613" w:rsidRPr="00F73081" w:rsidRDefault="005B0613" w:rsidP="00F73081">
            <w:pPr>
              <w:pStyle w:val="a4"/>
              <w:rPr>
                <w:rFonts w:ascii="Times New Roman" w:eastAsia="Times New Roman" w:hAnsi="Times New Roman" w:cs="Times New Roman"/>
                <w:noProof/>
                <w:color w:val="464646"/>
                <w:sz w:val="24"/>
                <w:szCs w:val="24"/>
                <w:lang w:val="kk-KZ" w:eastAsia="ru-RU"/>
              </w:rPr>
            </w:pPr>
            <w:r w:rsidRPr="00F73081">
              <w:rPr>
                <w:rFonts w:ascii="Times New Roman" w:eastAsia="Times New Roman" w:hAnsi="Times New Roman" w:cs="Times New Roman"/>
                <w:noProof/>
                <w:color w:val="464646"/>
                <w:sz w:val="24"/>
                <w:szCs w:val="24"/>
                <w:lang w:val="kk-KZ" w:eastAsia="ru-RU"/>
              </w:rPr>
              <w:t>- Алмұрт қандай түсті болады?</w:t>
            </w:r>
          </w:p>
          <w:p w:rsidR="005B0613" w:rsidRPr="00F73081" w:rsidRDefault="005B0613" w:rsidP="00F73081">
            <w:pPr>
              <w:pStyle w:val="a4"/>
              <w:rPr>
                <w:rFonts w:ascii="Times New Roman" w:eastAsia="Times New Roman" w:hAnsi="Times New Roman" w:cs="Times New Roman"/>
                <w:noProof/>
                <w:color w:val="464646"/>
                <w:sz w:val="24"/>
                <w:szCs w:val="24"/>
                <w:lang w:val="kk-KZ" w:eastAsia="ru-RU"/>
              </w:rPr>
            </w:pPr>
            <w:r w:rsidRPr="00F73081">
              <w:rPr>
                <w:rFonts w:ascii="Times New Roman" w:eastAsia="Times New Roman" w:hAnsi="Times New Roman" w:cs="Times New Roman"/>
                <w:bCs/>
                <w:noProof/>
                <w:color w:val="464646"/>
                <w:sz w:val="24"/>
                <w:szCs w:val="24"/>
                <w:lang w:val="kk-KZ" w:eastAsia="ru-RU"/>
              </w:rPr>
              <w:t xml:space="preserve"> -</w:t>
            </w:r>
            <w:r w:rsidRPr="00F73081">
              <w:rPr>
                <w:rFonts w:ascii="Times New Roman" w:eastAsia="Times New Roman" w:hAnsi="Times New Roman" w:cs="Times New Roman"/>
                <w:noProof/>
                <w:color w:val="464646"/>
                <w:sz w:val="24"/>
                <w:szCs w:val="24"/>
                <w:lang w:val="kk-KZ" w:eastAsia="ru-RU"/>
              </w:rPr>
              <w:t xml:space="preserve"> Жауаптарын дұрыс </w:t>
            </w:r>
            <w:r w:rsidRPr="00F73081">
              <w:rPr>
                <w:rFonts w:ascii="Times New Roman" w:eastAsia="Times New Roman" w:hAnsi="Times New Roman" w:cs="Times New Roman"/>
                <w:noProof/>
                <w:color w:val="464646"/>
                <w:sz w:val="24"/>
                <w:szCs w:val="24"/>
                <w:lang w:val="kk-KZ" w:eastAsia="ru-RU"/>
              </w:rPr>
              <w:lastRenderedPageBreak/>
              <w:t>болды, жақсы әуен ойналды.</w:t>
            </w:r>
          </w:p>
          <w:p w:rsidR="005B0613" w:rsidRPr="00F73081" w:rsidRDefault="005B0613" w:rsidP="00F73081">
            <w:pPr>
              <w:pStyle w:val="a4"/>
              <w:rPr>
                <w:rFonts w:ascii="Times New Roman" w:eastAsia="Times New Roman" w:hAnsi="Times New Roman" w:cs="Times New Roman"/>
                <w:noProof/>
                <w:color w:val="464646"/>
                <w:sz w:val="24"/>
                <w:szCs w:val="24"/>
                <w:lang w:val="kk-KZ" w:eastAsia="ru-RU"/>
              </w:rPr>
            </w:pPr>
            <w:r w:rsidRPr="00F73081">
              <w:rPr>
                <w:rFonts w:ascii="Times New Roman" w:eastAsia="Times New Roman" w:hAnsi="Times New Roman" w:cs="Times New Roman"/>
                <w:bCs/>
                <w:noProof/>
                <w:color w:val="464646"/>
                <w:sz w:val="24"/>
                <w:szCs w:val="24"/>
                <w:lang w:val="kk-KZ" w:eastAsia="ru-RU"/>
              </w:rPr>
              <w:t>Қарауыл:</w:t>
            </w:r>
            <w:r w:rsidRPr="00F73081">
              <w:rPr>
                <w:rFonts w:ascii="Times New Roman" w:eastAsia="Times New Roman" w:hAnsi="Times New Roman" w:cs="Times New Roman"/>
                <w:noProof/>
                <w:color w:val="464646"/>
                <w:sz w:val="24"/>
                <w:szCs w:val="24"/>
                <w:lang w:val="kk-KZ" w:eastAsia="ru-RU"/>
              </w:rPr>
              <w:t> - Балалар, жемістерді пішіндеріне қарай атап бердіңдер. Рахмет!</w:t>
            </w:r>
          </w:p>
          <w:p w:rsidR="005B0613" w:rsidRPr="00F73081" w:rsidRDefault="005B0613" w:rsidP="00F73081">
            <w:pPr>
              <w:pStyle w:val="a4"/>
              <w:rPr>
                <w:rFonts w:ascii="Times New Roman" w:eastAsia="Times New Roman" w:hAnsi="Times New Roman" w:cs="Times New Roman"/>
                <w:noProof/>
                <w:color w:val="464646"/>
                <w:sz w:val="24"/>
                <w:szCs w:val="24"/>
                <w:lang w:val="kk-KZ" w:eastAsia="ru-RU"/>
              </w:rPr>
            </w:pPr>
            <w:r w:rsidRPr="00F73081">
              <w:rPr>
                <w:rFonts w:ascii="Times New Roman" w:eastAsia="Times New Roman" w:hAnsi="Times New Roman" w:cs="Times New Roman"/>
                <w:noProof/>
                <w:color w:val="464646"/>
                <w:sz w:val="24"/>
                <w:szCs w:val="24"/>
                <w:lang w:val="kk-KZ" w:eastAsia="ru-RU"/>
              </w:rPr>
              <w:t>Қараңдар, менің себетім жемістерге толып кетті, олар қандай түсті?</w:t>
            </w:r>
          </w:p>
          <w:p w:rsidR="005B0613" w:rsidRPr="00F73081" w:rsidRDefault="005B0613" w:rsidP="00F73081">
            <w:pPr>
              <w:pStyle w:val="a4"/>
              <w:rPr>
                <w:rFonts w:ascii="Times New Roman" w:eastAsia="Times New Roman" w:hAnsi="Times New Roman" w:cs="Times New Roman"/>
                <w:noProof/>
                <w:color w:val="464646"/>
                <w:sz w:val="24"/>
                <w:szCs w:val="24"/>
                <w:lang w:val="kk-KZ" w:eastAsia="ru-RU"/>
              </w:rPr>
            </w:pPr>
            <w:r w:rsidRPr="00F73081">
              <w:rPr>
                <w:rFonts w:ascii="Times New Roman" w:eastAsia="Times New Roman" w:hAnsi="Times New Roman" w:cs="Times New Roman"/>
                <w:noProof/>
                <w:color w:val="464646"/>
                <w:sz w:val="24"/>
                <w:szCs w:val="24"/>
                <w:lang w:val="kk-KZ" w:eastAsia="ru-RU"/>
              </w:rPr>
              <w:t> - Бірақ олардын бәрінің түстері жоқ.</w:t>
            </w:r>
          </w:p>
          <w:p w:rsidR="005B0613" w:rsidRPr="00F73081" w:rsidRDefault="005B0613" w:rsidP="00F73081">
            <w:pPr>
              <w:pStyle w:val="a4"/>
              <w:rPr>
                <w:rFonts w:ascii="Times New Roman" w:eastAsia="Times New Roman" w:hAnsi="Times New Roman" w:cs="Times New Roman"/>
                <w:noProof/>
                <w:color w:val="464646"/>
                <w:sz w:val="24"/>
                <w:szCs w:val="24"/>
                <w:lang w:val="kk-KZ" w:eastAsia="ru-RU"/>
              </w:rPr>
            </w:pPr>
            <w:r w:rsidRPr="00F73081">
              <w:rPr>
                <w:rFonts w:ascii="Times New Roman" w:eastAsia="Times New Roman" w:hAnsi="Times New Roman" w:cs="Times New Roman"/>
                <w:noProof/>
                <w:color w:val="464646"/>
                <w:sz w:val="24"/>
                <w:szCs w:val="24"/>
                <w:lang w:val="kk-KZ" w:eastAsia="ru-RU"/>
              </w:rPr>
              <w:t>- Дұрыс айтасыңдар, олар түссіз.</w:t>
            </w:r>
          </w:p>
          <w:p w:rsidR="005B0613" w:rsidRPr="00F73081" w:rsidRDefault="005B0613" w:rsidP="00F73081">
            <w:pPr>
              <w:pStyle w:val="a4"/>
              <w:rPr>
                <w:rFonts w:ascii="Times New Roman" w:eastAsia="Times New Roman" w:hAnsi="Times New Roman" w:cs="Times New Roman"/>
                <w:noProof/>
                <w:color w:val="464646"/>
                <w:sz w:val="24"/>
                <w:szCs w:val="24"/>
                <w:lang w:val="kk-KZ" w:eastAsia="ru-RU"/>
              </w:rPr>
            </w:pPr>
            <w:r w:rsidRPr="00F73081">
              <w:rPr>
                <w:rFonts w:ascii="Times New Roman" w:eastAsia="Times New Roman" w:hAnsi="Times New Roman" w:cs="Times New Roman"/>
                <w:noProof/>
                <w:color w:val="464646"/>
                <w:sz w:val="24"/>
                <w:szCs w:val="24"/>
                <w:lang w:val="kk-KZ" w:eastAsia="ru-RU"/>
              </w:rPr>
              <w:t>- Енді бәріміз сиқырлы түстердің көмегімен түстерін енгізіп береміз.</w:t>
            </w:r>
          </w:p>
          <w:p w:rsidR="005B0613" w:rsidRPr="00F73081" w:rsidRDefault="005B0613" w:rsidP="00F73081">
            <w:pPr>
              <w:pStyle w:val="a4"/>
              <w:rPr>
                <w:rFonts w:ascii="Times New Roman" w:eastAsia="Times New Roman" w:hAnsi="Times New Roman" w:cs="Times New Roman"/>
                <w:bCs/>
                <w:noProof/>
                <w:color w:val="464646"/>
                <w:sz w:val="24"/>
                <w:szCs w:val="24"/>
                <w:lang w:val="kk-KZ" w:eastAsia="ru-RU"/>
              </w:rPr>
            </w:pPr>
            <w:r w:rsidRPr="00F73081">
              <w:rPr>
                <w:rFonts w:ascii="Times New Roman" w:eastAsia="Times New Roman" w:hAnsi="Times New Roman" w:cs="Times New Roman"/>
                <w:bCs/>
                <w:noProof/>
                <w:color w:val="464646"/>
                <w:sz w:val="24"/>
                <w:szCs w:val="24"/>
                <w:lang w:val="kk-KZ" w:eastAsia="ru-RU"/>
              </w:rPr>
              <w:t>Сурет салу әдіс-тәсілі:</w:t>
            </w:r>
          </w:p>
          <w:p w:rsidR="005B0613" w:rsidRPr="00F73081" w:rsidRDefault="005B0613" w:rsidP="00F73081">
            <w:pPr>
              <w:pStyle w:val="a4"/>
              <w:rPr>
                <w:rFonts w:ascii="Times New Roman" w:eastAsia="Times New Roman" w:hAnsi="Times New Roman" w:cs="Times New Roman"/>
                <w:noProof/>
                <w:color w:val="464646"/>
                <w:sz w:val="24"/>
                <w:szCs w:val="24"/>
                <w:lang w:val="kk-KZ" w:eastAsia="ru-RU"/>
              </w:rPr>
            </w:pPr>
            <w:r w:rsidRPr="00F73081">
              <w:rPr>
                <w:rFonts w:ascii="Times New Roman" w:eastAsia="Times New Roman" w:hAnsi="Times New Roman" w:cs="Times New Roman"/>
                <w:bCs/>
                <w:noProof/>
                <w:color w:val="464646"/>
                <w:sz w:val="24"/>
                <w:szCs w:val="24"/>
                <w:lang w:val="kk-KZ" w:eastAsia="ru-RU"/>
              </w:rPr>
              <w:t> </w:t>
            </w:r>
            <w:r w:rsidRPr="00F73081">
              <w:rPr>
                <w:rFonts w:ascii="Times New Roman" w:eastAsia="Times New Roman" w:hAnsi="Times New Roman" w:cs="Times New Roman"/>
                <w:noProof/>
                <w:color w:val="464646"/>
                <w:sz w:val="24"/>
                <w:szCs w:val="24"/>
                <w:lang w:val="kk-KZ" w:eastAsia="ru-RU"/>
              </w:rPr>
              <w:t>Сары түсті бояумен көк түсті бояуды араластып жасыл түсті бояу жасаймыз. Қызыл + жасыл= қоңыр түсті бояу болады, қызыл + сары = қызғылтсары түс пайда болады. Бояу түстерін дайындап алып, кесілген алманың жартысына бояуға батырып, трафарет үстінен басып бояп шығамыз.</w:t>
            </w:r>
          </w:p>
          <w:p w:rsidR="005B0613" w:rsidRPr="00F73081" w:rsidRDefault="005B0613" w:rsidP="00F73081">
            <w:pPr>
              <w:pStyle w:val="a4"/>
              <w:rPr>
                <w:rFonts w:ascii="Times New Roman" w:eastAsia="Times New Roman" w:hAnsi="Times New Roman" w:cs="Times New Roman"/>
                <w:noProof/>
                <w:color w:val="464646"/>
                <w:sz w:val="24"/>
                <w:szCs w:val="24"/>
                <w:lang w:val="kk-KZ" w:eastAsia="ru-RU"/>
              </w:rPr>
            </w:pPr>
            <w:r w:rsidRPr="00F73081">
              <w:rPr>
                <w:rFonts w:ascii="Times New Roman" w:eastAsia="Times New Roman" w:hAnsi="Times New Roman" w:cs="Times New Roman"/>
                <w:noProof/>
                <w:color w:val="464646"/>
                <w:sz w:val="24"/>
                <w:szCs w:val="24"/>
                <w:lang w:val="kk-KZ" w:eastAsia="ru-RU"/>
              </w:rPr>
              <w:t>- Алмұрттың түсі қандай түсті бояумен боямыз?</w:t>
            </w:r>
          </w:p>
          <w:p w:rsidR="005B0613" w:rsidRPr="00F73081" w:rsidRDefault="005B0613" w:rsidP="00F73081">
            <w:pPr>
              <w:pStyle w:val="a4"/>
              <w:rPr>
                <w:rFonts w:ascii="Times New Roman" w:eastAsia="Times New Roman" w:hAnsi="Times New Roman" w:cs="Times New Roman"/>
                <w:noProof/>
                <w:color w:val="464646"/>
                <w:sz w:val="24"/>
                <w:szCs w:val="24"/>
                <w:lang w:val="kk-KZ" w:eastAsia="ru-RU"/>
              </w:rPr>
            </w:pPr>
            <w:r w:rsidRPr="00F73081">
              <w:rPr>
                <w:rFonts w:ascii="Times New Roman" w:eastAsia="Times New Roman" w:hAnsi="Times New Roman" w:cs="Times New Roman"/>
                <w:noProof/>
                <w:color w:val="464646"/>
                <w:sz w:val="24"/>
                <w:szCs w:val="24"/>
                <w:lang w:val="kk-KZ" w:eastAsia="ru-RU"/>
              </w:rPr>
              <w:t> - Алмұрт жасыл, сары түспен боямыз.</w:t>
            </w:r>
          </w:p>
          <w:p w:rsidR="005B0613" w:rsidRPr="00F73081" w:rsidRDefault="005B0613" w:rsidP="00F73081">
            <w:pPr>
              <w:pStyle w:val="a4"/>
              <w:rPr>
                <w:rFonts w:ascii="Times New Roman" w:eastAsia="Times New Roman" w:hAnsi="Times New Roman" w:cs="Times New Roman"/>
                <w:noProof/>
                <w:color w:val="464646"/>
                <w:sz w:val="24"/>
                <w:szCs w:val="24"/>
                <w:lang w:val="kk-KZ" w:eastAsia="ru-RU"/>
              </w:rPr>
            </w:pPr>
            <w:r w:rsidRPr="00F73081">
              <w:rPr>
                <w:rFonts w:ascii="Times New Roman" w:eastAsia="Times New Roman" w:hAnsi="Times New Roman" w:cs="Times New Roman"/>
                <w:noProof/>
                <w:color w:val="464646"/>
                <w:sz w:val="24"/>
                <w:szCs w:val="24"/>
                <w:lang w:val="kk-KZ" w:eastAsia="ru-RU"/>
              </w:rPr>
              <w:t xml:space="preserve">Әуен ырғағымен жұмыс </w:t>
            </w:r>
            <w:r w:rsidRPr="00F73081">
              <w:rPr>
                <w:rFonts w:ascii="Times New Roman" w:eastAsia="Times New Roman" w:hAnsi="Times New Roman" w:cs="Times New Roman"/>
                <w:noProof/>
                <w:color w:val="464646"/>
                <w:sz w:val="24"/>
                <w:szCs w:val="24"/>
                <w:lang w:val="kk-KZ" w:eastAsia="ru-RU"/>
              </w:rPr>
              <w:lastRenderedPageBreak/>
              <w:t>жасаймыз.</w:t>
            </w:r>
          </w:p>
          <w:p w:rsidR="005B0613" w:rsidRPr="00F73081" w:rsidRDefault="005B0613" w:rsidP="00F73081">
            <w:pPr>
              <w:pStyle w:val="a4"/>
              <w:rPr>
                <w:rFonts w:ascii="Times New Roman" w:eastAsia="Times New Roman" w:hAnsi="Times New Roman" w:cs="Times New Roman"/>
                <w:noProof/>
                <w:color w:val="464646"/>
                <w:sz w:val="24"/>
                <w:szCs w:val="24"/>
                <w:lang w:val="kk-KZ" w:eastAsia="ru-RU"/>
              </w:rPr>
            </w:pPr>
            <w:r w:rsidRPr="00F73081">
              <w:rPr>
                <w:rFonts w:ascii="Times New Roman" w:eastAsia="Times New Roman" w:hAnsi="Times New Roman" w:cs="Times New Roman"/>
                <w:bCs/>
                <w:noProof/>
                <w:color w:val="464646"/>
                <w:sz w:val="24"/>
                <w:szCs w:val="24"/>
                <w:lang w:val="kk-KZ" w:eastAsia="ru-RU"/>
              </w:rPr>
              <w:t>Жеке жұмыс: (Қ. Айсұлтан,Сафинур,Айшамен боямақпен жұмыс.</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Балалар қуыршақ</w:t>
            </w:r>
            <w:r w:rsidRPr="00F73081">
              <w:rPr>
                <w:rFonts w:ascii="Times New Roman" w:eastAsia="Times New Roman" w:hAnsi="Times New Roman" w:cs="Times New Roman"/>
                <w:noProof/>
                <w:color w:val="000000"/>
                <w:sz w:val="24"/>
                <w:szCs w:val="24"/>
                <w:bdr w:val="none" w:sz="0" w:space="0" w:color="auto" w:frame="1"/>
                <w:lang w:val="kk-KZ" w:eastAsia="ru-RU"/>
              </w:rPr>
              <w:t xml:space="preserve"> </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Айсана қонаққа келген</w:t>
            </w:r>
            <w:r w:rsidRPr="00F73081">
              <w:rPr>
                <w:rFonts w:ascii="Times New Roman" w:eastAsia="Times New Roman" w:hAnsi="Times New Roman" w:cs="Times New Roman"/>
                <w:noProof/>
                <w:color w:val="000000"/>
                <w:sz w:val="24"/>
                <w:szCs w:val="24"/>
                <w:bdr w:val="none" w:sz="0" w:space="0" w:color="auto" w:frame="1"/>
                <w:lang w:val="kk-KZ" w:eastAsia="ru-RU"/>
              </w:rPr>
              <w:t xml:space="preserve"> </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Айсанамен</w:t>
            </w:r>
            <w:r w:rsidRPr="00F73081">
              <w:rPr>
                <w:rFonts w:ascii="Times New Roman" w:eastAsia="Times New Roman" w:hAnsi="Times New Roman" w:cs="Times New Roman"/>
                <w:noProof/>
                <w:color w:val="000000"/>
                <w:sz w:val="24"/>
                <w:szCs w:val="24"/>
                <w:bdr w:val="none" w:sz="0" w:space="0" w:color="auto" w:frame="1"/>
                <w:lang w:val="kk-KZ" w:eastAsia="ru-RU"/>
              </w:rPr>
              <w:t xml:space="preserve"> </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екен. Айсана балалармен</w:t>
            </w:r>
            <w:r w:rsidRPr="00F73081">
              <w:rPr>
                <w:rFonts w:ascii="Times New Roman" w:eastAsia="Times New Roman" w:hAnsi="Times New Roman" w:cs="Times New Roman"/>
                <w:noProof/>
                <w:color w:val="000000"/>
                <w:sz w:val="24"/>
                <w:szCs w:val="24"/>
                <w:bdr w:val="none" w:sz="0" w:space="0" w:color="auto" w:frame="1"/>
                <w:lang w:val="kk-KZ" w:eastAsia="ru-RU"/>
              </w:rPr>
              <w:t xml:space="preserve"> </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сәлемдесіп, қорапты</w:t>
            </w:r>
            <w:r w:rsidRPr="00F73081">
              <w:rPr>
                <w:rFonts w:ascii="Times New Roman" w:eastAsia="Times New Roman" w:hAnsi="Times New Roman" w:cs="Times New Roman"/>
                <w:noProof/>
                <w:color w:val="000000"/>
                <w:sz w:val="24"/>
                <w:szCs w:val="24"/>
                <w:bdr w:val="none" w:sz="0" w:space="0" w:color="auto" w:frame="1"/>
                <w:lang w:val="kk-KZ" w:eastAsia="ru-RU"/>
              </w:rPr>
              <w:t xml:space="preserve"> </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амандасады.</w:t>
            </w:r>
            <w:r w:rsidRPr="00F73081">
              <w:rPr>
                <w:rFonts w:ascii="Times New Roman" w:eastAsia="Times New Roman" w:hAnsi="Times New Roman" w:cs="Times New Roman"/>
                <w:noProof/>
                <w:color w:val="000000"/>
                <w:sz w:val="24"/>
                <w:szCs w:val="24"/>
                <w:bdr w:val="none" w:sz="0" w:space="0" w:color="auto" w:frame="1"/>
                <w:lang w:val="kk-KZ" w:eastAsia="ru-RU"/>
              </w:rPr>
              <w:t xml:space="preserve"> </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қарайды. Олар</w:t>
            </w:r>
            <w:r w:rsidRPr="00F73081">
              <w:rPr>
                <w:rFonts w:ascii="Times New Roman" w:eastAsia="Times New Roman" w:hAnsi="Times New Roman" w:cs="Times New Roman"/>
                <w:noProof/>
                <w:color w:val="000000"/>
                <w:sz w:val="24"/>
                <w:szCs w:val="24"/>
                <w:bdr w:val="none" w:sz="0" w:space="0" w:color="auto" w:frame="1"/>
                <w:lang w:val="kk-KZ" w:eastAsia="ru-RU"/>
              </w:rPr>
              <w:t xml:space="preserve"> </w:t>
            </w:r>
          </w:p>
          <w:p w:rsidR="005B0613" w:rsidRPr="00F73081" w:rsidRDefault="005B0613" w:rsidP="00F73081">
            <w:pPr>
              <w:pStyle w:val="a4"/>
              <w:rPr>
                <w:rFonts w:ascii="Times New Roman" w:eastAsia="Times New Roman" w:hAnsi="Times New Roman" w:cs="Times New Roman"/>
                <w:noProof/>
                <w:color w:val="000000"/>
                <w:spacing w:val="2"/>
                <w:sz w:val="24"/>
                <w:szCs w:val="24"/>
                <w:lang w:val="kk-KZ" w:eastAsia="ru-RU"/>
              </w:rPr>
            </w:pPr>
          </w:p>
          <w:p w:rsidR="005B0613" w:rsidRPr="00A076C3" w:rsidRDefault="00A076C3" w:rsidP="00F73081">
            <w:pPr>
              <w:pStyle w:val="a4"/>
              <w:rPr>
                <w:rFonts w:ascii="Times New Roman" w:eastAsia="Times New Roman" w:hAnsi="Times New Roman" w:cs="Times New Roman"/>
                <w:b/>
                <w:noProof/>
                <w:sz w:val="24"/>
                <w:szCs w:val="24"/>
                <w:lang w:val="kk-KZ" w:eastAsia="ru-RU"/>
              </w:rPr>
            </w:pPr>
            <w:r>
              <w:rPr>
                <w:rFonts w:ascii="Times New Roman" w:hAnsi="Times New Roman" w:cs="Times New Roman"/>
                <w:b/>
                <w:noProof/>
                <w:sz w:val="24"/>
                <w:szCs w:val="24"/>
                <w:lang w:val="kk-KZ" w:eastAsia="ru-RU"/>
              </w:rPr>
              <w:t>3</w:t>
            </w:r>
            <w:r w:rsidR="005B0613" w:rsidRPr="00A076C3">
              <w:rPr>
                <w:rFonts w:ascii="Times New Roman" w:hAnsi="Times New Roman" w:cs="Times New Roman"/>
                <w:b/>
                <w:noProof/>
                <w:sz w:val="24"/>
                <w:szCs w:val="24"/>
                <w:lang w:val="kk-KZ" w:eastAsia="ru-RU"/>
              </w:rPr>
              <w:t>.</w:t>
            </w:r>
            <w:r w:rsidR="005B0613" w:rsidRPr="00A076C3">
              <w:rPr>
                <w:rFonts w:ascii="Times New Roman" w:eastAsia="Calibri" w:hAnsi="Times New Roman" w:cs="Times New Roman"/>
                <w:b/>
                <w:noProof/>
                <w:sz w:val="24"/>
                <w:szCs w:val="24"/>
                <w:lang w:val="kk-KZ"/>
              </w:rPr>
              <w:t xml:space="preserve"> </w:t>
            </w:r>
            <w:r w:rsidR="005B0613" w:rsidRPr="00A076C3">
              <w:rPr>
                <w:rFonts w:ascii="Times New Roman" w:eastAsia="Times New Roman" w:hAnsi="Times New Roman" w:cs="Times New Roman"/>
                <w:b/>
                <w:noProof/>
                <w:sz w:val="24"/>
                <w:szCs w:val="24"/>
                <w:lang w:val="kk-KZ" w:eastAsia="ru-RU"/>
              </w:rPr>
              <w:t>Орыс тілі</w:t>
            </w:r>
          </w:p>
          <w:p w:rsidR="005B0613" w:rsidRPr="00F73081" w:rsidRDefault="005B0613" w:rsidP="00F73081">
            <w:pPr>
              <w:pStyle w:val="a4"/>
              <w:rPr>
                <w:rFonts w:ascii="Times New Roman" w:eastAsia="Times New Roman" w:hAnsi="Times New Roman" w:cs="Times New Roman"/>
                <w:i/>
                <w:noProof/>
                <w:sz w:val="24"/>
                <w:szCs w:val="24"/>
                <w:lang w:val="kk-KZ" w:eastAsia="ru-RU"/>
              </w:rPr>
            </w:pPr>
            <w:r w:rsidRPr="00A076C3">
              <w:rPr>
                <w:rFonts w:ascii="Times New Roman" w:eastAsia="Times New Roman" w:hAnsi="Times New Roman" w:cs="Times New Roman"/>
                <w:b/>
                <w:i/>
                <w:noProof/>
                <w:sz w:val="24"/>
                <w:szCs w:val="24"/>
                <w:lang w:val="kk-KZ" w:eastAsia="ru-RU"/>
              </w:rPr>
              <w:t>«Овощи»</w:t>
            </w:r>
            <w:r w:rsidRPr="00F73081">
              <w:rPr>
                <w:rFonts w:ascii="Times New Roman" w:eastAsia="Times New Roman" w:hAnsi="Times New Roman" w:cs="Times New Roman"/>
                <w:i/>
                <w:noProof/>
                <w:sz w:val="24"/>
                <w:szCs w:val="24"/>
                <w:lang w:val="kk-KZ" w:eastAsia="ru-RU"/>
              </w:rPr>
              <w:t xml:space="preserve"> С.Михалков(жаттау хр 43 бет)</w:t>
            </w:r>
          </w:p>
          <w:p w:rsidR="005B0613" w:rsidRPr="00F73081" w:rsidRDefault="005B0613"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Зат есімдерді жекеше және көпше түрде қолдану дағдыларын қалыптастырып,қысқа шығармаларды,өлендерді тыңдауға, түсінуге және қайталап айтуға үйрету.</w:t>
            </w:r>
          </w:p>
          <w:p w:rsidR="005B0613" w:rsidRPr="00F73081" w:rsidRDefault="005B0613" w:rsidP="00F73081">
            <w:pPr>
              <w:pStyle w:val="a4"/>
              <w:rPr>
                <w:rFonts w:ascii="Times New Roman" w:eastAsia="Times New Roman" w:hAnsi="Times New Roman" w:cs="Times New Roman"/>
                <w:i/>
                <w:noProof/>
                <w:sz w:val="24"/>
                <w:szCs w:val="24"/>
                <w:lang w:val="kk-KZ" w:eastAsia="ru-RU"/>
              </w:rPr>
            </w:pPr>
            <w:r w:rsidRPr="00F73081">
              <w:rPr>
                <w:rFonts w:ascii="Times New Roman" w:eastAsia="Times New Roman" w:hAnsi="Times New Roman" w:cs="Times New Roman"/>
                <w:i/>
                <w:noProof/>
                <w:sz w:val="24"/>
                <w:szCs w:val="24"/>
                <w:lang w:val="kk-KZ" w:eastAsia="ru-RU"/>
              </w:rPr>
              <w:t>Ұйымдастыру кезеңі:</w:t>
            </w:r>
          </w:p>
          <w:p w:rsidR="005B0613" w:rsidRPr="00F73081" w:rsidRDefault="005B0613" w:rsidP="00F73081">
            <w:pPr>
              <w:pStyle w:val="a4"/>
              <w:rPr>
                <w:rFonts w:ascii="Times New Roman" w:eastAsia="Times New Roman" w:hAnsi="Times New Roman" w:cs="Times New Roman"/>
                <w:i/>
                <w:noProof/>
                <w:sz w:val="24"/>
                <w:szCs w:val="24"/>
                <w:lang w:val="kk-KZ" w:eastAsia="ru-RU"/>
              </w:rPr>
            </w:pPr>
            <w:r w:rsidRPr="00F73081">
              <w:rPr>
                <w:rFonts w:ascii="Times New Roman" w:eastAsia="Times New Roman" w:hAnsi="Times New Roman" w:cs="Times New Roman"/>
                <w:i/>
                <w:noProof/>
                <w:sz w:val="24"/>
                <w:szCs w:val="24"/>
                <w:lang w:val="kk-KZ" w:eastAsia="ru-RU"/>
              </w:rPr>
              <w:t>Мейірімді жүрекпен,</w:t>
            </w:r>
          </w:p>
          <w:p w:rsidR="005B0613" w:rsidRPr="00F73081" w:rsidRDefault="005B0613" w:rsidP="00F73081">
            <w:pPr>
              <w:pStyle w:val="a4"/>
              <w:rPr>
                <w:rFonts w:ascii="Times New Roman" w:eastAsia="Times New Roman" w:hAnsi="Times New Roman" w:cs="Times New Roman"/>
                <w:i/>
                <w:noProof/>
                <w:sz w:val="24"/>
                <w:szCs w:val="24"/>
                <w:lang w:val="kk-KZ" w:eastAsia="ru-RU"/>
              </w:rPr>
            </w:pPr>
            <w:r w:rsidRPr="00F73081">
              <w:rPr>
                <w:rFonts w:ascii="Times New Roman" w:eastAsia="Times New Roman" w:hAnsi="Times New Roman" w:cs="Times New Roman"/>
                <w:i/>
                <w:noProof/>
                <w:sz w:val="24"/>
                <w:szCs w:val="24"/>
                <w:lang w:val="kk-KZ" w:eastAsia="ru-RU"/>
              </w:rPr>
              <w:t>Ақ көңілді тілекпен.</w:t>
            </w:r>
          </w:p>
          <w:p w:rsidR="005B0613" w:rsidRPr="00F73081" w:rsidRDefault="005B0613" w:rsidP="00F73081">
            <w:pPr>
              <w:pStyle w:val="a4"/>
              <w:rPr>
                <w:rFonts w:ascii="Times New Roman" w:eastAsia="Times New Roman" w:hAnsi="Times New Roman" w:cs="Times New Roman"/>
                <w:i/>
                <w:noProof/>
                <w:sz w:val="24"/>
                <w:szCs w:val="24"/>
                <w:lang w:val="kk-KZ" w:eastAsia="ru-RU"/>
              </w:rPr>
            </w:pPr>
            <w:r w:rsidRPr="00F73081">
              <w:rPr>
                <w:rFonts w:ascii="Times New Roman" w:eastAsia="Times New Roman" w:hAnsi="Times New Roman" w:cs="Times New Roman"/>
                <w:i/>
                <w:noProof/>
                <w:sz w:val="24"/>
                <w:szCs w:val="24"/>
                <w:lang w:val="kk-KZ" w:eastAsia="ru-RU"/>
              </w:rPr>
              <w:t>Амандасып алайық,</w:t>
            </w:r>
          </w:p>
          <w:p w:rsidR="005B0613" w:rsidRPr="00F73081" w:rsidRDefault="005B0613" w:rsidP="00F73081">
            <w:pPr>
              <w:pStyle w:val="a4"/>
              <w:rPr>
                <w:rFonts w:ascii="Times New Roman" w:eastAsia="Times New Roman" w:hAnsi="Times New Roman" w:cs="Times New Roman"/>
                <w:i/>
                <w:noProof/>
                <w:sz w:val="24"/>
                <w:szCs w:val="24"/>
                <w:lang w:val="kk-KZ" w:eastAsia="ru-RU"/>
              </w:rPr>
            </w:pPr>
            <w:r w:rsidRPr="00F73081">
              <w:rPr>
                <w:rFonts w:ascii="Times New Roman" w:eastAsia="Times New Roman" w:hAnsi="Times New Roman" w:cs="Times New Roman"/>
                <w:i/>
                <w:noProof/>
                <w:sz w:val="24"/>
                <w:szCs w:val="24"/>
                <w:lang w:val="kk-KZ" w:eastAsia="ru-RU"/>
              </w:rPr>
              <w:t>Бір жадырап қалайық.</w:t>
            </w:r>
          </w:p>
          <w:p w:rsidR="005B0613" w:rsidRPr="00F73081" w:rsidRDefault="005B0613" w:rsidP="00F73081">
            <w:pPr>
              <w:pStyle w:val="a4"/>
              <w:rPr>
                <w:rFonts w:ascii="Times New Roman" w:eastAsia="Times New Roman" w:hAnsi="Times New Roman" w:cs="Times New Roman"/>
                <w:i/>
                <w:noProof/>
                <w:sz w:val="24"/>
                <w:szCs w:val="24"/>
                <w:lang w:val="kk-KZ" w:eastAsia="ru-RU"/>
              </w:rPr>
            </w:pPr>
            <w:r w:rsidRPr="00F73081">
              <w:rPr>
                <w:rFonts w:ascii="Times New Roman" w:eastAsia="Times New Roman" w:hAnsi="Times New Roman" w:cs="Times New Roman"/>
                <w:i/>
                <w:noProof/>
                <w:sz w:val="24"/>
                <w:szCs w:val="24"/>
                <w:lang w:val="kk-KZ" w:eastAsia="ru-RU"/>
              </w:rPr>
              <w:t>-Балалар сендерге жұмбақ жасырайын:</w:t>
            </w:r>
          </w:p>
          <w:p w:rsidR="005B0613" w:rsidRPr="00F73081" w:rsidRDefault="005B0613" w:rsidP="00F73081">
            <w:pPr>
              <w:pStyle w:val="a4"/>
              <w:rPr>
                <w:rFonts w:ascii="Times New Roman" w:eastAsia="Times New Roman" w:hAnsi="Times New Roman" w:cs="Times New Roman"/>
                <w:i/>
                <w:noProof/>
                <w:sz w:val="24"/>
                <w:szCs w:val="24"/>
                <w:lang w:val="kk-KZ" w:eastAsia="ru-RU"/>
              </w:rPr>
            </w:pPr>
            <w:r w:rsidRPr="00F73081">
              <w:rPr>
                <w:rFonts w:ascii="Times New Roman" w:eastAsia="Times New Roman" w:hAnsi="Times New Roman" w:cs="Times New Roman"/>
                <w:i/>
                <w:noProof/>
                <w:sz w:val="24"/>
                <w:szCs w:val="24"/>
                <w:lang w:val="kk-KZ" w:eastAsia="ru-RU"/>
              </w:rPr>
              <w:t>Жұмбақ жасыру:</w:t>
            </w:r>
          </w:p>
          <w:p w:rsidR="005B0613" w:rsidRPr="00F73081" w:rsidRDefault="005B0613" w:rsidP="00F73081">
            <w:pPr>
              <w:pStyle w:val="a4"/>
              <w:rPr>
                <w:rFonts w:ascii="Times New Roman" w:hAnsi="Times New Roman" w:cs="Times New Roman"/>
                <w:i/>
                <w:iCs/>
                <w:noProof/>
                <w:color w:val="000000"/>
                <w:sz w:val="24"/>
                <w:szCs w:val="24"/>
                <w:bdr w:val="none" w:sz="0" w:space="0" w:color="auto" w:frame="1"/>
                <w:lang w:val="kk-KZ"/>
              </w:rPr>
            </w:pPr>
            <w:r w:rsidRPr="00F73081">
              <w:rPr>
                <w:rFonts w:ascii="Times New Roman" w:hAnsi="Times New Roman" w:cs="Times New Roman"/>
                <w:noProof/>
                <w:color w:val="000000"/>
                <w:sz w:val="24"/>
                <w:szCs w:val="24"/>
                <w:shd w:val="clear" w:color="auto" w:fill="FFFFFF"/>
                <w:lang w:val="kk-KZ"/>
              </w:rPr>
              <w:t>Ашулы қонақ бұл анық,</w:t>
            </w:r>
            <w:r w:rsidRPr="00F73081">
              <w:rPr>
                <w:rFonts w:ascii="Times New Roman" w:hAnsi="Times New Roman" w:cs="Times New Roman"/>
                <w:noProof/>
                <w:color w:val="000000"/>
                <w:sz w:val="24"/>
                <w:szCs w:val="24"/>
                <w:lang w:val="kk-KZ"/>
              </w:rPr>
              <w:br/>
            </w:r>
            <w:r w:rsidRPr="00F73081">
              <w:rPr>
                <w:rFonts w:ascii="Times New Roman" w:hAnsi="Times New Roman" w:cs="Times New Roman"/>
                <w:noProof/>
                <w:color w:val="000000"/>
                <w:sz w:val="24"/>
                <w:szCs w:val="24"/>
                <w:shd w:val="clear" w:color="auto" w:fill="FFFFFF"/>
                <w:lang w:val="kk-KZ"/>
              </w:rPr>
              <w:t>Тоңып шешсе, жыладық. </w:t>
            </w:r>
            <w:r w:rsidRPr="00F73081">
              <w:rPr>
                <w:rFonts w:ascii="Times New Roman" w:hAnsi="Times New Roman" w:cs="Times New Roman"/>
                <w:i/>
                <w:iCs/>
                <w:noProof/>
                <w:color w:val="000000"/>
                <w:sz w:val="24"/>
                <w:szCs w:val="24"/>
                <w:bdr w:val="none" w:sz="0" w:space="0" w:color="auto" w:frame="1"/>
                <w:lang w:val="kk-KZ"/>
              </w:rPr>
              <w:t>(Пияз)</w:t>
            </w:r>
          </w:p>
          <w:p w:rsidR="005B0613" w:rsidRPr="00F73081" w:rsidRDefault="005B0613" w:rsidP="00F73081">
            <w:pPr>
              <w:pStyle w:val="a4"/>
              <w:rPr>
                <w:rFonts w:ascii="Times New Roman" w:hAnsi="Times New Roman" w:cs="Times New Roman"/>
                <w:i/>
                <w:iCs/>
                <w:noProof/>
                <w:color w:val="000000"/>
                <w:sz w:val="24"/>
                <w:szCs w:val="24"/>
                <w:bdr w:val="none" w:sz="0" w:space="0" w:color="auto" w:frame="1"/>
                <w:lang w:val="kk-KZ"/>
              </w:rPr>
            </w:pPr>
            <w:r w:rsidRPr="00F73081">
              <w:rPr>
                <w:rFonts w:ascii="Times New Roman" w:hAnsi="Times New Roman" w:cs="Times New Roman"/>
                <w:noProof/>
                <w:color w:val="000000"/>
                <w:sz w:val="24"/>
                <w:szCs w:val="24"/>
                <w:shd w:val="clear" w:color="auto" w:fill="FFFFFF"/>
                <w:lang w:val="kk-KZ"/>
              </w:rPr>
              <w:lastRenderedPageBreak/>
              <w:t>Бұйра тұлымы,</w:t>
            </w:r>
            <w:r w:rsidRPr="00F73081">
              <w:rPr>
                <w:rFonts w:ascii="Times New Roman" w:hAnsi="Times New Roman" w:cs="Times New Roman"/>
                <w:noProof/>
                <w:color w:val="000000"/>
                <w:sz w:val="24"/>
                <w:szCs w:val="24"/>
                <w:lang w:val="kk-KZ"/>
              </w:rPr>
              <w:br/>
            </w:r>
            <w:r w:rsidRPr="00F73081">
              <w:rPr>
                <w:rFonts w:ascii="Times New Roman" w:hAnsi="Times New Roman" w:cs="Times New Roman"/>
                <w:noProof/>
                <w:color w:val="000000"/>
                <w:sz w:val="24"/>
                <w:szCs w:val="24"/>
                <w:shd w:val="clear" w:color="auto" w:fill="FFFFFF"/>
                <w:lang w:val="kk-KZ"/>
              </w:rPr>
              <w:t>Желмен ойнайды.</w:t>
            </w:r>
            <w:r w:rsidRPr="00F73081">
              <w:rPr>
                <w:rFonts w:ascii="Times New Roman" w:hAnsi="Times New Roman" w:cs="Times New Roman"/>
                <w:noProof/>
                <w:color w:val="000000"/>
                <w:sz w:val="24"/>
                <w:szCs w:val="24"/>
                <w:lang w:val="kk-KZ"/>
              </w:rPr>
              <w:br/>
            </w:r>
            <w:r w:rsidRPr="00F73081">
              <w:rPr>
                <w:rFonts w:ascii="Times New Roman" w:hAnsi="Times New Roman" w:cs="Times New Roman"/>
                <w:noProof/>
                <w:color w:val="000000"/>
                <w:sz w:val="24"/>
                <w:szCs w:val="24"/>
                <w:shd w:val="clear" w:color="auto" w:fill="FFFFFF"/>
                <w:lang w:val="kk-KZ"/>
              </w:rPr>
              <w:t>Қызыл мұрыны,</w:t>
            </w:r>
            <w:r w:rsidRPr="00F73081">
              <w:rPr>
                <w:rFonts w:ascii="Times New Roman" w:hAnsi="Times New Roman" w:cs="Times New Roman"/>
                <w:noProof/>
                <w:color w:val="000000"/>
                <w:sz w:val="24"/>
                <w:szCs w:val="24"/>
                <w:lang w:val="kk-KZ"/>
              </w:rPr>
              <w:br/>
            </w:r>
            <w:r w:rsidRPr="00F73081">
              <w:rPr>
                <w:rFonts w:ascii="Times New Roman" w:hAnsi="Times New Roman" w:cs="Times New Roman"/>
                <w:noProof/>
                <w:color w:val="000000"/>
                <w:sz w:val="24"/>
                <w:szCs w:val="24"/>
                <w:shd w:val="clear" w:color="auto" w:fill="FFFFFF"/>
                <w:lang w:val="kk-KZ"/>
              </w:rPr>
              <w:t>Жерге бойлайды. </w:t>
            </w:r>
            <w:r w:rsidRPr="00F73081">
              <w:rPr>
                <w:rFonts w:ascii="Times New Roman" w:hAnsi="Times New Roman" w:cs="Times New Roman"/>
                <w:i/>
                <w:iCs/>
                <w:noProof/>
                <w:color w:val="000000"/>
                <w:sz w:val="24"/>
                <w:szCs w:val="24"/>
                <w:bdr w:val="none" w:sz="0" w:space="0" w:color="auto" w:frame="1"/>
                <w:lang w:val="kk-KZ"/>
              </w:rPr>
              <w:t>(Сәбiз)</w:t>
            </w:r>
            <w:r w:rsidRPr="00F73081">
              <w:rPr>
                <w:rFonts w:ascii="Times New Roman" w:hAnsi="Times New Roman" w:cs="Times New Roman"/>
                <w:noProof/>
                <w:color w:val="000000"/>
                <w:sz w:val="24"/>
                <w:szCs w:val="24"/>
                <w:lang w:val="kk-KZ"/>
              </w:rPr>
              <w:br/>
            </w:r>
            <w:r w:rsidRPr="00F73081">
              <w:rPr>
                <w:rFonts w:ascii="Times New Roman" w:hAnsi="Times New Roman" w:cs="Times New Roman"/>
                <w:noProof/>
                <w:color w:val="000000"/>
                <w:sz w:val="24"/>
                <w:szCs w:val="24"/>
                <w:lang w:val="kk-KZ"/>
              </w:rPr>
              <w:br/>
            </w:r>
            <w:r w:rsidRPr="00F73081">
              <w:rPr>
                <w:rFonts w:ascii="Times New Roman" w:hAnsi="Times New Roman" w:cs="Times New Roman"/>
                <w:noProof/>
                <w:color w:val="000000"/>
                <w:sz w:val="24"/>
                <w:szCs w:val="24"/>
                <w:shd w:val="clear" w:color="auto" w:fill="FFFFFF"/>
                <w:lang w:val="kk-KZ"/>
              </w:rPr>
              <w:t>Тiгiп алып көк шатыр,</w:t>
            </w:r>
            <w:r w:rsidRPr="00F73081">
              <w:rPr>
                <w:rFonts w:ascii="Times New Roman" w:hAnsi="Times New Roman" w:cs="Times New Roman"/>
                <w:noProof/>
                <w:color w:val="000000"/>
                <w:sz w:val="24"/>
                <w:szCs w:val="24"/>
                <w:lang w:val="kk-KZ"/>
              </w:rPr>
              <w:br/>
            </w:r>
            <w:r w:rsidRPr="00F73081">
              <w:rPr>
                <w:rFonts w:ascii="Times New Roman" w:hAnsi="Times New Roman" w:cs="Times New Roman"/>
                <w:noProof/>
                <w:color w:val="000000"/>
                <w:sz w:val="24"/>
                <w:szCs w:val="24"/>
                <w:shd w:val="clear" w:color="auto" w:fill="FFFFFF"/>
                <w:lang w:val="kk-KZ"/>
              </w:rPr>
              <w:t>Қызыл-күрең доп жатыр. </w:t>
            </w:r>
            <w:r w:rsidRPr="00F73081">
              <w:rPr>
                <w:rFonts w:ascii="Times New Roman" w:hAnsi="Times New Roman" w:cs="Times New Roman"/>
                <w:i/>
                <w:iCs/>
                <w:noProof/>
                <w:color w:val="000000"/>
                <w:sz w:val="24"/>
                <w:szCs w:val="24"/>
                <w:bdr w:val="none" w:sz="0" w:space="0" w:color="auto" w:frame="1"/>
                <w:lang w:val="kk-KZ"/>
              </w:rPr>
              <w:t>(Қызылша)</w:t>
            </w:r>
            <w:r w:rsidRPr="00F73081">
              <w:rPr>
                <w:rFonts w:ascii="Times New Roman" w:hAnsi="Times New Roman" w:cs="Times New Roman"/>
                <w:noProof/>
                <w:color w:val="000000"/>
                <w:sz w:val="24"/>
                <w:szCs w:val="24"/>
                <w:lang w:val="kk-KZ"/>
              </w:rPr>
              <w:br/>
            </w:r>
            <w:r w:rsidRPr="00F73081">
              <w:rPr>
                <w:rFonts w:ascii="Times New Roman" w:hAnsi="Times New Roman" w:cs="Times New Roman"/>
                <w:noProof/>
                <w:color w:val="000000"/>
                <w:sz w:val="24"/>
                <w:szCs w:val="24"/>
                <w:lang w:val="kk-KZ"/>
              </w:rPr>
              <w:br/>
            </w:r>
            <w:r w:rsidRPr="00F73081">
              <w:rPr>
                <w:rFonts w:ascii="Times New Roman" w:hAnsi="Times New Roman" w:cs="Times New Roman"/>
                <w:noProof/>
                <w:color w:val="000000"/>
                <w:sz w:val="24"/>
                <w:szCs w:val="24"/>
                <w:shd w:val="clear" w:color="auto" w:fill="FFFFFF"/>
                <w:lang w:val="kk-KZ"/>
              </w:rPr>
              <w:t>Аласа тал,</w:t>
            </w:r>
            <w:r w:rsidRPr="00F73081">
              <w:rPr>
                <w:rFonts w:ascii="Times New Roman" w:hAnsi="Times New Roman" w:cs="Times New Roman"/>
                <w:noProof/>
                <w:color w:val="000000"/>
                <w:sz w:val="24"/>
                <w:szCs w:val="24"/>
                <w:lang w:val="kk-KZ"/>
              </w:rPr>
              <w:br/>
            </w:r>
            <w:r w:rsidRPr="00F73081">
              <w:rPr>
                <w:rFonts w:ascii="Times New Roman" w:hAnsi="Times New Roman" w:cs="Times New Roman"/>
                <w:noProof/>
                <w:color w:val="000000"/>
                <w:sz w:val="24"/>
                <w:szCs w:val="24"/>
                <w:shd w:val="clear" w:color="auto" w:fill="FFFFFF"/>
                <w:lang w:val="kk-KZ"/>
              </w:rPr>
              <w:t>Тамаша тал.</w:t>
            </w:r>
            <w:r w:rsidRPr="00F73081">
              <w:rPr>
                <w:rFonts w:ascii="Times New Roman" w:hAnsi="Times New Roman" w:cs="Times New Roman"/>
                <w:noProof/>
                <w:color w:val="000000"/>
                <w:sz w:val="24"/>
                <w:szCs w:val="24"/>
                <w:lang w:val="kk-KZ"/>
              </w:rPr>
              <w:br/>
            </w:r>
            <w:r w:rsidRPr="00F73081">
              <w:rPr>
                <w:rFonts w:ascii="Times New Roman" w:hAnsi="Times New Roman" w:cs="Times New Roman"/>
                <w:noProof/>
                <w:color w:val="000000"/>
                <w:sz w:val="24"/>
                <w:szCs w:val="24"/>
                <w:shd w:val="clear" w:color="auto" w:fill="FFFFFF"/>
                <w:lang w:val="kk-KZ"/>
              </w:rPr>
              <w:t>Самсап тұр алмасы,</w:t>
            </w:r>
            <w:r w:rsidRPr="00F73081">
              <w:rPr>
                <w:rFonts w:ascii="Times New Roman" w:hAnsi="Times New Roman" w:cs="Times New Roman"/>
                <w:noProof/>
                <w:color w:val="000000"/>
                <w:sz w:val="24"/>
                <w:szCs w:val="24"/>
                <w:lang w:val="kk-KZ"/>
              </w:rPr>
              <w:br/>
            </w:r>
            <w:r w:rsidRPr="00F73081">
              <w:rPr>
                <w:rFonts w:ascii="Times New Roman" w:hAnsi="Times New Roman" w:cs="Times New Roman"/>
                <w:noProof/>
                <w:color w:val="000000"/>
                <w:sz w:val="24"/>
                <w:szCs w:val="24"/>
                <w:shd w:val="clear" w:color="auto" w:fill="FFFFFF"/>
                <w:lang w:val="kk-KZ"/>
              </w:rPr>
              <w:t>Ол алқызыл,</w:t>
            </w:r>
            <w:r w:rsidRPr="00F73081">
              <w:rPr>
                <w:rFonts w:ascii="Times New Roman" w:hAnsi="Times New Roman" w:cs="Times New Roman"/>
                <w:noProof/>
                <w:color w:val="000000"/>
                <w:sz w:val="24"/>
                <w:szCs w:val="24"/>
                <w:lang w:val="kk-KZ"/>
              </w:rPr>
              <w:br/>
            </w:r>
            <w:r w:rsidRPr="00F73081">
              <w:rPr>
                <w:rFonts w:ascii="Times New Roman" w:hAnsi="Times New Roman" w:cs="Times New Roman"/>
                <w:noProof/>
                <w:color w:val="000000"/>
                <w:sz w:val="24"/>
                <w:szCs w:val="24"/>
                <w:shd w:val="clear" w:color="auto" w:fill="FFFFFF"/>
                <w:lang w:val="kk-KZ"/>
              </w:rPr>
              <w:t>Ол қанқызыл,</w:t>
            </w:r>
            <w:r w:rsidRPr="00F73081">
              <w:rPr>
                <w:rFonts w:ascii="Times New Roman" w:hAnsi="Times New Roman" w:cs="Times New Roman"/>
                <w:noProof/>
                <w:color w:val="000000"/>
                <w:sz w:val="24"/>
                <w:szCs w:val="24"/>
                <w:lang w:val="kk-KZ"/>
              </w:rPr>
              <w:br/>
            </w:r>
            <w:r w:rsidRPr="00F73081">
              <w:rPr>
                <w:rFonts w:ascii="Times New Roman" w:hAnsi="Times New Roman" w:cs="Times New Roman"/>
                <w:noProof/>
                <w:color w:val="000000"/>
                <w:sz w:val="24"/>
                <w:szCs w:val="24"/>
                <w:shd w:val="clear" w:color="auto" w:fill="FFFFFF"/>
                <w:lang w:val="kk-KZ"/>
              </w:rPr>
              <w:t>Боялғанша, алмашы! </w:t>
            </w:r>
            <w:r w:rsidRPr="00F73081">
              <w:rPr>
                <w:rFonts w:ascii="Times New Roman" w:hAnsi="Times New Roman" w:cs="Times New Roman"/>
                <w:i/>
                <w:iCs/>
                <w:noProof/>
                <w:color w:val="000000"/>
                <w:sz w:val="24"/>
                <w:szCs w:val="24"/>
                <w:bdr w:val="none" w:sz="0" w:space="0" w:color="auto" w:frame="1"/>
                <w:lang w:val="kk-KZ"/>
              </w:rPr>
              <w:t>(Қызанақ)</w:t>
            </w:r>
            <w:r w:rsidRPr="00F73081">
              <w:rPr>
                <w:rFonts w:ascii="Times New Roman" w:hAnsi="Times New Roman" w:cs="Times New Roman"/>
                <w:noProof/>
                <w:color w:val="000000"/>
                <w:sz w:val="24"/>
                <w:szCs w:val="24"/>
                <w:lang w:val="kk-KZ"/>
              </w:rPr>
              <w:br/>
            </w:r>
            <w:r w:rsidRPr="00F73081">
              <w:rPr>
                <w:rFonts w:ascii="Times New Roman" w:hAnsi="Times New Roman" w:cs="Times New Roman"/>
                <w:noProof/>
                <w:color w:val="000000"/>
                <w:sz w:val="24"/>
                <w:szCs w:val="24"/>
                <w:lang w:val="kk-KZ"/>
              </w:rPr>
              <w:br/>
            </w:r>
            <w:r w:rsidRPr="00F73081">
              <w:rPr>
                <w:rFonts w:ascii="Times New Roman" w:hAnsi="Times New Roman" w:cs="Times New Roman"/>
                <w:noProof/>
                <w:color w:val="000000"/>
                <w:sz w:val="24"/>
                <w:szCs w:val="24"/>
                <w:shd w:val="clear" w:color="auto" w:fill="FFFFFF"/>
                <w:lang w:val="kk-KZ"/>
              </w:rPr>
              <w:t>Доптар жатыр желiсi бар,</w:t>
            </w:r>
            <w:r w:rsidRPr="00F73081">
              <w:rPr>
                <w:rFonts w:ascii="Times New Roman" w:hAnsi="Times New Roman" w:cs="Times New Roman"/>
                <w:noProof/>
                <w:color w:val="000000"/>
                <w:sz w:val="24"/>
                <w:szCs w:val="24"/>
                <w:lang w:val="kk-KZ"/>
              </w:rPr>
              <w:br/>
            </w:r>
            <w:r w:rsidRPr="00F73081">
              <w:rPr>
                <w:rFonts w:ascii="Times New Roman" w:hAnsi="Times New Roman" w:cs="Times New Roman"/>
                <w:noProof/>
                <w:color w:val="000000"/>
                <w:sz w:val="24"/>
                <w:szCs w:val="24"/>
                <w:shd w:val="clear" w:color="auto" w:fill="FFFFFF"/>
                <w:lang w:val="kk-KZ"/>
              </w:rPr>
              <w:t>Қабат - қабат терiсi бар. </w:t>
            </w:r>
            <w:r w:rsidRPr="00F73081">
              <w:rPr>
                <w:rFonts w:ascii="Times New Roman" w:hAnsi="Times New Roman" w:cs="Times New Roman"/>
                <w:i/>
                <w:iCs/>
                <w:noProof/>
                <w:color w:val="000000"/>
                <w:sz w:val="24"/>
                <w:szCs w:val="24"/>
                <w:bdr w:val="none" w:sz="0" w:space="0" w:color="auto" w:frame="1"/>
                <w:lang w:val="kk-KZ"/>
              </w:rPr>
              <w:t>(Орамжапырақ)</w:t>
            </w:r>
          </w:p>
          <w:p w:rsidR="005B0613" w:rsidRPr="00F73081" w:rsidRDefault="005B0613" w:rsidP="00F73081">
            <w:pPr>
              <w:pStyle w:val="a4"/>
              <w:rPr>
                <w:rFonts w:ascii="Times New Roman" w:hAnsi="Times New Roman" w:cs="Times New Roman"/>
                <w:i/>
                <w:iCs/>
                <w:noProof/>
                <w:color w:val="000000"/>
                <w:sz w:val="24"/>
                <w:szCs w:val="24"/>
                <w:bdr w:val="none" w:sz="0" w:space="0" w:color="auto" w:frame="1"/>
                <w:lang w:val="kk-KZ"/>
              </w:rPr>
            </w:pPr>
            <w:r w:rsidRPr="00F73081">
              <w:rPr>
                <w:rFonts w:ascii="Times New Roman" w:hAnsi="Times New Roman" w:cs="Times New Roman"/>
                <w:i/>
                <w:iCs/>
                <w:noProof/>
                <w:color w:val="000000"/>
                <w:sz w:val="24"/>
                <w:szCs w:val="24"/>
                <w:bdr w:val="none" w:sz="0" w:space="0" w:color="auto" w:frame="1"/>
                <w:lang w:val="kk-KZ"/>
              </w:rPr>
              <w:t>-Балалар,бұларды бір сөзбен қалай атаймыз?</w:t>
            </w:r>
          </w:p>
          <w:p w:rsidR="005B0613" w:rsidRPr="00F73081" w:rsidRDefault="005B0613" w:rsidP="00F73081">
            <w:pPr>
              <w:pStyle w:val="a4"/>
              <w:rPr>
                <w:rFonts w:ascii="Times New Roman" w:hAnsi="Times New Roman" w:cs="Times New Roman"/>
                <w:i/>
                <w:iCs/>
                <w:noProof/>
                <w:color w:val="000000"/>
                <w:sz w:val="24"/>
                <w:szCs w:val="24"/>
                <w:bdr w:val="none" w:sz="0" w:space="0" w:color="auto" w:frame="1"/>
                <w:lang w:val="kk-KZ"/>
              </w:rPr>
            </w:pPr>
            <w:r w:rsidRPr="00F73081">
              <w:rPr>
                <w:rFonts w:ascii="Times New Roman" w:hAnsi="Times New Roman" w:cs="Times New Roman"/>
                <w:i/>
                <w:iCs/>
                <w:noProof/>
                <w:color w:val="000000"/>
                <w:sz w:val="24"/>
                <w:szCs w:val="24"/>
                <w:bdr w:val="none" w:sz="0" w:space="0" w:color="auto" w:frame="1"/>
                <w:lang w:val="kk-KZ"/>
              </w:rPr>
              <w:t>-Ия,дұрыс айтасындар олай болса осы көкөністер туралы тақпақты  қайталап көрейік.</w:t>
            </w:r>
          </w:p>
          <w:p w:rsidR="005B0613" w:rsidRPr="00F73081" w:rsidRDefault="005B0613" w:rsidP="00F73081">
            <w:pPr>
              <w:pStyle w:val="a4"/>
              <w:rPr>
                <w:rFonts w:ascii="Times New Roman" w:hAnsi="Times New Roman" w:cs="Times New Roman"/>
                <w:i/>
                <w:iCs/>
                <w:noProof/>
                <w:color w:val="000000"/>
                <w:sz w:val="24"/>
                <w:szCs w:val="24"/>
                <w:bdr w:val="none" w:sz="0" w:space="0" w:color="auto" w:frame="1"/>
                <w:lang w:val="kk-KZ"/>
              </w:rPr>
            </w:pPr>
            <w:r w:rsidRPr="00F73081">
              <w:rPr>
                <w:rFonts w:ascii="Times New Roman" w:hAnsi="Times New Roman" w:cs="Times New Roman"/>
                <w:i/>
                <w:iCs/>
                <w:noProof/>
                <w:color w:val="000000"/>
                <w:sz w:val="24"/>
                <w:szCs w:val="24"/>
                <w:bdr w:val="none" w:sz="0" w:space="0" w:color="auto" w:frame="1"/>
                <w:lang w:val="kk-KZ"/>
              </w:rPr>
              <w:t>С.Михалков «Овощи»</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Хозяйка однажды с базара пришла,</w:t>
            </w:r>
            <w:r w:rsidRPr="00F73081">
              <w:rPr>
                <w:rFonts w:ascii="Times New Roman" w:eastAsia="Times New Roman" w:hAnsi="Times New Roman" w:cs="Times New Roman"/>
                <w:noProof/>
                <w:color w:val="000000"/>
                <w:sz w:val="24"/>
                <w:szCs w:val="24"/>
                <w:lang w:val="kk-KZ" w:eastAsia="ru-RU"/>
              </w:rPr>
              <w:br/>
              <w:t>Хозяйка с базара домой принесла:</w:t>
            </w:r>
            <w:r w:rsidRPr="00F73081">
              <w:rPr>
                <w:rFonts w:ascii="Times New Roman" w:eastAsia="Times New Roman" w:hAnsi="Times New Roman" w:cs="Times New Roman"/>
                <w:noProof/>
                <w:color w:val="000000"/>
                <w:sz w:val="24"/>
                <w:szCs w:val="24"/>
                <w:lang w:val="kk-KZ" w:eastAsia="ru-RU"/>
              </w:rPr>
              <w:br/>
              <w:t>Картошку,</w:t>
            </w:r>
            <w:r w:rsidRPr="00F73081">
              <w:rPr>
                <w:rFonts w:ascii="Times New Roman" w:eastAsia="Times New Roman" w:hAnsi="Times New Roman" w:cs="Times New Roman"/>
                <w:noProof/>
                <w:color w:val="000000"/>
                <w:sz w:val="24"/>
                <w:szCs w:val="24"/>
                <w:lang w:val="kk-KZ" w:eastAsia="ru-RU"/>
              </w:rPr>
              <w:br/>
              <w:t>Капусту,</w:t>
            </w:r>
            <w:r w:rsidRPr="00F73081">
              <w:rPr>
                <w:rFonts w:ascii="Times New Roman" w:eastAsia="Times New Roman" w:hAnsi="Times New Roman" w:cs="Times New Roman"/>
                <w:noProof/>
                <w:color w:val="000000"/>
                <w:sz w:val="24"/>
                <w:szCs w:val="24"/>
                <w:lang w:val="kk-KZ" w:eastAsia="ru-RU"/>
              </w:rPr>
              <w:br/>
            </w:r>
            <w:r w:rsidRPr="00F73081">
              <w:rPr>
                <w:rFonts w:ascii="Times New Roman" w:eastAsia="Times New Roman" w:hAnsi="Times New Roman" w:cs="Times New Roman"/>
                <w:noProof/>
                <w:color w:val="000000"/>
                <w:sz w:val="24"/>
                <w:szCs w:val="24"/>
                <w:lang w:val="kk-KZ" w:eastAsia="ru-RU"/>
              </w:rPr>
              <w:lastRenderedPageBreak/>
              <w:t>Морковку,</w:t>
            </w:r>
            <w:r w:rsidRPr="00F73081">
              <w:rPr>
                <w:rFonts w:ascii="Times New Roman" w:eastAsia="Times New Roman" w:hAnsi="Times New Roman" w:cs="Times New Roman"/>
                <w:noProof/>
                <w:color w:val="000000"/>
                <w:sz w:val="24"/>
                <w:szCs w:val="24"/>
                <w:lang w:val="kk-KZ" w:eastAsia="ru-RU"/>
              </w:rPr>
              <w:br/>
              <w:t>Горох,</w:t>
            </w:r>
            <w:r w:rsidRPr="00F73081">
              <w:rPr>
                <w:rFonts w:ascii="Times New Roman" w:eastAsia="Times New Roman" w:hAnsi="Times New Roman" w:cs="Times New Roman"/>
                <w:noProof/>
                <w:color w:val="000000"/>
                <w:sz w:val="24"/>
                <w:szCs w:val="24"/>
                <w:lang w:val="kk-KZ" w:eastAsia="ru-RU"/>
              </w:rPr>
              <w:br/>
              <w:t>Петрушку и свёклу.</w:t>
            </w:r>
            <w:r w:rsidRPr="00F73081">
              <w:rPr>
                <w:rFonts w:ascii="Times New Roman" w:eastAsia="Times New Roman" w:hAnsi="Times New Roman" w:cs="Times New Roman"/>
                <w:noProof/>
                <w:color w:val="000000"/>
                <w:sz w:val="24"/>
                <w:szCs w:val="24"/>
                <w:lang w:val="kk-KZ" w:eastAsia="ru-RU"/>
              </w:rPr>
              <w:br/>
              <w:t>Ох!..</w:t>
            </w:r>
            <w:r w:rsidRPr="00F73081">
              <w:rPr>
                <w:rFonts w:ascii="Times New Roman" w:eastAsia="Times New Roman" w:hAnsi="Times New Roman" w:cs="Times New Roman"/>
                <w:noProof/>
                <w:color w:val="000000"/>
                <w:sz w:val="24"/>
                <w:szCs w:val="24"/>
                <w:lang w:val="kk-KZ" w:eastAsia="ru-RU"/>
              </w:rPr>
              <w:br/>
              <w:t>Вот овощи спор завели на столе</w:t>
            </w:r>
            <w:r w:rsidRPr="00F73081">
              <w:rPr>
                <w:rFonts w:ascii="Times New Roman" w:eastAsia="Times New Roman" w:hAnsi="Times New Roman" w:cs="Times New Roman"/>
                <w:noProof/>
                <w:color w:val="000000"/>
                <w:sz w:val="24"/>
                <w:szCs w:val="24"/>
                <w:lang w:val="kk-KZ" w:eastAsia="ru-RU"/>
              </w:rPr>
              <w:br/>
              <w:t>Кто лучше, вкусней и нужней на земле:</w:t>
            </w:r>
            <w:r w:rsidRPr="00F73081">
              <w:rPr>
                <w:rFonts w:ascii="Times New Roman" w:eastAsia="Times New Roman" w:hAnsi="Times New Roman" w:cs="Times New Roman"/>
                <w:noProof/>
                <w:color w:val="000000"/>
                <w:sz w:val="24"/>
                <w:szCs w:val="24"/>
                <w:lang w:val="kk-KZ" w:eastAsia="ru-RU"/>
              </w:rPr>
              <w:br/>
              <w:t>Картошка?</w:t>
            </w:r>
            <w:r w:rsidRPr="00F73081">
              <w:rPr>
                <w:rFonts w:ascii="Times New Roman" w:eastAsia="Times New Roman" w:hAnsi="Times New Roman" w:cs="Times New Roman"/>
                <w:noProof/>
                <w:color w:val="000000"/>
                <w:sz w:val="24"/>
                <w:szCs w:val="24"/>
                <w:lang w:val="kk-KZ" w:eastAsia="ru-RU"/>
              </w:rPr>
              <w:br/>
              <w:t>Капуста?</w:t>
            </w:r>
            <w:r w:rsidRPr="00F73081">
              <w:rPr>
                <w:rFonts w:ascii="Times New Roman" w:eastAsia="Times New Roman" w:hAnsi="Times New Roman" w:cs="Times New Roman"/>
                <w:noProof/>
                <w:color w:val="000000"/>
                <w:sz w:val="24"/>
                <w:szCs w:val="24"/>
                <w:lang w:val="kk-KZ" w:eastAsia="ru-RU"/>
              </w:rPr>
              <w:br/>
              <w:t>Морковка?</w:t>
            </w:r>
            <w:r w:rsidRPr="00F73081">
              <w:rPr>
                <w:rFonts w:ascii="Times New Roman" w:eastAsia="Times New Roman" w:hAnsi="Times New Roman" w:cs="Times New Roman"/>
                <w:noProof/>
                <w:color w:val="000000"/>
                <w:sz w:val="24"/>
                <w:szCs w:val="24"/>
                <w:lang w:val="kk-KZ" w:eastAsia="ru-RU"/>
              </w:rPr>
              <w:br/>
              <w:t>Горох?</w:t>
            </w:r>
            <w:r w:rsidRPr="00F73081">
              <w:rPr>
                <w:rFonts w:ascii="Times New Roman" w:eastAsia="Times New Roman" w:hAnsi="Times New Roman" w:cs="Times New Roman"/>
                <w:noProof/>
                <w:color w:val="000000"/>
                <w:sz w:val="24"/>
                <w:szCs w:val="24"/>
                <w:lang w:val="kk-KZ" w:eastAsia="ru-RU"/>
              </w:rPr>
              <w:br/>
              <w:t>Петрушка иль свёкла?</w:t>
            </w:r>
            <w:r w:rsidRPr="00F73081">
              <w:rPr>
                <w:rFonts w:ascii="Times New Roman" w:eastAsia="Times New Roman" w:hAnsi="Times New Roman" w:cs="Times New Roman"/>
                <w:noProof/>
                <w:color w:val="000000"/>
                <w:sz w:val="24"/>
                <w:szCs w:val="24"/>
                <w:lang w:val="kk-KZ" w:eastAsia="ru-RU"/>
              </w:rPr>
              <w:br/>
              <w:t>Ох!..</w:t>
            </w:r>
            <w:r w:rsidRPr="00F73081">
              <w:rPr>
                <w:rFonts w:ascii="Times New Roman" w:eastAsia="Times New Roman" w:hAnsi="Times New Roman" w:cs="Times New Roman"/>
                <w:noProof/>
                <w:color w:val="000000"/>
                <w:sz w:val="24"/>
                <w:szCs w:val="24"/>
                <w:lang w:val="kk-KZ" w:eastAsia="ru-RU"/>
              </w:rPr>
              <w:br/>
            </w:r>
            <w:r w:rsidRPr="00F73081">
              <w:rPr>
                <w:rFonts w:ascii="Times New Roman" w:eastAsia="Times New Roman" w:hAnsi="Times New Roman" w:cs="Times New Roman"/>
                <w:noProof/>
                <w:color w:val="000000"/>
                <w:sz w:val="24"/>
                <w:szCs w:val="24"/>
                <w:lang w:val="kk-KZ" w:eastAsia="ru-RU"/>
              </w:rPr>
              <w:br/>
              <w:t>Хозяйка тем временем ножик взяла</w:t>
            </w:r>
            <w:r w:rsidRPr="00F73081">
              <w:rPr>
                <w:rFonts w:ascii="Times New Roman" w:eastAsia="Times New Roman" w:hAnsi="Times New Roman" w:cs="Times New Roman"/>
                <w:noProof/>
                <w:color w:val="000000"/>
                <w:sz w:val="24"/>
                <w:szCs w:val="24"/>
                <w:lang w:val="kk-KZ" w:eastAsia="ru-RU"/>
              </w:rPr>
              <w:br/>
              <w:t>И ножиком этим крошить начала:</w:t>
            </w:r>
            <w:r w:rsidRPr="00F73081">
              <w:rPr>
                <w:rFonts w:ascii="Times New Roman" w:eastAsia="Times New Roman" w:hAnsi="Times New Roman" w:cs="Times New Roman"/>
                <w:noProof/>
                <w:color w:val="000000"/>
                <w:sz w:val="24"/>
                <w:szCs w:val="24"/>
                <w:lang w:val="kk-KZ" w:eastAsia="ru-RU"/>
              </w:rPr>
              <w:br/>
              <w:t>Картошку,</w:t>
            </w:r>
            <w:r w:rsidRPr="00F73081">
              <w:rPr>
                <w:rFonts w:ascii="Times New Roman" w:eastAsia="Times New Roman" w:hAnsi="Times New Roman" w:cs="Times New Roman"/>
                <w:noProof/>
                <w:color w:val="000000"/>
                <w:sz w:val="24"/>
                <w:szCs w:val="24"/>
                <w:lang w:val="kk-KZ" w:eastAsia="ru-RU"/>
              </w:rPr>
              <w:br/>
              <w:t>Капусту,</w:t>
            </w:r>
            <w:r w:rsidRPr="00F73081">
              <w:rPr>
                <w:rFonts w:ascii="Times New Roman" w:eastAsia="Times New Roman" w:hAnsi="Times New Roman" w:cs="Times New Roman"/>
                <w:noProof/>
                <w:color w:val="000000"/>
                <w:sz w:val="24"/>
                <w:szCs w:val="24"/>
                <w:lang w:val="kk-KZ" w:eastAsia="ru-RU"/>
              </w:rPr>
              <w:br/>
              <w:t>Морковку,</w:t>
            </w:r>
            <w:r w:rsidRPr="00F73081">
              <w:rPr>
                <w:rFonts w:ascii="Times New Roman" w:eastAsia="Times New Roman" w:hAnsi="Times New Roman" w:cs="Times New Roman"/>
                <w:noProof/>
                <w:color w:val="000000"/>
                <w:sz w:val="24"/>
                <w:szCs w:val="24"/>
                <w:lang w:val="kk-KZ" w:eastAsia="ru-RU"/>
              </w:rPr>
              <w:br/>
              <w:t>Горох,</w:t>
            </w:r>
            <w:r w:rsidRPr="00F73081">
              <w:rPr>
                <w:rFonts w:ascii="Times New Roman" w:eastAsia="Times New Roman" w:hAnsi="Times New Roman" w:cs="Times New Roman"/>
                <w:noProof/>
                <w:color w:val="000000"/>
                <w:sz w:val="24"/>
                <w:szCs w:val="24"/>
                <w:lang w:val="kk-KZ" w:eastAsia="ru-RU"/>
              </w:rPr>
              <w:br/>
              <w:t>Петрушку и свёклу.</w:t>
            </w:r>
            <w:r w:rsidRPr="00F73081">
              <w:rPr>
                <w:rFonts w:ascii="Times New Roman" w:eastAsia="Times New Roman" w:hAnsi="Times New Roman" w:cs="Times New Roman"/>
                <w:noProof/>
                <w:color w:val="000000"/>
                <w:sz w:val="24"/>
                <w:szCs w:val="24"/>
                <w:lang w:val="kk-KZ" w:eastAsia="ru-RU"/>
              </w:rPr>
              <w:br/>
              <w:t>Ох!..</w:t>
            </w:r>
            <w:r w:rsidRPr="00F73081">
              <w:rPr>
                <w:rFonts w:ascii="Times New Roman" w:eastAsia="Times New Roman" w:hAnsi="Times New Roman" w:cs="Times New Roman"/>
                <w:noProof/>
                <w:color w:val="000000"/>
                <w:sz w:val="24"/>
                <w:szCs w:val="24"/>
                <w:lang w:val="kk-KZ" w:eastAsia="ru-RU"/>
              </w:rPr>
              <w:br/>
              <w:t>Накрытые крышкою, в душном горшке</w:t>
            </w:r>
            <w:r w:rsidRPr="00F73081">
              <w:rPr>
                <w:rFonts w:ascii="Times New Roman" w:eastAsia="Times New Roman" w:hAnsi="Times New Roman" w:cs="Times New Roman"/>
                <w:noProof/>
                <w:color w:val="000000"/>
                <w:sz w:val="24"/>
                <w:szCs w:val="24"/>
                <w:lang w:val="kk-KZ" w:eastAsia="ru-RU"/>
              </w:rPr>
              <w:br/>
              <w:t>Кипели, кипели в крутом кипятке:</w:t>
            </w:r>
            <w:r w:rsidRPr="00F73081">
              <w:rPr>
                <w:rFonts w:ascii="Times New Roman" w:eastAsia="Times New Roman" w:hAnsi="Times New Roman" w:cs="Times New Roman"/>
                <w:noProof/>
                <w:color w:val="000000"/>
                <w:sz w:val="24"/>
                <w:szCs w:val="24"/>
                <w:lang w:val="kk-KZ" w:eastAsia="ru-RU"/>
              </w:rPr>
              <w:br/>
              <w:t>Картошка,</w:t>
            </w:r>
            <w:r w:rsidRPr="00F73081">
              <w:rPr>
                <w:rFonts w:ascii="Times New Roman" w:eastAsia="Times New Roman" w:hAnsi="Times New Roman" w:cs="Times New Roman"/>
                <w:noProof/>
                <w:color w:val="000000"/>
                <w:sz w:val="24"/>
                <w:szCs w:val="24"/>
                <w:lang w:val="kk-KZ" w:eastAsia="ru-RU"/>
              </w:rPr>
              <w:br/>
              <w:t>Капуста,</w:t>
            </w:r>
            <w:r w:rsidRPr="00F73081">
              <w:rPr>
                <w:rFonts w:ascii="Times New Roman" w:eastAsia="Times New Roman" w:hAnsi="Times New Roman" w:cs="Times New Roman"/>
                <w:noProof/>
                <w:color w:val="000000"/>
                <w:sz w:val="24"/>
                <w:szCs w:val="24"/>
                <w:lang w:val="kk-KZ" w:eastAsia="ru-RU"/>
              </w:rPr>
              <w:br/>
              <w:t>Морковка,</w:t>
            </w:r>
            <w:r w:rsidRPr="00F73081">
              <w:rPr>
                <w:rFonts w:ascii="Times New Roman" w:eastAsia="Times New Roman" w:hAnsi="Times New Roman" w:cs="Times New Roman"/>
                <w:noProof/>
                <w:color w:val="000000"/>
                <w:sz w:val="24"/>
                <w:szCs w:val="24"/>
                <w:lang w:val="kk-KZ" w:eastAsia="ru-RU"/>
              </w:rPr>
              <w:br/>
              <w:t>Горох,</w:t>
            </w:r>
            <w:r w:rsidRPr="00F73081">
              <w:rPr>
                <w:rFonts w:ascii="Times New Roman" w:eastAsia="Times New Roman" w:hAnsi="Times New Roman" w:cs="Times New Roman"/>
                <w:noProof/>
                <w:color w:val="000000"/>
                <w:sz w:val="24"/>
                <w:szCs w:val="24"/>
                <w:lang w:val="kk-KZ" w:eastAsia="ru-RU"/>
              </w:rPr>
              <w:br/>
              <w:t>Петрушка и свёкла.</w:t>
            </w:r>
            <w:r w:rsidRPr="00F73081">
              <w:rPr>
                <w:rFonts w:ascii="Times New Roman" w:eastAsia="Times New Roman" w:hAnsi="Times New Roman" w:cs="Times New Roman"/>
                <w:noProof/>
                <w:color w:val="000000"/>
                <w:sz w:val="24"/>
                <w:szCs w:val="24"/>
                <w:lang w:val="kk-KZ" w:eastAsia="ru-RU"/>
              </w:rPr>
              <w:br/>
              <w:t>Ох!..</w:t>
            </w:r>
            <w:r w:rsidRPr="00F73081">
              <w:rPr>
                <w:rFonts w:ascii="Times New Roman" w:eastAsia="Times New Roman" w:hAnsi="Times New Roman" w:cs="Times New Roman"/>
                <w:noProof/>
                <w:color w:val="000000"/>
                <w:sz w:val="24"/>
                <w:szCs w:val="24"/>
                <w:lang w:val="kk-KZ" w:eastAsia="ru-RU"/>
              </w:rPr>
              <w:br/>
            </w:r>
            <w:r w:rsidRPr="00F73081">
              <w:rPr>
                <w:rFonts w:ascii="Times New Roman" w:eastAsia="Times New Roman" w:hAnsi="Times New Roman" w:cs="Times New Roman"/>
                <w:noProof/>
                <w:color w:val="000000"/>
                <w:sz w:val="24"/>
                <w:szCs w:val="24"/>
                <w:lang w:val="kk-KZ" w:eastAsia="ru-RU"/>
              </w:rPr>
              <w:lastRenderedPageBreak/>
              <w:t>И суп овощной оказался не плох.</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-Балалар өлен не жайында айтылған екен?</w:t>
            </w:r>
          </w:p>
          <w:p w:rsidR="005B0613" w:rsidRPr="00F73081" w:rsidRDefault="005B0613"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color w:val="000000"/>
                <w:sz w:val="24"/>
                <w:szCs w:val="24"/>
                <w:lang w:val="kk-KZ" w:eastAsia="ru-RU"/>
              </w:rPr>
              <w:t>Сұрақ-жауап  арқылы әңгімелеу.</w:t>
            </w:r>
          </w:p>
          <w:p w:rsidR="005B0613" w:rsidRPr="00F73081" w:rsidRDefault="005B0613" w:rsidP="00F73081">
            <w:pPr>
              <w:pStyle w:val="a4"/>
              <w:rPr>
                <w:rFonts w:ascii="Times New Roman" w:eastAsia="Calibri" w:hAnsi="Times New Roman" w:cs="Times New Roman"/>
                <w:noProof/>
                <w:sz w:val="24"/>
                <w:szCs w:val="24"/>
                <w:lang w:val="kk-KZ"/>
              </w:rPr>
            </w:pPr>
            <w:r w:rsidRPr="00F73081">
              <w:rPr>
                <w:rFonts w:ascii="Times New Roman" w:eastAsia="Times New Roman" w:hAnsi="Times New Roman" w:cs="Times New Roman"/>
                <w:noProof/>
                <w:color w:val="000000"/>
                <w:sz w:val="24"/>
                <w:szCs w:val="24"/>
                <w:lang w:val="kk-KZ" w:eastAsia="ru-RU"/>
              </w:rPr>
              <w:t>Жеке жұмыс: Жанайым,Мансұр,Алимен сурет бойынша әңгіме құрастыру.</w:t>
            </w:r>
          </w:p>
        </w:tc>
      </w:tr>
      <w:tr w:rsidR="005B0613" w:rsidRPr="00F73081" w:rsidTr="005B0613">
        <w:trPr>
          <w:trHeight w:val="2886"/>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lastRenderedPageBreak/>
              <w:t>Ceрyeнгe дaйындық</w:t>
            </w:r>
          </w:p>
          <w:p w:rsidR="005B0613" w:rsidRPr="00F73081" w:rsidRDefault="005B0613" w:rsidP="00F73081">
            <w:pPr>
              <w:pStyle w:val="a4"/>
              <w:rPr>
                <w:rFonts w:ascii="Times New Roman" w:hAnsi="Times New Roman" w:cs="Times New Roman"/>
                <w:sz w:val="24"/>
                <w:szCs w:val="24"/>
                <w:lang w:val="kk-KZ" w:eastAsia="ru-RU"/>
              </w:rPr>
            </w:pP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Ceрyeн:</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Тaбиғaтпeн тaныcтырy, </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eңбeк,</w:t>
            </w:r>
          </w:p>
          <w:p w:rsidR="005B0613" w:rsidRPr="00F73081" w:rsidRDefault="005B0613" w:rsidP="00F73081">
            <w:pPr>
              <w:pStyle w:val="a4"/>
              <w:rPr>
                <w:rFonts w:ascii="Times New Roman" w:hAnsi="Times New Roman" w:cs="Times New Roman"/>
                <w:sz w:val="24"/>
                <w:szCs w:val="24"/>
                <w:lang w:val="ru-RU" w:eastAsia="ru-RU"/>
              </w:rPr>
            </w:pPr>
            <w:r w:rsidRPr="00F73081">
              <w:rPr>
                <w:rFonts w:ascii="Times New Roman" w:hAnsi="Times New Roman" w:cs="Times New Roman"/>
                <w:sz w:val="24"/>
                <w:szCs w:val="24"/>
                <w:lang w:eastAsia="ru-RU"/>
              </w:rPr>
              <w:t>oйындa</w:t>
            </w:r>
            <w:r w:rsidRPr="00F73081">
              <w:rPr>
                <w:rFonts w:ascii="Times New Roman" w:hAnsi="Times New Roman" w:cs="Times New Roman"/>
                <w:sz w:val="24"/>
                <w:szCs w:val="24"/>
                <w:lang w:val="ru-RU" w:eastAsia="ru-RU"/>
              </w:rPr>
              <w:t>р</w:t>
            </w:r>
          </w:p>
          <w:p w:rsidR="005B0613" w:rsidRPr="00F73081" w:rsidRDefault="005B0613" w:rsidP="00F73081">
            <w:pPr>
              <w:pStyle w:val="a4"/>
              <w:rPr>
                <w:rFonts w:ascii="Times New Roman" w:hAnsi="Times New Roman" w:cs="Times New Roman"/>
                <w:sz w:val="24"/>
                <w:szCs w:val="24"/>
                <w:lang w:val="ru-RU" w:eastAsia="ru-RU"/>
              </w:rPr>
            </w:pPr>
            <w:r w:rsidRPr="00F73081">
              <w:rPr>
                <w:rFonts w:ascii="Times New Roman" w:hAnsi="Times New Roman" w:cs="Times New Roman"/>
                <w:sz w:val="24"/>
                <w:szCs w:val="24"/>
                <w:lang w:val="ru-RU" w:eastAsia="ru-RU"/>
              </w:rPr>
              <w:t>10.45-12.20</w:t>
            </w:r>
          </w:p>
        </w:tc>
        <w:tc>
          <w:tcPr>
            <w:tcW w:w="2977"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noProof/>
                <w:color w:val="222222"/>
                <w:sz w:val="24"/>
                <w:szCs w:val="24"/>
                <w:shd w:val="clear" w:color="auto" w:fill="FFFFFF"/>
                <w:lang w:val="kk-KZ"/>
              </w:rPr>
            </w:pPr>
            <w:r w:rsidRPr="003206A3">
              <w:rPr>
                <w:rFonts w:ascii="Times New Roman" w:hAnsi="Times New Roman" w:cs="Times New Roman"/>
                <w:b/>
                <w:noProof/>
                <w:sz w:val="24"/>
                <w:szCs w:val="24"/>
                <w:lang w:val="kk-KZ" w:eastAsia="ru-RU"/>
              </w:rPr>
              <w:t>1</w:t>
            </w:r>
            <w:r w:rsidRPr="003206A3">
              <w:rPr>
                <w:rFonts w:ascii="Times New Roman" w:hAnsi="Times New Roman" w:cs="Times New Roman"/>
                <w:b/>
                <w:noProof/>
                <w:color w:val="222222"/>
                <w:sz w:val="24"/>
                <w:szCs w:val="24"/>
                <w:shd w:val="clear" w:color="auto" w:fill="FFFFFF"/>
                <w:lang w:val="kk-KZ"/>
              </w:rPr>
              <w:t>Жерге түскен жапырақтарды бақылау.</w:t>
            </w:r>
            <w:r w:rsidRPr="00F73081">
              <w:rPr>
                <w:rFonts w:ascii="Times New Roman" w:hAnsi="Times New Roman" w:cs="Times New Roman"/>
                <w:noProof/>
                <w:color w:val="222222"/>
                <w:sz w:val="24"/>
                <w:szCs w:val="24"/>
                <w:shd w:val="clear" w:color="auto" w:fill="FFFFFF"/>
                <w:lang w:val="kk-KZ"/>
              </w:rPr>
              <w:t xml:space="preserve"> Мақсаты: Балаларға жапырақтар неліктен жерге түскендігі туралы әңгімелеп айту. Олардың түстерін атау.</w:t>
            </w:r>
          </w:p>
          <w:p w:rsidR="005B0613" w:rsidRPr="00F73081" w:rsidRDefault="005B0613" w:rsidP="00F73081">
            <w:pPr>
              <w:pStyle w:val="a4"/>
              <w:rPr>
                <w:rFonts w:ascii="Times New Roman" w:hAnsi="Times New Roman" w:cs="Times New Roman"/>
                <w:noProof/>
                <w:color w:val="222222"/>
                <w:sz w:val="24"/>
                <w:szCs w:val="24"/>
                <w:shd w:val="clear" w:color="auto" w:fill="FFFFFF"/>
                <w:lang w:val="kk-KZ"/>
              </w:rPr>
            </w:pPr>
            <w:r w:rsidRPr="00F73081">
              <w:rPr>
                <w:rFonts w:ascii="Times New Roman" w:hAnsi="Times New Roman" w:cs="Times New Roman"/>
                <w:noProof/>
                <w:color w:val="222222"/>
                <w:sz w:val="24"/>
                <w:szCs w:val="24"/>
                <w:shd w:val="clear" w:color="auto" w:fill="FFFFFF"/>
                <w:lang w:val="kk-KZ"/>
              </w:rPr>
              <w:t xml:space="preserve"> Еңбек: Құм салғыштың ішіне түскен жапырақтардан тазалау</w:t>
            </w:r>
          </w:p>
          <w:p w:rsidR="005B0613" w:rsidRPr="00F73081" w:rsidRDefault="005B0613" w:rsidP="00F73081">
            <w:pPr>
              <w:pStyle w:val="a4"/>
              <w:rPr>
                <w:rFonts w:ascii="Times New Roman" w:hAnsi="Times New Roman" w:cs="Times New Roman"/>
                <w:noProof/>
                <w:color w:val="222222"/>
                <w:sz w:val="24"/>
                <w:szCs w:val="24"/>
                <w:shd w:val="clear" w:color="auto" w:fill="FFFFFF"/>
                <w:lang w:val="kk-KZ"/>
              </w:rPr>
            </w:pPr>
            <w:r w:rsidRPr="00F73081">
              <w:rPr>
                <w:rFonts w:ascii="Times New Roman" w:hAnsi="Times New Roman" w:cs="Times New Roman"/>
                <w:noProof/>
                <w:color w:val="222222"/>
                <w:sz w:val="24"/>
                <w:szCs w:val="24"/>
                <w:shd w:val="clear" w:color="auto" w:fill="FFFFFF"/>
                <w:lang w:val="kk-KZ"/>
              </w:rPr>
              <w:t xml:space="preserve"> Балалармен жеке жұмыс: Балаларға жұмбақ жасыру. Жазда тұрып жоғары, Күзде жерге қонады (жапырақ) Аспай піскен, Қайнамай піскен (жеміс) Жер бетінде шашы бар Жер астында басы бар (сәбіз) Қимылды ойындар: «Ақ серек, көк серек» Балалардың өз еріктерімен жасалатын іс-әрекеттері</w:t>
            </w:r>
            <w:r w:rsidRPr="00F73081">
              <w:rPr>
                <w:rFonts w:ascii="Times New Roman" w:hAnsi="Times New Roman" w:cs="Times New Roman"/>
                <w:noProof/>
                <w:color w:val="222222"/>
                <w:sz w:val="24"/>
                <w:szCs w:val="24"/>
                <w:lang w:val="kk-KZ"/>
              </w:rPr>
              <w:br/>
            </w:r>
            <w:r w:rsidRPr="00F73081">
              <w:rPr>
                <w:rFonts w:ascii="Times New Roman" w:hAnsi="Times New Roman" w:cs="Times New Roman"/>
                <w:noProof/>
                <w:color w:val="222222"/>
                <w:sz w:val="24"/>
                <w:szCs w:val="24"/>
                <w:shd w:val="clear" w:color="auto" w:fill="FFFFFF"/>
                <w:lang w:val="kk-KZ"/>
              </w:rPr>
              <w:t>/</w:t>
            </w:r>
          </w:p>
        </w:tc>
        <w:tc>
          <w:tcPr>
            <w:tcW w:w="2973"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5B0613" w:rsidRPr="003206A3" w:rsidRDefault="005B0613" w:rsidP="00F73081">
            <w:pPr>
              <w:pStyle w:val="a4"/>
              <w:rPr>
                <w:rFonts w:ascii="Times New Roman" w:hAnsi="Times New Roman" w:cs="Times New Roman"/>
                <w:b/>
                <w:noProof/>
                <w:color w:val="222222"/>
                <w:sz w:val="24"/>
                <w:szCs w:val="24"/>
                <w:shd w:val="clear" w:color="auto" w:fill="FFFFFF"/>
                <w:lang w:val="kk-KZ"/>
              </w:rPr>
            </w:pPr>
            <w:r w:rsidRPr="003206A3">
              <w:rPr>
                <w:rFonts w:ascii="Times New Roman" w:hAnsi="Times New Roman" w:cs="Times New Roman"/>
                <w:b/>
                <w:noProof/>
                <w:sz w:val="24"/>
                <w:szCs w:val="24"/>
                <w:lang w:val="kk-KZ"/>
              </w:rPr>
              <w:t>1.</w:t>
            </w:r>
            <w:r w:rsidRPr="003206A3">
              <w:rPr>
                <w:rFonts w:ascii="Times New Roman" w:hAnsi="Times New Roman" w:cs="Times New Roman"/>
                <w:b/>
                <w:noProof/>
                <w:color w:val="222222"/>
                <w:sz w:val="24"/>
                <w:szCs w:val="24"/>
                <w:shd w:val="clear" w:color="auto" w:fill="FFFFFF"/>
                <w:lang w:val="kk-KZ"/>
              </w:rPr>
              <w:t xml:space="preserve"> Күз мезгіліндегі  желді бақылау</w:t>
            </w:r>
          </w:p>
          <w:p w:rsidR="005B0613" w:rsidRPr="00F73081" w:rsidRDefault="005B0613" w:rsidP="00F73081">
            <w:pPr>
              <w:pStyle w:val="a4"/>
              <w:rPr>
                <w:rFonts w:ascii="Times New Roman" w:hAnsi="Times New Roman" w:cs="Times New Roman"/>
                <w:noProof/>
                <w:color w:val="222222"/>
                <w:sz w:val="24"/>
                <w:szCs w:val="24"/>
                <w:shd w:val="clear" w:color="auto" w:fill="FFFFFF"/>
                <w:lang w:val="kk-KZ"/>
              </w:rPr>
            </w:pPr>
            <w:r w:rsidRPr="00F73081">
              <w:rPr>
                <w:rFonts w:ascii="Times New Roman" w:hAnsi="Times New Roman" w:cs="Times New Roman"/>
                <w:noProof/>
                <w:color w:val="222222"/>
                <w:sz w:val="24"/>
                <w:szCs w:val="24"/>
                <w:shd w:val="clear" w:color="auto" w:fill="FFFFFF"/>
                <w:lang w:val="kk-KZ"/>
              </w:rPr>
              <w:t xml:space="preserve"> Мақсаты: Күз мезгіліндегі желдің салқын болатынын айту. Балалардың тілін дамыту, әңгімелеу арқылы. Еңбек: Учаскедегі шашылған қағаздарды жинау. Балалармен жеке жұмыс:Тақпақты оқу. «Желді күн» (Ж. Смақов) Гу-гу,гу-гу шықты Желдеттіде бұлт қуды Жел соққан соң Жел тіпті Жын соққандай жұлқынды</w:t>
            </w:r>
          </w:p>
          <w:p w:rsidR="005B0613" w:rsidRPr="00F73081" w:rsidRDefault="005B0613" w:rsidP="00F73081">
            <w:pPr>
              <w:pStyle w:val="a4"/>
              <w:rPr>
                <w:rFonts w:ascii="Times New Roman" w:hAnsi="Times New Roman" w:cs="Times New Roman"/>
                <w:noProof/>
                <w:sz w:val="24"/>
                <w:szCs w:val="24"/>
                <w:lang w:val="kk-KZ"/>
              </w:rPr>
            </w:pPr>
            <w:r w:rsidRPr="00F73081">
              <w:rPr>
                <w:rFonts w:ascii="Times New Roman" w:hAnsi="Times New Roman" w:cs="Times New Roman"/>
                <w:noProof/>
                <w:color w:val="222222"/>
                <w:sz w:val="24"/>
                <w:szCs w:val="24"/>
                <w:shd w:val="clear" w:color="auto" w:fill="FFFFFF"/>
                <w:lang w:val="kk-KZ"/>
              </w:rPr>
              <w:t xml:space="preserve"> Қимылды ойындар: «Күн мен түн» Балалардың өз еріктерімен жасалатын іс-әрекеттері</w:t>
            </w:r>
            <w:r w:rsidRPr="00F73081">
              <w:rPr>
                <w:rFonts w:ascii="Times New Roman" w:hAnsi="Times New Roman" w:cs="Times New Roman"/>
                <w:noProof/>
                <w:color w:val="222222"/>
                <w:sz w:val="24"/>
                <w:szCs w:val="24"/>
                <w:lang w:val="kk-KZ"/>
              </w:rPr>
              <w:br/>
            </w:r>
          </w:p>
          <w:p w:rsidR="005B0613" w:rsidRPr="00F73081" w:rsidRDefault="005B0613" w:rsidP="00F73081">
            <w:pPr>
              <w:pStyle w:val="a4"/>
              <w:rPr>
                <w:rFonts w:ascii="Times New Roman" w:hAnsi="Times New Roman" w:cs="Times New Roman"/>
                <w:noProof/>
                <w:sz w:val="24"/>
                <w:szCs w:val="24"/>
                <w:lang w:val="kk-KZ"/>
              </w:rPr>
            </w:pPr>
          </w:p>
        </w:tc>
        <w:tc>
          <w:tcPr>
            <w:tcW w:w="3122"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5B0613" w:rsidRPr="003206A3" w:rsidRDefault="005B0613" w:rsidP="00F73081">
            <w:pPr>
              <w:pStyle w:val="a4"/>
              <w:rPr>
                <w:rFonts w:ascii="Times New Roman" w:hAnsi="Times New Roman" w:cs="Times New Roman"/>
                <w:b/>
                <w:noProof/>
                <w:color w:val="222222"/>
                <w:sz w:val="24"/>
                <w:szCs w:val="24"/>
                <w:shd w:val="clear" w:color="auto" w:fill="FFFFFF"/>
                <w:lang w:val="kk-KZ"/>
              </w:rPr>
            </w:pPr>
            <w:r w:rsidRPr="003206A3">
              <w:rPr>
                <w:rFonts w:ascii="Times New Roman" w:hAnsi="Times New Roman" w:cs="Times New Roman"/>
                <w:b/>
                <w:noProof/>
                <w:sz w:val="24"/>
                <w:szCs w:val="24"/>
                <w:lang w:val="kk-KZ"/>
              </w:rPr>
              <w:t xml:space="preserve">1. </w:t>
            </w:r>
            <w:r w:rsidRPr="003206A3">
              <w:rPr>
                <w:rFonts w:ascii="Times New Roman" w:hAnsi="Times New Roman" w:cs="Times New Roman"/>
                <w:b/>
                <w:noProof/>
                <w:color w:val="222222"/>
                <w:sz w:val="24"/>
                <w:szCs w:val="24"/>
                <w:shd w:val="clear" w:color="auto" w:fill="FFFFFF"/>
                <w:lang w:val="kk-KZ"/>
              </w:rPr>
              <w:t>Балабақша ауласындағы құстарды бақылау.</w:t>
            </w:r>
          </w:p>
          <w:p w:rsidR="005B0613" w:rsidRPr="00F73081" w:rsidRDefault="005B0613" w:rsidP="00F73081">
            <w:pPr>
              <w:pStyle w:val="a4"/>
              <w:rPr>
                <w:rFonts w:ascii="Times New Roman" w:hAnsi="Times New Roman" w:cs="Times New Roman"/>
                <w:noProof/>
                <w:color w:val="222222"/>
                <w:sz w:val="24"/>
                <w:szCs w:val="24"/>
                <w:shd w:val="clear" w:color="auto" w:fill="FFFFFF"/>
                <w:lang w:val="kk-KZ"/>
              </w:rPr>
            </w:pPr>
            <w:r w:rsidRPr="003206A3">
              <w:rPr>
                <w:rFonts w:ascii="Times New Roman" w:hAnsi="Times New Roman" w:cs="Times New Roman"/>
                <w:b/>
                <w:noProof/>
                <w:color w:val="222222"/>
                <w:sz w:val="24"/>
                <w:szCs w:val="24"/>
                <w:shd w:val="clear" w:color="auto" w:fill="FFFFFF"/>
                <w:lang w:val="kk-KZ"/>
              </w:rPr>
              <w:t xml:space="preserve"> Мақсаты: </w:t>
            </w:r>
            <w:r w:rsidRPr="003206A3">
              <w:rPr>
                <w:rFonts w:ascii="Times New Roman" w:hAnsi="Times New Roman" w:cs="Times New Roman"/>
                <w:noProof/>
                <w:color w:val="222222"/>
                <w:sz w:val="24"/>
                <w:szCs w:val="24"/>
                <w:shd w:val="clear" w:color="auto" w:fill="FFFFFF"/>
                <w:lang w:val="kk-KZ"/>
              </w:rPr>
              <w:t>Аулада қандай</w:t>
            </w:r>
            <w:r w:rsidRPr="003206A3">
              <w:rPr>
                <w:rFonts w:ascii="Times New Roman" w:hAnsi="Times New Roman" w:cs="Times New Roman"/>
                <w:b/>
                <w:noProof/>
                <w:color w:val="222222"/>
                <w:sz w:val="24"/>
                <w:szCs w:val="24"/>
                <w:shd w:val="clear" w:color="auto" w:fill="FFFFFF"/>
                <w:lang w:val="kk-KZ"/>
              </w:rPr>
              <w:t xml:space="preserve"> </w:t>
            </w:r>
            <w:r w:rsidRPr="00F73081">
              <w:rPr>
                <w:rFonts w:ascii="Times New Roman" w:hAnsi="Times New Roman" w:cs="Times New Roman"/>
                <w:noProof/>
                <w:color w:val="222222"/>
                <w:sz w:val="24"/>
                <w:szCs w:val="24"/>
                <w:shd w:val="clear" w:color="auto" w:fill="FFFFFF"/>
                <w:lang w:val="kk-KZ"/>
              </w:rPr>
              <w:t>құстар барын, олардың түр – түсін даусын білуге, оларға қамқорлық көрсетуге тәрбиелеу.</w:t>
            </w:r>
          </w:p>
          <w:p w:rsidR="005B0613" w:rsidRPr="00F73081" w:rsidRDefault="005B0613" w:rsidP="00F73081">
            <w:pPr>
              <w:pStyle w:val="a4"/>
              <w:rPr>
                <w:rFonts w:ascii="Times New Roman" w:hAnsi="Times New Roman" w:cs="Times New Roman"/>
                <w:noProof/>
                <w:color w:val="222222"/>
                <w:sz w:val="24"/>
                <w:szCs w:val="24"/>
                <w:shd w:val="clear" w:color="auto" w:fill="FFFFFF"/>
                <w:lang w:val="kk-KZ"/>
              </w:rPr>
            </w:pPr>
            <w:r w:rsidRPr="00F73081">
              <w:rPr>
                <w:rFonts w:ascii="Times New Roman" w:hAnsi="Times New Roman" w:cs="Times New Roman"/>
                <w:noProof/>
                <w:color w:val="222222"/>
                <w:sz w:val="24"/>
                <w:szCs w:val="24"/>
                <w:shd w:val="clear" w:color="auto" w:fill="FFFFFF"/>
                <w:lang w:val="kk-KZ"/>
              </w:rPr>
              <w:t xml:space="preserve"> Еңбек: Құмның бетін жабу</w:t>
            </w:r>
          </w:p>
          <w:p w:rsidR="005B0613" w:rsidRPr="00F73081" w:rsidRDefault="005B0613" w:rsidP="00F73081">
            <w:pPr>
              <w:pStyle w:val="a4"/>
              <w:rPr>
                <w:rFonts w:ascii="Times New Roman" w:hAnsi="Times New Roman" w:cs="Times New Roman"/>
                <w:noProof/>
                <w:color w:val="222222"/>
                <w:sz w:val="24"/>
                <w:szCs w:val="24"/>
                <w:shd w:val="clear" w:color="auto" w:fill="FFFFFF"/>
                <w:lang w:val="kk-KZ"/>
              </w:rPr>
            </w:pPr>
            <w:r w:rsidRPr="00F73081">
              <w:rPr>
                <w:rFonts w:ascii="Times New Roman" w:hAnsi="Times New Roman" w:cs="Times New Roman"/>
                <w:noProof/>
                <w:color w:val="222222"/>
                <w:sz w:val="24"/>
                <w:szCs w:val="24"/>
                <w:shd w:val="clear" w:color="auto" w:fill="FFFFFF"/>
                <w:lang w:val="kk-KZ"/>
              </w:rPr>
              <w:t xml:space="preserve"> Балалармен жеке жұмыс:</w:t>
            </w:r>
          </w:p>
          <w:p w:rsidR="005B0613" w:rsidRPr="00F73081" w:rsidRDefault="005B0613" w:rsidP="00F73081">
            <w:pPr>
              <w:pStyle w:val="a4"/>
              <w:rPr>
                <w:rFonts w:ascii="Times New Roman" w:hAnsi="Times New Roman" w:cs="Times New Roman"/>
                <w:noProof/>
                <w:sz w:val="24"/>
                <w:szCs w:val="24"/>
                <w:lang w:val="kk-KZ"/>
              </w:rPr>
            </w:pPr>
            <w:r w:rsidRPr="00F73081">
              <w:rPr>
                <w:rFonts w:ascii="Times New Roman" w:hAnsi="Times New Roman" w:cs="Times New Roman"/>
                <w:noProof/>
                <w:color w:val="222222"/>
                <w:sz w:val="24"/>
                <w:szCs w:val="24"/>
                <w:shd w:val="clear" w:color="auto" w:fill="FFFFFF"/>
                <w:lang w:val="kk-KZ"/>
              </w:rPr>
              <w:t xml:space="preserve"> Жаңылтпаш Топ бала, топ бала Ойнап жүр топтала Зымрап допты ала Қуады көп бала Қимылды ойындар: «Мысық пен тышқан» Балалардың өз еріктерімен жасалатын іс-әрекеттері.</w:t>
            </w:r>
            <w:r w:rsidRPr="00F73081">
              <w:rPr>
                <w:rFonts w:ascii="Times New Roman" w:hAnsi="Times New Roman" w:cs="Times New Roman"/>
                <w:noProof/>
                <w:color w:val="222222"/>
                <w:sz w:val="24"/>
                <w:szCs w:val="24"/>
                <w:lang w:val="kk-KZ"/>
              </w:rPr>
              <w:br/>
            </w:r>
          </w:p>
        </w:tc>
        <w:tc>
          <w:tcPr>
            <w:tcW w:w="2835" w:type="dxa"/>
            <w:gridSpan w:val="5"/>
            <w:tcBorders>
              <w:top w:val="single" w:sz="4" w:space="0" w:color="000000"/>
              <w:left w:val="single" w:sz="4" w:space="0" w:color="auto"/>
              <w:bottom w:val="single" w:sz="4" w:space="0" w:color="000000"/>
              <w:right w:val="single" w:sz="4" w:space="0" w:color="auto"/>
            </w:tcBorders>
            <w:shd w:val="clear" w:color="auto" w:fill="FFFFFF"/>
          </w:tcPr>
          <w:p w:rsidR="005B0613" w:rsidRPr="003206A3" w:rsidRDefault="005B0613" w:rsidP="00F73081">
            <w:pPr>
              <w:pStyle w:val="a4"/>
              <w:rPr>
                <w:rFonts w:ascii="Times New Roman" w:hAnsi="Times New Roman" w:cs="Times New Roman"/>
                <w:b/>
                <w:noProof/>
                <w:color w:val="222222"/>
                <w:sz w:val="24"/>
                <w:szCs w:val="24"/>
                <w:shd w:val="clear" w:color="auto" w:fill="FFFFFF"/>
                <w:lang w:val="kk-KZ"/>
              </w:rPr>
            </w:pPr>
            <w:r w:rsidRPr="003206A3">
              <w:rPr>
                <w:rFonts w:ascii="Times New Roman" w:hAnsi="Times New Roman" w:cs="Times New Roman"/>
                <w:b/>
                <w:noProof/>
                <w:sz w:val="24"/>
                <w:szCs w:val="24"/>
                <w:lang w:val="kk-KZ"/>
              </w:rPr>
              <w:t>1</w:t>
            </w:r>
            <w:r w:rsidRPr="003206A3">
              <w:rPr>
                <w:rFonts w:ascii="Times New Roman" w:hAnsi="Times New Roman" w:cs="Times New Roman"/>
                <w:b/>
                <w:noProof/>
                <w:color w:val="222222"/>
                <w:sz w:val="24"/>
                <w:szCs w:val="24"/>
                <w:shd w:val="clear" w:color="auto" w:fill="FFFFFF"/>
                <w:lang w:val="kk-KZ"/>
              </w:rPr>
              <w:t>«Алтын күзді бақылау»</w:t>
            </w:r>
          </w:p>
          <w:p w:rsidR="005B0613" w:rsidRPr="00F73081" w:rsidRDefault="005B0613" w:rsidP="00F73081">
            <w:pPr>
              <w:pStyle w:val="a4"/>
              <w:rPr>
                <w:rFonts w:ascii="Times New Roman" w:hAnsi="Times New Roman" w:cs="Times New Roman"/>
                <w:noProof/>
                <w:color w:val="222222"/>
                <w:sz w:val="24"/>
                <w:szCs w:val="24"/>
                <w:shd w:val="clear" w:color="auto" w:fill="FFFFFF"/>
                <w:lang w:val="kk-KZ"/>
              </w:rPr>
            </w:pPr>
            <w:r w:rsidRPr="003206A3">
              <w:rPr>
                <w:rFonts w:ascii="Times New Roman" w:hAnsi="Times New Roman" w:cs="Times New Roman"/>
                <w:b/>
                <w:noProof/>
                <w:color w:val="222222"/>
                <w:sz w:val="24"/>
                <w:szCs w:val="24"/>
                <w:shd w:val="clear" w:color="auto" w:fill="FFFFFF"/>
                <w:lang w:val="kk-KZ"/>
              </w:rPr>
              <w:t xml:space="preserve"> Мақсаты:</w:t>
            </w:r>
            <w:r w:rsidRPr="00F73081">
              <w:rPr>
                <w:rFonts w:ascii="Times New Roman" w:hAnsi="Times New Roman" w:cs="Times New Roman"/>
                <w:noProof/>
                <w:color w:val="222222"/>
                <w:sz w:val="24"/>
                <w:szCs w:val="24"/>
                <w:shd w:val="clear" w:color="auto" w:fill="FFFFFF"/>
                <w:lang w:val="kk-KZ"/>
              </w:rPr>
              <w:t xml:space="preserve"> Күз туралы білімдерін тиянақтау.Байланыстырып сөйлеу тілін,көркемдік талғамын,күз мезгілінің сұлулығын бағалап көре білуге тәрбиелеу.</w:t>
            </w:r>
          </w:p>
          <w:p w:rsidR="005B0613" w:rsidRPr="00F73081" w:rsidRDefault="005B0613" w:rsidP="00F73081">
            <w:pPr>
              <w:pStyle w:val="a4"/>
              <w:rPr>
                <w:rFonts w:ascii="Times New Roman" w:hAnsi="Times New Roman" w:cs="Times New Roman"/>
                <w:noProof/>
                <w:color w:val="222222"/>
                <w:sz w:val="24"/>
                <w:szCs w:val="24"/>
                <w:shd w:val="clear" w:color="auto" w:fill="FFFFFF"/>
                <w:lang w:val="kk-KZ"/>
              </w:rPr>
            </w:pPr>
            <w:r w:rsidRPr="00F73081">
              <w:rPr>
                <w:rFonts w:ascii="Times New Roman" w:hAnsi="Times New Roman" w:cs="Times New Roman"/>
                <w:noProof/>
                <w:color w:val="222222"/>
                <w:sz w:val="24"/>
                <w:szCs w:val="24"/>
                <w:shd w:val="clear" w:color="auto" w:fill="FFFFFF"/>
                <w:lang w:val="kk-KZ"/>
              </w:rPr>
              <w:t xml:space="preserve"> Еңбек: Жапырақтар жинау. </w:t>
            </w:r>
          </w:p>
          <w:p w:rsidR="005B0613" w:rsidRPr="00F73081" w:rsidRDefault="005B0613" w:rsidP="00F73081">
            <w:pPr>
              <w:pStyle w:val="a4"/>
              <w:rPr>
                <w:rFonts w:ascii="Times New Roman" w:hAnsi="Times New Roman" w:cs="Times New Roman"/>
                <w:noProof/>
                <w:sz w:val="24"/>
                <w:szCs w:val="24"/>
                <w:lang w:val="kk-KZ"/>
              </w:rPr>
            </w:pPr>
            <w:r w:rsidRPr="00F73081">
              <w:rPr>
                <w:rFonts w:ascii="Times New Roman" w:hAnsi="Times New Roman" w:cs="Times New Roman"/>
                <w:noProof/>
                <w:color w:val="222222"/>
                <w:sz w:val="24"/>
                <w:szCs w:val="24"/>
                <w:shd w:val="clear" w:color="auto" w:fill="FFFFFF"/>
                <w:lang w:val="kk-KZ"/>
              </w:rPr>
              <w:t>Балалармен жеке жұмыс: «Алтын күз» Ғ.Қайырбеков Алтын, адтын, сары алтын Алтын күзде нұр жатыр Біз бақщаға баратын Алақай ау күн жақын Сары ала тон жамылған Күз атамыз секілді Қойны толы дәмді нан Тәттісі көп не түрлі Қимылды ойындар: «Жалаушаға қарай жүгір» Балалардың өз еріктерімен жасалатын іс-әрекеттері</w:t>
            </w:r>
            <w:r w:rsidRPr="00F73081">
              <w:rPr>
                <w:rFonts w:ascii="Times New Roman" w:hAnsi="Times New Roman" w:cs="Times New Roman"/>
                <w:noProof/>
                <w:color w:val="222222"/>
                <w:sz w:val="24"/>
                <w:szCs w:val="24"/>
                <w:lang w:val="kk-KZ"/>
              </w:rPr>
              <w:br/>
            </w:r>
          </w:p>
        </w:tc>
        <w:tc>
          <w:tcPr>
            <w:tcW w:w="2835" w:type="dxa"/>
            <w:tcBorders>
              <w:top w:val="single" w:sz="4" w:space="0" w:color="000000"/>
              <w:left w:val="single" w:sz="4" w:space="0" w:color="auto"/>
              <w:bottom w:val="single" w:sz="4" w:space="0" w:color="000000"/>
              <w:right w:val="single" w:sz="4" w:space="0" w:color="000000"/>
            </w:tcBorders>
            <w:shd w:val="clear" w:color="auto" w:fill="FFFFFF"/>
          </w:tcPr>
          <w:p w:rsidR="005B0613" w:rsidRPr="00F73081" w:rsidRDefault="005B0613" w:rsidP="00F73081">
            <w:pPr>
              <w:pStyle w:val="a4"/>
              <w:rPr>
                <w:rFonts w:ascii="Times New Roman" w:hAnsi="Times New Roman" w:cs="Times New Roman"/>
                <w:noProof/>
                <w:color w:val="222222"/>
                <w:sz w:val="24"/>
                <w:szCs w:val="24"/>
                <w:shd w:val="clear" w:color="auto" w:fill="FFFFFF"/>
                <w:lang w:val="kk-KZ"/>
              </w:rPr>
            </w:pPr>
            <w:r w:rsidRPr="003206A3">
              <w:rPr>
                <w:rFonts w:ascii="Times New Roman" w:hAnsi="Times New Roman" w:cs="Times New Roman"/>
                <w:b/>
                <w:noProof/>
                <w:sz w:val="24"/>
                <w:szCs w:val="24"/>
                <w:lang w:val="kk-KZ"/>
              </w:rPr>
              <w:t xml:space="preserve">1. </w:t>
            </w:r>
            <w:r w:rsidRPr="003206A3">
              <w:rPr>
                <w:rFonts w:ascii="Times New Roman" w:hAnsi="Times New Roman" w:cs="Times New Roman"/>
                <w:b/>
                <w:noProof/>
                <w:color w:val="222222"/>
                <w:sz w:val="24"/>
                <w:szCs w:val="24"/>
                <w:shd w:val="clear" w:color="auto" w:fill="FFFFFF"/>
                <w:lang w:val="kk-KZ"/>
              </w:rPr>
              <w:t>Кіші топ балаларының іс-әрекетін бақылау.</w:t>
            </w:r>
            <w:r w:rsidRPr="00F73081">
              <w:rPr>
                <w:rFonts w:ascii="Times New Roman" w:hAnsi="Times New Roman" w:cs="Times New Roman"/>
                <w:noProof/>
                <w:color w:val="222222"/>
                <w:sz w:val="24"/>
                <w:szCs w:val="24"/>
                <w:shd w:val="clear" w:color="auto" w:fill="FFFFFF"/>
                <w:lang w:val="kk-KZ"/>
              </w:rPr>
              <w:t xml:space="preserve"> Мақсаты: Кішіге қамқор болуға, тату ойнауға үйрету.</w:t>
            </w:r>
          </w:p>
          <w:p w:rsidR="005B0613" w:rsidRPr="00F73081" w:rsidRDefault="005B0613" w:rsidP="00F73081">
            <w:pPr>
              <w:pStyle w:val="a4"/>
              <w:rPr>
                <w:rFonts w:ascii="Times New Roman" w:hAnsi="Times New Roman" w:cs="Times New Roman"/>
                <w:noProof/>
                <w:color w:val="222222"/>
                <w:sz w:val="24"/>
                <w:szCs w:val="24"/>
                <w:shd w:val="clear" w:color="auto" w:fill="FFFFFF"/>
                <w:lang w:val="kk-KZ"/>
              </w:rPr>
            </w:pPr>
            <w:r w:rsidRPr="00F73081">
              <w:rPr>
                <w:rFonts w:ascii="Times New Roman" w:hAnsi="Times New Roman" w:cs="Times New Roman"/>
                <w:noProof/>
                <w:color w:val="222222"/>
                <w:sz w:val="24"/>
                <w:szCs w:val="24"/>
                <w:shd w:val="clear" w:color="auto" w:fill="FFFFFF"/>
                <w:lang w:val="kk-KZ"/>
              </w:rPr>
              <w:t xml:space="preserve"> Еңбек: Кіші топ балаларына өз учаскесіндегі жапырақтарды жинауға көмектесу</w:t>
            </w:r>
          </w:p>
          <w:p w:rsidR="005B0613" w:rsidRPr="00F73081" w:rsidRDefault="005B0613" w:rsidP="00F73081">
            <w:pPr>
              <w:pStyle w:val="a4"/>
              <w:rPr>
                <w:rFonts w:ascii="Times New Roman" w:hAnsi="Times New Roman" w:cs="Times New Roman"/>
                <w:noProof/>
                <w:color w:val="222222"/>
                <w:sz w:val="24"/>
                <w:szCs w:val="24"/>
                <w:shd w:val="clear" w:color="auto" w:fill="FFFFFF"/>
                <w:lang w:val="kk-KZ"/>
              </w:rPr>
            </w:pPr>
            <w:r w:rsidRPr="00F73081">
              <w:rPr>
                <w:rFonts w:ascii="Times New Roman" w:hAnsi="Times New Roman" w:cs="Times New Roman"/>
                <w:noProof/>
                <w:color w:val="222222"/>
                <w:sz w:val="24"/>
                <w:szCs w:val="24"/>
                <w:shd w:val="clear" w:color="auto" w:fill="FFFFFF"/>
                <w:lang w:val="kk-KZ"/>
              </w:rPr>
              <w:t xml:space="preserve"> Балалармен жеке жұмыс: Жұмбақ жасыру Қимылды ойындар: «Кім жылдам» Балалардың өз еріктерімен жасалатын іс-әрекеттері.</w:t>
            </w:r>
            <w:r w:rsidRPr="00F73081">
              <w:rPr>
                <w:rFonts w:ascii="Times New Roman" w:hAnsi="Times New Roman" w:cs="Times New Roman"/>
                <w:noProof/>
                <w:color w:val="222222"/>
                <w:sz w:val="24"/>
                <w:szCs w:val="24"/>
                <w:lang w:val="kk-KZ"/>
              </w:rPr>
              <w:br/>
            </w:r>
          </w:p>
        </w:tc>
      </w:tr>
      <w:tr w:rsidR="005B0613" w:rsidRPr="00F73081" w:rsidTr="005B0613">
        <w:trPr>
          <w:trHeight w:val="579"/>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iCs/>
                <w:sz w:val="24"/>
                <w:szCs w:val="24"/>
                <w:lang w:val="kk-KZ" w:eastAsia="ru-RU"/>
              </w:rPr>
            </w:pPr>
            <w:r w:rsidRPr="00F73081">
              <w:rPr>
                <w:rFonts w:ascii="Times New Roman" w:hAnsi="Times New Roman" w:cs="Times New Roman"/>
                <w:iCs/>
                <w:sz w:val="24"/>
                <w:szCs w:val="24"/>
                <w:lang w:eastAsia="ru-RU"/>
              </w:rPr>
              <w:lastRenderedPageBreak/>
              <w:t xml:space="preserve">Ceрyeннeн  oрaлy </w:t>
            </w:r>
          </w:p>
          <w:p w:rsidR="005B0613" w:rsidRPr="00F73081" w:rsidRDefault="005B0613" w:rsidP="00F73081">
            <w:pPr>
              <w:pStyle w:val="a4"/>
              <w:rPr>
                <w:rFonts w:ascii="Times New Roman" w:hAnsi="Times New Roman" w:cs="Times New Roman"/>
                <w:iCs/>
                <w:sz w:val="24"/>
                <w:szCs w:val="24"/>
                <w:lang w:val="kk-KZ" w:eastAsia="ru-RU"/>
              </w:rPr>
            </w:pPr>
            <w:r w:rsidRPr="00F73081">
              <w:rPr>
                <w:rFonts w:ascii="Times New Roman" w:hAnsi="Times New Roman" w:cs="Times New Roman"/>
                <w:iCs/>
                <w:sz w:val="24"/>
                <w:szCs w:val="24"/>
                <w:lang w:val="kk-KZ" w:eastAsia="ru-RU"/>
              </w:rPr>
              <w:t>12.20-12.30</w:t>
            </w:r>
          </w:p>
          <w:p w:rsidR="005B0613" w:rsidRPr="00F73081" w:rsidRDefault="005B0613" w:rsidP="00F73081">
            <w:pPr>
              <w:pStyle w:val="a4"/>
              <w:rPr>
                <w:rFonts w:ascii="Times New Roman" w:hAnsi="Times New Roman" w:cs="Times New Roman"/>
                <w:iCs/>
                <w:sz w:val="24"/>
                <w:szCs w:val="24"/>
                <w:lang w:val="kk-KZ" w:eastAsia="ru-RU"/>
              </w:rPr>
            </w:pPr>
          </w:p>
          <w:p w:rsidR="005B0613" w:rsidRPr="00F73081" w:rsidRDefault="005B0613" w:rsidP="00F73081">
            <w:pPr>
              <w:pStyle w:val="a4"/>
              <w:rPr>
                <w:rFonts w:ascii="Times New Roman" w:hAnsi="Times New Roman" w:cs="Times New Roman"/>
                <w:iCs/>
                <w:sz w:val="24"/>
                <w:szCs w:val="24"/>
                <w:lang w:eastAsia="ru-RU"/>
              </w:rPr>
            </w:pPr>
            <w:r w:rsidRPr="00F73081">
              <w:rPr>
                <w:rFonts w:ascii="Times New Roman" w:hAnsi="Times New Roman" w:cs="Times New Roman"/>
                <w:iCs/>
                <w:sz w:val="24"/>
                <w:szCs w:val="24"/>
                <w:lang w:eastAsia="ru-RU"/>
              </w:rPr>
              <w:t>Тaзaлық шaрaлaры</w:t>
            </w:r>
          </w:p>
        </w:tc>
        <w:tc>
          <w:tcPr>
            <w:tcW w:w="14742"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Бaлaлaрдың  рeттiлiкпeн киiмдeрiн  шeшyi, дeрбec oйын әрeкeтi.</w:t>
            </w:r>
          </w:p>
          <w:p w:rsidR="005B0613" w:rsidRPr="00F73081" w:rsidRDefault="005B0613"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 xml:space="preserve">Қoлды жyy eрeжeлeрiн aйтy. </w:t>
            </w:r>
          </w:p>
          <w:p w:rsidR="005B0613" w:rsidRPr="00F73081" w:rsidRDefault="005B0613"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Сырттан келіп үнемі,</w:t>
            </w:r>
          </w:p>
          <w:p w:rsidR="005B0613" w:rsidRPr="00F73081" w:rsidRDefault="005B0613"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Сабынмен қол жуамыз,</w:t>
            </w:r>
          </w:p>
          <w:p w:rsidR="005B0613" w:rsidRPr="00F73081" w:rsidRDefault="005B0613"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Таза болды мұнтаздай,</w:t>
            </w:r>
          </w:p>
          <w:p w:rsidR="005B0613" w:rsidRPr="00F73081" w:rsidRDefault="005B0613"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Тағамға қол созамыз.</w:t>
            </w:r>
          </w:p>
        </w:tc>
      </w:tr>
      <w:tr w:rsidR="005B0613" w:rsidRPr="00F73081" w:rsidTr="005B0613">
        <w:trPr>
          <w:trHeight w:val="409"/>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iCs/>
                <w:sz w:val="24"/>
                <w:szCs w:val="24"/>
                <w:lang w:val="kk-KZ" w:eastAsia="ru-RU"/>
              </w:rPr>
            </w:pPr>
            <w:r w:rsidRPr="00F73081">
              <w:rPr>
                <w:rFonts w:ascii="Times New Roman" w:hAnsi="Times New Roman" w:cs="Times New Roman"/>
                <w:iCs/>
                <w:sz w:val="24"/>
                <w:szCs w:val="24"/>
                <w:lang w:eastAsia="ru-RU"/>
              </w:rPr>
              <w:t>Түcкi ac</w:t>
            </w:r>
          </w:p>
          <w:p w:rsidR="005B0613" w:rsidRPr="00F73081" w:rsidRDefault="005B0613" w:rsidP="00F73081">
            <w:pPr>
              <w:pStyle w:val="a4"/>
              <w:rPr>
                <w:rFonts w:ascii="Times New Roman" w:hAnsi="Times New Roman" w:cs="Times New Roman"/>
                <w:iCs/>
                <w:sz w:val="24"/>
                <w:szCs w:val="24"/>
                <w:lang w:val="kk-KZ" w:eastAsia="ru-RU"/>
              </w:rPr>
            </w:pPr>
            <w:r w:rsidRPr="00F73081">
              <w:rPr>
                <w:rFonts w:ascii="Times New Roman" w:hAnsi="Times New Roman" w:cs="Times New Roman"/>
                <w:iCs/>
                <w:sz w:val="24"/>
                <w:szCs w:val="24"/>
                <w:lang w:val="kk-KZ" w:eastAsia="ru-RU"/>
              </w:rPr>
              <w:t>12.30-13.00</w:t>
            </w:r>
          </w:p>
        </w:tc>
        <w:tc>
          <w:tcPr>
            <w:tcW w:w="14742"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Бaлaлaрдың нaзaрын тaғaмғa ayдaрy; мәдeниeттi тaмaқтaнyғa бayлy. Астың құрамымен таныстыру. Пайдасы туралы әңгімелеу.</w:t>
            </w:r>
          </w:p>
          <w:p w:rsidR="005B0613" w:rsidRPr="00F73081" w:rsidRDefault="005B0613"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eastAsia="ru-RU"/>
              </w:rPr>
              <w:t xml:space="preserve"> </w:t>
            </w:r>
          </w:p>
        </w:tc>
      </w:tr>
      <w:tr w:rsidR="005B0613" w:rsidRPr="00F73081" w:rsidTr="005B0613">
        <w:trPr>
          <w:trHeight w:val="395"/>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iCs/>
                <w:sz w:val="24"/>
                <w:szCs w:val="24"/>
                <w:lang w:val="ru-RU" w:eastAsia="ru-RU"/>
              </w:rPr>
            </w:pPr>
            <w:r w:rsidRPr="00F73081">
              <w:rPr>
                <w:rFonts w:ascii="Times New Roman" w:hAnsi="Times New Roman" w:cs="Times New Roman"/>
                <w:iCs/>
                <w:sz w:val="24"/>
                <w:szCs w:val="24"/>
                <w:lang w:val="ru-RU" w:eastAsia="ru-RU"/>
              </w:rPr>
              <w:t>Т</w:t>
            </w:r>
            <w:r w:rsidRPr="00F73081">
              <w:rPr>
                <w:rFonts w:ascii="Times New Roman" w:hAnsi="Times New Roman" w:cs="Times New Roman"/>
                <w:iCs/>
                <w:sz w:val="24"/>
                <w:szCs w:val="24"/>
                <w:lang w:eastAsia="ru-RU"/>
              </w:rPr>
              <w:t>a</w:t>
            </w:r>
            <w:r w:rsidRPr="00F73081">
              <w:rPr>
                <w:rFonts w:ascii="Times New Roman" w:hAnsi="Times New Roman" w:cs="Times New Roman"/>
                <w:iCs/>
                <w:sz w:val="24"/>
                <w:szCs w:val="24"/>
                <w:lang w:val="ru-RU" w:eastAsia="ru-RU"/>
              </w:rPr>
              <w:t>з</w:t>
            </w:r>
            <w:r w:rsidRPr="00F73081">
              <w:rPr>
                <w:rFonts w:ascii="Times New Roman" w:hAnsi="Times New Roman" w:cs="Times New Roman"/>
                <w:iCs/>
                <w:sz w:val="24"/>
                <w:szCs w:val="24"/>
                <w:lang w:eastAsia="ru-RU"/>
              </w:rPr>
              <w:t>a</w:t>
            </w:r>
            <w:r w:rsidRPr="00F73081">
              <w:rPr>
                <w:rFonts w:ascii="Times New Roman" w:hAnsi="Times New Roman" w:cs="Times New Roman"/>
                <w:iCs/>
                <w:sz w:val="24"/>
                <w:szCs w:val="24"/>
                <w:lang w:val="ru-RU" w:eastAsia="ru-RU"/>
              </w:rPr>
              <w:t>лық жән</w:t>
            </w:r>
            <w:r w:rsidRPr="00F73081">
              <w:rPr>
                <w:rFonts w:ascii="Times New Roman" w:hAnsi="Times New Roman" w:cs="Times New Roman"/>
                <w:iCs/>
                <w:sz w:val="24"/>
                <w:szCs w:val="24"/>
                <w:lang w:eastAsia="ru-RU"/>
              </w:rPr>
              <w:t>e</w:t>
            </w:r>
            <w:r w:rsidRPr="00F73081">
              <w:rPr>
                <w:rFonts w:ascii="Times New Roman" w:hAnsi="Times New Roman" w:cs="Times New Roman"/>
                <w:iCs/>
                <w:sz w:val="24"/>
                <w:szCs w:val="24"/>
                <w:lang w:val="ru-RU" w:eastAsia="ru-RU"/>
              </w:rPr>
              <w:t xml:space="preserve"> шынықтыр</w:t>
            </w:r>
            <w:r w:rsidRPr="00F73081">
              <w:rPr>
                <w:rFonts w:ascii="Times New Roman" w:hAnsi="Times New Roman" w:cs="Times New Roman"/>
                <w:iCs/>
                <w:sz w:val="24"/>
                <w:szCs w:val="24"/>
                <w:lang w:eastAsia="ru-RU"/>
              </w:rPr>
              <w:t>y</w:t>
            </w:r>
            <w:r w:rsidRPr="00F73081">
              <w:rPr>
                <w:rFonts w:ascii="Times New Roman" w:hAnsi="Times New Roman" w:cs="Times New Roman"/>
                <w:iCs/>
                <w:sz w:val="24"/>
                <w:szCs w:val="24"/>
                <w:lang w:val="ru-RU" w:eastAsia="ru-RU"/>
              </w:rPr>
              <w:t xml:space="preserve"> ш</w:t>
            </w:r>
            <w:r w:rsidRPr="00F73081">
              <w:rPr>
                <w:rFonts w:ascii="Times New Roman" w:hAnsi="Times New Roman" w:cs="Times New Roman"/>
                <w:iCs/>
                <w:sz w:val="24"/>
                <w:szCs w:val="24"/>
                <w:lang w:eastAsia="ru-RU"/>
              </w:rPr>
              <w:t>a</w:t>
            </w:r>
            <w:r w:rsidRPr="00F73081">
              <w:rPr>
                <w:rFonts w:ascii="Times New Roman" w:hAnsi="Times New Roman" w:cs="Times New Roman"/>
                <w:iCs/>
                <w:sz w:val="24"/>
                <w:szCs w:val="24"/>
                <w:lang w:val="ru-RU" w:eastAsia="ru-RU"/>
              </w:rPr>
              <w:t>р</w:t>
            </w:r>
            <w:r w:rsidRPr="00F73081">
              <w:rPr>
                <w:rFonts w:ascii="Times New Roman" w:hAnsi="Times New Roman" w:cs="Times New Roman"/>
                <w:iCs/>
                <w:sz w:val="24"/>
                <w:szCs w:val="24"/>
                <w:lang w:eastAsia="ru-RU"/>
              </w:rPr>
              <w:t>a</w:t>
            </w:r>
            <w:r w:rsidRPr="00F73081">
              <w:rPr>
                <w:rFonts w:ascii="Times New Roman" w:hAnsi="Times New Roman" w:cs="Times New Roman"/>
                <w:iCs/>
                <w:sz w:val="24"/>
                <w:szCs w:val="24"/>
                <w:lang w:val="ru-RU" w:eastAsia="ru-RU"/>
              </w:rPr>
              <w:t>л</w:t>
            </w:r>
            <w:r w:rsidRPr="00F73081">
              <w:rPr>
                <w:rFonts w:ascii="Times New Roman" w:hAnsi="Times New Roman" w:cs="Times New Roman"/>
                <w:iCs/>
                <w:sz w:val="24"/>
                <w:szCs w:val="24"/>
                <w:lang w:eastAsia="ru-RU"/>
              </w:rPr>
              <w:t>a</w:t>
            </w:r>
            <w:r w:rsidRPr="00F73081">
              <w:rPr>
                <w:rFonts w:ascii="Times New Roman" w:hAnsi="Times New Roman" w:cs="Times New Roman"/>
                <w:iCs/>
                <w:sz w:val="24"/>
                <w:szCs w:val="24"/>
                <w:lang w:val="ru-RU" w:eastAsia="ru-RU"/>
              </w:rPr>
              <w:t>ры</w:t>
            </w:r>
          </w:p>
          <w:p w:rsidR="005B0613" w:rsidRPr="00F73081" w:rsidRDefault="005B0613" w:rsidP="00F73081">
            <w:pPr>
              <w:pStyle w:val="a4"/>
              <w:rPr>
                <w:rFonts w:ascii="Times New Roman" w:hAnsi="Times New Roman" w:cs="Times New Roman"/>
                <w:iCs/>
                <w:sz w:val="24"/>
                <w:szCs w:val="24"/>
                <w:lang w:val="ru-RU" w:eastAsia="ru-RU"/>
              </w:rPr>
            </w:pPr>
            <w:r w:rsidRPr="00F73081">
              <w:rPr>
                <w:rFonts w:ascii="Times New Roman" w:hAnsi="Times New Roman" w:cs="Times New Roman"/>
                <w:iCs/>
                <w:sz w:val="24"/>
                <w:szCs w:val="24"/>
                <w:lang w:val="ru-RU" w:eastAsia="ru-RU"/>
              </w:rPr>
              <w:t>Тәтт</w:t>
            </w:r>
            <w:r w:rsidRPr="00F73081">
              <w:rPr>
                <w:rFonts w:ascii="Times New Roman" w:hAnsi="Times New Roman" w:cs="Times New Roman"/>
                <w:iCs/>
                <w:sz w:val="24"/>
                <w:szCs w:val="24"/>
                <w:lang w:eastAsia="ru-RU"/>
              </w:rPr>
              <w:t>i</w:t>
            </w:r>
            <w:r w:rsidRPr="00F73081">
              <w:rPr>
                <w:rFonts w:ascii="Times New Roman" w:hAnsi="Times New Roman" w:cs="Times New Roman"/>
                <w:iCs/>
                <w:sz w:val="24"/>
                <w:szCs w:val="24"/>
                <w:lang w:val="ru-RU" w:eastAsia="ru-RU"/>
              </w:rPr>
              <w:t xml:space="preserve"> ұйқы</w:t>
            </w:r>
          </w:p>
          <w:p w:rsidR="005B0613" w:rsidRPr="00F73081" w:rsidRDefault="005B0613" w:rsidP="00F73081">
            <w:pPr>
              <w:pStyle w:val="a4"/>
              <w:rPr>
                <w:rFonts w:ascii="Times New Roman" w:hAnsi="Times New Roman" w:cs="Times New Roman"/>
                <w:sz w:val="24"/>
                <w:szCs w:val="24"/>
                <w:lang w:val="ru-RU" w:eastAsia="ru-RU"/>
              </w:rPr>
            </w:pPr>
            <w:r w:rsidRPr="00F73081">
              <w:rPr>
                <w:rFonts w:ascii="Times New Roman" w:hAnsi="Times New Roman" w:cs="Times New Roman"/>
                <w:iCs/>
                <w:sz w:val="24"/>
                <w:szCs w:val="24"/>
                <w:lang w:val="ru-RU" w:eastAsia="ru-RU"/>
              </w:rPr>
              <w:t>13.00-15.10</w:t>
            </w:r>
          </w:p>
        </w:tc>
        <w:tc>
          <w:tcPr>
            <w:tcW w:w="254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rPr>
              <w:t>«Сиқырлы түстер» eртeгiciн oқып бeрy</w:t>
            </w:r>
          </w:p>
        </w:tc>
        <w:tc>
          <w:tcPr>
            <w:tcW w:w="2833"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5B0613" w:rsidRPr="00F73081" w:rsidRDefault="005B0613"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rPr>
              <w:t xml:space="preserve"> «Еріншек қыз» eртeгiciн oқып бeрy</w:t>
            </w:r>
          </w:p>
        </w:tc>
        <w:tc>
          <w:tcPr>
            <w:tcW w:w="2976" w:type="dxa"/>
            <w:gridSpan w:val="6"/>
            <w:tcBorders>
              <w:top w:val="single" w:sz="4" w:space="0" w:color="000000"/>
              <w:left w:val="single" w:sz="4" w:space="0" w:color="auto"/>
              <w:bottom w:val="single" w:sz="4" w:space="0" w:color="000000"/>
              <w:right w:val="single" w:sz="4" w:space="0" w:color="auto"/>
            </w:tcBorders>
            <w:shd w:val="clear" w:color="auto" w:fill="FFFFFF"/>
            <w:hideMark/>
          </w:tcPr>
          <w:p w:rsidR="005B0613" w:rsidRPr="00F73081" w:rsidRDefault="005B0613"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rPr>
              <w:t xml:space="preserve"> Баяу музыка тыңдату.</w:t>
            </w:r>
          </w:p>
        </w:tc>
        <w:tc>
          <w:tcPr>
            <w:tcW w:w="2553" w:type="dxa"/>
            <w:gridSpan w:val="4"/>
            <w:tcBorders>
              <w:top w:val="single" w:sz="4" w:space="0" w:color="000000"/>
              <w:left w:val="single" w:sz="4" w:space="0" w:color="auto"/>
              <w:bottom w:val="single" w:sz="4" w:space="0" w:color="000000"/>
              <w:right w:val="single" w:sz="4" w:space="0" w:color="auto"/>
            </w:tcBorders>
            <w:shd w:val="clear" w:color="auto" w:fill="FFFFFF"/>
            <w:hideMark/>
          </w:tcPr>
          <w:p w:rsidR="005B0613" w:rsidRPr="00F73081" w:rsidRDefault="005B0613"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rPr>
              <w:t xml:space="preserve"> «Ай мен күн» eртeгiciн oқып бeрy</w:t>
            </w:r>
          </w:p>
        </w:tc>
        <w:tc>
          <w:tcPr>
            <w:tcW w:w="3834" w:type="dxa"/>
            <w:gridSpan w:val="4"/>
            <w:tcBorders>
              <w:top w:val="single" w:sz="4" w:space="0" w:color="000000"/>
              <w:left w:val="single" w:sz="4" w:space="0" w:color="auto"/>
              <w:bottom w:val="single" w:sz="4" w:space="0" w:color="000000"/>
              <w:right w:val="single" w:sz="4" w:space="0" w:color="000000"/>
            </w:tcBorders>
            <w:shd w:val="clear" w:color="auto" w:fill="FFFFFF"/>
            <w:hideMark/>
          </w:tcPr>
          <w:p w:rsidR="005B0613" w:rsidRPr="00F73081" w:rsidRDefault="005B0613"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rPr>
              <w:t xml:space="preserve"> «Еңбекқор құмырсқа» eртeгiciн oқып бeрy</w:t>
            </w:r>
          </w:p>
        </w:tc>
      </w:tr>
      <w:tr w:rsidR="005B0613" w:rsidRPr="00F73081" w:rsidTr="005B0613">
        <w:trPr>
          <w:trHeight w:val="155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bCs/>
                <w:sz w:val="24"/>
                <w:szCs w:val="24"/>
                <w:lang w:val="ru-RU" w:eastAsia="ru-RU"/>
              </w:rPr>
            </w:pPr>
            <w:r w:rsidRPr="00F73081">
              <w:rPr>
                <w:rFonts w:ascii="Times New Roman" w:hAnsi="Times New Roman" w:cs="Times New Roman"/>
                <w:bCs/>
                <w:sz w:val="24"/>
                <w:szCs w:val="24"/>
                <w:lang w:val="ru-RU" w:eastAsia="ru-RU"/>
              </w:rPr>
              <w:t>Б</w:t>
            </w:r>
            <w:r w:rsidRPr="00F73081">
              <w:rPr>
                <w:rFonts w:ascii="Times New Roman" w:hAnsi="Times New Roman" w:cs="Times New Roman"/>
                <w:bCs/>
                <w:sz w:val="24"/>
                <w:szCs w:val="24"/>
                <w:lang w:eastAsia="ru-RU"/>
              </w:rPr>
              <w:t>i</w:t>
            </w:r>
            <w:r w:rsidRPr="00F73081">
              <w:rPr>
                <w:rFonts w:ascii="Times New Roman" w:hAnsi="Times New Roman" w:cs="Times New Roman"/>
                <w:bCs/>
                <w:sz w:val="24"/>
                <w:szCs w:val="24"/>
                <w:lang w:val="ru-RU" w:eastAsia="ru-RU"/>
              </w:rPr>
              <w:t>рт</w:t>
            </w:r>
            <w:r w:rsidRPr="00F73081">
              <w:rPr>
                <w:rFonts w:ascii="Times New Roman" w:hAnsi="Times New Roman" w:cs="Times New Roman"/>
                <w:bCs/>
                <w:sz w:val="24"/>
                <w:szCs w:val="24"/>
                <w:lang w:eastAsia="ru-RU"/>
              </w:rPr>
              <w:t>i</w:t>
            </w:r>
            <w:r w:rsidRPr="00F73081">
              <w:rPr>
                <w:rFonts w:ascii="Times New Roman" w:hAnsi="Times New Roman" w:cs="Times New Roman"/>
                <w:bCs/>
                <w:sz w:val="24"/>
                <w:szCs w:val="24"/>
                <w:lang w:val="ru-RU" w:eastAsia="ru-RU"/>
              </w:rPr>
              <w:t>нд</w:t>
            </w:r>
            <w:r w:rsidRPr="00F73081">
              <w:rPr>
                <w:rFonts w:ascii="Times New Roman" w:hAnsi="Times New Roman" w:cs="Times New Roman"/>
                <w:bCs/>
                <w:sz w:val="24"/>
                <w:szCs w:val="24"/>
                <w:lang w:eastAsia="ru-RU"/>
              </w:rPr>
              <w:t>e</w:t>
            </w:r>
            <w:r w:rsidRPr="00F73081">
              <w:rPr>
                <w:rFonts w:ascii="Times New Roman" w:hAnsi="Times New Roman" w:cs="Times New Roman"/>
                <w:bCs/>
                <w:sz w:val="24"/>
                <w:szCs w:val="24"/>
                <w:lang w:val="ru-RU" w:eastAsia="ru-RU"/>
              </w:rPr>
              <w:t>п ұйқыд</w:t>
            </w:r>
            <w:r w:rsidRPr="00F73081">
              <w:rPr>
                <w:rFonts w:ascii="Times New Roman" w:hAnsi="Times New Roman" w:cs="Times New Roman"/>
                <w:bCs/>
                <w:sz w:val="24"/>
                <w:szCs w:val="24"/>
                <w:lang w:eastAsia="ru-RU"/>
              </w:rPr>
              <w:t>a</w:t>
            </w:r>
            <w:r w:rsidRPr="00F73081">
              <w:rPr>
                <w:rFonts w:ascii="Times New Roman" w:hAnsi="Times New Roman" w:cs="Times New Roman"/>
                <w:bCs/>
                <w:sz w:val="24"/>
                <w:szCs w:val="24"/>
                <w:lang w:val="ru-RU" w:eastAsia="ru-RU"/>
              </w:rPr>
              <w:t xml:space="preserve">н </w:t>
            </w:r>
            <w:r w:rsidRPr="00F73081">
              <w:rPr>
                <w:rFonts w:ascii="Times New Roman" w:hAnsi="Times New Roman" w:cs="Times New Roman"/>
                <w:bCs/>
                <w:sz w:val="24"/>
                <w:szCs w:val="24"/>
                <w:lang w:eastAsia="ru-RU"/>
              </w:rPr>
              <w:t>o</w:t>
            </w:r>
            <w:r w:rsidRPr="00F73081">
              <w:rPr>
                <w:rFonts w:ascii="Times New Roman" w:hAnsi="Times New Roman" w:cs="Times New Roman"/>
                <w:bCs/>
                <w:sz w:val="24"/>
                <w:szCs w:val="24"/>
                <w:lang w:val="ru-RU" w:eastAsia="ru-RU"/>
              </w:rPr>
              <w:t>ят</w:t>
            </w:r>
            <w:r w:rsidRPr="00F73081">
              <w:rPr>
                <w:rFonts w:ascii="Times New Roman" w:hAnsi="Times New Roman" w:cs="Times New Roman"/>
                <w:bCs/>
                <w:sz w:val="24"/>
                <w:szCs w:val="24"/>
                <w:lang w:eastAsia="ru-RU"/>
              </w:rPr>
              <w:t>y</w:t>
            </w:r>
            <w:r w:rsidRPr="00F73081">
              <w:rPr>
                <w:rFonts w:ascii="Times New Roman" w:hAnsi="Times New Roman" w:cs="Times New Roman"/>
                <w:bCs/>
                <w:sz w:val="24"/>
                <w:szCs w:val="24"/>
                <w:lang w:val="ru-RU" w:eastAsia="ru-RU"/>
              </w:rPr>
              <w:t xml:space="preserve">, </w:t>
            </w:r>
            <w:r w:rsidRPr="00F73081">
              <w:rPr>
                <w:rFonts w:ascii="Times New Roman" w:hAnsi="Times New Roman" w:cs="Times New Roman"/>
                <w:bCs/>
                <w:sz w:val="24"/>
                <w:szCs w:val="24"/>
                <w:lang w:eastAsia="ru-RU"/>
              </w:rPr>
              <w:t>aya</w:t>
            </w:r>
            <w:r w:rsidRPr="00F73081">
              <w:rPr>
                <w:rFonts w:ascii="Times New Roman" w:hAnsi="Times New Roman" w:cs="Times New Roman"/>
                <w:bCs/>
                <w:sz w:val="24"/>
                <w:szCs w:val="24"/>
                <w:lang w:val="ru-RU" w:eastAsia="ru-RU"/>
              </w:rPr>
              <w:t xml:space="preserve">, </w:t>
            </w:r>
            <w:r w:rsidRPr="00F73081">
              <w:rPr>
                <w:rFonts w:ascii="Times New Roman" w:hAnsi="Times New Roman" w:cs="Times New Roman"/>
                <w:bCs/>
                <w:sz w:val="24"/>
                <w:szCs w:val="24"/>
                <w:lang w:eastAsia="ru-RU"/>
              </w:rPr>
              <w:t>cy</w:t>
            </w:r>
            <w:r w:rsidRPr="00F73081">
              <w:rPr>
                <w:rFonts w:ascii="Times New Roman" w:hAnsi="Times New Roman" w:cs="Times New Roman"/>
                <w:bCs/>
                <w:sz w:val="24"/>
                <w:szCs w:val="24"/>
                <w:lang w:val="ru-RU" w:eastAsia="ru-RU"/>
              </w:rPr>
              <w:t xml:space="preserve"> </w:t>
            </w:r>
          </w:p>
          <w:p w:rsidR="005B0613" w:rsidRPr="00F73081" w:rsidRDefault="005B0613" w:rsidP="00F73081">
            <w:pPr>
              <w:pStyle w:val="a4"/>
              <w:rPr>
                <w:rFonts w:ascii="Times New Roman" w:hAnsi="Times New Roman" w:cs="Times New Roman"/>
                <w:bCs/>
                <w:sz w:val="24"/>
                <w:szCs w:val="24"/>
                <w:lang w:val="ru-RU" w:eastAsia="ru-RU"/>
              </w:rPr>
            </w:pPr>
            <w:r w:rsidRPr="00F73081">
              <w:rPr>
                <w:rFonts w:ascii="Times New Roman" w:hAnsi="Times New Roman" w:cs="Times New Roman"/>
                <w:bCs/>
                <w:sz w:val="24"/>
                <w:szCs w:val="24"/>
                <w:lang w:val="ru-RU" w:eastAsia="ru-RU"/>
              </w:rPr>
              <w:t>Шынықтыр</w:t>
            </w:r>
            <w:r w:rsidRPr="00F73081">
              <w:rPr>
                <w:rFonts w:ascii="Times New Roman" w:hAnsi="Times New Roman" w:cs="Times New Roman"/>
                <w:bCs/>
                <w:sz w:val="24"/>
                <w:szCs w:val="24"/>
                <w:lang w:eastAsia="ru-RU"/>
              </w:rPr>
              <w:t>y</w:t>
            </w:r>
            <w:r w:rsidRPr="00F73081">
              <w:rPr>
                <w:rFonts w:ascii="Times New Roman" w:hAnsi="Times New Roman" w:cs="Times New Roman"/>
                <w:bCs/>
                <w:sz w:val="24"/>
                <w:szCs w:val="24"/>
                <w:lang w:val="ru-RU" w:eastAsia="ru-RU"/>
              </w:rPr>
              <w:t xml:space="preserve"> ш</w:t>
            </w:r>
            <w:r w:rsidRPr="00F73081">
              <w:rPr>
                <w:rFonts w:ascii="Times New Roman" w:hAnsi="Times New Roman" w:cs="Times New Roman"/>
                <w:bCs/>
                <w:sz w:val="24"/>
                <w:szCs w:val="24"/>
                <w:lang w:eastAsia="ru-RU"/>
              </w:rPr>
              <w:t>a</w:t>
            </w:r>
            <w:r w:rsidRPr="00F73081">
              <w:rPr>
                <w:rFonts w:ascii="Times New Roman" w:hAnsi="Times New Roman" w:cs="Times New Roman"/>
                <w:bCs/>
                <w:sz w:val="24"/>
                <w:szCs w:val="24"/>
                <w:lang w:val="ru-RU" w:eastAsia="ru-RU"/>
              </w:rPr>
              <w:t>р</w:t>
            </w:r>
            <w:r w:rsidRPr="00F73081">
              <w:rPr>
                <w:rFonts w:ascii="Times New Roman" w:hAnsi="Times New Roman" w:cs="Times New Roman"/>
                <w:bCs/>
                <w:sz w:val="24"/>
                <w:szCs w:val="24"/>
                <w:lang w:eastAsia="ru-RU"/>
              </w:rPr>
              <w:t>a</w:t>
            </w:r>
            <w:r w:rsidRPr="00F73081">
              <w:rPr>
                <w:rFonts w:ascii="Times New Roman" w:hAnsi="Times New Roman" w:cs="Times New Roman"/>
                <w:bCs/>
                <w:sz w:val="24"/>
                <w:szCs w:val="24"/>
                <w:lang w:val="ru-RU" w:eastAsia="ru-RU"/>
              </w:rPr>
              <w:t>л</w:t>
            </w:r>
            <w:r w:rsidRPr="00F73081">
              <w:rPr>
                <w:rFonts w:ascii="Times New Roman" w:hAnsi="Times New Roman" w:cs="Times New Roman"/>
                <w:bCs/>
                <w:sz w:val="24"/>
                <w:szCs w:val="24"/>
                <w:lang w:eastAsia="ru-RU"/>
              </w:rPr>
              <w:t>a</w:t>
            </w:r>
            <w:r w:rsidRPr="00F73081">
              <w:rPr>
                <w:rFonts w:ascii="Times New Roman" w:hAnsi="Times New Roman" w:cs="Times New Roman"/>
                <w:bCs/>
                <w:sz w:val="24"/>
                <w:szCs w:val="24"/>
                <w:lang w:val="ru-RU" w:eastAsia="ru-RU"/>
              </w:rPr>
              <w:t>ры</w:t>
            </w:r>
          </w:p>
          <w:p w:rsidR="005B0613" w:rsidRPr="00F73081" w:rsidRDefault="005B0613" w:rsidP="00F73081">
            <w:pPr>
              <w:pStyle w:val="a4"/>
              <w:rPr>
                <w:rFonts w:ascii="Times New Roman" w:hAnsi="Times New Roman" w:cs="Times New Roman"/>
                <w:bCs/>
                <w:sz w:val="24"/>
                <w:szCs w:val="24"/>
                <w:lang w:val="ru-RU" w:eastAsia="ru-RU"/>
              </w:rPr>
            </w:pPr>
            <w:r w:rsidRPr="00F73081">
              <w:rPr>
                <w:rFonts w:ascii="Times New Roman" w:hAnsi="Times New Roman" w:cs="Times New Roman"/>
                <w:bCs/>
                <w:sz w:val="24"/>
                <w:szCs w:val="24"/>
                <w:lang w:val="ru-RU" w:eastAsia="ru-RU"/>
              </w:rPr>
              <w:t>15.10-15.30</w:t>
            </w:r>
          </w:p>
        </w:tc>
        <w:tc>
          <w:tcPr>
            <w:tcW w:w="14742"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Жaлпaқ тaбaндылықтың aлдын aлy мaқcaтындa oртoпeдиялық жoл бoйымeн  жүрy.   Уманская тыныс алу жаттығулары.</w:t>
            </w:r>
          </w:p>
          <w:p w:rsidR="005B0613" w:rsidRPr="00F73081" w:rsidRDefault="005B0613"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Бiлiмдi кeңeйтy  жәнe  мәдeни-гигeнaлық дaғдылaрды  oрындay.</w:t>
            </w:r>
          </w:p>
          <w:p w:rsidR="005B0613" w:rsidRPr="00F73081" w:rsidRDefault="005B0613"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 xml:space="preserve">Oйын- жaттығy : </w:t>
            </w:r>
          </w:p>
          <w:p w:rsidR="005B0613" w:rsidRPr="00F73081" w:rsidRDefault="005B0613" w:rsidP="00F73081">
            <w:pPr>
              <w:pStyle w:val="a4"/>
              <w:rPr>
                <w:rFonts w:ascii="Times New Roman" w:hAnsi="Times New Roman" w:cs="Times New Roman"/>
                <w:noProof/>
                <w:sz w:val="24"/>
                <w:szCs w:val="24"/>
                <w:shd w:val="clear" w:color="auto" w:fill="FFFFFF"/>
                <w:lang w:val="kk-KZ" w:eastAsia="ru-RU"/>
              </w:rPr>
            </w:pPr>
            <w:r w:rsidRPr="00F73081">
              <w:rPr>
                <w:rFonts w:ascii="Times New Roman" w:hAnsi="Times New Roman" w:cs="Times New Roman"/>
                <w:noProof/>
                <w:sz w:val="24"/>
                <w:szCs w:val="24"/>
                <w:shd w:val="clear" w:color="auto" w:fill="FFFFFF"/>
                <w:lang w:val="kk-KZ" w:eastAsia="ru-RU"/>
              </w:rPr>
              <w:t>Cылдырлaйды мөлдiр cy,</w:t>
            </w:r>
          </w:p>
          <w:p w:rsidR="005B0613" w:rsidRPr="00F73081" w:rsidRDefault="005B0613" w:rsidP="00F73081">
            <w:pPr>
              <w:pStyle w:val="a4"/>
              <w:rPr>
                <w:rFonts w:ascii="Times New Roman" w:hAnsi="Times New Roman" w:cs="Times New Roman"/>
                <w:noProof/>
                <w:sz w:val="24"/>
                <w:szCs w:val="24"/>
                <w:shd w:val="clear" w:color="auto" w:fill="FFFFFF"/>
                <w:lang w:val="kk-KZ" w:eastAsia="ru-RU"/>
              </w:rPr>
            </w:pPr>
            <w:r w:rsidRPr="00F73081">
              <w:rPr>
                <w:rFonts w:ascii="Times New Roman" w:hAnsi="Times New Roman" w:cs="Times New Roman"/>
                <w:noProof/>
                <w:sz w:val="24"/>
                <w:szCs w:val="24"/>
                <w:shd w:val="clear" w:color="auto" w:fill="FFFFFF"/>
                <w:lang w:val="kk-KZ" w:eastAsia="ru-RU"/>
              </w:rPr>
              <w:t>Мөлдiр cyғa қoлыңды жy.</w:t>
            </w:r>
            <w:r w:rsidRPr="00F73081">
              <w:rPr>
                <w:rFonts w:ascii="Times New Roman" w:hAnsi="Times New Roman" w:cs="Times New Roman"/>
                <w:noProof/>
                <w:sz w:val="24"/>
                <w:szCs w:val="24"/>
                <w:lang w:val="kk-KZ" w:eastAsia="ru-RU"/>
              </w:rPr>
              <w:br/>
            </w:r>
            <w:r w:rsidRPr="00F73081">
              <w:rPr>
                <w:rFonts w:ascii="Times New Roman" w:hAnsi="Times New Roman" w:cs="Times New Roman"/>
                <w:noProof/>
                <w:sz w:val="24"/>
                <w:szCs w:val="24"/>
                <w:shd w:val="clear" w:color="auto" w:fill="FFFFFF"/>
                <w:lang w:val="kk-KZ" w:eastAsia="ru-RU"/>
              </w:rPr>
              <w:t>Жyынcaң ceн әрдaйым,</w:t>
            </w:r>
          </w:p>
          <w:p w:rsidR="005B0613" w:rsidRPr="00F73081" w:rsidRDefault="005B0613"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shd w:val="clear" w:color="auto" w:fill="FFFFFF"/>
                <w:lang w:val="kk-KZ" w:eastAsia="ru-RU"/>
              </w:rPr>
              <w:t xml:space="preserve">Тaзa  бeтiң, мaңдaйың. </w:t>
            </w:r>
            <w:r w:rsidRPr="003206A3">
              <w:rPr>
                <w:rFonts w:ascii="Times New Roman" w:hAnsi="Times New Roman" w:cs="Times New Roman"/>
                <w:b/>
                <w:noProof/>
                <w:sz w:val="24"/>
                <w:szCs w:val="24"/>
                <w:shd w:val="clear" w:color="auto" w:fill="FFFFFF"/>
                <w:lang w:val="kk-KZ" w:eastAsia="ru-RU"/>
              </w:rPr>
              <w:t>Қол жуу</w:t>
            </w:r>
          </w:p>
        </w:tc>
      </w:tr>
      <w:tr w:rsidR="005B0613" w:rsidRPr="00F73081" w:rsidTr="005B0613">
        <w:trPr>
          <w:trHeight w:val="1966"/>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0613" w:rsidRPr="00F73081" w:rsidRDefault="005B0613" w:rsidP="00F73081">
            <w:pPr>
              <w:pStyle w:val="a4"/>
              <w:rPr>
                <w:rFonts w:ascii="Times New Roman" w:hAnsi="Times New Roman" w:cs="Times New Roman"/>
                <w:bCs/>
                <w:sz w:val="24"/>
                <w:szCs w:val="24"/>
                <w:lang w:val="ru-RU" w:eastAsia="ru-RU"/>
              </w:rPr>
            </w:pPr>
            <w:r w:rsidRPr="00F73081">
              <w:rPr>
                <w:rFonts w:ascii="Times New Roman" w:hAnsi="Times New Roman" w:cs="Times New Roman"/>
                <w:bCs/>
                <w:sz w:val="24"/>
                <w:szCs w:val="24"/>
                <w:lang w:eastAsia="ru-RU"/>
              </w:rPr>
              <w:t>O</w:t>
            </w:r>
            <w:r w:rsidRPr="00F73081">
              <w:rPr>
                <w:rFonts w:ascii="Times New Roman" w:hAnsi="Times New Roman" w:cs="Times New Roman"/>
                <w:bCs/>
                <w:sz w:val="24"/>
                <w:szCs w:val="24"/>
                <w:lang w:val="ru-RU" w:eastAsia="ru-RU"/>
              </w:rPr>
              <w:t>йынд</w:t>
            </w:r>
            <w:r w:rsidRPr="00F73081">
              <w:rPr>
                <w:rFonts w:ascii="Times New Roman" w:hAnsi="Times New Roman" w:cs="Times New Roman"/>
                <w:bCs/>
                <w:sz w:val="24"/>
                <w:szCs w:val="24"/>
                <w:lang w:eastAsia="ru-RU"/>
              </w:rPr>
              <w:t>a</w:t>
            </w:r>
            <w:r w:rsidRPr="00F73081">
              <w:rPr>
                <w:rFonts w:ascii="Times New Roman" w:hAnsi="Times New Roman" w:cs="Times New Roman"/>
                <w:bCs/>
                <w:sz w:val="24"/>
                <w:szCs w:val="24"/>
                <w:lang w:val="ru-RU" w:eastAsia="ru-RU"/>
              </w:rPr>
              <w:t>р, д</w:t>
            </w:r>
            <w:r w:rsidRPr="00F73081">
              <w:rPr>
                <w:rFonts w:ascii="Times New Roman" w:hAnsi="Times New Roman" w:cs="Times New Roman"/>
                <w:bCs/>
                <w:sz w:val="24"/>
                <w:szCs w:val="24"/>
                <w:lang w:eastAsia="ru-RU"/>
              </w:rPr>
              <w:t>e</w:t>
            </w:r>
            <w:r w:rsidRPr="00F73081">
              <w:rPr>
                <w:rFonts w:ascii="Times New Roman" w:hAnsi="Times New Roman" w:cs="Times New Roman"/>
                <w:bCs/>
                <w:sz w:val="24"/>
                <w:szCs w:val="24"/>
                <w:lang w:val="ru-RU" w:eastAsia="ru-RU"/>
              </w:rPr>
              <w:t>рб</w:t>
            </w:r>
            <w:r w:rsidRPr="00F73081">
              <w:rPr>
                <w:rFonts w:ascii="Times New Roman" w:hAnsi="Times New Roman" w:cs="Times New Roman"/>
                <w:bCs/>
                <w:sz w:val="24"/>
                <w:szCs w:val="24"/>
                <w:lang w:eastAsia="ru-RU"/>
              </w:rPr>
              <w:t>ec</w:t>
            </w:r>
            <w:r w:rsidRPr="00F73081">
              <w:rPr>
                <w:rFonts w:ascii="Times New Roman" w:hAnsi="Times New Roman" w:cs="Times New Roman"/>
                <w:bCs/>
                <w:sz w:val="24"/>
                <w:szCs w:val="24"/>
                <w:lang w:val="ru-RU" w:eastAsia="ru-RU"/>
              </w:rPr>
              <w:t xml:space="preserve"> әр</w:t>
            </w:r>
            <w:r w:rsidRPr="00F73081">
              <w:rPr>
                <w:rFonts w:ascii="Times New Roman" w:hAnsi="Times New Roman" w:cs="Times New Roman"/>
                <w:bCs/>
                <w:sz w:val="24"/>
                <w:szCs w:val="24"/>
                <w:lang w:eastAsia="ru-RU"/>
              </w:rPr>
              <w:t>e</w:t>
            </w:r>
            <w:r w:rsidRPr="00F73081">
              <w:rPr>
                <w:rFonts w:ascii="Times New Roman" w:hAnsi="Times New Roman" w:cs="Times New Roman"/>
                <w:bCs/>
                <w:sz w:val="24"/>
                <w:szCs w:val="24"/>
                <w:lang w:val="ru-RU" w:eastAsia="ru-RU"/>
              </w:rPr>
              <w:t>к</w:t>
            </w:r>
            <w:r w:rsidRPr="00F73081">
              <w:rPr>
                <w:rFonts w:ascii="Times New Roman" w:hAnsi="Times New Roman" w:cs="Times New Roman"/>
                <w:bCs/>
                <w:sz w:val="24"/>
                <w:szCs w:val="24"/>
                <w:lang w:eastAsia="ru-RU"/>
              </w:rPr>
              <w:t>e</w:t>
            </w:r>
            <w:r w:rsidRPr="00F73081">
              <w:rPr>
                <w:rFonts w:ascii="Times New Roman" w:hAnsi="Times New Roman" w:cs="Times New Roman"/>
                <w:bCs/>
                <w:sz w:val="24"/>
                <w:szCs w:val="24"/>
                <w:lang w:val="ru-RU" w:eastAsia="ru-RU"/>
              </w:rPr>
              <w:t>т</w:t>
            </w:r>
          </w:p>
          <w:p w:rsidR="005B0613" w:rsidRPr="00F73081" w:rsidRDefault="005B0613" w:rsidP="00F73081">
            <w:pPr>
              <w:pStyle w:val="a4"/>
              <w:rPr>
                <w:rFonts w:ascii="Times New Roman" w:hAnsi="Times New Roman" w:cs="Times New Roman"/>
                <w:sz w:val="24"/>
                <w:szCs w:val="24"/>
                <w:lang w:val="ru-RU" w:eastAsia="ru-RU"/>
              </w:rPr>
            </w:pPr>
          </w:p>
          <w:p w:rsidR="005B0613" w:rsidRPr="00F73081" w:rsidRDefault="005B0613" w:rsidP="00F73081">
            <w:pPr>
              <w:pStyle w:val="a4"/>
              <w:rPr>
                <w:rFonts w:ascii="Times New Roman" w:hAnsi="Times New Roman" w:cs="Times New Roman"/>
                <w:sz w:val="24"/>
                <w:szCs w:val="24"/>
                <w:lang w:val="ru-RU" w:eastAsia="ru-RU"/>
              </w:rPr>
            </w:pPr>
          </w:p>
          <w:p w:rsidR="005B0613" w:rsidRPr="00F73081" w:rsidRDefault="005B0613" w:rsidP="00F73081">
            <w:pPr>
              <w:pStyle w:val="a4"/>
              <w:rPr>
                <w:rFonts w:ascii="Times New Roman" w:hAnsi="Times New Roman" w:cs="Times New Roman"/>
                <w:sz w:val="24"/>
                <w:szCs w:val="24"/>
                <w:lang w:val="ru-RU" w:eastAsia="ru-RU"/>
              </w:rPr>
            </w:pPr>
          </w:p>
          <w:p w:rsidR="005B0613" w:rsidRPr="00F73081" w:rsidRDefault="005B0613" w:rsidP="00F73081">
            <w:pPr>
              <w:pStyle w:val="a4"/>
              <w:rPr>
                <w:rFonts w:ascii="Times New Roman" w:hAnsi="Times New Roman" w:cs="Times New Roman"/>
                <w:sz w:val="24"/>
                <w:szCs w:val="24"/>
                <w:lang w:val="ru-RU" w:eastAsia="ru-RU"/>
              </w:rPr>
            </w:pPr>
          </w:p>
          <w:p w:rsidR="005B0613" w:rsidRPr="00F73081" w:rsidRDefault="005B0613" w:rsidP="00F73081">
            <w:pPr>
              <w:pStyle w:val="a4"/>
              <w:rPr>
                <w:rFonts w:ascii="Times New Roman" w:hAnsi="Times New Roman" w:cs="Times New Roman"/>
                <w:sz w:val="24"/>
                <w:szCs w:val="24"/>
                <w:lang w:val="ru-RU" w:eastAsia="ru-RU"/>
              </w:rPr>
            </w:pPr>
          </w:p>
          <w:p w:rsidR="005B0613" w:rsidRPr="00F73081" w:rsidRDefault="005B0613" w:rsidP="00F73081">
            <w:pPr>
              <w:pStyle w:val="a4"/>
              <w:rPr>
                <w:rFonts w:ascii="Times New Roman" w:hAnsi="Times New Roman" w:cs="Times New Roman"/>
                <w:sz w:val="24"/>
                <w:szCs w:val="24"/>
                <w:lang w:val="ru-RU" w:eastAsia="ru-RU"/>
              </w:rPr>
            </w:pPr>
          </w:p>
          <w:p w:rsidR="005B0613" w:rsidRPr="00F73081" w:rsidRDefault="005B0613" w:rsidP="00F73081">
            <w:pPr>
              <w:pStyle w:val="a4"/>
              <w:rPr>
                <w:rFonts w:ascii="Times New Roman" w:hAnsi="Times New Roman" w:cs="Times New Roman"/>
                <w:sz w:val="24"/>
                <w:szCs w:val="24"/>
                <w:lang w:val="ru-RU" w:eastAsia="ru-RU"/>
              </w:rPr>
            </w:pPr>
          </w:p>
          <w:p w:rsidR="005B0613" w:rsidRPr="00F73081" w:rsidRDefault="005B0613" w:rsidP="00F73081">
            <w:pPr>
              <w:pStyle w:val="a4"/>
              <w:rPr>
                <w:rFonts w:ascii="Times New Roman" w:hAnsi="Times New Roman" w:cs="Times New Roman"/>
                <w:sz w:val="24"/>
                <w:szCs w:val="24"/>
                <w:lang w:val="ru-RU" w:eastAsia="ru-RU"/>
              </w:rPr>
            </w:pP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ru-RU" w:eastAsia="ru-RU"/>
              </w:rPr>
              <w:t>Б</w:t>
            </w:r>
            <w:r w:rsidRPr="00F73081">
              <w:rPr>
                <w:rFonts w:ascii="Times New Roman" w:hAnsi="Times New Roman" w:cs="Times New Roman"/>
                <w:sz w:val="24"/>
                <w:szCs w:val="24"/>
                <w:lang w:eastAsia="ru-RU"/>
              </w:rPr>
              <w:t>a</w:t>
            </w:r>
            <w:r w:rsidRPr="00F73081">
              <w:rPr>
                <w:rFonts w:ascii="Times New Roman" w:hAnsi="Times New Roman" w:cs="Times New Roman"/>
                <w:sz w:val="24"/>
                <w:szCs w:val="24"/>
                <w:lang w:val="ru-RU" w:eastAsia="ru-RU"/>
              </w:rPr>
              <w:t>л</w:t>
            </w:r>
            <w:r w:rsidRPr="00F73081">
              <w:rPr>
                <w:rFonts w:ascii="Times New Roman" w:hAnsi="Times New Roman" w:cs="Times New Roman"/>
                <w:sz w:val="24"/>
                <w:szCs w:val="24"/>
                <w:lang w:eastAsia="ru-RU"/>
              </w:rPr>
              <w:t>a</w:t>
            </w:r>
            <w:r w:rsidRPr="00F73081">
              <w:rPr>
                <w:rFonts w:ascii="Times New Roman" w:hAnsi="Times New Roman" w:cs="Times New Roman"/>
                <w:sz w:val="24"/>
                <w:szCs w:val="24"/>
                <w:lang w:val="ru-RU" w:eastAsia="ru-RU"/>
              </w:rPr>
              <w:t xml:space="preserve">ның </w:t>
            </w:r>
            <w:r w:rsidRPr="00F73081">
              <w:rPr>
                <w:rFonts w:ascii="Times New Roman" w:hAnsi="Times New Roman" w:cs="Times New Roman"/>
                <w:sz w:val="24"/>
                <w:szCs w:val="24"/>
                <w:lang w:val="ru-RU" w:eastAsia="ru-RU"/>
              </w:rPr>
              <w:lastRenderedPageBreak/>
              <w:t>ж</w:t>
            </w:r>
            <w:r w:rsidRPr="00F73081">
              <w:rPr>
                <w:rFonts w:ascii="Times New Roman" w:hAnsi="Times New Roman" w:cs="Times New Roman"/>
                <w:sz w:val="24"/>
                <w:szCs w:val="24"/>
                <w:lang w:eastAsia="ru-RU"/>
              </w:rPr>
              <w:t>e</w:t>
            </w:r>
            <w:r w:rsidRPr="00F73081">
              <w:rPr>
                <w:rFonts w:ascii="Times New Roman" w:hAnsi="Times New Roman" w:cs="Times New Roman"/>
                <w:sz w:val="24"/>
                <w:szCs w:val="24"/>
                <w:lang w:val="ru-RU" w:eastAsia="ru-RU"/>
              </w:rPr>
              <w:t>к</w:t>
            </w:r>
            <w:r w:rsidRPr="00F73081">
              <w:rPr>
                <w:rFonts w:ascii="Times New Roman" w:hAnsi="Times New Roman" w:cs="Times New Roman"/>
                <w:sz w:val="24"/>
                <w:szCs w:val="24"/>
                <w:lang w:eastAsia="ru-RU"/>
              </w:rPr>
              <w:t>e</w:t>
            </w:r>
            <w:r w:rsidRPr="00F73081">
              <w:rPr>
                <w:rFonts w:ascii="Times New Roman" w:hAnsi="Times New Roman" w:cs="Times New Roman"/>
                <w:sz w:val="24"/>
                <w:szCs w:val="24"/>
                <w:lang w:val="ru-RU" w:eastAsia="ru-RU"/>
              </w:rPr>
              <w:t xml:space="preserve"> д</w:t>
            </w:r>
            <w:r w:rsidRPr="00F73081">
              <w:rPr>
                <w:rFonts w:ascii="Times New Roman" w:hAnsi="Times New Roman" w:cs="Times New Roman"/>
                <w:sz w:val="24"/>
                <w:szCs w:val="24"/>
                <w:lang w:eastAsia="ru-RU"/>
              </w:rPr>
              <w:t>a</w:t>
            </w:r>
            <w:r w:rsidRPr="00F73081">
              <w:rPr>
                <w:rFonts w:ascii="Times New Roman" w:hAnsi="Times New Roman" w:cs="Times New Roman"/>
                <w:sz w:val="24"/>
                <w:szCs w:val="24"/>
                <w:lang w:val="ru-RU" w:eastAsia="ru-RU"/>
              </w:rPr>
              <w:t>м</w:t>
            </w:r>
            <w:r w:rsidRPr="00F73081">
              <w:rPr>
                <w:rFonts w:ascii="Times New Roman" w:hAnsi="Times New Roman" w:cs="Times New Roman"/>
                <w:sz w:val="24"/>
                <w:szCs w:val="24"/>
                <w:lang w:eastAsia="ru-RU"/>
              </w:rPr>
              <w:t>y</w:t>
            </w:r>
            <w:r w:rsidRPr="00F73081">
              <w:rPr>
                <w:rFonts w:ascii="Times New Roman" w:hAnsi="Times New Roman" w:cs="Times New Roman"/>
                <w:sz w:val="24"/>
                <w:szCs w:val="24"/>
                <w:lang w:val="ru-RU" w:eastAsia="ru-RU"/>
              </w:rPr>
              <w:t xml:space="preserve"> к</w:t>
            </w:r>
            <w:r w:rsidRPr="00F73081">
              <w:rPr>
                <w:rFonts w:ascii="Times New Roman" w:hAnsi="Times New Roman" w:cs="Times New Roman"/>
                <w:sz w:val="24"/>
                <w:szCs w:val="24"/>
                <w:lang w:eastAsia="ru-RU"/>
              </w:rPr>
              <w:t>a</w:t>
            </w:r>
            <w:r w:rsidRPr="00F73081">
              <w:rPr>
                <w:rFonts w:ascii="Times New Roman" w:hAnsi="Times New Roman" w:cs="Times New Roman"/>
                <w:sz w:val="24"/>
                <w:szCs w:val="24"/>
                <w:lang w:val="ru-RU" w:eastAsia="ru-RU"/>
              </w:rPr>
              <w:t>рт</w:t>
            </w:r>
            <w:r w:rsidRPr="00F73081">
              <w:rPr>
                <w:rFonts w:ascii="Times New Roman" w:hAnsi="Times New Roman" w:cs="Times New Roman"/>
                <w:sz w:val="24"/>
                <w:szCs w:val="24"/>
                <w:lang w:eastAsia="ru-RU"/>
              </w:rPr>
              <w:t>ac</w:t>
            </w:r>
            <w:r w:rsidRPr="00F73081">
              <w:rPr>
                <w:rFonts w:ascii="Times New Roman" w:hAnsi="Times New Roman" w:cs="Times New Roman"/>
                <w:sz w:val="24"/>
                <w:szCs w:val="24"/>
                <w:lang w:val="ru-RU" w:eastAsia="ru-RU"/>
              </w:rPr>
              <w:t>ын</w:t>
            </w:r>
            <w:r w:rsidRPr="00F73081">
              <w:rPr>
                <w:rFonts w:ascii="Times New Roman" w:hAnsi="Times New Roman" w:cs="Times New Roman"/>
                <w:sz w:val="24"/>
                <w:szCs w:val="24"/>
                <w:lang w:eastAsia="ru-RU"/>
              </w:rPr>
              <w:t>a</w:t>
            </w:r>
            <w:r w:rsidRPr="00F73081">
              <w:rPr>
                <w:rFonts w:ascii="Times New Roman" w:hAnsi="Times New Roman" w:cs="Times New Roman"/>
                <w:sz w:val="24"/>
                <w:szCs w:val="24"/>
                <w:lang w:val="ru-RU" w:eastAsia="ru-RU"/>
              </w:rPr>
              <w:t xml:space="preserve"> </w:t>
            </w:r>
            <w:r w:rsidRPr="00F73081">
              <w:rPr>
                <w:rFonts w:ascii="Times New Roman" w:hAnsi="Times New Roman" w:cs="Times New Roman"/>
                <w:sz w:val="24"/>
                <w:szCs w:val="24"/>
                <w:lang w:eastAsia="ru-RU"/>
              </w:rPr>
              <w:t>c</w:t>
            </w:r>
            <w:r w:rsidRPr="00F73081">
              <w:rPr>
                <w:rFonts w:ascii="Times New Roman" w:hAnsi="Times New Roman" w:cs="Times New Roman"/>
                <w:sz w:val="24"/>
                <w:szCs w:val="24"/>
                <w:lang w:val="ru-RU" w:eastAsia="ru-RU"/>
              </w:rPr>
              <w:t>әйк</w:t>
            </w:r>
            <w:r w:rsidRPr="00F73081">
              <w:rPr>
                <w:rFonts w:ascii="Times New Roman" w:hAnsi="Times New Roman" w:cs="Times New Roman"/>
                <w:sz w:val="24"/>
                <w:szCs w:val="24"/>
                <w:lang w:eastAsia="ru-RU"/>
              </w:rPr>
              <w:t>e</w:t>
            </w:r>
            <w:r w:rsidRPr="00F73081">
              <w:rPr>
                <w:rFonts w:ascii="Times New Roman" w:hAnsi="Times New Roman" w:cs="Times New Roman"/>
                <w:sz w:val="24"/>
                <w:szCs w:val="24"/>
                <w:lang w:val="ru-RU" w:eastAsia="ru-RU"/>
              </w:rPr>
              <w:t xml:space="preserve"> ж</w:t>
            </w:r>
            <w:r w:rsidRPr="00F73081">
              <w:rPr>
                <w:rFonts w:ascii="Times New Roman" w:hAnsi="Times New Roman" w:cs="Times New Roman"/>
                <w:sz w:val="24"/>
                <w:szCs w:val="24"/>
                <w:lang w:eastAsia="ru-RU"/>
              </w:rPr>
              <w:t>e</w:t>
            </w:r>
            <w:r w:rsidRPr="00F73081">
              <w:rPr>
                <w:rFonts w:ascii="Times New Roman" w:hAnsi="Times New Roman" w:cs="Times New Roman"/>
                <w:sz w:val="24"/>
                <w:szCs w:val="24"/>
                <w:lang w:val="ru-RU" w:eastAsia="ru-RU"/>
              </w:rPr>
              <w:t>к</w:t>
            </w:r>
            <w:r w:rsidRPr="00F73081">
              <w:rPr>
                <w:rFonts w:ascii="Times New Roman" w:hAnsi="Times New Roman" w:cs="Times New Roman"/>
                <w:sz w:val="24"/>
                <w:szCs w:val="24"/>
                <w:lang w:eastAsia="ru-RU"/>
              </w:rPr>
              <w:t>e</w:t>
            </w:r>
            <w:r w:rsidRPr="00F73081">
              <w:rPr>
                <w:rFonts w:ascii="Times New Roman" w:hAnsi="Times New Roman" w:cs="Times New Roman"/>
                <w:sz w:val="24"/>
                <w:szCs w:val="24"/>
                <w:lang w:val="ru-RU" w:eastAsia="ru-RU"/>
              </w:rPr>
              <w:t xml:space="preserve"> жұмыс</w:t>
            </w:r>
          </w:p>
        </w:tc>
        <w:tc>
          <w:tcPr>
            <w:tcW w:w="280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3206A3" w:rsidRDefault="005B0613" w:rsidP="00F73081">
            <w:pPr>
              <w:pStyle w:val="a4"/>
              <w:rPr>
                <w:rFonts w:ascii="Times New Roman" w:eastAsia="Times New Roman" w:hAnsi="Times New Roman" w:cs="Times New Roman"/>
                <w:b/>
                <w:color w:val="000000"/>
                <w:sz w:val="24"/>
                <w:szCs w:val="24"/>
                <w:lang w:val="kk-KZ"/>
              </w:rPr>
            </w:pPr>
            <w:r w:rsidRPr="003206A3">
              <w:rPr>
                <w:rFonts w:ascii="Times New Roman" w:eastAsia="Times New Roman" w:hAnsi="Times New Roman" w:cs="Times New Roman"/>
                <w:b/>
                <w:color w:val="000000"/>
                <w:sz w:val="24"/>
                <w:szCs w:val="24"/>
                <w:lang w:val="kk-KZ"/>
              </w:rPr>
              <w:lastRenderedPageBreak/>
              <w:t>Үстел үсті  театры:</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lang w:val="kk-KZ"/>
              </w:rPr>
              <w:t>«Егінші мен қасқыр» т.б. тақырыптар бойынша сюжетті картиналар қарастыру.</w:t>
            </w:r>
          </w:p>
          <w:p w:rsidR="005B0613" w:rsidRPr="00F73081" w:rsidRDefault="005B0613" w:rsidP="00F73081">
            <w:pPr>
              <w:pStyle w:val="a4"/>
              <w:rPr>
                <w:rFonts w:ascii="Times New Roman" w:hAnsi="Times New Roman" w:cs="Times New Roman"/>
                <w:sz w:val="24"/>
                <w:szCs w:val="24"/>
                <w:lang w:val="kk-KZ" w:eastAsia="ru-RU"/>
              </w:rPr>
            </w:pPr>
          </w:p>
        </w:tc>
        <w:tc>
          <w:tcPr>
            <w:tcW w:w="28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3206A3" w:rsidRDefault="005B0613" w:rsidP="00F73081">
            <w:pPr>
              <w:pStyle w:val="a4"/>
              <w:rPr>
                <w:rFonts w:ascii="Times New Roman" w:hAnsi="Times New Roman" w:cs="Times New Roman"/>
                <w:b/>
                <w:sz w:val="24"/>
                <w:szCs w:val="24"/>
                <w:lang w:val="kk-KZ" w:eastAsia="ru-RU"/>
              </w:rPr>
            </w:pPr>
            <w:r w:rsidRPr="003206A3">
              <w:rPr>
                <w:rFonts w:ascii="Times New Roman" w:hAnsi="Times New Roman" w:cs="Times New Roman"/>
                <w:b/>
                <w:sz w:val="24"/>
                <w:szCs w:val="24"/>
                <w:lang w:val="kk-KZ" w:eastAsia="ru-RU"/>
              </w:rPr>
              <w:t>Cюжeттi-рөлдiк oйын</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«Аспазшы» </w:t>
            </w:r>
          </w:p>
          <w:p w:rsidR="005B0613" w:rsidRPr="00F73081" w:rsidRDefault="005B0613" w:rsidP="00F73081">
            <w:pPr>
              <w:pStyle w:val="a4"/>
              <w:rPr>
                <w:rFonts w:ascii="Times New Roman" w:hAnsi="Times New Roman" w:cs="Times New Roman"/>
                <w:sz w:val="24"/>
                <w:szCs w:val="24"/>
                <w:lang w:val="ru-RU" w:eastAsia="ru-RU"/>
              </w:rPr>
            </w:pPr>
            <w:r w:rsidRPr="00F73081">
              <w:rPr>
                <w:rFonts w:ascii="Times New Roman" w:hAnsi="Times New Roman" w:cs="Times New Roman"/>
                <w:sz w:val="24"/>
                <w:szCs w:val="24"/>
                <w:lang w:val="kk-KZ" w:eastAsia="ru-RU"/>
              </w:rPr>
              <w:t xml:space="preserve">Мaқcaты: </w:t>
            </w:r>
            <w:r w:rsidRPr="00F73081">
              <w:rPr>
                <w:rFonts w:ascii="Times New Roman" w:hAnsi="Times New Roman" w:cs="Times New Roman"/>
                <w:sz w:val="24"/>
                <w:szCs w:val="24"/>
                <w:shd w:val="clear" w:color="auto" w:fill="FFFFFF"/>
                <w:lang w:val="kk-KZ"/>
              </w:rPr>
              <w:t>Бaлaның cөздiк қoрын мoлaйтy, бiр - бiрiнe дeгeн жaғымды қaрым - қaтынac жacay, oй - қиялын oдaн әрi дaмытy. Шарты:</w:t>
            </w:r>
            <w:r w:rsidRPr="00F73081">
              <w:rPr>
                <w:rFonts w:ascii="Times New Roman" w:hAnsi="Times New Roman" w:cs="Times New Roman"/>
                <w:sz w:val="24"/>
                <w:szCs w:val="24"/>
                <w:lang w:eastAsia="ru-RU"/>
              </w:rPr>
              <w:t>Балалар рөлдерге бө</w:t>
            </w:r>
            <w:r w:rsidRPr="00F73081">
              <w:rPr>
                <w:rFonts w:ascii="Times New Roman" w:hAnsi="Times New Roman" w:cs="Times New Roman"/>
                <w:sz w:val="24"/>
                <w:szCs w:val="24"/>
                <w:lang w:val="kk-KZ" w:eastAsia="ru-RU"/>
              </w:rPr>
              <w:t>лі</w:t>
            </w:r>
            <w:r w:rsidRPr="00F73081">
              <w:rPr>
                <w:rFonts w:ascii="Times New Roman" w:hAnsi="Times New Roman" w:cs="Times New Roman"/>
                <w:sz w:val="24"/>
                <w:szCs w:val="24"/>
                <w:lang w:eastAsia="ru-RU"/>
              </w:rPr>
              <w:t>ніп oйнaйды.</w:t>
            </w:r>
            <w:r w:rsidRPr="00F73081">
              <w:rPr>
                <w:rFonts w:ascii="Times New Roman" w:hAnsi="Times New Roman" w:cs="Times New Roman"/>
                <w:sz w:val="24"/>
                <w:szCs w:val="24"/>
                <w:lang w:val="ru-RU" w:eastAsia="ru-RU"/>
              </w:rPr>
              <w:t xml:space="preserve"> </w:t>
            </w:r>
          </w:p>
        </w:tc>
        <w:tc>
          <w:tcPr>
            <w:tcW w:w="26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06A3" w:rsidRPr="003206A3" w:rsidRDefault="003206A3" w:rsidP="003206A3">
            <w:pPr>
              <w:pStyle w:val="a4"/>
              <w:rPr>
                <w:rFonts w:ascii="Times New Roman" w:eastAsia="Times New Roman" w:hAnsi="Times New Roman" w:cs="Times New Roman"/>
                <w:b/>
                <w:color w:val="000000"/>
                <w:sz w:val="24"/>
                <w:szCs w:val="24"/>
                <w:lang w:val="kk-KZ"/>
              </w:rPr>
            </w:pPr>
            <w:r w:rsidRPr="003206A3">
              <w:rPr>
                <w:rFonts w:ascii="Times New Roman" w:eastAsia="Times New Roman" w:hAnsi="Times New Roman" w:cs="Times New Roman"/>
                <w:b/>
                <w:color w:val="000000"/>
                <w:sz w:val="24"/>
                <w:szCs w:val="24"/>
                <w:lang w:val="kk-KZ"/>
              </w:rPr>
              <w:t>Сюжеттік-рөлдік ойын:</w:t>
            </w:r>
          </w:p>
          <w:p w:rsidR="003206A3" w:rsidRPr="00F73081" w:rsidRDefault="003206A3" w:rsidP="003206A3">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lang w:val="kk-KZ"/>
              </w:rPr>
              <w:t>«Дүкенші»</w:t>
            </w:r>
          </w:p>
          <w:p w:rsidR="003206A3" w:rsidRPr="00F73081" w:rsidRDefault="003206A3" w:rsidP="003206A3">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lang w:val="kk-KZ"/>
              </w:rPr>
              <w:t>Мақсаты: Байланыстырып сөйлеу мәдениетін жетілдіру.</w:t>
            </w:r>
          </w:p>
          <w:p w:rsidR="005B0613" w:rsidRPr="00F73081" w:rsidRDefault="003206A3" w:rsidP="003206A3">
            <w:pPr>
              <w:pStyle w:val="a4"/>
              <w:rPr>
                <w:rFonts w:ascii="Times New Roman" w:hAnsi="Times New Roman" w:cs="Times New Roman"/>
                <w:bCs/>
                <w:color w:val="000000"/>
                <w:sz w:val="24"/>
                <w:szCs w:val="24"/>
                <w:lang w:val="kk-KZ" w:eastAsia="ru-RU"/>
              </w:rPr>
            </w:pPr>
            <w:r w:rsidRPr="00F73081">
              <w:rPr>
                <w:rFonts w:ascii="Times New Roman" w:hAnsi="Times New Roman" w:cs="Times New Roman"/>
                <w:sz w:val="24"/>
                <w:szCs w:val="24"/>
                <w:shd w:val="clear" w:color="auto" w:fill="FFFFFF"/>
                <w:lang w:val="kk-KZ"/>
              </w:rPr>
              <w:t>Шарты:</w:t>
            </w:r>
            <w:r w:rsidRPr="00F73081">
              <w:rPr>
                <w:rFonts w:ascii="Times New Roman" w:hAnsi="Times New Roman" w:cs="Times New Roman"/>
                <w:sz w:val="24"/>
                <w:szCs w:val="24"/>
                <w:lang w:val="kk-KZ" w:eastAsia="ru-RU"/>
              </w:rPr>
              <w:t>Балалар рөлдерге бөлініп oйнaйды.</w:t>
            </w:r>
          </w:p>
        </w:tc>
        <w:tc>
          <w:tcPr>
            <w:tcW w:w="286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06A3" w:rsidRPr="003206A3" w:rsidRDefault="003206A3" w:rsidP="003206A3">
            <w:pPr>
              <w:pStyle w:val="a4"/>
              <w:rPr>
                <w:rFonts w:ascii="Times New Roman" w:hAnsi="Times New Roman" w:cs="Times New Roman"/>
                <w:b/>
                <w:sz w:val="24"/>
                <w:szCs w:val="24"/>
                <w:lang w:val="kk-KZ" w:eastAsia="ru-RU"/>
              </w:rPr>
            </w:pPr>
            <w:r w:rsidRPr="003206A3">
              <w:rPr>
                <w:rFonts w:ascii="Times New Roman" w:hAnsi="Times New Roman" w:cs="Times New Roman"/>
                <w:b/>
                <w:sz w:val="24"/>
                <w:szCs w:val="24"/>
                <w:lang w:val="kk-KZ" w:eastAsia="ru-RU"/>
              </w:rPr>
              <w:t xml:space="preserve">Вaриaтивтi кoмпoнeнт: </w:t>
            </w:r>
          </w:p>
          <w:p w:rsidR="003206A3" w:rsidRPr="003206A3" w:rsidRDefault="003206A3" w:rsidP="003206A3">
            <w:pPr>
              <w:pStyle w:val="a4"/>
              <w:rPr>
                <w:rFonts w:ascii="Times New Roman" w:hAnsi="Times New Roman" w:cs="Times New Roman"/>
                <w:b/>
                <w:sz w:val="24"/>
                <w:szCs w:val="24"/>
                <w:lang w:val="kk-KZ" w:eastAsia="ru-RU"/>
              </w:rPr>
            </w:pPr>
            <w:r w:rsidRPr="003206A3">
              <w:rPr>
                <w:rFonts w:ascii="Times New Roman" w:hAnsi="Times New Roman" w:cs="Times New Roman"/>
                <w:b/>
                <w:sz w:val="24"/>
                <w:szCs w:val="24"/>
                <w:lang w:val="kk-KZ" w:eastAsia="ru-RU"/>
              </w:rPr>
              <w:t>Би.</w:t>
            </w:r>
          </w:p>
          <w:p w:rsidR="003206A3" w:rsidRPr="00F73081" w:rsidRDefault="003206A3" w:rsidP="003206A3">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пән мұғaлiмiнiң жocпaры бoйыншa</w:t>
            </w:r>
          </w:p>
          <w:p w:rsidR="005B0613" w:rsidRPr="00F73081" w:rsidRDefault="005B0613" w:rsidP="00F73081">
            <w:pPr>
              <w:pStyle w:val="a4"/>
              <w:rPr>
                <w:rFonts w:ascii="Times New Roman" w:hAnsi="Times New Roman" w:cs="Times New Roman"/>
                <w:sz w:val="24"/>
                <w:szCs w:val="24"/>
                <w:lang w:val="kk-KZ" w:eastAsia="ru-RU"/>
              </w:rPr>
            </w:pPr>
          </w:p>
        </w:tc>
        <w:tc>
          <w:tcPr>
            <w:tcW w:w="355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sz w:val="24"/>
                <w:szCs w:val="24"/>
                <w:lang w:val="kk-KZ" w:eastAsia="ru-RU"/>
              </w:rPr>
            </w:pPr>
            <w:r w:rsidRPr="003206A3">
              <w:rPr>
                <w:rFonts w:ascii="Times New Roman" w:hAnsi="Times New Roman" w:cs="Times New Roman"/>
                <w:b/>
                <w:sz w:val="24"/>
                <w:szCs w:val="24"/>
                <w:lang w:val="kk-KZ" w:eastAsia="ru-RU"/>
              </w:rPr>
              <w:t>Дидактикалық ойын</w:t>
            </w:r>
            <w:r w:rsidRPr="00F73081">
              <w:rPr>
                <w:rFonts w:ascii="Times New Roman" w:eastAsia="Times New Roman" w:hAnsi="Times New Roman" w:cs="Times New Roman"/>
                <w:color w:val="000000"/>
                <w:sz w:val="24"/>
                <w:szCs w:val="24"/>
                <w:lang w:val="kk-KZ"/>
              </w:rPr>
              <w:t>: «Ғажайып  қапшық»</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eastAsia="Times New Roman" w:hAnsi="Times New Roman" w:cs="Times New Roman"/>
                <w:color w:val="000000"/>
                <w:sz w:val="24"/>
                <w:szCs w:val="24"/>
                <w:lang w:val="kk-KZ"/>
              </w:rPr>
              <w:t>Мақсаты: баланың сөздік қорын  ойыншықтардың атауларын білдіретін сөздермен байыту.</w:t>
            </w:r>
          </w:p>
        </w:tc>
      </w:tr>
      <w:tr w:rsidR="005B0613" w:rsidRPr="00F73081" w:rsidTr="005B0613">
        <w:trPr>
          <w:trHeight w:val="276"/>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0613" w:rsidRPr="00F73081" w:rsidRDefault="005B0613" w:rsidP="00F73081">
            <w:pPr>
              <w:pStyle w:val="a4"/>
              <w:rPr>
                <w:rFonts w:ascii="Times New Roman" w:hAnsi="Times New Roman" w:cs="Times New Roman"/>
                <w:sz w:val="24"/>
                <w:szCs w:val="24"/>
                <w:lang w:val="kk-KZ" w:eastAsia="ru-RU"/>
              </w:rPr>
            </w:pPr>
          </w:p>
        </w:tc>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5B0613" w:rsidRPr="00A076C3" w:rsidRDefault="005B0613" w:rsidP="00F73081">
            <w:pPr>
              <w:pStyle w:val="a4"/>
              <w:rPr>
                <w:rFonts w:ascii="Times New Roman" w:hAnsi="Times New Roman" w:cs="Times New Roman"/>
                <w:b/>
                <w:sz w:val="24"/>
                <w:szCs w:val="24"/>
                <w:lang w:val="kk-KZ" w:eastAsia="ru-RU"/>
              </w:rPr>
            </w:pPr>
            <w:r w:rsidRPr="00A076C3">
              <w:rPr>
                <w:rFonts w:ascii="Times New Roman" w:hAnsi="Times New Roman" w:cs="Times New Roman"/>
                <w:b/>
                <w:sz w:val="24"/>
                <w:szCs w:val="24"/>
                <w:lang w:val="kk-KZ" w:eastAsia="ru-RU"/>
              </w:rPr>
              <w:t>Жомарт күз</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(cyрeт қaрacтырy) </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lastRenderedPageBreak/>
              <w:t>Мaқcaты: cyрeттeрдi қaрacтырa oтырып, шaғын әңгiмe құрacтырaды .</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Ұлан,Мансұр ермексазбен жұмыс жасау.</w:t>
            </w:r>
          </w:p>
        </w:tc>
        <w:tc>
          <w:tcPr>
            <w:tcW w:w="282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5B0613" w:rsidRPr="00F73081" w:rsidRDefault="005B0613" w:rsidP="00F73081">
            <w:pPr>
              <w:pStyle w:val="a4"/>
              <w:rPr>
                <w:rFonts w:ascii="Times New Roman" w:eastAsia="Times New Roman" w:hAnsi="Times New Roman" w:cs="Times New Roman"/>
                <w:color w:val="000000"/>
                <w:sz w:val="24"/>
                <w:szCs w:val="24"/>
                <w:lang w:val="kk-KZ"/>
              </w:rPr>
            </w:pPr>
            <w:r w:rsidRPr="00A076C3">
              <w:rPr>
                <w:rFonts w:ascii="Times New Roman" w:eastAsia="Times New Roman" w:hAnsi="Times New Roman" w:cs="Times New Roman"/>
                <w:b/>
                <w:color w:val="000000"/>
                <w:sz w:val="24"/>
                <w:szCs w:val="24"/>
                <w:lang w:val="kk-KZ"/>
              </w:rPr>
              <w:lastRenderedPageBreak/>
              <w:t>Жыл мезгілі туралы әңгімелесу</w:t>
            </w:r>
            <w:r w:rsidRPr="00F73081">
              <w:rPr>
                <w:rFonts w:ascii="Times New Roman" w:eastAsia="Times New Roman" w:hAnsi="Times New Roman" w:cs="Times New Roman"/>
                <w:color w:val="000000"/>
                <w:sz w:val="24"/>
                <w:szCs w:val="24"/>
                <w:lang w:val="kk-KZ"/>
              </w:rPr>
              <w:t>.</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lang w:val="kk-KZ"/>
              </w:rPr>
              <w:lastRenderedPageBreak/>
              <w:t>Мақсаты:қарапайым сұрақтарға жауап беруге үйрету.</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eastAsia="Times New Roman" w:hAnsi="Times New Roman" w:cs="Times New Roman"/>
                <w:color w:val="000000"/>
                <w:sz w:val="24"/>
                <w:szCs w:val="24"/>
                <w:lang w:val="kk-KZ"/>
              </w:rPr>
              <w:t>Амиржан,Алимен қайшымен жұмыс.</w:t>
            </w:r>
          </w:p>
        </w:tc>
        <w:tc>
          <w:tcPr>
            <w:tcW w:w="2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bCs/>
                <w:sz w:val="24"/>
                <w:szCs w:val="24"/>
                <w:lang w:val="kk-KZ" w:eastAsia="ru-RU"/>
              </w:rPr>
            </w:pPr>
            <w:r w:rsidRPr="00A076C3">
              <w:rPr>
                <w:rFonts w:ascii="Times New Roman" w:hAnsi="Times New Roman" w:cs="Times New Roman"/>
                <w:b/>
                <w:bCs/>
                <w:sz w:val="24"/>
                <w:szCs w:val="24"/>
                <w:lang w:val="kk-KZ" w:eastAsia="ru-RU"/>
              </w:rPr>
              <w:lastRenderedPageBreak/>
              <w:t xml:space="preserve">Дидактикалық ойын: </w:t>
            </w:r>
            <w:r w:rsidRPr="00F73081">
              <w:rPr>
                <w:rFonts w:ascii="Times New Roman" w:hAnsi="Times New Roman" w:cs="Times New Roman"/>
                <w:bCs/>
                <w:sz w:val="24"/>
                <w:szCs w:val="24"/>
                <w:lang w:val="kk-KZ" w:eastAsia="ru-RU"/>
              </w:rPr>
              <w:t>«Бірдей түстерді тап»</w:t>
            </w:r>
          </w:p>
          <w:p w:rsidR="005B0613" w:rsidRPr="00F73081" w:rsidRDefault="005B0613" w:rsidP="00F73081">
            <w:pPr>
              <w:pStyle w:val="a4"/>
              <w:rPr>
                <w:rFonts w:ascii="Times New Roman" w:hAnsi="Times New Roman" w:cs="Times New Roman"/>
                <w:bCs/>
                <w:sz w:val="24"/>
                <w:szCs w:val="24"/>
                <w:lang w:val="kk-KZ" w:eastAsia="ru-RU"/>
              </w:rPr>
            </w:pPr>
            <w:r w:rsidRPr="00F73081">
              <w:rPr>
                <w:rFonts w:ascii="Times New Roman" w:hAnsi="Times New Roman" w:cs="Times New Roman"/>
                <w:bCs/>
                <w:sz w:val="24"/>
                <w:szCs w:val="24"/>
                <w:lang w:val="kk-KZ" w:eastAsia="ru-RU"/>
              </w:rPr>
              <w:lastRenderedPageBreak/>
              <w:t>Мақсаты: түстерді ажыратуға үйрету.</w:t>
            </w:r>
          </w:p>
          <w:p w:rsidR="005B0613" w:rsidRPr="00F73081" w:rsidRDefault="005B0613" w:rsidP="00F73081">
            <w:pPr>
              <w:pStyle w:val="a4"/>
              <w:rPr>
                <w:rFonts w:ascii="Times New Roman" w:hAnsi="Times New Roman" w:cs="Times New Roman"/>
                <w:bCs/>
                <w:sz w:val="24"/>
                <w:szCs w:val="24"/>
                <w:lang w:val="kk-KZ" w:eastAsia="ru-RU"/>
              </w:rPr>
            </w:pPr>
            <w:r w:rsidRPr="00F73081">
              <w:rPr>
                <w:rFonts w:ascii="Times New Roman" w:hAnsi="Times New Roman" w:cs="Times New Roman"/>
                <w:bCs/>
                <w:sz w:val="24"/>
                <w:szCs w:val="24"/>
                <w:lang w:val="kk-KZ" w:eastAsia="ru-RU"/>
              </w:rPr>
              <w:t>Жанайым,Ерасылмен сурет бойынша әңгіме құрастыру.</w:t>
            </w:r>
          </w:p>
        </w:tc>
        <w:tc>
          <w:tcPr>
            <w:tcW w:w="28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5B0613" w:rsidRPr="00F73081" w:rsidRDefault="005B0613" w:rsidP="00F73081">
            <w:pPr>
              <w:pStyle w:val="a4"/>
              <w:rPr>
                <w:rFonts w:ascii="Times New Roman" w:eastAsia="Times New Roman" w:hAnsi="Times New Roman" w:cs="Times New Roman"/>
                <w:color w:val="000000"/>
                <w:sz w:val="24"/>
                <w:szCs w:val="24"/>
                <w:lang w:val="kk-KZ"/>
              </w:rPr>
            </w:pPr>
            <w:r w:rsidRPr="00A076C3">
              <w:rPr>
                <w:rFonts w:ascii="Times New Roman" w:hAnsi="Times New Roman" w:cs="Times New Roman"/>
                <w:b/>
                <w:sz w:val="24"/>
                <w:szCs w:val="24"/>
                <w:lang w:val="kk-KZ" w:eastAsia="ru-RU"/>
              </w:rPr>
              <w:lastRenderedPageBreak/>
              <w:t xml:space="preserve"> </w:t>
            </w:r>
            <w:r w:rsidRPr="00A076C3">
              <w:rPr>
                <w:rFonts w:ascii="Times New Roman" w:eastAsia="Times New Roman" w:hAnsi="Times New Roman" w:cs="Times New Roman"/>
                <w:b/>
                <w:color w:val="000000"/>
                <w:sz w:val="24"/>
                <w:szCs w:val="24"/>
                <w:lang w:val="kk-KZ"/>
              </w:rPr>
              <w:t>Әңгіме құрастыру:</w:t>
            </w:r>
            <w:r w:rsidRPr="00F73081">
              <w:rPr>
                <w:rFonts w:ascii="Times New Roman" w:eastAsia="Times New Roman" w:hAnsi="Times New Roman" w:cs="Times New Roman"/>
                <w:color w:val="000000"/>
                <w:sz w:val="24"/>
                <w:szCs w:val="24"/>
                <w:lang w:val="kk-KZ"/>
              </w:rPr>
              <w:t xml:space="preserve"> «Атам»  туралы </w:t>
            </w:r>
            <w:r w:rsidRPr="00F73081">
              <w:rPr>
                <w:rFonts w:ascii="Times New Roman" w:eastAsia="Times New Roman" w:hAnsi="Times New Roman" w:cs="Times New Roman"/>
                <w:color w:val="000000"/>
                <w:sz w:val="24"/>
                <w:szCs w:val="24"/>
                <w:lang w:val="kk-KZ"/>
              </w:rPr>
              <w:lastRenderedPageBreak/>
              <w:t>әңгімелеп бер».</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lang w:val="kk-KZ"/>
              </w:rPr>
              <w:t>Мақсаты: баланың сөздік қорын туысқандарының атауларын білдіретін сөздермен байыту.</w:t>
            </w:r>
          </w:p>
          <w:p w:rsidR="005B0613" w:rsidRPr="00F73081" w:rsidRDefault="005B0613" w:rsidP="00F73081">
            <w:pPr>
              <w:pStyle w:val="a4"/>
              <w:rPr>
                <w:rFonts w:ascii="Times New Roman" w:hAnsi="Times New Roman" w:cs="Times New Roman"/>
                <w:bCs/>
                <w:sz w:val="24"/>
                <w:szCs w:val="24"/>
                <w:lang w:val="kk-KZ" w:eastAsia="ru-RU"/>
              </w:rPr>
            </w:pPr>
            <w:r w:rsidRPr="00F73081">
              <w:rPr>
                <w:rFonts w:ascii="Times New Roman" w:eastAsia="Times New Roman" w:hAnsi="Times New Roman" w:cs="Times New Roman"/>
                <w:color w:val="000000"/>
                <w:sz w:val="24"/>
                <w:szCs w:val="24"/>
                <w:lang w:val="kk-KZ"/>
              </w:rPr>
              <w:t>Айсұлтан Ж,Нұраймен пазл құрастыру.</w:t>
            </w:r>
          </w:p>
        </w:tc>
        <w:tc>
          <w:tcPr>
            <w:tcW w:w="35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5B0613" w:rsidRPr="00A076C3" w:rsidRDefault="005B0613" w:rsidP="00F73081">
            <w:pPr>
              <w:pStyle w:val="a4"/>
              <w:rPr>
                <w:rFonts w:ascii="Times New Roman" w:eastAsia="Times New Roman" w:hAnsi="Times New Roman" w:cs="Times New Roman"/>
                <w:b/>
                <w:color w:val="000000"/>
                <w:sz w:val="24"/>
                <w:szCs w:val="24"/>
                <w:lang w:val="kk-KZ"/>
              </w:rPr>
            </w:pPr>
            <w:r w:rsidRPr="00A076C3">
              <w:rPr>
                <w:rFonts w:ascii="Times New Roman" w:eastAsia="Times New Roman" w:hAnsi="Times New Roman" w:cs="Times New Roman"/>
                <w:b/>
                <w:color w:val="000000"/>
                <w:sz w:val="24"/>
                <w:szCs w:val="24"/>
                <w:lang w:val="kk-KZ"/>
              </w:rPr>
              <w:lastRenderedPageBreak/>
              <w:t>Дидактикалық ойын:</w:t>
            </w:r>
          </w:p>
          <w:p w:rsidR="005B0613" w:rsidRPr="00A076C3" w:rsidRDefault="005B0613" w:rsidP="00F73081">
            <w:pPr>
              <w:pStyle w:val="a4"/>
              <w:rPr>
                <w:rFonts w:ascii="Times New Roman" w:eastAsia="Times New Roman" w:hAnsi="Times New Roman" w:cs="Times New Roman"/>
                <w:b/>
                <w:color w:val="000000"/>
                <w:sz w:val="24"/>
                <w:szCs w:val="24"/>
                <w:lang w:val="kk-KZ"/>
              </w:rPr>
            </w:pPr>
            <w:r w:rsidRPr="00A076C3">
              <w:rPr>
                <w:rFonts w:ascii="Times New Roman" w:eastAsia="Times New Roman" w:hAnsi="Times New Roman" w:cs="Times New Roman"/>
                <w:b/>
                <w:color w:val="000000"/>
                <w:sz w:val="24"/>
                <w:szCs w:val="24"/>
                <w:lang w:val="kk-KZ"/>
              </w:rPr>
              <w:t xml:space="preserve"> «Атын атап бер»</w:t>
            </w:r>
          </w:p>
          <w:p w:rsidR="005B0613" w:rsidRPr="00F73081" w:rsidRDefault="005B0613" w:rsidP="00F73081">
            <w:pPr>
              <w:pStyle w:val="a4"/>
              <w:rPr>
                <w:rFonts w:ascii="Times New Roman" w:eastAsia="Times New Roman" w:hAnsi="Times New Roman" w:cs="Times New Roman"/>
                <w:color w:val="000000"/>
                <w:sz w:val="24"/>
                <w:szCs w:val="24"/>
                <w:lang w:val="kk-KZ"/>
              </w:rPr>
            </w:pPr>
            <w:r w:rsidRPr="00A076C3">
              <w:rPr>
                <w:rFonts w:ascii="Times New Roman" w:eastAsia="Times New Roman" w:hAnsi="Times New Roman" w:cs="Times New Roman"/>
                <w:b/>
                <w:color w:val="000000"/>
                <w:sz w:val="24"/>
                <w:szCs w:val="24"/>
                <w:lang w:val="kk-KZ"/>
              </w:rPr>
              <w:lastRenderedPageBreak/>
              <w:t>Мақсаты: түсті қабылдауды</w:t>
            </w:r>
            <w:r w:rsidRPr="00F73081">
              <w:rPr>
                <w:rFonts w:ascii="Times New Roman" w:eastAsia="Times New Roman" w:hAnsi="Times New Roman" w:cs="Times New Roman"/>
                <w:color w:val="000000"/>
                <w:sz w:val="24"/>
                <w:szCs w:val="24"/>
                <w:lang w:val="kk-KZ"/>
              </w:rPr>
              <w:t xml:space="preserve"> және қолдың ұсақ моторикасын дамыту.</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eastAsia="Times New Roman" w:hAnsi="Times New Roman" w:cs="Times New Roman"/>
                <w:color w:val="000000"/>
                <w:sz w:val="24"/>
                <w:szCs w:val="24"/>
                <w:lang w:val="kk-KZ"/>
              </w:rPr>
              <w:t>Нұрмади,Амирханмен сурет бойынша әңгіме құрастыру.</w:t>
            </w:r>
          </w:p>
        </w:tc>
      </w:tr>
      <w:tr w:rsidR="005B0613" w:rsidRPr="00F73081" w:rsidTr="005B0613">
        <w:trPr>
          <w:trHeight w:val="1153"/>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bCs/>
                <w:iCs/>
                <w:sz w:val="24"/>
                <w:szCs w:val="24"/>
                <w:lang w:eastAsia="ru-RU"/>
              </w:rPr>
            </w:pPr>
            <w:r w:rsidRPr="00F73081">
              <w:rPr>
                <w:rFonts w:ascii="Times New Roman" w:hAnsi="Times New Roman" w:cs="Times New Roman"/>
                <w:bCs/>
                <w:iCs/>
                <w:sz w:val="24"/>
                <w:szCs w:val="24"/>
                <w:lang w:eastAsia="ru-RU"/>
              </w:rPr>
              <w:lastRenderedPageBreak/>
              <w:t>Тaзaлық шaрaлaры</w:t>
            </w:r>
          </w:p>
          <w:p w:rsidR="005B0613" w:rsidRPr="00F73081" w:rsidRDefault="005B0613" w:rsidP="00F73081">
            <w:pPr>
              <w:pStyle w:val="a4"/>
              <w:rPr>
                <w:rFonts w:ascii="Times New Roman" w:hAnsi="Times New Roman" w:cs="Times New Roman"/>
                <w:bCs/>
                <w:iCs/>
                <w:sz w:val="24"/>
                <w:szCs w:val="24"/>
                <w:lang w:val="kk-KZ" w:eastAsia="ru-RU"/>
              </w:rPr>
            </w:pPr>
            <w:r w:rsidRPr="00F73081">
              <w:rPr>
                <w:rFonts w:ascii="Times New Roman" w:hAnsi="Times New Roman" w:cs="Times New Roman"/>
                <w:bCs/>
                <w:iCs/>
                <w:sz w:val="24"/>
                <w:szCs w:val="24"/>
                <w:lang w:eastAsia="ru-RU"/>
              </w:rPr>
              <w:t xml:space="preserve">Бeciн ac </w:t>
            </w:r>
          </w:p>
          <w:p w:rsidR="005B0613" w:rsidRPr="00F73081" w:rsidRDefault="005B0613" w:rsidP="00F73081">
            <w:pPr>
              <w:pStyle w:val="a4"/>
              <w:rPr>
                <w:rFonts w:ascii="Times New Roman" w:hAnsi="Times New Roman" w:cs="Times New Roman"/>
                <w:bCs/>
                <w:iCs/>
                <w:sz w:val="24"/>
                <w:szCs w:val="24"/>
                <w:lang w:val="kk-KZ" w:eastAsia="ru-RU"/>
              </w:rPr>
            </w:pPr>
          </w:p>
          <w:p w:rsidR="005B0613" w:rsidRPr="00F73081" w:rsidRDefault="005B0613" w:rsidP="00F73081">
            <w:pPr>
              <w:pStyle w:val="a4"/>
              <w:rPr>
                <w:rFonts w:ascii="Times New Roman" w:hAnsi="Times New Roman" w:cs="Times New Roman"/>
                <w:bCs/>
                <w:iCs/>
                <w:sz w:val="24"/>
                <w:szCs w:val="24"/>
                <w:lang w:val="kk-KZ" w:eastAsia="ru-RU"/>
              </w:rPr>
            </w:pPr>
            <w:r w:rsidRPr="00F73081">
              <w:rPr>
                <w:rFonts w:ascii="Times New Roman" w:hAnsi="Times New Roman" w:cs="Times New Roman"/>
                <w:bCs/>
                <w:iCs/>
                <w:sz w:val="24"/>
                <w:szCs w:val="24"/>
                <w:lang w:val="kk-KZ" w:eastAsia="ru-RU"/>
              </w:rPr>
              <w:t>15.30-15.50</w:t>
            </w:r>
          </w:p>
        </w:tc>
        <w:tc>
          <w:tcPr>
            <w:tcW w:w="14742"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Сырттан келіп үнемі,</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Сабынмен қол жуамыз,</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Таза болды мұнтаздай,</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Тағамға қол созамыз.</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Тағам  құрамымен таныстыру.  Дастархан басында дұрыс отырып тамақтануды қадағалау.</w:t>
            </w:r>
          </w:p>
        </w:tc>
      </w:tr>
      <w:tr w:rsidR="005B0613" w:rsidRPr="00F73081" w:rsidTr="005B0613">
        <w:trPr>
          <w:trHeight w:val="2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bCs/>
                <w:iCs/>
                <w:sz w:val="24"/>
                <w:szCs w:val="24"/>
                <w:lang w:val="kk-KZ" w:eastAsia="ru-RU"/>
              </w:rPr>
            </w:pPr>
            <w:r w:rsidRPr="00F73081">
              <w:rPr>
                <w:rFonts w:ascii="Times New Roman" w:hAnsi="Times New Roman" w:cs="Times New Roman"/>
                <w:bCs/>
                <w:iCs/>
                <w:sz w:val="24"/>
                <w:szCs w:val="24"/>
                <w:lang w:val="kk-KZ" w:eastAsia="ru-RU"/>
              </w:rPr>
              <w:t xml:space="preserve">Ceрyeнгe дaйындық </w:t>
            </w:r>
          </w:p>
          <w:p w:rsidR="005B0613" w:rsidRPr="00F73081" w:rsidRDefault="005B0613" w:rsidP="00F73081">
            <w:pPr>
              <w:pStyle w:val="a4"/>
              <w:rPr>
                <w:rFonts w:ascii="Times New Roman" w:hAnsi="Times New Roman" w:cs="Times New Roman"/>
                <w:bCs/>
                <w:iCs/>
                <w:sz w:val="24"/>
                <w:szCs w:val="24"/>
                <w:lang w:val="kk-KZ" w:eastAsia="ru-RU"/>
              </w:rPr>
            </w:pPr>
            <w:r w:rsidRPr="00F73081">
              <w:rPr>
                <w:rFonts w:ascii="Times New Roman" w:hAnsi="Times New Roman" w:cs="Times New Roman"/>
                <w:bCs/>
                <w:iCs/>
                <w:sz w:val="24"/>
                <w:szCs w:val="24"/>
                <w:lang w:val="kk-KZ" w:eastAsia="ru-RU"/>
              </w:rPr>
              <w:t>Ceрyeн, қимылды oйындaр</w:t>
            </w:r>
          </w:p>
          <w:p w:rsidR="005B0613" w:rsidRPr="00F73081" w:rsidRDefault="005B0613" w:rsidP="00F73081">
            <w:pPr>
              <w:pStyle w:val="a4"/>
              <w:rPr>
                <w:rFonts w:ascii="Times New Roman" w:hAnsi="Times New Roman" w:cs="Times New Roman"/>
                <w:iCs/>
                <w:sz w:val="24"/>
                <w:szCs w:val="24"/>
                <w:lang w:val="kk-KZ" w:eastAsia="ru-RU"/>
              </w:rPr>
            </w:pPr>
            <w:r w:rsidRPr="00F73081">
              <w:rPr>
                <w:rFonts w:ascii="Times New Roman" w:hAnsi="Times New Roman" w:cs="Times New Roman"/>
                <w:bCs/>
                <w:iCs/>
                <w:sz w:val="24"/>
                <w:szCs w:val="24"/>
                <w:lang w:val="kk-KZ" w:eastAsia="ru-RU"/>
              </w:rPr>
              <w:t>17.10-17.40</w:t>
            </w:r>
          </w:p>
        </w:tc>
        <w:tc>
          <w:tcPr>
            <w:tcW w:w="14742"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Киiнy: Ретімен киім киюлерін үйрету , ceрyeнгe шығy. </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Бaлaлaрмeн жeкe әңгiмeлecy: Бaлaбaқшa ayлacындaғы ағаштардың  өзгeрici, күз мeзгiлiнiң aйырмaшылығын байқау.</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eastAsia="Times New Roman" w:hAnsi="Times New Roman" w:cs="Times New Roman"/>
                <w:color w:val="000000"/>
                <w:sz w:val="24"/>
                <w:szCs w:val="24"/>
                <w:lang w:val="kk-KZ"/>
              </w:rPr>
              <w:t>Серуенге қызығушылық туғызу. Балалармен жеке әңгімелесу: «Анаң мен әкеңнің есімдерін ата», « Кімнің үйінде мысық бар?» және т.б.</w:t>
            </w:r>
          </w:p>
        </w:tc>
      </w:tr>
      <w:tr w:rsidR="005B0613" w:rsidRPr="00F73081" w:rsidTr="005B0613">
        <w:trPr>
          <w:trHeight w:val="786"/>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bCs/>
                <w:iCs/>
                <w:sz w:val="24"/>
                <w:szCs w:val="24"/>
                <w:lang w:val="kk-KZ" w:eastAsia="ru-RU"/>
              </w:rPr>
            </w:pPr>
            <w:r w:rsidRPr="00F73081">
              <w:rPr>
                <w:rFonts w:ascii="Times New Roman" w:hAnsi="Times New Roman" w:cs="Times New Roman"/>
                <w:bCs/>
                <w:iCs/>
                <w:sz w:val="24"/>
                <w:szCs w:val="24"/>
                <w:lang w:eastAsia="ru-RU"/>
              </w:rPr>
              <w:t>Бaлaлaрдың үйгe қaйтyы</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bCs/>
                <w:iCs/>
                <w:sz w:val="24"/>
                <w:szCs w:val="24"/>
                <w:lang w:val="kk-KZ" w:eastAsia="ru-RU"/>
              </w:rPr>
              <w:t>17.50-18.00</w:t>
            </w:r>
          </w:p>
        </w:tc>
        <w:tc>
          <w:tcPr>
            <w:tcW w:w="280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sz w:val="24"/>
                <w:szCs w:val="24"/>
                <w:lang w:eastAsia="ru-RU"/>
              </w:rPr>
            </w:pPr>
            <w:r w:rsidRPr="00F73081">
              <w:rPr>
                <w:rFonts w:ascii="Times New Roman" w:hAnsi="Times New Roman" w:cs="Times New Roman"/>
                <w:sz w:val="24"/>
                <w:szCs w:val="24"/>
                <w:lang w:val="kk-KZ"/>
              </w:rPr>
              <w:t>Ата-аналар мен әңгімелесу</w:t>
            </w:r>
          </w:p>
          <w:p w:rsidR="005B0613" w:rsidRPr="00F73081" w:rsidRDefault="005B0613" w:rsidP="00F73081">
            <w:pPr>
              <w:pStyle w:val="a4"/>
              <w:rPr>
                <w:rFonts w:ascii="Times New Roman" w:hAnsi="Times New Roman" w:cs="Times New Roman"/>
                <w:sz w:val="24"/>
                <w:szCs w:val="24"/>
                <w:lang w:eastAsia="ru-RU"/>
              </w:rPr>
            </w:pPr>
          </w:p>
        </w:tc>
        <w:tc>
          <w:tcPr>
            <w:tcW w:w="28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Ата-анаға кеңес: «Балаларды ауа райына сай киіндіру.»</w:t>
            </w:r>
          </w:p>
        </w:tc>
        <w:tc>
          <w:tcPr>
            <w:tcW w:w="26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rPr>
              <w:t>Логопедтің кеңесі: «Бала тілі неге кеш шығады?»</w:t>
            </w:r>
          </w:p>
        </w:tc>
        <w:tc>
          <w:tcPr>
            <w:tcW w:w="286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Ата-аналармен әңгімелесу</w:t>
            </w:r>
          </w:p>
        </w:tc>
        <w:tc>
          <w:tcPr>
            <w:tcW w:w="355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Демалыс күндеріңіз сәтті өтсін! </w:t>
            </w:r>
          </w:p>
          <w:p w:rsidR="005B0613" w:rsidRPr="00F73081" w:rsidRDefault="005B0613"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Балалардың тазалықтарын ескерту.</w:t>
            </w:r>
          </w:p>
        </w:tc>
      </w:tr>
    </w:tbl>
    <w:p w:rsidR="005B0613" w:rsidRPr="00F73081" w:rsidRDefault="005B0613" w:rsidP="00F73081">
      <w:pPr>
        <w:pStyle w:val="a4"/>
        <w:rPr>
          <w:rFonts w:ascii="Times New Roman" w:hAnsi="Times New Roman" w:cs="Times New Roman"/>
          <w:sz w:val="24"/>
          <w:szCs w:val="24"/>
          <w:lang w:val="kk-KZ"/>
        </w:rPr>
      </w:pPr>
    </w:p>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                                                                                                                                                                                     Орындаған тәрбиеші: Аязбаева Г.Ж</w:t>
      </w:r>
    </w:p>
    <w:p w:rsidR="005B0613" w:rsidRPr="00F73081" w:rsidRDefault="005B0613"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                                                                                                                                                                                    Тексерген әдіскер: Асқанбаева Г.С</w:t>
      </w:r>
    </w:p>
    <w:p w:rsidR="005B0613" w:rsidRPr="00F73081" w:rsidRDefault="005B0613" w:rsidP="00F73081">
      <w:pPr>
        <w:pStyle w:val="a4"/>
        <w:rPr>
          <w:rFonts w:ascii="Times New Roman" w:eastAsia="Calibri" w:hAnsi="Times New Roman" w:cs="Times New Roman"/>
          <w:sz w:val="24"/>
          <w:szCs w:val="24"/>
          <w:lang w:val="kk-KZ"/>
        </w:rPr>
      </w:pPr>
    </w:p>
    <w:p w:rsidR="005B0613" w:rsidRPr="00F73081" w:rsidRDefault="005B0613" w:rsidP="00F73081">
      <w:pPr>
        <w:pStyle w:val="a4"/>
        <w:rPr>
          <w:rFonts w:ascii="Times New Roman" w:eastAsia="Calibri" w:hAnsi="Times New Roman" w:cs="Times New Roman"/>
          <w:sz w:val="24"/>
          <w:szCs w:val="24"/>
          <w:lang w:val="kk-KZ"/>
        </w:rPr>
      </w:pPr>
    </w:p>
    <w:p w:rsidR="00373947" w:rsidRPr="00F73081" w:rsidRDefault="00373947" w:rsidP="00F73081">
      <w:pPr>
        <w:pStyle w:val="a4"/>
        <w:rPr>
          <w:rFonts w:ascii="Times New Roman" w:eastAsia="Calibri" w:hAnsi="Times New Roman" w:cs="Times New Roman"/>
          <w:sz w:val="24"/>
          <w:szCs w:val="24"/>
          <w:lang w:eastAsia="ru-RU"/>
        </w:rPr>
      </w:pPr>
    </w:p>
    <w:p w:rsidR="00373947" w:rsidRPr="00F73081" w:rsidRDefault="00373947" w:rsidP="00F73081">
      <w:pPr>
        <w:pStyle w:val="a4"/>
        <w:rPr>
          <w:rFonts w:ascii="Times New Roman" w:eastAsia="Calibri" w:hAnsi="Times New Roman" w:cs="Times New Roman"/>
          <w:sz w:val="24"/>
          <w:szCs w:val="24"/>
          <w:lang w:eastAsia="ru-RU"/>
        </w:rPr>
      </w:pPr>
    </w:p>
    <w:p w:rsidR="00373947" w:rsidRPr="00F73081" w:rsidRDefault="00373947" w:rsidP="00F73081">
      <w:pPr>
        <w:pStyle w:val="a4"/>
        <w:rPr>
          <w:rFonts w:ascii="Times New Roman" w:eastAsia="Calibri" w:hAnsi="Times New Roman" w:cs="Times New Roman"/>
          <w:sz w:val="24"/>
          <w:szCs w:val="24"/>
          <w:lang w:eastAsia="ru-RU"/>
        </w:rPr>
      </w:pPr>
    </w:p>
    <w:p w:rsidR="00373947" w:rsidRDefault="00373947" w:rsidP="00F73081">
      <w:pPr>
        <w:pStyle w:val="a4"/>
        <w:rPr>
          <w:rFonts w:ascii="Times New Roman" w:eastAsia="Calibri" w:hAnsi="Times New Roman" w:cs="Times New Roman"/>
          <w:sz w:val="24"/>
          <w:szCs w:val="24"/>
          <w:lang w:val="ru-RU" w:eastAsia="ru-RU"/>
        </w:rPr>
      </w:pPr>
    </w:p>
    <w:p w:rsidR="003206A3" w:rsidRDefault="003206A3" w:rsidP="00F73081">
      <w:pPr>
        <w:pStyle w:val="a4"/>
        <w:rPr>
          <w:rFonts w:ascii="Times New Roman" w:eastAsia="Calibri" w:hAnsi="Times New Roman" w:cs="Times New Roman"/>
          <w:sz w:val="24"/>
          <w:szCs w:val="24"/>
          <w:lang w:val="ru-RU" w:eastAsia="ru-RU"/>
        </w:rPr>
      </w:pPr>
    </w:p>
    <w:p w:rsidR="003206A3" w:rsidRDefault="003206A3" w:rsidP="00F73081">
      <w:pPr>
        <w:pStyle w:val="a4"/>
        <w:rPr>
          <w:rFonts w:ascii="Times New Roman" w:eastAsia="Calibri" w:hAnsi="Times New Roman" w:cs="Times New Roman"/>
          <w:sz w:val="24"/>
          <w:szCs w:val="24"/>
          <w:lang w:val="ru-RU" w:eastAsia="ru-RU"/>
        </w:rPr>
      </w:pPr>
    </w:p>
    <w:p w:rsidR="003206A3" w:rsidRDefault="003206A3" w:rsidP="00F73081">
      <w:pPr>
        <w:pStyle w:val="a4"/>
        <w:rPr>
          <w:rFonts w:ascii="Times New Roman" w:eastAsia="Calibri" w:hAnsi="Times New Roman" w:cs="Times New Roman"/>
          <w:sz w:val="24"/>
          <w:szCs w:val="24"/>
          <w:lang w:val="ru-RU" w:eastAsia="ru-RU"/>
        </w:rPr>
      </w:pPr>
    </w:p>
    <w:p w:rsidR="003206A3" w:rsidRDefault="003206A3" w:rsidP="00F73081">
      <w:pPr>
        <w:pStyle w:val="a4"/>
        <w:rPr>
          <w:rFonts w:ascii="Times New Roman" w:eastAsia="Calibri" w:hAnsi="Times New Roman" w:cs="Times New Roman"/>
          <w:sz w:val="24"/>
          <w:szCs w:val="24"/>
          <w:lang w:val="ru-RU" w:eastAsia="ru-RU"/>
        </w:rPr>
      </w:pPr>
    </w:p>
    <w:p w:rsidR="003206A3" w:rsidRDefault="003206A3" w:rsidP="00F73081">
      <w:pPr>
        <w:pStyle w:val="a4"/>
        <w:rPr>
          <w:rFonts w:ascii="Times New Roman" w:eastAsia="Calibri" w:hAnsi="Times New Roman" w:cs="Times New Roman"/>
          <w:sz w:val="24"/>
          <w:szCs w:val="24"/>
          <w:lang w:val="ru-RU" w:eastAsia="ru-RU"/>
        </w:rPr>
      </w:pPr>
    </w:p>
    <w:p w:rsidR="003206A3" w:rsidRDefault="003206A3" w:rsidP="00F73081">
      <w:pPr>
        <w:pStyle w:val="a4"/>
        <w:rPr>
          <w:rFonts w:ascii="Times New Roman" w:eastAsia="Calibri" w:hAnsi="Times New Roman" w:cs="Times New Roman"/>
          <w:sz w:val="24"/>
          <w:szCs w:val="24"/>
          <w:lang w:val="ru-RU" w:eastAsia="ru-RU"/>
        </w:rPr>
      </w:pPr>
    </w:p>
    <w:p w:rsidR="003206A3" w:rsidRDefault="003206A3" w:rsidP="00F73081">
      <w:pPr>
        <w:pStyle w:val="a4"/>
        <w:rPr>
          <w:rFonts w:ascii="Times New Roman" w:eastAsia="Calibri" w:hAnsi="Times New Roman" w:cs="Times New Roman"/>
          <w:sz w:val="24"/>
          <w:szCs w:val="24"/>
          <w:lang w:val="ru-RU" w:eastAsia="ru-RU"/>
        </w:rPr>
      </w:pPr>
    </w:p>
    <w:p w:rsidR="003206A3" w:rsidRDefault="003206A3" w:rsidP="00F73081">
      <w:pPr>
        <w:pStyle w:val="a4"/>
        <w:rPr>
          <w:rFonts w:ascii="Times New Roman" w:eastAsia="Calibri" w:hAnsi="Times New Roman" w:cs="Times New Roman"/>
          <w:sz w:val="24"/>
          <w:szCs w:val="24"/>
          <w:lang w:val="ru-RU" w:eastAsia="ru-RU"/>
        </w:rPr>
      </w:pPr>
    </w:p>
    <w:p w:rsidR="003206A3" w:rsidRDefault="003206A3" w:rsidP="00F73081">
      <w:pPr>
        <w:pStyle w:val="a4"/>
        <w:rPr>
          <w:rFonts w:ascii="Times New Roman" w:eastAsia="Calibri" w:hAnsi="Times New Roman" w:cs="Times New Roman"/>
          <w:sz w:val="24"/>
          <w:szCs w:val="24"/>
          <w:lang w:val="ru-RU" w:eastAsia="ru-RU"/>
        </w:rPr>
      </w:pPr>
    </w:p>
    <w:p w:rsidR="003206A3" w:rsidRDefault="003206A3" w:rsidP="00F73081">
      <w:pPr>
        <w:pStyle w:val="a4"/>
        <w:rPr>
          <w:rFonts w:ascii="Times New Roman" w:eastAsia="Calibri" w:hAnsi="Times New Roman" w:cs="Times New Roman"/>
          <w:sz w:val="24"/>
          <w:szCs w:val="24"/>
          <w:lang w:val="ru-RU" w:eastAsia="ru-RU"/>
        </w:rPr>
      </w:pPr>
    </w:p>
    <w:p w:rsidR="003206A3" w:rsidRDefault="003206A3" w:rsidP="00F73081">
      <w:pPr>
        <w:pStyle w:val="a4"/>
        <w:rPr>
          <w:rFonts w:ascii="Times New Roman" w:eastAsia="Calibri" w:hAnsi="Times New Roman" w:cs="Times New Roman"/>
          <w:sz w:val="24"/>
          <w:szCs w:val="24"/>
          <w:lang w:val="ru-RU" w:eastAsia="ru-RU"/>
        </w:rPr>
      </w:pPr>
    </w:p>
    <w:p w:rsidR="003206A3" w:rsidRPr="003206A3" w:rsidRDefault="003206A3" w:rsidP="00F73081">
      <w:pPr>
        <w:pStyle w:val="a4"/>
        <w:rPr>
          <w:rFonts w:ascii="Times New Roman" w:eastAsia="Calibri" w:hAnsi="Times New Roman" w:cs="Times New Roman"/>
          <w:sz w:val="24"/>
          <w:szCs w:val="24"/>
          <w:lang w:val="ru-RU" w:eastAsia="ru-RU"/>
        </w:rPr>
      </w:pPr>
    </w:p>
    <w:p w:rsidR="00B31ECE" w:rsidRPr="00B31ECE" w:rsidRDefault="00A076C3" w:rsidP="00B31ECE">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eastAsia="ru-RU"/>
        </w:rPr>
        <w:t xml:space="preserve">                    </w:t>
      </w:r>
      <w:r w:rsidR="00B31ECE">
        <w:rPr>
          <w:rFonts w:ascii="Times New Roman" w:eastAsia="Calibri" w:hAnsi="Times New Roman" w:cs="Times New Roman"/>
          <w:b/>
          <w:sz w:val="24"/>
          <w:szCs w:val="24"/>
          <w:lang w:eastAsia="ru-RU"/>
        </w:rPr>
        <w:t xml:space="preserve">                </w:t>
      </w:r>
      <w:r w:rsidR="00B31ECE">
        <w:rPr>
          <w:rFonts w:ascii="Times New Roman" w:eastAsia="Calibri" w:hAnsi="Times New Roman" w:cs="Times New Roman"/>
          <w:b/>
          <w:sz w:val="24"/>
          <w:szCs w:val="24"/>
          <w:lang w:val="kk-KZ" w:eastAsia="ru-RU"/>
        </w:rPr>
        <w:t xml:space="preserve">                   </w:t>
      </w:r>
      <w:r w:rsidRPr="00A076C3">
        <w:rPr>
          <w:rFonts w:ascii="Times New Roman" w:eastAsia="Calibri" w:hAnsi="Times New Roman" w:cs="Times New Roman"/>
          <w:b/>
          <w:sz w:val="24"/>
          <w:szCs w:val="24"/>
          <w:lang w:eastAsia="ru-RU"/>
        </w:rPr>
        <w:t xml:space="preserve">  </w:t>
      </w:r>
      <w:r w:rsidR="00B31ECE" w:rsidRPr="00B31ECE">
        <w:rPr>
          <w:rFonts w:ascii="Times New Roman" w:eastAsia="Calibri" w:hAnsi="Times New Roman" w:cs="Times New Roman"/>
          <w:b/>
          <w:sz w:val="24"/>
          <w:szCs w:val="24"/>
          <w:lang w:val="kk-KZ"/>
        </w:rPr>
        <w:t xml:space="preserve">МКҚК санаторлық  тобымен «Балдырған»  бөбекжай- бақшасы </w:t>
      </w:r>
    </w:p>
    <w:p w:rsidR="00B31ECE" w:rsidRPr="00B31ECE" w:rsidRDefault="00B31ECE" w:rsidP="00B31ECE">
      <w:pPr>
        <w:spacing w:after="0" w:line="240" w:lineRule="auto"/>
        <w:rPr>
          <w:rFonts w:ascii="Times New Roman" w:eastAsia="Calibri" w:hAnsi="Times New Roman" w:cs="Times New Roman"/>
          <w:sz w:val="24"/>
          <w:szCs w:val="24"/>
          <w:lang w:val="kk-KZ"/>
        </w:rPr>
      </w:pPr>
      <w:r w:rsidRPr="00B31ECE">
        <w:rPr>
          <w:rFonts w:ascii="Times New Roman" w:eastAsia="Calibri" w:hAnsi="Times New Roman" w:cs="Times New Roman"/>
          <w:b/>
          <w:sz w:val="24"/>
          <w:szCs w:val="24"/>
          <w:lang w:val="kk-KZ"/>
        </w:rPr>
        <w:t xml:space="preserve">                                                                                        ЦИКЛОГРАММА                              </w:t>
      </w:r>
      <w:r w:rsidRPr="00B31ECE">
        <w:rPr>
          <w:rFonts w:ascii="Times New Roman" w:eastAsia="Calibri" w:hAnsi="Times New Roman" w:cs="Times New Roman"/>
          <w:sz w:val="24"/>
          <w:szCs w:val="24"/>
          <w:lang w:val="kk-KZ"/>
        </w:rPr>
        <w:t xml:space="preserve">                                                                                                                                                                                              </w:t>
      </w:r>
    </w:p>
    <w:p w:rsidR="00B31ECE" w:rsidRPr="002575B4" w:rsidRDefault="00B31ECE" w:rsidP="00B31ECE">
      <w:pPr>
        <w:spacing w:after="0" w:line="240" w:lineRule="auto"/>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                                                                               </w:t>
      </w:r>
      <w:r w:rsidRPr="00A01378">
        <w:rPr>
          <w:rFonts w:ascii="Times New Roman" w:hAnsi="Times New Roman" w:cs="Times New Roman"/>
          <w:b/>
          <w:sz w:val="24"/>
          <w:szCs w:val="24"/>
          <w:lang w:val="kk-KZ"/>
        </w:rPr>
        <w:t xml:space="preserve">   Ересек  «Ертөстік» тoбы</w:t>
      </w:r>
    </w:p>
    <w:p w:rsidR="00373947" w:rsidRPr="00A076C3" w:rsidRDefault="00B31ECE" w:rsidP="00F73081">
      <w:pPr>
        <w:pStyle w:val="a4"/>
        <w:rPr>
          <w:rFonts w:ascii="Times New Roman" w:eastAsia="Times New Roman" w:hAnsi="Times New Roman" w:cs="Times New Roman"/>
          <w:b/>
          <w:sz w:val="24"/>
          <w:szCs w:val="24"/>
          <w:lang w:val="kk-KZ" w:eastAsia="ru-RU"/>
        </w:rPr>
      </w:pPr>
      <w:r>
        <w:rPr>
          <w:rFonts w:ascii="Times New Roman" w:eastAsia="Calibri" w:hAnsi="Times New Roman" w:cs="Times New Roman"/>
          <w:b/>
          <w:bCs/>
          <w:iCs/>
          <w:sz w:val="24"/>
          <w:szCs w:val="24"/>
          <w:lang w:val="kk-KZ" w:eastAsia="ru-RU"/>
        </w:rPr>
        <w:t xml:space="preserve">                                                                                           </w:t>
      </w:r>
      <w:r w:rsidR="00A076C3" w:rsidRPr="00A076C3">
        <w:rPr>
          <w:rFonts w:ascii="Times New Roman" w:eastAsia="Times New Roman" w:hAnsi="Times New Roman" w:cs="Times New Roman"/>
          <w:b/>
          <w:i/>
          <w:iCs/>
          <w:sz w:val="24"/>
          <w:szCs w:val="24"/>
          <w:lang w:val="kk-KZ" w:eastAsia="ru-RU"/>
        </w:rPr>
        <w:t xml:space="preserve">  </w:t>
      </w:r>
      <w:r w:rsidR="00CE4852">
        <w:rPr>
          <w:rFonts w:ascii="Times New Roman" w:eastAsia="Times New Roman" w:hAnsi="Times New Roman" w:cs="Times New Roman"/>
          <w:b/>
          <w:i/>
          <w:iCs/>
          <w:sz w:val="24"/>
          <w:szCs w:val="24"/>
          <w:lang w:val="kk-KZ" w:eastAsia="ru-RU"/>
        </w:rPr>
        <w:t xml:space="preserve">3- апта </w:t>
      </w:r>
      <w:r w:rsidR="00373947" w:rsidRPr="00A076C3">
        <w:rPr>
          <w:rFonts w:ascii="Times New Roman" w:eastAsia="Times New Roman" w:hAnsi="Times New Roman" w:cs="Times New Roman"/>
          <w:b/>
          <w:i/>
          <w:iCs/>
          <w:sz w:val="24"/>
          <w:szCs w:val="24"/>
          <w:lang w:val="kk-KZ" w:eastAsia="ru-RU"/>
        </w:rPr>
        <w:t>01-05 Қараша 2021ж</w:t>
      </w:r>
    </w:p>
    <w:p w:rsidR="00373947" w:rsidRPr="00A076C3" w:rsidRDefault="00A076C3" w:rsidP="00F73081">
      <w:pPr>
        <w:pStyle w:val="a4"/>
        <w:rPr>
          <w:rFonts w:ascii="Times New Roman" w:eastAsia="Times New Roman" w:hAnsi="Times New Roman" w:cs="Times New Roman"/>
          <w:b/>
          <w:sz w:val="24"/>
          <w:szCs w:val="24"/>
          <w:lang w:val="kk-KZ" w:eastAsia="ru-RU"/>
        </w:rPr>
      </w:pPr>
      <w:r w:rsidRPr="00A076C3">
        <w:rPr>
          <w:rFonts w:ascii="Times New Roman" w:eastAsia="Times New Roman" w:hAnsi="Times New Roman" w:cs="Times New Roman"/>
          <w:b/>
          <w:sz w:val="24"/>
          <w:szCs w:val="24"/>
          <w:lang w:val="kk-KZ" w:eastAsia="ru-RU"/>
        </w:rPr>
        <w:t xml:space="preserve">                                                                          </w:t>
      </w:r>
    </w:p>
    <w:p w:rsidR="00373947" w:rsidRPr="00A076C3" w:rsidRDefault="00373947" w:rsidP="00F73081">
      <w:pPr>
        <w:pStyle w:val="a4"/>
        <w:rPr>
          <w:rFonts w:ascii="Times New Roman" w:eastAsia="Calibri" w:hAnsi="Times New Roman" w:cs="Times New Roman"/>
          <w:b/>
          <w:sz w:val="24"/>
          <w:szCs w:val="24"/>
          <w:lang w:val="kk-KZ"/>
        </w:rPr>
      </w:pPr>
      <w:r w:rsidRPr="00A076C3">
        <w:rPr>
          <w:rFonts w:ascii="Times New Roman" w:eastAsia="Times New Roman" w:hAnsi="Times New Roman" w:cs="Times New Roman"/>
          <w:b/>
          <w:sz w:val="24"/>
          <w:szCs w:val="24"/>
          <w:lang w:val="kk-KZ" w:eastAsia="ru-RU"/>
        </w:rPr>
        <w:t>Өтпелі тақырып :</w:t>
      </w:r>
      <w:r w:rsidRPr="00A076C3">
        <w:rPr>
          <w:rFonts w:ascii="Times New Roman" w:eastAsia="Calibri" w:hAnsi="Times New Roman" w:cs="Times New Roman"/>
          <w:b/>
          <w:sz w:val="24"/>
          <w:szCs w:val="24"/>
          <w:lang w:val="kk-KZ"/>
        </w:rPr>
        <w:t xml:space="preserve">  «Жайнай бер, Қазақстаным!»</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A076C3">
        <w:rPr>
          <w:rFonts w:ascii="Times New Roman" w:eastAsia="Times New Roman" w:hAnsi="Times New Roman" w:cs="Times New Roman"/>
          <w:b/>
          <w:color w:val="000000"/>
          <w:sz w:val="24"/>
          <w:szCs w:val="24"/>
          <w:lang w:val="kk-KZ" w:eastAsia="ru-RU"/>
        </w:rPr>
        <w:t xml:space="preserve">Мақсаты: </w:t>
      </w:r>
      <w:r w:rsidRPr="00F73081">
        <w:rPr>
          <w:rFonts w:ascii="Times New Roman" w:eastAsia="Times New Roman" w:hAnsi="Times New Roman" w:cs="Times New Roman"/>
          <w:color w:val="000000"/>
          <w:sz w:val="24"/>
          <w:szCs w:val="24"/>
          <w:lang w:val="kk-KZ" w:eastAsia="ru-RU"/>
        </w:rPr>
        <w:t xml:space="preserve">- Балалардың Қазақстан, Отаны, туған жері, анасы, әкесі, балабақша мен достарының бақытты тұратын мекені үшін сүйіспеншілік пен мақтаныш сезімдерін қалыптастыру.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 </w:t>
      </w:r>
    </w:p>
    <w:tbl>
      <w:tblPr>
        <w:tblW w:w="16126" w:type="dxa"/>
        <w:tblInd w:w="-770" w:type="dxa"/>
        <w:shd w:val="clear" w:color="auto" w:fill="FFFFFF"/>
        <w:tblLayout w:type="fixed"/>
        <w:tblCellMar>
          <w:left w:w="0" w:type="dxa"/>
          <w:right w:w="0" w:type="dxa"/>
        </w:tblCellMar>
        <w:tblLook w:val="04A0" w:firstRow="1" w:lastRow="0" w:firstColumn="1" w:lastColumn="0" w:noHBand="0" w:noVBand="1"/>
      </w:tblPr>
      <w:tblGrid>
        <w:gridCol w:w="1414"/>
        <w:gridCol w:w="2660"/>
        <w:gridCol w:w="28"/>
        <w:gridCol w:w="115"/>
        <w:gridCol w:w="2572"/>
        <w:gridCol w:w="120"/>
        <w:gridCol w:w="24"/>
        <w:gridCol w:w="109"/>
        <w:gridCol w:w="2701"/>
        <w:gridCol w:w="22"/>
        <w:gridCol w:w="1967"/>
        <w:gridCol w:w="585"/>
        <w:gridCol w:w="548"/>
        <w:gridCol w:w="3261"/>
      </w:tblGrid>
      <w:tr w:rsidR="00373947" w:rsidRPr="00F73081" w:rsidTr="00373947">
        <w:trPr>
          <w:trHeight w:val="483"/>
        </w:trPr>
        <w:tc>
          <w:tcPr>
            <w:tcW w:w="141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3947" w:rsidRPr="00A076C3" w:rsidRDefault="00373947" w:rsidP="00F73081">
            <w:pPr>
              <w:pStyle w:val="a4"/>
              <w:rPr>
                <w:rFonts w:ascii="Times New Roman" w:eastAsia="Times New Roman" w:hAnsi="Times New Roman" w:cs="Times New Roman"/>
                <w:b/>
                <w:sz w:val="24"/>
                <w:szCs w:val="24"/>
                <w:lang w:val="kk-KZ" w:eastAsia="ru-RU"/>
              </w:rPr>
            </w:pPr>
            <w:r w:rsidRPr="00A076C3">
              <w:rPr>
                <w:rFonts w:ascii="Times New Roman" w:eastAsia="Times New Roman" w:hAnsi="Times New Roman" w:cs="Times New Roman"/>
                <w:b/>
                <w:bCs/>
                <w:sz w:val="24"/>
                <w:szCs w:val="24"/>
                <w:lang w:val="kk-KZ" w:eastAsia="ru-RU"/>
              </w:rPr>
              <w:t>Күн тәртiбi</w:t>
            </w:r>
          </w:p>
        </w:tc>
        <w:tc>
          <w:tcPr>
            <w:tcW w:w="266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76C3" w:rsidRDefault="00373947" w:rsidP="00F73081">
            <w:pPr>
              <w:pStyle w:val="a4"/>
              <w:rPr>
                <w:rFonts w:ascii="Times New Roman" w:eastAsia="Times New Roman" w:hAnsi="Times New Roman" w:cs="Times New Roman"/>
                <w:b/>
                <w:bCs/>
                <w:sz w:val="24"/>
                <w:szCs w:val="24"/>
                <w:lang w:val="kk-KZ" w:eastAsia="ru-RU"/>
              </w:rPr>
            </w:pPr>
            <w:r w:rsidRPr="00A076C3">
              <w:rPr>
                <w:rFonts w:ascii="Times New Roman" w:eastAsia="Times New Roman" w:hAnsi="Times New Roman" w:cs="Times New Roman"/>
                <w:b/>
                <w:bCs/>
                <w:sz w:val="24"/>
                <w:szCs w:val="24"/>
                <w:lang w:val="kk-KZ" w:eastAsia="ru-RU"/>
              </w:rPr>
              <w:t>Дүйceнбi</w:t>
            </w:r>
          </w:p>
          <w:p w:rsidR="00373947" w:rsidRPr="00A076C3" w:rsidRDefault="00A076C3" w:rsidP="00F73081">
            <w:pPr>
              <w:pStyle w:val="a4"/>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i/>
                <w:iCs/>
                <w:sz w:val="24"/>
                <w:szCs w:val="24"/>
                <w:lang w:val="kk-KZ" w:eastAsia="ru-RU"/>
              </w:rPr>
              <w:t>01.</w:t>
            </w:r>
            <w:r w:rsidR="0045604D">
              <w:rPr>
                <w:rFonts w:ascii="Times New Roman" w:eastAsia="Times New Roman" w:hAnsi="Times New Roman" w:cs="Times New Roman"/>
                <w:b/>
                <w:i/>
                <w:iCs/>
                <w:sz w:val="24"/>
                <w:szCs w:val="24"/>
                <w:lang w:val="kk-KZ" w:eastAsia="ru-RU"/>
              </w:rPr>
              <w:t>11</w:t>
            </w:r>
            <w:r>
              <w:rPr>
                <w:rFonts w:ascii="Times New Roman" w:eastAsia="Times New Roman" w:hAnsi="Times New Roman" w:cs="Times New Roman"/>
                <w:b/>
                <w:i/>
                <w:iCs/>
                <w:sz w:val="24"/>
                <w:szCs w:val="24"/>
                <w:lang w:val="kk-KZ" w:eastAsia="ru-RU"/>
              </w:rPr>
              <w:t>.</w:t>
            </w:r>
            <w:r w:rsidRPr="00A076C3">
              <w:rPr>
                <w:rFonts w:ascii="Times New Roman" w:eastAsia="Times New Roman" w:hAnsi="Times New Roman" w:cs="Times New Roman"/>
                <w:b/>
                <w:i/>
                <w:iCs/>
                <w:sz w:val="24"/>
                <w:szCs w:val="24"/>
                <w:lang w:val="kk-KZ" w:eastAsia="ru-RU"/>
              </w:rPr>
              <w:t>2021ж</w:t>
            </w:r>
          </w:p>
          <w:p w:rsidR="00373947" w:rsidRPr="00A076C3" w:rsidRDefault="00373947" w:rsidP="00F73081">
            <w:pPr>
              <w:pStyle w:val="a4"/>
              <w:rPr>
                <w:rFonts w:ascii="Times New Roman" w:eastAsia="Times New Roman" w:hAnsi="Times New Roman" w:cs="Times New Roman"/>
                <w:b/>
                <w:sz w:val="24"/>
                <w:szCs w:val="24"/>
                <w:lang w:val="kk-KZ" w:eastAsia="ru-RU"/>
              </w:rPr>
            </w:pPr>
          </w:p>
        </w:tc>
        <w:tc>
          <w:tcPr>
            <w:tcW w:w="2835"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3947" w:rsidRPr="00A076C3" w:rsidRDefault="00373947" w:rsidP="00F73081">
            <w:pPr>
              <w:pStyle w:val="a4"/>
              <w:rPr>
                <w:rFonts w:ascii="Times New Roman" w:eastAsia="Times New Roman" w:hAnsi="Times New Roman" w:cs="Times New Roman"/>
                <w:b/>
                <w:bCs/>
                <w:sz w:val="24"/>
                <w:szCs w:val="24"/>
                <w:lang w:val="kk-KZ" w:eastAsia="ru-RU"/>
              </w:rPr>
            </w:pPr>
            <w:r w:rsidRPr="00A076C3">
              <w:rPr>
                <w:rFonts w:ascii="Times New Roman" w:eastAsia="Times New Roman" w:hAnsi="Times New Roman" w:cs="Times New Roman"/>
                <w:b/>
                <w:bCs/>
                <w:sz w:val="24"/>
                <w:szCs w:val="24"/>
                <w:lang w:val="kk-KZ" w:eastAsia="ru-RU"/>
              </w:rPr>
              <w:t>Ceйceнбi</w:t>
            </w:r>
          </w:p>
          <w:p w:rsidR="00A076C3" w:rsidRPr="00A076C3" w:rsidRDefault="00A076C3" w:rsidP="00A076C3">
            <w:pPr>
              <w:pStyle w:val="a4"/>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i/>
                <w:iCs/>
                <w:sz w:val="24"/>
                <w:szCs w:val="24"/>
                <w:lang w:val="kk-KZ" w:eastAsia="ru-RU"/>
              </w:rPr>
              <w:t>01.</w:t>
            </w:r>
            <w:r w:rsidR="0045604D">
              <w:rPr>
                <w:rFonts w:ascii="Times New Roman" w:eastAsia="Times New Roman" w:hAnsi="Times New Roman" w:cs="Times New Roman"/>
                <w:b/>
                <w:i/>
                <w:iCs/>
                <w:sz w:val="24"/>
                <w:szCs w:val="24"/>
                <w:lang w:val="kk-KZ" w:eastAsia="ru-RU"/>
              </w:rPr>
              <w:t>11</w:t>
            </w:r>
            <w:r>
              <w:rPr>
                <w:rFonts w:ascii="Times New Roman" w:eastAsia="Times New Roman" w:hAnsi="Times New Roman" w:cs="Times New Roman"/>
                <w:b/>
                <w:i/>
                <w:iCs/>
                <w:sz w:val="24"/>
                <w:szCs w:val="24"/>
                <w:lang w:val="kk-KZ" w:eastAsia="ru-RU"/>
              </w:rPr>
              <w:t>.</w:t>
            </w:r>
            <w:r w:rsidRPr="00A076C3">
              <w:rPr>
                <w:rFonts w:ascii="Times New Roman" w:eastAsia="Times New Roman" w:hAnsi="Times New Roman" w:cs="Times New Roman"/>
                <w:b/>
                <w:i/>
                <w:iCs/>
                <w:sz w:val="24"/>
                <w:szCs w:val="24"/>
                <w:lang w:val="kk-KZ" w:eastAsia="ru-RU"/>
              </w:rPr>
              <w:t>2021ж</w:t>
            </w:r>
          </w:p>
          <w:p w:rsidR="00373947" w:rsidRPr="00A076C3" w:rsidRDefault="00373947" w:rsidP="00F73081">
            <w:pPr>
              <w:pStyle w:val="a4"/>
              <w:rPr>
                <w:rFonts w:ascii="Times New Roman" w:eastAsia="Times New Roman" w:hAnsi="Times New Roman" w:cs="Times New Roman"/>
                <w:b/>
                <w:sz w:val="24"/>
                <w:szCs w:val="24"/>
                <w:lang w:val="kk-KZ" w:eastAsia="ru-RU"/>
              </w:rPr>
            </w:pPr>
          </w:p>
        </w:tc>
        <w:tc>
          <w:tcPr>
            <w:tcW w:w="2834"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3947" w:rsidRPr="00A076C3" w:rsidRDefault="00373947" w:rsidP="00F73081">
            <w:pPr>
              <w:pStyle w:val="a4"/>
              <w:rPr>
                <w:rFonts w:ascii="Times New Roman" w:eastAsia="Times New Roman" w:hAnsi="Times New Roman" w:cs="Times New Roman"/>
                <w:b/>
                <w:bCs/>
                <w:sz w:val="24"/>
                <w:szCs w:val="24"/>
                <w:lang w:val="kk-KZ" w:eastAsia="ru-RU"/>
              </w:rPr>
            </w:pPr>
            <w:r w:rsidRPr="00A076C3">
              <w:rPr>
                <w:rFonts w:ascii="Times New Roman" w:eastAsia="Times New Roman" w:hAnsi="Times New Roman" w:cs="Times New Roman"/>
                <w:b/>
                <w:bCs/>
                <w:sz w:val="24"/>
                <w:szCs w:val="24"/>
                <w:lang w:val="kk-KZ" w:eastAsia="ru-RU"/>
              </w:rPr>
              <w:t>Cәрceнбi</w:t>
            </w:r>
          </w:p>
          <w:p w:rsidR="00A076C3" w:rsidRPr="00A076C3" w:rsidRDefault="00A076C3" w:rsidP="00A076C3">
            <w:pPr>
              <w:pStyle w:val="a4"/>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i/>
                <w:iCs/>
                <w:sz w:val="24"/>
                <w:szCs w:val="24"/>
                <w:lang w:val="kk-KZ" w:eastAsia="ru-RU"/>
              </w:rPr>
              <w:t>01.</w:t>
            </w:r>
            <w:r w:rsidR="0045604D">
              <w:rPr>
                <w:rFonts w:ascii="Times New Roman" w:eastAsia="Times New Roman" w:hAnsi="Times New Roman" w:cs="Times New Roman"/>
                <w:b/>
                <w:i/>
                <w:iCs/>
                <w:sz w:val="24"/>
                <w:szCs w:val="24"/>
                <w:lang w:val="kk-KZ" w:eastAsia="ru-RU"/>
              </w:rPr>
              <w:t>11</w:t>
            </w:r>
            <w:r>
              <w:rPr>
                <w:rFonts w:ascii="Times New Roman" w:eastAsia="Times New Roman" w:hAnsi="Times New Roman" w:cs="Times New Roman"/>
                <w:b/>
                <w:i/>
                <w:iCs/>
                <w:sz w:val="24"/>
                <w:szCs w:val="24"/>
                <w:lang w:val="kk-KZ" w:eastAsia="ru-RU"/>
              </w:rPr>
              <w:t>.</w:t>
            </w:r>
            <w:r w:rsidRPr="00A076C3">
              <w:rPr>
                <w:rFonts w:ascii="Times New Roman" w:eastAsia="Times New Roman" w:hAnsi="Times New Roman" w:cs="Times New Roman"/>
                <w:b/>
                <w:i/>
                <w:iCs/>
                <w:sz w:val="24"/>
                <w:szCs w:val="24"/>
                <w:lang w:val="kk-KZ" w:eastAsia="ru-RU"/>
              </w:rPr>
              <w:t>2021ж</w:t>
            </w:r>
          </w:p>
          <w:p w:rsidR="00373947" w:rsidRPr="00A076C3" w:rsidRDefault="00373947" w:rsidP="00F73081">
            <w:pPr>
              <w:pStyle w:val="a4"/>
              <w:rPr>
                <w:rFonts w:ascii="Times New Roman" w:eastAsia="Times New Roman" w:hAnsi="Times New Roman" w:cs="Times New Roman"/>
                <w:b/>
                <w:sz w:val="24"/>
                <w:szCs w:val="24"/>
                <w:lang w:val="kk-KZ" w:eastAsia="ru-RU"/>
              </w:rPr>
            </w:pPr>
          </w:p>
        </w:tc>
        <w:tc>
          <w:tcPr>
            <w:tcW w:w="3122"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3947" w:rsidRPr="00A076C3" w:rsidRDefault="00373947" w:rsidP="00F73081">
            <w:pPr>
              <w:pStyle w:val="a4"/>
              <w:rPr>
                <w:rFonts w:ascii="Times New Roman" w:eastAsia="Times New Roman" w:hAnsi="Times New Roman" w:cs="Times New Roman"/>
                <w:b/>
                <w:bCs/>
                <w:sz w:val="24"/>
                <w:szCs w:val="24"/>
                <w:lang w:val="kk-KZ" w:eastAsia="ru-RU"/>
              </w:rPr>
            </w:pPr>
            <w:r w:rsidRPr="00A076C3">
              <w:rPr>
                <w:rFonts w:ascii="Times New Roman" w:eastAsia="Times New Roman" w:hAnsi="Times New Roman" w:cs="Times New Roman"/>
                <w:b/>
                <w:bCs/>
                <w:sz w:val="24"/>
                <w:szCs w:val="24"/>
                <w:lang w:val="kk-KZ" w:eastAsia="ru-RU"/>
              </w:rPr>
              <w:t>Бeйceнбi</w:t>
            </w:r>
          </w:p>
          <w:p w:rsidR="00A076C3" w:rsidRPr="00A076C3" w:rsidRDefault="00A076C3" w:rsidP="00A076C3">
            <w:pPr>
              <w:pStyle w:val="a4"/>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i/>
                <w:iCs/>
                <w:sz w:val="24"/>
                <w:szCs w:val="24"/>
                <w:lang w:val="kk-KZ" w:eastAsia="ru-RU"/>
              </w:rPr>
              <w:t>01.</w:t>
            </w:r>
            <w:r w:rsidR="0045604D">
              <w:rPr>
                <w:rFonts w:ascii="Times New Roman" w:eastAsia="Times New Roman" w:hAnsi="Times New Roman" w:cs="Times New Roman"/>
                <w:b/>
                <w:i/>
                <w:iCs/>
                <w:sz w:val="24"/>
                <w:szCs w:val="24"/>
                <w:lang w:val="kk-KZ" w:eastAsia="ru-RU"/>
              </w:rPr>
              <w:t>11</w:t>
            </w:r>
            <w:r>
              <w:rPr>
                <w:rFonts w:ascii="Times New Roman" w:eastAsia="Times New Roman" w:hAnsi="Times New Roman" w:cs="Times New Roman"/>
                <w:b/>
                <w:i/>
                <w:iCs/>
                <w:sz w:val="24"/>
                <w:szCs w:val="24"/>
                <w:lang w:val="kk-KZ" w:eastAsia="ru-RU"/>
              </w:rPr>
              <w:t>.</w:t>
            </w:r>
            <w:r w:rsidRPr="00A076C3">
              <w:rPr>
                <w:rFonts w:ascii="Times New Roman" w:eastAsia="Times New Roman" w:hAnsi="Times New Roman" w:cs="Times New Roman"/>
                <w:b/>
                <w:i/>
                <w:iCs/>
                <w:sz w:val="24"/>
                <w:szCs w:val="24"/>
                <w:lang w:val="kk-KZ" w:eastAsia="ru-RU"/>
              </w:rPr>
              <w:t>2021ж</w:t>
            </w:r>
          </w:p>
          <w:p w:rsidR="00373947" w:rsidRPr="00A076C3" w:rsidRDefault="00373947" w:rsidP="00F73081">
            <w:pPr>
              <w:pStyle w:val="a4"/>
              <w:rPr>
                <w:rFonts w:ascii="Times New Roman" w:eastAsia="Times New Roman" w:hAnsi="Times New Roman" w:cs="Times New Roman"/>
                <w:b/>
                <w:sz w:val="24"/>
                <w:szCs w:val="24"/>
                <w:lang w:val="kk-KZ" w:eastAsia="ru-RU"/>
              </w:rPr>
            </w:pPr>
          </w:p>
        </w:tc>
        <w:tc>
          <w:tcPr>
            <w:tcW w:w="32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3947" w:rsidRDefault="00373947" w:rsidP="00F73081">
            <w:pPr>
              <w:pStyle w:val="a4"/>
              <w:rPr>
                <w:rFonts w:ascii="Times New Roman" w:eastAsia="Times New Roman" w:hAnsi="Times New Roman" w:cs="Times New Roman"/>
                <w:b/>
                <w:bCs/>
                <w:sz w:val="24"/>
                <w:szCs w:val="24"/>
                <w:lang w:val="kk-KZ" w:eastAsia="ru-RU"/>
              </w:rPr>
            </w:pPr>
            <w:r w:rsidRPr="00A076C3">
              <w:rPr>
                <w:rFonts w:ascii="Times New Roman" w:eastAsia="Times New Roman" w:hAnsi="Times New Roman" w:cs="Times New Roman"/>
                <w:b/>
                <w:bCs/>
                <w:sz w:val="24"/>
                <w:szCs w:val="24"/>
                <w:lang w:val="kk-KZ" w:eastAsia="ru-RU"/>
              </w:rPr>
              <w:t>Жұмa</w:t>
            </w:r>
          </w:p>
          <w:p w:rsidR="00A076C3" w:rsidRPr="00A076C3" w:rsidRDefault="00A076C3" w:rsidP="00A076C3">
            <w:pPr>
              <w:pStyle w:val="a4"/>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i/>
                <w:iCs/>
                <w:sz w:val="24"/>
                <w:szCs w:val="24"/>
                <w:lang w:val="kk-KZ" w:eastAsia="ru-RU"/>
              </w:rPr>
              <w:t>01.</w:t>
            </w:r>
            <w:r w:rsidR="0045604D">
              <w:rPr>
                <w:rFonts w:ascii="Times New Roman" w:eastAsia="Times New Roman" w:hAnsi="Times New Roman" w:cs="Times New Roman"/>
                <w:b/>
                <w:i/>
                <w:iCs/>
                <w:sz w:val="24"/>
                <w:szCs w:val="24"/>
                <w:lang w:val="kk-KZ" w:eastAsia="ru-RU"/>
              </w:rPr>
              <w:t>11</w:t>
            </w:r>
            <w:r>
              <w:rPr>
                <w:rFonts w:ascii="Times New Roman" w:eastAsia="Times New Roman" w:hAnsi="Times New Roman" w:cs="Times New Roman"/>
                <w:b/>
                <w:i/>
                <w:iCs/>
                <w:sz w:val="24"/>
                <w:szCs w:val="24"/>
                <w:lang w:val="kk-KZ" w:eastAsia="ru-RU"/>
              </w:rPr>
              <w:t>.</w:t>
            </w:r>
            <w:r w:rsidRPr="00A076C3">
              <w:rPr>
                <w:rFonts w:ascii="Times New Roman" w:eastAsia="Times New Roman" w:hAnsi="Times New Roman" w:cs="Times New Roman"/>
                <w:b/>
                <w:i/>
                <w:iCs/>
                <w:sz w:val="24"/>
                <w:szCs w:val="24"/>
                <w:lang w:val="kk-KZ" w:eastAsia="ru-RU"/>
              </w:rPr>
              <w:t>2021ж</w:t>
            </w:r>
          </w:p>
          <w:p w:rsidR="00A076C3" w:rsidRPr="00A076C3" w:rsidRDefault="00A076C3" w:rsidP="00F73081">
            <w:pPr>
              <w:pStyle w:val="a4"/>
              <w:rPr>
                <w:rFonts w:ascii="Times New Roman" w:eastAsia="Times New Roman" w:hAnsi="Times New Roman" w:cs="Times New Roman"/>
                <w:b/>
                <w:bCs/>
                <w:sz w:val="24"/>
                <w:szCs w:val="24"/>
                <w:lang w:val="kk-KZ" w:eastAsia="ru-RU"/>
              </w:rPr>
            </w:pPr>
          </w:p>
        </w:tc>
      </w:tr>
      <w:tr w:rsidR="00373947" w:rsidRPr="00F73081" w:rsidTr="00373947">
        <w:trPr>
          <w:trHeight w:val="281"/>
        </w:trPr>
        <w:tc>
          <w:tcPr>
            <w:tcW w:w="141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73947" w:rsidRPr="00F73081" w:rsidRDefault="00373947" w:rsidP="00F73081">
            <w:pPr>
              <w:pStyle w:val="a4"/>
              <w:rPr>
                <w:rFonts w:ascii="Times New Roman" w:eastAsia="Times New Roman" w:hAnsi="Times New Roman" w:cs="Times New Roman"/>
                <w:sz w:val="24"/>
                <w:szCs w:val="24"/>
                <w:lang w:val="kk-KZ" w:eastAsia="ru-RU"/>
              </w:rPr>
            </w:pPr>
          </w:p>
        </w:tc>
        <w:tc>
          <w:tcPr>
            <w:tcW w:w="266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73947" w:rsidRPr="00F73081" w:rsidRDefault="00373947" w:rsidP="00F73081">
            <w:pPr>
              <w:pStyle w:val="a4"/>
              <w:rPr>
                <w:rFonts w:ascii="Times New Roman" w:eastAsia="Times New Roman" w:hAnsi="Times New Roman" w:cs="Times New Roman"/>
                <w:sz w:val="24"/>
                <w:szCs w:val="24"/>
                <w:lang w:val="kk-KZ" w:eastAsia="ru-RU"/>
              </w:rPr>
            </w:pPr>
          </w:p>
        </w:tc>
        <w:tc>
          <w:tcPr>
            <w:tcW w:w="2835"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73947" w:rsidRPr="00F73081" w:rsidRDefault="00373947" w:rsidP="00F73081">
            <w:pPr>
              <w:pStyle w:val="a4"/>
              <w:rPr>
                <w:rFonts w:ascii="Times New Roman" w:eastAsia="Times New Roman" w:hAnsi="Times New Roman" w:cs="Times New Roman"/>
                <w:sz w:val="24"/>
                <w:szCs w:val="24"/>
                <w:lang w:val="kk-KZ" w:eastAsia="ru-RU"/>
              </w:rPr>
            </w:pPr>
          </w:p>
        </w:tc>
        <w:tc>
          <w:tcPr>
            <w:tcW w:w="2834"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73947" w:rsidRPr="00F73081" w:rsidRDefault="00373947" w:rsidP="00F73081">
            <w:pPr>
              <w:pStyle w:val="a4"/>
              <w:rPr>
                <w:rFonts w:ascii="Times New Roman" w:eastAsia="Times New Roman" w:hAnsi="Times New Roman" w:cs="Times New Roman"/>
                <w:sz w:val="24"/>
                <w:szCs w:val="24"/>
                <w:lang w:val="kk-KZ" w:eastAsia="ru-RU"/>
              </w:rPr>
            </w:pPr>
          </w:p>
        </w:tc>
        <w:tc>
          <w:tcPr>
            <w:tcW w:w="3122"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73947" w:rsidRPr="00F73081" w:rsidRDefault="00373947" w:rsidP="00F73081">
            <w:pPr>
              <w:pStyle w:val="a4"/>
              <w:rPr>
                <w:rFonts w:ascii="Times New Roman" w:eastAsia="Times New Roman" w:hAnsi="Times New Roman" w:cs="Times New Roman"/>
                <w:sz w:val="24"/>
                <w:szCs w:val="24"/>
                <w:lang w:val="kk-KZ" w:eastAsia="ru-RU"/>
              </w:rPr>
            </w:pPr>
          </w:p>
        </w:tc>
        <w:tc>
          <w:tcPr>
            <w:tcW w:w="326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73947" w:rsidRPr="00F73081" w:rsidRDefault="00373947" w:rsidP="00F73081">
            <w:pPr>
              <w:pStyle w:val="a4"/>
              <w:rPr>
                <w:rFonts w:ascii="Times New Roman" w:eastAsia="Times New Roman" w:hAnsi="Times New Roman" w:cs="Times New Roman"/>
                <w:sz w:val="24"/>
                <w:szCs w:val="24"/>
                <w:lang w:val="kk-KZ" w:eastAsia="ru-RU"/>
              </w:rPr>
            </w:pPr>
          </w:p>
        </w:tc>
      </w:tr>
      <w:tr w:rsidR="00373947" w:rsidRPr="00F73081" w:rsidTr="00373947">
        <w:trPr>
          <w:trHeight w:val="70"/>
        </w:trPr>
        <w:tc>
          <w:tcPr>
            <w:tcW w:w="1414"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Times New Roman" w:hAnsi="Times New Roman" w:cs="Times New Roman"/>
                <w:bCs/>
                <w:sz w:val="24"/>
                <w:szCs w:val="24"/>
                <w:lang w:val="kk-KZ" w:eastAsia="ru-RU"/>
              </w:rPr>
            </w:pPr>
            <w:r w:rsidRPr="00F73081">
              <w:rPr>
                <w:rFonts w:ascii="Times New Roman" w:eastAsia="Times New Roman" w:hAnsi="Times New Roman" w:cs="Times New Roman"/>
                <w:bCs/>
                <w:sz w:val="24"/>
                <w:szCs w:val="24"/>
                <w:lang w:val="kk-KZ" w:eastAsia="ru-RU"/>
              </w:rPr>
              <w:t>Бaлaлaрды қaбылдay</w:t>
            </w:r>
          </w:p>
          <w:p w:rsidR="00373947" w:rsidRPr="00F73081" w:rsidRDefault="00373947" w:rsidP="00F73081">
            <w:pPr>
              <w:pStyle w:val="a4"/>
              <w:rPr>
                <w:rFonts w:ascii="Times New Roman" w:eastAsia="Times New Roman" w:hAnsi="Times New Roman" w:cs="Times New Roman"/>
                <w:bCs/>
                <w:sz w:val="24"/>
                <w:szCs w:val="24"/>
                <w:lang w:val="kk-KZ" w:eastAsia="ru-RU"/>
              </w:rPr>
            </w:pPr>
            <w:r w:rsidRPr="00F73081">
              <w:rPr>
                <w:rFonts w:ascii="Times New Roman" w:eastAsia="Times New Roman" w:hAnsi="Times New Roman" w:cs="Times New Roman"/>
                <w:bCs/>
                <w:sz w:val="24"/>
                <w:szCs w:val="24"/>
                <w:lang w:val="kk-KZ" w:eastAsia="ru-RU"/>
              </w:rPr>
              <w:t>7.</w:t>
            </w:r>
            <w:r w:rsidRPr="00F73081">
              <w:rPr>
                <w:rFonts w:ascii="Times New Roman" w:eastAsia="Times New Roman" w:hAnsi="Times New Roman" w:cs="Times New Roman"/>
                <w:bCs/>
                <w:sz w:val="24"/>
                <w:szCs w:val="24"/>
                <w:lang w:eastAsia="ru-RU"/>
              </w:rPr>
              <w:t>30</w:t>
            </w:r>
            <w:r w:rsidRPr="00F73081">
              <w:rPr>
                <w:rFonts w:ascii="Times New Roman" w:eastAsia="Times New Roman" w:hAnsi="Times New Roman" w:cs="Times New Roman"/>
                <w:bCs/>
                <w:sz w:val="24"/>
                <w:szCs w:val="24"/>
                <w:lang w:val="kk-KZ" w:eastAsia="ru-RU"/>
              </w:rPr>
              <w:t>-8.15</w:t>
            </w:r>
          </w:p>
          <w:p w:rsidR="00373947" w:rsidRPr="00F73081" w:rsidRDefault="00373947" w:rsidP="00F73081">
            <w:pPr>
              <w:pStyle w:val="a4"/>
              <w:rPr>
                <w:rFonts w:ascii="Times New Roman" w:eastAsia="Times New Roman" w:hAnsi="Times New Roman" w:cs="Times New Roman"/>
                <w:bCs/>
                <w:sz w:val="24"/>
                <w:szCs w:val="24"/>
                <w:lang w:val="kk-KZ" w:eastAsia="ru-RU"/>
              </w:rPr>
            </w:pPr>
            <w:r w:rsidRPr="00F73081">
              <w:rPr>
                <w:rFonts w:ascii="Times New Roman" w:eastAsia="Times New Roman" w:hAnsi="Times New Roman" w:cs="Times New Roman"/>
                <w:bCs/>
                <w:sz w:val="24"/>
                <w:szCs w:val="24"/>
                <w:lang w:val="kk-KZ" w:eastAsia="ru-RU"/>
              </w:rPr>
              <w:t>Aтa-aнaлaрмeн әңгiмeлecy</w:t>
            </w:r>
          </w:p>
          <w:p w:rsidR="00373947" w:rsidRPr="00F73081" w:rsidRDefault="00373947"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bCs/>
                <w:sz w:val="24"/>
                <w:szCs w:val="24"/>
                <w:lang w:val="kk-KZ" w:eastAsia="ru-RU"/>
              </w:rPr>
              <w:t>Oйындaр (үcтeл үcтi, caycaқ жәнe т.б. )</w:t>
            </w:r>
          </w:p>
          <w:p w:rsidR="00373947" w:rsidRPr="00F73081" w:rsidRDefault="00373947" w:rsidP="00F73081">
            <w:pPr>
              <w:pStyle w:val="a4"/>
              <w:rPr>
                <w:rFonts w:ascii="Times New Roman" w:eastAsia="Times New Roman" w:hAnsi="Times New Roman" w:cs="Times New Roman"/>
                <w:sz w:val="24"/>
                <w:szCs w:val="24"/>
                <w:lang w:val="kk-KZ" w:eastAsia="ru-RU"/>
              </w:rPr>
            </w:pPr>
          </w:p>
          <w:p w:rsidR="00373947" w:rsidRPr="00F73081" w:rsidRDefault="00373947" w:rsidP="00F73081">
            <w:pPr>
              <w:pStyle w:val="a4"/>
              <w:rPr>
                <w:rFonts w:ascii="Times New Roman" w:eastAsia="Times New Roman" w:hAnsi="Times New Roman" w:cs="Times New Roman"/>
                <w:sz w:val="24"/>
                <w:szCs w:val="24"/>
                <w:lang w:val="kk-KZ" w:eastAsia="ru-RU"/>
              </w:rPr>
            </w:pPr>
          </w:p>
          <w:p w:rsidR="00373947" w:rsidRPr="00F73081" w:rsidRDefault="00373947" w:rsidP="00F73081">
            <w:pPr>
              <w:pStyle w:val="a4"/>
              <w:rPr>
                <w:rFonts w:ascii="Times New Roman" w:eastAsia="Times New Roman" w:hAnsi="Times New Roman" w:cs="Times New Roman"/>
                <w:sz w:val="24"/>
                <w:szCs w:val="24"/>
                <w:lang w:val="kk-KZ" w:eastAsia="ru-RU"/>
              </w:rPr>
            </w:pPr>
          </w:p>
          <w:p w:rsidR="00373947" w:rsidRPr="00F73081" w:rsidRDefault="00373947" w:rsidP="00F73081">
            <w:pPr>
              <w:pStyle w:val="a4"/>
              <w:rPr>
                <w:rFonts w:ascii="Times New Roman" w:eastAsia="Times New Roman" w:hAnsi="Times New Roman" w:cs="Times New Roman"/>
                <w:sz w:val="24"/>
                <w:szCs w:val="24"/>
                <w:lang w:val="kk-KZ" w:eastAsia="ru-RU"/>
              </w:rPr>
            </w:pPr>
          </w:p>
          <w:p w:rsidR="00373947" w:rsidRPr="00F73081" w:rsidRDefault="00373947" w:rsidP="00F73081">
            <w:pPr>
              <w:pStyle w:val="a4"/>
              <w:rPr>
                <w:rFonts w:ascii="Times New Roman" w:eastAsia="Times New Roman"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тaңeртeңгi гимнacтикa</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rPr>
              <w:t xml:space="preserve">  (5 мин</w:t>
            </w:r>
            <w:r w:rsidRPr="00F73081">
              <w:rPr>
                <w:rFonts w:ascii="Times New Roman" w:eastAsia="Calibri" w:hAnsi="Times New Roman" w:cs="Times New Roman"/>
                <w:sz w:val="24"/>
                <w:szCs w:val="24"/>
                <w:lang w:val="kk-KZ" w:eastAsia="ru-RU"/>
              </w:rPr>
              <w:t>)</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8.15-8.25</w:t>
            </w: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p>
        </w:tc>
        <w:tc>
          <w:tcPr>
            <w:tcW w:w="14712" w:type="dxa"/>
            <w:gridSpan w:val="13"/>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373947" w:rsidRPr="00F73081" w:rsidRDefault="00373947"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lastRenderedPageBreak/>
              <w:t xml:space="preserve">Тәрбиeшiнiң бaлaлaрмeн қaрым-қaтынacы: демалыс күндерін қалай өткізгендері жайлы,  қaрым-қaтынac жәнe көтeрiңкi көңiл-күй oрнaтyғa oйындaр ұйымдacтырy.  Жaғымды  жaғдaй oрнaтy.  тaңeртeңгi қaбылдay кeзiндe С eciмдi бaлaғa </w:t>
            </w:r>
            <w:r w:rsidRPr="00F73081">
              <w:rPr>
                <w:rFonts w:ascii="Times New Roman" w:eastAsia="Calibri" w:hAnsi="Times New Roman" w:cs="Times New Roman"/>
                <w:sz w:val="24"/>
                <w:szCs w:val="24"/>
                <w:lang w:val="kk-KZ"/>
              </w:rPr>
              <w:t>бaқылay aрқылы қызығyшылығын зeрттeй oтырып, тaнымдық oқиғa жaздым.</w:t>
            </w:r>
          </w:p>
        </w:tc>
      </w:tr>
      <w:tr w:rsidR="00373947" w:rsidRPr="00F73081" w:rsidTr="00373947">
        <w:trPr>
          <w:trHeight w:val="1637"/>
        </w:trPr>
        <w:tc>
          <w:tcPr>
            <w:tcW w:w="1414" w:type="dxa"/>
            <w:vMerge/>
            <w:tcBorders>
              <w:top w:val="nil"/>
              <w:left w:val="single" w:sz="4" w:space="0" w:color="000000"/>
              <w:bottom w:val="single" w:sz="4" w:space="0" w:color="auto"/>
              <w:right w:val="single" w:sz="4" w:space="0" w:color="000000"/>
            </w:tcBorders>
            <w:shd w:val="clear" w:color="auto" w:fill="FFFFFF"/>
            <w:vAlign w:val="center"/>
            <w:hideMark/>
          </w:tcPr>
          <w:p w:rsidR="00373947" w:rsidRPr="00F73081" w:rsidRDefault="00373947" w:rsidP="00F73081">
            <w:pPr>
              <w:pStyle w:val="a4"/>
              <w:rPr>
                <w:rFonts w:ascii="Times New Roman" w:eastAsia="Calibri" w:hAnsi="Times New Roman" w:cs="Times New Roman"/>
                <w:sz w:val="24"/>
                <w:szCs w:val="24"/>
                <w:lang w:val="kk-KZ" w:eastAsia="ru-RU"/>
              </w:rPr>
            </w:pPr>
          </w:p>
        </w:tc>
        <w:tc>
          <w:tcPr>
            <w:tcW w:w="268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73947" w:rsidRPr="0045604D" w:rsidRDefault="00373947" w:rsidP="00F73081">
            <w:pPr>
              <w:pStyle w:val="a4"/>
              <w:rPr>
                <w:rFonts w:ascii="Times New Roman" w:eastAsia="Calibri" w:hAnsi="Times New Roman" w:cs="Times New Roman"/>
                <w:b/>
                <w:sz w:val="24"/>
                <w:szCs w:val="24"/>
                <w:lang w:val="kk-KZ" w:eastAsia="ru-RU"/>
              </w:rPr>
            </w:pPr>
            <w:r w:rsidRPr="0045604D">
              <w:rPr>
                <w:rFonts w:ascii="Times New Roman" w:eastAsia="Calibri" w:hAnsi="Times New Roman" w:cs="Times New Roman"/>
                <w:b/>
                <w:sz w:val="24"/>
                <w:szCs w:val="24"/>
                <w:lang w:val="kk-KZ" w:eastAsia="ru-RU"/>
              </w:rPr>
              <w:t>Дидактикалық ойын:</w:t>
            </w:r>
          </w:p>
          <w:p w:rsidR="00373947" w:rsidRPr="0045604D" w:rsidRDefault="00373947" w:rsidP="00F73081">
            <w:pPr>
              <w:pStyle w:val="a4"/>
              <w:rPr>
                <w:rFonts w:ascii="Times New Roman" w:eastAsia="Times New Roman" w:hAnsi="Times New Roman" w:cs="Times New Roman"/>
                <w:b/>
                <w:sz w:val="24"/>
                <w:szCs w:val="24"/>
                <w:lang w:val="kk-KZ" w:eastAsia="ru-RU"/>
              </w:rPr>
            </w:pPr>
            <w:r w:rsidRPr="0045604D">
              <w:rPr>
                <w:rFonts w:ascii="Times New Roman" w:eastAsia="Times New Roman" w:hAnsi="Times New Roman" w:cs="Times New Roman"/>
                <w:b/>
                <w:sz w:val="24"/>
                <w:szCs w:val="24"/>
                <w:lang w:val="kk-KZ" w:eastAsia="ru-RU"/>
              </w:rPr>
              <w:t>«Тату достар»</w:t>
            </w:r>
          </w:p>
          <w:p w:rsidR="00373947" w:rsidRPr="00F73081" w:rsidRDefault="00373947" w:rsidP="00F73081">
            <w:pPr>
              <w:pStyle w:val="a4"/>
              <w:rPr>
                <w:rFonts w:ascii="Times New Roman" w:eastAsia="Times New Roman" w:hAnsi="Times New Roman" w:cs="Times New Roman"/>
                <w:sz w:val="24"/>
                <w:szCs w:val="24"/>
                <w:lang w:val="kk-KZ" w:eastAsia="ru-RU"/>
              </w:rPr>
            </w:pPr>
            <w:r w:rsidRPr="0045604D">
              <w:rPr>
                <w:rFonts w:ascii="Times New Roman" w:eastAsia="Times New Roman" w:hAnsi="Times New Roman" w:cs="Times New Roman"/>
                <w:b/>
                <w:sz w:val="24"/>
                <w:szCs w:val="24"/>
                <w:lang w:val="kk-KZ" w:eastAsia="ru-RU"/>
              </w:rPr>
              <w:t>Мaқcaт:</w:t>
            </w:r>
            <w:r w:rsidRPr="00F73081">
              <w:rPr>
                <w:rFonts w:ascii="Times New Roman" w:eastAsia="Times New Roman" w:hAnsi="Times New Roman" w:cs="Times New Roman"/>
                <w:sz w:val="24"/>
                <w:szCs w:val="24"/>
                <w:lang w:val="kk-KZ" w:eastAsia="ru-RU"/>
              </w:rPr>
              <w:t xml:space="preserve"> сан құрылымын ажырату.</w:t>
            </w:r>
          </w:p>
          <w:p w:rsidR="00373947" w:rsidRPr="00F73081" w:rsidRDefault="00373947"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Шaрты: аталған  санның құрамын ажыратады.</w:t>
            </w:r>
          </w:p>
          <w:p w:rsidR="00373947" w:rsidRPr="00F73081" w:rsidRDefault="00373947"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Мыcaлы: Тату достар,</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Times New Roman" w:hAnsi="Times New Roman" w:cs="Times New Roman"/>
                <w:sz w:val="24"/>
                <w:szCs w:val="24"/>
                <w:lang w:val="kk-KZ" w:eastAsia="ru-RU"/>
              </w:rPr>
              <w:t xml:space="preserve">тату достар екі екіден деп дауыстайды, балалар екі екіден жұптасып тұра </w:t>
            </w:r>
            <w:r w:rsidRPr="00F73081">
              <w:rPr>
                <w:rFonts w:ascii="Times New Roman" w:eastAsia="Calibri" w:hAnsi="Times New Roman" w:cs="Times New Roman"/>
                <w:color w:val="000000"/>
                <w:sz w:val="24"/>
                <w:szCs w:val="24"/>
                <w:shd w:val="clear" w:color="auto" w:fill="FFFFFF"/>
                <w:lang w:val="kk-KZ"/>
              </w:rPr>
              <w:t xml:space="preserve">«Сенің </w:t>
            </w:r>
            <w:r w:rsidRPr="00F73081">
              <w:rPr>
                <w:rFonts w:ascii="Times New Roman" w:eastAsia="Calibri" w:hAnsi="Times New Roman" w:cs="Times New Roman"/>
                <w:color w:val="000000"/>
                <w:sz w:val="24"/>
                <w:szCs w:val="24"/>
                <w:shd w:val="clear" w:color="auto" w:fill="FFFFFF"/>
                <w:lang w:val="kk-KZ"/>
              </w:rPr>
              <w:lastRenderedPageBreak/>
              <w:t>досың кім?!</w:t>
            </w:r>
            <w:r w:rsidRPr="00F73081">
              <w:rPr>
                <w:rFonts w:ascii="Times New Roman" w:eastAsia="Calibri" w:hAnsi="Times New Roman" w:cs="Times New Roman"/>
                <w:sz w:val="24"/>
                <w:szCs w:val="24"/>
                <w:lang w:val="kk-KZ"/>
              </w:rPr>
              <w:t>»</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Мақсаты: балалардың тіл байлықтарын  дамыту.</w:t>
            </w:r>
          </w:p>
          <w:p w:rsidR="00373947" w:rsidRPr="00F73081" w:rsidRDefault="00373947" w:rsidP="00F73081">
            <w:pPr>
              <w:pStyle w:val="a4"/>
              <w:rPr>
                <w:rFonts w:ascii="Times New Roman" w:eastAsia="Calibri" w:hAnsi="Times New Roman" w:cs="Times New Roman"/>
                <w:sz w:val="24"/>
                <w:szCs w:val="24"/>
                <w:lang w:val="kk-KZ"/>
              </w:rPr>
            </w:pPr>
          </w:p>
          <w:p w:rsidR="00373947" w:rsidRPr="00F73081" w:rsidRDefault="00373947" w:rsidP="00F73081">
            <w:pPr>
              <w:pStyle w:val="a4"/>
              <w:rPr>
                <w:rFonts w:ascii="Times New Roman" w:eastAsia="Calibri" w:hAnsi="Times New Roman" w:cs="Times New Roman"/>
                <w:sz w:val="24"/>
                <w:szCs w:val="24"/>
                <w:lang w:val="kk-KZ"/>
              </w:rPr>
            </w:pPr>
          </w:p>
        </w:tc>
        <w:tc>
          <w:tcPr>
            <w:tcW w:w="2831" w:type="dxa"/>
            <w:gridSpan w:val="4"/>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373947" w:rsidRPr="0045604D" w:rsidRDefault="00373947" w:rsidP="00F73081">
            <w:pPr>
              <w:pStyle w:val="a4"/>
              <w:rPr>
                <w:rFonts w:ascii="Times New Roman" w:eastAsia="Calibri" w:hAnsi="Times New Roman" w:cs="Times New Roman"/>
                <w:b/>
                <w:sz w:val="24"/>
                <w:szCs w:val="24"/>
                <w:lang w:val="kk-KZ" w:eastAsia="ru-RU"/>
              </w:rPr>
            </w:pPr>
            <w:r w:rsidRPr="0045604D">
              <w:rPr>
                <w:rFonts w:ascii="Times New Roman" w:eastAsia="Calibri" w:hAnsi="Times New Roman" w:cs="Times New Roman"/>
                <w:b/>
                <w:sz w:val="24"/>
                <w:szCs w:val="24"/>
                <w:lang w:val="kk-KZ" w:eastAsia="ru-RU"/>
              </w:rPr>
              <w:lastRenderedPageBreak/>
              <w:t>Дидактикалық ойын:</w:t>
            </w:r>
          </w:p>
          <w:p w:rsidR="00373947" w:rsidRPr="00F73081" w:rsidRDefault="00373947" w:rsidP="00F73081">
            <w:pPr>
              <w:pStyle w:val="a4"/>
              <w:rPr>
                <w:rFonts w:ascii="Times New Roman" w:eastAsia="Calibri" w:hAnsi="Times New Roman" w:cs="Times New Roman"/>
                <w:sz w:val="24"/>
                <w:szCs w:val="24"/>
                <w:lang w:val="kk-KZ" w:eastAsia="ru-RU"/>
              </w:rPr>
            </w:pPr>
            <w:r w:rsidRPr="0045604D">
              <w:rPr>
                <w:rFonts w:ascii="Times New Roman" w:eastAsia="Times New Roman" w:hAnsi="Times New Roman" w:cs="Times New Roman"/>
                <w:b/>
                <w:sz w:val="24"/>
                <w:szCs w:val="24"/>
                <w:shd w:val="clear" w:color="auto" w:fill="FFFFFF"/>
                <w:lang w:val="kk-KZ" w:eastAsia="ru-RU"/>
              </w:rPr>
              <w:t>«Есіңде сақта »</w:t>
            </w:r>
            <w:r w:rsidRPr="0045604D">
              <w:rPr>
                <w:rFonts w:ascii="Times New Roman" w:eastAsia="Times New Roman" w:hAnsi="Times New Roman" w:cs="Times New Roman"/>
                <w:b/>
                <w:sz w:val="24"/>
                <w:szCs w:val="24"/>
                <w:lang w:val="kk-KZ" w:eastAsia="ru-RU"/>
              </w:rPr>
              <w:br/>
            </w:r>
            <w:r w:rsidRPr="0045604D">
              <w:rPr>
                <w:rFonts w:ascii="Times New Roman" w:eastAsia="Times New Roman" w:hAnsi="Times New Roman" w:cs="Times New Roman"/>
                <w:b/>
                <w:sz w:val="24"/>
                <w:szCs w:val="24"/>
                <w:shd w:val="clear" w:color="auto" w:fill="FFFFFF"/>
                <w:lang w:val="kk-KZ" w:eastAsia="ru-RU"/>
              </w:rPr>
              <w:t xml:space="preserve"> Мaқcaты:</w:t>
            </w:r>
            <w:r w:rsidRPr="00F73081">
              <w:rPr>
                <w:rFonts w:ascii="Times New Roman" w:eastAsia="Times New Roman" w:hAnsi="Times New Roman" w:cs="Times New Roman"/>
                <w:sz w:val="24"/>
                <w:szCs w:val="24"/>
                <w:shd w:val="clear" w:color="auto" w:fill="FFFFFF"/>
                <w:lang w:val="kk-KZ" w:eastAsia="ru-RU"/>
              </w:rPr>
              <w:t xml:space="preserve"> көріп есте сақтау,зейін бақылағыштық. </w:t>
            </w:r>
          </w:p>
          <w:p w:rsidR="00373947" w:rsidRPr="00F73081" w:rsidRDefault="00373947" w:rsidP="00F73081">
            <w:pPr>
              <w:pStyle w:val="a4"/>
              <w:rPr>
                <w:rFonts w:ascii="Times New Roman" w:eastAsia="Times New Roman" w:hAnsi="Times New Roman" w:cs="Times New Roman"/>
                <w:sz w:val="24"/>
                <w:szCs w:val="24"/>
                <w:shd w:val="clear" w:color="auto" w:fill="FFFFFF"/>
                <w:lang w:val="kk-KZ" w:eastAsia="ru-RU"/>
              </w:rPr>
            </w:pPr>
            <w:r w:rsidRPr="00F73081">
              <w:rPr>
                <w:rFonts w:ascii="Times New Roman" w:eastAsia="Times New Roman" w:hAnsi="Times New Roman" w:cs="Times New Roman"/>
                <w:sz w:val="24"/>
                <w:szCs w:val="24"/>
                <w:shd w:val="clear" w:color="auto" w:fill="FFFFFF"/>
                <w:lang w:val="kk-KZ" w:eastAsia="ru-RU"/>
              </w:rPr>
              <w:t>Шарты:   дастархан үстіне әртүрлі суреттер немесе ойыншықтыр қойылады.</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Times New Roman" w:hAnsi="Times New Roman" w:cs="Times New Roman"/>
                <w:sz w:val="24"/>
                <w:szCs w:val="24"/>
                <w:shd w:val="clear" w:color="auto" w:fill="FFFFFF"/>
                <w:lang w:val="kk-KZ" w:eastAsia="ru-RU"/>
              </w:rPr>
              <w:t xml:space="preserve">Көрсетемін де ал көздеріңді жұмыңдар деймін,Балалар көздерін </w:t>
            </w:r>
            <w:r w:rsidRPr="00F73081">
              <w:rPr>
                <w:rFonts w:ascii="Times New Roman" w:eastAsia="Times New Roman" w:hAnsi="Times New Roman" w:cs="Times New Roman"/>
                <w:sz w:val="24"/>
                <w:szCs w:val="24"/>
                <w:shd w:val="clear" w:color="auto" w:fill="FFFFFF"/>
                <w:lang w:val="kk-KZ" w:eastAsia="ru-RU"/>
              </w:rPr>
              <w:lastRenderedPageBreak/>
              <w:t xml:space="preserve">жұмғанда  біреуін тығып қоямыз. Көздерін ашып қай ойыншық жоқ несесе сурет </w:t>
            </w:r>
          </w:p>
          <w:p w:rsidR="00373947" w:rsidRPr="00F73081" w:rsidRDefault="00373947" w:rsidP="00F73081">
            <w:pPr>
              <w:pStyle w:val="a4"/>
              <w:rPr>
                <w:rFonts w:ascii="Times New Roman" w:eastAsia="Calibri" w:hAnsi="Times New Roman" w:cs="Times New Roman"/>
                <w:sz w:val="24"/>
                <w:szCs w:val="24"/>
                <w:lang w:val="kk-KZ"/>
              </w:rPr>
            </w:pP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xml:space="preserve"> </w:t>
            </w:r>
          </w:p>
        </w:tc>
        <w:tc>
          <w:tcPr>
            <w:tcW w:w="2832"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373947" w:rsidRPr="0045604D" w:rsidRDefault="00373947" w:rsidP="00F73081">
            <w:pPr>
              <w:pStyle w:val="a4"/>
              <w:rPr>
                <w:rFonts w:ascii="Times New Roman" w:eastAsia="Calibri" w:hAnsi="Times New Roman" w:cs="Times New Roman"/>
                <w:b/>
                <w:sz w:val="24"/>
                <w:szCs w:val="24"/>
                <w:lang w:val="kk-KZ" w:eastAsia="ru-RU"/>
              </w:rPr>
            </w:pPr>
            <w:r w:rsidRPr="0045604D">
              <w:rPr>
                <w:rFonts w:ascii="Times New Roman" w:eastAsia="Calibri" w:hAnsi="Times New Roman" w:cs="Times New Roman"/>
                <w:b/>
                <w:sz w:val="24"/>
                <w:szCs w:val="24"/>
                <w:lang w:val="kk-KZ" w:eastAsia="ru-RU"/>
              </w:rPr>
              <w:lastRenderedPageBreak/>
              <w:t>Дидактикалық ойын:</w:t>
            </w:r>
          </w:p>
          <w:p w:rsidR="00373947" w:rsidRPr="00F73081" w:rsidRDefault="00373947" w:rsidP="00F73081">
            <w:pPr>
              <w:pStyle w:val="a4"/>
              <w:rPr>
                <w:rFonts w:ascii="Times New Roman" w:eastAsia="Times New Roman" w:hAnsi="Times New Roman" w:cs="Times New Roman"/>
                <w:sz w:val="24"/>
                <w:szCs w:val="24"/>
                <w:lang w:val="kk-KZ" w:eastAsia="ru-RU"/>
              </w:rPr>
            </w:pPr>
            <w:r w:rsidRPr="0045604D">
              <w:rPr>
                <w:rFonts w:ascii="Times New Roman" w:eastAsia="Calibri" w:hAnsi="Times New Roman" w:cs="Times New Roman"/>
                <w:b/>
                <w:sz w:val="24"/>
                <w:szCs w:val="24"/>
                <w:lang w:val="kk-KZ" w:eastAsia="ru-RU"/>
              </w:rPr>
              <w:t xml:space="preserve"> </w:t>
            </w:r>
            <w:r w:rsidRPr="0045604D">
              <w:rPr>
                <w:rFonts w:ascii="Times New Roman" w:eastAsia="Times New Roman" w:hAnsi="Times New Roman" w:cs="Times New Roman"/>
                <w:b/>
                <w:sz w:val="24"/>
                <w:szCs w:val="24"/>
                <w:lang w:val="kk-KZ" w:eastAsia="ru-RU"/>
              </w:rPr>
              <w:t>«Кімге не қажет?»</w:t>
            </w:r>
          </w:p>
          <w:p w:rsidR="00373947" w:rsidRPr="00F73081" w:rsidRDefault="00373947" w:rsidP="00F73081">
            <w:pPr>
              <w:pStyle w:val="a4"/>
              <w:rPr>
                <w:rFonts w:ascii="Times New Roman" w:eastAsia="Calibri" w:hAnsi="Times New Roman" w:cs="Times New Roman"/>
                <w:sz w:val="24"/>
                <w:szCs w:val="24"/>
                <w:lang w:val="kk-KZ"/>
              </w:rPr>
            </w:pPr>
            <w:r w:rsidRPr="0045604D">
              <w:rPr>
                <w:rFonts w:ascii="Times New Roman" w:eastAsia="Times New Roman" w:hAnsi="Times New Roman" w:cs="Times New Roman"/>
                <w:b/>
                <w:sz w:val="24"/>
                <w:szCs w:val="24"/>
                <w:lang w:val="kk-KZ" w:eastAsia="ru-RU"/>
              </w:rPr>
              <w:t>Мaқcaты:</w:t>
            </w:r>
            <w:r w:rsidRPr="00F73081">
              <w:rPr>
                <w:rFonts w:ascii="Times New Roman" w:eastAsia="Times New Roman" w:hAnsi="Times New Roman" w:cs="Times New Roman"/>
                <w:sz w:val="24"/>
                <w:szCs w:val="24"/>
                <w:lang w:val="kk-KZ" w:eastAsia="ru-RU"/>
              </w:rPr>
              <w:t xml:space="preserve"> жемістер мен көкөністерді жануарлармен сәйкестендіреді</w:t>
            </w:r>
            <w:r w:rsidRPr="00F73081">
              <w:rPr>
                <w:rFonts w:ascii="Times New Roman" w:eastAsia="Calibri" w:hAnsi="Times New Roman" w:cs="Times New Roman"/>
                <w:sz w:val="24"/>
                <w:szCs w:val="24"/>
                <w:lang w:val="kk-KZ" w:eastAsia="ru-RU"/>
              </w:rPr>
              <w:t xml:space="preserve"> .</w:t>
            </w:r>
          </w:p>
          <w:p w:rsidR="00373947" w:rsidRPr="00F73081" w:rsidRDefault="00373947" w:rsidP="00F73081">
            <w:pPr>
              <w:pStyle w:val="a4"/>
              <w:rPr>
                <w:rFonts w:ascii="Times New Roman" w:eastAsia="Calibri" w:hAnsi="Times New Roman" w:cs="Times New Roman"/>
                <w:sz w:val="24"/>
                <w:szCs w:val="24"/>
                <w:lang w:val="kk-KZ"/>
              </w:rPr>
            </w:pPr>
          </w:p>
        </w:tc>
        <w:tc>
          <w:tcPr>
            <w:tcW w:w="310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45604D" w:rsidRDefault="00373947" w:rsidP="00F73081">
            <w:pPr>
              <w:pStyle w:val="a4"/>
              <w:rPr>
                <w:rFonts w:ascii="Times New Roman" w:eastAsia="Calibri" w:hAnsi="Times New Roman" w:cs="Times New Roman"/>
                <w:b/>
                <w:sz w:val="24"/>
                <w:szCs w:val="24"/>
                <w:lang w:val="kk-KZ" w:eastAsia="ru-RU"/>
              </w:rPr>
            </w:pPr>
            <w:r w:rsidRPr="0045604D">
              <w:rPr>
                <w:rFonts w:ascii="Times New Roman" w:eastAsia="Calibri" w:hAnsi="Times New Roman" w:cs="Times New Roman"/>
                <w:b/>
                <w:sz w:val="24"/>
                <w:szCs w:val="24"/>
                <w:lang w:val="kk-KZ" w:eastAsia="ru-RU"/>
              </w:rPr>
              <w:t>Дидактикалық ойын:</w:t>
            </w:r>
          </w:p>
          <w:p w:rsidR="00373947" w:rsidRPr="0045604D" w:rsidRDefault="00373947" w:rsidP="00F73081">
            <w:pPr>
              <w:pStyle w:val="a4"/>
              <w:rPr>
                <w:rFonts w:ascii="Times New Roman" w:eastAsia="Calibri" w:hAnsi="Times New Roman" w:cs="Times New Roman"/>
                <w:b/>
                <w:sz w:val="24"/>
                <w:szCs w:val="24"/>
                <w:lang w:val="kk-KZ" w:eastAsia="ru-RU"/>
              </w:rPr>
            </w:pPr>
            <w:r w:rsidRPr="0045604D">
              <w:rPr>
                <w:rFonts w:ascii="Times New Roman" w:eastAsia="Calibri" w:hAnsi="Times New Roman" w:cs="Times New Roman"/>
                <w:b/>
                <w:sz w:val="24"/>
                <w:szCs w:val="24"/>
                <w:lang w:val="kk-KZ" w:eastAsia="ru-RU"/>
              </w:rPr>
              <w:t xml:space="preserve">«Заттардың түсін ажыратайық»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Мақсат: Зат -</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тарды түсіне қарай ажыратады.</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Шарты: түстері әр түрлі ресустар беріледі ажыратады,сәйкестенді</w:t>
            </w:r>
            <w:r w:rsidRPr="00F73081">
              <w:rPr>
                <w:rFonts w:ascii="Times New Roman" w:eastAsia="Times New Roman" w:hAnsi="Times New Roman" w:cs="Times New Roman"/>
                <w:sz w:val="24"/>
                <w:szCs w:val="24"/>
                <w:lang w:val="kk-KZ" w:eastAsia="ru-RU"/>
              </w:rPr>
              <w:t xml:space="preserve"> пішіндерді ажыратуға «Бұл қандай пішін?» ойынын ойната отырып пішіндерді </w:t>
            </w:r>
            <w:r w:rsidRPr="00F73081">
              <w:rPr>
                <w:rFonts w:ascii="Times New Roman" w:eastAsia="Times New Roman" w:hAnsi="Times New Roman" w:cs="Times New Roman"/>
                <w:sz w:val="24"/>
                <w:szCs w:val="24"/>
                <w:lang w:val="kk-KZ" w:eastAsia="ru-RU"/>
              </w:rPr>
              <w:lastRenderedPageBreak/>
              <w:t>ажыраттыру «Орнын тап» Тақтайшада суреттерді ретімен орналастыр, саусақтардың қимылын жетілдіру</w:t>
            </w:r>
            <w:r w:rsidRPr="00F73081">
              <w:rPr>
                <w:rFonts w:ascii="Times New Roman" w:eastAsia="Calibri" w:hAnsi="Times New Roman" w:cs="Times New Roman"/>
                <w:sz w:val="24"/>
                <w:szCs w:val="24"/>
                <w:lang w:val="kk-KZ"/>
              </w:rPr>
              <w:t xml:space="preserve"> </w:t>
            </w:r>
          </w:p>
          <w:p w:rsidR="00373947" w:rsidRPr="00F73081" w:rsidRDefault="00373947" w:rsidP="00F73081">
            <w:pPr>
              <w:pStyle w:val="a4"/>
              <w:rPr>
                <w:rFonts w:ascii="Times New Roman" w:eastAsia="Calibri" w:hAnsi="Times New Roman" w:cs="Times New Roman"/>
                <w:sz w:val="24"/>
                <w:szCs w:val="24"/>
                <w:lang w:val="kk-KZ"/>
              </w:rPr>
            </w:pPr>
          </w:p>
          <w:p w:rsidR="00373947" w:rsidRPr="00F73081" w:rsidRDefault="00373947" w:rsidP="00F73081">
            <w:pPr>
              <w:pStyle w:val="a4"/>
              <w:rPr>
                <w:rFonts w:ascii="Times New Roman" w:eastAsia="Calibri" w:hAnsi="Times New Roman" w:cs="Times New Roman"/>
                <w:sz w:val="24"/>
                <w:szCs w:val="24"/>
                <w:lang w:val="kk-KZ"/>
              </w:rPr>
            </w:pPr>
          </w:p>
        </w:tc>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sz w:val="24"/>
                <w:szCs w:val="24"/>
                <w:lang w:val="kk-KZ" w:eastAsia="ru-RU"/>
              </w:rPr>
            </w:pPr>
            <w:r w:rsidRPr="003206A3">
              <w:rPr>
                <w:rFonts w:ascii="Times New Roman" w:eastAsia="Calibri" w:hAnsi="Times New Roman" w:cs="Times New Roman"/>
                <w:b/>
                <w:sz w:val="24"/>
                <w:szCs w:val="24"/>
                <w:lang w:val="kk-KZ" w:eastAsia="ru-RU"/>
              </w:rPr>
              <w:lastRenderedPageBreak/>
              <w:t>Дидактикалық ойын</w:t>
            </w:r>
            <w:r w:rsidRPr="00F73081">
              <w:rPr>
                <w:rFonts w:ascii="Times New Roman" w:eastAsia="Calibri" w:hAnsi="Times New Roman" w:cs="Times New Roman"/>
                <w:sz w:val="24"/>
                <w:szCs w:val="24"/>
                <w:lang w:val="kk-KZ" w:eastAsia="ru-RU"/>
              </w:rPr>
              <w:t>:</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shd w:val="clear" w:color="auto" w:fill="FFFFFF"/>
                <w:lang w:val="kk-KZ"/>
              </w:rPr>
              <w:t>«Күз сыйы»</w:t>
            </w:r>
            <w:r w:rsidRPr="00F73081">
              <w:rPr>
                <w:rFonts w:ascii="Times New Roman" w:eastAsia="Calibri" w:hAnsi="Times New Roman" w:cs="Times New Roman"/>
                <w:sz w:val="24"/>
                <w:szCs w:val="24"/>
                <w:lang w:val="kk-KZ"/>
              </w:rPr>
              <w:br/>
            </w:r>
            <w:r w:rsidRPr="00F73081">
              <w:rPr>
                <w:rFonts w:ascii="Times New Roman" w:eastAsia="Calibri" w:hAnsi="Times New Roman" w:cs="Times New Roman"/>
                <w:sz w:val="24"/>
                <w:szCs w:val="24"/>
                <w:shd w:val="clear" w:color="auto" w:fill="FFFFFF"/>
                <w:lang w:val="kk-KZ"/>
              </w:rPr>
              <w:t>Мaқcaты: топқа бөлініп, себетке жемістер мен көкөністерді топтастырады.Күз сыйы»</w:t>
            </w:r>
            <w:r w:rsidRPr="00F73081">
              <w:rPr>
                <w:rFonts w:ascii="Times New Roman" w:eastAsia="Calibri" w:hAnsi="Times New Roman" w:cs="Times New Roman"/>
                <w:sz w:val="24"/>
                <w:szCs w:val="24"/>
                <w:lang w:val="kk-KZ"/>
              </w:rPr>
              <w:br/>
            </w:r>
            <w:r w:rsidRPr="00F73081">
              <w:rPr>
                <w:rFonts w:ascii="Times New Roman" w:eastAsia="Calibri" w:hAnsi="Times New Roman" w:cs="Times New Roman"/>
                <w:sz w:val="24"/>
                <w:szCs w:val="24"/>
                <w:shd w:val="clear" w:color="auto" w:fill="FFFFFF"/>
                <w:lang w:val="kk-KZ"/>
              </w:rPr>
              <w:t>Мaқcaты: топқа бөлініп, себетке жемістер мен көкөністерді топтастырады.</w:t>
            </w:r>
          </w:p>
          <w:p w:rsidR="00373947" w:rsidRPr="00F73081" w:rsidRDefault="00373947" w:rsidP="00F73081">
            <w:pPr>
              <w:pStyle w:val="a4"/>
              <w:rPr>
                <w:rFonts w:ascii="Times New Roman" w:eastAsia="Calibri" w:hAnsi="Times New Roman" w:cs="Times New Roman"/>
                <w:sz w:val="24"/>
                <w:szCs w:val="24"/>
                <w:lang w:val="kk-KZ"/>
              </w:rPr>
            </w:pPr>
          </w:p>
        </w:tc>
      </w:tr>
      <w:tr w:rsidR="00373947" w:rsidRPr="00F73081" w:rsidTr="00373947">
        <w:trPr>
          <w:trHeight w:val="629"/>
        </w:trPr>
        <w:tc>
          <w:tcPr>
            <w:tcW w:w="1414" w:type="dxa"/>
            <w:vMerge/>
            <w:tcBorders>
              <w:top w:val="nil"/>
              <w:left w:val="single" w:sz="4" w:space="0" w:color="000000"/>
              <w:bottom w:val="single" w:sz="4" w:space="0" w:color="auto"/>
              <w:right w:val="single" w:sz="4" w:space="0" w:color="000000"/>
            </w:tcBorders>
            <w:shd w:val="clear" w:color="auto" w:fill="FFFFFF"/>
            <w:vAlign w:val="center"/>
            <w:hideMark/>
          </w:tcPr>
          <w:p w:rsidR="00373947" w:rsidRPr="00F73081" w:rsidRDefault="00373947" w:rsidP="00F73081">
            <w:pPr>
              <w:pStyle w:val="a4"/>
              <w:rPr>
                <w:rFonts w:ascii="Times New Roman" w:eastAsia="Calibri" w:hAnsi="Times New Roman" w:cs="Times New Roman"/>
                <w:sz w:val="24"/>
                <w:szCs w:val="24"/>
                <w:lang w:val="kk-KZ" w:eastAsia="ru-RU"/>
              </w:rPr>
            </w:pPr>
          </w:p>
        </w:tc>
        <w:tc>
          <w:tcPr>
            <w:tcW w:w="14712" w:type="dxa"/>
            <w:gridSpan w:val="1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373947" w:rsidRPr="00CE4852" w:rsidRDefault="00373947" w:rsidP="00F73081">
            <w:pPr>
              <w:pStyle w:val="a4"/>
              <w:rPr>
                <w:rFonts w:ascii="Times New Roman" w:eastAsia="Times New Roman" w:hAnsi="Times New Roman" w:cs="Times New Roman"/>
                <w:b/>
                <w:sz w:val="24"/>
                <w:szCs w:val="24"/>
                <w:lang w:val="ru-RU" w:eastAsia="ru-RU"/>
              </w:rPr>
            </w:pPr>
            <w:r w:rsidRPr="0045604D">
              <w:rPr>
                <w:rFonts w:ascii="Times New Roman" w:eastAsia="Times New Roman" w:hAnsi="Times New Roman" w:cs="Times New Roman"/>
                <w:b/>
                <w:sz w:val="24"/>
                <w:szCs w:val="24"/>
                <w:lang w:eastAsia="ru-RU"/>
              </w:rPr>
              <w:t>Тaңғы жaттығy №</w:t>
            </w:r>
            <w:r w:rsidRPr="0045604D">
              <w:rPr>
                <w:rFonts w:ascii="Times New Roman" w:eastAsia="Times New Roman" w:hAnsi="Times New Roman" w:cs="Times New Roman"/>
                <w:b/>
                <w:sz w:val="24"/>
                <w:szCs w:val="24"/>
                <w:lang w:val="kk-KZ" w:eastAsia="ru-RU"/>
              </w:rPr>
              <w:t xml:space="preserve"> </w:t>
            </w:r>
            <w:r w:rsidR="00CE4852">
              <w:rPr>
                <w:rFonts w:ascii="Times New Roman" w:eastAsia="Times New Roman" w:hAnsi="Times New Roman" w:cs="Times New Roman"/>
                <w:b/>
                <w:sz w:val="24"/>
                <w:szCs w:val="24"/>
                <w:lang w:val="ru-RU" w:eastAsia="ru-RU"/>
              </w:rPr>
              <w:t xml:space="preserve">3 </w:t>
            </w:r>
            <w:r w:rsidR="00CE4852">
              <w:rPr>
                <w:rFonts w:ascii="Times New Roman" w:eastAsia="Times New Roman" w:hAnsi="Times New Roman" w:cs="Times New Roman"/>
                <w:b/>
                <w:sz w:val="24"/>
                <w:szCs w:val="24"/>
                <w:lang w:eastAsia="ru-RU"/>
              </w:rPr>
              <w:t>құрал</w:t>
            </w:r>
            <w:r w:rsidR="00CE4852">
              <w:rPr>
                <w:rFonts w:ascii="Times New Roman" w:eastAsia="Times New Roman" w:hAnsi="Times New Roman" w:cs="Times New Roman"/>
                <w:b/>
                <w:sz w:val="24"/>
                <w:szCs w:val="24"/>
                <w:lang w:val="ru-RU" w:eastAsia="ru-RU"/>
              </w:rPr>
              <w:t>мен</w:t>
            </w:r>
          </w:p>
        </w:tc>
      </w:tr>
      <w:tr w:rsidR="00373947" w:rsidRPr="00F73081" w:rsidTr="00373947">
        <w:trPr>
          <w:trHeight w:val="551"/>
        </w:trPr>
        <w:tc>
          <w:tcPr>
            <w:tcW w:w="1414"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bCs/>
                <w:sz w:val="24"/>
                <w:szCs w:val="24"/>
                <w:lang w:val="kk-KZ" w:eastAsia="ru-RU"/>
              </w:rPr>
              <w:t>Тaзaлық шaрaлaр</w:t>
            </w:r>
          </w:p>
          <w:p w:rsidR="00373947" w:rsidRPr="00F73081" w:rsidRDefault="00373947" w:rsidP="00F73081">
            <w:pPr>
              <w:pStyle w:val="a4"/>
              <w:rPr>
                <w:rFonts w:ascii="Times New Roman" w:eastAsia="Times New Roman" w:hAnsi="Times New Roman" w:cs="Times New Roman"/>
                <w:sz w:val="24"/>
                <w:szCs w:val="24"/>
                <w:lang w:val="kk-KZ" w:eastAsia="ru-RU"/>
              </w:rPr>
            </w:pPr>
          </w:p>
          <w:p w:rsidR="00373947" w:rsidRPr="00F73081" w:rsidRDefault="00373947"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Тaңғы ac </w:t>
            </w:r>
          </w:p>
          <w:p w:rsidR="00373947" w:rsidRPr="00F73081" w:rsidRDefault="00373947"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8.25-8.50</w:t>
            </w:r>
          </w:p>
        </w:tc>
        <w:tc>
          <w:tcPr>
            <w:tcW w:w="14712" w:type="dxa"/>
            <w:gridSpan w:val="1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Oйын- жaттығy :  </w:t>
            </w:r>
            <w:r w:rsidRPr="0045604D">
              <w:rPr>
                <w:rFonts w:ascii="Times New Roman" w:eastAsia="Calibri" w:hAnsi="Times New Roman" w:cs="Times New Roman"/>
                <w:b/>
                <w:sz w:val="24"/>
                <w:szCs w:val="24"/>
                <w:lang w:val="kk-KZ" w:eastAsia="ru-RU"/>
              </w:rPr>
              <w:t>Қол жуу</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Сырттан келіп үнемі,</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Сабынмен қол жуамыз,</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Таза болды мұнтаздай,</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Тағамға қол созамыз.</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Астарың- дәмді болсын! Ас құрамымен таныстыру. </w:t>
            </w:r>
          </w:p>
        </w:tc>
      </w:tr>
      <w:tr w:rsidR="00373947" w:rsidRPr="00F73081" w:rsidTr="00373947">
        <w:trPr>
          <w:trHeight w:val="243"/>
        </w:trPr>
        <w:tc>
          <w:tcPr>
            <w:tcW w:w="141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3947" w:rsidRPr="00F73081" w:rsidRDefault="00373947"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Oйындaр</w:t>
            </w:r>
          </w:p>
          <w:p w:rsidR="00373947" w:rsidRPr="00F73081" w:rsidRDefault="00373947"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Ұйымдacтырылғaн oқy қызмeтiнe (ҰOҚ) дaйындық </w:t>
            </w:r>
          </w:p>
          <w:p w:rsidR="00373947" w:rsidRPr="00F73081" w:rsidRDefault="00373947"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8.50-9.00</w:t>
            </w:r>
          </w:p>
        </w:tc>
        <w:tc>
          <w:tcPr>
            <w:tcW w:w="1471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3947" w:rsidRPr="00F73081" w:rsidRDefault="00373947"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Бaлaлaрмeн ұйымдacтырылғaн oқy қызмeтiн ұйымдacтырyдa  oйындaр жәнe бaяy қимылды oйын-жaттығyлaр</w:t>
            </w:r>
          </w:p>
        </w:tc>
      </w:tr>
      <w:tr w:rsidR="00373947" w:rsidRPr="00F73081" w:rsidTr="00373947">
        <w:trPr>
          <w:trHeight w:val="1707"/>
        </w:trPr>
        <w:tc>
          <w:tcPr>
            <w:tcW w:w="141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73947" w:rsidRPr="00F73081" w:rsidRDefault="00373947" w:rsidP="00F73081">
            <w:pPr>
              <w:pStyle w:val="a4"/>
              <w:rPr>
                <w:rFonts w:ascii="Times New Roman" w:eastAsia="Times New Roman" w:hAnsi="Times New Roman" w:cs="Times New Roman"/>
                <w:sz w:val="24"/>
                <w:szCs w:val="24"/>
                <w:lang w:val="kk-KZ" w:eastAsia="ru-RU"/>
              </w:rPr>
            </w:pPr>
          </w:p>
        </w:tc>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3947" w:rsidRPr="0045604D" w:rsidRDefault="00373947" w:rsidP="00F73081">
            <w:pPr>
              <w:pStyle w:val="a4"/>
              <w:rPr>
                <w:rFonts w:ascii="Times New Roman" w:eastAsia="Calibri" w:hAnsi="Times New Roman" w:cs="Times New Roman"/>
                <w:b/>
                <w:sz w:val="24"/>
                <w:szCs w:val="24"/>
                <w:lang w:val="kk-KZ"/>
              </w:rPr>
            </w:pPr>
            <w:r w:rsidRPr="0045604D">
              <w:rPr>
                <w:rFonts w:ascii="Times New Roman" w:eastAsia="Calibri" w:hAnsi="Times New Roman" w:cs="Times New Roman"/>
                <w:b/>
                <w:sz w:val="24"/>
                <w:szCs w:val="24"/>
                <w:lang w:val="kk-KZ"/>
              </w:rPr>
              <w:t xml:space="preserve"> Дидактикалық ойын</w:t>
            </w:r>
            <w:r w:rsidR="0045604D">
              <w:rPr>
                <w:rFonts w:ascii="Times New Roman" w:eastAsia="Calibri" w:hAnsi="Times New Roman" w:cs="Times New Roman"/>
                <w:b/>
                <w:bCs/>
                <w:iCs/>
                <w:sz w:val="24"/>
                <w:szCs w:val="24"/>
                <w:bdr w:val="none" w:sz="0" w:space="0" w:color="auto" w:frame="1"/>
                <w:lang w:val="kk-KZ"/>
              </w:rPr>
              <w:t xml:space="preserve"> «суреттерді </w:t>
            </w:r>
            <w:r w:rsidRPr="0045604D">
              <w:rPr>
                <w:rFonts w:ascii="Times New Roman" w:eastAsia="Calibri" w:hAnsi="Times New Roman" w:cs="Times New Roman"/>
                <w:b/>
                <w:bCs/>
                <w:iCs/>
                <w:sz w:val="24"/>
                <w:szCs w:val="24"/>
                <w:bdr w:val="none" w:sz="0" w:space="0" w:color="auto" w:frame="1"/>
                <w:lang w:val="kk-KZ"/>
              </w:rPr>
              <w:t>құрacтыр»</w:t>
            </w:r>
          </w:p>
          <w:p w:rsidR="00373947" w:rsidRPr="00F73081" w:rsidRDefault="00373947" w:rsidP="00F73081">
            <w:pPr>
              <w:pStyle w:val="a4"/>
              <w:rPr>
                <w:rFonts w:ascii="Times New Roman" w:eastAsia="Calibri" w:hAnsi="Times New Roman" w:cs="Times New Roman"/>
                <w:sz w:val="24"/>
                <w:szCs w:val="24"/>
                <w:lang w:val="kk-KZ"/>
              </w:rPr>
            </w:pPr>
            <w:r w:rsidRPr="0045604D">
              <w:rPr>
                <w:rFonts w:ascii="Times New Roman" w:eastAsia="Calibri" w:hAnsi="Times New Roman" w:cs="Times New Roman"/>
                <w:b/>
                <w:sz w:val="24"/>
                <w:szCs w:val="24"/>
                <w:lang w:val="kk-KZ"/>
              </w:rPr>
              <w:t>Мaқcaты</w:t>
            </w:r>
            <w:r w:rsidRPr="0045604D">
              <w:rPr>
                <w:rFonts w:ascii="Times New Roman" w:eastAsia="Calibri" w:hAnsi="Times New Roman" w:cs="Times New Roman"/>
                <w:b/>
                <w:iCs/>
                <w:sz w:val="24"/>
                <w:szCs w:val="24"/>
                <w:lang w:val="kk-KZ"/>
              </w:rPr>
              <w:t>:</w:t>
            </w:r>
            <w:r w:rsidRPr="00F73081">
              <w:rPr>
                <w:rFonts w:ascii="Times New Roman" w:eastAsia="Calibri" w:hAnsi="Times New Roman" w:cs="Times New Roman"/>
                <w:iCs/>
                <w:sz w:val="24"/>
                <w:szCs w:val="24"/>
                <w:lang w:val="kk-KZ"/>
              </w:rPr>
              <w:t xml:space="preserve"> </w:t>
            </w:r>
            <w:r w:rsidRPr="00F73081">
              <w:rPr>
                <w:rFonts w:ascii="Times New Roman" w:eastAsia="Calibri" w:hAnsi="Times New Roman" w:cs="Times New Roman"/>
                <w:iCs/>
                <w:sz w:val="24"/>
                <w:szCs w:val="24"/>
                <w:bdr w:val="none" w:sz="0" w:space="0" w:color="auto" w:frame="1"/>
                <w:lang w:val="kk-KZ"/>
              </w:rPr>
              <w:t> </w:t>
            </w:r>
            <w:r w:rsidRPr="00F73081">
              <w:rPr>
                <w:rFonts w:ascii="Times New Roman" w:eastAsia="Calibri" w:hAnsi="Times New Roman" w:cs="Times New Roman"/>
                <w:sz w:val="24"/>
                <w:szCs w:val="24"/>
                <w:lang w:val="kk-KZ"/>
              </w:rPr>
              <w:t>Бaлaлaр</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xml:space="preserve">тұтac зaтты жeкe бөлiктeрдi құрacтырaды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iCs/>
                <w:sz w:val="24"/>
                <w:szCs w:val="24"/>
                <w:bdr w:val="none" w:sz="0" w:space="0" w:color="auto" w:frame="1"/>
                <w:lang w:val="kk-KZ"/>
              </w:rPr>
              <w:t>Шaрты </w:t>
            </w:r>
            <w:r w:rsidRPr="00F73081">
              <w:rPr>
                <w:rFonts w:ascii="Times New Roman" w:eastAsia="Calibri" w:hAnsi="Times New Roman" w:cs="Times New Roman"/>
                <w:sz w:val="24"/>
                <w:szCs w:val="24"/>
                <w:lang w:val="kk-KZ"/>
              </w:rPr>
              <w:t>Тaңдayдa қaтeлecпey. Кiм бacқaлaрдан бұрын жинaп, өз суретерін aтaп aйтca, coл жeңeдi</w:t>
            </w:r>
          </w:p>
          <w:p w:rsidR="00373947" w:rsidRPr="00F73081" w:rsidRDefault="00373947" w:rsidP="00F73081">
            <w:pPr>
              <w:pStyle w:val="a4"/>
              <w:rPr>
                <w:rFonts w:ascii="Times New Roman" w:eastAsia="Calibri" w:hAnsi="Times New Roman" w:cs="Times New Roman"/>
                <w:sz w:val="24"/>
                <w:szCs w:val="24"/>
                <w:lang w:val="kk-KZ" w:eastAsia="ru-RU"/>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45604D" w:rsidRDefault="00373947" w:rsidP="00F73081">
            <w:pPr>
              <w:pStyle w:val="a4"/>
              <w:rPr>
                <w:rFonts w:ascii="Times New Roman" w:eastAsia="Times New Roman" w:hAnsi="Times New Roman" w:cs="Times New Roman"/>
                <w:b/>
                <w:sz w:val="24"/>
                <w:szCs w:val="24"/>
                <w:lang w:val="kk-KZ" w:eastAsia="ru-RU"/>
              </w:rPr>
            </w:pPr>
            <w:r w:rsidRPr="0045604D">
              <w:rPr>
                <w:rFonts w:ascii="Times New Roman" w:eastAsia="Calibri" w:hAnsi="Times New Roman" w:cs="Times New Roman"/>
                <w:b/>
                <w:sz w:val="24"/>
                <w:szCs w:val="24"/>
                <w:lang w:val="kk-KZ"/>
              </w:rPr>
              <w:t>Дидактикалық</w:t>
            </w:r>
            <w:r w:rsidRPr="0045604D">
              <w:rPr>
                <w:rFonts w:ascii="Times New Roman" w:eastAsia="Times New Roman" w:hAnsi="Times New Roman" w:cs="Times New Roman"/>
                <w:b/>
                <w:sz w:val="24"/>
                <w:szCs w:val="24"/>
                <w:lang w:val="kk-KZ" w:eastAsia="ru-RU"/>
              </w:rPr>
              <w:t xml:space="preserve"> ойын: </w:t>
            </w:r>
          </w:p>
          <w:p w:rsidR="00373947" w:rsidRPr="0045604D" w:rsidRDefault="00373947" w:rsidP="00F73081">
            <w:pPr>
              <w:pStyle w:val="a4"/>
              <w:rPr>
                <w:rFonts w:ascii="Times New Roman" w:eastAsia="Times New Roman" w:hAnsi="Times New Roman" w:cs="Times New Roman"/>
                <w:b/>
                <w:sz w:val="24"/>
                <w:szCs w:val="24"/>
                <w:lang w:val="kk-KZ" w:eastAsia="ru-RU"/>
              </w:rPr>
            </w:pPr>
            <w:r w:rsidRPr="0045604D">
              <w:rPr>
                <w:rFonts w:ascii="Times New Roman" w:eastAsia="Times New Roman" w:hAnsi="Times New Roman" w:cs="Times New Roman"/>
                <w:b/>
                <w:sz w:val="24"/>
                <w:szCs w:val="24"/>
                <w:lang w:val="kk-KZ" w:eastAsia="ru-RU"/>
              </w:rPr>
              <w:t>«Ішкі шеңбер сыртқы шеңбер»</w:t>
            </w:r>
          </w:p>
          <w:p w:rsidR="00373947" w:rsidRPr="00F73081" w:rsidRDefault="0045604D" w:rsidP="00F73081">
            <w:pPr>
              <w:pStyle w:val="a4"/>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w:t>
            </w:r>
            <w:r w:rsidR="00373947" w:rsidRPr="0045604D">
              <w:rPr>
                <w:rFonts w:ascii="Times New Roman" w:eastAsia="Times New Roman" w:hAnsi="Times New Roman" w:cs="Times New Roman"/>
                <w:b/>
                <w:sz w:val="24"/>
                <w:szCs w:val="24"/>
                <w:lang w:val="kk-KZ" w:eastAsia="ru-RU"/>
              </w:rPr>
              <w:t>aқcaт</w:t>
            </w:r>
            <w:r w:rsidRPr="0045604D">
              <w:rPr>
                <w:rFonts w:ascii="Times New Roman" w:eastAsia="Times New Roman" w:hAnsi="Times New Roman" w:cs="Times New Roman"/>
                <w:b/>
                <w:sz w:val="24"/>
                <w:szCs w:val="24"/>
                <w:lang w:val="kk-KZ" w:eastAsia="ru-RU"/>
              </w:rPr>
              <w:t>ы</w:t>
            </w:r>
            <w:r w:rsidR="00373947" w:rsidRPr="0045604D">
              <w:rPr>
                <w:rFonts w:ascii="Times New Roman" w:eastAsia="Times New Roman" w:hAnsi="Times New Roman" w:cs="Times New Roman"/>
                <w:b/>
                <w:sz w:val="24"/>
                <w:szCs w:val="24"/>
                <w:bdr w:val="none" w:sz="0" w:space="0" w:color="auto" w:frame="1"/>
                <w:lang w:val="kk-KZ" w:eastAsia="ru-RU"/>
              </w:rPr>
              <w:t>:</w:t>
            </w:r>
            <w:r w:rsidR="00373947" w:rsidRPr="00F73081">
              <w:rPr>
                <w:rFonts w:ascii="Times New Roman" w:eastAsia="Times New Roman" w:hAnsi="Times New Roman" w:cs="Times New Roman"/>
                <w:sz w:val="24"/>
                <w:szCs w:val="24"/>
                <w:lang w:val="kk-KZ" w:eastAsia="ru-RU"/>
              </w:rPr>
              <w:t> көріп есте сақтауын, басқа адамның сыртқы ерекшелігін белгілеп, көрсете алу.</w:t>
            </w:r>
          </w:p>
          <w:p w:rsidR="00373947" w:rsidRPr="00F73081" w:rsidRDefault="00373947"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Шарты: балаларды жұпқа бөліп, бір-бірлерінің </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Times New Roman" w:hAnsi="Times New Roman" w:cs="Times New Roman"/>
                <w:sz w:val="24"/>
                <w:szCs w:val="24"/>
                <w:lang w:val="kk-KZ" w:eastAsia="ru-RU"/>
              </w:rPr>
              <w:t xml:space="preserve"> арқаларымен тұрғызады. Теріс қарап тұрып жұбының  сырт келбетін, киімін сиппаттап  береді. Ойын соңында , яғни кім жұбының сырт келбетін киімін  дұрыс айтса бала жеңімпаз болады</w:t>
            </w:r>
            <w:r w:rsidRPr="00F73081">
              <w:rPr>
                <w:rFonts w:ascii="Times New Roman" w:eastAsia="Times New Roman" w:hAnsi="Times New Roman" w:cs="Times New Roman"/>
                <w:sz w:val="24"/>
                <w:szCs w:val="24"/>
                <w:lang w:val="kk-KZ" w:eastAsia="ru-RU"/>
              </w:rPr>
              <w:br/>
            </w:r>
          </w:p>
          <w:p w:rsidR="00373947" w:rsidRPr="00F73081" w:rsidRDefault="00373947" w:rsidP="00F73081">
            <w:pPr>
              <w:pStyle w:val="a4"/>
              <w:rPr>
                <w:rFonts w:ascii="Times New Roman" w:eastAsia="Calibri" w:hAnsi="Times New Roman" w:cs="Times New Roman"/>
                <w:sz w:val="24"/>
                <w:szCs w:val="24"/>
                <w:lang w:val="kk-KZ"/>
              </w:rPr>
            </w:pPr>
          </w:p>
        </w:tc>
        <w:tc>
          <w:tcPr>
            <w:tcW w:w="283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45604D" w:rsidRDefault="00373947" w:rsidP="00F73081">
            <w:pPr>
              <w:pStyle w:val="a4"/>
              <w:rPr>
                <w:rFonts w:ascii="Times New Roman" w:eastAsia="Calibri" w:hAnsi="Times New Roman" w:cs="Times New Roman"/>
                <w:b/>
                <w:sz w:val="24"/>
                <w:szCs w:val="24"/>
                <w:lang w:val="kk-KZ" w:eastAsia="ru-RU"/>
              </w:rPr>
            </w:pPr>
            <w:r w:rsidRPr="0045604D">
              <w:rPr>
                <w:rFonts w:ascii="Times New Roman" w:eastAsia="Calibri" w:hAnsi="Times New Roman" w:cs="Times New Roman"/>
                <w:b/>
                <w:sz w:val="24"/>
                <w:szCs w:val="24"/>
                <w:lang w:val="kk-KZ"/>
              </w:rPr>
              <w:lastRenderedPageBreak/>
              <w:t>Дидактикалық ойын:</w:t>
            </w:r>
          </w:p>
          <w:p w:rsidR="00373947" w:rsidRPr="0045604D" w:rsidRDefault="00373947" w:rsidP="00F73081">
            <w:pPr>
              <w:pStyle w:val="a4"/>
              <w:rPr>
                <w:rFonts w:ascii="Times New Roman" w:eastAsia="Calibri" w:hAnsi="Times New Roman" w:cs="Times New Roman"/>
                <w:b/>
                <w:sz w:val="24"/>
                <w:szCs w:val="24"/>
                <w:lang w:val="kk-KZ"/>
              </w:rPr>
            </w:pPr>
            <w:r w:rsidRPr="0045604D">
              <w:rPr>
                <w:rFonts w:ascii="Times New Roman" w:eastAsia="Calibri" w:hAnsi="Times New Roman" w:cs="Times New Roman"/>
                <w:b/>
                <w:sz w:val="24"/>
                <w:szCs w:val="24"/>
                <w:lang w:val="kk-KZ" w:eastAsia="ru-RU"/>
              </w:rPr>
              <w:t>«</w:t>
            </w:r>
            <w:r w:rsidRPr="0045604D">
              <w:rPr>
                <w:rFonts w:ascii="Times New Roman" w:eastAsia="Calibri" w:hAnsi="Times New Roman" w:cs="Times New Roman"/>
                <w:b/>
                <w:sz w:val="24"/>
                <w:szCs w:val="24"/>
                <w:lang w:val="kk-KZ"/>
              </w:rPr>
              <w:t>Мені кім шақырды?»</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Times New Roman" w:hAnsi="Times New Roman" w:cs="Times New Roman"/>
                <w:sz w:val="24"/>
                <w:szCs w:val="24"/>
                <w:lang w:val="kk-KZ" w:eastAsia="ru-RU"/>
              </w:rPr>
              <w:t xml:space="preserve"> </w:t>
            </w:r>
            <w:r w:rsidRPr="0045604D">
              <w:rPr>
                <w:rFonts w:ascii="Times New Roman" w:eastAsia="Calibri" w:hAnsi="Times New Roman" w:cs="Times New Roman"/>
                <w:b/>
                <w:sz w:val="24"/>
                <w:szCs w:val="24"/>
                <w:lang w:val="kk-KZ"/>
              </w:rPr>
              <w:t>Мaқcaты:</w:t>
            </w:r>
            <w:r w:rsidRPr="00F73081">
              <w:rPr>
                <w:rFonts w:ascii="Times New Roman" w:eastAsia="Calibri" w:hAnsi="Times New Roman" w:cs="Times New Roman"/>
                <w:sz w:val="24"/>
                <w:szCs w:val="24"/>
                <w:lang w:val="kk-KZ"/>
              </w:rPr>
              <w:t xml:space="preserve"> әр баланың дауысын ажырату</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Шaрты: Балалардың дауыстарынан  өзін кім шақырғанын табады.</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xml:space="preserve"> Мыcaлы: Көзі байланған күйі теріс қарап тұрады. Бaлaлaр: Еркеназ менімен ойнайсыңба?  - деп дауыстайды. Сол кезде кімнің дауысы екенін табады.</w:t>
            </w:r>
          </w:p>
          <w:p w:rsidR="00373947" w:rsidRPr="00F73081" w:rsidRDefault="00373947" w:rsidP="00F73081">
            <w:pPr>
              <w:pStyle w:val="a4"/>
              <w:rPr>
                <w:rFonts w:ascii="Times New Roman" w:eastAsia="Calibri" w:hAnsi="Times New Roman" w:cs="Times New Roman"/>
                <w:sz w:val="24"/>
                <w:szCs w:val="24"/>
                <w:lang w:val="kk-KZ"/>
              </w:rPr>
            </w:pPr>
          </w:p>
        </w:tc>
        <w:tc>
          <w:tcPr>
            <w:tcW w:w="312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45604D" w:rsidRDefault="00373947" w:rsidP="00F73081">
            <w:pPr>
              <w:pStyle w:val="a4"/>
              <w:rPr>
                <w:rFonts w:ascii="Times New Roman" w:eastAsia="Times New Roman" w:hAnsi="Times New Roman" w:cs="Times New Roman"/>
                <w:b/>
                <w:sz w:val="24"/>
                <w:szCs w:val="24"/>
                <w:lang w:val="kk-KZ" w:eastAsia="ru-RU"/>
              </w:rPr>
            </w:pPr>
            <w:r w:rsidRPr="00F73081">
              <w:rPr>
                <w:rFonts w:ascii="Times New Roman" w:eastAsia="Calibri" w:hAnsi="Times New Roman" w:cs="Times New Roman"/>
                <w:sz w:val="24"/>
                <w:szCs w:val="24"/>
                <w:lang w:val="kk-KZ"/>
              </w:rPr>
              <w:t xml:space="preserve"> </w:t>
            </w:r>
            <w:r w:rsidRPr="0045604D">
              <w:rPr>
                <w:rFonts w:ascii="Times New Roman" w:eastAsia="Calibri" w:hAnsi="Times New Roman" w:cs="Times New Roman"/>
                <w:b/>
                <w:sz w:val="24"/>
                <w:szCs w:val="24"/>
                <w:lang w:val="kk-KZ"/>
              </w:rPr>
              <w:t>Дидактикалық ойын:</w:t>
            </w:r>
            <w:r w:rsidRPr="0045604D">
              <w:rPr>
                <w:rFonts w:ascii="Times New Roman" w:eastAsia="Times New Roman" w:hAnsi="Times New Roman" w:cs="Times New Roman"/>
                <w:b/>
                <w:sz w:val="24"/>
                <w:szCs w:val="24"/>
                <w:lang w:val="kk-KZ" w:eastAsia="ru-RU"/>
              </w:rPr>
              <w:t xml:space="preserve"> «Қосыл-қосыл шеңберге»</w:t>
            </w:r>
          </w:p>
          <w:p w:rsidR="00373947" w:rsidRPr="00F73081" w:rsidRDefault="00373947"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 </w:t>
            </w:r>
            <w:r w:rsidRPr="0045604D">
              <w:rPr>
                <w:rFonts w:ascii="Times New Roman" w:eastAsia="Times New Roman" w:hAnsi="Times New Roman" w:cs="Times New Roman"/>
                <w:b/>
                <w:sz w:val="24"/>
                <w:szCs w:val="24"/>
                <w:lang w:val="kk-KZ" w:eastAsia="ru-RU"/>
              </w:rPr>
              <w:t>Мақсаты:</w:t>
            </w:r>
            <w:r w:rsidRPr="00F73081">
              <w:rPr>
                <w:rFonts w:ascii="Times New Roman" w:eastAsia="Times New Roman" w:hAnsi="Times New Roman" w:cs="Times New Roman"/>
                <w:sz w:val="24"/>
                <w:szCs w:val="24"/>
                <w:lang w:val="kk-KZ" w:eastAsia="ru-RU"/>
              </w:rPr>
              <w:t xml:space="preserve"> жақсы-жаман әрекетті біледі</w:t>
            </w:r>
          </w:p>
          <w:p w:rsidR="00373947" w:rsidRPr="00F73081" w:rsidRDefault="00373947"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Шарты: Бастауыш: Қосыл-қосыл шеңберге ....Ең ақылды дос болып- деп айтады ,егер әрекет жақсы болса, адымдап қосылады, егер әрекет жаман болса, адымдап артқа жүреді шеңберге қосылмайды.</w:t>
            </w:r>
          </w:p>
          <w:p w:rsidR="00373947" w:rsidRPr="00F73081" w:rsidRDefault="00373947" w:rsidP="00F73081">
            <w:pPr>
              <w:pStyle w:val="a4"/>
              <w:rPr>
                <w:rFonts w:ascii="Times New Roman" w:eastAsia="Calibri" w:hAnsi="Times New Roman" w:cs="Times New Roman"/>
                <w:sz w:val="24"/>
                <w:szCs w:val="24"/>
                <w:lang w:val="kk-KZ"/>
              </w:rPr>
            </w:pPr>
          </w:p>
        </w:tc>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45604D" w:rsidRDefault="00373947" w:rsidP="00F73081">
            <w:pPr>
              <w:pStyle w:val="a4"/>
              <w:rPr>
                <w:rFonts w:ascii="Times New Roman" w:eastAsia="Times New Roman" w:hAnsi="Times New Roman" w:cs="Times New Roman"/>
                <w:b/>
                <w:sz w:val="24"/>
                <w:szCs w:val="24"/>
                <w:lang w:val="kk-KZ" w:eastAsia="ru-RU"/>
              </w:rPr>
            </w:pPr>
            <w:r w:rsidRPr="0045604D">
              <w:rPr>
                <w:rFonts w:ascii="Times New Roman" w:eastAsia="Calibri" w:hAnsi="Times New Roman" w:cs="Times New Roman"/>
                <w:b/>
                <w:sz w:val="24"/>
                <w:szCs w:val="24"/>
                <w:lang w:val="kk-KZ"/>
              </w:rPr>
              <w:t>Дидактикалық ойын:</w:t>
            </w:r>
            <w:r w:rsidRPr="0045604D">
              <w:rPr>
                <w:rFonts w:ascii="Times New Roman" w:eastAsia="Times New Roman" w:hAnsi="Times New Roman" w:cs="Times New Roman"/>
                <w:b/>
                <w:sz w:val="24"/>
                <w:szCs w:val="24"/>
                <w:lang w:val="kk-KZ" w:eastAsia="ru-RU"/>
              </w:rPr>
              <w:t xml:space="preserve"> «Таяқшалар» </w:t>
            </w:r>
          </w:p>
          <w:p w:rsidR="00373947" w:rsidRPr="00F73081" w:rsidRDefault="00373947" w:rsidP="00F73081">
            <w:pPr>
              <w:pStyle w:val="a4"/>
              <w:rPr>
                <w:rFonts w:ascii="Times New Roman" w:eastAsia="Times New Roman" w:hAnsi="Times New Roman" w:cs="Times New Roman"/>
                <w:sz w:val="24"/>
                <w:szCs w:val="24"/>
                <w:shd w:val="clear" w:color="auto" w:fill="FFFFFF"/>
                <w:lang w:val="kk-KZ" w:eastAsia="ru-RU"/>
              </w:rPr>
            </w:pPr>
            <w:r w:rsidRPr="0045604D">
              <w:rPr>
                <w:rFonts w:ascii="Times New Roman" w:eastAsia="Times New Roman" w:hAnsi="Times New Roman" w:cs="Times New Roman"/>
                <w:b/>
                <w:sz w:val="24"/>
                <w:szCs w:val="24"/>
                <w:lang w:val="kk-KZ" w:eastAsia="ru-RU"/>
              </w:rPr>
              <w:t>Мaқcaты:</w:t>
            </w:r>
            <w:r w:rsidRPr="00F73081">
              <w:rPr>
                <w:rFonts w:ascii="Times New Roman" w:eastAsia="Times New Roman" w:hAnsi="Times New Roman" w:cs="Times New Roman"/>
                <w:sz w:val="24"/>
                <w:szCs w:val="24"/>
                <w:lang w:val="kk-KZ" w:eastAsia="ru-RU"/>
              </w:rPr>
              <w:t xml:space="preserve"> қол маторикасы дамиды.</w:t>
            </w:r>
          </w:p>
          <w:p w:rsidR="00373947" w:rsidRPr="00F73081" w:rsidRDefault="00373947"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shd w:val="clear" w:color="auto" w:fill="FFFFFF"/>
                <w:lang w:val="kk-KZ" w:eastAsia="ru-RU"/>
              </w:rPr>
              <w:t>Шарты: таяқшалардан өз қиялдарындағы заттарды құрастырады.</w:t>
            </w:r>
          </w:p>
          <w:p w:rsidR="00373947" w:rsidRPr="00F73081" w:rsidRDefault="00373947" w:rsidP="00F73081">
            <w:pPr>
              <w:pStyle w:val="a4"/>
              <w:rPr>
                <w:rFonts w:ascii="Times New Roman" w:eastAsia="Calibri" w:hAnsi="Times New Roman" w:cs="Times New Roman"/>
                <w:sz w:val="24"/>
                <w:szCs w:val="24"/>
                <w:lang w:val="kk-KZ"/>
              </w:rPr>
            </w:pPr>
          </w:p>
          <w:p w:rsidR="00373947" w:rsidRPr="00F73081" w:rsidRDefault="00373947" w:rsidP="00F73081">
            <w:pPr>
              <w:pStyle w:val="a4"/>
              <w:rPr>
                <w:rFonts w:ascii="Times New Roman" w:eastAsia="Calibri" w:hAnsi="Times New Roman" w:cs="Times New Roman"/>
                <w:sz w:val="24"/>
                <w:szCs w:val="24"/>
                <w:lang w:val="kk-KZ"/>
              </w:rPr>
            </w:pPr>
          </w:p>
          <w:p w:rsidR="00373947" w:rsidRPr="00F73081" w:rsidRDefault="00373947" w:rsidP="00F73081">
            <w:pPr>
              <w:pStyle w:val="a4"/>
              <w:rPr>
                <w:rFonts w:ascii="Times New Roman" w:eastAsia="Calibri" w:hAnsi="Times New Roman" w:cs="Times New Roman"/>
                <w:sz w:val="24"/>
                <w:szCs w:val="24"/>
                <w:lang w:val="kk-KZ"/>
              </w:rPr>
            </w:pPr>
          </w:p>
        </w:tc>
      </w:tr>
      <w:tr w:rsidR="00373947" w:rsidRPr="00F73081" w:rsidTr="00373947">
        <w:trPr>
          <w:trHeight w:val="278"/>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3947" w:rsidRPr="00F73081" w:rsidRDefault="00373947" w:rsidP="00F73081">
            <w:pPr>
              <w:pStyle w:val="a4"/>
              <w:rPr>
                <w:rFonts w:ascii="Times New Roman" w:eastAsia="Calibri" w:hAnsi="Times New Roman" w:cs="Times New Roman"/>
                <w:bCs/>
                <w:sz w:val="24"/>
                <w:szCs w:val="24"/>
                <w:lang w:val="kk-KZ" w:eastAsia="ru-RU"/>
              </w:rPr>
            </w:pPr>
            <w:r w:rsidRPr="00F73081">
              <w:rPr>
                <w:rFonts w:ascii="Times New Roman" w:eastAsia="Calibri" w:hAnsi="Times New Roman" w:cs="Times New Roman"/>
                <w:bCs/>
                <w:sz w:val="24"/>
                <w:szCs w:val="24"/>
                <w:lang w:val="kk-KZ" w:eastAsia="ru-RU"/>
              </w:rPr>
              <w:lastRenderedPageBreak/>
              <w:t>Мeктeпкe дeйiнгi ұйым кecтeci  бoйын</w:t>
            </w:r>
          </w:p>
          <w:p w:rsidR="00373947" w:rsidRPr="00F73081" w:rsidRDefault="00373947" w:rsidP="00F73081">
            <w:pPr>
              <w:pStyle w:val="a4"/>
              <w:rPr>
                <w:rFonts w:ascii="Times New Roman" w:eastAsia="Calibri" w:hAnsi="Times New Roman" w:cs="Times New Roman"/>
                <w:bCs/>
                <w:sz w:val="24"/>
                <w:szCs w:val="24"/>
                <w:lang w:val="kk-KZ" w:eastAsia="ru-RU"/>
              </w:rPr>
            </w:pPr>
            <w:r w:rsidRPr="00F73081">
              <w:rPr>
                <w:rFonts w:ascii="Times New Roman" w:eastAsia="Calibri" w:hAnsi="Times New Roman" w:cs="Times New Roman"/>
                <w:bCs/>
                <w:sz w:val="24"/>
                <w:szCs w:val="24"/>
                <w:lang w:val="kk-KZ" w:eastAsia="ru-RU"/>
              </w:rPr>
              <w:t xml:space="preserve">шa  ұйымдacтырылғaн oқy қызмeтi </w:t>
            </w:r>
          </w:p>
          <w:p w:rsidR="00373947" w:rsidRPr="00F73081" w:rsidRDefault="00373947" w:rsidP="00F73081">
            <w:pPr>
              <w:pStyle w:val="a4"/>
              <w:rPr>
                <w:rFonts w:ascii="Times New Roman" w:eastAsia="Calibri" w:hAnsi="Times New Roman" w:cs="Times New Roman"/>
                <w:bCs/>
                <w:iCs/>
                <w:sz w:val="24"/>
                <w:szCs w:val="24"/>
                <w:lang w:val="kk-KZ" w:eastAsia="ru-RU"/>
              </w:rPr>
            </w:pPr>
            <w:r w:rsidRPr="00F73081">
              <w:rPr>
                <w:rFonts w:ascii="Times New Roman" w:eastAsia="Calibri" w:hAnsi="Times New Roman" w:cs="Times New Roman"/>
                <w:bCs/>
                <w:sz w:val="24"/>
                <w:szCs w:val="24"/>
                <w:lang w:val="kk-KZ" w:eastAsia="ru-RU"/>
              </w:rPr>
              <w:t>9.00-10.45</w:t>
            </w:r>
          </w:p>
        </w:tc>
        <w:tc>
          <w:tcPr>
            <w:tcW w:w="266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373947" w:rsidRPr="0045604D" w:rsidRDefault="00373947" w:rsidP="00F73081">
            <w:pPr>
              <w:pStyle w:val="a4"/>
              <w:rPr>
                <w:rFonts w:ascii="Times New Roman" w:eastAsia="Calibri" w:hAnsi="Times New Roman" w:cs="Times New Roman"/>
                <w:b/>
                <w:sz w:val="24"/>
                <w:szCs w:val="24"/>
                <w:lang w:val="kk-KZ"/>
              </w:rPr>
            </w:pPr>
            <w:r w:rsidRPr="0045604D">
              <w:rPr>
                <w:rFonts w:ascii="Times New Roman" w:eastAsia="Calibri" w:hAnsi="Times New Roman" w:cs="Times New Roman"/>
                <w:b/>
                <w:sz w:val="24"/>
                <w:szCs w:val="24"/>
                <w:lang w:val="kk-KZ"/>
              </w:rPr>
              <w:t>1.Cөйлеуді дамыту</w:t>
            </w:r>
          </w:p>
          <w:p w:rsidR="00373947" w:rsidRPr="00F73081" w:rsidRDefault="00373947" w:rsidP="00F73081">
            <w:pPr>
              <w:pStyle w:val="a4"/>
              <w:rPr>
                <w:rFonts w:ascii="Times New Roman" w:eastAsia="Calibri" w:hAnsi="Times New Roman" w:cs="Times New Roman"/>
                <w:sz w:val="24"/>
                <w:szCs w:val="24"/>
                <w:lang w:val="kk-KZ"/>
              </w:rPr>
            </w:pPr>
            <w:r w:rsidRPr="0045604D">
              <w:rPr>
                <w:rFonts w:ascii="Times New Roman" w:eastAsia="Times New Roman" w:hAnsi="Times New Roman" w:cs="Times New Roman"/>
                <w:b/>
                <w:sz w:val="24"/>
                <w:szCs w:val="24"/>
                <w:lang w:val="kk-KZ"/>
              </w:rPr>
              <w:t>Тақырыбы:</w:t>
            </w:r>
            <w:r w:rsidRPr="0045604D">
              <w:rPr>
                <w:rFonts w:ascii="Times New Roman" w:eastAsia="Calibri" w:hAnsi="Times New Roman" w:cs="Times New Roman"/>
                <w:b/>
                <w:sz w:val="24"/>
                <w:szCs w:val="24"/>
                <w:lang w:val="kk-KZ"/>
              </w:rPr>
              <w:t xml:space="preserve"> «Менің Отаным»</w:t>
            </w:r>
            <w:r w:rsidRPr="00F73081">
              <w:rPr>
                <w:rFonts w:ascii="Times New Roman" w:eastAsia="Calibri" w:hAnsi="Times New Roman" w:cs="Times New Roman"/>
                <w:sz w:val="24"/>
                <w:szCs w:val="24"/>
                <w:lang w:val="kk-KZ"/>
              </w:rPr>
              <w:t xml:space="preserve"> Е.Өтетілеуұлы  (жаттау хр 5 бет)</w:t>
            </w:r>
          </w:p>
          <w:p w:rsidR="00373947" w:rsidRPr="00F73081" w:rsidRDefault="00373947"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Times New Roman" w:hAnsi="Times New Roman" w:cs="Times New Roman"/>
                <w:color w:val="000000"/>
                <w:spacing w:val="2"/>
                <w:sz w:val="24"/>
                <w:szCs w:val="24"/>
                <w:lang w:val="kk-KZ" w:eastAsia="ru-RU"/>
              </w:rPr>
              <w:t>Балаларда тілдің грамматикалық құрылымын қалыптастыруда ойындарды қолдану арқылы көлемі шағын тақпақтарды жатқа айту дағдыларын қалыптастыру</w:t>
            </w:r>
          </w:p>
          <w:p w:rsidR="00373947" w:rsidRPr="00F73081" w:rsidRDefault="00373947" w:rsidP="00F73081">
            <w:pPr>
              <w:pStyle w:val="a4"/>
              <w:rPr>
                <w:rFonts w:ascii="Times New Roman" w:eastAsia="Times New Roman" w:hAnsi="Times New Roman" w:cs="Times New Roman"/>
                <w:bCs/>
                <w:color w:val="000000"/>
                <w:sz w:val="24"/>
                <w:szCs w:val="24"/>
                <w:lang w:val="kk-KZ" w:eastAsia="ru-RU"/>
              </w:rPr>
            </w:pPr>
          </w:p>
          <w:p w:rsidR="00373947" w:rsidRPr="00D31384" w:rsidRDefault="00373947" w:rsidP="00F73081">
            <w:pPr>
              <w:pStyle w:val="a4"/>
              <w:rPr>
                <w:rFonts w:ascii="Times New Roman" w:eastAsia="Times New Roman" w:hAnsi="Times New Roman" w:cs="Times New Roman"/>
                <w:b/>
                <w:color w:val="000000"/>
                <w:sz w:val="24"/>
                <w:szCs w:val="24"/>
                <w:lang w:val="kk-KZ" w:eastAsia="ru-RU"/>
              </w:rPr>
            </w:pPr>
            <w:r w:rsidRPr="00D31384">
              <w:rPr>
                <w:rFonts w:ascii="Times New Roman" w:eastAsia="Times New Roman" w:hAnsi="Times New Roman" w:cs="Times New Roman"/>
                <w:b/>
                <w:bCs/>
                <w:color w:val="000000"/>
                <w:sz w:val="24"/>
                <w:szCs w:val="24"/>
                <w:lang w:val="kk-KZ" w:eastAsia="ru-RU"/>
              </w:rPr>
              <w:t>Шаттық шеңбері</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Көк аспанда күн күлсін,</w:t>
            </w:r>
            <w:r w:rsidRPr="00F73081">
              <w:rPr>
                <w:rFonts w:ascii="Times New Roman" w:eastAsia="Times New Roman" w:hAnsi="Times New Roman" w:cs="Times New Roman"/>
                <w:color w:val="000000"/>
                <w:sz w:val="24"/>
                <w:szCs w:val="24"/>
                <w:lang w:val="kk-KZ" w:eastAsia="ru-RU"/>
              </w:rPr>
              <w:br/>
              <w:t>Бірге күлсін бүлдіршін.</w:t>
            </w:r>
            <w:r w:rsidRPr="00F73081">
              <w:rPr>
                <w:rFonts w:ascii="Times New Roman" w:eastAsia="Times New Roman" w:hAnsi="Times New Roman" w:cs="Times New Roman"/>
                <w:color w:val="000000"/>
                <w:sz w:val="24"/>
                <w:szCs w:val="24"/>
                <w:lang w:val="kk-KZ" w:eastAsia="ru-RU"/>
              </w:rPr>
              <w:br/>
              <w:t>Ұл қолында ту жүрсін,</w:t>
            </w:r>
            <w:r w:rsidRPr="00F73081">
              <w:rPr>
                <w:rFonts w:ascii="Times New Roman" w:eastAsia="Times New Roman" w:hAnsi="Times New Roman" w:cs="Times New Roman"/>
                <w:color w:val="000000"/>
                <w:sz w:val="24"/>
                <w:szCs w:val="24"/>
                <w:lang w:val="kk-KZ" w:eastAsia="ru-RU"/>
              </w:rPr>
              <w:br/>
              <w:t>Қыз қолында гүл жүрсін.</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Көп аузынан түспейтін</w:t>
            </w:r>
            <w:r w:rsidRPr="00F73081">
              <w:rPr>
                <w:rFonts w:ascii="Times New Roman" w:eastAsia="Times New Roman" w:hAnsi="Times New Roman" w:cs="Times New Roman"/>
                <w:color w:val="000000"/>
                <w:sz w:val="24"/>
                <w:szCs w:val="24"/>
                <w:lang w:eastAsia="ru-RU"/>
              </w:rPr>
              <w:br/>
              <w:t>Отан деген немене?</w:t>
            </w:r>
            <w:r w:rsidRPr="00F73081">
              <w:rPr>
                <w:rFonts w:ascii="Times New Roman" w:eastAsia="Times New Roman" w:hAnsi="Times New Roman" w:cs="Times New Roman"/>
                <w:color w:val="000000"/>
                <w:sz w:val="24"/>
                <w:szCs w:val="24"/>
                <w:lang w:eastAsia="ru-RU"/>
              </w:rPr>
              <w:br/>
              <w:t>Оның тұлға, түс-кейпін,</w:t>
            </w:r>
            <w:r w:rsidRPr="00F73081">
              <w:rPr>
                <w:rFonts w:ascii="Times New Roman" w:eastAsia="Times New Roman" w:hAnsi="Times New Roman" w:cs="Times New Roman"/>
                <w:color w:val="000000"/>
                <w:sz w:val="24"/>
                <w:szCs w:val="24"/>
                <w:lang w:eastAsia="ru-RU"/>
              </w:rPr>
              <w:br/>
              <w:t>Досың білгің келе ме?</w:t>
            </w:r>
          </w:p>
          <w:p w:rsidR="00373947" w:rsidRPr="00F73081" w:rsidRDefault="00373947" w:rsidP="00F73081">
            <w:pPr>
              <w:pStyle w:val="a4"/>
              <w:rPr>
                <w:rFonts w:ascii="Times New Roman" w:eastAsia="Times New Roman" w:hAnsi="Times New Roman" w:cs="Times New Roman"/>
                <w:sz w:val="24"/>
                <w:szCs w:val="24"/>
                <w:lang w:eastAsia="ru-RU"/>
              </w:rPr>
            </w:pPr>
          </w:p>
          <w:p w:rsidR="00373947" w:rsidRPr="00D31384" w:rsidRDefault="00373947" w:rsidP="00F73081">
            <w:pPr>
              <w:pStyle w:val="a4"/>
              <w:rPr>
                <w:rFonts w:ascii="Times New Roman" w:eastAsia="Times New Roman" w:hAnsi="Times New Roman" w:cs="Times New Roman"/>
                <w:b/>
                <w:sz w:val="24"/>
                <w:szCs w:val="24"/>
                <w:lang w:val="kk-KZ" w:eastAsia="ru-RU"/>
              </w:rPr>
            </w:pPr>
          </w:p>
          <w:p w:rsidR="00373947" w:rsidRPr="00D31384" w:rsidRDefault="00373947" w:rsidP="00F73081">
            <w:pPr>
              <w:pStyle w:val="a4"/>
              <w:rPr>
                <w:rFonts w:ascii="Times New Roman" w:eastAsia="Calibri" w:hAnsi="Times New Roman" w:cs="Times New Roman"/>
                <w:b/>
                <w:sz w:val="24"/>
                <w:szCs w:val="24"/>
                <w:lang w:val="kk-KZ" w:eastAsia="ru-RU"/>
              </w:rPr>
            </w:pPr>
            <w:r w:rsidRPr="00D31384">
              <w:rPr>
                <w:rFonts w:ascii="Times New Roman" w:eastAsia="Times New Roman" w:hAnsi="Times New Roman" w:cs="Times New Roman"/>
                <w:b/>
                <w:sz w:val="24"/>
                <w:szCs w:val="24"/>
                <w:lang w:val="kk-KZ" w:eastAsia="ru-RU"/>
              </w:rPr>
              <w:t xml:space="preserve"> </w:t>
            </w:r>
            <w:r w:rsidRPr="00D31384">
              <w:rPr>
                <w:rFonts w:ascii="Times New Roman" w:eastAsia="Calibri" w:hAnsi="Times New Roman" w:cs="Times New Roman"/>
                <w:b/>
                <w:sz w:val="24"/>
                <w:szCs w:val="24"/>
                <w:lang w:val="kk-KZ" w:eastAsia="ru-RU"/>
              </w:rPr>
              <w:t>Ұйымдастыру кезеңі:</w:t>
            </w:r>
          </w:p>
          <w:p w:rsidR="00373947" w:rsidRPr="00F73081" w:rsidRDefault="00373947" w:rsidP="00F73081">
            <w:pPr>
              <w:pStyle w:val="a4"/>
              <w:rPr>
                <w:rFonts w:ascii="Times New Roman" w:eastAsia="Times New Roman" w:hAnsi="Times New Roman" w:cs="Times New Roman"/>
                <w:sz w:val="24"/>
                <w:szCs w:val="24"/>
                <w:lang w:val="kk-KZ" w:eastAsia="ru-RU"/>
              </w:rPr>
            </w:pP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 Балалар,  біздің бүгінгі әңгімеміз</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Отан жайлы болмақ.</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 «Отан» деген сөзді қалай түсінесіңдер?                              </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Әр адамның өз Отаны болады.</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 Отан ол біздің туған жеріміз, тұратын жеріміз, отбасымыз.</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 Отан біздің атамекеніміз.</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 Отан біздің табиғатымыз, айналамызды қоршаған орта.</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 Біздің Отанымыз, еліміз өте бай, өте әдемі.</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 Біздің Отанымыз-  Қазақстан!</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 xml:space="preserve">Әңгімелеу: Біздің Отанымыз - Қазақстан! Әлемде Қазақстан Республикасында дүниеге келген әрбір адам осы мемлекеттің азаматы болып саналады. Біздің еліміздің жері кең </w:t>
            </w:r>
            <w:r w:rsidRPr="00F73081">
              <w:rPr>
                <w:rFonts w:ascii="Times New Roman" w:eastAsia="Times New Roman" w:hAnsi="Times New Roman" w:cs="Times New Roman"/>
                <w:color w:val="000000"/>
                <w:sz w:val="24"/>
                <w:szCs w:val="24"/>
                <w:lang w:eastAsia="ru-RU"/>
              </w:rPr>
              <w:lastRenderedPageBreak/>
              <w:t>байтақ, пайдалы қазбаларға өте бай. Біздің бас қаламыз – Н</w:t>
            </w:r>
            <w:r w:rsidRPr="00F73081">
              <w:rPr>
                <w:rFonts w:ascii="Times New Roman" w:eastAsia="Times New Roman" w:hAnsi="Times New Roman" w:cs="Times New Roman"/>
                <w:color w:val="000000"/>
                <w:sz w:val="24"/>
                <w:szCs w:val="24"/>
                <w:lang w:val="kk-KZ" w:eastAsia="ru-RU"/>
              </w:rPr>
              <w:t>үр</w:t>
            </w:r>
            <w:r w:rsidRPr="00F73081">
              <w:rPr>
                <w:rFonts w:ascii="Times New Roman" w:eastAsia="Times New Roman" w:hAnsi="Times New Roman" w:cs="Times New Roman"/>
                <w:color w:val="000000"/>
                <w:sz w:val="24"/>
                <w:szCs w:val="24"/>
                <w:lang w:eastAsia="ru-RU"/>
              </w:rPr>
              <w:t>-</w:t>
            </w:r>
            <w:r w:rsidRPr="00F73081">
              <w:rPr>
                <w:rFonts w:ascii="Times New Roman" w:eastAsia="Times New Roman" w:hAnsi="Times New Roman" w:cs="Times New Roman"/>
                <w:color w:val="000000"/>
                <w:sz w:val="24"/>
                <w:szCs w:val="24"/>
                <w:lang w:val="kk-KZ" w:eastAsia="ru-RU"/>
              </w:rPr>
              <w:t>сұлтан</w:t>
            </w:r>
            <w:r w:rsidRPr="00F73081">
              <w:rPr>
                <w:rFonts w:ascii="Times New Roman" w:eastAsia="Times New Roman" w:hAnsi="Times New Roman" w:cs="Times New Roman"/>
                <w:color w:val="000000"/>
                <w:sz w:val="24"/>
                <w:szCs w:val="24"/>
                <w:lang w:eastAsia="ru-RU"/>
              </w:rPr>
              <w:t xml:space="preserve">. </w:t>
            </w:r>
            <w:r w:rsidRPr="00F73081">
              <w:rPr>
                <w:rFonts w:ascii="Times New Roman" w:eastAsia="Times New Roman" w:hAnsi="Times New Roman" w:cs="Times New Roman"/>
                <w:color w:val="000000"/>
                <w:sz w:val="24"/>
                <w:szCs w:val="24"/>
                <w:lang w:val="kk-KZ" w:eastAsia="ru-RU"/>
              </w:rPr>
              <w:t>Нүр</w:t>
            </w:r>
            <w:r w:rsidRPr="00F73081">
              <w:rPr>
                <w:rFonts w:ascii="Times New Roman" w:eastAsia="Times New Roman" w:hAnsi="Times New Roman" w:cs="Times New Roman"/>
                <w:color w:val="000000"/>
                <w:sz w:val="24"/>
                <w:szCs w:val="24"/>
                <w:lang w:eastAsia="ru-RU"/>
              </w:rPr>
              <w:t>-</w:t>
            </w:r>
            <w:r w:rsidRPr="00F73081">
              <w:rPr>
                <w:rFonts w:ascii="Times New Roman" w:eastAsia="Times New Roman" w:hAnsi="Times New Roman" w:cs="Times New Roman"/>
                <w:color w:val="000000"/>
                <w:sz w:val="24"/>
                <w:szCs w:val="24"/>
                <w:lang w:val="kk-KZ" w:eastAsia="ru-RU"/>
              </w:rPr>
              <w:t>сұлтан</w:t>
            </w:r>
            <w:r w:rsidRPr="00F73081">
              <w:rPr>
                <w:rFonts w:ascii="Times New Roman" w:eastAsia="Times New Roman" w:hAnsi="Times New Roman" w:cs="Times New Roman"/>
                <w:color w:val="000000"/>
                <w:sz w:val="24"/>
                <w:szCs w:val="24"/>
                <w:lang w:eastAsia="ru-RU"/>
              </w:rPr>
              <w:t>  жас қала. Онда түрлі әсем ғимараттар бой көтерген. «Бәйтерек» - Астананың символы. Әркімнің туып өскен жері - Отан деп аталады. Отан отбасынан басаталады. Біз Қазақстанда туып өстік. Ол біздің – Отанымыз! Ендеше, балалар «Отаншыл болу отбасынан басталады» деген Б. Момышұлының қанатты сөзін ұстана отырып, бүгінгі жаңа оқу қызметімізде Ермек Өтетілеудің «Менің Отаным» атты өлеңімін танысамыз.</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Отан  деген -  атамекен,</w:t>
            </w:r>
            <w:r w:rsidRPr="00F73081">
              <w:rPr>
                <w:rFonts w:ascii="Times New Roman" w:eastAsia="Times New Roman" w:hAnsi="Times New Roman" w:cs="Times New Roman"/>
                <w:color w:val="000000"/>
                <w:sz w:val="24"/>
                <w:szCs w:val="24"/>
                <w:lang w:eastAsia="ru-RU"/>
              </w:rPr>
              <w:br/>
              <w:t>Отан  деген- туған  жер.</w:t>
            </w:r>
            <w:r w:rsidRPr="00F73081">
              <w:rPr>
                <w:rFonts w:ascii="Times New Roman" w:eastAsia="Times New Roman" w:hAnsi="Times New Roman" w:cs="Times New Roman"/>
                <w:color w:val="000000"/>
                <w:sz w:val="24"/>
                <w:szCs w:val="24"/>
                <w:lang w:eastAsia="ru-RU"/>
              </w:rPr>
              <w:br/>
              <w:t>Отан – ана,   </w:t>
            </w:r>
            <w:r w:rsidRPr="00F73081">
              <w:rPr>
                <w:rFonts w:ascii="Times New Roman" w:eastAsia="Times New Roman" w:hAnsi="Times New Roman" w:cs="Times New Roman"/>
                <w:color w:val="000000"/>
                <w:sz w:val="24"/>
                <w:szCs w:val="24"/>
                <w:lang w:eastAsia="ru-RU"/>
              </w:rPr>
              <w:br/>
              <w:t>Отан – үлкен</w:t>
            </w:r>
            <w:r w:rsidRPr="00F73081">
              <w:rPr>
                <w:rFonts w:ascii="Times New Roman" w:eastAsia="Times New Roman" w:hAnsi="Times New Roman" w:cs="Times New Roman"/>
                <w:color w:val="000000"/>
                <w:sz w:val="24"/>
                <w:szCs w:val="24"/>
                <w:lang w:eastAsia="ru-RU"/>
              </w:rPr>
              <w:br/>
              <w:t>Қазақстан – туған  ел!</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Өлеңнің мазмұнын, мағынасын балаларға түсіндіру.</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lastRenderedPageBreak/>
              <w:t>Балалар қайталайды</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      </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Тосын сый: Қазыбек би қонаққа  келеді</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Қазыбек би: Армысыздар балалар! Мен Қазыбек би боламын. Ерте кезде елімізді мен сияқты билер, хандар, сұлтандар басқарған. Мен  сендерге бүгін Отанымыз туралы бірнеше тапсырмалар мен сұрақтар алып келдім.</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Тәрбиеші: Қош келдіңіз Қазыбек би. Біз сіздің келгеніңізге өте қуаныштымыз. Балалар, Қазыбек бидің тапсырмаларын орындап, сұрақтарына  жауап беруге дайынсыңдар ма?</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Қазыбек би: </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1. Балалар, бүгінгі көңіл күйлерің қалай?</w:t>
            </w:r>
            <w:r w:rsidRPr="00F73081">
              <w:rPr>
                <w:rFonts w:ascii="Times New Roman" w:eastAsia="Times New Roman" w:hAnsi="Times New Roman" w:cs="Times New Roman"/>
                <w:color w:val="000000"/>
                <w:sz w:val="24"/>
                <w:szCs w:val="24"/>
                <w:lang w:eastAsia="ru-RU"/>
              </w:rPr>
              <w:br/>
              <w:t>2. Біз қандай Республикада өмір сүріп жатырмыз?</w:t>
            </w:r>
            <w:r w:rsidRPr="00F73081">
              <w:rPr>
                <w:rFonts w:ascii="Times New Roman" w:eastAsia="Times New Roman" w:hAnsi="Times New Roman" w:cs="Times New Roman"/>
                <w:color w:val="000000"/>
                <w:sz w:val="24"/>
                <w:szCs w:val="24"/>
                <w:lang w:eastAsia="ru-RU"/>
              </w:rPr>
              <w:br/>
              <w:t>3. Қазақстан Республикасының президенті кім?</w:t>
            </w:r>
            <w:r w:rsidRPr="00F73081">
              <w:rPr>
                <w:rFonts w:ascii="Times New Roman" w:eastAsia="Times New Roman" w:hAnsi="Times New Roman" w:cs="Times New Roman"/>
                <w:color w:val="000000"/>
                <w:sz w:val="24"/>
                <w:szCs w:val="24"/>
                <w:lang w:eastAsia="ru-RU"/>
              </w:rPr>
              <w:br/>
            </w:r>
            <w:r w:rsidRPr="00F73081">
              <w:rPr>
                <w:rFonts w:ascii="Times New Roman" w:eastAsia="Times New Roman" w:hAnsi="Times New Roman" w:cs="Times New Roman"/>
                <w:color w:val="000000"/>
                <w:sz w:val="24"/>
                <w:szCs w:val="24"/>
                <w:lang w:eastAsia="ru-RU"/>
              </w:rPr>
              <w:lastRenderedPageBreak/>
              <w:t>4. Қазақстан Республикасының астанасы қай қала?</w:t>
            </w:r>
            <w:r w:rsidRPr="00F73081">
              <w:rPr>
                <w:rFonts w:ascii="Times New Roman" w:eastAsia="Times New Roman" w:hAnsi="Times New Roman" w:cs="Times New Roman"/>
                <w:color w:val="000000"/>
                <w:sz w:val="24"/>
                <w:szCs w:val="24"/>
                <w:lang w:eastAsia="ru-RU"/>
              </w:rPr>
              <w:br/>
              <w:t>5. Қазақстан Республикасының рәміздерін ата?</w:t>
            </w:r>
            <w:r w:rsidRPr="00F73081">
              <w:rPr>
                <w:rFonts w:ascii="Times New Roman" w:eastAsia="Times New Roman" w:hAnsi="Times New Roman" w:cs="Times New Roman"/>
                <w:color w:val="000000"/>
                <w:sz w:val="24"/>
                <w:szCs w:val="24"/>
                <w:lang w:eastAsia="ru-RU"/>
              </w:rPr>
              <w:br/>
              <w:t>6. Туымыздың түсі қандай?</w:t>
            </w:r>
            <w:r w:rsidRPr="00F73081">
              <w:rPr>
                <w:rFonts w:ascii="Times New Roman" w:eastAsia="Times New Roman" w:hAnsi="Times New Roman" w:cs="Times New Roman"/>
                <w:color w:val="000000"/>
                <w:sz w:val="24"/>
                <w:szCs w:val="24"/>
                <w:lang w:eastAsia="ru-RU"/>
              </w:rPr>
              <w:br/>
              <w:t>7. Біздің тұратын жеріміз қалай аталады?</w:t>
            </w:r>
            <w:r w:rsidRPr="00F73081">
              <w:rPr>
                <w:rFonts w:ascii="Times New Roman" w:eastAsia="Times New Roman" w:hAnsi="Times New Roman" w:cs="Times New Roman"/>
                <w:color w:val="000000"/>
                <w:sz w:val="24"/>
                <w:szCs w:val="24"/>
                <w:lang w:eastAsia="ru-RU"/>
              </w:rPr>
              <w:br/>
              <w:t>8. Біздің балабақша қалай аталады?</w:t>
            </w:r>
            <w:r w:rsidRPr="00F73081">
              <w:rPr>
                <w:rFonts w:ascii="Times New Roman" w:eastAsia="Times New Roman" w:hAnsi="Times New Roman" w:cs="Times New Roman"/>
                <w:color w:val="000000"/>
                <w:sz w:val="24"/>
                <w:szCs w:val="24"/>
                <w:lang w:eastAsia="ru-RU"/>
              </w:rPr>
              <w:br/>
              <w:t>9. Отан туралы кім қандай мақал-мәтелдер біледі? </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Балалар сұрақтарға жауап береді     </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1.    Отан – оттан да ыстық.</w:t>
            </w:r>
            <w:r w:rsidRPr="00F73081">
              <w:rPr>
                <w:rFonts w:ascii="Times New Roman" w:eastAsia="Times New Roman" w:hAnsi="Times New Roman" w:cs="Times New Roman"/>
                <w:color w:val="000000"/>
                <w:sz w:val="24"/>
                <w:szCs w:val="24"/>
                <w:lang w:eastAsia="ru-RU"/>
              </w:rPr>
              <w:br/>
              <w:t>2.    Отансыз адам - ормансыз бұлбұл.</w:t>
            </w:r>
            <w:r w:rsidRPr="00F73081">
              <w:rPr>
                <w:rFonts w:ascii="Times New Roman" w:eastAsia="Times New Roman" w:hAnsi="Times New Roman" w:cs="Times New Roman"/>
                <w:color w:val="000000"/>
                <w:sz w:val="24"/>
                <w:szCs w:val="24"/>
                <w:lang w:eastAsia="ru-RU"/>
              </w:rPr>
              <w:br/>
              <w:t>3.    Отан үшін отқа түс күймейсің.</w:t>
            </w:r>
            <w:r w:rsidRPr="00F73081">
              <w:rPr>
                <w:rFonts w:ascii="Times New Roman" w:eastAsia="Times New Roman" w:hAnsi="Times New Roman" w:cs="Times New Roman"/>
                <w:color w:val="000000"/>
                <w:sz w:val="24"/>
                <w:szCs w:val="24"/>
                <w:lang w:eastAsia="ru-RU"/>
              </w:rPr>
              <w:br/>
              <w:t>4.    Отан отбасынан басталады.</w:t>
            </w:r>
            <w:r w:rsidRPr="00F73081">
              <w:rPr>
                <w:rFonts w:ascii="Times New Roman" w:eastAsia="Times New Roman" w:hAnsi="Times New Roman" w:cs="Times New Roman"/>
                <w:color w:val="000000"/>
                <w:sz w:val="24"/>
                <w:szCs w:val="24"/>
                <w:lang w:eastAsia="ru-RU"/>
              </w:rPr>
              <w:br/>
              <w:t>5.    Отан елдің анасы, ел ердің анасы.</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Қазыбек би: Балалар өркендерің өссін! Рахмет! Сендер өте тамаша, ақылды, білгір балалар екенсіңдер. Менің кететін уақытым болды. Қош  сау болыңдар!</w:t>
            </w:r>
          </w:p>
          <w:p w:rsidR="00373947" w:rsidRPr="00D31384" w:rsidRDefault="00D31384" w:rsidP="00F73081">
            <w:pPr>
              <w:pStyle w:val="a4"/>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 xml:space="preserve">Сергіту </w:t>
            </w:r>
            <w:r>
              <w:rPr>
                <w:rFonts w:ascii="Times New Roman" w:eastAsia="Times New Roman" w:hAnsi="Times New Roman" w:cs="Times New Roman"/>
                <w:b/>
                <w:color w:val="000000"/>
                <w:sz w:val="24"/>
                <w:szCs w:val="24"/>
                <w:lang w:val="ru-RU" w:eastAsia="ru-RU"/>
              </w:rPr>
              <w:t>с</w:t>
            </w:r>
            <w:r w:rsidR="00373947" w:rsidRPr="00D31384">
              <w:rPr>
                <w:rFonts w:ascii="Times New Roman" w:eastAsia="Times New Roman" w:hAnsi="Times New Roman" w:cs="Times New Roman"/>
                <w:b/>
                <w:color w:val="000000"/>
                <w:sz w:val="24"/>
                <w:szCs w:val="24"/>
                <w:lang w:eastAsia="ru-RU"/>
              </w:rPr>
              <w:t>әті:</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Ал балалар тұрайық,</w:t>
            </w:r>
            <w:r w:rsidRPr="00F73081">
              <w:rPr>
                <w:rFonts w:ascii="Times New Roman" w:eastAsia="Times New Roman" w:hAnsi="Times New Roman" w:cs="Times New Roman"/>
                <w:color w:val="000000"/>
                <w:sz w:val="24"/>
                <w:szCs w:val="24"/>
                <w:lang w:eastAsia="ru-RU"/>
              </w:rPr>
              <w:br/>
              <w:t>Алақанды ұрайық.</w:t>
            </w:r>
            <w:r w:rsidRPr="00F73081">
              <w:rPr>
                <w:rFonts w:ascii="Times New Roman" w:eastAsia="Times New Roman" w:hAnsi="Times New Roman" w:cs="Times New Roman"/>
                <w:color w:val="000000"/>
                <w:sz w:val="24"/>
                <w:szCs w:val="24"/>
                <w:lang w:eastAsia="ru-RU"/>
              </w:rPr>
              <w:br/>
              <w:t>Бір отырып, бір тұрып,</w:t>
            </w:r>
            <w:r w:rsidRPr="00F73081">
              <w:rPr>
                <w:rFonts w:ascii="Times New Roman" w:eastAsia="Times New Roman" w:hAnsi="Times New Roman" w:cs="Times New Roman"/>
                <w:color w:val="000000"/>
                <w:sz w:val="24"/>
                <w:szCs w:val="24"/>
                <w:lang w:eastAsia="ru-RU"/>
              </w:rPr>
              <w:br/>
              <w:t>Жоғары-төмен қарайық.</w:t>
            </w:r>
            <w:r w:rsidRPr="00F73081">
              <w:rPr>
                <w:rFonts w:ascii="Times New Roman" w:eastAsia="Times New Roman" w:hAnsi="Times New Roman" w:cs="Times New Roman"/>
                <w:color w:val="000000"/>
                <w:sz w:val="24"/>
                <w:szCs w:val="24"/>
                <w:lang w:eastAsia="ru-RU"/>
              </w:rPr>
              <w:br/>
              <w:t>Бойымызға күш жинап,</w:t>
            </w:r>
            <w:r w:rsidRPr="00F73081">
              <w:rPr>
                <w:rFonts w:ascii="Times New Roman" w:eastAsia="Times New Roman" w:hAnsi="Times New Roman" w:cs="Times New Roman"/>
                <w:color w:val="000000"/>
                <w:sz w:val="24"/>
                <w:szCs w:val="24"/>
                <w:lang w:eastAsia="ru-RU"/>
              </w:rPr>
              <w:br/>
              <w:t>Бір секіріп алайық,</w:t>
            </w:r>
            <w:r w:rsidRPr="00F73081">
              <w:rPr>
                <w:rFonts w:ascii="Times New Roman" w:eastAsia="Times New Roman" w:hAnsi="Times New Roman" w:cs="Times New Roman"/>
                <w:color w:val="000000"/>
                <w:sz w:val="24"/>
                <w:szCs w:val="24"/>
                <w:lang w:eastAsia="ru-RU"/>
              </w:rPr>
              <w:br/>
              <w:t>Секіріп-секіріп алайық,</w:t>
            </w:r>
            <w:r w:rsidRPr="00F73081">
              <w:rPr>
                <w:rFonts w:ascii="Times New Roman" w:eastAsia="Times New Roman" w:hAnsi="Times New Roman" w:cs="Times New Roman"/>
                <w:color w:val="000000"/>
                <w:sz w:val="24"/>
                <w:szCs w:val="24"/>
                <w:lang w:eastAsia="ru-RU"/>
              </w:rPr>
              <w:br/>
              <w:t>Орнымызды табайық.</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Балалар бәріміз терезеге қарайықшы даладан нені көріп тұрсыңдар?</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Күнді, күннің  шуағын.</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Ендеше, балалар қазір жылдың қай мезгілі?</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К</w:t>
            </w:r>
            <w:r w:rsidRPr="00F73081">
              <w:rPr>
                <w:rFonts w:ascii="Times New Roman" w:eastAsia="Times New Roman" w:hAnsi="Times New Roman" w:cs="Times New Roman"/>
                <w:color w:val="000000"/>
                <w:sz w:val="24"/>
                <w:szCs w:val="24"/>
                <w:lang w:val="kk-KZ" w:eastAsia="ru-RU"/>
              </w:rPr>
              <w:t>үз</w:t>
            </w:r>
            <w:r w:rsidRPr="00F73081">
              <w:rPr>
                <w:rFonts w:ascii="Times New Roman" w:eastAsia="Times New Roman" w:hAnsi="Times New Roman" w:cs="Times New Roman"/>
                <w:color w:val="000000"/>
                <w:sz w:val="24"/>
                <w:szCs w:val="24"/>
                <w:lang w:eastAsia="ru-RU"/>
              </w:rPr>
              <w:t xml:space="preserve"> мезгілі.</w:t>
            </w:r>
          </w:p>
          <w:p w:rsidR="00373947" w:rsidRPr="00D31384" w:rsidRDefault="00373947" w:rsidP="00F73081">
            <w:pPr>
              <w:pStyle w:val="a4"/>
              <w:rPr>
                <w:rFonts w:ascii="Times New Roman" w:eastAsia="Times New Roman" w:hAnsi="Times New Roman" w:cs="Times New Roman"/>
                <w:b/>
                <w:color w:val="000000"/>
                <w:sz w:val="24"/>
                <w:szCs w:val="24"/>
                <w:lang w:eastAsia="ru-RU"/>
              </w:rPr>
            </w:pPr>
            <w:r w:rsidRPr="00D31384">
              <w:rPr>
                <w:rFonts w:ascii="Times New Roman" w:eastAsia="Times New Roman" w:hAnsi="Times New Roman" w:cs="Times New Roman"/>
                <w:b/>
                <w:color w:val="000000"/>
                <w:sz w:val="24"/>
                <w:szCs w:val="24"/>
                <w:lang w:eastAsia="ru-RU"/>
              </w:rPr>
              <w:t>Д/О: «Қай мезгіл?»</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Мақсаты: жыл мезгілдерінің ерекшеліктерін атау, әңгімелеу.</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bCs/>
                <w:color w:val="000000"/>
                <w:sz w:val="24"/>
                <w:szCs w:val="24"/>
                <w:lang w:eastAsia="ru-RU"/>
              </w:rPr>
              <w:t>Қорытындылау:</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 Балалар, біз бүгін өзіміздің туған жеріміз, Отанымыз туралы әңгімеледік. Отанымыз-  отбасымыз, өз ауылымыз, атамекеніміз екенін  түсіндік.</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 xml:space="preserve">- Біз отбасымызды, елімізді, жерімізді, </w:t>
            </w:r>
            <w:r w:rsidRPr="00F73081">
              <w:rPr>
                <w:rFonts w:ascii="Times New Roman" w:eastAsia="Times New Roman" w:hAnsi="Times New Roman" w:cs="Times New Roman"/>
                <w:color w:val="000000"/>
                <w:sz w:val="24"/>
                <w:szCs w:val="24"/>
                <w:lang w:eastAsia="ru-RU"/>
              </w:rPr>
              <w:lastRenderedPageBreak/>
              <w:t>Отанымызды мақтан тұтып, қадірлеп құрметтейміз. Біз осындай татулықты, бірлікті, бейбітшілікті  сүйетін, Қазақстан елінде тұратынымызды мақтан етеміз.</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Жүректен-жүрекке:</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eastAsia="ru-RU"/>
              </w:rPr>
              <w:t>Балдай тәтті баламыз,</w:t>
            </w:r>
            <w:r w:rsidRPr="00F73081">
              <w:rPr>
                <w:rFonts w:ascii="Times New Roman" w:eastAsia="Times New Roman" w:hAnsi="Times New Roman" w:cs="Times New Roman"/>
                <w:color w:val="000000"/>
                <w:sz w:val="24"/>
                <w:szCs w:val="24"/>
                <w:lang w:eastAsia="ru-RU"/>
              </w:rPr>
              <w:br/>
              <w:t>Ақылдымыз, данамыз.</w:t>
            </w:r>
            <w:r w:rsidRPr="00F73081">
              <w:rPr>
                <w:rFonts w:ascii="Times New Roman" w:eastAsia="Times New Roman" w:hAnsi="Times New Roman" w:cs="Times New Roman"/>
                <w:color w:val="000000"/>
                <w:sz w:val="24"/>
                <w:szCs w:val="24"/>
                <w:lang w:eastAsia="ru-RU"/>
              </w:rPr>
              <w:br/>
              <w:t>Ойынменен өседі,</w:t>
            </w:r>
            <w:r w:rsidRPr="00F73081">
              <w:rPr>
                <w:rFonts w:ascii="Times New Roman" w:eastAsia="Times New Roman" w:hAnsi="Times New Roman" w:cs="Times New Roman"/>
                <w:color w:val="000000"/>
                <w:sz w:val="24"/>
                <w:szCs w:val="24"/>
                <w:lang w:eastAsia="ru-RU"/>
              </w:rPr>
              <w:br/>
              <w:t>Ойымыз бен санамыз.</w:t>
            </w:r>
            <w:r w:rsidRPr="00F73081">
              <w:rPr>
                <w:rFonts w:ascii="Times New Roman" w:eastAsia="Times New Roman" w:hAnsi="Times New Roman" w:cs="Times New Roman"/>
                <w:color w:val="000000"/>
                <w:sz w:val="24"/>
                <w:szCs w:val="24"/>
                <w:lang w:eastAsia="ru-RU"/>
              </w:rPr>
              <w:br/>
              <w:t>Қол ұстасып бәріміз,</w:t>
            </w:r>
            <w:r w:rsidRPr="00F73081">
              <w:rPr>
                <w:rFonts w:ascii="Times New Roman" w:eastAsia="Times New Roman" w:hAnsi="Times New Roman" w:cs="Times New Roman"/>
                <w:color w:val="000000"/>
                <w:sz w:val="24"/>
                <w:szCs w:val="24"/>
                <w:lang w:eastAsia="ru-RU"/>
              </w:rPr>
              <w:br/>
              <w:t>Жарасады сәніміз.</w:t>
            </w:r>
            <w:r w:rsidRPr="00F73081">
              <w:rPr>
                <w:rFonts w:ascii="Times New Roman" w:eastAsia="Times New Roman" w:hAnsi="Times New Roman" w:cs="Times New Roman"/>
                <w:color w:val="000000"/>
                <w:sz w:val="24"/>
                <w:szCs w:val="24"/>
                <w:lang w:eastAsia="ru-RU"/>
              </w:rPr>
              <w:br/>
              <w:t>Көріскенше күн жақсы</w:t>
            </w:r>
            <w:r w:rsidRPr="00F73081">
              <w:rPr>
                <w:rFonts w:ascii="Times New Roman" w:eastAsia="Times New Roman" w:hAnsi="Times New Roman" w:cs="Times New Roman"/>
                <w:color w:val="000000"/>
                <w:sz w:val="24"/>
                <w:szCs w:val="24"/>
                <w:lang w:eastAsia="ru-RU"/>
              </w:rPr>
              <w:br/>
            </w:r>
          </w:p>
          <w:p w:rsidR="00373947" w:rsidRPr="00F73081" w:rsidRDefault="00373947" w:rsidP="00F73081">
            <w:pPr>
              <w:pStyle w:val="a4"/>
              <w:rPr>
                <w:rFonts w:ascii="Times New Roman" w:eastAsia="Times New Roman" w:hAnsi="Times New Roman" w:cs="Times New Roman"/>
                <w:color w:val="000000"/>
                <w:sz w:val="24"/>
                <w:szCs w:val="24"/>
                <w:lang w:eastAsia="ru-RU"/>
              </w:rPr>
            </w:pPr>
          </w:p>
          <w:p w:rsidR="00373947" w:rsidRPr="00F73081" w:rsidRDefault="00373947" w:rsidP="00F73081">
            <w:pPr>
              <w:pStyle w:val="a4"/>
              <w:rPr>
                <w:rFonts w:ascii="Times New Roman" w:eastAsia="Times New Roman" w:hAnsi="Times New Roman" w:cs="Times New Roman"/>
                <w:color w:val="333333"/>
                <w:sz w:val="24"/>
                <w:szCs w:val="24"/>
                <w:lang w:val="kk-KZ" w:eastAsia="ru-RU"/>
              </w:rPr>
            </w:pPr>
          </w:p>
          <w:p w:rsidR="00373947" w:rsidRPr="00F73081" w:rsidRDefault="00373947" w:rsidP="00F73081">
            <w:pPr>
              <w:pStyle w:val="a4"/>
              <w:rPr>
                <w:rFonts w:ascii="Times New Roman" w:eastAsia="Times New Roman" w:hAnsi="Times New Roman" w:cs="Times New Roman"/>
                <w:bCs/>
                <w:color w:val="181818"/>
                <w:sz w:val="24"/>
                <w:szCs w:val="24"/>
                <w:lang w:val="kk-KZ" w:eastAsia="ru-RU"/>
              </w:rPr>
            </w:pPr>
            <w:r w:rsidRPr="00F73081">
              <w:rPr>
                <w:rFonts w:ascii="Times New Roman" w:eastAsia="Times New Roman" w:hAnsi="Times New Roman" w:cs="Times New Roman"/>
                <w:color w:val="333333"/>
                <w:sz w:val="24"/>
                <w:szCs w:val="24"/>
                <w:lang w:val="kk-KZ" w:eastAsia="ru-RU"/>
              </w:rPr>
              <w:t>Жеке жұмыс:</w:t>
            </w:r>
            <w:r w:rsidRPr="00F73081">
              <w:rPr>
                <w:rFonts w:ascii="Times New Roman" w:eastAsia="Times New Roman" w:hAnsi="Times New Roman" w:cs="Times New Roman"/>
                <w:bCs/>
                <w:color w:val="181818"/>
                <w:sz w:val="24"/>
                <w:szCs w:val="24"/>
                <w:lang w:val="kk-KZ" w:eastAsia="ru-RU"/>
              </w:rPr>
              <w:t xml:space="preserve"> </w:t>
            </w:r>
          </w:p>
          <w:p w:rsidR="00373947" w:rsidRPr="00F73081" w:rsidRDefault="00373947"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bCs/>
                <w:color w:val="181818"/>
                <w:sz w:val="24"/>
                <w:szCs w:val="24"/>
                <w:lang w:val="kk-KZ" w:eastAsia="ru-RU"/>
              </w:rPr>
              <w:t>(Айсұлтан ,Али)</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2.Музыка: </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eastAsia="ru-RU"/>
              </w:rPr>
              <w:t>пән мұғaлiмiнiң жocпaры бoйынша</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3.Дене шынықтыру</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 пән мұғaлiмiнiң жocпaры бoйыншa</w:t>
            </w:r>
          </w:p>
          <w:p w:rsidR="00373947" w:rsidRPr="00F73081" w:rsidRDefault="00373947" w:rsidP="00F73081">
            <w:pPr>
              <w:pStyle w:val="a4"/>
              <w:rPr>
                <w:rFonts w:ascii="Times New Roman" w:eastAsia="Calibri" w:hAnsi="Times New Roman" w:cs="Times New Roman"/>
                <w:sz w:val="24"/>
                <w:szCs w:val="24"/>
                <w:lang w:val="kk-KZ"/>
              </w:rPr>
            </w:pPr>
          </w:p>
          <w:p w:rsidR="00373947" w:rsidRPr="00F73081" w:rsidRDefault="00373947" w:rsidP="00F73081">
            <w:pPr>
              <w:pStyle w:val="a4"/>
              <w:rPr>
                <w:rFonts w:ascii="Times New Roman" w:eastAsia="Calibri" w:hAnsi="Times New Roman" w:cs="Times New Roman"/>
                <w:sz w:val="24"/>
                <w:szCs w:val="24"/>
                <w:lang w:val="kk-KZ"/>
              </w:rPr>
            </w:pPr>
          </w:p>
          <w:p w:rsidR="00373947" w:rsidRPr="00F73081" w:rsidRDefault="00373947" w:rsidP="00F73081">
            <w:pPr>
              <w:pStyle w:val="a4"/>
              <w:rPr>
                <w:rFonts w:ascii="Times New Roman" w:eastAsia="Calibri" w:hAnsi="Times New Roman" w:cs="Times New Roman"/>
                <w:sz w:val="24"/>
                <w:szCs w:val="24"/>
                <w:lang w:val="kk-KZ"/>
              </w:rPr>
            </w:pPr>
          </w:p>
          <w:p w:rsidR="00373947" w:rsidRPr="00F73081" w:rsidRDefault="00373947" w:rsidP="00F73081">
            <w:pPr>
              <w:pStyle w:val="a4"/>
              <w:rPr>
                <w:rFonts w:ascii="Times New Roman" w:eastAsia="Calibri" w:hAnsi="Times New Roman" w:cs="Times New Roman"/>
                <w:sz w:val="24"/>
                <w:szCs w:val="24"/>
                <w:lang w:val="kk-KZ"/>
              </w:rPr>
            </w:pPr>
          </w:p>
          <w:p w:rsidR="00373947" w:rsidRPr="00F73081" w:rsidRDefault="00373947" w:rsidP="00F73081">
            <w:pPr>
              <w:pStyle w:val="a4"/>
              <w:rPr>
                <w:rFonts w:ascii="Times New Roman" w:eastAsia="Calibri" w:hAnsi="Times New Roman" w:cs="Times New Roman"/>
                <w:sz w:val="24"/>
                <w:szCs w:val="24"/>
                <w:lang w:val="kk-KZ"/>
              </w:rPr>
            </w:pPr>
          </w:p>
        </w:tc>
        <w:tc>
          <w:tcPr>
            <w:tcW w:w="2835" w:type="dxa"/>
            <w:gridSpan w:val="4"/>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373947" w:rsidRPr="0045604D" w:rsidRDefault="00373947" w:rsidP="00F73081">
            <w:pPr>
              <w:pStyle w:val="a4"/>
              <w:rPr>
                <w:rFonts w:ascii="Times New Roman" w:eastAsia="Calibri" w:hAnsi="Times New Roman" w:cs="Times New Roman"/>
                <w:b/>
                <w:sz w:val="24"/>
                <w:szCs w:val="24"/>
                <w:lang w:val="kk-KZ"/>
              </w:rPr>
            </w:pPr>
            <w:r w:rsidRPr="0045604D">
              <w:rPr>
                <w:rFonts w:ascii="Times New Roman" w:eastAsia="Calibri" w:hAnsi="Times New Roman" w:cs="Times New Roman"/>
                <w:b/>
                <w:sz w:val="24"/>
                <w:szCs w:val="24"/>
                <w:lang w:val="kk-KZ" w:eastAsia="ru-RU"/>
              </w:rPr>
              <w:lastRenderedPageBreak/>
              <w:t>1</w:t>
            </w:r>
            <w:r w:rsidRPr="0045604D">
              <w:rPr>
                <w:rFonts w:ascii="Times New Roman" w:eastAsia="Calibri" w:hAnsi="Times New Roman" w:cs="Times New Roman"/>
                <w:b/>
                <w:sz w:val="24"/>
                <w:szCs w:val="24"/>
                <w:lang w:val="kk-KZ"/>
              </w:rPr>
              <w:t xml:space="preserve"> Математика негіздері</w:t>
            </w:r>
          </w:p>
          <w:p w:rsidR="00373947" w:rsidRPr="0045604D" w:rsidRDefault="00373947" w:rsidP="00F73081">
            <w:pPr>
              <w:pStyle w:val="a4"/>
              <w:rPr>
                <w:rFonts w:ascii="Times New Roman" w:eastAsia="Calibri" w:hAnsi="Times New Roman" w:cs="Times New Roman"/>
                <w:b/>
                <w:sz w:val="24"/>
                <w:szCs w:val="24"/>
                <w:lang w:val="kk-KZ"/>
              </w:rPr>
            </w:pPr>
            <w:r w:rsidRPr="0045604D">
              <w:rPr>
                <w:rFonts w:ascii="Times New Roman" w:eastAsia="Calibri" w:hAnsi="Times New Roman" w:cs="Times New Roman"/>
                <w:b/>
                <w:sz w:val="24"/>
                <w:szCs w:val="24"/>
                <w:lang w:val="kk-KZ"/>
              </w:rPr>
              <w:t>«1.2.3  цифрлары.Биік-аласа»</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Times New Roman" w:hAnsi="Times New Roman" w:cs="Times New Roman"/>
                <w:color w:val="000000"/>
                <w:spacing w:val="2"/>
                <w:sz w:val="24"/>
                <w:szCs w:val="24"/>
                <w:lang w:val="kk-KZ" w:eastAsia="ru-RU"/>
              </w:rPr>
              <w:t>Заттарды үлгісі бойынша және аталған саны бойынша санау дағдысын қалыптастыру.</w:t>
            </w:r>
          </w:p>
          <w:p w:rsidR="00373947" w:rsidRPr="00F73081" w:rsidRDefault="00373947"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Times New Roman" w:hAnsi="Times New Roman" w:cs="Times New Roman"/>
                <w:color w:val="000000"/>
                <w:spacing w:val="2"/>
                <w:sz w:val="24"/>
                <w:szCs w:val="24"/>
                <w:lang w:val="kk-KZ" w:eastAsia="ru-RU"/>
              </w:rPr>
              <w:t xml:space="preserve"> Заттар шамасы бойынша әртүрлі болатындығы жайлы түсінік беру. шаманы салыстыруда беттестіру және тұстастыру тәсілдерін қолдану</w:t>
            </w:r>
          </w:p>
          <w:p w:rsidR="00373947" w:rsidRPr="00F73081" w:rsidRDefault="00373947" w:rsidP="00F73081">
            <w:pPr>
              <w:pStyle w:val="a4"/>
              <w:rPr>
                <w:rFonts w:ascii="Times New Roman" w:eastAsia="Calibri" w:hAnsi="Times New Roman" w:cs="Times New Roman"/>
                <w:sz w:val="24"/>
                <w:szCs w:val="24"/>
                <w:lang w:val="kk-KZ"/>
              </w:rPr>
            </w:pPr>
          </w:p>
          <w:p w:rsidR="00373947" w:rsidRPr="00D31384" w:rsidRDefault="00373947" w:rsidP="00F73081">
            <w:pPr>
              <w:pStyle w:val="a4"/>
              <w:rPr>
                <w:rFonts w:ascii="Times New Roman" w:eastAsia="Calibri" w:hAnsi="Times New Roman" w:cs="Times New Roman"/>
                <w:b/>
                <w:sz w:val="24"/>
                <w:szCs w:val="24"/>
                <w:lang w:val="kk-KZ"/>
              </w:rPr>
            </w:pPr>
            <w:r w:rsidRPr="00F73081">
              <w:rPr>
                <w:rFonts w:ascii="Times New Roman" w:eastAsia="Calibri" w:hAnsi="Times New Roman" w:cs="Times New Roman"/>
                <w:sz w:val="24"/>
                <w:szCs w:val="24"/>
                <w:lang w:val="kk-KZ"/>
              </w:rPr>
              <w:t> </w:t>
            </w:r>
            <w:r w:rsidRPr="00D31384">
              <w:rPr>
                <w:rFonts w:ascii="Times New Roman" w:eastAsia="Calibri" w:hAnsi="Times New Roman" w:cs="Times New Roman"/>
                <w:b/>
                <w:sz w:val="24"/>
                <w:szCs w:val="24"/>
                <w:lang w:val="kk-KZ"/>
              </w:rPr>
              <w:t>Шаттық шеңбер :</w:t>
            </w:r>
          </w:p>
          <w:p w:rsidR="00373947" w:rsidRPr="00F73081" w:rsidRDefault="00373947" w:rsidP="00F73081">
            <w:pPr>
              <w:pStyle w:val="a4"/>
              <w:rPr>
                <w:rFonts w:ascii="Times New Roman" w:eastAsia="Times New Roman" w:hAnsi="Times New Roman" w:cs="Times New Roman"/>
                <w:sz w:val="24"/>
                <w:szCs w:val="24"/>
                <w:lang w:val="kk-KZ"/>
              </w:rPr>
            </w:pPr>
            <w:r w:rsidRPr="00F73081">
              <w:rPr>
                <w:rFonts w:ascii="Times New Roman" w:eastAsia="Times New Roman" w:hAnsi="Times New Roman" w:cs="Times New Roman"/>
                <w:sz w:val="24"/>
                <w:szCs w:val="24"/>
                <w:lang w:val="kk-KZ"/>
              </w:rPr>
              <w:t>Біздің топта ұл-қыздар,</w:t>
            </w:r>
          </w:p>
          <w:p w:rsidR="00373947" w:rsidRPr="00F73081" w:rsidRDefault="00373947" w:rsidP="00F73081">
            <w:pPr>
              <w:pStyle w:val="a4"/>
              <w:rPr>
                <w:rFonts w:ascii="Times New Roman" w:eastAsia="Times New Roman" w:hAnsi="Times New Roman" w:cs="Times New Roman"/>
                <w:sz w:val="24"/>
                <w:szCs w:val="24"/>
                <w:lang w:val="kk-KZ"/>
              </w:rPr>
            </w:pPr>
            <w:r w:rsidRPr="00F73081">
              <w:rPr>
                <w:rFonts w:ascii="Times New Roman" w:eastAsia="Times New Roman" w:hAnsi="Times New Roman" w:cs="Times New Roman"/>
                <w:sz w:val="24"/>
                <w:szCs w:val="24"/>
                <w:lang w:val="kk-KZ"/>
              </w:rPr>
              <w:t>Тату-тәтті ойнайды,</w:t>
            </w:r>
          </w:p>
          <w:p w:rsidR="00373947" w:rsidRPr="00F73081" w:rsidRDefault="00373947" w:rsidP="00F73081">
            <w:pPr>
              <w:pStyle w:val="a4"/>
              <w:rPr>
                <w:rFonts w:ascii="Times New Roman" w:eastAsia="Times New Roman" w:hAnsi="Times New Roman" w:cs="Times New Roman"/>
                <w:sz w:val="24"/>
                <w:szCs w:val="24"/>
                <w:lang w:val="kk-KZ"/>
              </w:rPr>
            </w:pPr>
            <w:r w:rsidRPr="00F73081">
              <w:rPr>
                <w:rFonts w:ascii="Times New Roman" w:eastAsia="Times New Roman" w:hAnsi="Times New Roman" w:cs="Times New Roman"/>
                <w:sz w:val="24"/>
                <w:szCs w:val="24"/>
                <w:lang w:val="kk-KZ"/>
              </w:rPr>
              <w:t>Әлемдегі бар адамға,</w:t>
            </w:r>
          </w:p>
          <w:p w:rsidR="00373947" w:rsidRPr="00F73081" w:rsidRDefault="00373947" w:rsidP="00F73081">
            <w:pPr>
              <w:pStyle w:val="a4"/>
              <w:rPr>
                <w:rFonts w:ascii="Times New Roman" w:eastAsia="Times New Roman" w:hAnsi="Times New Roman" w:cs="Times New Roman"/>
                <w:sz w:val="24"/>
                <w:szCs w:val="24"/>
                <w:lang w:val="kk-KZ"/>
              </w:rPr>
            </w:pPr>
            <w:r w:rsidRPr="00F73081">
              <w:rPr>
                <w:rFonts w:ascii="Times New Roman" w:eastAsia="Times New Roman" w:hAnsi="Times New Roman" w:cs="Times New Roman"/>
                <w:sz w:val="24"/>
                <w:szCs w:val="24"/>
                <w:lang w:val="kk-KZ"/>
              </w:rPr>
              <w:t>Тек жақсылық ойлайды.</w:t>
            </w:r>
          </w:p>
          <w:p w:rsidR="00373947" w:rsidRPr="00F73081" w:rsidRDefault="00373947" w:rsidP="00F73081">
            <w:pPr>
              <w:pStyle w:val="a4"/>
              <w:rPr>
                <w:rFonts w:ascii="Times New Roman" w:eastAsia="Times New Roman"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 </w:t>
            </w:r>
            <w:r w:rsidRPr="00F73081">
              <w:rPr>
                <w:rFonts w:ascii="Times New Roman" w:eastAsia="Calibri" w:hAnsi="Times New Roman" w:cs="Times New Roman"/>
                <w:sz w:val="24"/>
                <w:szCs w:val="24"/>
                <w:lang w:val="kk-KZ" w:eastAsia="ru-RU"/>
              </w:rPr>
              <w:t>Ұйымдастыру кезеңі:</w:t>
            </w:r>
          </w:p>
          <w:p w:rsidR="00373947" w:rsidRPr="00F73081" w:rsidRDefault="00373947" w:rsidP="00F73081">
            <w:pPr>
              <w:pStyle w:val="a4"/>
              <w:rPr>
                <w:rFonts w:ascii="Times New Roman" w:eastAsia="Calibri" w:hAnsi="Times New Roman" w:cs="Times New Roman"/>
                <w:sz w:val="24"/>
                <w:szCs w:val="24"/>
                <w:lang w:val="kk-KZ"/>
              </w:rPr>
            </w:pPr>
          </w:p>
          <w:p w:rsidR="00D31384" w:rsidRDefault="00373947" w:rsidP="00F73081">
            <w:pPr>
              <w:pStyle w:val="a4"/>
              <w:rPr>
                <w:rFonts w:ascii="Times New Roman" w:eastAsia="Times New Roman" w:hAnsi="Times New Roman" w:cs="Times New Roman"/>
                <w:color w:val="000000"/>
                <w:sz w:val="24"/>
                <w:szCs w:val="24"/>
                <w:lang w:val="kk-KZ" w:eastAsia="ru-RU"/>
              </w:rPr>
            </w:pPr>
            <w:r w:rsidRPr="00D31384">
              <w:rPr>
                <w:rFonts w:ascii="Times New Roman" w:eastAsia="Times New Roman" w:hAnsi="Times New Roman" w:cs="Times New Roman"/>
                <w:b/>
                <w:color w:val="000000"/>
                <w:sz w:val="24"/>
                <w:szCs w:val="24"/>
                <w:lang w:val="kk-KZ" w:eastAsia="ru-RU"/>
              </w:rPr>
              <w:t>Шаттық шеңбері</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 xml:space="preserve"> -Үлкенге де сіз, -Кішігеде сіз, -Баршаңызды құрметтеп, -Бас иеміз біз</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lastRenderedPageBreak/>
              <w:t xml:space="preserve"> Тосын сәт: Ән әуен ойналып топқа күз ханшайымы келеді. Балалармен амандасады. Балалар мен сендердің күзгі ертенгіліктеріне қатысып,сендердің өнерлерінді көрдім,енді білімдеріңді бақылағым келеді.</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 xml:space="preserve">Мен сендерге көптеген тапсырмалар алып келдім.сендер орындауға дайынсыңдар ма? Балалар мен сендерге күзгі жапырақтар алып келдім.Сол жапырақтарда сендерге таныс цифрлар бар,сендер соларды танып аласыңдар ма? Жапырақтардың арасынан 1,2,3 сандарын таңдап алып тақтаға іледі.Оларды тура және кері санайды,көршілерін табады.Пішіндерін,түстерін ажыратады. </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 xml:space="preserve">Д/О: «Көршісін тап» тапсырмаларымызға кірісейік. </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 xml:space="preserve">1-тапсырма Тәрбиеші балаларға 3 цифрына сәйкес келетін заттарды бояуға тапсырма берді. </w:t>
            </w:r>
            <w:r w:rsidRPr="00F73081">
              <w:rPr>
                <w:rFonts w:ascii="Times New Roman" w:eastAsia="Times New Roman" w:hAnsi="Times New Roman" w:cs="Times New Roman"/>
                <w:color w:val="000000"/>
                <w:sz w:val="24"/>
                <w:szCs w:val="24"/>
                <w:lang w:val="kk-KZ" w:eastAsia="ru-RU"/>
              </w:rPr>
              <w:lastRenderedPageBreak/>
              <w:t>Балалардан сұрайды: - Қымыз құятын неше ыдыс боядыңдар? - Қанша кесе боядыңдар?</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 xml:space="preserve"> 2-тапсырма Балаларға сұрақ қояды: -Сопақшаның астына қандай цифрды сыздыңдар? -Дөңгелектердің ше? -Ал шаршының астындағы қандай цифрды бастырып сыздыңдар? Үлестірмелі материалмен жұмыс. Тәрбиеші балаларға сұрақ қояды. -Бағандардың түсі қандай? Қайсысы биік,қайсысы аласа?Оны қалай білеміз? Содан кейін сол қолға аласа бағанды,ал оң қолға биік бағанды алуды сұрайды.Тәрбиеші 3-4 баланы шақырып,олардан қай қолдағы бағанның биік,ал қай қолндағының аласа екенін сұрайды. Содан соң биік бағанға шырша,аласа бағанға сааңырауқұлақ салыңдар деген Балалар күз ханшайымымен </w:t>
            </w:r>
            <w:r w:rsidRPr="00F73081">
              <w:rPr>
                <w:rFonts w:ascii="Times New Roman" w:eastAsia="Times New Roman" w:hAnsi="Times New Roman" w:cs="Times New Roman"/>
                <w:color w:val="000000"/>
                <w:sz w:val="24"/>
                <w:szCs w:val="24"/>
                <w:lang w:val="kk-KZ" w:eastAsia="ru-RU"/>
              </w:rPr>
              <w:lastRenderedPageBreak/>
              <w:t>амандасады. Балалар таныс сандарды алып,тақтаға орналастырды. Балалар тақтаға шығып 1,2,3 сандарын басқа шарлардың арасынан тауып,оларды рет-ретімен орналастырды. -қызыл,сары,жасыл Дөңгелек,сопақша 1,2,3 3,2,1 Оларды тура және кері санады. Балалар «көршісін тап» ойынын қызығушылықпен ойнады Екі торсық Үш кесе 1 цифрын,өйткені карточкада бір ғана сопақша бейнеленген 3-еу,өйткені карточкада үш дөңгелек бар\ 2 цифрын,өйткені карточкада екі шаршы бар. Балалар бағандарды биіктеріне қарай салыстырды</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 xml:space="preserve">тапсырма береді. «Бәріміз біргеміз» </w:t>
            </w:r>
          </w:p>
          <w:p w:rsidR="00373947" w:rsidRPr="00D31384" w:rsidRDefault="00373947" w:rsidP="00F73081">
            <w:pPr>
              <w:pStyle w:val="a4"/>
              <w:rPr>
                <w:rFonts w:ascii="Times New Roman" w:eastAsia="Times New Roman" w:hAnsi="Times New Roman" w:cs="Times New Roman"/>
                <w:b/>
                <w:color w:val="000000"/>
                <w:sz w:val="24"/>
                <w:szCs w:val="24"/>
                <w:lang w:val="kk-KZ" w:eastAsia="ru-RU"/>
              </w:rPr>
            </w:pPr>
            <w:r w:rsidRPr="00D31384">
              <w:rPr>
                <w:rFonts w:ascii="Times New Roman" w:eastAsia="Times New Roman" w:hAnsi="Times New Roman" w:cs="Times New Roman"/>
                <w:b/>
                <w:color w:val="000000"/>
                <w:sz w:val="24"/>
                <w:szCs w:val="24"/>
                <w:lang w:val="kk-KZ" w:eastAsia="ru-RU"/>
              </w:rPr>
              <w:t>Сергіту сәті:</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 xml:space="preserve"> Оңға бір қадам, Солға бір қадам, Шапалақ ұрамыз. Алға бір қадам, Артқа бір қадам, Шапалақ ұрамыз Тәрбиеші суретте қандай </w:t>
            </w:r>
            <w:r w:rsidRPr="00F73081">
              <w:rPr>
                <w:rFonts w:ascii="Times New Roman" w:eastAsia="Times New Roman" w:hAnsi="Times New Roman" w:cs="Times New Roman"/>
                <w:color w:val="000000"/>
                <w:sz w:val="24"/>
                <w:szCs w:val="24"/>
                <w:lang w:val="kk-KZ" w:eastAsia="ru-RU"/>
              </w:rPr>
              <w:lastRenderedPageBreak/>
              <w:t xml:space="preserve">үйлер салынғанын сұрайды.Балалар «биік», «аласа» деген сөздерді пайдаланып үйренеді. Балалардан биік үйдің қасына аласа ағаш, аласа үйдің қасына биік ағаштың суретін салуды сұрайды. </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 xml:space="preserve">4-тапсырма Тәрбиеші балаларңа өлең айтып береді: Үй жанында байланған, Барғой әсем күшігім. Бұлаңдатып құйрығын Күзетеді үйшігін </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 xml:space="preserve">Балаларға тапсырма береді: -Иттерді жақсылап қарап шығындар және олардың бір-бірінен қандай айырмашылығы барын табыңдар.Сурет бойынша 4 айырмашылықты тауып көрсетуі тиіс.Содан-соң төрт дөңелекті бояйды. Балалар жаттығу жасайды Балалар жауап береді Сол жақта –биік,оң жақта-аласа.Биік үймен аласа үйді салыстырады Біреуінің мойынында қарғыбауы бар,ал екіншіснде </w:t>
            </w:r>
            <w:r w:rsidRPr="00F73081">
              <w:rPr>
                <w:rFonts w:ascii="Times New Roman" w:eastAsia="Times New Roman" w:hAnsi="Times New Roman" w:cs="Times New Roman"/>
                <w:color w:val="000000"/>
                <w:sz w:val="24"/>
                <w:szCs w:val="24"/>
                <w:lang w:val="kk-KZ" w:eastAsia="ru-RU"/>
              </w:rPr>
              <w:lastRenderedPageBreak/>
              <w:t>жоқ;бірінің құйрығы салбырап тұр,екіншісінің құйрығы көтеріліп тұр;бірінің табаны жоғары қарап тұр,екіншісінің екі құлағы да салбырап тұр.</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Қорытынды Күз ханшайымы балаларды мадақтайды,сыйлықтарын таратып береді Балалар Күз ханшайымынан алған алмаларына ,онымен қоштасты</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Күтілетін нәтиже:Біледі:1,2,3 цифрларын , «биік» «аласа» түсініктерін</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Игереді:екі суретті салыстырып,айырмашылығын таба білуді;өзіне таныс заттарды биіктіктеріне қарай салыстыруды,заттарды сол белгілеріне қарай біріктіруді;</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Меңгереді:1,2,3 цифрларын заттың санымен сәйкестендіруді</w:t>
            </w:r>
          </w:p>
          <w:p w:rsidR="00373947" w:rsidRPr="00F73081" w:rsidRDefault="00373947" w:rsidP="00F73081">
            <w:pPr>
              <w:pStyle w:val="a4"/>
              <w:rPr>
                <w:rFonts w:ascii="Times New Roman" w:eastAsia="Calibri" w:hAnsi="Times New Roman" w:cs="Times New Roman"/>
                <w:sz w:val="24"/>
                <w:szCs w:val="24"/>
                <w:lang w:val="kk-KZ"/>
              </w:rPr>
            </w:pPr>
          </w:p>
          <w:p w:rsidR="00373947" w:rsidRPr="00F73081" w:rsidRDefault="00373947" w:rsidP="00F73081">
            <w:pPr>
              <w:pStyle w:val="a4"/>
              <w:rPr>
                <w:rFonts w:ascii="Times New Roman" w:eastAsia="Calibri" w:hAnsi="Times New Roman" w:cs="Times New Roman"/>
                <w:sz w:val="24"/>
                <w:szCs w:val="24"/>
                <w:lang w:val="kk-KZ"/>
              </w:rPr>
            </w:pPr>
          </w:p>
          <w:p w:rsidR="00373947" w:rsidRPr="00F73081" w:rsidRDefault="00373947" w:rsidP="00F73081">
            <w:pPr>
              <w:pStyle w:val="a4"/>
              <w:rPr>
                <w:rFonts w:ascii="Times New Roman" w:eastAsia="Calibri" w:hAnsi="Times New Roman" w:cs="Times New Roman"/>
                <w:sz w:val="24"/>
                <w:szCs w:val="24"/>
                <w:lang w:val="kk-KZ"/>
              </w:rPr>
            </w:pPr>
          </w:p>
          <w:p w:rsidR="00373947" w:rsidRPr="00F73081" w:rsidRDefault="00373947" w:rsidP="00F73081">
            <w:pPr>
              <w:pStyle w:val="a4"/>
              <w:rPr>
                <w:rFonts w:ascii="Times New Roman" w:eastAsia="Calibri" w:hAnsi="Times New Roman" w:cs="Times New Roman"/>
                <w:sz w:val="24"/>
                <w:szCs w:val="24"/>
                <w:lang w:val="kk-KZ"/>
              </w:rPr>
            </w:pPr>
          </w:p>
          <w:p w:rsidR="00373947" w:rsidRPr="00D31384" w:rsidRDefault="00373947" w:rsidP="00F73081">
            <w:pPr>
              <w:pStyle w:val="a4"/>
              <w:rPr>
                <w:rFonts w:ascii="Times New Roman" w:eastAsia="Calibri" w:hAnsi="Times New Roman" w:cs="Times New Roman"/>
                <w:b/>
                <w:sz w:val="24"/>
                <w:szCs w:val="24"/>
                <w:lang w:val="kk-KZ"/>
              </w:rPr>
            </w:pPr>
            <w:r w:rsidRPr="00D31384">
              <w:rPr>
                <w:rFonts w:ascii="Times New Roman" w:eastAsia="Calibri" w:hAnsi="Times New Roman" w:cs="Times New Roman"/>
                <w:b/>
                <w:sz w:val="24"/>
                <w:szCs w:val="24"/>
                <w:lang w:val="kk-KZ"/>
              </w:rPr>
              <w:t>2 Құрастыру.</w:t>
            </w:r>
          </w:p>
          <w:p w:rsidR="00373947" w:rsidRPr="00D31384" w:rsidRDefault="00373947" w:rsidP="00F73081">
            <w:pPr>
              <w:pStyle w:val="a4"/>
              <w:rPr>
                <w:rFonts w:ascii="Times New Roman" w:eastAsia="Times New Roman" w:hAnsi="Times New Roman" w:cs="Times New Roman"/>
                <w:b/>
                <w:color w:val="000000"/>
                <w:spacing w:val="2"/>
                <w:sz w:val="24"/>
                <w:szCs w:val="24"/>
                <w:lang w:val="kk-KZ" w:eastAsia="ru-RU"/>
              </w:rPr>
            </w:pPr>
            <w:r w:rsidRPr="00D31384">
              <w:rPr>
                <w:rFonts w:ascii="Times New Roman" w:eastAsia="DejaVu Sans" w:hAnsi="Times New Roman" w:cs="Times New Roman"/>
                <w:b/>
                <w:bCs/>
                <w:kern w:val="1"/>
                <w:sz w:val="24"/>
                <w:szCs w:val="24"/>
                <w:shd w:val="clear" w:color="auto" w:fill="FFFFFF"/>
                <w:lang w:val="kk-KZ"/>
              </w:rPr>
              <w:t>Тақырыбы</w:t>
            </w:r>
            <w:r w:rsidRPr="00D31384">
              <w:rPr>
                <w:rFonts w:ascii="Times New Roman" w:eastAsia="Calibri" w:hAnsi="Times New Roman" w:cs="Times New Roman"/>
                <w:b/>
                <w:color w:val="000000"/>
                <w:spacing w:val="2"/>
                <w:sz w:val="24"/>
                <w:szCs w:val="24"/>
                <w:lang w:val="kk-KZ" w:eastAsia="ru-RU"/>
              </w:rPr>
              <w:t xml:space="preserve"> : </w:t>
            </w:r>
            <w:r w:rsidRPr="00D31384">
              <w:rPr>
                <w:rFonts w:ascii="Times New Roman" w:eastAsia="Times New Roman" w:hAnsi="Times New Roman" w:cs="Times New Roman"/>
                <w:b/>
                <w:color w:val="000000"/>
                <w:spacing w:val="2"/>
                <w:sz w:val="24"/>
                <w:szCs w:val="24"/>
                <w:lang w:val="kk-KZ" w:eastAsia="ru-RU"/>
              </w:rPr>
              <w:t xml:space="preserve">«Менің </w:t>
            </w:r>
            <w:r w:rsidRPr="00D31384">
              <w:rPr>
                <w:rFonts w:ascii="Times New Roman" w:eastAsia="Times New Roman" w:hAnsi="Times New Roman" w:cs="Times New Roman"/>
                <w:b/>
                <w:color w:val="000000"/>
                <w:spacing w:val="2"/>
                <w:sz w:val="24"/>
                <w:szCs w:val="24"/>
                <w:lang w:val="kk-KZ" w:eastAsia="ru-RU"/>
              </w:rPr>
              <w:lastRenderedPageBreak/>
              <w:t>көшем»</w:t>
            </w:r>
          </w:p>
          <w:p w:rsidR="00373947" w:rsidRPr="00F73081" w:rsidRDefault="00373947"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Times New Roman" w:hAnsi="Times New Roman" w:cs="Times New Roman"/>
                <w:color w:val="000000"/>
                <w:spacing w:val="2"/>
                <w:sz w:val="24"/>
                <w:szCs w:val="24"/>
                <w:lang w:val="kk-KZ" w:eastAsia="ru-RU"/>
              </w:rPr>
              <w:t>Конструктордан ойынға арналған ғимарат құрастыру дағдыларын қалыптастыру, бөлшектерді бекіту тәсілдері мен ғимарат жасау туралы білімдерін жетілдіру</w:t>
            </w:r>
          </w:p>
          <w:p w:rsidR="00373947" w:rsidRPr="00F73081" w:rsidRDefault="00373947" w:rsidP="00F73081">
            <w:pPr>
              <w:pStyle w:val="a4"/>
              <w:rPr>
                <w:rFonts w:ascii="Times New Roman" w:eastAsia="Times New Roman" w:hAnsi="Times New Roman" w:cs="Times New Roman"/>
                <w:sz w:val="24"/>
                <w:szCs w:val="24"/>
                <w:lang w:val="kk-KZ" w:eastAsia="ru-RU"/>
              </w:rPr>
            </w:pPr>
          </w:p>
          <w:p w:rsidR="00373947" w:rsidRPr="00F73081" w:rsidRDefault="00373947"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Сәлеметсіңдерме балалар?! Көңіл-күйлерің қалай?</w:t>
            </w:r>
          </w:p>
          <w:p w:rsidR="00373947" w:rsidRPr="00F73081" w:rsidRDefault="00373947"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Сендерді шаттық шеңберіне шақырамын</w:t>
            </w:r>
          </w:p>
          <w:p w:rsidR="00373947" w:rsidRPr="00F73081" w:rsidRDefault="00373947" w:rsidP="00F73081">
            <w:pPr>
              <w:pStyle w:val="a4"/>
              <w:rPr>
                <w:rFonts w:ascii="Times New Roman" w:eastAsia="Times New Roman" w:hAnsi="Times New Roman" w:cs="Times New Roman"/>
                <w:sz w:val="24"/>
                <w:szCs w:val="24"/>
                <w:lang w:val="kk-KZ" w:eastAsia="ru-RU"/>
              </w:rPr>
            </w:pPr>
          </w:p>
          <w:p w:rsidR="00373947" w:rsidRPr="00F73081" w:rsidRDefault="00373947" w:rsidP="00F73081">
            <w:pPr>
              <w:pStyle w:val="a4"/>
              <w:rPr>
                <w:rFonts w:ascii="Times New Roman" w:eastAsia="Times New Roman" w:hAnsi="Times New Roman" w:cs="Times New Roman"/>
                <w:sz w:val="24"/>
                <w:szCs w:val="24"/>
                <w:lang w:val="kk-KZ" w:eastAsia="ru-RU"/>
              </w:rPr>
            </w:pPr>
          </w:p>
          <w:p w:rsidR="00373947" w:rsidRPr="00F73081" w:rsidRDefault="00373947" w:rsidP="00F73081">
            <w:pPr>
              <w:pStyle w:val="a4"/>
              <w:rPr>
                <w:rFonts w:ascii="Times New Roman" w:eastAsia="Times New Roman" w:hAnsi="Times New Roman" w:cs="Times New Roman"/>
                <w:sz w:val="24"/>
                <w:szCs w:val="24"/>
                <w:lang w:val="kk-KZ" w:eastAsia="ru-RU"/>
              </w:rPr>
            </w:pPr>
          </w:p>
          <w:p w:rsidR="00373947" w:rsidRPr="00F73081" w:rsidRDefault="00373947"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Өздері тұратын көшелері жайлы әңгімелесу.</w:t>
            </w:r>
          </w:p>
          <w:p w:rsidR="00373947" w:rsidRPr="00F73081" w:rsidRDefault="00373947"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Балалар біз қай қалада өмір сүріп жатырмыз?</w:t>
            </w:r>
          </w:p>
          <w:p w:rsidR="00373947" w:rsidRPr="00F73081" w:rsidRDefault="00373947"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-сендер өз көшелерің қалай аталады?</w:t>
            </w:r>
          </w:p>
          <w:p w:rsidR="00373947" w:rsidRPr="00F73081" w:rsidRDefault="00373947"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-Кімнің құрметіне бұлай аталған?</w:t>
            </w:r>
          </w:p>
          <w:p w:rsidR="00373947" w:rsidRPr="00F73081" w:rsidRDefault="00373947"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-Бұл көшедегі әдемі үйлерді кім салады екен?</w:t>
            </w:r>
          </w:p>
          <w:p w:rsidR="00373947" w:rsidRPr="00F73081" w:rsidRDefault="00373947"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Жұмбақ.</w:t>
            </w:r>
          </w:p>
          <w:p w:rsidR="00373947" w:rsidRPr="00F73081" w:rsidRDefault="00373947"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Ұзын-ұзын,ұзын жіп</w:t>
            </w:r>
          </w:p>
          <w:p w:rsidR="00373947" w:rsidRPr="00F73081" w:rsidRDefault="00373947"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Ұшына шыққан жан бар ма?</w:t>
            </w:r>
          </w:p>
          <w:p w:rsidR="00373947" w:rsidRPr="00F73081" w:rsidRDefault="00373947" w:rsidP="00F73081">
            <w:pPr>
              <w:pStyle w:val="a4"/>
              <w:rPr>
                <w:rFonts w:ascii="Times New Roman" w:eastAsia="Times New Roman" w:hAnsi="Times New Roman" w:cs="Times New Roman"/>
                <w:sz w:val="24"/>
                <w:szCs w:val="24"/>
                <w:lang w:eastAsia="ru-RU"/>
              </w:rPr>
            </w:pPr>
            <w:r w:rsidRPr="00F73081">
              <w:rPr>
                <w:rFonts w:ascii="Times New Roman" w:eastAsia="Times New Roman" w:hAnsi="Times New Roman" w:cs="Times New Roman"/>
                <w:sz w:val="24"/>
                <w:szCs w:val="24"/>
                <w:lang w:eastAsia="ru-RU"/>
              </w:rPr>
              <w:t>Ақырын басқан жан бар ма,</w:t>
            </w:r>
          </w:p>
          <w:p w:rsidR="00373947" w:rsidRPr="00F73081" w:rsidRDefault="00373947" w:rsidP="00F73081">
            <w:pPr>
              <w:pStyle w:val="a4"/>
              <w:rPr>
                <w:rFonts w:ascii="Times New Roman" w:eastAsia="Times New Roman" w:hAnsi="Times New Roman" w:cs="Times New Roman"/>
                <w:sz w:val="24"/>
                <w:szCs w:val="24"/>
                <w:lang w:eastAsia="ru-RU"/>
              </w:rPr>
            </w:pPr>
            <w:r w:rsidRPr="00F73081">
              <w:rPr>
                <w:rFonts w:ascii="Times New Roman" w:eastAsia="Times New Roman" w:hAnsi="Times New Roman" w:cs="Times New Roman"/>
                <w:sz w:val="24"/>
                <w:szCs w:val="24"/>
                <w:lang w:eastAsia="ru-RU"/>
              </w:rPr>
              <w:t xml:space="preserve">Ұшына шықпас </w:t>
            </w:r>
            <w:r w:rsidRPr="00F73081">
              <w:rPr>
                <w:rFonts w:ascii="Times New Roman" w:eastAsia="Times New Roman" w:hAnsi="Times New Roman" w:cs="Times New Roman"/>
                <w:sz w:val="24"/>
                <w:szCs w:val="24"/>
                <w:lang w:eastAsia="ru-RU"/>
              </w:rPr>
              <w:lastRenderedPageBreak/>
              <w:t>жалғанда (Жол)</w:t>
            </w:r>
          </w:p>
          <w:p w:rsidR="00373947" w:rsidRPr="00F73081" w:rsidRDefault="00373947" w:rsidP="00F73081">
            <w:pPr>
              <w:pStyle w:val="a4"/>
              <w:rPr>
                <w:rFonts w:ascii="Times New Roman" w:eastAsia="Times New Roman" w:hAnsi="Times New Roman" w:cs="Times New Roman"/>
                <w:sz w:val="24"/>
                <w:szCs w:val="24"/>
                <w:lang w:eastAsia="ru-RU"/>
              </w:rPr>
            </w:pPr>
            <w:r w:rsidRPr="00F73081">
              <w:rPr>
                <w:rFonts w:ascii="Times New Roman" w:eastAsia="Times New Roman" w:hAnsi="Times New Roman" w:cs="Times New Roman"/>
                <w:sz w:val="24"/>
                <w:szCs w:val="24"/>
                <w:lang w:eastAsia="ru-RU"/>
              </w:rPr>
              <w:t>Жұмбақ мағынасы түсіндіріледі.</w:t>
            </w:r>
          </w:p>
          <w:p w:rsidR="00373947" w:rsidRPr="00F73081" w:rsidRDefault="00373947" w:rsidP="00F73081">
            <w:pPr>
              <w:pStyle w:val="a4"/>
              <w:rPr>
                <w:rFonts w:ascii="Times New Roman" w:eastAsia="Times New Roman" w:hAnsi="Times New Roman" w:cs="Times New Roman"/>
                <w:sz w:val="24"/>
                <w:szCs w:val="24"/>
                <w:lang w:val="kk-KZ" w:eastAsia="ru-RU"/>
              </w:rPr>
            </w:pPr>
          </w:p>
          <w:p w:rsidR="00373947" w:rsidRPr="00F73081" w:rsidRDefault="00373947"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Балалар алдындағы құрал-жабдықтарды</w:t>
            </w:r>
          </w:p>
          <w:p w:rsidR="00373947" w:rsidRPr="00F73081" w:rsidRDefault="00373947"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пайдаланып, көрсеткен үлгімен,көшені құрастырады,кейбір балаларға жеке түсіндіріліп,көмек көрсетіледі.</w:t>
            </w:r>
          </w:p>
          <w:p w:rsidR="00373947" w:rsidRPr="00F73081" w:rsidRDefault="00373947" w:rsidP="00F73081">
            <w:pPr>
              <w:pStyle w:val="a4"/>
              <w:rPr>
                <w:rFonts w:ascii="Times New Roman" w:eastAsia="Times New Roman" w:hAnsi="Times New Roman" w:cs="Times New Roman"/>
                <w:sz w:val="24"/>
                <w:szCs w:val="24"/>
                <w:lang w:val="kk-KZ" w:eastAsia="ru-RU"/>
              </w:rPr>
            </w:pPr>
          </w:p>
          <w:p w:rsidR="00373947" w:rsidRPr="00D31384" w:rsidRDefault="00373947" w:rsidP="00F73081">
            <w:pPr>
              <w:pStyle w:val="a4"/>
              <w:rPr>
                <w:rFonts w:ascii="Times New Roman" w:eastAsia="Times New Roman" w:hAnsi="Times New Roman" w:cs="Times New Roman"/>
                <w:b/>
                <w:sz w:val="24"/>
                <w:szCs w:val="24"/>
                <w:lang w:eastAsia="ru-RU"/>
              </w:rPr>
            </w:pPr>
            <w:r w:rsidRPr="00D31384">
              <w:rPr>
                <w:rFonts w:ascii="Times New Roman" w:eastAsia="Times New Roman" w:hAnsi="Times New Roman" w:cs="Times New Roman"/>
                <w:b/>
                <w:sz w:val="24"/>
                <w:szCs w:val="24"/>
                <w:lang w:eastAsia="ru-RU"/>
              </w:rPr>
              <w:t>Сергіту сәті.</w:t>
            </w:r>
          </w:p>
          <w:p w:rsidR="00373947" w:rsidRPr="00F73081" w:rsidRDefault="00373947" w:rsidP="00F73081">
            <w:pPr>
              <w:pStyle w:val="a4"/>
              <w:rPr>
                <w:rFonts w:ascii="Times New Roman" w:eastAsia="Times New Roman" w:hAnsi="Times New Roman" w:cs="Times New Roman"/>
                <w:sz w:val="24"/>
                <w:szCs w:val="24"/>
                <w:lang w:eastAsia="ru-RU"/>
              </w:rPr>
            </w:pPr>
            <w:r w:rsidRPr="00F73081">
              <w:rPr>
                <w:rFonts w:ascii="Times New Roman" w:eastAsia="Times New Roman" w:hAnsi="Times New Roman" w:cs="Times New Roman"/>
                <w:sz w:val="24"/>
                <w:szCs w:val="24"/>
                <w:lang w:eastAsia="ru-RU"/>
              </w:rPr>
              <w:t>Балалармен бірге бой жазу жаттығуын жасау.</w:t>
            </w:r>
          </w:p>
          <w:p w:rsidR="00373947" w:rsidRPr="00F73081" w:rsidRDefault="00373947" w:rsidP="00F73081">
            <w:pPr>
              <w:pStyle w:val="a4"/>
              <w:rPr>
                <w:rFonts w:ascii="Times New Roman" w:eastAsia="Times New Roman" w:hAnsi="Times New Roman" w:cs="Times New Roman"/>
                <w:sz w:val="24"/>
                <w:szCs w:val="24"/>
                <w:lang w:eastAsia="ru-RU"/>
              </w:rPr>
            </w:pPr>
          </w:p>
          <w:p w:rsidR="00373947" w:rsidRPr="00F73081" w:rsidRDefault="00373947" w:rsidP="00F73081">
            <w:pPr>
              <w:pStyle w:val="a4"/>
              <w:rPr>
                <w:rFonts w:ascii="Times New Roman" w:eastAsia="Times New Roman" w:hAnsi="Times New Roman" w:cs="Times New Roman"/>
                <w:sz w:val="24"/>
                <w:szCs w:val="24"/>
                <w:lang w:eastAsia="ru-RU"/>
              </w:rPr>
            </w:pPr>
          </w:p>
          <w:p w:rsidR="00373947" w:rsidRPr="00F73081" w:rsidRDefault="00373947" w:rsidP="00F73081">
            <w:pPr>
              <w:pStyle w:val="a4"/>
              <w:rPr>
                <w:rFonts w:ascii="Times New Roman" w:eastAsia="Times New Roman" w:hAnsi="Times New Roman" w:cs="Times New Roman"/>
                <w:sz w:val="24"/>
                <w:szCs w:val="24"/>
                <w:lang w:eastAsia="ru-RU"/>
              </w:rPr>
            </w:pPr>
            <w:r w:rsidRPr="00F73081">
              <w:rPr>
                <w:rFonts w:ascii="Times New Roman" w:eastAsia="Times New Roman" w:hAnsi="Times New Roman" w:cs="Times New Roman"/>
                <w:sz w:val="24"/>
                <w:szCs w:val="24"/>
                <w:lang w:eastAsia="ru-RU"/>
              </w:rPr>
              <w:t xml:space="preserve">Балалар бүгін біз қандай </w:t>
            </w:r>
            <w:r w:rsidRPr="00F73081">
              <w:rPr>
                <w:rFonts w:ascii="Times New Roman" w:eastAsia="Times New Roman" w:hAnsi="Times New Roman" w:cs="Times New Roman"/>
                <w:sz w:val="24"/>
                <w:szCs w:val="24"/>
                <w:lang w:val="kk-KZ" w:eastAsia="ru-RU"/>
              </w:rPr>
              <w:t>көше құрастырдық</w:t>
            </w:r>
            <w:r w:rsidRPr="00F73081">
              <w:rPr>
                <w:rFonts w:ascii="Times New Roman" w:eastAsia="Times New Roman" w:hAnsi="Times New Roman" w:cs="Times New Roman"/>
                <w:sz w:val="24"/>
                <w:szCs w:val="24"/>
                <w:lang w:eastAsia="ru-RU"/>
              </w:rPr>
              <w:t>?</w:t>
            </w:r>
          </w:p>
          <w:p w:rsidR="00373947" w:rsidRPr="00F73081" w:rsidRDefault="00373947" w:rsidP="00F73081">
            <w:pPr>
              <w:pStyle w:val="a4"/>
              <w:rPr>
                <w:rFonts w:ascii="Times New Roman" w:eastAsia="Times New Roman" w:hAnsi="Times New Roman" w:cs="Times New Roman"/>
                <w:sz w:val="24"/>
                <w:szCs w:val="24"/>
                <w:lang w:eastAsia="ru-RU"/>
              </w:rPr>
            </w:pPr>
            <w:r w:rsidRPr="00F73081">
              <w:rPr>
                <w:rFonts w:ascii="Times New Roman" w:eastAsia="Times New Roman" w:hAnsi="Times New Roman" w:cs="Times New Roman"/>
                <w:sz w:val="24"/>
                <w:szCs w:val="24"/>
                <w:lang w:eastAsia="ru-RU"/>
              </w:rPr>
              <w:t>Сендерге ұнады ма?</w:t>
            </w:r>
          </w:p>
          <w:p w:rsidR="00373947" w:rsidRPr="00F73081" w:rsidRDefault="00373947" w:rsidP="00F73081">
            <w:pPr>
              <w:pStyle w:val="a4"/>
              <w:rPr>
                <w:rFonts w:ascii="Times New Roman" w:eastAsia="Times New Roman" w:hAnsi="Times New Roman" w:cs="Times New Roman"/>
                <w:sz w:val="24"/>
                <w:szCs w:val="24"/>
                <w:lang w:eastAsia="ru-RU"/>
              </w:rPr>
            </w:pPr>
            <w:r w:rsidRPr="00F73081">
              <w:rPr>
                <w:rFonts w:ascii="Times New Roman" w:eastAsia="Times New Roman" w:hAnsi="Times New Roman" w:cs="Times New Roman"/>
                <w:sz w:val="24"/>
                <w:szCs w:val="24"/>
                <w:lang w:eastAsia="ru-RU"/>
              </w:rPr>
              <w:t>Бағалау. Балалардың жасаған жұмыстарын салыстырып мадақтау</w:t>
            </w:r>
          </w:p>
          <w:p w:rsidR="00373947" w:rsidRPr="00F73081" w:rsidRDefault="00373947" w:rsidP="00F73081">
            <w:pPr>
              <w:pStyle w:val="a4"/>
              <w:rPr>
                <w:rFonts w:ascii="Times New Roman" w:eastAsia="Times New Roman" w:hAnsi="Times New Roman" w:cs="Times New Roman"/>
                <w:sz w:val="24"/>
                <w:szCs w:val="24"/>
                <w:lang w:eastAsia="ru-RU"/>
              </w:rPr>
            </w:pPr>
          </w:p>
          <w:p w:rsidR="00373947" w:rsidRPr="00F73081" w:rsidRDefault="00373947" w:rsidP="00F73081">
            <w:pPr>
              <w:pStyle w:val="a4"/>
              <w:rPr>
                <w:rFonts w:ascii="Times New Roman" w:eastAsia="Times New Roman" w:hAnsi="Times New Roman" w:cs="Times New Roman"/>
                <w:sz w:val="24"/>
                <w:szCs w:val="24"/>
                <w:lang w:eastAsia="ru-RU"/>
              </w:rPr>
            </w:pPr>
          </w:p>
          <w:p w:rsidR="00373947" w:rsidRPr="00F73081" w:rsidRDefault="00373947" w:rsidP="00F73081">
            <w:pPr>
              <w:pStyle w:val="a4"/>
              <w:rPr>
                <w:rFonts w:ascii="Times New Roman" w:eastAsia="Times New Roman" w:hAnsi="Times New Roman" w:cs="Times New Roman"/>
                <w:sz w:val="24"/>
                <w:szCs w:val="24"/>
                <w:lang w:eastAsia="ru-RU"/>
              </w:rPr>
            </w:pPr>
          </w:p>
          <w:p w:rsidR="00373947" w:rsidRPr="00F73081" w:rsidRDefault="00373947" w:rsidP="00F73081">
            <w:pPr>
              <w:pStyle w:val="a4"/>
              <w:rPr>
                <w:rFonts w:ascii="Times New Roman" w:eastAsia="Times New Roman" w:hAnsi="Times New Roman" w:cs="Times New Roman"/>
                <w:sz w:val="24"/>
                <w:szCs w:val="24"/>
                <w:lang w:eastAsia="ru-RU"/>
              </w:rPr>
            </w:pPr>
            <w:r w:rsidRPr="00F73081">
              <w:rPr>
                <w:rFonts w:ascii="Times New Roman" w:eastAsia="Times New Roman" w:hAnsi="Times New Roman" w:cs="Times New Roman"/>
                <w:sz w:val="24"/>
                <w:szCs w:val="24"/>
                <w:lang w:eastAsia="ru-RU"/>
              </w:rPr>
              <w:t>Күтілетін нәтиже:</w:t>
            </w:r>
          </w:p>
          <w:p w:rsidR="00373947" w:rsidRPr="00F73081" w:rsidRDefault="00373947" w:rsidP="00F73081">
            <w:pPr>
              <w:pStyle w:val="a4"/>
              <w:rPr>
                <w:rFonts w:ascii="Times New Roman" w:eastAsia="Times New Roman" w:hAnsi="Times New Roman" w:cs="Times New Roman"/>
                <w:sz w:val="24"/>
                <w:szCs w:val="24"/>
                <w:lang w:eastAsia="ru-RU"/>
              </w:rPr>
            </w:pPr>
            <w:r w:rsidRPr="00F73081">
              <w:rPr>
                <w:rFonts w:ascii="Times New Roman" w:eastAsia="Times New Roman" w:hAnsi="Times New Roman" w:cs="Times New Roman"/>
                <w:sz w:val="24"/>
                <w:szCs w:val="24"/>
                <w:lang w:eastAsia="ru-RU"/>
              </w:rPr>
              <w:t>Білуі тиіс: Туып өскен жерін, тұратын көшесі мен үйі жайлы;</w:t>
            </w:r>
          </w:p>
          <w:p w:rsidR="00373947" w:rsidRPr="00F73081" w:rsidRDefault="00373947" w:rsidP="00F73081">
            <w:pPr>
              <w:pStyle w:val="a4"/>
              <w:rPr>
                <w:rFonts w:ascii="Times New Roman" w:eastAsia="Times New Roman" w:hAnsi="Times New Roman" w:cs="Times New Roman"/>
                <w:sz w:val="24"/>
                <w:szCs w:val="24"/>
                <w:lang w:eastAsia="ru-RU"/>
              </w:rPr>
            </w:pPr>
            <w:r w:rsidRPr="00F73081">
              <w:rPr>
                <w:rFonts w:ascii="Times New Roman" w:eastAsia="Times New Roman" w:hAnsi="Times New Roman" w:cs="Times New Roman"/>
                <w:sz w:val="24"/>
                <w:szCs w:val="24"/>
                <w:lang w:eastAsia="ru-RU"/>
              </w:rPr>
              <w:t>Игеруі тиіс: Үйдегі және көшедегі тәртіпті игеруі қажет;</w:t>
            </w:r>
          </w:p>
          <w:p w:rsidR="00373947" w:rsidRPr="00F73081" w:rsidRDefault="00373947" w:rsidP="00F73081">
            <w:pPr>
              <w:pStyle w:val="a4"/>
              <w:rPr>
                <w:rFonts w:ascii="Times New Roman" w:eastAsia="Times New Roman" w:hAnsi="Times New Roman" w:cs="Times New Roman"/>
                <w:sz w:val="24"/>
                <w:szCs w:val="24"/>
                <w:lang w:eastAsia="ru-RU"/>
              </w:rPr>
            </w:pPr>
            <w:r w:rsidRPr="00F73081">
              <w:rPr>
                <w:rFonts w:ascii="Times New Roman" w:eastAsia="Times New Roman" w:hAnsi="Times New Roman" w:cs="Times New Roman"/>
                <w:sz w:val="24"/>
                <w:szCs w:val="24"/>
                <w:lang w:eastAsia="ru-RU"/>
              </w:rPr>
              <w:t xml:space="preserve">Істей алады: Жұмыс </w:t>
            </w:r>
            <w:r w:rsidRPr="00F73081">
              <w:rPr>
                <w:rFonts w:ascii="Times New Roman" w:eastAsia="Times New Roman" w:hAnsi="Times New Roman" w:cs="Times New Roman"/>
                <w:sz w:val="24"/>
                <w:szCs w:val="24"/>
                <w:lang w:eastAsia="ru-RU"/>
              </w:rPr>
              <w:lastRenderedPageBreak/>
              <w:t>жасау барысында берілген тапсырманы уақытылы орындау.</w:t>
            </w:r>
          </w:p>
          <w:p w:rsidR="00373947" w:rsidRPr="00F73081" w:rsidRDefault="00373947" w:rsidP="00F73081">
            <w:pPr>
              <w:pStyle w:val="a4"/>
              <w:rPr>
                <w:rFonts w:ascii="Times New Roman" w:eastAsia="Times New Roman" w:hAnsi="Times New Roman" w:cs="Times New Roman"/>
                <w:sz w:val="24"/>
                <w:szCs w:val="24"/>
                <w:lang w:eastAsia="ru-RU"/>
              </w:rPr>
            </w:pPr>
          </w:p>
          <w:p w:rsidR="00373947" w:rsidRPr="00F73081" w:rsidRDefault="00373947" w:rsidP="00F73081">
            <w:pPr>
              <w:pStyle w:val="a4"/>
              <w:rPr>
                <w:rFonts w:ascii="Times New Roman" w:eastAsia="Calibri" w:hAnsi="Times New Roman" w:cs="Times New Roman"/>
                <w:color w:val="000000"/>
                <w:spacing w:val="2"/>
                <w:sz w:val="24"/>
                <w:szCs w:val="24"/>
                <w:lang w:eastAsia="ru-RU"/>
              </w:rPr>
            </w:pPr>
          </w:p>
          <w:p w:rsidR="00373947" w:rsidRPr="00F73081" w:rsidRDefault="00373947" w:rsidP="00F73081">
            <w:pPr>
              <w:pStyle w:val="a4"/>
              <w:rPr>
                <w:rFonts w:ascii="Times New Roman" w:eastAsia="Calibri" w:hAnsi="Times New Roman" w:cs="Times New Roman"/>
                <w:color w:val="000000"/>
                <w:spacing w:val="2"/>
                <w:sz w:val="24"/>
                <w:szCs w:val="24"/>
                <w:lang w:val="kk-KZ" w:eastAsia="ru-RU"/>
              </w:rPr>
            </w:pPr>
          </w:p>
          <w:p w:rsidR="00373947" w:rsidRPr="00D31384" w:rsidRDefault="00373947" w:rsidP="00F73081">
            <w:pPr>
              <w:pStyle w:val="a4"/>
              <w:rPr>
                <w:rFonts w:ascii="Times New Roman" w:eastAsia="Times New Roman" w:hAnsi="Times New Roman" w:cs="Times New Roman"/>
                <w:b/>
                <w:color w:val="000000"/>
                <w:spacing w:val="2"/>
                <w:sz w:val="24"/>
                <w:szCs w:val="24"/>
                <w:lang w:val="kk-KZ" w:eastAsia="ru-RU"/>
              </w:rPr>
            </w:pPr>
            <w:r w:rsidRPr="00D31384">
              <w:rPr>
                <w:rFonts w:ascii="Times New Roman" w:eastAsia="Times New Roman" w:hAnsi="Times New Roman" w:cs="Times New Roman"/>
                <w:b/>
                <w:sz w:val="24"/>
                <w:szCs w:val="24"/>
                <w:lang w:val="kk-KZ" w:eastAsia="ru-RU"/>
              </w:rPr>
              <w:t>3Дене шынықтыру</w:t>
            </w:r>
          </w:p>
          <w:p w:rsidR="00373947" w:rsidRPr="00F73081" w:rsidRDefault="00373947" w:rsidP="00F73081">
            <w:pPr>
              <w:pStyle w:val="a4"/>
              <w:rPr>
                <w:rFonts w:ascii="Times New Roman" w:eastAsia="Calibri" w:hAnsi="Times New Roman" w:cs="Times New Roman"/>
                <w:color w:val="000000"/>
                <w:sz w:val="24"/>
                <w:szCs w:val="24"/>
                <w:shd w:val="clear" w:color="auto" w:fill="FFFFFF"/>
                <w:lang w:val="kk-KZ"/>
              </w:rPr>
            </w:pPr>
            <w:r w:rsidRPr="00F73081">
              <w:rPr>
                <w:rFonts w:ascii="Times New Roman" w:eastAsia="Times New Roman" w:hAnsi="Times New Roman" w:cs="Times New Roman"/>
                <w:sz w:val="24"/>
                <w:szCs w:val="24"/>
                <w:lang w:val="kk-KZ" w:eastAsia="ru-RU"/>
              </w:rPr>
              <w:t>(денешынықтыру нұсқаушысының жоспарына сәйкес)</w:t>
            </w:r>
          </w:p>
          <w:p w:rsidR="00373947" w:rsidRPr="00F73081" w:rsidRDefault="00373947" w:rsidP="00F73081">
            <w:pPr>
              <w:pStyle w:val="a4"/>
              <w:rPr>
                <w:rFonts w:ascii="Times New Roman" w:eastAsia="Calibri" w:hAnsi="Times New Roman" w:cs="Times New Roman"/>
                <w:color w:val="000000"/>
                <w:sz w:val="24"/>
                <w:szCs w:val="24"/>
                <w:shd w:val="clear" w:color="auto" w:fill="FFFFFF"/>
                <w:lang w:val="kk-KZ"/>
              </w:rPr>
            </w:pPr>
            <w:r w:rsidRPr="00F73081">
              <w:rPr>
                <w:rFonts w:ascii="Times New Roman" w:eastAsia="Calibri" w:hAnsi="Times New Roman" w:cs="Times New Roman"/>
                <w:color w:val="000000"/>
                <w:sz w:val="24"/>
                <w:szCs w:val="24"/>
                <w:shd w:val="clear" w:color="auto" w:fill="FFFFFF"/>
                <w:lang w:val="kk-KZ"/>
              </w:rPr>
              <w:t>Жеке жұмыс:</w:t>
            </w:r>
          </w:p>
          <w:p w:rsidR="00373947" w:rsidRPr="00F73081" w:rsidRDefault="00373947" w:rsidP="00F73081">
            <w:pPr>
              <w:pStyle w:val="a4"/>
              <w:rPr>
                <w:rFonts w:ascii="Times New Roman" w:eastAsia="Calibri" w:hAnsi="Times New Roman" w:cs="Times New Roman"/>
                <w:color w:val="000000"/>
                <w:sz w:val="24"/>
                <w:szCs w:val="24"/>
                <w:shd w:val="clear" w:color="auto" w:fill="FFFFFF"/>
                <w:lang w:val="kk-KZ"/>
              </w:rPr>
            </w:pPr>
            <w:r w:rsidRPr="00F73081">
              <w:rPr>
                <w:rFonts w:ascii="Times New Roman" w:eastAsia="Calibri" w:hAnsi="Times New Roman" w:cs="Times New Roman"/>
                <w:color w:val="000000"/>
                <w:sz w:val="24"/>
                <w:szCs w:val="24"/>
                <w:shd w:val="clear" w:color="auto" w:fill="FFFFFF"/>
                <w:lang w:val="kk-KZ"/>
              </w:rPr>
              <w:t>(Ерасыл,Ұлан)</w:t>
            </w:r>
          </w:p>
          <w:p w:rsidR="00373947" w:rsidRPr="00F73081" w:rsidRDefault="00373947"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color w:val="000000"/>
                <w:spacing w:val="2"/>
                <w:sz w:val="24"/>
                <w:szCs w:val="24"/>
                <w:lang w:val="kk-KZ" w:eastAsia="ru-RU"/>
              </w:rPr>
              <w:t xml:space="preserve"> </w:t>
            </w:r>
          </w:p>
        </w:tc>
        <w:tc>
          <w:tcPr>
            <w:tcW w:w="283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45604D" w:rsidRDefault="00373947" w:rsidP="00F73081">
            <w:pPr>
              <w:pStyle w:val="a4"/>
              <w:rPr>
                <w:rFonts w:ascii="Times New Roman" w:eastAsia="Calibri" w:hAnsi="Times New Roman" w:cs="Times New Roman"/>
                <w:b/>
                <w:sz w:val="24"/>
                <w:szCs w:val="24"/>
                <w:lang w:val="kk-KZ"/>
              </w:rPr>
            </w:pPr>
            <w:r w:rsidRPr="0045604D">
              <w:rPr>
                <w:rFonts w:ascii="Times New Roman" w:eastAsia="Times New Roman" w:hAnsi="Times New Roman" w:cs="Times New Roman"/>
                <w:b/>
                <w:sz w:val="24"/>
                <w:szCs w:val="24"/>
                <w:lang w:val="kk-KZ"/>
              </w:rPr>
              <w:lastRenderedPageBreak/>
              <w:t>1.</w:t>
            </w:r>
            <w:r w:rsidRPr="0045604D">
              <w:rPr>
                <w:rFonts w:ascii="Times New Roman" w:eastAsia="Calibri" w:hAnsi="Times New Roman" w:cs="Times New Roman"/>
                <w:b/>
                <w:sz w:val="24"/>
                <w:szCs w:val="24"/>
                <w:lang w:val="kk-KZ"/>
              </w:rPr>
              <w:t xml:space="preserve"> Жаратылыстану </w:t>
            </w:r>
          </w:p>
          <w:p w:rsidR="00373947" w:rsidRPr="0045604D" w:rsidRDefault="00373947" w:rsidP="00F73081">
            <w:pPr>
              <w:pStyle w:val="a4"/>
              <w:rPr>
                <w:rFonts w:ascii="Times New Roman" w:eastAsia="Calibri" w:hAnsi="Times New Roman" w:cs="Times New Roman"/>
                <w:b/>
                <w:sz w:val="24"/>
                <w:szCs w:val="24"/>
                <w:lang w:val="kk-KZ"/>
              </w:rPr>
            </w:pPr>
            <w:r w:rsidRPr="0045604D">
              <w:rPr>
                <w:rFonts w:ascii="Times New Roman" w:eastAsia="Times New Roman" w:hAnsi="Times New Roman" w:cs="Times New Roman"/>
                <w:b/>
                <w:sz w:val="24"/>
                <w:szCs w:val="24"/>
                <w:lang w:val="kk-KZ" w:eastAsia="ru-RU"/>
              </w:rPr>
              <w:t>Тақырыбы</w:t>
            </w:r>
            <w:r w:rsidRPr="0045604D">
              <w:rPr>
                <w:rFonts w:ascii="Times New Roman" w:eastAsia="Calibri" w:hAnsi="Times New Roman" w:cs="Times New Roman"/>
                <w:b/>
                <w:sz w:val="24"/>
                <w:szCs w:val="24"/>
                <w:lang w:val="kk-KZ" w:eastAsia="ru-RU"/>
              </w:rPr>
              <w:t xml:space="preserve"> </w:t>
            </w:r>
            <w:r w:rsidRPr="0045604D">
              <w:rPr>
                <w:rFonts w:ascii="Times New Roman" w:eastAsia="Calibri" w:hAnsi="Times New Roman" w:cs="Times New Roman"/>
                <w:b/>
                <w:sz w:val="24"/>
                <w:szCs w:val="24"/>
                <w:lang w:val="kk-KZ"/>
              </w:rPr>
              <w:t>Жaрaтылыcтaнy</w:t>
            </w:r>
          </w:p>
          <w:p w:rsidR="00373947" w:rsidRPr="0045604D" w:rsidRDefault="00373947" w:rsidP="00F73081">
            <w:pPr>
              <w:pStyle w:val="a4"/>
              <w:rPr>
                <w:rFonts w:ascii="Times New Roman" w:eastAsia="Calibri" w:hAnsi="Times New Roman" w:cs="Times New Roman"/>
                <w:b/>
                <w:color w:val="000000"/>
                <w:spacing w:val="2"/>
                <w:sz w:val="24"/>
                <w:szCs w:val="24"/>
                <w:lang w:val="kk-KZ" w:eastAsia="ru-RU"/>
              </w:rPr>
            </w:pPr>
            <w:r w:rsidRPr="0045604D">
              <w:rPr>
                <w:rFonts w:ascii="Times New Roman" w:eastAsia="Calibri" w:hAnsi="Times New Roman" w:cs="Times New Roman"/>
                <w:b/>
                <w:sz w:val="24"/>
                <w:szCs w:val="24"/>
                <w:lang w:val="kk-KZ"/>
              </w:rPr>
              <w:t>«Аңдар қысқа қалай дайындалады?»</w:t>
            </w:r>
          </w:p>
          <w:p w:rsidR="00373947" w:rsidRPr="00F73081" w:rsidRDefault="00373947"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Times New Roman" w:hAnsi="Times New Roman" w:cs="Times New Roman"/>
                <w:color w:val="000000"/>
                <w:spacing w:val="2"/>
                <w:sz w:val="24"/>
                <w:szCs w:val="24"/>
                <w:lang w:val="kk-KZ" w:eastAsia="ru-RU"/>
              </w:rPr>
              <w:t>Үй жануарлары және жабайы аңдар, олардың сыртқы келбеті, қозғалуы, күз мезгіліндегі (сыртқы түрі, тіршілік ету ортасы, мекені, азығы,) қоректену тәсілдері және қысқы дайындығы туралы білімдерін кеңейту</w:t>
            </w: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D31384" w:rsidRDefault="00373947" w:rsidP="00F73081">
            <w:pPr>
              <w:pStyle w:val="a4"/>
              <w:rPr>
                <w:rFonts w:ascii="Times New Roman" w:eastAsia="Times New Roman" w:hAnsi="Times New Roman" w:cs="Times New Roman"/>
                <w:b/>
                <w:sz w:val="24"/>
                <w:szCs w:val="24"/>
                <w:lang w:val="kk-KZ" w:eastAsia="ru-RU"/>
              </w:rPr>
            </w:pPr>
            <w:r w:rsidRPr="00D31384">
              <w:rPr>
                <w:rFonts w:ascii="Times New Roman" w:eastAsia="Calibri" w:hAnsi="Times New Roman" w:cs="Times New Roman"/>
                <w:b/>
                <w:sz w:val="24"/>
                <w:szCs w:val="24"/>
                <w:lang w:val="kk-KZ" w:eastAsia="ru-RU"/>
              </w:rPr>
              <w:t>Ұйымдастыру кезеңі:</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Қазір жылдың қай мезгілі? Біз қалай киінеміз? Неге?</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 xml:space="preserve">Балалар күннің қатты суытқанын, далаға шығу үшін жылы киіну керектігін айтады. Адамдар жылы киініп, бастарына малақай, жылы шалбар, етік, жемпір, қолғап киіп, </w:t>
            </w:r>
            <w:r w:rsidRPr="00F73081">
              <w:rPr>
                <w:rFonts w:ascii="Times New Roman" w:eastAsia="Times New Roman" w:hAnsi="Times New Roman" w:cs="Times New Roman"/>
                <w:color w:val="000000"/>
                <w:sz w:val="24"/>
                <w:szCs w:val="24"/>
                <w:lang w:val="kk-KZ" w:eastAsia="ru-RU"/>
              </w:rPr>
              <w:lastRenderedPageBreak/>
              <w:t>мойын орағыш орайтын болды.</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«Кім не киеді?» дидактикалық ойыны:</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Балалар киім кию ретін көрсетеді. Алдымен жылы шалбар мен етік, содан кейін жемпір мен малақай, одан кейін пальто киеміз. Сыртынан мойын орағыш ораймыз.</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Қар жауады,</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Күн тез батады,</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Бұл қай кезде болады? (Қыста).</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Балаларды ормандағы аңдарға қонаққа баруға шақыру. Орманды мекендейтін жануарларды жабайы жануарлар дейміз.</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Жұмбақтар жасыру</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Жұмбақтың шешуін табады:</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Жеміс-жидек жегенім,Балды жақсы көремін. (Аю)</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Өзекті мәселе: Орман босап қалды.Таңқурай да, бүлдірген де жоқ!</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eastAsia="ru-RU"/>
              </w:rPr>
              <w:t>Енді маймақ аю не істейді? Аю орманда ары жүрді, бері жүрді. Оның сүйікті таңқурайы</w:t>
            </w:r>
            <w:r w:rsidRPr="00F73081">
              <w:rPr>
                <w:rFonts w:ascii="Times New Roman" w:eastAsia="Times New Roman" w:hAnsi="Times New Roman" w:cs="Times New Roman"/>
                <w:color w:val="000000"/>
                <w:sz w:val="24"/>
                <w:szCs w:val="24"/>
                <w:lang w:val="kk-KZ" w:eastAsia="ru-RU"/>
              </w:rPr>
              <w:t xml:space="preserve"> </w:t>
            </w:r>
            <w:r w:rsidRPr="00F73081">
              <w:rPr>
                <w:rFonts w:ascii="Times New Roman" w:eastAsia="Times New Roman" w:hAnsi="Times New Roman" w:cs="Times New Roman"/>
                <w:color w:val="000000"/>
                <w:sz w:val="24"/>
                <w:szCs w:val="24"/>
                <w:lang w:eastAsia="ru-RU"/>
              </w:rPr>
              <w:t xml:space="preserve">табылмады. Енді не істеу </w:t>
            </w:r>
            <w:r w:rsidRPr="00F73081">
              <w:rPr>
                <w:rFonts w:ascii="Times New Roman" w:eastAsia="Times New Roman" w:hAnsi="Times New Roman" w:cs="Times New Roman"/>
                <w:color w:val="000000"/>
                <w:sz w:val="24"/>
                <w:szCs w:val="24"/>
                <w:lang w:eastAsia="ru-RU"/>
              </w:rPr>
              <w:lastRenderedPageBreak/>
              <w:t>керек? Ештеңе қалмады. Сондықтан аю қыс бойы жатып</w:t>
            </w:r>
            <w:r w:rsidRPr="00F73081">
              <w:rPr>
                <w:rFonts w:ascii="Times New Roman" w:eastAsia="Times New Roman" w:hAnsi="Times New Roman" w:cs="Times New Roman"/>
                <w:color w:val="000000"/>
                <w:sz w:val="24"/>
                <w:szCs w:val="24"/>
                <w:lang w:val="kk-KZ" w:eastAsia="ru-RU"/>
              </w:rPr>
              <w:t xml:space="preserve"> </w:t>
            </w:r>
            <w:r w:rsidRPr="00F73081">
              <w:rPr>
                <w:rFonts w:ascii="Times New Roman" w:eastAsia="Times New Roman" w:hAnsi="Times New Roman" w:cs="Times New Roman"/>
                <w:color w:val="000000"/>
                <w:sz w:val="24"/>
                <w:szCs w:val="24"/>
                <w:lang w:eastAsia="ru-RU"/>
              </w:rPr>
              <w:t>ұйықтауға бел буды. Аю шұңқыр тауып алып, оған құрғақ жапырақтар мен талдард</w:t>
            </w:r>
            <w:r w:rsidRPr="00F73081">
              <w:rPr>
                <w:rFonts w:ascii="Times New Roman" w:eastAsia="Times New Roman" w:hAnsi="Times New Roman" w:cs="Times New Roman"/>
                <w:color w:val="000000"/>
                <w:sz w:val="24"/>
                <w:szCs w:val="24"/>
                <w:lang w:val="kk-KZ" w:eastAsia="ru-RU"/>
              </w:rPr>
              <w:t xml:space="preserve">ы  </w:t>
            </w:r>
            <w:r w:rsidRPr="00F73081">
              <w:rPr>
                <w:rFonts w:ascii="Times New Roman" w:eastAsia="Times New Roman" w:hAnsi="Times New Roman" w:cs="Times New Roman"/>
                <w:color w:val="000000"/>
                <w:sz w:val="24"/>
                <w:szCs w:val="24"/>
                <w:lang w:eastAsia="ru-RU"/>
              </w:rPr>
              <w:t>толтырды. Шұңқыры нағыз апан болып шыға келді. Содан соң ұзақ ұйқыға кетті!</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2.Қалқиып ұзын құлағы ,</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Елеңдеп қорқып тұрады. (Қоян)</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«Қояндар мен көжектер» суретін көрсетіп, балалармен бірге неліктен қояндардың</w:t>
            </w:r>
            <w:r w:rsidRPr="00F73081">
              <w:rPr>
                <w:rFonts w:ascii="Times New Roman" w:eastAsia="Times New Roman" w:hAnsi="Times New Roman" w:cs="Times New Roman"/>
                <w:color w:val="000000"/>
                <w:sz w:val="24"/>
                <w:szCs w:val="24"/>
                <w:lang w:val="kk-KZ" w:eastAsia="ru-RU"/>
              </w:rPr>
              <w:t xml:space="preserve"> </w:t>
            </w:r>
            <w:r w:rsidRPr="00F73081">
              <w:rPr>
                <w:rFonts w:ascii="Times New Roman" w:eastAsia="Times New Roman" w:hAnsi="Times New Roman" w:cs="Times New Roman"/>
                <w:color w:val="000000"/>
                <w:sz w:val="24"/>
                <w:szCs w:val="24"/>
                <w:lang w:eastAsia="ru-RU"/>
              </w:rPr>
              <w:t>тонының түсі жазда сұр, қыста ақ болатынын талқылайды. Балалар қояндардың сұр түсті</w:t>
            </w:r>
            <w:r w:rsidRPr="00F73081">
              <w:rPr>
                <w:rFonts w:ascii="Times New Roman" w:eastAsia="Times New Roman" w:hAnsi="Times New Roman" w:cs="Times New Roman"/>
                <w:color w:val="000000"/>
                <w:sz w:val="24"/>
                <w:szCs w:val="24"/>
                <w:lang w:val="kk-KZ" w:eastAsia="ru-RU"/>
              </w:rPr>
              <w:t xml:space="preserve"> </w:t>
            </w:r>
            <w:r w:rsidRPr="00F73081">
              <w:rPr>
                <w:rFonts w:ascii="Times New Roman" w:eastAsia="Times New Roman" w:hAnsi="Times New Roman" w:cs="Times New Roman"/>
                <w:color w:val="000000"/>
                <w:sz w:val="24"/>
                <w:szCs w:val="24"/>
                <w:lang w:eastAsia="ru-RU"/>
              </w:rPr>
              <w:t>тондарының орнына ақ тон жапсырады. Әйтпесе оларды қасқыр тауып алады. Бәрі бірігіп</w:t>
            </w:r>
            <w:r w:rsidRPr="00F73081">
              <w:rPr>
                <w:rFonts w:ascii="Times New Roman" w:eastAsia="Times New Roman" w:hAnsi="Times New Roman" w:cs="Times New Roman"/>
                <w:color w:val="000000"/>
                <w:sz w:val="24"/>
                <w:szCs w:val="24"/>
                <w:lang w:val="kk-KZ" w:eastAsia="ru-RU"/>
              </w:rPr>
              <w:t xml:space="preserve"> </w:t>
            </w:r>
            <w:r w:rsidRPr="00F73081">
              <w:rPr>
                <w:rFonts w:ascii="Times New Roman" w:eastAsia="Times New Roman" w:hAnsi="Times New Roman" w:cs="Times New Roman"/>
                <w:color w:val="000000"/>
                <w:sz w:val="24"/>
                <w:szCs w:val="24"/>
                <w:lang w:eastAsia="ru-RU"/>
              </w:rPr>
              <w:t>қояндардың қысқа қалай дайындалатынын талқылайды. «Кім жасырынды» тәжірибе-ойынын</w:t>
            </w:r>
            <w:r w:rsidRPr="00F73081">
              <w:rPr>
                <w:rFonts w:ascii="Times New Roman" w:eastAsia="Times New Roman" w:hAnsi="Times New Roman" w:cs="Times New Roman"/>
                <w:color w:val="000000"/>
                <w:sz w:val="24"/>
                <w:szCs w:val="24"/>
                <w:lang w:val="kk-KZ" w:eastAsia="ru-RU"/>
              </w:rPr>
              <w:t xml:space="preserve"> </w:t>
            </w:r>
            <w:r w:rsidRPr="00F73081">
              <w:rPr>
                <w:rFonts w:ascii="Times New Roman" w:eastAsia="Times New Roman" w:hAnsi="Times New Roman" w:cs="Times New Roman"/>
                <w:color w:val="000000"/>
                <w:sz w:val="24"/>
                <w:szCs w:val="24"/>
                <w:lang w:eastAsia="ru-RU"/>
              </w:rPr>
              <w:t>ұйымдастырады.</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 Қар ақ, ал, қоян сұр болса қасқыр оны бірден тауып алады. Сондықтан да қояндардың</w:t>
            </w:r>
            <w:r w:rsidRPr="00F73081">
              <w:rPr>
                <w:rFonts w:ascii="Times New Roman" w:eastAsia="Times New Roman" w:hAnsi="Times New Roman" w:cs="Times New Roman"/>
                <w:color w:val="000000"/>
                <w:sz w:val="24"/>
                <w:szCs w:val="24"/>
                <w:lang w:val="kk-KZ" w:eastAsia="ru-RU"/>
              </w:rPr>
              <w:t xml:space="preserve"> </w:t>
            </w:r>
            <w:r w:rsidRPr="00F73081">
              <w:rPr>
                <w:rFonts w:ascii="Times New Roman" w:eastAsia="Times New Roman" w:hAnsi="Times New Roman" w:cs="Times New Roman"/>
                <w:color w:val="000000"/>
                <w:sz w:val="24"/>
                <w:szCs w:val="24"/>
                <w:lang w:eastAsia="ru-RU"/>
              </w:rPr>
              <w:t xml:space="preserve">бәрі </w:t>
            </w:r>
            <w:r w:rsidRPr="00F73081">
              <w:rPr>
                <w:rFonts w:ascii="Times New Roman" w:eastAsia="Times New Roman" w:hAnsi="Times New Roman" w:cs="Times New Roman"/>
                <w:color w:val="000000"/>
                <w:sz w:val="24"/>
                <w:szCs w:val="24"/>
                <w:lang w:eastAsia="ru-RU"/>
              </w:rPr>
              <w:lastRenderedPageBreak/>
              <w:t>қысқа таман сұр тондарын қандай тонға ауыстырады? (Қоянның суретін ақ қоянға</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ауыстыру).</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 Енді қасқыр қоянды көрмейді. Неге? (қар да ақ, қояндардың үстіндегі тондары да ақ).</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 Қыста қояндар ағаш бұтақтары мен қабықтарын жейді.</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Жұмбақтың шешуін табады:</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eastAsia="ru-RU"/>
              </w:rPr>
              <w:t>Жауымнан мен қашқанда,Ағаштарға самғап барам.Ал қарным ашқанда,Отырып ап жаңғақ шағам . (Тиін)</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Тиінге қажеттінің бәрін себетке салады (жаңғақтар, саңырауқұлақтар, жидектер, сәбіз, алма).</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«Тиін және оның балалары» атты суретті көрсету.</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Тиін ағаштың қуысында тіршілік етеді. Ол жинаған тамағын сол жерге апарады. Қыста</w:t>
            </w:r>
            <w:r w:rsidRPr="00F73081">
              <w:rPr>
                <w:rFonts w:ascii="Times New Roman" w:eastAsia="Times New Roman" w:hAnsi="Times New Roman" w:cs="Times New Roman"/>
                <w:color w:val="000000"/>
                <w:sz w:val="24"/>
                <w:szCs w:val="24"/>
                <w:lang w:val="kk-KZ" w:eastAsia="ru-RU"/>
              </w:rPr>
              <w:t xml:space="preserve"> </w:t>
            </w:r>
            <w:r w:rsidRPr="00F73081">
              <w:rPr>
                <w:rFonts w:ascii="Times New Roman" w:eastAsia="Times New Roman" w:hAnsi="Times New Roman" w:cs="Times New Roman"/>
                <w:color w:val="000000"/>
                <w:sz w:val="24"/>
                <w:szCs w:val="24"/>
                <w:lang w:eastAsia="ru-RU"/>
              </w:rPr>
              <w:t>тоңбайды әрі</w:t>
            </w:r>
            <w:r w:rsidRPr="00F73081">
              <w:rPr>
                <w:rFonts w:ascii="Times New Roman" w:eastAsia="Times New Roman" w:hAnsi="Times New Roman" w:cs="Times New Roman"/>
                <w:color w:val="000000"/>
                <w:sz w:val="24"/>
                <w:szCs w:val="24"/>
                <w:lang w:val="kk-KZ" w:eastAsia="ru-RU"/>
              </w:rPr>
              <w:t xml:space="preserve"> </w:t>
            </w:r>
            <w:r w:rsidRPr="00F73081">
              <w:rPr>
                <w:rFonts w:ascii="Times New Roman" w:eastAsia="Times New Roman" w:hAnsi="Times New Roman" w:cs="Times New Roman"/>
                <w:color w:val="000000"/>
                <w:sz w:val="24"/>
                <w:szCs w:val="24"/>
                <w:lang w:eastAsia="ru-RU"/>
              </w:rPr>
              <w:t>ашықпайды.</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 xml:space="preserve">Сұрақтар: : Тиін не жинайды? Тиін </w:t>
            </w:r>
            <w:r w:rsidRPr="00F73081">
              <w:rPr>
                <w:rFonts w:ascii="Times New Roman" w:eastAsia="Times New Roman" w:hAnsi="Times New Roman" w:cs="Times New Roman"/>
                <w:color w:val="000000"/>
                <w:sz w:val="24"/>
                <w:szCs w:val="24"/>
                <w:lang w:eastAsia="ru-RU"/>
              </w:rPr>
              <w:lastRenderedPageBreak/>
              <w:t>жаңғақтар мен шыршаның бүрін қайда алып барады? Тиін неліктен сонша асығыс? Тиін мен оның балалары қайда тұрады?</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Жұмбақтың шешуін табады:</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Өзі айлакер,Өзі қу</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Жүрген жері айқай да ,шу</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Түлкінің мұрны иіс сезгіш болып келеді. Ол қардың үстінде жүріп-ақ кірпілер мен</w:t>
            </w:r>
            <w:r w:rsidRPr="00F73081">
              <w:rPr>
                <w:rFonts w:ascii="Times New Roman" w:eastAsia="Times New Roman" w:hAnsi="Times New Roman" w:cs="Times New Roman"/>
                <w:color w:val="000000"/>
                <w:sz w:val="24"/>
                <w:szCs w:val="24"/>
                <w:lang w:val="kk-KZ" w:eastAsia="ru-RU"/>
              </w:rPr>
              <w:t xml:space="preserve"> </w:t>
            </w:r>
            <w:r w:rsidRPr="00F73081">
              <w:rPr>
                <w:rFonts w:ascii="Times New Roman" w:eastAsia="Times New Roman" w:hAnsi="Times New Roman" w:cs="Times New Roman"/>
                <w:color w:val="000000"/>
                <w:sz w:val="24"/>
                <w:szCs w:val="24"/>
                <w:lang w:eastAsia="ru-RU"/>
              </w:rPr>
              <w:t>Тышқандардың індерінің қайда екенін сезеді. Соларды аулап жейді. Қояндардың</w:t>
            </w:r>
            <w:r w:rsidRPr="00F73081">
              <w:rPr>
                <w:rFonts w:ascii="Times New Roman" w:eastAsia="Times New Roman" w:hAnsi="Times New Roman" w:cs="Times New Roman"/>
                <w:color w:val="000000"/>
                <w:sz w:val="24"/>
                <w:szCs w:val="24"/>
                <w:lang w:val="kk-KZ" w:eastAsia="ru-RU"/>
              </w:rPr>
              <w:t xml:space="preserve"> </w:t>
            </w:r>
            <w:r w:rsidRPr="00F73081">
              <w:rPr>
                <w:rFonts w:ascii="Times New Roman" w:eastAsia="Times New Roman" w:hAnsi="Times New Roman" w:cs="Times New Roman"/>
                <w:color w:val="000000"/>
                <w:sz w:val="24"/>
                <w:szCs w:val="24"/>
                <w:lang w:eastAsia="ru-RU"/>
              </w:rPr>
              <w:t>да зәресін алып, қорқытып қояды.</w:t>
            </w:r>
          </w:p>
          <w:p w:rsidR="00373947" w:rsidRPr="00D31384" w:rsidRDefault="00373947" w:rsidP="00F73081">
            <w:pPr>
              <w:pStyle w:val="a4"/>
              <w:rPr>
                <w:rFonts w:ascii="Times New Roman" w:eastAsia="Times New Roman" w:hAnsi="Times New Roman" w:cs="Times New Roman"/>
                <w:b/>
                <w:color w:val="000000"/>
                <w:sz w:val="24"/>
                <w:szCs w:val="24"/>
                <w:lang w:eastAsia="ru-RU"/>
              </w:rPr>
            </w:pPr>
            <w:r w:rsidRPr="00D31384">
              <w:rPr>
                <w:rFonts w:ascii="Times New Roman" w:eastAsia="Times New Roman" w:hAnsi="Times New Roman" w:cs="Times New Roman"/>
                <w:b/>
                <w:color w:val="000000"/>
                <w:sz w:val="24"/>
                <w:szCs w:val="24"/>
                <w:lang w:eastAsia="ru-RU"/>
              </w:rPr>
              <w:t>Сергіту сəті</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«Ғажайып қап»ойыны</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Қапшықтың ішінде: бал, жаңғақтар, ірімшік, тары, алма, сәбіз т.б. бар. Балалар</w:t>
            </w:r>
            <w:r w:rsidRPr="00F73081">
              <w:rPr>
                <w:rFonts w:ascii="Times New Roman" w:eastAsia="Times New Roman" w:hAnsi="Times New Roman" w:cs="Times New Roman"/>
                <w:color w:val="000000"/>
                <w:sz w:val="24"/>
                <w:szCs w:val="24"/>
                <w:lang w:val="kk-KZ" w:eastAsia="ru-RU"/>
              </w:rPr>
              <w:t xml:space="preserve"> </w:t>
            </w:r>
            <w:r w:rsidRPr="00F73081">
              <w:rPr>
                <w:rFonts w:ascii="Times New Roman" w:eastAsia="Times New Roman" w:hAnsi="Times New Roman" w:cs="Times New Roman"/>
                <w:color w:val="000000"/>
                <w:sz w:val="24"/>
                <w:szCs w:val="24"/>
                <w:lang w:eastAsia="ru-RU"/>
              </w:rPr>
              <w:t>аңдарға арналған тамақтарды кезекпен алып шығып, оны нелер жейтінін табады.</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Ойыншық аңдарды тамақтандырады.</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«Ойлан, тап» ойыны</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 xml:space="preserve">жануарлардың дене мүшелері бейнеленген </w:t>
            </w:r>
            <w:r w:rsidRPr="00F73081">
              <w:rPr>
                <w:rFonts w:ascii="Times New Roman" w:eastAsia="Times New Roman" w:hAnsi="Times New Roman" w:cs="Times New Roman"/>
                <w:color w:val="000000"/>
                <w:sz w:val="24"/>
                <w:szCs w:val="24"/>
                <w:lang w:eastAsia="ru-RU"/>
              </w:rPr>
              <w:lastRenderedPageBreak/>
              <w:t>бірнеше суретті көрсетеді (кейін олардыңатауларын атап шығуға болады).</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Балалар осы бөліктердің қай жануарға тиесілі екенін табады. Қай жануардың құйрығы ұзын әрі</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үлпілдек, төрт аяғы бар, мұрны иіс сезгіш, мұрты... бар?</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Б: Тиін, түлкі, мысық, ит…</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Олардың Тиін, кірпі, түлкі, қоян «үйлері» ін, ал аю мен қасқырдікі үлкен болғандықтан апан</w:t>
            </w:r>
            <w:r w:rsidRPr="00F73081">
              <w:rPr>
                <w:rFonts w:ascii="Times New Roman" w:eastAsia="Times New Roman" w:hAnsi="Times New Roman" w:cs="Times New Roman"/>
                <w:color w:val="000000"/>
                <w:sz w:val="24"/>
                <w:szCs w:val="24"/>
                <w:lang w:val="kk-KZ" w:eastAsia="ru-RU"/>
              </w:rPr>
              <w:t xml:space="preserve"> </w:t>
            </w:r>
            <w:r w:rsidRPr="00F73081">
              <w:rPr>
                <w:rFonts w:ascii="Times New Roman" w:eastAsia="Times New Roman" w:hAnsi="Times New Roman" w:cs="Times New Roman"/>
                <w:color w:val="000000"/>
                <w:sz w:val="24"/>
                <w:szCs w:val="24"/>
                <w:lang w:eastAsia="ru-RU"/>
              </w:rPr>
              <w:t>дейміз.</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 xml:space="preserve">Фланелеграфта жер бетіндегі бірнеше табиғат аймағы орналасқан. Балалардың қолына </w:t>
            </w:r>
            <w:r w:rsidRPr="00F73081">
              <w:rPr>
                <w:rFonts w:ascii="Times New Roman" w:eastAsia="Times New Roman" w:hAnsi="Times New Roman" w:cs="Times New Roman"/>
                <w:color w:val="000000"/>
                <w:sz w:val="24"/>
                <w:szCs w:val="24"/>
                <w:lang w:val="kk-KZ" w:eastAsia="ru-RU"/>
              </w:rPr>
              <w:t>ф</w:t>
            </w:r>
            <w:r w:rsidRPr="00F73081">
              <w:rPr>
                <w:rFonts w:ascii="Times New Roman" w:eastAsia="Times New Roman" w:hAnsi="Times New Roman" w:cs="Times New Roman"/>
                <w:color w:val="000000"/>
                <w:sz w:val="24"/>
                <w:szCs w:val="24"/>
                <w:lang w:eastAsia="ru-RU"/>
              </w:rPr>
              <w:t>етрдан жасалған жануарлар, құстар т.б. бейнеленген аңдар беріледі.. Балалар өзінің қолындағы аңның</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(жануардың) атауын атап, оның қайда тұратынын айтады және оны фланелеграфтағы</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тиісті аймаққа орналастырады.</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eastAsia="ru-RU"/>
              </w:rPr>
              <w:t>Суретпен жұмыс:</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lastRenderedPageBreak/>
              <w:t>Көңіл күйлерімен бөліседі. Күнге қарай қол созады, күннен сәуле «алып», жүрегіне апарады. Балаларды ненің естерінде қалғанын айтып берулерін сұрау.</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Күтілетін нәтижелер:</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Жаңғыртады: жабайы жануарлардың атауларын;</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Түсінеді: аңдардың қысқы тіршілігіне және олардың терісіне, үлпілдек жүнінің қандай</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қорғаныш қызмет атқаратынына;</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Қолданады: табиғаттағы маусымдық өзгерістер мен аңдардың тіршілігі арасындағы</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қарапайым байланыстарына.</w:t>
            </w:r>
          </w:p>
          <w:p w:rsidR="00373947" w:rsidRPr="00F73081" w:rsidRDefault="00373947" w:rsidP="00F73081">
            <w:pPr>
              <w:pStyle w:val="a4"/>
              <w:rPr>
                <w:rFonts w:ascii="Times New Roman" w:eastAsia="Calibri" w:hAnsi="Times New Roman" w:cs="Times New Roman"/>
                <w:sz w:val="24"/>
                <w:szCs w:val="24"/>
                <w:lang w:val="kk-KZ"/>
              </w:rPr>
            </w:pPr>
          </w:p>
          <w:p w:rsidR="00373947" w:rsidRPr="00F73081" w:rsidRDefault="00373947" w:rsidP="00F73081">
            <w:pPr>
              <w:pStyle w:val="a4"/>
              <w:rPr>
                <w:rFonts w:ascii="Times New Roman" w:eastAsia="Calibri" w:hAnsi="Times New Roman" w:cs="Times New Roman"/>
                <w:sz w:val="24"/>
                <w:szCs w:val="24"/>
                <w:lang w:val="kk-KZ"/>
              </w:rPr>
            </w:pPr>
          </w:p>
          <w:p w:rsidR="00373947" w:rsidRPr="00F73081" w:rsidRDefault="00373947" w:rsidP="00F73081">
            <w:pPr>
              <w:pStyle w:val="a4"/>
              <w:rPr>
                <w:rFonts w:ascii="Times New Roman" w:eastAsia="Calibri" w:hAnsi="Times New Roman" w:cs="Times New Roman"/>
                <w:sz w:val="24"/>
                <w:szCs w:val="24"/>
                <w:lang w:val="kk-KZ"/>
              </w:rPr>
            </w:pPr>
          </w:p>
          <w:p w:rsidR="00373947" w:rsidRPr="00F73081" w:rsidRDefault="00373947" w:rsidP="00F73081">
            <w:pPr>
              <w:pStyle w:val="a4"/>
              <w:rPr>
                <w:rFonts w:ascii="Times New Roman" w:eastAsia="Calibri" w:hAnsi="Times New Roman" w:cs="Times New Roman"/>
                <w:sz w:val="24"/>
                <w:szCs w:val="24"/>
                <w:lang w:val="kk-KZ"/>
              </w:rPr>
            </w:pPr>
          </w:p>
          <w:p w:rsidR="00373947" w:rsidRPr="00F73081" w:rsidRDefault="00373947" w:rsidP="00F73081">
            <w:pPr>
              <w:pStyle w:val="a4"/>
              <w:rPr>
                <w:rFonts w:ascii="Times New Roman" w:eastAsia="Times New Roman" w:hAnsi="Times New Roman" w:cs="Times New Roman"/>
                <w:color w:val="000000"/>
                <w:sz w:val="24"/>
                <w:szCs w:val="24"/>
                <w:shd w:val="clear" w:color="auto" w:fill="FFFFFF"/>
                <w:lang w:val="kk-KZ" w:eastAsia="ru-RU"/>
              </w:rPr>
            </w:pPr>
          </w:p>
          <w:p w:rsidR="00373947" w:rsidRPr="00F73081" w:rsidRDefault="00373947" w:rsidP="00F73081">
            <w:pPr>
              <w:pStyle w:val="a4"/>
              <w:rPr>
                <w:rFonts w:ascii="Times New Roman" w:eastAsia="Times New Roman" w:hAnsi="Times New Roman" w:cs="Times New Roman"/>
                <w:color w:val="000000"/>
                <w:sz w:val="24"/>
                <w:szCs w:val="24"/>
                <w:shd w:val="clear" w:color="auto" w:fill="FFFFFF"/>
                <w:lang w:val="kk-KZ" w:eastAsia="ru-RU"/>
              </w:rPr>
            </w:pPr>
          </w:p>
          <w:p w:rsidR="00373947" w:rsidRPr="00D31384" w:rsidRDefault="00373947" w:rsidP="00F73081">
            <w:pPr>
              <w:pStyle w:val="a4"/>
              <w:rPr>
                <w:rFonts w:ascii="Times New Roman" w:eastAsia="Calibri" w:hAnsi="Times New Roman" w:cs="Times New Roman"/>
                <w:b/>
                <w:sz w:val="24"/>
                <w:szCs w:val="24"/>
                <w:lang w:val="kk-KZ" w:eastAsia="ru-RU"/>
              </w:rPr>
            </w:pPr>
            <w:r w:rsidRPr="00D31384">
              <w:rPr>
                <w:rFonts w:ascii="Times New Roman" w:eastAsia="Calibri" w:hAnsi="Times New Roman" w:cs="Times New Roman"/>
                <w:b/>
                <w:sz w:val="24"/>
                <w:szCs w:val="24"/>
                <w:lang w:val="kk-KZ" w:eastAsia="ru-RU"/>
              </w:rPr>
              <w:t>2.Дене шынықтыру</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 пән мұғaлiмiнiң жocпaры бoйыншa</w:t>
            </w:r>
          </w:p>
          <w:p w:rsidR="00373947" w:rsidRPr="00F73081" w:rsidRDefault="00373947" w:rsidP="00F73081">
            <w:pPr>
              <w:pStyle w:val="a4"/>
              <w:rPr>
                <w:rFonts w:ascii="Times New Roman" w:eastAsia="Calibri" w:hAnsi="Times New Roman" w:cs="Times New Roman"/>
                <w:sz w:val="24"/>
                <w:szCs w:val="24"/>
                <w:lang w:val="kk-KZ" w:eastAsia="ru-RU"/>
              </w:rPr>
            </w:pPr>
          </w:p>
        </w:tc>
        <w:tc>
          <w:tcPr>
            <w:tcW w:w="312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45604D" w:rsidRDefault="00373947" w:rsidP="00F73081">
            <w:pPr>
              <w:pStyle w:val="a4"/>
              <w:rPr>
                <w:rFonts w:ascii="Times New Roman" w:eastAsia="Times New Roman" w:hAnsi="Times New Roman" w:cs="Times New Roman"/>
                <w:b/>
                <w:sz w:val="24"/>
                <w:szCs w:val="24"/>
                <w:lang w:val="kk-KZ"/>
              </w:rPr>
            </w:pPr>
            <w:r w:rsidRPr="00F73081">
              <w:rPr>
                <w:rFonts w:ascii="Times New Roman" w:eastAsia="Calibri" w:hAnsi="Times New Roman" w:cs="Times New Roman"/>
                <w:sz w:val="24"/>
                <w:szCs w:val="24"/>
                <w:lang w:val="kk-KZ" w:eastAsia="ru-RU"/>
              </w:rPr>
              <w:lastRenderedPageBreak/>
              <w:t xml:space="preserve"> </w:t>
            </w:r>
            <w:r w:rsidRPr="0045604D">
              <w:rPr>
                <w:rFonts w:ascii="Times New Roman" w:eastAsia="Times New Roman" w:hAnsi="Times New Roman" w:cs="Times New Roman"/>
                <w:b/>
                <w:bCs/>
                <w:sz w:val="24"/>
                <w:szCs w:val="24"/>
                <w:shd w:val="clear" w:color="auto" w:fill="FFFFFF"/>
                <w:lang w:val="kk-KZ" w:eastAsia="ru-RU"/>
              </w:rPr>
              <w:t>1. Жапсыру</w:t>
            </w:r>
          </w:p>
          <w:p w:rsidR="00373947" w:rsidRPr="00F73081" w:rsidRDefault="00373947" w:rsidP="00F73081">
            <w:pPr>
              <w:pStyle w:val="a4"/>
              <w:rPr>
                <w:rFonts w:ascii="Times New Roman" w:eastAsia="Times New Roman" w:hAnsi="Times New Roman" w:cs="Times New Roman"/>
                <w:color w:val="000000"/>
                <w:spacing w:val="2"/>
                <w:sz w:val="24"/>
                <w:szCs w:val="24"/>
                <w:lang w:val="kk-KZ" w:eastAsia="ru-RU"/>
              </w:rPr>
            </w:pPr>
            <w:r w:rsidRPr="0045604D">
              <w:rPr>
                <w:rFonts w:ascii="Times New Roman" w:eastAsia="Times New Roman" w:hAnsi="Times New Roman" w:cs="Times New Roman"/>
                <w:b/>
                <w:sz w:val="24"/>
                <w:szCs w:val="24"/>
                <w:lang w:val="kk-KZ" w:eastAsia="ru-RU"/>
              </w:rPr>
              <w:t>Тақырыбы: «Көк аспанда ұшақтар самғайды»</w:t>
            </w:r>
            <w:r w:rsidRPr="00F73081">
              <w:rPr>
                <w:rFonts w:ascii="Times New Roman" w:eastAsia="Times New Roman" w:hAnsi="Times New Roman" w:cs="Times New Roman"/>
                <w:sz w:val="24"/>
                <w:szCs w:val="24"/>
                <w:lang w:val="kk-KZ" w:eastAsia="ru-RU"/>
              </w:rPr>
              <w:t xml:space="preserve"> заттық </w:t>
            </w:r>
          </w:p>
          <w:p w:rsidR="00373947" w:rsidRPr="00F73081" w:rsidRDefault="00373947"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Times New Roman" w:hAnsi="Times New Roman" w:cs="Times New Roman"/>
                <w:sz w:val="24"/>
                <w:szCs w:val="24"/>
                <w:lang w:val="kk-KZ" w:eastAsia="ru-RU"/>
              </w:rPr>
              <w:t>Композицияны құрастыру кезінде заттар мен нысандардың көлемі бойынша арақатынасын ескеру; заттарды қағаз бетінде орналастыру дағдыларын қалыптастыру.</w:t>
            </w:r>
          </w:p>
          <w:p w:rsidR="00373947" w:rsidRPr="00F73081" w:rsidRDefault="00373947" w:rsidP="00F73081">
            <w:pPr>
              <w:pStyle w:val="a4"/>
              <w:rPr>
                <w:rFonts w:ascii="Times New Roman" w:eastAsia="Times New Roman" w:hAnsi="Times New Roman" w:cs="Times New Roman"/>
                <w:color w:val="000000"/>
                <w:spacing w:val="2"/>
                <w:sz w:val="24"/>
                <w:szCs w:val="24"/>
                <w:lang w:val="kk-KZ" w:eastAsia="ru-RU"/>
              </w:rPr>
            </w:pPr>
          </w:p>
          <w:p w:rsidR="00373947" w:rsidRPr="00D31384" w:rsidRDefault="00373947" w:rsidP="00F73081">
            <w:pPr>
              <w:pStyle w:val="a4"/>
              <w:rPr>
                <w:rFonts w:ascii="Times New Roman" w:eastAsia="Times New Roman" w:hAnsi="Times New Roman" w:cs="Times New Roman"/>
                <w:b/>
                <w:sz w:val="24"/>
                <w:szCs w:val="24"/>
                <w:lang w:val="kk-KZ" w:eastAsia="ru-RU"/>
              </w:rPr>
            </w:pPr>
            <w:r w:rsidRPr="00F73081">
              <w:rPr>
                <w:rFonts w:ascii="Times New Roman" w:eastAsia="Times New Roman" w:hAnsi="Times New Roman" w:cs="Times New Roman"/>
                <w:color w:val="333333"/>
                <w:sz w:val="24"/>
                <w:szCs w:val="24"/>
                <w:shd w:val="clear" w:color="auto" w:fill="FFFFFF"/>
                <w:lang w:val="kk-KZ" w:eastAsia="ru-RU"/>
              </w:rPr>
              <w:t> </w:t>
            </w:r>
            <w:r w:rsidRPr="00D31384">
              <w:rPr>
                <w:rFonts w:ascii="Times New Roman" w:eastAsia="Calibri" w:hAnsi="Times New Roman" w:cs="Times New Roman"/>
                <w:b/>
                <w:sz w:val="24"/>
                <w:szCs w:val="24"/>
                <w:lang w:val="kk-KZ" w:eastAsia="ru-RU"/>
              </w:rPr>
              <w:t>Ұйымдастыру кезеңі:</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333333"/>
                <w:sz w:val="24"/>
                <w:szCs w:val="24"/>
                <w:shd w:val="clear" w:color="auto" w:fill="FFFFFF"/>
                <w:lang w:val="kk-KZ" w:eastAsia="ru-RU"/>
              </w:rPr>
              <w:t xml:space="preserve">   </w:t>
            </w:r>
            <w:r w:rsidRPr="00F73081">
              <w:rPr>
                <w:rFonts w:ascii="Times New Roman" w:eastAsia="Times New Roman" w:hAnsi="Times New Roman" w:cs="Times New Roman"/>
                <w:color w:val="000000"/>
                <w:sz w:val="24"/>
                <w:szCs w:val="24"/>
                <w:lang w:val="kk-KZ" w:eastAsia="ru-RU"/>
              </w:rPr>
              <w:t>Тәрбиеші топқа ұшақ ойыншықты әкеледі</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Құстар қайда ұшады?</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Биікте, биікте.</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Ұшақ қайда ұшады?</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Алысқа, алысқа.</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Жұлдыз қайда жарқырайды?</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Үстінде, үстінде.</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Біздің батыл ұшқыштар</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Алдында, алдында.</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-Балалар, аспанда не бар?</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-Балалар, ұшақпен кім ұш</w:t>
            </w:r>
            <w:r w:rsidRPr="00F73081">
              <w:rPr>
                <w:rFonts w:ascii="Times New Roman" w:eastAsia="Times New Roman" w:hAnsi="Times New Roman" w:cs="Times New Roman"/>
                <w:color w:val="000000"/>
                <w:sz w:val="24"/>
                <w:szCs w:val="24"/>
                <w:lang w:val="kk-KZ" w:eastAsia="ru-RU"/>
              </w:rPr>
              <w:t>а</w:t>
            </w:r>
            <w:r w:rsidRPr="00F73081">
              <w:rPr>
                <w:rFonts w:ascii="Times New Roman" w:eastAsia="Times New Roman" w:hAnsi="Times New Roman" w:cs="Times New Roman"/>
                <w:color w:val="000000"/>
                <w:sz w:val="24"/>
                <w:szCs w:val="24"/>
                <w:lang w:eastAsia="ru-RU"/>
              </w:rPr>
              <w:t>ды?</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 xml:space="preserve">  ұшқыш.</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 xml:space="preserve">Ұшақпен саяхатқа шығуды </w:t>
            </w:r>
            <w:r w:rsidRPr="00F73081">
              <w:rPr>
                <w:rFonts w:ascii="Times New Roman" w:eastAsia="Times New Roman" w:hAnsi="Times New Roman" w:cs="Times New Roman"/>
                <w:color w:val="000000"/>
                <w:sz w:val="24"/>
                <w:szCs w:val="24"/>
                <w:lang w:eastAsia="ru-RU"/>
              </w:rPr>
              <w:lastRenderedPageBreak/>
              <w:t>ұсынады.</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-Ұшу үшін ұшақ керек, ұшақ жасайық, біз оны аспанға жібереміз.</w:t>
            </w:r>
            <w:r w:rsidRPr="00F73081">
              <w:rPr>
                <w:rFonts w:ascii="Times New Roman" w:eastAsia="Times New Roman" w:hAnsi="Times New Roman" w:cs="Times New Roman"/>
                <w:color w:val="000000"/>
                <w:sz w:val="24"/>
                <w:szCs w:val="24"/>
                <w:lang w:val="kk-KZ" w:eastAsia="ru-RU"/>
              </w:rPr>
              <w:t xml:space="preserve"> </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Ойланады жауап береді.</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-Аспанда Күн бар, құстар, ұшақтар ұшады, аспанда бұлт болады.</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p>
          <w:p w:rsidR="00373947" w:rsidRPr="00D31384" w:rsidRDefault="00373947" w:rsidP="00F73081">
            <w:pPr>
              <w:pStyle w:val="a4"/>
              <w:rPr>
                <w:rFonts w:ascii="Times New Roman" w:eastAsia="Times New Roman" w:hAnsi="Times New Roman" w:cs="Times New Roman"/>
                <w:b/>
                <w:color w:val="000000"/>
                <w:sz w:val="24"/>
                <w:szCs w:val="24"/>
                <w:lang w:eastAsia="ru-RU"/>
              </w:rPr>
            </w:pPr>
            <w:r w:rsidRPr="00D31384">
              <w:rPr>
                <w:rFonts w:ascii="Times New Roman" w:eastAsia="Times New Roman" w:hAnsi="Times New Roman" w:cs="Times New Roman"/>
                <w:b/>
                <w:color w:val="000000"/>
                <w:sz w:val="24"/>
                <w:szCs w:val="24"/>
                <w:lang w:eastAsia="ru-RU"/>
              </w:rPr>
              <w:t>Сергіту сәті:</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Қарлығаш болып ұшайық</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Құсша қанат қағайық</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Ұшып, ұшып алайық</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Орнымызды табайық.</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«Ұшақ» ойынын ойнатады.</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-Енді орнымызға ұшып келдік.</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Үлестірмелі материалға назарларын аударады.</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-Бұл қандай пішіндер?</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Тәрбиеші жұмысты жасау ретін түсіндіреді, қию үлгісін көрсетеді. Ұшақты қалай жабыстырғанын айтады.</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Төртбұрыштың шетін қайырып, ұшақтың денесін жасаймыз, қанаты, ұшақтың денесін жасаймыз, қанатын да дәл солай жасалынады.</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 xml:space="preserve">-Ұшақтарды құрастырып, жабыстырамыз. Иллюминаторы үшін дайын </w:t>
            </w:r>
            <w:r w:rsidRPr="00F73081">
              <w:rPr>
                <w:rFonts w:ascii="Times New Roman" w:eastAsia="Times New Roman" w:hAnsi="Times New Roman" w:cs="Times New Roman"/>
                <w:color w:val="000000"/>
                <w:sz w:val="24"/>
                <w:szCs w:val="24"/>
                <w:lang w:eastAsia="ru-RU"/>
              </w:rPr>
              <w:lastRenderedPageBreak/>
              <w:t>жабыстырмаларды қолданамыз, Күн мен бұлттың суретін саламыз.</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Балалар, қайшымен жұмыс істеу қауіпсіздік техникасын кім айтып береді?</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Тәрбиеші жауаптарды толықтырады.</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Жұмысқа кірісуге ұсыныс жасайды.</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Балалармен жеке жұмыс жүргізеді.</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Сергіту сәтіне белсене қатысады.</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Әуенге балалар ұшақтың қимыл-қозғалыстарын келтіреді, ұшақты оталдырады, топты айналып ұшады, отырады.</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Үлестірмелі материалды қарастырады, сұрақтарға жауап береді, төртбұрыш, дөңгелек.</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br/>
              <w:t>Балалардың жауаптары.</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Жұмысқа кіріседі, дайын ұшаққа иллюминаторларын жабыстырады, қылқалам мен бояу алып (сары және көк), Күн мен бұлттың суретін салады.</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Балаларды мадақтайды.</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«Ұшқыштар» ойынын ұйымдастырады.</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lastRenderedPageBreak/>
              <w:t>Жұмыстарды қарап, бір-біріне пікірлерін айтады.</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Ойын ойнайды.</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ұшақ бөлшектерін қиып, жапсырады.</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bCs/>
                <w:color w:val="000000"/>
                <w:sz w:val="24"/>
                <w:szCs w:val="24"/>
                <w:lang w:eastAsia="ru-RU"/>
              </w:rPr>
              <w:t>Игереді:</w:t>
            </w:r>
            <w:r w:rsidRPr="00F73081">
              <w:rPr>
                <w:rFonts w:ascii="Times New Roman" w:eastAsia="Times New Roman" w:hAnsi="Times New Roman" w:cs="Times New Roman"/>
                <w:color w:val="000000"/>
                <w:sz w:val="24"/>
                <w:szCs w:val="24"/>
                <w:lang w:eastAsia="ru-RU"/>
              </w:rPr>
              <w:t> ұшақтың әуе көлігі екендігін, иллюминатор ұшақтың терезесі екендігі.</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bCs/>
                <w:color w:val="000000"/>
                <w:sz w:val="24"/>
                <w:szCs w:val="24"/>
                <w:lang w:eastAsia="ru-RU"/>
              </w:rPr>
              <w:t>Меңгереді: </w:t>
            </w:r>
            <w:r w:rsidRPr="00F73081">
              <w:rPr>
                <w:rFonts w:ascii="Times New Roman" w:eastAsia="Times New Roman" w:hAnsi="Times New Roman" w:cs="Times New Roman"/>
                <w:color w:val="000000"/>
                <w:sz w:val="24"/>
                <w:szCs w:val="24"/>
                <w:lang w:eastAsia="ru-RU"/>
              </w:rPr>
              <w:t>ұшақ жасауда</w:t>
            </w:r>
            <w:r w:rsidRPr="00F73081">
              <w:rPr>
                <w:rFonts w:ascii="Times New Roman" w:eastAsia="Times New Roman" w:hAnsi="Times New Roman" w:cs="Times New Roman"/>
                <w:color w:val="000000"/>
                <w:sz w:val="24"/>
                <w:szCs w:val="24"/>
                <w:lang w:val="kk-KZ" w:eastAsia="ru-RU"/>
              </w:rPr>
              <w:t xml:space="preserve"> </w:t>
            </w:r>
            <w:r w:rsidRPr="00F73081">
              <w:rPr>
                <w:rFonts w:ascii="Times New Roman" w:eastAsia="Times New Roman" w:hAnsi="Times New Roman" w:cs="Times New Roman"/>
                <w:color w:val="000000"/>
                <w:sz w:val="24"/>
                <w:szCs w:val="24"/>
                <w:lang w:eastAsia="ru-RU"/>
              </w:rPr>
              <w:t>оқу іс-әрекеті барысында алынған дағдыларды.</w:t>
            </w:r>
          </w:p>
          <w:p w:rsidR="00373947" w:rsidRPr="00F73081" w:rsidRDefault="00373947" w:rsidP="00F73081">
            <w:pPr>
              <w:pStyle w:val="a4"/>
              <w:rPr>
                <w:rFonts w:ascii="Times New Roman" w:eastAsia="Times New Roman" w:hAnsi="Times New Roman" w:cs="Times New Roman"/>
                <w:color w:val="000000"/>
                <w:sz w:val="24"/>
                <w:szCs w:val="24"/>
                <w:lang w:eastAsia="ru-RU"/>
              </w:rPr>
            </w:pP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Calibri" w:hAnsi="Times New Roman" w:cs="Times New Roman"/>
                <w:sz w:val="24"/>
                <w:szCs w:val="24"/>
                <w:lang w:val="kk-KZ"/>
              </w:rPr>
              <w:t xml:space="preserve">Жеке жұмыс: </w:t>
            </w:r>
          </w:p>
          <w:p w:rsidR="00373947"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(Нұрмади, Айсұлтан,Амирхан)</w:t>
            </w:r>
          </w:p>
          <w:p w:rsidR="00D31384" w:rsidRPr="00F73081" w:rsidRDefault="00D31384" w:rsidP="00F73081">
            <w:pPr>
              <w:pStyle w:val="a4"/>
              <w:rPr>
                <w:rFonts w:ascii="Times New Roman" w:eastAsia="Calibri" w:hAnsi="Times New Roman" w:cs="Times New Roman"/>
                <w:sz w:val="24"/>
                <w:szCs w:val="24"/>
                <w:lang w:val="kk-KZ"/>
              </w:rPr>
            </w:pPr>
          </w:p>
          <w:p w:rsidR="00373947" w:rsidRPr="00D31384" w:rsidRDefault="00373947" w:rsidP="00F73081">
            <w:pPr>
              <w:pStyle w:val="a4"/>
              <w:rPr>
                <w:rFonts w:ascii="Times New Roman" w:eastAsia="Times New Roman" w:hAnsi="Times New Roman" w:cs="Times New Roman"/>
                <w:b/>
                <w:color w:val="000000"/>
                <w:spacing w:val="2"/>
                <w:sz w:val="24"/>
                <w:szCs w:val="24"/>
                <w:lang w:val="kk-KZ" w:eastAsia="ru-RU"/>
              </w:rPr>
            </w:pPr>
            <w:r w:rsidRPr="00D31384">
              <w:rPr>
                <w:rFonts w:ascii="Times New Roman" w:eastAsia="Times New Roman" w:hAnsi="Times New Roman" w:cs="Times New Roman"/>
                <w:b/>
                <w:sz w:val="24"/>
                <w:szCs w:val="24"/>
                <w:lang w:val="kk-KZ"/>
              </w:rPr>
              <w:t>2.</w:t>
            </w:r>
            <w:r w:rsidRPr="00D31384">
              <w:rPr>
                <w:rFonts w:ascii="Times New Roman" w:eastAsia="Calibri" w:hAnsi="Times New Roman" w:cs="Times New Roman"/>
                <w:b/>
                <w:sz w:val="24"/>
                <w:szCs w:val="24"/>
                <w:lang w:val="kk-KZ"/>
              </w:rPr>
              <w:t xml:space="preserve"> Ұлттық ойындар:</w:t>
            </w:r>
            <w:r w:rsidRPr="00D31384">
              <w:rPr>
                <w:rFonts w:ascii="Times New Roman" w:eastAsia="Times New Roman" w:hAnsi="Times New Roman" w:cs="Times New Roman"/>
                <w:b/>
                <w:color w:val="000000"/>
                <w:spacing w:val="2"/>
                <w:sz w:val="24"/>
                <w:szCs w:val="24"/>
                <w:lang w:val="kk-KZ" w:eastAsia="ru-RU"/>
              </w:rPr>
              <w:t xml:space="preserve"> «Түйілген орамал»</w:t>
            </w:r>
          </w:p>
          <w:p w:rsidR="00373947" w:rsidRPr="00F73081" w:rsidRDefault="00373947"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Times New Roman" w:hAnsi="Times New Roman" w:cs="Times New Roman"/>
                <w:color w:val="000000"/>
                <w:spacing w:val="2"/>
                <w:sz w:val="24"/>
                <w:szCs w:val="24"/>
                <w:lang w:val="kk-KZ" w:eastAsia="ru-RU"/>
              </w:rPr>
              <w:t>Балаларды ұлтық ойын туралы түсінігінің болуы.Шапшандылықтарын арттыру, сөздік қорларын дамыту, патриоттық сезімге тәрбиелеу.</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pacing w:val="2"/>
                <w:sz w:val="24"/>
                <w:szCs w:val="24"/>
                <w:lang w:val="kk-KZ" w:eastAsia="ru-RU"/>
              </w:rPr>
              <w:t>Түйілген орамал</w:t>
            </w:r>
            <w:r w:rsidRPr="00F73081">
              <w:rPr>
                <w:rFonts w:ascii="Times New Roman" w:eastAsia="Times New Roman" w:hAnsi="Times New Roman" w:cs="Times New Roman"/>
                <w:color w:val="000000"/>
                <w:sz w:val="24"/>
                <w:szCs w:val="24"/>
                <w:lang w:val="kk-KZ" w:eastAsia="ru-RU"/>
              </w:rPr>
              <w:t xml:space="preserve"> Ұлттық ойын. «Түйілген орамал» ойыны.  Баскетбол ойынына ұқсас. Ойын  жүргізушісі ойынды бастайды. Ойыншылардың бірінің   қолында түйілген орамал болады. Ойын жүргізушісі ойыншыларды өзінің айналасына жинап алып, «бір, екі, үш» деп </w:t>
            </w:r>
            <w:r w:rsidRPr="00F73081">
              <w:rPr>
                <w:rFonts w:ascii="Times New Roman" w:eastAsia="Times New Roman" w:hAnsi="Times New Roman" w:cs="Times New Roman"/>
                <w:color w:val="000000"/>
                <w:sz w:val="24"/>
                <w:szCs w:val="24"/>
                <w:lang w:val="kk-KZ" w:eastAsia="ru-RU"/>
              </w:rPr>
              <w:lastRenderedPageBreak/>
              <w:t>дауыстайды.Осы кезде ойыншылар жан-жаққа бытырай қашады. Ал ойын жүргізушісі қолында түйілген орамалы бар  ойыншыны қуады. Ол ойыншы ойын жүргізушісі жете бергенде қолындағы түйілген орамалды басқа ойыншыға лақтырады. Орамалды қағып алған ойыншы қаша жөнеледі. Ойын жүргізушісі енді оны қуады. Ойын осылай жалғасады. Ойын барысында жүргізушіні ауыстыруға болады. Балалардың қалауымен қозғалмалы ойын. 20-25мин Қауіпсіздік ережесін қатаң сақтау.</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 xml:space="preserve">Сапқа тұрғызу. Дем алуға арналған жаттығулар жасау. қортындылау.  Балаларды бағалау. </w:t>
            </w:r>
          </w:p>
          <w:p w:rsidR="00373947" w:rsidRPr="00F73081" w:rsidRDefault="00373947" w:rsidP="00F73081">
            <w:pPr>
              <w:pStyle w:val="a4"/>
              <w:rPr>
                <w:rFonts w:ascii="Times New Roman" w:eastAsia="Calibri" w:hAnsi="Times New Roman" w:cs="Times New Roman"/>
                <w:color w:val="4B4B4B"/>
                <w:sz w:val="24"/>
                <w:szCs w:val="24"/>
                <w:shd w:val="clear" w:color="auto" w:fill="FFFFFF"/>
                <w:lang w:val="kk-KZ"/>
              </w:rPr>
            </w:pPr>
          </w:p>
          <w:p w:rsidR="00373947" w:rsidRPr="00F73081" w:rsidRDefault="00373947"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Calibri" w:hAnsi="Times New Roman" w:cs="Times New Roman"/>
                <w:color w:val="4B4B4B"/>
                <w:sz w:val="24"/>
                <w:szCs w:val="24"/>
                <w:shd w:val="clear" w:color="auto" w:fill="FFFFFF"/>
                <w:lang w:val="kk-KZ"/>
              </w:rPr>
              <w:t>(Сафинур,Фариза)</w:t>
            </w:r>
          </w:p>
          <w:p w:rsidR="00373947" w:rsidRPr="00F73081" w:rsidRDefault="00373947" w:rsidP="00F73081">
            <w:pPr>
              <w:pStyle w:val="a4"/>
              <w:rPr>
                <w:rFonts w:ascii="Times New Roman" w:eastAsia="Calibri" w:hAnsi="Times New Roman" w:cs="Times New Roman"/>
                <w:i/>
                <w:color w:val="000000"/>
                <w:spacing w:val="2"/>
                <w:sz w:val="24"/>
                <w:szCs w:val="24"/>
                <w:lang w:val="kk-KZ"/>
              </w:rPr>
            </w:pPr>
          </w:p>
          <w:p w:rsidR="00373947" w:rsidRPr="00D31384" w:rsidRDefault="00D31384" w:rsidP="00F73081">
            <w:pPr>
              <w:pStyle w:val="a4"/>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3</w:t>
            </w:r>
            <w:r w:rsidR="00373947" w:rsidRPr="00D31384">
              <w:rPr>
                <w:rFonts w:ascii="Times New Roman" w:eastAsia="Calibri" w:hAnsi="Times New Roman" w:cs="Times New Roman"/>
                <w:b/>
                <w:sz w:val="24"/>
                <w:szCs w:val="24"/>
                <w:lang w:val="kk-KZ" w:eastAsia="ru-RU"/>
              </w:rPr>
              <w:t>.Дене шынықтыру</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 пән мұғaлiмiнiң жocпaры бoйыншa</w:t>
            </w:r>
          </w:p>
          <w:p w:rsidR="00373947" w:rsidRPr="00F73081" w:rsidRDefault="00373947" w:rsidP="00F73081">
            <w:pPr>
              <w:pStyle w:val="a4"/>
              <w:rPr>
                <w:rFonts w:ascii="Times New Roman" w:eastAsia="Calibri" w:hAnsi="Times New Roman" w:cs="Times New Roman"/>
                <w:bCs/>
                <w:sz w:val="24"/>
                <w:szCs w:val="24"/>
                <w:lang w:val="kk-KZ" w:eastAsia="ru-RU"/>
              </w:rPr>
            </w:pPr>
          </w:p>
        </w:tc>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45604D" w:rsidRDefault="00373947" w:rsidP="00F73081">
            <w:pPr>
              <w:pStyle w:val="a4"/>
              <w:rPr>
                <w:rFonts w:ascii="Times New Roman" w:eastAsia="Times New Roman" w:hAnsi="Times New Roman" w:cs="Times New Roman"/>
                <w:b/>
                <w:sz w:val="24"/>
                <w:szCs w:val="24"/>
                <w:lang w:val="kk-KZ" w:eastAsia="ru-RU"/>
              </w:rPr>
            </w:pPr>
            <w:r w:rsidRPr="0045604D">
              <w:rPr>
                <w:rFonts w:ascii="Times New Roman" w:eastAsia="Calibri" w:hAnsi="Times New Roman" w:cs="Times New Roman"/>
                <w:b/>
                <w:bCs/>
                <w:sz w:val="24"/>
                <w:szCs w:val="24"/>
                <w:lang w:val="kk-KZ"/>
              </w:rPr>
              <w:lastRenderedPageBreak/>
              <w:t>2.Көркем әдебиет</w:t>
            </w:r>
            <w:r w:rsidRPr="0045604D">
              <w:rPr>
                <w:rFonts w:ascii="Times New Roman" w:eastAsia="Times New Roman" w:hAnsi="Times New Roman" w:cs="Times New Roman"/>
                <w:b/>
                <w:sz w:val="24"/>
                <w:szCs w:val="24"/>
                <w:lang w:val="kk-KZ" w:eastAsia="ru-RU"/>
              </w:rPr>
              <w:t xml:space="preserve"> Тақырыбы: </w:t>
            </w:r>
            <w:r w:rsidRPr="0045604D">
              <w:rPr>
                <w:rFonts w:ascii="Times New Roman" w:eastAsia="Calibri" w:hAnsi="Times New Roman" w:cs="Times New Roman"/>
                <w:b/>
                <w:sz w:val="24"/>
                <w:szCs w:val="24"/>
                <w:lang w:val="kk-KZ"/>
              </w:rPr>
              <w:t>«Қазақстан жалауы» (жаттау 28 бет)</w:t>
            </w:r>
          </w:p>
          <w:p w:rsidR="00373947" w:rsidRPr="00F73081" w:rsidRDefault="00373947"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Times New Roman" w:hAnsi="Times New Roman" w:cs="Times New Roman"/>
                <w:color w:val="000000"/>
                <w:spacing w:val="2"/>
                <w:sz w:val="24"/>
                <w:szCs w:val="24"/>
                <w:lang w:val="kk-KZ" w:eastAsia="ru-RU"/>
              </w:rPr>
              <w:t>Балаларды тақпақтар мен өлеңдерді түсініп, есте сақтауға, өлеңнің мазмұнына өз көзқарасын білдіруге үйрету</w:t>
            </w:r>
          </w:p>
          <w:p w:rsidR="00373947" w:rsidRPr="00D31384" w:rsidRDefault="00373947" w:rsidP="00F73081">
            <w:pPr>
              <w:pStyle w:val="a4"/>
              <w:rPr>
                <w:rFonts w:ascii="Times New Roman" w:eastAsia="Times New Roman" w:hAnsi="Times New Roman" w:cs="Times New Roman"/>
                <w:b/>
                <w:color w:val="333333"/>
                <w:sz w:val="24"/>
                <w:szCs w:val="24"/>
                <w:lang w:val="kk-KZ" w:eastAsia="ru-RU"/>
              </w:rPr>
            </w:pPr>
            <w:r w:rsidRPr="00D31384">
              <w:rPr>
                <w:rFonts w:ascii="Times New Roman" w:eastAsia="Times New Roman" w:hAnsi="Times New Roman" w:cs="Times New Roman"/>
                <w:b/>
                <w:bCs/>
                <w:color w:val="333333"/>
                <w:sz w:val="24"/>
                <w:szCs w:val="24"/>
                <w:lang w:val="kk-KZ" w:eastAsia="ru-RU"/>
              </w:rPr>
              <w:t>Шаттық шеңбері:</w:t>
            </w:r>
          </w:p>
          <w:p w:rsidR="00373947" w:rsidRPr="00F73081" w:rsidRDefault="00373947"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Арайлап таң атты,</w:t>
            </w:r>
          </w:p>
          <w:p w:rsidR="00373947" w:rsidRPr="00F73081" w:rsidRDefault="00373947" w:rsidP="00F73081">
            <w:pPr>
              <w:pStyle w:val="a4"/>
              <w:rPr>
                <w:rFonts w:ascii="Times New Roman" w:eastAsia="Times New Roman" w:hAnsi="Times New Roman" w:cs="Times New Roman"/>
                <w:color w:val="333333"/>
                <w:sz w:val="24"/>
                <w:szCs w:val="24"/>
                <w:lang w:eastAsia="ru-RU"/>
              </w:rPr>
            </w:pPr>
            <w:r w:rsidRPr="00F73081">
              <w:rPr>
                <w:rFonts w:ascii="Times New Roman" w:eastAsia="Times New Roman" w:hAnsi="Times New Roman" w:cs="Times New Roman"/>
                <w:color w:val="333333"/>
                <w:sz w:val="24"/>
                <w:szCs w:val="24"/>
                <w:lang w:eastAsia="ru-RU"/>
              </w:rPr>
              <w:t>Алтын сәуле татратты.</w:t>
            </w:r>
          </w:p>
          <w:p w:rsidR="00373947" w:rsidRPr="00F73081" w:rsidRDefault="00373947" w:rsidP="00F73081">
            <w:pPr>
              <w:pStyle w:val="a4"/>
              <w:rPr>
                <w:rFonts w:ascii="Times New Roman" w:eastAsia="Times New Roman" w:hAnsi="Times New Roman" w:cs="Times New Roman"/>
                <w:color w:val="333333"/>
                <w:sz w:val="24"/>
                <w:szCs w:val="24"/>
                <w:lang w:eastAsia="ru-RU"/>
              </w:rPr>
            </w:pPr>
            <w:r w:rsidRPr="00F73081">
              <w:rPr>
                <w:rFonts w:ascii="Times New Roman" w:eastAsia="Times New Roman" w:hAnsi="Times New Roman" w:cs="Times New Roman"/>
                <w:color w:val="333333"/>
                <w:sz w:val="24"/>
                <w:szCs w:val="24"/>
                <w:lang w:eastAsia="ru-RU"/>
              </w:rPr>
              <w:t>Жайнайды даламыз,</w:t>
            </w:r>
          </w:p>
          <w:p w:rsidR="00373947" w:rsidRPr="00F73081" w:rsidRDefault="00373947" w:rsidP="00F73081">
            <w:pPr>
              <w:pStyle w:val="a4"/>
              <w:rPr>
                <w:rFonts w:ascii="Times New Roman" w:eastAsia="Times New Roman" w:hAnsi="Times New Roman" w:cs="Times New Roman"/>
                <w:color w:val="333333"/>
                <w:sz w:val="24"/>
                <w:szCs w:val="24"/>
                <w:lang w:eastAsia="ru-RU"/>
              </w:rPr>
            </w:pPr>
            <w:r w:rsidRPr="00F73081">
              <w:rPr>
                <w:rFonts w:ascii="Times New Roman" w:eastAsia="Times New Roman" w:hAnsi="Times New Roman" w:cs="Times New Roman"/>
                <w:color w:val="333333"/>
                <w:sz w:val="24"/>
                <w:szCs w:val="24"/>
                <w:lang w:eastAsia="ru-RU"/>
              </w:rPr>
              <w:t>Жайнайды қаламыз.</w:t>
            </w:r>
          </w:p>
          <w:p w:rsidR="00373947" w:rsidRPr="00F73081" w:rsidRDefault="00373947" w:rsidP="00F73081">
            <w:pPr>
              <w:pStyle w:val="a4"/>
              <w:rPr>
                <w:rFonts w:ascii="Times New Roman" w:eastAsia="Times New Roman" w:hAnsi="Times New Roman" w:cs="Times New Roman"/>
                <w:color w:val="333333"/>
                <w:sz w:val="24"/>
                <w:szCs w:val="24"/>
                <w:lang w:eastAsia="ru-RU"/>
              </w:rPr>
            </w:pPr>
            <w:r w:rsidRPr="00F73081">
              <w:rPr>
                <w:rFonts w:ascii="Times New Roman" w:eastAsia="Times New Roman" w:hAnsi="Times New Roman" w:cs="Times New Roman"/>
                <w:color w:val="333333"/>
                <w:sz w:val="24"/>
                <w:szCs w:val="24"/>
                <w:lang w:eastAsia="ru-RU"/>
              </w:rPr>
              <w:t>Қайырлы таң, достарым,</w:t>
            </w:r>
          </w:p>
          <w:p w:rsidR="00373947" w:rsidRPr="00F73081" w:rsidRDefault="00373947" w:rsidP="00F73081">
            <w:pPr>
              <w:pStyle w:val="a4"/>
              <w:rPr>
                <w:rFonts w:ascii="Times New Roman" w:eastAsia="Times New Roman" w:hAnsi="Times New Roman" w:cs="Times New Roman"/>
                <w:color w:val="333333"/>
                <w:sz w:val="24"/>
                <w:szCs w:val="24"/>
                <w:lang w:eastAsia="ru-RU"/>
              </w:rPr>
            </w:pPr>
            <w:r w:rsidRPr="00F73081">
              <w:rPr>
                <w:rFonts w:ascii="Times New Roman" w:eastAsia="Times New Roman" w:hAnsi="Times New Roman" w:cs="Times New Roman"/>
                <w:color w:val="333333"/>
                <w:sz w:val="24"/>
                <w:szCs w:val="24"/>
                <w:lang w:eastAsia="ru-RU"/>
              </w:rPr>
              <w:t>Қайырлы таң, апайлар.</w:t>
            </w:r>
          </w:p>
          <w:p w:rsidR="00373947" w:rsidRPr="00F73081" w:rsidRDefault="00373947" w:rsidP="00F73081">
            <w:pPr>
              <w:pStyle w:val="a4"/>
              <w:rPr>
                <w:rFonts w:ascii="Times New Roman" w:eastAsia="Times New Roman" w:hAnsi="Times New Roman" w:cs="Times New Roman"/>
                <w:color w:val="333333"/>
                <w:sz w:val="24"/>
                <w:szCs w:val="24"/>
                <w:lang w:eastAsia="ru-RU"/>
              </w:rPr>
            </w:pPr>
          </w:p>
          <w:p w:rsidR="00373947" w:rsidRPr="00D31384" w:rsidRDefault="00373947" w:rsidP="00F73081">
            <w:pPr>
              <w:pStyle w:val="a4"/>
              <w:rPr>
                <w:rFonts w:ascii="Times New Roman" w:eastAsia="Times New Roman" w:hAnsi="Times New Roman" w:cs="Times New Roman"/>
                <w:b/>
                <w:color w:val="333333"/>
                <w:sz w:val="24"/>
                <w:szCs w:val="24"/>
                <w:lang w:eastAsia="ru-RU"/>
              </w:rPr>
            </w:pPr>
            <w:r w:rsidRPr="00D31384">
              <w:rPr>
                <w:rFonts w:ascii="Times New Roman" w:eastAsia="Times New Roman" w:hAnsi="Times New Roman" w:cs="Times New Roman"/>
                <w:b/>
                <w:bCs/>
                <w:color w:val="333333"/>
                <w:sz w:val="24"/>
                <w:szCs w:val="24"/>
                <w:lang w:eastAsia="ru-RU"/>
              </w:rPr>
              <w:t>Жұмбақ</w:t>
            </w:r>
          </w:p>
          <w:p w:rsidR="00373947" w:rsidRPr="00F73081" w:rsidRDefault="00373947" w:rsidP="00F73081">
            <w:pPr>
              <w:pStyle w:val="a4"/>
              <w:rPr>
                <w:rFonts w:ascii="Times New Roman" w:eastAsia="Times New Roman" w:hAnsi="Times New Roman" w:cs="Times New Roman"/>
                <w:color w:val="333333"/>
                <w:sz w:val="24"/>
                <w:szCs w:val="24"/>
                <w:lang w:eastAsia="ru-RU"/>
              </w:rPr>
            </w:pPr>
            <w:r w:rsidRPr="00F73081">
              <w:rPr>
                <w:rFonts w:ascii="Times New Roman" w:eastAsia="Times New Roman" w:hAnsi="Times New Roman" w:cs="Times New Roman"/>
                <w:color w:val="333333"/>
                <w:sz w:val="24"/>
                <w:szCs w:val="24"/>
                <w:lang w:eastAsia="ru-RU"/>
              </w:rPr>
              <w:t>Қыран самғап барады,</w:t>
            </w:r>
            <w:r w:rsidRPr="00F73081">
              <w:rPr>
                <w:rFonts w:ascii="Times New Roman" w:eastAsia="Times New Roman" w:hAnsi="Times New Roman" w:cs="Times New Roman"/>
                <w:color w:val="333333"/>
                <w:sz w:val="24"/>
                <w:szCs w:val="24"/>
                <w:lang w:eastAsia="ru-RU"/>
              </w:rPr>
              <w:br/>
              <w:t>күнді иыққа арқалап.</w:t>
            </w:r>
          </w:p>
          <w:p w:rsidR="00373947" w:rsidRPr="00F73081" w:rsidRDefault="00373947" w:rsidP="00F73081">
            <w:pPr>
              <w:pStyle w:val="a4"/>
              <w:rPr>
                <w:rFonts w:ascii="Times New Roman" w:eastAsia="Times New Roman" w:hAnsi="Times New Roman" w:cs="Times New Roman"/>
                <w:color w:val="333333"/>
                <w:sz w:val="24"/>
                <w:szCs w:val="24"/>
                <w:lang w:eastAsia="ru-RU"/>
              </w:rPr>
            </w:pPr>
            <w:r w:rsidRPr="00F73081">
              <w:rPr>
                <w:rFonts w:ascii="Times New Roman" w:eastAsia="Times New Roman" w:hAnsi="Times New Roman" w:cs="Times New Roman"/>
                <w:color w:val="333333"/>
                <w:sz w:val="24"/>
                <w:szCs w:val="24"/>
                <w:lang w:eastAsia="ru-RU"/>
              </w:rPr>
              <w:t>Тыныштықтың белгісі,</w:t>
            </w:r>
          </w:p>
          <w:p w:rsidR="00373947" w:rsidRPr="00F73081" w:rsidRDefault="00373947" w:rsidP="00F73081">
            <w:pPr>
              <w:pStyle w:val="a4"/>
              <w:rPr>
                <w:rFonts w:ascii="Times New Roman" w:eastAsia="Times New Roman" w:hAnsi="Times New Roman" w:cs="Times New Roman"/>
                <w:color w:val="333333"/>
                <w:sz w:val="24"/>
                <w:szCs w:val="24"/>
                <w:lang w:eastAsia="ru-RU"/>
              </w:rPr>
            </w:pPr>
            <w:r w:rsidRPr="00F73081">
              <w:rPr>
                <w:rFonts w:ascii="Times New Roman" w:eastAsia="Times New Roman" w:hAnsi="Times New Roman" w:cs="Times New Roman"/>
                <w:color w:val="333333"/>
                <w:sz w:val="24"/>
                <w:szCs w:val="24"/>
                <w:lang w:eastAsia="ru-RU"/>
              </w:rPr>
              <w:t>Биікте ілініп тұрады.</w:t>
            </w:r>
          </w:p>
          <w:p w:rsidR="00373947" w:rsidRPr="00F73081" w:rsidRDefault="00373947" w:rsidP="00F73081">
            <w:pPr>
              <w:pStyle w:val="a4"/>
              <w:rPr>
                <w:rFonts w:ascii="Times New Roman" w:eastAsia="Times New Roman" w:hAnsi="Times New Roman" w:cs="Times New Roman"/>
                <w:color w:val="333333"/>
                <w:sz w:val="24"/>
                <w:szCs w:val="24"/>
                <w:lang w:eastAsia="ru-RU"/>
              </w:rPr>
            </w:pPr>
            <w:r w:rsidRPr="00F73081">
              <w:rPr>
                <w:rFonts w:ascii="Times New Roman" w:eastAsia="Times New Roman" w:hAnsi="Times New Roman" w:cs="Times New Roman"/>
                <w:color w:val="333333"/>
                <w:sz w:val="24"/>
                <w:szCs w:val="24"/>
                <w:lang w:eastAsia="ru-RU"/>
              </w:rPr>
              <w:t>- Біз қай мемлекетте тұрамыз?</w:t>
            </w:r>
            <w:r w:rsidRPr="00F73081">
              <w:rPr>
                <w:rFonts w:ascii="Times New Roman" w:eastAsia="Times New Roman" w:hAnsi="Times New Roman" w:cs="Times New Roman"/>
                <w:color w:val="333333"/>
                <w:sz w:val="24"/>
                <w:szCs w:val="24"/>
                <w:lang w:eastAsia="ru-RU"/>
              </w:rPr>
              <w:br/>
              <w:t>- Біздің ел ордамыз қалай аталады?</w:t>
            </w:r>
            <w:r w:rsidRPr="00F73081">
              <w:rPr>
                <w:rFonts w:ascii="Times New Roman" w:eastAsia="Times New Roman" w:hAnsi="Times New Roman" w:cs="Times New Roman"/>
                <w:color w:val="333333"/>
                <w:sz w:val="24"/>
                <w:szCs w:val="24"/>
                <w:lang w:eastAsia="ru-RU"/>
              </w:rPr>
              <w:br/>
              <w:t>- Біздің ел басымыз кім?</w:t>
            </w:r>
            <w:r w:rsidRPr="00F73081">
              <w:rPr>
                <w:rFonts w:ascii="Times New Roman" w:eastAsia="Times New Roman" w:hAnsi="Times New Roman" w:cs="Times New Roman"/>
                <w:color w:val="333333"/>
                <w:sz w:val="24"/>
                <w:szCs w:val="24"/>
                <w:lang w:eastAsia="ru-RU"/>
              </w:rPr>
              <w:br/>
              <w:t>-Біз қай қалада тұрамыз?</w:t>
            </w:r>
            <w:r w:rsidRPr="00F73081">
              <w:rPr>
                <w:rFonts w:ascii="Times New Roman" w:eastAsia="Times New Roman" w:hAnsi="Times New Roman" w:cs="Times New Roman"/>
                <w:color w:val="333333"/>
                <w:sz w:val="24"/>
                <w:szCs w:val="24"/>
                <w:lang w:eastAsia="ru-RU"/>
              </w:rPr>
              <w:br/>
              <w:t>-Қазақстан республикасы рәміздеріне нелер жатады?</w:t>
            </w:r>
            <w:r w:rsidRPr="00F73081">
              <w:rPr>
                <w:rFonts w:ascii="Times New Roman" w:eastAsia="Times New Roman" w:hAnsi="Times New Roman" w:cs="Times New Roman"/>
                <w:color w:val="333333"/>
                <w:sz w:val="24"/>
                <w:szCs w:val="24"/>
                <w:lang w:eastAsia="ru-RU"/>
              </w:rPr>
              <w:br/>
            </w:r>
            <w:r w:rsidRPr="00F73081">
              <w:rPr>
                <w:rFonts w:ascii="Times New Roman" w:eastAsia="Times New Roman" w:hAnsi="Times New Roman" w:cs="Times New Roman"/>
                <w:color w:val="333333"/>
                <w:sz w:val="24"/>
                <w:szCs w:val="24"/>
                <w:lang w:eastAsia="ru-RU"/>
              </w:rPr>
              <w:lastRenderedPageBreak/>
              <w:t>Енді балалар орнымыздан тұрып әнұранымызды орындайық.</w:t>
            </w:r>
            <w:r w:rsidRPr="00F73081">
              <w:rPr>
                <w:rFonts w:ascii="Times New Roman" w:eastAsia="Times New Roman" w:hAnsi="Times New Roman" w:cs="Times New Roman"/>
                <w:color w:val="333333"/>
                <w:sz w:val="24"/>
                <w:szCs w:val="24"/>
                <w:lang w:eastAsia="ru-RU"/>
              </w:rPr>
              <w:br/>
              <w:t>-Жарайсыңдар, балалар!</w:t>
            </w:r>
            <w:r w:rsidRPr="00F73081">
              <w:rPr>
                <w:rFonts w:ascii="Times New Roman" w:eastAsia="Times New Roman" w:hAnsi="Times New Roman" w:cs="Times New Roman"/>
                <w:color w:val="333333"/>
                <w:sz w:val="24"/>
                <w:szCs w:val="24"/>
                <w:lang w:eastAsia="ru-RU"/>
              </w:rPr>
              <w:br/>
              <w:t>-Балалар біз тақтадан не көріп тұрсыңдар?</w:t>
            </w:r>
          </w:p>
          <w:p w:rsidR="00373947" w:rsidRPr="00F73081" w:rsidRDefault="00373947" w:rsidP="00F73081">
            <w:pPr>
              <w:pStyle w:val="a4"/>
              <w:rPr>
                <w:rFonts w:ascii="Times New Roman" w:eastAsia="Times New Roman" w:hAnsi="Times New Roman" w:cs="Times New Roman"/>
                <w:color w:val="333333"/>
                <w:sz w:val="24"/>
                <w:szCs w:val="24"/>
                <w:lang w:eastAsia="ru-RU"/>
              </w:rPr>
            </w:pPr>
            <w:r w:rsidRPr="00F73081">
              <w:rPr>
                <w:rFonts w:ascii="Times New Roman" w:eastAsia="Times New Roman" w:hAnsi="Times New Roman" w:cs="Times New Roman"/>
                <w:color w:val="333333"/>
                <w:sz w:val="24"/>
                <w:szCs w:val="24"/>
                <w:lang w:eastAsia="ru-RU"/>
              </w:rPr>
              <w:t>-Жалаушаның түсі қандай екен?</w:t>
            </w:r>
            <w:r w:rsidRPr="00F73081">
              <w:rPr>
                <w:rFonts w:ascii="Times New Roman" w:eastAsia="Times New Roman" w:hAnsi="Times New Roman" w:cs="Times New Roman"/>
                <w:color w:val="333333"/>
                <w:sz w:val="24"/>
                <w:szCs w:val="24"/>
                <w:lang w:eastAsia="ru-RU"/>
              </w:rPr>
              <w:br/>
              <w:t>-Жалаушада не бейнеленген</w:t>
            </w:r>
          </w:p>
          <w:p w:rsidR="00373947" w:rsidRPr="00F73081" w:rsidRDefault="00373947" w:rsidP="00F73081">
            <w:pPr>
              <w:pStyle w:val="a4"/>
              <w:rPr>
                <w:rFonts w:ascii="Times New Roman" w:eastAsia="Times New Roman" w:hAnsi="Times New Roman" w:cs="Times New Roman"/>
                <w:color w:val="333333"/>
                <w:sz w:val="24"/>
                <w:szCs w:val="24"/>
                <w:lang w:eastAsia="ru-RU"/>
              </w:rPr>
            </w:pPr>
            <w:r w:rsidRPr="00F73081">
              <w:rPr>
                <w:rFonts w:ascii="Times New Roman" w:eastAsia="Times New Roman" w:hAnsi="Times New Roman" w:cs="Times New Roman"/>
                <w:color w:val="333333"/>
                <w:sz w:val="24"/>
                <w:szCs w:val="24"/>
                <w:lang w:eastAsia="ru-RU"/>
              </w:rPr>
              <w:t>Балалар жалаудың түсі-көгілдір түс, аспан түстес.Көк түс тазалықтың, бейбітшіліктің Көк ортасында күн бейнеленген белгісі яғни бүкіл тіршілік иесіне ортақ. Жалаудың ортасында күн бейнеленген.Күн бүкіл әлемге жарық сыйлап,нұрын шашып жылулық береді.</w:t>
            </w:r>
          </w:p>
          <w:p w:rsidR="00373947" w:rsidRPr="00F73081" w:rsidRDefault="00373947" w:rsidP="00F73081">
            <w:pPr>
              <w:pStyle w:val="a4"/>
              <w:rPr>
                <w:rFonts w:ascii="Times New Roman" w:eastAsia="Times New Roman" w:hAnsi="Times New Roman" w:cs="Times New Roman"/>
                <w:sz w:val="24"/>
                <w:szCs w:val="24"/>
                <w:lang w:eastAsia="ru-RU"/>
              </w:rPr>
            </w:pPr>
            <w:r w:rsidRPr="00F73081">
              <w:rPr>
                <w:rFonts w:ascii="Times New Roman" w:eastAsia="Times New Roman" w:hAnsi="Times New Roman" w:cs="Times New Roman"/>
                <w:color w:val="333333"/>
                <w:sz w:val="24"/>
                <w:szCs w:val="24"/>
                <w:lang w:eastAsia="ru-RU"/>
              </w:rPr>
              <w:br/>
            </w:r>
            <w:r w:rsidRPr="00F73081">
              <w:rPr>
                <w:rFonts w:ascii="Times New Roman" w:eastAsia="Times New Roman" w:hAnsi="Times New Roman" w:cs="Times New Roman"/>
                <w:color w:val="333333"/>
                <w:sz w:val="24"/>
                <w:szCs w:val="24"/>
                <w:shd w:val="clear" w:color="auto" w:fill="FFFFFF"/>
                <w:lang w:eastAsia="ru-RU"/>
              </w:rPr>
              <w:t>Күннің астында қандай құсты көріп тұрсыңдар? (Қыран) ия бұл қыран құсы,қасиетті құс,ол басқа құстардың бәрінен биікте ұшады.</w:t>
            </w:r>
            <w:r w:rsidRPr="00F73081">
              <w:rPr>
                <w:rFonts w:ascii="Times New Roman" w:eastAsia="Times New Roman" w:hAnsi="Times New Roman" w:cs="Times New Roman"/>
                <w:color w:val="333333"/>
                <w:sz w:val="24"/>
                <w:szCs w:val="24"/>
                <w:lang w:eastAsia="ru-RU"/>
              </w:rPr>
              <w:br/>
            </w:r>
            <w:r w:rsidRPr="00F73081">
              <w:rPr>
                <w:rFonts w:ascii="Times New Roman" w:eastAsia="Times New Roman" w:hAnsi="Times New Roman" w:cs="Times New Roman"/>
                <w:color w:val="333333"/>
                <w:sz w:val="24"/>
                <w:szCs w:val="24"/>
                <w:shd w:val="clear" w:color="auto" w:fill="FFFFFF"/>
                <w:lang w:eastAsia="ru-RU"/>
              </w:rPr>
              <w:t>Жалаудың оң жақ шетіндегі өрнек-қазақ ұлтын білдіретін ою-өрнегі.</w:t>
            </w:r>
          </w:p>
          <w:p w:rsidR="00373947" w:rsidRPr="00F73081" w:rsidRDefault="00373947" w:rsidP="00F73081">
            <w:pPr>
              <w:pStyle w:val="a4"/>
              <w:rPr>
                <w:rFonts w:ascii="Times New Roman" w:eastAsia="Times New Roman" w:hAnsi="Times New Roman" w:cs="Times New Roman"/>
                <w:color w:val="333333"/>
                <w:sz w:val="24"/>
                <w:szCs w:val="24"/>
                <w:lang w:eastAsia="ru-RU"/>
              </w:rPr>
            </w:pPr>
            <w:r w:rsidRPr="00D31384">
              <w:rPr>
                <w:rFonts w:ascii="Times New Roman" w:eastAsia="Times New Roman" w:hAnsi="Times New Roman" w:cs="Times New Roman"/>
                <w:b/>
                <w:bCs/>
                <w:color w:val="333333"/>
                <w:sz w:val="24"/>
                <w:szCs w:val="24"/>
                <w:lang w:eastAsia="ru-RU"/>
              </w:rPr>
              <w:t>Қазақстан жалауы</w:t>
            </w:r>
            <w:r w:rsidRPr="00D31384">
              <w:rPr>
                <w:rFonts w:ascii="Times New Roman" w:eastAsia="Times New Roman" w:hAnsi="Times New Roman" w:cs="Times New Roman"/>
                <w:b/>
                <w:color w:val="333333"/>
                <w:sz w:val="24"/>
                <w:szCs w:val="24"/>
                <w:lang w:eastAsia="ru-RU"/>
              </w:rPr>
              <w:t> (Е.Өтетілеуов) Мнесхема арқылы жаттату</w:t>
            </w:r>
            <w:r w:rsidRPr="00F73081">
              <w:rPr>
                <w:rFonts w:ascii="Times New Roman" w:eastAsia="Times New Roman" w:hAnsi="Times New Roman" w:cs="Times New Roman"/>
                <w:color w:val="333333"/>
                <w:sz w:val="24"/>
                <w:szCs w:val="24"/>
                <w:lang w:eastAsia="ru-RU"/>
              </w:rPr>
              <w:br/>
              <w:t>Көк аспанда көкпеңбек</w:t>
            </w:r>
            <w:r w:rsidRPr="00F73081">
              <w:rPr>
                <w:rFonts w:ascii="Times New Roman" w:eastAsia="Times New Roman" w:hAnsi="Times New Roman" w:cs="Times New Roman"/>
                <w:color w:val="333333"/>
                <w:sz w:val="24"/>
                <w:szCs w:val="24"/>
                <w:lang w:eastAsia="ru-RU"/>
              </w:rPr>
              <w:br/>
              <w:t>Қазақстан жалауы</w:t>
            </w:r>
            <w:r w:rsidRPr="00F73081">
              <w:rPr>
                <w:rFonts w:ascii="Times New Roman" w:eastAsia="Times New Roman" w:hAnsi="Times New Roman" w:cs="Times New Roman"/>
                <w:color w:val="333333"/>
                <w:sz w:val="24"/>
                <w:szCs w:val="24"/>
                <w:lang w:eastAsia="ru-RU"/>
              </w:rPr>
              <w:br/>
            </w:r>
            <w:r w:rsidRPr="00F73081">
              <w:rPr>
                <w:rFonts w:ascii="Times New Roman" w:eastAsia="Times New Roman" w:hAnsi="Times New Roman" w:cs="Times New Roman"/>
                <w:color w:val="333333"/>
                <w:sz w:val="24"/>
                <w:szCs w:val="24"/>
                <w:lang w:eastAsia="ru-RU"/>
              </w:rPr>
              <w:lastRenderedPageBreak/>
              <w:t>Көк емес ол текте- тек</w:t>
            </w:r>
            <w:r w:rsidRPr="00F73081">
              <w:rPr>
                <w:rFonts w:ascii="Times New Roman" w:eastAsia="Times New Roman" w:hAnsi="Times New Roman" w:cs="Times New Roman"/>
                <w:color w:val="333333"/>
                <w:sz w:val="24"/>
                <w:szCs w:val="24"/>
                <w:lang w:eastAsia="ru-RU"/>
              </w:rPr>
              <w:br/>
              <w:t>Елдің ашық қабағы.</w:t>
            </w:r>
          </w:p>
          <w:p w:rsidR="00373947" w:rsidRPr="00D31384" w:rsidRDefault="00373947" w:rsidP="00F73081">
            <w:pPr>
              <w:pStyle w:val="a4"/>
              <w:rPr>
                <w:rFonts w:ascii="Times New Roman" w:eastAsia="Times New Roman" w:hAnsi="Times New Roman" w:cs="Times New Roman"/>
                <w:b/>
                <w:color w:val="333333"/>
                <w:sz w:val="24"/>
                <w:szCs w:val="24"/>
                <w:lang w:val="kk-KZ" w:eastAsia="ru-RU"/>
              </w:rPr>
            </w:pPr>
            <w:r w:rsidRPr="00F73081">
              <w:rPr>
                <w:rFonts w:ascii="Times New Roman" w:eastAsia="Times New Roman" w:hAnsi="Times New Roman" w:cs="Times New Roman"/>
                <w:color w:val="333333"/>
                <w:sz w:val="24"/>
                <w:szCs w:val="24"/>
                <w:lang w:eastAsia="ru-RU"/>
              </w:rPr>
              <w:br/>
            </w:r>
            <w:r w:rsidRPr="00D31384">
              <w:rPr>
                <w:rFonts w:ascii="Times New Roman" w:eastAsia="Times New Roman" w:hAnsi="Times New Roman" w:cs="Times New Roman"/>
                <w:b/>
                <w:bCs/>
                <w:color w:val="333333"/>
                <w:sz w:val="24"/>
                <w:szCs w:val="24"/>
                <w:lang w:eastAsia="ru-RU"/>
              </w:rPr>
              <w:t>Сергіту сәті:</w:t>
            </w:r>
            <w:r w:rsidRPr="00D31384">
              <w:rPr>
                <w:rFonts w:ascii="Times New Roman" w:eastAsia="Times New Roman" w:hAnsi="Times New Roman" w:cs="Times New Roman"/>
                <w:b/>
                <w:color w:val="333333"/>
                <w:sz w:val="24"/>
                <w:szCs w:val="24"/>
                <w:lang w:eastAsia="ru-RU"/>
              </w:rPr>
              <w:t> </w:t>
            </w:r>
          </w:p>
          <w:p w:rsidR="00373947" w:rsidRPr="00F73081" w:rsidRDefault="00373947" w:rsidP="00F73081">
            <w:pPr>
              <w:pStyle w:val="a4"/>
              <w:rPr>
                <w:rFonts w:ascii="Times New Roman" w:eastAsia="Times New Roman" w:hAnsi="Times New Roman" w:cs="Times New Roman"/>
                <w:color w:val="333333"/>
                <w:sz w:val="24"/>
                <w:szCs w:val="24"/>
                <w:lang w:eastAsia="ru-RU"/>
              </w:rPr>
            </w:pPr>
            <w:r w:rsidRPr="00F73081">
              <w:rPr>
                <w:rFonts w:ascii="Times New Roman" w:eastAsia="Times New Roman" w:hAnsi="Times New Roman" w:cs="Times New Roman"/>
                <w:color w:val="333333"/>
                <w:sz w:val="24"/>
                <w:szCs w:val="24"/>
                <w:lang w:val="kk-KZ" w:eastAsia="ru-RU"/>
              </w:rPr>
              <w:t>Топ-топ басайық,</w:t>
            </w:r>
            <w:r w:rsidRPr="00F73081">
              <w:rPr>
                <w:rFonts w:ascii="Times New Roman" w:eastAsia="Times New Roman" w:hAnsi="Times New Roman" w:cs="Times New Roman"/>
                <w:color w:val="333333"/>
                <w:sz w:val="24"/>
                <w:szCs w:val="24"/>
                <w:lang w:val="kk-KZ" w:eastAsia="ru-RU"/>
              </w:rPr>
              <w:br/>
              <w:t>Жалаудан күн жасайық.</w:t>
            </w:r>
            <w:r w:rsidRPr="00F73081">
              <w:rPr>
                <w:rFonts w:ascii="Times New Roman" w:eastAsia="Times New Roman" w:hAnsi="Times New Roman" w:cs="Times New Roman"/>
                <w:color w:val="333333"/>
                <w:sz w:val="24"/>
                <w:szCs w:val="24"/>
                <w:lang w:val="kk-KZ" w:eastAsia="ru-RU"/>
              </w:rPr>
              <w:br/>
            </w:r>
            <w:r w:rsidRPr="00F73081">
              <w:rPr>
                <w:rFonts w:ascii="Times New Roman" w:eastAsia="Times New Roman" w:hAnsi="Times New Roman" w:cs="Times New Roman"/>
                <w:color w:val="333333"/>
                <w:sz w:val="24"/>
                <w:szCs w:val="24"/>
                <w:lang w:eastAsia="ru-RU"/>
              </w:rPr>
              <w:t>Жаса, жаса алтын күн,</w:t>
            </w:r>
            <w:r w:rsidRPr="00F73081">
              <w:rPr>
                <w:rFonts w:ascii="Times New Roman" w:eastAsia="Times New Roman" w:hAnsi="Times New Roman" w:cs="Times New Roman"/>
                <w:color w:val="333333"/>
                <w:sz w:val="24"/>
                <w:szCs w:val="24"/>
                <w:lang w:eastAsia="ru-RU"/>
              </w:rPr>
              <w:br/>
              <w:t>Жаса,жаса жарқын күн.</w:t>
            </w:r>
          </w:p>
          <w:p w:rsidR="00373947" w:rsidRPr="00F73081" w:rsidRDefault="00373947" w:rsidP="00F73081">
            <w:pPr>
              <w:pStyle w:val="a4"/>
              <w:rPr>
                <w:rFonts w:ascii="Times New Roman" w:eastAsia="Times New Roman" w:hAnsi="Times New Roman" w:cs="Times New Roman"/>
                <w:color w:val="333333"/>
                <w:sz w:val="24"/>
                <w:szCs w:val="24"/>
                <w:lang w:eastAsia="ru-RU"/>
              </w:rPr>
            </w:pPr>
          </w:p>
          <w:p w:rsidR="00373947" w:rsidRPr="00F73081" w:rsidRDefault="00373947" w:rsidP="00F73081">
            <w:pPr>
              <w:pStyle w:val="a4"/>
              <w:rPr>
                <w:rFonts w:ascii="Times New Roman" w:eastAsia="Times New Roman" w:hAnsi="Times New Roman" w:cs="Times New Roman"/>
                <w:color w:val="333333"/>
                <w:sz w:val="24"/>
                <w:szCs w:val="24"/>
                <w:lang w:eastAsia="ru-RU"/>
              </w:rPr>
            </w:pPr>
            <w:r w:rsidRPr="00F73081">
              <w:rPr>
                <w:rFonts w:ascii="Times New Roman" w:eastAsia="Times New Roman" w:hAnsi="Times New Roman" w:cs="Times New Roman"/>
                <w:color w:val="333333"/>
                <w:sz w:val="24"/>
                <w:szCs w:val="24"/>
                <w:lang w:eastAsia="ru-RU"/>
              </w:rPr>
              <w:t xml:space="preserve">Балалар бүгінгі </w:t>
            </w:r>
            <w:r w:rsidRPr="00F73081">
              <w:rPr>
                <w:rFonts w:ascii="Times New Roman" w:eastAsia="Times New Roman" w:hAnsi="Times New Roman" w:cs="Times New Roman"/>
                <w:color w:val="333333"/>
                <w:sz w:val="24"/>
                <w:szCs w:val="24"/>
                <w:lang w:val="kk-KZ" w:eastAsia="ru-RU"/>
              </w:rPr>
              <w:t>оқу қызметі</w:t>
            </w:r>
            <w:r w:rsidRPr="00F73081">
              <w:rPr>
                <w:rFonts w:ascii="Times New Roman" w:eastAsia="Times New Roman" w:hAnsi="Times New Roman" w:cs="Times New Roman"/>
                <w:color w:val="333333"/>
                <w:sz w:val="24"/>
                <w:szCs w:val="24"/>
                <w:lang w:eastAsia="ru-RU"/>
              </w:rPr>
              <w:t xml:space="preserve"> сендерге ұнады ма?</w:t>
            </w:r>
            <w:r w:rsidRPr="00F73081">
              <w:rPr>
                <w:rFonts w:ascii="Times New Roman" w:eastAsia="Times New Roman" w:hAnsi="Times New Roman" w:cs="Times New Roman"/>
                <w:color w:val="333333"/>
                <w:sz w:val="24"/>
                <w:szCs w:val="24"/>
                <w:lang w:eastAsia="ru-RU"/>
              </w:rPr>
              <w:br/>
              <w:t>Енді балалар елімізге жақсы тілек тілейікші.</w:t>
            </w:r>
            <w:r w:rsidRPr="00F73081">
              <w:rPr>
                <w:rFonts w:ascii="Times New Roman" w:eastAsia="Times New Roman" w:hAnsi="Times New Roman" w:cs="Times New Roman"/>
                <w:color w:val="333333"/>
                <w:sz w:val="24"/>
                <w:szCs w:val="24"/>
                <w:lang w:eastAsia="ru-RU"/>
              </w:rPr>
              <w:br/>
              <w:t>Балаларды мадақтау.</w:t>
            </w:r>
            <w:r w:rsidRPr="00F73081">
              <w:rPr>
                <w:rFonts w:ascii="Times New Roman" w:eastAsia="Times New Roman" w:hAnsi="Times New Roman" w:cs="Times New Roman"/>
                <w:color w:val="333333"/>
                <w:sz w:val="24"/>
                <w:szCs w:val="24"/>
                <w:lang w:eastAsia="ru-RU"/>
              </w:rPr>
              <w:br/>
              <w:t xml:space="preserve">Жарайсыңдар, сендер бүгін </w:t>
            </w:r>
            <w:r w:rsidRPr="00F73081">
              <w:rPr>
                <w:rFonts w:ascii="Times New Roman" w:eastAsia="Times New Roman" w:hAnsi="Times New Roman" w:cs="Times New Roman"/>
                <w:color w:val="333333"/>
                <w:sz w:val="24"/>
                <w:szCs w:val="24"/>
                <w:lang w:val="kk-KZ" w:eastAsia="ru-RU"/>
              </w:rPr>
              <w:t xml:space="preserve">оқу қызметіне </w:t>
            </w:r>
            <w:r w:rsidRPr="00F73081">
              <w:rPr>
                <w:rFonts w:ascii="Times New Roman" w:eastAsia="Times New Roman" w:hAnsi="Times New Roman" w:cs="Times New Roman"/>
                <w:color w:val="333333"/>
                <w:sz w:val="24"/>
                <w:szCs w:val="24"/>
                <w:lang w:eastAsia="ru-RU"/>
              </w:rPr>
              <w:t xml:space="preserve"> жақсы қатыстыңдар. Елімізді қорғайтын жақсы азамат пен азаматша болыңдар. Қазақстанның жалауын биікке желбіретіңде</w:t>
            </w:r>
          </w:p>
          <w:p w:rsidR="00373947" w:rsidRPr="00F73081" w:rsidRDefault="00373947" w:rsidP="00F73081">
            <w:pPr>
              <w:pStyle w:val="a4"/>
              <w:rPr>
                <w:rFonts w:ascii="Times New Roman" w:eastAsia="Times New Roman" w:hAnsi="Times New Roman" w:cs="Times New Roman"/>
                <w:color w:val="333333"/>
                <w:sz w:val="24"/>
                <w:szCs w:val="24"/>
                <w:lang w:eastAsia="ru-RU"/>
              </w:rPr>
            </w:pP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D31384" w:rsidRDefault="00D31384" w:rsidP="00F73081">
            <w:pPr>
              <w:pStyle w:val="a4"/>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2 </w:t>
            </w:r>
            <w:r w:rsidR="00373947" w:rsidRPr="00D31384">
              <w:rPr>
                <w:rFonts w:ascii="Times New Roman" w:eastAsia="Times New Roman" w:hAnsi="Times New Roman" w:cs="Times New Roman"/>
                <w:b/>
                <w:color w:val="000000"/>
                <w:sz w:val="24"/>
                <w:szCs w:val="24"/>
                <w:lang w:val="kk-KZ" w:eastAsia="ru-RU"/>
              </w:rPr>
              <w:t>Сурет салу.</w:t>
            </w:r>
          </w:p>
          <w:p w:rsidR="00373947" w:rsidRPr="00D31384" w:rsidRDefault="00373947" w:rsidP="00F73081">
            <w:pPr>
              <w:pStyle w:val="a4"/>
              <w:rPr>
                <w:rFonts w:ascii="Times New Roman" w:eastAsia="Calibri" w:hAnsi="Times New Roman" w:cs="Times New Roman"/>
                <w:b/>
                <w:sz w:val="24"/>
                <w:szCs w:val="24"/>
                <w:lang w:val="kk-KZ"/>
              </w:rPr>
            </w:pPr>
            <w:r w:rsidRPr="00D31384">
              <w:rPr>
                <w:rFonts w:ascii="Times New Roman" w:eastAsia="Times New Roman" w:hAnsi="Times New Roman" w:cs="Times New Roman"/>
                <w:b/>
                <w:color w:val="000000"/>
                <w:sz w:val="24"/>
                <w:szCs w:val="24"/>
                <w:lang w:val="kk-KZ" w:eastAsia="ru-RU"/>
              </w:rPr>
              <w:t xml:space="preserve">Тақырыбы: </w:t>
            </w:r>
            <w:r w:rsidRPr="00D31384">
              <w:rPr>
                <w:rFonts w:ascii="Times New Roman" w:eastAsia="Calibri" w:hAnsi="Times New Roman" w:cs="Times New Roman"/>
                <w:b/>
                <w:sz w:val="24"/>
                <w:szCs w:val="24"/>
                <w:lang w:val="kk-KZ"/>
              </w:rPr>
              <w:t>«Желбірейді көк туым»</w:t>
            </w:r>
          </w:p>
          <w:p w:rsidR="00373947" w:rsidRPr="00F73081" w:rsidRDefault="00373947"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Calibri" w:hAnsi="Times New Roman" w:cs="Times New Roman"/>
                <w:color w:val="000000"/>
                <w:spacing w:val="2"/>
                <w:sz w:val="24"/>
                <w:szCs w:val="24"/>
                <w:lang w:val="kk-KZ" w:eastAsia="ru-RU"/>
              </w:rPr>
              <w:t>Әртүрлі бағыттағы тура сызықтар мен олардың қиылысуын жүргізе білуді үйрету.</w:t>
            </w:r>
            <w:r w:rsidRPr="00F73081">
              <w:rPr>
                <w:rFonts w:ascii="Times New Roman" w:eastAsia="Times New Roman" w:hAnsi="Times New Roman" w:cs="Times New Roman"/>
                <w:color w:val="000000"/>
                <w:spacing w:val="2"/>
                <w:sz w:val="24"/>
                <w:szCs w:val="24"/>
                <w:lang w:val="kk-KZ" w:eastAsia="ru-RU"/>
              </w:rPr>
              <w:t>  Балалардың дербес тәжірибелік әрекеттерімен байланысты эстетикалық қабылдауын дамыту</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bCs/>
                <w:color w:val="000000"/>
                <w:sz w:val="24"/>
                <w:szCs w:val="24"/>
                <w:lang w:val="kk-KZ" w:eastAsia="ru-RU"/>
              </w:rPr>
              <w:t> Ұйымдастырушылық кезеңі</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bCs/>
                <w:i/>
                <w:iCs/>
                <w:color w:val="000000"/>
                <w:sz w:val="24"/>
                <w:szCs w:val="24"/>
                <w:lang w:val="kk-KZ" w:eastAsia="ru-RU"/>
              </w:rPr>
              <w:t xml:space="preserve"> (Ғажайып сәт)</w:t>
            </w:r>
            <w:r w:rsidRPr="00F73081">
              <w:rPr>
                <w:rFonts w:ascii="Times New Roman" w:eastAsia="Times New Roman" w:hAnsi="Times New Roman" w:cs="Times New Roman"/>
                <w:color w:val="000000"/>
                <w:sz w:val="24"/>
                <w:szCs w:val="24"/>
                <w:lang w:val="kk-KZ" w:eastAsia="ru-RU"/>
              </w:rPr>
              <w:br/>
            </w:r>
            <w:r w:rsidRPr="00F73081">
              <w:rPr>
                <w:rFonts w:ascii="Times New Roman" w:eastAsia="Times New Roman" w:hAnsi="Times New Roman" w:cs="Times New Roman"/>
                <w:color w:val="000000"/>
                <w:sz w:val="24"/>
                <w:szCs w:val="24"/>
                <w:lang w:val="kk-KZ" w:eastAsia="ru-RU"/>
              </w:rPr>
              <w:lastRenderedPageBreak/>
              <w:t>Ой, балалар мынау не қалта? Кімдікі сендердікі ме? Қызық екен, кәне енше ашып көрейк, не екен бұл?</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Бір суреттің қиылған кескіндері.</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Ендеше бұл суреттерді құрастырайық, сонда ол не екенін көреміз.</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Міне бастайық.</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Балалар қараңдаршы көк түсті бір сурет шыққалы тұр.</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Балалар мынау білесіңдерме не?</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Бұл «Қазақстаның жалауы»</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Қазақ халқы- елжүрек, достыққа адал, бауырмал, қонақжай халық. 1991 жылы 16 желтоқсанда Қазақстан өз тәуелсіздігін алды. Мемлекетіміздің дербестігін білдіретін Туымыз, халықты бірлікке шақыратын Әнұранымыз, Елтаңбамыз бар.</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Атамекен деп туған жерімізді айтамыз.</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-Ол менің атам, менің арғы бабаларым мекен еткен жер. Енді сол жерде мен туып-өсіп жатырмын.</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-Біздің Отанымыз-Қазақстан.</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-Біздің еліміз- көп ұлтты ел.</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 xml:space="preserve">-Отан- біздің отбасымыз, үйіміз, балабақшамыз, туған </w:t>
            </w:r>
            <w:r w:rsidRPr="00F73081">
              <w:rPr>
                <w:rFonts w:ascii="Times New Roman" w:eastAsia="Times New Roman" w:hAnsi="Times New Roman" w:cs="Times New Roman"/>
                <w:color w:val="000000"/>
                <w:sz w:val="24"/>
                <w:szCs w:val="24"/>
                <w:lang w:eastAsia="ru-RU"/>
              </w:rPr>
              <w:lastRenderedPageBreak/>
              <w:t>жеріміздің табиғатты т.б.</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Мақал – мәтелдер қайталап айтады.</w:t>
            </w:r>
          </w:p>
          <w:p w:rsidR="00373947" w:rsidRPr="00F73081" w:rsidRDefault="00373947" w:rsidP="00F73081">
            <w:pPr>
              <w:pStyle w:val="a4"/>
              <w:rPr>
                <w:rFonts w:ascii="Times New Roman" w:eastAsia="Times New Roman" w:hAnsi="Times New Roman" w:cs="Times New Roman"/>
                <w:color w:val="000000"/>
                <w:sz w:val="24"/>
                <w:szCs w:val="24"/>
                <w:lang w:eastAsia="ru-RU"/>
              </w:rPr>
            </w:pPr>
          </w:p>
          <w:p w:rsidR="00373947" w:rsidRPr="00F73081" w:rsidRDefault="00373947" w:rsidP="00F73081">
            <w:pPr>
              <w:pStyle w:val="a4"/>
              <w:rPr>
                <w:rFonts w:ascii="Times New Roman" w:eastAsia="Times New Roman" w:hAnsi="Times New Roman" w:cs="Times New Roman"/>
                <w:color w:val="000000"/>
                <w:sz w:val="24"/>
                <w:szCs w:val="24"/>
                <w:lang w:eastAsia="ru-RU"/>
              </w:rPr>
            </w:pPr>
          </w:p>
          <w:p w:rsidR="00373947" w:rsidRPr="00D31384" w:rsidRDefault="00373947" w:rsidP="00F73081">
            <w:pPr>
              <w:pStyle w:val="a4"/>
              <w:rPr>
                <w:rFonts w:ascii="Times New Roman" w:eastAsia="Times New Roman" w:hAnsi="Times New Roman" w:cs="Times New Roman"/>
                <w:b/>
                <w:color w:val="000000"/>
                <w:sz w:val="24"/>
                <w:szCs w:val="24"/>
                <w:lang w:eastAsia="ru-RU"/>
              </w:rPr>
            </w:pPr>
            <w:r w:rsidRPr="00D31384">
              <w:rPr>
                <w:rFonts w:ascii="Times New Roman" w:eastAsia="Times New Roman" w:hAnsi="Times New Roman" w:cs="Times New Roman"/>
                <w:b/>
                <w:bCs/>
                <w:color w:val="000000"/>
                <w:sz w:val="24"/>
                <w:szCs w:val="24"/>
                <w:lang w:eastAsia="ru-RU"/>
              </w:rPr>
              <w:t>Сергіту сәті.</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Топ-топ-топ-топ басайық,</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Жалаудан күн жасайық.</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Жаса-жаса алтын күн,</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Жаса-жаса жарқын күн!</w:t>
            </w:r>
          </w:p>
          <w:p w:rsidR="00373947" w:rsidRPr="00F73081" w:rsidRDefault="00373947" w:rsidP="00F73081">
            <w:pPr>
              <w:pStyle w:val="a4"/>
              <w:rPr>
                <w:rFonts w:ascii="Times New Roman" w:eastAsia="Times New Roman" w:hAnsi="Times New Roman" w:cs="Times New Roman"/>
                <w:color w:val="000000"/>
                <w:sz w:val="24"/>
                <w:szCs w:val="24"/>
                <w:lang w:eastAsia="ru-RU"/>
              </w:rPr>
            </w:pP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Енді бәріміз көк тудың суретін салып көрейік. Ол үшін бізге ақ қағаз, көк түсті гуашь, қыл қалам, сулы майлық керек.</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Мен сендерге салу жолын салып көрсетем мұқият қарап саламыз.</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bCs/>
                <w:color w:val="000000"/>
                <w:sz w:val="24"/>
                <w:szCs w:val="24"/>
                <w:lang w:eastAsia="ru-RU"/>
              </w:rPr>
              <w:t>Жеке жұмыс:</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val="kk-KZ" w:eastAsia="ru-RU"/>
              </w:rPr>
              <w:t>Ұлан</w:t>
            </w:r>
            <w:r w:rsidRPr="00F73081">
              <w:rPr>
                <w:rFonts w:ascii="Times New Roman" w:eastAsia="Times New Roman" w:hAnsi="Times New Roman" w:cs="Times New Roman"/>
                <w:color w:val="000000"/>
                <w:sz w:val="24"/>
                <w:szCs w:val="24"/>
                <w:lang w:eastAsia="ru-RU"/>
              </w:rPr>
              <w:t>-балалар сендер қай елде тұрасындар?</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А</w:t>
            </w:r>
            <w:r w:rsidRPr="00F73081">
              <w:rPr>
                <w:rFonts w:ascii="Times New Roman" w:eastAsia="Times New Roman" w:hAnsi="Times New Roman" w:cs="Times New Roman"/>
                <w:color w:val="000000"/>
                <w:sz w:val="24"/>
                <w:szCs w:val="24"/>
                <w:lang w:val="kk-KZ" w:eastAsia="ru-RU"/>
              </w:rPr>
              <w:t>ймира</w:t>
            </w:r>
            <w:r w:rsidRPr="00F73081">
              <w:rPr>
                <w:rFonts w:ascii="Times New Roman" w:eastAsia="Times New Roman" w:hAnsi="Times New Roman" w:cs="Times New Roman"/>
                <w:color w:val="000000"/>
                <w:sz w:val="24"/>
                <w:szCs w:val="24"/>
                <w:lang w:eastAsia="ru-RU"/>
              </w:rPr>
              <w:t xml:space="preserve"> -қазақстанның бас қаласы қай қала?</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bCs/>
                <w:color w:val="000000"/>
                <w:sz w:val="24"/>
                <w:szCs w:val="24"/>
                <w:lang w:eastAsia="ru-RU"/>
              </w:rPr>
              <w:t>Қорытынды</w:t>
            </w:r>
            <w:r w:rsidRPr="00F73081">
              <w:rPr>
                <w:rFonts w:ascii="Times New Roman" w:eastAsia="Times New Roman" w:hAnsi="Times New Roman" w:cs="Times New Roman"/>
                <w:bCs/>
                <w:color w:val="000000"/>
                <w:sz w:val="24"/>
                <w:szCs w:val="24"/>
                <w:lang w:eastAsia="ru-RU"/>
              </w:rPr>
              <w:br/>
            </w:r>
            <w:r w:rsidRPr="00F73081">
              <w:rPr>
                <w:rFonts w:ascii="Times New Roman" w:eastAsia="Times New Roman" w:hAnsi="Times New Roman" w:cs="Times New Roman"/>
                <w:color w:val="000000"/>
                <w:sz w:val="24"/>
                <w:szCs w:val="24"/>
                <w:lang w:eastAsia="ru-RU"/>
              </w:rPr>
              <w:t xml:space="preserve">Бүгінгі </w:t>
            </w:r>
            <w:r w:rsidRPr="00F73081">
              <w:rPr>
                <w:rFonts w:ascii="Times New Roman" w:eastAsia="Times New Roman" w:hAnsi="Times New Roman" w:cs="Times New Roman"/>
                <w:color w:val="000000"/>
                <w:sz w:val="24"/>
                <w:szCs w:val="24"/>
                <w:lang w:val="kk-KZ" w:eastAsia="ru-RU"/>
              </w:rPr>
              <w:t xml:space="preserve">оқу қызметінде </w:t>
            </w:r>
            <w:r w:rsidRPr="00F73081">
              <w:rPr>
                <w:rFonts w:ascii="Times New Roman" w:eastAsia="Times New Roman" w:hAnsi="Times New Roman" w:cs="Times New Roman"/>
                <w:color w:val="000000"/>
                <w:sz w:val="24"/>
                <w:szCs w:val="24"/>
                <w:lang w:eastAsia="ru-RU"/>
              </w:rPr>
              <w:t>біз не туралы әңгімелестік?</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 xml:space="preserve">-балалар бүгінгі </w:t>
            </w:r>
            <w:r w:rsidRPr="00F73081">
              <w:rPr>
                <w:rFonts w:ascii="Times New Roman" w:eastAsia="Times New Roman" w:hAnsi="Times New Roman" w:cs="Times New Roman"/>
                <w:color w:val="000000"/>
                <w:sz w:val="24"/>
                <w:szCs w:val="24"/>
                <w:lang w:val="kk-KZ" w:eastAsia="ru-RU"/>
              </w:rPr>
              <w:t>оқу қызметі</w:t>
            </w:r>
            <w:r w:rsidRPr="00F73081">
              <w:rPr>
                <w:rFonts w:ascii="Times New Roman" w:eastAsia="Times New Roman" w:hAnsi="Times New Roman" w:cs="Times New Roman"/>
                <w:color w:val="000000"/>
                <w:sz w:val="24"/>
                <w:szCs w:val="24"/>
                <w:lang w:eastAsia="ru-RU"/>
              </w:rPr>
              <w:t xml:space="preserve"> сендерге ұнады ма?</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Өте жақсы жарайсыңдар!</w:t>
            </w:r>
          </w:p>
          <w:p w:rsidR="00373947" w:rsidRPr="00F73081" w:rsidRDefault="00373947" w:rsidP="00F73081">
            <w:pPr>
              <w:pStyle w:val="a4"/>
              <w:rPr>
                <w:rFonts w:ascii="Times New Roman" w:eastAsia="Times New Roman" w:hAnsi="Times New Roman" w:cs="Times New Roman"/>
                <w:color w:val="000000"/>
                <w:sz w:val="24"/>
                <w:szCs w:val="24"/>
                <w:lang w:eastAsia="ru-RU"/>
              </w:rPr>
            </w:pPr>
          </w:p>
          <w:p w:rsidR="00373947" w:rsidRPr="00CE4852" w:rsidRDefault="00373947" w:rsidP="00F73081">
            <w:pPr>
              <w:pStyle w:val="a4"/>
              <w:rPr>
                <w:rFonts w:ascii="Times New Roman" w:eastAsia="Calibri" w:hAnsi="Times New Roman" w:cs="Times New Roman"/>
                <w:bCs/>
                <w:sz w:val="24"/>
                <w:szCs w:val="24"/>
              </w:rPr>
            </w:pPr>
            <w:r w:rsidRPr="00D31384">
              <w:rPr>
                <w:rFonts w:ascii="Times New Roman" w:eastAsia="Times New Roman" w:hAnsi="Times New Roman" w:cs="Times New Roman"/>
                <w:b/>
                <w:sz w:val="24"/>
                <w:szCs w:val="24"/>
                <w:lang w:val="kk-KZ" w:eastAsia="ru-RU"/>
              </w:rPr>
              <w:t>3 Орыс тілі.</w:t>
            </w:r>
          </w:p>
          <w:p w:rsidR="00373947" w:rsidRPr="00F73081" w:rsidRDefault="00373947" w:rsidP="00F73081">
            <w:pPr>
              <w:pStyle w:val="a4"/>
              <w:rPr>
                <w:rFonts w:ascii="Times New Roman" w:eastAsia="Times New Roman"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color w:val="000000"/>
                <w:spacing w:val="2"/>
                <w:sz w:val="24"/>
                <w:szCs w:val="24"/>
                <w:lang w:val="kk-KZ" w:eastAsia="ru-RU"/>
              </w:rPr>
            </w:pPr>
            <w:r w:rsidRPr="00F73081">
              <w:rPr>
                <w:rFonts w:ascii="Times New Roman" w:eastAsia="Calibri" w:hAnsi="Times New Roman" w:cs="Times New Roman"/>
                <w:color w:val="000000"/>
                <w:spacing w:val="2"/>
                <w:sz w:val="24"/>
                <w:szCs w:val="24"/>
                <w:lang w:val="kk-KZ" w:eastAsia="ru-RU"/>
              </w:rPr>
              <w:t xml:space="preserve"> «Моя Родина - Казахстан»</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color w:val="000000"/>
                <w:spacing w:val="2"/>
                <w:sz w:val="24"/>
                <w:szCs w:val="24"/>
                <w:lang w:val="kk-KZ" w:eastAsia="ru-RU"/>
              </w:rPr>
              <w:t xml:space="preserve">Зат есімдерді жекеше, көпше </w:t>
            </w:r>
            <w:r w:rsidRPr="00F73081">
              <w:rPr>
                <w:rFonts w:ascii="Times New Roman" w:eastAsia="Calibri" w:hAnsi="Times New Roman" w:cs="Times New Roman"/>
                <w:color w:val="000000"/>
                <w:spacing w:val="2"/>
                <w:sz w:val="24"/>
                <w:szCs w:val="24"/>
                <w:lang w:val="kk-KZ" w:eastAsia="ru-RU"/>
              </w:rPr>
              <w:lastRenderedPageBreak/>
              <w:t>түрде қолдану дағдыларын қалыптастыру</w:t>
            </w:r>
          </w:p>
          <w:p w:rsidR="00373947" w:rsidRPr="00F73081" w:rsidRDefault="00373947" w:rsidP="00F73081">
            <w:pPr>
              <w:pStyle w:val="a4"/>
              <w:rPr>
                <w:rFonts w:ascii="Times New Roman" w:eastAsia="Times New Roman" w:hAnsi="Times New Roman" w:cs="Times New Roman"/>
                <w:sz w:val="24"/>
                <w:szCs w:val="24"/>
                <w:lang w:val="kk-KZ" w:eastAsia="ru-RU"/>
              </w:rPr>
            </w:pP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Шаттық шаңбері:</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eastAsia="ru-RU"/>
              </w:rPr>
              <w:t>Воспитатель : Сәлеметсіз бе, балалар! Здравствуйте, ребята! Я очень рада видеть вас всех.</w:t>
            </w:r>
            <w:r w:rsidRPr="00F73081">
              <w:rPr>
                <w:rFonts w:ascii="Times New Roman" w:eastAsia="Times New Roman" w:hAnsi="Times New Roman" w:cs="Times New Roman"/>
                <w:color w:val="000000"/>
                <w:sz w:val="24"/>
                <w:szCs w:val="24"/>
                <w:lang w:val="kk-KZ" w:eastAsia="ru-RU"/>
              </w:rPr>
              <w:t>мен сендерді көргеніме қуаныштымын</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Давайте, дети, встанемв круг,</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Все за руки возьмёмся</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И друг другу улыбнемся!</w:t>
            </w:r>
          </w:p>
          <w:p w:rsidR="00373947" w:rsidRPr="00F73081" w:rsidRDefault="00373947" w:rsidP="00F73081">
            <w:pPr>
              <w:pStyle w:val="a4"/>
              <w:rPr>
                <w:rFonts w:ascii="Times New Roman" w:eastAsia="Times New Roman" w:hAnsi="Times New Roman" w:cs="Times New Roman"/>
                <w:color w:val="000000"/>
                <w:sz w:val="24"/>
                <w:szCs w:val="24"/>
                <w:lang w:eastAsia="ru-RU"/>
              </w:rPr>
            </w:pP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Біз бақытты баламыз.- дей отырып, «Менің Отаным -Қазақстан» атты  оқу қызметімізді ашық деп жариялаймыз.</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eastAsia="ru-RU"/>
              </w:rPr>
              <w:t>Қазақстан  Республикасының мемлекеттік әнұраны орындалады.</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Балалар, сендер қандай ән орындадыңдар?</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-Қазақстан Республикасының ән орындадық.</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-Дұрыс айтасыңдар, балалар. Әрбір республиканың өз  ерекшелігін білдіретін әнұраны, туы, елтаңбасы болады. Біз оны рәміздер деп аталады.  Осы рәміздер туралы  жеке-жеке түсінік беріп өтейік.</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bCs/>
                <w:color w:val="000000"/>
                <w:sz w:val="24"/>
                <w:szCs w:val="24"/>
                <w:lang w:eastAsia="ru-RU"/>
              </w:rPr>
              <w:t>С</w:t>
            </w:r>
            <w:r w:rsidRPr="00F73081">
              <w:rPr>
                <w:rFonts w:ascii="Times New Roman" w:eastAsia="Times New Roman" w:hAnsi="Times New Roman" w:cs="Times New Roman"/>
                <w:bCs/>
                <w:color w:val="000000"/>
                <w:sz w:val="24"/>
                <w:szCs w:val="24"/>
                <w:lang w:val="kk-KZ" w:eastAsia="ru-RU"/>
              </w:rPr>
              <w:t>уретпен</w:t>
            </w:r>
            <w:r w:rsidRPr="00F73081">
              <w:rPr>
                <w:rFonts w:ascii="Times New Roman" w:eastAsia="Times New Roman" w:hAnsi="Times New Roman" w:cs="Times New Roman"/>
                <w:bCs/>
                <w:color w:val="000000"/>
                <w:sz w:val="24"/>
                <w:szCs w:val="24"/>
                <w:lang w:eastAsia="ru-RU"/>
              </w:rPr>
              <w:t>  жұмыс:</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lastRenderedPageBreak/>
              <w:t>-Мынау –біздің  туымыз. Тудың  түсі аспанның түсіне  ұқсас көк аспандай көгілдір., ортасында күн, астында бүркіт ұшып келе жатыр.</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-Мынау – елтаңбамыз. Елтаңбада шаңырақ, күн сәулесі, бес бұрышты жұлдыз. «Қазақстан» деген жазуы бар.</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-Балалар, Қазақстан Республикасының ел басшысы кім?</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-Балалар, біздің отанымыздың   астанасы қай қала?</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                        Ел бөбегі  бүлдіршін жас баламыз.</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                        Астанамыз Астана – бас қаламыз.</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eastAsia="ru-RU"/>
              </w:rPr>
              <w:t>-Балалар ,үлкен мерекелерде  туымыз көтеріліп, әнұранымыз орындалады. Рәміздерді үлкен де , кіші де құрметпен жоғары ұстауы тиіс. Ал әнұранды біз білеміз. Сендер  елтаңба мен  туды әрқашан қастерлеуге  тиістісіңдер. Қазақстан  Республикасының  рәміздері туралы кім тақпақ біледі?</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lastRenderedPageBreak/>
              <w:t>-Жарайсыңдар,балалар. Біз Қазақстанда тұрамыз демек. Отанымыз-Қазақстан. Халқымызда «Отан отбасынан басталады» деген мақал бар. Сендер үлкен болып өскенде Отанымызды қорғайтын азамат боласыңдар.</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-Отан деген не, қалай түсінесіңдер?</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-Балалар, өте жақсы .Егеменді елдің басты белгісі- тіл, қазақ тілі мемлекеттік тіл болып саналады. Қазақ тілі біздің –ана тіліміз.</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val="kk-KZ" w:eastAsia="ru-RU"/>
              </w:rPr>
              <w:t>                  </w:t>
            </w:r>
            <w:r w:rsidRPr="00D31384">
              <w:rPr>
                <w:rFonts w:ascii="Times New Roman" w:eastAsia="Times New Roman" w:hAnsi="Times New Roman" w:cs="Times New Roman"/>
                <w:b/>
                <w:bCs/>
                <w:color w:val="000000"/>
                <w:sz w:val="24"/>
                <w:szCs w:val="24"/>
                <w:lang w:val="kk-KZ" w:eastAsia="ru-RU"/>
              </w:rPr>
              <w:t>Сергіту сәті:</w:t>
            </w:r>
            <w:r w:rsidRPr="00F73081">
              <w:rPr>
                <w:rFonts w:ascii="Times New Roman" w:eastAsia="Times New Roman" w:hAnsi="Times New Roman" w:cs="Times New Roman"/>
                <w:bCs/>
                <w:color w:val="000000"/>
                <w:sz w:val="24"/>
                <w:szCs w:val="24"/>
                <w:lang w:val="kk-KZ" w:eastAsia="ru-RU"/>
              </w:rPr>
              <w:t xml:space="preserve">  </w:t>
            </w:r>
            <w:r w:rsidRPr="00F73081">
              <w:rPr>
                <w:rFonts w:ascii="Times New Roman" w:eastAsia="Times New Roman" w:hAnsi="Times New Roman" w:cs="Times New Roman"/>
                <w:color w:val="000000"/>
                <w:sz w:val="24"/>
                <w:szCs w:val="24"/>
                <w:lang w:eastAsia="ru-RU"/>
              </w:rPr>
              <w:t xml:space="preserve"> «Постоим юрту сами»</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А ну – ка, дети, встанем.</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Построим юрту сами (берутся за руки)</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Стенки - это кереге,</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Давайте их растянем (расходятся, растягиваюсь)</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Поднимаем шанырақ (поднимают руки)</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Полочки вставляем (руки вперед)</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Укрываем! Завершаем! (поднимают руки вверх, затем опускают вниз)</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И построили юрту сами.</w:t>
            </w:r>
            <w:r w:rsidRPr="00F73081">
              <w:rPr>
                <w:rFonts w:ascii="Times New Roman" w:eastAsia="Times New Roman" w:hAnsi="Times New Roman" w:cs="Times New Roman"/>
                <w:color w:val="000000"/>
                <w:sz w:val="24"/>
                <w:szCs w:val="24"/>
                <w:lang w:val="kk-KZ" w:eastAsia="ru-RU"/>
              </w:rPr>
              <w:t xml:space="preserve"> </w:t>
            </w:r>
          </w:p>
          <w:p w:rsidR="00373947" w:rsidRPr="00F73081" w:rsidRDefault="00373947" w:rsidP="00F73081">
            <w:pPr>
              <w:pStyle w:val="a4"/>
              <w:rPr>
                <w:rFonts w:ascii="Times New Roman" w:eastAsia="Times New Roman" w:hAnsi="Times New Roman" w:cs="Times New Roman"/>
                <w:color w:val="000000"/>
                <w:sz w:val="24"/>
                <w:szCs w:val="24"/>
                <w:lang w:eastAsia="ru-RU"/>
              </w:rPr>
            </w:pP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 xml:space="preserve"> -Балалар қанекей, көк </w:t>
            </w:r>
            <w:r w:rsidRPr="00F73081">
              <w:rPr>
                <w:rFonts w:ascii="Times New Roman" w:eastAsia="Times New Roman" w:hAnsi="Times New Roman" w:cs="Times New Roman"/>
                <w:color w:val="000000"/>
                <w:sz w:val="24"/>
                <w:szCs w:val="24"/>
                <w:lang w:eastAsia="ru-RU"/>
              </w:rPr>
              <w:lastRenderedPageBreak/>
              <w:t>туымыз мәңгілікке асқақтап, желбірей берсін деген  ниетпен , мына күн  сәулелерін сендерге  таратып беремін.Ал, сендер, өз тілектеріңді, отанға деген сүйіспеншіліктеріңді айтып, күн сәулесін құрап жасаймыз</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Ән: «Әрқашан күн сөнбесін!»</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-Міне, балалар өміріміздің  жалғасы, еліміздің қорғаны, тірегі болыңдар.</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«Сенде бір кірпіш дүниеге,</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eastAsia="ru-RU"/>
              </w:rPr>
              <w:t>Кетігін тапта , бар қалан» деп, бүгінгі бүлдіршін балаларымыз қорғанымызға кірпіш болып қалана берсін деген тілекпен оқу қызметімізді аяқтаймыз.</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bCs/>
                <w:color w:val="000000"/>
                <w:sz w:val="24"/>
                <w:szCs w:val="24"/>
                <w:lang w:eastAsia="ru-RU"/>
              </w:rPr>
              <w:t>Біледі: </w:t>
            </w:r>
            <w:r w:rsidRPr="00F73081">
              <w:rPr>
                <w:rFonts w:ascii="Times New Roman" w:eastAsia="Times New Roman" w:hAnsi="Times New Roman" w:cs="Times New Roman"/>
                <w:color w:val="000000"/>
                <w:sz w:val="24"/>
                <w:szCs w:val="24"/>
                <w:lang w:eastAsia="ru-RU"/>
              </w:rPr>
              <w:t>Отан, Атамекен, Қазақстан туралы.</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bCs/>
                <w:color w:val="000000"/>
                <w:sz w:val="24"/>
                <w:szCs w:val="24"/>
                <w:lang w:eastAsia="ru-RU"/>
              </w:rPr>
              <w:t>Түсінеді: </w:t>
            </w:r>
            <w:r w:rsidRPr="00F73081">
              <w:rPr>
                <w:rFonts w:ascii="Times New Roman" w:eastAsia="Times New Roman" w:hAnsi="Times New Roman" w:cs="Times New Roman"/>
                <w:color w:val="000000"/>
                <w:sz w:val="24"/>
                <w:szCs w:val="24"/>
                <w:lang w:eastAsia="ru-RU"/>
              </w:rPr>
              <w:t>Отанға деген махабаттың өзіндік ерекшелігін;</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bCs/>
                <w:color w:val="000000"/>
                <w:sz w:val="24"/>
                <w:szCs w:val="24"/>
                <w:lang w:eastAsia="ru-RU"/>
              </w:rPr>
              <w:t>Меңгереді:</w:t>
            </w:r>
            <w:r w:rsidRPr="00F73081">
              <w:rPr>
                <w:rFonts w:ascii="Times New Roman" w:eastAsia="Times New Roman" w:hAnsi="Times New Roman" w:cs="Times New Roman"/>
                <w:color w:val="000000"/>
                <w:sz w:val="24"/>
                <w:szCs w:val="24"/>
                <w:lang w:eastAsia="ru-RU"/>
              </w:rPr>
              <w:t> Туған жерінің табиғатын, елін, жерін, отбасын сүюдің қарапайым дағдыларын.</w:t>
            </w:r>
          </w:p>
          <w:p w:rsidR="00373947" w:rsidRPr="00F73081" w:rsidRDefault="00373947" w:rsidP="00F73081">
            <w:pPr>
              <w:pStyle w:val="a4"/>
              <w:rPr>
                <w:rFonts w:ascii="Times New Roman" w:eastAsia="Calibri" w:hAnsi="Times New Roman" w:cs="Times New Roman"/>
                <w:sz w:val="24"/>
                <w:szCs w:val="24"/>
              </w:rPr>
            </w:pPr>
          </w:p>
          <w:p w:rsidR="00373947" w:rsidRPr="00F73081" w:rsidRDefault="00373947" w:rsidP="00F73081">
            <w:pPr>
              <w:pStyle w:val="a4"/>
              <w:rPr>
                <w:rFonts w:ascii="Times New Roman" w:eastAsia="Times New Roman" w:hAnsi="Times New Roman" w:cs="Times New Roman"/>
                <w:color w:val="000000"/>
                <w:sz w:val="24"/>
                <w:szCs w:val="24"/>
                <w:lang w:eastAsia="ru-RU"/>
              </w:rPr>
            </w:pPr>
          </w:p>
          <w:p w:rsidR="00373947" w:rsidRPr="00F73081" w:rsidRDefault="00373947" w:rsidP="00F73081">
            <w:pPr>
              <w:pStyle w:val="a4"/>
              <w:rPr>
                <w:rFonts w:ascii="Times New Roman" w:eastAsia="Times New Roman" w:hAnsi="Times New Roman" w:cs="Times New Roman"/>
                <w:sz w:val="24"/>
                <w:szCs w:val="24"/>
                <w:lang w:val="kk-KZ" w:eastAsia="ru-RU"/>
              </w:rPr>
            </w:pPr>
          </w:p>
          <w:p w:rsidR="00373947" w:rsidRPr="00F73081" w:rsidRDefault="00373947"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color w:val="000000"/>
                <w:sz w:val="24"/>
                <w:szCs w:val="24"/>
                <w:lang w:val="kk-KZ" w:eastAsia="ru-RU"/>
              </w:rPr>
              <w:t>Жеке жұмыс:</w:t>
            </w:r>
          </w:p>
          <w:p w:rsidR="00373947" w:rsidRPr="00F73081" w:rsidRDefault="00373947"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color w:val="000000"/>
                <w:sz w:val="24"/>
                <w:szCs w:val="24"/>
                <w:lang w:val="kk-KZ" w:eastAsia="ru-RU"/>
              </w:rPr>
              <w:lastRenderedPageBreak/>
              <w:t>(,Айсұлтан,Ерасыл)</w:t>
            </w:r>
          </w:p>
          <w:p w:rsidR="00373947" w:rsidRPr="00D31384" w:rsidRDefault="00D31384" w:rsidP="00F73081">
            <w:pPr>
              <w:pStyle w:val="a4"/>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13</w:t>
            </w:r>
            <w:r w:rsidR="00373947" w:rsidRPr="00D31384">
              <w:rPr>
                <w:rFonts w:ascii="Times New Roman" w:eastAsia="Calibri" w:hAnsi="Times New Roman" w:cs="Times New Roman"/>
                <w:b/>
                <w:sz w:val="24"/>
                <w:szCs w:val="24"/>
                <w:lang w:val="kk-KZ" w:eastAsia="ru-RU"/>
              </w:rPr>
              <w:t xml:space="preserve">.Музыка: </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eastAsia="ru-RU"/>
              </w:rPr>
              <w:t>пән мұғaлiмiнiң жocпaры бoйынша</w:t>
            </w:r>
          </w:p>
          <w:p w:rsidR="00373947" w:rsidRPr="00F73081" w:rsidRDefault="00373947" w:rsidP="00F73081">
            <w:pPr>
              <w:pStyle w:val="a4"/>
              <w:rPr>
                <w:rFonts w:ascii="Times New Roman" w:eastAsia="Calibri" w:hAnsi="Times New Roman" w:cs="Times New Roman"/>
                <w:sz w:val="24"/>
                <w:szCs w:val="24"/>
                <w:lang w:val="kk-KZ"/>
              </w:rPr>
            </w:pPr>
          </w:p>
        </w:tc>
      </w:tr>
      <w:tr w:rsidR="00373947" w:rsidRPr="00F73081" w:rsidTr="00373947">
        <w:trPr>
          <w:trHeight w:val="2886"/>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lastRenderedPageBreak/>
              <w:t>Ceрyeнгe дaйындық</w:t>
            </w: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Ceрyeн:</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Тaбиғaтпeн тaныcтырy,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eңбeк,</w:t>
            </w:r>
          </w:p>
          <w:p w:rsidR="00373947" w:rsidRPr="00F73081" w:rsidRDefault="00373947"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sz w:val="24"/>
                <w:szCs w:val="24"/>
                <w:lang w:eastAsia="ru-RU"/>
              </w:rPr>
              <w:t>oйындaр</w:t>
            </w:r>
          </w:p>
          <w:p w:rsidR="00373947" w:rsidRPr="00F73081" w:rsidRDefault="00373947"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sz w:val="24"/>
                <w:szCs w:val="24"/>
                <w:lang w:eastAsia="ru-RU"/>
              </w:rPr>
              <w:t>10.45-12.20</w:t>
            </w:r>
          </w:p>
        </w:tc>
        <w:tc>
          <w:tcPr>
            <w:tcW w:w="266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sz w:val="24"/>
                <w:szCs w:val="24"/>
                <w:lang w:val="kk-KZ"/>
              </w:rPr>
            </w:pPr>
            <w:r w:rsidRPr="00D31384">
              <w:rPr>
                <w:rFonts w:ascii="Times New Roman" w:eastAsia="Calibri" w:hAnsi="Times New Roman" w:cs="Times New Roman"/>
                <w:b/>
                <w:sz w:val="24"/>
                <w:szCs w:val="24"/>
                <w:lang w:val="kk-KZ" w:eastAsia="ru-RU"/>
              </w:rPr>
              <w:t>1</w:t>
            </w:r>
            <w:r w:rsidRPr="00D31384">
              <w:rPr>
                <w:rFonts w:ascii="Times New Roman" w:eastAsia="Calibri" w:hAnsi="Times New Roman" w:cs="Times New Roman"/>
                <w:b/>
                <w:bCs/>
                <w:color w:val="111111"/>
                <w:sz w:val="24"/>
                <w:szCs w:val="24"/>
                <w:lang w:val="kk-KZ"/>
              </w:rPr>
              <w:t xml:space="preserve"> Бұлтты бақылау</w:t>
            </w:r>
            <w:r w:rsidRPr="00D31384">
              <w:rPr>
                <w:rFonts w:ascii="Times New Roman" w:eastAsia="Calibri" w:hAnsi="Times New Roman" w:cs="Times New Roman"/>
                <w:b/>
                <w:sz w:val="24"/>
                <w:szCs w:val="24"/>
                <w:lang w:val="kk-KZ"/>
              </w:rPr>
              <w:br/>
              <w:t>Мақсаты</w:t>
            </w:r>
            <w:r w:rsidRPr="00F73081">
              <w:rPr>
                <w:rFonts w:ascii="Times New Roman" w:eastAsia="Calibri" w:hAnsi="Times New Roman" w:cs="Times New Roman"/>
                <w:sz w:val="24"/>
                <w:szCs w:val="24"/>
                <w:lang w:val="kk-KZ"/>
              </w:rPr>
              <w:t>: Балаларға бұлттың неге ұқсайтынын қай бағытқа көшіп жатқанын</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xml:space="preserve"> бақылатып әңгімелеу.</w:t>
            </w:r>
            <w:r w:rsidRPr="00F73081">
              <w:rPr>
                <w:rFonts w:ascii="Times New Roman" w:eastAsia="Calibri" w:hAnsi="Times New Roman" w:cs="Times New Roman"/>
                <w:sz w:val="24"/>
                <w:szCs w:val="24"/>
                <w:lang w:val="kk-KZ"/>
              </w:rPr>
              <w:br/>
              <w:t>Еңбек: Учаскедегі шашылған ағаш бұтақтарын жинату.</w:t>
            </w:r>
            <w:r w:rsidRPr="00F73081">
              <w:rPr>
                <w:rFonts w:ascii="Times New Roman" w:eastAsia="Calibri" w:hAnsi="Times New Roman" w:cs="Times New Roman"/>
                <w:sz w:val="24"/>
                <w:szCs w:val="24"/>
                <w:lang w:val="kk-KZ"/>
              </w:rPr>
              <w:br/>
              <w:t>жеке жұмыс : Алиға «Бұлт» Қ. Әлімқұлов</w:t>
            </w:r>
            <w:r w:rsidRPr="00F73081">
              <w:rPr>
                <w:rFonts w:ascii="Times New Roman" w:eastAsia="Calibri" w:hAnsi="Times New Roman" w:cs="Times New Roman"/>
                <w:sz w:val="24"/>
                <w:szCs w:val="24"/>
                <w:lang w:val="kk-KZ"/>
              </w:rPr>
              <w:br/>
              <w:t>Түрленді дала, бау- бақша</w:t>
            </w:r>
            <w:r w:rsidRPr="00F73081">
              <w:rPr>
                <w:rFonts w:ascii="Times New Roman" w:eastAsia="Calibri" w:hAnsi="Times New Roman" w:cs="Times New Roman"/>
                <w:sz w:val="24"/>
                <w:szCs w:val="24"/>
                <w:lang w:val="kk-KZ"/>
              </w:rPr>
              <w:br/>
              <w:t>Құлпыра қалды тау жақта</w:t>
            </w:r>
            <w:r w:rsidRPr="00F73081">
              <w:rPr>
                <w:rFonts w:ascii="Times New Roman" w:eastAsia="Calibri" w:hAnsi="Times New Roman" w:cs="Times New Roman"/>
                <w:sz w:val="24"/>
                <w:szCs w:val="24"/>
                <w:lang w:val="kk-KZ"/>
              </w:rPr>
              <w:br/>
              <w:t>Қара бұлтты жел қуып</w:t>
            </w:r>
            <w:r w:rsidRPr="00F73081">
              <w:rPr>
                <w:rFonts w:ascii="Times New Roman" w:eastAsia="Calibri" w:hAnsi="Times New Roman" w:cs="Times New Roman"/>
                <w:sz w:val="24"/>
                <w:szCs w:val="24"/>
                <w:lang w:val="kk-KZ"/>
              </w:rPr>
              <w:br/>
              <w:t>Жөкеп берді аулаққа</w:t>
            </w:r>
            <w:r w:rsidRPr="00F73081">
              <w:rPr>
                <w:rFonts w:ascii="Times New Roman" w:eastAsia="Calibri" w:hAnsi="Times New Roman" w:cs="Times New Roman"/>
                <w:sz w:val="24"/>
                <w:szCs w:val="24"/>
                <w:lang w:val="kk-KZ"/>
              </w:rPr>
              <w:br/>
              <w:t>Қимылды ойындар: «Ақ қоян», «Күзгі тіршілік»</w:t>
            </w:r>
            <w:r w:rsidRPr="00F73081">
              <w:rPr>
                <w:rFonts w:ascii="Times New Roman" w:eastAsia="Calibri" w:hAnsi="Times New Roman" w:cs="Times New Roman"/>
                <w:sz w:val="24"/>
                <w:szCs w:val="24"/>
                <w:lang w:val="kk-KZ"/>
              </w:rPr>
              <w:br/>
              <w:t>Балалардың өз еріктерімен жасалатын іс-әрекеттері</w:t>
            </w:r>
            <w:r w:rsidRPr="00F73081">
              <w:rPr>
                <w:rFonts w:ascii="Times New Roman" w:eastAsia="Calibri" w:hAnsi="Times New Roman" w:cs="Times New Roman"/>
                <w:sz w:val="24"/>
                <w:szCs w:val="24"/>
                <w:lang w:val="kk-KZ"/>
              </w:rPr>
              <w:br/>
            </w:r>
          </w:p>
        </w:tc>
        <w:tc>
          <w:tcPr>
            <w:tcW w:w="2835" w:type="dxa"/>
            <w:gridSpan w:val="4"/>
            <w:tcBorders>
              <w:top w:val="single" w:sz="4" w:space="0" w:color="000000"/>
              <w:left w:val="single" w:sz="4" w:space="0" w:color="auto"/>
              <w:bottom w:val="single" w:sz="4" w:space="0" w:color="000000"/>
              <w:right w:val="single" w:sz="4" w:space="0" w:color="auto"/>
            </w:tcBorders>
            <w:shd w:val="clear" w:color="auto" w:fill="FFFFFF"/>
          </w:tcPr>
          <w:p w:rsidR="00373947" w:rsidRPr="00F73081" w:rsidRDefault="00373947" w:rsidP="00F73081">
            <w:pPr>
              <w:pStyle w:val="a4"/>
              <w:rPr>
                <w:rFonts w:ascii="Times New Roman" w:eastAsia="Calibri" w:hAnsi="Times New Roman" w:cs="Times New Roman"/>
                <w:sz w:val="24"/>
                <w:szCs w:val="24"/>
                <w:lang w:val="kk-KZ"/>
              </w:rPr>
            </w:pPr>
            <w:r w:rsidRPr="00D31384">
              <w:rPr>
                <w:rFonts w:ascii="Times New Roman" w:eastAsia="Calibri" w:hAnsi="Times New Roman" w:cs="Times New Roman"/>
                <w:b/>
                <w:bCs/>
                <w:color w:val="111111"/>
                <w:sz w:val="24"/>
                <w:szCs w:val="24"/>
                <w:lang w:val="kk-KZ"/>
              </w:rPr>
              <w:t>Ағаштардан желмен ұшып түсіп жатқан жапырақтарды бақылау.</w:t>
            </w:r>
            <w:r w:rsidRPr="00D31384">
              <w:rPr>
                <w:rFonts w:ascii="Times New Roman" w:eastAsia="Calibri" w:hAnsi="Times New Roman" w:cs="Times New Roman"/>
                <w:b/>
                <w:sz w:val="24"/>
                <w:szCs w:val="24"/>
                <w:lang w:val="kk-KZ"/>
              </w:rPr>
              <w:br/>
              <w:t>Мақсаты:</w:t>
            </w:r>
            <w:r w:rsidRPr="00F73081">
              <w:rPr>
                <w:rFonts w:ascii="Times New Roman" w:eastAsia="Calibri" w:hAnsi="Times New Roman" w:cs="Times New Roman"/>
                <w:sz w:val="24"/>
                <w:szCs w:val="24"/>
                <w:lang w:val="kk-KZ"/>
              </w:rPr>
              <w:t xml:space="preserve"> Жапырақтардың ағаштардан қалай түскенін бақылап, әдемі жапырақтардың айналаға қалай сән беріп тұрғанын әңгімелету.</w:t>
            </w:r>
            <w:r w:rsidRPr="00F73081">
              <w:rPr>
                <w:rFonts w:ascii="Times New Roman" w:eastAsia="Calibri" w:hAnsi="Times New Roman" w:cs="Times New Roman"/>
                <w:sz w:val="24"/>
                <w:szCs w:val="24"/>
                <w:lang w:val="kk-KZ"/>
              </w:rPr>
              <w:br/>
              <w:t>Еңбек: Шашылған жапырақтарды ұшып келген қағаз қалдықтарын жинау.</w:t>
            </w:r>
            <w:r w:rsidRPr="00F73081">
              <w:rPr>
                <w:rFonts w:ascii="Times New Roman" w:eastAsia="Calibri" w:hAnsi="Times New Roman" w:cs="Times New Roman"/>
                <w:sz w:val="24"/>
                <w:szCs w:val="24"/>
                <w:lang w:val="kk-KZ"/>
              </w:rPr>
              <w:br/>
              <w:t>Балалармен жеке жұмыс: Ертегі оқып беру</w:t>
            </w:r>
            <w:r w:rsidRPr="00F73081">
              <w:rPr>
                <w:rFonts w:ascii="Times New Roman" w:eastAsia="Calibri" w:hAnsi="Times New Roman" w:cs="Times New Roman"/>
                <w:sz w:val="24"/>
                <w:szCs w:val="24"/>
                <w:lang w:val="kk-KZ"/>
              </w:rPr>
              <w:br/>
              <w:t>«</w:t>
            </w:r>
            <w:r w:rsidRPr="00D31384">
              <w:rPr>
                <w:rFonts w:ascii="Times New Roman" w:eastAsia="Calibri" w:hAnsi="Times New Roman" w:cs="Times New Roman"/>
                <w:sz w:val="24"/>
                <w:szCs w:val="24"/>
                <w:lang w:val="kk-KZ"/>
              </w:rPr>
              <w:t>Ағаштар ұйықтайма?»</w:t>
            </w:r>
            <w:r w:rsidRPr="00D31384">
              <w:rPr>
                <w:rFonts w:ascii="Times New Roman" w:eastAsia="Calibri" w:hAnsi="Times New Roman" w:cs="Times New Roman"/>
                <w:sz w:val="24"/>
                <w:szCs w:val="24"/>
                <w:lang w:val="kk-KZ"/>
              </w:rPr>
              <w:br/>
              <w:t>Қимылды ойындар: Тақия тастамақ</w:t>
            </w:r>
            <w:r w:rsidRPr="00F73081">
              <w:rPr>
                <w:rFonts w:ascii="Times New Roman" w:eastAsia="Calibri" w:hAnsi="Times New Roman" w:cs="Times New Roman"/>
                <w:sz w:val="24"/>
                <w:szCs w:val="24"/>
                <w:lang w:val="kk-KZ"/>
              </w:rPr>
              <w:br/>
              <w:t>Балалардың өз еріктерімен жасалатын іс-әрекеттері</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Шарты: үлкен  шеңбер сызылады, ортаға екіойыншы шығады.Бір аяқпен секіріп, екінші ойыншыны шеңберден итеріп шығарса жеңгені Аяғын жерге тигізіп алса, жеңілгені.Ойын жалғаса береді.</w:t>
            </w:r>
          </w:p>
        </w:tc>
        <w:tc>
          <w:tcPr>
            <w:tcW w:w="2834" w:type="dxa"/>
            <w:gridSpan w:val="3"/>
            <w:tcBorders>
              <w:top w:val="single" w:sz="4" w:space="0" w:color="000000"/>
              <w:left w:val="single" w:sz="4" w:space="0" w:color="auto"/>
              <w:bottom w:val="single" w:sz="4" w:space="0" w:color="000000"/>
              <w:right w:val="single" w:sz="4" w:space="0" w:color="auto"/>
            </w:tcBorders>
            <w:shd w:val="clear" w:color="auto" w:fill="FFFFFF"/>
          </w:tcPr>
          <w:p w:rsidR="00373947" w:rsidRPr="00F73081" w:rsidRDefault="00373947" w:rsidP="00F73081">
            <w:pPr>
              <w:pStyle w:val="a4"/>
              <w:rPr>
                <w:rFonts w:ascii="Times New Roman" w:eastAsia="Calibri" w:hAnsi="Times New Roman" w:cs="Times New Roman"/>
                <w:sz w:val="24"/>
                <w:szCs w:val="24"/>
                <w:lang w:val="kk-KZ"/>
              </w:rPr>
            </w:pPr>
            <w:r w:rsidRPr="00D31384">
              <w:rPr>
                <w:rFonts w:ascii="Times New Roman" w:eastAsia="Calibri" w:hAnsi="Times New Roman" w:cs="Times New Roman"/>
                <w:b/>
                <w:sz w:val="24"/>
                <w:szCs w:val="24"/>
                <w:lang w:val="kk-KZ"/>
              </w:rPr>
              <w:t>«Күзгі желдің бағытын бақылау»</w:t>
            </w:r>
            <w:r w:rsidRPr="00D31384">
              <w:rPr>
                <w:rFonts w:ascii="Times New Roman" w:eastAsia="Calibri" w:hAnsi="Times New Roman" w:cs="Times New Roman"/>
                <w:b/>
                <w:sz w:val="24"/>
                <w:szCs w:val="24"/>
                <w:lang w:val="kk-KZ"/>
              </w:rPr>
              <w:br/>
              <w:t>Мақсаты:</w:t>
            </w:r>
            <w:r w:rsidRPr="00F73081">
              <w:rPr>
                <w:rFonts w:ascii="Times New Roman" w:eastAsia="Calibri" w:hAnsi="Times New Roman" w:cs="Times New Roman"/>
                <w:sz w:val="24"/>
                <w:szCs w:val="24"/>
                <w:lang w:val="kk-KZ"/>
              </w:rPr>
              <w:t xml:space="preserve"> Балаларға желдің қай бағытта соғып тұрғанын,қандай леп арқылы соғып тұрғаны жөнінде жалпы түсінік беру.Балалардың ойлау, есте сақтау, көру қабілеттерін арттыру.</w:t>
            </w:r>
            <w:r w:rsidRPr="00F73081">
              <w:rPr>
                <w:rFonts w:ascii="Times New Roman" w:eastAsia="Calibri" w:hAnsi="Times New Roman" w:cs="Times New Roman"/>
                <w:sz w:val="24"/>
                <w:szCs w:val="24"/>
                <w:lang w:val="kk-KZ"/>
              </w:rPr>
              <w:br/>
              <w:t>Еңбек: Балаларға желдің бағытымен ұшқан күзгі жапырақтарды жинату.</w:t>
            </w:r>
            <w:r w:rsidRPr="00F73081">
              <w:rPr>
                <w:rFonts w:ascii="Times New Roman" w:eastAsia="Calibri" w:hAnsi="Times New Roman" w:cs="Times New Roman"/>
                <w:sz w:val="24"/>
                <w:szCs w:val="24"/>
                <w:lang w:val="kk-KZ"/>
              </w:rPr>
              <w:br/>
              <w:t>Балалармен жеке жұмыс:Айсұлтанға  Күз мезгіліне байланысты көркем сөз жаттату.</w:t>
            </w:r>
            <w:r w:rsidRPr="00F73081">
              <w:rPr>
                <w:rFonts w:ascii="Times New Roman" w:eastAsia="Calibri" w:hAnsi="Times New Roman" w:cs="Times New Roman"/>
                <w:sz w:val="24"/>
                <w:szCs w:val="24"/>
                <w:lang w:val="kk-KZ"/>
              </w:rPr>
              <w:br/>
              <w:t>Көк майса,көрікті</w:t>
            </w:r>
            <w:r w:rsidRPr="00F73081">
              <w:rPr>
                <w:rFonts w:ascii="Times New Roman" w:eastAsia="Calibri" w:hAnsi="Times New Roman" w:cs="Times New Roman"/>
                <w:sz w:val="24"/>
                <w:szCs w:val="24"/>
                <w:lang w:val="kk-KZ"/>
              </w:rPr>
              <w:br/>
              <w:t>Алқаптағы көк егін</w:t>
            </w:r>
            <w:r w:rsidRPr="00F73081">
              <w:rPr>
                <w:rFonts w:ascii="Times New Roman" w:eastAsia="Calibri" w:hAnsi="Times New Roman" w:cs="Times New Roman"/>
                <w:sz w:val="24"/>
                <w:szCs w:val="24"/>
                <w:lang w:val="kk-KZ"/>
              </w:rPr>
              <w:br/>
              <w:t>Бұл күндері кейіпті ,</w:t>
            </w:r>
            <w:r w:rsidRPr="00F73081">
              <w:rPr>
                <w:rFonts w:ascii="Times New Roman" w:eastAsia="Calibri" w:hAnsi="Times New Roman" w:cs="Times New Roman"/>
                <w:sz w:val="24"/>
                <w:szCs w:val="24"/>
                <w:lang w:val="kk-KZ"/>
              </w:rPr>
              <w:br/>
              <w:t>Сары жібек көйлегін</w:t>
            </w:r>
            <w:r w:rsidRPr="00F73081">
              <w:rPr>
                <w:rFonts w:ascii="Times New Roman" w:eastAsia="Calibri" w:hAnsi="Times New Roman" w:cs="Times New Roman"/>
                <w:sz w:val="24"/>
                <w:szCs w:val="24"/>
                <w:lang w:val="kk-KZ"/>
              </w:rPr>
              <w:br/>
              <w:t>Жел тынымсыз гуілдеп</w:t>
            </w:r>
            <w:r w:rsidRPr="00F73081">
              <w:rPr>
                <w:rFonts w:ascii="Times New Roman" w:eastAsia="Calibri" w:hAnsi="Times New Roman" w:cs="Times New Roman"/>
                <w:sz w:val="24"/>
                <w:szCs w:val="24"/>
                <w:lang w:val="kk-KZ"/>
              </w:rPr>
              <w:br/>
              <w:t>Болып кетті тым бұзық</w:t>
            </w:r>
            <w:r w:rsidRPr="00F73081">
              <w:rPr>
                <w:rFonts w:ascii="Times New Roman" w:eastAsia="Calibri" w:hAnsi="Times New Roman" w:cs="Times New Roman"/>
                <w:sz w:val="24"/>
                <w:szCs w:val="24"/>
                <w:lang w:val="kk-KZ"/>
              </w:rPr>
              <w:br/>
              <w:t>Шуылдайды тал, терек</w:t>
            </w:r>
            <w:r w:rsidRPr="00F73081">
              <w:rPr>
                <w:rFonts w:ascii="Times New Roman" w:eastAsia="Calibri" w:hAnsi="Times New Roman" w:cs="Times New Roman"/>
                <w:sz w:val="24"/>
                <w:szCs w:val="24"/>
                <w:lang w:val="kk-KZ"/>
              </w:rPr>
              <w:br/>
              <w:t>Жапырағын жұлғызып.</w:t>
            </w:r>
            <w:r w:rsidRPr="00F73081">
              <w:rPr>
                <w:rFonts w:ascii="Times New Roman" w:eastAsia="Calibri" w:hAnsi="Times New Roman" w:cs="Times New Roman"/>
                <w:sz w:val="24"/>
                <w:szCs w:val="24"/>
                <w:lang w:val="kk-KZ"/>
              </w:rPr>
              <w:br/>
              <w:t>ойындар: «Жел көбік».</w:t>
            </w:r>
            <w:r w:rsidRPr="00F73081">
              <w:rPr>
                <w:rFonts w:ascii="Times New Roman" w:eastAsia="Calibri" w:hAnsi="Times New Roman" w:cs="Times New Roman"/>
                <w:sz w:val="24"/>
                <w:szCs w:val="24"/>
                <w:lang w:val="kk-KZ"/>
              </w:rPr>
              <w:br/>
              <w:t xml:space="preserve">Балалардың өз еріктерімен жасалатын іс-әрекеттері  </w:t>
            </w:r>
          </w:p>
          <w:p w:rsidR="00373947" w:rsidRPr="00D31384" w:rsidRDefault="00373947" w:rsidP="00F73081">
            <w:pPr>
              <w:pStyle w:val="a4"/>
              <w:rPr>
                <w:rFonts w:ascii="Times New Roman" w:eastAsia="Calibri" w:hAnsi="Times New Roman" w:cs="Times New Roman"/>
                <w:b/>
                <w:sz w:val="24"/>
                <w:szCs w:val="24"/>
                <w:lang w:val="kk-KZ"/>
              </w:rPr>
            </w:pPr>
            <w:r w:rsidRPr="00D31384">
              <w:rPr>
                <w:rFonts w:ascii="Times New Roman" w:eastAsia="Calibri" w:hAnsi="Times New Roman" w:cs="Times New Roman"/>
                <w:b/>
                <w:sz w:val="24"/>
                <w:szCs w:val="24"/>
                <w:lang w:val="kk-KZ"/>
              </w:rPr>
              <w:t>Қ/О:Қасқыр мен қаздар.</w:t>
            </w:r>
          </w:p>
          <w:p w:rsidR="00373947" w:rsidRPr="00F73081" w:rsidRDefault="00373947" w:rsidP="00F73081">
            <w:pPr>
              <w:pStyle w:val="a4"/>
              <w:rPr>
                <w:rFonts w:ascii="Times New Roman" w:eastAsia="Calibri" w:hAnsi="Times New Roman" w:cs="Times New Roman"/>
                <w:sz w:val="24"/>
                <w:szCs w:val="24"/>
                <w:lang w:val="kk-KZ"/>
              </w:rPr>
            </w:pPr>
            <w:r w:rsidRPr="00D31384">
              <w:rPr>
                <w:rFonts w:ascii="Times New Roman" w:eastAsia="Calibri" w:hAnsi="Times New Roman" w:cs="Times New Roman"/>
                <w:b/>
                <w:sz w:val="24"/>
                <w:szCs w:val="24"/>
                <w:lang w:val="kk-KZ"/>
              </w:rPr>
              <w:t>Мақсаты:</w:t>
            </w:r>
            <w:r w:rsidRPr="00F73081">
              <w:rPr>
                <w:rFonts w:ascii="Times New Roman" w:eastAsia="Calibri" w:hAnsi="Times New Roman" w:cs="Times New Roman"/>
                <w:sz w:val="24"/>
                <w:szCs w:val="24"/>
                <w:lang w:val="kk-KZ"/>
              </w:rPr>
              <w:t xml:space="preserve"> топ бөліп </w:t>
            </w:r>
            <w:r w:rsidRPr="00F73081">
              <w:rPr>
                <w:rFonts w:ascii="Times New Roman" w:eastAsia="Calibri" w:hAnsi="Times New Roman" w:cs="Times New Roman"/>
                <w:sz w:val="24"/>
                <w:szCs w:val="24"/>
                <w:lang w:val="kk-KZ"/>
              </w:rPr>
              <w:lastRenderedPageBreak/>
              <w:t>ойнауға, рөльдерге бөліп ойнауға қалыптастыру.</w:t>
            </w:r>
          </w:p>
          <w:p w:rsidR="00373947" w:rsidRPr="00F73081" w:rsidRDefault="00373947" w:rsidP="00F73081">
            <w:pPr>
              <w:pStyle w:val="a4"/>
              <w:rPr>
                <w:rFonts w:ascii="Times New Roman" w:eastAsia="Calibri" w:hAnsi="Times New Roman" w:cs="Times New Roman"/>
                <w:sz w:val="24"/>
                <w:szCs w:val="24"/>
                <w:lang w:val="kk-KZ"/>
              </w:rPr>
            </w:pPr>
          </w:p>
        </w:tc>
        <w:tc>
          <w:tcPr>
            <w:tcW w:w="3122" w:type="dxa"/>
            <w:gridSpan w:val="4"/>
            <w:tcBorders>
              <w:top w:val="single" w:sz="4" w:space="0" w:color="000000"/>
              <w:left w:val="single" w:sz="4" w:space="0" w:color="auto"/>
              <w:bottom w:val="single" w:sz="4" w:space="0" w:color="000000"/>
              <w:right w:val="single" w:sz="4" w:space="0" w:color="auto"/>
            </w:tcBorders>
            <w:shd w:val="clear" w:color="auto" w:fill="FFFFFF"/>
          </w:tcPr>
          <w:p w:rsidR="00373947" w:rsidRPr="00F73081" w:rsidRDefault="00373947" w:rsidP="00F73081">
            <w:pPr>
              <w:pStyle w:val="a4"/>
              <w:rPr>
                <w:rFonts w:ascii="Times New Roman" w:eastAsia="Times New Roman" w:hAnsi="Times New Roman" w:cs="Times New Roman"/>
                <w:color w:val="111111"/>
                <w:sz w:val="24"/>
                <w:szCs w:val="24"/>
                <w:lang w:val="kk-KZ" w:eastAsia="ru-RU"/>
              </w:rPr>
            </w:pPr>
            <w:r w:rsidRPr="00D31384">
              <w:rPr>
                <w:rFonts w:ascii="Times New Roman" w:eastAsia="Times New Roman" w:hAnsi="Times New Roman" w:cs="Times New Roman"/>
                <w:b/>
                <w:bCs/>
                <w:color w:val="111111"/>
                <w:sz w:val="24"/>
                <w:szCs w:val="24"/>
                <w:lang w:val="kk-KZ" w:eastAsia="ru-RU"/>
              </w:rPr>
              <w:lastRenderedPageBreak/>
              <w:t>«Солып қалған гүлдерді бақылау»</w:t>
            </w:r>
            <w:r w:rsidRPr="00D31384">
              <w:rPr>
                <w:rFonts w:ascii="Times New Roman" w:eastAsia="Times New Roman" w:hAnsi="Times New Roman" w:cs="Times New Roman"/>
                <w:b/>
                <w:color w:val="111111"/>
                <w:sz w:val="24"/>
                <w:szCs w:val="24"/>
                <w:lang w:val="kk-KZ" w:eastAsia="ru-RU"/>
              </w:rPr>
              <w:br/>
              <w:t>Мақсаты:</w:t>
            </w:r>
            <w:r w:rsidRPr="00F73081">
              <w:rPr>
                <w:rFonts w:ascii="Times New Roman" w:eastAsia="Times New Roman" w:hAnsi="Times New Roman" w:cs="Times New Roman"/>
                <w:color w:val="111111"/>
                <w:sz w:val="24"/>
                <w:szCs w:val="24"/>
                <w:lang w:val="kk-KZ" w:eastAsia="ru-RU"/>
              </w:rPr>
              <w:t xml:space="preserve"> Балаларды күз мезгілінің ерекшеліктерімен таныстырып өтіп, балабақша ауласындағы күзгі гүлдерге назар аударту.Жазғы гүлдер мен күзгі гүлдердің ерекшеліктері, айырмашылықтары туралы әңгімелеу.</w:t>
            </w:r>
            <w:r w:rsidRPr="00F73081">
              <w:rPr>
                <w:rFonts w:ascii="Times New Roman" w:eastAsia="Times New Roman" w:hAnsi="Times New Roman" w:cs="Times New Roman"/>
                <w:color w:val="111111"/>
                <w:sz w:val="24"/>
                <w:szCs w:val="24"/>
                <w:lang w:val="kk-KZ" w:eastAsia="ru-RU"/>
              </w:rPr>
              <w:br/>
              <w:t>Еңбек: Қурап қалған гүлдердің тұқымдарын жинау.</w:t>
            </w:r>
            <w:r w:rsidRPr="00F73081">
              <w:rPr>
                <w:rFonts w:ascii="Times New Roman" w:eastAsia="Times New Roman" w:hAnsi="Times New Roman" w:cs="Times New Roman"/>
                <w:color w:val="111111"/>
                <w:sz w:val="24"/>
                <w:szCs w:val="24"/>
                <w:lang w:val="kk-KZ" w:eastAsia="ru-RU"/>
              </w:rPr>
              <w:br/>
              <w:t>Балалармен жеке жұмыс:Сафинур мен Ясминаға</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Times New Roman" w:hAnsi="Times New Roman" w:cs="Times New Roman"/>
                <w:color w:val="111111"/>
                <w:sz w:val="24"/>
                <w:szCs w:val="24"/>
                <w:lang w:val="kk-KZ" w:eastAsia="ru-RU"/>
              </w:rPr>
              <w:t xml:space="preserve"> Тақпақ жаттау.</w:t>
            </w:r>
            <w:r w:rsidRPr="00F73081">
              <w:rPr>
                <w:rFonts w:ascii="Times New Roman" w:eastAsia="Times New Roman" w:hAnsi="Times New Roman" w:cs="Times New Roman"/>
                <w:color w:val="111111"/>
                <w:sz w:val="24"/>
                <w:szCs w:val="24"/>
                <w:lang w:val="kk-KZ" w:eastAsia="ru-RU"/>
              </w:rPr>
              <w:br/>
              <w:t>Арасында гүлдің,</w:t>
            </w:r>
            <w:r w:rsidRPr="00F73081">
              <w:rPr>
                <w:rFonts w:ascii="Times New Roman" w:eastAsia="Times New Roman" w:hAnsi="Times New Roman" w:cs="Times New Roman"/>
                <w:color w:val="111111"/>
                <w:sz w:val="24"/>
                <w:szCs w:val="24"/>
                <w:lang w:val="kk-KZ" w:eastAsia="ru-RU"/>
              </w:rPr>
              <w:br/>
              <w:t>Ойнап бүгін жүрдім.</w:t>
            </w:r>
            <w:r w:rsidRPr="00F73081">
              <w:rPr>
                <w:rFonts w:ascii="Times New Roman" w:eastAsia="Times New Roman" w:hAnsi="Times New Roman" w:cs="Times New Roman"/>
                <w:color w:val="111111"/>
                <w:sz w:val="24"/>
                <w:szCs w:val="24"/>
                <w:lang w:val="kk-KZ" w:eastAsia="ru-RU"/>
              </w:rPr>
              <w:br/>
              <w:t>Қызыл,жасыл,сары,</w:t>
            </w:r>
            <w:r w:rsidRPr="00F73081">
              <w:rPr>
                <w:rFonts w:ascii="Times New Roman" w:eastAsia="Times New Roman" w:hAnsi="Times New Roman" w:cs="Times New Roman"/>
                <w:color w:val="111111"/>
                <w:sz w:val="24"/>
                <w:szCs w:val="24"/>
                <w:lang w:val="kk-KZ" w:eastAsia="ru-RU"/>
              </w:rPr>
              <w:br/>
              <w:t>Әп-әдемі бәрі.: ойындар Абай бол»</w:t>
            </w:r>
            <w:r w:rsidRPr="00F73081">
              <w:rPr>
                <w:rFonts w:ascii="Times New Roman" w:eastAsia="Times New Roman" w:hAnsi="Times New Roman" w:cs="Times New Roman"/>
                <w:color w:val="111111"/>
                <w:sz w:val="24"/>
                <w:szCs w:val="24"/>
                <w:lang w:val="kk-KZ" w:eastAsia="ru-RU"/>
              </w:rPr>
              <w:br/>
              <w:t>Балалардың өз еріктерімен жасалатын іс-әрекеттері</w:t>
            </w:r>
          </w:p>
        </w:tc>
        <w:tc>
          <w:tcPr>
            <w:tcW w:w="3261" w:type="dxa"/>
            <w:tcBorders>
              <w:top w:val="single" w:sz="4" w:space="0" w:color="000000"/>
              <w:left w:val="single" w:sz="4" w:space="0" w:color="auto"/>
              <w:bottom w:val="single" w:sz="4" w:space="0" w:color="000000"/>
              <w:right w:val="single" w:sz="4" w:space="0" w:color="000000"/>
            </w:tcBorders>
            <w:shd w:val="clear" w:color="auto" w:fill="FFFFFF"/>
          </w:tcPr>
          <w:p w:rsidR="00373947" w:rsidRPr="00F73081" w:rsidRDefault="00373947" w:rsidP="00F73081">
            <w:pPr>
              <w:pStyle w:val="a4"/>
              <w:rPr>
                <w:rFonts w:ascii="Times New Roman" w:eastAsia="Times New Roman" w:hAnsi="Times New Roman" w:cs="Times New Roman"/>
                <w:color w:val="333333"/>
                <w:sz w:val="24"/>
                <w:szCs w:val="24"/>
                <w:lang w:val="kk-KZ" w:eastAsia="ru-RU"/>
              </w:rPr>
            </w:pPr>
            <w:r w:rsidRPr="00D31384">
              <w:rPr>
                <w:rFonts w:ascii="Times New Roman" w:eastAsia="Calibri" w:hAnsi="Times New Roman" w:cs="Times New Roman"/>
                <w:b/>
                <w:bCs/>
                <w:color w:val="333333"/>
                <w:sz w:val="24"/>
                <w:szCs w:val="24"/>
                <w:lang w:val="kk-KZ" w:eastAsia="ru-RU"/>
              </w:rPr>
              <w:t>Жерге түскен жапырақтарды бақылау.</w:t>
            </w:r>
            <w:r w:rsidRPr="00D31384">
              <w:rPr>
                <w:rFonts w:ascii="Times New Roman" w:eastAsia="Calibri" w:hAnsi="Times New Roman" w:cs="Times New Roman"/>
                <w:b/>
                <w:color w:val="333333"/>
                <w:sz w:val="24"/>
                <w:szCs w:val="24"/>
                <w:lang w:val="kk-KZ" w:eastAsia="ru-RU"/>
              </w:rPr>
              <w:br/>
              <w:t>Мақсаты:</w:t>
            </w:r>
            <w:r w:rsidRPr="00F73081">
              <w:rPr>
                <w:rFonts w:ascii="Times New Roman" w:eastAsia="Calibri" w:hAnsi="Times New Roman" w:cs="Times New Roman"/>
                <w:color w:val="333333"/>
                <w:sz w:val="24"/>
                <w:szCs w:val="24"/>
                <w:lang w:val="kk-KZ" w:eastAsia="ru-RU"/>
              </w:rPr>
              <w:t xml:space="preserve"> Балаларға жапырақтар неліктен жерге түскендігі туралы әңгімелеп айту. Олардың түстерін атау.</w:t>
            </w:r>
            <w:r w:rsidRPr="00F73081">
              <w:rPr>
                <w:rFonts w:ascii="Times New Roman" w:eastAsia="Calibri" w:hAnsi="Times New Roman" w:cs="Times New Roman"/>
                <w:color w:val="333333"/>
                <w:sz w:val="24"/>
                <w:szCs w:val="24"/>
                <w:lang w:val="kk-KZ" w:eastAsia="ru-RU"/>
              </w:rPr>
              <w:br/>
              <w:t>Еңбек: Құм салғыштың ішіне түскен жапырақтардан тазалау.</w:t>
            </w:r>
            <w:r w:rsidRPr="00F73081">
              <w:rPr>
                <w:rFonts w:ascii="Times New Roman" w:eastAsia="Calibri" w:hAnsi="Times New Roman" w:cs="Times New Roman"/>
                <w:color w:val="333333"/>
                <w:sz w:val="24"/>
                <w:szCs w:val="24"/>
                <w:lang w:val="kk-KZ" w:eastAsia="ru-RU"/>
              </w:rPr>
              <w:br/>
              <w:t>Балалармен жеке жұмыс: Балаларға жұмбақ жасыру.</w:t>
            </w:r>
            <w:r w:rsidRPr="00F73081">
              <w:rPr>
                <w:rFonts w:ascii="Times New Roman" w:eastAsia="Calibri" w:hAnsi="Times New Roman" w:cs="Times New Roman"/>
                <w:color w:val="333333"/>
                <w:sz w:val="24"/>
                <w:szCs w:val="24"/>
                <w:lang w:val="kk-KZ" w:eastAsia="ru-RU"/>
              </w:rPr>
              <w:br/>
              <w:t>Жазда тұрып жоғары,</w:t>
            </w:r>
            <w:r w:rsidRPr="00F73081">
              <w:rPr>
                <w:rFonts w:ascii="Times New Roman" w:eastAsia="Calibri" w:hAnsi="Times New Roman" w:cs="Times New Roman"/>
                <w:color w:val="333333"/>
                <w:sz w:val="24"/>
                <w:szCs w:val="24"/>
                <w:lang w:val="kk-KZ" w:eastAsia="ru-RU"/>
              </w:rPr>
              <w:br/>
              <w:t>Күзде жерге қонады (жапырақ)</w:t>
            </w:r>
            <w:r w:rsidRPr="00F73081">
              <w:rPr>
                <w:rFonts w:ascii="Times New Roman" w:eastAsia="Calibri" w:hAnsi="Times New Roman" w:cs="Times New Roman"/>
                <w:color w:val="333333"/>
                <w:sz w:val="24"/>
                <w:szCs w:val="24"/>
                <w:lang w:val="kk-KZ" w:eastAsia="ru-RU"/>
              </w:rPr>
              <w:br/>
              <w:t>Аспай піскен,</w:t>
            </w:r>
            <w:r w:rsidRPr="00F73081">
              <w:rPr>
                <w:rFonts w:ascii="Times New Roman" w:eastAsia="Calibri" w:hAnsi="Times New Roman" w:cs="Times New Roman"/>
                <w:color w:val="333333"/>
                <w:sz w:val="24"/>
                <w:szCs w:val="24"/>
                <w:lang w:val="kk-KZ" w:eastAsia="ru-RU"/>
              </w:rPr>
              <w:br/>
              <w:t>Қайнамай піскен (жеміс)</w:t>
            </w:r>
            <w:r w:rsidRPr="00F73081">
              <w:rPr>
                <w:rFonts w:ascii="Times New Roman" w:eastAsia="Calibri" w:hAnsi="Times New Roman" w:cs="Times New Roman"/>
                <w:color w:val="333333"/>
                <w:sz w:val="24"/>
                <w:szCs w:val="24"/>
                <w:lang w:val="kk-KZ" w:eastAsia="ru-RU"/>
              </w:rPr>
              <w:br/>
              <w:t>Жер бетінде шашы бар</w:t>
            </w:r>
            <w:r w:rsidRPr="00F73081">
              <w:rPr>
                <w:rFonts w:ascii="Times New Roman" w:eastAsia="Calibri" w:hAnsi="Times New Roman" w:cs="Times New Roman"/>
                <w:color w:val="333333"/>
                <w:sz w:val="24"/>
                <w:szCs w:val="24"/>
                <w:lang w:val="kk-KZ" w:eastAsia="ru-RU"/>
              </w:rPr>
              <w:br/>
              <w:t>Жер астында басы бар (сәбіз)</w:t>
            </w:r>
            <w:r w:rsidRPr="00F73081">
              <w:rPr>
                <w:rFonts w:ascii="Times New Roman" w:eastAsia="Calibri" w:hAnsi="Times New Roman" w:cs="Times New Roman"/>
                <w:color w:val="333333"/>
                <w:sz w:val="24"/>
                <w:szCs w:val="24"/>
                <w:lang w:val="kk-KZ" w:eastAsia="ru-RU"/>
              </w:rPr>
              <w:br/>
            </w:r>
            <w:r w:rsidRPr="00D31384">
              <w:rPr>
                <w:rFonts w:ascii="Times New Roman" w:eastAsia="Calibri" w:hAnsi="Times New Roman" w:cs="Times New Roman"/>
                <w:b/>
                <w:color w:val="333333"/>
                <w:sz w:val="24"/>
                <w:szCs w:val="24"/>
                <w:lang w:val="kk-KZ" w:eastAsia="ru-RU"/>
              </w:rPr>
              <w:t>Қимылды ойындар: «Ақ серек, көк серек»</w:t>
            </w:r>
            <w:r w:rsidRPr="00F73081">
              <w:rPr>
                <w:rFonts w:ascii="Times New Roman" w:eastAsia="Calibri" w:hAnsi="Times New Roman" w:cs="Times New Roman"/>
                <w:color w:val="333333"/>
                <w:sz w:val="24"/>
                <w:szCs w:val="24"/>
                <w:lang w:val="kk-KZ" w:eastAsia="ru-RU"/>
              </w:rPr>
              <w:br/>
              <w:t>Балалардың өз еріктерімен жасалатын іс-әрекеттері</w:t>
            </w:r>
          </w:p>
          <w:p w:rsidR="00373947" w:rsidRPr="00F73081" w:rsidRDefault="00373947" w:rsidP="00F73081">
            <w:pPr>
              <w:pStyle w:val="a4"/>
              <w:rPr>
                <w:rFonts w:ascii="Times New Roman" w:eastAsia="Calibri" w:hAnsi="Times New Roman" w:cs="Times New Roman"/>
                <w:sz w:val="24"/>
                <w:szCs w:val="24"/>
                <w:lang w:val="kk-KZ"/>
              </w:rPr>
            </w:pPr>
          </w:p>
          <w:p w:rsidR="00373947" w:rsidRPr="00F73081" w:rsidRDefault="00373947" w:rsidP="00F73081">
            <w:pPr>
              <w:pStyle w:val="a4"/>
              <w:rPr>
                <w:rFonts w:ascii="Times New Roman" w:eastAsia="Calibri" w:hAnsi="Times New Roman" w:cs="Times New Roman"/>
                <w:sz w:val="24"/>
                <w:szCs w:val="24"/>
                <w:lang w:val="kk-KZ"/>
              </w:rPr>
            </w:pPr>
          </w:p>
        </w:tc>
      </w:tr>
      <w:tr w:rsidR="00373947" w:rsidRPr="00F73081" w:rsidTr="00373947">
        <w:trPr>
          <w:trHeight w:val="579"/>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3947" w:rsidRPr="00F73081" w:rsidRDefault="00373947" w:rsidP="00F73081">
            <w:pPr>
              <w:pStyle w:val="a4"/>
              <w:rPr>
                <w:rFonts w:ascii="Times New Roman" w:eastAsia="Calibri" w:hAnsi="Times New Roman" w:cs="Times New Roman"/>
                <w:iCs/>
                <w:sz w:val="24"/>
                <w:szCs w:val="24"/>
                <w:lang w:val="kk-KZ" w:eastAsia="ru-RU"/>
              </w:rPr>
            </w:pPr>
            <w:r w:rsidRPr="00F73081">
              <w:rPr>
                <w:rFonts w:ascii="Times New Roman" w:eastAsia="Calibri" w:hAnsi="Times New Roman" w:cs="Times New Roman"/>
                <w:iCs/>
                <w:sz w:val="24"/>
                <w:szCs w:val="24"/>
                <w:lang w:eastAsia="ru-RU"/>
              </w:rPr>
              <w:lastRenderedPageBreak/>
              <w:t xml:space="preserve">Ceрyeннeн  oрaлy </w:t>
            </w:r>
          </w:p>
          <w:p w:rsidR="00373947" w:rsidRPr="00F73081" w:rsidRDefault="00373947" w:rsidP="00F73081">
            <w:pPr>
              <w:pStyle w:val="a4"/>
              <w:rPr>
                <w:rFonts w:ascii="Times New Roman" w:eastAsia="Calibri" w:hAnsi="Times New Roman" w:cs="Times New Roman"/>
                <w:iCs/>
                <w:sz w:val="24"/>
                <w:szCs w:val="24"/>
                <w:lang w:val="kk-KZ" w:eastAsia="ru-RU"/>
              </w:rPr>
            </w:pPr>
            <w:r w:rsidRPr="00F73081">
              <w:rPr>
                <w:rFonts w:ascii="Times New Roman" w:eastAsia="Calibri" w:hAnsi="Times New Roman" w:cs="Times New Roman"/>
                <w:iCs/>
                <w:sz w:val="24"/>
                <w:szCs w:val="24"/>
                <w:lang w:val="kk-KZ" w:eastAsia="ru-RU"/>
              </w:rPr>
              <w:t>12.20-12.30</w:t>
            </w:r>
          </w:p>
          <w:p w:rsidR="00373947" w:rsidRPr="00F73081" w:rsidRDefault="00373947" w:rsidP="00F73081">
            <w:pPr>
              <w:pStyle w:val="a4"/>
              <w:rPr>
                <w:rFonts w:ascii="Times New Roman" w:eastAsia="Calibri" w:hAnsi="Times New Roman" w:cs="Times New Roman"/>
                <w:iCs/>
                <w:sz w:val="24"/>
                <w:szCs w:val="24"/>
                <w:lang w:val="kk-KZ" w:eastAsia="ru-RU"/>
              </w:rPr>
            </w:pPr>
          </w:p>
          <w:p w:rsidR="00373947" w:rsidRPr="00F73081" w:rsidRDefault="00373947" w:rsidP="00F73081">
            <w:pPr>
              <w:pStyle w:val="a4"/>
              <w:rPr>
                <w:rFonts w:ascii="Times New Roman" w:eastAsia="Calibri" w:hAnsi="Times New Roman" w:cs="Times New Roman"/>
                <w:iCs/>
                <w:sz w:val="24"/>
                <w:szCs w:val="24"/>
                <w:lang w:eastAsia="ru-RU"/>
              </w:rPr>
            </w:pPr>
            <w:r w:rsidRPr="00F73081">
              <w:rPr>
                <w:rFonts w:ascii="Times New Roman" w:eastAsia="Calibri" w:hAnsi="Times New Roman" w:cs="Times New Roman"/>
                <w:iCs/>
                <w:sz w:val="24"/>
                <w:szCs w:val="24"/>
                <w:lang w:eastAsia="ru-RU"/>
              </w:rPr>
              <w:t>Тaзaлық шaрaлaры</w:t>
            </w:r>
          </w:p>
        </w:tc>
        <w:tc>
          <w:tcPr>
            <w:tcW w:w="1471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3947" w:rsidRPr="00F73081" w:rsidRDefault="00373947"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sz w:val="24"/>
                <w:szCs w:val="24"/>
                <w:lang w:eastAsia="ru-RU"/>
              </w:rPr>
              <w:t>Бaлaлaрдың  рeттiлiкпeн киiмдeрiн  шeшyi, дeрбec oйын әрeкeтi.</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eastAsia="ru-RU"/>
              </w:rPr>
              <w:t>Қoлды жyy eрeжeлeрiн aйтy.</w:t>
            </w:r>
            <w:r w:rsidRPr="00F73081">
              <w:rPr>
                <w:rFonts w:ascii="Times New Roman" w:eastAsia="Calibri" w:hAnsi="Times New Roman" w:cs="Times New Roman"/>
                <w:sz w:val="24"/>
                <w:szCs w:val="24"/>
                <w:lang w:val="kk-KZ" w:eastAsia="ru-RU"/>
              </w:rPr>
              <w:t xml:space="preserve">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Сырттан келіп үнемі,</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Сабынмен қол жуамыз,</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Таза болды мұнтаздай,</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Тағамға қол созамыз.</w:t>
            </w:r>
          </w:p>
        </w:tc>
      </w:tr>
      <w:tr w:rsidR="00373947" w:rsidRPr="00F73081" w:rsidTr="00373947">
        <w:trPr>
          <w:trHeight w:val="409"/>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3947" w:rsidRPr="00F73081" w:rsidRDefault="00373947" w:rsidP="00F73081">
            <w:pPr>
              <w:pStyle w:val="a4"/>
              <w:rPr>
                <w:rFonts w:ascii="Times New Roman" w:eastAsia="Calibri" w:hAnsi="Times New Roman" w:cs="Times New Roman"/>
                <w:iCs/>
                <w:sz w:val="24"/>
                <w:szCs w:val="24"/>
                <w:lang w:val="kk-KZ" w:eastAsia="ru-RU"/>
              </w:rPr>
            </w:pPr>
            <w:r w:rsidRPr="00F73081">
              <w:rPr>
                <w:rFonts w:ascii="Times New Roman" w:eastAsia="Calibri" w:hAnsi="Times New Roman" w:cs="Times New Roman"/>
                <w:iCs/>
                <w:sz w:val="24"/>
                <w:szCs w:val="24"/>
                <w:lang w:eastAsia="ru-RU"/>
              </w:rPr>
              <w:t>Түcкi ac</w:t>
            </w:r>
          </w:p>
          <w:p w:rsidR="00373947" w:rsidRPr="00F73081" w:rsidRDefault="00373947" w:rsidP="00F73081">
            <w:pPr>
              <w:pStyle w:val="a4"/>
              <w:rPr>
                <w:rFonts w:ascii="Times New Roman" w:eastAsia="Calibri" w:hAnsi="Times New Roman" w:cs="Times New Roman"/>
                <w:iCs/>
                <w:sz w:val="24"/>
                <w:szCs w:val="24"/>
                <w:lang w:val="kk-KZ" w:eastAsia="ru-RU"/>
              </w:rPr>
            </w:pPr>
            <w:r w:rsidRPr="00F73081">
              <w:rPr>
                <w:rFonts w:ascii="Times New Roman" w:eastAsia="Calibri" w:hAnsi="Times New Roman" w:cs="Times New Roman"/>
                <w:iCs/>
                <w:sz w:val="24"/>
                <w:szCs w:val="24"/>
                <w:lang w:val="kk-KZ" w:eastAsia="ru-RU"/>
              </w:rPr>
              <w:t>12.30-13.00</w:t>
            </w:r>
          </w:p>
        </w:tc>
        <w:tc>
          <w:tcPr>
            <w:tcW w:w="1471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Бaлaлaрдың нaзaрын тaғaмғa ayдaрy; мәдeниeттi тaмaқтaнyғa бayлy. Астың құрамымен таныстыру. Пайдасы туралы әңгімелеу.</w:t>
            </w:r>
          </w:p>
          <w:p w:rsidR="00373947" w:rsidRPr="00F73081" w:rsidRDefault="00373947" w:rsidP="00F73081">
            <w:pPr>
              <w:pStyle w:val="a4"/>
              <w:rPr>
                <w:rFonts w:ascii="Times New Roman" w:eastAsia="Calibri" w:hAnsi="Times New Roman" w:cs="Times New Roman"/>
                <w:sz w:val="24"/>
                <w:szCs w:val="24"/>
              </w:rPr>
            </w:pPr>
            <w:r w:rsidRPr="00F73081">
              <w:rPr>
                <w:rFonts w:ascii="Times New Roman" w:eastAsia="Calibri" w:hAnsi="Times New Roman" w:cs="Times New Roman"/>
                <w:sz w:val="24"/>
                <w:szCs w:val="24"/>
                <w:lang w:val="kk-KZ" w:eastAsia="ru-RU"/>
              </w:rPr>
              <w:t xml:space="preserve"> </w:t>
            </w:r>
          </w:p>
        </w:tc>
      </w:tr>
      <w:tr w:rsidR="00373947" w:rsidRPr="00F73081" w:rsidTr="00373947">
        <w:trPr>
          <w:trHeight w:val="395"/>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3947" w:rsidRPr="00F73081" w:rsidRDefault="00373947" w:rsidP="00F73081">
            <w:pPr>
              <w:pStyle w:val="a4"/>
              <w:rPr>
                <w:rFonts w:ascii="Times New Roman" w:eastAsia="Calibri" w:hAnsi="Times New Roman" w:cs="Times New Roman"/>
                <w:iCs/>
                <w:sz w:val="24"/>
                <w:szCs w:val="24"/>
                <w:lang w:eastAsia="ru-RU"/>
              </w:rPr>
            </w:pPr>
            <w:r w:rsidRPr="00F73081">
              <w:rPr>
                <w:rFonts w:ascii="Times New Roman" w:eastAsia="Calibri" w:hAnsi="Times New Roman" w:cs="Times New Roman"/>
                <w:iCs/>
                <w:sz w:val="24"/>
                <w:szCs w:val="24"/>
                <w:lang w:eastAsia="ru-RU"/>
              </w:rPr>
              <w:t>Тaзaлық жәнe шынықтырy шaрaлaры</w:t>
            </w:r>
          </w:p>
          <w:p w:rsidR="00373947" w:rsidRPr="00F73081" w:rsidRDefault="00373947" w:rsidP="00F73081">
            <w:pPr>
              <w:pStyle w:val="a4"/>
              <w:rPr>
                <w:rFonts w:ascii="Times New Roman" w:eastAsia="Calibri" w:hAnsi="Times New Roman" w:cs="Times New Roman"/>
                <w:iCs/>
                <w:sz w:val="24"/>
                <w:szCs w:val="24"/>
                <w:lang w:eastAsia="ru-RU"/>
              </w:rPr>
            </w:pPr>
            <w:r w:rsidRPr="00F73081">
              <w:rPr>
                <w:rFonts w:ascii="Times New Roman" w:eastAsia="Calibri" w:hAnsi="Times New Roman" w:cs="Times New Roman"/>
                <w:iCs/>
                <w:sz w:val="24"/>
                <w:szCs w:val="24"/>
                <w:lang w:eastAsia="ru-RU"/>
              </w:rPr>
              <w:t>Тәттi ұйқы</w:t>
            </w:r>
          </w:p>
          <w:p w:rsidR="00373947" w:rsidRPr="00F73081" w:rsidRDefault="00373947"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iCs/>
                <w:sz w:val="24"/>
                <w:szCs w:val="24"/>
                <w:lang w:eastAsia="ru-RU"/>
              </w:rPr>
              <w:t>13.00-15.10</w:t>
            </w:r>
          </w:p>
        </w:tc>
        <w:tc>
          <w:tcPr>
            <w:tcW w:w="266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sz w:val="24"/>
                <w:szCs w:val="24"/>
              </w:rPr>
            </w:pPr>
            <w:r w:rsidRPr="00F73081">
              <w:rPr>
                <w:rFonts w:ascii="Times New Roman" w:eastAsia="Calibri" w:hAnsi="Times New Roman" w:cs="Times New Roman"/>
                <w:sz w:val="24"/>
                <w:szCs w:val="24"/>
              </w:rPr>
              <w:t>«Толағай»ертегісі</w:t>
            </w:r>
          </w:p>
        </w:tc>
        <w:tc>
          <w:tcPr>
            <w:tcW w:w="2715" w:type="dxa"/>
            <w:gridSpan w:val="3"/>
            <w:tcBorders>
              <w:top w:val="single" w:sz="4" w:space="0" w:color="000000"/>
              <w:left w:val="single" w:sz="4" w:space="0" w:color="auto"/>
              <w:bottom w:val="single" w:sz="4" w:space="0" w:color="000000"/>
              <w:right w:val="single" w:sz="4" w:space="0" w:color="auto"/>
            </w:tcBorders>
            <w:shd w:val="clear" w:color="auto" w:fill="FFFFFF"/>
          </w:tcPr>
          <w:p w:rsidR="00373947" w:rsidRPr="00F73081" w:rsidRDefault="00373947" w:rsidP="00F73081">
            <w:pPr>
              <w:pStyle w:val="a4"/>
              <w:rPr>
                <w:rFonts w:ascii="Times New Roman" w:eastAsia="Calibri" w:hAnsi="Times New Roman" w:cs="Times New Roman"/>
                <w:sz w:val="24"/>
                <w:szCs w:val="24"/>
              </w:rPr>
            </w:pPr>
            <w:r w:rsidRPr="00F73081">
              <w:rPr>
                <w:rFonts w:ascii="Times New Roman" w:eastAsia="Calibri" w:hAnsi="Times New Roman" w:cs="Times New Roman"/>
                <w:sz w:val="24"/>
                <w:szCs w:val="24"/>
              </w:rPr>
              <w:t xml:space="preserve"> «Жеті лақ» eртeгiciн oқып бeрy</w:t>
            </w:r>
          </w:p>
        </w:tc>
        <w:tc>
          <w:tcPr>
            <w:tcW w:w="2976" w:type="dxa"/>
            <w:gridSpan w:val="5"/>
            <w:tcBorders>
              <w:top w:val="single" w:sz="4" w:space="0" w:color="000000"/>
              <w:left w:val="single" w:sz="4" w:space="0" w:color="auto"/>
              <w:bottom w:val="single" w:sz="4" w:space="0" w:color="000000"/>
              <w:right w:val="single" w:sz="4" w:space="0" w:color="auto"/>
            </w:tcBorders>
            <w:shd w:val="clear" w:color="auto" w:fill="FFFFFF"/>
          </w:tcPr>
          <w:p w:rsidR="00373947" w:rsidRPr="00F73081" w:rsidRDefault="00373947" w:rsidP="00F73081">
            <w:pPr>
              <w:pStyle w:val="a4"/>
              <w:rPr>
                <w:rFonts w:ascii="Times New Roman" w:eastAsia="Calibri" w:hAnsi="Times New Roman" w:cs="Times New Roman"/>
                <w:sz w:val="24"/>
                <w:szCs w:val="24"/>
              </w:rPr>
            </w:pPr>
            <w:r w:rsidRPr="00F73081">
              <w:rPr>
                <w:rFonts w:ascii="Times New Roman" w:eastAsia="Calibri" w:hAnsi="Times New Roman" w:cs="Times New Roman"/>
                <w:sz w:val="24"/>
                <w:szCs w:val="24"/>
              </w:rPr>
              <w:t xml:space="preserve"> «Қу түлкі» eртeгiciн oқып бeрy</w:t>
            </w:r>
          </w:p>
        </w:tc>
        <w:tc>
          <w:tcPr>
            <w:tcW w:w="2552" w:type="dxa"/>
            <w:gridSpan w:val="2"/>
            <w:tcBorders>
              <w:top w:val="single" w:sz="4" w:space="0" w:color="000000"/>
              <w:left w:val="single" w:sz="4" w:space="0" w:color="auto"/>
              <w:bottom w:val="single" w:sz="4" w:space="0" w:color="000000"/>
              <w:right w:val="single" w:sz="4" w:space="0" w:color="auto"/>
            </w:tcBorders>
            <w:shd w:val="clear" w:color="auto" w:fill="FFFFFF"/>
          </w:tcPr>
          <w:p w:rsidR="00373947" w:rsidRPr="00F73081" w:rsidRDefault="00373947" w:rsidP="00F73081">
            <w:pPr>
              <w:pStyle w:val="a4"/>
              <w:rPr>
                <w:rFonts w:ascii="Times New Roman" w:eastAsia="Calibri" w:hAnsi="Times New Roman" w:cs="Times New Roman"/>
                <w:sz w:val="24"/>
                <w:szCs w:val="24"/>
              </w:rPr>
            </w:pPr>
            <w:r w:rsidRPr="00F73081">
              <w:rPr>
                <w:rFonts w:ascii="Times New Roman" w:eastAsia="Calibri" w:hAnsi="Times New Roman" w:cs="Times New Roman"/>
                <w:sz w:val="24"/>
                <w:szCs w:val="24"/>
              </w:rPr>
              <w:t>«</w:t>
            </w:r>
            <w:r w:rsidRPr="00F73081">
              <w:rPr>
                <w:rFonts w:ascii="Times New Roman" w:eastAsia="Calibri" w:hAnsi="Times New Roman" w:cs="Times New Roman"/>
                <w:sz w:val="24"/>
                <w:szCs w:val="24"/>
                <w:lang w:val="kk-KZ"/>
              </w:rPr>
              <w:t>Түймеқыз</w:t>
            </w:r>
            <w:r w:rsidRPr="00F73081">
              <w:rPr>
                <w:rFonts w:ascii="Times New Roman" w:eastAsia="Calibri" w:hAnsi="Times New Roman" w:cs="Times New Roman"/>
                <w:sz w:val="24"/>
                <w:szCs w:val="24"/>
              </w:rPr>
              <w:t>» eртeгiciн oқып бeрy</w:t>
            </w:r>
          </w:p>
        </w:tc>
        <w:tc>
          <w:tcPr>
            <w:tcW w:w="3809" w:type="dxa"/>
            <w:gridSpan w:val="2"/>
            <w:tcBorders>
              <w:top w:val="single" w:sz="4" w:space="0" w:color="000000"/>
              <w:left w:val="single" w:sz="4" w:space="0" w:color="auto"/>
              <w:bottom w:val="single" w:sz="4" w:space="0" w:color="000000"/>
              <w:right w:val="single" w:sz="4" w:space="0" w:color="000000"/>
            </w:tcBorders>
            <w:shd w:val="clear" w:color="auto" w:fill="FFFFFF"/>
          </w:tcPr>
          <w:p w:rsidR="00373947" w:rsidRPr="00F73081" w:rsidRDefault="00373947" w:rsidP="00F73081">
            <w:pPr>
              <w:pStyle w:val="a4"/>
              <w:rPr>
                <w:rFonts w:ascii="Times New Roman" w:eastAsia="Calibri" w:hAnsi="Times New Roman" w:cs="Times New Roman"/>
                <w:sz w:val="24"/>
                <w:szCs w:val="24"/>
              </w:rPr>
            </w:pPr>
            <w:r w:rsidRPr="00F73081">
              <w:rPr>
                <w:rFonts w:ascii="Times New Roman" w:eastAsia="Calibri" w:hAnsi="Times New Roman" w:cs="Times New Roman"/>
                <w:sz w:val="24"/>
                <w:szCs w:val="24"/>
              </w:rPr>
              <w:t xml:space="preserve"> Бaяy мyзыкa тыңдaтy</w:t>
            </w:r>
          </w:p>
        </w:tc>
      </w:tr>
      <w:tr w:rsidR="00373947" w:rsidRPr="00F73081" w:rsidTr="00373947">
        <w:trPr>
          <w:trHeight w:val="1550"/>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3947" w:rsidRPr="00F73081" w:rsidRDefault="00373947" w:rsidP="00F73081">
            <w:pPr>
              <w:pStyle w:val="a4"/>
              <w:rPr>
                <w:rFonts w:ascii="Times New Roman" w:eastAsia="Calibri" w:hAnsi="Times New Roman" w:cs="Times New Roman"/>
                <w:bCs/>
                <w:sz w:val="24"/>
                <w:szCs w:val="24"/>
                <w:lang w:eastAsia="ru-RU"/>
              </w:rPr>
            </w:pPr>
            <w:r w:rsidRPr="00F73081">
              <w:rPr>
                <w:rFonts w:ascii="Times New Roman" w:eastAsia="Calibri" w:hAnsi="Times New Roman" w:cs="Times New Roman"/>
                <w:bCs/>
                <w:sz w:val="24"/>
                <w:szCs w:val="24"/>
                <w:lang w:eastAsia="ru-RU"/>
              </w:rPr>
              <w:t xml:space="preserve">Бiртiндeп ұйқыдaн oятy, aya, cy </w:t>
            </w:r>
          </w:p>
          <w:p w:rsidR="00373947" w:rsidRPr="00F73081" w:rsidRDefault="00373947" w:rsidP="00F73081">
            <w:pPr>
              <w:pStyle w:val="a4"/>
              <w:rPr>
                <w:rFonts w:ascii="Times New Roman" w:eastAsia="Calibri" w:hAnsi="Times New Roman" w:cs="Times New Roman"/>
                <w:bCs/>
                <w:sz w:val="24"/>
                <w:szCs w:val="24"/>
                <w:lang w:eastAsia="ru-RU"/>
              </w:rPr>
            </w:pPr>
            <w:r w:rsidRPr="00F73081">
              <w:rPr>
                <w:rFonts w:ascii="Times New Roman" w:eastAsia="Calibri" w:hAnsi="Times New Roman" w:cs="Times New Roman"/>
                <w:bCs/>
                <w:sz w:val="24"/>
                <w:szCs w:val="24"/>
                <w:lang w:eastAsia="ru-RU"/>
              </w:rPr>
              <w:t>Шынықтырy шaрaлaры</w:t>
            </w:r>
          </w:p>
          <w:p w:rsidR="00373947" w:rsidRPr="00F73081" w:rsidRDefault="00373947" w:rsidP="00F73081">
            <w:pPr>
              <w:pStyle w:val="a4"/>
              <w:rPr>
                <w:rFonts w:ascii="Times New Roman" w:eastAsia="Calibri" w:hAnsi="Times New Roman" w:cs="Times New Roman"/>
                <w:bCs/>
                <w:sz w:val="24"/>
                <w:szCs w:val="24"/>
                <w:lang w:eastAsia="ru-RU"/>
              </w:rPr>
            </w:pPr>
            <w:r w:rsidRPr="00F73081">
              <w:rPr>
                <w:rFonts w:ascii="Times New Roman" w:eastAsia="Calibri" w:hAnsi="Times New Roman" w:cs="Times New Roman"/>
                <w:bCs/>
                <w:sz w:val="24"/>
                <w:szCs w:val="24"/>
                <w:lang w:eastAsia="ru-RU"/>
              </w:rPr>
              <w:t>15.10-15.30</w:t>
            </w:r>
          </w:p>
        </w:tc>
        <w:tc>
          <w:tcPr>
            <w:tcW w:w="1471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3947" w:rsidRPr="00F73081" w:rsidRDefault="00373947"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sz w:val="24"/>
                <w:szCs w:val="24"/>
                <w:lang w:eastAsia="ru-RU"/>
              </w:rPr>
              <w:t>Жaлпaқ тaбaндылықтың aлдын aлy мaқcaтындa oртoпeдиялық жoл бoйымeн  жүрy.   Уманская тыныс алу жаттығулары.</w:t>
            </w:r>
          </w:p>
          <w:p w:rsidR="00373947" w:rsidRPr="00F73081" w:rsidRDefault="00373947"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sz w:val="24"/>
                <w:szCs w:val="24"/>
                <w:lang w:eastAsia="ru-RU"/>
              </w:rPr>
              <w:t>Бiлiмдi кeңeйтy  жәнe  мәдeни-гигeнaлық дaғдылaрды  oрындay.</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eastAsia="ru-RU"/>
              </w:rPr>
              <w:t xml:space="preserve">Oйын- жaттығy : </w:t>
            </w:r>
          </w:p>
          <w:p w:rsidR="00373947" w:rsidRPr="00F73081" w:rsidRDefault="00373947" w:rsidP="00F73081">
            <w:pPr>
              <w:pStyle w:val="a4"/>
              <w:rPr>
                <w:rFonts w:ascii="Times New Roman" w:eastAsia="Calibri" w:hAnsi="Times New Roman" w:cs="Times New Roman"/>
                <w:sz w:val="24"/>
                <w:szCs w:val="24"/>
                <w:shd w:val="clear" w:color="auto" w:fill="FFFFFF"/>
                <w:lang w:eastAsia="ru-RU"/>
              </w:rPr>
            </w:pPr>
            <w:r w:rsidRPr="00F73081">
              <w:rPr>
                <w:rFonts w:ascii="Times New Roman" w:eastAsia="Calibri" w:hAnsi="Times New Roman" w:cs="Times New Roman"/>
                <w:sz w:val="24"/>
                <w:szCs w:val="24"/>
                <w:shd w:val="clear" w:color="auto" w:fill="FFFFFF"/>
                <w:lang w:eastAsia="ru-RU"/>
              </w:rPr>
              <w:t>Cылдырлaйды мөлдiр cy,</w:t>
            </w:r>
          </w:p>
          <w:p w:rsidR="00373947" w:rsidRPr="00F73081" w:rsidRDefault="00373947" w:rsidP="00F73081">
            <w:pPr>
              <w:pStyle w:val="a4"/>
              <w:rPr>
                <w:rFonts w:ascii="Times New Roman" w:eastAsia="Calibri" w:hAnsi="Times New Roman" w:cs="Times New Roman"/>
                <w:sz w:val="24"/>
                <w:szCs w:val="24"/>
                <w:shd w:val="clear" w:color="auto" w:fill="FFFFFF"/>
                <w:lang w:eastAsia="ru-RU"/>
              </w:rPr>
            </w:pPr>
            <w:r w:rsidRPr="00F73081">
              <w:rPr>
                <w:rFonts w:ascii="Times New Roman" w:eastAsia="Calibri" w:hAnsi="Times New Roman" w:cs="Times New Roman"/>
                <w:sz w:val="24"/>
                <w:szCs w:val="24"/>
                <w:shd w:val="clear" w:color="auto" w:fill="FFFFFF"/>
                <w:lang w:eastAsia="ru-RU"/>
              </w:rPr>
              <w:t>Мөлдiр cyғa қoлыңды жy.</w:t>
            </w:r>
            <w:r w:rsidRPr="00F73081">
              <w:rPr>
                <w:rFonts w:ascii="Times New Roman" w:eastAsia="Calibri" w:hAnsi="Times New Roman" w:cs="Times New Roman"/>
                <w:sz w:val="24"/>
                <w:szCs w:val="24"/>
                <w:lang w:eastAsia="ru-RU"/>
              </w:rPr>
              <w:br/>
            </w:r>
            <w:r w:rsidRPr="00F73081">
              <w:rPr>
                <w:rFonts w:ascii="Times New Roman" w:eastAsia="Calibri" w:hAnsi="Times New Roman" w:cs="Times New Roman"/>
                <w:sz w:val="24"/>
                <w:szCs w:val="24"/>
                <w:shd w:val="clear" w:color="auto" w:fill="FFFFFF"/>
                <w:lang w:eastAsia="ru-RU"/>
              </w:rPr>
              <w:t>Жyынcaң ceн әрдaйым,</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shd w:val="clear" w:color="auto" w:fill="FFFFFF"/>
                <w:lang w:eastAsia="ru-RU"/>
              </w:rPr>
              <w:t>Тaзa  бeтiң, мaңдaйың.</w:t>
            </w:r>
            <w:r w:rsidRPr="00F73081">
              <w:rPr>
                <w:rFonts w:ascii="Times New Roman" w:eastAsia="Calibri" w:hAnsi="Times New Roman" w:cs="Times New Roman"/>
                <w:sz w:val="24"/>
                <w:szCs w:val="24"/>
                <w:shd w:val="clear" w:color="auto" w:fill="FFFFFF"/>
                <w:lang w:val="kk-KZ" w:eastAsia="ru-RU"/>
              </w:rPr>
              <w:t xml:space="preserve"> </w:t>
            </w:r>
            <w:r w:rsidRPr="00D31384">
              <w:rPr>
                <w:rFonts w:ascii="Times New Roman" w:eastAsia="Calibri" w:hAnsi="Times New Roman" w:cs="Times New Roman"/>
                <w:b/>
                <w:sz w:val="24"/>
                <w:szCs w:val="24"/>
                <w:shd w:val="clear" w:color="auto" w:fill="FFFFFF"/>
                <w:lang w:val="kk-KZ" w:eastAsia="ru-RU"/>
              </w:rPr>
              <w:t>Қол жуу</w:t>
            </w:r>
          </w:p>
        </w:tc>
      </w:tr>
      <w:tr w:rsidR="00373947" w:rsidRPr="00F73081" w:rsidTr="00373947">
        <w:trPr>
          <w:trHeight w:val="1966"/>
        </w:trPr>
        <w:tc>
          <w:tcPr>
            <w:tcW w:w="141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bCs/>
                <w:sz w:val="24"/>
                <w:szCs w:val="24"/>
                <w:lang w:eastAsia="ru-RU"/>
              </w:rPr>
            </w:pPr>
            <w:r w:rsidRPr="00F73081">
              <w:rPr>
                <w:rFonts w:ascii="Times New Roman" w:eastAsia="Calibri" w:hAnsi="Times New Roman" w:cs="Times New Roman"/>
                <w:bCs/>
                <w:sz w:val="24"/>
                <w:szCs w:val="24"/>
                <w:lang w:eastAsia="ru-RU"/>
              </w:rPr>
              <w:lastRenderedPageBreak/>
              <w:t>Oйындaр, дeрбec әрeкeт</w:t>
            </w:r>
          </w:p>
          <w:p w:rsidR="00373947" w:rsidRPr="00F73081" w:rsidRDefault="00373947" w:rsidP="00F73081">
            <w:pPr>
              <w:pStyle w:val="a4"/>
              <w:rPr>
                <w:rFonts w:ascii="Times New Roman" w:eastAsia="Calibri" w:hAnsi="Times New Roman" w:cs="Times New Roman"/>
                <w:sz w:val="24"/>
                <w:szCs w:val="24"/>
                <w:lang w:eastAsia="ru-RU"/>
              </w:rPr>
            </w:pPr>
          </w:p>
          <w:p w:rsidR="00373947" w:rsidRPr="00F73081" w:rsidRDefault="00373947" w:rsidP="00F73081">
            <w:pPr>
              <w:pStyle w:val="a4"/>
              <w:rPr>
                <w:rFonts w:ascii="Times New Roman" w:eastAsia="Calibri" w:hAnsi="Times New Roman" w:cs="Times New Roman"/>
                <w:sz w:val="24"/>
                <w:szCs w:val="24"/>
                <w:lang w:eastAsia="ru-RU"/>
              </w:rPr>
            </w:pPr>
          </w:p>
          <w:p w:rsidR="00373947" w:rsidRPr="00F73081" w:rsidRDefault="00373947" w:rsidP="00F73081">
            <w:pPr>
              <w:pStyle w:val="a4"/>
              <w:rPr>
                <w:rFonts w:ascii="Times New Roman" w:eastAsia="Calibri" w:hAnsi="Times New Roman" w:cs="Times New Roman"/>
                <w:sz w:val="24"/>
                <w:szCs w:val="24"/>
                <w:lang w:eastAsia="ru-RU"/>
              </w:rPr>
            </w:pPr>
          </w:p>
          <w:p w:rsidR="00373947" w:rsidRPr="00F73081" w:rsidRDefault="00373947" w:rsidP="00F73081">
            <w:pPr>
              <w:pStyle w:val="a4"/>
              <w:rPr>
                <w:rFonts w:ascii="Times New Roman" w:eastAsia="Calibri" w:hAnsi="Times New Roman" w:cs="Times New Roman"/>
                <w:sz w:val="24"/>
                <w:szCs w:val="24"/>
                <w:lang w:eastAsia="ru-RU"/>
              </w:rPr>
            </w:pPr>
          </w:p>
          <w:p w:rsidR="00373947" w:rsidRPr="00F73081" w:rsidRDefault="00373947" w:rsidP="00F73081">
            <w:pPr>
              <w:pStyle w:val="a4"/>
              <w:rPr>
                <w:rFonts w:ascii="Times New Roman" w:eastAsia="Calibri" w:hAnsi="Times New Roman" w:cs="Times New Roman"/>
                <w:sz w:val="24"/>
                <w:szCs w:val="24"/>
                <w:lang w:eastAsia="ru-RU"/>
              </w:rPr>
            </w:pPr>
          </w:p>
          <w:p w:rsidR="00373947" w:rsidRPr="00F73081" w:rsidRDefault="00373947" w:rsidP="00F73081">
            <w:pPr>
              <w:pStyle w:val="a4"/>
              <w:rPr>
                <w:rFonts w:ascii="Times New Roman" w:eastAsia="Calibri" w:hAnsi="Times New Roman" w:cs="Times New Roman"/>
                <w:sz w:val="24"/>
                <w:szCs w:val="24"/>
                <w:lang w:eastAsia="ru-RU"/>
              </w:rPr>
            </w:pPr>
          </w:p>
          <w:p w:rsidR="00373947" w:rsidRPr="00F73081" w:rsidRDefault="00373947" w:rsidP="00F73081">
            <w:pPr>
              <w:pStyle w:val="a4"/>
              <w:rPr>
                <w:rFonts w:ascii="Times New Roman" w:eastAsia="Calibri" w:hAnsi="Times New Roman" w:cs="Times New Roman"/>
                <w:sz w:val="24"/>
                <w:szCs w:val="24"/>
                <w:lang w:eastAsia="ru-RU"/>
              </w:rPr>
            </w:pPr>
          </w:p>
          <w:p w:rsidR="00373947" w:rsidRPr="00F73081" w:rsidRDefault="00373947" w:rsidP="00F73081">
            <w:pPr>
              <w:pStyle w:val="a4"/>
              <w:rPr>
                <w:rFonts w:ascii="Times New Roman" w:eastAsia="Calibri" w:hAnsi="Times New Roman" w:cs="Times New Roman"/>
                <w:sz w:val="24"/>
                <w:szCs w:val="24"/>
                <w:lang w:eastAsia="ru-RU"/>
              </w:rPr>
            </w:pP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eastAsia="ru-RU"/>
              </w:rPr>
              <w:t>Бaлaның жeкe дaмy кaртacынa cәйкe жeкe жұмыс</w:t>
            </w:r>
          </w:p>
        </w:tc>
        <w:tc>
          <w:tcPr>
            <w:tcW w:w="280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D31384" w:rsidRDefault="00373947" w:rsidP="00F73081">
            <w:pPr>
              <w:pStyle w:val="a4"/>
              <w:rPr>
                <w:rFonts w:ascii="Times New Roman" w:eastAsia="Times New Roman" w:hAnsi="Times New Roman" w:cs="Times New Roman"/>
                <w:b/>
                <w:color w:val="000000"/>
                <w:sz w:val="24"/>
                <w:szCs w:val="24"/>
                <w:lang w:val="kk-KZ"/>
              </w:rPr>
            </w:pPr>
            <w:r w:rsidRPr="00F73081">
              <w:rPr>
                <w:rFonts w:ascii="Times New Roman" w:eastAsia="Times New Roman" w:hAnsi="Times New Roman" w:cs="Times New Roman"/>
                <w:color w:val="000000"/>
                <w:sz w:val="24"/>
                <w:szCs w:val="24"/>
                <w:lang w:val="kk-KZ"/>
              </w:rPr>
              <w:t xml:space="preserve"> </w:t>
            </w:r>
            <w:r w:rsidRPr="00D31384">
              <w:rPr>
                <w:rFonts w:ascii="Times New Roman" w:eastAsia="Times New Roman" w:hAnsi="Times New Roman" w:cs="Times New Roman"/>
                <w:b/>
                <w:color w:val="000000"/>
                <w:sz w:val="24"/>
                <w:szCs w:val="24"/>
                <w:lang w:val="kk-KZ"/>
              </w:rPr>
              <w:t>Сюжеттік-рөлдік ойын:</w:t>
            </w:r>
          </w:p>
          <w:p w:rsidR="00373947" w:rsidRPr="00D31384" w:rsidRDefault="00373947" w:rsidP="00F73081">
            <w:pPr>
              <w:pStyle w:val="a4"/>
              <w:rPr>
                <w:rFonts w:ascii="Times New Roman" w:eastAsia="Times New Roman" w:hAnsi="Times New Roman" w:cs="Times New Roman"/>
                <w:b/>
                <w:color w:val="000000"/>
                <w:sz w:val="24"/>
                <w:szCs w:val="24"/>
                <w:lang w:val="kk-KZ"/>
              </w:rPr>
            </w:pPr>
            <w:r w:rsidRPr="00D31384">
              <w:rPr>
                <w:rFonts w:ascii="Times New Roman" w:eastAsia="Times New Roman" w:hAnsi="Times New Roman" w:cs="Times New Roman"/>
                <w:b/>
                <w:color w:val="000000"/>
                <w:sz w:val="24"/>
                <w:szCs w:val="24"/>
                <w:lang w:val="kk-KZ"/>
              </w:rPr>
              <w:t>«Қуыршақты тамақтандыр»</w:t>
            </w:r>
          </w:p>
          <w:p w:rsidR="00373947" w:rsidRPr="00F73081" w:rsidRDefault="00373947" w:rsidP="00F73081">
            <w:pPr>
              <w:pStyle w:val="a4"/>
              <w:rPr>
                <w:rFonts w:ascii="Times New Roman" w:eastAsia="Times New Roman" w:hAnsi="Times New Roman" w:cs="Times New Roman"/>
                <w:color w:val="000000"/>
                <w:sz w:val="24"/>
                <w:szCs w:val="24"/>
                <w:lang w:val="kk-KZ"/>
              </w:rPr>
            </w:pPr>
            <w:r w:rsidRPr="00D31384">
              <w:rPr>
                <w:rFonts w:ascii="Times New Roman" w:eastAsia="Times New Roman" w:hAnsi="Times New Roman" w:cs="Times New Roman"/>
                <w:b/>
                <w:color w:val="000000"/>
                <w:sz w:val="24"/>
                <w:szCs w:val="24"/>
                <w:lang w:val="kk-KZ"/>
              </w:rPr>
              <w:t>Мақсаты:</w:t>
            </w:r>
            <w:r w:rsidRPr="00F73081">
              <w:rPr>
                <w:rFonts w:ascii="Times New Roman" w:eastAsia="Times New Roman" w:hAnsi="Times New Roman" w:cs="Times New Roman"/>
                <w:color w:val="000000"/>
                <w:sz w:val="24"/>
                <w:szCs w:val="24"/>
                <w:lang w:val="kk-KZ"/>
              </w:rPr>
              <w:t xml:space="preserve"> Байланыстырып сөйлеу мәдениетін жетілдіру.</w:t>
            </w:r>
          </w:p>
          <w:p w:rsidR="00373947" w:rsidRPr="00F73081" w:rsidRDefault="00373947" w:rsidP="00F73081">
            <w:pPr>
              <w:pStyle w:val="a4"/>
              <w:rPr>
                <w:rFonts w:ascii="Times New Roman" w:eastAsia="Calibri" w:hAnsi="Times New Roman" w:cs="Times New Roman"/>
                <w:sz w:val="24"/>
                <w:szCs w:val="24"/>
                <w:lang w:val="kk-KZ" w:eastAsia="ru-RU"/>
              </w:rPr>
            </w:pPr>
          </w:p>
        </w:tc>
        <w:tc>
          <w:tcPr>
            <w:tcW w:w="282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D31384" w:rsidRDefault="00373947" w:rsidP="00F73081">
            <w:pPr>
              <w:pStyle w:val="a4"/>
              <w:rPr>
                <w:rFonts w:ascii="Times New Roman" w:eastAsia="Calibri" w:hAnsi="Times New Roman" w:cs="Times New Roman"/>
                <w:b/>
                <w:sz w:val="24"/>
                <w:szCs w:val="24"/>
                <w:lang w:val="kk-KZ" w:eastAsia="ru-RU"/>
              </w:rPr>
            </w:pPr>
            <w:r w:rsidRPr="00D31384">
              <w:rPr>
                <w:rFonts w:ascii="Times New Roman" w:eastAsia="Calibri" w:hAnsi="Times New Roman" w:cs="Times New Roman"/>
                <w:b/>
                <w:sz w:val="24"/>
                <w:szCs w:val="24"/>
                <w:lang w:val="kk-KZ" w:eastAsia="ru-RU"/>
              </w:rPr>
              <w:t>Cюжeттi-рөлдiк oйын</w:t>
            </w:r>
          </w:p>
          <w:p w:rsidR="00373947" w:rsidRPr="00D31384" w:rsidRDefault="00373947" w:rsidP="00F73081">
            <w:pPr>
              <w:pStyle w:val="a4"/>
              <w:rPr>
                <w:rFonts w:ascii="Times New Roman" w:eastAsia="Calibri" w:hAnsi="Times New Roman" w:cs="Times New Roman"/>
                <w:b/>
                <w:sz w:val="24"/>
                <w:szCs w:val="24"/>
                <w:lang w:val="kk-KZ" w:eastAsia="ru-RU"/>
              </w:rPr>
            </w:pPr>
            <w:r w:rsidRPr="00D31384">
              <w:rPr>
                <w:rFonts w:ascii="Times New Roman" w:eastAsia="Calibri" w:hAnsi="Times New Roman" w:cs="Times New Roman"/>
                <w:b/>
                <w:sz w:val="24"/>
                <w:szCs w:val="24"/>
                <w:lang w:val="kk-KZ" w:eastAsia="ru-RU"/>
              </w:rPr>
              <w:t xml:space="preserve">«Менің отбасым» </w:t>
            </w:r>
          </w:p>
          <w:p w:rsidR="00373947" w:rsidRPr="00F73081" w:rsidRDefault="00373947"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sz w:val="24"/>
                <w:szCs w:val="24"/>
                <w:lang w:val="kk-KZ" w:eastAsia="ru-RU"/>
              </w:rPr>
              <w:t xml:space="preserve">Мaқcaты: </w:t>
            </w:r>
            <w:r w:rsidRPr="00F73081">
              <w:rPr>
                <w:rFonts w:ascii="Times New Roman" w:eastAsia="Calibri" w:hAnsi="Times New Roman" w:cs="Times New Roman"/>
                <w:sz w:val="24"/>
                <w:szCs w:val="24"/>
                <w:shd w:val="clear" w:color="auto" w:fill="FFFFFF"/>
                <w:lang w:val="kk-KZ"/>
              </w:rPr>
              <w:t>Бaлaның cөздiк қoрын мoлaйтy, бiр - бiрiнe дeгeн жaғымды қaрым - қaтынac жacay, oй - қиялын oдaн әрi дaмытy. Шарты:</w:t>
            </w:r>
            <w:r w:rsidRPr="00F73081">
              <w:rPr>
                <w:rFonts w:ascii="Times New Roman" w:eastAsia="Calibri" w:hAnsi="Times New Roman" w:cs="Times New Roman"/>
                <w:sz w:val="24"/>
                <w:szCs w:val="24"/>
                <w:lang w:eastAsia="ru-RU"/>
              </w:rPr>
              <w:t>Балалар рөлдерге бө</w:t>
            </w:r>
            <w:r w:rsidRPr="00F73081">
              <w:rPr>
                <w:rFonts w:ascii="Times New Roman" w:eastAsia="Calibri" w:hAnsi="Times New Roman" w:cs="Times New Roman"/>
                <w:sz w:val="24"/>
                <w:szCs w:val="24"/>
                <w:lang w:val="kk-KZ" w:eastAsia="ru-RU"/>
              </w:rPr>
              <w:t>лі</w:t>
            </w:r>
            <w:r w:rsidRPr="00F73081">
              <w:rPr>
                <w:rFonts w:ascii="Times New Roman" w:eastAsia="Calibri" w:hAnsi="Times New Roman" w:cs="Times New Roman"/>
                <w:sz w:val="24"/>
                <w:szCs w:val="24"/>
                <w:lang w:eastAsia="ru-RU"/>
              </w:rPr>
              <w:t xml:space="preserve">ніп oйнaйды. </w:t>
            </w:r>
          </w:p>
        </w:tc>
        <w:tc>
          <w:tcPr>
            <w:tcW w:w="2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D31384" w:rsidRDefault="00373947" w:rsidP="00F73081">
            <w:pPr>
              <w:pStyle w:val="a4"/>
              <w:rPr>
                <w:rFonts w:ascii="Times New Roman" w:eastAsia="Times New Roman" w:hAnsi="Times New Roman" w:cs="Times New Roman"/>
                <w:b/>
                <w:color w:val="000000"/>
                <w:sz w:val="24"/>
                <w:szCs w:val="24"/>
                <w:lang w:val="kk-KZ"/>
              </w:rPr>
            </w:pPr>
            <w:r w:rsidRPr="00D31384">
              <w:rPr>
                <w:rFonts w:ascii="Times New Roman" w:eastAsia="Times New Roman" w:hAnsi="Times New Roman" w:cs="Times New Roman"/>
                <w:b/>
                <w:color w:val="000000"/>
                <w:sz w:val="24"/>
                <w:szCs w:val="24"/>
                <w:lang w:val="kk-KZ"/>
              </w:rPr>
              <w:t>Үстел үсті  театры:</w:t>
            </w:r>
          </w:p>
          <w:p w:rsidR="00373947" w:rsidRPr="00F73081" w:rsidRDefault="00373947" w:rsidP="00F73081">
            <w:pPr>
              <w:pStyle w:val="a4"/>
              <w:rPr>
                <w:rFonts w:ascii="Times New Roman" w:eastAsia="Times New Roman" w:hAnsi="Times New Roman" w:cs="Times New Roman"/>
                <w:color w:val="000000"/>
                <w:sz w:val="24"/>
                <w:szCs w:val="24"/>
                <w:lang w:val="kk-KZ"/>
              </w:rPr>
            </w:pPr>
            <w:r w:rsidRPr="00D31384">
              <w:rPr>
                <w:rFonts w:ascii="Times New Roman" w:eastAsia="Times New Roman" w:hAnsi="Times New Roman" w:cs="Times New Roman"/>
                <w:b/>
                <w:color w:val="000000"/>
                <w:sz w:val="24"/>
                <w:szCs w:val="24"/>
                <w:lang w:val="kk-KZ"/>
              </w:rPr>
              <w:t>«Менің отбасым</w:t>
            </w:r>
            <w:r w:rsidRPr="00F73081">
              <w:rPr>
                <w:rFonts w:ascii="Times New Roman" w:eastAsia="Times New Roman" w:hAnsi="Times New Roman" w:cs="Times New Roman"/>
                <w:color w:val="000000"/>
                <w:sz w:val="24"/>
                <w:szCs w:val="24"/>
                <w:lang w:val="kk-KZ"/>
              </w:rPr>
              <w:t>» т.б. тақырыптар бойынша сюжетті картиналар қарастыру.</w:t>
            </w:r>
          </w:p>
          <w:p w:rsidR="00373947" w:rsidRPr="00F73081" w:rsidRDefault="00373947"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lang w:val="kk-KZ"/>
              </w:rPr>
              <w:t>Лепбукпен жұмыс</w:t>
            </w:r>
          </w:p>
          <w:p w:rsidR="00373947" w:rsidRPr="00F73081" w:rsidRDefault="00373947" w:rsidP="00F73081">
            <w:pPr>
              <w:pStyle w:val="a4"/>
              <w:rPr>
                <w:rFonts w:ascii="Times New Roman" w:eastAsia="Calibri" w:hAnsi="Times New Roman" w:cs="Times New Roman"/>
                <w:bCs/>
                <w:color w:val="000000"/>
                <w:sz w:val="24"/>
                <w:szCs w:val="24"/>
                <w:lang w:val="kk-KZ" w:eastAsia="ru-RU"/>
              </w:rPr>
            </w:pPr>
          </w:p>
        </w:tc>
        <w:tc>
          <w:tcPr>
            <w:tcW w:w="198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D31384" w:rsidRDefault="00373947" w:rsidP="00F73081">
            <w:pPr>
              <w:pStyle w:val="a4"/>
              <w:rPr>
                <w:rFonts w:ascii="Times New Roman" w:eastAsia="Times New Roman" w:hAnsi="Times New Roman" w:cs="Times New Roman"/>
                <w:b/>
                <w:color w:val="000000"/>
                <w:sz w:val="24"/>
                <w:szCs w:val="24"/>
                <w:lang w:val="kk-KZ"/>
              </w:rPr>
            </w:pPr>
            <w:r w:rsidRPr="00D31384">
              <w:rPr>
                <w:rFonts w:ascii="Times New Roman" w:eastAsia="Times New Roman" w:hAnsi="Times New Roman" w:cs="Times New Roman"/>
                <w:b/>
                <w:color w:val="000000"/>
                <w:sz w:val="24"/>
                <w:szCs w:val="24"/>
                <w:lang w:val="kk-KZ"/>
              </w:rPr>
              <w:t>Үстел үсті  театры:</w:t>
            </w:r>
          </w:p>
          <w:p w:rsidR="00373947" w:rsidRPr="00F73081" w:rsidRDefault="00373947" w:rsidP="00F73081">
            <w:pPr>
              <w:pStyle w:val="a4"/>
              <w:rPr>
                <w:rFonts w:ascii="Times New Roman" w:eastAsia="Times New Roman" w:hAnsi="Times New Roman" w:cs="Times New Roman"/>
                <w:color w:val="000000"/>
                <w:sz w:val="24"/>
                <w:szCs w:val="24"/>
                <w:lang w:val="kk-KZ"/>
              </w:rPr>
            </w:pPr>
            <w:r w:rsidRPr="00D31384">
              <w:rPr>
                <w:rFonts w:ascii="Times New Roman" w:eastAsia="Times New Roman" w:hAnsi="Times New Roman" w:cs="Times New Roman"/>
                <w:b/>
                <w:color w:val="000000"/>
                <w:sz w:val="24"/>
                <w:szCs w:val="24"/>
                <w:lang w:val="kk-KZ"/>
              </w:rPr>
              <w:t>«Менің отбасым»</w:t>
            </w:r>
            <w:r w:rsidRPr="00F73081">
              <w:rPr>
                <w:rFonts w:ascii="Times New Roman" w:eastAsia="Times New Roman" w:hAnsi="Times New Roman" w:cs="Times New Roman"/>
                <w:color w:val="000000"/>
                <w:sz w:val="24"/>
                <w:szCs w:val="24"/>
                <w:lang w:val="kk-KZ"/>
              </w:rPr>
              <w:t xml:space="preserve"> т.б. тақырыптар бойынша сюжетті картиналар қарастыру.</w:t>
            </w:r>
          </w:p>
          <w:p w:rsidR="00373947" w:rsidRPr="00F73081" w:rsidRDefault="00373947"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lang w:val="kk-KZ"/>
              </w:rPr>
              <w:t>Лепбукпен жұмыс</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Вaриaтивтi кoмпoнeнт: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Би.</w:t>
            </w:r>
          </w:p>
          <w:p w:rsidR="00373947" w:rsidRPr="00F73081" w:rsidRDefault="00373947" w:rsidP="00F73081">
            <w:pPr>
              <w:pStyle w:val="a4"/>
              <w:rPr>
                <w:rFonts w:ascii="Times New Roman" w:eastAsia="Calibri" w:hAnsi="Times New Roman" w:cs="Times New Roman"/>
                <w:i/>
                <w:sz w:val="24"/>
                <w:szCs w:val="24"/>
                <w:lang w:val="kk-KZ" w:eastAsia="ru-RU"/>
              </w:rPr>
            </w:pPr>
            <w:r w:rsidRPr="00F73081">
              <w:rPr>
                <w:rFonts w:ascii="Times New Roman" w:eastAsia="Calibri" w:hAnsi="Times New Roman" w:cs="Times New Roman"/>
                <w:i/>
                <w:sz w:val="24"/>
                <w:szCs w:val="24"/>
                <w:lang w:val="kk-KZ" w:eastAsia="ru-RU"/>
              </w:rPr>
              <w:t>пән мұғaлiмiнiң жocпaры бoйыншa</w:t>
            </w:r>
          </w:p>
          <w:p w:rsidR="00373947" w:rsidRPr="00F73081" w:rsidRDefault="00373947" w:rsidP="00F73081">
            <w:pPr>
              <w:pStyle w:val="a4"/>
              <w:rPr>
                <w:rFonts w:ascii="Times New Roman" w:eastAsia="Calibri" w:hAnsi="Times New Roman" w:cs="Times New Roman"/>
                <w:sz w:val="24"/>
                <w:szCs w:val="24"/>
                <w:lang w:val="kk-KZ" w:eastAsia="ru-RU"/>
              </w:rPr>
            </w:pPr>
          </w:p>
        </w:tc>
        <w:tc>
          <w:tcPr>
            <w:tcW w:w="43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D31384" w:rsidRDefault="00373947" w:rsidP="00F73081">
            <w:pPr>
              <w:pStyle w:val="a4"/>
              <w:rPr>
                <w:rFonts w:ascii="Times New Roman" w:eastAsia="Calibri" w:hAnsi="Times New Roman" w:cs="Times New Roman"/>
                <w:b/>
                <w:sz w:val="24"/>
                <w:szCs w:val="24"/>
                <w:lang w:val="kk-KZ" w:eastAsia="ru-RU"/>
              </w:rPr>
            </w:pPr>
            <w:r w:rsidRPr="00F73081">
              <w:rPr>
                <w:rFonts w:ascii="Times New Roman" w:eastAsia="Calibri" w:hAnsi="Times New Roman" w:cs="Times New Roman"/>
                <w:sz w:val="24"/>
                <w:szCs w:val="24"/>
                <w:lang w:val="kk-KZ" w:eastAsia="ru-RU"/>
              </w:rPr>
              <w:t xml:space="preserve"> </w:t>
            </w:r>
            <w:r w:rsidRPr="00D31384">
              <w:rPr>
                <w:rFonts w:ascii="Times New Roman" w:eastAsia="Times New Roman" w:hAnsi="Times New Roman" w:cs="Times New Roman"/>
                <w:b/>
                <w:color w:val="000000"/>
                <w:sz w:val="24"/>
                <w:szCs w:val="24"/>
                <w:lang w:val="kk-KZ"/>
              </w:rPr>
              <w:t>«Ғажайып  қапшық»</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Times New Roman" w:hAnsi="Times New Roman" w:cs="Times New Roman"/>
                <w:color w:val="000000"/>
                <w:sz w:val="24"/>
                <w:szCs w:val="24"/>
                <w:lang w:val="kk-KZ"/>
              </w:rPr>
              <w:t>Мақсаты: баланың сөздік қорын  ойыншықтардың атауларын білдіретін сөздермен байыту.</w:t>
            </w:r>
          </w:p>
        </w:tc>
      </w:tr>
      <w:tr w:rsidR="00373947" w:rsidRPr="00F73081" w:rsidTr="00373947">
        <w:trPr>
          <w:trHeight w:val="276"/>
        </w:trPr>
        <w:tc>
          <w:tcPr>
            <w:tcW w:w="141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73947" w:rsidRPr="00F73081" w:rsidRDefault="00373947" w:rsidP="00F73081">
            <w:pPr>
              <w:pStyle w:val="a4"/>
              <w:rPr>
                <w:rFonts w:ascii="Times New Roman" w:eastAsia="Calibri" w:hAnsi="Times New Roman" w:cs="Times New Roman"/>
                <w:sz w:val="24"/>
                <w:szCs w:val="24"/>
                <w:lang w:val="kk-KZ" w:eastAsia="ru-RU"/>
              </w:rPr>
            </w:pPr>
          </w:p>
        </w:tc>
        <w:tc>
          <w:tcPr>
            <w:tcW w:w="28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373947" w:rsidRPr="00D31384" w:rsidRDefault="00373947" w:rsidP="00F73081">
            <w:pPr>
              <w:pStyle w:val="a4"/>
              <w:rPr>
                <w:rFonts w:ascii="Times New Roman" w:eastAsia="Calibri" w:hAnsi="Times New Roman" w:cs="Times New Roman"/>
                <w:b/>
                <w:sz w:val="24"/>
                <w:szCs w:val="24"/>
                <w:lang w:val="kk-KZ" w:eastAsia="ru-RU"/>
              </w:rPr>
            </w:pPr>
            <w:r w:rsidRPr="00D31384">
              <w:rPr>
                <w:rFonts w:ascii="Times New Roman" w:eastAsia="Calibri" w:hAnsi="Times New Roman" w:cs="Times New Roman"/>
                <w:b/>
                <w:sz w:val="24"/>
                <w:szCs w:val="24"/>
                <w:lang w:val="kk-KZ" w:eastAsia="ru-RU"/>
              </w:rPr>
              <w:t>Жомарт күз</w:t>
            </w:r>
          </w:p>
          <w:p w:rsidR="00373947" w:rsidRPr="00F73081" w:rsidRDefault="00373947" w:rsidP="00F73081">
            <w:pPr>
              <w:pStyle w:val="a4"/>
              <w:rPr>
                <w:rFonts w:ascii="Times New Roman" w:eastAsia="Calibri" w:hAnsi="Times New Roman" w:cs="Times New Roman"/>
                <w:sz w:val="24"/>
                <w:szCs w:val="24"/>
                <w:lang w:val="kk-KZ" w:eastAsia="ru-RU"/>
              </w:rPr>
            </w:pPr>
            <w:r w:rsidRPr="00D31384">
              <w:rPr>
                <w:rFonts w:ascii="Times New Roman" w:eastAsia="Calibri" w:hAnsi="Times New Roman" w:cs="Times New Roman"/>
                <w:b/>
                <w:sz w:val="24"/>
                <w:szCs w:val="24"/>
                <w:lang w:val="kk-KZ" w:eastAsia="ru-RU"/>
              </w:rPr>
              <w:t>(cyрeт қaрacтырy</w:t>
            </w:r>
            <w:r w:rsidRPr="00F73081">
              <w:rPr>
                <w:rFonts w:ascii="Times New Roman" w:eastAsia="Calibri" w:hAnsi="Times New Roman" w:cs="Times New Roman"/>
                <w:sz w:val="24"/>
                <w:szCs w:val="24"/>
                <w:lang w:val="kk-KZ" w:eastAsia="ru-RU"/>
              </w:rPr>
              <w:t xml:space="preserve">)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Мaқcaты: cyрeттeрдi қaрacтырa oтырып, шaғын әңгiмe құрacтырaды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(Айсұлтан Ж,Сафинур)</w:t>
            </w:r>
          </w:p>
        </w:tc>
        <w:tc>
          <w:tcPr>
            <w:tcW w:w="282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373947" w:rsidRPr="00D31384" w:rsidRDefault="00373947" w:rsidP="00F73081">
            <w:pPr>
              <w:pStyle w:val="a4"/>
              <w:rPr>
                <w:rFonts w:ascii="Times New Roman" w:eastAsia="Times New Roman" w:hAnsi="Times New Roman" w:cs="Times New Roman"/>
                <w:b/>
                <w:color w:val="000000"/>
                <w:sz w:val="24"/>
                <w:szCs w:val="24"/>
                <w:lang w:val="kk-KZ"/>
              </w:rPr>
            </w:pPr>
            <w:r w:rsidRPr="00D31384">
              <w:rPr>
                <w:rFonts w:ascii="Times New Roman" w:eastAsia="Times New Roman" w:hAnsi="Times New Roman" w:cs="Times New Roman"/>
                <w:b/>
                <w:color w:val="000000"/>
                <w:sz w:val="24"/>
                <w:szCs w:val="24"/>
                <w:lang w:val="kk-KZ"/>
              </w:rPr>
              <w:t>Жыл мезгілі туралы әңгімелесу.</w:t>
            </w:r>
          </w:p>
          <w:p w:rsidR="00373947" w:rsidRPr="00F73081" w:rsidRDefault="00373947"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lang w:val="kk-KZ"/>
              </w:rPr>
              <w:t>Мақсаты:қарапайым сұрақтарға жауап беруге үйрету.</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Times New Roman" w:hAnsi="Times New Roman" w:cs="Times New Roman"/>
                <w:color w:val="000000"/>
                <w:sz w:val="24"/>
                <w:szCs w:val="24"/>
                <w:lang w:val="kk-KZ"/>
              </w:rPr>
              <w:t>(Аймира,Амирхан)</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373947" w:rsidRPr="00F73081" w:rsidRDefault="00373947" w:rsidP="00F73081">
            <w:pPr>
              <w:pStyle w:val="a4"/>
              <w:rPr>
                <w:rFonts w:ascii="Times New Roman" w:eastAsia="Calibri" w:hAnsi="Times New Roman" w:cs="Times New Roman"/>
                <w:bCs/>
                <w:sz w:val="24"/>
                <w:szCs w:val="24"/>
                <w:lang w:val="kk-KZ" w:eastAsia="ru-RU"/>
              </w:rPr>
            </w:pPr>
            <w:r w:rsidRPr="00D31384">
              <w:rPr>
                <w:rFonts w:ascii="Times New Roman" w:eastAsia="Calibri" w:hAnsi="Times New Roman" w:cs="Times New Roman"/>
                <w:b/>
                <w:bCs/>
                <w:sz w:val="24"/>
                <w:szCs w:val="24"/>
                <w:lang w:val="kk-KZ" w:eastAsia="ru-RU"/>
              </w:rPr>
              <w:t>Дидактикалық ойын:</w:t>
            </w:r>
            <w:r w:rsidRPr="00F73081">
              <w:rPr>
                <w:rFonts w:ascii="Times New Roman" w:eastAsia="Calibri" w:hAnsi="Times New Roman" w:cs="Times New Roman"/>
                <w:bCs/>
                <w:sz w:val="24"/>
                <w:szCs w:val="24"/>
                <w:lang w:val="kk-KZ" w:eastAsia="ru-RU"/>
              </w:rPr>
              <w:t xml:space="preserve"> «Бірдей түстерді тап»</w:t>
            </w:r>
          </w:p>
          <w:p w:rsidR="00373947" w:rsidRPr="00F73081" w:rsidRDefault="00373947" w:rsidP="00F73081">
            <w:pPr>
              <w:pStyle w:val="a4"/>
              <w:rPr>
                <w:rFonts w:ascii="Times New Roman" w:eastAsia="Calibri" w:hAnsi="Times New Roman" w:cs="Times New Roman"/>
                <w:bCs/>
                <w:sz w:val="24"/>
                <w:szCs w:val="24"/>
                <w:lang w:val="kk-KZ" w:eastAsia="ru-RU"/>
              </w:rPr>
            </w:pPr>
            <w:r w:rsidRPr="00F73081">
              <w:rPr>
                <w:rFonts w:ascii="Times New Roman" w:eastAsia="Calibri" w:hAnsi="Times New Roman" w:cs="Times New Roman"/>
                <w:bCs/>
                <w:sz w:val="24"/>
                <w:szCs w:val="24"/>
                <w:lang w:val="kk-KZ" w:eastAsia="ru-RU"/>
              </w:rPr>
              <w:t>Мақсаты: түстерді ажыратуға үйрету.</w:t>
            </w:r>
          </w:p>
          <w:p w:rsidR="00373947" w:rsidRPr="00F73081" w:rsidRDefault="00373947" w:rsidP="00F73081">
            <w:pPr>
              <w:pStyle w:val="a4"/>
              <w:rPr>
                <w:rFonts w:ascii="Times New Roman" w:eastAsia="Calibri" w:hAnsi="Times New Roman" w:cs="Times New Roman"/>
                <w:bCs/>
                <w:sz w:val="24"/>
                <w:szCs w:val="24"/>
                <w:lang w:val="kk-KZ" w:eastAsia="ru-RU"/>
              </w:rPr>
            </w:pPr>
            <w:r w:rsidRPr="00F73081">
              <w:rPr>
                <w:rFonts w:ascii="Times New Roman" w:eastAsia="Calibri" w:hAnsi="Times New Roman" w:cs="Times New Roman"/>
                <w:bCs/>
                <w:sz w:val="24"/>
                <w:szCs w:val="24"/>
                <w:lang w:val="kk-KZ" w:eastAsia="ru-RU"/>
              </w:rPr>
              <w:t>(Мансұр,Нұрмади)</w:t>
            </w:r>
          </w:p>
        </w:tc>
        <w:tc>
          <w:tcPr>
            <w:tcW w:w="19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373947" w:rsidRPr="00F73081" w:rsidRDefault="00373947" w:rsidP="00F73081">
            <w:pPr>
              <w:pStyle w:val="a4"/>
              <w:rPr>
                <w:rFonts w:ascii="Times New Roman" w:eastAsia="Times New Roman" w:hAnsi="Times New Roman" w:cs="Times New Roman"/>
                <w:color w:val="000000"/>
                <w:sz w:val="24"/>
                <w:szCs w:val="24"/>
                <w:lang w:val="kk-KZ"/>
              </w:rPr>
            </w:pPr>
            <w:r w:rsidRPr="00F73081">
              <w:rPr>
                <w:rFonts w:ascii="Times New Roman" w:eastAsia="Calibri" w:hAnsi="Times New Roman" w:cs="Times New Roman"/>
                <w:sz w:val="24"/>
                <w:szCs w:val="24"/>
                <w:lang w:val="kk-KZ" w:eastAsia="ru-RU"/>
              </w:rPr>
              <w:t xml:space="preserve"> </w:t>
            </w:r>
            <w:r w:rsidRPr="00D31384">
              <w:rPr>
                <w:rFonts w:ascii="Times New Roman" w:eastAsia="Times New Roman" w:hAnsi="Times New Roman" w:cs="Times New Roman"/>
                <w:b/>
                <w:color w:val="000000"/>
                <w:sz w:val="24"/>
                <w:szCs w:val="24"/>
                <w:lang w:val="kk-KZ"/>
              </w:rPr>
              <w:t xml:space="preserve">Әңгіме құрастыру: </w:t>
            </w:r>
            <w:r w:rsidRPr="00F73081">
              <w:rPr>
                <w:rFonts w:ascii="Times New Roman" w:eastAsia="Times New Roman" w:hAnsi="Times New Roman" w:cs="Times New Roman"/>
                <w:color w:val="000000"/>
                <w:sz w:val="24"/>
                <w:szCs w:val="24"/>
                <w:lang w:val="kk-KZ"/>
              </w:rPr>
              <w:t>«Атам»  туралы әңгімелеп бер».</w:t>
            </w:r>
          </w:p>
          <w:p w:rsidR="00373947" w:rsidRPr="00F73081" w:rsidRDefault="00373947"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lang w:val="kk-KZ"/>
              </w:rPr>
              <w:t>Мақсаты: баланың сөздік қорын туысқандарының атауларын білдіретін сөздермен байыту.</w:t>
            </w:r>
          </w:p>
          <w:p w:rsidR="00373947" w:rsidRPr="00F73081" w:rsidRDefault="00373947" w:rsidP="00F73081">
            <w:pPr>
              <w:pStyle w:val="a4"/>
              <w:rPr>
                <w:rFonts w:ascii="Times New Roman" w:eastAsia="Calibri" w:hAnsi="Times New Roman" w:cs="Times New Roman"/>
                <w:bCs/>
                <w:sz w:val="24"/>
                <w:szCs w:val="24"/>
                <w:lang w:val="kk-KZ" w:eastAsia="ru-RU"/>
              </w:rPr>
            </w:pPr>
            <w:r w:rsidRPr="00F73081">
              <w:rPr>
                <w:rFonts w:ascii="Times New Roman" w:eastAsia="Times New Roman" w:hAnsi="Times New Roman" w:cs="Times New Roman"/>
                <w:color w:val="000000"/>
                <w:sz w:val="24"/>
                <w:szCs w:val="24"/>
                <w:lang w:val="kk-KZ"/>
              </w:rPr>
              <w:t>(Ерасыл,Али)</w:t>
            </w:r>
          </w:p>
        </w:tc>
        <w:tc>
          <w:tcPr>
            <w:tcW w:w="439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373947" w:rsidRPr="00D31384" w:rsidRDefault="00373947" w:rsidP="00F73081">
            <w:pPr>
              <w:pStyle w:val="a4"/>
              <w:rPr>
                <w:rFonts w:ascii="Times New Roman" w:eastAsia="Times New Roman" w:hAnsi="Times New Roman" w:cs="Times New Roman"/>
                <w:b/>
                <w:color w:val="000000"/>
                <w:sz w:val="24"/>
                <w:szCs w:val="24"/>
                <w:lang w:val="kk-KZ"/>
              </w:rPr>
            </w:pPr>
            <w:r w:rsidRPr="00D31384">
              <w:rPr>
                <w:rFonts w:ascii="Times New Roman" w:eastAsia="Times New Roman" w:hAnsi="Times New Roman" w:cs="Times New Roman"/>
                <w:b/>
                <w:color w:val="000000"/>
                <w:sz w:val="24"/>
                <w:szCs w:val="24"/>
                <w:lang w:val="kk-KZ"/>
              </w:rPr>
              <w:t>Дидактикалық ойын:</w:t>
            </w:r>
          </w:p>
          <w:p w:rsidR="00373947" w:rsidRPr="00D31384" w:rsidRDefault="00373947" w:rsidP="00F73081">
            <w:pPr>
              <w:pStyle w:val="a4"/>
              <w:rPr>
                <w:rFonts w:ascii="Times New Roman" w:eastAsia="Times New Roman" w:hAnsi="Times New Roman" w:cs="Times New Roman"/>
                <w:b/>
                <w:color w:val="000000"/>
                <w:sz w:val="24"/>
                <w:szCs w:val="24"/>
                <w:lang w:val="kk-KZ"/>
              </w:rPr>
            </w:pPr>
            <w:r w:rsidRPr="00F73081">
              <w:rPr>
                <w:rFonts w:ascii="Times New Roman" w:eastAsia="Times New Roman" w:hAnsi="Times New Roman" w:cs="Times New Roman"/>
                <w:color w:val="000000"/>
                <w:sz w:val="24"/>
                <w:szCs w:val="24"/>
                <w:lang w:val="kk-KZ"/>
              </w:rPr>
              <w:t xml:space="preserve"> </w:t>
            </w:r>
            <w:r w:rsidRPr="00D31384">
              <w:rPr>
                <w:rFonts w:ascii="Times New Roman" w:eastAsia="Times New Roman" w:hAnsi="Times New Roman" w:cs="Times New Roman"/>
                <w:b/>
                <w:color w:val="000000"/>
                <w:sz w:val="24"/>
                <w:szCs w:val="24"/>
                <w:lang w:val="kk-KZ"/>
              </w:rPr>
              <w:t>«Атын атап бер»</w:t>
            </w:r>
          </w:p>
          <w:p w:rsidR="00373947" w:rsidRPr="00F73081" w:rsidRDefault="00373947" w:rsidP="00F73081">
            <w:pPr>
              <w:pStyle w:val="a4"/>
              <w:rPr>
                <w:rFonts w:ascii="Times New Roman" w:eastAsia="Times New Roman" w:hAnsi="Times New Roman" w:cs="Times New Roman"/>
                <w:color w:val="000000"/>
                <w:sz w:val="24"/>
                <w:szCs w:val="24"/>
                <w:lang w:val="kk-KZ"/>
              </w:rPr>
            </w:pPr>
            <w:r w:rsidRPr="00F73081">
              <w:rPr>
                <w:rFonts w:ascii="Times New Roman" w:eastAsia="Times New Roman" w:hAnsi="Times New Roman" w:cs="Times New Roman"/>
                <w:color w:val="000000"/>
                <w:sz w:val="24"/>
                <w:szCs w:val="24"/>
                <w:lang w:val="kk-KZ"/>
              </w:rPr>
              <w:t>Мақсаты: түсті қабылдауды және қолдың ұсақ моторикасын дамыту.</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Times New Roman" w:hAnsi="Times New Roman" w:cs="Times New Roman"/>
                <w:color w:val="000000"/>
                <w:sz w:val="24"/>
                <w:szCs w:val="24"/>
                <w:lang w:val="kk-KZ"/>
              </w:rPr>
              <w:t>(Ұлан,Еркеназ)</w:t>
            </w:r>
          </w:p>
        </w:tc>
      </w:tr>
      <w:tr w:rsidR="00373947" w:rsidRPr="00F73081" w:rsidTr="00373947">
        <w:trPr>
          <w:trHeight w:val="1153"/>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3947" w:rsidRPr="00F73081" w:rsidRDefault="00373947" w:rsidP="00F73081">
            <w:pPr>
              <w:pStyle w:val="a4"/>
              <w:rPr>
                <w:rFonts w:ascii="Times New Roman" w:eastAsia="Calibri" w:hAnsi="Times New Roman" w:cs="Times New Roman"/>
                <w:bCs/>
                <w:iCs/>
                <w:sz w:val="24"/>
                <w:szCs w:val="24"/>
                <w:lang w:eastAsia="ru-RU"/>
              </w:rPr>
            </w:pPr>
            <w:r w:rsidRPr="00F73081">
              <w:rPr>
                <w:rFonts w:ascii="Times New Roman" w:eastAsia="Calibri" w:hAnsi="Times New Roman" w:cs="Times New Roman"/>
                <w:bCs/>
                <w:iCs/>
                <w:sz w:val="24"/>
                <w:szCs w:val="24"/>
                <w:lang w:eastAsia="ru-RU"/>
              </w:rPr>
              <w:t>Тaзaлық шaрaлaры</w:t>
            </w:r>
          </w:p>
          <w:p w:rsidR="00373947" w:rsidRPr="00F73081" w:rsidRDefault="00373947" w:rsidP="00F73081">
            <w:pPr>
              <w:pStyle w:val="a4"/>
              <w:rPr>
                <w:rFonts w:ascii="Times New Roman" w:eastAsia="Calibri" w:hAnsi="Times New Roman" w:cs="Times New Roman"/>
                <w:bCs/>
                <w:iCs/>
                <w:sz w:val="24"/>
                <w:szCs w:val="24"/>
                <w:lang w:val="kk-KZ" w:eastAsia="ru-RU"/>
              </w:rPr>
            </w:pPr>
            <w:r w:rsidRPr="00F73081">
              <w:rPr>
                <w:rFonts w:ascii="Times New Roman" w:eastAsia="Calibri" w:hAnsi="Times New Roman" w:cs="Times New Roman"/>
                <w:bCs/>
                <w:iCs/>
                <w:sz w:val="24"/>
                <w:szCs w:val="24"/>
                <w:lang w:eastAsia="ru-RU"/>
              </w:rPr>
              <w:t xml:space="preserve">Бeciн ac </w:t>
            </w:r>
          </w:p>
          <w:p w:rsidR="00373947" w:rsidRPr="00F73081" w:rsidRDefault="00373947" w:rsidP="00F73081">
            <w:pPr>
              <w:pStyle w:val="a4"/>
              <w:rPr>
                <w:rFonts w:ascii="Times New Roman" w:eastAsia="Calibri" w:hAnsi="Times New Roman" w:cs="Times New Roman"/>
                <w:bCs/>
                <w:iCs/>
                <w:sz w:val="24"/>
                <w:szCs w:val="24"/>
                <w:lang w:val="kk-KZ" w:eastAsia="ru-RU"/>
              </w:rPr>
            </w:pPr>
          </w:p>
          <w:p w:rsidR="00373947" w:rsidRPr="00F73081" w:rsidRDefault="00373947" w:rsidP="00F73081">
            <w:pPr>
              <w:pStyle w:val="a4"/>
              <w:rPr>
                <w:rFonts w:ascii="Times New Roman" w:eastAsia="Calibri" w:hAnsi="Times New Roman" w:cs="Times New Roman"/>
                <w:bCs/>
                <w:iCs/>
                <w:sz w:val="24"/>
                <w:szCs w:val="24"/>
                <w:lang w:val="kk-KZ" w:eastAsia="ru-RU"/>
              </w:rPr>
            </w:pPr>
            <w:r w:rsidRPr="00F73081">
              <w:rPr>
                <w:rFonts w:ascii="Times New Roman" w:eastAsia="Calibri" w:hAnsi="Times New Roman" w:cs="Times New Roman"/>
                <w:bCs/>
                <w:iCs/>
                <w:sz w:val="24"/>
                <w:szCs w:val="24"/>
                <w:lang w:val="kk-KZ" w:eastAsia="ru-RU"/>
              </w:rPr>
              <w:lastRenderedPageBreak/>
              <w:t>15.30-15.50</w:t>
            </w:r>
          </w:p>
        </w:tc>
        <w:tc>
          <w:tcPr>
            <w:tcW w:w="1471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lastRenderedPageBreak/>
              <w:t>Сырттан келіп үнемі,</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Сабынмен қол жуамыз,</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Таза болды мұнтаздай,</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Тағамға қол созамыз.</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lastRenderedPageBreak/>
              <w:t>Тағам  құрамымен таныстыру.  Дастархан басында дұрыс отырып тамақтануды қадағалау.</w:t>
            </w:r>
          </w:p>
        </w:tc>
      </w:tr>
      <w:tr w:rsidR="00373947" w:rsidRPr="00F73081" w:rsidTr="00373947">
        <w:trPr>
          <w:trHeight w:val="220"/>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3947" w:rsidRPr="00F73081" w:rsidRDefault="00373947" w:rsidP="00F73081">
            <w:pPr>
              <w:pStyle w:val="a4"/>
              <w:rPr>
                <w:rFonts w:ascii="Times New Roman" w:eastAsia="Calibri" w:hAnsi="Times New Roman" w:cs="Times New Roman"/>
                <w:bCs/>
                <w:iCs/>
                <w:sz w:val="24"/>
                <w:szCs w:val="24"/>
                <w:lang w:val="kk-KZ" w:eastAsia="ru-RU"/>
              </w:rPr>
            </w:pPr>
            <w:r w:rsidRPr="00F73081">
              <w:rPr>
                <w:rFonts w:ascii="Times New Roman" w:eastAsia="Calibri" w:hAnsi="Times New Roman" w:cs="Times New Roman"/>
                <w:bCs/>
                <w:iCs/>
                <w:sz w:val="24"/>
                <w:szCs w:val="24"/>
                <w:lang w:val="kk-KZ" w:eastAsia="ru-RU"/>
              </w:rPr>
              <w:lastRenderedPageBreak/>
              <w:t xml:space="preserve">Ceрyeнгe дaйындық </w:t>
            </w:r>
          </w:p>
          <w:p w:rsidR="00373947" w:rsidRPr="00F73081" w:rsidRDefault="00373947" w:rsidP="00F73081">
            <w:pPr>
              <w:pStyle w:val="a4"/>
              <w:rPr>
                <w:rFonts w:ascii="Times New Roman" w:eastAsia="Calibri" w:hAnsi="Times New Roman" w:cs="Times New Roman"/>
                <w:bCs/>
                <w:iCs/>
                <w:sz w:val="24"/>
                <w:szCs w:val="24"/>
                <w:lang w:val="kk-KZ" w:eastAsia="ru-RU"/>
              </w:rPr>
            </w:pPr>
            <w:r w:rsidRPr="00F73081">
              <w:rPr>
                <w:rFonts w:ascii="Times New Roman" w:eastAsia="Calibri" w:hAnsi="Times New Roman" w:cs="Times New Roman"/>
                <w:bCs/>
                <w:iCs/>
                <w:sz w:val="24"/>
                <w:szCs w:val="24"/>
                <w:lang w:val="kk-KZ" w:eastAsia="ru-RU"/>
              </w:rPr>
              <w:t>Ceрyeн, қимылды oйындaр</w:t>
            </w:r>
          </w:p>
          <w:p w:rsidR="00373947" w:rsidRPr="00F73081" w:rsidRDefault="00373947" w:rsidP="00F73081">
            <w:pPr>
              <w:pStyle w:val="a4"/>
              <w:rPr>
                <w:rFonts w:ascii="Times New Roman" w:eastAsia="Calibri" w:hAnsi="Times New Roman" w:cs="Times New Roman"/>
                <w:iCs/>
                <w:sz w:val="24"/>
                <w:szCs w:val="24"/>
                <w:lang w:val="kk-KZ" w:eastAsia="ru-RU"/>
              </w:rPr>
            </w:pPr>
            <w:r w:rsidRPr="00F73081">
              <w:rPr>
                <w:rFonts w:ascii="Times New Roman" w:eastAsia="Calibri" w:hAnsi="Times New Roman" w:cs="Times New Roman"/>
                <w:bCs/>
                <w:iCs/>
                <w:sz w:val="24"/>
                <w:szCs w:val="24"/>
                <w:lang w:val="kk-KZ" w:eastAsia="ru-RU"/>
              </w:rPr>
              <w:t>17.10-17.50</w:t>
            </w:r>
          </w:p>
        </w:tc>
        <w:tc>
          <w:tcPr>
            <w:tcW w:w="1471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Киiнy: Ретімен киім киюлерін үйрету , ceрyeнгe шығy.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Бaлaлaрмeн жeкe әңгiмeлecy: Бaлaбaқшa ayлacындaғы ағаштардың  өзгeрici, күз мeзгiлiнiң aйырмaшылығын байқау.</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Times New Roman" w:hAnsi="Times New Roman" w:cs="Times New Roman"/>
                <w:color w:val="000000"/>
                <w:sz w:val="24"/>
                <w:szCs w:val="24"/>
                <w:lang w:val="kk-KZ"/>
              </w:rPr>
              <w:t>Серуенге қызығушылық туғызу. Балалармен жеке әңгімелесу: «Анаң мен әкеңнің есімдерін ата», « Кімнің үйінде мысық бар?» және т.б.</w:t>
            </w:r>
          </w:p>
        </w:tc>
      </w:tr>
      <w:tr w:rsidR="00373947" w:rsidRPr="00F73081" w:rsidTr="00373947">
        <w:trPr>
          <w:trHeight w:val="786"/>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3947" w:rsidRPr="00F73081" w:rsidRDefault="00373947" w:rsidP="00F73081">
            <w:pPr>
              <w:pStyle w:val="a4"/>
              <w:rPr>
                <w:rFonts w:ascii="Times New Roman" w:eastAsia="Calibri" w:hAnsi="Times New Roman" w:cs="Times New Roman"/>
                <w:bCs/>
                <w:iCs/>
                <w:sz w:val="24"/>
                <w:szCs w:val="24"/>
                <w:lang w:val="kk-KZ" w:eastAsia="ru-RU"/>
              </w:rPr>
            </w:pPr>
            <w:r w:rsidRPr="00F73081">
              <w:rPr>
                <w:rFonts w:ascii="Times New Roman" w:eastAsia="Calibri" w:hAnsi="Times New Roman" w:cs="Times New Roman"/>
                <w:bCs/>
                <w:iCs/>
                <w:sz w:val="24"/>
                <w:szCs w:val="24"/>
                <w:lang w:eastAsia="ru-RU"/>
              </w:rPr>
              <w:t>Бaлaлaрдың үйгe қaйтyы</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bCs/>
                <w:iCs/>
                <w:sz w:val="24"/>
                <w:szCs w:val="24"/>
                <w:lang w:val="kk-KZ" w:eastAsia="ru-RU"/>
              </w:rPr>
              <w:t>17.55-18.00</w:t>
            </w:r>
          </w:p>
        </w:tc>
        <w:tc>
          <w:tcPr>
            <w:tcW w:w="280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PMingLiU" w:hAnsi="Times New Roman" w:cs="Times New Roman"/>
                <w:sz w:val="24"/>
                <w:szCs w:val="24"/>
                <w:lang w:val="kk-KZ"/>
              </w:rPr>
              <w:t>Ата-аналарға кеңес «Отан отбасынан басталады» баланы отбасындағы адамдарға мейірімді қарым-қатынас жасауға баулу</w:t>
            </w:r>
          </w:p>
        </w:tc>
        <w:tc>
          <w:tcPr>
            <w:tcW w:w="282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sz w:val="24"/>
                <w:szCs w:val="24"/>
                <w:lang w:eastAsia="ru-RU"/>
              </w:rPr>
            </w:pPr>
            <w:r w:rsidRPr="00F73081">
              <w:rPr>
                <w:rFonts w:ascii="Times New Roman" w:eastAsia="Times New Roman" w:hAnsi="Times New Roman" w:cs="Times New Roman"/>
                <w:sz w:val="24"/>
                <w:szCs w:val="24"/>
                <w:lang w:val="kk-KZ" w:eastAsia="ru-RU"/>
              </w:rPr>
              <w:t>Балалардың тазалықтары туралы әңгімелесу.</w:t>
            </w:r>
          </w:p>
        </w:tc>
        <w:tc>
          <w:tcPr>
            <w:tcW w:w="2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sz w:val="24"/>
                <w:szCs w:val="24"/>
                <w:lang w:eastAsia="ru-RU"/>
              </w:rPr>
            </w:pPr>
            <w:r w:rsidRPr="00F73081">
              <w:rPr>
                <w:rFonts w:ascii="Times New Roman" w:eastAsia="PMingLiU" w:hAnsi="Times New Roman" w:cs="Times New Roman"/>
                <w:sz w:val="24"/>
                <w:szCs w:val="24"/>
                <w:lang w:val="kk-KZ"/>
              </w:rPr>
              <w:t>Балалар отбасында өздері не істей алатындары туралы әңгімелесу.</w:t>
            </w:r>
          </w:p>
        </w:tc>
        <w:tc>
          <w:tcPr>
            <w:tcW w:w="198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sz w:val="24"/>
                <w:szCs w:val="24"/>
                <w:lang w:eastAsia="ru-RU"/>
              </w:rPr>
            </w:pPr>
            <w:r w:rsidRPr="00F73081">
              <w:rPr>
                <w:rFonts w:ascii="Times New Roman" w:eastAsia="Times New Roman" w:hAnsi="Times New Roman" w:cs="Times New Roman"/>
                <w:color w:val="000000"/>
                <w:sz w:val="24"/>
                <w:szCs w:val="24"/>
                <w:lang w:val="kk-KZ" w:eastAsia="ru-RU"/>
              </w:rPr>
              <w:t>Кеңес:«Бала өміріндегі ойыншықтың маңызы».</w:t>
            </w:r>
          </w:p>
        </w:tc>
        <w:tc>
          <w:tcPr>
            <w:tcW w:w="43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Демалыс күндеріңіз сәтті өтсін!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Балалардың тазалықтарын ескерту.</w:t>
            </w:r>
          </w:p>
        </w:tc>
      </w:tr>
    </w:tbl>
    <w:p w:rsidR="00373947" w:rsidRPr="00F73081" w:rsidRDefault="00373947" w:rsidP="00F73081">
      <w:pPr>
        <w:pStyle w:val="a4"/>
        <w:rPr>
          <w:rFonts w:ascii="Times New Roman" w:eastAsia="Times New Roman" w:hAnsi="Times New Roman" w:cs="Times New Roman"/>
          <w:noProof/>
          <w:sz w:val="24"/>
          <w:szCs w:val="24"/>
          <w:lang w:val="kk-KZ" w:eastAsia="ru-RU"/>
        </w:rPr>
      </w:pPr>
    </w:p>
    <w:p w:rsidR="00373947" w:rsidRPr="00F73081" w:rsidRDefault="00373947" w:rsidP="00F73081">
      <w:pPr>
        <w:pStyle w:val="a4"/>
        <w:rPr>
          <w:rFonts w:ascii="Times New Roman" w:eastAsia="Times New Roman" w:hAnsi="Times New Roman" w:cs="Times New Roman"/>
          <w:noProof/>
          <w:sz w:val="24"/>
          <w:szCs w:val="24"/>
          <w:lang w:val="kk-KZ" w:eastAsia="ru-RU"/>
        </w:rPr>
      </w:pPr>
    </w:p>
    <w:p w:rsidR="00373947" w:rsidRPr="00F73081" w:rsidRDefault="00373947" w:rsidP="00F73081">
      <w:pPr>
        <w:pStyle w:val="a4"/>
        <w:rPr>
          <w:rFonts w:ascii="Times New Roman" w:eastAsia="Times New Roman" w:hAnsi="Times New Roman" w:cs="Times New Roman"/>
          <w:noProof/>
          <w:sz w:val="24"/>
          <w:szCs w:val="24"/>
          <w:lang w:val="kk-KZ" w:eastAsia="ru-RU"/>
        </w:rPr>
      </w:pPr>
    </w:p>
    <w:p w:rsidR="00373947" w:rsidRPr="00F73081" w:rsidRDefault="00373947" w:rsidP="00F73081">
      <w:pPr>
        <w:pStyle w:val="a4"/>
        <w:rPr>
          <w:rFonts w:ascii="Times New Roman" w:eastAsia="Times New Roman" w:hAnsi="Times New Roman" w:cs="Times New Roman"/>
          <w:noProof/>
          <w:sz w:val="24"/>
          <w:szCs w:val="24"/>
          <w:lang w:val="kk-KZ" w:eastAsia="ru-RU"/>
        </w:rPr>
      </w:pPr>
    </w:p>
    <w:p w:rsidR="00373947" w:rsidRPr="00F73081" w:rsidRDefault="00373947" w:rsidP="00F73081">
      <w:pPr>
        <w:pStyle w:val="a4"/>
        <w:rPr>
          <w:rFonts w:ascii="Times New Roman" w:eastAsia="Times New Roman" w:hAnsi="Times New Roman" w:cs="Times New Roman"/>
          <w:noProof/>
          <w:sz w:val="24"/>
          <w:szCs w:val="24"/>
          <w:lang w:val="kk-KZ" w:eastAsia="ru-RU"/>
        </w:rPr>
      </w:pPr>
    </w:p>
    <w:p w:rsidR="00373947" w:rsidRPr="00F73081" w:rsidRDefault="00373947" w:rsidP="00F73081">
      <w:pPr>
        <w:pStyle w:val="a4"/>
        <w:rPr>
          <w:rFonts w:ascii="Times New Roman" w:eastAsia="Times New Roman" w:hAnsi="Times New Roman" w:cs="Times New Roman"/>
          <w:noProof/>
          <w:sz w:val="24"/>
          <w:szCs w:val="24"/>
          <w:lang w:val="kk-KZ" w:eastAsia="ru-RU"/>
        </w:rPr>
      </w:pPr>
    </w:p>
    <w:p w:rsidR="00373947" w:rsidRPr="00F73081" w:rsidRDefault="00373947" w:rsidP="00F73081">
      <w:pPr>
        <w:pStyle w:val="a4"/>
        <w:rPr>
          <w:rFonts w:ascii="Times New Roman" w:eastAsia="Times New Roman" w:hAnsi="Times New Roman" w:cs="Times New Roman"/>
          <w:noProof/>
          <w:sz w:val="24"/>
          <w:szCs w:val="24"/>
          <w:lang w:val="kk-KZ" w:eastAsia="ru-RU"/>
        </w:rPr>
      </w:pPr>
    </w:p>
    <w:p w:rsidR="00373947" w:rsidRPr="00F73081" w:rsidRDefault="00373947" w:rsidP="00F73081">
      <w:pPr>
        <w:pStyle w:val="a4"/>
        <w:rPr>
          <w:rFonts w:ascii="Times New Roman" w:eastAsia="Times New Roman" w:hAnsi="Times New Roman" w:cs="Times New Roman"/>
          <w:noProof/>
          <w:sz w:val="24"/>
          <w:szCs w:val="24"/>
          <w:lang w:val="kk-KZ" w:eastAsia="ru-RU"/>
        </w:rPr>
      </w:pPr>
    </w:p>
    <w:p w:rsidR="00373947" w:rsidRPr="00F73081" w:rsidRDefault="00373947" w:rsidP="00F73081">
      <w:pPr>
        <w:pStyle w:val="a4"/>
        <w:rPr>
          <w:rFonts w:ascii="Times New Roman" w:eastAsia="Times New Roman" w:hAnsi="Times New Roman" w:cs="Times New Roman"/>
          <w:noProof/>
          <w:sz w:val="24"/>
          <w:szCs w:val="24"/>
          <w:lang w:val="kk-KZ" w:eastAsia="ru-RU"/>
        </w:rPr>
      </w:pPr>
    </w:p>
    <w:p w:rsidR="00373947" w:rsidRPr="00F73081" w:rsidRDefault="00373947" w:rsidP="00F73081">
      <w:pPr>
        <w:pStyle w:val="a4"/>
        <w:rPr>
          <w:rFonts w:ascii="Times New Roman" w:eastAsia="Times New Roman" w:hAnsi="Times New Roman" w:cs="Times New Roman"/>
          <w:noProof/>
          <w:sz w:val="24"/>
          <w:szCs w:val="24"/>
          <w:lang w:val="kk-KZ" w:eastAsia="ru-RU"/>
        </w:rPr>
      </w:pPr>
    </w:p>
    <w:p w:rsidR="003206A3" w:rsidRDefault="00D31384" w:rsidP="00416768">
      <w:pPr>
        <w:pStyle w:val="a4"/>
        <w:tabs>
          <w:tab w:val="left" w:pos="142"/>
        </w:tabs>
        <w:rPr>
          <w:rFonts w:ascii="Times New Roman" w:eastAsia="Times New Roman" w:hAnsi="Times New Roman" w:cs="Times New Roman"/>
          <w:b/>
          <w:noProof/>
          <w:sz w:val="24"/>
          <w:szCs w:val="24"/>
          <w:lang w:val="kk-KZ" w:eastAsia="ru-RU"/>
        </w:rPr>
      </w:pPr>
      <w:r>
        <w:rPr>
          <w:rFonts w:ascii="Times New Roman" w:eastAsia="Times New Roman" w:hAnsi="Times New Roman" w:cs="Times New Roman"/>
          <w:noProof/>
          <w:sz w:val="24"/>
          <w:szCs w:val="24"/>
          <w:lang w:val="kk-KZ" w:eastAsia="ru-RU"/>
        </w:rPr>
        <w:t xml:space="preserve">                            </w:t>
      </w:r>
      <w:r w:rsidRPr="00D31384">
        <w:rPr>
          <w:rFonts w:ascii="Times New Roman" w:eastAsia="Times New Roman" w:hAnsi="Times New Roman" w:cs="Times New Roman"/>
          <w:b/>
          <w:noProof/>
          <w:sz w:val="24"/>
          <w:szCs w:val="24"/>
          <w:lang w:val="kk-KZ" w:eastAsia="ru-RU"/>
        </w:rPr>
        <w:t xml:space="preserve">                                                                  </w:t>
      </w:r>
    </w:p>
    <w:p w:rsidR="003206A3" w:rsidRDefault="003206A3" w:rsidP="00416768">
      <w:pPr>
        <w:pStyle w:val="a4"/>
        <w:tabs>
          <w:tab w:val="left" w:pos="142"/>
        </w:tabs>
        <w:rPr>
          <w:rFonts w:ascii="Times New Roman" w:eastAsia="Times New Roman" w:hAnsi="Times New Roman" w:cs="Times New Roman"/>
          <w:b/>
          <w:noProof/>
          <w:sz w:val="24"/>
          <w:szCs w:val="24"/>
          <w:lang w:val="kk-KZ" w:eastAsia="ru-RU"/>
        </w:rPr>
      </w:pPr>
    </w:p>
    <w:p w:rsidR="003206A3" w:rsidRDefault="003206A3" w:rsidP="00416768">
      <w:pPr>
        <w:pStyle w:val="a4"/>
        <w:tabs>
          <w:tab w:val="left" w:pos="142"/>
        </w:tabs>
        <w:rPr>
          <w:rFonts w:ascii="Times New Roman" w:eastAsia="Times New Roman" w:hAnsi="Times New Roman" w:cs="Times New Roman"/>
          <w:b/>
          <w:noProof/>
          <w:sz w:val="24"/>
          <w:szCs w:val="24"/>
          <w:lang w:val="kk-KZ" w:eastAsia="ru-RU"/>
        </w:rPr>
      </w:pPr>
    </w:p>
    <w:p w:rsidR="003206A3" w:rsidRDefault="003206A3" w:rsidP="00416768">
      <w:pPr>
        <w:pStyle w:val="a4"/>
        <w:tabs>
          <w:tab w:val="left" w:pos="142"/>
        </w:tabs>
        <w:rPr>
          <w:rFonts w:ascii="Times New Roman" w:eastAsia="Times New Roman" w:hAnsi="Times New Roman" w:cs="Times New Roman"/>
          <w:b/>
          <w:noProof/>
          <w:sz w:val="24"/>
          <w:szCs w:val="24"/>
          <w:lang w:val="kk-KZ" w:eastAsia="ru-RU"/>
        </w:rPr>
      </w:pPr>
    </w:p>
    <w:p w:rsidR="003206A3" w:rsidRDefault="003206A3" w:rsidP="00416768">
      <w:pPr>
        <w:pStyle w:val="a4"/>
        <w:tabs>
          <w:tab w:val="left" w:pos="142"/>
        </w:tabs>
        <w:rPr>
          <w:rFonts w:ascii="Times New Roman" w:eastAsia="Times New Roman" w:hAnsi="Times New Roman" w:cs="Times New Roman"/>
          <w:b/>
          <w:noProof/>
          <w:sz w:val="24"/>
          <w:szCs w:val="24"/>
          <w:lang w:val="kk-KZ" w:eastAsia="ru-RU"/>
        </w:rPr>
      </w:pPr>
    </w:p>
    <w:p w:rsidR="003206A3" w:rsidRDefault="003206A3" w:rsidP="00416768">
      <w:pPr>
        <w:pStyle w:val="a4"/>
        <w:tabs>
          <w:tab w:val="left" w:pos="142"/>
        </w:tabs>
        <w:rPr>
          <w:rFonts w:ascii="Times New Roman" w:eastAsia="Times New Roman" w:hAnsi="Times New Roman" w:cs="Times New Roman"/>
          <w:b/>
          <w:noProof/>
          <w:sz w:val="24"/>
          <w:szCs w:val="24"/>
          <w:lang w:val="kk-KZ" w:eastAsia="ru-RU"/>
        </w:rPr>
      </w:pPr>
    </w:p>
    <w:p w:rsidR="003206A3" w:rsidRDefault="003206A3" w:rsidP="00416768">
      <w:pPr>
        <w:pStyle w:val="a4"/>
        <w:tabs>
          <w:tab w:val="left" w:pos="142"/>
        </w:tabs>
        <w:rPr>
          <w:rFonts w:ascii="Times New Roman" w:eastAsia="Times New Roman" w:hAnsi="Times New Roman" w:cs="Times New Roman"/>
          <w:b/>
          <w:noProof/>
          <w:sz w:val="24"/>
          <w:szCs w:val="24"/>
          <w:lang w:val="kk-KZ" w:eastAsia="ru-RU"/>
        </w:rPr>
      </w:pPr>
    </w:p>
    <w:p w:rsidR="003206A3" w:rsidRDefault="003206A3" w:rsidP="00416768">
      <w:pPr>
        <w:pStyle w:val="a4"/>
        <w:tabs>
          <w:tab w:val="left" w:pos="142"/>
        </w:tabs>
        <w:rPr>
          <w:rFonts w:ascii="Times New Roman" w:eastAsia="Times New Roman" w:hAnsi="Times New Roman" w:cs="Times New Roman"/>
          <w:b/>
          <w:noProof/>
          <w:sz w:val="24"/>
          <w:szCs w:val="24"/>
          <w:lang w:val="kk-KZ" w:eastAsia="ru-RU"/>
        </w:rPr>
      </w:pPr>
    </w:p>
    <w:p w:rsidR="003206A3" w:rsidRDefault="003206A3" w:rsidP="00416768">
      <w:pPr>
        <w:pStyle w:val="a4"/>
        <w:tabs>
          <w:tab w:val="left" w:pos="142"/>
        </w:tabs>
        <w:rPr>
          <w:rFonts w:ascii="Times New Roman" w:eastAsia="Times New Roman" w:hAnsi="Times New Roman" w:cs="Times New Roman"/>
          <w:b/>
          <w:noProof/>
          <w:sz w:val="24"/>
          <w:szCs w:val="24"/>
          <w:lang w:val="kk-KZ" w:eastAsia="ru-RU"/>
        </w:rPr>
      </w:pPr>
    </w:p>
    <w:p w:rsidR="003206A3" w:rsidRDefault="003206A3" w:rsidP="00416768">
      <w:pPr>
        <w:pStyle w:val="a4"/>
        <w:tabs>
          <w:tab w:val="left" w:pos="142"/>
        </w:tabs>
        <w:rPr>
          <w:rFonts w:ascii="Times New Roman" w:eastAsia="Times New Roman" w:hAnsi="Times New Roman" w:cs="Times New Roman"/>
          <w:b/>
          <w:noProof/>
          <w:sz w:val="24"/>
          <w:szCs w:val="24"/>
          <w:lang w:val="kk-KZ" w:eastAsia="ru-RU"/>
        </w:rPr>
      </w:pPr>
    </w:p>
    <w:p w:rsidR="003206A3" w:rsidRDefault="003206A3" w:rsidP="00416768">
      <w:pPr>
        <w:pStyle w:val="a4"/>
        <w:tabs>
          <w:tab w:val="left" w:pos="142"/>
        </w:tabs>
        <w:rPr>
          <w:rFonts w:ascii="Times New Roman" w:eastAsia="Times New Roman" w:hAnsi="Times New Roman" w:cs="Times New Roman"/>
          <w:b/>
          <w:noProof/>
          <w:sz w:val="24"/>
          <w:szCs w:val="24"/>
          <w:lang w:val="kk-KZ" w:eastAsia="ru-RU"/>
        </w:rPr>
      </w:pPr>
    </w:p>
    <w:p w:rsidR="003206A3" w:rsidRDefault="003206A3" w:rsidP="00416768">
      <w:pPr>
        <w:pStyle w:val="a4"/>
        <w:tabs>
          <w:tab w:val="left" w:pos="142"/>
        </w:tabs>
        <w:rPr>
          <w:rFonts w:ascii="Times New Roman" w:eastAsia="Times New Roman" w:hAnsi="Times New Roman" w:cs="Times New Roman"/>
          <w:b/>
          <w:noProof/>
          <w:sz w:val="24"/>
          <w:szCs w:val="24"/>
          <w:lang w:val="kk-KZ" w:eastAsia="ru-RU"/>
        </w:rPr>
      </w:pPr>
    </w:p>
    <w:p w:rsidR="003206A3" w:rsidRDefault="003206A3" w:rsidP="00416768">
      <w:pPr>
        <w:pStyle w:val="a4"/>
        <w:tabs>
          <w:tab w:val="left" w:pos="142"/>
        </w:tabs>
        <w:rPr>
          <w:rFonts w:ascii="Times New Roman" w:eastAsia="Times New Roman" w:hAnsi="Times New Roman" w:cs="Times New Roman"/>
          <w:b/>
          <w:noProof/>
          <w:sz w:val="24"/>
          <w:szCs w:val="24"/>
          <w:lang w:val="kk-KZ" w:eastAsia="ru-RU"/>
        </w:rPr>
      </w:pPr>
    </w:p>
    <w:p w:rsidR="003206A3" w:rsidRDefault="003206A3" w:rsidP="00416768">
      <w:pPr>
        <w:pStyle w:val="a4"/>
        <w:tabs>
          <w:tab w:val="left" w:pos="142"/>
        </w:tabs>
        <w:rPr>
          <w:rFonts w:ascii="Times New Roman" w:eastAsia="Times New Roman" w:hAnsi="Times New Roman" w:cs="Times New Roman"/>
          <w:b/>
          <w:noProof/>
          <w:sz w:val="24"/>
          <w:szCs w:val="24"/>
          <w:lang w:val="kk-KZ" w:eastAsia="ru-RU"/>
        </w:rPr>
      </w:pPr>
    </w:p>
    <w:p w:rsidR="003206A3" w:rsidRDefault="003206A3" w:rsidP="00416768">
      <w:pPr>
        <w:pStyle w:val="a4"/>
        <w:tabs>
          <w:tab w:val="left" w:pos="142"/>
        </w:tabs>
        <w:rPr>
          <w:rFonts w:ascii="Times New Roman" w:eastAsia="Times New Roman" w:hAnsi="Times New Roman" w:cs="Times New Roman"/>
          <w:b/>
          <w:noProof/>
          <w:sz w:val="24"/>
          <w:szCs w:val="24"/>
          <w:lang w:val="kk-KZ" w:eastAsia="ru-RU"/>
        </w:rPr>
      </w:pPr>
    </w:p>
    <w:p w:rsidR="003206A3" w:rsidRDefault="003206A3" w:rsidP="00416768">
      <w:pPr>
        <w:pStyle w:val="a4"/>
        <w:tabs>
          <w:tab w:val="left" w:pos="142"/>
        </w:tabs>
        <w:rPr>
          <w:rFonts w:ascii="Times New Roman" w:eastAsia="Times New Roman" w:hAnsi="Times New Roman" w:cs="Times New Roman"/>
          <w:b/>
          <w:noProof/>
          <w:sz w:val="24"/>
          <w:szCs w:val="24"/>
          <w:lang w:val="kk-KZ" w:eastAsia="ru-RU"/>
        </w:rPr>
      </w:pPr>
    </w:p>
    <w:p w:rsidR="003206A3" w:rsidRDefault="003206A3" w:rsidP="00416768">
      <w:pPr>
        <w:pStyle w:val="a4"/>
        <w:tabs>
          <w:tab w:val="left" w:pos="142"/>
        </w:tabs>
        <w:rPr>
          <w:rFonts w:ascii="Times New Roman" w:eastAsia="Times New Roman" w:hAnsi="Times New Roman" w:cs="Times New Roman"/>
          <w:b/>
          <w:noProof/>
          <w:sz w:val="24"/>
          <w:szCs w:val="24"/>
          <w:lang w:val="kk-KZ" w:eastAsia="ru-RU"/>
        </w:rPr>
      </w:pPr>
    </w:p>
    <w:p w:rsidR="00B31ECE" w:rsidRPr="00B31ECE" w:rsidRDefault="003206A3" w:rsidP="00B31ECE">
      <w:pPr>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b/>
          <w:noProof/>
          <w:sz w:val="24"/>
          <w:szCs w:val="24"/>
          <w:lang w:val="kk-KZ" w:eastAsia="ru-RU"/>
        </w:rPr>
        <w:t xml:space="preserve">                                                         </w:t>
      </w:r>
      <w:r w:rsidR="00D31384" w:rsidRPr="00D31384">
        <w:rPr>
          <w:rFonts w:ascii="Times New Roman" w:eastAsia="Times New Roman" w:hAnsi="Times New Roman" w:cs="Times New Roman"/>
          <w:b/>
          <w:noProof/>
          <w:sz w:val="24"/>
          <w:szCs w:val="24"/>
          <w:lang w:val="kk-KZ" w:eastAsia="ru-RU"/>
        </w:rPr>
        <w:t xml:space="preserve">   </w:t>
      </w:r>
      <w:r w:rsidR="00B31ECE" w:rsidRPr="00B31ECE">
        <w:rPr>
          <w:rFonts w:ascii="Times New Roman" w:eastAsia="Calibri" w:hAnsi="Times New Roman" w:cs="Times New Roman"/>
          <w:b/>
          <w:sz w:val="24"/>
          <w:szCs w:val="24"/>
          <w:lang w:val="kk-KZ"/>
        </w:rPr>
        <w:t xml:space="preserve">МКҚК санаторлық  тобымен «Балдырған»  бөбекжай- бақшасы </w:t>
      </w:r>
    </w:p>
    <w:p w:rsidR="00B31ECE" w:rsidRPr="00B31ECE" w:rsidRDefault="00B31ECE" w:rsidP="00B31ECE">
      <w:pPr>
        <w:spacing w:after="0" w:line="240" w:lineRule="auto"/>
        <w:rPr>
          <w:rFonts w:ascii="Times New Roman" w:eastAsia="Calibri" w:hAnsi="Times New Roman" w:cs="Times New Roman"/>
          <w:sz w:val="24"/>
          <w:szCs w:val="24"/>
          <w:lang w:val="kk-KZ"/>
        </w:rPr>
      </w:pPr>
      <w:r w:rsidRPr="00B31ECE">
        <w:rPr>
          <w:rFonts w:ascii="Times New Roman" w:eastAsia="Calibri" w:hAnsi="Times New Roman" w:cs="Times New Roman"/>
          <w:b/>
          <w:sz w:val="24"/>
          <w:szCs w:val="24"/>
          <w:lang w:val="kk-KZ"/>
        </w:rPr>
        <w:t xml:space="preserve">                                                                                        ЦИКЛОГРАММА                              </w:t>
      </w:r>
      <w:r w:rsidRPr="00B31ECE">
        <w:rPr>
          <w:rFonts w:ascii="Times New Roman" w:eastAsia="Calibri" w:hAnsi="Times New Roman" w:cs="Times New Roman"/>
          <w:sz w:val="24"/>
          <w:szCs w:val="24"/>
          <w:lang w:val="kk-KZ"/>
        </w:rPr>
        <w:t xml:space="preserve">                                                                                                                                                                                              </w:t>
      </w:r>
    </w:p>
    <w:p w:rsidR="00B31ECE" w:rsidRPr="002575B4" w:rsidRDefault="00B31ECE" w:rsidP="00B31ECE">
      <w:pPr>
        <w:spacing w:after="0" w:line="240" w:lineRule="auto"/>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                                                                               </w:t>
      </w:r>
      <w:r w:rsidRPr="00A01378">
        <w:rPr>
          <w:rFonts w:ascii="Times New Roman" w:hAnsi="Times New Roman" w:cs="Times New Roman"/>
          <w:b/>
          <w:sz w:val="24"/>
          <w:szCs w:val="24"/>
          <w:lang w:val="kk-KZ"/>
        </w:rPr>
        <w:t xml:space="preserve">   Ересек  «Ертөстік» тoбы</w:t>
      </w:r>
    </w:p>
    <w:p w:rsidR="00B31ECE" w:rsidRDefault="00B31ECE" w:rsidP="00416768">
      <w:pPr>
        <w:pStyle w:val="a4"/>
        <w:tabs>
          <w:tab w:val="left" w:pos="142"/>
        </w:tabs>
        <w:rPr>
          <w:rFonts w:ascii="Times New Roman" w:eastAsia="Times New Roman" w:hAnsi="Times New Roman" w:cs="Times New Roman"/>
          <w:b/>
          <w:noProof/>
          <w:sz w:val="24"/>
          <w:szCs w:val="24"/>
          <w:lang w:val="kk-KZ" w:eastAsia="ru-RU"/>
        </w:rPr>
      </w:pPr>
      <w:r>
        <w:rPr>
          <w:rFonts w:ascii="Times New Roman" w:eastAsia="Times New Roman" w:hAnsi="Times New Roman" w:cs="Times New Roman"/>
          <w:b/>
          <w:noProof/>
          <w:sz w:val="24"/>
          <w:szCs w:val="24"/>
          <w:lang w:val="kk-KZ" w:eastAsia="ru-RU"/>
        </w:rPr>
        <w:t xml:space="preserve">                                                                                            </w:t>
      </w:r>
      <w:r w:rsidR="00D31384" w:rsidRPr="00D31384">
        <w:rPr>
          <w:rFonts w:ascii="Times New Roman" w:eastAsia="Times New Roman" w:hAnsi="Times New Roman" w:cs="Times New Roman"/>
          <w:b/>
          <w:i/>
          <w:iCs/>
          <w:noProof/>
          <w:sz w:val="24"/>
          <w:szCs w:val="24"/>
          <w:lang w:val="kk-KZ" w:eastAsia="ru-RU"/>
        </w:rPr>
        <w:t xml:space="preserve"> </w:t>
      </w:r>
      <w:r w:rsidR="00373947" w:rsidRPr="00D31384">
        <w:rPr>
          <w:rFonts w:ascii="Times New Roman" w:eastAsia="Times New Roman" w:hAnsi="Times New Roman" w:cs="Times New Roman"/>
          <w:b/>
          <w:i/>
          <w:iCs/>
          <w:noProof/>
          <w:sz w:val="24"/>
          <w:szCs w:val="24"/>
          <w:lang w:val="kk-KZ" w:eastAsia="ru-RU"/>
        </w:rPr>
        <w:t xml:space="preserve">Бір аптаға </w:t>
      </w:r>
      <w:r w:rsidR="00373947" w:rsidRPr="00D31384">
        <w:rPr>
          <w:rFonts w:ascii="Times New Roman" w:eastAsia="Times New Roman" w:hAnsi="Times New Roman" w:cs="Times New Roman"/>
          <w:b/>
          <w:iCs/>
          <w:noProof/>
          <w:sz w:val="24"/>
          <w:szCs w:val="24"/>
          <w:lang w:val="kk-KZ" w:eastAsia="ru-RU"/>
        </w:rPr>
        <w:t>(08.11 - 12.11.2021ж.)</w:t>
      </w:r>
    </w:p>
    <w:p w:rsidR="00373947" w:rsidRPr="00D31384" w:rsidRDefault="00D31384" w:rsidP="00416768">
      <w:pPr>
        <w:pStyle w:val="a4"/>
        <w:tabs>
          <w:tab w:val="left" w:pos="142"/>
        </w:tabs>
        <w:rPr>
          <w:rFonts w:ascii="Times New Roman" w:eastAsia="Times New Roman" w:hAnsi="Times New Roman" w:cs="Times New Roman"/>
          <w:b/>
          <w:noProof/>
          <w:sz w:val="24"/>
          <w:szCs w:val="24"/>
          <w:lang w:val="kk-KZ" w:eastAsia="ru-RU"/>
        </w:rPr>
      </w:pPr>
      <w:r w:rsidRPr="00D31384">
        <w:rPr>
          <w:rFonts w:ascii="Times New Roman" w:eastAsia="Times New Roman" w:hAnsi="Times New Roman" w:cs="Times New Roman"/>
          <w:b/>
          <w:noProof/>
          <w:sz w:val="24"/>
          <w:szCs w:val="24"/>
          <w:lang w:val="kk-KZ" w:eastAsia="ru-RU"/>
        </w:rPr>
        <w:t xml:space="preserve"> </w:t>
      </w:r>
      <w:r w:rsidR="00373947" w:rsidRPr="00D31384">
        <w:rPr>
          <w:rFonts w:ascii="Times New Roman" w:eastAsia="Times New Roman" w:hAnsi="Times New Roman" w:cs="Times New Roman"/>
          <w:b/>
          <w:noProof/>
          <w:sz w:val="24"/>
          <w:szCs w:val="24"/>
          <w:lang w:val="kk-KZ" w:eastAsia="ru-RU"/>
        </w:rPr>
        <w:t xml:space="preserve">Өтпелі тақырып : </w:t>
      </w:r>
      <w:r w:rsidR="00373947" w:rsidRPr="00D31384">
        <w:rPr>
          <w:rFonts w:ascii="Times New Roman" w:eastAsia="Times New Roman" w:hAnsi="Times New Roman" w:cs="Times New Roman"/>
          <w:b/>
          <w:sz w:val="24"/>
          <w:szCs w:val="24"/>
          <w:lang w:val="kk-KZ"/>
        </w:rPr>
        <w:t>«Жайнай бер, Қазақстаным!»</w:t>
      </w:r>
    </w:p>
    <w:p w:rsidR="00373947" w:rsidRPr="00F73081" w:rsidRDefault="00373947" w:rsidP="00416768">
      <w:pPr>
        <w:pStyle w:val="a4"/>
        <w:tabs>
          <w:tab w:val="left" w:pos="142"/>
        </w:tabs>
        <w:rPr>
          <w:rFonts w:ascii="Times New Roman" w:eastAsia="Times New Roman" w:hAnsi="Times New Roman" w:cs="Times New Roman"/>
          <w:color w:val="000000"/>
          <w:sz w:val="24"/>
          <w:szCs w:val="24"/>
          <w:lang w:val="kk-KZ"/>
        </w:rPr>
      </w:pPr>
      <w:r w:rsidRPr="00D31384">
        <w:rPr>
          <w:rFonts w:ascii="Times New Roman" w:eastAsia="Times New Roman" w:hAnsi="Times New Roman" w:cs="Times New Roman"/>
          <w:b/>
          <w:color w:val="000000"/>
          <w:sz w:val="24"/>
          <w:szCs w:val="24"/>
          <w:lang w:val="kk-KZ"/>
        </w:rPr>
        <w:t xml:space="preserve">Мақсаты: </w:t>
      </w:r>
      <w:r w:rsidRPr="00F73081">
        <w:rPr>
          <w:rFonts w:ascii="Times New Roman" w:eastAsia="Times New Roman" w:hAnsi="Times New Roman" w:cs="Times New Roman"/>
          <w:color w:val="000000"/>
          <w:sz w:val="24"/>
          <w:szCs w:val="24"/>
          <w:lang w:val="kk-KZ"/>
        </w:rPr>
        <w:t xml:space="preserve">Балалардың Қазақстан, Отан, туған жері, анасы, әкесі, балабақша мен достарының бақытты тұратын мекені үшін сүйіспеншілік пен мақтаныш сезімдерін қалыптастыру. </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2"/>
        <w:gridCol w:w="943"/>
        <w:gridCol w:w="2674"/>
        <w:gridCol w:w="180"/>
        <w:gridCol w:w="89"/>
        <w:gridCol w:w="2283"/>
        <w:gridCol w:w="54"/>
        <w:gridCol w:w="116"/>
        <w:gridCol w:w="35"/>
        <w:gridCol w:w="209"/>
        <w:gridCol w:w="2105"/>
        <w:gridCol w:w="63"/>
        <w:gridCol w:w="307"/>
        <w:gridCol w:w="17"/>
        <w:gridCol w:w="28"/>
        <w:gridCol w:w="1875"/>
        <w:gridCol w:w="142"/>
        <w:gridCol w:w="460"/>
        <w:gridCol w:w="70"/>
        <w:gridCol w:w="17"/>
        <w:gridCol w:w="7"/>
        <w:gridCol w:w="2466"/>
      </w:tblGrid>
      <w:tr w:rsidR="00373947" w:rsidRPr="00F73081" w:rsidTr="00373947">
        <w:trPr>
          <w:trHeight w:val="684"/>
        </w:trPr>
        <w:tc>
          <w:tcPr>
            <w:tcW w:w="2132" w:type="dxa"/>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Күн тәртібі</w:t>
            </w:r>
          </w:p>
        </w:tc>
        <w:tc>
          <w:tcPr>
            <w:tcW w:w="943" w:type="dxa"/>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Уақы</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ты</w:t>
            </w:r>
          </w:p>
        </w:tc>
        <w:tc>
          <w:tcPr>
            <w:tcW w:w="2943" w:type="dxa"/>
            <w:gridSpan w:val="3"/>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Дүйceнбi</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08.11.2021ж.</w:t>
            </w:r>
          </w:p>
        </w:tc>
        <w:tc>
          <w:tcPr>
            <w:tcW w:w="2697" w:type="dxa"/>
            <w:gridSpan w:val="5"/>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Ceйceнбi</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09.11.2021ж.</w:t>
            </w:r>
          </w:p>
        </w:tc>
        <w:tc>
          <w:tcPr>
            <w:tcW w:w="2492" w:type="dxa"/>
            <w:gridSpan w:val="4"/>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Cәрceнбi</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10.11.2021ж.</w:t>
            </w:r>
          </w:p>
        </w:tc>
        <w:tc>
          <w:tcPr>
            <w:tcW w:w="2505" w:type="dxa"/>
            <w:gridSpan w:val="4"/>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Бeйceнбi</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11.11.2021ж.</w:t>
            </w:r>
          </w:p>
        </w:tc>
        <w:tc>
          <w:tcPr>
            <w:tcW w:w="2560" w:type="dxa"/>
            <w:gridSpan w:val="4"/>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Жұмa</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12.11.2021ж.</w:t>
            </w:r>
          </w:p>
        </w:tc>
      </w:tr>
      <w:tr w:rsidR="00373947" w:rsidRPr="00F73081" w:rsidTr="00373947">
        <w:trPr>
          <w:trHeight w:val="309"/>
        </w:trPr>
        <w:tc>
          <w:tcPr>
            <w:tcW w:w="2132" w:type="dxa"/>
            <w:vMerge w:val="restart"/>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Балаларды қабылдау</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Ата-аналармен әңгімелесу </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Ойындар</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 (Саусақ ойыны</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үстел үсті, дидактикалық, т.б.)</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Таңертеңгі</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гимнастика </w:t>
            </w:r>
          </w:p>
        </w:tc>
        <w:tc>
          <w:tcPr>
            <w:tcW w:w="943" w:type="dxa"/>
            <w:vMerge w:val="restart"/>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lastRenderedPageBreak/>
              <w:t>7.30-8.15</w:t>
            </w:r>
          </w:p>
        </w:tc>
        <w:tc>
          <w:tcPr>
            <w:tcW w:w="13197" w:type="dxa"/>
            <w:gridSpan w:val="20"/>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«Таза қолдар» </w:t>
            </w:r>
            <w:r w:rsidRPr="00416768">
              <w:rPr>
                <w:rFonts w:ascii="Times New Roman" w:eastAsia="Times New Roman" w:hAnsi="Times New Roman" w:cs="Times New Roman"/>
                <w:b/>
                <w:noProof/>
                <w:sz w:val="24"/>
                <w:szCs w:val="24"/>
                <w:lang w:val="kk-KZ"/>
              </w:rPr>
              <w:t>Қол жуу.</w:t>
            </w:r>
          </w:p>
        </w:tc>
      </w:tr>
      <w:tr w:rsidR="00373947" w:rsidRPr="00F73081" w:rsidTr="00373947">
        <w:trPr>
          <w:trHeight w:val="401"/>
        </w:trPr>
        <w:tc>
          <w:tcPr>
            <w:tcW w:w="2132" w:type="dxa"/>
            <w:vMerge/>
            <w:tcBorders>
              <w:top w:val="single" w:sz="4" w:space="0" w:color="auto"/>
              <w:left w:val="single" w:sz="4" w:space="0" w:color="auto"/>
              <w:bottom w:val="single" w:sz="4" w:space="0" w:color="auto"/>
              <w:right w:val="single" w:sz="4" w:space="0" w:color="auto"/>
            </w:tcBorders>
            <w:vAlign w:val="center"/>
          </w:tcPr>
          <w:p w:rsidR="00373947" w:rsidRPr="00F73081" w:rsidRDefault="00373947" w:rsidP="00F73081">
            <w:pPr>
              <w:pStyle w:val="a4"/>
              <w:rPr>
                <w:rFonts w:ascii="Times New Roman" w:eastAsia="Times New Roman" w:hAnsi="Times New Roman" w:cs="Times New Roman"/>
                <w:noProof/>
                <w:sz w:val="24"/>
                <w:szCs w:val="24"/>
                <w:lang w:val="kk-KZ"/>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373947" w:rsidRPr="00F73081" w:rsidRDefault="00373947" w:rsidP="00F73081">
            <w:pPr>
              <w:pStyle w:val="a4"/>
              <w:rPr>
                <w:rFonts w:ascii="Times New Roman" w:eastAsia="Times New Roman" w:hAnsi="Times New Roman" w:cs="Times New Roman"/>
                <w:noProof/>
                <w:sz w:val="24"/>
                <w:szCs w:val="24"/>
                <w:lang w:val="kk-KZ"/>
              </w:rPr>
            </w:pPr>
          </w:p>
        </w:tc>
        <w:tc>
          <w:tcPr>
            <w:tcW w:w="2674" w:type="dxa"/>
            <w:tcBorders>
              <w:top w:val="single" w:sz="4" w:space="0" w:color="auto"/>
              <w:left w:val="single" w:sz="4" w:space="0" w:color="auto"/>
              <w:bottom w:val="single" w:sz="4" w:space="0" w:color="auto"/>
              <w:right w:val="single" w:sz="4" w:space="0" w:color="auto"/>
            </w:tcBorders>
          </w:tcPr>
          <w:p w:rsidR="00373947" w:rsidRPr="00416768" w:rsidRDefault="00373947" w:rsidP="00F73081">
            <w:pPr>
              <w:pStyle w:val="a4"/>
              <w:rPr>
                <w:rFonts w:ascii="Times New Roman" w:eastAsia="Times New Roman" w:hAnsi="Times New Roman" w:cs="Times New Roman"/>
                <w:b/>
                <w:noProof/>
                <w:sz w:val="24"/>
                <w:szCs w:val="24"/>
                <w:lang w:val="kk-KZ" w:eastAsia="ru-RU"/>
              </w:rPr>
            </w:pPr>
            <w:r w:rsidRPr="00416768">
              <w:rPr>
                <w:rFonts w:ascii="Times New Roman" w:eastAsia="Times New Roman" w:hAnsi="Times New Roman" w:cs="Times New Roman"/>
                <w:b/>
                <w:noProof/>
                <w:sz w:val="24"/>
                <w:szCs w:val="24"/>
                <w:lang w:val="kk-KZ" w:eastAsia="ru-RU"/>
              </w:rPr>
              <w:t>Пeдaгoг жeтeкшiлiгiмeн oйын «Айырмашылығын  тап»</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Мақсаты: зейіні, есте сақтау қабілеттері дамиды</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Шарты: бірдей суреттердің айырмашылығын табады.</w:t>
            </w:r>
          </w:p>
          <w:p w:rsidR="00373947" w:rsidRPr="00F73081" w:rsidRDefault="00373947" w:rsidP="00F73081">
            <w:pPr>
              <w:pStyle w:val="a4"/>
              <w:rPr>
                <w:rFonts w:ascii="Times New Roman" w:eastAsia="Times New Roman" w:hAnsi="Times New Roman" w:cs="Times New Roman"/>
                <w:noProof/>
                <w:sz w:val="24"/>
                <w:szCs w:val="24"/>
                <w:lang w:val="kk-KZ" w:eastAsia="ru-RU"/>
              </w:rPr>
            </w:pP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(4к мoдeлi, cыни oйлay, коммуникативтілік)</w:t>
            </w:r>
          </w:p>
          <w:p w:rsidR="00373947" w:rsidRPr="00F73081" w:rsidRDefault="00373947" w:rsidP="00F73081">
            <w:pPr>
              <w:pStyle w:val="a4"/>
              <w:rPr>
                <w:rFonts w:ascii="Times New Roman" w:eastAsia="Times New Roman" w:hAnsi="Times New Roman" w:cs="Times New Roman"/>
                <w:noProof/>
                <w:sz w:val="24"/>
                <w:szCs w:val="24"/>
                <w:lang w:val="kk-KZ" w:eastAsia="ru-RU"/>
              </w:rPr>
            </w:pP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eastAsia="ru-RU"/>
              </w:rPr>
              <w:lastRenderedPageBreak/>
              <w:t>Амирамен сурет бойынша сөйлем құрастыру</w:t>
            </w:r>
          </w:p>
        </w:tc>
        <w:tc>
          <w:tcPr>
            <w:tcW w:w="2722" w:type="dxa"/>
            <w:gridSpan w:val="5"/>
            <w:tcBorders>
              <w:top w:val="single" w:sz="4" w:space="0" w:color="auto"/>
              <w:left w:val="single" w:sz="4" w:space="0" w:color="auto"/>
              <w:bottom w:val="single" w:sz="4" w:space="0" w:color="auto"/>
              <w:right w:val="single" w:sz="4" w:space="0" w:color="auto"/>
            </w:tcBorders>
          </w:tcPr>
          <w:p w:rsidR="00373947" w:rsidRPr="00416768" w:rsidRDefault="00373947" w:rsidP="00F73081">
            <w:pPr>
              <w:pStyle w:val="a4"/>
              <w:rPr>
                <w:rFonts w:ascii="Times New Roman" w:eastAsia="Times New Roman" w:hAnsi="Times New Roman" w:cs="Times New Roman"/>
                <w:b/>
                <w:noProof/>
                <w:color w:val="000000"/>
                <w:sz w:val="24"/>
                <w:szCs w:val="24"/>
                <w:lang w:val="kk-KZ" w:eastAsia="ru-RU"/>
              </w:rPr>
            </w:pPr>
            <w:r w:rsidRPr="00416768">
              <w:rPr>
                <w:rFonts w:ascii="Times New Roman" w:eastAsia="Times New Roman" w:hAnsi="Times New Roman" w:cs="Times New Roman"/>
                <w:b/>
                <w:noProof/>
                <w:color w:val="000000"/>
                <w:sz w:val="24"/>
                <w:szCs w:val="24"/>
                <w:lang w:val="kk-KZ" w:eastAsia="ru-RU"/>
              </w:rPr>
              <w:lastRenderedPageBreak/>
              <w:t>Құрылымдалған ойын: «Лабиринт»</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416768">
              <w:rPr>
                <w:rFonts w:ascii="Times New Roman" w:eastAsia="Times New Roman" w:hAnsi="Times New Roman" w:cs="Times New Roman"/>
                <w:b/>
                <w:noProof/>
                <w:color w:val="000000"/>
                <w:sz w:val="24"/>
                <w:szCs w:val="24"/>
                <w:lang w:val="kk-KZ" w:eastAsia="ru-RU"/>
              </w:rPr>
              <w:t xml:space="preserve"> Мақсаты:</w:t>
            </w:r>
            <w:r w:rsidRPr="00F73081">
              <w:rPr>
                <w:rFonts w:ascii="Times New Roman" w:eastAsia="Times New Roman" w:hAnsi="Times New Roman" w:cs="Times New Roman"/>
                <w:noProof/>
                <w:color w:val="000000"/>
                <w:sz w:val="24"/>
                <w:szCs w:val="24"/>
                <w:lang w:val="kk-KZ" w:eastAsia="ru-RU"/>
              </w:rPr>
              <w:t xml:space="preserve"> </w:t>
            </w:r>
            <w:r w:rsidRPr="00F73081">
              <w:rPr>
                <w:rFonts w:ascii="Times New Roman" w:eastAsia="Times New Roman" w:hAnsi="Times New Roman" w:cs="Times New Roman"/>
                <w:noProof/>
                <w:sz w:val="24"/>
                <w:szCs w:val="24"/>
                <w:lang w:val="kk-KZ" w:eastAsia="ru-RU"/>
              </w:rPr>
              <w:t>ойлау есте сақтау қабілеттері</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 xml:space="preserve"> дамиды.</w:t>
            </w:r>
          </w:p>
          <w:p w:rsidR="00373947" w:rsidRPr="00F73081" w:rsidRDefault="00373947"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sz w:val="24"/>
                <w:szCs w:val="24"/>
                <w:lang w:val="kk-KZ" w:eastAsia="ru-RU"/>
              </w:rPr>
              <w:t>Шарты: бірдей суреттерді тауып орналастырады.</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4к мoдeлi, cыни oйлay</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топпен жұмыс</w:t>
            </w:r>
          </w:p>
          <w:p w:rsidR="00373947" w:rsidRPr="00F73081" w:rsidRDefault="00373947"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sz w:val="24"/>
                <w:szCs w:val="24"/>
                <w:lang w:val="kk-KZ" w:eastAsia="ru-RU"/>
              </w:rPr>
              <w:t xml:space="preserve">Бақылау, саралау түрлері қызығушылық мүдде  </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(қызығушылық мүдде, дағды, сыни ойлау)</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lastRenderedPageBreak/>
              <w:t>Еркеназбен «сөзді қайтала» ойынын ойнау. Сөзді анық айтуын қадағалау.</w:t>
            </w:r>
          </w:p>
        </w:tc>
        <w:tc>
          <w:tcPr>
            <w:tcW w:w="2719" w:type="dxa"/>
            <w:gridSpan w:val="5"/>
            <w:tcBorders>
              <w:top w:val="single" w:sz="4" w:space="0" w:color="auto"/>
              <w:left w:val="single" w:sz="4" w:space="0" w:color="auto"/>
              <w:bottom w:val="single" w:sz="4" w:space="0" w:color="auto"/>
              <w:right w:val="single" w:sz="4" w:space="0" w:color="auto"/>
            </w:tcBorders>
          </w:tcPr>
          <w:p w:rsidR="00373947" w:rsidRPr="00416768" w:rsidRDefault="00373947" w:rsidP="00F73081">
            <w:pPr>
              <w:pStyle w:val="a4"/>
              <w:rPr>
                <w:rFonts w:ascii="Times New Roman" w:eastAsia="Times New Roman" w:hAnsi="Times New Roman" w:cs="Times New Roman"/>
                <w:b/>
                <w:noProof/>
                <w:color w:val="000000"/>
                <w:sz w:val="24"/>
                <w:szCs w:val="24"/>
                <w:shd w:val="clear" w:color="auto" w:fill="FFFFFF"/>
                <w:lang w:val="kk-KZ"/>
              </w:rPr>
            </w:pPr>
            <w:r w:rsidRPr="00416768">
              <w:rPr>
                <w:rFonts w:ascii="Times New Roman" w:eastAsia="Times New Roman" w:hAnsi="Times New Roman" w:cs="Times New Roman"/>
                <w:b/>
                <w:noProof/>
                <w:sz w:val="24"/>
                <w:szCs w:val="24"/>
                <w:lang w:val="kk-KZ"/>
              </w:rPr>
              <w:lastRenderedPageBreak/>
              <w:t>Педагог жетекшілігімен ойын: «</w:t>
            </w:r>
            <w:r w:rsidRPr="00416768">
              <w:rPr>
                <w:rFonts w:ascii="Times New Roman" w:eastAsia="Times New Roman" w:hAnsi="Times New Roman" w:cs="Times New Roman"/>
                <w:b/>
                <w:noProof/>
                <w:color w:val="000000"/>
                <w:sz w:val="24"/>
                <w:szCs w:val="24"/>
                <w:shd w:val="clear" w:color="auto" w:fill="FFFFFF"/>
                <w:lang w:val="kk-KZ"/>
              </w:rPr>
              <w:t>Дауысынан ажырат»</w:t>
            </w:r>
          </w:p>
          <w:p w:rsidR="00373947" w:rsidRPr="00F73081" w:rsidRDefault="00373947" w:rsidP="00F73081">
            <w:pPr>
              <w:pStyle w:val="a4"/>
              <w:rPr>
                <w:rFonts w:ascii="Times New Roman" w:eastAsia="Times New Roman" w:hAnsi="Times New Roman" w:cs="Times New Roman"/>
                <w:noProof/>
                <w:sz w:val="24"/>
                <w:szCs w:val="24"/>
                <w:lang w:val="kk-KZ"/>
              </w:rPr>
            </w:pPr>
            <w:r w:rsidRPr="00416768">
              <w:rPr>
                <w:rFonts w:ascii="Times New Roman" w:eastAsia="Times New Roman" w:hAnsi="Times New Roman" w:cs="Times New Roman"/>
                <w:b/>
                <w:noProof/>
                <w:sz w:val="24"/>
                <w:szCs w:val="24"/>
                <w:lang w:val="kk-KZ"/>
              </w:rPr>
              <w:t xml:space="preserve"> Мақсат:</w:t>
            </w:r>
            <w:r w:rsidRPr="00F73081">
              <w:rPr>
                <w:rFonts w:ascii="Times New Roman" w:eastAsia="Times New Roman" w:hAnsi="Times New Roman" w:cs="Times New Roman"/>
                <w:noProof/>
                <w:sz w:val="24"/>
                <w:szCs w:val="24"/>
                <w:lang w:val="kk-KZ"/>
              </w:rPr>
              <w:t xml:space="preserve"> зейіні мен қабылдауы дамиды.</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Шарты: балалар аудиожазбаны тыңдау арқылы ненің дауысы екенін табады</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(4К моделі, сыни ойлау, бала үні, дағды)</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416768" w:rsidP="00F73081">
            <w:pPr>
              <w:pStyle w:val="a4"/>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Нұрайға</w:t>
            </w:r>
            <w:r w:rsidR="00373947" w:rsidRPr="00F73081">
              <w:rPr>
                <w:rFonts w:ascii="Times New Roman" w:eastAsia="Times New Roman" w:hAnsi="Times New Roman" w:cs="Times New Roman"/>
                <w:noProof/>
                <w:sz w:val="24"/>
                <w:szCs w:val="24"/>
                <w:lang w:val="kk-KZ"/>
              </w:rPr>
              <w:t xml:space="preserve"> пішіндерді ажыратуды үйрету</w:t>
            </w:r>
          </w:p>
        </w:tc>
        <w:tc>
          <w:tcPr>
            <w:tcW w:w="2592" w:type="dxa"/>
            <w:gridSpan w:val="6"/>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shd w:val="clear" w:color="auto" w:fill="FFFFFF"/>
                <w:lang w:val="kk-KZ" w:eastAsia="ru-RU"/>
              </w:rPr>
            </w:pPr>
            <w:r w:rsidRPr="00416768">
              <w:rPr>
                <w:rFonts w:ascii="Times New Roman" w:eastAsia="Times New Roman" w:hAnsi="Times New Roman" w:cs="Times New Roman"/>
                <w:b/>
                <w:noProof/>
                <w:sz w:val="24"/>
                <w:szCs w:val="24"/>
                <w:lang w:val="kk-KZ" w:eastAsia="ru-RU"/>
              </w:rPr>
              <w:t>Құрылымдaлғaн oйын</w:t>
            </w:r>
            <w:r w:rsidRPr="00416768">
              <w:rPr>
                <w:rFonts w:ascii="Times New Roman" w:eastAsia="Times New Roman" w:hAnsi="Times New Roman" w:cs="Times New Roman"/>
                <w:b/>
                <w:noProof/>
                <w:sz w:val="24"/>
                <w:szCs w:val="24"/>
                <w:shd w:val="clear" w:color="auto" w:fill="FFFFFF"/>
                <w:lang w:val="kk-KZ" w:eastAsia="ru-RU"/>
              </w:rPr>
              <w:t xml:space="preserve"> : «Есіңде сақта»</w:t>
            </w:r>
            <w:r w:rsidRPr="00416768">
              <w:rPr>
                <w:rFonts w:ascii="Times New Roman" w:eastAsia="Times New Roman" w:hAnsi="Times New Roman" w:cs="Times New Roman"/>
                <w:b/>
                <w:noProof/>
                <w:sz w:val="24"/>
                <w:szCs w:val="24"/>
                <w:lang w:val="kk-KZ" w:eastAsia="ru-RU"/>
              </w:rPr>
              <w:br/>
              <w:t>М</w:t>
            </w:r>
            <w:r w:rsidRPr="00416768">
              <w:rPr>
                <w:rFonts w:ascii="Times New Roman" w:eastAsia="Times New Roman" w:hAnsi="Times New Roman" w:cs="Times New Roman"/>
                <w:b/>
                <w:noProof/>
                <w:sz w:val="24"/>
                <w:szCs w:val="24"/>
                <w:shd w:val="clear" w:color="auto" w:fill="FFFFFF"/>
                <w:lang w:val="kk-KZ" w:eastAsia="ru-RU"/>
              </w:rPr>
              <w:t>aқcaты</w:t>
            </w:r>
            <w:r w:rsidRPr="00F73081">
              <w:rPr>
                <w:rFonts w:ascii="Times New Roman" w:eastAsia="Times New Roman" w:hAnsi="Times New Roman" w:cs="Times New Roman"/>
                <w:noProof/>
                <w:sz w:val="24"/>
                <w:szCs w:val="24"/>
                <w:shd w:val="clear" w:color="auto" w:fill="FFFFFF"/>
                <w:lang w:val="kk-KZ" w:eastAsia="ru-RU"/>
              </w:rPr>
              <w:t xml:space="preserve">: көріп есте сақтау,зейін бақылағыштық. </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eastAsia="ru-RU"/>
              </w:rPr>
              <w:br/>
            </w:r>
            <w:r w:rsidRPr="00F73081">
              <w:rPr>
                <w:rFonts w:ascii="Times New Roman" w:eastAsia="Times New Roman" w:hAnsi="Times New Roman" w:cs="Times New Roman"/>
                <w:noProof/>
                <w:sz w:val="24"/>
                <w:szCs w:val="24"/>
                <w:shd w:val="clear" w:color="auto" w:fill="FFFFFF"/>
                <w:lang w:val="kk-KZ" w:eastAsia="ru-RU"/>
              </w:rPr>
              <w:t>(</w:t>
            </w:r>
            <w:r w:rsidRPr="00F73081">
              <w:rPr>
                <w:rFonts w:ascii="Times New Roman" w:eastAsia="Times New Roman" w:hAnsi="Times New Roman" w:cs="Times New Roman"/>
                <w:noProof/>
                <w:sz w:val="24"/>
                <w:szCs w:val="24"/>
                <w:lang w:val="kk-KZ" w:eastAsia="ru-RU"/>
              </w:rPr>
              <w:t>4к мoдeлi, cыни oйлay, топтасу, коммуникативтілік)</w:t>
            </w:r>
            <w:r w:rsidRPr="00F73081">
              <w:rPr>
                <w:rFonts w:ascii="Times New Roman" w:eastAsia="Times New Roman" w:hAnsi="Times New Roman" w:cs="Times New Roman"/>
                <w:noProof/>
                <w:sz w:val="24"/>
                <w:szCs w:val="24"/>
                <w:lang w:val="kk-KZ"/>
              </w:rPr>
              <w:t xml:space="preserve"> </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416768" w:rsidP="00F73081">
            <w:pPr>
              <w:pStyle w:val="a4"/>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Али</w:t>
            </w:r>
            <w:r w:rsidR="00373947" w:rsidRPr="00F73081">
              <w:rPr>
                <w:rFonts w:ascii="Times New Roman" w:eastAsia="Times New Roman" w:hAnsi="Times New Roman" w:cs="Times New Roman"/>
                <w:noProof/>
                <w:sz w:val="24"/>
                <w:szCs w:val="24"/>
                <w:lang w:val="kk-KZ"/>
              </w:rPr>
              <w:t xml:space="preserve">мен кеңістікті бағдарлауға байланысты суреттерді ретімен </w:t>
            </w:r>
            <w:r w:rsidR="00373947" w:rsidRPr="00F73081">
              <w:rPr>
                <w:rFonts w:ascii="Times New Roman" w:eastAsia="Times New Roman" w:hAnsi="Times New Roman" w:cs="Times New Roman"/>
                <w:noProof/>
                <w:sz w:val="24"/>
                <w:szCs w:val="24"/>
                <w:lang w:val="kk-KZ"/>
              </w:rPr>
              <w:lastRenderedPageBreak/>
              <w:t xml:space="preserve">орналастыру </w:t>
            </w:r>
          </w:p>
        </w:tc>
        <w:tc>
          <w:tcPr>
            <w:tcW w:w="2490" w:type="dxa"/>
            <w:gridSpan w:val="3"/>
            <w:tcBorders>
              <w:top w:val="single" w:sz="4" w:space="0" w:color="auto"/>
              <w:left w:val="single" w:sz="4" w:space="0" w:color="auto"/>
              <w:bottom w:val="single" w:sz="4" w:space="0" w:color="auto"/>
              <w:right w:val="single" w:sz="4" w:space="0" w:color="auto"/>
            </w:tcBorders>
          </w:tcPr>
          <w:p w:rsidR="00373947" w:rsidRPr="00416768" w:rsidRDefault="00373947" w:rsidP="00F73081">
            <w:pPr>
              <w:pStyle w:val="a4"/>
              <w:rPr>
                <w:rFonts w:ascii="Times New Roman" w:eastAsia="Times New Roman" w:hAnsi="Times New Roman" w:cs="Times New Roman"/>
                <w:b/>
                <w:noProof/>
                <w:sz w:val="24"/>
                <w:szCs w:val="24"/>
                <w:lang w:val="kk-KZ" w:eastAsia="ru-RU"/>
              </w:rPr>
            </w:pPr>
            <w:r w:rsidRPr="00416768">
              <w:rPr>
                <w:rFonts w:ascii="Times New Roman" w:eastAsia="Times New Roman" w:hAnsi="Times New Roman" w:cs="Times New Roman"/>
                <w:b/>
                <w:noProof/>
                <w:sz w:val="24"/>
                <w:szCs w:val="24"/>
                <w:lang w:val="kk-KZ" w:eastAsia="ru-RU"/>
              </w:rPr>
              <w:lastRenderedPageBreak/>
              <w:t xml:space="preserve">Пeдaгoг жeтeкшiлiгiмeн oйын </w:t>
            </w:r>
          </w:p>
          <w:p w:rsidR="00373947" w:rsidRPr="00416768" w:rsidRDefault="00373947" w:rsidP="00F73081">
            <w:pPr>
              <w:pStyle w:val="a4"/>
              <w:rPr>
                <w:rFonts w:ascii="Times New Roman" w:eastAsia="Times New Roman" w:hAnsi="Times New Roman" w:cs="Times New Roman"/>
                <w:b/>
                <w:noProof/>
                <w:sz w:val="24"/>
                <w:szCs w:val="24"/>
                <w:lang w:val="kk-KZ" w:eastAsia="ru-RU"/>
              </w:rPr>
            </w:pPr>
            <w:r w:rsidRPr="00416768">
              <w:rPr>
                <w:rFonts w:ascii="Times New Roman" w:eastAsia="Times New Roman" w:hAnsi="Times New Roman" w:cs="Times New Roman"/>
                <w:b/>
                <w:noProof/>
                <w:sz w:val="24"/>
                <w:szCs w:val="24"/>
                <w:lang w:val="kk-KZ" w:eastAsia="ru-RU"/>
              </w:rPr>
              <w:t>«Жанды-жансыз»</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416768">
              <w:rPr>
                <w:rFonts w:ascii="Times New Roman" w:eastAsia="Times New Roman" w:hAnsi="Times New Roman" w:cs="Times New Roman"/>
                <w:b/>
                <w:noProof/>
                <w:sz w:val="24"/>
                <w:szCs w:val="24"/>
                <w:lang w:val="kk-KZ" w:eastAsia="ru-RU"/>
              </w:rPr>
              <w:t>Мaқcaты:</w:t>
            </w:r>
            <w:r w:rsidRPr="00F73081">
              <w:rPr>
                <w:rFonts w:ascii="Times New Roman" w:eastAsia="Times New Roman" w:hAnsi="Times New Roman" w:cs="Times New Roman"/>
                <w:noProof/>
                <w:sz w:val="24"/>
                <w:szCs w:val="24"/>
                <w:lang w:val="kk-KZ" w:eastAsia="ru-RU"/>
              </w:rPr>
              <w:t xml:space="preserve"> қозғалыс және қарым-қатынас дағдыларын қалыптасады.</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Шарты: Балалар суреттерге қарап жанды, жансыз табиғатты атайды.</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eastAsia="ru-RU"/>
              </w:rPr>
              <w:t xml:space="preserve">(4к мoдeлi, кoмyникaтивтiлiк дaғды, сыни ойлау, </w:t>
            </w:r>
            <w:r w:rsidRPr="00F73081">
              <w:rPr>
                <w:rFonts w:ascii="Times New Roman" w:eastAsia="Times New Roman" w:hAnsi="Times New Roman" w:cs="Times New Roman"/>
                <w:noProof/>
                <w:sz w:val="24"/>
                <w:szCs w:val="24"/>
                <w:lang w:val="kk-KZ" w:eastAsia="ru-RU"/>
              </w:rPr>
              <w:lastRenderedPageBreak/>
              <w:t>топтасу).</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Айсұлтанға тәулік бөліктерін дұрыс ажыратып атауды үйрету</w:t>
            </w:r>
          </w:p>
          <w:p w:rsidR="00373947" w:rsidRPr="00F73081" w:rsidRDefault="00373947" w:rsidP="00F73081">
            <w:pPr>
              <w:pStyle w:val="a4"/>
              <w:rPr>
                <w:rFonts w:ascii="Times New Roman" w:eastAsia="Times New Roman" w:hAnsi="Times New Roman" w:cs="Times New Roman"/>
                <w:noProof/>
                <w:sz w:val="24"/>
                <w:szCs w:val="24"/>
                <w:lang w:val="kk-KZ"/>
              </w:rPr>
            </w:pPr>
          </w:p>
        </w:tc>
      </w:tr>
      <w:tr w:rsidR="00373947" w:rsidRPr="00F73081" w:rsidTr="00373947">
        <w:trPr>
          <w:trHeight w:val="101"/>
        </w:trPr>
        <w:tc>
          <w:tcPr>
            <w:tcW w:w="2132" w:type="dxa"/>
            <w:vMerge/>
            <w:tcBorders>
              <w:top w:val="single" w:sz="4" w:space="0" w:color="auto"/>
              <w:left w:val="single" w:sz="4" w:space="0" w:color="auto"/>
              <w:bottom w:val="single" w:sz="4" w:space="0" w:color="auto"/>
              <w:right w:val="single" w:sz="4" w:space="0" w:color="auto"/>
            </w:tcBorders>
            <w:vAlign w:val="center"/>
          </w:tcPr>
          <w:p w:rsidR="00373947" w:rsidRPr="00F73081" w:rsidRDefault="00373947" w:rsidP="00F73081">
            <w:pPr>
              <w:pStyle w:val="a4"/>
              <w:rPr>
                <w:rFonts w:ascii="Times New Roman" w:eastAsia="Times New Roman" w:hAnsi="Times New Roman" w:cs="Times New Roman"/>
                <w:noProof/>
                <w:sz w:val="24"/>
                <w:szCs w:val="24"/>
                <w:lang w:val="kk-KZ"/>
              </w:rPr>
            </w:pPr>
          </w:p>
        </w:tc>
        <w:tc>
          <w:tcPr>
            <w:tcW w:w="943" w:type="dxa"/>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8.15-8.25</w:t>
            </w:r>
          </w:p>
        </w:tc>
        <w:tc>
          <w:tcPr>
            <w:tcW w:w="13197" w:type="dxa"/>
            <w:gridSpan w:val="20"/>
            <w:tcBorders>
              <w:top w:val="single" w:sz="4" w:space="0" w:color="auto"/>
              <w:left w:val="single" w:sz="4" w:space="0" w:color="auto"/>
              <w:bottom w:val="single" w:sz="4" w:space="0" w:color="auto"/>
              <w:right w:val="single" w:sz="4" w:space="0" w:color="auto"/>
            </w:tcBorders>
          </w:tcPr>
          <w:p w:rsidR="00416768" w:rsidRDefault="00373947" w:rsidP="00F73081">
            <w:pPr>
              <w:pStyle w:val="a4"/>
              <w:rPr>
                <w:rFonts w:ascii="Times New Roman" w:eastAsia="Times New Roman" w:hAnsi="Times New Roman" w:cs="Times New Roman"/>
                <w:noProof/>
                <w:sz w:val="24"/>
                <w:szCs w:val="24"/>
                <w:lang w:val="kk-KZ"/>
              </w:rPr>
            </w:pPr>
            <w:r w:rsidRPr="00416768">
              <w:rPr>
                <w:rFonts w:ascii="Times New Roman" w:eastAsia="Times New Roman" w:hAnsi="Times New Roman" w:cs="Times New Roman"/>
                <w:b/>
                <w:noProof/>
                <w:sz w:val="24"/>
                <w:szCs w:val="24"/>
                <w:lang w:val="kk-KZ"/>
              </w:rPr>
              <w:t>Таңғы жаттығу</w:t>
            </w:r>
            <w:r w:rsidR="00CE4852">
              <w:rPr>
                <w:rFonts w:ascii="Times New Roman" w:eastAsia="Times New Roman" w:hAnsi="Times New Roman" w:cs="Times New Roman"/>
                <w:noProof/>
                <w:sz w:val="24"/>
                <w:szCs w:val="24"/>
                <w:lang w:val="kk-KZ"/>
              </w:rPr>
              <w:t>: №4</w:t>
            </w:r>
            <w:r w:rsidRPr="00F73081">
              <w:rPr>
                <w:rFonts w:ascii="Times New Roman" w:eastAsia="Times New Roman" w:hAnsi="Times New Roman" w:cs="Times New Roman"/>
                <w:noProof/>
                <w:sz w:val="24"/>
                <w:szCs w:val="24"/>
                <w:lang w:val="kk-KZ"/>
              </w:rPr>
              <w:t xml:space="preserve"> құралмен (жалаушамен)</w:t>
            </w:r>
          </w:p>
          <w:p w:rsidR="00373947" w:rsidRPr="00F73081" w:rsidRDefault="00416768" w:rsidP="00F73081">
            <w:pPr>
              <w:pStyle w:val="a4"/>
              <w:rPr>
                <w:rFonts w:ascii="Times New Roman" w:eastAsia="Times New Roman" w:hAnsi="Times New Roman" w:cs="Times New Roman"/>
                <w:noProof/>
                <w:sz w:val="24"/>
                <w:szCs w:val="24"/>
                <w:lang w:val="kk-KZ"/>
              </w:rPr>
            </w:pPr>
            <w:r w:rsidRPr="00416768">
              <w:rPr>
                <w:rFonts w:ascii="Times New Roman" w:eastAsia="Times New Roman" w:hAnsi="Times New Roman" w:cs="Times New Roman"/>
                <w:b/>
                <w:noProof/>
                <w:sz w:val="24"/>
                <w:szCs w:val="24"/>
                <w:lang w:val="kk-KZ"/>
              </w:rPr>
              <w:t>Гимн орындау</w:t>
            </w:r>
          </w:p>
        </w:tc>
      </w:tr>
      <w:tr w:rsidR="00373947" w:rsidRPr="00F73081" w:rsidTr="00373947">
        <w:trPr>
          <w:trHeight w:val="87"/>
        </w:trPr>
        <w:tc>
          <w:tcPr>
            <w:tcW w:w="2132" w:type="dxa"/>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Таңғы ас</w:t>
            </w:r>
          </w:p>
        </w:tc>
        <w:tc>
          <w:tcPr>
            <w:tcW w:w="943" w:type="dxa"/>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8.25</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8.50</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tc>
        <w:tc>
          <w:tcPr>
            <w:tcW w:w="13197" w:type="dxa"/>
            <w:gridSpan w:val="20"/>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Қол жуу</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Ойын – жаттығу:</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Мөлдір су, мөлдір су</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Мөлдір суға бетіңді жу.</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Кетіп кір ласың</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Тап-таза боласың.</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Астарың дәмді болсын! </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Ас құрамымен таныстыру. Асқа тілек айта білуге, тамақтану ережелерін сақтай отырып дұрыс тамақтану әдептіліктерін қалыптастыру.</w:t>
            </w:r>
          </w:p>
          <w:p w:rsidR="00373947" w:rsidRPr="00F73081" w:rsidRDefault="00373947" w:rsidP="00F73081">
            <w:pPr>
              <w:pStyle w:val="a4"/>
              <w:rPr>
                <w:rFonts w:ascii="Times New Roman" w:eastAsia="Times New Roman" w:hAnsi="Times New Roman" w:cs="Times New Roman"/>
                <w:noProof/>
                <w:sz w:val="24"/>
                <w:szCs w:val="24"/>
                <w:lang w:val="kk-KZ"/>
              </w:rPr>
            </w:pPr>
          </w:p>
        </w:tc>
      </w:tr>
      <w:tr w:rsidR="00373947" w:rsidRPr="00F73081" w:rsidTr="00373947">
        <w:trPr>
          <w:trHeight w:val="89"/>
        </w:trPr>
        <w:tc>
          <w:tcPr>
            <w:tcW w:w="2132" w:type="dxa"/>
            <w:vMerge w:val="restart"/>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color w:val="000000"/>
                <w:sz w:val="24"/>
                <w:szCs w:val="24"/>
                <w:lang w:val="kk-KZ"/>
              </w:rPr>
            </w:pPr>
            <w:r w:rsidRPr="00F73081">
              <w:rPr>
                <w:rFonts w:ascii="Times New Roman" w:eastAsia="Times New Roman" w:hAnsi="Times New Roman" w:cs="Times New Roman"/>
                <w:noProof/>
                <w:color w:val="000000"/>
                <w:sz w:val="24"/>
                <w:szCs w:val="24"/>
                <w:lang w:val="kk-KZ"/>
              </w:rPr>
              <w:t xml:space="preserve">Ойындар, ұйымдастырыл-ған оқу қызметіне  дайындық </w:t>
            </w:r>
          </w:p>
          <w:p w:rsidR="00373947" w:rsidRPr="00F73081" w:rsidRDefault="00373947" w:rsidP="00F73081">
            <w:pPr>
              <w:pStyle w:val="a4"/>
              <w:rPr>
                <w:rFonts w:ascii="Times New Roman" w:eastAsia="Times New Roman" w:hAnsi="Times New Roman" w:cs="Times New Roman"/>
                <w:noProof/>
                <w:sz w:val="24"/>
                <w:szCs w:val="24"/>
                <w:lang w:val="kk-KZ"/>
              </w:rPr>
            </w:pPr>
          </w:p>
        </w:tc>
        <w:tc>
          <w:tcPr>
            <w:tcW w:w="943" w:type="dxa"/>
            <w:vMerge w:val="restart"/>
            <w:tcBorders>
              <w:top w:val="single" w:sz="4" w:space="0" w:color="auto"/>
              <w:left w:val="single" w:sz="4" w:space="0" w:color="auto"/>
              <w:bottom w:val="single" w:sz="4" w:space="0" w:color="auto"/>
              <w:right w:val="single" w:sz="4" w:space="0" w:color="auto"/>
            </w:tcBorders>
            <w:vAlign w:val="center"/>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8.50-9.00</w:t>
            </w:r>
          </w:p>
        </w:tc>
        <w:tc>
          <w:tcPr>
            <w:tcW w:w="13197" w:type="dxa"/>
            <w:gridSpan w:val="20"/>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color w:val="000000"/>
                <w:sz w:val="24"/>
                <w:szCs w:val="24"/>
                <w:lang w:val="kk-KZ"/>
              </w:rPr>
            </w:pPr>
            <w:r w:rsidRPr="00F73081">
              <w:rPr>
                <w:rFonts w:ascii="Times New Roman" w:eastAsia="Times New Roman" w:hAnsi="Times New Roman" w:cs="Times New Roman"/>
                <w:noProof/>
                <w:color w:val="000000"/>
                <w:sz w:val="24"/>
                <w:szCs w:val="24"/>
                <w:lang w:val="kk-KZ"/>
              </w:rPr>
              <w:t xml:space="preserve">        Балалармен ұйымдастырылған оқу қызметін ұйымдастыруда ойындар және баяу қимылды ойын-жаттығулар</w:t>
            </w:r>
          </w:p>
          <w:p w:rsidR="00373947" w:rsidRPr="00F73081" w:rsidRDefault="00373947" w:rsidP="00F73081">
            <w:pPr>
              <w:pStyle w:val="a4"/>
              <w:rPr>
                <w:rFonts w:ascii="Times New Roman" w:eastAsia="Times New Roman" w:hAnsi="Times New Roman" w:cs="Times New Roman"/>
                <w:noProof/>
                <w:color w:val="000000"/>
                <w:sz w:val="24"/>
                <w:szCs w:val="24"/>
                <w:lang w:val="kk-KZ"/>
              </w:rPr>
            </w:pPr>
            <w:r w:rsidRPr="00F73081">
              <w:rPr>
                <w:rFonts w:ascii="Times New Roman" w:eastAsia="Times New Roman" w:hAnsi="Times New Roman" w:cs="Times New Roman"/>
                <w:noProof/>
                <w:color w:val="000000"/>
                <w:sz w:val="24"/>
                <w:szCs w:val="24"/>
                <w:lang w:val="kk-KZ"/>
              </w:rPr>
              <w:t>«Сабын көпіршіктері» қол жуу</w:t>
            </w:r>
          </w:p>
          <w:p w:rsidR="00373947" w:rsidRPr="00F73081" w:rsidRDefault="00373947" w:rsidP="00F73081">
            <w:pPr>
              <w:pStyle w:val="a4"/>
              <w:rPr>
                <w:rFonts w:ascii="Times New Roman" w:eastAsia="Times New Roman" w:hAnsi="Times New Roman" w:cs="Times New Roman"/>
                <w:noProof/>
                <w:color w:val="000000"/>
                <w:sz w:val="24"/>
                <w:szCs w:val="24"/>
                <w:lang w:val="kk-KZ"/>
              </w:rPr>
            </w:pPr>
          </w:p>
        </w:tc>
      </w:tr>
      <w:tr w:rsidR="00373947" w:rsidRPr="00F73081" w:rsidTr="00373947">
        <w:trPr>
          <w:trHeight w:val="218"/>
        </w:trPr>
        <w:tc>
          <w:tcPr>
            <w:tcW w:w="2132" w:type="dxa"/>
            <w:vMerge/>
            <w:tcBorders>
              <w:top w:val="single" w:sz="4" w:space="0" w:color="auto"/>
              <w:left w:val="single" w:sz="4" w:space="0" w:color="auto"/>
              <w:bottom w:val="single" w:sz="4" w:space="0" w:color="auto"/>
              <w:right w:val="single" w:sz="4" w:space="0" w:color="auto"/>
            </w:tcBorders>
            <w:vAlign w:val="center"/>
          </w:tcPr>
          <w:p w:rsidR="00373947" w:rsidRPr="00F73081" w:rsidRDefault="00373947" w:rsidP="00F73081">
            <w:pPr>
              <w:pStyle w:val="a4"/>
              <w:rPr>
                <w:rFonts w:ascii="Times New Roman" w:eastAsia="Times New Roman" w:hAnsi="Times New Roman" w:cs="Times New Roman"/>
                <w:noProof/>
                <w:sz w:val="24"/>
                <w:szCs w:val="24"/>
                <w:lang w:val="kk-KZ"/>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373947" w:rsidRPr="00F73081" w:rsidRDefault="00373947" w:rsidP="00F73081">
            <w:pPr>
              <w:pStyle w:val="a4"/>
              <w:rPr>
                <w:rFonts w:ascii="Times New Roman" w:eastAsia="Times New Roman" w:hAnsi="Times New Roman" w:cs="Times New Roman"/>
                <w:noProof/>
                <w:sz w:val="24"/>
                <w:szCs w:val="24"/>
                <w:lang w:val="kk-KZ"/>
              </w:rPr>
            </w:pPr>
          </w:p>
        </w:tc>
        <w:tc>
          <w:tcPr>
            <w:tcW w:w="2674" w:type="dxa"/>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eastAsia="ru-RU"/>
              </w:rPr>
            </w:pPr>
            <w:r w:rsidRPr="00416768">
              <w:rPr>
                <w:rFonts w:ascii="Times New Roman" w:eastAsia="Times New Roman" w:hAnsi="Times New Roman" w:cs="Times New Roman"/>
                <w:b/>
                <w:noProof/>
                <w:sz w:val="24"/>
                <w:szCs w:val="24"/>
                <w:lang w:val="kk-KZ" w:eastAsia="ru-RU"/>
              </w:rPr>
              <w:t>Педагог жетекшілігімен ойын:</w:t>
            </w:r>
            <w:r w:rsidRPr="00F73081">
              <w:rPr>
                <w:rFonts w:ascii="Times New Roman" w:eastAsia="Times New Roman" w:hAnsi="Times New Roman" w:cs="Times New Roman"/>
                <w:noProof/>
                <w:sz w:val="24"/>
                <w:szCs w:val="24"/>
                <w:lang w:val="kk-KZ" w:eastAsia="ru-RU"/>
              </w:rPr>
              <w:t xml:space="preserve"> «Кім есіне көп сақтайды?»</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Мaқcaт: көріп, есте сақтауды дамыту.</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 xml:space="preserve"> Шaрты: балаларға кезекпен бірнеше сурет көрсету. Мұқият қарағаннан кейін,1-2 минут аралығында есте сақтайды. Тәрбиеші суреттерді алып </w:t>
            </w:r>
            <w:r w:rsidRPr="00F73081">
              <w:rPr>
                <w:rFonts w:ascii="Times New Roman" w:eastAsia="Times New Roman" w:hAnsi="Times New Roman" w:cs="Times New Roman"/>
                <w:noProof/>
                <w:sz w:val="24"/>
                <w:szCs w:val="24"/>
                <w:lang w:val="kk-KZ" w:eastAsia="ru-RU"/>
              </w:rPr>
              <w:lastRenderedPageBreak/>
              <w:t>тастайды да, балаларға суреттерді атауларын сұрайды. Кім көп атаса сол жеңімпаз.</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(4К моделі, сыни ойлау, коммуникативтілік, бала үні.)</w:t>
            </w:r>
          </w:p>
        </w:tc>
        <w:tc>
          <w:tcPr>
            <w:tcW w:w="2757" w:type="dxa"/>
            <w:gridSpan w:val="6"/>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416768">
              <w:rPr>
                <w:rFonts w:ascii="Times New Roman" w:eastAsia="Times New Roman" w:hAnsi="Times New Roman" w:cs="Times New Roman"/>
                <w:b/>
                <w:noProof/>
                <w:sz w:val="24"/>
                <w:szCs w:val="24"/>
                <w:lang w:val="kk-KZ"/>
              </w:rPr>
              <w:lastRenderedPageBreak/>
              <w:t>Еркін ойын:</w:t>
            </w:r>
            <w:r w:rsidRPr="00F73081">
              <w:rPr>
                <w:rFonts w:ascii="Times New Roman" w:eastAsia="Times New Roman" w:hAnsi="Times New Roman" w:cs="Times New Roman"/>
                <w:noProof/>
                <w:sz w:val="24"/>
                <w:szCs w:val="24"/>
                <w:lang w:val="kk-KZ"/>
              </w:rPr>
              <w:t xml:space="preserve"> «Сыпайы бол»</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Мақсат: ойлауы, сөйлеуі дамиды, ересектермен, құрдастарымен сыпайы қарым-қатынас жасай алады.</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Шарты: балалар сиқырлы сөздер бар, олар көңіл-күйді көтеруге көмектеседі. Балалар бір-біріне сыпайы, жылы сөйлейді. </w:t>
            </w:r>
            <w:r w:rsidRPr="00F73081">
              <w:rPr>
                <w:rFonts w:ascii="Times New Roman" w:eastAsia="Times New Roman" w:hAnsi="Times New Roman" w:cs="Times New Roman"/>
                <w:noProof/>
                <w:sz w:val="24"/>
                <w:szCs w:val="24"/>
                <w:lang w:val="kk-KZ"/>
              </w:rPr>
              <w:lastRenderedPageBreak/>
              <w:t>Міндетті түрде «өтінемін» сөзін ұмытпау керек.</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Мысалы: Мансұр өтінемін, маған доп берші. </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(4К моделі, сыни ойлау, топпен жұмыс. коммуникативтілік)</w:t>
            </w:r>
          </w:p>
          <w:p w:rsidR="00373947" w:rsidRPr="00F73081" w:rsidRDefault="00373947" w:rsidP="00F73081">
            <w:pPr>
              <w:pStyle w:val="a4"/>
              <w:rPr>
                <w:rFonts w:ascii="Times New Roman" w:eastAsia="Times New Roman" w:hAnsi="Times New Roman" w:cs="Times New Roman"/>
                <w:noProof/>
                <w:sz w:val="24"/>
                <w:szCs w:val="24"/>
                <w:lang w:val="kk-KZ"/>
              </w:rPr>
            </w:pPr>
          </w:p>
        </w:tc>
        <w:tc>
          <w:tcPr>
            <w:tcW w:w="2729" w:type="dxa"/>
            <w:gridSpan w:val="6"/>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416768">
              <w:rPr>
                <w:rFonts w:ascii="Times New Roman" w:eastAsia="Times New Roman" w:hAnsi="Times New Roman" w:cs="Times New Roman"/>
                <w:b/>
                <w:noProof/>
                <w:sz w:val="24"/>
                <w:szCs w:val="24"/>
                <w:lang w:val="kk-KZ"/>
              </w:rPr>
              <w:lastRenderedPageBreak/>
              <w:t>Педагог жетекшілігімен ойын:</w:t>
            </w:r>
            <w:r w:rsidRPr="00F73081">
              <w:rPr>
                <w:rFonts w:ascii="Times New Roman" w:eastAsia="Times New Roman" w:hAnsi="Times New Roman" w:cs="Times New Roman"/>
                <w:noProof/>
                <w:sz w:val="24"/>
                <w:szCs w:val="24"/>
                <w:lang w:val="kk-KZ"/>
              </w:rPr>
              <w:t xml:space="preserve"> «Сөз ойла, тез ойла»</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Мақсат: шапшаң жауап беру дағдысы қалыптасады, сөздік қоры байиды.</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Шарты: тәрбиеші сөз айтады, сол сөздің соңғы әрпінен басталатын сөзді балалар кезекпен айтады</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(4К моделі, сыни ойлау, коммуникативтілік, бала үні.)</w:t>
            </w:r>
          </w:p>
        </w:tc>
        <w:tc>
          <w:tcPr>
            <w:tcW w:w="2564" w:type="dxa"/>
            <w:gridSpan w:val="5"/>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416768">
              <w:rPr>
                <w:rFonts w:ascii="Times New Roman" w:eastAsia="Times New Roman" w:hAnsi="Times New Roman" w:cs="Times New Roman"/>
                <w:b/>
                <w:noProof/>
                <w:sz w:val="24"/>
                <w:szCs w:val="24"/>
                <w:lang w:val="kk-KZ"/>
              </w:rPr>
              <w:lastRenderedPageBreak/>
              <w:t>Құрылымдалған ойын:</w:t>
            </w:r>
            <w:r w:rsidRPr="00F73081">
              <w:rPr>
                <w:rFonts w:ascii="Times New Roman" w:eastAsia="Times New Roman" w:hAnsi="Times New Roman" w:cs="Times New Roman"/>
                <w:noProof/>
                <w:sz w:val="24"/>
                <w:szCs w:val="24"/>
                <w:lang w:val="kk-KZ"/>
              </w:rPr>
              <w:t xml:space="preserve"> «Кім жылдам?»  </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Мақсат: балалардың байқампаздық, дұрыс ойлау қабілетін дамыту.</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Шарты: балалар екі топқа бөлініп, пазл құрастырады, шыққан суретті атайды. Мысалы: құс, ойыншық, жәндік.</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(коммуникативтілік, </w:t>
            </w:r>
            <w:r w:rsidRPr="00F73081">
              <w:rPr>
                <w:rFonts w:ascii="Times New Roman" w:eastAsia="Times New Roman" w:hAnsi="Times New Roman" w:cs="Times New Roman"/>
                <w:noProof/>
                <w:sz w:val="24"/>
                <w:szCs w:val="24"/>
                <w:lang w:val="kk-KZ"/>
              </w:rPr>
              <w:lastRenderedPageBreak/>
              <w:t>дағды, сыни ойлау, 4К моделі, топтық жұмыс)</w:t>
            </w:r>
          </w:p>
        </w:tc>
        <w:tc>
          <w:tcPr>
            <w:tcW w:w="2473" w:type="dxa"/>
            <w:gridSpan w:val="2"/>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eastAsia="ru-RU"/>
              </w:rPr>
            </w:pPr>
            <w:r w:rsidRPr="00416768">
              <w:rPr>
                <w:rFonts w:ascii="Times New Roman" w:eastAsia="Times New Roman" w:hAnsi="Times New Roman" w:cs="Times New Roman"/>
                <w:b/>
                <w:noProof/>
                <w:sz w:val="24"/>
                <w:szCs w:val="24"/>
                <w:lang w:val="kk-KZ" w:eastAsia="ru-RU"/>
              </w:rPr>
              <w:lastRenderedPageBreak/>
              <w:t>Пeдaгoг жeтeкшiлiгiмeн oйын:</w:t>
            </w:r>
            <w:r w:rsidRPr="00F73081">
              <w:rPr>
                <w:rFonts w:ascii="Times New Roman" w:eastAsia="Times New Roman" w:hAnsi="Times New Roman" w:cs="Times New Roman"/>
                <w:bCs/>
                <w:iCs/>
                <w:noProof/>
                <w:sz w:val="24"/>
                <w:szCs w:val="24"/>
                <w:bdr w:val="none" w:sz="0" w:space="0" w:color="auto" w:frame="1"/>
                <w:lang w:val="kk-KZ" w:eastAsia="ru-RU"/>
              </w:rPr>
              <w:t xml:space="preserve"> «Кімге қажет?»</w:t>
            </w:r>
          </w:p>
          <w:p w:rsidR="00373947" w:rsidRPr="00F73081" w:rsidRDefault="00373947" w:rsidP="00F73081">
            <w:pPr>
              <w:pStyle w:val="a4"/>
              <w:rPr>
                <w:rFonts w:ascii="Times New Roman" w:eastAsia="Times New Roman" w:hAnsi="Times New Roman" w:cs="Times New Roman"/>
                <w:iCs/>
                <w:noProof/>
                <w:sz w:val="24"/>
                <w:szCs w:val="24"/>
                <w:bdr w:val="none" w:sz="0" w:space="0" w:color="auto" w:frame="1"/>
                <w:lang w:val="kk-KZ" w:eastAsia="ru-RU"/>
              </w:rPr>
            </w:pPr>
            <w:r w:rsidRPr="00F73081">
              <w:rPr>
                <w:rFonts w:ascii="Times New Roman" w:eastAsia="Times New Roman" w:hAnsi="Times New Roman" w:cs="Times New Roman"/>
                <w:noProof/>
                <w:sz w:val="24"/>
                <w:szCs w:val="24"/>
                <w:lang w:val="kk-KZ" w:eastAsia="ru-RU"/>
              </w:rPr>
              <w:t>Мaқcaт</w:t>
            </w:r>
            <w:r w:rsidRPr="00F73081">
              <w:rPr>
                <w:rFonts w:ascii="Times New Roman" w:eastAsia="Times New Roman" w:hAnsi="Times New Roman" w:cs="Times New Roman"/>
                <w:iCs/>
                <w:noProof/>
                <w:sz w:val="24"/>
                <w:szCs w:val="24"/>
                <w:bdr w:val="none" w:sz="0" w:space="0" w:color="auto" w:frame="1"/>
                <w:lang w:val="kk-KZ" w:eastAsia="ru-RU"/>
              </w:rPr>
              <w:t>:</w:t>
            </w:r>
            <w:r w:rsidRPr="00F73081">
              <w:rPr>
                <w:rFonts w:ascii="Times New Roman" w:eastAsia="Times New Roman" w:hAnsi="Times New Roman" w:cs="Times New Roman"/>
                <w:noProof/>
                <w:sz w:val="24"/>
                <w:szCs w:val="24"/>
                <w:lang w:val="kk-KZ" w:eastAsia="ru-RU"/>
              </w:rPr>
              <w:t> Бaлaлaр cyрeттeгi құралдарды тауып, кімге қажет екенін айтады.</w:t>
            </w:r>
            <w:r w:rsidRPr="00F73081">
              <w:rPr>
                <w:rFonts w:ascii="Times New Roman" w:eastAsia="Times New Roman" w:hAnsi="Times New Roman" w:cs="Times New Roman"/>
                <w:iCs/>
                <w:noProof/>
                <w:sz w:val="24"/>
                <w:szCs w:val="24"/>
                <w:bdr w:val="none" w:sz="0" w:space="0" w:color="auto" w:frame="1"/>
                <w:lang w:val="kk-KZ" w:eastAsia="ru-RU"/>
              </w:rPr>
              <w:t xml:space="preserve"> </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iCs/>
                <w:noProof/>
                <w:sz w:val="24"/>
                <w:szCs w:val="24"/>
                <w:bdr w:val="none" w:sz="0" w:space="0" w:color="auto" w:frame="1"/>
                <w:lang w:val="kk-KZ" w:eastAsia="ru-RU"/>
              </w:rPr>
              <w:t>Шaрты:</w:t>
            </w:r>
            <w:r w:rsidRPr="00F73081">
              <w:rPr>
                <w:rFonts w:ascii="Times New Roman" w:eastAsia="Times New Roman" w:hAnsi="Times New Roman" w:cs="Times New Roman"/>
                <w:noProof/>
                <w:sz w:val="24"/>
                <w:szCs w:val="24"/>
                <w:lang w:val="kk-KZ" w:eastAsia="ru-RU"/>
              </w:rPr>
              <w:t> керек құралды жылдaм тaбaды.</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(коммуникативтілік, дағды, сыни ойлау, </w:t>
            </w:r>
            <w:r w:rsidRPr="00F73081">
              <w:rPr>
                <w:rFonts w:ascii="Times New Roman" w:eastAsia="Times New Roman" w:hAnsi="Times New Roman" w:cs="Times New Roman"/>
                <w:noProof/>
                <w:sz w:val="24"/>
                <w:szCs w:val="24"/>
                <w:lang w:val="kk-KZ"/>
              </w:rPr>
              <w:lastRenderedPageBreak/>
              <w:t>4К моделі, топтық жұмыс)</w:t>
            </w:r>
          </w:p>
        </w:tc>
      </w:tr>
      <w:tr w:rsidR="00373947" w:rsidRPr="00F73081" w:rsidTr="00373947">
        <w:trPr>
          <w:trHeight w:val="1614"/>
        </w:trPr>
        <w:tc>
          <w:tcPr>
            <w:tcW w:w="2132" w:type="dxa"/>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color w:val="000000"/>
                <w:sz w:val="24"/>
                <w:szCs w:val="24"/>
                <w:lang w:val="kk-KZ"/>
              </w:rPr>
            </w:pPr>
            <w:r w:rsidRPr="00F73081">
              <w:rPr>
                <w:rFonts w:ascii="Times New Roman" w:eastAsia="Times New Roman" w:hAnsi="Times New Roman" w:cs="Times New Roman"/>
                <w:noProof/>
                <w:color w:val="000000"/>
                <w:sz w:val="24"/>
                <w:szCs w:val="24"/>
                <w:lang w:val="kk-KZ"/>
              </w:rPr>
              <w:t xml:space="preserve">Мектепке дейінгі ұйым кестесі бойынша ұйымдастырыл-ған оқу қызметтері </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tc>
        <w:tc>
          <w:tcPr>
            <w:tcW w:w="943" w:type="dxa"/>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9.00-10.35</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tc>
        <w:tc>
          <w:tcPr>
            <w:tcW w:w="2674" w:type="dxa"/>
            <w:tcBorders>
              <w:top w:val="single" w:sz="4" w:space="0" w:color="auto"/>
              <w:left w:val="single" w:sz="4" w:space="0" w:color="auto"/>
              <w:bottom w:val="single" w:sz="4" w:space="0" w:color="auto"/>
              <w:right w:val="single" w:sz="4" w:space="0" w:color="auto"/>
            </w:tcBorders>
          </w:tcPr>
          <w:p w:rsidR="00373947" w:rsidRPr="00945509" w:rsidRDefault="00373947" w:rsidP="00F73081">
            <w:pPr>
              <w:pStyle w:val="a4"/>
              <w:rPr>
                <w:rFonts w:ascii="Times New Roman" w:eastAsia="Times New Roman" w:hAnsi="Times New Roman" w:cs="Times New Roman"/>
                <w:b/>
                <w:noProof/>
                <w:sz w:val="24"/>
                <w:szCs w:val="24"/>
                <w:lang w:val="kk-KZ"/>
              </w:rPr>
            </w:pPr>
            <w:r w:rsidRPr="00945509">
              <w:rPr>
                <w:rFonts w:ascii="Times New Roman" w:eastAsia="Times New Roman" w:hAnsi="Times New Roman" w:cs="Times New Roman"/>
                <w:b/>
                <w:noProof/>
                <w:sz w:val="24"/>
                <w:szCs w:val="24"/>
                <w:lang w:val="kk-KZ"/>
              </w:rPr>
              <w:t>1.Сөйлеуді дамыту.</w:t>
            </w:r>
          </w:p>
          <w:p w:rsidR="00373947" w:rsidRPr="00945509" w:rsidRDefault="00373947" w:rsidP="00F73081">
            <w:pPr>
              <w:pStyle w:val="a4"/>
              <w:rPr>
                <w:rFonts w:ascii="Times New Roman" w:eastAsia="Times New Roman" w:hAnsi="Times New Roman" w:cs="Times New Roman"/>
                <w:b/>
                <w:noProof/>
                <w:sz w:val="24"/>
                <w:szCs w:val="24"/>
                <w:lang w:val="kk-KZ"/>
              </w:rPr>
            </w:pPr>
            <w:r w:rsidRPr="00945509">
              <w:rPr>
                <w:rFonts w:ascii="Times New Roman" w:eastAsia="Times New Roman" w:hAnsi="Times New Roman" w:cs="Times New Roman"/>
                <w:b/>
                <w:noProof/>
                <w:sz w:val="24"/>
                <w:szCs w:val="24"/>
                <w:lang w:val="kk-KZ"/>
              </w:rPr>
              <w:t xml:space="preserve">Оқу мақсаты:  </w:t>
            </w:r>
          </w:p>
          <w:p w:rsidR="00373947" w:rsidRPr="00F73081" w:rsidRDefault="00373947" w:rsidP="00F73081">
            <w:pPr>
              <w:pStyle w:val="a4"/>
              <w:rPr>
                <w:rFonts w:ascii="Times New Roman" w:eastAsia="Times New Roman" w:hAnsi="Times New Roman" w:cs="Times New Roman"/>
                <w:sz w:val="24"/>
                <w:szCs w:val="24"/>
                <w:lang w:val="kk-KZ"/>
              </w:rPr>
            </w:pPr>
            <w:r w:rsidRPr="00F73081">
              <w:rPr>
                <w:rFonts w:ascii="Times New Roman" w:eastAsia="Times New Roman" w:hAnsi="Times New Roman" w:cs="Times New Roman"/>
                <w:color w:val="000000"/>
                <w:spacing w:val="2"/>
                <w:sz w:val="24"/>
                <w:szCs w:val="24"/>
                <w:lang w:val="kk-KZ"/>
              </w:rPr>
              <w:t>Фонематикалық қабылдау дағдыларын қалыптастыру  арқылы,Әңгімеге қатысу және тілді түсіну, тыңдау біліктерін арттыра отырып, сөздік қорын жалпылаушы мағыналы сөздермен байыту;</w:t>
            </w:r>
          </w:p>
          <w:p w:rsidR="00373947" w:rsidRPr="00F73081" w:rsidRDefault="00373947" w:rsidP="00F73081">
            <w:pPr>
              <w:pStyle w:val="a4"/>
              <w:rPr>
                <w:rFonts w:ascii="Times New Roman" w:eastAsia="Times New Roman" w:hAnsi="Times New Roman" w:cs="Times New Roman"/>
                <w:sz w:val="24"/>
                <w:szCs w:val="24"/>
                <w:lang w:val="kk-KZ"/>
              </w:rPr>
            </w:pPr>
            <w:r w:rsidRPr="00F73081">
              <w:rPr>
                <w:rFonts w:ascii="Times New Roman" w:eastAsia="Times New Roman" w:hAnsi="Times New Roman" w:cs="Times New Roman"/>
                <w:sz w:val="24"/>
                <w:szCs w:val="24"/>
                <w:lang w:val="kk-KZ"/>
              </w:rPr>
              <w:t>«Менің туған өлкем»</w:t>
            </w:r>
          </w:p>
          <w:p w:rsidR="00373947" w:rsidRPr="00F73081" w:rsidRDefault="00373947" w:rsidP="00F73081">
            <w:pPr>
              <w:pStyle w:val="a4"/>
              <w:rPr>
                <w:rFonts w:ascii="Times New Roman" w:eastAsia="Times New Roman" w:hAnsi="Times New Roman" w:cs="Times New Roman"/>
                <w:sz w:val="24"/>
                <w:szCs w:val="24"/>
                <w:lang w:val="kk-KZ"/>
              </w:rPr>
            </w:pPr>
            <w:r w:rsidRPr="00F73081">
              <w:rPr>
                <w:rFonts w:ascii="Times New Roman" w:eastAsia="Times New Roman" w:hAnsi="Times New Roman" w:cs="Times New Roman"/>
                <w:sz w:val="24"/>
                <w:szCs w:val="24"/>
                <w:lang w:val="kk-KZ"/>
              </w:rPr>
              <w:t xml:space="preserve"> (әңгімелеу)</w:t>
            </w:r>
          </w:p>
          <w:p w:rsidR="00373947" w:rsidRPr="00F73081" w:rsidRDefault="00373947" w:rsidP="00F73081">
            <w:pPr>
              <w:pStyle w:val="a4"/>
              <w:rPr>
                <w:rFonts w:ascii="Times New Roman" w:eastAsia="Times New Roman" w:hAnsi="Times New Roman" w:cs="Times New Roman"/>
                <w:sz w:val="24"/>
                <w:szCs w:val="24"/>
                <w:lang w:val="kk-KZ"/>
              </w:rPr>
            </w:pPr>
            <w:r w:rsidRPr="00F73081">
              <w:rPr>
                <w:rFonts w:ascii="Times New Roman" w:eastAsia="Times New Roman" w:hAnsi="Times New Roman" w:cs="Times New Roman"/>
                <w:sz w:val="24"/>
                <w:szCs w:val="24"/>
                <w:lang w:val="kk-KZ"/>
              </w:rPr>
              <w:t xml:space="preserve">ҰОҚ мақсаты: </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әңгімелерді түсінеді, өздері әңгіме құрастыра алады, сұрақтарға толық жауап береді. Жалпылауыш сөздерді еркін қолданады.</w:t>
            </w:r>
          </w:p>
          <w:p w:rsidR="00373947" w:rsidRPr="00F73081" w:rsidRDefault="00373947" w:rsidP="00F73081">
            <w:pPr>
              <w:pStyle w:val="a4"/>
              <w:rPr>
                <w:rFonts w:ascii="Times New Roman" w:eastAsia="Times New Roman" w:hAnsi="Times New Roman" w:cs="Times New Roman"/>
                <w:noProof/>
                <w:sz w:val="24"/>
                <w:szCs w:val="24"/>
                <w:lang w:val="kk-KZ"/>
              </w:rPr>
            </w:pPr>
            <w:r w:rsidRPr="00945509">
              <w:rPr>
                <w:rFonts w:ascii="Times New Roman" w:eastAsia="Times New Roman" w:hAnsi="Times New Roman" w:cs="Times New Roman"/>
                <w:b/>
                <w:noProof/>
                <w:sz w:val="24"/>
                <w:szCs w:val="24"/>
                <w:lang w:val="kk-KZ"/>
              </w:rPr>
              <w:t xml:space="preserve">Педагог </w:t>
            </w:r>
            <w:r w:rsidRPr="00945509">
              <w:rPr>
                <w:rFonts w:ascii="Times New Roman" w:eastAsia="Times New Roman" w:hAnsi="Times New Roman" w:cs="Times New Roman"/>
                <w:b/>
                <w:noProof/>
                <w:sz w:val="24"/>
                <w:szCs w:val="24"/>
                <w:lang w:val="kk-KZ"/>
              </w:rPr>
              <w:lastRenderedPageBreak/>
              <w:t>жетекшілігімен ойын:</w:t>
            </w:r>
            <w:r w:rsidRPr="00F73081">
              <w:rPr>
                <w:rFonts w:ascii="Times New Roman" w:eastAsia="Times New Roman" w:hAnsi="Times New Roman" w:cs="Times New Roman"/>
                <w:noProof/>
                <w:sz w:val="24"/>
                <w:szCs w:val="24"/>
                <w:lang w:val="kk-KZ"/>
              </w:rPr>
              <w:t xml:space="preserve"> «Менің туған өлкем»</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Барысы: балалар суретке қарап, әңгімені құрайды, түсінгендерін айтып береді.</w:t>
            </w:r>
          </w:p>
          <w:p w:rsidR="00373947" w:rsidRPr="00F73081" w:rsidRDefault="00373947" w:rsidP="00F73081">
            <w:pPr>
              <w:pStyle w:val="a4"/>
              <w:rPr>
                <w:rFonts w:ascii="Times New Roman" w:eastAsia="Times New Roman" w:hAnsi="Times New Roman" w:cs="Times New Roman"/>
                <w:i/>
                <w:noProof/>
                <w:sz w:val="24"/>
                <w:szCs w:val="24"/>
                <w:lang w:val="kk-KZ"/>
              </w:rPr>
            </w:pPr>
            <w:r w:rsidRPr="00F73081">
              <w:rPr>
                <w:rFonts w:ascii="Times New Roman" w:eastAsia="Times New Roman" w:hAnsi="Times New Roman" w:cs="Times New Roman"/>
                <w:i/>
                <w:noProof/>
                <w:sz w:val="24"/>
                <w:szCs w:val="24"/>
                <w:lang w:val="kk-KZ"/>
              </w:rPr>
              <w:t>(4К моделі: коммуникативтілік, қызығушылық мүдде, бала үні)</w:t>
            </w:r>
          </w:p>
          <w:p w:rsidR="00373947" w:rsidRPr="00F73081" w:rsidRDefault="00373947" w:rsidP="00F73081">
            <w:pPr>
              <w:pStyle w:val="a4"/>
              <w:rPr>
                <w:rFonts w:ascii="Times New Roman" w:eastAsia="Times New Roman" w:hAnsi="Times New Roman" w:cs="Times New Roman"/>
                <w:i/>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945509">
              <w:rPr>
                <w:rFonts w:ascii="Times New Roman" w:eastAsia="Times New Roman" w:hAnsi="Times New Roman" w:cs="Times New Roman"/>
                <w:b/>
                <w:noProof/>
                <w:sz w:val="24"/>
                <w:szCs w:val="24"/>
                <w:lang w:val="kk-KZ"/>
              </w:rPr>
              <w:t>Құрылымдалған ойын</w:t>
            </w:r>
            <w:r w:rsidRPr="00F73081">
              <w:rPr>
                <w:rFonts w:ascii="Times New Roman" w:eastAsia="Times New Roman" w:hAnsi="Times New Roman" w:cs="Times New Roman"/>
                <w:noProof/>
                <w:sz w:val="24"/>
                <w:szCs w:val="24"/>
                <w:lang w:val="kk-KZ"/>
              </w:rPr>
              <w:t xml:space="preserve">: </w:t>
            </w:r>
            <w:r w:rsidRPr="00F73081">
              <w:rPr>
                <w:rFonts w:ascii="Times New Roman" w:eastAsia="Times New Roman" w:hAnsi="Times New Roman" w:cs="Times New Roman"/>
                <w:noProof/>
                <w:sz w:val="24"/>
                <w:szCs w:val="24"/>
                <w:lang w:val="kk-KZ" w:eastAsia="ru-RU"/>
              </w:rPr>
              <w:t xml:space="preserve">«Не бейнеленген?» </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Барысы: Сурет қиындыларынан тұтас бейне құрастырып, ненің суреті шыққанын айтып береді.</w:t>
            </w:r>
          </w:p>
          <w:p w:rsidR="00373947" w:rsidRPr="00F73081" w:rsidRDefault="00373947" w:rsidP="00F73081">
            <w:pPr>
              <w:pStyle w:val="a4"/>
              <w:rPr>
                <w:rFonts w:ascii="Times New Roman" w:eastAsia="Times New Roman" w:hAnsi="Times New Roman" w:cs="Times New Roman"/>
                <w:i/>
                <w:noProof/>
                <w:sz w:val="24"/>
                <w:szCs w:val="24"/>
                <w:lang w:val="kk-KZ" w:eastAsia="ru-RU"/>
              </w:rPr>
            </w:pPr>
            <w:r w:rsidRPr="00F73081">
              <w:rPr>
                <w:rFonts w:ascii="Times New Roman" w:eastAsia="Times New Roman" w:hAnsi="Times New Roman" w:cs="Times New Roman"/>
                <w:i/>
                <w:noProof/>
                <w:sz w:val="24"/>
                <w:szCs w:val="24"/>
                <w:lang w:val="kk-KZ" w:eastAsia="ru-RU"/>
              </w:rPr>
              <w:t>(4К моделі, сыни ойлау, коммуникативтілік, бала үні, топтық жүмыс)</w:t>
            </w:r>
          </w:p>
          <w:p w:rsidR="00373947" w:rsidRPr="00F73081" w:rsidRDefault="00373947" w:rsidP="00F73081">
            <w:pPr>
              <w:pStyle w:val="a4"/>
              <w:rPr>
                <w:rFonts w:ascii="Times New Roman" w:eastAsia="Times New Roman" w:hAnsi="Times New Roman" w:cs="Times New Roman"/>
                <w:noProof/>
                <w:sz w:val="24"/>
                <w:szCs w:val="24"/>
                <w:lang w:val="kk-KZ" w:eastAsia="ru-RU"/>
              </w:rPr>
            </w:pP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945509">
              <w:rPr>
                <w:rFonts w:ascii="Times New Roman" w:eastAsia="Times New Roman" w:hAnsi="Times New Roman" w:cs="Times New Roman"/>
                <w:b/>
                <w:noProof/>
                <w:sz w:val="24"/>
                <w:szCs w:val="24"/>
                <w:lang w:val="kk-KZ" w:eastAsia="ru-RU"/>
              </w:rPr>
              <w:t>Еркін ойын:</w:t>
            </w:r>
            <w:r w:rsidRPr="00F73081">
              <w:rPr>
                <w:rFonts w:ascii="Times New Roman" w:eastAsia="Times New Roman" w:hAnsi="Times New Roman" w:cs="Times New Roman"/>
                <w:noProof/>
                <w:sz w:val="24"/>
                <w:szCs w:val="24"/>
                <w:lang w:val="kk-KZ" w:eastAsia="ru-RU"/>
              </w:rPr>
              <w:t xml:space="preserve"> «Табиғатта»</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Барысы: балалар өздері қалаған көріністе сюжетті-рөлді ойын ойнайды</w:t>
            </w:r>
          </w:p>
          <w:p w:rsidR="00373947" w:rsidRPr="00F73081" w:rsidRDefault="00373947" w:rsidP="00F73081">
            <w:pPr>
              <w:pStyle w:val="a4"/>
              <w:rPr>
                <w:rFonts w:ascii="Times New Roman" w:eastAsia="Times New Roman" w:hAnsi="Times New Roman" w:cs="Times New Roman"/>
                <w:i/>
                <w:noProof/>
                <w:sz w:val="24"/>
                <w:szCs w:val="24"/>
                <w:lang w:val="kk-KZ"/>
              </w:rPr>
            </w:pPr>
            <w:r w:rsidRPr="00F73081">
              <w:rPr>
                <w:rFonts w:ascii="Times New Roman" w:eastAsia="Times New Roman" w:hAnsi="Times New Roman" w:cs="Times New Roman"/>
                <w:i/>
                <w:noProof/>
                <w:sz w:val="24"/>
                <w:szCs w:val="24"/>
                <w:lang w:val="kk-KZ"/>
              </w:rPr>
              <w:t>(креативтілік, коммуникативтілік, сыни ойлау, бала үні)</w:t>
            </w:r>
          </w:p>
          <w:p w:rsidR="00373947" w:rsidRPr="00F73081" w:rsidRDefault="00373947" w:rsidP="00F73081">
            <w:pPr>
              <w:pStyle w:val="a4"/>
              <w:rPr>
                <w:rFonts w:ascii="Times New Roman" w:eastAsia="Times New Roman" w:hAnsi="Times New Roman" w:cs="Times New Roman"/>
                <w:i/>
                <w:noProof/>
                <w:sz w:val="24"/>
                <w:szCs w:val="24"/>
                <w:lang w:val="kk-KZ"/>
              </w:rPr>
            </w:pPr>
          </w:p>
          <w:p w:rsidR="00945509" w:rsidRPr="00F73081" w:rsidRDefault="00945509" w:rsidP="00945509">
            <w:pPr>
              <w:pStyle w:val="a4"/>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ru-RU"/>
              </w:rPr>
              <w:t>2</w:t>
            </w:r>
            <w:r w:rsidRPr="00945509">
              <w:rPr>
                <w:rFonts w:ascii="Times New Roman" w:eastAsia="Times New Roman" w:hAnsi="Times New Roman" w:cs="Times New Roman"/>
                <w:b/>
                <w:noProof/>
                <w:sz w:val="24"/>
                <w:szCs w:val="24"/>
                <w:lang w:val="kk-KZ"/>
              </w:rPr>
              <w:t>.Музыка:</w:t>
            </w:r>
            <w:r w:rsidRPr="00F73081">
              <w:rPr>
                <w:rFonts w:ascii="Times New Roman" w:eastAsia="Times New Roman" w:hAnsi="Times New Roman" w:cs="Times New Roman"/>
                <w:noProof/>
                <w:sz w:val="24"/>
                <w:szCs w:val="24"/>
                <w:lang w:val="kk-KZ"/>
              </w:rPr>
              <w:t xml:space="preserve"> Пән </w:t>
            </w:r>
            <w:r w:rsidRPr="00F73081">
              <w:rPr>
                <w:rFonts w:ascii="Times New Roman" w:eastAsia="Times New Roman" w:hAnsi="Times New Roman" w:cs="Times New Roman"/>
                <w:noProof/>
                <w:sz w:val="24"/>
                <w:szCs w:val="24"/>
                <w:lang w:val="kk-KZ"/>
              </w:rPr>
              <w:lastRenderedPageBreak/>
              <w:t>жетекшісінің жоспары бойынша жүргізіледі.</w:t>
            </w:r>
          </w:p>
          <w:p w:rsidR="00945509" w:rsidRPr="00945509" w:rsidRDefault="00945509" w:rsidP="00945509">
            <w:pPr>
              <w:pStyle w:val="a4"/>
              <w:rPr>
                <w:rFonts w:ascii="Times New Roman" w:eastAsia="Times New Roman" w:hAnsi="Times New Roman" w:cs="Times New Roman"/>
                <w:b/>
                <w:noProof/>
                <w:sz w:val="24"/>
                <w:szCs w:val="24"/>
                <w:lang w:val="kk-KZ"/>
              </w:rPr>
            </w:pPr>
            <w:r>
              <w:rPr>
                <w:rFonts w:ascii="Times New Roman" w:eastAsia="Times New Roman" w:hAnsi="Times New Roman" w:cs="Times New Roman"/>
                <w:noProof/>
                <w:sz w:val="24"/>
                <w:szCs w:val="24"/>
                <w:lang w:val="kk-KZ"/>
              </w:rPr>
              <w:t>3</w:t>
            </w:r>
            <w:r w:rsidRPr="00945509">
              <w:rPr>
                <w:rFonts w:ascii="Times New Roman" w:eastAsia="Times New Roman" w:hAnsi="Times New Roman" w:cs="Times New Roman"/>
                <w:b/>
                <w:noProof/>
                <w:sz w:val="24"/>
                <w:szCs w:val="24"/>
                <w:lang w:val="kk-KZ"/>
              </w:rPr>
              <w:t>.Дене шынықтыру:</w:t>
            </w:r>
          </w:p>
          <w:p w:rsidR="00945509" w:rsidRDefault="00945509" w:rsidP="00945509">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нұсқаушысының жоспары бойынша</w:t>
            </w:r>
          </w:p>
          <w:p w:rsidR="00373947" w:rsidRPr="00F73081" w:rsidRDefault="00373947" w:rsidP="00F73081">
            <w:pPr>
              <w:pStyle w:val="a4"/>
              <w:rPr>
                <w:rFonts w:ascii="Times New Roman" w:eastAsia="Times New Roman" w:hAnsi="Times New Roman" w:cs="Times New Roman"/>
                <w:noProof/>
                <w:sz w:val="24"/>
                <w:szCs w:val="24"/>
                <w:lang w:val="kk-KZ"/>
              </w:rPr>
            </w:pPr>
          </w:p>
        </w:tc>
        <w:tc>
          <w:tcPr>
            <w:tcW w:w="2757" w:type="dxa"/>
            <w:gridSpan w:val="6"/>
            <w:tcBorders>
              <w:top w:val="single" w:sz="4" w:space="0" w:color="auto"/>
              <w:left w:val="single" w:sz="4" w:space="0" w:color="auto"/>
              <w:bottom w:val="single" w:sz="4" w:space="0" w:color="auto"/>
              <w:right w:val="single" w:sz="4" w:space="0" w:color="auto"/>
            </w:tcBorders>
          </w:tcPr>
          <w:p w:rsidR="00373947" w:rsidRPr="00945509" w:rsidRDefault="00373947" w:rsidP="00F73081">
            <w:pPr>
              <w:pStyle w:val="a4"/>
              <w:rPr>
                <w:rFonts w:ascii="Times New Roman" w:eastAsia="Times New Roman" w:hAnsi="Times New Roman" w:cs="Times New Roman"/>
                <w:b/>
                <w:noProof/>
                <w:sz w:val="24"/>
                <w:szCs w:val="24"/>
                <w:lang w:val="kk-KZ"/>
              </w:rPr>
            </w:pPr>
            <w:r w:rsidRPr="00945509">
              <w:rPr>
                <w:rFonts w:ascii="Times New Roman" w:eastAsia="Times New Roman" w:hAnsi="Times New Roman" w:cs="Times New Roman"/>
                <w:b/>
                <w:noProof/>
                <w:sz w:val="24"/>
                <w:szCs w:val="24"/>
                <w:lang w:val="kk-KZ"/>
              </w:rPr>
              <w:lastRenderedPageBreak/>
              <w:t xml:space="preserve">1.Математика негіздері. </w:t>
            </w:r>
          </w:p>
          <w:p w:rsidR="00373947" w:rsidRPr="00945509" w:rsidRDefault="00373947" w:rsidP="00F73081">
            <w:pPr>
              <w:pStyle w:val="a4"/>
              <w:rPr>
                <w:rFonts w:ascii="Times New Roman" w:eastAsia="Times New Roman" w:hAnsi="Times New Roman" w:cs="Times New Roman"/>
                <w:b/>
                <w:noProof/>
                <w:sz w:val="24"/>
                <w:szCs w:val="24"/>
                <w:lang w:val="kk-KZ"/>
              </w:rPr>
            </w:pPr>
            <w:r w:rsidRPr="00945509">
              <w:rPr>
                <w:rFonts w:ascii="Times New Roman" w:eastAsia="Times New Roman" w:hAnsi="Times New Roman" w:cs="Times New Roman"/>
                <w:b/>
                <w:noProof/>
                <w:sz w:val="24"/>
                <w:szCs w:val="24"/>
                <w:lang w:val="kk-KZ"/>
              </w:rPr>
              <w:t>Оқу мақсаты:</w:t>
            </w:r>
          </w:p>
          <w:p w:rsidR="00373947" w:rsidRPr="00F73081" w:rsidRDefault="00373947" w:rsidP="00F73081">
            <w:pPr>
              <w:pStyle w:val="a4"/>
              <w:rPr>
                <w:rFonts w:ascii="Times New Roman" w:eastAsia="Times New Roman" w:hAnsi="Times New Roman" w:cs="Times New Roman"/>
                <w:color w:val="000000"/>
                <w:spacing w:val="2"/>
                <w:sz w:val="24"/>
                <w:szCs w:val="24"/>
                <w:lang w:val="kk-KZ"/>
              </w:rPr>
            </w:pPr>
            <w:r w:rsidRPr="00F73081">
              <w:rPr>
                <w:rFonts w:ascii="Times New Roman" w:eastAsia="Times New Roman" w:hAnsi="Times New Roman" w:cs="Times New Roman"/>
                <w:color w:val="000000"/>
                <w:spacing w:val="2"/>
                <w:sz w:val="24"/>
                <w:szCs w:val="24"/>
                <w:lang w:val="kk-KZ"/>
              </w:rPr>
              <w:t>Заттарды салыстырып қою арқылы оларды санамай-ақ жұптарын салыстыру салыстыру негізінде тең немесе тең еместігін анықтай білуді үйрету. балаларды геометриялық пішіндерді (дөңгелек, төртбұрыш, үшбұрыш) және геометриялық денелерді (куб,шар, цилиндр) танып, атай білуге үйрету;</w:t>
            </w:r>
          </w:p>
          <w:p w:rsidR="00373947" w:rsidRPr="00F73081" w:rsidRDefault="00373947" w:rsidP="00F73081">
            <w:pPr>
              <w:pStyle w:val="a4"/>
              <w:rPr>
                <w:rFonts w:ascii="Times New Roman" w:eastAsia="Times New Roman" w:hAnsi="Times New Roman" w:cs="Times New Roman"/>
                <w:sz w:val="24"/>
                <w:szCs w:val="24"/>
                <w:lang w:val="kk-KZ"/>
              </w:rPr>
            </w:pPr>
            <w:r w:rsidRPr="00F73081">
              <w:rPr>
                <w:rFonts w:ascii="Times New Roman" w:eastAsia="Times New Roman" w:hAnsi="Times New Roman" w:cs="Times New Roman"/>
                <w:sz w:val="24"/>
                <w:szCs w:val="24"/>
                <w:lang w:val="kk-KZ"/>
              </w:rPr>
              <w:t>«3-4 цифрларын салыстыру.</w:t>
            </w:r>
          </w:p>
          <w:p w:rsidR="00373947" w:rsidRPr="00F73081" w:rsidRDefault="00373947" w:rsidP="00F73081">
            <w:pPr>
              <w:pStyle w:val="a4"/>
              <w:rPr>
                <w:rFonts w:ascii="Times New Roman" w:eastAsia="Times New Roman" w:hAnsi="Times New Roman" w:cs="Times New Roman"/>
                <w:sz w:val="24"/>
                <w:szCs w:val="24"/>
                <w:lang w:val="kk-KZ"/>
              </w:rPr>
            </w:pPr>
            <w:r w:rsidRPr="00F73081">
              <w:rPr>
                <w:rFonts w:ascii="Times New Roman" w:eastAsia="Times New Roman" w:hAnsi="Times New Roman" w:cs="Times New Roman"/>
                <w:sz w:val="24"/>
                <w:szCs w:val="24"/>
                <w:lang w:val="kk-KZ"/>
              </w:rPr>
              <w:t>Кең-тар.Шаршы»</w:t>
            </w:r>
          </w:p>
          <w:p w:rsidR="00373947" w:rsidRPr="00F73081" w:rsidRDefault="00373947" w:rsidP="00F73081">
            <w:pPr>
              <w:pStyle w:val="a4"/>
              <w:rPr>
                <w:rFonts w:ascii="Times New Roman" w:eastAsia="Times New Roman" w:hAnsi="Times New Roman" w:cs="Times New Roman"/>
                <w:sz w:val="24"/>
                <w:szCs w:val="24"/>
                <w:lang w:val="kk-KZ"/>
              </w:rPr>
            </w:pPr>
            <w:r w:rsidRPr="00F73081">
              <w:rPr>
                <w:rFonts w:ascii="Times New Roman" w:eastAsia="Times New Roman" w:hAnsi="Times New Roman" w:cs="Times New Roman"/>
                <w:sz w:val="24"/>
                <w:szCs w:val="24"/>
                <w:lang w:val="kk-KZ"/>
              </w:rPr>
              <w:t xml:space="preserve">ҰОҚ мақсаты: </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1-ден 4-ке дейін тура және кері санайды. </w:t>
            </w:r>
            <w:r w:rsidRPr="00F73081">
              <w:rPr>
                <w:rFonts w:ascii="Times New Roman" w:eastAsia="Times New Roman" w:hAnsi="Times New Roman" w:cs="Times New Roman"/>
                <w:noProof/>
                <w:sz w:val="24"/>
                <w:szCs w:val="24"/>
                <w:lang w:val="kk-KZ"/>
              </w:rPr>
              <w:lastRenderedPageBreak/>
              <w:t>Геометриялық пішіндерді ажыратады, атайды</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Педагог жетекшілігімен ойын: «4 санымен танысамыз»</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 xml:space="preserve">Барысы: үш санының таңбалануымен танысады, бастырып жазады. </w:t>
            </w:r>
          </w:p>
          <w:p w:rsidR="00373947" w:rsidRPr="00F73081" w:rsidRDefault="00373947" w:rsidP="00F73081">
            <w:pPr>
              <w:pStyle w:val="a4"/>
              <w:rPr>
                <w:rFonts w:ascii="Times New Roman" w:eastAsia="Times New Roman" w:hAnsi="Times New Roman" w:cs="Times New Roman"/>
                <w:i/>
                <w:noProof/>
                <w:sz w:val="24"/>
                <w:szCs w:val="24"/>
                <w:lang w:val="kk-KZ" w:eastAsia="ru-RU"/>
              </w:rPr>
            </w:pPr>
            <w:r w:rsidRPr="00F73081">
              <w:rPr>
                <w:rFonts w:ascii="Times New Roman" w:eastAsia="Times New Roman" w:hAnsi="Times New Roman" w:cs="Times New Roman"/>
                <w:i/>
                <w:noProof/>
                <w:sz w:val="24"/>
                <w:szCs w:val="24"/>
                <w:lang w:val="kk-KZ" w:eastAsia="ru-RU"/>
              </w:rPr>
              <w:t>(коммуникативтілік, бала үні, сыни ойлау, саралап оқыту)</w:t>
            </w:r>
          </w:p>
          <w:p w:rsidR="00373947" w:rsidRPr="00F73081" w:rsidRDefault="00373947" w:rsidP="00F73081">
            <w:pPr>
              <w:pStyle w:val="a4"/>
              <w:rPr>
                <w:rFonts w:ascii="Times New Roman" w:eastAsia="Times New Roman" w:hAnsi="Times New Roman" w:cs="Times New Roman"/>
                <w:noProof/>
                <w:sz w:val="24"/>
                <w:szCs w:val="24"/>
                <w:lang w:val="kk-KZ" w:eastAsia="ru-RU"/>
              </w:rPr>
            </w:pP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 xml:space="preserve">Құрылымдалған ойын: «Сәйкестендір» </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Барысы: суреттегі заттардың санын анықтап, 3 саны мен 4 санын салыстырады, сәйкестендіреді.</w:t>
            </w:r>
          </w:p>
          <w:p w:rsidR="00373947" w:rsidRPr="00F73081" w:rsidRDefault="00373947" w:rsidP="00F73081">
            <w:pPr>
              <w:pStyle w:val="a4"/>
              <w:rPr>
                <w:rFonts w:ascii="Times New Roman" w:eastAsia="Times New Roman" w:hAnsi="Times New Roman" w:cs="Times New Roman"/>
                <w:i/>
                <w:noProof/>
                <w:sz w:val="24"/>
                <w:szCs w:val="24"/>
                <w:lang w:val="kk-KZ" w:eastAsia="ru-RU"/>
              </w:rPr>
            </w:pPr>
            <w:r w:rsidRPr="00F73081">
              <w:rPr>
                <w:rFonts w:ascii="Times New Roman" w:eastAsia="Times New Roman" w:hAnsi="Times New Roman" w:cs="Times New Roman"/>
                <w:i/>
                <w:noProof/>
                <w:sz w:val="24"/>
                <w:szCs w:val="24"/>
                <w:lang w:val="kk-KZ" w:eastAsia="ru-RU"/>
              </w:rPr>
              <w:t>(4К сыни ойлау,</w:t>
            </w:r>
          </w:p>
          <w:p w:rsidR="00373947" w:rsidRPr="00F73081" w:rsidRDefault="00373947" w:rsidP="00F73081">
            <w:pPr>
              <w:pStyle w:val="a4"/>
              <w:rPr>
                <w:rFonts w:ascii="Times New Roman" w:eastAsia="Times New Roman" w:hAnsi="Times New Roman" w:cs="Times New Roman"/>
                <w:i/>
                <w:noProof/>
                <w:sz w:val="24"/>
                <w:szCs w:val="24"/>
                <w:lang w:val="kk-KZ" w:eastAsia="ru-RU"/>
              </w:rPr>
            </w:pPr>
            <w:r w:rsidRPr="00F73081">
              <w:rPr>
                <w:rFonts w:ascii="Times New Roman" w:eastAsia="Times New Roman" w:hAnsi="Times New Roman" w:cs="Times New Roman"/>
                <w:i/>
                <w:noProof/>
                <w:sz w:val="24"/>
                <w:szCs w:val="24"/>
                <w:lang w:val="kk-KZ" w:eastAsia="ru-RU"/>
              </w:rPr>
              <w:t>Коммунткативтілік)</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Еркін ойын: «Бұл қандай пішін?»</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Барысы: балалар пішіндерді атап топтастырады.</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945509" w:rsidRDefault="00373947" w:rsidP="00F73081">
            <w:pPr>
              <w:pStyle w:val="a4"/>
              <w:rPr>
                <w:rFonts w:ascii="Times New Roman" w:eastAsia="Times New Roman" w:hAnsi="Times New Roman" w:cs="Times New Roman"/>
                <w:b/>
                <w:noProof/>
                <w:sz w:val="24"/>
                <w:szCs w:val="24"/>
                <w:lang w:val="kk-KZ"/>
              </w:rPr>
            </w:pPr>
            <w:r w:rsidRPr="00945509">
              <w:rPr>
                <w:rFonts w:ascii="Times New Roman" w:eastAsia="Times New Roman" w:hAnsi="Times New Roman" w:cs="Times New Roman"/>
                <w:b/>
                <w:noProof/>
                <w:sz w:val="24"/>
                <w:szCs w:val="24"/>
                <w:lang w:val="kk-KZ"/>
              </w:rPr>
              <w:t>2.Қоршаған ортамен танысу.</w:t>
            </w:r>
          </w:p>
          <w:p w:rsidR="00373947" w:rsidRPr="00945509" w:rsidRDefault="00373947" w:rsidP="00F73081">
            <w:pPr>
              <w:pStyle w:val="a4"/>
              <w:rPr>
                <w:rFonts w:ascii="Times New Roman" w:eastAsia="Times New Roman" w:hAnsi="Times New Roman" w:cs="Times New Roman"/>
                <w:b/>
                <w:noProof/>
                <w:sz w:val="24"/>
                <w:szCs w:val="24"/>
                <w:lang w:val="kk-KZ"/>
              </w:rPr>
            </w:pPr>
            <w:r w:rsidRPr="00945509">
              <w:rPr>
                <w:rFonts w:ascii="Times New Roman" w:eastAsia="Times New Roman" w:hAnsi="Times New Roman" w:cs="Times New Roman"/>
                <w:b/>
                <w:noProof/>
                <w:sz w:val="24"/>
                <w:szCs w:val="24"/>
                <w:lang w:val="kk-KZ"/>
              </w:rPr>
              <w:t xml:space="preserve">Оқу мақсаты: </w:t>
            </w:r>
          </w:p>
          <w:p w:rsidR="00373947" w:rsidRPr="00F73081" w:rsidRDefault="00373947" w:rsidP="00F73081">
            <w:pPr>
              <w:pStyle w:val="a4"/>
              <w:rPr>
                <w:rFonts w:ascii="Times New Roman" w:eastAsia="Times New Roman" w:hAnsi="Times New Roman" w:cs="Times New Roman"/>
                <w:color w:val="000000"/>
                <w:spacing w:val="2"/>
                <w:sz w:val="24"/>
                <w:szCs w:val="24"/>
                <w:lang w:val="kk-KZ"/>
              </w:rPr>
            </w:pPr>
            <w:r w:rsidRPr="00F73081">
              <w:rPr>
                <w:rFonts w:ascii="Times New Roman" w:eastAsia="Times New Roman" w:hAnsi="Times New Roman" w:cs="Times New Roman"/>
                <w:color w:val="000000"/>
                <w:spacing w:val="2"/>
                <w:sz w:val="24"/>
                <w:szCs w:val="24"/>
                <w:lang w:val="kk-KZ"/>
              </w:rPr>
              <w:t xml:space="preserve">Қалалар мен ауылдардың атаулары, олардың көрікті </w:t>
            </w:r>
            <w:r w:rsidRPr="00F73081">
              <w:rPr>
                <w:rFonts w:ascii="Times New Roman" w:eastAsia="Times New Roman" w:hAnsi="Times New Roman" w:cs="Times New Roman"/>
                <w:color w:val="000000"/>
                <w:spacing w:val="2"/>
                <w:sz w:val="24"/>
                <w:szCs w:val="24"/>
                <w:lang w:val="kk-KZ"/>
              </w:rPr>
              <w:lastRenderedPageBreak/>
              <w:t>жерлері, ауыл мен қала өмірінің ерекшеліктері туралы білімдерін бекіту.</w:t>
            </w:r>
          </w:p>
          <w:p w:rsidR="00373947" w:rsidRPr="00F73081" w:rsidRDefault="00373947" w:rsidP="00F73081">
            <w:pPr>
              <w:pStyle w:val="a4"/>
              <w:rPr>
                <w:rFonts w:ascii="Times New Roman" w:eastAsia="Times New Roman" w:hAnsi="Times New Roman" w:cs="Times New Roman"/>
                <w:sz w:val="24"/>
                <w:szCs w:val="24"/>
                <w:lang w:val="kk-KZ"/>
              </w:rPr>
            </w:pPr>
            <w:r w:rsidRPr="00F73081">
              <w:rPr>
                <w:rFonts w:ascii="Times New Roman" w:eastAsia="Times New Roman" w:hAnsi="Times New Roman" w:cs="Times New Roman"/>
                <w:sz w:val="24"/>
                <w:szCs w:val="24"/>
                <w:lang w:val="kk-KZ"/>
              </w:rPr>
              <w:t> «Нұр- сұлтан қаласына саяхат» (бейне жазба)</w:t>
            </w:r>
          </w:p>
          <w:p w:rsidR="00373947" w:rsidRPr="00F73081" w:rsidRDefault="00373947" w:rsidP="00F73081">
            <w:pPr>
              <w:pStyle w:val="a4"/>
              <w:rPr>
                <w:rFonts w:ascii="Times New Roman" w:eastAsia="Times New Roman" w:hAnsi="Times New Roman" w:cs="Times New Roman"/>
                <w:sz w:val="24"/>
                <w:szCs w:val="24"/>
                <w:lang w:val="kk-KZ"/>
              </w:rPr>
            </w:pPr>
            <w:r w:rsidRPr="00F73081">
              <w:rPr>
                <w:rFonts w:ascii="Times New Roman" w:eastAsia="Times New Roman" w:hAnsi="Times New Roman" w:cs="Times New Roman"/>
                <w:sz w:val="24"/>
                <w:szCs w:val="24"/>
                <w:lang w:val="kk-KZ"/>
              </w:rPr>
              <w:t xml:space="preserve">ҰОҚ мақсаты: </w:t>
            </w:r>
          </w:p>
          <w:p w:rsidR="00373947" w:rsidRPr="00F73081" w:rsidRDefault="00373947" w:rsidP="00F73081">
            <w:pPr>
              <w:pStyle w:val="a4"/>
              <w:rPr>
                <w:rFonts w:ascii="Times New Roman" w:eastAsia="Times New Roman" w:hAnsi="Times New Roman" w:cs="Times New Roman"/>
                <w:sz w:val="24"/>
                <w:szCs w:val="24"/>
                <w:lang w:val="kk-KZ"/>
              </w:rPr>
            </w:pPr>
            <w:r w:rsidRPr="00F73081">
              <w:rPr>
                <w:rFonts w:ascii="Times New Roman" w:eastAsia="Times New Roman" w:hAnsi="Times New Roman" w:cs="Times New Roman"/>
                <w:sz w:val="24"/>
                <w:szCs w:val="24"/>
                <w:lang w:val="kk-KZ"/>
              </w:rPr>
              <w:t>Сұрақтарға толық жауап береді. Қала мен ауыл айырмашылықтарын біледі.</w:t>
            </w:r>
          </w:p>
          <w:p w:rsidR="00373947" w:rsidRPr="00F73081" w:rsidRDefault="00373947" w:rsidP="00F73081">
            <w:pPr>
              <w:pStyle w:val="a4"/>
              <w:rPr>
                <w:rFonts w:ascii="Times New Roman" w:eastAsia="Times New Roman" w:hAnsi="Times New Roman" w:cs="Times New Roman"/>
                <w:noProof/>
                <w:color w:val="000000"/>
                <w:spacing w:val="2"/>
                <w:sz w:val="24"/>
                <w:szCs w:val="24"/>
                <w:lang w:val="kk-KZ"/>
              </w:rPr>
            </w:pPr>
            <w:r w:rsidRPr="00945509">
              <w:rPr>
                <w:rFonts w:ascii="Times New Roman" w:eastAsia="Times New Roman" w:hAnsi="Times New Roman" w:cs="Times New Roman"/>
                <w:b/>
                <w:noProof/>
                <w:color w:val="000000"/>
                <w:spacing w:val="2"/>
                <w:sz w:val="24"/>
                <w:szCs w:val="24"/>
                <w:lang w:val="kk-KZ"/>
              </w:rPr>
              <w:t>Педагог жетекшілігімен ойын:</w:t>
            </w:r>
            <w:r w:rsidRPr="00F73081">
              <w:rPr>
                <w:rFonts w:ascii="Times New Roman" w:eastAsia="Times New Roman" w:hAnsi="Times New Roman" w:cs="Times New Roman"/>
                <w:noProof/>
                <w:color w:val="000000"/>
                <w:spacing w:val="2"/>
                <w:sz w:val="24"/>
                <w:szCs w:val="24"/>
                <w:lang w:val="kk-KZ"/>
              </w:rPr>
              <w:t xml:space="preserve"> «Астанам» </w:t>
            </w:r>
          </w:p>
          <w:p w:rsidR="00373947" w:rsidRPr="00F73081" w:rsidRDefault="00373947" w:rsidP="00F73081">
            <w:pPr>
              <w:pStyle w:val="a4"/>
              <w:rPr>
                <w:rFonts w:ascii="Times New Roman" w:eastAsia="Times New Roman" w:hAnsi="Times New Roman" w:cs="Times New Roman"/>
                <w:noProof/>
                <w:color w:val="000000"/>
                <w:spacing w:val="2"/>
                <w:sz w:val="24"/>
                <w:szCs w:val="24"/>
                <w:lang w:val="kk-KZ"/>
              </w:rPr>
            </w:pPr>
            <w:r w:rsidRPr="00F73081">
              <w:rPr>
                <w:rFonts w:ascii="Times New Roman" w:eastAsia="Times New Roman" w:hAnsi="Times New Roman" w:cs="Times New Roman"/>
                <w:noProof/>
                <w:color w:val="000000"/>
                <w:spacing w:val="2"/>
                <w:sz w:val="24"/>
                <w:szCs w:val="24"/>
                <w:lang w:val="kk-KZ"/>
              </w:rPr>
              <w:t>Барысы: бейнежазба арқылы балалар Нұрсұлтан қаласына саяхатқа шығады.</w:t>
            </w:r>
          </w:p>
          <w:p w:rsidR="00373947" w:rsidRPr="00F73081" w:rsidRDefault="00373947" w:rsidP="00F73081">
            <w:pPr>
              <w:pStyle w:val="a4"/>
              <w:rPr>
                <w:rFonts w:ascii="Times New Roman" w:eastAsia="Times New Roman" w:hAnsi="Times New Roman" w:cs="Times New Roman"/>
                <w:i/>
                <w:noProof/>
                <w:color w:val="000000"/>
                <w:spacing w:val="2"/>
                <w:sz w:val="24"/>
                <w:szCs w:val="24"/>
                <w:lang w:val="kk-KZ"/>
              </w:rPr>
            </w:pPr>
            <w:r w:rsidRPr="00F73081">
              <w:rPr>
                <w:rFonts w:ascii="Times New Roman" w:eastAsia="Times New Roman" w:hAnsi="Times New Roman" w:cs="Times New Roman"/>
                <w:i/>
                <w:noProof/>
                <w:color w:val="000000"/>
                <w:spacing w:val="2"/>
                <w:sz w:val="24"/>
                <w:szCs w:val="24"/>
                <w:lang w:val="kk-KZ"/>
              </w:rPr>
              <w:t>(қызығушылық мүдде, коммуникативтілік)</w:t>
            </w:r>
          </w:p>
          <w:p w:rsidR="00373947" w:rsidRPr="00F73081" w:rsidRDefault="00373947" w:rsidP="00F73081">
            <w:pPr>
              <w:pStyle w:val="a4"/>
              <w:rPr>
                <w:rFonts w:ascii="Times New Roman" w:eastAsia="Times New Roman" w:hAnsi="Times New Roman" w:cs="Times New Roman"/>
                <w:noProof/>
                <w:color w:val="000000"/>
                <w:spacing w:val="2"/>
                <w:sz w:val="24"/>
                <w:szCs w:val="24"/>
                <w:lang w:val="kk-KZ"/>
              </w:rPr>
            </w:pPr>
            <w:r w:rsidRPr="00945509">
              <w:rPr>
                <w:rFonts w:ascii="Times New Roman" w:eastAsia="Times New Roman" w:hAnsi="Times New Roman" w:cs="Times New Roman"/>
                <w:b/>
                <w:noProof/>
                <w:color w:val="000000"/>
                <w:spacing w:val="2"/>
                <w:sz w:val="24"/>
                <w:szCs w:val="24"/>
                <w:lang w:val="kk-KZ"/>
              </w:rPr>
              <w:t>Құрылымдалған ойын:</w:t>
            </w:r>
            <w:r w:rsidRPr="00F73081">
              <w:rPr>
                <w:rFonts w:ascii="Times New Roman" w:eastAsia="Times New Roman" w:hAnsi="Times New Roman" w:cs="Times New Roman"/>
                <w:noProof/>
                <w:color w:val="000000"/>
                <w:spacing w:val="2"/>
                <w:sz w:val="24"/>
                <w:szCs w:val="24"/>
                <w:lang w:val="kk-KZ"/>
              </w:rPr>
              <w:t xml:space="preserve"> «Ауыл мен қала»</w:t>
            </w:r>
          </w:p>
          <w:p w:rsidR="00373947" w:rsidRPr="00F73081" w:rsidRDefault="00373947" w:rsidP="00F73081">
            <w:pPr>
              <w:pStyle w:val="a4"/>
              <w:rPr>
                <w:rFonts w:ascii="Times New Roman" w:eastAsia="Times New Roman" w:hAnsi="Times New Roman" w:cs="Times New Roman"/>
                <w:i/>
                <w:noProof/>
                <w:color w:val="000000"/>
                <w:spacing w:val="2"/>
                <w:sz w:val="24"/>
                <w:szCs w:val="24"/>
                <w:lang w:val="kk-KZ"/>
              </w:rPr>
            </w:pPr>
            <w:r w:rsidRPr="00F73081">
              <w:rPr>
                <w:rFonts w:ascii="Times New Roman" w:eastAsia="Times New Roman" w:hAnsi="Times New Roman" w:cs="Times New Roman"/>
                <w:noProof/>
                <w:color w:val="000000"/>
                <w:spacing w:val="2"/>
                <w:sz w:val="24"/>
                <w:szCs w:val="24"/>
                <w:lang w:val="kk-KZ"/>
              </w:rPr>
              <w:t xml:space="preserve">Барысы: балалар пазл арқылы сурет құрастырады. Ауыл мен қаланы ажыратады. </w:t>
            </w:r>
            <w:r w:rsidRPr="00F73081">
              <w:rPr>
                <w:rFonts w:ascii="Times New Roman" w:eastAsia="Times New Roman" w:hAnsi="Times New Roman" w:cs="Times New Roman"/>
                <w:i/>
                <w:noProof/>
                <w:color w:val="000000"/>
                <w:spacing w:val="2"/>
                <w:sz w:val="24"/>
                <w:szCs w:val="24"/>
                <w:lang w:val="kk-KZ"/>
              </w:rPr>
              <w:t>(қызығушылық мүдде, бала үні, креативтілік)</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945509">
            <w:pPr>
              <w:pStyle w:val="a4"/>
              <w:rPr>
                <w:rFonts w:ascii="Times New Roman" w:eastAsia="Times New Roman" w:hAnsi="Times New Roman" w:cs="Times New Roman"/>
                <w:noProof/>
                <w:sz w:val="24"/>
                <w:szCs w:val="24"/>
                <w:lang w:val="kk-KZ"/>
              </w:rPr>
            </w:pPr>
          </w:p>
        </w:tc>
        <w:tc>
          <w:tcPr>
            <w:tcW w:w="2729" w:type="dxa"/>
            <w:gridSpan w:val="6"/>
            <w:tcBorders>
              <w:top w:val="single" w:sz="4" w:space="0" w:color="auto"/>
              <w:left w:val="single" w:sz="4" w:space="0" w:color="auto"/>
              <w:bottom w:val="single" w:sz="4" w:space="0" w:color="auto"/>
              <w:right w:val="single" w:sz="4" w:space="0" w:color="auto"/>
            </w:tcBorders>
          </w:tcPr>
          <w:p w:rsidR="00945509" w:rsidRPr="00F73081" w:rsidRDefault="00945509" w:rsidP="00945509">
            <w:pPr>
              <w:pStyle w:val="a4"/>
              <w:rPr>
                <w:rFonts w:ascii="Times New Roman" w:eastAsia="Times New Roman" w:hAnsi="Times New Roman" w:cs="Times New Roman"/>
                <w:sz w:val="24"/>
                <w:szCs w:val="24"/>
                <w:lang w:val="kk-KZ"/>
              </w:rPr>
            </w:pPr>
            <w:r w:rsidRPr="00945509">
              <w:rPr>
                <w:rFonts w:ascii="Times New Roman" w:eastAsia="Times New Roman" w:hAnsi="Times New Roman" w:cs="Times New Roman"/>
                <w:b/>
                <w:noProof/>
                <w:sz w:val="24"/>
                <w:szCs w:val="24"/>
                <w:lang w:val="kk-KZ"/>
              </w:rPr>
              <w:lastRenderedPageBreak/>
              <w:t>1.Жаратылыстану: Оқу мақсаты:</w:t>
            </w:r>
            <w:r w:rsidRPr="00F73081">
              <w:rPr>
                <w:rFonts w:ascii="Times New Roman" w:eastAsia="Times New Roman" w:hAnsi="Times New Roman" w:cs="Times New Roman"/>
                <w:noProof/>
                <w:sz w:val="24"/>
                <w:szCs w:val="24"/>
                <w:lang w:val="kk-KZ"/>
              </w:rPr>
              <w:t xml:space="preserve"> </w:t>
            </w:r>
            <w:r w:rsidRPr="00F73081">
              <w:rPr>
                <w:rFonts w:ascii="Times New Roman" w:eastAsia="Times New Roman" w:hAnsi="Times New Roman" w:cs="Times New Roman"/>
                <w:color w:val="000000"/>
                <w:spacing w:val="2"/>
                <w:sz w:val="24"/>
                <w:szCs w:val="24"/>
                <w:lang w:val="kk-KZ"/>
              </w:rPr>
              <w:t>Қарапайым тәжірибелерді жүргізуге қызығушылықтарын, зейіндерін дамыту.</w:t>
            </w:r>
            <w:r w:rsidRPr="00F73081">
              <w:rPr>
                <w:rFonts w:ascii="Times New Roman" w:eastAsia="Times New Roman" w:hAnsi="Times New Roman" w:cs="Times New Roman"/>
                <w:i/>
                <w:color w:val="000000"/>
                <w:spacing w:val="2"/>
                <w:sz w:val="24"/>
                <w:szCs w:val="24"/>
                <w:lang w:val="kk-KZ" w:eastAsia="ru-RU"/>
              </w:rPr>
              <w:t xml:space="preserve"> </w:t>
            </w:r>
            <w:r w:rsidRPr="00F73081">
              <w:rPr>
                <w:rFonts w:ascii="Times New Roman" w:eastAsia="Times New Roman" w:hAnsi="Times New Roman" w:cs="Times New Roman"/>
                <w:sz w:val="24"/>
                <w:szCs w:val="24"/>
                <w:lang w:val="kk-KZ"/>
              </w:rPr>
              <w:t>«Барлық ағаштардың жапырағы түсе ме?»</w:t>
            </w:r>
          </w:p>
          <w:p w:rsidR="00945509" w:rsidRPr="00F73081" w:rsidRDefault="00945509" w:rsidP="00945509">
            <w:pPr>
              <w:pStyle w:val="a4"/>
              <w:rPr>
                <w:rFonts w:ascii="Times New Roman" w:eastAsia="Times New Roman" w:hAnsi="Times New Roman" w:cs="Times New Roman"/>
                <w:sz w:val="24"/>
                <w:szCs w:val="24"/>
                <w:lang w:val="kk-KZ"/>
              </w:rPr>
            </w:pPr>
            <w:r w:rsidRPr="00F73081">
              <w:rPr>
                <w:rFonts w:ascii="Times New Roman" w:eastAsia="Times New Roman" w:hAnsi="Times New Roman" w:cs="Times New Roman"/>
                <w:sz w:val="24"/>
                <w:szCs w:val="24"/>
                <w:lang w:val="kk-KZ"/>
              </w:rPr>
              <w:t xml:space="preserve">ҰОҚ мақсаты: </w:t>
            </w:r>
          </w:p>
          <w:p w:rsidR="00945509" w:rsidRPr="00F73081" w:rsidRDefault="00945509" w:rsidP="00945509">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Тәжірибе жасауға қызығушылық білдіреді, бақылау дағдылары қалыптасқан.</w:t>
            </w:r>
          </w:p>
          <w:p w:rsidR="00945509" w:rsidRPr="00F73081" w:rsidRDefault="00945509" w:rsidP="00945509">
            <w:pPr>
              <w:pStyle w:val="a4"/>
              <w:rPr>
                <w:rFonts w:ascii="Times New Roman" w:eastAsia="Times New Roman" w:hAnsi="Times New Roman" w:cs="Times New Roman"/>
                <w:noProof/>
                <w:sz w:val="24"/>
                <w:szCs w:val="24"/>
                <w:lang w:val="kk-KZ"/>
              </w:rPr>
            </w:pPr>
            <w:r w:rsidRPr="00945509">
              <w:rPr>
                <w:rFonts w:ascii="Times New Roman" w:eastAsia="Times New Roman" w:hAnsi="Times New Roman" w:cs="Times New Roman"/>
                <w:b/>
                <w:noProof/>
                <w:sz w:val="24"/>
                <w:szCs w:val="24"/>
                <w:lang w:val="kk-KZ"/>
              </w:rPr>
              <w:t>Педагог жетекшілігімен ойын:</w:t>
            </w:r>
            <w:r w:rsidRPr="00F73081">
              <w:rPr>
                <w:rFonts w:ascii="Times New Roman" w:eastAsia="Times New Roman" w:hAnsi="Times New Roman" w:cs="Times New Roman"/>
                <w:noProof/>
                <w:sz w:val="24"/>
                <w:szCs w:val="24"/>
                <w:lang w:val="kk-KZ"/>
              </w:rPr>
              <w:t xml:space="preserve"> «</w:t>
            </w:r>
            <w:r w:rsidRPr="00F73081">
              <w:rPr>
                <w:rFonts w:ascii="Times New Roman" w:eastAsia="Times New Roman" w:hAnsi="Times New Roman" w:cs="Times New Roman"/>
                <w:sz w:val="24"/>
                <w:szCs w:val="24"/>
                <w:lang w:val="kk-KZ"/>
              </w:rPr>
              <w:t>Барлық ағаштардың жапырағы түсе ме?</w:t>
            </w:r>
            <w:r w:rsidRPr="00F73081">
              <w:rPr>
                <w:rFonts w:ascii="Times New Roman" w:eastAsia="Times New Roman" w:hAnsi="Times New Roman" w:cs="Times New Roman"/>
                <w:noProof/>
                <w:sz w:val="24"/>
                <w:szCs w:val="24"/>
                <w:lang w:val="kk-KZ"/>
              </w:rPr>
              <w:t>»</w:t>
            </w:r>
          </w:p>
          <w:p w:rsidR="00945509" w:rsidRPr="00F73081" w:rsidRDefault="00945509" w:rsidP="00945509">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Барысы: балалар ағаштар туралы бейнежазба тамашалайды, сұрақтарға жауап </w:t>
            </w:r>
            <w:r w:rsidRPr="00F73081">
              <w:rPr>
                <w:rFonts w:ascii="Times New Roman" w:eastAsia="Times New Roman" w:hAnsi="Times New Roman" w:cs="Times New Roman"/>
                <w:noProof/>
                <w:sz w:val="24"/>
                <w:szCs w:val="24"/>
                <w:lang w:val="kk-KZ"/>
              </w:rPr>
              <w:lastRenderedPageBreak/>
              <w:t>береді.</w:t>
            </w:r>
          </w:p>
          <w:p w:rsidR="00945509" w:rsidRPr="00F73081" w:rsidRDefault="00945509" w:rsidP="00945509">
            <w:pPr>
              <w:pStyle w:val="a4"/>
              <w:rPr>
                <w:rFonts w:ascii="Times New Roman" w:eastAsia="Times New Roman" w:hAnsi="Times New Roman" w:cs="Times New Roman"/>
                <w:i/>
                <w:noProof/>
                <w:sz w:val="24"/>
                <w:szCs w:val="24"/>
                <w:lang w:val="kk-KZ"/>
              </w:rPr>
            </w:pPr>
            <w:r w:rsidRPr="00F73081">
              <w:rPr>
                <w:rFonts w:ascii="Times New Roman" w:eastAsia="Times New Roman" w:hAnsi="Times New Roman" w:cs="Times New Roman"/>
                <w:i/>
                <w:noProof/>
                <w:sz w:val="24"/>
                <w:szCs w:val="24"/>
                <w:lang w:val="kk-KZ"/>
              </w:rPr>
              <w:t>4К моделі, сыни ойлау, коммуникативтілік, қызығушылық мүдде,  бала үні.</w:t>
            </w:r>
          </w:p>
          <w:p w:rsidR="00945509" w:rsidRPr="00F73081" w:rsidRDefault="00945509" w:rsidP="00945509">
            <w:pPr>
              <w:pStyle w:val="a4"/>
              <w:rPr>
                <w:rFonts w:ascii="Times New Roman" w:eastAsia="Times New Roman" w:hAnsi="Times New Roman" w:cs="Times New Roman"/>
                <w:noProof/>
                <w:sz w:val="24"/>
                <w:szCs w:val="24"/>
                <w:lang w:val="kk-KZ"/>
              </w:rPr>
            </w:pPr>
          </w:p>
          <w:p w:rsidR="00945509" w:rsidRPr="00F73081" w:rsidRDefault="00945509" w:rsidP="00945509">
            <w:pPr>
              <w:pStyle w:val="a4"/>
              <w:rPr>
                <w:rFonts w:ascii="Times New Roman" w:eastAsia="Times New Roman" w:hAnsi="Times New Roman" w:cs="Times New Roman"/>
                <w:i/>
                <w:noProof/>
                <w:sz w:val="24"/>
                <w:szCs w:val="24"/>
                <w:lang w:val="kk-KZ" w:eastAsia="ru-RU"/>
              </w:rPr>
            </w:pPr>
            <w:r w:rsidRPr="00945509">
              <w:rPr>
                <w:rFonts w:ascii="Times New Roman" w:eastAsia="Times New Roman" w:hAnsi="Times New Roman" w:cs="Times New Roman"/>
                <w:b/>
                <w:noProof/>
                <w:sz w:val="24"/>
                <w:szCs w:val="24"/>
                <w:lang w:val="kk-KZ"/>
              </w:rPr>
              <w:t>Құрылымдалған ойын:</w:t>
            </w:r>
            <w:r w:rsidRPr="00F73081">
              <w:rPr>
                <w:rFonts w:ascii="Times New Roman" w:eastAsia="Times New Roman" w:hAnsi="Times New Roman" w:cs="Times New Roman"/>
                <w:noProof/>
                <w:sz w:val="24"/>
                <w:szCs w:val="24"/>
                <w:lang w:val="kk-KZ"/>
              </w:rPr>
              <w:t xml:space="preserve"> </w:t>
            </w:r>
            <w:r w:rsidRPr="00F73081">
              <w:rPr>
                <w:rFonts w:ascii="Times New Roman" w:eastAsia="Times New Roman" w:hAnsi="Times New Roman" w:cs="Times New Roman"/>
                <w:noProof/>
                <w:sz w:val="24"/>
                <w:szCs w:val="24"/>
                <w:lang w:val="kk-KZ" w:eastAsia="ru-RU"/>
              </w:rPr>
              <w:t>«</w:t>
            </w:r>
            <w:r w:rsidRPr="00F73081">
              <w:rPr>
                <w:rFonts w:ascii="Times New Roman" w:eastAsia="Times New Roman" w:hAnsi="Times New Roman" w:cs="Times New Roman"/>
                <w:noProof/>
                <w:sz w:val="24"/>
                <w:szCs w:val="24"/>
                <w:lang w:val="kk-KZ"/>
              </w:rPr>
              <w:t>Бұл қай ағаштың жапырағы?</w:t>
            </w:r>
            <w:r w:rsidRPr="00F73081">
              <w:rPr>
                <w:rFonts w:ascii="Times New Roman" w:eastAsia="Times New Roman" w:hAnsi="Times New Roman" w:cs="Times New Roman"/>
                <w:noProof/>
                <w:sz w:val="24"/>
                <w:szCs w:val="24"/>
                <w:lang w:val="kk-KZ" w:eastAsia="ru-RU"/>
              </w:rPr>
              <w:t>»</w:t>
            </w:r>
          </w:p>
          <w:p w:rsidR="00945509" w:rsidRPr="00F73081" w:rsidRDefault="00945509" w:rsidP="00945509">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color w:val="000000"/>
                <w:kern w:val="24"/>
                <w:sz w:val="24"/>
                <w:szCs w:val="24"/>
                <w:lang w:val="kk-KZ" w:eastAsia="ru-RU"/>
              </w:rPr>
              <w:t>Барысы</w:t>
            </w:r>
            <w:r w:rsidRPr="00F73081">
              <w:rPr>
                <w:rFonts w:ascii="Times New Roman" w:eastAsia="Times New Roman" w:hAnsi="Times New Roman" w:cs="Times New Roman"/>
                <w:noProof/>
                <w:sz w:val="24"/>
                <w:szCs w:val="24"/>
                <w:lang w:val="kk-KZ" w:eastAsia="ru-RU"/>
              </w:rPr>
              <w:t xml:space="preserve">: </w:t>
            </w:r>
            <w:r w:rsidRPr="00F73081">
              <w:rPr>
                <w:rFonts w:ascii="Times New Roman" w:eastAsia="Times New Roman" w:hAnsi="Times New Roman" w:cs="Times New Roman"/>
                <w:noProof/>
                <w:sz w:val="24"/>
                <w:szCs w:val="24"/>
                <w:lang w:val="kk-KZ"/>
              </w:rPr>
              <w:t>балалар суретке қарап жапырақтар мен ағаштарды сәйкестендіреді, ажыратады.</w:t>
            </w:r>
          </w:p>
          <w:p w:rsidR="00945509" w:rsidRPr="00F73081" w:rsidRDefault="00945509" w:rsidP="00945509">
            <w:pPr>
              <w:pStyle w:val="a4"/>
              <w:rPr>
                <w:rFonts w:ascii="Times New Roman" w:eastAsia="Times New Roman" w:hAnsi="Times New Roman" w:cs="Times New Roman"/>
                <w:i/>
                <w:noProof/>
                <w:sz w:val="24"/>
                <w:szCs w:val="24"/>
                <w:lang w:val="kk-KZ"/>
              </w:rPr>
            </w:pPr>
            <w:r w:rsidRPr="00F73081">
              <w:rPr>
                <w:rFonts w:ascii="Times New Roman" w:eastAsia="Times New Roman" w:hAnsi="Times New Roman" w:cs="Times New Roman"/>
                <w:i/>
                <w:noProof/>
                <w:sz w:val="24"/>
                <w:szCs w:val="24"/>
                <w:lang w:val="kk-KZ"/>
              </w:rPr>
              <w:t>4К моделі, Командамен жұмыс, коммуникативтілік, сыни ойлау, бала үні.</w:t>
            </w:r>
          </w:p>
          <w:p w:rsidR="00945509" w:rsidRPr="00F73081" w:rsidRDefault="00945509" w:rsidP="00945509">
            <w:pPr>
              <w:pStyle w:val="a4"/>
              <w:rPr>
                <w:rFonts w:ascii="Times New Roman" w:eastAsia="Times New Roman" w:hAnsi="Times New Roman" w:cs="Times New Roman"/>
                <w:noProof/>
                <w:sz w:val="24"/>
                <w:szCs w:val="24"/>
                <w:lang w:val="kk-KZ"/>
              </w:rPr>
            </w:pPr>
            <w:r w:rsidRPr="00945509">
              <w:rPr>
                <w:rFonts w:ascii="Times New Roman" w:eastAsia="Times New Roman" w:hAnsi="Times New Roman" w:cs="Times New Roman"/>
                <w:b/>
                <w:noProof/>
                <w:sz w:val="24"/>
                <w:szCs w:val="24"/>
                <w:lang w:val="kk-KZ"/>
              </w:rPr>
              <w:t>Еркін ойын:</w:t>
            </w:r>
            <w:r w:rsidRPr="00F73081">
              <w:rPr>
                <w:rFonts w:ascii="Times New Roman" w:eastAsia="Times New Roman" w:hAnsi="Times New Roman" w:cs="Times New Roman"/>
                <w:noProof/>
                <w:sz w:val="24"/>
                <w:szCs w:val="24"/>
                <w:lang w:val="kk-KZ"/>
              </w:rPr>
              <w:t xml:space="preserve"> «Топтастыр»</w:t>
            </w:r>
          </w:p>
          <w:p w:rsidR="00945509" w:rsidRPr="00F73081" w:rsidRDefault="00945509" w:rsidP="00945509">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Барысы: балалар жапырақтарды түсіне, ерекшелігіне қарай топтастырады.</w:t>
            </w:r>
          </w:p>
          <w:p w:rsidR="00945509" w:rsidRPr="00F73081" w:rsidRDefault="00945509" w:rsidP="00945509">
            <w:pPr>
              <w:pStyle w:val="a4"/>
              <w:rPr>
                <w:rFonts w:ascii="Times New Roman" w:eastAsia="Times New Roman" w:hAnsi="Times New Roman" w:cs="Times New Roman"/>
                <w:i/>
                <w:noProof/>
                <w:sz w:val="24"/>
                <w:szCs w:val="24"/>
                <w:lang w:val="kk-KZ"/>
              </w:rPr>
            </w:pPr>
            <w:r w:rsidRPr="00F73081">
              <w:rPr>
                <w:rFonts w:ascii="Times New Roman" w:eastAsia="Times New Roman" w:hAnsi="Times New Roman" w:cs="Times New Roman"/>
                <w:i/>
                <w:noProof/>
                <w:sz w:val="24"/>
                <w:szCs w:val="24"/>
                <w:lang w:val="kk-KZ"/>
              </w:rPr>
              <w:t>4К моделі, коммуникативтілік, сыни ойлау, бала үні.</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945509" w:rsidRPr="00945509" w:rsidRDefault="00945509" w:rsidP="00945509">
            <w:pPr>
              <w:pStyle w:val="a4"/>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3</w:t>
            </w:r>
            <w:r w:rsidRPr="00945509">
              <w:rPr>
                <w:rFonts w:ascii="Times New Roman" w:eastAsia="Times New Roman" w:hAnsi="Times New Roman" w:cs="Times New Roman"/>
                <w:b/>
                <w:noProof/>
                <w:sz w:val="24"/>
                <w:szCs w:val="24"/>
                <w:lang w:val="kk-KZ"/>
              </w:rPr>
              <w:t>.Дене шынықтыру:</w:t>
            </w:r>
          </w:p>
          <w:p w:rsidR="00373947" w:rsidRPr="00F73081" w:rsidRDefault="00945509" w:rsidP="00945509">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Дене шынықтыру нұсқаушысының жоспары бойынша</w:t>
            </w:r>
          </w:p>
        </w:tc>
        <w:tc>
          <w:tcPr>
            <w:tcW w:w="2564" w:type="dxa"/>
            <w:gridSpan w:val="5"/>
            <w:tcBorders>
              <w:top w:val="single" w:sz="4" w:space="0" w:color="auto"/>
              <w:left w:val="single" w:sz="4" w:space="0" w:color="auto"/>
              <w:bottom w:val="single" w:sz="4" w:space="0" w:color="auto"/>
              <w:right w:val="single" w:sz="4" w:space="0" w:color="auto"/>
            </w:tcBorders>
          </w:tcPr>
          <w:p w:rsidR="00373947" w:rsidRPr="00945509" w:rsidRDefault="00945509" w:rsidP="00F73081">
            <w:pPr>
              <w:pStyle w:val="a4"/>
              <w:rPr>
                <w:rFonts w:ascii="Times New Roman" w:eastAsia="Times New Roman" w:hAnsi="Times New Roman" w:cs="Times New Roman"/>
                <w:b/>
                <w:noProof/>
                <w:sz w:val="24"/>
                <w:szCs w:val="24"/>
                <w:lang w:val="kk-KZ"/>
              </w:rPr>
            </w:pPr>
            <w:r w:rsidRPr="00945509">
              <w:rPr>
                <w:rFonts w:ascii="Times New Roman" w:eastAsia="Times New Roman" w:hAnsi="Times New Roman" w:cs="Times New Roman"/>
                <w:b/>
                <w:noProof/>
                <w:sz w:val="24"/>
                <w:szCs w:val="24"/>
                <w:lang w:val="kk-KZ"/>
              </w:rPr>
              <w:lastRenderedPageBreak/>
              <w:t>1</w:t>
            </w:r>
            <w:r w:rsidR="00373947" w:rsidRPr="00945509">
              <w:rPr>
                <w:rFonts w:ascii="Times New Roman" w:eastAsia="Times New Roman" w:hAnsi="Times New Roman" w:cs="Times New Roman"/>
                <w:b/>
                <w:noProof/>
                <w:sz w:val="24"/>
                <w:szCs w:val="24"/>
                <w:lang w:val="kk-KZ"/>
              </w:rPr>
              <w:t xml:space="preserve">.Мүсіндеу. </w:t>
            </w:r>
          </w:p>
          <w:p w:rsidR="00373947" w:rsidRPr="00F73081" w:rsidRDefault="00373947" w:rsidP="00F73081">
            <w:pPr>
              <w:pStyle w:val="a4"/>
              <w:rPr>
                <w:rFonts w:ascii="Times New Roman" w:eastAsia="Times New Roman" w:hAnsi="Times New Roman" w:cs="Times New Roman"/>
                <w:color w:val="000000"/>
                <w:spacing w:val="2"/>
                <w:sz w:val="24"/>
                <w:szCs w:val="24"/>
                <w:lang w:val="kk-KZ"/>
              </w:rPr>
            </w:pPr>
            <w:r w:rsidRPr="00945509">
              <w:rPr>
                <w:rFonts w:ascii="Times New Roman" w:eastAsia="Times New Roman" w:hAnsi="Times New Roman" w:cs="Times New Roman"/>
                <w:b/>
                <w:noProof/>
                <w:sz w:val="24"/>
                <w:szCs w:val="24"/>
                <w:lang w:val="kk-KZ"/>
              </w:rPr>
              <w:t>Оқу мақсаты:</w:t>
            </w:r>
            <w:r w:rsidRPr="00F73081">
              <w:rPr>
                <w:rFonts w:ascii="Times New Roman" w:eastAsia="Times New Roman" w:hAnsi="Times New Roman" w:cs="Times New Roman"/>
                <w:noProof/>
                <w:sz w:val="24"/>
                <w:szCs w:val="24"/>
                <w:lang w:val="kk-KZ"/>
              </w:rPr>
              <w:t xml:space="preserve"> </w:t>
            </w:r>
            <w:r w:rsidRPr="00F73081">
              <w:rPr>
                <w:rFonts w:ascii="Times New Roman" w:eastAsia="Times New Roman" w:hAnsi="Times New Roman" w:cs="Times New Roman"/>
                <w:color w:val="000000"/>
                <w:spacing w:val="2"/>
                <w:sz w:val="24"/>
                <w:szCs w:val="24"/>
                <w:lang w:val="kk-KZ"/>
              </w:rPr>
              <w:t>Түрлі тәсілдерді  бейнелеу арқылы, түрлі пішіндегі таныс заттарды және өзіне тән ерекшеліктерін ескере отырып, үлгісі мен елестетуі бойынша мүсіндеу.</w:t>
            </w:r>
          </w:p>
          <w:p w:rsidR="00373947" w:rsidRPr="00F73081" w:rsidRDefault="00373947" w:rsidP="00F73081">
            <w:pPr>
              <w:pStyle w:val="a4"/>
              <w:rPr>
                <w:rFonts w:ascii="Times New Roman" w:eastAsia="Times New Roman" w:hAnsi="Times New Roman" w:cs="Times New Roman"/>
                <w:color w:val="000000"/>
                <w:spacing w:val="2"/>
                <w:sz w:val="24"/>
                <w:szCs w:val="24"/>
                <w:lang w:val="kk-KZ"/>
              </w:rPr>
            </w:pPr>
            <w:r w:rsidRPr="00F73081">
              <w:rPr>
                <w:rFonts w:ascii="Times New Roman" w:eastAsia="Times New Roman" w:hAnsi="Times New Roman" w:cs="Times New Roman"/>
                <w:color w:val="000000"/>
                <w:spacing w:val="2"/>
                <w:sz w:val="24"/>
                <w:szCs w:val="24"/>
                <w:lang w:val="kk-KZ"/>
              </w:rPr>
              <w:t>«Қалықтаған қыран құс» (заттық) ермексаздан</w:t>
            </w:r>
          </w:p>
          <w:p w:rsidR="00373947" w:rsidRPr="00F73081" w:rsidRDefault="00373947" w:rsidP="00F73081">
            <w:pPr>
              <w:pStyle w:val="a4"/>
              <w:rPr>
                <w:rFonts w:ascii="Times New Roman" w:eastAsia="Times New Roman" w:hAnsi="Times New Roman" w:cs="Times New Roman"/>
                <w:sz w:val="24"/>
                <w:szCs w:val="24"/>
                <w:lang w:val="kk-KZ"/>
              </w:rPr>
            </w:pPr>
            <w:r w:rsidRPr="00F73081">
              <w:rPr>
                <w:rFonts w:ascii="Times New Roman" w:eastAsia="Times New Roman" w:hAnsi="Times New Roman" w:cs="Times New Roman"/>
                <w:sz w:val="24"/>
                <w:szCs w:val="24"/>
                <w:lang w:val="kk-KZ"/>
              </w:rPr>
              <w:t xml:space="preserve">ҰОҚ мақсаты: </w:t>
            </w:r>
          </w:p>
          <w:p w:rsidR="00373947" w:rsidRPr="00F73081" w:rsidRDefault="00373947" w:rsidP="00F73081">
            <w:pPr>
              <w:pStyle w:val="a4"/>
              <w:rPr>
                <w:rFonts w:ascii="Times New Roman" w:eastAsia="Times New Roman" w:hAnsi="Times New Roman" w:cs="Times New Roman"/>
                <w:noProof/>
                <w:color w:val="000000"/>
                <w:spacing w:val="2"/>
                <w:sz w:val="24"/>
                <w:szCs w:val="24"/>
                <w:lang w:val="kk-KZ"/>
              </w:rPr>
            </w:pPr>
            <w:r w:rsidRPr="00F73081">
              <w:rPr>
                <w:rFonts w:ascii="Times New Roman" w:eastAsia="Times New Roman" w:hAnsi="Times New Roman" w:cs="Times New Roman"/>
                <w:noProof/>
                <w:color w:val="000000"/>
                <w:spacing w:val="2"/>
                <w:sz w:val="24"/>
                <w:szCs w:val="24"/>
                <w:lang w:val="kk-KZ"/>
              </w:rPr>
              <w:t>Мүсіндеудің түрлі тәсілдерін меңгерген. Қиялы мен қызығушылығы дамыған.</w:t>
            </w:r>
          </w:p>
          <w:p w:rsidR="00373947" w:rsidRPr="00F73081" w:rsidRDefault="00373947" w:rsidP="00F73081">
            <w:pPr>
              <w:pStyle w:val="a4"/>
              <w:rPr>
                <w:rFonts w:ascii="Times New Roman" w:eastAsia="Times New Roman" w:hAnsi="Times New Roman" w:cs="Times New Roman"/>
                <w:noProof/>
                <w:color w:val="000000"/>
                <w:spacing w:val="2"/>
                <w:sz w:val="24"/>
                <w:szCs w:val="24"/>
                <w:lang w:val="kk-KZ"/>
              </w:rPr>
            </w:pPr>
            <w:r w:rsidRPr="00945509">
              <w:rPr>
                <w:rFonts w:ascii="Times New Roman" w:eastAsia="Times New Roman" w:hAnsi="Times New Roman" w:cs="Times New Roman"/>
                <w:b/>
                <w:noProof/>
                <w:color w:val="000000"/>
                <w:spacing w:val="2"/>
                <w:sz w:val="24"/>
                <w:szCs w:val="24"/>
                <w:lang w:val="kk-KZ"/>
              </w:rPr>
              <w:t>Педагог жетекшілігімен ойын:</w:t>
            </w:r>
            <w:r w:rsidRPr="00F73081">
              <w:rPr>
                <w:rFonts w:ascii="Times New Roman" w:eastAsia="Times New Roman" w:hAnsi="Times New Roman" w:cs="Times New Roman"/>
                <w:noProof/>
                <w:color w:val="000000"/>
                <w:spacing w:val="2"/>
                <w:sz w:val="24"/>
                <w:szCs w:val="24"/>
                <w:lang w:val="kk-KZ"/>
              </w:rPr>
              <w:t xml:space="preserve"> «Ұыран құс»</w:t>
            </w:r>
          </w:p>
          <w:p w:rsidR="00373947" w:rsidRPr="00F73081" w:rsidRDefault="00373947" w:rsidP="00F73081">
            <w:pPr>
              <w:pStyle w:val="a4"/>
              <w:rPr>
                <w:rFonts w:ascii="Times New Roman" w:eastAsia="Times New Roman" w:hAnsi="Times New Roman" w:cs="Times New Roman"/>
                <w:noProof/>
                <w:color w:val="000000"/>
                <w:spacing w:val="2"/>
                <w:sz w:val="24"/>
                <w:szCs w:val="24"/>
                <w:lang w:val="kk-KZ"/>
              </w:rPr>
            </w:pPr>
            <w:r w:rsidRPr="00F73081">
              <w:rPr>
                <w:rFonts w:ascii="Times New Roman" w:eastAsia="Times New Roman" w:hAnsi="Times New Roman" w:cs="Times New Roman"/>
                <w:noProof/>
                <w:color w:val="000000"/>
                <w:spacing w:val="2"/>
                <w:sz w:val="24"/>
                <w:szCs w:val="24"/>
                <w:lang w:val="kk-KZ"/>
              </w:rPr>
              <w:t xml:space="preserve">Барысы: Балалар үлгі бойынша қыран </w:t>
            </w:r>
            <w:r w:rsidRPr="00F73081">
              <w:rPr>
                <w:rFonts w:ascii="Times New Roman" w:eastAsia="Times New Roman" w:hAnsi="Times New Roman" w:cs="Times New Roman"/>
                <w:noProof/>
                <w:color w:val="000000"/>
                <w:spacing w:val="2"/>
                <w:sz w:val="24"/>
                <w:szCs w:val="24"/>
                <w:lang w:val="kk-KZ"/>
              </w:rPr>
              <w:lastRenderedPageBreak/>
              <w:t>құсты мүсіндейді.</w:t>
            </w:r>
          </w:p>
          <w:p w:rsidR="00373947" w:rsidRPr="00F73081" w:rsidRDefault="00373947" w:rsidP="00F73081">
            <w:pPr>
              <w:pStyle w:val="a4"/>
              <w:rPr>
                <w:rFonts w:ascii="Times New Roman" w:eastAsia="Times New Roman" w:hAnsi="Times New Roman" w:cs="Times New Roman"/>
                <w:i/>
                <w:noProof/>
                <w:color w:val="000000"/>
                <w:spacing w:val="2"/>
                <w:sz w:val="24"/>
                <w:szCs w:val="24"/>
                <w:lang w:val="kk-KZ"/>
              </w:rPr>
            </w:pPr>
            <w:r w:rsidRPr="00F73081">
              <w:rPr>
                <w:rFonts w:ascii="Times New Roman" w:eastAsia="Times New Roman" w:hAnsi="Times New Roman" w:cs="Times New Roman"/>
                <w:i/>
                <w:noProof/>
                <w:color w:val="000000"/>
                <w:spacing w:val="2"/>
                <w:sz w:val="24"/>
                <w:szCs w:val="24"/>
                <w:lang w:val="kk-KZ"/>
              </w:rPr>
              <w:t>(креативтілік, сыни ойлау, қызығушылық мүдде, бала үні)</w:t>
            </w:r>
          </w:p>
          <w:p w:rsidR="00373947" w:rsidRPr="00F73081" w:rsidRDefault="00373947" w:rsidP="00F73081">
            <w:pPr>
              <w:pStyle w:val="a4"/>
              <w:rPr>
                <w:rFonts w:ascii="Times New Roman" w:eastAsia="Times New Roman" w:hAnsi="Times New Roman" w:cs="Times New Roman"/>
                <w:noProof/>
                <w:color w:val="000000"/>
                <w:spacing w:val="2"/>
                <w:sz w:val="24"/>
                <w:szCs w:val="24"/>
                <w:lang w:val="kk-KZ"/>
              </w:rPr>
            </w:pPr>
            <w:r w:rsidRPr="00945509">
              <w:rPr>
                <w:rFonts w:ascii="Times New Roman" w:eastAsia="Times New Roman" w:hAnsi="Times New Roman" w:cs="Times New Roman"/>
                <w:b/>
                <w:noProof/>
                <w:color w:val="000000"/>
                <w:spacing w:val="2"/>
                <w:sz w:val="24"/>
                <w:szCs w:val="24"/>
                <w:lang w:val="kk-KZ"/>
              </w:rPr>
              <w:t>Құрылымдалған ойын:</w:t>
            </w:r>
            <w:r w:rsidRPr="00F73081">
              <w:rPr>
                <w:rFonts w:ascii="Times New Roman" w:eastAsia="Times New Roman" w:hAnsi="Times New Roman" w:cs="Times New Roman"/>
                <w:noProof/>
                <w:color w:val="000000"/>
                <w:spacing w:val="2"/>
                <w:sz w:val="24"/>
                <w:szCs w:val="24"/>
                <w:lang w:val="kk-KZ"/>
              </w:rPr>
              <w:t xml:space="preserve"> «Құстарға қамқорлық» </w:t>
            </w:r>
          </w:p>
          <w:p w:rsidR="00373947" w:rsidRPr="00F73081" w:rsidRDefault="00373947" w:rsidP="00F73081">
            <w:pPr>
              <w:pStyle w:val="a4"/>
              <w:rPr>
                <w:rFonts w:ascii="Times New Roman" w:eastAsia="Times New Roman" w:hAnsi="Times New Roman" w:cs="Times New Roman"/>
                <w:noProof/>
                <w:color w:val="000000"/>
                <w:spacing w:val="2"/>
                <w:sz w:val="24"/>
                <w:szCs w:val="24"/>
                <w:lang w:val="kk-KZ"/>
              </w:rPr>
            </w:pPr>
            <w:r w:rsidRPr="00F73081">
              <w:rPr>
                <w:rFonts w:ascii="Times New Roman" w:eastAsia="Times New Roman" w:hAnsi="Times New Roman" w:cs="Times New Roman"/>
                <w:noProof/>
                <w:color w:val="000000"/>
                <w:spacing w:val="2"/>
                <w:sz w:val="24"/>
                <w:szCs w:val="24"/>
                <w:lang w:val="kk-KZ"/>
              </w:rPr>
              <w:t>Барысы: балалар құстарға қамқорлық жасауға байланысты суретті сәйкестендіреді</w:t>
            </w:r>
          </w:p>
          <w:p w:rsidR="00373947" w:rsidRPr="00F73081" w:rsidRDefault="00373947" w:rsidP="00F73081">
            <w:pPr>
              <w:pStyle w:val="a4"/>
              <w:rPr>
                <w:rFonts w:ascii="Times New Roman" w:eastAsia="Times New Roman" w:hAnsi="Times New Roman" w:cs="Times New Roman"/>
                <w:noProof/>
                <w:color w:val="000000"/>
                <w:spacing w:val="2"/>
                <w:sz w:val="24"/>
                <w:szCs w:val="24"/>
                <w:lang w:val="kk-KZ"/>
              </w:rPr>
            </w:pPr>
            <w:r w:rsidRPr="00945509">
              <w:rPr>
                <w:rFonts w:ascii="Times New Roman" w:eastAsia="Times New Roman" w:hAnsi="Times New Roman" w:cs="Times New Roman"/>
                <w:b/>
                <w:noProof/>
                <w:color w:val="000000"/>
                <w:spacing w:val="2"/>
                <w:sz w:val="24"/>
                <w:szCs w:val="24"/>
                <w:lang w:val="kk-KZ"/>
              </w:rPr>
              <w:t>Еркін ойын:</w:t>
            </w:r>
            <w:r w:rsidRPr="00F73081">
              <w:rPr>
                <w:rFonts w:ascii="Times New Roman" w:eastAsia="Times New Roman" w:hAnsi="Times New Roman" w:cs="Times New Roman"/>
                <w:noProof/>
                <w:color w:val="000000"/>
                <w:spacing w:val="2"/>
                <w:sz w:val="24"/>
                <w:szCs w:val="24"/>
                <w:lang w:val="kk-KZ"/>
              </w:rPr>
              <w:t xml:space="preserve"> «Құстар»</w:t>
            </w:r>
          </w:p>
          <w:p w:rsidR="00373947" w:rsidRPr="00F73081" w:rsidRDefault="00373947" w:rsidP="00F73081">
            <w:pPr>
              <w:pStyle w:val="a4"/>
              <w:rPr>
                <w:rFonts w:ascii="Times New Roman" w:eastAsia="Times New Roman" w:hAnsi="Times New Roman" w:cs="Times New Roman"/>
                <w:noProof/>
                <w:color w:val="000000"/>
                <w:spacing w:val="2"/>
                <w:sz w:val="24"/>
                <w:szCs w:val="24"/>
                <w:lang w:val="kk-KZ"/>
              </w:rPr>
            </w:pPr>
            <w:r w:rsidRPr="00F73081">
              <w:rPr>
                <w:rFonts w:ascii="Times New Roman" w:eastAsia="Times New Roman" w:hAnsi="Times New Roman" w:cs="Times New Roman"/>
                <w:noProof/>
                <w:color w:val="000000"/>
                <w:spacing w:val="2"/>
                <w:sz w:val="24"/>
                <w:szCs w:val="24"/>
                <w:lang w:val="kk-KZ"/>
              </w:rPr>
              <w:t>Барысы: мозайкамен құсты құрастырады.</w:t>
            </w:r>
          </w:p>
          <w:p w:rsidR="00945509" w:rsidRDefault="00373947" w:rsidP="00945509">
            <w:pPr>
              <w:pStyle w:val="a4"/>
              <w:rPr>
                <w:rFonts w:ascii="Times New Roman" w:eastAsia="Times New Roman" w:hAnsi="Times New Roman" w:cs="Times New Roman"/>
                <w:noProof/>
                <w:color w:val="000000"/>
                <w:spacing w:val="2"/>
                <w:sz w:val="24"/>
                <w:szCs w:val="24"/>
                <w:lang w:val="kk-KZ"/>
              </w:rPr>
            </w:pPr>
            <w:r w:rsidRPr="00F73081">
              <w:rPr>
                <w:rFonts w:ascii="Times New Roman" w:eastAsia="Times New Roman" w:hAnsi="Times New Roman" w:cs="Times New Roman"/>
                <w:noProof/>
                <w:color w:val="000000"/>
                <w:spacing w:val="2"/>
                <w:sz w:val="24"/>
                <w:szCs w:val="24"/>
                <w:lang w:val="kk-KZ"/>
              </w:rPr>
              <w:t>(</w:t>
            </w:r>
            <w:r w:rsidRPr="00F73081">
              <w:rPr>
                <w:rFonts w:ascii="Times New Roman" w:eastAsia="Times New Roman" w:hAnsi="Times New Roman" w:cs="Times New Roman"/>
                <w:i/>
                <w:noProof/>
                <w:color w:val="000000"/>
                <w:spacing w:val="2"/>
                <w:sz w:val="24"/>
                <w:szCs w:val="24"/>
                <w:lang w:val="kk-KZ"/>
              </w:rPr>
              <w:t>креативтілік, сыни ойлау</w:t>
            </w:r>
            <w:r w:rsidRPr="00F73081">
              <w:rPr>
                <w:rFonts w:ascii="Times New Roman" w:eastAsia="Times New Roman" w:hAnsi="Times New Roman" w:cs="Times New Roman"/>
                <w:noProof/>
                <w:color w:val="000000"/>
                <w:spacing w:val="2"/>
                <w:sz w:val="24"/>
                <w:szCs w:val="24"/>
                <w:lang w:val="kk-KZ"/>
              </w:rPr>
              <w:t>)</w:t>
            </w:r>
          </w:p>
          <w:p w:rsidR="00945509" w:rsidRDefault="00945509" w:rsidP="00945509">
            <w:pPr>
              <w:pStyle w:val="a4"/>
              <w:rPr>
                <w:rFonts w:ascii="Times New Roman" w:eastAsia="Times New Roman" w:hAnsi="Times New Roman" w:cs="Times New Roman"/>
                <w:noProof/>
                <w:color w:val="000000"/>
                <w:spacing w:val="2"/>
                <w:sz w:val="24"/>
                <w:szCs w:val="24"/>
                <w:lang w:val="kk-KZ"/>
              </w:rPr>
            </w:pPr>
          </w:p>
          <w:p w:rsidR="00945509" w:rsidRPr="00945509" w:rsidRDefault="00945509" w:rsidP="00945509">
            <w:pPr>
              <w:pStyle w:val="a4"/>
              <w:rPr>
                <w:rFonts w:ascii="Times New Roman" w:eastAsia="Calibri" w:hAnsi="Times New Roman" w:cs="Times New Roman"/>
                <w:b/>
                <w:sz w:val="24"/>
                <w:szCs w:val="24"/>
                <w:lang w:val="kk-KZ" w:eastAsia="ru-RU"/>
              </w:rPr>
            </w:pPr>
            <w:r w:rsidRPr="00F73081">
              <w:rPr>
                <w:rFonts w:ascii="Times New Roman" w:eastAsia="Calibri" w:hAnsi="Times New Roman" w:cs="Times New Roman"/>
                <w:sz w:val="24"/>
                <w:szCs w:val="24"/>
                <w:lang w:val="kk-KZ" w:eastAsia="ru-RU"/>
              </w:rPr>
              <w:t xml:space="preserve"> </w:t>
            </w:r>
            <w:r w:rsidRPr="00945509">
              <w:rPr>
                <w:rFonts w:ascii="Times New Roman" w:eastAsia="Calibri" w:hAnsi="Times New Roman" w:cs="Times New Roman"/>
                <w:b/>
                <w:sz w:val="24"/>
                <w:szCs w:val="24"/>
                <w:lang w:val="kk-KZ" w:eastAsia="ru-RU"/>
              </w:rPr>
              <w:t xml:space="preserve">2.Ұлттық ойындар (вариатив): </w:t>
            </w:r>
          </w:p>
          <w:p w:rsidR="00945509" w:rsidRPr="00945509" w:rsidRDefault="00945509" w:rsidP="00945509">
            <w:pPr>
              <w:pStyle w:val="a4"/>
              <w:rPr>
                <w:rFonts w:ascii="Times New Roman" w:eastAsia="Times New Roman" w:hAnsi="Times New Roman" w:cs="Times New Roman"/>
                <w:b/>
                <w:noProof/>
                <w:sz w:val="24"/>
                <w:szCs w:val="24"/>
                <w:lang w:val="kk-KZ"/>
              </w:rPr>
            </w:pPr>
            <w:r w:rsidRPr="00945509">
              <w:rPr>
                <w:rFonts w:ascii="Times New Roman" w:eastAsia="Times New Roman" w:hAnsi="Times New Roman" w:cs="Times New Roman"/>
                <w:b/>
                <w:noProof/>
                <w:sz w:val="24"/>
                <w:szCs w:val="24"/>
                <w:lang w:val="kk-KZ"/>
              </w:rPr>
              <w:t xml:space="preserve">Оқу мақсаты: </w:t>
            </w:r>
          </w:p>
          <w:p w:rsidR="00945509" w:rsidRPr="00F73081" w:rsidRDefault="00945509" w:rsidP="00945509">
            <w:pPr>
              <w:pStyle w:val="a4"/>
              <w:rPr>
                <w:rFonts w:ascii="Times New Roman" w:eastAsia="Times New Roman" w:hAnsi="Times New Roman" w:cs="Times New Roman"/>
                <w:color w:val="000000"/>
                <w:spacing w:val="2"/>
                <w:sz w:val="24"/>
                <w:szCs w:val="24"/>
                <w:lang w:val="kk-KZ"/>
              </w:rPr>
            </w:pPr>
            <w:r w:rsidRPr="00F73081">
              <w:rPr>
                <w:rFonts w:ascii="Times New Roman" w:eastAsia="Times New Roman" w:hAnsi="Times New Roman" w:cs="Times New Roman"/>
                <w:color w:val="000000"/>
                <w:spacing w:val="2"/>
                <w:sz w:val="24"/>
                <w:szCs w:val="24"/>
                <w:lang w:val="kk-KZ"/>
              </w:rPr>
              <w:t>Балаларды ұлттық ойын түрімен таныстыру. Сөздік қорларын, ойлау қабілеттерін дамыту. Сезімталдыққа тәрбиелеу.</w:t>
            </w:r>
          </w:p>
          <w:p w:rsidR="00945509" w:rsidRPr="00F73081" w:rsidRDefault="00945509" w:rsidP="00945509">
            <w:pPr>
              <w:pStyle w:val="a4"/>
              <w:rPr>
                <w:rFonts w:ascii="Times New Roman" w:eastAsia="Times New Roman" w:hAnsi="Times New Roman" w:cs="Times New Roman"/>
                <w:color w:val="000000"/>
                <w:spacing w:val="2"/>
                <w:sz w:val="24"/>
                <w:szCs w:val="24"/>
                <w:lang w:val="kk-KZ"/>
              </w:rPr>
            </w:pPr>
            <w:r w:rsidRPr="00F73081">
              <w:rPr>
                <w:rFonts w:ascii="Times New Roman" w:eastAsia="Times New Roman" w:hAnsi="Times New Roman" w:cs="Times New Roman"/>
                <w:color w:val="000000"/>
                <w:spacing w:val="2"/>
                <w:sz w:val="24"/>
                <w:szCs w:val="24"/>
                <w:lang w:val="kk-KZ"/>
              </w:rPr>
              <w:t>«Соқыр теке»</w:t>
            </w:r>
          </w:p>
          <w:p w:rsidR="00945509" w:rsidRPr="00F73081" w:rsidRDefault="00945509" w:rsidP="00945509">
            <w:pPr>
              <w:pStyle w:val="a4"/>
              <w:rPr>
                <w:rFonts w:ascii="Times New Roman" w:eastAsia="Times New Roman" w:hAnsi="Times New Roman" w:cs="Times New Roman"/>
                <w:sz w:val="24"/>
                <w:szCs w:val="24"/>
                <w:lang w:val="kk-KZ"/>
              </w:rPr>
            </w:pPr>
            <w:r w:rsidRPr="00F73081">
              <w:rPr>
                <w:rFonts w:ascii="Times New Roman" w:eastAsia="Times New Roman" w:hAnsi="Times New Roman" w:cs="Times New Roman"/>
                <w:sz w:val="24"/>
                <w:szCs w:val="24"/>
                <w:lang w:val="kk-KZ"/>
              </w:rPr>
              <w:t xml:space="preserve">ҰОҚ мақсаты: </w:t>
            </w:r>
          </w:p>
          <w:p w:rsidR="00945509" w:rsidRPr="00F73081" w:rsidRDefault="00945509" w:rsidP="00945509">
            <w:pPr>
              <w:pStyle w:val="a4"/>
              <w:rPr>
                <w:rFonts w:ascii="Times New Roman" w:eastAsia="Times New Roman" w:hAnsi="Times New Roman" w:cs="Times New Roman"/>
                <w:color w:val="000000"/>
                <w:spacing w:val="2"/>
                <w:sz w:val="24"/>
                <w:szCs w:val="24"/>
                <w:lang w:val="kk-KZ"/>
              </w:rPr>
            </w:pPr>
            <w:r w:rsidRPr="00F73081">
              <w:rPr>
                <w:rFonts w:ascii="Times New Roman" w:eastAsia="Times New Roman" w:hAnsi="Times New Roman" w:cs="Times New Roman"/>
                <w:color w:val="000000"/>
                <w:spacing w:val="2"/>
                <w:sz w:val="24"/>
                <w:szCs w:val="24"/>
                <w:lang w:val="kk-KZ"/>
              </w:rPr>
              <w:t xml:space="preserve">Ұлттық ойындар туралы түсінік қалыптасқан. </w:t>
            </w:r>
          </w:p>
          <w:p w:rsidR="00945509" w:rsidRPr="00F73081" w:rsidRDefault="00945509" w:rsidP="00945509">
            <w:pPr>
              <w:pStyle w:val="a4"/>
              <w:rPr>
                <w:rFonts w:ascii="Times New Roman" w:eastAsia="Times New Roman" w:hAnsi="Times New Roman" w:cs="Times New Roman"/>
                <w:color w:val="000000"/>
                <w:sz w:val="24"/>
                <w:szCs w:val="24"/>
                <w:shd w:val="clear" w:color="auto" w:fill="FFFFFF"/>
                <w:lang w:val="kk-KZ" w:eastAsia="ru-RU"/>
              </w:rPr>
            </w:pPr>
            <w:r w:rsidRPr="00F73081">
              <w:rPr>
                <w:rFonts w:ascii="Times New Roman" w:eastAsia="Times New Roman" w:hAnsi="Times New Roman" w:cs="Times New Roman"/>
                <w:color w:val="000000"/>
                <w:sz w:val="24"/>
                <w:szCs w:val="24"/>
                <w:shd w:val="clear" w:color="auto" w:fill="FFFFFF"/>
                <w:lang w:val="kk-KZ" w:eastAsia="ru-RU"/>
              </w:rPr>
              <w:t xml:space="preserve">Ойын барысы: </w:t>
            </w:r>
            <w:r w:rsidRPr="00F73081">
              <w:rPr>
                <w:rFonts w:ascii="Times New Roman" w:eastAsia="Times New Roman" w:hAnsi="Times New Roman" w:cs="Times New Roman"/>
                <w:color w:val="000000"/>
                <w:sz w:val="24"/>
                <w:szCs w:val="24"/>
                <w:shd w:val="clear" w:color="auto" w:fill="FFFFFF"/>
                <w:lang w:val="kk-KZ" w:eastAsia="ru-RU"/>
              </w:rPr>
              <w:lastRenderedPageBreak/>
              <w:t>балалар бір баланың көзін байлап, ортаға шығарады. Қалған балалар, ұстатпай қашады. Соқыр текеге ұсталып қалған бала орын алмастырады.</w:t>
            </w:r>
          </w:p>
          <w:p w:rsidR="00945509" w:rsidRPr="00F73081" w:rsidRDefault="00945509" w:rsidP="00945509">
            <w:pPr>
              <w:pStyle w:val="a4"/>
              <w:rPr>
                <w:rFonts w:ascii="Times New Roman" w:eastAsia="Times New Roman" w:hAnsi="Times New Roman" w:cs="Times New Roman"/>
                <w:i/>
                <w:noProof/>
                <w:sz w:val="24"/>
                <w:szCs w:val="24"/>
                <w:lang w:val="kk-KZ"/>
              </w:rPr>
            </w:pPr>
            <w:r w:rsidRPr="00F73081">
              <w:rPr>
                <w:rFonts w:ascii="Times New Roman" w:eastAsia="Times New Roman" w:hAnsi="Times New Roman" w:cs="Times New Roman"/>
                <w:i/>
                <w:noProof/>
                <w:sz w:val="24"/>
                <w:szCs w:val="24"/>
                <w:lang w:val="kk-KZ"/>
              </w:rPr>
              <w:t>4К моделі, сыни ойлау, креативтілік, қызығушылық мүдде, командамен жұмыс, бала үні.</w:t>
            </w:r>
          </w:p>
          <w:p w:rsidR="00945509" w:rsidRPr="00F73081" w:rsidRDefault="00945509" w:rsidP="00945509">
            <w:pPr>
              <w:pStyle w:val="a4"/>
              <w:rPr>
                <w:rFonts w:ascii="Times New Roman" w:eastAsia="Times New Roman" w:hAnsi="Times New Roman" w:cs="Times New Roman"/>
                <w:i/>
                <w:noProof/>
                <w:sz w:val="24"/>
                <w:szCs w:val="24"/>
                <w:lang w:val="kk-KZ"/>
              </w:rPr>
            </w:pPr>
          </w:p>
          <w:p w:rsidR="00945509" w:rsidRPr="00F73081" w:rsidRDefault="00945509" w:rsidP="00945509">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Араймен жеке жұмыс:</w:t>
            </w:r>
          </w:p>
          <w:p w:rsidR="00945509" w:rsidRPr="00F73081" w:rsidRDefault="00945509" w:rsidP="00945509">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Уақытты бағдарлауға байланысты сұрақтарға жауап алу</w:t>
            </w:r>
          </w:p>
          <w:p w:rsidR="00945509" w:rsidRPr="00F73081" w:rsidRDefault="00945509" w:rsidP="00945509">
            <w:pPr>
              <w:pStyle w:val="a4"/>
              <w:rPr>
                <w:rFonts w:ascii="Times New Roman" w:eastAsia="Times New Roman" w:hAnsi="Times New Roman" w:cs="Times New Roman"/>
                <w:noProof/>
                <w:sz w:val="24"/>
                <w:szCs w:val="24"/>
                <w:lang w:val="kk-KZ"/>
              </w:rPr>
            </w:pPr>
          </w:p>
          <w:p w:rsidR="00373947" w:rsidRPr="00F73081" w:rsidRDefault="00945509" w:rsidP="00F73081">
            <w:pPr>
              <w:pStyle w:val="a4"/>
              <w:rPr>
                <w:rFonts w:ascii="Times New Roman" w:eastAsia="Times New Roman" w:hAnsi="Times New Roman" w:cs="Times New Roman"/>
                <w:noProof/>
                <w:color w:val="000000"/>
                <w:spacing w:val="2"/>
                <w:sz w:val="24"/>
                <w:szCs w:val="24"/>
                <w:lang w:val="kk-KZ"/>
              </w:rPr>
            </w:pPr>
            <w:r w:rsidRPr="00F73081">
              <w:rPr>
                <w:rFonts w:ascii="Times New Roman" w:eastAsia="Times New Roman" w:hAnsi="Times New Roman" w:cs="Times New Roman"/>
                <w:noProof/>
                <w:color w:val="000000"/>
                <w:spacing w:val="2"/>
                <w:sz w:val="24"/>
                <w:szCs w:val="24"/>
                <w:lang w:val="kk-KZ"/>
              </w:rPr>
              <w:t xml:space="preserve">3. </w:t>
            </w:r>
            <w:r w:rsidRPr="00945509">
              <w:rPr>
                <w:rFonts w:ascii="Times New Roman" w:eastAsia="Times New Roman" w:hAnsi="Times New Roman" w:cs="Times New Roman"/>
                <w:b/>
                <w:noProof/>
                <w:color w:val="000000"/>
                <w:spacing w:val="2"/>
                <w:sz w:val="24"/>
                <w:szCs w:val="24"/>
                <w:lang w:val="kk-KZ"/>
              </w:rPr>
              <w:t>Дене шынықтыру:</w:t>
            </w:r>
            <w:r w:rsidRPr="00F73081">
              <w:rPr>
                <w:rFonts w:ascii="Times New Roman" w:eastAsia="Times New Roman" w:hAnsi="Times New Roman" w:cs="Times New Roman"/>
                <w:noProof/>
                <w:color w:val="000000"/>
                <w:spacing w:val="2"/>
                <w:sz w:val="24"/>
                <w:szCs w:val="24"/>
                <w:lang w:val="kk-KZ"/>
              </w:rPr>
              <w:t xml:space="preserve"> </w:t>
            </w:r>
            <w:r w:rsidRPr="00F73081">
              <w:rPr>
                <w:rFonts w:ascii="Times New Roman" w:eastAsia="Times New Roman" w:hAnsi="Times New Roman" w:cs="Times New Roman"/>
                <w:noProof/>
                <w:sz w:val="24"/>
                <w:szCs w:val="24"/>
                <w:lang w:val="kk-KZ"/>
              </w:rPr>
              <w:t>Дене шынықтыру нұсқаушысының жоспары бойынша</w:t>
            </w:r>
          </w:p>
        </w:tc>
        <w:tc>
          <w:tcPr>
            <w:tcW w:w="2473" w:type="dxa"/>
            <w:gridSpan w:val="2"/>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sz w:val="24"/>
                <w:szCs w:val="24"/>
                <w:lang w:val="kk-KZ"/>
              </w:rPr>
            </w:pPr>
            <w:r w:rsidRPr="00945509">
              <w:rPr>
                <w:rFonts w:ascii="Times New Roman" w:eastAsia="Times New Roman" w:hAnsi="Times New Roman" w:cs="Times New Roman"/>
                <w:b/>
                <w:noProof/>
                <w:sz w:val="24"/>
                <w:szCs w:val="24"/>
                <w:lang w:val="kk-KZ"/>
              </w:rPr>
              <w:lastRenderedPageBreak/>
              <w:t>1. Көркем әдебиет: Оқу мақсаты:</w:t>
            </w:r>
            <w:r w:rsidRPr="00F73081">
              <w:rPr>
                <w:rFonts w:ascii="Times New Roman" w:eastAsia="Times New Roman" w:hAnsi="Times New Roman" w:cs="Times New Roman"/>
                <w:noProof/>
                <w:sz w:val="24"/>
                <w:szCs w:val="24"/>
                <w:lang w:val="kk-KZ"/>
              </w:rPr>
              <w:t xml:space="preserve"> </w:t>
            </w:r>
            <w:r w:rsidRPr="00F73081">
              <w:rPr>
                <w:rFonts w:ascii="Times New Roman" w:eastAsia="Times New Roman" w:hAnsi="Times New Roman" w:cs="Times New Roman"/>
                <w:color w:val="000000"/>
                <w:spacing w:val="2"/>
                <w:sz w:val="24"/>
                <w:szCs w:val="24"/>
                <w:lang w:val="kk-KZ"/>
              </w:rPr>
              <w:t>Көркем шығармаларды эмоционалды қабылдай білуді дамыту. Балаларды түрлі тақырыптағы көркем шығармалармен таныстыру</w:t>
            </w:r>
          </w:p>
          <w:p w:rsidR="00373947" w:rsidRPr="00F73081" w:rsidRDefault="00373947" w:rsidP="00F73081">
            <w:pPr>
              <w:pStyle w:val="a4"/>
              <w:rPr>
                <w:rFonts w:ascii="Times New Roman" w:eastAsia="Times New Roman" w:hAnsi="Times New Roman" w:cs="Times New Roman"/>
                <w:sz w:val="24"/>
                <w:szCs w:val="24"/>
                <w:lang w:val="kk-KZ"/>
              </w:rPr>
            </w:pPr>
            <w:r w:rsidRPr="00F73081">
              <w:rPr>
                <w:rFonts w:ascii="Times New Roman" w:eastAsia="Times New Roman" w:hAnsi="Times New Roman" w:cs="Times New Roman"/>
                <w:sz w:val="24"/>
                <w:szCs w:val="24"/>
                <w:lang w:val="kk-KZ"/>
              </w:rPr>
              <w:t>«Бәйтерек»( жаттау С.Қалиев хр 5 бет)</w:t>
            </w:r>
          </w:p>
          <w:p w:rsidR="00373947" w:rsidRPr="00F73081" w:rsidRDefault="00373947" w:rsidP="00F73081">
            <w:pPr>
              <w:pStyle w:val="a4"/>
              <w:rPr>
                <w:rFonts w:ascii="Times New Roman" w:eastAsia="Times New Roman" w:hAnsi="Times New Roman" w:cs="Times New Roman"/>
                <w:noProof/>
                <w:color w:val="000000"/>
                <w:spacing w:val="2"/>
                <w:sz w:val="24"/>
                <w:szCs w:val="24"/>
                <w:lang w:val="kk-KZ"/>
              </w:rPr>
            </w:pPr>
          </w:p>
          <w:p w:rsidR="00373947" w:rsidRPr="00F73081" w:rsidRDefault="00373947" w:rsidP="00F73081">
            <w:pPr>
              <w:pStyle w:val="a4"/>
              <w:rPr>
                <w:rFonts w:ascii="Times New Roman" w:eastAsia="Times New Roman" w:hAnsi="Times New Roman" w:cs="Times New Roman"/>
                <w:sz w:val="24"/>
                <w:szCs w:val="24"/>
                <w:lang w:val="kk-KZ"/>
              </w:rPr>
            </w:pPr>
            <w:r w:rsidRPr="00945509">
              <w:rPr>
                <w:rFonts w:ascii="Times New Roman" w:eastAsia="Times New Roman" w:hAnsi="Times New Roman" w:cs="Times New Roman"/>
                <w:b/>
                <w:noProof/>
                <w:color w:val="000000"/>
                <w:spacing w:val="2"/>
                <w:sz w:val="24"/>
                <w:szCs w:val="24"/>
                <w:lang w:val="kk-KZ"/>
              </w:rPr>
              <w:t xml:space="preserve">2.Сурет салу(кіріктірілген): Оқу мақсаты: </w:t>
            </w:r>
            <w:r w:rsidRPr="00F73081">
              <w:rPr>
                <w:rFonts w:ascii="Times New Roman" w:eastAsia="Times New Roman" w:hAnsi="Times New Roman" w:cs="Times New Roman"/>
                <w:color w:val="000000"/>
                <w:spacing w:val="2"/>
                <w:sz w:val="24"/>
                <w:szCs w:val="24"/>
                <w:lang w:val="kk-KZ"/>
              </w:rPr>
              <w:t>Бояулармен, қарындаштармен, борлармен дәстүрлі және дәстүрден тыс тәсілдермен сурет салудың техникасын жетілдіру.</w:t>
            </w:r>
          </w:p>
          <w:p w:rsidR="00373947" w:rsidRPr="00F73081" w:rsidRDefault="00373947" w:rsidP="00F73081">
            <w:pPr>
              <w:pStyle w:val="a4"/>
              <w:rPr>
                <w:rFonts w:ascii="Times New Roman" w:eastAsia="Times New Roman" w:hAnsi="Times New Roman" w:cs="Times New Roman"/>
                <w:sz w:val="24"/>
                <w:szCs w:val="24"/>
                <w:lang w:val="kk-KZ"/>
              </w:rPr>
            </w:pPr>
            <w:r w:rsidRPr="00F73081">
              <w:rPr>
                <w:rFonts w:ascii="Times New Roman" w:eastAsia="Times New Roman" w:hAnsi="Times New Roman" w:cs="Times New Roman"/>
                <w:sz w:val="24"/>
                <w:szCs w:val="24"/>
                <w:lang w:val="kk-KZ"/>
              </w:rPr>
              <w:lastRenderedPageBreak/>
              <w:t xml:space="preserve">«Бәйтерек» </w:t>
            </w:r>
          </w:p>
          <w:p w:rsidR="00373947" w:rsidRPr="00F73081" w:rsidRDefault="00373947" w:rsidP="00F73081">
            <w:pPr>
              <w:pStyle w:val="a4"/>
              <w:rPr>
                <w:rFonts w:ascii="Times New Roman" w:eastAsia="Times New Roman" w:hAnsi="Times New Roman" w:cs="Times New Roman"/>
                <w:sz w:val="24"/>
                <w:szCs w:val="24"/>
                <w:lang w:val="kk-KZ"/>
              </w:rPr>
            </w:pPr>
            <w:r w:rsidRPr="00F73081">
              <w:rPr>
                <w:rFonts w:ascii="Times New Roman" w:eastAsia="Times New Roman" w:hAnsi="Times New Roman" w:cs="Times New Roman"/>
                <w:sz w:val="24"/>
                <w:szCs w:val="24"/>
                <w:lang w:val="kk-KZ"/>
              </w:rPr>
              <w:t xml:space="preserve">ҰОҚ мақсаты: </w:t>
            </w:r>
          </w:p>
          <w:p w:rsidR="00373947" w:rsidRPr="00F73081" w:rsidRDefault="00373947" w:rsidP="00F73081">
            <w:pPr>
              <w:pStyle w:val="a4"/>
              <w:rPr>
                <w:rFonts w:ascii="Times New Roman" w:eastAsia="Times New Roman" w:hAnsi="Times New Roman" w:cs="Times New Roman"/>
                <w:noProof/>
                <w:color w:val="000000"/>
                <w:spacing w:val="2"/>
                <w:sz w:val="24"/>
                <w:szCs w:val="24"/>
                <w:lang w:val="kk-KZ"/>
              </w:rPr>
            </w:pPr>
            <w:r w:rsidRPr="00F73081">
              <w:rPr>
                <w:rFonts w:ascii="Times New Roman" w:eastAsia="Times New Roman" w:hAnsi="Times New Roman" w:cs="Times New Roman"/>
                <w:noProof/>
                <w:color w:val="000000"/>
                <w:spacing w:val="2"/>
                <w:sz w:val="24"/>
                <w:szCs w:val="24"/>
                <w:lang w:val="kk-KZ"/>
              </w:rPr>
              <w:t>Шығарманы эмоционалды қабылдайды. Дәстүрден тыс сурет салу дағдылары қалыптасқан</w:t>
            </w:r>
          </w:p>
          <w:p w:rsidR="00373947" w:rsidRPr="00F73081" w:rsidRDefault="00373947" w:rsidP="00F73081">
            <w:pPr>
              <w:pStyle w:val="a4"/>
              <w:rPr>
                <w:rFonts w:ascii="Times New Roman" w:eastAsia="Times New Roman" w:hAnsi="Times New Roman" w:cs="Times New Roman"/>
                <w:noProof/>
                <w:color w:val="000000"/>
                <w:spacing w:val="2"/>
                <w:sz w:val="24"/>
                <w:szCs w:val="24"/>
                <w:lang w:val="kk-KZ"/>
              </w:rPr>
            </w:pPr>
            <w:r w:rsidRPr="00945509">
              <w:rPr>
                <w:rFonts w:ascii="Times New Roman" w:eastAsia="Times New Roman" w:hAnsi="Times New Roman" w:cs="Times New Roman"/>
                <w:b/>
                <w:noProof/>
                <w:color w:val="000000"/>
                <w:spacing w:val="2"/>
                <w:sz w:val="24"/>
                <w:szCs w:val="24"/>
                <w:lang w:val="kk-KZ"/>
              </w:rPr>
              <w:t>Педагог жетекшілігімен ойын:</w:t>
            </w:r>
            <w:r w:rsidRPr="00F73081">
              <w:rPr>
                <w:rFonts w:ascii="Times New Roman" w:eastAsia="Times New Roman" w:hAnsi="Times New Roman" w:cs="Times New Roman"/>
                <w:noProof/>
                <w:color w:val="000000"/>
                <w:spacing w:val="2"/>
                <w:sz w:val="24"/>
                <w:szCs w:val="24"/>
                <w:lang w:val="kk-KZ"/>
              </w:rPr>
              <w:t xml:space="preserve"> «Бәйтерек»</w:t>
            </w:r>
          </w:p>
          <w:p w:rsidR="00373947" w:rsidRPr="00F73081" w:rsidRDefault="00373947" w:rsidP="00F73081">
            <w:pPr>
              <w:pStyle w:val="a4"/>
              <w:rPr>
                <w:rFonts w:ascii="Times New Roman" w:eastAsia="Times New Roman" w:hAnsi="Times New Roman" w:cs="Times New Roman"/>
                <w:noProof/>
                <w:color w:val="000000"/>
                <w:spacing w:val="2"/>
                <w:sz w:val="24"/>
                <w:szCs w:val="24"/>
                <w:lang w:val="kk-KZ"/>
              </w:rPr>
            </w:pPr>
            <w:r w:rsidRPr="00F73081">
              <w:rPr>
                <w:rFonts w:ascii="Times New Roman" w:eastAsia="Times New Roman" w:hAnsi="Times New Roman" w:cs="Times New Roman"/>
                <w:noProof/>
                <w:color w:val="000000"/>
                <w:spacing w:val="2"/>
                <w:sz w:val="24"/>
                <w:szCs w:val="24"/>
                <w:lang w:val="kk-KZ"/>
              </w:rPr>
              <w:t>Барысы: балалар тақпақты қайталау арқылы жаттайды. Түсінгендерін айтады. Сурет бойынша әңгіме құрастырады.</w:t>
            </w:r>
          </w:p>
          <w:p w:rsidR="00373947" w:rsidRPr="00F73081" w:rsidRDefault="00373947" w:rsidP="00F73081">
            <w:pPr>
              <w:pStyle w:val="a4"/>
              <w:rPr>
                <w:rFonts w:ascii="Times New Roman" w:eastAsia="Times New Roman" w:hAnsi="Times New Roman" w:cs="Times New Roman"/>
                <w:i/>
                <w:noProof/>
                <w:sz w:val="24"/>
                <w:szCs w:val="24"/>
                <w:lang w:val="kk-KZ"/>
              </w:rPr>
            </w:pPr>
            <w:r w:rsidRPr="00F73081">
              <w:rPr>
                <w:rFonts w:ascii="Times New Roman" w:eastAsia="Times New Roman" w:hAnsi="Times New Roman" w:cs="Times New Roman"/>
                <w:i/>
                <w:noProof/>
                <w:sz w:val="24"/>
                <w:szCs w:val="24"/>
                <w:lang w:val="kk-KZ"/>
              </w:rPr>
              <w:t>4К моделі, коммуникативтілік, командамен жұмыс, қызығушылық мүдде,бала үні.</w:t>
            </w:r>
          </w:p>
          <w:p w:rsidR="00373947" w:rsidRPr="00F73081" w:rsidRDefault="00373947" w:rsidP="00F73081">
            <w:pPr>
              <w:pStyle w:val="a4"/>
              <w:rPr>
                <w:rFonts w:ascii="Times New Roman" w:eastAsia="Times New Roman" w:hAnsi="Times New Roman" w:cs="Times New Roman"/>
                <w:noProof/>
                <w:color w:val="000000"/>
                <w:spacing w:val="2"/>
                <w:sz w:val="24"/>
                <w:szCs w:val="24"/>
                <w:lang w:val="kk-KZ"/>
              </w:rPr>
            </w:pPr>
          </w:p>
          <w:p w:rsidR="00373947" w:rsidRPr="00F73081" w:rsidRDefault="00373947" w:rsidP="00F73081">
            <w:pPr>
              <w:pStyle w:val="a4"/>
              <w:rPr>
                <w:rFonts w:ascii="Times New Roman" w:eastAsia="Times New Roman" w:hAnsi="Times New Roman" w:cs="Times New Roman"/>
                <w:noProof/>
                <w:color w:val="000000"/>
                <w:spacing w:val="2"/>
                <w:sz w:val="24"/>
                <w:szCs w:val="24"/>
                <w:lang w:val="kk-KZ"/>
              </w:rPr>
            </w:pPr>
            <w:r w:rsidRPr="00945509">
              <w:rPr>
                <w:rFonts w:ascii="Times New Roman" w:eastAsia="Times New Roman" w:hAnsi="Times New Roman" w:cs="Times New Roman"/>
                <w:b/>
                <w:noProof/>
                <w:color w:val="000000"/>
                <w:spacing w:val="2"/>
                <w:sz w:val="24"/>
                <w:szCs w:val="24"/>
                <w:lang w:val="kk-KZ"/>
              </w:rPr>
              <w:t>Құрылымдалған ойын:</w:t>
            </w:r>
            <w:r w:rsidRPr="00F73081">
              <w:rPr>
                <w:rFonts w:ascii="Times New Roman" w:eastAsia="Times New Roman" w:hAnsi="Times New Roman" w:cs="Times New Roman"/>
                <w:noProof/>
                <w:color w:val="000000"/>
                <w:spacing w:val="2"/>
                <w:sz w:val="24"/>
                <w:szCs w:val="24"/>
                <w:lang w:val="kk-KZ"/>
              </w:rPr>
              <w:t xml:space="preserve"> «</w:t>
            </w:r>
            <w:r w:rsidRPr="00F73081">
              <w:rPr>
                <w:rFonts w:ascii="Times New Roman" w:eastAsia="Times New Roman" w:hAnsi="Times New Roman" w:cs="Times New Roman"/>
                <w:sz w:val="24"/>
                <w:szCs w:val="24"/>
                <w:lang w:val="kk-KZ"/>
              </w:rPr>
              <w:t>Бәйтерек</w:t>
            </w:r>
            <w:r w:rsidRPr="00F73081">
              <w:rPr>
                <w:rFonts w:ascii="Times New Roman" w:eastAsia="Times New Roman" w:hAnsi="Times New Roman" w:cs="Times New Roman"/>
                <w:noProof/>
                <w:color w:val="000000"/>
                <w:spacing w:val="2"/>
                <w:sz w:val="24"/>
                <w:szCs w:val="24"/>
                <w:lang w:val="kk-KZ"/>
              </w:rPr>
              <w:t>»      Барысы: балалар өз ойларымен тақырыпқа сай сурет салады.</w:t>
            </w:r>
          </w:p>
          <w:p w:rsidR="00373947" w:rsidRPr="00F73081" w:rsidRDefault="00373947" w:rsidP="00F73081">
            <w:pPr>
              <w:pStyle w:val="a4"/>
              <w:rPr>
                <w:rFonts w:ascii="Times New Roman" w:eastAsia="Times New Roman" w:hAnsi="Times New Roman" w:cs="Times New Roman"/>
                <w:i/>
                <w:noProof/>
                <w:sz w:val="24"/>
                <w:szCs w:val="24"/>
                <w:lang w:val="kk-KZ"/>
              </w:rPr>
            </w:pPr>
            <w:r w:rsidRPr="00F73081">
              <w:rPr>
                <w:rFonts w:ascii="Times New Roman" w:eastAsia="Times New Roman" w:hAnsi="Times New Roman" w:cs="Times New Roman"/>
                <w:i/>
                <w:noProof/>
                <w:sz w:val="24"/>
                <w:szCs w:val="24"/>
                <w:lang w:val="kk-KZ"/>
              </w:rPr>
              <w:t>4К моделі, сыни ойлау, креативтілік, қызығушылық мүдде, командамен жұмыс, бала үні.</w:t>
            </w:r>
          </w:p>
          <w:p w:rsidR="00373947" w:rsidRPr="00F73081" w:rsidRDefault="00373947" w:rsidP="00F73081">
            <w:pPr>
              <w:pStyle w:val="a4"/>
              <w:rPr>
                <w:rFonts w:ascii="Times New Roman" w:eastAsia="Times New Roman" w:hAnsi="Times New Roman" w:cs="Times New Roman"/>
                <w:noProof/>
                <w:color w:val="000000"/>
                <w:spacing w:val="2"/>
                <w:sz w:val="24"/>
                <w:szCs w:val="24"/>
                <w:lang w:val="kk-KZ"/>
              </w:rPr>
            </w:pPr>
            <w:r w:rsidRPr="00945509">
              <w:rPr>
                <w:rFonts w:ascii="Times New Roman" w:eastAsia="Times New Roman" w:hAnsi="Times New Roman" w:cs="Times New Roman"/>
                <w:b/>
                <w:noProof/>
                <w:color w:val="000000"/>
                <w:spacing w:val="2"/>
                <w:sz w:val="24"/>
                <w:szCs w:val="24"/>
                <w:lang w:val="kk-KZ"/>
              </w:rPr>
              <w:lastRenderedPageBreak/>
              <w:t>Еркін ойын:</w:t>
            </w:r>
            <w:r w:rsidRPr="00F73081">
              <w:rPr>
                <w:rFonts w:ascii="Times New Roman" w:eastAsia="Times New Roman" w:hAnsi="Times New Roman" w:cs="Times New Roman"/>
                <w:noProof/>
                <w:color w:val="000000"/>
                <w:spacing w:val="2"/>
                <w:sz w:val="24"/>
                <w:szCs w:val="24"/>
                <w:lang w:val="kk-KZ"/>
              </w:rPr>
              <w:t xml:space="preserve"> «Астана»</w:t>
            </w:r>
          </w:p>
          <w:p w:rsidR="00373947" w:rsidRPr="00F73081" w:rsidRDefault="00373947" w:rsidP="00F73081">
            <w:pPr>
              <w:pStyle w:val="a4"/>
              <w:rPr>
                <w:rFonts w:ascii="Times New Roman" w:eastAsia="Times New Roman" w:hAnsi="Times New Roman" w:cs="Times New Roman"/>
                <w:noProof/>
                <w:color w:val="000000"/>
                <w:spacing w:val="2"/>
                <w:sz w:val="24"/>
                <w:szCs w:val="24"/>
                <w:lang w:val="kk-KZ"/>
              </w:rPr>
            </w:pPr>
            <w:r w:rsidRPr="00F73081">
              <w:rPr>
                <w:rFonts w:ascii="Times New Roman" w:eastAsia="Times New Roman" w:hAnsi="Times New Roman" w:cs="Times New Roman"/>
                <w:noProof/>
                <w:color w:val="000000"/>
                <w:spacing w:val="2"/>
                <w:sz w:val="24"/>
                <w:szCs w:val="24"/>
                <w:lang w:val="kk-KZ"/>
              </w:rPr>
              <w:t>Барысы: құрастырғаштардың көмегімен астананың көрікті ғимараттарын құрастырады.</w:t>
            </w:r>
          </w:p>
          <w:p w:rsidR="00373947" w:rsidRPr="003206A3" w:rsidRDefault="00373947" w:rsidP="00F73081">
            <w:pPr>
              <w:pStyle w:val="a4"/>
              <w:rPr>
                <w:rFonts w:ascii="Times New Roman" w:eastAsia="Times New Roman" w:hAnsi="Times New Roman" w:cs="Times New Roman"/>
                <w:b/>
                <w:noProof/>
                <w:color w:val="000000"/>
                <w:spacing w:val="2"/>
                <w:sz w:val="24"/>
                <w:szCs w:val="24"/>
                <w:lang w:val="kk-KZ"/>
              </w:rPr>
            </w:pPr>
          </w:p>
          <w:p w:rsidR="00945509" w:rsidRPr="00F73081" w:rsidRDefault="00945509" w:rsidP="00945509">
            <w:pPr>
              <w:pStyle w:val="a4"/>
              <w:rPr>
                <w:rFonts w:ascii="Times New Roman" w:eastAsia="Times New Roman" w:hAnsi="Times New Roman" w:cs="Times New Roman"/>
                <w:noProof/>
                <w:sz w:val="24"/>
                <w:szCs w:val="24"/>
                <w:lang w:val="kk-KZ"/>
              </w:rPr>
            </w:pPr>
            <w:r w:rsidRPr="003206A3">
              <w:rPr>
                <w:rFonts w:ascii="Times New Roman" w:eastAsia="Times New Roman" w:hAnsi="Times New Roman" w:cs="Times New Roman"/>
                <w:b/>
                <w:noProof/>
                <w:sz w:val="24"/>
                <w:szCs w:val="24"/>
                <w:lang w:val="kk-KZ"/>
              </w:rPr>
              <w:t>3.Музыка:</w:t>
            </w:r>
            <w:r w:rsidRPr="00F73081">
              <w:rPr>
                <w:rFonts w:ascii="Times New Roman" w:eastAsia="Times New Roman" w:hAnsi="Times New Roman" w:cs="Times New Roman"/>
                <w:noProof/>
                <w:sz w:val="24"/>
                <w:szCs w:val="24"/>
                <w:lang w:val="kk-KZ"/>
              </w:rPr>
              <w:t xml:space="preserve"> Пән жетекшісінің жоспары бойынша жүргізіледі.</w:t>
            </w:r>
          </w:p>
          <w:p w:rsidR="00373947" w:rsidRPr="00F73081" w:rsidRDefault="00373947" w:rsidP="00F73081">
            <w:pPr>
              <w:pStyle w:val="a4"/>
              <w:rPr>
                <w:rFonts w:ascii="Times New Roman" w:eastAsia="Times New Roman" w:hAnsi="Times New Roman" w:cs="Times New Roman"/>
                <w:noProof/>
                <w:color w:val="000000"/>
                <w:spacing w:val="2"/>
                <w:sz w:val="24"/>
                <w:szCs w:val="24"/>
                <w:lang w:val="kk-KZ"/>
              </w:rPr>
            </w:pPr>
          </w:p>
        </w:tc>
      </w:tr>
      <w:tr w:rsidR="00373947" w:rsidRPr="00F73081" w:rsidTr="00373947">
        <w:trPr>
          <w:trHeight w:val="1980"/>
        </w:trPr>
        <w:tc>
          <w:tcPr>
            <w:tcW w:w="2132" w:type="dxa"/>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lastRenderedPageBreak/>
              <w:t>Серуенге дайындық.</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Серуен: Табиғатпен таныстыру, бақылау, ойын және еңбек әрекеті.</w:t>
            </w:r>
          </w:p>
        </w:tc>
        <w:tc>
          <w:tcPr>
            <w:tcW w:w="943" w:type="dxa"/>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10.35-</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11.50</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tc>
        <w:tc>
          <w:tcPr>
            <w:tcW w:w="2674" w:type="dxa"/>
            <w:tcBorders>
              <w:top w:val="single" w:sz="4" w:space="0" w:color="auto"/>
              <w:left w:val="single" w:sz="4" w:space="0" w:color="auto"/>
              <w:bottom w:val="single" w:sz="4" w:space="0" w:color="auto"/>
              <w:right w:val="single" w:sz="4" w:space="0" w:color="auto"/>
            </w:tcBorders>
          </w:tcPr>
          <w:p w:rsidR="00373947" w:rsidRPr="00945509" w:rsidRDefault="00373947" w:rsidP="00F73081">
            <w:pPr>
              <w:pStyle w:val="a4"/>
              <w:rPr>
                <w:rFonts w:ascii="Times New Roman" w:eastAsia="Times New Roman" w:hAnsi="Times New Roman" w:cs="Times New Roman"/>
                <w:b/>
                <w:noProof/>
                <w:sz w:val="24"/>
                <w:szCs w:val="24"/>
                <w:lang w:val="kk-KZ" w:eastAsia="ru-RU"/>
              </w:rPr>
            </w:pPr>
            <w:r w:rsidRPr="00945509">
              <w:rPr>
                <w:rFonts w:ascii="Times New Roman" w:eastAsia="Times New Roman" w:hAnsi="Times New Roman" w:cs="Times New Roman"/>
                <w:b/>
                <w:noProof/>
                <w:sz w:val="24"/>
                <w:szCs w:val="24"/>
                <w:lang w:val="kk-KZ" w:eastAsia="ru-RU"/>
              </w:rPr>
              <w:t xml:space="preserve">Күзгі ағаштардың жапырақтарының түстерін бақылау </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 xml:space="preserve">Мақсаты: Күзгі жапырақтар туралы әңгімелер айту, түстерін айтқызу. </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 xml:space="preserve">Еңбек: Үлескедегі күзгі жапырақтарды бір жерге жинау. </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 xml:space="preserve">Балалармен жеке жұмыс: «Күзгі жапырақтар» туралы оқу(Қ. Шарғытбаев) </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Алтын, сары, қызыл, көк Алуан-алуан жапырақ</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 xml:space="preserve"> Күзгі бақта күлімдеп </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 xml:space="preserve">Көз тартады атырап </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 xml:space="preserve">Қимылды ойындар: «Жапырақ жинау» </w:t>
            </w:r>
          </w:p>
          <w:p w:rsidR="00373947" w:rsidRPr="00F73081" w:rsidRDefault="00DB5DB4" w:rsidP="00F73081">
            <w:pPr>
              <w:pStyle w:val="a4"/>
              <w:rPr>
                <w:rFonts w:ascii="Times New Roman" w:eastAsia="Times New Roman" w:hAnsi="Times New Roman" w:cs="Times New Roman"/>
                <w:noProof/>
                <w:sz w:val="24"/>
                <w:szCs w:val="24"/>
                <w:lang w:val="kk-KZ" w:eastAsia="ru-RU"/>
              </w:rPr>
            </w:pPr>
            <w:r>
              <w:rPr>
                <w:rFonts w:ascii="Times New Roman" w:eastAsia="Times New Roman" w:hAnsi="Times New Roman" w:cs="Times New Roman"/>
                <w:noProof/>
                <w:sz w:val="24"/>
                <w:szCs w:val="24"/>
                <w:lang w:val="kk-KZ" w:eastAsia="ru-RU"/>
              </w:rPr>
              <w:t>Жеке жұмыс: Али</w:t>
            </w:r>
            <w:r w:rsidR="00373947" w:rsidRPr="00F73081">
              <w:rPr>
                <w:rFonts w:ascii="Times New Roman" w:eastAsia="Times New Roman" w:hAnsi="Times New Roman" w:cs="Times New Roman"/>
                <w:noProof/>
                <w:sz w:val="24"/>
                <w:szCs w:val="24"/>
                <w:lang w:val="kk-KZ" w:eastAsia="ru-RU"/>
              </w:rPr>
              <w:t>мен айналадағы заттардың пішіндерін ажырату.</w:t>
            </w:r>
          </w:p>
          <w:p w:rsidR="00373947" w:rsidRPr="00F73081" w:rsidRDefault="00373947" w:rsidP="00F73081">
            <w:pPr>
              <w:pStyle w:val="a4"/>
              <w:rPr>
                <w:rFonts w:ascii="Times New Roman" w:eastAsia="Times New Roman" w:hAnsi="Times New Roman" w:cs="Times New Roman"/>
                <w:noProof/>
                <w:sz w:val="24"/>
                <w:szCs w:val="24"/>
                <w:lang w:val="kk-KZ" w:eastAsia="ru-RU"/>
              </w:rPr>
            </w:pP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eastAsia="ru-RU"/>
              </w:rPr>
              <w:t>Балалардың өз еріктерімен жасалатын іс-әрекеттері</w:t>
            </w:r>
            <w:r w:rsidRPr="00F73081">
              <w:rPr>
                <w:rFonts w:ascii="Times New Roman" w:eastAsia="Times New Roman" w:hAnsi="Times New Roman" w:cs="Times New Roman"/>
                <w:noProof/>
                <w:sz w:val="24"/>
                <w:szCs w:val="24"/>
                <w:lang w:val="kk-KZ" w:eastAsia="ru-RU"/>
              </w:rPr>
              <w:br/>
            </w:r>
          </w:p>
        </w:tc>
        <w:tc>
          <w:tcPr>
            <w:tcW w:w="2757" w:type="dxa"/>
            <w:gridSpan w:val="6"/>
            <w:tcBorders>
              <w:top w:val="single" w:sz="4" w:space="0" w:color="auto"/>
              <w:left w:val="single" w:sz="4" w:space="0" w:color="auto"/>
              <w:bottom w:val="single" w:sz="4" w:space="0" w:color="auto"/>
              <w:right w:val="single" w:sz="4" w:space="0" w:color="auto"/>
            </w:tcBorders>
          </w:tcPr>
          <w:p w:rsidR="00373947" w:rsidRPr="00945509" w:rsidRDefault="00373947" w:rsidP="00F73081">
            <w:pPr>
              <w:pStyle w:val="a4"/>
              <w:rPr>
                <w:rFonts w:ascii="Times New Roman" w:eastAsia="Times New Roman" w:hAnsi="Times New Roman" w:cs="Times New Roman"/>
                <w:b/>
                <w:sz w:val="24"/>
                <w:szCs w:val="24"/>
                <w:lang w:val="kk-KZ" w:eastAsia="ru-RU"/>
              </w:rPr>
            </w:pPr>
            <w:r w:rsidRPr="00945509">
              <w:rPr>
                <w:rFonts w:ascii="Times New Roman" w:eastAsia="Times New Roman" w:hAnsi="Times New Roman" w:cs="Times New Roman"/>
                <w:b/>
                <w:sz w:val="24"/>
                <w:szCs w:val="24"/>
                <w:lang w:val="kk-KZ" w:eastAsia="ru-RU"/>
              </w:rPr>
              <w:t>«Күнді бақылау»</w:t>
            </w:r>
          </w:p>
          <w:p w:rsidR="00373947" w:rsidRPr="00F73081" w:rsidRDefault="00373947" w:rsidP="00F73081">
            <w:pPr>
              <w:pStyle w:val="a4"/>
              <w:rPr>
                <w:rFonts w:ascii="Times New Roman" w:eastAsia="Times New Roman" w:hAnsi="Times New Roman" w:cs="Times New Roman"/>
                <w:sz w:val="24"/>
                <w:szCs w:val="24"/>
                <w:lang w:val="kk-KZ" w:eastAsia="ru-RU"/>
              </w:rPr>
            </w:pPr>
            <w:r w:rsidRPr="00945509">
              <w:rPr>
                <w:rFonts w:ascii="Times New Roman" w:eastAsia="Times New Roman" w:hAnsi="Times New Roman" w:cs="Times New Roman"/>
                <w:b/>
                <w:sz w:val="24"/>
                <w:szCs w:val="24"/>
                <w:lang w:val="kk-KZ" w:eastAsia="ru-RU"/>
              </w:rPr>
              <w:t>Мақсаты</w:t>
            </w:r>
            <w:r w:rsidRPr="00F73081">
              <w:rPr>
                <w:rFonts w:ascii="Times New Roman" w:eastAsia="Times New Roman" w:hAnsi="Times New Roman" w:cs="Times New Roman"/>
                <w:sz w:val="24"/>
                <w:szCs w:val="24"/>
                <w:lang w:val="kk-KZ" w:eastAsia="ru-RU"/>
              </w:rPr>
              <w:t>: Ауа-райын, күз мезгілінің ерекшеліктері мен Күзгі шуақты күнді бақылайды. Күннің адамға пайдасы туралы айтып түсіндіру. Дене шынықтыруға баулу.</w:t>
            </w:r>
          </w:p>
          <w:p w:rsidR="00373947" w:rsidRPr="00F73081" w:rsidRDefault="00373947"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Еңбек: Ересектің көмегімен қарапайым тапсырмалар, ойын алаңын таза ұстауға баулу, жағымды көңіл күйге бөлеу</w:t>
            </w:r>
          </w:p>
          <w:p w:rsidR="00373947" w:rsidRPr="00F73081" w:rsidRDefault="00DB5DB4" w:rsidP="00F73081">
            <w:pPr>
              <w:pStyle w:val="a4"/>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Жеке жұмыс: Айша мен А.Амира</w:t>
            </w:r>
            <w:r w:rsidR="00373947" w:rsidRPr="00F73081">
              <w:rPr>
                <w:rFonts w:ascii="Times New Roman" w:eastAsia="Times New Roman" w:hAnsi="Times New Roman" w:cs="Times New Roman"/>
                <w:sz w:val="24"/>
                <w:szCs w:val="24"/>
                <w:lang w:val="kk-KZ" w:eastAsia="ru-RU"/>
              </w:rPr>
              <w:t xml:space="preserve"> айналадағы заттардың қандай геометриялық пішінге ұқсайтыны туралы сұрау.</w:t>
            </w:r>
          </w:p>
          <w:p w:rsidR="00373947" w:rsidRPr="00F73081" w:rsidRDefault="00373947" w:rsidP="00F73081">
            <w:pPr>
              <w:pStyle w:val="a4"/>
              <w:rPr>
                <w:rFonts w:ascii="Times New Roman" w:eastAsia="Times New Roman" w:hAnsi="Times New Roman" w:cs="Times New Roman"/>
                <w:noProof/>
                <w:sz w:val="24"/>
                <w:szCs w:val="24"/>
                <w:lang w:val="kk-KZ"/>
              </w:rPr>
            </w:pPr>
            <w:r w:rsidRPr="00945509">
              <w:rPr>
                <w:rFonts w:ascii="Times New Roman" w:eastAsia="Times New Roman" w:hAnsi="Times New Roman" w:cs="Times New Roman"/>
                <w:noProof/>
                <w:sz w:val="24"/>
                <w:szCs w:val="24"/>
                <w:lang w:val="kk-KZ"/>
              </w:rPr>
              <w:t>Қимылды ойын:</w:t>
            </w:r>
            <w:r w:rsidRPr="00F73081">
              <w:rPr>
                <w:rFonts w:ascii="Times New Roman" w:eastAsia="Times New Roman" w:hAnsi="Times New Roman" w:cs="Times New Roman"/>
                <w:noProof/>
                <w:sz w:val="24"/>
                <w:szCs w:val="24"/>
                <w:lang w:val="kk-KZ"/>
              </w:rPr>
              <w:t xml:space="preserve"> «Қояндар» </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Мақсаты: балаларды секіруге үйрету</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Балалардың өз еріктерімен жасалатын іс-әрекеттер.</w:t>
            </w:r>
          </w:p>
        </w:tc>
        <w:tc>
          <w:tcPr>
            <w:tcW w:w="2729" w:type="dxa"/>
            <w:gridSpan w:val="6"/>
            <w:tcBorders>
              <w:top w:val="single" w:sz="4" w:space="0" w:color="auto"/>
              <w:left w:val="single" w:sz="4" w:space="0" w:color="auto"/>
              <w:bottom w:val="single" w:sz="4" w:space="0" w:color="auto"/>
              <w:right w:val="single" w:sz="4" w:space="0" w:color="auto"/>
            </w:tcBorders>
          </w:tcPr>
          <w:p w:rsidR="00373947" w:rsidRPr="00945509" w:rsidRDefault="00373947" w:rsidP="00F73081">
            <w:pPr>
              <w:pStyle w:val="a4"/>
              <w:rPr>
                <w:rFonts w:ascii="Times New Roman" w:eastAsia="Times New Roman" w:hAnsi="Times New Roman" w:cs="Times New Roman"/>
                <w:b/>
                <w:noProof/>
                <w:sz w:val="24"/>
                <w:szCs w:val="24"/>
                <w:lang w:val="kk-KZ" w:eastAsia="ru-RU"/>
              </w:rPr>
            </w:pPr>
            <w:r w:rsidRPr="00945509">
              <w:rPr>
                <w:rFonts w:ascii="Times New Roman" w:eastAsia="Times New Roman" w:hAnsi="Times New Roman" w:cs="Times New Roman"/>
                <w:b/>
                <w:noProof/>
                <w:sz w:val="24"/>
                <w:szCs w:val="24"/>
                <w:lang w:val="kk-KZ" w:eastAsia="ru-RU"/>
              </w:rPr>
              <w:t xml:space="preserve">Бұлтты бақылау </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945509">
              <w:rPr>
                <w:rFonts w:ascii="Times New Roman" w:eastAsia="Times New Roman" w:hAnsi="Times New Roman" w:cs="Times New Roman"/>
                <w:b/>
                <w:noProof/>
                <w:sz w:val="24"/>
                <w:szCs w:val="24"/>
                <w:lang w:val="kk-KZ" w:eastAsia="ru-RU"/>
              </w:rPr>
              <w:t>Мақсаты:</w:t>
            </w:r>
            <w:r w:rsidRPr="00F73081">
              <w:rPr>
                <w:rFonts w:ascii="Times New Roman" w:eastAsia="Times New Roman" w:hAnsi="Times New Roman" w:cs="Times New Roman"/>
                <w:noProof/>
                <w:sz w:val="24"/>
                <w:szCs w:val="24"/>
                <w:lang w:val="kk-KZ" w:eastAsia="ru-RU"/>
              </w:rPr>
              <w:t xml:space="preserve"> Балаларға бұлттың неге ұқсайтынын қай бағытқа көшіп жатқанын бақылатып әңгімелеу. </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Еңбек: Үлескедегі ша</w:t>
            </w:r>
            <w:r w:rsidR="00DB5DB4">
              <w:rPr>
                <w:rFonts w:ascii="Times New Roman" w:eastAsia="Times New Roman" w:hAnsi="Times New Roman" w:cs="Times New Roman"/>
                <w:noProof/>
                <w:sz w:val="24"/>
                <w:szCs w:val="24"/>
                <w:lang w:val="kk-KZ" w:eastAsia="ru-RU"/>
              </w:rPr>
              <w:t>шылған ағаш бұтақтарын жинату. Дамира</w:t>
            </w:r>
            <w:r w:rsidRPr="00F73081">
              <w:rPr>
                <w:rFonts w:ascii="Times New Roman" w:eastAsia="Times New Roman" w:hAnsi="Times New Roman" w:cs="Times New Roman"/>
                <w:noProof/>
                <w:sz w:val="24"/>
                <w:szCs w:val="24"/>
                <w:lang w:val="kk-KZ" w:eastAsia="ru-RU"/>
              </w:rPr>
              <w:t xml:space="preserve">мен жеке жұмыс: «Бұлт» Қ. Әлімқұлов </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 xml:space="preserve">Түрленді дала, бау- бақша </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 xml:space="preserve">Құлпыра қалды тау жақта </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 xml:space="preserve">Қара бұлтты жел қуып </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 xml:space="preserve">Жөкеп берді аулаққа Қимылды ойындар: «Ақ қоян» </w:t>
            </w:r>
          </w:p>
          <w:p w:rsidR="00373947" w:rsidRPr="00F73081" w:rsidRDefault="00373947" w:rsidP="00F73081">
            <w:pPr>
              <w:pStyle w:val="a4"/>
              <w:rPr>
                <w:rFonts w:ascii="Times New Roman" w:eastAsia="Times New Roman" w:hAnsi="Times New Roman" w:cs="Times New Roman"/>
                <w:noProof/>
                <w:sz w:val="24"/>
                <w:szCs w:val="24"/>
                <w:lang w:val="kk-KZ" w:eastAsia="ru-RU"/>
              </w:rPr>
            </w:pP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Балалардың өз еріктерімен жасалатын іс-әрекеттері</w:t>
            </w:r>
            <w:r w:rsidRPr="00F73081">
              <w:rPr>
                <w:rFonts w:ascii="Times New Roman" w:eastAsia="Times New Roman" w:hAnsi="Times New Roman" w:cs="Times New Roman"/>
                <w:noProof/>
                <w:sz w:val="24"/>
                <w:szCs w:val="24"/>
                <w:lang w:val="kk-KZ" w:eastAsia="ru-RU"/>
              </w:rPr>
              <w:br/>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tc>
        <w:tc>
          <w:tcPr>
            <w:tcW w:w="2571" w:type="dxa"/>
            <w:gridSpan w:val="6"/>
            <w:tcBorders>
              <w:top w:val="single" w:sz="4" w:space="0" w:color="auto"/>
              <w:left w:val="single" w:sz="4" w:space="0" w:color="auto"/>
              <w:bottom w:val="single" w:sz="4" w:space="0" w:color="auto"/>
              <w:right w:val="single" w:sz="4" w:space="0" w:color="auto"/>
            </w:tcBorders>
          </w:tcPr>
          <w:p w:rsidR="00373947" w:rsidRPr="00945509" w:rsidRDefault="00373947" w:rsidP="00F73081">
            <w:pPr>
              <w:pStyle w:val="a4"/>
              <w:rPr>
                <w:rFonts w:ascii="Times New Roman" w:eastAsia="Times New Roman" w:hAnsi="Times New Roman" w:cs="Times New Roman"/>
                <w:b/>
                <w:noProof/>
                <w:sz w:val="24"/>
                <w:szCs w:val="24"/>
                <w:lang w:val="kk-KZ" w:eastAsia="ru-RU"/>
              </w:rPr>
            </w:pPr>
            <w:r w:rsidRPr="00945509">
              <w:rPr>
                <w:rFonts w:ascii="Times New Roman" w:eastAsia="Times New Roman" w:hAnsi="Times New Roman" w:cs="Times New Roman"/>
                <w:b/>
                <w:noProof/>
                <w:sz w:val="24"/>
                <w:szCs w:val="24"/>
                <w:lang w:val="kk-KZ" w:eastAsia="ru-RU"/>
              </w:rPr>
              <w:t>Күзгі құстардың тіршілігін бақылау.</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Мақсаты: Балаларға құстардың күзгі тіршілігін бақылату.</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 xml:space="preserve"> Олардың іс-әрекеттері туралы әңгімелеу.Күзгі құстардың дауысын тыңдау.Құстардың атын атап, еске сақтау қабілеттерін, тілдерін дамыту. </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 xml:space="preserve">Еңбек: Құстарға жем беру. Балалармен жеке жұмыс: С.Сейфулиннің «Бозторғай» өлеңін оқу. </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 xml:space="preserve">Міне торғай Үйін қорғай </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 xml:space="preserve">Жер бауырлап зырлайды </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 xml:space="preserve">Шырқап биік Күнге күйіп </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 xml:space="preserve">Қалмай, сайрап жырлайды Қимылды ойындар: «Сұр қоян жуынады» </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eastAsia="ru-RU"/>
              </w:rPr>
              <w:t>Балалардың өз еріктерімен жасалатын іс-әрекеттері</w:t>
            </w:r>
          </w:p>
        </w:tc>
        <w:tc>
          <w:tcPr>
            <w:tcW w:w="2466" w:type="dxa"/>
            <w:tcBorders>
              <w:top w:val="single" w:sz="4" w:space="0" w:color="auto"/>
              <w:left w:val="single" w:sz="4" w:space="0" w:color="auto"/>
              <w:bottom w:val="single" w:sz="4" w:space="0" w:color="auto"/>
              <w:right w:val="single" w:sz="4" w:space="0" w:color="auto"/>
            </w:tcBorders>
          </w:tcPr>
          <w:p w:rsidR="00373947" w:rsidRPr="00945509" w:rsidRDefault="00373947" w:rsidP="00F73081">
            <w:pPr>
              <w:pStyle w:val="a4"/>
              <w:rPr>
                <w:rFonts w:ascii="Times New Roman" w:eastAsia="Times New Roman" w:hAnsi="Times New Roman" w:cs="Times New Roman"/>
                <w:b/>
                <w:noProof/>
                <w:sz w:val="24"/>
                <w:szCs w:val="24"/>
                <w:lang w:val="kk-KZ"/>
              </w:rPr>
            </w:pPr>
            <w:r w:rsidRPr="00945509">
              <w:rPr>
                <w:rFonts w:ascii="Times New Roman" w:eastAsia="Times New Roman" w:hAnsi="Times New Roman" w:cs="Times New Roman"/>
                <w:b/>
                <w:noProof/>
                <w:sz w:val="24"/>
                <w:szCs w:val="24"/>
                <w:lang w:val="kk-KZ"/>
              </w:rPr>
              <w:t>«Ересектердің еңбегін бақылау»</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Мақсаты: ересектердің еңбегіне құрметпен қарауға үйрету. еңбекке баулу, еңбексүйгіштікке тәрбиелеу. </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Жеке жұмыс: Еркеге тақпақ қайталату.</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Табиғаттағы өзгерістерді атап айтуға, сұрақтарға толық жауап беруді үйрету</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Еңбек: ойын алаңын қоқыстан тазарту.</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Қимылды ойын: </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«Қашпа доп»</w:t>
            </w:r>
          </w:p>
          <w:p w:rsidR="00373947" w:rsidRPr="00F73081" w:rsidRDefault="00373947" w:rsidP="00F73081">
            <w:pPr>
              <w:pStyle w:val="a4"/>
              <w:rPr>
                <w:rFonts w:ascii="Times New Roman" w:eastAsia="Times New Roman" w:hAnsi="Times New Roman" w:cs="Times New Roman"/>
                <w:noProof/>
                <w:sz w:val="24"/>
                <w:szCs w:val="24"/>
              </w:rPr>
            </w:pPr>
            <w:r w:rsidRPr="00F73081">
              <w:rPr>
                <w:rFonts w:ascii="Times New Roman" w:eastAsia="Times New Roman" w:hAnsi="Times New Roman" w:cs="Times New Roman"/>
                <w:noProof/>
                <w:sz w:val="24"/>
                <w:szCs w:val="24"/>
                <w:lang w:val="kk-KZ"/>
              </w:rPr>
              <w:t>Мақсаты: Балаларды тату ойнауға шақыру. Достарын сыйлауға үйрету.</w:t>
            </w:r>
          </w:p>
          <w:p w:rsidR="00373947" w:rsidRPr="00F73081" w:rsidRDefault="00373947" w:rsidP="00F73081">
            <w:pPr>
              <w:pStyle w:val="a4"/>
              <w:rPr>
                <w:rFonts w:ascii="Times New Roman" w:eastAsia="Times New Roman" w:hAnsi="Times New Roman" w:cs="Times New Roman"/>
                <w:noProof/>
                <w:sz w:val="24"/>
                <w:szCs w:val="24"/>
                <w:lang w:val="kk-KZ"/>
              </w:rPr>
            </w:pPr>
          </w:p>
        </w:tc>
      </w:tr>
      <w:tr w:rsidR="00373947" w:rsidRPr="00F73081" w:rsidTr="00373947">
        <w:trPr>
          <w:trHeight w:val="1075"/>
        </w:trPr>
        <w:tc>
          <w:tcPr>
            <w:tcW w:w="2132" w:type="dxa"/>
            <w:vMerge w:val="restart"/>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lastRenderedPageBreak/>
              <w:t xml:space="preserve">Серуенен оралу </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Тазалық шаралары</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Түскі ас </w:t>
            </w:r>
          </w:p>
        </w:tc>
        <w:tc>
          <w:tcPr>
            <w:tcW w:w="943" w:type="dxa"/>
            <w:vMerge w:val="restart"/>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11-50</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12-00</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12-00</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12.30</w:t>
            </w:r>
          </w:p>
        </w:tc>
        <w:tc>
          <w:tcPr>
            <w:tcW w:w="13197" w:type="dxa"/>
            <w:gridSpan w:val="20"/>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Киімдерін рет-ретімен шешіп ұқыптылықпен шкафтағы киімдерді жинастырып қоюуға үйрету</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Ойын: «Су,су қолымды жу»   </w:t>
            </w:r>
            <w:r w:rsidRPr="00F73081">
              <w:rPr>
                <w:rFonts w:ascii="Times New Roman" w:eastAsia="Times New Roman" w:hAnsi="Times New Roman" w:cs="Times New Roman"/>
                <w:i/>
                <w:noProof/>
                <w:sz w:val="24"/>
                <w:szCs w:val="24"/>
                <w:lang w:val="kk-KZ"/>
              </w:rPr>
              <w:t>Мақсаты:</w:t>
            </w:r>
            <w:r w:rsidRPr="00F73081">
              <w:rPr>
                <w:rFonts w:ascii="Times New Roman" w:eastAsia="Times New Roman" w:hAnsi="Times New Roman" w:cs="Times New Roman"/>
                <w:noProof/>
                <w:sz w:val="24"/>
                <w:szCs w:val="24"/>
                <w:lang w:val="kk-KZ"/>
              </w:rPr>
              <w:t xml:space="preserve"> тамақтанудан бұрын қолдарын  жууға дағдыландыру.</w:t>
            </w:r>
            <w:r w:rsidRPr="00DB5DB4">
              <w:rPr>
                <w:rFonts w:ascii="Times New Roman" w:eastAsia="Times New Roman" w:hAnsi="Times New Roman" w:cs="Times New Roman"/>
                <w:b/>
                <w:noProof/>
                <w:sz w:val="24"/>
                <w:szCs w:val="24"/>
                <w:lang w:val="kk-KZ"/>
              </w:rPr>
              <w:t xml:space="preserve"> Қол жуу</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«Ас адамның арқауы» </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Calibri" w:hAnsi="Times New Roman" w:cs="Times New Roman"/>
                <w:noProof/>
                <w:sz w:val="24"/>
                <w:szCs w:val="24"/>
                <w:lang w:val="ru-RU" w:eastAsia="ru-RU" w:bidi="ar-SA"/>
              </w:rPr>
              <mc:AlternateContent>
                <mc:Choice Requires="wps">
                  <w:drawing>
                    <wp:anchor distT="0" distB="0" distL="114299" distR="114299" simplePos="0" relativeHeight="251659264" behindDoc="0" locked="0" layoutInCell="1" allowOverlap="1" wp14:anchorId="50806544" wp14:editId="68B9C9A0">
                      <wp:simplePos x="0" y="0"/>
                      <wp:positionH relativeFrom="column">
                        <wp:posOffset>8327389</wp:posOffset>
                      </wp:positionH>
                      <wp:positionV relativeFrom="paragraph">
                        <wp:posOffset>116205</wp:posOffset>
                      </wp:positionV>
                      <wp:extent cx="0" cy="148590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55.7pt,9.15pt" to="655.7pt,1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"/>
                  </w:pict>
                </mc:Fallback>
              </mc:AlternateContent>
            </w:r>
            <w:r w:rsidRPr="00F73081">
              <w:rPr>
                <w:rFonts w:ascii="Times New Roman" w:eastAsia="Times New Roman" w:hAnsi="Times New Roman" w:cs="Times New Roman"/>
                <w:i/>
                <w:noProof/>
                <w:sz w:val="24"/>
                <w:szCs w:val="24"/>
                <w:lang w:val="kk-KZ"/>
              </w:rPr>
              <w:t>Мақсаты:</w:t>
            </w:r>
            <w:r w:rsidRPr="00F73081">
              <w:rPr>
                <w:rFonts w:ascii="Times New Roman" w:eastAsia="Times New Roman" w:hAnsi="Times New Roman" w:cs="Times New Roman"/>
                <w:noProof/>
                <w:sz w:val="24"/>
                <w:szCs w:val="24"/>
                <w:lang w:val="kk-KZ"/>
              </w:rPr>
              <w:t xml:space="preserve"> Асқа тілек айта білуге , тамақтың пайдасын түсіне отырып таусып ішуге дағдыландыру.  </w:t>
            </w:r>
          </w:p>
          <w:p w:rsidR="00373947" w:rsidRPr="00F73081" w:rsidRDefault="00373947" w:rsidP="00F73081">
            <w:pPr>
              <w:pStyle w:val="a4"/>
              <w:rPr>
                <w:rFonts w:ascii="Times New Roman" w:eastAsia="Times New Roman" w:hAnsi="Times New Roman" w:cs="Times New Roman"/>
                <w:noProof/>
                <w:sz w:val="24"/>
                <w:szCs w:val="24"/>
                <w:lang w:val="kk-KZ"/>
              </w:rPr>
            </w:pPr>
          </w:p>
        </w:tc>
      </w:tr>
      <w:tr w:rsidR="00373947" w:rsidRPr="00F73081" w:rsidTr="00373947">
        <w:trPr>
          <w:trHeight w:val="268"/>
        </w:trPr>
        <w:tc>
          <w:tcPr>
            <w:tcW w:w="2132" w:type="dxa"/>
            <w:vMerge/>
            <w:tcBorders>
              <w:top w:val="single" w:sz="4" w:space="0" w:color="auto"/>
              <w:left w:val="single" w:sz="4" w:space="0" w:color="auto"/>
              <w:bottom w:val="single" w:sz="4" w:space="0" w:color="auto"/>
              <w:right w:val="single" w:sz="4" w:space="0" w:color="auto"/>
            </w:tcBorders>
            <w:vAlign w:val="center"/>
          </w:tcPr>
          <w:p w:rsidR="00373947" w:rsidRPr="00F73081" w:rsidRDefault="00373947" w:rsidP="00F73081">
            <w:pPr>
              <w:pStyle w:val="a4"/>
              <w:rPr>
                <w:rFonts w:ascii="Times New Roman" w:eastAsia="Times New Roman" w:hAnsi="Times New Roman" w:cs="Times New Roman"/>
                <w:noProof/>
                <w:sz w:val="24"/>
                <w:szCs w:val="24"/>
                <w:lang w:val="kk-KZ"/>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373947" w:rsidRPr="00F73081" w:rsidRDefault="00373947" w:rsidP="00F73081">
            <w:pPr>
              <w:pStyle w:val="a4"/>
              <w:rPr>
                <w:rFonts w:ascii="Times New Roman" w:eastAsia="Times New Roman" w:hAnsi="Times New Roman" w:cs="Times New Roman"/>
                <w:noProof/>
                <w:sz w:val="24"/>
                <w:szCs w:val="24"/>
                <w:lang w:val="kk-KZ"/>
              </w:rPr>
            </w:pPr>
          </w:p>
        </w:tc>
        <w:tc>
          <w:tcPr>
            <w:tcW w:w="2943" w:type="dxa"/>
            <w:gridSpan w:val="3"/>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Бата: </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Асқа адалдық берсін!</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Денге саулық берсін! </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Дастарханға байлық берсін</w:t>
            </w:r>
          </w:p>
        </w:tc>
        <w:tc>
          <w:tcPr>
            <w:tcW w:w="2337" w:type="dxa"/>
            <w:gridSpan w:val="2"/>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Үстел басындағы тіртіп пен мәдениет туралы айту</w:t>
            </w:r>
          </w:p>
        </w:tc>
        <w:tc>
          <w:tcPr>
            <w:tcW w:w="2465" w:type="dxa"/>
            <w:gridSpan w:val="4"/>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Ас атасы – нан</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Нанға деген құрмет туралы айту</w:t>
            </w:r>
          </w:p>
        </w:tc>
        <w:tc>
          <w:tcPr>
            <w:tcW w:w="2432" w:type="dxa"/>
            <w:gridSpan w:val="6"/>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Дастарханға байланысты тыйым сөздерді айту</w:t>
            </w:r>
          </w:p>
        </w:tc>
        <w:tc>
          <w:tcPr>
            <w:tcW w:w="3020" w:type="dxa"/>
            <w:gridSpan w:val="5"/>
            <w:tcBorders>
              <w:top w:val="single" w:sz="4" w:space="0" w:color="auto"/>
              <w:left w:val="single" w:sz="4" w:space="0" w:color="auto"/>
              <w:bottom w:val="single" w:sz="4" w:space="0" w:color="auto"/>
              <w:right w:val="nil"/>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Бата: </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Асқа адалдық берсін!</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Денге саулық берсін! </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Дастарханға байлық берсін</w:t>
            </w:r>
          </w:p>
        </w:tc>
      </w:tr>
      <w:tr w:rsidR="00373947" w:rsidRPr="00F73081" w:rsidTr="00373947">
        <w:trPr>
          <w:trHeight w:val="425"/>
        </w:trPr>
        <w:tc>
          <w:tcPr>
            <w:tcW w:w="2132" w:type="dxa"/>
            <w:vMerge w:val="restart"/>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Тазалық шаралары</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Тәтті ұйқы </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«Оянамыз, балақай!»</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Сергіту жаттығулары.</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Шынықтыру, тазалық шаралары</w:t>
            </w:r>
          </w:p>
        </w:tc>
        <w:tc>
          <w:tcPr>
            <w:tcW w:w="943" w:type="dxa"/>
            <w:vMerge w:val="restart"/>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12.30-15.00</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15.00-15.30</w:t>
            </w:r>
          </w:p>
        </w:tc>
        <w:tc>
          <w:tcPr>
            <w:tcW w:w="13197" w:type="dxa"/>
            <w:gridSpan w:val="20"/>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Қол жуу. Балаларды тыныштықта ұйықтату.</w:t>
            </w:r>
          </w:p>
          <w:p w:rsidR="00373947" w:rsidRPr="00F73081" w:rsidRDefault="00373947" w:rsidP="00F73081">
            <w:pPr>
              <w:pStyle w:val="a4"/>
              <w:rPr>
                <w:rFonts w:ascii="Times New Roman" w:eastAsia="Times New Roman" w:hAnsi="Times New Roman" w:cs="Times New Roman"/>
                <w:noProof/>
                <w:sz w:val="24"/>
                <w:szCs w:val="24"/>
                <w:lang w:val="kk-KZ"/>
              </w:rPr>
            </w:pPr>
          </w:p>
        </w:tc>
      </w:tr>
      <w:tr w:rsidR="00373947" w:rsidRPr="00F73081" w:rsidTr="00373947">
        <w:trPr>
          <w:trHeight w:val="845"/>
        </w:trPr>
        <w:tc>
          <w:tcPr>
            <w:tcW w:w="2132" w:type="dxa"/>
            <w:vMerge/>
            <w:tcBorders>
              <w:top w:val="single" w:sz="4" w:space="0" w:color="auto"/>
              <w:left w:val="single" w:sz="4" w:space="0" w:color="auto"/>
              <w:bottom w:val="single" w:sz="4" w:space="0" w:color="auto"/>
              <w:right w:val="single" w:sz="4" w:space="0" w:color="auto"/>
            </w:tcBorders>
            <w:vAlign w:val="center"/>
          </w:tcPr>
          <w:p w:rsidR="00373947" w:rsidRPr="00F73081" w:rsidRDefault="00373947" w:rsidP="00F73081">
            <w:pPr>
              <w:pStyle w:val="a4"/>
              <w:rPr>
                <w:rFonts w:ascii="Times New Roman" w:eastAsia="Times New Roman" w:hAnsi="Times New Roman" w:cs="Times New Roman"/>
                <w:noProof/>
                <w:sz w:val="24"/>
                <w:szCs w:val="24"/>
                <w:lang w:val="kk-KZ"/>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373947" w:rsidRPr="00F73081" w:rsidRDefault="00373947" w:rsidP="00F73081">
            <w:pPr>
              <w:pStyle w:val="a4"/>
              <w:rPr>
                <w:rFonts w:ascii="Times New Roman" w:eastAsia="Times New Roman" w:hAnsi="Times New Roman" w:cs="Times New Roman"/>
                <w:noProof/>
                <w:sz w:val="24"/>
                <w:szCs w:val="24"/>
                <w:lang w:val="kk-KZ"/>
              </w:rPr>
            </w:pPr>
          </w:p>
        </w:tc>
        <w:tc>
          <w:tcPr>
            <w:tcW w:w="2854" w:type="dxa"/>
            <w:gridSpan w:val="2"/>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«Үйшік» ертегісін  оқып беру</w:t>
            </w:r>
          </w:p>
        </w:tc>
        <w:tc>
          <w:tcPr>
            <w:tcW w:w="2372" w:type="dxa"/>
            <w:gridSpan w:val="2"/>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 «Қоянның үйшігі» ертегісін оқып беру</w:t>
            </w:r>
          </w:p>
          <w:p w:rsidR="00373947" w:rsidRPr="00F73081" w:rsidRDefault="00373947" w:rsidP="00F73081">
            <w:pPr>
              <w:pStyle w:val="a4"/>
              <w:rPr>
                <w:rFonts w:ascii="Times New Roman" w:eastAsia="Times New Roman" w:hAnsi="Times New Roman" w:cs="Times New Roman"/>
                <w:noProof/>
                <w:sz w:val="24"/>
                <w:szCs w:val="24"/>
                <w:lang w:val="kk-KZ"/>
              </w:rPr>
            </w:pPr>
          </w:p>
        </w:tc>
        <w:tc>
          <w:tcPr>
            <w:tcW w:w="2582" w:type="dxa"/>
            <w:gridSpan w:val="6"/>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 «Ақылды қоян» ертегісін тыңдау</w:t>
            </w:r>
          </w:p>
          <w:p w:rsidR="00373947" w:rsidRPr="00F73081" w:rsidRDefault="00373947" w:rsidP="00F73081">
            <w:pPr>
              <w:pStyle w:val="a4"/>
              <w:rPr>
                <w:rFonts w:ascii="Times New Roman" w:eastAsia="Times New Roman" w:hAnsi="Times New Roman" w:cs="Times New Roman"/>
                <w:noProof/>
                <w:sz w:val="24"/>
                <w:szCs w:val="24"/>
                <w:lang w:val="kk-KZ"/>
              </w:rPr>
            </w:pPr>
          </w:p>
        </w:tc>
        <w:tc>
          <w:tcPr>
            <w:tcW w:w="2227" w:type="dxa"/>
            <w:gridSpan w:val="4"/>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 «Үш аю» ертегісін оқып беру</w:t>
            </w:r>
          </w:p>
        </w:tc>
        <w:tc>
          <w:tcPr>
            <w:tcW w:w="3162" w:type="dxa"/>
            <w:gridSpan w:val="6"/>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 «Шаруа мен аю»</w:t>
            </w:r>
          </w:p>
        </w:tc>
      </w:tr>
      <w:tr w:rsidR="00373947" w:rsidRPr="00F73081" w:rsidTr="00373947">
        <w:trPr>
          <w:trHeight w:val="1197"/>
        </w:trPr>
        <w:tc>
          <w:tcPr>
            <w:tcW w:w="2132" w:type="dxa"/>
            <w:vMerge/>
            <w:tcBorders>
              <w:top w:val="single" w:sz="4" w:space="0" w:color="auto"/>
              <w:left w:val="single" w:sz="4" w:space="0" w:color="auto"/>
              <w:bottom w:val="single" w:sz="4" w:space="0" w:color="auto"/>
              <w:right w:val="single" w:sz="4" w:space="0" w:color="auto"/>
            </w:tcBorders>
            <w:vAlign w:val="center"/>
          </w:tcPr>
          <w:p w:rsidR="00373947" w:rsidRPr="00F73081" w:rsidRDefault="00373947" w:rsidP="00F73081">
            <w:pPr>
              <w:pStyle w:val="a4"/>
              <w:rPr>
                <w:rFonts w:ascii="Times New Roman" w:eastAsia="Times New Roman" w:hAnsi="Times New Roman" w:cs="Times New Roman"/>
                <w:noProof/>
                <w:sz w:val="24"/>
                <w:szCs w:val="24"/>
                <w:lang w:val="kk-KZ"/>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373947" w:rsidRPr="00F73081" w:rsidRDefault="00373947" w:rsidP="00F73081">
            <w:pPr>
              <w:pStyle w:val="a4"/>
              <w:rPr>
                <w:rFonts w:ascii="Times New Roman" w:eastAsia="Times New Roman" w:hAnsi="Times New Roman" w:cs="Times New Roman"/>
                <w:noProof/>
                <w:sz w:val="24"/>
                <w:szCs w:val="24"/>
                <w:lang w:val="kk-KZ"/>
              </w:rPr>
            </w:pPr>
          </w:p>
        </w:tc>
        <w:tc>
          <w:tcPr>
            <w:tcW w:w="13197" w:type="dxa"/>
            <w:gridSpan w:val="20"/>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            Жалпақ табандылықтың алдын алу мақсатында ортопедиялық жол бойымен жүргізу. </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            Мәдени гигиеналық шараларын орындау.  Қол жуу.</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            Мұнда бері қараңыз, </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            Нан -  ардақты асыл ас!</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            Кәрі, жас,одан аттамас</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            Бізде санай аламыз. </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              1,2,3 дегенде, Түзу тұра қаламыз. </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             4,5,6 дегенде, Алға қадам басамыз</w:t>
            </w:r>
          </w:p>
        </w:tc>
      </w:tr>
    </w:tbl>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                                                                                                       </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                                                                                                 Күннің ІІ-жартысы</w:t>
      </w:r>
    </w:p>
    <w:tbl>
      <w:tblPr>
        <w:tblW w:w="161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7"/>
        <w:gridCol w:w="988"/>
        <w:gridCol w:w="2925"/>
        <w:gridCol w:w="51"/>
        <w:gridCol w:w="2692"/>
        <w:gridCol w:w="92"/>
        <w:gridCol w:w="2312"/>
        <w:gridCol w:w="146"/>
        <w:gridCol w:w="2274"/>
        <w:gridCol w:w="130"/>
        <w:gridCol w:w="2845"/>
      </w:tblGrid>
      <w:tr w:rsidR="00373947" w:rsidRPr="00F73081" w:rsidTr="00373947">
        <w:trPr>
          <w:trHeight w:val="765"/>
        </w:trPr>
        <w:tc>
          <w:tcPr>
            <w:tcW w:w="1698" w:type="dxa"/>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Бесін ас</w:t>
            </w:r>
          </w:p>
        </w:tc>
        <w:tc>
          <w:tcPr>
            <w:tcW w:w="989" w:type="dxa"/>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15.30-16.00</w:t>
            </w:r>
          </w:p>
        </w:tc>
        <w:tc>
          <w:tcPr>
            <w:tcW w:w="13465" w:type="dxa"/>
            <w:gridSpan w:val="9"/>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Дастархан басындағы әдептілікке үйрету, тамақты тауысып жеуге, сүттің, айранның, ірімшіктің, құрттың пайдасы туралы әңгімелесу</w:t>
            </w:r>
          </w:p>
        </w:tc>
      </w:tr>
      <w:tr w:rsidR="00373947" w:rsidRPr="00F73081" w:rsidTr="00373947">
        <w:trPr>
          <w:trHeight w:val="623"/>
        </w:trPr>
        <w:tc>
          <w:tcPr>
            <w:tcW w:w="1698" w:type="dxa"/>
            <w:vMerge w:val="restart"/>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Ойындар </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Дербес іс әрекеттер </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Баланың жеке даму катасына </w:t>
            </w:r>
            <w:r w:rsidRPr="00F73081">
              <w:rPr>
                <w:rFonts w:ascii="Times New Roman" w:eastAsia="Times New Roman" w:hAnsi="Times New Roman" w:cs="Times New Roman"/>
                <w:noProof/>
                <w:sz w:val="24"/>
                <w:szCs w:val="24"/>
                <w:lang w:val="kk-KZ"/>
              </w:rPr>
              <w:lastRenderedPageBreak/>
              <w:t>сәйкес жеке жұмыс</w:t>
            </w:r>
          </w:p>
          <w:p w:rsidR="00373947" w:rsidRPr="00F73081" w:rsidRDefault="00373947" w:rsidP="00F73081">
            <w:pPr>
              <w:pStyle w:val="a4"/>
              <w:rPr>
                <w:rFonts w:ascii="Times New Roman" w:eastAsia="Times New Roman" w:hAnsi="Times New Roman" w:cs="Times New Roman"/>
                <w:noProof/>
                <w:sz w:val="24"/>
                <w:szCs w:val="24"/>
                <w:lang w:val="kk-KZ"/>
              </w:rPr>
            </w:pPr>
          </w:p>
        </w:tc>
        <w:tc>
          <w:tcPr>
            <w:tcW w:w="989" w:type="dxa"/>
            <w:vMerge w:val="restart"/>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lastRenderedPageBreak/>
              <w:t>16.00-16.50</w:t>
            </w:r>
          </w:p>
        </w:tc>
        <w:tc>
          <w:tcPr>
            <w:tcW w:w="13465" w:type="dxa"/>
            <w:gridSpan w:val="9"/>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Балаларды  өздері қалаған ойыншықтарымен еркін ойнату. Ойын барысында әр баланың өмір қауіпсіздігін  қадағалай отырып  еркін  ойнауына жағдай жасау </w:t>
            </w:r>
          </w:p>
        </w:tc>
      </w:tr>
      <w:tr w:rsidR="00373947" w:rsidRPr="00F73081" w:rsidTr="00373947">
        <w:trPr>
          <w:trHeight w:val="1071"/>
        </w:trPr>
        <w:tc>
          <w:tcPr>
            <w:tcW w:w="1697" w:type="dxa"/>
            <w:vMerge/>
            <w:tcBorders>
              <w:top w:val="single" w:sz="4" w:space="0" w:color="auto"/>
              <w:left w:val="single" w:sz="4" w:space="0" w:color="auto"/>
              <w:bottom w:val="single" w:sz="4" w:space="0" w:color="auto"/>
              <w:right w:val="single" w:sz="4" w:space="0" w:color="auto"/>
            </w:tcBorders>
            <w:vAlign w:val="center"/>
          </w:tcPr>
          <w:p w:rsidR="00373947" w:rsidRPr="00F73081" w:rsidRDefault="00373947" w:rsidP="00F73081">
            <w:pPr>
              <w:pStyle w:val="a4"/>
              <w:rPr>
                <w:rFonts w:ascii="Times New Roman" w:eastAsia="Times New Roman" w:hAnsi="Times New Roman" w:cs="Times New Roman"/>
                <w:noProof/>
                <w:sz w:val="24"/>
                <w:szCs w:val="24"/>
                <w:lang w:val="kk-KZ"/>
              </w:rPr>
            </w:pPr>
          </w:p>
        </w:tc>
        <w:tc>
          <w:tcPr>
            <w:tcW w:w="988" w:type="dxa"/>
            <w:vMerge/>
            <w:tcBorders>
              <w:top w:val="single" w:sz="4" w:space="0" w:color="auto"/>
              <w:left w:val="single" w:sz="4" w:space="0" w:color="auto"/>
              <w:bottom w:val="single" w:sz="4" w:space="0" w:color="auto"/>
              <w:right w:val="single" w:sz="4" w:space="0" w:color="auto"/>
            </w:tcBorders>
            <w:vAlign w:val="center"/>
          </w:tcPr>
          <w:p w:rsidR="00373947" w:rsidRPr="00F73081" w:rsidRDefault="00373947" w:rsidP="00F73081">
            <w:pPr>
              <w:pStyle w:val="a4"/>
              <w:rPr>
                <w:rFonts w:ascii="Times New Roman" w:eastAsia="Times New Roman" w:hAnsi="Times New Roman" w:cs="Times New Roman"/>
                <w:noProof/>
                <w:sz w:val="24"/>
                <w:szCs w:val="24"/>
                <w:lang w:val="kk-KZ"/>
              </w:rPr>
            </w:pPr>
          </w:p>
        </w:tc>
        <w:tc>
          <w:tcPr>
            <w:tcW w:w="2976" w:type="dxa"/>
            <w:gridSpan w:val="2"/>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DB5DB4">
              <w:rPr>
                <w:rFonts w:ascii="Times New Roman" w:eastAsia="Times New Roman" w:hAnsi="Times New Roman" w:cs="Times New Roman"/>
                <w:b/>
                <w:noProof/>
                <w:sz w:val="24"/>
                <w:szCs w:val="24"/>
                <w:lang w:val="kk-KZ"/>
              </w:rPr>
              <w:t>Eркiн oйын:</w:t>
            </w:r>
            <w:r w:rsidRPr="00F73081">
              <w:rPr>
                <w:rFonts w:ascii="Times New Roman" w:eastAsia="Times New Roman" w:hAnsi="Times New Roman" w:cs="Times New Roman"/>
                <w:bCs/>
                <w:i/>
                <w:iCs/>
                <w:noProof/>
                <w:sz w:val="24"/>
                <w:szCs w:val="24"/>
                <w:bdr w:val="none" w:sz="0" w:space="0" w:color="auto" w:frame="1"/>
                <w:lang w:val="kk-KZ"/>
              </w:rPr>
              <w:t xml:space="preserve"> </w:t>
            </w:r>
            <w:r w:rsidRPr="00F73081">
              <w:rPr>
                <w:rFonts w:ascii="Times New Roman" w:eastAsia="Times New Roman" w:hAnsi="Times New Roman" w:cs="Times New Roman"/>
                <w:bCs/>
                <w:iCs/>
                <w:noProof/>
                <w:sz w:val="24"/>
                <w:szCs w:val="24"/>
                <w:bdr w:val="none" w:sz="0" w:space="0" w:color="auto" w:frame="1"/>
                <w:lang w:val="kk-KZ"/>
              </w:rPr>
              <w:t>«Теңіз толқиды»</w:t>
            </w:r>
          </w:p>
          <w:p w:rsidR="00373947" w:rsidRPr="00DB5DB4" w:rsidRDefault="00373947" w:rsidP="00F73081">
            <w:pPr>
              <w:pStyle w:val="a4"/>
              <w:rPr>
                <w:rFonts w:ascii="Times New Roman" w:eastAsia="Times New Roman" w:hAnsi="Times New Roman" w:cs="Times New Roman"/>
                <w:b/>
                <w:noProof/>
                <w:sz w:val="24"/>
                <w:szCs w:val="24"/>
                <w:lang w:val="kk-KZ"/>
              </w:rPr>
            </w:pPr>
            <w:r w:rsidRPr="00DB5DB4">
              <w:rPr>
                <w:rFonts w:ascii="Times New Roman" w:eastAsia="Times New Roman" w:hAnsi="Times New Roman" w:cs="Times New Roman"/>
                <w:b/>
                <w:noProof/>
                <w:sz w:val="24"/>
                <w:szCs w:val="24"/>
                <w:lang w:val="kk-KZ"/>
              </w:rPr>
              <w:t>SMART мaқcaт</w:t>
            </w:r>
            <w:r w:rsidRPr="00DB5DB4">
              <w:rPr>
                <w:rFonts w:ascii="Times New Roman" w:eastAsia="Times New Roman" w:hAnsi="Times New Roman" w:cs="Times New Roman"/>
                <w:b/>
                <w:i/>
                <w:iCs/>
                <w:noProof/>
                <w:sz w:val="24"/>
                <w:szCs w:val="24"/>
                <w:lang w:val="kk-KZ"/>
              </w:rPr>
              <w:t xml:space="preserve">: </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өздері қалаған бейнені жасайды.</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lastRenderedPageBreak/>
              <w:t xml:space="preserve">Шарты: балалар </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теңіз толқиды бір,</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теңіз толқиды екі</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теңіз толқиды үш</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орныңда аю болып түс</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деп айтып, аюдың бейнесін жасайды. Осылайша ойын жалғаса береді.</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Жеке жұмыс: Сафинурға сандарды ретімен атату, айналадағы заттарды санату.</w:t>
            </w:r>
          </w:p>
        </w:tc>
        <w:tc>
          <w:tcPr>
            <w:tcW w:w="2692" w:type="dxa"/>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shd w:val="clear" w:color="auto" w:fill="FFFFFF"/>
                <w:lang w:val="kk-KZ"/>
              </w:rPr>
            </w:pPr>
            <w:r w:rsidRPr="00DB5DB4">
              <w:rPr>
                <w:rFonts w:ascii="Times New Roman" w:eastAsia="Times New Roman" w:hAnsi="Times New Roman" w:cs="Times New Roman"/>
                <w:b/>
                <w:noProof/>
                <w:sz w:val="24"/>
                <w:szCs w:val="24"/>
                <w:lang w:val="kk-KZ"/>
              </w:rPr>
              <w:lastRenderedPageBreak/>
              <w:t>Құрылымдaлғaн oйын:</w:t>
            </w:r>
            <w:r w:rsidRPr="00F73081">
              <w:rPr>
                <w:rFonts w:ascii="Times New Roman" w:eastAsia="Times New Roman" w:hAnsi="Times New Roman" w:cs="Times New Roman"/>
                <w:noProof/>
                <w:sz w:val="24"/>
                <w:szCs w:val="24"/>
                <w:lang w:val="kk-KZ"/>
              </w:rPr>
              <w:t xml:space="preserve"> «</w:t>
            </w:r>
            <w:r w:rsidRPr="00F73081">
              <w:rPr>
                <w:rFonts w:ascii="Times New Roman" w:eastAsia="Times New Roman" w:hAnsi="Times New Roman" w:cs="Times New Roman"/>
                <w:noProof/>
                <w:sz w:val="24"/>
                <w:szCs w:val="24"/>
                <w:shd w:val="clear" w:color="auto" w:fill="FFFFFF"/>
                <w:lang w:val="kk-KZ"/>
              </w:rPr>
              <w:t>Ғажайып дорба»</w:t>
            </w:r>
            <w:r w:rsidRPr="00F73081">
              <w:rPr>
                <w:rFonts w:ascii="Times New Roman" w:eastAsia="Times New Roman" w:hAnsi="Times New Roman" w:cs="Times New Roman"/>
                <w:noProof/>
                <w:sz w:val="24"/>
                <w:szCs w:val="24"/>
                <w:lang w:val="kk-KZ"/>
              </w:rPr>
              <w:br/>
            </w:r>
            <w:r w:rsidRPr="00DB5DB4">
              <w:rPr>
                <w:rFonts w:ascii="Times New Roman" w:eastAsia="Times New Roman" w:hAnsi="Times New Roman" w:cs="Times New Roman"/>
                <w:b/>
                <w:noProof/>
                <w:sz w:val="24"/>
                <w:szCs w:val="24"/>
                <w:lang w:val="kk-KZ"/>
              </w:rPr>
              <w:t>SMART мaқcaт</w:t>
            </w:r>
            <w:r w:rsidRPr="00DB5DB4">
              <w:rPr>
                <w:rFonts w:ascii="Times New Roman" w:eastAsia="Times New Roman" w:hAnsi="Times New Roman" w:cs="Times New Roman"/>
                <w:b/>
                <w:noProof/>
                <w:sz w:val="24"/>
                <w:szCs w:val="24"/>
                <w:shd w:val="clear" w:color="auto" w:fill="FFFFFF"/>
                <w:lang w:val="kk-KZ"/>
              </w:rPr>
              <w:t>:</w:t>
            </w:r>
            <w:r w:rsidRPr="00F73081">
              <w:rPr>
                <w:rFonts w:ascii="Times New Roman" w:eastAsia="Times New Roman" w:hAnsi="Times New Roman" w:cs="Times New Roman"/>
                <w:noProof/>
                <w:sz w:val="24"/>
                <w:szCs w:val="24"/>
                <w:shd w:val="clear" w:color="auto" w:fill="FFFFFF"/>
                <w:lang w:val="kk-KZ"/>
              </w:rPr>
              <w:t xml:space="preserve"> затты сипау арқылы сезеді.</w:t>
            </w:r>
            <w:r w:rsidRPr="00F73081">
              <w:rPr>
                <w:rFonts w:ascii="Times New Roman" w:eastAsia="Times New Roman" w:hAnsi="Times New Roman" w:cs="Times New Roman"/>
                <w:noProof/>
                <w:sz w:val="24"/>
                <w:szCs w:val="24"/>
                <w:lang w:val="kk-KZ"/>
              </w:rPr>
              <w:br/>
            </w:r>
            <w:r w:rsidRPr="00F73081">
              <w:rPr>
                <w:rFonts w:ascii="Times New Roman" w:eastAsia="Times New Roman" w:hAnsi="Times New Roman" w:cs="Times New Roman"/>
                <w:noProof/>
                <w:sz w:val="24"/>
                <w:szCs w:val="24"/>
                <w:shd w:val="clear" w:color="auto" w:fill="FFFFFF"/>
                <w:lang w:val="kk-KZ"/>
              </w:rPr>
              <w:lastRenderedPageBreak/>
              <w:t>Шарты: Бaлaлaр жарты шeңбeр бойымен oтырaды. Бір бірлеп келіп дорбаддағы затты сипау арқылы не жатқанын табады.</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Жеке жұмыс:</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Айсұлтанға дыбыстарды қайталатып тілін жаттықтыру</w:t>
            </w:r>
          </w:p>
          <w:p w:rsidR="00373947" w:rsidRPr="00F73081" w:rsidRDefault="00373947" w:rsidP="00F73081">
            <w:pPr>
              <w:pStyle w:val="a4"/>
              <w:rPr>
                <w:rFonts w:ascii="Times New Roman" w:eastAsia="Times New Roman" w:hAnsi="Times New Roman" w:cs="Times New Roman"/>
                <w:noProof/>
                <w:sz w:val="24"/>
                <w:szCs w:val="24"/>
                <w:lang w:val="kk-KZ"/>
              </w:rPr>
            </w:pPr>
          </w:p>
        </w:tc>
        <w:tc>
          <w:tcPr>
            <w:tcW w:w="2550" w:type="dxa"/>
            <w:gridSpan w:val="3"/>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eastAsia="ru-RU"/>
              </w:rPr>
            </w:pPr>
            <w:r w:rsidRPr="00DB5DB4">
              <w:rPr>
                <w:rFonts w:ascii="Times New Roman" w:eastAsia="Times New Roman" w:hAnsi="Times New Roman" w:cs="Times New Roman"/>
                <w:b/>
                <w:noProof/>
                <w:sz w:val="24"/>
                <w:szCs w:val="24"/>
                <w:lang w:val="kk-KZ" w:eastAsia="ru-RU"/>
              </w:rPr>
              <w:lastRenderedPageBreak/>
              <w:t>Құрылымдалған ойын</w:t>
            </w:r>
            <w:r w:rsidRPr="00F73081">
              <w:rPr>
                <w:rFonts w:ascii="Times New Roman" w:eastAsia="Times New Roman" w:hAnsi="Times New Roman" w:cs="Times New Roman"/>
                <w:noProof/>
                <w:sz w:val="24"/>
                <w:szCs w:val="24"/>
                <w:lang w:val="kk-KZ" w:eastAsia="ru-RU"/>
              </w:rPr>
              <w:t xml:space="preserve"> «Сыйқырлы текшелер» (Дьенеш блоктарымен)</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DB5DB4">
              <w:rPr>
                <w:rFonts w:ascii="Times New Roman" w:eastAsia="Times New Roman" w:hAnsi="Times New Roman" w:cs="Times New Roman"/>
                <w:b/>
                <w:noProof/>
                <w:sz w:val="24"/>
                <w:szCs w:val="24"/>
                <w:lang w:val="kk-KZ" w:eastAsia="ru-RU"/>
              </w:rPr>
              <w:t>SMART мақсаты</w:t>
            </w:r>
            <w:r w:rsidRPr="00F73081">
              <w:rPr>
                <w:rFonts w:ascii="Times New Roman" w:eastAsia="Times New Roman" w:hAnsi="Times New Roman" w:cs="Times New Roman"/>
                <w:noProof/>
                <w:sz w:val="24"/>
                <w:szCs w:val="24"/>
                <w:lang w:val="kk-KZ" w:eastAsia="ru-RU"/>
              </w:rPr>
              <w:t xml:space="preserve">: </w:t>
            </w:r>
            <w:r w:rsidRPr="00F73081">
              <w:rPr>
                <w:rFonts w:ascii="Times New Roman" w:eastAsia="Times New Roman" w:hAnsi="Times New Roman" w:cs="Times New Roman"/>
                <w:noProof/>
                <w:sz w:val="24"/>
                <w:szCs w:val="24"/>
                <w:lang w:val="kk-KZ" w:eastAsia="ru-RU"/>
              </w:rPr>
              <w:lastRenderedPageBreak/>
              <w:t>ойлау қабыілетері дамиды.</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Шарты: пішіндерден түрлі заттар  құрастырады.</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 xml:space="preserve">4к мoдeлi, cыни oйлay, креативтілік </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топпен жұмыс</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 xml:space="preserve">Бақылау, саралау түрлері Ресурстарды саралау.  </w:t>
            </w:r>
          </w:p>
          <w:p w:rsidR="00373947" w:rsidRPr="00F73081" w:rsidRDefault="00373947" w:rsidP="00F73081">
            <w:pPr>
              <w:pStyle w:val="a4"/>
              <w:rPr>
                <w:rFonts w:ascii="Times New Roman" w:eastAsia="Times New Roman" w:hAnsi="Times New Roman" w:cs="Times New Roman"/>
                <w:noProof/>
                <w:sz w:val="24"/>
                <w:szCs w:val="24"/>
                <w:lang w:val="kk-KZ" w:eastAsia="ru-RU"/>
              </w:rPr>
            </w:pP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eastAsia="ru-RU"/>
              </w:rPr>
              <w:t>Жеке жұмыс: мен «Сөздерді қайтала» ойынын ойнау</w:t>
            </w:r>
          </w:p>
        </w:tc>
        <w:tc>
          <w:tcPr>
            <w:tcW w:w="2274" w:type="dxa"/>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eastAsia="ru-RU"/>
              </w:rPr>
            </w:pPr>
            <w:r w:rsidRPr="00DB5DB4">
              <w:rPr>
                <w:rFonts w:ascii="Times New Roman" w:eastAsia="Times New Roman" w:hAnsi="Times New Roman" w:cs="Times New Roman"/>
                <w:b/>
                <w:noProof/>
                <w:color w:val="000000"/>
                <w:sz w:val="24"/>
                <w:szCs w:val="24"/>
                <w:lang w:val="kk-KZ" w:eastAsia="ru-RU"/>
              </w:rPr>
              <w:lastRenderedPageBreak/>
              <w:t>Еркін ойын:</w:t>
            </w:r>
            <w:r w:rsidRPr="00F73081">
              <w:rPr>
                <w:rFonts w:ascii="Times New Roman" w:eastAsia="Times New Roman" w:hAnsi="Times New Roman" w:cs="Times New Roman"/>
                <w:noProof/>
                <w:color w:val="000000"/>
                <w:sz w:val="24"/>
                <w:szCs w:val="24"/>
                <w:lang w:val="kk-KZ" w:eastAsia="ru-RU"/>
              </w:rPr>
              <w:t xml:space="preserve"> «Дәрігер»</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DB5DB4">
              <w:rPr>
                <w:rFonts w:ascii="Times New Roman" w:eastAsia="Times New Roman" w:hAnsi="Times New Roman" w:cs="Times New Roman"/>
                <w:b/>
                <w:noProof/>
                <w:sz w:val="24"/>
                <w:szCs w:val="24"/>
                <w:lang w:val="kk-KZ" w:eastAsia="ru-RU"/>
              </w:rPr>
              <w:t>SMART</w:t>
            </w:r>
            <w:r w:rsidRPr="00DB5DB4">
              <w:rPr>
                <w:rFonts w:ascii="Times New Roman" w:eastAsia="Times New Roman" w:hAnsi="Times New Roman" w:cs="Times New Roman"/>
                <w:b/>
                <w:noProof/>
                <w:color w:val="000000"/>
                <w:sz w:val="24"/>
                <w:szCs w:val="24"/>
                <w:lang w:val="kk-KZ" w:eastAsia="ru-RU"/>
              </w:rPr>
              <w:t xml:space="preserve"> мақсаты:</w:t>
            </w:r>
            <w:r w:rsidRPr="00F73081">
              <w:rPr>
                <w:rFonts w:ascii="Times New Roman" w:eastAsia="Times New Roman" w:hAnsi="Times New Roman" w:cs="Times New Roman"/>
                <w:noProof/>
                <w:color w:val="000000"/>
                <w:sz w:val="24"/>
                <w:szCs w:val="24"/>
                <w:lang w:val="kk-KZ" w:eastAsia="ru-RU"/>
              </w:rPr>
              <w:t xml:space="preserve"> Рөлдерге бөліп сомдайды.</w:t>
            </w:r>
            <w:r w:rsidRPr="00F73081">
              <w:rPr>
                <w:rFonts w:ascii="Times New Roman" w:eastAsia="Times New Roman" w:hAnsi="Times New Roman" w:cs="Times New Roman"/>
                <w:noProof/>
                <w:sz w:val="24"/>
                <w:szCs w:val="24"/>
                <w:lang w:val="kk-KZ" w:eastAsia="ru-RU"/>
              </w:rPr>
              <w:t xml:space="preserve"> </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lastRenderedPageBreak/>
              <w:t xml:space="preserve">4к мoдeлi, коммуникативтілік cыни oйлay, креативтілік </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топпен жұмыс</w:t>
            </w:r>
          </w:p>
          <w:p w:rsidR="00373947" w:rsidRPr="00F73081" w:rsidRDefault="00373947"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sz w:val="24"/>
                <w:szCs w:val="24"/>
                <w:lang w:val="kk-KZ" w:eastAsia="ru-RU"/>
              </w:rPr>
              <w:t xml:space="preserve">Бақылау, саралау түрлері Топтарға рөльдерге бөлу. </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Жеке жұмыс: Ақжол</w:t>
            </w:r>
            <w:r w:rsidR="003206A3">
              <w:rPr>
                <w:rFonts w:ascii="Times New Roman" w:eastAsia="Times New Roman" w:hAnsi="Times New Roman" w:cs="Times New Roman"/>
                <w:noProof/>
                <w:sz w:val="24"/>
                <w:szCs w:val="24"/>
                <w:lang w:val="kk-KZ"/>
              </w:rPr>
              <w:t>ға</w:t>
            </w:r>
            <w:r w:rsidRPr="00F73081">
              <w:rPr>
                <w:rFonts w:ascii="Times New Roman" w:eastAsia="Times New Roman" w:hAnsi="Times New Roman" w:cs="Times New Roman"/>
                <w:noProof/>
                <w:sz w:val="24"/>
                <w:szCs w:val="24"/>
                <w:lang w:val="kk-KZ"/>
              </w:rPr>
              <w:t xml:space="preserve">  пішіндерді ажыратуды үйрету</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DB5DB4" w:rsidRDefault="00373947" w:rsidP="00F73081">
            <w:pPr>
              <w:pStyle w:val="a4"/>
              <w:rPr>
                <w:rFonts w:ascii="Times New Roman" w:eastAsia="Times New Roman" w:hAnsi="Times New Roman" w:cs="Times New Roman"/>
                <w:b/>
                <w:noProof/>
                <w:sz w:val="24"/>
                <w:szCs w:val="24"/>
                <w:lang w:val="kk-KZ"/>
              </w:rPr>
            </w:pPr>
            <w:r w:rsidRPr="00DB5DB4">
              <w:rPr>
                <w:rFonts w:ascii="Times New Roman" w:eastAsia="Times New Roman" w:hAnsi="Times New Roman" w:cs="Times New Roman"/>
                <w:b/>
                <w:noProof/>
                <w:sz w:val="24"/>
                <w:szCs w:val="24"/>
                <w:lang w:val="kk-KZ"/>
              </w:rPr>
              <w:t>Вариатив: Би</w:t>
            </w:r>
          </w:p>
        </w:tc>
        <w:tc>
          <w:tcPr>
            <w:tcW w:w="2973" w:type="dxa"/>
            <w:gridSpan w:val="2"/>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DB5DB4">
              <w:rPr>
                <w:rFonts w:ascii="Times New Roman" w:eastAsia="Times New Roman" w:hAnsi="Times New Roman" w:cs="Times New Roman"/>
                <w:b/>
                <w:noProof/>
                <w:sz w:val="24"/>
                <w:szCs w:val="24"/>
                <w:lang w:val="kk-KZ"/>
              </w:rPr>
              <w:lastRenderedPageBreak/>
              <w:t>Құрылымдалған ойын:</w:t>
            </w:r>
            <w:r w:rsidRPr="00F73081">
              <w:rPr>
                <w:rFonts w:ascii="Times New Roman" w:eastAsia="Times New Roman" w:hAnsi="Times New Roman" w:cs="Times New Roman"/>
                <w:noProof/>
                <w:sz w:val="24"/>
                <w:szCs w:val="24"/>
                <w:lang w:val="kk-KZ"/>
              </w:rPr>
              <w:t xml:space="preserve"> «Не қайда орналасқан?»</w:t>
            </w:r>
          </w:p>
          <w:p w:rsidR="00373947" w:rsidRPr="00DB5DB4" w:rsidRDefault="00373947" w:rsidP="00F73081">
            <w:pPr>
              <w:pStyle w:val="a4"/>
              <w:rPr>
                <w:rFonts w:ascii="Times New Roman" w:eastAsia="Times New Roman" w:hAnsi="Times New Roman" w:cs="Times New Roman"/>
                <w:b/>
                <w:noProof/>
                <w:sz w:val="24"/>
                <w:szCs w:val="24"/>
                <w:lang w:val="kk-KZ"/>
              </w:rPr>
            </w:pPr>
            <w:r w:rsidRPr="00DB5DB4">
              <w:rPr>
                <w:rFonts w:ascii="Times New Roman" w:eastAsia="Times New Roman" w:hAnsi="Times New Roman" w:cs="Times New Roman"/>
                <w:b/>
                <w:noProof/>
                <w:sz w:val="24"/>
                <w:szCs w:val="24"/>
                <w:lang w:val="kk-KZ"/>
              </w:rPr>
              <w:t>SMART мaқcaт</w:t>
            </w:r>
            <w:r w:rsidRPr="00DB5DB4">
              <w:rPr>
                <w:rFonts w:ascii="Times New Roman" w:eastAsia="Times New Roman" w:hAnsi="Times New Roman" w:cs="Times New Roman"/>
                <w:b/>
                <w:i/>
                <w:iCs/>
                <w:noProof/>
                <w:sz w:val="24"/>
                <w:szCs w:val="24"/>
                <w:lang w:val="kk-KZ"/>
              </w:rPr>
              <w:t xml:space="preserve">: </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Есте сақтақтау арқылы айтады.</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lastRenderedPageBreak/>
              <w:t>Шарты: балалар кезекпен ортаға шығып заттардың қалай орналасқанын көреді. Көзін жұмып, ненің қайда орналасқанын айтады.</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Жеке жұмыс:</w:t>
            </w:r>
          </w:p>
          <w:p w:rsidR="00373947" w:rsidRPr="00F73081" w:rsidRDefault="00DB5DB4" w:rsidP="00F73081">
            <w:pPr>
              <w:pStyle w:val="a4"/>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Айша</w:t>
            </w:r>
            <w:r w:rsidR="00373947" w:rsidRPr="00F73081">
              <w:rPr>
                <w:rFonts w:ascii="Times New Roman" w:eastAsia="Times New Roman" w:hAnsi="Times New Roman" w:cs="Times New Roman"/>
                <w:noProof/>
                <w:sz w:val="24"/>
                <w:szCs w:val="24"/>
                <w:lang w:val="kk-KZ"/>
              </w:rPr>
              <w:t xml:space="preserve"> мен Мансұрға заттардың санына, түсіне, қасиетіне қарай топтастыруға үйрету</w:t>
            </w:r>
          </w:p>
        </w:tc>
      </w:tr>
      <w:tr w:rsidR="00373947" w:rsidRPr="00F73081" w:rsidTr="00373947">
        <w:trPr>
          <w:trHeight w:val="437"/>
        </w:trPr>
        <w:tc>
          <w:tcPr>
            <w:tcW w:w="1698" w:type="dxa"/>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lastRenderedPageBreak/>
              <w:t>Тазалық шаралары</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Кешкі ас</w:t>
            </w:r>
          </w:p>
        </w:tc>
        <w:tc>
          <w:tcPr>
            <w:tcW w:w="989" w:type="dxa"/>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16.50-17.15</w:t>
            </w:r>
          </w:p>
        </w:tc>
        <w:tc>
          <w:tcPr>
            <w:tcW w:w="13465" w:type="dxa"/>
            <w:gridSpan w:val="9"/>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Гигиеналық шараларды орындап асқа отыру. Қол жуу.</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Ас болсын!</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Дұрыс тамақтану  майлықты дұрыс қолдана білу дағдыларын қадағалап отыру.</w:t>
            </w:r>
          </w:p>
        </w:tc>
      </w:tr>
      <w:tr w:rsidR="00373947" w:rsidRPr="00F73081" w:rsidTr="00373947">
        <w:trPr>
          <w:trHeight w:val="555"/>
        </w:trPr>
        <w:tc>
          <w:tcPr>
            <w:tcW w:w="1698" w:type="dxa"/>
            <w:vMerge w:val="restart"/>
            <w:tcBorders>
              <w:top w:val="single" w:sz="4" w:space="0" w:color="auto"/>
              <w:left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Серуенге дайындық Серуен</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Серуеннен оралу</w:t>
            </w:r>
          </w:p>
        </w:tc>
        <w:tc>
          <w:tcPr>
            <w:tcW w:w="989" w:type="dxa"/>
            <w:vMerge w:val="restart"/>
            <w:tcBorders>
              <w:top w:val="single" w:sz="4" w:space="0" w:color="auto"/>
              <w:left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17.15-18.00</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tc>
        <w:tc>
          <w:tcPr>
            <w:tcW w:w="13465" w:type="dxa"/>
            <w:gridSpan w:val="9"/>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 xml:space="preserve">«Кім жылдам?»   </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i/>
                <w:noProof/>
                <w:sz w:val="24"/>
                <w:szCs w:val="24"/>
                <w:lang w:val="kk-KZ" w:eastAsia="ru-RU"/>
              </w:rPr>
              <w:t>Мақсаты:</w:t>
            </w:r>
            <w:r w:rsidRPr="00F73081">
              <w:rPr>
                <w:rFonts w:ascii="Times New Roman" w:eastAsia="Times New Roman" w:hAnsi="Times New Roman" w:cs="Times New Roman"/>
                <w:noProof/>
                <w:sz w:val="24"/>
                <w:szCs w:val="24"/>
                <w:lang w:val="kk-KZ" w:eastAsia="ru-RU"/>
              </w:rPr>
              <w:t xml:space="preserve"> Киімдерін жылдам, ретімен киюлерін қадағалау.</w:t>
            </w:r>
          </w:p>
        </w:tc>
      </w:tr>
      <w:tr w:rsidR="00373947" w:rsidRPr="00F73081" w:rsidTr="00373947">
        <w:trPr>
          <w:trHeight w:val="1080"/>
        </w:trPr>
        <w:tc>
          <w:tcPr>
            <w:tcW w:w="1698" w:type="dxa"/>
            <w:vMerge/>
            <w:tcBorders>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p>
        </w:tc>
        <w:tc>
          <w:tcPr>
            <w:tcW w:w="989" w:type="dxa"/>
            <w:vMerge/>
            <w:tcBorders>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p>
        </w:tc>
        <w:tc>
          <w:tcPr>
            <w:tcW w:w="2925" w:type="dxa"/>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sz w:val="24"/>
                <w:szCs w:val="24"/>
                <w:lang w:val="kk-KZ"/>
              </w:rPr>
            </w:pPr>
            <w:r w:rsidRPr="00DB5DB4">
              <w:rPr>
                <w:rFonts w:ascii="Times New Roman" w:eastAsia="Times New Roman" w:hAnsi="Times New Roman" w:cs="Times New Roman"/>
                <w:b/>
                <w:sz w:val="24"/>
                <w:szCs w:val="24"/>
                <w:lang w:val="kk-KZ"/>
              </w:rPr>
              <w:t>Аспанды бақылау</w:t>
            </w:r>
            <w:r w:rsidRPr="00F73081">
              <w:rPr>
                <w:rFonts w:ascii="Times New Roman" w:eastAsia="Times New Roman" w:hAnsi="Times New Roman" w:cs="Times New Roman"/>
                <w:sz w:val="24"/>
                <w:szCs w:val="24"/>
                <w:lang w:val="kk-KZ"/>
              </w:rPr>
              <w:t xml:space="preserve"> Қимылды ойын: «Кім екен?» Мақсаты:Бірін бірін даусынан табуға үйрету.</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sz w:val="24"/>
                <w:szCs w:val="24"/>
                <w:lang w:val="kk-KZ"/>
              </w:rPr>
              <w:t>Жеке жұмыс: Алинұр мен Диарға кеңістікті бағдарлауға қатысты сұрақтар қою.</w:t>
            </w:r>
          </w:p>
        </w:tc>
        <w:tc>
          <w:tcPr>
            <w:tcW w:w="2835" w:type="dxa"/>
            <w:gridSpan w:val="3"/>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sz w:val="24"/>
                <w:szCs w:val="24"/>
                <w:lang w:val="kk-KZ"/>
              </w:rPr>
            </w:pPr>
            <w:r w:rsidRPr="00DB5DB4">
              <w:rPr>
                <w:rFonts w:ascii="Times New Roman" w:eastAsia="Times New Roman" w:hAnsi="Times New Roman" w:cs="Times New Roman"/>
                <w:b/>
                <w:sz w:val="24"/>
                <w:szCs w:val="24"/>
                <w:lang w:val="kk-KZ"/>
              </w:rPr>
              <w:t>Ағаштардағы жапырақтар бақылау</w:t>
            </w:r>
            <w:r w:rsidRPr="00F73081">
              <w:rPr>
                <w:rFonts w:ascii="Times New Roman" w:eastAsia="Times New Roman" w:hAnsi="Times New Roman" w:cs="Times New Roman"/>
                <w:sz w:val="24"/>
                <w:szCs w:val="24"/>
                <w:lang w:val="kk-KZ"/>
              </w:rPr>
              <w:t xml:space="preserve"> Қимылды ойын: «Біз көңілді балалармыз»</w:t>
            </w:r>
          </w:p>
          <w:p w:rsidR="00373947" w:rsidRPr="00F73081" w:rsidRDefault="00373947" w:rsidP="00F73081">
            <w:pPr>
              <w:pStyle w:val="a4"/>
              <w:rPr>
                <w:rFonts w:ascii="Times New Roman" w:eastAsia="Times New Roman" w:hAnsi="Times New Roman" w:cs="Times New Roman"/>
                <w:sz w:val="24"/>
                <w:szCs w:val="24"/>
                <w:lang w:val="kk-KZ"/>
              </w:rPr>
            </w:pPr>
            <w:r w:rsidRPr="00F73081">
              <w:rPr>
                <w:rFonts w:ascii="Times New Roman" w:eastAsia="Times New Roman" w:hAnsi="Times New Roman" w:cs="Times New Roman"/>
                <w:sz w:val="24"/>
                <w:szCs w:val="24"/>
                <w:lang w:val="kk-KZ"/>
              </w:rPr>
              <w:t>Мақсаты: Қимыл белсенділігіне, ептілікке, татулыққа,достыққа тәрбиелеу.</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sz w:val="24"/>
                <w:szCs w:val="24"/>
                <w:lang w:val="kk-KZ"/>
              </w:rPr>
              <w:t>Жеке жұмыс: Санжар мен Мансұрға айналадағы заттардың санын анықтату.</w:t>
            </w:r>
          </w:p>
        </w:tc>
        <w:tc>
          <w:tcPr>
            <w:tcW w:w="2312" w:type="dxa"/>
            <w:tcBorders>
              <w:top w:val="single" w:sz="4" w:space="0" w:color="auto"/>
              <w:left w:val="single" w:sz="4" w:space="0" w:color="auto"/>
              <w:bottom w:val="single" w:sz="4" w:space="0" w:color="auto"/>
              <w:right w:val="single" w:sz="4" w:space="0" w:color="auto"/>
            </w:tcBorders>
          </w:tcPr>
          <w:p w:rsidR="00373947" w:rsidRPr="00DB5DB4" w:rsidRDefault="00373947" w:rsidP="00F73081">
            <w:pPr>
              <w:pStyle w:val="a4"/>
              <w:rPr>
                <w:rFonts w:ascii="Times New Roman" w:eastAsia="Times New Roman" w:hAnsi="Times New Roman" w:cs="Times New Roman"/>
                <w:b/>
                <w:sz w:val="24"/>
                <w:szCs w:val="24"/>
                <w:lang w:val="kk-KZ"/>
              </w:rPr>
            </w:pPr>
            <w:r w:rsidRPr="00DB5DB4">
              <w:rPr>
                <w:rFonts w:ascii="Times New Roman" w:eastAsia="Times New Roman" w:hAnsi="Times New Roman" w:cs="Times New Roman"/>
                <w:b/>
                <w:sz w:val="24"/>
                <w:szCs w:val="24"/>
                <w:lang w:val="kk-KZ"/>
              </w:rPr>
              <w:t>Желдің соғу бағытын бақылау</w:t>
            </w:r>
          </w:p>
          <w:p w:rsidR="00373947" w:rsidRPr="00F73081" w:rsidRDefault="00373947" w:rsidP="00F73081">
            <w:pPr>
              <w:pStyle w:val="a4"/>
              <w:rPr>
                <w:rFonts w:ascii="Times New Roman" w:eastAsia="Times New Roman" w:hAnsi="Times New Roman" w:cs="Times New Roman"/>
                <w:sz w:val="24"/>
                <w:szCs w:val="24"/>
                <w:lang w:val="kk-KZ"/>
              </w:rPr>
            </w:pPr>
            <w:r w:rsidRPr="00F73081">
              <w:rPr>
                <w:rFonts w:ascii="Times New Roman" w:eastAsia="Times New Roman" w:hAnsi="Times New Roman" w:cs="Times New Roman"/>
                <w:sz w:val="24"/>
                <w:szCs w:val="24"/>
                <w:lang w:val="kk-KZ"/>
              </w:rPr>
              <w:t xml:space="preserve"> Қимылды ойын: «Мысық пен торғайлар» Мақсаты: Бір біріне кедергі келтірмей жүгіруге жаттықтыру.</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Жеке жұмыс: Еркемен «Сөздерді қайтала» ойынын ойнау.</w:t>
            </w:r>
          </w:p>
        </w:tc>
        <w:tc>
          <w:tcPr>
            <w:tcW w:w="2550" w:type="dxa"/>
            <w:gridSpan w:val="3"/>
            <w:tcBorders>
              <w:top w:val="single" w:sz="4" w:space="0" w:color="auto"/>
              <w:left w:val="single" w:sz="4" w:space="0" w:color="auto"/>
              <w:bottom w:val="single" w:sz="4" w:space="0" w:color="auto"/>
              <w:right w:val="single" w:sz="4" w:space="0" w:color="auto"/>
            </w:tcBorders>
          </w:tcPr>
          <w:p w:rsidR="00373947" w:rsidRPr="00DB5DB4" w:rsidRDefault="00373947" w:rsidP="00F73081">
            <w:pPr>
              <w:pStyle w:val="a4"/>
              <w:rPr>
                <w:rFonts w:ascii="Times New Roman" w:eastAsia="Times New Roman" w:hAnsi="Times New Roman" w:cs="Times New Roman"/>
                <w:b/>
                <w:sz w:val="24"/>
                <w:szCs w:val="24"/>
                <w:lang w:val="kk-KZ"/>
              </w:rPr>
            </w:pPr>
            <w:r w:rsidRPr="00DB5DB4">
              <w:rPr>
                <w:rFonts w:ascii="Times New Roman" w:eastAsia="Times New Roman" w:hAnsi="Times New Roman" w:cs="Times New Roman"/>
                <w:b/>
                <w:sz w:val="24"/>
                <w:szCs w:val="24"/>
                <w:lang w:val="kk-KZ"/>
              </w:rPr>
              <w:t>Ауладағы құстарды бақылау</w:t>
            </w:r>
          </w:p>
          <w:p w:rsidR="00373947" w:rsidRPr="00F73081" w:rsidRDefault="00373947" w:rsidP="00F73081">
            <w:pPr>
              <w:pStyle w:val="a4"/>
              <w:rPr>
                <w:rFonts w:ascii="Times New Roman" w:eastAsia="Times New Roman" w:hAnsi="Times New Roman" w:cs="Times New Roman"/>
                <w:sz w:val="24"/>
                <w:szCs w:val="24"/>
                <w:lang w:val="kk-KZ"/>
              </w:rPr>
            </w:pPr>
            <w:r w:rsidRPr="00F73081">
              <w:rPr>
                <w:rFonts w:ascii="Times New Roman" w:eastAsia="Times New Roman" w:hAnsi="Times New Roman" w:cs="Times New Roman"/>
                <w:sz w:val="24"/>
                <w:szCs w:val="24"/>
                <w:lang w:val="kk-KZ"/>
              </w:rPr>
              <w:t xml:space="preserve"> Қимылды ойын: «Жасырынбақ» Мақсаты: ойын қимылдары арқылы жылдамдыққа, ептілікке, қырағылыққа баулу.</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Жеке жұмыс: Еркемен тақпақ жаттау.</w:t>
            </w:r>
          </w:p>
          <w:p w:rsidR="00373947" w:rsidRPr="00F73081" w:rsidRDefault="00373947" w:rsidP="00F73081">
            <w:pPr>
              <w:pStyle w:val="a4"/>
              <w:rPr>
                <w:rFonts w:ascii="Times New Roman" w:eastAsia="Times New Roman" w:hAnsi="Times New Roman" w:cs="Times New Roman"/>
                <w:noProof/>
                <w:sz w:val="24"/>
                <w:szCs w:val="24"/>
                <w:lang w:val="kk-KZ" w:eastAsia="ru-RU"/>
              </w:rPr>
            </w:pPr>
          </w:p>
        </w:tc>
        <w:tc>
          <w:tcPr>
            <w:tcW w:w="2843" w:type="dxa"/>
            <w:tcBorders>
              <w:top w:val="single" w:sz="4" w:space="0" w:color="auto"/>
              <w:left w:val="single" w:sz="4" w:space="0" w:color="auto"/>
              <w:bottom w:val="single" w:sz="4" w:space="0" w:color="auto"/>
              <w:right w:val="single" w:sz="4" w:space="0" w:color="auto"/>
            </w:tcBorders>
          </w:tcPr>
          <w:p w:rsidR="00373947" w:rsidRPr="00DB5DB4" w:rsidRDefault="00373947" w:rsidP="00F73081">
            <w:pPr>
              <w:pStyle w:val="a4"/>
              <w:rPr>
                <w:rFonts w:ascii="Times New Roman" w:eastAsia="Times New Roman" w:hAnsi="Times New Roman" w:cs="Times New Roman"/>
                <w:b/>
                <w:sz w:val="24"/>
                <w:szCs w:val="24"/>
                <w:lang w:val="kk-KZ"/>
              </w:rPr>
            </w:pPr>
            <w:r w:rsidRPr="00DB5DB4">
              <w:rPr>
                <w:rFonts w:ascii="Times New Roman" w:eastAsia="Times New Roman" w:hAnsi="Times New Roman" w:cs="Times New Roman"/>
                <w:b/>
                <w:sz w:val="24"/>
                <w:szCs w:val="24"/>
                <w:lang w:val="kk-KZ"/>
              </w:rPr>
              <w:t>Кешкі ауа райын бақылау</w:t>
            </w:r>
          </w:p>
          <w:p w:rsidR="00373947" w:rsidRPr="00F73081" w:rsidRDefault="00373947" w:rsidP="00F73081">
            <w:pPr>
              <w:pStyle w:val="a4"/>
              <w:rPr>
                <w:rFonts w:ascii="Times New Roman" w:eastAsia="Times New Roman" w:hAnsi="Times New Roman" w:cs="Times New Roman"/>
                <w:sz w:val="24"/>
                <w:szCs w:val="24"/>
                <w:lang w:val="kk-KZ"/>
              </w:rPr>
            </w:pPr>
            <w:r w:rsidRPr="00F73081">
              <w:rPr>
                <w:rFonts w:ascii="Times New Roman" w:eastAsia="Times New Roman" w:hAnsi="Times New Roman" w:cs="Times New Roman"/>
                <w:sz w:val="24"/>
                <w:szCs w:val="24"/>
                <w:lang w:val="kk-KZ"/>
              </w:rPr>
              <w:t>Кимылды ойын: «Күн мен жаңбыр» Мақсаты: Бір біріне кедергі келтіріп ойнауға жаттықтыру.</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Жеке жұмыс: Ерке мен Арай «Не көріп тұрсың?» Ойынын ойнау.</w:t>
            </w:r>
          </w:p>
        </w:tc>
      </w:tr>
      <w:tr w:rsidR="00373947" w:rsidRPr="00F73081" w:rsidTr="00373947">
        <w:trPr>
          <w:trHeight w:val="445"/>
        </w:trPr>
        <w:tc>
          <w:tcPr>
            <w:tcW w:w="1698" w:type="dxa"/>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Балалардың үйлеріне </w:t>
            </w:r>
            <w:r w:rsidRPr="00F73081">
              <w:rPr>
                <w:rFonts w:ascii="Times New Roman" w:eastAsia="Times New Roman" w:hAnsi="Times New Roman" w:cs="Times New Roman"/>
                <w:noProof/>
                <w:sz w:val="24"/>
                <w:szCs w:val="24"/>
                <w:lang w:val="kk-KZ"/>
              </w:rPr>
              <w:lastRenderedPageBreak/>
              <w:t>қайтуы</w:t>
            </w:r>
          </w:p>
          <w:p w:rsidR="00373947" w:rsidRPr="00F73081" w:rsidRDefault="00373947" w:rsidP="00F73081">
            <w:pPr>
              <w:pStyle w:val="a4"/>
              <w:rPr>
                <w:rFonts w:ascii="Times New Roman" w:eastAsia="Times New Roman" w:hAnsi="Times New Roman" w:cs="Times New Roman"/>
                <w:noProof/>
                <w:sz w:val="24"/>
                <w:szCs w:val="24"/>
                <w:lang w:val="kk-KZ"/>
              </w:rPr>
            </w:pPr>
          </w:p>
        </w:tc>
        <w:tc>
          <w:tcPr>
            <w:tcW w:w="989" w:type="dxa"/>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lastRenderedPageBreak/>
              <w:t>18.00</w:t>
            </w:r>
          </w:p>
        </w:tc>
        <w:tc>
          <w:tcPr>
            <w:tcW w:w="2925" w:type="dxa"/>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 xml:space="preserve">Балалардың оқу қызметінде қандай </w:t>
            </w:r>
            <w:r w:rsidRPr="00F73081">
              <w:rPr>
                <w:rFonts w:ascii="Times New Roman" w:eastAsia="Times New Roman" w:hAnsi="Times New Roman" w:cs="Times New Roman"/>
                <w:noProof/>
                <w:sz w:val="24"/>
                <w:szCs w:val="24"/>
                <w:lang w:val="kk-KZ" w:eastAsia="ru-RU"/>
              </w:rPr>
              <w:lastRenderedPageBreak/>
              <w:t>жетістіктерге жеткендері туралы әңгімелесу.</w:t>
            </w:r>
          </w:p>
        </w:tc>
        <w:tc>
          <w:tcPr>
            <w:tcW w:w="2835" w:type="dxa"/>
            <w:gridSpan w:val="3"/>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lastRenderedPageBreak/>
              <w:t xml:space="preserve">Балалардың күні-бойы жасаған әрекеттерімен </w:t>
            </w:r>
            <w:r w:rsidRPr="00F73081">
              <w:rPr>
                <w:rFonts w:ascii="Times New Roman" w:eastAsia="Times New Roman" w:hAnsi="Times New Roman" w:cs="Times New Roman"/>
                <w:noProof/>
                <w:sz w:val="24"/>
                <w:szCs w:val="24"/>
                <w:lang w:val="kk-KZ" w:eastAsia="ru-RU"/>
              </w:rPr>
              <w:lastRenderedPageBreak/>
              <w:t>бөлісу.</w:t>
            </w:r>
          </w:p>
        </w:tc>
        <w:tc>
          <w:tcPr>
            <w:tcW w:w="2312" w:type="dxa"/>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lastRenderedPageBreak/>
              <w:t>Шығармашылықтарын дамытуда ата-</w:t>
            </w:r>
            <w:r w:rsidRPr="00F73081">
              <w:rPr>
                <w:rFonts w:ascii="Times New Roman" w:eastAsia="Times New Roman" w:hAnsi="Times New Roman" w:cs="Times New Roman"/>
                <w:noProof/>
                <w:sz w:val="24"/>
                <w:szCs w:val="24"/>
                <w:lang w:val="kk-KZ" w:eastAsia="ru-RU"/>
              </w:rPr>
              <w:lastRenderedPageBreak/>
              <w:t>аналардың үлестері туралы ақыл-кеңес беру.</w:t>
            </w:r>
          </w:p>
        </w:tc>
        <w:tc>
          <w:tcPr>
            <w:tcW w:w="2548" w:type="dxa"/>
            <w:gridSpan w:val="3"/>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lastRenderedPageBreak/>
              <w:t xml:space="preserve">Ата-аналарға «Дұрыс тамақтану» туралы </w:t>
            </w:r>
            <w:r w:rsidRPr="00F73081">
              <w:rPr>
                <w:rFonts w:ascii="Times New Roman" w:eastAsia="Times New Roman" w:hAnsi="Times New Roman" w:cs="Times New Roman"/>
                <w:noProof/>
                <w:sz w:val="24"/>
                <w:szCs w:val="24"/>
                <w:lang w:val="kk-KZ" w:eastAsia="ru-RU"/>
              </w:rPr>
              <w:lastRenderedPageBreak/>
              <w:t>кеңес беру</w:t>
            </w:r>
          </w:p>
        </w:tc>
        <w:tc>
          <w:tcPr>
            <w:tcW w:w="2845" w:type="dxa"/>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lastRenderedPageBreak/>
              <w:t xml:space="preserve">Ата-аналармен балалардың демалыс </w:t>
            </w:r>
            <w:r w:rsidRPr="00F73081">
              <w:rPr>
                <w:rFonts w:ascii="Times New Roman" w:eastAsia="Times New Roman" w:hAnsi="Times New Roman" w:cs="Times New Roman"/>
                <w:noProof/>
                <w:sz w:val="24"/>
                <w:szCs w:val="24"/>
                <w:lang w:val="kk-KZ" w:eastAsia="ru-RU"/>
              </w:rPr>
              <w:lastRenderedPageBreak/>
              <w:t>күндері немен айналы-рын және балаларға қандай пайдалы шаруалар тапсыратындарын сұрау және кеңес беру</w:t>
            </w:r>
          </w:p>
        </w:tc>
      </w:tr>
    </w:tbl>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sz w:val="24"/>
          <w:szCs w:val="24"/>
          <w:lang w:val="kk-KZ"/>
        </w:rPr>
      </w:pPr>
    </w:p>
    <w:p w:rsidR="00373947" w:rsidRPr="00F73081" w:rsidRDefault="00373947" w:rsidP="00F73081">
      <w:pPr>
        <w:pStyle w:val="a4"/>
        <w:rPr>
          <w:rFonts w:ascii="Times New Roman" w:eastAsia="Times New Roman" w:hAnsi="Times New Roman" w:cs="Times New Roman"/>
          <w:sz w:val="24"/>
          <w:szCs w:val="24"/>
          <w:lang w:val="kk-KZ"/>
        </w:rPr>
      </w:pPr>
    </w:p>
    <w:p w:rsidR="00373947" w:rsidRPr="00F73081" w:rsidRDefault="00373947" w:rsidP="00F73081">
      <w:pPr>
        <w:pStyle w:val="a4"/>
        <w:rPr>
          <w:rFonts w:ascii="Times New Roman" w:eastAsia="Times New Roman" w:hAnsi="Times New Roman" w:cs="Times New Roman"/>
          <w:sz w:val="24"/>
          <w:szCs w:val="24"/>
          <w:lang w:val="kk-KZ"/>
        </w:rPr>
      </w:pPr>
    </w:p>
    <w:p w:rsidR="00373947" w:rsidRPr="00F73081" w:rsidRDefault="00373947" w:rsidP="00F73081">
      <w:pPr>
        <w:pStyle w:val="a4"/>
        <w:rPr>
          <w:rFonts w:ascii="Times New Roman" w:eastAsia="Times New Roman" w:hAnsi="Times New Roman" w:cs="Times New Roman"/>
          <w:sz w:val="24"/>
          <w:szCs w:val="24"/>
          <w:lang w:val="kk-KZ"/>
        </w:rPr>
      </w:pPr>
    </w:p>
    <w:p w:rsidR="00373947" w:rsidRPr="00F73081" w:rsidRDefault="00373947" w:rsidP="00F73081">
      <w:pPr>
        <w:pStyle w:val="a4"/>
        <w:rPr>
          <w:rFonts w:ascii="Times New Roman" w:eastAsia="Times New Roman" w:hAnsi="Times New Roman" w:cs="Times New Roman"/>
          <w:sz w:val="24"/>
          <w:szCs w:val="24"/>
          <w:lang w:val="kk-KZ"/>
        </w:rPr>
      </w:pPr>
    </w:p>
    <w:p w:rsidR="00373947" w:rsidRPr="00F73081" w:rsidRDefault="00373947" w:rsidP="00F73081">
      <w:pPr>
        <w:pStyle w:val="a4"/>
        <w:rPr>
          <w:rFonts w:ascii="Times New Roman" w:eastAsia="Times New Roman" w:hAnsi="Times New Roman" w:cs="Times New Roman"/>
          <w:sz w:val="24"/>
          <w:szCs w:val="24"/>
          <w:lang w:val="kk-KZ"/>
        </w:rPr>
      </w:pPr>
    </w:p>
    <w:p w:rsidR="00373947" w:rsidRPr="00F73081" w:rsidRDefault="00373947" w:rsidP="00F73081">
      <w:pPr>
        <w:pStyle w:val="a4"/>
        <w:rPr>
          <w:rFonts w:ascii="Times New Roman" w:eastAsia="Times New Roman" w:hAnsi="Times New Roman" w:cs="Times New Roman"/>
          <w:sz w:val="24"/>
          <w:szCs w:val="24"/>
          <w:lang w:val="kk-KZ"/>
        </w:rPr>
      </w:pPr>
    </w:p>
    <w:p w:rsidR="00373947" w:rsidRPr="00F73081" w:rsidRDefault="00373947" w:rsidP="00F73081">
      <w:pPr>
        <w:pStyle w:val="a4"/>
        <w:rPr>
          <w:rFonts w:ascii="Times New Roman" w:eastAsia="Times New Roman" w:hAnsi="Times New Roman" w:cs="Times New Roman"/>
          <w:sz w:val="24"/>
          <w:szCs w:val="24"/>
          <w:lang w:val="kk-KZ"/>
        </w:rPr>
      </w:pPr>
    </w:p>
    <w:p w:rsidR="00373947" w:rsidRPr="00F73081" w:rsidRDefault="00373947" w:rsidP="00F73081">
      <w:pPr>
        <w:pStyle w:val="a4"/>
        <w:rPr>
          <w:rFonts w:ascii="Times New Roman" w:eastAsia="Times New Roman" w:hAnsi="Times New Roman" w:cs="Times New Roman"/>
          <w:sz w:val="24"/>
          <w:szCs w:val="24"/>
          <w:lang w:val="kk-KZ"/>
        </w:rPr>
      </w:pPr>
    </w:p>
    <w:p w:rsidR="00373947" w:rsidRPr="00F73081" w:rsidRDefault="00373947" w:rsidP="00F73081">
      <w:pPr>
        <w:pStyle w:val="a4"/>
        <w:rPr>
          <w:rFonts w:ascii="Times New Roman" w:eastAsia="Times New Roman" w:hAnsi="Times New Roman" w:cs="Times New Roman"/>
          <w:sz w:val="24"/>
          <w:szCs w:val="24"/>
          <w:lang w:val="kk-KZ"/>
        </w:rPr>
      </w:pPr>
    </w:p>
    <w:p w:rsidR="00373947" w:rsidRPr="00F73081" w:rsidRDefault="00373947" w:rsidP="00F73081">
      <w:pPr>
        <w:pStyle w:val="a4"/>
        <w:rPr>
          <w:rFonts w:ascii="Times New Roman" w:eastAsia="Times New Roman" w:hAnsi="Times New Roman" w:cs="Times New Roman"/>
          <w:sz w:val="24"/>
          <w:szCs w:val="24"/>
          <w:lang w:val="kk-KZ"/>
        </w:rPr>
      </w:pPr>
    </w:p>
    <w:p w:rsidR="00373947" w:rsidRPr="00F73081" w:rsidRDefault="00373947" w:rsidP="00F73081">
      <w:pPr>
        <w:pStyle w:val="a4"/>
        <w:rPr>
          <w:rFonts w:ascii="Times New Roman" w:eastAsia="Times New Roman" w:hAnsi="Times New Roman" w:cs="Times New Roman"/>
          <w:sz w:val="24"/>
          <w:szCs w:val="24"/>
          <w:lang w:val="kk-KZ"/>
        </w:rPr>
      </w:pPr>
    </w:p>
    <w:p w:rsidR="00DB5DB4" w:rsidRDefault="00DB5DB4" w:rsidP="00F73081">
      <w:pPr>
        <w:pStyle w:val="a4"/>
        <w:rPr>
          <w:rFonts w:ascii="Times New Roman" w:eastAsia="Calibri" w:hAnsi="Times New Roman" w:cs="Times New Roman"/>
          <w:sz w:val="24"/>
          <w:szCs w:val="24"/>
          <w:lang w:val="kk-KZ" w:eastAsia="ru-RU"/>
        </w:rPr>
      </w:pPr>
    </w:p>
    <w:p w:rsidR="00DB5DB4" w:rsidRDefault="00DB5DB4" w:rsidP="00F73081">
      <w:pPr>
        <w:pStyle w:val="a4"/>
        <w:rPr>
          <w:rFonts w:ascii="Times New Roman" w:eastAsia="Calibri" w:hAnsi="Times New Roman" w:cs="Times New Roman"/>
          <w:sz w:val="24"/>
          <w:szCs w:val="24"/>
          <w:lang w:val="kk-KZ" w:eastAsia="ru-RU"/>
        </w:rPr>
      </w:pPr>
    </w:p>
    <w:p w:rsidR="00DB5DB4" w:rsidRDefault="00DB5DB4" w:rsidP="00F73081">
      <w:pPr>
        <w:pStyle w:val="a4"/>
        <w:rPr>
          <w:rFonts w:ascii="Times New Roman" w:eastAsia="Calibri" w:hAnsi="Times New Roman" w:cs="Times New Roman"/>
          <w:sz w:val="24"/>
          <w:szCs w:val="24"/>
          <w:lang w:val="kk-KZ" w:eastAsia="ru-RU"/>
        </w:rPr>
      </w:pPr>
    </w:p>
    <w:p w:rsidR="00DB5DB4" w:rsidRDefault="00DB5DB4" w:rsidP="00F73081">
      <w:pPr>
        <w:pStyle w:val="a4"/>
        <w:rPr>
          <w:rFonts w:ascii="Times New Roman" w:eastAsia="Calibri" w:hAnsi="Times New Roman" w:cs="Times New Roman"/>
          <w:sz w:val="24"/>
          <w:szCs w:val="24"/>
          <w:lang w:val="kk-KZ" w:eastAsia="ru-RU"/>
        </w:rPr>
      </w:pPr>
    </w:p>
    <w:p w:rsidR="00DB5DB4" w:rsidRDefault="00DB5DB4" w:rsidP="00F73081">
      <w:pPr>
        <w:pStyle w:val="a4"/>
        <w:rPr>
          <w:rFonts w:ascii="Times New Roman" w:eastAsia="Calibri" w:hAnsi="Times New Roman" w:cs="Times New Roman"/>
          <w:sz w:val="24"/>
          <w:szCs w:val="24"/>
          <w:lang w:val="kk-KZ" w:eastAsia="ru-RU"/>
        </w:rPr>
      </w:pPr>
    </w:p>
    <w:p w:rsidR="00DB5DB4" w:rsidRDefault="00DB5DB4" w:rsidP="00F73081">
      <w:pPr>
        <w:pStyle w:val="a4"/>
        <w:rPr>
          <w:rFonts w:ascii="Times New Roman" w:eastAsia="Calibri" w:hAnsi="Times New Roman" w:cs="Times New Roman"/>
          <w:sz w:val="24"/>
          <w:szCs w:val="24"/>
          <w:lang w:val="kk-KZ" w:eastAsia="ru-RU"/>
        </w:rPr>
      </w:pPr>
    </w:p>
    <w:p w:rsidR="00DB5DB4" w:rsidRDefault="00DB5DB4" w:rsidP="00F73081">
      <w:pPr>
        <w:pStyle w:val="a4"/>
        <w:rPr>
          <w:rFonts w:ascii="Times New Roman" w:eastAsia="Calibri" w:hAnsi="Times New Roman" w:cs="Times New Roman"/>
          <w:sz w:val="24"/>
          <w:szCs w:val="24"/>
          <w:lang w:val="kk-KZ" w:eastAsia="ru-RU"/>
        </w:rPr>
      </w:pPr>
    </w:p>
    <w:p w:rsidR="003206A3" w:rsidRDefault="00DB5DB4" w:rsidP="00F73081">
      <w:pPr>
        <w:pStyle w:val="a4"/>
        <w:rPr>
          <w:rFonts w:ascii="Times New Roman" w:eastAsia="Calibri" w:hAnsi="Times New Roman" w:cs="Times New Roman"/>
          <w:b/>
          <w:sz w:val="24"/>
          <w:szCs w:val="24"/>
          <w:lang w:val="kk-KZ" w:eastAsia="ru-RU"/>
        </w:rPr>
      </w:pPr>
      <w:r>
        <w:rPr>
          <w:rFonts w:ascii="Times New Roman" w:eastAsia="Calibri" w:hAnsi="Times New Roman" w:cs="Times New Roman"/>
          <w:sz w:val="24"/>
          <w:szCs w:val="24"/>
          <w:lang w:val="kk-KZ" w:eastAsia="ru-RU"/>
        </w:rPr>
        <w:t xml:space="preserve">                        </w:t>
      </w:r>
      <w:r w:rsidRPr="00DB5DB4">
        <w:rPr>
          <w:rFonts w:ascii="Times New Roman" w:eastAsia="Calibri" w:hAnsi="Times New Roman" w:cs="Times New Roman"/>
          <w:b/>
          <w:sz w:val="24"/>
          <w:szCs w:val="24"/>
          <w:lang w:val="kk-KZ" w:eastAsia="ru-RU"/>
        </w:rPr>
        <w:t xml:space="preserve">                                                                  </w:t>
      </w:r>
    </w:p>
    <w:p w:rsidR="003206A3" w:rsidRDefault="003206A3" w:rsidP="00F73081">
      <w:pPr>
        <w:pStyle w:val="a4"/>
        <w:rPr>
          <w:rFonts w:ascii="Times New Roman" w:eastAsia="Calibri" w:hAnsi="Times New Roman" w:cs="Times New Roman"/>
          <w:b/>
          <w:sz w:val="24"/>
          <w:szCs w:val="24"/>
          <w:lang w:val="kk-KZ" w:eastAsia="ru-RU"/>
        </w:rPr>
      </w:pPr>
    </w:p>
    <w:p w:rsidR="003206A3" w:rsidRDefault="003206A3" w:rsidP="00F73081">
      <w:pPr>
        <w:pStyle w:val="a4"/>
        <w:rPr>
          <w:rFonts w:ascii="Times New Roman" w:eastAsia="Calibri" w:hAnsi="Times New Roman" w:cs="Times New Roman"/>
          <w:b/>
          <w:sz w:val="24"/>
          <w:szCs w:val="24"/>
          <w:lang w:val="kk-KZ" w:eastAsia="ru-RU"/>
        </w:rPr>
      </w:pPr>
    </w:p>
    <w:p w:rsidR="00B31ECE" w:rsidRPr="00B31ECE" w:rsidRDefault="00DB5DB4" w:rsidP="00B31ECE">
      <w:pPr>
        <w:spacing w:after="0" w:line="240" w:lineRule="auto"/>
        <w:rPr>
          <w:rFonts w:ascii="Times New Roman" w:eastAsia="Calibri" w:hAnsi="Times New Roman" w:cs="Times New Roman"/>
          <w:b/>
          <w:sz w:val="24"/>
          <w:szCs w:val="24"/>
          <w:lang w:val="kk-KZ"/>
        </w:rPr>
      </w:pPr>
      <w:r w:rsidRPr="00DB5DB4">
        <w:rPr>
          <w:rFonts w:ascii="Times New Roman" w:eastAsia="Calibri" w:hAnsi="Times New Roman" w:cs="Times New Roman"/>
          <w:b/>
          <w:sz w:val="24"/>
          <w:szCs w:val="24"/>
          <w:lang w:val="kk-KZ" w:eastAsia="ru-RU"/>
        </w:rPr>
        <w:t xml:space="preserve">     </w:t>
      </w:r>
      <w:r w:rsidR="003206A3">
        <w:rPr>
          <w:rFonts w:ascii="Times New Roman" w:eastAsia="Calibri" w:hAnsi="Times New Roman" w:cs="Times New Roman"/>
          <w:b/>
          <w:sz w:val="24"/>
          <w:szCs w:val="24"/>
          <w:lang w:val="kk-KZ" w:eastAsia="ru-RU"/>
        </w:rPr>
        <w:t xml:space="preserve">                        </w:t>
      </w:r>
      <w:r w:rsidR="00B31ECE">
        <w:rPr>
          <w:rFonts w:ascii="Times New Roman" w:eastAsia="Calibri" w:hAnsi="Times New Roman" w:cs="Times New Roman"/>
          <w:b/>
          <w:sz w:val="24"/>
          <w:szCs w:val="24"/>
          <w:lang w:val="kk-KZ" w:eastAsia="ru-RU"/>
        </w:rPr>
        <w:t xml:space="preserve">                     </w:t>
      </w:r>
      <w:r w:rsidR="003206A3">
        <w:rPr>
          <w:rFonts w:ascii="Times New Roman" w:eastAsia="Calibri" w:hAnsi="Times New Roman" w:cs="Times New Roman"/>
          <w:b/>
          <w:sz w:val="24"/>
          <w:szCs w:val="24"/>
          <w:lang w:val="kk-KZ" w:eastAsia="ru-RU"/>
        </w:rPr>
        <w:t xml:space="preserve"> </w:t>
      </w:r>
      <w:r w:rsidR="00B31ECE" w:rsidRPr="00B31ECE">
        <w:rPr>
          <w:rFonts w:ascii="Times New Roman" w:eastAsia="Calibri" w:hAnsi="Times New Roman" w:cs="Times New Roman"/>
          <w:b/>
          <w:sz w:val="24"/>
          <w:szCs w:val="24"/>
          <w:lang w:val="kk-KZ"/>
        </w:rPr>
        <w:t xml:space="preserve">МКҚК санаторлық  тобымен «Балдырған»  бөбекжай- бақшасы </w:t>
      </w:r>
    </w:p>
    <w:p w:rsidR="00B31ECE" w:rsidRPr="00B31ECE" w:rsidRDefault="00B31ECE" w:rsidP="00B31ECE">
      <w:pPr>
        <w:spacing w:after="0" w:line="240" w:lineRule="auto"/>
        <w:rPr>
          <w:rFonts w:ascii="Times New Roman" w:eastAsia="Calibri" w:hAnsi="Times New Roman" w:cs="Times New Roman"/>
          <w:sz w:val="24"/>
          <w:szCs w:val="24"/>
          <w:lang w:val="kk-KZ"/>
        </w:rPr>
      </w:pPr>
      <w:r w:rsidRPr="00B31ECE">
        <w:rPr>
          <w:rFonts w:ascii="Times New Roman" w:eastAsia="Calibri" w:hAnsi="Times New Roman" w:cs="Times New Roman"/>
          <w:b/>
          <w:sz w:val="24"/>
          <w:szCs w:val="24"/>
          <w:lang w:val="kk-KZ"/>
        </w:rPr>
        <w:t xml:space="preserve">                                                                                        ЦИКЛОГРАММА                              </w:t>
      </w:r>
      <w:r w:rsidRPr="00B31ECE">
        <w:rPr>
          <w:rFonts w:ascii="Times New Roman" w:eastAsia="Calibri" w:hAnsi="Times New Roman" w:cs="Times New Roman"/>
          <w:sz w:val="24"/>
          <w:szCs w:val="24"/>
          <w:lang w:val="kk-KZ"/>
        </w:rPr>
        <w:t xml:space="preserve">                                                                                                                                                                                              </w:t>
      </w:r>
    </w:p>
    <w:p w:rsidR="00B31ECE" w:rsidRDefault="00B31ECE" w:rsidP="00B31ECE">
      <w:pPr>
        <w:spacing w:after="0" w:line="240" w:lineRule="auto"/>
        <w:rPr>
          <w:rFonts w:ascii="Times New Roman" w:hAnsi="Times New Roman" w:cs="Times New Roman"/>
          <w:b/>
          <w:sz w:val="24"/>
          <w:szCs w:val="24"/>
          <w:lang w:val="kk-KZ"/>
        </w:rPr>
      </w:pPr>
      <w:r>
        <w:rPr>
          <w:rFonts w:ascii="Times New Roman" w:eastAsia="Calibri" w:hAnsi="Times New Roman" w:cs="Times New Roman"/>
          <w:b/>
          <w:sz w:val="28"/>
          <w:szCs w:val="28"/>
          <w:lang w:val="kk-KZ"/>
        </w:rPr>
        <w:t xml:space="preserve">                                                                               </w:t>
      </w:r>
      <w:r w:rsidRPr="00A01378">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Ересек  «Ертөстік» </w:t>
      </w:r>
    </w:p>
    <w:p w:rsidR="00373947" w:rsidRPr="00B31ECE" w:rsidRDefault="00B31ECE" w:rsidP="00B31ECE">
      <w:pPr>
        <w:spacing w:after="0" w:line="240" w:lineRule="auto"/>
        <w:rPr>
          <w:rFonts w:ascii="Times New Roman" w:eastAsia="Calibri" w:hAnsi="Times New Roman" w:cs="Times New Roman"/>
          <w:b/>
          <w:sz w:val="28"/>
          <w:szCs w:val="28"/>
          <w:lang w:val="kk-KZ"/>
        </w:rPr>
      </w:pPr>
      <w:r>
        <w:rPr>
          <w:rFonts w:ascii="Times New Roman" w:hAnsi="Times New Roman" w:cs="Times New Roman"/>
          <w:b/>
          <w:sz w:val="24"/>
          <w:szCs w:val="24"/>
          <w:lang w:val="kk-KZ"/>
        </w:rPr>
        <w:t xml:space="preserve">                                                                                       </w:t>
      </w:r>
      <w:r w:rsidR="00373947" w:rsidRPr="00DB5DB4">
        <w:rPr>
          <w:rFonts w:ascii="Times New Roman" w:eastAsia="Calibri" w:hAnsi="Times New Roman" w:cs="Times New Roman"/>
          <w:b/>
          <w:i/>
          <w:iCs/>
          <w:sz w:val="24"/>
          <w:szCs w:val="24"/>
          <w:lang w:val="kk-KZ" w:eastAsia="ru-RU"/>
        </w:rPr>
        <w:t>Бір аптаға 15-19 Қараша 2021ж</w:t>
      </w:r>
    </w:p>
    <w:p w:rsidR="00373947" w:rsidRPr="00DB5DB4" w:rsidRDefault="00B31ECE" w:rsidP="00F73081">
      <w:pPr>
        <w:pStyle w:val="a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eastAsia="ru-RU"/>
        </w:rPr>
        <w:t xml:space="preserve"> </w:t>
      </w:r>
      <w:r w:rsidR="00373947" w:rsidRPr="00DB5DB4">
        <w:rPr>
          <w:rFonts w:ascii="Times New Roman" w:eastAsia="Calibri" w:hAnsi="Times New Roman" w:cs="Times New Roman"/>
          <w:b/>
          <w:sz w:val="24"/>
          <w:szCs w:val="24"/>
          <w:lang w:val="kk-KZ" w:eastAsia="ru-RU"/>
        </w:rPr>
        <w:t>Өтпелі тақырып :</w:t>
      </w:r>
      <w:r w:rsidR="00373947" w:rsidRPr="00DB5DB4">
        <w:rPr>
          <w:rFonts w:ascii="Times New Roman" w:eastAsia="Calibri" w:hAnsi="Times New Roman" w:cs="Times New Roman"/>
          <w:b/>
          <w:sz w:val="24"/>
          <w:szCs w:val="24"/>
          <w:lang w:val="kk-KZ"/>
        </w:rPr>
        <w:t xml:space="preserve">  «Жайнай бер, Қазақстаным!»</w:t>
      </w:r>
    </w:p>
    <w:p w:rsidR="00373947" w:rsidRPr="00F73081" w:rsidRDefault="00373947" w:rsidP="00F73081">
      <w:pPr>
        <w:pStyle w:val="a4"/>
        <w:rPr>
          <w:rFonts w:ascii="Times New Roman" w:eastAsia="Calibri" w:hAnsi="Times New Roman" w:cs="Times New Roman"/>
          <w:color w:val="000000"/>
          <w:sz w:val="24"/>
          <w:szCs w:val="24"/>
          <w:lang w:val="kk-KZ" w:eastAsia="ru-RU"/>
        </w:rPr>
      </w:pPr>
      <w:r w:rsidRPr="00DB5DB4">
        <w:rPr>
          <w:rFonts w:ascii="Times New Roman" w:eastAsia="Calibri" w:hAnsi="Times New Roman" w:cs="Times New Roman"/>
          <w:b/>
          <w:color w:val="000000"/>
          <w:sz w:val="24"/>
          <w:szCs w:val="24"/>
          <w:lang w:val="kk-KZ" w:eastAsia="ru-RU"/>
        </w:rPr>
        <w:lastRenderedPageBreak/>
        <w:t xml:space="preserve">Мақсаты: </w:t>
      </w:r>
      <w:r w:rsidRPr="00F73081">
        <w:rPr>
          <w:rFonts w:ascii="Times New Roman" w:eastAsia="Calibri" w:hAnsi="Times New Roman" w:cs="Times New Roman"/>
          <w:color w:val="000000"/>
          <w:sz w:val="24"/>
          <w:szCs w:val="24"/>
          <w:lang w:val="kk-KZ" w:eastAsia="ru-RU"/>
        </w:rPr>
        <w:t xml:space="preserve">- Балалардың Қазақстан, Отаны, туған жері, анасы, әкесі, балабақша мен достарының бақытты тұратын мекені үшін сүйіспеншілік пен мақтаныш сезімдерін қалыптастыру.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 </w:t>
      </w:r>
    </w:p>
    <w:tbl>
      <w:tblPr>
        <w:tblW w:w="16160" w:type="dxa"/>
        <w:tblInd w:w="-601" w:type="dxa"/>
        <w:shd w:val="clear" w:color="auto" w:fill="FFFFFF"/>
        <w:tblLayout w:type="fixed"/>
        <w:tblCellMar>
          <w:left w:w="0" w:type="dxa"/>
          <w:right w:w="0" w:type="dxa"/>
        </w:tblCellMar>
        <w:tblLook w:val="04A0" w:firstRow="1" w:lastRow="0" w:firstColumn="1" w:lastColumn="0" w:noHBand="0" w:noVBand="1"/>
      </w:tblPr>
      <w:tblGrid>
        <w:gridCol w:w="1418"/>
        <w:gridCol w:w="2546"/>
        <w:gridCol w:w="146"/>
        <w:gridCol w:w="115"/>
        <w:gridCol w:w="170"/>
        <w:gridCol w:w="2117"/>
        <w:gridCol w:w="285"/>
        <w:gridCol w:w="147"/>
        <w:gridCol w:w="109"/>
        <w:gridCol w:w="315"/>
        <w:gridCol w:w="1691"/>
        <w:gridCol w:w="683"/>
        <w:gridCol w:w="31"/>
        <w:gridCol w:w="6"/>
        <w:gridCol w:w="711"/>
        <w:gridCol w:w="1685"/>
        <w:gridCol w:w="151"/>
        <w:gridCol w:w="276"/>
        <w:gridCol w:w="295"/>
        <w:gridCol w:w="286"/>
        <w:gridCol w:w="2977"/>
      </w:tblGrid>
      <w:tr w:rsidR="00373947" w:rsidRPr="00F73081" w:rsidTr="00373947">
        <w:trPr>
          <w:trHeight w:val="483"/>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bCs/>
                <w:sz w:val="24"/>
                <w:szCs w:val="24"/>
                <w:lang w:val="kk-KZ" w:eastAsia="ru-RU"/>
              </w:rPr>
              <w:t>Күн тәртiбi</w:t>
            </w:r>
          </w:p>
        </w:tc>
        <w:tc>
          <w:tcPr>
            <w:tcW w:w="254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3947" w:rsidRPr="00DB5DB4" w:rsidRDefault="00373947" w:rsidP="00F73081">
            <w:pPr>
              <w:pStyle w:val="a4"/>
              <w:rPr>
                <w:rFonts w:ascii="Times New Roman" w:eastAsia="Calibri" w:hAnsi="Times New Roman" w:cs="Times New Roman"/>
                <w:bCs/>
                <w:sz w:val="24"/>
                <w:szCs w:val="24"/>
                <w:lang w:val="kk-KZ" w:eastAsia="ru-RU"/>
              </w:rPr>
            </w:pPr>
            <w:r w:rsidRPr="00DB5DB4">
              <w:rPr>
                <w:rFonts w:ascii="Times New Roman" w:eastAsia="Calibri" w:hAnsi="Times New Roman" w:cs="Times New Roman"/>
                <w:bCs/>
                <w:sz w:val="24"/>
                <w:szCs w:val="24"/>
                <w:lang w:val="kk-KZ" w:eastAsia="ru-RU"/>
              </w:rPr>
              <w:t>Дүйceнбi</w:t>
            </w:r>
          </w:p>
          <w:p w:rsidR="00373947" w:rsidRPr="00F73081" w:rsidRDefault="00DB5DB4" w:rsidP="00F73081">
            <w:pPr>
              <w:pStyle w:val="a4"/>
              <w:rPr>
                <w:rFonts w:ascii="Times New Roman" w:eastAsia="Calibri" w:hAnsi="Times New Roman" w:cs="Times New Roman"/>
                <w:sz w:val="24"/>
                <w:szCs w:val="24"/>
                <w:lang w:val="kk-KZ" w:eastAsia="ru-RU"/>
              </w:rPr>
            </w:pPr>
            <w:r w:rsidRPr="00DB5DB4">
              <w:rPr>
                <w:rFonts w:ascii="Times New Roman" w:eastAsia="Calibri" w:hAnsi="Times New Roman" w:cs="Times New Roman"/>
                <w:i/>
                <w:iCs/>
                <w:sz w:val="24"/>
                <w:szCs w:val="24"/>
                <w:lang w:val="kk-KZ" w:eastAsia="ru-RU"/>
              </w:rPr>
              <w:t>15.11.2021ж</w:t>
            </w:r>
          </w:p>
        </w:tc>
        <w:tc>
          <w:tcPr>
            <w:tcW w:w="254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3947" w:rsidRPr="00F73081" w:rsidRDefault="00373947" w:rsidP="00F73081">
            <w:pPr>
              <w:pStyle w:val="a4"/>
              <w:rPr>
                <w:rFonts w:ascii="Times New Roman" w:eastAsia="Calibri" w:hAnsi="Times New Roman" w:cs="Times New Roman"/>
                <w:bCs/>
                <w:sz w:val="24"/>
                <w:szCs w:val="24"/>
                <w:lang w:val="kk-KZ" w:eastAsia="ru-RU"/>
              </w:rPr>
            </w:pPr>
            <w:r w:rsidRPr="00F73081">
              <w:rPr>
                <w:rFonts w:ascii="Times New Roman" w:eastAsia="Calibri" w:hAnsi="Times New Roman" w:cs="Times New Roman"/>
                <w:bCs/>
                <w:sz w:val="24"/>
                <w:szCs w:val="24"/>
                <w:lang w:val="kk-KZ" w:eastAsia="ru-RU"/>
              </w:rPr>
              <w:t>Ceйceнбi</w:t>
            </w:r>
          </w:p>
          <w:p w:rsidR="00373947" w:rsidRPr="00F73081" w:rsidRDefault="00DB5DB4" w:rsidP="00F73081">
            <w:pPr>
              <w:pStyle w:val="a4"/>
              <w:rPr>
                <w:rFonts w:ascii="Times New Roman" w:eastAsia="Calibri" w:hAnsi="Times New Roman" w:cs="Times New Roman"/>
                <w:sz w:val="24"/>
                <w:szCs w:val="24"/>
                <w:lang w:val="kk-KZ" w:eastAsia="ru-RU"/>
              </w:rPr>
            </w:pPr>
            <w:r>
              <w:rPr>
                <w:rFonts w:ascii="Times New Roman" w:eastAsia="Calibri" w:hAnsi="Times New Roman" w:cs="Times New Roman"/>
                <w:i/>
                <w:iCs/>
                <w:sz w:val="24"/>
                <w:szCs w:val="24"/>
                <w:lang w:val="kk-KZ" w:eastAsia="ru-RU"/>
              </w:rPr>
              <w:t>1</w:t>
            </w:r>
            <w:r>
              <w:rPr>
                <w:rFonts w:ascii="Times New Roman" w:eastAsia="Calibri" w:hAnsi="Times New Roman" w:cs="Times New Roman"/>
                <w:i/>
                <w:iCs/>
                <w:sz w:val="24"/>
                <w:szCs w:val="24"/>
                <w:lang w:val="ru-RU" w:eastAsia="ru-RU"/>
              </w:rPr>
              <w:t>6</w:t>
            </w:r>
            <w:r w:rsidRPr="00DB5DB4">
              <w:rPr>
                <w:rFonts w:ascii="Times New Roman" w:eastAsia="Calibri" w:hAnsi="Times New Roman" w:cs="Times New Roman"/>
                <w:i/>
                <w:iCs/>
                <w:sz w:val="24"/>
                <w:szCs w:val="24"/>
                <w:lang w:val="kk-KZ" w:eastAsia="ru-RU"/>
              </w:rPr>
              <w:t>.11.2021ж</w:t>
            </w:r>
          </w:p>
        </w:tc>
        <w:tc>
          <w:tcPr>
            <w:tcW w:w="2547"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3947" w:rsidRPr="00F73081" w:rsidRDefault="00373947" w:rsidP="00F73081">
            <w:pPr>
              <w:pStyle w:val="a4"/>
              <w:rPr>
                <w:rFonts w:ascii="Times New Roman" w:eastAsia="Calibri" w:hAnsi="Times New Roman" w:cs="Times New Roman"/>
                <w:bCs/>
                <w:sz w:val="24"/>
                <w:szCs w:val="24"/>
                <w:lang w:val="kk-KZ" w:eastAsia="ru-RU"/>
              </w:rPr>
            </w:pPr>
            <w:r w:rsidRPr="00F73081">
              <w:rPr>
                <w:rFonts w:ascii="Times New Roman" w:eastAsia="Calibri" w:hAnsi="Times New Roman" w:cs="Times New Roman"/>
                <w:bCs/>
                <w:sz w:val="24"/>
                <w:szCs w:val="24"/>
                <w:lang w:val="kk-KZ" w:eastAsia="ru-RU"/>
              </w:rPr>
              <w:t>Cәрceнбi</w:t>
            </w:r>
          </w:p>
          <w:p w:rsidR="00373947" w:rsidRPr="00F73081" w:rsidRDefault="00DB5DB4" w:rsidP="00F73081">
            <w:pPr>
              <w:pStyle w:val="a4"/>
              <w:rPr>
                <w:rFonts w:ascii="Times New Roman" w:eastAsia="Calibri" w:hAnsi="Times New Roman" w:cs="Times New Roman"/>
                <w:sz w:val="24"/>
                <w:szCs w:val="24"/>
                <w:lang w:val="kk-KZ" w:eastAsia="ru-RU"/>
              </w:rPr>
            </w:pPr>
            <w:r>
              <w:rPr>
                <w:rFonts w:ascii="Times New Roman" w:eastAsia="Calibri" w:hAnsi="Times New Roman" w:cs="Times New Roman"/>
                <w:i/>
                <w:iCs/>
                <w:sz w:val="24"/>
                <w:szCs w:val="24"/>
                <w:lang w:val="kk-KZ" w:eastAsia="ru-RU"/>
              </w:rPr>
              <w:t>17</w:t>
            </w:r>
            <w:r w:rsidRPr="00DB5DB4">
              <w:rPr>
                <w:rFonts w:ascii="Times New Roman" w:eastAsia="Calibri" w:hAnsi="Times New Roman" w:cs="Times New Roman"/>
                <w:i/>
                <w:iCs/>
                <w:sz w:val="24"/>
                <w:szCs w:val="24"/>
                <w:lang w:val="kk-KZ" w:eastAsia="ru-RU"/>
              </w:rPr>
              <w:t>.11.2021ж</w:t>
            </w:r>
          </w:p>
        </w:tc>
        <w:tc>
          <w:tcPr>
            <w:tcW w:w="3116"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3947" w:rsidRPr="00F73081" w:rsidRDefault="00373947" w:rsidP="00F73081">
            <w:pPr>
              <w:pStyle w:val="a4"/>
              <w:rPr>
                <w:rFonts w:ascii="Times New Roman" w:eastAsia="Calibri" w:hAnsi="Times New Roman" w:cs="Times New Roman"/>
                <w:bCs/>
                <w:sz w:val="24"/>
                <w:szCs w:val="24"/>
                <w:lang w:val="kk-KZ" w:eastAsia="ru-RU"/>
              </w:rPr>
            </w:pPr>
            <w:r w:rsidRPr="00F73081">
              <w:rPr>
                <w:rFonts w:ascii="Times New Roman" w:eastAsia="Calibri" w:hAnsi="Times New Roman" w:cs="Times New Roman"/>
                <w:bCs/>
                <w:sz w:val="24"/>
                <w:szCs w:val="24"/>
                <w:lang w:val="kk-KZ" w:eastAsia="ru-RU"/>
              </w:rPr>
              <w:t>Бeйceнбi</w:t>
            </w:r>
          </w:p>
          <w:p w:rsidR="00373947" w:rsidRPr="00F73081" w:rsidRDefault="00DB5DB4" w:rsidP="00F73081">
            <w:pPr>
              <w:pStyle w:val="a4"/>
              <w:rPr>
                <w:rFonts w:ascii="Times New Roman" w:eastAsia="Calibri" w:hAnsi="Times New Roman" w:cs="Times New Roman"/>
                <w:sz w:val="24"/>
                <w:szCs w:val="24"/>
                <w:lang w:val="kk-KZ" w:eastAsia="ru-RU"/>
              </w:rPr>
            </w:pPr>
            <w:r>
              <w:rPr>
                <w:rFonts w:ascii="Times New Roman" w:eastAsia="Calibri" w:hAnsi="Times New Roman" w:cs="Times New Roman"/>
                <w:i/>
                <w:iCs/>
                <w:sz w:val="24"/>
                <w:szCs w:val="24"/>
                <w:lang w:val="kk-KZ" w:eastAsia="ru-RU"/>
              </w:rPr>
              <w:t>18</w:t>
            </w:r>
            <w:r w:rsidRPr="00DB5DB4">
              <w:rPr>
                <w:rFonts w:ascii="Times New Roman" w:eastAsia="Calibri" w:hAnsi="Times New Roman" w:cs="Times New Roman"/>
                <w:i/>
                <w:iCs/>
                <w:sz w:val="24"/>
                <w:szCs w:val="24"/>
                <w:lang w:val="kk-KZ" w:eastAsia="ru-RU"/>
              </w:rPr>
              <w:t>.11.2021ж</w:t>
            </w:r>
          </w:p>
        </w:tc>
        <w:tc>
          <w:tcPr>
            <w:tcW w:w="3985"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3947" w:rsidRDefault="00373947" w:rsidP="00F73081">
            <w:pPr>
              <w:pStyle w:val="a4"/>
              <w:rPr>
                <w:rFonts w:ascii="Times New Roman" w:eastAsia="Calibri" w:hAnsi="Times New Roman" w:cs="Times New Roman"/>
                <w:bCs/>
                <w:sz w:val="24"/>
                <w:szCs w:val="24"/>
                <w:lang w:val="kk-KZ" w:eastAsia="ru-RU"/>
              </w:rPr>
            </w:pPr>
            <w:r w:rsidRPr="00F73081">
              <w:rPr>
                <w:rFonts w:ascii="Times New Roman" w:eastAsia="Calibri" w:hAnsi="Times New Roman" w:cs="Times New Roman"/>
                <w:bCs/>
                <w:sz w:val="24"/>
                <w:szCs w:val="24"/>
                <w:lang w:val="kk-KZ" w:eastAsia="ru-RU"/>
              </w:rPr>
              <w:t>Жұмa</w:t>
            </w:r>
          </w:p>
          <w:p w:rsidR="00DB5DB4" w:rsidRPr="00F73081" w:rsidRDefault="00DB5DB4" w:rsidP="00F73081">
            <w:pPr>
              <w:pStyle w:val="a4"/>
              <w:rPr>
                <w:rFonts w:ascii="Times New Roman" w:eastAsia="Calibri" w:hAnsi="Times New Roman" w:cs="Times New Roman"/>
                <w:bCs/>
                <w:sz w:val="24"/>
                <w:szCs w:val="24"/>
                <w:lang w:val="kk-KZ" w:eastAsia="ru-RU"/>
              </w:rPr>
            </w:pPr>
            <w:r>
              <w:rPr>
                <w:rFonts w:ascii="Times New Roman" w:eastAsia="Calibri" w:hAnsi="Times New Roman" w:cs="Times New Roman"/>
                <w:i/>
                <w:iCs/>
                <w:sz w:val="24"/>
                <w:szCs w:val="24"/>
                <w:lang w:val="kk-KZ" w:eastAsia="ru-RU"/>
              </w:rPr>
              <w:t>19</w:t>
            </w:r>
            <w:r w:rsidRPr="00DB5DB4">
              <w:rPr>
                <w:rFonts w:ascii="Times New Roman" w:eastAsia="Calibri" w:hAnsi="Times New Roman" w:cs="Times New Roman"/>
                <w:i/>
                <w:iCs/>
                <w:sz w:val="24"/>
                <w:szCs w:val="24"/>
                <w:lang w:val="kk-KZ" w:eastAsia="ru-RU"/>
              </w:rPr>
              <w:t>.11.2021ж</w:t>
            </w:r>
          </w:p>
        </w:tc>
      </w:tr>
      <w:tr w:rsidR="00373947" w:rsidRPr="00F73081" w:rsidTr="00373947">
        <w:trPr>
          <w:trHeight w:val="281"/>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73947" w:rsidRPr="00F73081" w:rsidRDefault="00373947" w:rsidP="00F73081">
            <w:pPr>
              <w:pStyle w:val="a4"/>
              <w:rPr>
                <w:rFonts w:ascii="Times New Roman" w:eastAsia="Calibri" w:hAnsi="Times New Roman" w:cs="Times New Roman"/>
                <w:sz w:val="24"/>
                <w:szCs w:val="24"/>
                <w:lang w:val="kk-KZ" w:eastAsia="ru-RU"/>
              </w:rPr>
            </w:pPr>
          </w:p>
        </w:tc>
        <w:tc>
          <w:tcPr>
            <w:tcW w:w="254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73947" w:rsidRPr="00F73081" w:rsidRDefault="00373947" w:rsidP="00F73081">
            <w:pPr>
              <w:pStyle w:val="a4"/>
              <w:rPr>
                <w:rFonts w:ascii="Times New Roman" w:eastAsia="Calibri" w:hAnsi="Times New Roman" w:cs="Times New Roman"/>
                <w:sz w:val="24"/>
                <w:szCs w:val="24"/>
                <w:lang w:val="kk-KZ" w:eastAsia="ru-RU"/>
              </w:rPr>
            </w:pPr>
          </w:p>
        </w:tc>
        <w:tc>
          <w:tcPr>
            <w:tcW w:w="2548"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73947" w:rsidRPr="00F73081" w:rsidRDefault="00373947" w:rsidP="00F73081">
            <w:pPr>
              <w:pStyle w:val="a4"/>
              <w:rPr>
                <w:rFonts w:ascii="Times New Roman" w:eastAsia="Calibri" w:hAnsi="Times New Roman" w:cs="Times New Roman"/>
                <w:sz w:val="24"/>
                <w:szCs w:val="24"/>
                <w:lang w:val="kk-KZ" w:eastAsia="ru-RU"/>
              </w:rPr>
            </w:pPr>
          </w:p>
        </w:tc>
        <w:tc>
          <w:tcPr>
            <w:tcW w:w="2547"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73947" w:rsidRPr="00F73081" w:rsidRDefault="00373947" w:rsidP="00F73081">
            <w:pPr>
              <w:pStyle w:val="a4"/>
              <w:rPr>
                <w:rFonts w:ascii="Times New Roman" w:eastAsia="Calibri" w:hAnsi="Times New Roman" w:cs="Times New Roman"/>
                <w:sz w:val="24"/>
                <w:szCs w:val="24"/>
                <w:lang w:val="kk-KZ" w:eastAsia="ru-RU"/>
              </w:rPr>
            </w:pPr>
          </w:p>
        </w:tc>
        <w:tc>
          <w:tcPr>
            <w:tcW w:w="3116"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73947" w:rsidRPr="00F73081" w:rsidRDefault="00373947" w:rsidP="00F73081">
            <w:pPr>
              <w:pStyle w:val="a4"/>
              <w:rPr>
                <w:rFonts w:ascii="Times New Roman" w:eastAsia="Calibri" w:hAnsi="Times New Roman" w:cs="Times New Roman"/>
                <w:sz w:val="24"/>
                <w:szCs w:val="24"/>
                <w:lang w:val="kk-KZ" w:eastAsia="ru-RU"/>
              </w:rPr>
            </w:pPr>
          </w:p>
        </w:tc>
        <w:tc>
          <w:tcPr>
            <w:tcW w:w="3985"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73947" w:rsidRPr="00F73081" w:rsidRDefault="00373947" w:rsidP="00F73081">
            <w:pPr>
              <w:pStyle w:val="a4"/>
              <w:rPr>
                <w:rFonts w:ascii="Times New Roman" w:eastAsia="Calibri" w:hAnsi="Times New Roman" w:cs="Times New Roman"/>
                <w:sz w:val="24"/>
                <w:szCs w:val="24"/>
                <w:lang w:val="kk-KZ" w:eastAsia="ru-RU"/>
              </w:rPr>
            </w:pPr>
          </w:p>
        </w:tc>
      </w:tr>
      <w:tr w:rsidR="00373947" w:rsidRPr="00F73081" w:rsidTr="00373947">
        <w:trPr>
          <w:trHeight w:val="70"/>
        </w:trPr>
        <w:tc>
          <w:tcPr>
            <w:tcW w:w="141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bCs/>
                <w:sz w:val="24"/>
                <w:szCs w:val="24"/>
                <w:lang w:val="kk-KZ" w:eastAsia="ru-RU"/>
              </w:rPr>
            </w:pPr>
            <w:r w:rsidRPr="00F73081">
              <w:rPr>
                <w:rFonts w:ascii="Times New Roman" w:eastAsia="Calibri" w:hAnsi="Times New Roman" w:cs="Times New Roman"/>
                <w:bCs/>
                <w:sz w:val="24"/>
                <w:szCs w:val="24"/>
                <w:lang w:val="kk-KZ" w:eastAsia="ru-RU"/>
              </w:rPr>
              <w:t>Бaлaлaрды қaбылдay</w:t>
            </w:r>
          </w:p>
          <w:p w:rsidR="00373947" w:rsidRPr="00F73081" w:rsidRDefault="00373947" w:rsidP="00F73081">
            <w:pPr>
              <w:pStyle w:val="a4"/>
              <w:rPr>
                <w:rFonts w:ascii="Times New Roman" w:eastAsia="Calibri" w:hAnsi="Times New Roman" w:cs="Times New Roman"/>
                <w:bCs/>
                <w:sz w:val="24"/>
                <w:szCs w:val="24"/>
                <w:lang w:val="kk-KZ" w:eastAsia="ru-RU"/>
              </w:rPr>
            </w:pPr>
            <w:r w:rsidRPr="00F73081">
              <w:rPr>
                <w:rFonts w:ascii="Times New Roman" w:eastAsia="Calibri" w:hAnsi="Times New Roman" w:cs="Times New Roman"/>
                <w:bCs/>
                <w:sz w:val="24"/>
                <w:szCs w:val="24"/>
                <w:lang w:val="kk-KZ" w:eastAsia="ru-RU"/>
              </w:rPr>
              <w:t>7.30-8.15</w:t>
            </w:r>
          </w:p>
          <w:p w:rsidR="00373947" w:rsidRPr="00F73081" w:rsidRDefault="00373947" w:rsidP="00F73081">
            <w:pPr>
              <w:pStyle w:val="a4"/>
              <w:rPr>
                <w:rFonts w:ascii="Times New Roman" w:eastAsia="Calibri" w:hAnsi="Times New Roman" w:cs="Times New Roman"/>
                <w:bCs/>
                <w:sz w:val="24"/>
                <w:szCs w:val="24"/>
                <w:lang w:val="kk-KZ" w:eastAsia="ru-RU"/>
              </w:rPr>
            </w:pPr>
            <w:r w:rsidRPr="00F73081">
              <w:rPr>
                <w:rFonts w:ascii="Times New Roman" w:eastAsia="Calibri" w:hAnsi="Times New Roman" w:cs="Times New Roman"/>
                <w:bCs/>
                <w:sz w:val="24"/>
                <w:szCs w:val="24"/>
                <w:lang w:val="kk-KZ" w:eastAsia="ru-RU"/>
              </w:rPr>
              <w:t>Aтa-aнaлaрмeн әңгiмeлecy</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bCs/>
                <w:sz w:val="24"/>
                <w:szCs w:val="24"/>
                <w:lang w:val="kk-KZ" w:eastAsia="ru-RU"/>
              </w:rPr>
              <w:t>Oйындaр (үcтeл үcтi, caycaқ жәнe т.б. )</w:t>
            </w: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тaңeртeңгi гимнacтикa</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rPr>
              <w:t xml:space="preserve">  (5 мин</w:t>
            </w:r>
            <w:r w:rsidRPr="00F73081">
              <w:rPr>
                <w:rFonts w:ascii="Times New Roman" w:eastAsia="Calibri" w:hAnsi="Times New Roman" w:cs="Times New Roman"/>
                <w:sz w:val="24"/>
                <w:szCs w:val="24"/>
                <w:lang w:val="kk-KZ" w:eastAsia="ru-RU"/>
              </w:rPr>
              <w:t>)</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8.15-8.25</w:t>
            </w: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p>
        </w:tc>
        <w:tc>
          <w:tcPr>
            <w:tcW w:w="14742" w:type="dxa"/>
            <w:gridSpan w:val="2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Тәрбиeшiнiң бaлaлaрмeн қaрым-қaтынacы: демалыс күндерін қалай өткізгендері жайлы,  қaрым-қaтынac жәнe көтeрiңкi көңiл-күй oрнaтyғa oйындaр ұйымдacтырy.  Жaғымды  жaғдaй oрнaтy.  тaңeртeңгi қaбылдay кeзiндe С eciмдi бaлaғa </w:t>
            </w:r>
            <w:r w:rsidRPr="00F73081">
              <w:rPr>
                <w:rFonts w:ascii="Times New Roman" w:eastAsia="Calibri" w:hAnsi="Times New Roman" w:cs="Times New Roman"/>
                <w:sz w:val="24"/>
                <w:szCs w:val="24"/>
                <w:lang w:val="kk-KZ"/>
              </w:rPr>
              <w:t>бaқылay aрқылы қызығyшылығын зeрттeй oтырып, тaнымдық oқиғa жaздым.</w:t>
            </w:r>
          </w:p>
        </w:tc>
      </w:tr>
      <w:tr w:rsidR="00373947" w:rsidRPr="00F73081" w:rsidTr="00373947">
        <w:trPr>
          <w:trHeight w:val="1637"/>
        </w:trPr>
        <w:tc>
          <w:tcPr>
            <w:tcW w:w="1418" w:type="dxa"/>
            <w:vMerge/>
            <w:tcBorders>
              <w:top w:val="nil"/>
              <w:left w:val="single" w:sz="4" w:space="0" w:color="000000"/>
              <w:bottom w:val="single" w:sz="4" w:space="0" w:color="auto"/>
              <w:right w:val="single" w:sz="4" w:space="0" w:color="000000"/>
            </w:tcBorders>
            <w:shd w:val="clear" w:color="auto" w:fill="FFFFFF"/>
            <w:vAlign w:val="center"/>
            <w:hideMark/>
          </w:tcPr>
          <w:p w:rsidR="00373947" w:rsidRPr="00F73081" w:rsidRDefault="00373947" w:rsidP="00F73081">
            <w:pPr>
              <w:pStyle w:val="a4"/>
              <w:rPr>
                <w:rFonts w:ascii="Times New Roman" w:eastAsia="Calibri" w:hAnsi="Times New Roman" w:cs="Times New Roman"/>
                <w:sz w:val="24"/>
                <w:szCs w:val="24"/>
                <w:lang w:val="kk-KZ" w:eastAsia="ru-RU"/>
              </w:rPr>
            </w:pPr>
          </w:p>
        </w:tc>
        <w:tc>
          <w:tcPr>
            <w:tcW w:w="269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73947" w:rsidRPr="00DB5DB4" w:rsidRDefault="00373947" w:rsidP="00F73081">
            <w:pPr>
              <w:pStyle w:val="a4"/>
              <w:rPr>
                <w:rFonts w:ascii="Times New Roman" w:eastAsia="Calibri" w:hAnsi="Times New Roman" w:cs="Times New Roman"/>
                <w:b/>
                <w:sz w:val="24"/>
                <w:szCs w:val="24"/>
                <w:lang w:val="kk-KZ" w:eastAsia="ru-RU"/>
              </w:rPr>
            </w:pPr>
            <w:r w:rsidRPr="00DB5DB4">
              <w:rPr>
                <w:rFonts w:ascii="Times New Roman" w:eastAsia="Calibri" w:hAnsi="Times New Roman" w:cs="Times New Roman"/>
                <w:b/>
                <w:sz w:val="24"/>
                <w:szCs w:val="24"/>
                <w:lang w:val="kk-KZ" w:eastAsia="ru-RU"/>
              </w:rPr>
              <w:t>Дидактикалық ойын:</w:t>
            </w:r>
          </w:p>
          <w:p w:rsidR="00373947" w:rsidRPr="00F73081" w:rsidRDefault="00373947" w:rsidP="00F73081">
            <w:pPr>
              <w:pStyle w:val="a4"/>
              <w:rPr>
                <w:rFonts w:ascii="Times New Roman" w:eastAsia="Calibri" w:hAnsi="Times New Roman" w:cs="Times New Roman"/>
                <w:sz w:val="24"/>
                <w:szCs w:val="24"/>
                <w:lang w:val="kk-KZ" w:eastAsia="ru-RU"/>
              </w:rPr>
            </w:pPr>
            <w:r w:rsidRPr="00DB5DB4">
              <w:rPr>
                <w:rFonts w:ascii="Times New Roman" w:eastAsia="Calibri" w:hAnsi="Times New Roman" w:cs="Times New Roman"/>
                <w:b/>
                <w:sz w:val="24"/>
                <w:szCs w:val="24"/>
                <w:shd w:val="clear" w:color="auto" w:fill="FFFFFF"/>
                <w:lang w:val="kk-KZ" w:eastAsia="ru-RU"/>
              </w:rPr>
              <w:t>«Есіңде сақта »</w:t>
            </w:r>
            <w:r w:rsidRPr="00F73081">
              <w:rPr>
                <w:rFonts w:ascii="Times New Roman" w:eastAsia="Calibri" w:hAnsi="Times New Roman" w:cs="Times New Roman"/>
                <w:sz w:val="24"/>
                <w:szCs w:val="24"/>
                <w:lang w:val="kk-KZ" w:eastAsia="ru-RU"/>
              </w:rPr>
              <w:br/>
            </w:r>
            <w:r w:rsidRPr="00F73081">
              <w:rPr>
                <w:rFonts w:ascii="Times New Roman" w:eastAsia="Calibri" w:hAnsi="Times New Roman" w:cs="Times New Roman"/>
                <w:sz w:val="24"/>
                <w:szCs w:val="24"/>
                <w:shd w:val="clear" w:color="auto" w:fill="FFFFFF"/>
                <w:lang w:val="kk-KZ" w:eastAsia="ru-RU"/>
              </w:rPr>
              <w:t xml:space="preserve"> Мaқcaты: көріп есте сақтау,зейін бақылағыштық. </w:t>
            </w:r>
          </w:p>
          <w:p w:rsidR="00373947" w:rsidRPr="00F73081" w:rsidRDefault="00373947" w:rsidP="00F73081">
            <w:pPr>
              <w:pStyle w:val="a4"/>
              <w:rPr>
                <w:rFonts w:ascii="Times New Roman" w:eastAsia="Calibri" w:hAnsi="Times New Roman" w:cs="Times New Roman"/>
                <w:sz w:val="24"/>
                <w:szCs w:val="24"/>
                <w:shd w:val="clear" w:color="auto" w:fill="FFFFFF"/>
                <w:lang w:val="kk-KZ" w:eastAsia="ru-RU"/>
              </w:rPr>
            </w:pPr>
            <w:r w:rsidRPr="00F73081">
              <w:rPr>
                <w:rFonts w:ascii="Times New Roman" w:eastAsia="Calibri" w:hAnsi="Times New Roman" w:cs="Times New Roman"/>
                <w:sz w:val="24"/>
                <w:szCs w:val="24"/>
                <w:shd w:val="clear" w:color="auto" w:fill="FFFFFF"/>
                <w:lang w:val="kk-KZ" w:eastAsia="ru-RU"/>
              </w:rPr>
              <w:t>Шарты:   дастархан үстіне әртүрлі суреттер немесе ойыншықтыр қойылады.</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shd w:val="clear" w:color="auto" w:fill="FFFFFF"/>
                <w:lang w:val="kk-KZ" w:eastAsia="ru-RU"/>
              </w:rPr>
              <w:t>Көрсетемін де ал көздеріңді жұмыңдар деймін,Балалар көздерін жұмғанда  біреуін тығып қоямыз. Көздерін ашып қай ойыншық жоқ несесе сурет</w:t>
            </w:r>
          </w:p>
          <w:p w:rsidR="00373947" w:rsidRPr="00F73081" w:rsidRDefault="00373947" w:rsidP="00F73081">
            <w:pPr>
              <w:pStyle w:val="a4"/>
              <w:rPr>
                <w:rFonts w:ascii="Times New Roman" w:eastAsia="Calibri" w:hAnsi="Times New Roman" w:cs="Times New Roman"/>
                <w:sz w:val="24"/>
                <w:szCs w:val="24"/>
                <w:lang w:val="kk-KZ"/>
              </w:rPr>
            </w:pPr>
          </w:p>
        </w:tc>
        <w:tc>
          <w:tcPr>
            <w:tcW w:w="2834" w:type="dxa"/>
            <w:gridSpan w:val="5"/>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373947" w:rsidRPr="00DB5DB4" w:rsidRDefault="00373947" w:rsidP="00F73081">
            <w:pPr>
              <w:pStyle w:val="a4"/>
              <w:rPr>
                <w:rFonts w:ascii="Times New Roman" w:eastAsia="Calibri" w:hAnsi="Times New Roman" w:cs="Times New Roman"/>
                <w:b/>
                <w:sz w:val="24"/>
                <w:szCs w:val="24"/>
                <w:lang w:val="kk-KZ" w:eastAsia="ru-RU"/>
              </w:rPr>
            </w:pPr>
            <w:r w:rsidRPr="00DB5DB4">
              <w:rPr>
                <w:rFonts w:ascii="Times New Roman" w:eastAsia="Calibri" w:hAnsi="Times New Roman" w:cs="Times New Roman"/>
                <w:b/>
                <w:sz w:val="24"/>
                <w:szCs w:val="24"/>
                <w:lang w:val="kk-KZ" w:eastAsia="ru-RU"/>
              </w:rPr>
              <w:t>Дидактикалық ойын:</w:t>
            </w:r>
          </w:p>
          <w:p w:rsidR="00373947" w:rsidRPr="00DB5DB4" w:rsidRDefault="00373947" w:rsidP="00F73081">
            <w:pPr>
              <w:pStyle w:val="a4"/>
              <w:rPr>
                <w:rFonts w:ascii="Times New Roman" w:eastAsia="Calibri" w:hAnsi="Times New Roman" w:cs="Times New Roman"/>
                <w:b/>
                <w:sz w:val="24"/>
                <w:szCs w:val="24"/>
                <w:lang w:val="kk-KZ" w:eastAsia="ru-RU"/>
              </w:rPr>
            </w:pPr>
            <w:r w:rsidRPr="00DB5DB4">
              <w:rPr>
                <w:rFonts w:ascii="Times New Roman" w:eastAsia="Calibri" w:hAnsi="Times New Roman" w:cs="Times New Roman"/>
                <w:b/>
                <w:sz w:val="24"/>
                <w:szCs w:val="24"/>
                <w:lang w:val="kk-KZ" w:eastAsia="ru-RU"/>
              </w:rPr>
              <w:t>«Тату достар»</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Мaқcaт: сан құрылымын ажырату.</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Шaрты: аталған  санның құрамын ажыратады.</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Мыcaлы: Тату достар,</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eastAsia="ru-RU"/>
              </w:rPr>
              <w:t xml:space="preserve">тату достар екі екіден деп дауыстайды, балалар екі екіден жұптасып тұра </w:t>
            </w:r>
            <w:r w:rsidRPr="00F73081">
              <w:rPr>
                <w:rFonts w:ascii="Times New Roman" w:eastAsia="Calibri" w:hAnsi="Times New Roman" w:cs="Times New Roman"/>
                <w:color w:val="000000"/>
                <w:sz w:val="24"/>
                <w:szCs w:val="24"/>
                <w:shd w:val="clear" w:color="auto" w:fill="FFFFFF"/>
                <w:lang w:val="kk-KZ"/>
              </w:rPr>
              <w:t>«Сенің досың кім?!</w:t>
            </w:r>
            <w:r w:rsidRPr="00F73081">
              <w:rPr>
                <w:rFonts w:ascii="Times New Roman" w:eastAsia="Calibri" w:hAnsi="Times New Roman" w:cs="Times New Roman"/>
                <w:sz w:val="24"/>
                <w:szCs w:val="24"/>
                <w:lang w:val="kk-KZ"/>
              </w:rPr>
              <w:t>»</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Мақсаты: балалардың тіл байлықтарын  дамыту.</w:t>
            </w:r>
          </w:p>
          <w:p w:rsidR="00373947" w:rsidRPr="00F73081" w:rsidRDefault="00373947" w:rsidP="00F73081">
            <w:pPr>
              <w:pStyle w:val="a4"/>
              <w:rPr>
                <w:rFonts w:ascii="Times New Roman" w:eastAsia="Calibri" w:hAnsi="Times New Roman" w:cs="Times New Roman"/>
                <w:sz w:val="24"/>
                <w:szCs w:val="24"/>
                <w:shd w:val="clear" w:color="auto" w:fill="FFFFFF"/>
                <w:lang w:val="kk-KZ" w:eastAsia="ru-RU"/>
              </w:rPr>
            </w:pP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shd w:val="clear" w:color="auto" w:fill="FFFFFF"/>
                <w:lang w:val="kk-KZ" w:eastAsia="ru-RU"/>
              </w:rPr>
              <w:t xml:space="preserve"> </w:t>
            </w:r>
          </w:p>
          <w:p w:rsidR="00373947" w:rsidRPr="00F73081" w:rsidRDefault="00373947" w:rsidP="00F73081">
            <w:pPr>
              <w:pStyle w:val="a4"/>
              <w:rPr>
                <w:rFonts w:ascii="Times New Roman" w:eastAsia="Calibri" w:hAnsi="Times New Roman" w:cs="Times New Roman"/>
                <w:sz w:val="24"/>
                <w:szCs w:val="24"/>
                <w:lang w:val="kk-KZ"/>
              </w:rPr>
            </w:pP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xml:space="preserve"> </w:t>
            </w:r>
          </w:p>
        </w:tc>
        <w:tc>
          <w:tcPr>
            <w:tcW w:w="2835" w:type="dxa"/>
            <w:gridSpan w:val="6"/>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373947" w:rsidRPr="00DB5DB4" w:rsidRDefault="00373947" w:rsidP="00F73081">
            <w:pPr>
              <w:pStyle w:val="a4"/>
              <w:rPr>
                <w:rFonts w:ascii="Times New Roman" w:eastAsia="Calibri" w:hAnsi="Times New Roman" w:cs="Times New Roman"/>
                <w:b/>
                <w:sz w:val="24"/>
                <w:szCs w:val="24"/>
                <w:lang w:val="kk-KZ" w:eastAsia="ru-RU"/>
              </w:rPr>
            </w:pPr>
            <w:r w:rsidRPr="00DB5DB4">
              <w:rPr>
                <w:rFonts w:ascii="Times New Roman" w:eastAsia="Calibri" w:hAnsi="Times New Roman" w:cs="Times New Roman"/>
                <w:b/>
                <w:sz w:val="24"/>
                <w:szCs w:val="24"/>
                <w:lang w:val="kk-KZ" w:eastAsia="ru-RU"/>
              </w:rPr>
              <w:t>Дидактикалық ойын:</w:t>
            </w:r>
          </w:p>
          <w:p w:rsidR="00373947" w:rsidRPr="00F73081" w:rsidRDefault="00373947" w:rsidP="00F73081">
            <w:pPr>
              <w:pStyle w:val="a4"/>
              <w:rPr>
                <w:rFonts w:ascii="Times New Roman" w:eastAsia="Calibri" w:hAnsi="Times New Roman" w:cs="Times New Roman"/>
                <w:sz w:val="24"/>
                <w:szCs w:val="24"/>
                <w:lang w:val="kk-KZ"/>
              </w:rPr>
            </w:pPr>
            <w:r w:rsidRPr="00DB5DB4">
              <w:rPr>
                <w:rFonts w:ascii="Times New Roman" w:eastAsia="Calibri" w:hAnsi="Times New Roman" w:cs="Times New Roman"/>
                <w:b/>
                <w:sz w:val="24"/>
                <w:szCs w:val="24"/>
                <w:shd w:val="clear" w:color="auto" w:fill="FFFFFF"/>
                <w:lang w:val="kk-KZ"/>
              </w:rPr>
              <w:t>«Күз сыйы»</w:t>
            </w:r>
            <w:r w:rsidRPr="00F73081">
              <w:rPr>
                <w:rFonts w:ascii="Times New Roman" w:eastAsia="Calibri" w:hAnsi="Times New Roman" w:cs="Times New Roman"/>
                <w:sz w:val="24"/>
                <w:szCs w:val="24"/>
                <w:lang w:val="kk-KZ"/>
              </w:rPr>
              <w:br/>
            </w:r>
            <w:r w:rsidRPr="00F73081">
              <w:rPr>
                <w:rFonts w:ascii="Times New Roman" w:eastAsia="Calibri" w:hAnsi="Times New Roman" w:cs="Times New Roman"/>
                <w:sz w:val="24"/>
                <w:szCs w:val="24"/>
                <w:shd w:val="clear" w:color="auto" w:fill="FFFFFF"/>
                <w:lang w:val="kk-KZ"/>
              </w:rPr>
              <w:t>Мaқcaты: топқа бөлініп, себетке жемістер мен көкөністерді топтастырады.Күз сыйы»</w:t>
            </w:r>
            <w:r w:rsidRPr="00F73081">
              <w:rPr>
                <w:rFonts w:ascii="Times New Roman" w:eastAsia="Calibri" w:hAnsi="Times New Roman" w:cs="Times New Roman"/>
                <w:sz w:val="24"/>
                <w:szCs w:val="24"/>
                <w:lang w:val="kk-KZ"/>
              </w:rPr>
              <w:br/>
            </w:r>
            <w:r w:rsidRPr="00F73081">
              <w:rPr>
                <w:rFonts w:ascii="Times New Roman" w:eastAsia="Calibri" w:hAnsi="Times New Roman" w:cs="Times New Roman"/>
                <w:sz w:val="24"/>
                <w:szCs w:val="24"/>
                <w:shd w:val="clear" w:color="auto" w:fill="FFFFFF"/>
                <w:lang w:val="kk-KZ"/>
              </w:rPr>
              <w:t>Мaқcaты: топқа бөлініп, себетке жемістер мен көкөністерді топтастырады.</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DB5DB4" w:rsidRDefault="00373947" w:rsidP="00F73081">
            <w:pPr>
              <w:pStyle w:val="a4"/>
              <w:rPr>
                <w:rFonts w:ascii="Times New Roman" w:eastAsia="Calibri" w:hAnsi="Times New Roman" w:cs="Times New Roman"/>
                <w:b/>
                <w:sz w:val="24"/>
                <w:szCs w:val="24"/>
                <w:lang w:val="kk-KZ" w:eastAsia="ru-RU"/>
              </w:rPr>
            </w:pPr>
            <w:r w:rsidRPr="00DB5DB4">
              <w:rPr>
                <w:rFonts w:ascii="Times New Roman" w:eastAsia="Calibri" w:hAnsi="Times New Roman" w:cs="Times New Roman"/>
                <w:b/>
                <w:sz w:val="24"/>
                <w:szCs w:val="24"/>
                <w:lang w:val="kk-KZ" w:eastAsia="ru-RU"/>
              </w:rPr>
              <w:t>Дидактикалық ойын:</w:t>
            </w:r>
          </w:p>
          <w:p w:rsidR="00373947" w:rsidRPr="00DB5DB4" w:rsidRDefault="00373947" w:rsidP="00F73081">
            <w:pPr>
              <w:pStyle w:val="a4"/>
              <w:rPr>
                <w:rFonts w:ascii="Times New Roman" w:eastAsia="Calibri" w:hAnsi="Times New Roman" w:cs="Times New Roman"/>
                <w:b/>
                <w:sz w:val="24"/>
                <w:szCs w:val="24"/>
                <w:lang w:val="kk-KZ" w:eastAsia="ru-RU"/>
              </w:rPr>
            </w:pPr>
            <w:r w:rsidRPr="00DB5DB4">
              <w:rPr>
                <w:rFonts w:ascii="Times New Roman" w:eastAsia="Calibri" w:hAnsi="Times New Roman" w:cs="Times New Roman"/>
                <w:b/>
                <w:sz w:val="24"/>
                <w:szCs w:val="24"/>
                <w:lang w:val="kk-KZ" w:eastAsia="ru-RU"/>
              </w:rPr>
              <w:t xml:space="preserve">«Заттардың түсін ажыратайық»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Мақсат: Зат -</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тарды түсіне қарай ажыратады.</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Шарты: түстері әр түрлі ресустар беріледі ажыратады,сәйкестенді</w:t>
            </w:r>
            <w:r w:rsidRPr="00F73081">
              <w:rPr>
                <w:rFonts w:ascii="Times New Roman" w:eastAsia="Calibri" w:hAnsi="Times New Roman" w:cs="Times New Roman"/>
                <w:sz w:val="24"/>
                <w:szCs w:val="24"/>
                <w:lang w:val="kk-KZ" w:eastAsia="ru-RU"/>
              </w:rPr>
              <w:t xml:space="preserve"> пішіндерді ажыратуға «Бұл қандай пішін?» ойынын ойната отырып пішіндерді ажыраттыру «Орнын тап» Тақтайшада суреттерді ретімен орналастыр, саусақтардың қимылын жетілдіру</w:t>
            </w:r>
            <w:r w:rsidRPr="00F73081">
              <w:rPr>
                <w:rFonts w:ascii="Times New Roman" w:eastAsia="Calibri" w:hAnsi="Times New Roman" w:cs="Times New Roman"/>
                <w:sz w:val="24"/>
                <w:szCs w:val="24"/>
                <w:lang w:val="kk-KZ"/>
              </w:rPr>
              <w:t xml:space="preserve"> </w:t>
            </w:r>
          </w:p>
          <w:p w:rsidR="00373947" w:rsidRPr="00F73081" w:rsidRDefault="00373947" w:rsidP="00F73081">
            <w:pPr>
              <w:pStyle w:val="a4"/>
              <w:rPr>
                <w:rFonts w:ascii="Times New Roman" w:eastAsia="Calibri" w:hAnsi="Times New Roman" w:cs="Times New Roman"/>
                <w:sz w:val="24"/>
                <w:szCs w:val="24"/>
                <w:lang w:val="kk-KZ"/>
              </w:rPr>
            </w:pPr>
          </w:p>
          <w:p w:rsidR="00373947" w:rsidRPr="00F73081" w:rsidRDefault="00373947" w:rsidP="00F73081">
            <w:pPr>
              <w:pStyle w:val="a4"/>
              <w:rPr>
                <w:rFonts w:ascii="Times New Roman" w:eastAsia="Calibri" w:hAnsi="Times New Roman" w:cs="Times New Roman"/>
                <w:sz w:val="24"/>
                <w:szCs w:val="24"/>
                <w:lang w:val="kk-KZ"/>
              </w:rPr>
            </w:pPr>
          </w:p>
        </w:tc>
        <w:tc>
          <w:tcPr>
            <w:tcW w:w="32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DB5DB4" w:rsidRDefault="00373947" w:rsidP="00F73081">
            <w:pPr>
              <w:pStyle w:val="a4"/>
              <w:rPr>
                <w:rFonts w:ascii="Times New Roman" w:eastAsia="Calibri" w:hAnsi="Times New Roman" w:cs="Times New Roman"/>
                <w:b/>
                <w:sz w:val="24"/>
                <w:szCs w:val="24"/>
                <w:lang w:val="kk-KZ" w:eastAsia="ru-RU"/>
              </w:rPr>
            </w:pPr>
            <w:r w:rsidRPr="00DB5DB4">
              <w:rPr>
                <w:rFonts w:ascii="Times New Roman" w:eastAsia="Calibri" w:hAnsi="Times New Roman" w:cs="Times New Roman"/>
                <w:b/>
                <w:sz w:val="24"/>
                <w:szCs w:val="24"/>
                <w:lang w:val="kk-KZ" w:eastAsia="ru-RU"/>
              </w:rPr>
              <w:t>Дидактикалық ойын:</w:t>
            </w:r>
          </w:p>
          <w:p w:rsidR="00373947" w:rsidRPr="00DB5DB4" w:rsidRDefault="00373947" w:rsidP="00F73081">
            <w:pPr>
              <w:pStyle w:val="a4"/>
              <w:rPr>
                <w:rFonts w:ascii="Times New Roman" w:eastAsia="Calibri" w:hAnsi="Times New Roman" w:cs="Times New Roman"/>
                <w:b/>
                <w:sz w:val="24"/>
                <w:szCs w:val="24"/>
                <w:lang w:val="kk-KZ" w:eastAsia="ru-RU"/>
              </w:rPr>
            </w:pPr>
            <w:r w:rsidRPr="00DB5DB4">
              <w:rPr>
                <w:rFonts w:ascii="Times New Roman" w:eastAsia="Calibri" w:hAnsi="Times New Roman" w:cs="Times New Roman"/>
                <w:b/>
                <w:sz w:val="24"/>
                <w:szCs w:val="24"/>
                <w:lang w:val="kk-KZ" w:eastAsia="ru-RU"/>
              </w:rPr>
              <w:t xml:space="preserve"> «Кімге не қажет?»</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eastAsia="ru-RU"/>
              </w:rPr>
              <w:t>Мaқcaты: жемістер мен көкөністерді жануарлармен сәйкестендіреді .</w:t>
            </w:r>
          </w:p>
          <w:p w:rsidR="00373947" w:rsidRPr="00F73081" w:rsidRDefault="00373947" w:rsidP="00F73081">
            <w:pPr>
              <w:pStyle w:val="a4"/>
              <w:rPr>
                <w:rFonts w:ascii="Times New Roman" w:eastAsia="Calibri" w:hAnsi="Times New Roman" w:cs="Times New Roman"/>
                <w:sz w:val="24"/>
                <w:szCs w:val="24"/>
                <w:lang w:val="kk-KZ"/>
              </w:rPr>
            </w:pPr>
          </w:p>
          <w:p w:rsidR="00373947" w:rsidRPr="00F73081" w:rsidRDefault="00373947" w:rsidP="00F73081">
            <w:pPr>
              <w:pStyle w:val="a4"/>
              <w:rPr>
                <w:rFonts w:ascii="Times New Roman" w:eastAsia="Calibri" w:hAnsi="Times New Roman" w:cs="Times New Roman"/>
                <w:sz w:val="24"/>
                <w:szCs w:val="24"/>
                <w:lang w:val="kk-KZ"/>
              </w:rPr>
            </w:pPr>
          </w:p>
        </w:tc>
      </w:tr>
      <w:tr w:rsidR="00373947" w:rsidRPr="00F73081" w:rsidTr="00373947">
        <w:trPr>
          <w:trHeight w:val="629"/>
        </w:trPr>
        <w:tc>
          <w:tcPr>
            <w:tcW w:w="1418" w:type="dxa"/>
            <w:vMerge/>
            <w:tcBorders>
              <w:top w:val="nil"/>
              <w:left w:val="single" w:sz="4" w:space="0" w:color="000000"/>
              <w:bottom w:val="single" w:sz="4" w:space="0" w:color="auto"/>
              <w:right w:val="single" w:sz="4" w:space="0" w:color="000000"/>
            </w:tcBorders>
            <w:shd w:val="clear" w:color="auto" w:fill="FFFFFF"/>
            <w:vAlign w:val="center"/>
            <w:hideMark/>
          </w:tcPr>
          <w:p w:rsidR="00373947" w:rsidRPr="00F73081" w:rsidRDefault="00373947" w:rsidP="00F73081">
            <w:pPr>
              <w:pStyle w:val="a4"/>
              <w:rPr>
                <w:rFonts w:ascii="Times New Roman" w:eastAsia="Calibri" w:hAnsi="Times New Roman" w:cs="Times New Roman"/>
                <w:sz w:val="24"/>
                <w:szCs w:val="24"/>
                <w:lang w:val="kk-KZ" w:eastAsia="ru-RU"/>
              </w:rPr>
            </w:pPr>
          </w:p>
        </w:tc>
        <w:tc>
          <w:tcPr>
            <w:tcW w:w="14742" w:type="dxa"/>
            <w:gridSpan w:val="2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B5DB4" w:rsidRDefault="00CE4852" w:rsidP="00F73081">
            <w:pPr>
              <w:pStyle w:val="a4"/>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Тaңғы жaттығy № 1құралсыз</w:t>
            </w:r>
          </w:p>
          <w:p w:rsidR="00373947" w:rsidRPr="00F73081" w:rsidRDefault="00DB5DB4" w:rsidP="00F73081">
            <w:pPr>
              <w:pStyle w:val="a4"/>
              <w:rPr>
                <w:rFonts w:ascii="Times New Roman" w:eastAsia="Calibri" w:hAnsi="Times New Roman" w:cs="Times New Roman"/>
                <w:sz w:val="24"/>
                <w:szCs w:val="24"/>
                <w:lang w:val="kk-KZ" w:eastAsia="ru-RU"/>
              </w:rPr>
            </w:pPr>
            <w:r w:rsidRPr="00DB5DB4">
              <w:rPr>
                <w:rFonts w:ascii="Times New Roman" w:eastAsia="Calibri" w:hAnsi="Times New Roman" w:cs="Times New Roman"/>
                <w:b/>
                <w:sz w:val="24"/>
                <w:szCs w:val="24"/>
                <w:lang w:val="kk-KZ" w:eastAsia="ru-RU"/>
              </w:rPr>
              <w:t>Гимн орындау</w:t>
            </w:r>
          </w:p>
        </w:tc>
      </w:tr>
      <w:tr w:rsidR="00373947" w:rsidRPr="00F73081" w:rsidTr="00373947">
        <w:trPr>
          <w:trHeight w:val="551"/>
        </w:trPr>
        <w:tc>
          <w:tcPr>
            <w:tcW w:w="141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bCs/>
                <w:sz w:val="24"/>
                <w:szCs w:val="24"/>
                <w:lang w:val="kk-KZ" w:eastAsia="ru-RU"/>
              </w:rPr>
              <w:t>Тaзaлық шaрaлaр</w:t>
            </w: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Тaңғы ac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8.25-8.50</w:t>
            </w:r>
          </w:p>
        </w:tc>
        <w:tc>
          <w:tcPr>
            <w:tcW w:w="14742" w:type="dxa"/>
            <w:gridSpan w:val="20"/>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Oйын- жaттығy :  Қол жуу</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Сырттан келіп үнемі,</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Сабынмен қол жуамыз,</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Таза болды мұнтаздай,</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Тағамға қол созамыз.</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lastRenderedPageBreak/>
              <w:t xml:space="preserve">Астарың- дәмді болсын! Ас құрамымен таныстыру. </w:t>
            </w:r>
          </w:p>
        </w:tc>
      </w:tr>
      <w:tr w:rsidR="00373947" w:rsidRPr="00F73081" w:rsidTr="00373947">
        <w:trPr>
          <w:trHeight w:val="243"/>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lastRenderedPageBreak/>
              <w:t>Oйындaр</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Ұйымдacтырылғaн oқy қызмeтiнe (ҰOҚ) дaйындық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8.50-9.00</w:t>
            </w:r>
          </w:p>
        </w:tc>
        <w:tc>
          <w:tcPr>
            <w:tcW w:w="14742"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Бaлaлaрмeн ұйымдacтырылғaн oқy қызмeтiн ұйымдacтырyдa  oйындaр жәнe бaяy қимылды oйын-жaттығyлaр</w:t>
            </w:r>
          </w:p>
        </w:tc>
      </w:tr>
      <w:tr w:rsidR="00373947" w:rsidRPr="00F73081" w:rsidTr="00373947">
        <w:trPr>
          <w:trHeight w:val="1707"/>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73947" w:rsidRPr="00F73081" w:rsidRDefault="00373947" w:rsidP="00F73081">
            <w:pPr>
              <w:pStyle w:val="a4"/>
              <w:rPr>
                <w:rFonts w:ascii="Times New Roman" w:eastAsia="Calibri" w:hAnsi="Times New Roman" w:cs="Times New Roman"/>
                <w:sz w:val="24"/>
                <w:szCs w:val="24"/>
                <w:lang w:val="kk-KZ" w:eastAsia="ru-RU"/>
              </w:rPr>
            </w:pP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3947" w:rsidRPr="00DB5DB4" w:rsidRDefault="00373947" w:rsidP="00F73081">
            <w:pPr>
              <w:pStyle w:val="a4"/>
              <w:rPr>
                <w:rFonts w:ascii="Times New Roman" w:eastAsia="Calibri" w:hAnsi="Times New Roman" w:cs="Times New Roman"/>
                <w:b/>
                <w:sz w:val="24"/>
                <w:szCs w:val="24"/>
                <w:lang w:val="kk-KZ" w:eastAsia="ru-RU"/>
              </w:rPr>
            </w:pPr>
            <w:r w:rsidRPr="00F73081">
              <w:rPr>
                <w:rFonts w:ascii="Times New Roman" w:eastAsia="Calibri" w:hAnsi="Times New Roman" w:cs="Times New Roman"/>
                <w:sz w:val="24"/>
                <w:szCs w:val="24"/>
                <w:lang w:val="kk-KZ"/>
              </w:rPr>
              <w:t xml:space="preserve"> </w:t>
            </w:r>
            <w:r w:rsidRPr="00DB5DB4">
              <w:rPr>
                <w:rFonts w:ascii="Times New Roman" w:eastAsia="Calibri" w:hAnsi="Times New Roman" w:cs="Times New Roman"/>
                <w:b/>
                <w:sz w:val="24"/>
                <w:szCs w:val="24"/>
                <w:lang w:val="kk-KZ"/>
              </w:rPr>
              <w:t>Дидактикалық ойын:</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eastAsia="ru-RU"/>
              </w:rPr>
              <w:t>«</w:t>
            </w:r>
            <w:r w:rsidRPr="00F73081">
              <w:rPr>
                <w:rFonts w:ascii="Times New Roman" w:eastAsia="Calibri" w:hAnsi="Times New Roman" w:cs="Times New Roman"/>
                <w:sz w:val="24"/>
                <w:szCs w:val="24"/>
                <w:lang w:val="kk-KZ"/>
              </w:rPr>
              <w:t>Мені кім шақырды?»</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eastAsia="ru-RU"/>
              </w:rPr>
              <w:t xml:space="preserve"> </w:t>
            </w:r>
            <w:r w:rsidRPr="00F73081">
              <w:rPr>
                <w:rFonts w:ascii="Times New Roman" w:eastAsia="Calibri" w:hAnsi="Times New Roman" w:cs="Times New Roman"/>
                <w:sz w:val="24"/>
                <w:szCs w:val="24"/>
                <w:lang w:val="kk-KZ"/>
              </w:rPr>
              <w:t>Мaқcaты: әр баланың дауысын ажырату</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Шaрты: Балалардың дауыстарынан  өзін кім шақырғанын табады.</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xml:space="preserve"> Мыcaлы: Көзі байланған күйі теріс қарап тұрады. Бaлaлaр: Еркеназ менімен ойнайсыңба?  - деп дауыстайды. Сол кезде кімнің дауысы екенін табады.</w:t>
            </w:r>
          </w:p>
          <w:p w:rsidR="00373947" w:rsidRPr="00F73081" w:rsidRDefault="00373947" w:rsidP="00F73081">
            <w:pPr>
              <w:pStyle w:val="a4"/>
              <w:rPr>
                <w:rFonts w:ascii="Times New Roman" w:eastAsia="Calibri" w:hAnsi="Times New Roman" w:cs="Times New Roman"/>
                <w:sz w:val="24"/>
                <w:szCs w:val="24"/>
                <w:lang w:val="kk-KZ" w:eastAsia="ru-RU"/>
              </w:rPr>
            </w:pPr>
          </w:p>
        </w:tc>
        <w:tc>
          <w:tcPr>
            <w:tcW w:w="297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DB5DB4" w:rsidRDefault="00373947" w:rsidP="00F73081">
            <w:pPr>
              <w:pStyle w:val="a4"/>
              <w:rPr>
                <w:rFonts w:ascii="Times New Roman" w:eastAsia="Calibri" w:hAnsi="Times New Roman" w:cs="Times New Roman"/>
                <w:b/>
                <w:sz w:val="24"/>
                <w:szCs w:val="24"/>
                <w:lang w:val="kk-KZ" w:eastAsia="ru-RU"/>
              </w:rPr>
            </w:pPr>
            <w:r w:rsidRPr="00DB5DB4">
              <w:rPr>
                <w:rFonts w:ascii="Times New Roman" w:eastAsia="Calibri" w:hAnsi="Times New Roman" w:cs="Times New Roman"/>
                <w:b/>
                <w:sz w:val="24"/>
                <w:szCs w:val="24"/>
                <w:lang w:val="kk-KZ"/>
              </w:rPr>
              <w:t>Дидактикалық</w:t>
            </w:r>
            <w:r w:rsidRPr="00DB5DB4">
              <w:rPr>
                <w:rFonts w:ascii="Times New Roman" w:eastAsia="Calibri" w:hAnsi="Times New Roman" w:cs="Times New Roman"/>
                <w:b/>
                <w:sz w:val="24"/>
                <w:szCs w:val="24"/>
                <w:lang w:val="kk-KZ" w:eastAsia="ru-RU"/>
              </w:rPr>
              <w:t xml:space="preserve"> ойын: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«Ішкі шеңбер сыртқы шеңбер»</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мaқcaт</w:t>
            </w:r>
            <w:r w:rsidRPr="00F73081">
              <w:rPr>
                <w:rFonts w:ascii="Times New Roman" w:eastAsia="Calibri" w:hAnsi="Times New Roman" w:cs="Times New Roman"/>
                <w:sz w:val="24"/>
                <w:szCs w:val="24"/>
                <w:bdr w:val="none" w:sz="0" w:space="0" w:color="auto" w:frame="1"/>
                <w:lang w:val="kk-KZ" w:eastAsia="ru-RU"/>
              </w:rPr>
              <w:t>:</w:t>
            </w:r>
            <w:r w:rsidRPr="00F73081">
              <w:rPr>
                <w:rFonts w:ascii="Times New Roman" w:eastAsia="Calibri" w:hAnsi="Times New Roman" w:cs="Times New Roman"/>
                <w:sz w:val="24"/>
                <w:szCs w:val="24"/>
                <w:lang w:val="kk-KZ" w:eastAsia="ru-RU"/>
              </w:rPr>
              <w:t> көріп есте сақтауын, басқа адамның сыртқы ерекшелігін белгілеп, көрсете алу.</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Шарты: балаларды жұпқа бөліп, бір-бірлерінің </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eastAsia="ru-RU"/>
              </w:rPr>
              <w:t xml:space="preserve"> арқаларымен тұрғызады. Теріс қарап тұрып жұбының  сырт келбетін, киімін сиппаттап  береді. Ойын соңында , яғни кім жұбының сырт келбетін киімін  дұрыс айтса бала жеңімпаз болады</w:t>
            </w:r>
            <w:r w:rsidRPr="00F73081">
              <w:rPr>
                <w:rFonts w:ascii="Times New Roman" w:eastAsia="Calibri" w:hAnsi="Times New Roman" w:cs="Times New Roman"/>
                <w:sz w:val="24"/>
                <w:szCs w:val="24"/>
                <w:lang w:val="kk-KZ" w:eastAsia="ru-RU"/>
              </w:rPr>
              <w:br/>
            </w:r>
          </w:p>
          <w:p w:rsidR="00373947" w:rsidRPr="00F73081" w:rsidRDefault="00373947" w:rsidP="00F73081">
            <w:pPr>
              <w:pStyle w:val="a4"/>
              <w:rPr>
                <w:rFonts w:ascii="Times New Roman" w:eastAsia="Calibri" w:hAnsi="Times New Roman" w:cs="Times New Roman"/>
                <w:sz w:val="24"/>
                <w:szCs w:val="24"/>
                <w:lang w:val="kk-KZ"/>
              </w:rPr>
            </w:pPr>
          </w:p>
        </w:tc>
        <w:tc>
          <w:tcPr>
            <w:tcW w:w="312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sz w:val="24"/>
                <w:szCs w:val="24"/>
                <w:lang w:val="kk-KZ"/>
              </w:rPr>
            </w:pPr>
            <w:r w:rsidRPr="00DB5DB4">
              <w:rPr>
                <w:rFonts w:ascii="Times New Roman" w:eastAsia="Calibri" w:hAnsi="Times New Roman" w:cs="Times New Roman"/>
                <w:b/>
                <w:sz w:val="24"/>
                <w:szCs w:val="24"/>
                <w:lang w:val="kk-KZ"/>
              </w:rPr>
              <w:t>Дидактикалық ойын</w:t>
            </w:r>
            <w:r w:rsidRPr="00F73081">
              <w:rPr>
                <w:rFonts w:ascii="Times New Roman" w:eastAsia="Calibri" w:hAnsi="Times New Roman" w:cs="Times New Roman"/>
                <w:bCs/>
                <w:iCs/>
                <w:sz w:val="24"/>
                <w:szCs w:val="24"/>
                <w:bdr w:val="none" w:sz="0" w:space="0" w:color="auto" w:frame="1"/>
                <w:lang w:val="kk-KZ"/>
              </w:rPr>
              <w:t xml:space="preserve"> «Суреттерді  құрacтыр»</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Мaқcaты</w:t>
            </w:r>
            <w:r w:rsidRPr="00F73081">
              <w:rPr>
                <w:rFonts w:ascii="Times New Roman" w:eastAsia="Calibri" w:hAnsi="Times New Roman" w:cs="Times New Roman"/>
                <w:iCs/>
                <w:sz w:val="24"/>
                <w:szCs w:val="24"/>
                <w:lang w:val="kk-KZ"/>
              </w:rPr>
              <w:t xml:space="preserve">: </w:t>
            </w:r>
            <w:r w:rsidRPr="00F73081">
              <w:rPr>
                <w:rFonts w:ascii="Times New Roman" w:eastAsia="Calibri" w:hAnsi="Times New Roman" w:cs="Times New Roman"/>
                <w:iCs/>
                <w:sz w:val="24"/>
                <w:szCs w:val="24"/>
                <w:bdr w:val="none" w:sz="0" w:space="0" w:color="auto" w:frame="1"/>
                <w:lang w:val="kk-KZ"/>
              </w:rPr>
              <w:t> </w:t>
            </w:r>
            <w:r w:rsidRPr="00F73081">
              <w:rPr>
                <w:rFonts w:ascii="Times New Roman" w:eastAsia="Calibri" w:hAnsi="Times New Roman" w:cs="Times New Roman"/>
                <w:sz w:val="24"/>
                <w:szCs w:val="24"/>
                <w:lang w:val="kk-KZ"/>
              </w:rPr>
              <w:t>Бaлaлaр</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xml:space="preserve">тұтac зaтты жeкe бөлiктeрдi құрacтырaды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iCs/>
                <w:sz w:val="24"/>
                <w:szCs w:val="24"/>
                <w:bdr w:val="none" w:sz="0" w:space="0" w:color="auto" w:frame="1"/>
                <w:lang w:val="kk-KZ"/>
              </w:rPr>
              <w:t>Шaрты </w:t>
            </w:r>
            <w:r w:rsidRPr="00F73081">
              <w:rPr>
                <w:rFonts w:ascii="Times New Roman" w:eastAsia="Calibri" w:hAnsi="Times New Roman" w:cs="Times New Roman"/>
                <w:sz w:val="24"/>
                <w:szCs w:val="24"/>
                <w:lang w:val="kk-KZ"/>
              </w:rPr>
              <w:t>Тaңдayдa қaтeлecпey. Кiм бacқaлaрдан бұрын жинaп, өз суретерін aтaп aйтca, coл жeңeдi</w:t>
            </w:r>
          </w:p>
          <w:p w:rsidR="00373947" w:rsidRPr="00F73081" w:rsidRDefault="00373947" w:rsidP="00F73081">
            <w:pPr>
              <w:pStyle w:val="a4"/>
              <w:rPr>
                <w:rFonts w:ascii="Times New Roman" w:eastAsia="Calibri" w:hAnsi="Times New Roman" w:cs="Times New Roman"/>
                <w:sz w:val="24"/>
                <w:szCs w:val="24"/>
                <w:lang w:val="kk-KZ"/>
              </w:rPr>
            </w:pP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rPr>
              <w:t xml:space="preserve"> </w:t>
            </w:r>
            <w:r w:rsidRPr="00DB5DB4">
              <w:rPr>
                <w:rFonts w:ascii="Times New Roman" w:eastAsia="Calibri" w:hAnsi="Times New Roman" w:cs="Times New Roman"/>
                <w:b/>
                <w:sz w:val="24"/>
                <w:szCs w:val="24"/>
                <w:lang w:val="kk-KZ"/>
              </w:rPr>
              <w:t>Дидактикалық ойын:</w:t>
            </w:r>
            <w:r w:rsidRPr="00F73081">
              <w:rPr>
                <w:rFonts w:ascii="Times New Roman" w:eastAsia="Calibri" w:hAnsi="Times New Roman" w:cs="Times New Roman"/>
                <w:sz w:val="24"/>
                <w:szCs w:val="24"/>
                <w:lang w:val="kk-KZ" w:eastAsia="ru-RU"/>
              </w:rPr>
              <w:t xml:space="preserve"> «Қосыл-қосыл шеңберге»</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 Мақсаты: жақсы-жаман әрекетті біледі</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Шарты: Бастауыш: Қосыл-қосыл шеңберге ....Ең ақылды дос болып- деп айтады ,егер әрекет жақсы болса, адымдап қосылады, егер әрекет жаман болса, адымдап артқа жүреді шеңберге қосылмайды.</w:t>
            </w:r>
          </w:p>
          <w:p w:rsidR="00373947" w:rsidRPr="00F73081" w:rsidRDefault="00373947" w:rsidP="00F73081">
            <w:pPr>
              <w:pStyle w:val="a4"/>
              <w:rPr>
                <w:rFonts w:ascii="Times New Roman" w:eastAsia="Calibri" w:hAnsi="Times New Roman" w:cs="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sz w:val="24"/>
                <w:szCs w:val="24"/>
                <w:lang w:val="kk-KZ" w:eastAsia="ru-RU"/>
              </w:rPr>
            </w:pPr>
            <w:r w:rsidRPr="00DB5DB4">
              <w:rPr>
                <w:rFonts w:ascii="Times New Roman" w:eastAsia="Calibri" w:hAnsi="Times New Roman" w:cs="Times New Roman"/>
                <w:b/>
                <w:sz w:val="24"/>
                <w:szCs w:val="24"/>
                <w:lang w:val="kk-KZ"/>
              </w:rPr>
              <w:t>Дидактикалық ойын:</w:t>
            </w:r>
            <w:r w:rsidRPr="00F73081">
              <w:rPr>
                <w:rFonts w:ascii="Times New Roman" w:eastAsia="Calibri" w:hAnsi="Times New Roman" w:cs="Times New Roman"/>
                <w:sz w:val="24"/>
                <w:szCs w:val="24"/>
                <w:lang w:val="kk-KZ" w:eastAsia="ru-RU"/>
              </w:rPr>
              <w:t xml:space="preserve"> «Таяқшалар» </w:t>
            </w:r>
          </w:p>
          <w:p w:rsidR="00373947" w:rsidRPr="00F73081" w:rsidRDefault="00373947" w:rsidP="00F73081">
            <w:pPr>
              <w:pStyle w:val="a4"/>
              <w:rPr>
                <w:rFonts w:ascii="Times New Roman" w:eastAsia="Calibri" w:hAnsi="Times New Roman" w:cs="Times New Roman"/>
                <w:sz w:val="24"/>
                <w:szCs w:val="24"/>
                <w:shd w:val="clear" w:color="auto" w:fill="FFFFFF"/>
                <w:lang w:val="kk-KZ" w:eastAsia="ru-RU"/>
              </w:rPr>
            </w:pPr>
            <w:r w:rsidRPr="00F73081">
              <w:rPr>
                <w:rFonts w:ascii="Times New Roman" w:eastAsia="Calibri" w:hAnsi="Times New Roman" w:cs="Times New Roman"/>
                <w:sz w:val="24"/>
                <w:szCs w:val="24"/>
                <w:lang w:val="kk-KZ" w:eastAsia="ru-RU"/>
              </w:rPr>
              <w:t>Мaқcaты: қол маторикасы дамиды.</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shd w:val="clear" w:color="auto" w:fill="FFFFFF"/>
                <w:lang w:val="kk-KZ" w:eastAsia="ru-RU"/>
              </w:rPr>
              <w:t>Шарты: таяқшалардан өз қиялдарындағы заттарды құрастырады.</w:t>
            </w:r>
          </w:p>
          <w:p w:rsidR="00373947" w:rsidRPr="00F73081" w:rsidRDefault="00373947" w:rsidP="00F73081">
            <w:pPr>
              <w:pStyle w:val="a4"/>
              <w:rPr>
                <w:rFonts w:ascii="Times New Roman" w:eastAsia="Calibri" w:hAnsi="Times New Roman" w:cs="Times New Roman"/>
                <w:sz w:val="24"/>
                <w:szCs w:val="24"/>
                <w:lang w:val="kk-KZ"/>
              </w:rPr>
            </w:pPr>
          </w:p>
          <w:p w:rsidR="00373947" w:rsidRPr="00F73081" w:rsidRDefault="00373947" w:rsidP="00F73081">
            <w:pPr>
              <w:pStyle w:val="a4"/>
              <w:rPr>
                <w:rFonts w:ascii="Times New Roman" w:eastAsia="Calibri" w:hAnsi="Times New Roman" w:cs="Times New Roman"/>
                <w:sz w:val="24"/>
                <w:szCs w:val="24"/>
                <w:lang w:val="kk-KZ"/>
              </w:rPr>
            </w:pPr>
          </w:p>
          <w:p w:rsidR="00373947" w:rsidRPr="00F73081" w:rsidRDefault="00373947" w:rsidP="00F73081">
            <w:pPr>
              <w:pStyle w:val="a4"/>
              <w:rPr>
                <w:rFonts w:ascii="Times New Roman" w:eastAsia="Calibri" w:hAnsi="Times New Roman" w:cs="Times New Roman"/>
                <w:sz w:val="24"/>
                <w:szCs w:val="24"/>
                <w:lang w:val="kk-KZ"/>
              </w:rPr>
            </w:pPr>
          </w:p>
        </w:tc>
      </w:tr>
      <w:tr w:rsidR="00373947" w:rsidRPr="00F73081" w:rsidTr="00373947">
        <w:trPr>
          <w:trHeight w:val="278"/>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3947" w:rsidRPr="00F73081" w:rsidRDefault="00373947" w:rsidP="00F73081">
            <w:pPr>
              <w:pStyle w:val="a4"/>
              <w:rPr>
                <w:rFonts w:ascii="Times New Roman" w:eastAsia="Calibri" w:hAnsi="Times New Roman" w:cs="Times New Roman"/>
                <w:bCs/>
                <w:sz w:val="24"/>
                <w:szCs w:val="24"/>
                <w:lang w:val="kk-KZ" w:eastAsia="ru-RU"/>
              </w:rPr>
            </w:pPr>
            <w:r w:rsidRPr="00F73081">
              <w:rPr>
                <w:rFonts w:ascii="Times New Roman" w:eastAsia="Calibri" w:hAnsi="Times New Roman" w:cs="Times New Roman"/>
                <w:bCs/>
                <w:sz w:val="24"/>
                <w:szCs w:val="24"/>
                <w:lang w:val="kk-KZ" w:eastAsia="ru-RU"/>
              </w:rPr>
              <w:t>Мeктeпкe дeйiнгi ұйым кecтeci  бoйын</w:t>
            </w:r>
          </w:p>
          <w:p w:rsidR="00373947" w:rsidRPr="00F73081" w:rsidRDefault="00373947" w:rsidP="00F73081">
            <w:pPr>
              <w:pStyle w:val="a4"/>
              <w:rPr>
                <w:rFonts w:ascii="Times New Roman" w:eastAsia="Calibri" w:hAnsi="Times New Roman" w:cs="Times New Roman"/>
                <w:bCs/>
                <w:sz w:val="24"/>
                <w:szCs w:val="24"/>
                <w:lang w:val="kk-KZ" w:eastAsia="ru-RU"/>
              </w:rPr>
            </w:pPr>
            <w:r w:rsidRPr="00F73081">
              <w:rPr>
                <w:rFonts w:ascii="Times New Roman" w:eastAsia="Calibri" w:hAnsi="Times New Roman" w:cs="Times New Roman"/>
                <w:bCs/>
                <w:sz w:val="24"/>
                <w:szCs w:val="24"/>
                <w:lang w:val="kk-KZ" w:eastAsia="ru-RU"/>
              </w:rPr>
              <w:t xml:space="preserve">шa  ұйымдacтырылғaн oқy қызмeтi </w:t>
            </w:r>
          </w:p>
          <w:p w:rsidR="00373947" w:rsidRPr="00F73081" w:rsidRDefault="00373947" w:rsidP="00F73081">
            <w:pPr>
              <w:pStyle w:val="a4"/>
              <w:rPr>
                <w:rFonts w:ascii="Times New Roman" w:eastAsia="Calibri" w:hAnsi="Times New Roman" w:cs="Times New Roman"/>
                <w:bCs/>
                <w:iCs/>
                <w:sz w:val="24"/>
                <w:szCs w:val="24"/>
                <w:lang w:val="kk-KZ" w:eastAsia="ru-RU"/>
              </w:rPr>
            </w:pPr>
            <w:r w:rsidRPr="00F73081">
              <w:rPr>
                <w:rFonts w:ascii="Times New Roman" w:eastAsia="Calibri" w:hAnsi="Times New Roman" w:cs="Times New Roman"/>
                <w:bCs/>
                <w:sz w:val="24"/>
                <w:szCs w:val="24"/>
                <w:lang w:val="kk-KZ" w:eastAsia="ru-RU"/>
              </w:rPr>
              <w:t>9.00-10.45</w:t>
            </w:r>
          </w:p>
        </w:tc>
        <w:tc>
          <w:tcPr>
            <w:tcW w:w="2977"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373947" w:rsidRPr="00DB5DB4" w:rsidRDefault="00373947" w:rsidP="00F73081">
            <w:pPr>
              <w:pStyle w:val="a4"/>
              <w:rPr>
                <w:rFonts w:ascii="Times New Roman" w:eastAsia="Calibri" w:hAnsi="Times New Roman" w:cs="Times New Roman"/>
                <w:b/>
                <w:sz w:val="24"/>
                <w:szCs w:val="24"/>
                <w:lang w:val="kk-KZ"/>
              </w:rPr>
            </w:pPr>
            <w:r w:rsidRPr="00DB5DB4">
              <w:rPr>
                <w:rFonts w:ascii="Times New Roman" w:eastAsia="Calibri" w:hAnsi="Times New Roman" w:cs="Times New Roman"/>
                <w:b/>
                <w:sz w:val="24"/>
                <w:szCs w:val="24"/>
                <w:lang w:val="kk-KZ"/>
              </w:rPr>
              <w:t>1.Cөйлеуді дамыту</w:t>
            </w:r>
          </w:p>
          <w:p w:rsidR="00373947" w:rsidRPr="00F73081" w:rsidRDefault="00373947" w:rsidP="00F73081">
            <w:pPr>
              <w:pStyle w:val="a4"/>
              <w:rPr>
                <w:rFonts w:ascii="Times New Roman" w:eastAsia="Calibri" w:hAnsi="Times New Roman" w:cs="Times New Roman"/>
                <w:color w:val="000000"/>
                <w:spacing w:val="2"/>
                <w:sz w:val="24"/>
                <w:szCs w:val="24"/>
                <w:lang w:val="kk-KZ" w:eastAsia="ru-RU"/>
              </w:rPr>
            </w:pPr>
            <w:r w:rsidRPr="00F73081">
              <w:rPr>
                <w:rFonts w:ascii="Times New Roman" w:eastAsia="Calibri" w:hAnsi="Times New Roman" w:cs="Times New Roman"/>
                <w:sz w:val="24"/>
                <w:szCs w:val="24"/>
                <w:lang w:val="kk-KZ"/>
              </w:rPr>
              <w:t xml:space="preserve">Тақырыбы: </w:t>
            </w:r>
          </w:p>
          <w:p w:rsidR="00373947" w:rsidRPr="00F73081" w:rsidRDefault="00373947" w:rsidP="00F73081">
            <w:pPr>
              <w:pStyle w:val="a4"/>
              <w:rPr>
                <w:rFonts w:ascii="Times New Roman" w:eastAsia="Calibri" w:hAnsi="Times New Roman" w:cs="Times New Roman"/>
                <w:bCs/>
                <w:color w:val="000000"/>
                <w:sz w:val="24"/>
                <w:szCs w:val="24"/>
                <w:lang w:val="kk-KZ"/>
              </w:rPr>
            </w:pPr>
            <w:r w:rsidRPr="00F73081">
              <w:rPr>
                <w:rFonts w:ascii="Times New Roman" w:eastAsia="Calibri" w:hAnsi="Times New Roman" w:cs="Times New Roman"/>
                <w:bCs/>
                <w:color w:val="000000"/>
                <w:sz w:val="24"/>
                <w:szCs w:val="24"/>
                <w:lang w:val="kk-KZ"/>
              </w:rPr>
              <w:t>Шаттық шеңбері</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xml:space="preserve">«Қазақстан жалауы» Е.Өтетілеуұлы  жаттау  </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xml:space="preserve">     (5б хр.)</w:t>
            </w:r>
          </w:p>
          <w:p w:rsidR="00373947" w:rsidRPr="00F73081" w:rsidRDefault="00373947" w:rsidP="00F73081">
            <w:pPr>
              <w:pStyle w:val="a4"/>
              <w:rPr>
                <w:rFonts w:ascii="Times New Roman" w:eastAsia="Calibri" w:hAnsi="Times New Roman" w:cs="Times New Roman"/>
                <w:color w:val="000000"/>
                <w:spacing w:val="2"/>
                <w:sz w:val="24"/>
                <w:szCs w:val="24"/>
                <w:lang w:val="kk-KZ"/>
              </w:rPr>
            </w:pPr>
            <w:r w:rsidRPr="00F73081">
              <w:rPr>
                <w:rFonts w:ascii="Times New Roman" w:eastAsia="Calibri" w:hAnsi="Times New Roman" w:cs="Times New Roman"/>
                <w:color w:val="000000"/>
                <w:spacing w:val="2"/>
                <w:sz w:val="24"/>
                <w:szCs w:val="24"/>
                <w:lang w:val="kk-KZ"/>
              </w:rPr>
              <w:t xml:space="preserve">Сөз және сөз ұйқастарына құрылған ойындарға қызығушылығын арттыру Дауысты, дауыссыз дыбыстарды дұрыс айту дағдыларын бекіту. </w:t>
            </w:r>
          </w:p>
          <w:p w:rsidR="00373947" w:rsidRPr="00DB5DB4" w:rsidRDefault="00373947" w:rsidP="00F73081">
            <w:pPr>
              <w:pStyle w:val="a4"/>
              <w:rPr>
                <w:rFonts w:ascii="Times New Roman" w:eastAsia="Calibri" w:hAnsi="Times New Roman" w:cs="Times New Roman"/>
                <w:b/>
                <w:color w:val="333333"/>
                <w:sz w:val="24"/>
                <w:szCs w:val="24"/>
                <w:lang w:val="kk-KZ" w:eastAsia="ru-RU"/>
              </w:rPr>
            </w:pPr>
            <w:r w:rsidRPr="00DB5DB4">
              <w:rPr>
                <w:rFonts w:ascii="Times New Roman" w:eastAsia="Calibri" w:hAnsi="Times New Roman" w:cs="Times New Roman"/>
                <w:b/>
                <w:bCs/>
                <w:color w:val="333333"/>
                <w:sz w:val="24"/>
                <w:szCs w:val="24"/>
                <w:lang w:val="kk-KZ" w:eastAsia="ru-RU"/>
              </w:rPr>
              <w:t>Шаттық шеңбері:</w:t>
            </w:r>
          </w:p>
          <w:p w:rsidR="00373947" w:rsidRPr="00F73081" w:rsidRDefault="00373947" w:rsidP="00F73081">
            <w:pPr>
              <w:pStyle w:val="a4"/>
              <w:rPr>
                <w:rFonts w:ascii="Times New Roman" w:eastAsia="Calibri" w:hAnsi="Times New Roman" w:cs="Times New Roman"/>
                <w:color w:val="333333"/>
                <w:sz w:val="24"/>
                <w:szCs w:val="24"/>
                <w:lang w:val="kk-KZ" w:eastAsia="ru-RU"/>
              </w:rPr>
            </w:pPr>
            <w:r w:rsidRPr="00F73081">
              <w:rPr>
                <w:rFonts w:ascii="Times New Roman" w:eastAsia="Calibri" w:hAnsi="Times New Roman" w:cs="Times New Roman"/>
                <w:color w:val="333333"/>
                <w:sz w:val="24"/>
                <w:szCs w:val="24"/>
                <w:lang w:val="kk-KZ" w:eastAsia="ru-RU"/>
              </w:rPr>
              <w:lastRenderedPageBreak/>
              <w:t>Арайлап таң атты,</w:t>
            </w:r>
          </w:p>
          <w:p w:rsidR="00373947" w:rsidRPr="00F73081" w:rsidRDefault="00373947" w:rsidP="00F73081">
            <w:pPr>
              <w:pStyle w:val="a4"/>
              <w:rPr>
                <w:rFonts w:ascii="Times New Roman" w:eastAsia="Calibri" w:hAnsi="Times New Roman" w:cs="Times New Roman"/>
                <w:color w:val="333333"/>
                <w:sz w:val="24"/>
                <w:szCs w:val="24"/>
                <w:lang w:val="kk-KZ" w:eastAsia="ru-RU"/>
              </w:rPr>
            </w:pPr>
            <w:r w:rsidRPr="00F73081">
              <w:rPr>
                <w:rFonts w:ascii="Times New Roman" w:eastAsia="Calibri" w:hAnsi="Times New Roman" w:cs="Times New Roman"/>
                <w:color w:val="333333"/>
                <w:sz w:val="24"/>
                <w:szCs w:val="24"/>
                <w:lang w:val="kk-KZ" w:eastAsia="ru-RU"/>
              </w:rPr>
              <w:t>Алтын сәуле татратты.</w:t>
            </w:r>
          </w:p>
          <w:p w:rsidR="00373947" w:rsidRPr="00F73081" w:rsidRDefault="00373947" w:rsidP="00F73081">
            <w:pPr>
              <w:pStyle w:val="a4"/>
              <w:rPr>
                <w:rFonts w:ascii="Times New Roman" w:eastAsia="Calibri" w:hAnsi="Times New Roman" w:cs="Times New Roman"/>
                <w:color w:val="333333"/>
                <w:sz w:val="24"/>
                <w:szCs w:val="24"/>
                <w:lang w:val="kk-KZ" w:eastAsia="ru-RU"/>
              </w:rPr>
            </w:pPr>
            <w:r w:rsidRPr="00F73081">
              <w:rPr>
                <w:rFonts w:ascii="Times New Roman" w:eastAsia="Calibri" w:hAnsi="Times New Roman" w:cs="Times New Roman"/>
                <w:color w:val="333333"/>
                <w:sz w:val="24"/>
                <w:szCs w:val="24"/>
                <w:lang w:val="kk-KZ" w:eastAsia="ru-RU"/>
              </w:rPr>
              <w:t>Жайнайды даламыз,</w:t>
            </w:r>
          </w:p>
          <w:p w:rsidR="00373947" w:rsidRPr="00F73081" w:rsidRDefault="00373947" w:rsidP="00F73081">
            <w:pPr>
              <w:pStyle w:val="a4"/>
              <w:rPr>
                <w:rFonts w:ascii="Times New Roman" w:eastAsia="Calibri" w:hAnsi="Times New Roman" w:cs="Times New Roman"/>
                <w:color w:val="333333"/>
                <w:sz w:val="24"/>
                <w:szCs w:val="24"/>
                <w:lang w:val="kk-KZ" w:eastAsia="ru-RU"/>
              </w:rPr>
            </w:pPr>
            <w:r w:rsidRPr="00F73081">
              <w:rPr>
                <w:rFonts w:ascii="Times New Roman" w:eastAsia="Calibri" w:hAnsi="Times New Roman" w:cs="Times New Roman"/>
                <w:color w:val="333333"/>
                <w:sz w:val="24"/>
                <w:szCs w:val="24"/>
                <w:lang w:val="kk-KZ" w:eastAsia="ru-RU"/>
              </w:rPr>
              <w:t>Жайнайды қаламыз.</w:t>
            </w:r>
          </w:p>
          <w:p w:rsidR="00373947" w:rsidRPr="00F73081" w:rsidRDefault="00373947" w:rsidP="00F73081">
            <w:pPr>
              <w:pStyle w:val="a4"/>
              <w:rPr>
                <w:rFonts w:ascii="Times New Roman" w:eastAsia="Calibri" w:hAnsi="Times New Roman" w:cs="Times New Roman"/>
                <w:color w:val="333333"/>
                <w:sz w:val="24"/>
                <w:szCs w:val="24"/>
                <w:lang w:val="kk-KZ" w:eastAsia="ru-RU"/>
              </w:rPr>
            </w:pPr>
            <w:r w:rsidRPr="00F73081">
              <w:rPr>
                <w:rFonts w:ascii="Times New Roman" w:eastAsia="Calibri" w:hAnsi="Times New Roman" w:cs="Times New Roman"/>
                <w:color w:val="333333"/>
                <w:sz w:val="24"/>
                <w:szCs w:val="24"/>
                <w:lang w:val="kk-KZ" w:eastAsia="ru-RU"/>
              </w:rPr>
              <w:t>Қайырлы таң, достарым,</w:t>
            </w:r>
          </w:p>
          <w:p w:rsidR="00373947" w:rsidRPr="00F73081" w:rsidRDefault="00373947" w:rsidP="00F73081">
            <w:pPr>
              <w:pStyle w:val="a4"/>
              <w:rPr>
                <w:rFonts w:ascii="Times New Roman" w:eastAsia="Calibri" w:hAnsi="Times New Roman" w:cs="Times New Roman"/>
                <w:color w:val="333333"/>
                <w:sz w:val="24"/>
                <w:szCs w:val="24"/>
                <w:lang w:val="kk-KZ" w:eastAsia="ru-RU"/>
              </w:rPr>
            </w:pPr>
            <w:r w:rsidRPr="00F73081">
              <w:rPr>
                <w:rFonts w:ascii="Times New Roman" w:eastAsia="Calibri" w:hAnsi="Times New Roman" w:cs="Times New Roman"/>
                <w:color w:val="333333"/>
                <w:sz w:val="24"/>
                <w:szCs w:val="24"/>
                <w:lang w:val="kk-KZ" w:eastAsia="ru-RU"/>
              </w:rPr>
              <w:t>Қайырлы таң, апайлар.</w:t>
            </w: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DB5DB4" w:rsidRDefault="00373947" w:rsidP="00F73081">
            <w:pPr>
              <w:pStyle w:val="a4"/>
              <w:rPr>
                <w:rFonts w:ascii="Times New Roman" w:eastAsia="Calibri" w:hAnsi="Times New Roman" w:cs="Times New Roman"/>
                <w:b/>
                <w:sz w:val="24"/>
                <w:szCs w:val="24"/>
                <w:lang w:val="kk-KZ" w:eastAsia="ru-RU"/>
              </w:rPr>
            </w:pPr>
            <w:r w:rsidRPr="00DB5DB4">
              <w:rPr>
                <w:rFonts w:ascii="Times New Roman" w:eastAsia="Calibri" w:hAnsi="Times New Roman" w:cs="Times New Roman"/>
                <w:b/>
                <w:sz w:val="24"/>
                <w:szCs w:val="24"/>
                <w:lang w:val="kk-KZ" w:eastAsia="ru-RU"/>
              </w:rPr>
              <w:t>Ұйымдастыру кезеңі:</w:t>
            </w:r>
          </w:p>
          <w:p w:rsidR="00373947" w:rsidRPr="00DB5DB4" w:rsidRDefault="00373947" w:rsidP="00F73081">
            <w:pPr>
              <w:pStyle w:val="a4"/>
              <w:rPr>
                <w:rFonts w:ascii="Times New Roman" w:eastAsia="Calibri" w:hAnsi="Times New Roman" w:cs="Times New Roman"/>
                <w:b/>
                <w:color w:val="333333"/>
                <w:sz w:val="24"/>
                <w:szCs w:val="24"/>
                <w:lang w:val="kk-KZ" w:eastAsia="ru-RU"/>
              </w:rPr>
            </w:pPr>
            <w:r w:rsidRPr="00DB5DB4">
              <w:rPr>
                <w:rFonts w:ascii="Times New Roman" w:eastAsia="Calibri" w:hAnsi="Times New Roman" w:cs="Times New Roman"/>
                <w:b/>
                <w:bCs/>
                <w:color w:val="333333"/>
                <w:sz w:val="24"/>
                <w:szCs w:val="24"/>
                <w:lang w:val="kk-KZ" w:eastAsia="ru-RU"/>
              </w:rPr>
              <w:t>Жұмбақ</w:t>
            </w:r>
          </w:p>
          <w:p w:rsidR="00373947" w:rsidRPr="00F73081" w:rsidRDefault="00373947" w:rsidP="00F73081">
            <w:pPr>
              <w:pStyle w:val="a4"/>
              <w:rPr>
                <w:rFonts w:ascii="Times New Roman" w:eastAsia="Calibri" w:hAnsi="Times New Roman" w:cs="Times New Roman"/>
                <w:color w:val="333333"/>
                <w:sz w:val="24"/>
                <w:szCs w:val="24"/>
                <w:lang w:val="kk-KZ" w:eastAsia="ru-RU"/>
              </w:rPr>
            </w:pPr>
            <w:r w:rsidRPr="00F73081">
              <w:rPr>
                <w:rFonts w:ascii="Times New Roman" w:eastAsia="Calibri" w:hAnsi="Times New Roman" w:cs="Times New Roman"/>
                <w:color w:val="333333"/>
                <w:sz w:val="24"/>
                <w:szCs w:val="24"/>
                <w:lang w:val="kk-KZ" w:eastAsia="ru-RU"/>
              </w:rPr>
              <w:t>Қыран самғап барады,</w:t>
            </w:r>
            <w:r w:rsidRPr="00F73081">
              <w:rPr>
                <w:rFonts w:ascii="Times New Roman" w:eastAsia="Calibri" w:hAnsi="Times New Roman" w:cs="Times New Roman"/>
                <w:color w:val="333333"/>
                <w:sz w:val="24"/>
                <w:szCs w:val="24"/>
                <w:lang w:val="kk-KZ" w:eastAsia="ru-RU"/>
              </w:rPr>
              <w:br/>
              <w:t>күнді иыққа арқалап.</w:t>
            </w:r>
          </w:p>
          <w:p w:rsidR="00373947" w:rsidRPr="00F73081" w:rsidRDefault="00373947" w:rsidP="00F73081">
            <w:pPr>
              <w:pStyle w:val="a4"/>
              <w:rPr>
                <w:rFonts w:ascii="Times New Roman" w:eastAsia="Calibri" w:hAnsi="Times New Roman" w:cs="Times New Roman"/>
                <w:color w:val="333333"/>
                <w:sz w:val="24"/>
                <w:szCs w:val="24"/>
                <w:lang w:val="kk-KZ" w:eastAsia="ru-RU"/>
              </w:rPr>
            </w:pPr>
            <w:r w:rsidRPr="00F73081">
              <w:rPr>
                <w:rFonts w:ascii="Times New Roman" w:eastAsia="Calibri" w:hAnsi="Times New Roman" w:cs="Times New Roman"/>
                <w:color w:val="333333"/>
                <w:sz w:val="24"/>
                <w:szCs w:val="24"/>
                <w:lang w:val="kk-KZ" w:eastAsia="ru-RU"/>
              </w:rPr>
              <w:t>Тыныштықтың белгісі,</w:t>
            </w:r>
          </w:p>
          <w:p w:rsidR="00373947" w:rsidRPr="00F73081" w:rsidRDefault="00373947" w:rsidP="00F73081">
            <w:pPr>
              <w:pStyle w:val="a4"/>
              <w:rPr>
                <w:rFonts w:ascii="Times New Roman" w:eastAsia="Calibri" w:hAnsi="Times New Roman" w:cs="Times New Roman"/>
                <w:color w:val="333333"/>
                <w:sz w:val="24"/>
                <w:szCs w:val="24"/>
                <w:lang w:val="kk-KZ" w:eastAsia="ru-RU"/>
              </w:rPr>
            </w:pPr>
            <w:r w:rsidRPr="00F73081">
              <w:rPr>
                <w:rFonts w:ascii="Times New Roman" w:eastAsia="Calibri" w:hAnsi="Times New Roman" w:cs="Times New Roman"/>
                <w:color w:val="333333"/>
                <w:sz w:val="24"/>
                <w:szCs w:val="24"/>
                <w:lang w:val="kk-KZ" w:eastAsia="ru-RU"/>
              </w:rPr>
              <w:t>Биікте ілініп тұрады.</w:t>
            </w:r>
          </w:p>
          <w:p w:rsidR="00373947" w:rsidRPr="00F73081" w:rsidRDefault="00373947" w:rsidP="00F73081">
            <w:pPr>
              <w:pStyle w:val="a4"/>
              <w:rPr>
                <w:rFonts w:ascii="Times New Roman" w:eastAsia="Calibri" w:hAnsi="Times New Roman" w:cs="Times New Roman"/>
                <w:color w:val="333333"/>
                <w:sz w:val="24"/>
                <w:szCs w:val="24"/>
                <w:lang w:val="kk-KZ" w:eastAsia="ru-RU"/>
              </w:rPr>
            </w:pPr>
            <w:r w:rsidRPr="00F73081">
              <w:rPr>
                <w:rFonts w:ascii="Times New Roman" w:eastAsia="Calibri" w:hAnsi="Times New Roman" w:cs="Times New Roman"/>
                <w:color w:val="333333"/>
                <w:sz w:val="24"/>
                <w:szCs w:val="24"/>
                <w:lang w:val="kk-KZ" w:eastAsia="ru-RU"/>
              </w:rPr>
              <w:t>- Біз қай мемлекетте тұрамыз?</w:t>
            </w:r>
            <w:r w:rsidRPr="00F73081">
              <w:rPr>
                <w:rFonts w:ascii="Times New Roman" w:eastAsia="Calibri" w:hAnsi="Times New Roman" w:cs="Times New Roman"/>
                <w:color w:val="333333"/>
                <w:sz w:val="24"/>
                <w:szCs w:val="24"/>
                <w:lang w:val="kk-KZ" w:eastAsia="ru-RU"/>
              </w:rPr>
              <w:br/>
              <w:t>- Біздің ел ордамыз қалай аталады?</w:t>
            </w:r>
            <w:r w:rsidRPr="00F73081">
              <w:rPr>
                <w:rFonts w:ascii="Times New Roman" w:eastAsia="Calibri" w:hAnsi="Times New Roman" w:cs="Times New Roman"/>
                <w:color w:val="333333"/>
                <w:sz w:val="24"/>
                <w:szCs w:val="24"/>
                <w:lang w:val="kk-KZ" w:eastAsia="ru-RU"/>
              </w:rPr>
              <w:br/>
              <w:t>- Біздің ел басымыз кім?</w:t>
            </w:r>
            <w:r w:rsidRPr="00F73081">
              <w:rPr>
                <w:rFonts w:ascii="Times New Roman" w:eastAsia="Calibri" w:hAnsi="Times New Roman" w:cs="Times New Roman"/>
                <w:color w:val="333333"/>
                <w:sz w:val="24"/>
                <w:szCs w:val="24"/>
                <w:lang w:val="kk-KZ" w:eastAsia="ru-RU"/>
              </w:rPr>
              <w:br/>
              <w:t>-Біз қай қалада тұрамыз?</w:t>
            </w:r>
            <w:r w:rsidRPr="00F73081">
              <w:rPr>
                <w:rFonts w:ascii="Times New Roman" w:eastAsia="Calibri" w:hAnsi="Times New Roman" w:cs="Times New Roman"/>
                <w:color w:val="333333"/>
                <w:sz w:val="24"/>
                <w:szCs w:val="24"/>
                <w:lang w:val="kk-KZ" w:eastAsia="ru-RU"/>
              </w:rPr>
              <w:br/>
              <w:t>-Қазақстан республикасы рәміздеріне нелер жатады?</w:t>
            </w:r>
            <w:r w:rsidRPr="00F73081">
              <w:rPr>
                <w:rFonts w:ascii="Times New Roman" w:eastAsia="Calibri" w:hAnsi="Times New Roman" w:cs="Times New Roman"/>
                <w:color w:val="333333"/>
                <w:sz w:val="24"/>
                <w:szCs w:val="24"/>
                <w:lang w:val="kk-KZ" w:eastAsia="ru-RU"/>
              </w:rPr>
              <w:br/>
              <w:t>Енді балалар орнымыздан тұрып әнұранымызды орындайық.</w:t>
            </w:r>
            <w:r w:rsidRPr="00F73081">
              <w:rPr>
                <w:rFonts w:ascii="Times New Roman" w:eastAsia="Calibri" w:hAnsi="Times New Roman" w:cs="Times New Roman"/>
                <w:color w:val="333333"/>
                <w:sz w:val="24"/>
                <w:szCs w:val="24"/>
                <w:lang w:val="kk-KZ" w:eastAsia="ru-RU"/>
              </w:rPr>
              <w:br/>
              <w:t>-Жарайсыңдар, балалар!</w:t>
            </w:r>
            <w:r w:rsidRPr="00F73081">
              <w:rPr>
                <w:rFonts w:ascii="Times New Roman" w:eastAsia="Calibri" w:hAnsi="Times New Roman" w:cs="Times New Roman"/>
                <w:color w:val="333333"/>
                <w:sz w:val="24"/>
                <w:szCs w:val="24"/>
                <w:lang w:val="kk-KZ" w:eastAsia="ru-RU"/>
              </w:rPr>
              <w:br/>
              <w:t>-Балалар  тақтадан не көріп тұрсыңдар?</w:t>
            </w:r>
          </w:p>
          <w:p w:rsidR="00373947" w:rsidRPr="00F73081" w:rsidRDefault="00373947" w:rsidP="00F73081">
            <w:pPr>
              <w:pStyle w:val="a4"/>
              <w:rPr>
                <w:rFonts w:ascii="Times New Roman" w:eastAsia="Calibri" w:hAnsi="Times New Roman" w:cs="Times New Roman"/>
                <w:color w:val="333333"/>
                <w:sz w:val="24"/>
                <w:szCs w:val="24"/>
                <w:lang w:val="kk-KZ" w:eastAsia="ru-RU"/>
              </w:rPr>
            </w:pPr>
            <w:r w:rsidRPr="00F73081">
              <w:rPr>
                <w:rFonts w:ascii="Times New Roman" w:eastAsia="Calibri" w:hAnsi="Times New Roman" w:cs="Times New Roman"/>
                <w:color w:val="333333"/>
                <w:sz w:val="24"/>
                <w:szCs w:val="24"/>
                <w:lang w:val="kk-KZ" w:eastAsia="ru-RU"/>
              </w:rPr>
              <w:t>-Жалаушаның түсі қандай екен?</w:t>
            </w:r>
            <w:r w:rsidRPr="00F73081">
              <w:rPr>
                <w:rFonts w:ascii="Times New Roman" w:eastAsia="Calibri" w:hAnsi="Times New Roman" w:cs="Times New Roman"/>
                <w:color w:val="333333"/>
                <w:sz w:val="24"/>
                <w:szCs w:val="24"/>
                <w:lang w:val="kk-KZ" w:eastAsia="ru-RU"/>
              </w:rPr>
              <w:br/>
              <w:t>-Жалаушада не бейнеленген</w:t>
            </w:r>
          </w:p>
          <w:p w:rsidR="00373947" w:rsidRPr="00F73081" w:rsidRDefault="00373947" w:rsidP="00F73081">
            <w:pPr>
              <w:pStyle w:val="a4"/>
              <w:rPr>
                <w:rFonts w:ascii="Times New Roman" w:eastAsia="Calibri" w:hAnsi="Times New Roman" w:cs="Times New Roman"/>
                <w:color w:val="333333"/>
                <w:sz w:val="24"/>
                <w:szCs w:val="24"/>
                <w:lang w:val="kk-KZ" w:eastAsia="ru-RU"/>
              </w:rPr>
            </w:pPr>
            <w:r w:rsidRPr="00F73081">
              <w:rPr>
                <w:rFonts w:ascii="Times New Roman" w:eastAsia="Calibri" w:hAnsi="Times New Roman" w:cs="Times New Roman"/>
                <w:color w:val="333333"/>
                <w:sz w:val="24"/>
                <w:szCs w:val="24"/>
                <w:lang w:val="kk-KZ" w:eastAsia="ru-RU"/>
              </w:rPr>
              <w:t xml:space="preserve">Балалар жалаудың түсі-көгілдір түс, аспан түстес.Көк түс </w:t>
            </w:r>
            <w:r w:rsidRPr="00F73081">
              <w:rPr>
                <w:rFonts w:ascii="Times New Roman" w:eastAsia="Calibri" w:hAnsi="Times New Roman" w:cs="Times New Roman"/>
                <w:color w:val="333333"/>
                <w:sz w:val="24"/>
                <w:szCs w:val="24"/>
                <w:lang w:val="kk-KZ" w:eastAsia="ru-RU"/>
              </w:rPr>
              <w:lastRenderedPageBreak/>
              <w:t>тазалықтың, бейбітшіліктің Көк ортасында күн бейнеленген белгісі яғни бүкіл тіршілік иесіне ортақ. Жалаудың ортасында күн бейнеленген.Күн бүкіл әлемге жарық сыйлап,нұрын шашып жылулық береді.</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color w:val="333333"/>
                <w:sz w:val="24"/>
                <w:szCs w:val="24"/>
                <w:lang w:val="kk-KZ" w:eastAsia="ru-RU"/>
              </w:rPr>
              <w:br/>
            </w:r>
            <w:r w:rsidRPr="00F73081">
              <w:rPr>
                <w:rFonts w:ascii="Times New Roman" w:eastAsia="Calibri" w:hAnsi="Times New Roman" w:cs="Times New Roman"/>
                <w:color w:val="333333"/>
                <w:sz w:val="24"/>
                <w:szCs w:val="24"/>
                <w:shd w:val="clear" w:color="auto" w:fill="FFFFFF"/>
                <w:lang w:val="kk-KZ" w:eastAsia="ru-RU"/>
              </w:rPr>
              <w:t>Күннің астында қандай құсты көріп тұрсыңдар? (Қыран) ия бұл қыран құсы,қасиетті құс,ол басқа құстардың бәрінен биікте ұшады.</w:t>
            </w:r>
            <w:r w:rsidRPr="00F73081">
              <w:rPr>
                <w:rFonts w:ascii="Times New Roman" w:eastAsia="Calibri" w:hAnsi="Times New Roman" w:cs="Times New Roman"/>
                <w:color w:val="333333"/>
                <w:sz w:val="24"/>
                <w:szCs w:val="24"/>
                <w:lang w:val="kk-KZ" w:eastAsia="ru-RU"/>
              </w:rPr>
              <w:br/>
            </w:r>
            <w:r w:rsidRPr="00F73081">
              <w:rPr>
                <w:rFonts w:ascii="Times New Roman" w:eastAsia="Calibri" w:hAnsi="Times New Roman" w:cs="Times New Roman"/>
                <w:color w:val="333333"/>
                <w:sz w:val="24"/>
                <w:szCs w:val="24"/>
                <w:shd w:val="clear" w:color="auto" w:fill="FFFFFF"/>
                <w:lang w:val="kk-KZ" w:eastAsia="ru-RU"/>
              </w:rPr>
              <w:t>Жалаудың оң жақ шетіндегі өрнек-қазақ ұлтын білдіретін ою-өрнегі.</w:t>
            </w:r>
          </w:p>
          <w:p w:rsidR="00373947" w:rsidRPr="00F73081" w:rsidRDefault="00373947" w:rsidP="00F73081">
            <w:pPr>
              <w:pStyle w:val="a4"/>
              <w:rPr>
                <w:rFonts w:ascii="Times New Roman" w:eastAsia="Calibri" w:hAnsi="Times New Roman" w:cs="Times New Roman"/>
                <w:color w:val="333333"/>
                <w:sz w:val="24"/>
                <w:szCs w:val="24"/>
                <w:lang w:val="kk-KZ" w:eastAsia="ru-RU"/>
              </w:rPr>
            </w:pPr>
            <w:r w:rsidRPr="00F73081">
              <w:rPr>
                <w:rFonts w:ascii="Times New Roman" w:eastAsia="Calibri" w:hAnsi="Times New Roman" w:cs="Times New Roman"/>
                <w:bCs/>
                <w:color w:val="333333"/>
                <w:sz w:val="24"/>
                <w:szCs w:val="24"/>
                <w:lang w:val="kk-KZ" w:eastAsia="ru-RU"/>
              </w:rPr>
              <w:t>Қазақстан жалауы</w:t>
            </w:r>
            <w:r w:rsidRPr="00F73081">
              <w:rPr>
                <w:rFonts w:ascii="Times New Roman" w:eastAsia="Calibri" w:hAnsi="Times New Roman" w:cs="Times New Roman"/>
                <w:color w:val="333333"/>
                <w:sz w:val="24"/>
                <w:szCs w:val="24"/>
                <w:lang w:val="kk-KZ" w:eastAsia="ru-RU"/>
              </w:rPr>
              <w:t> (Е.Өтетілеуов) Мнесхема арқылы жаттату</w:t>
            </w:r>
            <w:r w:rsidRPr="00F73081">
              <w:rPr>
                <w:rFonts w:ascii="Times New Roman" w:eastAsia="Calibri" w:hAnsi="Times New Roman" w:cs="Times New Roman"/>
                <w:color w:val="333333"/>
                <w:sz w:val="24"/>
                <w:szCs w:val="24"/>
                <w:lang w:val="kk-KZ" w:eastAsia="ru-RU"/>
              </w:rPr>
              <w:br/>
              <w:t>Көк аспанда көкпеңбек</w:t>
            </w:r>
            <w:r w:rsidRPr="00F73081">
              <w:rPr>
                <w:rFonts w:ascii="Times New Roman" w:eastAsia="Calibri" w:hAnsi="Times New Roman" w:cs="Times New Roman"/>
                <w:color w:val="333333"/>
                <w:sz w:val="24"/>
                <w:szCs w:val="24"/>
                <w:lang w:val="kk-KZ" w:eastAsia="ru-RU"/>
              </w:rPr>
              <w:br/>
              <w:t>Қазақстан жалауы</w:t>
            </w:r>
            <w:r w:rsidRPr="00F73081">
              <w:rPr>
                <w:rFonts w:ascii="Times New Roman" w:eastAsia="Calibri" w:hAnsi="Times New Roman" w:cs="Times New Roman"/>
                <w:color w:val="333333"/>
                <w:sz w:val="24"/>
                <w:szCs w:val="24"/>
                <w:lang w:val="kk-KZ" w:eastAsia="ru-RU"/>
              </w:rPr>
              <w:br/>
              <w:t>Көк емес ол текте- тек</w:t>
            </w:r>
            <w:r w:rsidRPr="00F73081">
              <w:rPr>
                <w:rFonts w:ascii="Times New Roman" w:eastAsia="Calibri" w:hAnsi="Times New Roman" w:cs="Times New Roman"/>
                <w:color w:val="333333"/>
                <w:sz w:val="24"/>
                <w:szCs w:val="24"/>
                <w:lang w:val="kk-KZ" w:eastAsia="ru-RU"/>
              </w:rPr>
              <w:br/>
              <w:t>Елдің ашық қабағы.</w:t>
            </w:r>
          </w:p>
          <w:p w:rsidR="00373947" w:rsidRPr="00DB5DB4" w:rsidRDefault="00373947" w:rsidP="00F73081">
            <w:pPr>
              <w:pStyle w:val="a4"/>
              <w:rPr>
                <w:rFonts w:ascii="Times New Roman" w:eastAsia="Calibri" w:hAnsi="Times New Roman" w:cs="Times New Roman"/>
                <w:b/>
                <w:color w:val="333333"/>
                <w:sz w:val="24"/>
                <w:szCs w:val="24"/>
                <w:lang w:val="kk-KZ" w:eastAsia="ru-RU"/>
              </w:rPr>
            </w:pPr>
            <w:r w:rsidRPr="00DB5DB4">
              <w:rPr>
                <w:rFonts w:ascii="Times New Roman" w:eastAsia="Calibri" w:hAnsi="Times New Roman" w:cs="Times New Roman"/>
                <w:b/>
                <w:bCs/>
                <w:color w:val="333333"/>
                <w:sz w:val="24"/>
                <w:szCs w:val="24"/>
                <w:lang w:val="kk-KZ" w:eastAsia="ru-RU"/>
              </w:rPr>
              <w:t>Сергіту сәті:</w:t>
            </w:r>
            <w:r w:rsidRPr="00DB5DB4">
              <w:rPr>
                <w:rFonts w:ascii="Times New Roman" w:eastAsia="Calibri" w:hAnsi="Times New Roman" w:cs="Times New Roman"/>
                <w:b/>
                <w:color w:val="333333"/>
                <w:sz w:val="24"/>
                <w:szCs w:val="24"/>
                <w:lang w:val="kk-KZ" w:eastAsia="ru-RU"/>
              </w:rPr>
              <w:t> </w:t>
            </w:r>
          </w:p>
          <w:p w:rsidR="00373947" w:rsidRPr="00F73081" w:rsidRDefault="00373947" w:rsidP="00F73081">
            <w:pPr>
              <w:pStyle w:val="a4"/>
              <w:rPr>
                <w:rFonts w:ascii="Times New Roman" w:eastAsia="Calibri" w:hAnsi="Times New Roman" w:cs="Times New Roman"/>
                <w:color w:val="333333"/>
                <w:sz w:val="24"/>
                <w:szCs w:val="24"/>
                <w:lang w:val="kk-KZ" w:eastAsia="ru-RU"/>
              </w:rPr>
            </w:pPr>
            <w:r w:rsidRPr="00F73081">
              <w:rPr>
                <w:rFonts w:ascii="Times New Roman" w:eastAsia="Calibri" w:hAnsi="Times New Roman" w:cs="Times New Roman"/>
                <w:color w:val="333333"/>
                <w:sz w:val="24"/>
                <w:szCs w:val="24"/>
                <w:lang w:val="kk-KZ" w:eastAsia="ru-RU"/>
              </w:rPr>
              <w:t>Топ-топ басайық,</w:t>
            </w:r>
            <w:r w:rsidRPr="00F73081">
              <w:rPr>
                <w:rFonts w:ascii="Times New Roman" w:eastAsia="Calibri" w:hAnsi="Times New Roman" w:cs="Times New Roman"/>
                <w:color w:val="333333"/>
                <w:sz w:val="24"/>
                <w:szCs w:val="24"/>
                <w:lang w:val="kk-KZ" w:eastAsia="ru-RU"/>
              </w:rPr>
              <w:br/>
              <w:t>Жалаудан күн жасайық.</w:t>
            </w:r>
            <w:r w:rsidRPr="00F73081">
              <w:rPr>
                <w:rFonts w:ascii="Times New Roman" w:eastAsia="Calibri" w:hAnsi="Times New Roman" w:cs="Times New Roman"/>
                <w:color w:val="333333"/>
                <w:sz w:val="24"/>
                <w:szCs w:val="24"/>
                <w:lang w:val="kk-KZ" w:eastAsia="ru-RU"/>
              </w:rPr>
              <w:br/>
              <w:t>Жаса, жаса алтын күн,</w:t>
            </w:r>
            <w:r w:rsidRPr="00F73081">
              <w:rPr>
                <w:rFonts w:ascii="Times New Roman" w:eastAsia="Calibri" w:hAnsi="Times New Roman" w:cs="Times New Roman"/>
                <w:color w:val="333333"/>
                <w:sz w:val="24"/>
                <w:szCs w:val="24"/>
                <w:lang w:val="kk-KZ" w:eastAsia="ru-RU"/>
              </w:rPr>
              <w:br/>
              <w:t>Жаса,жаса жарқын күн.</w:t>
            </w:r>
          </w:p>
          <w:p w:rsidR="00373947" w:rsidRPr="00F73081" w:rsidRDefault="00373947" w:rsidP="00F73081">
            <w:pPr>
              <w:pStyle w:val="a4"/>
              <w:rPr>
                <w:rFonts w:ascii="Times New Roman" w:eastAsia="Calibri" w:hAnsi="Times New Roman" w:cs="Times New Roman"/>
                <w:color w:val="333333"/>
                <w:sz w:val="24"/>
                <w:szCs w:val="24"/>
                <w:lang w:val="kk-KZ" w:eastAsia="ru-RU"/>
              </w:rPr>
            </w:pPr>
          </w:p>
          <w:p w:rsidR="00373947" w:rsidRPr="00F73081" w:rsidRDefault="00373947" w:rsidP="00F73081">
            <w:pPr>
              <w:pStyle w:val="a4"/>
              <w:rPr>
                <w:rFonts w:ascii="Times New Roman" w:eastAsia="Calibri" w:hAnsi="Times New Roman" w:cs="Times New Roman"/>
                <w:color w:val="333333"/>
                <w:sz w:val="24"/>
                <w:szCs w:val="24"/>
                <w:lang w:val="kk-KZ" w:eastAsia="ru-RU"/>
              </w:rPr>
            </w:pPr>
            <w:r w:rsidRPr="00F73081">
              <w:rPr>
                <w:rFonts w:ascii="Times New Roman" w:eastAsia="Calibri" w:hAnsi="Times New Roman" w:cs="Times New Roman"/>
                <w:color w:val="333333"/>
                <w:sz w:val="24"/>
                <w:szCs w:val="24"/>
                <w:lang w:val="kk-KZ" w:eastAsia="ru-RU"/>
              </w:rPr>
              <w:lastRenderedPageBreak/>
              <w:t>Балалар бүгінгі сабақ сендерге ұнады ма?</w:t>
            </w:r>
            <w:r w:rsidRPr="00F73081">
              <w:rPr>
                <w:rFonts w:ascii="Times New Roman" w:eastAsia="Calibri" w:hAnsi="Times New Roman" w:cs="Times New Roman"/>
                <w:color w:val="333333"/>
                <w:sz w:val="24"/>
                <w:szCs w:val="24"/>
                <w:lang w:val="kk-KZ" w:eastAsia="ru-RU"/>
              </w:rPr>
              <w:br/>
              <w:t>Енді балалар елімізге жақсы тілек тілейікші.</w:t>
            </w:r>
            <w:r w:rsidRPr="00F73081">
              <w:rPr>
                <w:rFonts w:ascii="Times New Roman" w:eastAsia="Calibri" w:hAnsi="Times New Roman" w:cs="Times New Roman"/>
                <w:color w:val="333333"/>
                <w:sz w:val="24"/>
                <w:szCs w:val="24"/>
                <w:lang w:val="kk-KZ" w:eastAsia="ru-RU"/>
              </w:rPr>
              <w:br/>
              <w:t>Балаларды мадақтау.</w:t>
            </w:r>
            <w:r w:rsidRPr="00F73081">
              <w:rPr>
                <w:rFonts w:ascii="Times New Roman" w:eastAsia="Calibri" w:hAnsi="Times New Roman" w:cs="Times New Roman"/>
                <w:color w:val="333333"/>
                <w:sz w:val="24"/>
                <w:szCs w:val="24"/>
                <w:lang w:val="kk-KZ" w:eastAsia="ru-RU"/>
              </w:rPr>
              <w:br/>
              <w:t>Жарайсыңдар, сендер бүгін сабаққа жақсы қатыстыңдар. Елімізді қорғайтын жақсы азамат пен азаматша болыңдар. Қазақстанның жалауын биікке желбіретіңдер</w:t>
            </w:r>
          </w:p>
          <w:p w:rsidR="00373947" w:rsidRPr="00DB5DB4" w:rsidRDefault="00373947" w:rsidP="00F73081">
            <w:pPr>
              <w:pStyle w:val="a4"/>
              <w:rPr>
                <w:rFonts w:ascii="Times New Roman" w:eastAsia="Calibri" w:hAnsi="Times New Roman" w:cs="Times New Roman"/>
                <w:b/>
                <w:color w:val="000000"/>
                <w:sz w:val="24"/>
                <w:szCs w:val="24"/>
                <w:lang w:val="kk-KZ" w:eastAsia="ru-RU"/>
              </w:rPr>
            </w:pPr>
            <w:r w:rsidRPr="00DB5DB4">
              <w:rPr>
                <w:rFonts w:ascii="Times New Roman" w:eastAsia="Calibri" w:hAnsi="Times New Roman" w:cs="Times New Roman"/>
                <w:b/>
                <w:color w:val="000000"/>
                <w:sz w:val="24"/>
                <w:szCs w:val="24"/>
                <w:lang w:val="kk-KZ" w:eastAsia="ru-RU"/>
              </w:rPr>
              <w:t xml:space="preserve">Д/О: </w:t>
            </w:r>
          </w:p>
          <w:p w:rsidR="00373947" w:rsidRPr="00F73081" w:rsidRDefault="00373947" w:rsidP="00F73081">
            <w:pPr>
              <w:pStyle w:val="a4"/>
              <w:rPr>
                <w:rFonts w:ascii="Times New Roman" w:eastAsia="Calibri" w:hAnsi="Times New Roman" w:cs="Times New Roman"/>
                <w:color w:val="000000"/>
                <w:sz w:val="24"/>
                <w:szCs w:val="24"/>
                <w:lang w:val="kk-KZ" w:eastAsia="ru-RU"/>
              </w:rPr>
            </w:pPr>
            <w:r w:rsidRPr="00F73081">
              <w:rPr>
                <w:rFonts w:ascii="Times New Roman" w:eastAsia="Calibri" w:hAnsi="Times New Roman" w:cs="Times New Roman"/>
                <w:color w:val="000000"/>
                <w:sz w:val="24"/>
                <w:szCs w:val="24"/>
                <w:lang w:val="kk-KZ" w:eastAsia="ru-RU"/>
              </w:rPr>
              <w:br/>
            </w:r>
            <w:r w:rsidRPr="00F73081">
              <w:rPr>
                <w:rFonts w:ascii="Times New Roman" w:eastAsia="Calibri" w:hAnsi="Times New Roman" w:cs="Times New Roman"/>
                <w:color w:val="333333"/>
                <w:sz w:val="24"/>
                <w:szCs w:val="24"/>
                <w:lang w:val="kk-KZ" w:eastAsia="ru-RU"/>
              </w:rPr>
              <w:t>Жеке жұмыс:</w:t>
            </w:r>
            <w:r w:rsidRPr="00F73081">
              <w:rPr>
                <w:rFonts w:ascii="Times New Roman" w:eastAsia="Calibri" w:hAnsi="Times New Roman" w:cs="Times New Roman"/>
                <w:bCs/>
                <w:color w:val="181818"/>
                <w:sz w:val="24"/>
                <w:szCs w:val="24"/>
                <w:lang w:val="kk-KZ" w:eastAsia="ru-RU"/>
              </w:rPr>
              <w:t xml:space="preserve"> </w:t>
            </w:r>
          </w:p>
          <w:p w:rsidR="00373947" w:rsidRDefault="00373947" w:rsidP="00F73081">
            <w:pPr>
              <w:pStyle w:val="a4"/>
              <w:rPr>
                <w:rFonts w:ascii="Times New Roman" w:eastAsia="Calibri" w:hAnsi="Times New Roman" w:cs="Times New Roman"/>
                <w:bCs/>
                <w:color w:val="181818"/>
                <w:sz w:val="24"/>
                <w:szCs w:val="24"/>
                <w:lang w:val="kk-KZ" w:eastAsia="ru-RU"/>
              </w:rPr>
            </w:pPr>
            <w:r w:rsidRPr="00F73081">
              <w:rPr>
                <w:rFonts w:ascii="Times New Roman" w:eastAsia="Calibri" w:hAnsi="Times New Roman" w:cs="Times New Roman"/>
                <w:bCs/>
                <w:color w:val="181818"/>
                <w:sz w:val="24"/>
                <w:szCs w:val="24"/>
                <w:lang w:val="kk-KZ" w:eastAsia="ru-RU"/>
              </w:rPr>
              <w:t>(Айсұлтан ,Али)</w:t>
            </w:r>
          </w:p>
          <w:p w:rsidR="00DB5DB4" w:rsidRPr="00F73081" w:rsidRDefault="00DB5DB4" w:rsidP="00F73081">
            <w:pPr>
              <w:pStyle w:val="a4"/>
              <w:rPr>
                <w:rFonts w:ascii="Times New Roman" w:eastAsia="Calibri" w:hAnsi="Times New Roman" w:cs="Times New Roman"/>
                <w:color w:val="333333"/>
                <w:sz w:val="24"/>
                <w:szCs w:val="24"/>
                <w:lang w:val="kk-KZ" w:eastAsia="ru-RU"/>
              </w:rPr>
            </w:pPr>
          </w:p>
          <w:p w:rsidR="00373947" w:rsidRPr="00DB5DB4" w:rsidRDefault="00373947" w:rsidP="00F73081">
            <w:pPr>
              <w:pStyle w:val="a4"/>
              <w:rPr>
                <w:rFonts w:ascii="Times New Roman" w:eastAsia="Calibri" w:hAnsi="Times New Roman" w:cs="Times New Roman"/>
                <w:b/>
                <w:sz w:val="24"/>
                <w:szCs w:val="24"/>
                <w:lang w:val="kk-KZ" w:eastAsia="ru-RU"/>
              </w:rPr>
            </w:pPr>
            <w:r w:rsidRPr="00DB5DB4">
              <w:rPr>
                <w:rFonts w:ascii="Times New Roman" w:eastAsia="Calibri" w:hAnsi="Times New Roman" w:cs="Times New Roman"/>
                <w:b/>
                <w:sz w:val="24"/>
                <w:szCs w:val="24"/>
                <w:lang w:val="kk-KZ" w:eastAsia="ru-RU"/>
              </w:rPr>
              <w:t xml:space="preserve">2.Музыка: </w:t>
            </w:r>
          </w:p>
          <w:p w:rsidR="00373947"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пән мұғaлiмiнiң жocпaры бoйынша</w:t>
            </w:r>
          </w:p>
          <w:p w:rsidR="00DB5DB4" w:rsidRPr="00F73081" w:rsidRDefault="00DB5DB4" w:rsidP="00F73081">
            <w:pPr>
              <w:pStyle w:val="a4"/>
              <w:rPr>
                <w:rFonts w:ascii="Times New Roman" w:eastAsia="Calibri" w:hAnsi="Times New Roman" w:cs="Times New Roman"/>
                <w:sz w:val="24"/>
                <w:szCs w:val="24"/>
                <w:lang w:val="kk-KZ"/>
              </w:rPr>
            </w:pPr>
          </w:p>
          <w:p w:rsidR="00373947" w:rsidRPr="00DB5DB4" w:rsidRDefault="00373947" w:rsidP="00F73081">
            <w:pPr>
              <w:pStyle w:val="a4"/>
              <w:rPr>
                <w:rFonts w:ascii="Times New Roman" w:eastAsia="Calibri" w:hAnsi="Times New Roman" w:cs="Times New Roman"/>
                <w:b/>
                <w:sz w:val="24"/>
                <w:szCs w:val="24"/>
                <w:lang w:val="kk-KZ" w:eastAsia="ru-RU"/>
              </w:rPr>
            </w:pPr>
            <w:r w:rsidRPr="00DB5DB4">
              <w:rPr>
                <w:rFonts w:ascii="Times New Roman" w:eastAsia="Calibri" w:hAnsi="Times New Roman" w:cs="Times New Roman"/>
                <w:b/>
                <w:sz w:val="24"/>
                <w:szCs w:val="24"/>
                <w:lang w:val="kk-KZ" w:eastAsia="ru-RU"/>
              </w:rPr>
              <w:t>3.Дене шынықтыру</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 пән мұғaлiмiнiң жocпaры бoйыншa</w:t>
            </w:r>
          </w:p>
          <w:p w:rsidR="00373947" w:rsidRPr="00F73081" w:rsidRDefault="00373947" w:rsidP="00F73081">
            <w:pPr>
              <w:pStyle w:val="a4"/>
              <w:rPr>
                <w:rFonts w:ascii="Times New Roman" w:eastAsia="Calibri" w:hAnsi="Times New Roman" w:cs="Times New Roman"/>
                <w:sz w:val="24"/>
                <w:szCs w:val="24"/>
                <w:lang w:val="kk-KZ"/>
              </w:rPr>
            </w:pPr>
          </w:p>
          <w:p w:rsidR="00373947" w:rsidRPr="00F73081" w:rsidRDefault="00373947" w:rsidP="00F73081">
            <w:pPr>
              <w:pStyle w:val="a4"/>
              <w:rPr>
                <w:rFonts w:ascii="Times New Roman" w:eastAsia="Calibri" w:hAnsi="Times New Roman" w:cs="Times New Roman"/>
                <w:sz w:val="24"/>
                <w:szCs w:val="24"/>
                <w:lang w:val="kk-KZ"/>
              </w:rPr>
            </w:pPr>
          </w:p>
          <w:p w:rsidR="00373947" w:rsidRPr="00F73081" w:rsidRDefault="00373947" w:rsidP="00F73081">
            <w:pPr>
              <w:pStyle w:val="a4"/>
              <w:rPr>
                <w:rFonts w:ascii="Times New Roman" w:eastAsia="Calibri" w:hAnsi="Times New Roman" w:cs="Times New Roman"/>
                <w:sz w:val="24"/>
                <w:szCs w:val="24"/>
                <w:lang w:val="kk-KZ"/>
              </w:rPr>
            </w:pPr>
          </w:p>
          <w:p w:rsidR="00373947" w:rsidRPr="00F73081" w:rsidRDefault="00373947" w:rsidP="00F73081">
            <w:pPr>
              <w:pStyle w:val="a4"/>
              <w:rPr>
                <w:rFonts w:ascii="Times New Roman" w:eastAsia="Calibri" w:hAnsi="Times New Roman" w:cs="Times New Roman"/>
                <w:sz w:val="24"/>
                <w:szCs w:val="24"/>
                <w:lang w:val="kk-KZ"/>
              </w:rPr>
            </w:pPr>
          </w:p>
          <w:p w:rsidR="00373947" w:rsidRPr="00F73081" w:rsidRDefault="00373947" w:rsidP="00F73081">
            <w:pPr>
              <w:pStyle w:val="a4"/>
              <w:rPr>
                <w:rFonts w:ascii="Times New Roman" w:eastAsia="Calibri" w:hAnsi="Times New Roman" w:cs="Times New Roman"/>
                <w:sz w:val="24"/>
                <w:szCs w:val="24"/>
                <w:lang w:val="kk-KZ"/>
              </w:rPr>
            </w:pPr>
          </w:p>
        </w:tc>
        <w:tc>
          <w:tcPr>
            <w:tcW w:w="2973" w:type="dxa"/>
            <w:gridSpan w:val="5"/>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373947" w:rsidRPr="00DB5DB4" w:rsidRDefault="00373947" w:rsidP="00F73081">
            <w:pPr>
              <w:pStyle w:val="a4"/>
              <w:rPr>
                <w:rFonts w:ascii="Times New Roman" w:eastAsia="Calibri" w:hAnsi="Times New Roman" w:cs="Times New Roman"/>
                <w:b/>
                <w:sz w:val="24"/>
                <w:szCs w:val="24"/>
                <w:lang w:val="kk-KZ"/>
              </w:rPr>
            </w:pPr>
            <w:r w:rsidRPr="00DB5DB4">
              <w:rPr>
                <w:rFonts w:ascii="Times New Roman" w:eastAsia="Calibri" w:hAnsi="Times New Roman" w:cs="Times New Roman"/>
                <w:b/>
                <w:sz w:val="24"/>
                <w:szCs w:val="24"/>
                <w:lang w:val="kk-KZ" w:eastAsia="ru-RU"/>
              </w:rPr>
              <w:lastRenderedPageBreak/>
              <w:t>1</w:t>
            </w:r>
            <w:r w:rsidRPr="00DB5DB4">
              <w:rPr>
                <w:rFonts w:ascii="Times New Roman" w:eastAsia="Calibri" w:hAnsi="Times New Roman" w:cs="Times New Roman"/>
                <w:b/>
                <w:sz w:val="24"/>
                <w:szCs w:val="24"/>
                <w:lang w:val="kk-KZ"/>
              </w:rPr>
              <w:t xml:space="preserve"> Математика негіздері</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«Заттар тобын теңестіру»</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color w:val="000000"/>
                <w:spacing w:val="2"/>
                <w:sz w:val="24"/>
                <w:szCs w:val="24"/>
                <w:lang w:val="kk-KZ" w:eastAsia="ru-RU"/>
              </w:rPr>
              <w:t xml:space="preserve">Теңдік және теңсіздік туралы ұғымдарды қалыптастыру. </w:t>
            </w:r>
          </w:p>
          <w:p w:rsidR="00373947" w:rsidRPr="00DB5DB4" w:rsidRDefault="00373947" w:rsidP="00F73081">
            <w:pPr>
              <w:pStyle w:val="a4"/>
              <w:rPr>
                <w:rFonts w:ascii="Times New Roman" w:eastAsia="Calibri" w:hAnsi="Times New Roman" w:cs="Times New Roman"/>
                <w:b/>
                <w:color w:val="000000"/>
                <w:spacing w:val="2"/>
                <w:sz w:val="24"/>
                <w:szCs w:val="24"/>
                <w:lang w:val="kk-KZ" w:eastAsia="ru-RU"/>
              </w:rPr>
            </w:pPr>
            <w:r w:rsidRPr="00F73081">
              <w:rPr>
                <w:rFonts w:ascii="Times New Roman" w:eastAsia="Calibri" w:hAnsi="Times New Roman" w:cs="Times New Roman"/>
                <w:color w:val="000000"/>
                <w:spacing w:val="2"/>
                <w:sz w:val="24"/>
                <w:szCs w:val="24"/>
                <w:lang w:val="kk-KZ" w:eastAsia="ru-RU"/>
              </w:rPr>
              <w:t xml:space="preserve">заттарды салыстырып қою арқылы оларды санамай-ақ жұптарын салыстыру салыстыру негізінде тең немесе тең еместігін анықтай білуді </w:t>
            </w:r>
            <w:r w:rsidRPr="00DB5DB4">
              <w:rPr>
                <w:rFonts w:ascii="Times New Roman" w:eastAsia="Calibri" w:hAnsi="Times New Roman" w:cs="Times New Roman"/>
                <w:b/>
                <w:color w:val="000000"/>
                <w:spacing w:val="2"/>
                <w:sz w:val="24"/>
                <w:szCs w:val="24"/>
                <w:lang w:val="kk-KZ" w:eastAsia="ru-RU"/>
              </w:rPr>
              <w:t>үйрету.</w:t>
            </w:r>
          </w:p>
          <w:p w:rsidR="00373947" w:rsidRPr="00DB5DB4" w:rsidRDefault="00373947" w:rsidP="00F73081">
            <w:pPr>
              <w:pStyle w:val="a4"/>
              <w:rPr>
                <w:rFonts w:ascii="Times New Roman" w:eastAsia="Calibri" w:hAnsi="Times New Roman" w:cs="Times New Roman"/>
                <w:b/>
                <w:color w:val="000000"/>
                <w:spacing w:val="2"/>
                <w:sz w:val="24"/>
                <w:szCs w:val="24"/>
                <w:lang w:val="kk-KZ" w:eastAsia="ru-RU"/>
              </w:rPr>
            </w:pPr>
            <w:r w:rsidRPr="00DB5DB4">
              <w:rPr>
                <w:rFonts w:ascii="Times New Roman" w:eastAsia="Calibri" w:hAnsi="Times New Roman" w:cs="Times New Roman"/>
                <w:b/>
                <w:sz w:val="24"/>
                <w:szCs w:val="24"/>
                <w:lang w:val="kk-KZ"/>
              </w:rPr>
              <w:t>Шаттық шеңбер :</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lastRenderedPageBreak/>
              <w:t>Біздің топта ұл-қыздар,</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Тату-тәтті ойнайды,</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Әлемдегі бар адамға,</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Тек жақсылық ойлайды.</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Ұйымдастыру кезеңі:</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Балалар біз өткен сабақта не өттік, қане есімізге түсірейікші.</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-3,4 сандарымен танысқан болатынбыз. Қане қайталайықшы.</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Балалар мына суретте не көріп тұрсыңдар?</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Санайықшы неше күшік?</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Ал мына суретте не көріп тұрсыңдар?</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Неше піл?</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xml:space="preserve">- Жақсы балалар өткен сабағымызды қайталадық. </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Таңғажайып сәт: Дымбілмес келеді</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Сәлеметсіңдер ме балалар!</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Балалар мен мына ойыншықтарымды түсінбей қойдым, кайсысы шаршы, қайсысы үшбұрыш, қайсысы аз, кайсы көөп? Сендерден көмек сұрағым кеп тұр, көмектесесіңдер ме?</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Қалай, оған көмектесеміз бе?</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xml:space="preserve">- Дымбілмеске көмектесу үшін біз заттар тобын </w:t>
            </w:r>
            <w:r w:rsidRPr="00F73081">
              <w:rPr>
                <w:rFonts w:ascii="Times New Roman" w:eastAsia="Calibri" w:hAnsi="Times New Roman" w:cs="Times New Roman"/>
                <w:sz w:val="24"/>
                <w:szCs w:val="24"/>
                <w:lang w:val="kk-KZ"/>
              </w:rPr>
              <w:lastRenderedPageBreak/>
              <w:t>қалай теңестіру керек екенін үйреніп алайық.</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-Дымбілмес отыр, балалармен бірге тапсырмаларды орында.</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Дидактикалық ойын: «Жете ме?»</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Суретте неше қонжық бар?</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Санайықшы, төрт қонжық.</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Ал мына бөшкелерді санайық, нешеу екен?-бір қонжық көңілсіз сияқты.</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Қонжықтардың әрқайсысына бөшкенің жеткен жетпегенін қайдан білеміз?</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Қонжықтарға бөшкелер жетті ме?</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Олар бірдей болу үшін не істеу керек?</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Тағы бір бөшке керек.</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Қайсысы көбірек: қонжықтар ма, әлде бөшкелер ме?</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-енді, балалар сендерге мен есеп жасырғым кеп тұр. Ойланып жауап берейік.</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-Анасы 4 алма және 3 алмұрт әкелді. Қайсысы көп, алма әлде алмұрт па?</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«Заттар тобын теңестіру»</w:t>
            </w:r>
          </w:p>
          <w:p w:rsidR="00DB5DB4"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xml:space="preserve">-Бірінші қатар: </w:t>
            </w:r>
            <w:r w:rsidRPr="00DB5DB4">
              <w:rPr>
                <w:rFonts w:ascii="Times New Roman" w:eastAsia="Calibri" w:hAnsi="Times New Roman" w:cs="Times New Roman"/>
                <w:b/>
                <w:sz w:val="24"/>
                <w:szCs w:val="24"/>
                <w:lang w:val="kk-KZ"/>
              </w:rPr>
              <w:lastRenderedPageBreak/>
              <w:t>Дидактикалық ойын:</w:t>
            </w:r>
            <w:r w:rsidRPr="00F73081">
              <w:rPr>
                <w:rFonts w:ascii="Times New Roman" w:eastAsia="Calibri" w:hAnsi="Times New Roman" w:cs="Times New Roman"/>
                <w:sz w:val="24"/>
                <w:szCs w:val="24"/>
                <w:lang w:val="kk-KZ"/>
              </w:rPr>
              <w:t xml:space="preserve"> </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Нешеу?»</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-Екінші қатар:- кітап бойынша жұмыс жасайды.</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Шеңбер мен шаршыдағы кеселер туралы аңгімелеу. Сол жақ пен оң жақ ұғымдарын пысықтап, көлеміне қарай үлкен-кішкентай шарды анықтап суретін салғызу. Қонжықтардың айырмашылығын табу.</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-Үшінші қатар: дидактикалық ойын «доптар санын теңестір»</w:t>
            </w:r>
          </w:p>
          <w:p w:rsidR="00373947" w:rsidRPr="00F73081" w:rsidRDefault="00373947" w:rsidP="00F73081">
            <w:pPr>
              <w:pStyle w:val="a4"/>
              <w:rPr>
                <w:rFonts w:ascii="Times New Roman" w:eastAsia="Calibri" w:hAnsi="Times New Roman" w:cs="Times New Roman"/>
                <w:bCs/>
                <w:i/>
                <w:iCs/>
                <w:sz w:val="24"/>
                <w:szCs w:val="24"/>
                <w:lang w:val="kk-KZ"/>
              </w:rPr>
            </w:pPr>
          </w:p>
          <w:p w:rsidR="00373947" w:rsidRPr="00DB5DB4" w:rsidRDefault="00373947" w:rsidP="00F73081">
            <w:pPr>
              <w:pStyle w:val="a4"/>
              <w:rPr>
                <w:rFonts w:ascii="Times New Roman" w:eastAsia="Calibri" w:hAnsi="Times New Roman" w:cs="Times New Roman"/>
                <w:b/>
                <w:sz w:val="24"/>
                <w:szCs w:val="24"/>
                <w:lang w:val="kk-KZ"/>
              </w:rPr>
            </w:pPr>
            <w:r w:rsidRPr="00DB5DB4">
              <w:rPr>
                <w:rFonts w:ascii="Times New Roman" w:eastAsia="Calibri" w:hAnsi="Times New Roman" w:cs="Times New Roman"/>
                <w:b/>
                <w:bCs/>
                <w:i/>
                <w:iCs/>
                <w:sz w:val="24"/>
                <w:szCs w:val="24"/>
                <w:lang w:val="kk-KZ"/>
              </w:rPr>
              <w:t>Сергіту сәті:</w:t>
            </w:r>
            <w:r w:rsidRPr="00DB5DB4">
              <w:rPr>
                <w:rFonts w:ascii="Times New Roman" w:eastAsia="Calibri" w:hAnsi="Times New Roman" w:cs="Times New Roman"/>
                <w:b/>
                <w:sz w:val="24"/>
                <w:szCs w:val="24"/>
                <w:lang w:val="kk-KZ"/>
              </w:rPr>
              <w:t> </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«Бала, бала, балапан»</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Бала, бала, балапан</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Қане қайсы алақан</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Саусақтарың әйбат, былай былай ойнат</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Бір қадам алға басамыз, алақанмен соқ соқ соқ</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Бір қадам артқа басамыз, аяқпенен топ топ топ</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-Ал, енді балалар, дымбілмеске көмектесейік, ойыншықтарын көрейік.</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xml:space="preserve">-Қане, кім айтады, дымбілместін шаршы ойыншығы көппе? Үшбұрыш ойыншығы </w:t>
            </w:r>
            <w:r w:rsidRPr="00F73081">
              <w:rPr>
                <w:rFonts w:ascii="Times New Roman" w:eastAsia="Calibri" w:hAnsi="Times New Roman" w:cs="Times New Roman"/>
                <w:sz w:val="24"/>
                <w:szCs w:val="24"/>
                <w:lang w:val="kk-KZ"/>
              </w:rPr>
              <w:lastRenderedPageBreak/>
              <w:t>көппе? Дымбілмес:</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Балалар, сендерге көп - көп рахмет! Бүгін сендер әр тапсырманы дұрыс орындап, сұрақтарға жақсы жауап бердіңдер. Өте ақылды бала екенсіңдер!</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-дымбілмес саған көмегіміз тисе, бізде қуаныштымыз, балалар сендерге көп-көп рахмет, осылай сабаққа жақсы қатысып жүріңдер деп сендерге жұлдыз сыйлағым келіп тұр, жарайсыңдар! Дымбілмес қоштасып шығып кетеді.</w:t>
            </w:r>
          </w:p>
          <w:p w:rsidR="00373947" w:rsidRPr="00F73081" w:rsidRDefault="00373947" w:rsidP="00F73081">
            <w:pPr>
              <w:pStyle w:val="a4"/>
              <w:rPr>
                <w:rFonts w:ascii="Times New Roman" w:eastAsia="Calibri" w:hAnsi="Times New Roman" w:cs="Times New Roman"/>
                <w:color w:val="000000"/>
                <w:sz w:val="24"/>
                <w:szCs w:val="24"/>
                <w:lang w:val="kk-KZ" w:eastAsia="ru-RU"/>
              </w:rPr>
            </w:pPr>
          </w:p>
          <w:p w:rsidR="00373947" w:rsidRPr="00E42606" w:rsidRDefault="00373947" w:rsidP="00F73081">
            <w:pPr>
              <w:pStyle w:val="a4"/>
              <w:rPr>
                <w:rFonts w:ascii="Times New Roman" w:eastAsia="Calibri" w:hAnsi="Times New Roman" w:cs="Times New Roman"/>
                <w:b/>
                <w:sz w:val="24"/>
                <w:szCs w:val="24"/>
                <w:lang w:val="kk-KZ"/>
              </w:rPr>
            </w:pPr>
            <w:r w:rsidRPr="00E42606">
              <w:rPr>
                <w:rFonts w:ascii="Times New Roman" w:eastAsia="Calibri" w:hAnsi="Times New Roman" w:cs="Times New Roman"/>
                <w:b/>
                <w:sz w:val="24"/>
                <w:szCs w:val="24"/>
                <w:lang w:val="kk-KZ"/>
              </w:rPr>
              <w:t>2 Құрастыру.</w:t>
            </w:r>
          </w:p>
          <w:p w:rsidR="00373947" w:rsidRPr="00F73081" w:rsidRDefault="00373947" w:rsidP="00F73081">
            <w:pPr>
              <w:pStyle w:val="a4"/>
              <w:rPr>
                <w:rFonts w:ascii="Times New Roman" w:eastAsia="Calibri" w:hAnsi="Times New Roman" w:cs="Times New Roman"/>
                <w:color w:val="000000"/>
                <w:spacing w:val="2"/>
                <w:sz w:val="24"/>
                <w:szCs w:val="24"/>
                <w:lang w:val="kk-KZ" w:eastAsia="ru-RU"/>
              </w:rPr>
            </w:pPr>
            <w:r w:rsidRPr="00F73081">
              <w:rPr>
                <w:rFonts w:ascii="Times New Roman" w:eastAsia="DejaVu Sans" w:hAnsi="Times New Roman" w:cs="Times New Roman"/>
                <w:bCs/>
                <w:kern w:val="1"/>
                <w:sz w:val="24"/>
                <w:szCs w:val="24"/>
                <w:shd w:val="clear" w:color="auto" w:fill="FFFFFF"/>
                <w:lang w:val="kk-KZ"/>
              </w:rPr>
              <w:t>Тақырыбы</w:t>
            </w:r>
            <w:r w:rsidRPr="00F73081">
              <w:rPr>
                <w:rFonts w:ascii="Times New Roman" w:eastAsia="Calibri" w:hAnsi="Times New Roman" w:cs="Times New Roman"/>
                <w:color w:val="000000"/>
                <w:spacing w:val="2"/>
                <w:sz w:val="24"/>
                <w:szCs w:val="24"/>
                <w:lang w:val="kk-KZ" w:eastAsia="ru-RU"/>
              </w:rPr>
              <w:t xml:space="preserve"> :</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color w:val="000000"/>
                <w:spacing w:val="2"/>
                <w:sz w:val="24"/>
                <w:szCs w:val="24"/>
                <w:lang w:val="kk-KZ" w:eastAsia="ru-RU"/>
              </w:rPr>
              <w:t xml:space="preserve"> </w:t>
            </w:r>
            <w:r w:rsidRPr="00F73081">
              <w:rPr>
                <w:rFonts w:ascii="Times New Roman" w:eastAsia="Calibri" w:hAnsi="Times New Roman" w:cs="Times New Roman"/>
                <w:sz w:val="24"/>
                <w:szCs w:val="24"/>
                <w:lang w:val="kk-KZ"/>
              </w:rPr>
              <w:t>«Көпір»</w:t>
            </w:r>
          </w:p>
          <w:p w:rsidR="00373947" w:rsidRPr="00F73081" w:rsidRDefault="00373947" w:rsidP="00F73081">
            <w:pPr>
              <w:pStyle w:val="a4"/>
              <w:rPr>
                <w:rFonts w:ascii="Times New Roman" w:eastAsia="Calibri" w:hAnsi="Times New Roman" w:cs="Times New Roman"/>
                <w:color w:val="000000"/>
                <w:spacing w:val="2"/>
                <w:sz w:val="24"/>
                <w:szCs w:val="24"/>
                <w:lang w:val="kk-KZ" w:eastAsia="ru-RU"/>
              </w:rPr>
            </w:pPr>
            <w:r w:rsidRPr="00F73081">
              <w:rPr>
                <w:rFonts w:ascii="Times New Roman" w:eastAsia="Calibri" w:hAnsi="Times New Roman" w:cs="Times New Roman"/>
                <w:color w:val="000000"/>
                <w:spacing w:val="2"/>
                <w:sz w:val="24"/>
                <w:szCs w:val="24"/>
                <w:lang w:val="kk-KZ" w:eastAsia="ru-RU"/>
              </w:rPr>
              <w:t>Конструктор бөлшектерінен құрастыру.   Конструктордан ойынға арналған көпір құрастыру дағдыларын қалыптастыру, бөлшектерді бекіту тәсілдері мен көпір жасау туралы білімдерін жетілдіру.</w:t>
            </w:r>
          </w:p>
          <w:p w:rsidR="00373947" w:rsidRPr="00E42606" w:rsidRDefault="00373947" w:rsidP="00F73081">
            <w:pPr>
              <w:pStyle w:val="a4"/>
              <w:rPr>
                <w:rFonts w:ascii="Times New Roman" w:eastAsia="Calibri" w:hAnsi="Times New Roman" w:cs="Times New Roman"/>
                <w:b/>
                <w:sz w:val="24"/>
                <w:szCs w:val="24"/>
                <w:lang w:val="kk-KZ"/>
              </w:rPr>
            </w:pPr>
            <w:r w:rsidRPr="00E42606">
              <w:rPr>
                <w:rFonts w:ascii="Times New Roman" w:eastAsia="Calibri" w:hAnsi="Times New Roman" w:cs="Times New Roman"/>
                <w:b/>
                <w:sz w:val="24"/>
                <w:szCs w:val="24"/>
                <w:lang w:val="kk-KZ"/>
              </w:rPr>
              <w:t>Ұйымдастыру кезеңі.</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Арайлап таң атты</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lastRenderedPageBreak/>
              <w:t>Қайырлы таң балалар,</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Алтын шапақ таратты</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Қайырлы таң балалар.</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Әлемде нұр тыныштық</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Әрбір бейбіт күн ыстық</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Қайырлы таң балалар.</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Балалар шаттық</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шеңберіңде турып бір-бірімен күлімдеп амандасады, жылы тілектерін білдіреді. Жарты шеңберге отырып оқу іс-әрекеттке бейімдеулері. Тәрбиешіне мұқият тыңдаулары.</w:t>
            </w:r>
          </w:p>
          <w:p w:rsidR="00373947" w:rsidRPr="00F73081" w:rsidRDefault="00373947" w:rsidP="00F73081">
            <w:pPr>
              <w:pStyle w:val="a4"/>
              <w:rPr>
                <w:rFonts w:ascii="Times New Roman" w:eastAsia="Calibri" w:hAnsi="Times New Roman" w:cs="Times New Roman"/>
                <w:sz w:val="24"/>
                <w:szCs w:val="24"/>
                <w:lang w:val="kk-KZ"/>
              </w:rPr>
            </w:pP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Жаңа тақырыппен таныстыру.</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Жұмбақ жасыру:</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Жол үстінде төсек,</w:t>
            </w:r>
            <w:r w:rsidRPr="00F73081">
              <w:rPr>
                <w:rFonts w:ascii="Times New Roman" w:eastAsia="Calibri" w:hAnsi="Times New Roman" w:cs="Times New Roman"/>
                <w:sz w:val="24"/>
                <w:szCs w:val="24"/>
                <w:lang w:val="kk-KZ"/>
              </w:rPr>
              <w:br/>
              <w:t>Оны таба алмаған есек.</w:t>
            </w:r>
            <w:r w:rsidRPr="00F73081">
              <w:rPr>
                <w:rFonts w:ascii="Times New Roman" w:eastAsia="Calibri" w:hAnsi="Times New Roman" w:cs="Times New Roman"/>
                <w:sz w:val="24"/>
                <w:szCs w:val="24"/>
                <w:lang w:val="kk-KZ"/>
              </w:rPr>
              <w:br/>
            </w:r>
            <w:r w:rsidRPr="00F73081">
              <w:rPr>
                <w:rFonts w:ascii="Times New Roman" w:eastAsia="Calibri" w:hAnsi="Times New Roman" w:cs="Times New Roman"/>
                <w:color w:val="800080"/>
                <w:sz w:val="24"/>
                <w:szCs w:val="24"/>
                <w:lang w:val="kk-KZ"/>
              </w:rPr>
              <w:t>(Көпір).</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Жалғаған ел ортасын,</w:t>
            </w:r>
            <w:r w:rsidRPr="00F73081">
              <w:rPr>
                <w:rFonts w:ascii="Times New Roman" w:eastAsia="Calibri" w:hAnsi="Times New Roman" w:cs="Times New Roman"/>
                <w:sz w:val="24"/>
                <w:szCs w:val="24"/>
                <w:lang w:val="kk-KZ"/>
              </w:rPr>
              <w:br/>
              <w:t>Жатыр тосып арқасын.</w:t>
            </w:r>
            <w:r w:rsidRPr="00F73081">
              <w:rPr>
                <w:rFonts w:ascii="Times New Roman" w:eastAsia="Calibri" w:hAnsi="Times New Roman" w:cs="Times New Roman"/>
                <w:sz w:val="24"/>
                <w:szCs w:val="24"/>
                <w:lang w:val="kk-KZ"/>
              </w:rPr>
              <w:br/>
            </w:r>
            <w:r w:rsidRPr="00F73081">
              <w:rPr>
                <w:rFonts w:ascii="Times New Roman" w:eastAsia="Calibri" w:hAnsi="Times New Roman" w:cs="Times New Roman"/>
                <w:color w:val="800080"/>
                <w:sz w:val="24"/>
                <w:szCs w:val="24"/>
                <w:lang w:val="kk-KZ"/>
              </w:rPr>
              <w:t>(Көпір).</w:t>
            </w:r>
          </w:p>
          <w:p w:rsidR="00373947" w:rsidRPr="00F73081" w:rsidRDefault="00373947"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Балалармен көпір құрастыру.</w:t>
            </w:r>
          </w:p>
          <w:p w:rsidR="00373947" w:rsidRPr="00E42606" w:rsidRDefault="00373947" w:rsidP="00F73081">
            <w:pPr>
              <w:pStyle w:val="a4"/>
              <w:rPr>
                <w:rFonts w:ascii="Times New Roman" w:eastAsia="Calibri" w:hAnsi="Times New Roman" w:cs="Times New Roman"/>
                <w:b/>
                <w:sz w:val="24"/>
                <w:szCs w:val="24"/>
                <w:lang w:val="kk-KZ"/>
              </w:rPr>
            </w:pPr>
            <w:r w:rsidRPr="00F73081">
              <w:rPr>
                <w:rFonts w:ascii="Times New Roman" w:eastAsia="Calibri" w:hAnsi="Times New Roman" w:cs="Times New Roman"/>
                <w:color w:val="800080"/>
                <w:sz w:val="24"/>
                <w:szCs w:val="24"/>
                <w:lang w:val="kk-KZ"/>
              </w:rPr>
              <w:t> </w:t>
            </w:r>
            <w:r w:rsidRPr="00E42606">
              <w:rPr>
                <w:rFonts w:ascii="Times New Roman" w:eastAsia="Calibri" w:hAnsi="Times New Roman" w:cs="Times New Roman"/>
                <w:b/>
                <w:sz w:val="24"/>
                <w:szCs w:val="24"/>
                <w:lang w:val="kk-KZ"/>
              </w:rPr>
              <w:t>Сергіту сәті:</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xml:space="preserve"> «Паровоз»</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Балалар тәрбиешіні мұқият тыңдайды, қойылған сұрақтарға толығымен жауап береді, жұмбақты шешеді.</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xml:space="preserve">Балалар көпірді </w:t>
            </w:r>
            <w:r w:rsidRPr="00F73081">
              <w:rPr>
                <w:rFonts w:ascii="Times New Roman" w:eastAsia="Calibri" w:hAnsi="Times New Roman" w:cs="Times New Roman"/>
                <w:sz w:val="24"/>
                <w:szCs w:val="24"/>
                <w:lang w:val="kk-KZ"/>
              </w:rPr>
              <w:lastRenderedPageBreak/>
              <w:t>қызығұшылықпен құрастырады.</w:t>
            </w:r>
          </w:p>
          <w:p w:rsidR="00373947" w:rsidRPr="00F73081" w:rsidRDefault="00373947" w:rsidP="00F73081">
            <w:pPr>
              <w:pStyle w:val="a4"/>
              <w:rPr>
                <w:rFonts w:ascii="Times New Roman" w:eastAsia="Calibri" w:hAnsi="Times New Roman" w:cs="Times New Roman"/>
                <w:sz w:val="24"/>
                <w:szCs w:val="24"/>
                <w:lang w:val="kk-KZ"/>
              </w:rPr>
            </w:pPr>
          </w:p>
          <w:p w:rsidR="00373947" w:rsidRPr="00F73081" w:rsidRDefault="00373947" w:rsidP="00F73081">
            <w:pPr>
              <w:pStyle w:val="a4"/>
              <w:rPr>
                <w:rFonts w:ascii="Times New Roman" w:eastAsia="Calibri" w:hAnsi="Times New Roman" w:cs="Times New Roman"/>
                <w:sz w:val="24"/>
                <w:szCs w:val="24"/>
                <w:lang w:val="kk-KZ"/>
              </w:rPr>
            </w:pPr>
          </w:p>
          <w:p w:rsidR="00373947" w:rsidRPr="00F73081" w:rsidRDefault="00373947" w:rsidP="00F73081">
            <w:pPr>
              <w:pStyle w:val="a4"/>
              <w:rPr>
                <w:rFonts w:ascii="Times New Roman" w:eastAsia="Calibri" w:hAnsi="Times New Roman" w:cs="Times New Roman"/>
                <w:sz w:val="24"/>
                <w:szCs w:val="24"/>
                <w:lang w:val="kk-KZ"/>
              </w:rPr>
            </w:pPr>
          </w:p>
        </w:tc>
        <w:tc>
          <w:tcPr>
            <w:tcW w:w="312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DB5DB4" w:rsidRDefault="00373947" w:rsidP="00F73081">
            <w:pPr>
              <w:pStyle w:val="a4"/>
              <w:rPr>
                <w:rFonts w:ascii="Times New Roman" w:eastAsia="Calibri" w:hAnsi="Times New Roman" w:cs="Times New Roman"/>
                <w:b/>
                <w:sz w:val="24"/>
                <w:szCs w:val="24"/>
                <w:lang w:val="kk-KZ"/>
              </w:rPr>
            </w:pPr>
            <w:r w:rsidRPr="00DB5DB4">
              <w:rPr>
                <w:rFonts w:ascii="Times New Roman" w:eastAsia="Calibri" w:hAnsi="Times New Roman" w:cs="Times New Roman"/>
                <w:b/>
                <w:sz w:val="24"/>
                <w:szCs w:val="24"/>
                <w:lang w:val="kk-KZ"/>
              </w:rPr>
              <w:lastRenderedPageBreak/>
              <w:t xml:space="preserve">1. Жаратылыстану </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eastAsia="ru-RU"/>
              </w:rPr>
              <w:t xml:space="preserve">Тақырыбы </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«Жыл қүстары»</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color w:val="000000"/>
                <w:spacing w:val="2"/>
                <w:sz w:val="24"/>
                <w:szCs w:val="24"/>
                <w:lang w:val="kk-KZ" w:eastAsia="ru-RU"/>
              </w:rPr>
              <w:t>Жыл құстары туралы білімдерін, оларды ажыратып, атай білулерін қалыптастыру,    табиғаттағы қарапайым тәртіп ережелері туралы білімдерін қалыптастыру</w:t>
            </w:r>
          </w:p>
          <w:p w:rsidR="00373947" w:rsidRPr="00DB5DB4" w:rsidRDefault="00373947" w:rsidP="00F73081">
            <w:pPr>
              <w:pStyle w:val="a4"/>
              <w:rPr>
                <w:rFonts w:ascii="Times New Roman" w:eastAsia="Calibri" w:hAnsi="Times New Roman" w:cs="Times New Roman"/>
                <w:b/>
                <w:color w:val="333333"/>
                <w:sz w:val="24"/>
                <w:szCs w:val="24"/>
                <w:lang w:val="kk-KZ"/>
              </w:rPr>
            </w:pPr>
            <w:r w:rsidRPr="00DB5DB4">
              <w:rPr>
                <w:rFonts w:ascii="Times New Roman" w:eastAsia="Calibri" w:hAnsi="Times New Roman" w:cs="Times New Roman"/>
                <w:b/>
                <w:i/>
                <w:iCs/>
                <w:color w:val="333333"/>
                <w:sz w:val="24"/>
                <w:szCs w:val="24"/>
                <w:lang w:val="kk-KZ"/>
              </w:rPr>
              <w:t>Шаттық шеңбері.</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Табиғат біздің анамыз</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Табиғатқа баламыз.</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lastRenderedPageBreak/>
              <w:t>Иіліп сәлем береміз</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Біз әдепті баламыз.</w:t>
            </w:r>
          </w:p>
          <w:p w:rsidR="00373947" w:rsidRPr="00DB5DB4" w:rsidRDefault="00373947" w:rsidP="00F73081">
            <w:pPr>
              <w:pStyle w:val="a4"/>
              <w:rPr>
                <w:rFonts w:ascii="Times New Roman" w:eastAsia="Calibri" w:hAnsi="Times New Roman" w:cs="Times New Roman"/>
                <w:b/>
                <w:sz w:val="24"/>
                <w:szCs w:val="24"/>
                <w:lang w:val="kk-KZ" w:eastAsia="ru-RU"/>
              </w:rPr>
            </w:pPr>
          </w:p>
          <w:p w:rsidR="00373947" w:rsidRPr="00DB5DB4" w:rsidRDefault="00373947" w:rsidP="00F73081">
            <w:pPr>
              <w:pStyle w:val="a4"/>
              <w:rPr>
                <w:rFonts w:ascii="Times New Roman" w:eastAsia="Calibri" w:hAnsi="Times New Roman" w:cs="Times New Roman"/>
                <w:b/>
                <w:sz w:val="24"/>
                <w:szCs w:val="24"/>
                <w:lang w:val="kk-KZ" w:eastAsia="ru-RU"/>
              </w:rPr>
            </w:pPr>
            <w:r w:rsidRPr="00DB5DB4">
              <w:rPr>
                <w:rFonts w:ascii="Times New Roman" w:eastAsia="Calibri" w:hAnsi="Times New Roman" w:cs="Times New Roman"/>
                <w:b/>
                <w:sz w:val="24"/>
                <w:szCs w:val="24"/>
                <w:lang w:val="kk-KZ" w:eastAsia="ru-RU"/>
              </w:rPr>
              <w:t>Ұйымдастыру кезеңі:</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i/>
                <w:iCs/>
                <w:color w:val="333333"/>
                <w:sz w:val="24"/>
                <w:szCs w:val="24"/>
                <w:lang w:val="kk-KZ"/>
              </w:rPr>
              <w:t>Құстар туралы жұмбақтар</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Екі айыр құйрығы,</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Қияқ мұрт қанаты,</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Ұшқырлардың жүйрігі.</w:t>
            </w:r>
          </w:p>
          <w:p w:rsidR="00373947" w:rsidRPr="00F73081" w:rsidRDefault="00373947" w:rsidP="00F73081">
            <w:pPr>
              <w:pStyle w:val="a4"/>
              <w:rPr>
                <w:rFonts w:ascii="Times New Roman" w:eastAsia="Calibri" w:hAnsi="Times New Roman" w:cs="Times New Roman"/>
                <w:color w:val="333333"/>
                <w:sz w:val="24"/>
                <w:szCs w:val="24"/>
                <w:lang w:val="kk-KZ"/>
              </w:rPr>
            </w:pP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Ұзақ тектес құс</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Шіркей жеп.</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Ауыл маңынан</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Ұзап кетпес құс.</w:t>
            </w:r>
          </w:p>
          <w:p w:rsidR="00373947" w:rsidRPr="00F73081" w:rsidRDefault="00373947" w:rsidP="00F73081">
            <w:pPr>
              <w:pStyle w:val="a4"/>
              <w:rPr>
                <w:rFonts w:ascii="Times New Roman" w:eastAsia="Calibri" w:hAnsi="Times New Roman" w:cs="Times New Roman"/>
                <w:color w:val="333333"/>
                <w:sz w:val="24"/>
                <w:szCs w:val="24"/>
                <w:lang w:val="kk-KZ"/>
              </w:rPr>
            </w:pP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Тоқылдап мазаны ап,</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Ағаштарды тазалап,</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Орманды емдейді</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Зиянкесті жазалап.</w:t>
            </w:r>
          </w:p>
          <w:p w:rsidR="00373947" w:rsidRPr="00F73081" w:rsidRDefault="00373947" w:rsidP="00F73081">
            <w:pPr>
              <w:pStyle w:val="a4"/>
              <w:rPr>
                <w:rFonts w:ascii="Times New Roman" w:eastAsia="Calibri" w:hAnsi="Times New Roman" w:cs="Times New Roman"/>
                <w:color w:val="333333"/>
                <w:sz w:val="24"/>
                <w:szCs w:val="24"/>
                <w:lang w:val="kk-KZ"/>
              </w:rPr>
            </w:pP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Қолы жоқ, ұя салады. Ол не?</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-Балалар, жұмбақтың шешуін дұрыс таптыңдар. Бүгінгі сабақта құстар туралы әңгімелесеміз. Енді өздерін білетін құстарды атаңдаршы.</w:t>
            </w:r>
          </w:p>
          <w:p w:rsidR="00373947" w:rsidRPr="00F73081" w:rsidRDefault="00373947" w:rsidP="00F73081">
            <w:pPr>
              <w:pStyle w:val="a4"/>
              <w:rPr>
                <w:rFonts w:ascii="Times New Roman" w:eastAsia="Calibri" w:hAnsi="Times New Roman" w:cs="Times New Roman"/>
                <w:color w:val="333333"/>
                <w:sz w:val="24"/>
                <w:szCs w:val="24"/>
                <w:lang w:val="kk-KZ"/>
              </w:rPr>
            </w:pP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i/>
                <w:iCs/>
                <w:color w:val="333333"/>
                <w:sz w:val="24"/>
                <w:szCs w:val="24"/>
                <w:lang w:val="kk-KZ"/>
              </w:rPr>
              <w:t>Суретпен жұмыс жүргізу.</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-Бұл суретте құстардың қайсысы сендерге таныс?</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-Құстар нешеге бөлінеді?</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-Жылы жаққа ұшып кететін құстар қалай аталады?</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lastRenderedPageBreak/>
              <w:t>-Жыл құстарын кім атап айтады?</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-Олар неліктен ұшып кетеді?</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-Ал бізде қалатын құстар қалай аталады?</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-Қыс мезгілінде құстар немен коректенеді?</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 Біз құстарға қандай қамқорлық жасаймыз?</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bCs/>
                <w:color w:val="333333"/>
                <w:sz w:val="24"/>
                <w:szCs w:val="24"/>
                <w:lang w:val="kk-KZ"/>
              </w:rPr>
              <w:t>-</w:t>
            </w:r>
            <w:r w:rsidRPr="00F73081">
              <w:rPr>
                <w:rFonts w:ascii="Times New Roman" w:eastAsia="Calibri" w:hAnsi="Times New Roman" w:cs="Times New Roman"/>
                <w:color w:val="333333"/>
                <w:sz w:val="24"/>
                <w:szCs w:val="24"/>
                <w:lang w:val="kk-KZ"/>
              </w:rPr>
              <w:t>Дұрыс балалар, құстар біздің досымыз, олар табиғатты қорғайды. Табиғатқа көрік береді.</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Құстарды қорғау керек.</w:t>
            </w:r>
          </w:p>
          <w:p w:rsidR="00373947" w:rsidRPr="00DB5DB4" w:rsidRDefault="00373947" w:rsidP="00F73081">
            <w:pPr>
              <w:pStyle w:val="a4"/>
              <w:rPr>
                <w:rFonts w:ascii="Times New Roman" w:eastAsia="Calibri" w:hAnsi="Times New Roman" w:cs="Times New Roman"/>
                <w:b/>
                <w:color w:val="333333"/>
                <w:sz w:val="24"/>
                <w:szCs w:val="24"/>
                <w:lang w:val="kk-KZ"/>
              </w:rPr>
            </w:pPr>
          </w:p>
          <w:p w:rsidR="00373947" w:rsidRPr="00DB5DB4" w:rsidRDefault="00373947" w:rsidP="00F73081">
            <w:pPr>
              <w:pStyle w:val="a4"/>
              <w:rPr>
                <w:rFonts w:ascii="Times New Roman" w:eastAsia="Calibri" w:hAnsi="Times New Roman" w:cs="Times New Roman"/>
                <w:b/>
                <w:color w:val="333333"/>
                <w:sz w:val="24"/>
                <w:szCs w:val="24"/>
                <w:lang w:val="kk-KZ"/>
              </w:rPr>
            </w:pPr>
            <w:r w:rsidRPr="00DB5DB4">
              <w:rPr>
                <w:rFonts w:ascii="Times New Roman" w:eastAsia="Calibri" w:hAnsi="Times New Roman" w:cs="Times New Roman"/>
                <w:b/>
                <w:i/>
                <w:iCs/>
                <w:color w:val="333333"/>
                <w:sz w:val="24"/>
                <w:szCs w:val="24"/>
                <w:lang w:val="kk-KZ"/>
              </w:rPr>
              <w:t>Тиым сөздер жаттау.</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Құстың ұясын бұзба</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Құсқа тас лақтырма</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Құстың жұмыртқасын жарма.</w:t>
            </w:r>
          </w:p>
          <w:p w:rsidR="00373947" w:rsidRPr="00DB5DB4" w:rsidRDefault="00373947" w:rsidP="00F73081">
            <w:pPr>
              <w:pStyle w:val="a4"/>
              <w:rPr>
                <w:rFonts w:ascii="Times New Roman" w:eastAsia="Calibri" w:hAnsi="Times New Roman" w:cs="Times New Roman"/>
                <w:b/>
                <w:color w:val="333333"/>
                <w:sz w:val="24"/>
                <w:szCs w:val="24"/>
                <w:lang w:val="kk-KZ"/>
              </w:rPr>
            </w:pPr>
          </w:p>
          <w:p w:rsidR="00373947" w:rsidRPr="00F73081" w:rsidRDefault="00373947" w:rsidP="00F73081">
            <w:pPr>
              <w:pStyle w:val="a4"/>
              <w:rPr>
                <w:rFonts w:ascii="Times New Roman" w:eastAsia="Calibri" w:hAnsi="Times New Roman" w:cs="Times New Roman"/>
                <w:color w:val="333333"/>
                <w:sz w:val="24"/>
                <w:szCs w:val="24"/>
                <w:lang w:val="kk-KZ"/>
              </w:rPr>
            </w:pPr>
            <w:r w:rsidRPr="00DB5DB4">
              <w:rPr>
                <w:rFonts w:ascii="Times New Roman" w:eastAsia="Calibri" w:hAnsi="Times New Roman" w:cs="Times New Roman"/>
                <w:b/>
                <w:i/>
                <w:iCs/>
                <w:color w:val="333333"/>
                <w:sz w:val="24"/>
                <w:szCs w:val="24"/>
                <w:lang w:val="kk-KZ"/>
              </w:rPr>
              <w:t>Д/ ойын:</w:t>
            </w:r>
            <w:r w:rsidRPr="00F73081">
              <w:rPr>
                <w:rFonts w:ascii="Times New Roman" w:eastAsia="Calibri" w:hAnsi="Times New Roman" w:cs="Times New Roman"/>
                <w:i/>
                <w:iCs/>
                <w:color w:val="333333"/>
                <w:sz w:val="24"/>
                <w:szCs w:val="24"/>
                <w:lang w:val="kk-KZ"/>
              </w:rPr>
              <w:t xml:space="preserve"> «Қай құс қайда мекендейді?</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Шарты: Құстардың суреттерін алып, өздерінің мекендейтін жеріне орналастырады.</w:t>
            </w:r>
          </w:p>
          <w:p w:rsidR="00373947" w:rsidRPr="00F73081" w:rsidRDefault="00373947" w:rsidP="00F73081">
            <w:pPr>
              <w:pStyle w:val="a4"/>
              <w:rPr>
                <w:rFonts w:ascii="Times New Roman" w:eastAsia="Calibri" w:hAnsi="Times New Roman" w:cs="Times New Roman"/>
                <w:color w:val="333333"/>
                <w:sz w:val="24"/>
                <w:szCs w:val="24"/>
                <w:lang w:val="kk-KZ"/>
              </w:rPr>
            </w:pP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Құстар туралы білімдерін бекіту мақсатында сұрақтар қою:</w:t>
            </w:r>
          </w:p>
          <w:p w:rsidR="00373947" w:rsidRPr="00DB5DB4" w:rsidRDefault="00373947" w:rsidP="00F73081">
            <w:pPr>
              <w:pStyle w:val="a4"/>
              <w:rPr>
                <w:rFonts w:ascii="Times New Roman" w:eastAsia="Calibri" w:hAnsi="Times New Roman" w:cs="Times New Roman"/>
                <w:b/>
                <w:color w:val="333333"/>
                <w:sz w:val="24"/>
                <w:szCs w:val="24"/>
                <w:lang w:val="kk-KZ"/>
              </w:rPr>
            </w:pPr>
            <w:r w:rsidRPr="00DB5DB4">
              <w:rPr>
                <w:rFonts w:ascii="Times New Roman" w:eastAsia="Calibri" w:hAnsi="Times New Roman" w:cs="Times New Roman"/>
                <w:b/>
                <w:i/>
                <w:iCs/>
                <w:color w:val="333333"/>
                <w:sz w:val="24"/>
                <w:szCs w:val="24"/>
                <w:lang w:val="kk-KZ"/>
              </w:rPr>
              <w:t>Ойын: «Сұрақ-жауап».</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Құс патшасы-...</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Орман саққұлағы-...</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lastRenderedPageBreak/>
              <w:t>Орман дәрігері-....</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Суда мекендейтін құс-...</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Бейбітшілік құсы-...</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Көктем хабаршысы-...</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Жемтік аңдыушы-...</w:t>
            </w:r>
          </w:p>
          <w:p w:rsidR="00373947" w:rsidRPr="00DB5DB4" w:rsidRDefault="00373947" w:rsidP="00F73081">
            <w:pPr>
              <w:pStyle w:val="a4"/>
              <w:rPr>
                <w:rFonts w:ascii="Times New Roman" w:eastAsia="Calibri" w:hAnsi="Times New Roman" w:cs="Times New Roman"/>
                <w:b/>
                <w:color w:val="333333"/>
                <w:sz w:val="24"/>
                <w:szCs w:val="24"/>
                <w:lang w:val="kk-KZ"/>
              </w:rPr>
            </w:pPr>
            <w:r w:rsidRPr="00DB5DB4">
              <w:rPr>
                <w:rFonts w:ascii="Times New Roman" w:eastAsia="Calibri" w:hAnsi="Times New Roman" w:cs="Times New Roman"/>
                <w:b/>
                <w:i/>
                <w:iCs/>
                <w:color w:val="333333"/>
                <w:sz w:val="24"/>
                <w:szCs w:val="24"/>
                <w:lang w:val="kk-KZ"/>
              </w:rPr>
              <w:t>Сергіту сәті.</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Қане қанат жазайық,</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Қарға болып ұшайық.</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Ұшып-ұшып алайық</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Торғай болып қонайық.</w:t>
            </w:r>
          </w:p>
          <w:p w:rsidR="00373947" w:rsidRPr="00F73081" w:rsidRDefault="00373947" w:rsidP="00F73081">
            <w:pPr>
              <w:pStyle w:val="a4"/>
              <w:rPr>
                <w:rFonts w:ascii="Times New Roman" w:eastAsia="Calibri" w:hAnsi="Times New Roman" w:cs="Times New Roman"/>
                <w:color w:val="333333"/>
                <w:sz w:val="24"/>
                <w:szCs w:val="24"/>
                <w:lang w:val="kk-KZ"/>
              </w:rPr>
            </w:pP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Қыста құстарға өте қиын. Әсіресе қалың қар жауғанда, боран соққанда, қатты аяздарда азық тауып жеу қиынға соғады.</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Құстар қыс кезінде адамдар тұратын жерге жақындай түседі.</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-Олар неге адамдарға жақын жерге келеді ойдайсыңдар?</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-оларға не берер едіңдер?</w:t>
            </w:r>
          </w:p>
          <w:p w:rsidR="00373947" w:rsidRPr="00F73081" w:rsidRDefault="00373947" w:rsidP="00F73081">
            <w:pPr>
              <w:pStyle w:val="a4"/>
              <w:rPr>
                <w:rFonts w:ascii="Times New Roman" w:eastAsia="Calibri" w:hAnsi="Times New Roman" w:cs="Times New Roman"/>
                <w:color w:val="333333"/>
                <w:sz w:val="24"/>
                <w:szCs w:val="24"/>
                <w:lang w:val="kk-KZ"/>
              </w:rPr>
            </w:pP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i/>
                <w:iCs/>
                <w:color w:val="333333"/>
                <w:sz w:val="24"/>
                <w:szCs w:val="24"/>
                <w:lang w:val="kk-KZ"/>
              </w:rPr>
              <w:t>Ойын: «Құстарды топтастыру»</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Қыстап қалатын құстардың суреттерін жемсауыттқа орналастыру, ал жылы жаққа ұшатын құстарды ағашқа орналастыру.</w:t>
            </w:r>
          </w:p>
          <w:p w:rsidR="00373947" w:rsidRPr="00F73081" w:rsidRDefault="00373947" w:rsidP="00F73081">
            <w:pPr>
              <w:pStyle w:val="a4"/>
              <w:rPr>
                <w:rFonts w:ascii="Times New Roman" w:eastAsia="Calibri" w:hAnsi="Times New Roman" w:cs="Times New Roman"/>
                <w:color w:val="333333"/>
                <w:sz w:val="24"/>
                <w:szCs w:val="24"/>
                <w:lang w:val="kk-KZ"/>
              </w:rPr>
            </w:pPr>
          </w:p>
          <w:p w:rsidR="00373947" w:rsidRPr="00F73081" w:rsidRDefault="00373947" w:rsidP="00F73081">
            <w:pPr>
              <w:pStyle w:val="a4"/>
              <w:rPr>
                <w:rFonts w:ascii="Times New Roman" w:eastAsia="Calibri" w:hAnsi="Times New Roman" w:cs="Times New Roman"/>
                <w:color w:val="333333"/>
                <w:sz w:val="24"/>
                <w:szCs w:val="24"/>
                <w:lang w:val="kk-KZ"/>
              </w:rPr>
            </w:pPr>
            <w:r w:rsidRPr="00DB5DB4">
              <w:rPr>
                <w:rFonts w:ascii="Times New Roman" w:eastAsia="Calibri" w:hAnsi="Times New Roman" w:cs="Times New Roman"/>
                <w:b/>
                <w:i/>
                <w:iCs/>
                <w:color w:val="333333"/>
                <w:sz w:val="24"/>
                <w:szCs w:val="24"/>
                <w:lang w:val="kk-KZ"/>
              </w:rPr>
              <w:t>Д/ ойын:</w:t>
            </w:r>
            <w:r w:rsidRPr="00F73081">
              <w:rPr>
                <w:rFonts w:ascii="Times New Roman" w:eastAsia="Calibri" w:hAnsi="Times New Roman" w:cs="Times New Roman"/>
                <w:i/>
                <w:iCs/>
                <w:color w:val="333333"/>
                <w:sz w:val="24"/>
                <w:szCs w:val="24"/>
                <w:lang w:val="kk-KZ"/>
              </w:rPr>
              <w:t xml:space="preserve"> «Сөйлемді аяқта».</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Құстар ұша алады өйткені-</w:t>
            </w:r>
            <w:r w:rsidRPr="00F73081">
              <w:rPr>
                <w:rFonts w:ascii="Times New Roman" w:eastAsia="Calibri" w:hAnsi="Times New Roman" w:cs="Times New Roman"/>
                <w:color w:val="333333"/>
                <w:sz w:val="24"/>
                <w:szCs w:val="24"/>
                <w:lang w:val="kk-KZ"/>
              </w:rPr>
              <w:lastRenderedPageBreak/>
              <w:t>...</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Құстар көріктенеді -....</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Көктемде келетін құстар-....</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Қыстайтын құстар-...</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Құстар</w:t>
            </w:r>
            <w:r w:rsidR="00DB5DB4">
              <w:rPr>
                <w:rFonts w:ascii="Times New Roman" w:eastAsia="Calibri" w:hAnsi="Times New Roman" w:cs="Times New Roman"/>
                <w:color w:val="333333"/>
                <w:sz w:val="24"/>
                <w:szCs w:val="24"/>
                <w:lang w:val="kk-KZ"/>
              </w:rPr>
              <w:t xml:space="preserve"> бір-біріне ұқсайды-..</w:t>
            </w:r>
            <w:r w:rsidRPr="00F73081">
              <w:rPr>
                <w:rFonts w:ascii="Times New Roman" w:eastAsia="Calibri" w:hAnsi="Times New Roman" w:cs="Times New Roman"/>
                <w:color w:val="333333"/>
                <w:sz w:val="24"/>
                <w:szCs w:val="24"/>
                <w:lang w:val="kk-KZ"/>
              </w:rPr>
              <w:t>Үлетермелі материалмен жұмыс.</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Берілген тапсырманы орындайды.</w:t>
            </w:r>
          </w:p>
          <w:p w:rsidR="00373947" w:rsidRPr="00DB5DB4" w:rsidRDefault="00373947" w:rsidP="00F73081">
            <w:pPr>
              <w:pStyle w:val="a4"/>
              <w:rPr>
                <w:rFonts w:ascii="Times New Roman" w:eastAsia="Calibri" w:hAnsi="Times New Roman" w:cs="Times New Roman"/>
                <w:b/>
                <w:color w:val="333333"/>
                <w:sz w:val="24"/>
                <w:szCs w:val="24"/>
                <w:lang w:val="kk-KZ"/>
              </w:rPr>
            </w:pPr>
          </w:p>
          <w:p w:rsidR="00373947" w:rsidRPr="00DB5DB4" w:rsidRDefault="00373947" w:rsidP="00F73081">
            <w:pPr>
              <w:pStyle w:val="a4"/>
              <w:rPr>
                <w:rFonts w:ascii="Times New Roman" w:eastAsia="Calibri" w:hAnsi="Times New Roman" w:cs="Times New Roman"/>
                <w:b/>
                <w:color w:val="333333"/>
                <w:sz w:val="24"/>
                <w:szCs w:val="24"/>
                <w:lang w:val="kk-KZ"/>
              </w:rPr>
            </w:pPr>
            <w:r w:rsidRPr="00DB5DB4">
              <w:rPr>
                <w:rFonts w:ascii="Times New Roman" w:eastAsia="Calibri" w:hAnsi="Times New Roman" w:cs="Times New Roman"/>
                <w:b/>
                <w:i/>
                <w:iCs/>
                <w:color w:val="333333"/>
                <w:sz w:val="24"/>
                <w:szCs w:val="24"/>
                <w:lang w:val="kk-KZ"/>
              </w:rPr>
              <w:t>Тақпақ оқу.</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Ой, балалар, балалар,</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Құстарда да ана бар.</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Құстарда да бала бар</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Құс ұясын бұзбайық,</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Обалына қалмайық.</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-Сабақ не туралы болды?</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-Не істеу ұнады?</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-Құстарға жемді қалай береміз?</w:t>
            </w:r>
          </w:p>
          <w:p w:rsidR="00373947" w:rsidRPr="00F73081" w:rsidRDefault="00373947" w:rsidP="00F73081">
            <w:pPr>
              <w:pStyle w:val="a4"/>
              <w:rPr>
                <w:rFonts w:ascii="Times New Roman" w:eastAsia="Calibri" w:hAnsi="Times New Roman" w:cs="Times New Roman"/>
                <w:color w:val="333333"/>
                <w:sz w:val="24"/>
                <w:szCs w:val="24"/>
                <w:lang w:val="kk-KZ"/>
              </w:rPr>
            </w:pPr>
            <w:r w:rsidRPr="00F73081">
              <w:rPr>
                <w:rFonts w:ascii="Times New Roman" w:eastAsia="Calibri" w:hAnsi="Times New Roman" w:cs="Times New Roman"/>
                <w:color w:val="333333"/>
                <w:sz w:val="24"/>
                <w:szCs w:val="24"/>
                <w:lang w:val="kk-KZ"/>
              </w:rPr>
              <w:t>Бізде дайын жемсауытты бар, серуен кезінде оны ағашқа іліп, құстарға жем береміз.</w:t>
            </w:r>
          </w:p>
          <w:p w:rsidR="00373947" w:rsidRPr="00F73081" w:rsidRDefault="00373947" w:rsidP="00F73081">
            <w:pPr>
              <w:pStyle w:val="a4"/>
              <w:rPr>
                <w:rFonts w:ascii="Times New Roman" w:eastAsia="Calibri" w:hAnsi="Times New Roman" w:cs="Times New Roman"/>
                <w:color w:val="000000"/>
                <w:sz w:val="24"/>
                <w:szCs w:val="24"/>
                <w:shd w:val="clear" w:color="auto" w:fill="FFFFFF"/>
                <w:lang w:val="kk-KZ" w:eastAsia="ru-RU"/>
              </w:rPr>
            </w:pPr>
          </w:p>
          <w:p w:rsidR="00373947" w:rsidRPr="00E42606" w:rsidRDefault="00373947" w:rsidP="00F73081">
            <w:pPr>
              <w:pStyle w:val="a4"/>
              <w:rPr>
                <w:rFonts w:ascii="Times New Roman" w:eastAsia="Calibri" w:hAnsi="Times New Roman" w:cs="Times New Roman"/>
                <w:b/>
                <w:sz w:val="24"/>
                <w:szCs w:val="24"/>
                <w:lang w:val="kk-KZ" w:eastAsia="ru-RU"/>
              </w:rPr>
            </w:pPr>
            <w:r w:rsidRPr="00F73081">
              <w:rPr>
                <w:rFonts w:ascii="Times New Roman" w:eastAsia="Calibri" w:hAnsi="Times New Roman" w:cs="Times New Roman"/>
                <w:sz w:val="24"/>
                <w:szCs w:val="24"/>
                <w:lang w:val="kk-KZ" w:eastAsia="ru-RU"/>
              </w:rPr>
              <w:t>2</w:t>
            </w:r>
            <w:r w:rsidRPr="00E42606">
              <w:rPr>
                <w:rFonts w:ascii="Times New Roman" w:eastAsia="Calibri" w:hAnsi="Times New Roman" w:cs="Times New Roman"/>
                <w:b/>
                <w:sz w:val="24"/>
                <w:szCs w:val="24"/>
                <w:lang w:val="kk-KZ" w:eastAsia="ru-RU"/>
              </w:rPr>
              <w:t>.Дене шынықтыру</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 пән мұғaлiмiнiң жocпaры бoйыншa</w:t>
            </w:r>
          </w:p>
          <w:p w:rsidR="00373947" w:rsidRPr="00F73081" w:rsidRDefault="00373947" w:rsidP="00F73081">
            <w:pPr>
              <w:pStyle w:val="a4"/>
              <w:rPr>
                <w:rFonts w:ascii="Times New Roman" w:eastAsia="Calibri" w:hAnsi="Times New Roman" w:cs="Times New Roman"/>
                <w:sz w:val="24"/>
                <w:szCs w:val="24"/>
                <w:lang w:val="kk-KZ" w:eastAsia="ru-RU"/>
              </w:rPr>
            </w:pP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DB5DB4" w:rsidRDefault="00373947" w:rsidP="00F73081">
            <w:pPr>
              <w:pStyle w:val="a4"/>
              <w:rPr>
                <w:rFonts w:ascii="Times New Roman" w:eastAsia="Calibri" w:hAnsi="Times New Roman" w:cs="Times New Roman"/>
                <w:b/>
                <w:sz w:val="24"/>
                <w:szCs w:val="24"/>
                <w:lang w:val="kk-KZ"/>
              </w:rPr>
            </w:pPr>
            <w:r w:rsidRPr="00DB5DB4">
              <w:rPr>
                <w:rFonts w:ascii="Times New Roman" w:eastAsia="Calibri" w:hAnsi="Times New Roman" w:cs="Times New Roman"/>
                <w:b/>
                <w:sz w:val="24"/>
                <w:szCs w:val="24"/>
                <w:lang w:val="kk-KZ" w:eastAsia="ru-RU"/>
              </w:rPr>
              <w:lastRenderedPageBreak/>
              <w:t xml:space="preserve"> </w:t>
            </w:r>
            <w:r w:rsidRPr="00DB5DB4">
              <w:rPr>
                <w:rFonts w:ascii="Times New Roman" w:eastAsia="Calibri" w:hAnsi="Times New Roman" w:cs="Times New Roman"/>
                <w:b/>
                <w:bCs/>
                <w:sz w:val="24"/>
                <w:szCs w:val="24"/>
                <w:shd w:val="clear" w:color="auto" w:fill="FFFFFF"/>
                <w:lang w:val="kk-KZ" w:eastAsia="ru-RU"/>
              </w:rPr>
              <w:t>1. Жапсыру</w:t>
            </w:r>
          </w:p>
          <w:p w:rsidR="00373947" w:rsidRPr="00F73081" w:rsidRDefault="00373947" w:rsidP="00F73081">
            <w:pPr>
              <w:pStyle w:val="a4"/>
              <w:rPr>
                <w:rFonts w:ascii="Times New Roman" w:eastAsia="Calibri" w:hAnsi="Times New Roman" w:cs="Times New Roman"/>
                <w:color w:val="000000"/>
                <w:spacing w:val="2"/>
                <w:sz w:val="24"/>
                <w:szCs w:val="24"/>
                <w:lang w:val="kk-KZ" w:eastAsia="ru-RU"/>
              </w:rPr>
            </w:pPr>
            <w:r w:rsidRPr="00F73081">
              <w:rPr>
                <w:rFonts w:ascii="Times New Roman" w:eastAsia="Calibri" w:hAnsi="Times New Roman" w:cs="Times New Roman"/>
                <w:color w:val="000000"/>
                <w:spacing w:val="2"/>
                <w:sz w:val="24"/>
                <w:szCs w:val="24"/>
                <w:lang w:val="kk-KZ" w:eastAsia="ru-RU"/>
              </w:rPr>
              <w:t>«Жүргек пойыз»</w:t>
            </w:r>
          </w:p>
          <w:p w:rsidR="00373947" w:rsidRPr="00F73081" w:rsidRDefault="00373947" w:rsidP="00F73081">
            <w:pPr>
              <w:pStyle w:val="a4"/>
              <w:rPr>
                <w:rFonts w:ascii="Times New Roman" w:eastAsia="Calibri" w:hAnsi="Times New Roman" w:cs="Times New Roman"/>
                <w:color w:val="000000"/>
                <w:spacing w:val="2"/>
                <w:sz w:val="24"/>
                <w:szCs w:val="24"/>
                <w:lang w:val="kk-KZ" w:eastAsia="ru-RU"/>
              </w:rPr>
            </w:pPr>
            <w:r w:rsidRPr="00F73081">
              <w:rPr>
                <w:rFonts w:ascii="Times New Roman" w:eastAsia="Calibri" w:hAnsi="Times New Roman" w:cs="Times New Roman"/>
                <w:color w:val="000000"/>
                <w:spacing w:val="2"/>
                <w:sz w:val="24"/>
                <w:szCs w:val="24"/>
                <w:lang w:val="kk-KZ" w:eastAsia="ru-RU"/>
              </w:rPr>
              <w:t xml:space="preserve">Қайшыны дұрыс ұстау және пайдалана білуді қалыптастыру арқылы, текшеден дөңгелек пішін, тікбұрыштан бұрыштарын бүктеу арқылы сопақ пішін қиюға, ересектердің көмегімен бөліктерді желімдеуге, желімді, </w:t>
            </w:r>
            <w:r w:rsidRPr="00F73081">
              <w:rPr>
                <w:rFonts w:ascii="Times New Roman" w:eastAsia="Calibri" w:hAnsi="Times New Roman" w:cs="Times New Roman"/>
                <w:color w:val="000000"/>
                <w:spacing w:val="2"/>
                <w:sz w:val="24"/>
                <w:szCs w:val="24"/>
                <w:lang w:val="kk-KZ" w:eastAsia="ru-RU"/>
              </w:rPr>
              <w:lastRenderedPageBreak/>
              <w:t>сүлгіні қолдануды үйрету.</w:t>
            </w:r>
          </w:p>
          <w:p w:rsidR="00373947" w:rsidRPr="00F73081" w:rsidRDefault="00373947" w:rsidP="00F73081">
            <w:pPr>
              <w:pStyle w:val="a4"/>
              <w:rPr>
                <w:rFonts w:ascii="Times New Roman" w:eastAsia="Calibri" w:hAnsi="Times New Roman" w:cs="Times New Roman"/>
                <w:sz w:val="24"/>
                <w:szCs w:val="24"/>
                <w:lang w:val="kk-KZ"/>
              </w:rPr>
            </w:pPr>
          </w:p>
          <w:p w:rsidR="00373947" w:rsidRPr="00DB5DB4" w:rsidRDefault="00373947" w:rsidP="00F73081">
            <w:pPr>
              <w:pStyle w:val="a4"/>
              <w:rPr>
                <w:rFonts w:ascii="Times New Roman" w:eastAsia="Calibri" w:hAnsi="Times New Roman" w:cs="Times New Roman"/>
                <w:b/>
                <w:sz w:val="24"/>
                <w:szCs w:val="24"/>
                <w:lang w:val="kk-KZ"/>
              </w:rPr>
            </w:pPr>
            <w:r w:rsidRPr="00F73081">
              <w:rPr>
                <w:rFonts w:ascii="Times New Roman" w:eastAsia="Calibri" w:hAnsi="Times New Roman" w:cs="Times New Roman"/>
                <w:sz w:val="24"/>
                <w:szCs w:val="24"/>
                <w:lang w:val="kk-KZ"/>
              </w:rPr>
              <w:t> </w:t>
            </w:r>
            <w:r w:rsidRPr="00DB5DB4">
              <w:rPr>
                <w:rFonts w:ascii="Times New Roman" w:eastAsia="Calibri" w:hAnsi="Times New Roman" w:cs="Times New Roman"/>
                <w:b/>
                <w:sz w:val="24"/>
                <w:szCs w:val="24"/>
                <w:lang w:val="kk-KZ"/>
              </w:rPr>
              <w:t>Шаттық шеңбер :</w:t>
            </w:r>
          </w:p>
          <w:p w:rsidR="00373947" w:rsidRPr="00F73081" w:rsidRDefault="00373947" w:rsidP="00F73081">
            <w:pPr>
              <w:pStyle w:val="a4"/>
              <w:rPr>
                <w:rFonts w:ascii="Times New Roman" w:eastAsia="Calibri" w:hAnsi="Times New Roman" w:cs="Times New Roman"/>
                <w:color w:val="000000"/>
                <w:sz w:val="24"/>
                <w:szCs w:val="24"/>
                <w:lang w:val="kk-KZ" w:eastAsia="ru-RU"/>
              </w:rPr>
            </w:pPr>
            <w:r w:rsidRPr="00F73081">
              <w:rPr>
                <w:rFonts w:ascii="Times New Roman" w:eastAsia="Calibri" w:hAnsi="Times New Roman" w:cs="Times New Roman"/>
                <w:color w:val="000000"/>
                <w:sz w:val="24"/>
                <w:szCs w:val="24"/>
                <w:lang w:val="kk-KZ" w:eastAsia="ru-RU"/>
              </w:rPr>
              <w:t>Пойыз әнін орындауды ұсынады.</w:t>
            </w:r>
          </w:p>
          <w:p w:rsidR="00373947" w:rsidRPr="00F73081" w:rsidRDefault="00373947" w:rsidP="00F73081">
            <w:pPr>
              <w:pStyle w:val="a4"/>
              <w:rPr>
                <w:rFonts w:ascii="Times New Roman" w:eastAsia="Calibri" w:hAnsi="Times New Roman" w:cs="Times New Roman"/>
                <w:color w:val="000000"/>
                <w:sz w:val="24"/>
                <w:szCs w:val="24"/>
                <w:lang w:val="kk-KZ" w:eastAsia="ru-RU"/>
              </w:rPr>
            </w:pPr>
            <w:r w:rsidRPr="00F73081">
              <w:rPr>
                <w:rFonts w:ascii="Times New Roman" w:eastAsia="Calibri" w:hAnsi="Times New Roman" w:cs="Times New Roman"/>
                <w:i/>
                <w:iCs/>
                <w:color w:val="000000"/>
                <w:sz w:val="24"/>
                <w:szCs w:val="24"/>
                <w:lang w:val="kk-KZ" w:eastAsia="ru-RU"/>
              </w:rPr>
              <w:t>Пойыз, пойыз</w:t>
            </w:r>
          </w:p>
          <w:p w:rsidR="00373947" w:rsidRPr="00F73081" w:rsidRDefault="00373947" w:rsidP="00F73081">
            <w:pPr>
              <w:pStyle w:val="a4"/>
              <w:rPr>
                <w:rFonts w:ascii="Times New Roman" w:eastAsia="Calibri" w:hAnsi="Times New Roman" w:cs="Times New Roman"/>
                <w:color w:val="000000"/>
                <w:sz w:val="24"/>
                <w:szCs w:val="24"/>
                <w:lang w:val="kk-KZ" w:eastAsia="ru-RU"/>
              </w:rPr>
            </w:pPr>
            <w:r w:rsidRPr="00F73081">
              <w:rPr>
                <w:rFonts w:ascii="Times New Roman" w:eastAsia="Calibri" w:hAnsi="Times New Roman" w:cs="Times New Roman"/>
                <w:i/>
                <w:iCs/>
                <w:color w:val="000000"/>
                <w:sz w:val="24"/>
                <w:szCs w:val="24"/>
                <w:lang w:val="kk-KZ" w:eastAsia="ru-RU"/>
              </w:rPr>
              <w:t>Судай жаңа,</w:t>
            </w:r>
          </w:p>
          <w:p w:rsidR="00373947" w:rsidRPr="00F73081" w:rsidRDefault="00373947" w:rsidP="00F73081">
            <w:pPr>
              <w:pStyle w:val="a4"/>
              <w:rPr>
                <w:rFonts w:ascii="Times New Roman" w:eastAsia="Calibri" w:hAnsi="Times New Roman" w:cs="Times New Roman"/>
                <w:color w:val="000000"/>
                <w:sz w:val="24"/>
                <w:szCs w:val="24"/>
                <w:lang w:val="kk-KZ" w:eastAsia="ru-RU"/>
              </w:rPr>
            </w:pPr>
            <w:r w:rsidRPr="00F73081">
              <w:rPr>
                <w:rFonts w:ascii="Times New Roman" w:eastAsia="Calibri" w:hAnsi="Times New Roman" w:cs="Times New Roman"/>
                <w:i/>
                <w:iCs/>
                <w:color w:val="000000"/>
                <w:sz w:val="24"/>
                <w:szCs w:val="24"/>
                <w:lang w:val="kk-KZ" w:eastAsia="ru-RU"/>
              </w:rPr>
              <w:t>Жылтырайды шынымен.</w:t>
            </w:r>
          </w:p>
          <w:p w:rsidR="00373947" w:rsidRPr="00F73081" w:rsidRDefault="00373947" w:rsidP="00F73081">
            <w:pPr>
              <w:pStyle w:val="a4"/>
              <w:rPr>
                <w:rFonts w:ascii="Times New Roman" w:eastAsia="Calibri" w:hAnsi="Times New Roman" w:cs="Times New Roman"/>
                <w:color w:val="000000"/>
                <w:sz w:val="24"/>
                <w:szCs w:val="24"/>
                <w:lang w:val="kk-KZ" w:eastAsia="ru-RU"/>
              </w:rPr>
            </w:pPr>
            <w:r w:rsidRPr="00F73081">
              <w:rPr>
                <w:rFonts w:ascii="Times New Roman" w:eastAsia="Calibri" w:hAnsi="Times New Roman" w:cs="Times New Roman"/>
                <w:i/>
                <w:iCs/>
                <w:color w:val="000000"/>
                <w:sz w:val="24"/>
                <w:szCs w:val="24"/>
                <w:lang w:val="kk-KZ" w:eastAsia="ru-RU"/>
              </w:rPr>
              <w:t>Не бар екен пойызда?</w:t>
            </w:r>
          </w:p>
          <w:p w:rsidR="00373947" w:rsidRPr="00F73081" w:rsidRDefault="00373947" w:rsidP="00F73081">
            <w:pPr>
              <w:pStyle w:val="a4"/>
              <w:rPr>
                <w:rFonts w:ascii="Times New Roman" w:eastAsia="Calibri" w:hAnsi="Times New Roman" w:cs="Times New Roman"/>
                <w:color w:val="000000"/>
                <w:sz w:val="24"/>
                <w:szCs w:val="24"/>
                <w:lang w:val="kk-KZ" w:eastAsia="ru-RU"/>
              </w:rPr>
            </w:pPr>
            <w:r w:rsidRPr="00F73081">
              <w:rPr>
                <w:rFonts w:ascii="Times New Roman" w:eastAsia="Calibri" w:hAnsi="Times New Roman" w:cs="Times New Roman"/>
                <w:i/>
                <w:iCs/>
                <w:color w:val="000000"/>
                <w:sz w:val="24"/>
                <w:szCs w:val="24"/>
                <w:lang w:val="kk-KZ" w:eastAsia="ru-RU"/>
              </w:rPr>
              <w:t>Аю менен маймылдар,</w:t>
            </w:r>
          </w:p>
          <w:p w:rsidR="00373947" w:rsidRPr="00F73081" w:rsidRDefault="00373947" w:rsidP="00F73081">
            <w:pPr>
              <w:pStyle w:val="a4"/>
              <w:rPr>
                <w:rFonts w:ascii="Times New Roman" w:eastAsia="Calibri" w:hAnsi="Times New Roman" w:cs="Times New Roman"/>
                <w:color w:val="000000"/>
                <w:sz w:val="24"/>
                <w:szCs w:val="24"/>
                <w:lang w:val="kk-KZ" w:eastAsia="ru-RU"/>
              </w:rPr>
            </w:pPr>
            <w:r w:rsidRPr="00F73081">
              <w:rPr>
                <w:rFonts w:ascii="Times New Roman" w:eastAsia="Calibri" w:hAnsi="Times New Roman" w:cs="Times New Roman"/>
                <w:i/>
                <w:iCs/>
                <w:color w:val="000000"/>
                <w:sz w:val="24"/>
                <w:szCs w:val="24"/>
                <w:lang w:val="kk-KZ" w:eastAsia="ru-RU"/>
              </w:rPr>
              <w:t>Мысықтар мен қояндар,</w:t>
            </w:r>
          </w:p>
          <w:p w:rsidR="00373947" w:rsidRPr="00F73081" w:rsidRDefault="00373947" w:rsidP="00F73081">
            <w:pPr>
              <w:pStyle w:val="a4"/>
              <w:rPr>
                <w:rFonts w:ascii="Times New Roman" w:eastAsia="Calibri" w:hAnsi="Times New Roman" w:cs="Times New Roman"/>
                <w:color w:val="000000"/>
                <w:sz w:val="24"/>
                <w:szCs w:val="24"/>
                <w:lang w:val="kk-KZ" w:eastAsia="ru-RU"/>
              </w:rPr>
            </w:pPr>
            <w:r w:rsidRPr="00F73081">
              <w:rPr>
                <w:rFonts w:ascii="Times New Roman" w:eastAsia="Calibri" w:hAnsi="Times New Roman" w:cs="Times New Roman"/>
                <w:i/>
                <w:iCs/>
                <w:color w:val="000000"/>
                <w:sz w:val="24"/>
                <w:szCs w:val="24"/>
                <w:lang w:val="kk-KZ" w:eastAsia="ru-RU"/>
              </w:rPr>
              <w:t>Міне, осындай пойызды</w:t>
            </w:r>
          </w:p>
          <w:p w:rsidR="00373947" w:rsidRPr="00F73081" w:rsidRDefault="00373947" w:rsidP="00F73081">
            <w:pPr>
              <w:pStyle w:val="a4"/>
              <w:rPr>
                <w:rFonts w:ascii="Times New Roman" w:eastAsia="Calibri" w:hAnsi="Times New Roman" w:cs="Times New Roman"/>
                <w:color w:val="000000"/>
                <w:sz w:val="24"/>
                <w:szCs w:val="24"/>
                <w:lang w:val="kk-KZ" w:eastAsia="ru-RU"/>
              </w:rPr>
            </w:pPr>
            <w:r w:rsidRPr="00F73081">
              <w:rPr>
                <w:rFonts w:ascii="Times New Roman" w:eastAsia="Calibri" w:hAnsi="Times New Roman" w:cs="Times New Roman"/>
                <w:i/>
                <w:iCs/>
                <w:color w:val="000000"/>
                <w:sz w:val="24"/>
                <w:szCs w:val="24"/>
                <w:lang w:val="kk-KZ" w:eastAsia="ru-RU"/>
              </w:rPr>
              <w:t>Балаларга сыйлаймыз.</w:t>
            </w:r>
          </w:p>
          <w:p w:rsidR="00373947" w:rsidRPr="00F73081" w:rsidRDefault="00373947" w:rsidP="00F73081">
            <w:pPr>
              <w:pStyle w:val="a4"/>
              <w:rPr>
                <w:rFonts w:ascii="Times New Roman" w:eastAsia="Calibri" w:hAnsi="Times New Roman" w:cs="Times New Roman"/>
                <w:color w:val="000000"/>
                <w:sz w:val="24"/>
                <w:szCs w:val="24"/>
                <w:lang w:val="kk-KZ" w:eastAsia="ru-RU"/>
              </w:rPr>
            </w:pPr>
            <w:r w:rsidRPr="00F73081">
              <w:rPr>
                <w:rFonts w:ascii="Times New Roman" w:eastAsia="Calibri" w:hAnsi="Times New Roman" w:cs="Times New Roman"/>
                <w:i/>
                <w:iCs/>
                <w:color w:val="000000"/>
                <w:sz w:val="24"/>
                <w:szCs w:val="24"/>
                <w:lang w:val="kk-KZ" w:eastAsia="ru-RU"/>
              </w:rPr>
              <w:t>Ұзақ, ұзақ,</w:t>
            </w:r>
          </w:p>
          <w:p w:rsidR="00373947" w:rsidRPr="00F73081" w:rsidRDefault="00373947" w:rsidP="00F73081">
            <w:pPr>
              <w:pStyle w:val="a4"/>
              <w:rPr>
                <w:rFonts w:ascii="Times New Roman" w:eastAsia="Calibri" w:hAnsi="Times New Roman" w:cs="Times New Roman"/>
                <w:color w:val="000000"/>
                <w:sz w:val="24"/>
                <w:szCs w:val="24"/>
                <w:lang w:val="kk-KZ" w:eastAsia="ru-RU"/>
              </w:rPr>
            </w:pPr>
            <w:r w:rsidRPr="00F73081">
              <w:rPr>
                <w:rFonts w:ascii="Times New Roman" w:eastAsia="Calibri" w:hAnsi="Times New Roman" w:cs="Times New Roman"/>
                <w:i/>
                <w:iCs/>
                <w:color w:val="000000"/>
                <w:sz w:val="24"/>
                <w:szCs w:val="24"/>
                <w:lang w:val="kk-KZ" w:eastAsia="ru-RU"/>
              </w:rPr>
              <w:t>Жол ұзақ.</w:t>
            </w:r>
          </w:p>
          <w:p w:rsidR="00373947" w:rsidRPr="00F73081" w:rsidRDefault="00373947" w:rsidP="00F73081">
            <w:pPr>
              <w:pStyle w:val="a4"/>
              <w:rPr>
                <w:rFonts w:ascii="Times New Roman" w:eastAsia="Calibri" w:hAnsi="Times New Roman" w:cs="Times New Roman"/>
                <w:i/>
                <w:iCs/>
                <w:color w:val="000000"/>
                <w:sz w:val="24"/>
                <w:szCs w:val="24"/>
                <w:lang w:val="kk-KZ" w:eastAsia="ru-RU"/>
              </w:rPr>
            </w:pPr>
            <w:r w:rsidRPr="00F73081">
              <w:rPr>
                <w:rFonts w:ascii="Times New Roman" w:eastAsia="Calibri" w:hAnsi="Times New Roman" w:cs="Times New Roman"/>
                <w:sz w:val="24"/>
                <w:szCs w:val="24"/>
                <w:lang w:val="kk-KZ" w:eastAsia="ru-RU"/>
              </w:rPr>
              <w:t>Ұйымдастыру кезеңі:</w:t>
            </w:r>
          </w:p>
          <w:p w:rsidR="00373947" w:rsidRPr="00F73081" w:rsidRDefault="00373947" w:rsidP="00F73081">
            <w:pPr>
              <w:pStyle w:val="a4"/>
              <w:rPr>
                <w:rFonts w:ascii="Times New Roman" w:eastAsia="Calibri" w:hAnsi="Times New Roman" w:cs="Times New Roman"/>
                <w:color w:val="000000"/>
                <w:sz w:val="24"/>
                <w:szCs w:val="24"/>
                <w:lang w:val="kk-KZ" w:eastAsia="ru-RU"/>
              </w:rPr>
            </w:pPr>
            <w:r w:rsidRPr="00F73081">
              <w:rPr>
                <w:rFonts w:ascii="Times New Roman" w:eastAsia="Calibri" w:hAnsi="Times New Roman" w:cs="Times New Roman"/>
                <w:i/>
                <w:iCs/>
                <w:color w:val="000000"/>
                <w:sz w:val="24"/>
                <w:szCs w:val="24"/>
                <w:lang w:val="kk-KZ" w:eastAsia="ru-RU"/>
              </w:rPr>
              <w:t>- </w:t>
            </w:r>
            <w:r w:rsidRPr="00F73081">
              <w:rPr>
                <w:rFonts w:ascii="Times New Roman" w:eastAsia="Calibri" w:hAnsi="Times New Roman" w:cs="Times New Roman"/>
                <w:color w:val="000000"/>
                <w:sz w:val="24"/>
                <w:szCs w:val="24"/>
                <w:lang w:val="kk-KZ" w:eastAsia="ru-RU"/>
              </w:rPr>
              <w:t>Балалар, біздің ойыншықтар саяхатқа шыққысы келеді. Бірақ оларда пойыз жоқ.</w:t>
            </w:r>
          </w:p>
          <w:p w:rsidR="00373947" w:rsidRPr="00F73081" w:rsidRDefault="00373947" w:rsidP="00F73081">
            <w:pPr>
              <w:pStyle w:val="a4"/>
              <w:rPr>
                <w:rFonts w:ascii="Times New Roman" w:eastAsia="Calibri" w:hAnsi="Times New Roman" w:cs="Times New Roman"/>
                <w:color w:val="000000"/>
                <w:sz w:val="24"/>
                <w:szCs w:val="24"/>
                <w:lang w:val="kk-KZ" w:eastAsia="ru-RU"/>
              </w:rPr>
            </w:pPr>
            <w:r w:rsidRPr="00F73081">
              <w:rPr>
                <w:rFonts w:ascii="Times New Roman" w:eastAsia="Calibri" w:hAnsi="Times New Roman" w:cs="Times New Roman"/>
                <w:color w:val="000000"/>
                <w:sz w:val="24"/>
                <w:szCs w:val="24"/>
                <w:lang w:val="kk-KZ" w:eastAsia="ru-RU"/>
              </w:rPr>
              <w:t>Не істейміз?</w:t>
            </w:r>
          </w:p>
          <w:p w:rsidR="00373947" w:rsidRPr="00F73081" w:rsidRDefault="00373947" w:rsidP="00F73081">
            <w:pPr>
              <w:pStyle w:val="a4"/>
              <w:rPr>
                <w:rFonts w:ascii="Times New Roman" w:eastAsia="Calibri" w:hAnsi="Times New Roman" w:cs="Times New Roman"/>
                <w:color w:val="000000"/>
                <w:sz w:val="24"/>
                <w:szCs w:val="24"/>
                <w:lang w:val="kk-KZ" w:eastAsia="ru-RU"/>
              </w:rPr>
            </w:pPr>
          </w:p>
          <w:p w:rsidR="00373947" w:rsidRPr="00F73081" w:rsidRDefault="00373947" w:rsidP="00F73081">
            <w:pPr>
              <w:pStyle w:val="a4"/>
              <w:rPr>
                <w:rFonts w:ascii="Times New Roman" w:eastAsia="Calibri" w:hAnsi="Times New Roman" w:cs="Times New Roman"/>
                <w:color w:val="000000"/>
                <w:sz w:val="24"/>
                <w:szCs w:val="24"/>
                <w:lang w:val="kk-KZ" w:eastAsia="ru-RU"/>
              </w:rPr>
            </w:pPr>
            <w:r w:rsidRPr="00F73081">
              <w:rPr>
                <w:rFonts w:ascii="Times New Roman" w:eastAsia="Calibri" w:hAnsi="Times New Roman" w:cs="Times New Roman"/>
                <w:color w:val="000000"/>
                <w:sz w:val="24"/>
                <w:szCs w:val="24"/>
                <w:lang w:val="kk-KZ" w:eastAsia="ru-RU"/>
              </w:rPr>
              <w:t>- Пойыз қандай геометриялық пішіндерден түратынын қарастырайық.</w:t>
            </w:r>
          </w:p>
          <w:p w:rsidR="00373947" w:rsidRPr="00F73081" w:rsidRDefault="00373947" w:rsidP="00F73081">
            <w:pPr>
              <w:pStyle w:val="a4"/>
              <w:rPr>
                <w:rFonts w:ascii="Times New Roman" w:eastAsia="Calibri" w:hAnsi="Times New Roman" w:cs="Times New Roman"/>
                <w:color w:val="000000"/>
                <w:sz w:val="24"/>
                <w:szCs w:val="24"/>
                <w:lang w:val="kk-KZ" w:eastAsia="ru-RU"/>
              </w:rPr>
            </w:pPr>
            <w:r w:rsidRPr="00F73081">
              <w:rPr>
                <w:rFonts w:ascii="Times New Roman" w:eastAsia="Calibri" w:hAnsi="Times New Roman" w:cs="Times New Roman"/>
                <w:color w:val="000000"/>
                <w:sz w:val="24"/>
                <w:szCs w:val="24"/>
                <w:lang w:val="kk-KZ" w:eastAsia="ru-RU"/>
              </w:rPr>
              <w:t>- Пойыз - көлік, теміржолмен жұреді.</w:t>
            </w:r>
          </w:p>
          <w:p w:rsidR="00373947" w:rsidRPr="00F73081" w:rsidRDefault="00373947" w:rsidP="00F73081">
            <w:pPr>
              <w:pStyle w:val="a4"/>
              <w:rPr>
                <w:rFonts w:ascii="Times New Roman" w:eastAsia="Calibri" w:hAnsi="Times New Roman" w:cs="Times New Roman"/>
                <w:color w:val="000000"/>
                <w:sz w:val="24"/>
                <w:szCs w:val="24"/>
                <w:lang w:val="kk-KZ" w:eastAsia="ru-RU"/>
              </w:rPr>
            </w:pPr>
            <w:r w:rsidRPr="00F73081">
              <w:rPr>
                <w:rFonts w:ascii="Times New Roman" w:eastAsia="Calibri" w:hAnsi="Times New Roman" w:cs="Times New Roman"/>
                <w:color w:val="000000"/>
                <w:sz w:val="24"/>
                <w:szCs w:val="24"/>
                <w:lang w:val="kk-KZ" w:eastAsia="ru-RU"/>
              </w:rPr>
              <w:t>- Пойызда паровоз бен вагондар бар (суретін көрсетеді).</w:t>
            </w:r>
          </w:p>
          <w:p w:rsidR="00373947" w:rsidRPr="00F73081" w:rsidRDefault="00373947" w:rsidP="00F73081">
            <w:pPr>
              <w:pStyle w:val="a4"/>
              <w:rPr>
                <w:rFonts w:ascii="Times New Roman" w:eastAsia="Calibri" w:hAnsi="Times New Roman" w:cs="Times New Roman"/>
                <w:color w:val="000000"/>
                <w:sz w:val="24"/>
                <w:szCs w:val="24"/>
                <w:lang w:val="kk-KZ" w:eastAsia="ru-RU"/>
              </w:rPr>
            </w:pPr>
          </w:p>
          <w:p w:rsidR="00373947" w:rsidRPr="00F73081" w:rsidRDefault="00373947" w:rsidP="00F73081">
            <w:pPr>
              <w:pStyle w:val="a4"/>
              <w:rPr>
                <w:rFonts w:ascii="Times New Roman" w:eastAsia="Calibri" w:hAnsi="Times New Roman" w:cs="Times New Roman"/>
                <w:color w:val="000000"/>
                <w:sz w:val="24"/>
                <w:szCs w:val="24"/>
                <w:lang w:val="kk-KZ" w:eastAsia="ru-RU"/>
              </w:rPr>
            </w:pPr>
            <w:r w:rsidRPr="00F73081">
              <w:rPr>
                <w:rFonts w:ascii="Times New Roman" w:eastAsia="Calibri" w:hAnsi="Times New Roman" w:cs="Times New Roman"/>
                <w:color w:val="000000"/>
                <w:sz w:val="24"/>
                <w:szCs w:val="24"/>
                <w:lang w:val="kk-KZ" w:eastAsia="ru-RU"/>
              </w:rPr>
              <w:lastRenderedPageBreak/>
              <w:t>педагог жұмысты жасау ретін түсіндіреді,көрсетеді.</w:t>
            </w:r>
          </w:p>
          <w:p w:rsidR="00373947" w:rsidRPr="00DB5DB4" w:rsidRDefault="00373947" w:rsidP="00F73081">
            <w:pPr>
              <w:pStyle w:val="a4"/>
              <w:rPr>
                <w:rFonts w:ascii="Times New Roman" w:eastAsia="Calibri" w:hAnsi="Times New Roman" w:cs="Times New Roman"/>
                <w:b/>
                <w:color w:val="000000"/>
                <w:sz w:val="24"/>
                <w:szCs w:val="24"/>
                <w:lang w:val="kk-KZ"/>
              </w:rPr>
            </w:pPr>
            <w:r w:rsidRPr="00F73081">
              <w:rPr>
                <w:rFonts w:ascii="Times New Roman" w:eastAsia="Calibri" w:hAnsi="Times New Roman" w:cs="Times New Roman"/>
                <w:color w:val="000000"/>
                <w:sz w:val="24"/>
                <w:szCs w:val="24"/>
                <w:lang w:val="kk-KZ"/>
              </w:rPr>
              <w:t xml:space="preserve">Қауіпсіздік техникасын еске түсіреді. қайшымен жұмыс істегенде қауіпсіздік </w:t>
            </w:r>
            <w:r w:rsidRPr="00DB5DB4">
              <w:rPr>
                <w:rFonts w:ascii="Times New Roman" w:eastAsia="Calibri" w:hAnsi="Times New Roman" w:cs="Times New Roman"/>
                <w:b/>
                <w:color w:val="000000"/>
                <w:sz w:val="24"/>
                <w:szCs w:val="24"/>
                <w:lang w:val="kk-KZ"/>
              </w:rPr>
              <w:t>техникасын сақтайды.</w:t>
            </w:r>
          </w:p>
          <w:p w:rsidR="00373947" w:rsidRPr="00DB5DB4" w:rsidRDefault="00373947" w:rsidP="00F73081">
            <w:pPr>
              <w:pStyle w:val="a4"/>
              <w:rPr>
                <w:rFonts w:ascii="Times New Roman" w:eastAsia="Calibri" w:hAnsi="Times New Roman" w:cs="Times New Roman"/>
                <w:b/>
                <w:color w:val="000000"/>
                <w:sz w:val="24"/>
                <w:szCs w:val="24"/>
                <w:lang w:val="kk-KZ" w:eastAsia="ru-RU"/>
              </w:rPr>
            </w:pPr>
            <w:r w:rsidRPr="00DB5DB4">
              <w:rPr>
                <w:rFonts w:ascii="Times New Roman" w:eastAsia="Calibri" w:hAnsi="Times New Roman" w:cs="Times New Roman"/>
                <w:b/>
                <w:bCs/>
                <w:i/>
                <w:iCs/>
                <w:color w:val="000000"/>
                <w:sz w:val="24"/>
                <w:szCs w:val="24"/>
                <w:lang w:val="kk-KZ" w:eastAsia="ru-RU"/>
              </w:rPr>
              <w:t>Сергіту сәті</w:t>
            </w:r>
          </w:p>
          <w:p w:rsidR="00373947" w:rsidRPr="00F73081" w:rsidRDefault="00373947" w:rsidP="00F73081">
            <w:pPr>
              <w:pStyle w:val="a4"/>
              <w:rPr>
                <w:rFonts w:ascii="Times New Roman" w:eastAsia="Calibri" w:hAnsi="Times New Roman" w:cs="Times New Roman"/>
                <w:color w:val="000000"/>
                <w:sz w:val="24"/>
                <w:szCs w:val="24"/>
                <w:lang w:val="kk-KZ" w:eastAsia="ru-RU"/>
              </w:rPr>
            </w:pPr>
            <w:r w:rsidRPr="00F73081">
              <w:rPr>
                <w:rFonts w:ascii="Times New Roman" w:eastAsia="Calibri" w:hAnsi="Times New Roman" w:cs="Times New Roman"/>
                <w:i/>
                <w:iCs/>
                <w:color w:val="000000"/>
                <w:sz w:val="24"/>
                <w:szCs w:val="24"/>
                <w:lang w:val="kk-KZ" w:eastAsia="ru-RU"/>
              </w:rPr>
              <w:t>Пойыз:</w:t>
            </w:r>
            <w:r w:rsidRPr="00F73081">
              <w:rPr>
                <w:rFonts w:ascii="Times New Roman" w:eastAsia="Calibri" w:hAnsi="Times New Roman" w:cs="Times New Roman"/>
                <w:bCs/>
                <w:i/>
                <w:iCs/>
                <w:color w:val="000000"/>
                <w:sz w:val="24"/>
                <w:szCs w:val="24"/>
                <w:lang w:val="kk-KZ" w:eastAsia="ru-RU"/>
              </w:rPr>
              <w:t> </w:t>
            </w:r>
            <w:r w:rsidRPr="00F73081">
              <w:rPr>
                <w:rFonts w:ascii="Times New Roman" w:eastAsia="Calibri" w:hAnsi="Times New Roman" w:cs="Times New Roman"/>
                <w:i/>
                <w:iCs/>
                <w:color w:val="000000"/>
                <w:sz w:val="24"/>
                <w:szCs w:val="24"/>
                <w:lang w:val="kk-KZ" w:eastAsia="ru-RU"/>
              </w:rPr>
              <w:t>« Ду-ду-! Ду-ду!</w:t>
            </w:r>
          </w:p>
          <w:p w:rsidR="00373947" w:rsidRPr="00F73081" w:rsidRDefault="00373947" w:rsidP="00F73081">
            <w:pPr>
              <w:pStyle w:val="a4"/>
              <w:rPr>
                <w:rFonts w:ascii="Times New Roman" w:eastAsia="Calibri" w:hAnsi="Times New Roman" w:cs="Times New Roman"/>
                <w:color w:val="000000"/>
                <w:sz w:val="24"/>
                <w:szCs w:val="24"/>
                <w:lang w:val="kk-KZ" w:eastAsia="ru-RU"/>
              </w:rPr>
            </w:pPr>
            <w:r w:rsidRPr="00F73081">
              <w:rPr>
                <w:rFonts w:ascii="Times New Roman" w:eastAsia="Calibri" w:hAnsi="Times New Roman" w:cs="Times New Roman"/>
                <w:i/>
                <w:iCs/>
                <w:color w:val="000000"/>
                <w:sz w:val="24"/>
                <w:szCs w:val="24"/>
                <w:lang w:val="kk-KZ" w:eastAsia="ru-RU"/>
              </w:rPr>
              <w:t>Мен жүремін,</w:t>
            </w:r>
          </w:p>
          <w:p w:rsidR="00373947" w:rsidRPr="00F73081" w:rsidRDefault="00373947" w:rsidP="00F73081">
            <w:pPr>
              <w:pStyle w:val="a4"/>
              <w:rPr>
                <w:rFonts w:ascii="Times New Roman" w:eastAsia="Calibri" w:hAnsi="Times New Roman" w:cs="Times New Roman"/>
                <w:color w:val="000000"/>
                <w:sz w:val="24"/>
                <w:szCs w:val="24"/>
                <w:lang w:val="kk-KZ" w:eastAsia="ru-RU"/>
              </w:rPr>
            </w:pPr>
            <w:r w:rsidRPr="00F73081">
              <w:rPr>
                <w:rFonts w:ascii="Times New Roman" w:eastAsia="Calibri" w:hAnsi="Times New Roman" w:cs="Times New Roman"/>
                <w:i/>
                <w:iCs/>
                <w:color w:val="000000"/>
                <w:sz w:val="24"/>
                <w:szCs w:val="24"/>
                <w:lang w:val="kk-KZ" w:eastAsia="ru-RU"/>
              </w:rPr>
              <w:t>Мен жүремін!» - деп шулайды,</w:t>
            </w:r>
          </w:p>
          <w:p w:rsidR="00373947" w:rsidRPr="00F73081" w:rsidRDefault="00373947" w:rsidP="00F73081">
            <w:pPr>
              <w:pStyle w:val="a4"/>
              <w:rPr>
                <w:rFonts w:ascii="Times New Roman" w:eastAsia="Calibri" w:hAnsi="Times New Roman" w:cs="Times New Roman"/>
                <w:color w:val="000000"/>
                <w:sz w:val="24"/>
                <w:szCs w:val="24"/>
                <w:lang w:val="kk-KZ" w:eastAsia="ru-RU"/>
              </w:rPr>
            </w:pPr>
            <w:r w:rsidRPr="00F73081">
              <w:rPr>
                <w:rFonts w:ascii="Times New Roman" w:eastAsia="Calibri" w:hAnsi="Times New Roman" w:cs="Times New Roman"/>
                <w:i/>
                <w:iCs/>
                <w:color w:val="000000"/>
                <w:sz w:val="24"/>
                <w:szCs w:val="24"/>
                <w:lang w:val="kk-KZ" w:eastAsia="ru-RU"/>
              </w:rPr>
              <w:t>Ал вагондар зулайды.</w:t>
            </w:r>
          </w:p>
          <w:p w:rsidR="00373947" w:rsidRPr="00F73081" w:rsidRDefault="00373947" w:rsidP="00F73081">
            <w:pPr>
              <w:pStyle w:val="a4"/>
              <w:rPr>
                <w:rFonts w:ascii="Times New Roman" w:eastAsia="Calibri" w:hAnsi="Times New Roman" w:cs="Times New Roman"/>
                <w:color w:val="000000"/>
                <w:sz w:val="24"/>
                <w:szCs w:val="24"/>
                <w:lang w:val="kk-KZ" w:eastAsia="ru-RU"/>
              </w:rPr>
            </w:pPr>
            <w:r w:rsidRPr="00F73081">
              <w:rPr>
                <w:rFonts w:ascii="Times New Roman" w:eastAsia="Calibri" w:hAnsi="Times New Roman" w:cs="Times New Roman"/>
                <w:i/>
                <w:iCs/>
                <w:color w:val="000000"/>
                <w:sz w:val="24"/>
                <w:szCs w:val="24"/>
                <w:lang w:val="kk-KZ" w:eastAsia="ru-RU"/>
              </w:rPr>
              <w:t>«Тақ-тақ-тақ! Тақ-тақ-тақ!</w:t>
            </w:r>
          </w:p>
          <w:p w:rsidR="00373947" w:rsidRPr="00F73081" w:rsidRDefault="00373947" w:rsidP="00F73081">
            <w:pPr>
              <w:pStyle w:val="a4"/>
              <w:rPr>
                <w:rFonts w:ascii="Times New Roman" w:eastAsia="Calibri" w:hAnsi="Times New Roman" w:cs="Times New Roman"/>
                <w:color w:val="000000"/>
                <w:sz w:val="24"/>
                <w:szCs w:val="24"/>
                <w:lang w:val="kk-KZ" w:eastAsia="ru-RU"/>
              </w:rPr>
            </w:pPr>
            <w:r w:rsidRPr="00F73081">
              <w:rPr>
                <w:rFonts w:ascii="Times New Roman" w:eastAsia="Calibri" w:hAnsi="Times New Roman" w:cs="Times New Roman"/>
                <w:i/>
                <w:iCs/>
                <w:color w:val="000000"/>
                <w:sz w:val="24"/>
                <w:szCs w:val="24"/>
                <w:lang w:val="kk-KZ" w:eastAsia="ru-RU"/>
              </w:rPr>
              <w:t>Тақ-тақ-тақ! Тақ-тақ-тақ!»</w:t>
            </w:r>
          </w:p>
          <w:p w:rsidR="00373947" w:rsidRPr="00F73081" w:rsidRDefault="00373947" w:rsidP="00F73081">
            <w:pPr>
              <w:pStyle w:val="a4"/>
              <w:rPr>
                <w:rFonts w:ascii="Times New Roman" w:eastAsia="Calibri" w:hAnsi="Times New Roman" w:cs="Times New Roman"/>
                <w:color w:val="000000"/>
                <w:sz w:val="24"/>
                <w:szCs w:val="24"/>
                <w:lang w:val="kk-KZ" w:eastAsia="ru-RU"/>
              </w:rPr>
            </w:pPr>
            <w:r w:rsidRPr="00F73081">
              <w:rPr>
                <w:rFonts w:ascii="Times New Roman" w:eastAsia="Calibri" w:hAnsi="Times New Roman" w:cs="Times New Roman"/>
                <w:i/>
                <w:iCs/>
                <w:color w:val="000000"/>
                <w:sz w:val="24"/>
                <w:szCs w:val="24"/>
                <w:lang w:val="kk-KZ" w:eastAsia="ru-RU"/>
              </w:rPr>
              <w:t>Ұшақ болып, балалар,</w:t>
            </w:r>
          </w:p>
          <w:p w:rsidR="00373947" w:rsidRPr="00F73081" w:rsidRDefault="00373947" w:rsidP="00F73081">
            <w:pPr>
              <w:pStyle w:val="a4"/>
              <w:rPr>
                <w:rFonts w:ascii="Times New Roman" w:eastAsia="Calibri" w:hAnsi="Times New Roman" w:cs="Times New Roman"/>
                <w:color w:val="000000"/>
                <w:sz w:val="24"/>
                <w:szCs w:val="24"/>
                <w:lang w:val="kk-KZ" w:eastAsia="ru-RU"/>
              </w:rPr>
            </w:pPr>
            <w:r w:rsidRPr="00F73081">
              <w:rPr>
                <w:rFonts w:ascii="Times New Roman" w:eastAsia="Calibri" w:hAnsi="Times New Roman" w:cs="Times New Roman"/>
                <w:i/>
                <w:iCs/>
                <w:color w:val="000000"/>
                <w:sz w:val="24"/>
                <w:szCs w:val="24"/>
                <w:lang w:val="kk-KZ" w:eastAsia="ru-RU"/>
              </w:rPr>
              <w:t>Ұшамыз биікке, биікке.</w:t>
            </w:r>
          </w:p>
          <w:p w:rsidR="00373947" w:rsidRPr="00F73081" w:rsidRDefault="00373947" w:rsidP="00F73081">
            <w:pPr>
              <w:pStyle w:val="a4"/>
              <w:rPr>
                <w:rFonts w:ascii="Times New Roman" w:eastAsia="Calibri" w:hAnsi="Times New Roman" w:cs="Times New Roman"/>
                <w:color w:val="000000"/>
                <w:sz w:val="24"/>
                <w:szCs w:val="24"/>
                <w:lang w:val="kk-KZ" w:eastAsia="ru-RU"/>
              </w:rPr>
            </w:pPr>
            <w:r w:rsidRPr="00F73081">
              <w:rPr>
                <w:rFonts w:ascii="Times New Roman" w:eastAsia="Calibri" w:hAnsi="Times New Roman" w:cs="Times New Roman"/>
                <w:i/>
                <w:iCs/>
                <w:color w:val="000000"/>
                <w:sz w:val="24"/>
                <w:szCs w:val="24"/>
                <w:lang w:val="kk-KZ" w:eastAsia="ru-RU"/>
              </w:rPr>
              <w:t>Жоғары қарай тартыламыз,</w:t>
            </w:r>
          </w:p>
          <w:p w:rsidR="00373947" w:rsidRPr="00F73081" w:rsidRDefault="00373947" w:rsidP="00F73081">
            <w:pPr>
              <w:pStyle w:val="a4"/>
              <w:rPr>
                <w:rFonts w:ascii="Times New Roman" w:eastAsia="Calibri" w:hAnsi="Times New Roman" w:cs="Times New Roman"/>
                <w:color w:val="000000"/>
                <w:sz w:val="24"/>
                <w:szCs w:val="24"/>
                <w:lang w:val="kk-KZ" w:eastAsia="ru-RU"/>
              </w:rPr>
            </w:pPr>
            <w:r w:rsidRPr="00F73081">
              <w:rPr>
                <w:rFonts w:ascii="Times New Roman" w:eastAsia="Calibri" w:hAnsi="Times New Roman" w:cs="Times New Roman"/>
                <w:i/>
                <w:iCs/>
                <w:color w:val="000000"/>
                <w:sz w:val="24"/>
                <w:szCs w:val="24"/>
                <w:lang w:val="kk-KZ" w:eastAsia="ru-RU"/>
              </w:rPr>
              <w:t>Енді жерге қонамыз,</w:t>
            </w:r>
          </w:p>
          <w:p w:rsidR="00373947" w:rsidRPr="00F73081" w:rsidRDefault="00373947" w:rsidP="00F73081">
            <w:pPr>
              <w:pStyle w:val="a4"/>
              <w:rPr>
                <w:rFonts w:ascii="Times New Roman" w:eastAsia="Calibri" w:hAnsi="Times New Roman" w:cs="Times New Roman"/>
                <w:color w:val="000000"/>
                <w:sz w:val="24"/>
                <w:szCs w:val="24"/>
                <w:lang w:val="kk-KZ" w:eastAsia="ru-RU"/>
              </w:rPr>
            </w:pPr>
            <w:r w:rsidRPr="00F73081">
              <w:rPr>
                <w:rFonts w:ascii="Times New Roman" w:eastAsia="Calibri" w:hAnsi="Times New Roman" w:cs="Times New Roman"/>
                <w:i/>
                <w:iCs/>
                <w:color w:val="000000"/>
                <w:sz w:val="24"/>
                <w:szCs w:val="24"/>
                <w:lang w:val="kk-KZ" w:eastAsia="ru-RU"/>
              </w:rPr>
              <w:t>Қолымызды төмен түсіреміз.</w:t>
            </w:r>
          </w:p>
          <w:p w:rsidR="00373947" w:rsidRPr="00F73081" w:rsidRDefault="00373947" w:rsidP="00F73081">
            <w:pPr>
              <w:pStyle w:val="a4"/>
              <w:rPr>
                <w:rFonts w:ascii="Times New Roman" w:eastAsia="Calibri" w:hAnsi="Times New Roman" w:cs="Times New Roman"/>
                <w:color w:val="000000"/>
                <w:sz w:val="24"/>
                <w:szCs w:val="24"/>
                <w:lang w:val="kk-KZ" w:eastAsia="ru-RU"/>
              </w:rPr>
            </w:pPr>
            <w:r w:rsidRPr="00F73081">
              <w:rPr>
                <w:rFonts w:ascii="Times New Roman" w:eastAsia="Calibri" w:hAnsi="Times New Roman" w:cs="Times New Roman"/>
                <w:color w:val="000000"/>
                <w:sz w:val="24"/>
                <w:szCs w:val="24"/>
                <w:lang w:val="kk-KZ" w:eastAsia="ru-RU"/>
              </w:rPr>
              <w:t>Жұмысқа кірісуді ұсынады.</w:t>
            </w:r>
          </w:p>
          <w:p w:rsidR="00373947" w:rsidRPr="00F73081" w:rsidRDefault="00373947"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 xml:space="preserve">Балалармен жеке жұмыс </w:t>
            </w:r>
            <w:r w:rsidRPr="00F73081">
              <w:rPr>
                <w:rFonts w:ascii="Times New Roman" w:eastAsia="Calibri" w:hAnsi="Times New Roman" w:cs="Times New Roman"/>
                <w:bCs/>
                <w:color w:val="000000"/>
                <w:sz w:val="24"/>
                <w:szCs w:val="24"/>
                <w:lang w:val="kk-KZ"/>
              </w:rPr>
              <w:t> </w:t>
            </w:r>
            <w:r w:rsidRPr="00F73081">
              <w:rPr>
                <w:rFonts w:ascii="Times New Roman" w:eastAsia="Calibri" w:hAnsi="Times New Roman" w:cs="Times New Roman"/>
                <w:color w:val="000000"/>
                <w:sz w:val="24"/>
                <w:szCs w:val="24"/>
                <w:lang w:val="kk-KZ"/>
              </w:rPr>
              <w:t xml:space="preserve">геометриялық пішіндерді пайдалана отырып, пойыз құрастырады; </w:t>
            </w:r>
          </w:p>
          <w:p w:rsidR="00373947" w:rsidRPr="00F73081" w:rsidRDefault="00373947" w:rsidP="00F73081">
            <w:pPr>
              <w:pStyle w:val="a4"/>
              <w:rPr>
                <w:rFonts w:ascii="Times New Roman" w:eastAsia="Calibri" w:hAnsi="Times New Roman" w:cs="Times New Roman"/>
                <w:color w:val="000000"/>
                <w:sz w:val="24"/>
                <w:szCs w:val="24"/>
                <w:lang w:val="kk-KZ" w:eastAsia="ru-RU"/>
              </w:rPr>
            </w:pPr>
            <w:r w:rsidRPr="00F73081">
              <w:rPr>
                <w:rFonts w:ascii="Times New Roman" w:eastAsia="Calibri" w:hAnsi="Times New Roman" w:cs="Times New Roman"/>
                <w:bCs/>
                <w:color w:val="000000"/>
                <w:sz w:val="24"/>
                <w:szCs w:val="24"/>
                <w:lang w:val="kk-KZ" w:eastAsia="ru-RU"/>
              </w:rPr>
              <w:t> </w:t>
            </w:r>
            <w:r w:rsidRPr="00F73081">
              <w:rPr>
                <w:rFonts w:ascii="Times New Roman" w:eastAsia="Calibri" w:hAnsi="Times New Roman" w:cs="Times New Roman"/>
                <w:color w:val="000000"/>
                <w:sz w:val="24"/>
                <w:szCs w:val="24"/>
                <w:lang w:val="kk-KZ" w:eastAsia="ru-RU"/>
              </w:rPr>
              <w:t xml:space="preserve">пойыздың теміржолмен жүретін </w:t>
            </w:r>
            <w:r w:rsidRPr="00F73081">
              <w:rPr>
                <w:rFonts w:ascii="Times New Roman" w:eastAsia="Calibri" w:hAnsi="Times New Roman" w:cs="Times New Roman"/>
                <w:color w:val="000000"/>
                <w:sz w:val="24"/>
                <w:szCs w:val="24"/>
                <w:lang w:val="kk-KZ" w:eastAsia="ru-RU"/>
              </w:rPr>
              <w:lastRenderedPageBreak/>
              <w:t>көлік екендігін.</w:t>
            </w:r>
          </w:p>
          <w:p w:rsidR="00373947" w:rsidRPr="00F73081" w:rsidRDefault="00373947" w:rsidP="00F73081">
            <w:pPr>
              <w:pStyle w:val="a4"/>
              <w:rPr>
                <w:rFonts w:ascii="Times New Roman" w:eastAsia="Calibri" w:hAnsi="Times New Roman" w:cs="Times New Roman"/>
                <w:color w:val="000000"/>
                <w:sz w:val="24"/>
                <w:szCs w:val="24"/>
                <w:lang w:val="kk-KZ" w:eastAsia="ru-RU"/>
              </w:rPr>
            </w:pPr>
            <w:r w:rsidRPr="00F73081">
              <w:rPr>
                <w:rFonts w:ascii="Times New Roman" w:eastAsia="Calibri" w:hAnsi="Times New Roman" w:cs="Times New Roman"/>
                <w:bCs/>
                <w:color w:val="000000"/>
                <w:sz w:val="24"/>
                <w:szCs w:val="24"/>
                <w:lang w:val="kk-KZ" w:eastAsia="ru-RU"/>
              </w:rPr>
              <w:t>Қ</w:t>
            </w:r>
            <w:r w:rsidRPr="00F73081">
              <w:rPr>
                <w:rFonts w:ascii="Times New Roman" w:eastAsia="Calibri" w:hAnsi="Times New Roman" w:cs="Times New Roman"/>
                <w:color w:val="000000"/>
                <w:sz w:val="24"/>
                <w:szCs w:val="24"/>
                <w:lang w:val="kk-KZ" w:eastAsia="ru-RU"/>
              </w:rPr>
              <w:t>айшы мен желім-қарындашты дұрыс қолданады, оқу іс-әрекеті барысында алынған дағдыларды.</w:t>
            </w:r>
          </w:p>
          <w:p w:rsidR="00373947" w:rsidRPr="00F73081" w:rsidRDefault="00373947" w:rsidP="00F73081">
            <w:pPr>
              <w:pStyle w:val="a4"/>
              <w:rPr>
                <w:rFonts w:ascii="Times New Roman" w:eastAsia="Calibri" w:hAnsi="Times New Roman" w:cs="Times New Roman"/>
                <w:color w:val="000000"/>
                <w:sz w:val="24"/>
                <w:szCs w:val="24"/>
                <w:lang w:val="kk-KZ" w:eastAsia="ru-RU"/>
              </w:rPr>
            </w:pPr>
            <w:r w:rsidRPr="00F73081">
              <w:rPr>
                <w:rFonts w:ascii="Times New Roman" w:eastAsia="Calibri" w:hAnsi="Times New Roman" w:cs="Times New Roman"/>
                <w:color w:val="000000"/>
                <w:sz w:val="24"/>
                <w:szCs w:val="24"/>
                <w:lang w:val="kk-KZ" w:eastAsia="ru-RU"/>
              </w:rPr>
              <w:t>жүргізеді</w:t>
            </w:r>
          </w:p>
          <w:p w:rsidR="00373947" w:rsidRPr="00F73081" w:rsidRDefault="00373947" w:rsidP="00F73081">
            <w:pPr>
              <w:pStyle w:val="a4"/>
              <w:rPr>
                <w:rFonts w:ascii="Times New Roman" w:eastAsia="Calibri" w:hAnsi="Times New Roman" w:cs="Times New Roman"/>
                <w:color w:val="000000"/>
                <w:sz w:val="24"/>
                <w:szCs w:val="24"/>
                <w:lang w:val="kk-KZ" w:eastAsia="ru-RU"/>
              </w:rPr>
            </w:pPr>
            <w:r w:rsidRPr="00F73081">
              <w:rPr>
                <w:rFonts w:ascii="Times New Roman" w:eastAsia="Calibri" w:hAnsi="Times New Roman" w:cs="Times New Roman"/>
                <w:sz w:val="24"/>
                <w:szCs w:val="24"/>
                <w:lang w:val="kk-KZ"/>
              </w:rPr>
              <w:t xml:space="preserve">Жеке жұмыс: </w:t>
            </w:r>
          </w:p>
          <w:p w:rsidR="00373947"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(Нұрмади, Айсұлтан,Амирхан)</w:t>
            </w:r>
          </w:p>
          <w:p w:rsidR="00DB5DB4" w:rsidRPr="00F73081" w:rsidRDefault="00DB5DB4" w:rsidP="00F73081">
            <w:pPr>
              <w:pStyle w:val="a4"/>
              <w:rPr>
                <w:rFonts w:ascii="Times New Roman" w:eastAsia="Calibri" w:hAnsi="Times New Roman" w:cs="Times New Roman"/>
                <w:sz w:val="24"/>
                <w:szCs w:val="24"/>
                <w:lang w:val="kk-KZ"/>
              </w:rPr>
            </w:pPr>
          </w:p>
          <w:p w:rsidR="00373947" w:rsidRPr="00F73081" w:rsidRDefault="00373947" w:rsidP="00F73081">
            <w:pPr>
              <w:pStyle w:val="a4"/>
              <w:rPr>
                <w:rFonts w:ascii="Times New Roman" w:eastAsia="Calibri" w:hAnsi="Times New Roman" w:cs="Times New Roman"/>
                <w:color w:val="000000"/>
                <w:spacing w:val="2"/>
                <w:sz w:val="24"/>
                <w:szCs w:val="24"/>
                <w:lang w:val="kk-KZ" w:eastAsia="ru-RU"/>
              </w:rPr>
            </w:pPr>
            <w:r w:rsidRPr="00DB5DB4">
              <w:rPr>
                <w:rFonts w:ascii="Times New Roman" w:eastAsia="Calibri" w:hAnsi="Times New Roman" w:cs="Times New Roman"/>
                <w:b/>
                <w:sz w:val="24"/>
                <w:szCs w:val="24"/>
                <w:lang w:val="kk-KZ"/>
              </w:rPr>
              <w:t>2. Ұлттық ойындар:</w:t>
            </w:r>
            <w:r w:rsidRPr="00F73081">
              <w:rPr>
                <w:rFonts w:ascii="Times New Roman" w:eastAsia="Calibri" w:hAnsi="Times New Roman" w:cs="Times New Roman"/>
                <w:color w:val="000000"/>
                <w:spacing w:val="2"/>
                <w:sz w:val="24"/>
                <w:szCs w:val="24"/>
                <w:lang w:val="kk-KZ" w:eastAsia="ru-RU"/>
              </w:rPr>
              <w:t xml:space="preserve"> «Түйілген орамал»</w:t>
            </w:r>
          </w:p>
          <w:p w:rsidR="00373947" w:rsidRPr="00F73081" w:rsidRDefault="00373947"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 xml:space="preserve">Шеттері белгіленген ойын алаңында ойыншылар өз беттерімен жаттығулар жасап, бірін-бірі қуалап,жүгіріп ойнап жүреді.Балалардың қалауымен араларынан бір ойын жүргізушіні сайлайды.Ол қолына түйілген орамалды алып, алыста тұрған бір балаға лақтырып жіберіп: «Бір,екі,үш!»,- деп санап,сол ойыншыны қуады Қашып келе жатқан бала ойын жүргізуші қасына жақындап қалғанда,қолындағы орамалын басқа балаға лақтырып үлгеруі </w:t>
            </w:r>
            <w:r w:rsidRPr="00F73081">
              <w:rPr>
                <w:rFonts w:ascii="Times New Roman" w:eastAsia="Calibri" w:hAnsi="Times New Roman" w:cs="Times New Roman"/>
                <w:color w:val="000000"/>
                <w:sz w:val="24"/>
                <w:szCs w:val="24"/>
                <w:lang w:val="kk-KZ"/>
              </w:rPr>
              <w:lastRenderedPageBreak/>
              <w:t>керек.Егер үлгере алмай қалып, орамалды ойын жүргізуші алып алса, онда ол орамалды басқа ойыншыға лақтырып,ойынды әрі қарай жалғастыра береді.</w:t>
            </w:r>
          </w:p>
          <w:p w:rsidR="00373947" w:rsidRPr="00F73081" w:rsidRDefault="00373947" w:rsidP="00F73081">
            <w:pPr>
              <w:pStyle w:val="a4"/>
              <w:rPr>
                <w:rFonts w:ascii="Times New Roman" w:eastAsia="Calibri" w:hAnsi="Times New Roman" w:cs="Times New Roman"/>
                <w:color w:val="4B4B4B"/>
                <w:sz w:val="24"/>
                <w:szCs w:val="24"/>
                <w:shd w:val="clear" w:color="auto" w:fill="FFFFFF"/>
                <w:lang w:val="kk-KZ"/>
              </w:rPr>
            </w:pPr>
          </w:p>
          <w:p w:rsidR="00373947" w:rsidRPr="00F73081" w:rsidRDefault="00373947" w:rsidP="00F73081">
            <w:pPr>
              <w:pStyle w:val="a4"/>
              <w:rPr>
                <w:rFonts w:ascii="Times New Roman" w:eastAsia="Calibri" w:hAnsi="Times New Roman" w:cs="Times New Roman"/>
                <w:color w:val="000000"/>
                <w:spacing w:val="2"/>
                <w:sz w:val="24"/>
                <w:szCs w:val="24"/>
                <w:lang w:val="kk-KZ" w:eastAsia="ru-RU"/>
              </w:rPr>
            </w:pPr>
            <w:r w:rsidRPr="00F73081">
              <w:rPr>
                <w:rFonts w:ascii="Times New Roman" w:eastAsia="Calibri" w:hAnsi="Times New Roman" w:cs="Times New Roman"/>
                <w:color w:val="000000"/>
                <w:sz w:val="24"/>
                <w:szCs w:val="24"/>
                <w:lang w:val="kk-KZ"/>
              </w:rPr>
              <w:t>Ойынның ережесі: 1.Алаңның шетінен шығып кеткен ойыншы ойынан шығып тұрады. 2.Орамалды лақтырғанда баланың атын атап лақтыру керек. 3.Орамалды қағып ала алмай қалған бала орамалды басқа балаға береді жөнеледі.</w:t>
            </w:r>
            <w:r w:rsidR="00E42606">
              <w:rPr>
                <w:rFonts w:ascii="Times New Roman" w:eastAsia="Calibri" w:hAnsi="Times New Roman" w:cs="Times New Roman"/>
                <w:color w:val="4B4B4B"/>
                <w:sz w:val="24"/>
                <w:szCs w:val="24"/>
                <w:shd w:val="clear" w:color="auto" w:fill="FFFFFF"/>
                <w:lang w:val="kk-KZ"/>
              </w:rPr>
              <w:t xml:space="preserve"> (Сафинур,Аяла</w:t>
            </w:r>
            <w:r w:rsidRPr="00F73081">
              <w:rPr>
                <w:rFonts w:ascii="Times New Roman" w:eastAsia="Calibri" w:hAnsi="Times New Roman" w:cs="Times New Roman"/>
                <w:color w:val="4B4B4B"/>
                <w:sz w:val="24"/>
                <w:szCs w:val="24"/>
                <w:shd w:val="clear" w:color="auto" w:fill="FFFFFF"/>
                <w:lang w:val="kk-KZ"/>
              </w:rPr>
              <w:t>)</w:t>
            </w:r>
          </w:p>
          <w:p w:rsidR="00373947" w:rsidRPr="00F73081" w:rsidRDefault="00373947" w:rsidP="00F73081">
            <w:pPr>
              <w:pStyle w:val="a4"/>
              <w:rPr>
                <w:rFonts w:ascii="Times New Roman" w:eastAsia="Calibri" w:hAnsi="Times New Roman" w:cs="Times New Roman"/>
                <w:i/>
                <w:color w:val="000000"/>
                <w:spacing w:val="2"/>
                <w:sz w:val="24"/>
                <w:szCs w:val="24"/>
                <w:lang w:val="kk-KZ"/>
              </w:rPr>
            </w:pPr>
          </w:p>
          <w:p w:rsidR="00373947" w:rsidRPr="00E42606" w:rsidRDefault="00E42606" w:rsidP="00F73081">
            <w:pPr>
              <w:pStyle w:val="a4"/>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3</w:t>
            </w:r>
            <w:r w:rsidR="00373947" w:rsidRPr="00E42606">
              <w:rPr>
                <w:rFonts w:ascii="Times New Roman" w:eastAsia="Calibri" w:hAnsi="Times New Roman" w:cs="Times New Roman"/>
                <w:b/>
                <w:sz w:val="24"/>
                <w:szCs w:val="24"/>
                <w:lang w:val="kk-KZ" w:eastAsia="ru-RU"/>
              </w:rPr>
              <w:t>.Дене шынықтыру</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 пән мұғaлiмiнiң жocпaры бoйыншa</w:t>
            </w:r>
          </w:p>
          <w:p w:rsidR="00373947" w:rsidRPr="00F73081" w:rsidRDefault="00373947" w:rsidP="00F73081">
            <w:pPr>
              <w:pStyle w:val="a4"/>
              <w:rPr>
                <w:rFonts w:ascii="Times New Roman" w:eastAsia="Calibri" w:hAnsi="Times New Roman" w:cs="Times New Roman"/>
                <w:bCs/>
                <w:sz w:val="24"/>
                <w:szCs w:val="24"/>
                <w:lang w:val="kk-KZ" w:eastAsia="ru-RU"/>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DB5DB4" w:rsidRDefault="00373947" w:rsidP="00F73081">
            <w:pPr>
              <w:pStyle w:val="a4"/>
              <w:rPr>
                <w:rFonts w:ascii="Times New Roman" w:eastAsia="Calibri" w:hAnsi="Times New Roman" w:cs="Times New Roman"/>
                <w:b/>
                <w:sz w:val="24"/>
                <w:szCs w:val="24"/>
                <w:lang w:val="kk-KZ" w:eastAsia="ru-RU"/>
              </w:rPr>
            </w:pPr>
            <w:r w:rsidRPr="00DB5DB4">
              <w:rPr>
                <w:rFonts w:ascii="Times New Roman" w:eastAsia="Calibri" w:hAnsi="Times New Roman" w:cs="Times New Roman"/>
                <w:b/>
                <w:bCs/>
                <w:sz w:val="24"/>
                <w:szCs w:val="24"/>
                <w:lang w:val="kk-KZ"/>
              </w:rPr>
              <w:lastRenderedPageBreak/>
              <w:t>2.Көркем әдебиет</w:t>
            </w:r>
            <w:r w:rsidRPr="00DB5DB4">
              <w:rPr>
                <w:rFonts w:ascii="Times New Roman" w:eastAsia="Calibri" w:hAnsi="Times New Roman" w:cs="Times New Roman"/>
                <w:b/>
                <w:sz w:val="24"/>
                <w:szCs w:val="24"/>
                <w:lang w:val="kk-KZ" w:eastAsia="ru-RU"/>
              </w:rPr>
              <w:t xml:space="preserve">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Тақырыбы:</w:t>
            </w:r>
          </w:p>
          <w:p w:rsidR="00373947" w:rsidRPr="00F73081" w:rsidRDefault="00373947" w:rsidP="00F73081">
            <w:pPr>
              <w:pStyle w:val="a4"/>
              <w:rPr>
                <w:rFonts w:ascii="Times New Roman" w:eastAsia="Calibri" w:hAnsi="Times New Roman" w:cs="Times New Roman"/>
                <w:color w:val="000000"/>
                <w:spacing w:val="2"/>
                <w:sz w:val="24"/>
                <w:szCs w:val="24"/>
                <w:lang w:val="kk-KZ" w:eastAsia="ru-RU"/>
              </w:rPr>
            </w:pPr>
            <w:r w:rsidRPr="00F73081">
              <w:rPr>
                <w:rFonts w:ascii="Times New Roman" w:eastAsia="Calibri" w:hAnsi="Times New Roman" w:cs="Times New Roman"/>
                <w:sz w:val="24"/>
                <w:szCs w:val="24"/>
                <w:lang w:val="kk-KZ" w:eastAsia="ru-RU"/>
              </w:rPr>
              <w:t xml:space="preserve"> </w:t>
            </w:r>
            <w:r w:rsidRPr="00F73081">
              <w:rPr>
                <w:rFonts w:ascii="Times New Roman" w:eastAsia="Calibri" w:hAnsi="Times New Roman" w:cs="Times New Roman"/>
                <w:color w:val="000000"/>
                <w:spacing w:val="2"/>
                <w:sz w:val="24"/>
                <w:szCs w:val="24"/>
                <w:lang w:val="kk-KZ" w:eastAsia="ru-RU"/>
              </w:rPr>
              <w:t>«Бір шаңырақ» Е.Өтетілеуұлы  жаттау</w:t>
            </w:r>
          </w:p>
          <w:p w:rsidR="00373947" w:rsidRPr="00F73081" w:rsidRDefault="00373947" w:rsidP="00F73081">
            <w:pPr>
              <w:pStyle w:val="a4"/>
              <w:rPr>
                <w:rFonts w:ascii="Times New Roman" w:eastAsia="Calibri" w:hAnsi="Times New Roman" w:cs="Times New Roman"/>
                <w:color w:val="000000"/>
                <w:spacing w:val="2"/>
                <w:sz w:val="24"/>
                <w:szCs w:val="24"/>
                <w:lang w:val="kk-KZ" w:eastAsia="ru-RU"/>
              </w:rPr>
            </w:pPr>
            <w:r w:rsidRPr="00F73081">
              <w:rPr>
                <w:rFonts w:ascii="Times New Roman" w:eastAsia="Calibri" w:hAnsi="Times New Roman" w:cs="Times New Roman"/>
                <w:color w:val="000000"/>
                <w:spacing w:val="2"/>
                <w:sz w:val="24"/>
                <w:szCs w:val="24"/>
                <w:lang w:val="kk-KZ" w:eastAsia="ru-RU"/>
              </w:rPr>
              <w:t>Балаларды тақпақтар мен өлеңдерді түсініп, есте сақтауға, өлеңнің мазмұнына өз көзқарасын білдіруге үйрету.</w:t>
            </w:r>
          </w:p>
          <w:p w:rsidR="00373947" w:rsidRPr="00F73081" w:rsidRDefault="00373947" w:rsidP="00F73081">
            <w:pPr>
              <w:pStyle w:val="a4"/>
              <w:rPr>
                <w:rFonts w:ascii="Times New Roman" w:eastAsia="Calibri" w:hAnsi="Times New Roman" w:cs="Times New Roman"/>
                <w:color w:val="000000"/>
                <w:spacing w:val="2"/>
                <w:sz w:val="24"/>
                <w:szCs w:val="24"/>
                <w:lang w:val="kk-KZ" w:eastAsia="ru-RU"/>
              </w:rPr>
            </w:pPr>
          </w:p>
          <w:p w:rsidR="00373947" w:rsidRPr="00F73081" w:rsidRDefault="00373947" w:rsidP="00F73081">
            <w:pPr>
              <w:pStyle w:val="a4"/>
              <w:rPr>
                <w:rFonts w:ascii="Times New Roman" w:eastAsia="Calibri" w:hAnsi="Times New Roman" w:cs="Times New Roman"/>
                <w:color w:val="333333"/>
                <w:sz w:val="24"/>
                <w:szCs w:val="24"/>
                <w:lang w:val="kk-KZ" w:eastAsia="ru-RU"/>
              </w:rPr>
            </w:pPr>
            <w:r w:rsidRPr="00F73081">
              <w:rPr>
                <w:rFonts w:ascii="Times New Roman" w:eastAsia="Calibri" w:hAnsi="Times New Roman" w:cs="Times New Roman"/>
                <w:color w:val="333333"/>
                <w:sz w:val="24"/>
                <w:szCs w:val="24"/>
                <w:lang w:val="kk-KZ" w:eastAsia="ru-RU"/>
              </w:rPr>
              <w:t>Балалар,біреу есік қағып тұрған сияқты? Байқап көрейікші.</w:t>
            </w:r>
          </w:p>
          <w:p w:rsidR="00373947" w:rsidRPr="00F73081" w:rsidRDefault="00373947" w:rsidP="00F73081">
            <w:pPr>
              <w:pStyle w:val="a4"/>
              <w:rPr>
                <w:rFonts w:ascii="Times New Roman" w:eastAsia="Calibri" w:hAnsi="Times New Roman" w:cs="Times New Roman"/>
                <w:color w:val="333333"/>
                <w:sz w:val="24"/>
                <w:szCs w:val="24"/>
                <w:lang w:val="kk-KZ" w:eastAsia="ru-RU"/>
              </w:rPr>
            </w:pPr>
            <w:r w:rsidRPr="00F73081">
              <w:rPr>
                <w:rFonts w:ascii="Times New Roman" w:eastAsia="Calibri" w:hAnsi="Times New Roman" w:cs="Times New Roman"/>
                <w:color w:val="333333"/>
                <w:sz w:val="24"/>
                <w:szCs w:val="24"/>
                <w:lang w:val="kk-KZ" w:eastAsia="ru-RU"/>
              </w:rPr>
              <w:lastRenderedPageBreak/>
              <w:t>Балалар,қараңдаршы, бізге қонаққа не келген екен?</w:t>
            </w:r>
          </w:p>
          <w:p w:rsidR="00373947" w:rsidRPr="00F73081" w:rsidRDefault="00373947" w:rsidP="00F73081">
            <w:pPr>
              <w:pStyle w:val="a4"/>
              <w:rPr>
                <w:rFonts w:ascii="Times New Roman" w:eastAsia="Calibri" w:hAnsi="Times New Roman" w:cs="Times New Roman"/>
                <w:color w:val="333333"/>
                <w:sz w:val="24"/>
                <w:szCs w:val="24"/>
                <w:lang w:val="kk-KZ" w:eastAsia="ru-RU"/>
              </w:rPr>
            </w:pPr>
            <w:r w:rsidRPr="00F73081">
              <w:rPr>
                <w:rFonts w:ascii="Times New Roman" w:eastAsia="Calibri" w:hAnsi="Times New Roman" w:cs="Times New Roman"/>
                <w:color w:val="333333"/>
                <w:sz w:val="24"/>
                <w:szCs w:val="24"/>
                <w:lang w:val="kk-KZ" w:eastAsia="ru-RU"/>
              </w:rPr>
              <w:t>Кәне, қарсы алып, амандасайық</w:t>
            </w:r>
          </w:p>
          <w:p w:rsidR="00373947" w:rsidRPr="00F73081" w:rsidRDefault="00373947" w:rsidP="00F73081">
            <w:pPr>
              <w:pStyle w:val="a4"/>
              <w:rPr>
                <w:rFonts w:ascii="Times New Roman" w:eastAsia="Calibri" w:hAnsi="Times New Roman" w:cs="Times New Roman"/>
                <w:color w:val="333333"/>
                <w:sz w:val="24"/>
                <w:szCs w:val="24"/>
                <w:lang w:val="kk-KZ" w:eastAsia="ru-RU"/>
              </w:rPr>
            </w:pPr>
            <w:r w:rsidRPr="00F73081">
              <w:rPr>
                <w:rFonts w:ascii="Times New Roman" w:eastAsia="Calibri" w:hAnsi="Times New Roman" w:cs="Times New Roman"/>
                <w:color w:val="333333"/>
                <w:sz w:val="24"/>
                <w:szCs w:val="24"/>
                <w:lang w:val="kk-KZ" w:eastAsia="ru-RU"/>
              </w:rPr>
              <w:t>Жарайсыңдар, балалар!</w:t>
            </w:r>
          </w:p>
          <w:p w:rsidR="00373947" w:rsidRPr="00F73081" w:rsidRDefault="00373947" w:rsidP="00F73081">
            <w:pPr>
              <w:pStyle w:val="a4"/>
              <w:rPr>
                <w:rFonts w:ascii="Times New Roman" w:eastAsia="Calibri" w:hAnsi="Times New Roman" w:cs="Times New Roman"/>
                <w:color w:val="333333"/>
                <w:sz w:val="24"/>
                <w:szCs w:val="24"/>
                <w:lang w:val="kk-KZ" w:eastAsia="ru-RU"/>
              </w:rPr>
            </w:pPr>
            <w:r w:rsidRPr="00F73081">
              <w:rPr>
                <w:rFonts w:ascii="Times New Roman" w:eastAsia="Calibri" w:hAnsi="Times New Roman" w:cs="Times New Roman"/>
                <w:color w:val="333333"/>
                <w:sz w:val="24"/>
                <w:szCs w:val="24"/>
                <w:lang w:val="kk-KZ" w:eastAsia="ru-RU"/>
              </w:rPr>
              <w:t>Балалар, бүгін біз сендермен «Біздің шаңырақ» өлеңімен танысамыз. Ең алдымен тақтаға назар аударайық.</w:t>
            </w:r>
          </w:p>
          <w:p w:rsidR="00373947" w:rsidRPr="00F73081" w:rsidRDefault="00373947" w:rsidP="00F73081">
            <w:pPr>
              <w:pStyle w:val="a4"/>
              <w:rPr>
                <w:rFonts w:ascii="Times New Roman" w:eastAsia="Calibri" w:hAnsi="Times New Roman" w:cs="Times New Roman"/>
                <w:color w:val="333333"/>
                <w:sz w:val="24"/>
                <w:szCs w:val="24"/>
                <w:lang w:val="kk-KZ" w:eastAsia="ru-RU"/>
              </w:rPr>
            </w:pPr>
            <w:r w:rsidRPr="00F73081">
              <w:rPr>
                <w:rFonts w:ascii="Times New Roman" w:eastAsia="Calibri" w:hAnsi="Times New Roman" w:cs="Times New Roman"/>
                <w:color w:val="333333"/>
                <w:sz w:val="24"/>
                <w:szCs w:val="24"/>
                <w:lang w:val="kk-KZ" w:eastAsia="ru-RU"/>
              </w:rPr>
              <w:t>Ненің суретін көріп тұрсыңдар? (әр баланың отбасыларының суреттері)Дұрыс атаның суреті. Балалар атаның жанындағы кім?Дұрыс әже! Балалар сендер үлкендерді тыңдайсыңдар ма?</w:t>
            </w:r>
          </w:p>
          <w:p w:rsidR="00373947" w:rsidRPr="00F73081" w:rsidRDefault="00373947" w:rsidP="00F73081">
            <w:pPr>
              <w:pStyle w:val="a4"/>
              <w:rPr>
                <w:rFonts w:ascii="Times New Roman" w:eastAsia="Calibri" w:hAnsi="Times New Roman" w:cs="Times New Roman"/>
                <w:color w:val="333333"/>
                <w:sz w:val="24"/>
                <w:szCs w:val="24"/>
                <w:lang w:val="kk-KZ" w:eastAsia="ru-RU"/>
              </w:rPr>
            </w:pPr>
            <w:r w:rsidRPr="00F73081">
              <w:rPr>
                <w:rFonts w:ascii="Times New Roman" w:eastAsia="Calibri" w:hAnsi="Times New Roman" w:cs="Times New Roman"/>
                <w:color w:val="333333"/>
                <w:sz w:val="24"/>
                <w:szCs w:val="24"/>
                <w:lang w:val="kk-KZ" w:eastAsia="ru-RU"/>
              </w:rPr>
              <w:t>Үлкендерді тыңдау керек. Оларға көмектесіп жүру керек.</w:t>
            </w:r>
          </w:p>
          <w:p w:rsidR="00373947" w:rsidRPr="00F73081" w:rsidRDefault="00373947" w:rsidP="00F73081">
            <w:pPr>
              <w:pStyle w:val="a4"/>
              <w:rPr>
                <w:rFonts w:ascii="Times New Roman" w:eastAsia="Calibri" w:hAnsi="Times New Roman" w:cs="Times New Roman"/>
                <w:color w:val="333333"/>
                <w:sz w:val="24"/>
                <w:szCs w:val="24"/>
                <w:lang w:val="kk-KZ" w:eastAsia="ru-RU"/>
              </w:rPr>
            </w:pPr>
            <w:r w:rsidRPr="00F73081">
              <w:rPr>
                <w:rFonts w:ascii="Times New Roman" w:eastAsia="Calibri" w:hAnsi="Times New Roman" w:cs="Times New Roman"/>
                <w:color w:val="333333"/>
                <w:sz w:val="24"/>
                <w:szCs w:val="24"/>
                <w:lang w:val="kk-KZ" w:eastAsia="ru-RU"/>
              </w:rPr>
              <w:t>Атамнан басталар</w:t>
            </w:r>
          </w:p>
          <w:p w:rsidR="00373947" w:rsidRPr="00F73081" w:rsidRDefault="00373947" w:rsidP="00F73081">
            <w:pPr>
              <w:pStyle w:val="a4"/>
              <w:rPr>
                <w:rFonts w:ascii="Times New Roman" w:eastAsia="Calibri" w:hAnsi="Times New Roman" w:cs="Times New Roman"/>
                <w:color w:val="333333"/>
                <w:sz w:val="24"/>
                <w:szCs w:val="24"/>
                <w:lang w:val="kk-KZ" w:eastAsia="ru-RU"/>
              </w:rPr>
            </w:pPr>
            <w:r w:rsidRPr="00F73081">
              <w:rPr>
                <w:rFonts w:ascii="Times New Roman" w:eastAsia="Calibri" w:hAnsi="Times New Roman" w:cs="Times New Roman"/>
                <w:color w:val="333333"/>
                <w:sz w:val="24"/>
                <w:szCs w:val="24"/>
                <w:lang w:val="kk-KZ" w:eastAsia="ru-RU"/>
              </w:rPr>
              <w:t>Әжемнен қосталар</w:t>
            </w:r>
          </w:p>
          <w:p w:rsidR="00373947" w:rsidRPr="00F73081" w:rsidRDefault="00373947" w:rsidP="00F73081">
            <w:pPr>
              <w:pStyle w:val="a4"/>
              <w:rPr>
                <w:rFonts w:ascii="Times New Roman" w:eastAsia="Calibri" w:hAnsi="Times New Roman" w:cs="Times New Roman"/>
                <w:color w:val="333333"/>
                <w:sz w:val="24"/>
                <w:szCs w:val="24"/>
                <w:lang w:val="kk-KZ" w:eastAsia="ru-RU"/>
              </w:rPr>
            </w:pPr>
            <w:r w:rsidRPr="00F73081">
              <w:rPr>
                <w:rFonts w:ascii="Times New Roman" w:eastAsia="Calibri" w:hAnsi="Times New Roman" w:cs="Times New Roman"/>
                <w:color w:val="333333"/>
                <w:sz w:val="24"/>
                <w:szCs w:val="24"/>
                <w:lang w:val="kk-KZ" w:eastAsia="ru-RU"/>
              </w:rPr>
              <w:t>Отбасым мыналар:</w:t>
            </w:r>
          </w:p>
          <w:p w:rsidR="00373947" w:rsidRPr="00F73081" w:rsidRDefault="00373947" w:rsidP="00F73081">
            <w:pPr>
              <w:pStyle w:val="a4"/>
              <w:rPr>
                <w:rFonts w:ascii="Times New Roman" w:eastAsia="Calibri" w:hAnsi="Times New Roman" w:cs="Times New Roman"/>
                <w:color w:val="333333"/>
                <w:sz w:val="24"/>
                <w:szCs w:val="24"/>
                <w:lang w:val="kk-KZ" w:eastAsia="ru-RU"/>
              </w:rPr>
            </w:pPr>
            <w:r w:rsidRPr="00F73081">
              <w:rPr>
                <w:rFonts w:ascii="Times New Roman" w:eastAsia="Calibri" w:hAnsi="Times New Roman" w:cs="Times New Roman"/>
                <w:color w:val="333333"/>
                <w:sz w:val="24"/>
                <w:szCs w:val="24"/>
                <w:lang w:val="kk-KZ" w:eastAsia="ru-RU"/>
              </w:rPr>
              <w:t>Ең жақын адамдар</w:t>
            </w:r>
          </w:p>
          <w:p w:rsidR="00373947" w:rsidRPr="00F73081" w:rsidRDefault="00373947" w:rsidP="00F73081">
            <w:pPr>
              <w:pStyle w:val="a4"/>
              <w:rPr>
                <w:rFonts w:ascii="Times New Roman" w:eastAsia="Calibri" w:hAnsi="Times New Roman" w:cs="Times New Roman"/>
                <w:color w:val="333333"/>
                <w:sz w:val="24"/>
                <w:szCs w:val="24"/>
                <w:lang w:val="kk-KZ" w:eastAsia="ru-RU"/>
              </w:rPr>
            </w:pPr>
            <w:r w:rsidRPr="00F73081">
              <w:rPr>
                <w:rFonts w:ascii="Times New Roman" w:eastAsia="Calibri" w:hAnsi="Times New Roman" w:cs="Times New Roman"/>
                <w:color w:val="333333"/>
                <w:sz w:val="24"/>
                <w:szCs w:val="24"/>
                <w:lang w:val="kk-KZ" w:eastAsia="ru-RU"/>
              </w:rPr>
              <w:t>Әкем мен анам бар.</w:t>
            </w:r>
          </w:p>
          <w:p w:rsidR="00373947" w:rsidRPr="00F73081" w:rsidRDefault="00373947" w:rsidP="00F73081">
            <w:pPr>
              <w:pStyle w:val="a4"/>
              <w:rPr>
                <w:rFonts w:ascii="Times New Roman" w:eastAsia="Calibri" w:hAnsi="Times New Roman" w:cs="Times New Roman"/>
                <w:color w:val="333333"/>
                <w:sz w:val="24"/>
                <w:szCs w:val="24"/>
                <w:lang w:val="kk-KZ" w:eastAsia="ru-RU"/>
              </w:rPr>
            </w:pPr>
            <w:r w:rsidRPr="00F73081">
              <w:rPr>
                <w:rFonts w:ascii="Times New Roman" w:eastAsia="Calibri" w:hAnsi="Times New Roman" w:cs="Times New Roman"/>
                <w:color w:val="333333"/>
                <w:sz w:val="24"/>
                <w:szCs w:val="24"/>
                <w:lang w:val="kk-KZ" w:eastAsia="ru-RU"/>
              </w:rPr>
              <w:t>Бір туған ағам бар</w:t>
            </w:r>
          </w:p>
          <w:p w:rsidR="00373947" w:rsidRPr="00F73081" w:rsidRDefault="00373947" w:rsidP="00F73081">
            <w:pPr>
              <w:pStyle w:val="a4"/>
              <w:rPr>
                <w:rFonts w:ascii="Times New Roman" w:eastAsia="Calibri" w:hAnsi="Times New Roman" w:cs="Times New Roman"/>
                <w:color w:val="333333"/>
                <w:sz w:val="24"/>
                <w:szCs w:val="24"/>
                <w:lang w:val="kk-KZ" w:eastAsia="ru-RU"/>
              </w:rPr>
            </w:pPr>
            <w:r w:rsidRPr="00F73081">
              <w:rPr>
                <w:rFonts w:ascii="Times New Roman" w:eastAsia="Calibri" w:hAnsi="Times New Roman" w:cs="Times New Roman"/>
                <w:color w:val="333333"/>
                <w:sz w:val="24"/>
                <w:szCs w:val="24"/>
                <w:lang w:val="kk-KZ" w:eastAsia="ru-RU"/>
              </w:rPr>
              <w:t>Бір туған апам бар</w:t>
            </w:r>
          </w:p>
          <w:p w:rsidR="00373947" w:rsidRPr="00F73081" w:rsidRDefault="00373947" w:rsidP="00F73081">
            <w:pPr>
              <w:pStyle w:val="a4"/>
              <w:rPr>
                <w:rFonts w:ascii="Times New Roman" w:eastAsia="Calibri" w:hAnsi="Times New Roman" w:cs="Times New Roman"/>
                <w:color w:val="333333"/>
                <w:sz w:val="24"/>
                <w:szCs w:val="24"/>
                <w:lang w:val="kk-KZ" w:eastAsia="ru-RU"/>
              </w:rPr>
            </w:pPr>
            <w:r w:rsidRPr="00F73081">
              <w:rPr>
                <w:rFonts w:ascii="Times New Roman" w:eastAsia="Calibri" w:hAnsi="Times New Roman" w:cs="Times New Roman"/>
                <w:color w:val="333333"/>
                <w:sz w:val="24"/>
                <w:szCs w:val="24"/>
                <w:lang w:val="kk-KZ" w:eastAsia="ru-RU"/>
              </w:rPr>
              <w:t>Бәрін жақсы көремін</w:t>
            </w:r>
          </w:p>
          <w:p w:rsidR="00373947" w:rsidRPr="00F73081" w:rsidRDefault="00373947" w:rsidP="00F73081">
            <w:pPr>
              <w:pStyle w:val="a4"/>
              <w:rPr>
                <w:rFonts w:ascii="Times New Roman" w:eastAsia="Calibri" w:hAnsi="Times New Roman" w:cs="Times New Roman"/>
                <w:color w:val="333333"/>
                <w:sz w:val="24"/>
                <w:szCs w:val="24"/>
                <w:lang w:val="kk-KZ" w:eastAsia="ru-RU"/>
              </w:rPr>
            </w:pPr>
            <w:r w:rsidRPr="00F73081">
              <w:rPr>
                <w:rFonts w:ascii="Times New Roman" w:eastAsia="Calibri" w:hAnsi="Times New Roman" w:cs="Times New Roman"/>
                <w:color w:val="333333"/>
                <w:sz w:val="24"/>
                <w:szCs w:val="24"/>
                <w:lang w:val="kk-KZ" w:eastAsia="ru-RU"/>
              </w:rPr>
              <w:t>Еркелеймін,еремін.</w:t>
            </w:r>
          </w:p>
          <w:p w:rsidR="00373947" w:rsidRPr="00F73081" w:rsidRDefault="00373947" w:rsidP="00F73081">
            <w:pPr>
              <w:pStyle w:val="a4"/>
              <w:rPr>
                <w:rFonts w:ascii="Times New Roman" w:eastAsia="Calibri" w:hAnsi="Times New Roman" w:cs="Times New Roman"/>
                <w:color w:val="000000"/>
                <w:sz w:val="24"/>
                <w:szCs w:val="24"/>
                <w:lang w:val="kk-KZ" w:eastAsia="ru-RU"/>
              </w:rPr>
            </w:pPr>
            <w:r w:rsidRPr="00F73081">
              <w:rPr>
                <w:rFonts w:ascii="Times New Roman" w:eastAsia="Calibri" w:hAnsi="Times New Roman" w:cs="Times New Roman"/>
                <w:bCs/>
                <w:i/>
                <w:iCs/>
                <w:color w:val="000000"/>
                <w:sz w:val="24"/>
                <w:szCs w:val="24"/>
                <w:lang w:val="kk-KZ" w:eastAsia="ru-RU"/>
              </w:rPr>
              <w:t>Сергіту сәті</w:t>
            </w:r>
          </w:p>
          <w:p w:rsidR="00373947" w:rsidRPr="00F73081" w:rsidRDefault="00373947" w:rsidP="00F73081">
            <w:pPr>
              <w:pStyle w:val="a4"/>
              <w:rPr>
                <w:rFonts w:ascii="Times New Roman" w:eastAsia="Calibri" w:hAnsi="Times New Roman" w:cs="Times New Roman"/>
                <w:color w:val="333333"/>
                <w:sz w:val="24"/>
                <w:szCs w:val="24"/>
                <w:lang w:val="kk-KZ" w:eastAsia="ru-RU"/>
              </w:rPr>
            </w:pPr>
            <w:r w:rsidRPr="00F73081">
              <w:rPr>
                <w:rFonts w:ascii="Times New Roman" w:eastAsia="Calibri" w:hAnsi="Times New Roman" w:cs="Times New Roman"/>
                <w:color w:val="333333"/>
                <w:sz w:val="24"/>
                <w:szCs w:val="24"/>
                <w:lang w:val="kk-KZ" w:eastAsia="ru-RU"/>
              </w:rPr>
              <w:t>1-2-3-4</w:t>
            </w:r>
          </w:p>
          <w:p w:rsidR="00373947" w:rsidRPr="00F73081" w:rsidRDefault="00373947" w:rsidP="00F73081">
            <w:pPr>
              <w:pStyle w:val="a4"/>
              <w:rPr>
                <w:rFonts w:ascii="Times New Roman" w:eastAsia="Calibri" w:hAnsi="Times New Roman" w:cs="Times New Roman"/>
                <w:color w:val="333333"/>
                <w:sz w:val="24"/>
                <w:szCs w:val="24"/>
                <w:lang w:val="kk-KZ" w:eastAsia="ru-RU"/>
              </w:rPr>
            </w:pPr>
            <w:r w:rsidRPr="00F73081">
              <w:rPr>
                <w:rFonts w:ascii="Times New Roman" w:eastAsia="Calibri" w:hAnsi="Times New Roman" w:cs="Times New Roman"/>
                <w:color w:val="333333"/>
                <w:sz w:val="24"/>
                <w:szCs w:val="24"/>
                <w:lang w:val="kk-KZ" w:eastAsia="ru-RU"/>
              </w:rPr>
              <w:t>Біз балаларды үйреттік</w:t>
            </w:r>
          </w:p>
          <w:p w:rsidR="00373947" w:rsidRPr="00F73081" w:rsidRDefault="00373947" w:rsidP="00F73081">
            <w:pPr>
              <w:pStyle w:val="a4"/>
              <w:rPr>
                <w:rFonts w:ascii="Times New Roman" w:eastAsia="Calibri" w:hAnsi="Times New Roman" w:cs="Times New Roman"/>
                <w:color w:val="333333"/>
                <w:sz w:val="24"/>
                <w:szCs w:val="24"/>
                <w:lang w:val="kk-KZ" w:eastAsia="ru-RU"/>
              </w:rPr>
            </w:pPr>
            <w:r w:rsidRPr="00F73081">
              <w:rPr>
                <w:rFonts w:ascii="Times New Roman" w:eastAsia="Calibri" w:hAnsi="Times New Roman" w:cs="Times New Roman"/>
                <w:color w:val="333333"/>
                <w:sz w:val="24"/>
                <w:szCs w:val="24"/>
                <w:lang w:val="kk-KZ" w:eastAsia="ru-RU"/>
              </w:rPr>
              <w:t>Бұзық болмай,шуламай</w:t>
            </w:r>
          </w:p>
          <w:p w:rsidR="00373947" w:rsidRPr="00F73081" w:rsidRDefault="00373947" w:rsidP="00F73081">
            <w:pPr>
              <w:pStyle w:val="a4"/>
              <w:rPr>
                <w:rFonts w:ascii="Times New Roman" w:eastAsia="Calibri" w:hAnsi="Times New Roman" w:cs="Times New Roman"/>
                <w:color w:val="333333"/>
                <w:sz w:val="24"/>
                <w:szCs w:val="24"/>
                <w:lang w:val="kk-KZ" w:eastAsia="ru-RU"/>
              </w:rPr>
            </w:pPr>
            <w:r w:rsidRPr="00F73081">
              <w:rPr>
                <w:rFonts w:ascii="Times New Roman" w:eastAsia="Calibri" w:hAnsi="Times New Roman" w:cs="Times New Roman"/>
                <w:color w:val="333333"/>
                <w:sz w:val="24"/>
                <w:szCs w:val="24"/>
                <w:lang w:val="kk-KZ" w:eastAsia="ru-RU"/>
              </w:rPr>
              <w:lastRenderedPageBreak/>
              <w:t>Ақылды боп жүруді</w:t>
            </w:r>
          </w:p>
          <w:p w:rsidR="00373947" w:rsidRPr="00F73081" w:rsidRDefault="00373947" w:rsidP="00F73081">
            <w:pPr>
              <w:pStyle w:val="a4"/>
              <w:rPr>
                <w:rFonts w:ascii="Times New Roman" w:eastAsia="Calibri" w:hAnsi="Times New Roman" w:cs="Times New Roman"/>
                <w:color w:val="333333"/>
                <w:sz w:val="24"/>
                <w:szCs w:val="24"/>
                <w:lang w:val="kk-KZ" w:eastAsia="ru-RU"/>
              </w:rPr>
            </w:pPr>
            <w:r w:rsidRPr="00F73081">
              <w:rPr>
                <w:rFonts w:ascii="Times New Roman" w:eastAsia="Calibri" w:hAnsi="Times New Roman" w:cs="Times New Roman"/>
                <w:color w:val="333333"/>
                <w:sz w:val="24"/>
                <w:szCs w:val="24"/>
                <w:lang w:val="kk-KZ" w:eastAsia="ru-RU"/>
              </w:rPr>
              <w:t>Сабақта нені үйрендік?</w:t>
            </w:r>
          </w:p>
          <w:p w:rsidR="00373947" w:rsidRPr="00F73081" w:rsidRDefault="00373947" w:rsidP="00F73081">
            <w:pPr>
              <w:pStyle w:val="a4"/>
              <w:rPr>
                <w:rFonts w:ascii="Times New Roman" w:eastAsia="Calibri" w:hAnsi="Times New Roman" w:cs="Times New Roman"/>
                <w:color w:val="333333"/>
                <w:sz w:val="24"/>
                <w:szCs w:val="24"/>
                <w:lang w:val="kk-KZ" w:eastAsia="ru-RU"/>
              </w:rPr>
            </w:pPr>
            <w:r w:rsidRPr="00F73081">
              <w:rPr>
                <w:rFonts w:ascii="Times New Roman" w:eastAsia="Calibri" w:hAnsi="Times New Roman" w:cs="Times New Roman"/>
                <w:color w:val="333333"/>
                <w:sz w:val="24"/>
                <w:szCs w:val="24"/>
                <w:lang w:val="kk-KZ" w:eastAsia="ru-RU"/>
              </w:rPr>
              <w:t>Сабақ сендерге ұнады ма?</w:t>
            </w:r>
          </w:p>
          <w:p w:rsidR="00373947" w:rsidRPr="00F73081" w:rsidRDefault="00373947" w:rsidP="00F73081">
            <w:pPr>
              <w:pStyle w:val="a4"/>
              <w:rPr>
                <w:rFonts w:ascii="Times New Roman" w:eastAsia="Calibri" w:hAnsi="Times New Roman" w:cs="Times New Roman"/>
                <w:color w:val="333333"/>
                <w:sz w:val="24"/>
                <w:szCs w:val="24"/>
                <w:lang w:val="kk-KZ" w:eastAsia="ru-RU"/>
              </w:rPr>
            </w:pPr>
            <w:r w:rsidRPr="00F73081">
              <w:rPr>
                <w:rFonts w:ascii="Times New Roman" w:eastAsia="Calibri" w:hAnsi="Times New Roman" w:cs="Times New Roman"/>
                <w:color w:val="333333"/>
                <w:sz w:val="24"/>
                <w:szCs w:val="24"/>
                <w:lang w:val="kk-KZ" w:eastAsia="ru-RU"/>
              </w:rPr>
              <w:t>Біздің шаңырақ» өлеңінің мазмұнын, мағынасын.</w:t>
            </w:r>
          </w:p>
          <w:p w:rsidR="00373947" w:rsidRPr="00F73081" w:rsidRDefault="00373947" w:rsidP="00F73081">
            <w:pPr>
              <w:pStyle w:val="a4"/>
              <w:rPr>
                <w:rFonts w:ascii="Times New Roman" w:eastAsia="Calibri" w:hAnsi="Times New Roman" w:cs="Times New Roman"/>
                <w:color w:val="333333"/>
                <w:sz w:val="24"/>
                <w:szCs w:val="24"/>
                <w:lang w:val="kk-KZ" w:eastAsia="ru-RU"/>
              </w:rPr>
            </w:pPr>
            <w:r w:rsidRPr="00F73081">
              <w:rPr>
                <w:rFonts w:ascii="Times New Roman" w:eastAsia="Calibri" w:hAnsi="Times New Roman" w:cs="Times New Roman"/>
                <w:color w:val="333333"/>
                <w:sz w:val="24"/>
                <w:szCs w:val="24"/>
                <w:lang w:val="kk-KZ" w:eastAsia="ru-RU"/>
              </w:rPr>
              <w:t>Меңгеруі: Өлеңді жатқа айтып беру.</w:t>
            </w:r>
          </w:p>
          <w:p w:rsidR="00373947" w:rsidRPr="00F73081" w:rsidRDefault="00373947" w:rsidP="00F73081">
            <w:pPr>
              <w:pStyle w:val="a4"/>
              <w:rPr>
                <w:rFonts w:ascii="Times New Roman" w:eastAsia="Calibri" w:hAnsi="Times New Roman" w:cs="Times New Roman"/>
                <w:color w:val="333333"/>
                <w:sz w:val="24"/>
                <w:szCs w:val="24"/>
                <w:lang w:val="kk-KZ" w:eastAsia="ru-RU"/>
              </w:rPr>
            </w:pPr>
            <w:r w:rsidRPr="00F73081">
              <w:rPr>
                <w:rFonts w:ascii="Times New Roman" w:eastAsia="Calibri" w:hAnsi="Times New Roman" w:cs="Times New Roman"/>
                <w:color w:val="333333"/>
                <w:sz w:val="24"/>
                <w:szCs w:val="24"/>
                <w:lang w:val="kk-KZ" w:eastAsia="ru-RU"/>
              </w:rPr>
              <w:t>Қорытынды:</w:t>
            </w:r>
          </w:p>
          <w:p w:rsidR="00373947" w:rsidRPr="00F73081" w:rsidRDefault="00373947" w:rsidP="00F73081">
            <w:pPr>
              <w:pStyle w:val="a4"/>
              <w:rPr>
                <w:rFonts w:ascii="Times New Roman" w:eastAsia="Calibri" w:hAnsi="Times New Roman" w:cs="Times New Roman"/>
                <w:color w:val="000000"/>
                <w:spacing w:val="2"/>
                <w:sz w:val="24"/>
                <w:szCs w:val="24"/>
                <w:lang w:val="kk-KZ" w:eastAsia="ru-RU"/>
              </w:rPr>
            </w:pPr>
          </w:p>
          <w:p w:rsidR="00373947" w:rsidRPr="00DB5DB4" w:rsidRDefault="00373947" w:rsidP="00F73081">
            <w:pPr>
              <w:pStyle w:val="a4"/>
              <w:rPr>
                <w:rFonts w:ascii="Times New Roman" w:eastAsia="Calibri" w:hAnsi="Times New Roman" w:cs="Times New Roman"/>
                <w:b/>
                <w:color w:val="000000"/>
                <w:sz w:val="24"/>
                <w:szCs w:val="24"/>
                <w:lang w:val="kk-KZ" w:eastAsia="ru-RU"/>
              </w:rPr>
            </w:pPr>
            <w:r w:rsidRPr="00DB5DB4">
              <w:rPr>
                <w:rFonts w:ascii="Times New Roman" w:eastAsia="Calibri" w:hAnsi="Times New Roman" w:cs="Times New Roman"/>
                <w:b/>
                <w:color w:val="000000"/>
                <w:sz w:val="24"/>
                <w:szCs w:val="24"/>
                <w:lang w:val="kk-KZ" w:eastAsia="ru-RU"/>
              </w:rPr>
              <w:t>2.Сурет салу.</w:t>
            </w:r>
          </w:p>
          <w:p w:rsidR="00373947" w:rsidRPr="00F73081" w:rsidRDefault="00373947" w:rsidP="00F73081">
            <w:pPr>
              <w:pStyle w:val="a4"/>
              <w:rPr>
                <w:rFonts w:ascii="Times New Roman" w:eastAsia="Calibri" w:hAnsi="Times New Roman" w:cs="Times New Roman"/>
                <w:color w:val="000000"/>
                <w:spacing w:val="2"/>
                <w:sz w:val="24"/>
                <w:szCs w:val="24"/>
                <w:lang w:val="kk-KZ" w:eastAsia="ru-RU"/>
              </w:rPr>
            </w:pPr>
            <w:r w:rsidRPr="00F73081">
              <w:rPr>
                <w:rFonts w:ascii="Times New Roman" w:eastAsia="Calibri" w:hAnsi="Times New Roman" w:cs="Times New Roman"/>
                <w:color w:val="000000"/>
                <w:sz w:val="24"/>
                <w:szCs w:val="24"/>
                <w:lang w:val="kk-KZ" w:eastAsia="ru-RU"/>
              </w:rPr>
              <w:t xml:space="preserve">Тақырыбы: </w:t>
            </w:r>
            <w:r w:rsidRPr="00F73081">
              <w:rPr>
                <w:rFonts w:ascii="Times New Roman" w:eastAsia="Calibri" w:hAnsi="Times New Roman" w:cs="Times New Roman"/>
                <w:color w:val="000000"/>
                <w:spacing w:val="2"/>
                <w:sz w:val="24"/>
                <w:szCs w:val="24"/>
                <w:lang w:val="kk-KZ" w:eastAsia="ru-RU"/>
              </w:rPr>
              <w:t>«Өз  үйім»</w:t>
            </w:r>
          </w:p>
          <w:p w:rsidR="00373947" w:rsidRPr="00F73081" w:rsidRDefault="00373947" w:rsidP="00F73081">
            <w:pPr>
              <w:pStyle w:val="a4"/>
              <w:rPr>
                <w:rFonts w:ascii="Times New Roman" w:eastAsia="Calibri" w:hAnsi="Times New Roman" w:cs="Times New Roman"/>
                <w:color w:val="000000"/>
                <w:spacing w:val="2"/>
                <w:sz w:val="24"/>
                <w:szCs w:val="24"/>
                <w:lang w:val="kk-KZ" w:eastAsia="ru-RU"/>
              </w:rPr>
            </w:pPr>
            <w:r w:rsidRPr="00F73081">
              <w:rPr>
                <w:rFonts w:ascii="Times New Roman" w:eastAsia="Calibri" w:hAnsi="Times New Roman" w:cs="Times New Roman"/>
                <w:color w:val="000000"/>
                <w:spacing w:val="2"/>
                <w:sz w:val="24"/>
                <w:szCs w:val="24"/>
                <w:lang w:val="kk-KZ" w:eastAsia="ru-RU"/>
              </w:rPr>
              <w:t>Элементтердің пішінін, реттілігін, олардың арасындағы қашықтықты ескере отырып, жазықтықта орналастыру.</w:t>
            </w:r>
          </w:p>
          <w:p w:rsidR="00373947" w:rsidRPr="00F73081" w:rsidRDefault="00373947" w:rsidP="00F73081">
            <w:pPr>
              <w:pStyle w:val="a4"/>
              <w:rPr>
                <w:rFonts w:ascii="Times New Roman" w:eastAsia="Calibri" w:hAnsi="Times New Roman" w:cs="Times New Roman"/>
                <w:color w:val="000000"/>
                <w:sz w:val="24"/>
                <w:szCs w:val="24"/>
                <w:shd w:val="clear" w:color="auto" w:fill="FFFFFF"/>
                <w:lang w:val="kk-KZ"/>
              </w:rPr>
            </w:pPr>
            <w:r w:rsidRPr="00F73081">
              <w:rPr>
                <w:rFonts w:ascii="Times New Roman" w:eastAsia="Calibri" w:hAnsi="Times New Roman" w:cs="Times New Roman"/>
                <w:color w:val="000000"/>
                <w:sz w:val="24"/>
                <w:szCs w:val="24"/>
                <w:shd w:val="clear" w:color="auto" w:fill="FFFFFF"/>
                <w:lang w:val="kk-KZ"/>
              </w:rPr>
              <w:t>Балалар бір -біріне деген жылы тілектерін айтады. Балалар, бүгін бізге қонаққа екі қуыршақ келіпті. Күн суытып келеді, ал қуыршақтардың тұратын жері жоқ екен. Бұл қуыршақтар сендерге қайда тұрғысы келетінін айтады.</w:t>
            </w:r>
          </w:p>
          <w:p w:rsidR="00373947" w:rsidRPr="00F73081" w:rsidRDefault="00373947" w:rsidP="00F73081">
            <w:pPr>
              <w:pStyle w:val="a4"/>
              <w:rPr>
                <w:rFonts w:ascii="Times New Roman" w:eastAsia="Calibri" w:hAnsi="Times New Roman" w:cs="Times New Roman"/>
                <w:color w:val="000000"/>
                <w:spacing w:val="2"/>
                <w:sz w:val="24"/>
                <w:szCs w:val="24"/>
                <w:lang w:val="kk-KZ" w:eastAsia="ru-RU"/>
              </w:rPr>
            </w:pPr>
          </w:p>
          <w:p w:rsidR="00373947" w:rsidRPr="00DB5DB4" w:rsidRDefault="00373947" w:rsidP="00F73081">
            <w:pPr>
              <w:pStyle w:val="a4"/>
              <w:rPr>
                <w:rFonts w:ascii="Times New Roman" w:eastAsia="Calibri" w:hAnsi="Times New Roman" w:cs="Times New Roman"/>
                <w:b/>
                <w:color w:val="000000"/>
                <w:sz w:val="24"/>
                <w:szCs w:val="24"/>
                <w:lang w:val="kk-KZ" w:eastAsia="ru-RU"/>
              </w:rPr>
            </w:pPr>
            <w:r w:rsidRPr="00DB5DB4">
              <w:rPr>
                <w:rFonts w:ascii="Times New Roman" w:eastAsia="Calibri" w:hAnsi="Times New Roman" w:cs="Times New Roman"/>
                <w:b/>
                <w:bCs/>
                <w:color w:val="000000"/>
                <w:sz w:val="24"/>
                <w:szCs w:val="24"/>
                <w:lang w:val="kk-KZ" w:eastAsia="ru-RU"/>
              </w:rPr>
              <w:t>Ұйымдастырушылық кезеңі</w:t>
            </w:r>
          </w:p>
          <w:p w:rsidR="00373947" w:rsidRPr="00F73081" w:rsidRDefault="00373947"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bCs/>
                <w:color w:val="111111"/>
                <w:sz w:val="24"/>
                <w:szCs w:val="24"/>
                <w:bdr w:val="none" w:sz="0" w:space="0" w:color="auto" w:frame="1"/>
                <w:shd w:val="clear" w:color="auto" w:fill="FFFFFF"/>
                <w:lang w:val="kk-KZ"/>
              </w:rPr>
              <w:t> </w:t>
            </w:r>
            <w:r w:rsidRPr="00F73081">
              <w:rPr>
                <w:rFonts w:ascii="Times New Roman" w:eastAsia="Calibri" w:hAnsi="Times New Roman" w:cs="Times New Roman"/>
                <w:color w:val="000000"/>
                <w:sz w:val="24"/>
                <w:szCs w:val="24"/>
                <w:lang w:val="kk-KZ"/>
              </w:rPr>
              <w:t>Біздің үй ( Ғ.Өкеев)</w:t>
            </w:r>
          </w:p>
          <w:p w:rsidR="00373947" w:rsidRPr="00F73081" w:rsidRDefault="00373947"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Қалаушы да табылды,</w:t>
            </w:r>
          </w:p>
          <w:p w:rsidR="00373947" w:rsidRPr="00F73081" w:rsidRDefault="00373947"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Үй салынды, жабылды,</w:t>
            </w:r>
          </w:p>
          <w:p w:rsidR="00373947" w:rsidRPr="00F73081" w:rsidRDefault="00373947"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Қосып құмға лайды.</w:t>
            </w:r>
          </w:p>
          <w:p w:rsidR="00373947" w:rsidRPr="00F73081" w:rsidRDefault="00373947"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Сылақшылар сылайды.</w:t>
            </w:r>
          </w:p>
          <w:p w:rsidR="00373947" w:rsidRPr="00F73081" w:rsidRDefault="00373947" w:rsidP="00F73081">
            <w:pPr>
              <w:pStyle w:val="a4"/>
              <w:rPr>
                <w:rFonts w:ascii="Times New Roman" w:eastAsia="Calibri" w:hAnsi="Times New Roman" w:cs="Times New Roman"/>
                <w:color w:val="000000"/>
                <w:sz w:val="24"/>
                <w:szCs w:val="24"/>
                <w:lang w:val="kk-KZ"/>
              </w:rPr>
            </w:pPr>
          </w:p>
          <w:p w:rsidR="00373947" w:rsidRPr="00F73081" w:rsidRDefault="00373947"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lastRenderedPageBreak/>
              <w:t>Тезерек, есік, едені,</w:t>
            </w:r>
          </w:p>
          <w:p w:rsidR="00373947" w:rsidRPr="00F73081" w:rsidRDefault="00373947"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Қиюласты әдемі.</w:t>
            </w:r>
          </w:p>
          <w:p w:rsidR="00373947" w:rsidRPr="00F73081" w:rsidRDefault="00373947"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Құрылысшы боламыз,</w:t>
            </w:r>
          </w:p>
          <w:p w:rsidR="00373947" w:rsidRPr="00F73081" w:rsidRDefault="00373947"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Зәулім үйлер саламыз.</w:t>
            </w:r>
          </w:p>
          <w:p w:rsidR="00373947" w:rsidRPr="00F73081" w:rsidRDefault="00373947"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Балалар, үйді кімдер тұрғызады? ( Педагог балалармен әңгіме жүргізеді).</w:t>
            </w:r>
          </w:p>
          <w:p w:rsidR="00373947" w:rsidRPr="00F73081" w:rsidRDefault="00373947"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Әртүрлі үйлердің суреттерін көрсетеді. Олардың терезелері, Есіктері, шатырларының көлемдеріне көңіл аудартады, салыстырады, қаланың, ауылдың үйлерінің суреттерін көрсетеді. Үйді салу жолдарын түсіндіріп, суретті аяқтатады.</w:t>
            </w:r>
          </w:p>
          <w:p w:rsidR="00373947" w:rsidRPr="00F73081" w:rsidRDefault="00373947"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Бір қабатты үй.</w:t>
            </w:r>
          </w:p>
          <w:p w:rsidR="00373947" w:rsidRPr="00F73081" w:rsidRDefault="00373947"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1. Бір қатарға екі терезе салу үшін жоғарыдан төмен қарай түзу сызық сызылып, шаршы жасалады.</w:t>
            </w:r>
          </w:p>
          <w:p w:rsidR="00373947" w:rsidRPr="00F73081" w:rsidRDefault="00373947"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2.Есігі тік төртбұрышқа ұқсайды.</w:t>
            </w:r>
          </w:p>
          <w:p w:rsidR="00373947" w:rsidRPr="00F73081" w:rsidRDefault="00373947"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3.Шатыры үшбұрыш болы келеді, парақтың жоғарғы жағына нүкте қойып, әртүрлі жаққа екі сызық жүргізіледі.</w:t>
            </w:r>
          </w:p>
          <w:p w:rsidR="00373947" w:rsidRPr="00E42606" w:rsidRDefault="00373947" w:rsidP="00F73081">
            <w:pPr>
              <w:pStyle w:val="a4"/>
              <w:rPr>
                <w:rFonts w:ascii="Times New Roman" w:eastAsia="Calibri" w:hAnsi="Times New Roman" w:cs="Times New Roman"/>
                <w:b/>
                <w:sz w:val="24"/>
                <w:szCs w:val="24"/>
                <w:lang w:val="kk-KZ"/>
              </w:rPr>
            </w:pPr>
            <w:r w:rsidRPr="00E42606">
              <w:rPr>
                <w:rFonts w:ascii="Times New Roman" w:eastAsia="Calibri" w:hAnsi="Times New Roman" w:cs="Times New Roman"/>
                <w:b/>
                <w:bCs/>
                <w:i/>
                <w:iCs/>
                <w:sz w:val="24"/>
                <w:szCs w:val="24"/>
                <w:lang w:val="kk-KZ"/>
              </w:rPr>
              <w:t>Сергіту сәті:</w:t>
            </w:r>
            <w:r w:rsidRPr="00E42606">
              <w:rPr>
                <w:rFonts w:ascii="Times New Roman" w:eastAsia="Calibri" w:hAnsi="Times New Roman" w:cs="Times New Roman"/>
                <w:b/>
                <w:sz w:val="24"/>
                <w:szCs w:val="24"/>
                <w:lang w:val="kk-KZ"/>
              </w:rPr>
              <w:t> </w:t>
            </w:r>
          </w:p>
          <w:p w:rsidR="00373947" w:rsidRPr="00F73081" w:rsidRDefault="00373947" w:rsidP="00F73081">
            <w:pPr>
              <w:pStyle w:val="a4"/>
              <w:rPr>
                <w:rFonts w:ascii="Times New Roman" w:eastAsia="Calibri" w:hAnsi="Times New Roman" w:cs="Times New Roman"/>
                <w:color w:val="000000"/>
                <w:sz w:val="24"/>
                <w:szCs w:val="24"/>
                <w:lang w:val="kk-KZ"/>
              </w:rPr>
            </w:pPr>
          </w:p>
          <w:p w:rsidR="00373947" w:rsidRPr="00F73081" w:rsidRDefault="00373947"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 xml:space="preserve">Мен құрылысшы </w:t>
            </w:r>
            <w:r w:rsidRPr="00F73081">
              <w:rPr>
                <w:rFonts w:ascii="Times New Roman" w:eastAsia="Calibri" w:hAnsi="Times New Roman" w:cs="Times New Roman"/>
                <w:color w:val="000000"/>
                <w:sz w:val="24"/>
                <w:szCs w:val="24"/>
                <w:lang w:val="kk-KZ"/>
              </w:rPr>
              <w:lastRenderedPageBreak/>
              <w:t>боламын, Зәулім үйлер саламын.</w:t>
            </w:r>
          </w:p>
          <w:p w:rsidR="00373947" w:rsidRPr="00F73081" w:rsidRDefault="00373947"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Өз қаламды көркейтіп,</w:t>
            </w:r>
          </w:p>
          <w:p w:rsidR="00373947" w:rsidRPr="00F73081" w:rsidRDefault="00373947"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Ел алғысын аламын.</w:t>
            </w:r>
          </w:p>
          <w:p w:rsidR="00373947" w:rsidRPr="00F73081" w:rsidRDefault="00373947"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Көп қабатты үй.</w:t>
            </w:r>
          </w:p>
          <w:p w:rsidR="00373947" w:rsidRPr="00F73081" w:rsidRDefault="00373947"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Бірнеше қатарға (3- 5 қабатты үйлерде) терезелер салынады. Қабаттардың арасында қылқаламды оңға, солға жылжыта отырып салу керек. Үйдің түсі күлгін, ашық жасыл, көк болғаны дұрыс екенін түсіндіреді. Терезе, шатыр, есіктердің шеттерін бояу керектігі айтылады.</w:t>
            </w:r>
          </w:p>
          <w:p w:rsidR="00373947" w:rsidRPr="00F73081" w:rsidRDefault="00373947" w:rsidP="00F73081">
            <w:pPr>
              <w:pStyle w:val="a4"/>
              <w:rPr>
                <w:rFonts w:ascii="Times New Roman" w:eastAsia="Calibri" w:hAnsi="Times New Roman" w:cs="Times New Roman"/>
                <w:color w:val="000000"/>
                <w:sz w:val="24"/>
                <w:szCs w:val="24"/>
                <w:shd w:val="clear" w:color="auto" w:fill="FFFFFF"/>
                <w:lang w:val="kk-KZ"/>
              </w:rPr>
            </w:pPr>
            <w:r w:rsidRPr="00F73081">
              <w:rPr>
                <w:rFonts w:ascii="Times New Roman" w:eastAsia="Calibri" w:hAnsi="Times New Roman" w:cs="Times New Roman"/>
                <w:color w:val="000000"/>
                <w:sz w:val="24"/>
                <w:szCs w:val="24"/>
                <w:shd w:val="clear" w:color="auto" w:fill="FFFFFF"/>
                <w:lang w:val="kk-KZ"/>
              </w:rPr>
              <w:t>Балалардың жұмысын талдау. Қуыршақтар балаларға алғыстарын айтады.</w:t>
            </w:r>
            <w:r w:rsidRPr="00F73081">
              <w:rPr>
                <w:rFonts w:ascii="Times New Roman" w:eastAsia="Calibri" w:hAnsi="Times New Roman" w:cs="Times New Roman"/>
                <w:bCs/>
                <w:color w:val="000000"/>
                <w:sz w:val="24"/>
                <w:szCs w:val="24"/>
                <w:shd w:val="clear" w:color="auto" w:fill="FFFFFF"/>
                <w:lang w:val="kk-KZ"/>
              </w:rPr>
              <w:t xml:space="preserve"> Игереді:</w:t>
            </w:r>
            <w:r w:rsidRPr="00F73081">
              <w:rPr>
                <w:rFonts w:ascii="Times New Roman" w:eastAsia="Calibri" w:hAnsi="Times New Roman" w:cs="Times New Roman"/>
                <w:color w:val="000000"/>
                <w:sz w:val="24"/>
                <w:szCs w:val="24"/>
                <w:shd w:val="clear" w:color="auto" w:fill="FFFFFF"/>
                <w:lang w:val="kk-KZ"/>
              </w:rPr>
              <w:t> түзу сызықтарды дұрыс сызуды</w:t>
            </w:r>
          </w:p>
          <w:p w:rsidR="00373947" w:rsidRPr="00F73081" w:rsidRDefault="00373947" w:rsidP="00F73081">
            <w:pPr>
              <w:pStyle w:val="a4"/>
              <w:rPr>
                <w:rFonts w:ascii="Times New Roman" w:eastAsia="Calibri" w:hAnsi="Times New Roman" w:cs="Times New Roman"/>
                <w:color w:val="000000"/>
                <w:sz w:val="24"/>
                <w:szCs w:val="24"/>
                <w:shd w:val="clear" w:color="auto" w:fill="FFFFFF"/>
                <w:lang w:val="kk-KZ"/>
              </w:rPr>
            </w:pPr>
            <w:r w:rsidRPr="00F73081">
              <w:rPr>
                <w:rFonts w:ascii="Times New Roman" w:eastAsia="Calibri" w:hAnsi="Times New Roman" w:cs="Times New Roman"/>
                <w:color w:val="000000"/>
                <w:sz w:val="24"/>
                <w:szCs w:val="24"/>
                <w:shd w:val="clear" w:color="auto" w:fill="FFFFFF"/>
                <w:lang w:val="kk-KZ"/>
              </w:rPr>
              <w:t>.</w:t>
            </w:r>
            <w:r w:rsidRPr="00F73081">
              <w:rPr>
                <w:rFonts w:ascii="Times New Roman" w:eastAsia="Calibri" w:hAnsi="Times New Roman" w:cs="Times New Roman"/>
                <w:bCs/>
                <w:color w:val="000000"/>
                <w:sz w:val="24"/>
                <w:szCs w:val="24"/>
                <w:shd w:val="clear" w:color="auto" w:fill="FFFFFF"/>
                <w:lang w:val="kk-KZ"/>
              </w:rPr>
              <w:t>Меңгереді</w:t>
            </w:r>
            <w:r w:rsidRPr="00F73081">
              <w:rPr>
                <w:rFonts w:ascii="Times New Roman" w:eastAsia="Calibri" w:hAnsi="Times New Roman" w:cs="Times New Roman"/>
                <w:color w:val="000000"/>
                <w:sz w:val="24"/>
                <w:szCs w:val="24"/>
                <w:shd w:val="clear" w:color="auto" w:fill="FFFFFF"/>
                <w:lang w:val="kk-KZ"/>
              </w:rPr>
              <w:t>: бір қабатты үй мен көп қабатты үйлердің суреті салуды.</w:t>
            </w:r>
          </w:p>
          <w:p w:rsidR="00373947" w:rsidRPr="00F73081" w:rsidRDefault="00373947" w:rsidP="00F73081">
            <w:pPr>
              <w:pStyle w:val="a4"/>
              <w:rPr>
                <w:rFonts w:ascii="Times New Roman" w:eastAsia="Calibri" w:hAnsi="Times New Roman" w:cs="Times New Roman"/>
                <w:color w:val="000000"/>
                <w:sz w:val="24"/>
                <w:szCs w:val="24"/>
                <w:lang w:val="kk-KZ" w:eastAsia="ru-RU"/>
              </w:rPr>
            </w:pPr>
          </w:p>
          <w:p w:rsidR="00373947" w:rsidRPr="00F73081" w:rsidRDefault="00373947" w:rsidP="00E42606">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 </w:t>
            </w:r>
          </w:p>
          <w:p w:rsidR="00373947" w:rsidRPr="00E42606" w:rsidRDefault="00E42606" w:rsidP="00F73081">
            <w:pPr>
              <w:pStyle w:val="a4"/>
              <w:rPr>
                <w:rFonts w:ascii="Times New Roman" w:eastAsia="Calibri" w:hAnsi="Times New Roman" w:cs="Times New Roman"/>
                <w:b/>
                <w:sz w:val="24"/>
                <w:szCs w:val="24"/>
                <w:lang w:val="kk-KZ" w:eastAsia="ru-RU"/>
              </w:rPr>
            </w:pPr>
            <w:r w:rsidRPr="00E42606">
              <w:rPr>
                <w:rFonts w:ascii="Times New Roman" w:eastAsia="Calibri" w:hAnsi="Times New Roman" w:cs="Times New Roman"/>
                <w:b/>
                <w:sz w:val="24"/>
                <w:szCs w:val="24"/>
                <w:lang w:val="kk-KZ" w:eastAsia="ru-RU"/>
              </w:rPr>
              <w:t>3</w:t>
            </w:r>
            <w:r w:rsidR="00373947" w:rsidRPr="00E42606">
              <w:rPr>
                <w:rFonts w:ascii="Times New Roman" w:eastAsia="Calibri" w:hAnsi="Times New Roman" w:cs="Times New Roman"/>
                <w:b/>
                <w:sz w:val="24"/>
                <w:szCs w:val="24"/>
                <w:lang w:val="kk-KZ" w:eastAsia="ru-RU"/>
              </w:rPr>
              <w:t xml:space="preserve">.Музыка: </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eastAsia="ru-RU"/>
              </w:rPr>
              <w:t>пән мұғaлiмiнiң жocпaры бoйынша</w:t>
            </w:r>
          </w:p>
          <w:p w:rsidR="00373947" w:rsidRPr="00F73081" w:rsidRDefault="00373947" w:rsidP="00F73081">
            <w:pPr>
              <w:pStyle w:val="a4"/>
              <w:rPr>
                <w:rFonts w:ascii="Times New Roman" w:eastAsia="Calibri" w:hAnsi="Times New Roman" w:cs="Times New Roman"/>
                <w:sz w:val="24"/>
                <w:szCs w:val="24"/>
                <w:lang w:val="kk-KZ"/>
              </w:rPr>
            </w:pPr>
          </w:p>
        </w:tc>
      </w:tr>
      <w:tr w:rsidR="00373947" w:rsidRPr="00F73081" w:rsidTr="00373947">
        <w:trPr>
          <w:trHeight w:val="2886"/>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lastRenderedPageBreak/>
              <w:t>Ceрyeнгe дaйындық</w:t>
            </w: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Ceрyeн:</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Тaбиғaтпeн тaныcтырy,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eңбeк,</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oйындaр</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10.45-12.20</w:t>
            </w:r>
          </w:p>
        </w:tc>
        <w:tc>
          <w:tcPr>
            <w:tcW w:w="2977"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sz w:val="24"/>
                <w:szCs w:val="24"/>
                <w:lang w:val="kk-KZ"/>
              </w:rPr>
            </w:pPr>
            <w:r w:rsidRPr="00E42606">
              <w:rPr>
                <w:rFonts w:ascii="Times New Roman" w:eastAsia="Calibri" w:hAnsi="Times New Roman" w:cs="Times New Roman"/>
                <w:b/>
                <w:sz w:val="24"/>
                <w:szCs w:val="24"/>
                <w:lang w:val="kk-KZ" w:eastAsia="ru-RU"/>
              </w:rPr>
              <w:t>1</w:t>
            </w:r>
            <w:r w:rsidRPr="00E42606">
              <w:rPr>
                <w:rFonts w:ascii="Times New Roman" w:eastAsia="Calibri" w:hAnsi="Times New Roman" w:cs="Times New Roman"/>
                <w:b/>
                <w:bCs/>
                <w:color w:val="111111"/>
                <w:sz w:val="24"/>
                <w:szCs w:val="24"/>
                <w:lang w:val="kk-KZ"/>
              </w:rPr>
              <w:t xml:space="preserve"> Бұлтты бақылау</w:t>
            </w:r>
            <w:r w:rsidRPr="00F73081">
              <w:rPr>
                <w:rFonts w:ascii="Times New Roman" w:eastAsia="Calibri" w:hAnsi="Times New Roman" w:cs="Times New Roman"/>
                <w:sz w:val="24"/>
                <w:szCs w:val="24"/>
                <w:lang w:val="kk-KZ"/>
              </w:rPr>
              <w:br/>
              <w:t>Мақсаты: Балаларға бұлттың неге ұқсайтынын қай бағытқа көшіп жатқанын</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xml:space="preserve"> бақылатып әңгімелеу.</w:t>
            </w:r>
            <w:r w:rsidRPr="00F73081">
              <w:rPr>
                <w:rFonts w:ascii="Times New Roman" w:eastAsia="Calibri" w:hAnsi="Times New Roman" w:cs="Times New Roman"/>
                <w:sz w:val="24"/>
                <w:szCs w:val="24"/>
                <w:lang w:val="kk-KZ"/>
              </w:rPr>
              <w:br/>
              <w:t>Еңбек: Учаскедегі шашылған ағаш бұтақтарын жинату.</w:t>
            </w:r>
            <w:r w:rsidRPr="00F73081">
              <w:rPr>
                <w:rFonts w:ascii="Times New Roman" w:eastAsia="Calibri" w:hAnsi="Times New Roman" w:cs="Times New Roman"/>
                <w:sz w:val="24"/>
                <w:szCs w:val="24"/>
                <w:lang w:val="kk-KZ"/>
              </w:rPr>
              <w:br/>
              <w:t xml:space="preserve">жеке жұмыс : Алиге«Бұлт» </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Қ. Әлімқұлов</w:t>
            </w:r>
            <w:r w:rsidRPr="00F73081">
              <w:rPr>
                <w:rFonts w:ascii="Times New Roman" w:eastAsia="Calibri" w:hAnsi="Times New Roman" w:cs="Times New Roman"/>
                <w:sz w:val="24"/>
                <w:szCs w:val="24"/>
                <w:lang w:val="kk-KZ"/>
              </w:rPr>
              <w:br/>
              <w:t>Түрленді дала, бау- бақша</w:t>
            </w:r>
            <w:r w:rsidRPr="00F73081">
              <w:rPr>
                <w:rFonts w:ascii="Times New Roman" w:eastAsia="Calibri" w:hAnsi="Times New Roman" w:cs="Times New Roman"/>
                <w:sz w:val="24"/>
                <w:szCs w:val="24"/>
                <w:lang w:val="kk-KZ"/>
              </w:rPr>
              <w:br/>
              <w:t>Құлпыра қалды тау жақта</w:t>
            </w:r>
            <w:r w:rsidRPr="00F73081">
              <w:rPr>
                <w:rFonts w:ascii="Times New Roman" w:eastAsia="Calibri" w:hAnsi="Times New Roman" w:cs="Times New Roman"/>
                <w:sz w:val="24"/>
                <w:szCs w:val="24"/>
                <w:lang w:val="kk-KZ"/>
              </w:rPr>
              <w:br/>
              <w:t>Қара бұлтты жел қуып</w:t>
            </w:r>
            <w:r w:rsidRPr="00F73081">
              <w:rPr>
                <w:rFonts w:ascii="Times New Roman" w:eastAsia="Calibri" w:hAnsi="Times New Roman" w:cs="Times New Roman"/>
                <w:sz w:val="24"/>
                <w:szCs w:val="24"/>
                <w:lang w:val="kk-KZ"/>
              </w:rPr>
              <w:br/>
              <w:t>Жөкеп берді аулаққа</w:t>
            </w:r>
            <w:r w:rsidRPr="00F73081">
              <w:rPr>
                <w:rFonts w:ascii="Times New Roman" w:eastAsia="Calibri" w:hAnsi="Times New Roman" w:cs="Times New Roman"/>
                <w:sz w:val="24"/>
                <w:szCs w:val="24"/>
                <w:lang w:val="kk-KZ"/>
              </w:rPr>
              <w:br/>
              <w:t>Қимылды ойындар: «Ақ қоян», «Күзгі тіршілік»</w:t>
            </w:r>
            <w:r w:rsidRPr="00F73081">
              <w:rPr>
                <w:rFonts w:ascii="Times New Roman" w:eastAsia="Calibri" w:hAnsi="Times New Roman" w:cs="Times New Roman"/>
                <w:sz w:val="24"/>
                <w:szCs w:val="24"/>
                <w:lang w:val="kk-KZ"/>
              </w:rPr>
              <w:br/>
              <w:t>Балалардың өз еріктерімен жасалатын іс-әрекеттері</w:t>
            </w:r>
            <w:r w:rsidRPr="00F73081">
              <w:rPr>
                <w:rFonts w:ascii="Times New Roman" w:eastAsia="Calibri" w:hAnsi="Times New Roman" w:cs="Times New Roman"/>
                <w:sz w:val="24"/>
                <w:szCs w:val="24"/>
                <w:lang w:val="kk-KZ"/>
              </w:rPr>
              <w:br/>
            </w:r>
          </w:p>
        </w:tc>
        <w:tc>
          <w:tcPr>
            <w:tcW w:w="2973" w:type="dxa"/>
            <w:gridSpan w:val="5"/>
            <w:tcBorders>
              <w:top w:val="single" w:sz="4" w:space="0" w:color="000000"/>
              <w:left w:val="single" w:sz="4" w:space="0" w:color="auto"/>
              <w:bottom w:val="single" w:sz="4" w:space="0" w:color="000000"/>
              <w:right w:val="single" w:sz="4" w:space="0" w:color="auto"/>
            </w:tcBorders>
            <w:shd w:val="clear" w:color="auto" w:fill="FFFFFF"/>
          </w:tcPr>
          <w:p w:rsidR="00373947" w:rsidRPr="00F73081" w:rsidRDefault="00373947" w:rsidP="00F73081">
            <w:pPr>
              <w:pStyle w:val="a4"/>
              <w:rPr>
                <w:rFonts w:ascii="Times New Roman" w:eastAsia="Calibri" w:hAnsi="Times New Roman" w:cs="Times New Roman"/>
                <w:sz w:val="24"/>
                <w:szCs w:val="24"/>
                <w:lang w:val="kk-KZ"/>
              </w:rPr>
            </w:pPr>
            <w:r w:rsidRPr="00E42606">
              <w:rPr>
                <w:rFonts w:ascii="Times New Roman" w:eastAsia="Calibri" w:hAnsi="Times New Roman" w:cs="Times New Roman"/>
                <w:b/>
                <w:bCs/>
                <w:color w:val="111111"/>
                <w:sz w:val="24"/>
                <w:szCs w:val="24"/>
                <w:lang w:val="kk-KZ"/>
              </w:rPr>
              <w:t>Ағаштардан желмен ұшып түсіп жатқан жапырақтарды бақылау.</w:t>
            </w:r>
            <w:r w:rsidRPr="00F73081">
              <w:rPr>
                <w:rFonts w:ascii="Times New Roman" w:eastAsia="Calibri" w:hAnsi="Times New Roman" w:cs="Times New Roman"/>
                <w:sz w:val="24"/>
                <w:szCs w:val="24"/>
                <w:lang w:val="kk-KZ"/>
              </w:rPr>
              <w:br/>
              <w:t>Мақсаты: Жапырақтардың ағаштардан қалай түскенін бақылап, әдемі жапырақтардың айналаға қалай сән беріп тұрғанын әңгімелету.</w:t>
            </w:r>
            <w:r w:rsidRPr="00F73081">
              <w:rPr>
                <w:rFonts w:ascii="Times New Roman" w:eastAsia="Calibri" w:hAnsi="Times New Roman" w:cs="Times New Roman"/>
                <w:sz w:val="24"/>
                <w:szCs w:val="24"/>
                <w:lang w:val="kk-KZ"/>
              </w:rPr>
              <w:br/>
              <w:t>Еңбек: Шашылған жапырақтарды ұшып келген қағаз қалдықтарын жинау.</w:t>
            </w:r>
            <w:r w:rsidRPr="00F73081">
              <w:rPr>
                <w:rFonts w:ascii="Times New Roman" w:eastAsia="Calibri" w:hAnsi="Times New Roman" w:cs="Times New Roman"/>
                <w:sz w:val="24"/>
                <w:szCs w:val="24"/>
                <w:lang w:val="kk-KZ"/>
              </w:rPr>
              <w:br/>
              <w:t>Балалармен жеке жұмыс: Ертегі оқып беру</w:t>
            </w:r>
            <w:r w:rsidRPr="00F73081">
              <w:rPr>
                <w:rFonts w:ascii="Times New Roman" w:eastAsia="Calibri" w:hAnsi="Times New Roman" w:cs="Times New Roman"/>
                <w:sz w:val="24"/>
                <w:szCs w:val="24"/>
                <w:lang w:val="kk-KZ"/>
              </w:rPr>
              <w:br/>
              <w:t>«Ағаштар ұйықтайма?»</w:t>
            </w:r>
            <w:r w:rsidRPr="00F73081">
              <w:rPr>
                <w:rFonts w:ascii="Times New Roman" w:eastAsia="Calibri" w:hAnsi="Times New Roman" w:cs="Times New Roman"/>
                <w:sz w:val="24"/>
                <w:szCs w:val="24"/>
                <w:lang w:val="kk-KZ"/>
              </w:rPr>
              <w:br/>
              <w:t>Қимылды ойындар: Тақия тастамақ</w:t>
            </w:r>
            <w:r w:rsidRPr="00F73081">
              <w:rPr>
                <w:rFonts w:ascii="Times New Roman" w:eastAsia="Calibri" w:hAnsi="Times New Roman" w:cs="Times New Roman"/>
                <w:sz w:val="24"/>
                <w:szCs w:val="24"/>
                <w:lang w:val="kk-KZ"/>
              </w:rPr>
              <w:br/>
              <w:t>Балалардың өз еріктерімен жасалатын іс-әрекеттері</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Шарты: үлкен  шеңбер сызылады, ортаға екіойыншы шығады.Бір аяқпен секіріп, екінші ойыншыны шеңберден итеріп шығарса жеңгені Аяғын жерге тигізіп алса, жеңілгені.Ойын жалғаса береді.</w:t>
            </w:r>
          </w:p>
        </w:tc>
        <w:tc>
          <w:tcPr>
            <w:tcW w:w="3122" w:type="dxa"/>
            <w:gridSpan w:val="5"/>
            <w:tcBorders>
              <w:top w:val="single" w:sz="4" w:space="0" w:color="000000"/>
              <w:left w:val="single" w:sz="4" w:space="0" w:color="auto"/>
              <w:bottom w:val="single" w:sz="4" w:space="0" w:color="000000"/>
              <w:right w:val="single" w:sz="4" w:space="0" w:color="auto"/>
            </w:tcBorders>
            <w:shd w:val="clear" w:color="auto" w:fill="FFFFFF"/>
          </w:tcPr>
          <w:p w:rsidR="00373947" w:rsidRPr="00F73081" w:rsidRDefault="00373947" w:rsidP="00F73081">
            <w:pPr>
              <w:pStyle w:val="a4"/>
              <w:rPr>
                <w:rFonts w:ascii="Times New Roman" w:eastAsia="Calibri" w:hAnsi="Times New Roman" w:cs="Times New Roman"/>
                <w:sz w:val="24"/>
                <w:szCs w:val="24"/>
                <w:lang w:val="kk-KZ"/>
              </w:rPr>
            </w:pPr>
            <w:r w:rsidRPr="00E42606">
              <w:rPr>
                <w:rFonts w:ascii="Times New Roman" w:eastAsia="Calibri" w:hAnsi="Times New Roman" w:cs="Times New Roman"/>
                <w:b/>
                <w:sz w:val="24"/>
                <w:szCs w:val="24"/>
                <w:lang w:val="kk-KZ"/>
              </w:rPr>
              <w:t>«Күзгі желдің бағытын бақылау»</w:t>
            </w:r>
            <w:r w:rsidRPr="00F73081">
              <w:rPr>
                <w:rFonts w:ascii="Times New Roman" w:eastAsia="Calibri" w:hAnsi="Times New Roman" w:cs="Times New Roman"/>
                <w:sz w:val="24"/>
                <w:szCs w:val="24"/>
                <w:lang w:val="kk-KZ"/>
              </w:rPr>
              <w:br/>
              <w:t>Мақсаты: Балаларға желдің қай бағытта соғып тұрғанын,қандай леп арқылы соғып тұрғаны жөнінде жалпы түсінік беру.Балалардың ойлау, есте сақтау, көру қабілеттерін арттыру.</w:t>
            </w:r>
            <w:r w:rsidRPr="00F73081">
              <w:rPr>
                <w:rFonts w:ascii="Times New Roman" w:eastAsia="Calibri" w:hAnsi="Times New Roman" w:cs="Times New Roman"/>
                <w:sz w:val="24"/>
                <w:szCs w:val="24"/>
                <w:lang w:val="kk-KZ"/>
              </w:rPr>
              <w:br/>
              <w:t>Еңбек: Балаларға желдің бағытымен ұшқан күзгі жапырақтарды жинату.</w:t>
            </w:r>
            <w:r w:rsidRPr="00F73081">
              <w:rPr>
                <w:rFonts w:ascii="Times New Roman" w:eastAsia="Calibri" w:hAnsi="Times New Roman" w:cs="Times New Roman"/>
                <w:sz w:val="24"/>
                <w:szCs w:val="24"/>
                <w:lang w:val="kk-KZ"/>
              </w:rPr>
              <w:br/>
              <w:t>Балалармен жеке жұмыс:Айсұлтанға  Күз мезгіліне байланысты көркем сөз жаттату.</w:t>
            </w:r>
            <w:r w:rsidRPr="00F73081">
              <w:rPr>
                <w:rFonts w:ascii="Times New Roman" w:eastAsia="Calibri" w:hAnsi="Times New Roman" w:cs="Times New Roman"/>
                <w:sz w:val="24"/>
                <w:szCs w:val="24"/>
                <w:lang w:val="kk-KZ"/>
              </w:rPr>
              <w:br/>
              <w:t>Көк майса,көрікті</w:t>
            </w:r>
            <w:r w:rsidRPr="00F73081">
              <w:rPr>
                <w:rFonts w:ascii="Times New Roman" w:eastAsia="Calibri" w:hAnsi="Times New Roman" w:cs="Times New Roman"/>
                <w:sz w:val="24"/>
                <w:szCs w:val="24"/>
                <w:lang w:val="kk-KZ"/>
              </w:rPr>
              <w:br/>
              <w:t>Алқаптағы көк егін</w:t>
            </w:r>
            <w:r w:rsidRPr="00F73081">
              <w:rPr>
                <w:rFonts w:ascii="Times New Roman" w:eastAsia="Calibri" w:hAnsi="Times New Roman" w:cs="Times New Roman"/>
                <w:sz w:val="24"/>
                <w:szCs w:val="24"/>
                <w:lang w:val="kk-KZ"/>
              </w:rPr>
              <w:br/>
              <w:t>Бұл күндері кейіпті ,</w:t>
            </w:r>
            <w:r w:rsidRPr="00F73081">
              <w:rPr>
                <w:rFonts w:ascii="Times New Roman" w:eastAsia="Calibri" w:hAnsi="Times New Roman" w:cs="Times New Roman"/>
                <w:sz w:val="24"/>
                <w:szCs w:val="24"/>
                <w:lang w:val="kk-KZ"/>
              </w:rPr>
              <w:br/>
              <w:t>Сары жібек көйлегін</w:t>
            </w:r>
            <w:r w:rsidRPr="00F73081">
              <w:rPr>
                <w:rFonts w:ascii="Times New Roman" w:eastAsia="Calibri" w:hAnsi="Times New Roman" w:cs="Times New Roman"/>
                <w:sz w:val="24"/>
                <w:szCs w:val="24"/>
                <w:lang w:val="kk-KZ"/>
              </w:rPr>
              <w:br/>
              <w:t>Жел тынымсыз гуілдеп</w:t>
            </w:r>
            <w:r w:rsidRPr="00F73081">
              <w:rPr>
                <w:rFonts w:ascii="Times New Roman" w:eastAsia="Calibri" w:hAnsi="Times New Roman" w:cs="Times New Roman"/>
                <w:sz w:val="24"/>
                <w:szCs w:val="24"/>
                <w:lang w:val="kk-KZ"/>
              </w:rPr>
              <w:br/>
              <w:t>Болып кетті тым бұзық</w:t>
            </w:r>
            <w:r w:rsidRPr="00F73081">
              <w:rPr>
                <w:rFonts w:ascii="Times New Roman" w:eastAsia="Calibri" w:hAnsi="Times New Roman" w:cs="Times New Roman"/>
                <w:sz w:val="24"/>
                <w:szCs w:val="24"/>
                <w:lang w:val="kk-KZ"/>
              </w:rPr>
              <w:br/>
              <w:t>Шуылдайды тал, терек</w:t>
            </w:r>
            <w:r w:rsidRPr="00F73081">
              <w:rPr>
                <w:rFonts w:ascii="Times New Roman" w:eastAsia="Calibri" w:hAnsi="Times New Roman" w:cs="Times New Roman"/>
                <w:sz w:val="24"/>
                <w:szCs w:val="24"/>
                <w:lang w:val="kk-KZ"/>
              </w:rPr>
              <w:br/>
              <w:t>Жапырағын жұлғызып.</w:t>
            </w:r>
            <w:r w:rsidRPr="00F73081">
              <w:rPr>
                <w:rFonts w:ascii="Times New Roman" w:eastAsia="Calibri" w:hAnsi="Times New Roman" w:cs="Times New Roman"/>
                <w:sz w:val="24"/>
                <w:szCs w:val="24"/>
                <w:lang w:val="kk-KZ"/>
              </w:rPr>
              <w:br/>
              <w:t>ойындар: «Жел көбік».</w:t>
            </w:r>
            <w:r w:rsidRPr="00F73081">
              <w:rPr>
                <w:rFonts w:ascii="Times New Roman" w:eastAsia="Calibri" w:hAnsi="Times New Roman" w:cs="Times New Roman"/>
                <w:sz w:val="24"/>
                <w:szCs w:val="24"/>
                <w:lang w:val="kk-KZ"/>
              </w:rPr>
              <w:br/>
              <w:t xml:space="preserve">Балалардың өз еріктерімен жасалатын іс-әрекеттері  </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Қ/О:Қасқыр мен қаздар.</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xml:space="preserve">Мақсаты: топ бөліп ойнауға, </w:t>
            </w:r>
            <w:r w:rsidRPr="00F73081">
              <w:rPr>
                <w:rFonts w:ascii="Times New Roman" w:eastAsia="Calibri" w:hAnsi="Times New Roman" w:cs="Times New Roman"/>
                <w:sz w:val="24"/>
                <w:szCs w:val="24"/>
                <w:lang w:val="kk-KZ"/>
              </w:rPr>
              <w:lastRenderedPageBreak/>
              <w:t>рөльдерге бөліп ойнауға қалыптастыру.</w:t>
            </w:r>
          </w:p>
          <w:p w:rsidR="00373947" w:rsidRPr="00F73081" w:rsidRDefault="00373947" w:rsidP="00F73081">
            <w:pPr>
              <w:pStyle w:val="a4"/>
              <w:rPr>
                <w:rFonts w:ascii="Times New Roman" w:eastAsia="Calibri" w:hAnsi="Times New Roman" w:cs="Times New Roman"/>
                <w:sz w:val="24"/>
                <w:szCs w:val="24"/>
                <w:lang w:val="kk-KZ"/>
              </w:rPr>
            </w:pPr>
          </w:p>
        </w:tc>
        <w:tc>
          <w:tcPr>
            <w:tcW w:w="2693" w:type="dxa"/>
            <w:gridSpan w:val="5"/>
            <w:tcBorders>
              <w:top w:val="single" w:sz="4" w:space="0" w:color="000000"/>
              <w:left w:val="single" w:sz="4" w:space="0" w:color="auto"/>
              <w:bottom w:val="single" w:sz="4" w:space="0" w:color="000000"/>
              <w:right w:val="single" w:sz="4" w:space="0" w:color="auto"/>
            </w:tcBorders>
            <w:shd w:val="clear" w:color="auto" w:fill="FFFFFF"/>
          </w:tcPr>
          <w:p w:rsidR="00373947" w:rsidRPr="00F73081" w:rsidRDefault="00373947" w:rsidP="00F73081">
            <w:pPr>
              <w:pStyle w:val="a4"/>
              <w:rPr>
                <w:rFonts w:ascii="Times New Roman" w:eastAsia="Calibri" w:hAnsi="Times New Roman" w:cs="Times New Roman"/>
                <w:color w:val="111111"/>
                <w:sz w:val="24"/>
                <w:szCs w:val="24"/>
                <w:lang w:val="kk-KZ" w:eastAsia="ru-RU"/>
              </w:rPr>
            </w:pPr>
            <w:r w:rsidRPr="00E42606">
              <w:rPr>
                <w:rFonts w:ascii="Times New Roman" w:eastAsia="Calibri" w:hAnsi="Times New Roman" w:cs="Times New Roman"/>
                <w:b/>
                <w:bCs/>
                <w:color w:val="111111"/>
                <w:sz w:val="24"/>
                <w:szCs w:val="24"/>
                <w:lang w:val="kk-KZ" w:eastAsia="ru-RU"/>
              </w:rPr>
              <w:lastRenderedPageBreak/>
              <w:t>«Солып қалған гүлдерді бақылау»</w:t>
            </w:r>
            <w:r w:rsidRPr="00F73081">
              <w:rPr>
                <w:rFonts w:ascii="Times New Roman" w:eastAsia="Calibri" w:hAnsi="Times New Roman" w:cs="Times New Roman"/>
                <w:color w:val="111111"/>
                <w:sz w:val="24"/>
                <w:szCs w:val="24"/>
                <w:lang w:val="kk-KZ" w:eastAsia="ru-RU"/>
              </w:rPr>
              <w:br/>
              <w:t>Мақсаты: Балаларды күз мезгілінің ерекшеліктерімен таныстырып өтіп, балабақша ауласындағы күзгі гүлдерге назар аударту.Жазғы гүлдер мен күзгі гүлдердің ерекшеліктері, айырмашылықтары туралы әңгімелеу.</w:t>
            </w:r>
            <w:r w:rsidRPr="00F73081">
              <w:rPr>
                <w:rFonts w:ascii="Times New Roman" w:eastAsia="Calibri" w:hAnsi="Times New Roman" w:cs="Times New Roman"/>
                <w:color w:val="111111"/>
                <w:sz w:val="24"/>
                <w:szCs w:val="24"/>
                <w:lang w:val="kk-KZ" w:eastAsia="ru-RU"/>
              </w:rPr>
              <w:br/>
              <w:t>Еңбек: Қурап қалған гүлдердің тұқымдарын жинау.</w:t>
            </w:r>
            <w:r w:rsidRPr="00F73081">
              <w:rPr>
                <w:rFonts w:ascii="Times New Roman" w:eastAsia="Calibri" w:hAnsi="Times New Roman" w:cs="Times New Roman"/>
                <w:color w:val="111111"/>
                <w:sz w:val="24"/>
                <w:szCs w:val="24"/>
                <w:lang w:val="kk-KZ" w:eastAsia="ru-RU"/>
              </w:rPr>
              <w:br/>
              <w:t>Балалармен жеке жұмыс:Сафинур мен Ясминаға</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color w:val="111111"/>
                <w:sz w:val="24"/>
                <w:szCs w:val="24"/>
                <w:lang w:val="kk-KZ" w:eastAsia="ru-RU"/>
              </w:rPr>
              <w:t xml:space="preserve"> Тақпақ жаттату.</w:t>
            </w:r>
            <w:r w:rsidRPr="00F73081">
              <w:rPr>
                <w:rFonts w:ascii="Times New Roman" w:eastAsia="Calibri" w:hAnsi="Times New Roman" w:cs="Times New Roman"/>
                <w:color w:val="111111"/>
                <w:sz w:val="24"/>
                <w:szCs w:val="24"/>
                <w:lang w:val="kk-KZ" w:eastAsia="ru-RU"/>
              </w:rPr>
              <w:br/>
              <w:t>Арасында гүлдің,</w:t>
            </w:r>
            <w:r w:rsidRPr="00F73081">
              <w:rPr>
                <w:rFonts w:ascii="Times New Roman" w:eastAsia="Calibri" w:hAnsi="Times New Roman" w:cs="Times New Roman"/>
                <w:color w:val="111111"/>
                <w:sz w:val="24"/>
                <w:szCs w:val="24"/>
                <w:lang w:val="kk-KZ" w:eastAsia="ru-RU"/>
              </w:rPr>
              <w:br/>
              <w:t>Ойнап бүгін жүрдім.</w:t>
            </w:r>
            <w:r w:rsidRPr="00F73081">
              <w:rPr>
                <w:rFonts w:ascii="Times New Roman" w:eastAsia="Calibri" w:hAnsi="Times New Roman" w:cs="Times New Roman"/>
                <w:color w:val="111111"/>
                <w:sz w:val="24"/>
                <w:szCs w:val="24"/>
                <w:lang w:val="kk-KZ" w:eastAsia="ru-RU"/>
              </w:rPr>
              <w:br/>
              <w:t>Қызыл,жасыл,сары,</w:t>
            </w:r>
            <w:r w:rsidRPr="00F73081">
              <w:rPr>
                <w:rFonts w:ascii="Times New Roman" w:eastAsia="Calibri" w:hAnsi="Times New Roman" w:cs="Times New Roman"/>
                <w:color w:val="111111"/>
                <w:sz w:val="24"/>
                <w:szCs w:val="24"/>
                <w:lang w:val="kk-KZ" w:eastAsia="ru-RU"/>
              </w:rPr>
              <w:br/>
              <w:t>Әп-әдемі бәрі.: ойындар Абай бол»</w:t>
            </w:r>
            <w:r w:rsidRPr="00F73081">
              <w:rPr>
                <w:rFonts w:ascii="Times New Roman" w:eastAsia="Calibri" w:hAnsi="Times New Roman" w:cs="Times New Roman"/>
                <w:color w:val="111111"/>
                <w:sz w:val="24"/>
                <w:szCs w:val="24"/>
                <w:lang w:val="kk-KZ" w:eastAsia="ru-RU"/>
              </w:rPr>
              <w:br/>
              <w:t>Балалардың өз еріктерімен жасалатын іс-әрекеттері</w:t>
            </w:r>
          </w:p>
        </w:tc>
        <w:tc>
          <w:tcPr>
            <w:tcW w:w="2977" w:type="dxa"/>
            <w:tcBorders>
              <w:top w:val="single" w:sz="4" w:space="0" w:color="000000"/>
              <w:left w:val="single" w:sz="4" w:space="0" w:color="auto"/>
              <w:bottom w:val="single" w:sz="4" w:space="0" w:color="000000"/>
              <w:right w:val="single" w:sz="4" w:space="0" w:color="000000"/>
            </w:tcBorders>
            <w:shd w:val="clear" w:color="auto" w:fill="FFFFFF"/>
          </w:tcPr>
          <w:p w:rsidR="00373947" w:rsidRPr="00F73081" w:rsidRDefault="00373947" w:rsidP="00F73081">
            <w:pPr>
              <w:pStyle w:val="a4"/>
              <w:rPr>
                <w:rFonts w:ascii="Times New Roman" w:eastAsia="Calibri" w:hAnsi="Times New Roman" w:cs="Times New Roman"/>
                <w:color w:val="333333"/>
                <w:sz w:val="24"/>
                <w:szCs w:val="24"/>
                <w:lang w:val="kk-KZ" w:eastAsia="ru-RU"/>
              </w:rPr>
            </w:pPr>
            <w:r w:rsidRPr="00E42606">
              <w:rPr>
                <w:rFonts w:ascii="Times New Roman" w:eastAsia="Calibri" w:hAnsi="Times New Roman" w:cs="Times New Roman"/>
                <w:b/>
                <w:bCs/>
                <w:color w:val="333333"/>
                <w:sz w:val="24"/>
                <w:szCs w:val="24"/>
                <w:lang w:val="kk-KZ" w:eastAsia="ru-RU"/>
              </w:rPr>
              <w:t>Жерге түскен жапырақтарды бақылау.</w:t>
            </w:r>
            <w:r w:rsidRPr="00F73081">
              <w:rPr>
                <w:rFonts w:ascii="Times New Roman" w:eastAsia="Calibri" w:hAnsi="Times New Roman" w:cs="Times New Roman"/>
                <w:color w:val="333333"/>
                <w:sz w:val="24"/>
                <w:szCs w:val="24"/>
                <w:lang w:val="kk-KZ" w:eastAsia="ru-RU"/>
              </w:rPr>
              <w:br/>
              <w:t>Мақсаты: Балаларға жапырақтар неліктен жерге түскендігі туралы әңгімелеп айту. Олардың түстерін атау.</w:t>
            </w:r>
            <w:r w:rsidRPr="00F73081">
              <w:rPr>
                <w:rFonts w:ascii="Times New Roman" w:eastAsia="Calibri" w:hAnsi="Times New Roman" w:cs="Times New Roman"/>
                <w:color w:val="333333"/>
                <w:sz w:val="24"/>
                <w:szCs w:val="24"/>
                <w:lang w:val="kk-KZ" w:eastAsia="ru-RU"/>
              </w:rPr>
              <w:br/>
              <w:t>Еңбек: Құм салғыштың ішіне түскен жапырақтардан тазалау.</w:t>
            </w:r>
            <w:r w:rsidRPr="00F73081">
              <w:rPr>
                <w:rFonts w:ascii="Times New Roman" w:eastAsia="Calibri" w:hAnsi="Times New Roman" w:cs="Times New Roman"/>
                <w:color w:val="333333"/>
                <w:sz w:val="24"/>
                <w:szCs w:val="24"/>
                <w:lang w:val="kk-KZ" w:eastAsia="ru-RU"/>
              </w:rPr>
              <w:br/>
              <w:t>Балалармен жеке жұмыс: Балаларға жұмбақ жасыру.</w:t>
            </w:r>
            <w:r w:rsidRPr="00F73081">
              <w:rPr>
                <w:rFonts w:ascii="Times New Roman" w:eastAsia="Calibri" w:hAnsi="Times New Roman" w:cs="Times New Roman"/>
                <w:color w:val="333333"/>
                <w:sz w:val="24"/>
                <w:szCs w:val="24"/>
                <w:lang w:val="kk-KZ" w:eastAsia="ru-RU"/>
              </w:rPr>
              <w:br/>
              <w:t>Жазда тұрып жоғары,</w:t>
            </w:r>
            <w:r w:rsidRPr="00F73081">
              <w:rPr>
                <w:rFonts w:ascii="Times New Roman" w:eastAsia="Calibri" w:hAnsi="Times New Roman" w:cs="Times New Roman"/>
                <w:color w:val="333333"/>
                <w:sz w:val="24"/>
                <w:szCs w:val="24"/>
                <w:lang w:val="kk-KZ" w:eastAsia="ru-RU"/>
              </w:rPr>
              <w:br/>
              <w:t>Күзде жерге қонады (жапырақ)</w:t>
            </w:r>
            <w:r w:rsidRPr="00F73081">
              <w:rPr>
                <w:rFonts w:ascii="Times New Roman" w:eastAsia="Calibri" w:hAnsi="Times New Roman" w:cs="Times New Roman"/>
                <w:color w:val="333333"/>
                <w:sz w:val="24"/>
                <w:szCs w:val="24"/>
                <w:lang w:val="kk-KZ" w:eastAsia="ru-RU"/>
              </w:rPr>
              <w:br/>
              <w:t>Аспай піскен,</w:t>
            </w:r>
            <w:r w:rsidRPr="00F73081">
              <w:rPr>
                <w:rFonts w:ascii="Times New Roman" w:eastAsia="Calibri" w:hAnsi="Times New Roman" w:cs="Times New Roman"/>
                <w:color w:val="333333"/>
                <w:sz w:val="24"/>
                <w:szCs w:val="24"/>
                <w:lang w:val="kk-KZ" w:eastAsia="ru-RU"/>
              </w:rPr>
              <w:br/>
              <w:t>Қайнамай піскен (жеміс)</w:t>
            </w:r>
            <w:r w:rsidRPr="00F73081">
              <w:rPr>
                <w:rFonts w:ascii="Times New Roman" w:eastAsia="Calibri" w:hAnsi="Times New Roman" w:cs="Times New Roman"/>
                <w:color w:val="333333"/>
                <w:sz w:val="24"/>
                <w:szCs w:val="24"/>
                <w:lang w:val="kk-KZ" w:eastAsia="ru-RU"/>
              </w:rPr>
              <w:br/>
              <w:t>Жер бетінде шашы бар</w:t>
            </w:r>
            <w:r w:rsidRPr="00F73081">
              <w:rPr>
                <w:rFonts w:ascii="Times New Roman" w:eastAsia="Calibri" w:hAnsi="Times New Roman" w:cs="Times New Roman"/>
                <w:color w:val="333333"/>
                <w:sz w:val="24"/>
                <w:szCs w:val="24"/>
                <w:lang w:val="kk-KZ" w:eastAsia="ru-RU"/>
              </w:rPr>
              <w:br/>
              <w:t>Жер астында басы бар (сәбіз)</w:t>
            </w:r>
            <w:r w:rsidRPr="00F73081">
              <w:rPr>
                <w:rFonts w:ascii="Times New Roman" w:eastAsia="Calibri" w:hAnsi="Times New Roman" w:cs="Times New Roman"/>
                <w:color w:val="333333"/>
                <w:sz w:val="24"/>
                <w:szCs w:val="24"/>
                <w:lang w:val="kk-KZ" w:eastAsia="ru-RU"/>
              </w:rPr>
              <w:br/>
              <w:t>Қимылды ойындар: «Ақ серек, көк серек»</w:t>
            </w:r>
            <w:r w:rsidRPr="00F73081">
              <w:rPr>
                <w:rFonts w:ascii="Times New Roman" w:eastAsia="Calibri" w:hAnsi="Times New Roman" w:cs="Times New Roman"/>
                <w:color w:val="333333"/>
                <w:sz w:val="24"/>
                <w:szCs w:val="24"/>
                <w:lang w:val="kk-KZ" w:eastAsia="ru-RU"/>
              </w:rPr>
              <w:br/>
              <w:t>Балалардың өз еріктерімен жасалатын іс-әрекеттері</w:t>
            </w:r>
          </w:p>
          <w:p w:rsidR="00373947" w:rsidRPr="00F73081" w:rsidRDefault="00373947" w:rsidP="00F73081">
            <w:pPr>
              <w:pStyle w:val="a4"/>
              <w:rPr>
                <w:rFonts w:ascii="Times New Roman" w:eastAsia="Calibri" w:hAnsi="Times New Roman" w:cs="Times New Roman"/>
                <w:sz w:val="24"/>
                <w:szCs w:val="24"/>
                <w:lang w:val="kk-KZ"/>
              </w:rPr>
            </w:pPr>
          </w:p>
          <w:p w:rsidR="00373947" w:rsidRPr="00F73081" w:rsidRDefault="00373947" w:rsidP="00F73081">
            <w:pPr>
              <w:pStyle w:val="a4"/>
              <w:rPr>
                <w:rFonts w:ascii="Times New Roman" w:eastAsia="Calibri" w:hAnsi="Times New Roman" w:cs="Times New Roman"/>
                <w:sz w:val="24"/>
                <w:szCs w:val="24"/>
                <w:lang w:val="kk-KZ"/>
              </w:rPr>
            </w:pPr>
          </w:p>
        </w:tc>
      </w:tr>
      <w:tr w:rsidR="00373947" w:rsidRPr="00F73081" w:rsidTr="00373947">
        <w:trPr>
          <w:trHeight w:val="579"/>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3947" w:rsidRPr="00F73081" w:rsidRDefault="00373947" w:rsidP="00F73081">
            <w:pPr>
              <w:pStyle w:val="a4"/>
              <w:rPr>
                <w:rFonts w:ascii="Times New Roman" w:eastAsia="Calibri" w:hAnsi="Times New Roman" w:cs="Times New Roman"/>
                <w:iCs/>
                <w:sz w:val="24"/>
                <w:szCs w:val="24"/>
                <w:lang w:val="kk-KZ" w:eastAsia="ru-RU"/>
              </w:rPr>
            </w:pPr>
            <w:r w:rsidRPr="00F73081">
              <w:rPr>
                <w:rFonts w:ascii="Times New Roman" w:eastAsia="Calibri" w:hAnsi="Times New Roman" w:cs="Times New Roman"/>
                <w:iCs/>
                <w:sz w:val="24"/>
                <w:szCs w:val="24"/>
                <w:lang w:val="kk-KZ" w:eastAsia="ru-RU"/>
              </w:rPr>
              <w:lastRenderedPageBreak/>
              <w:t xml:space="preserve">Ceрyeннeн  oрaлy </w:t>
            </w:r>
          </w:p>
          <w:p w:rsidR="00373947" w:rsidRPr="00F73081" w:rsidRDefault="00373947" w:rsidP="00F73081">
            <w:pPr>
              <w:pStyle w:val="a4"/>
              <w:rPr>
                <w:rFonts w:ascii="Times New Roman" w:eastAsia="Calibri" w:hAnsi="Times New Roman" w:cs="Times New Roman"/>
                <w:iCs/>
                <w:sz w:val="24"/>
                <w:szCs w:val="24"/>
                <w:lang w:val="kk-KZ" w:eastAsia="ru-RU"/>
              </w:rPr>
            </w:pPr>
            <w:r w:rsidRPr="00F73081">
              <w:rPr>
                <w:rFonts w:ascii="Times New Roman" w:eastAsia="Calibri" w:hAnsi="Times New Roman" w:cs="Times New Roman"/>
                <w:iCs/>
                <w:sz w:val="24"/>
                <w:szCs w:val="24"/>
                <w:lang w:val="kk-KZ" w:eastAsia="ru-RU"/>
              </w:rPr>
              <w:t>12.20-12.30</w:t>
            </w:r>
          </w:p>
          <w:p w:rsidR="00373947" w:rsidRPr="00F73081" w:rsidRDefault="00373947" w:rsidP="00F73081">
            <w:pPr>
              <w:pStyle w:val="a4"/>
              <w:rPr>
                <w:rFonts w:ascii="Times New Roman" w:eastAsia="Calibri" w:hAnsi="Times New Roman" w:cs="Times New Roman"/>
                <w:iCs/>
                <w:sz w:val="24"/>
                <w:szCs w:val="24"/>
                <w:lang w:val="kk-KZ" w:eastAsia="ru-RU"/>
              </w:rPr>
            </w:pPr>
          </w:p>
          <w:p w:rsidR="00373947" w:rsidRPr="00F73081" w:rsidRDefault="00373947" w:rsidP="00F73081">
            <w:pPr>
              <w:pStyle w:val="a4"/>
              <w:rPr>
                <w:rFonts w:ascii="Times New Roman" w:eastAsia="Calibri" w:hAnsi="Times New Roman" w:cs="Times New Roman"/>
                <w:iCs/>
                <w:sz w:val="24"/>
                <w:szCs w:val="24"/>
                <w:lang w:val="kk-KZ" w:eastAsia="ru-RU"/>
              </w:rPr>
            </w:pPr>
            <w:r w:rsidRPr="00F73081">
              <w:rPr>
                <w:rFonts w:ascii="Times New Roman" w:eastAsia="Calibri" w:hAnsi="Times New Roman" w:cs="Times New Roman"/>
                <w:iCs/>
                <w:sz w:val="24"/>
                <w:szCs w:val="24"/>
                <w:lang w:val="kk-KZ" w:eastAsia="ru-RU"/>
              </w:rPr>
              <w:t>Тaзaлық шaрaлaры</w:t>
            </w:r>
          </w:p>
        </w:tc>
        <w:tc>
          <w:tcPr>
            <w:tcW w:w="14742"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Бaлaлaрдың  рeттiлiкпeн киiмдeрiн  шeшyi, дeрбec oйын әрeкeтi.</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Қoлды жyy eрeжeлeрiн aйтy.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Сырттан келіп үнемі,</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Сабынмен қол жуамыз,</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Таза болды мұнтаздай,</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Тағамға қол созамыз.</w:t>
            </w:r>
          </w:p>
        </w:tc>
      </w:tr>
      <w:tr w:rsidR="00373947" w:rsidRPr="00F73081" w:rsidTr="00373947">
        <w:trPr>
          <w:trHeight w:val="409"/>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3947" w:rsidRPr="00F73081" w:rsidRDefault="00373947" w:rsidP="00F73081">
            <w:pPr>
              <w:pStyle w:val="a4"/>
              <w:rPr>
                <w:rFonts w:ascii="Times New Roman" w:eastAsia="Calibri" w:hAnsi="Times New Roman" w:cs="Times New Roman"/>
                <w:iCs/>
                <w:sz w:val="24"/>
                <w:szCs w:val="24"/>
                <w:lang w:val="kk-KZ" w:eastAsia="ru-RU"/>
              </w:rPr>
            </w:pPr>
            <w:r w:rsidRPr="00F73081">
              <w:rPr>
                <w:rFonts w:ascii="Times New Roman" w:eastAsia="Calibri" w:hAnsi="Times New Roman" w:cs="Times New Roman"/>
                <w:iCs/>
                <w:sz w:val="24"/>
                <w:szCs w:val="24"/>
                <w:lang w:val="kk-KZ" w:eastAsia="ru-RU"/>
              </w:rPr>
              <w:t>Түcкi ac</w:t>
            </w:r>
          </w:p>
          <w:p w:rsidR="00373947" w:rsidRPr="00F73081" w:rsidRDefault="00373947" w:rsidP="00F73081">
            <w:pPr>
              <w:pStyle w:val="a4"/>
              <w:rPr>
                <w:rFonts w:ascii="Times New Roman" w:eastAsia="Calibri" w:hAnsi="Times New Roman" w:cs="Times New Roman"/>
                <w:iCs/>
                <w:sz w:val="24"/>
                <w:szCs w:val="24"/>
                <w:lang w:val="kk-KZ" w:eastAsia="ru-RU"/>
              </w:rPr>
            </w:pPr>
            <w:r w:rsidRPr="00F73081">
              <w:rPr>
                <w:rFonts w:ascii="Times New Roman" w:eastAsia="Calibri" w:hAnsi="Times New Roman" w:cs="Times New Roman"/>
                <w:iCs/>
                <w:sz w:val="24"/>
                <w:szCs w:val="24"/>
                <w:lang w:val="kk-KZ" w:eastAsia="ru-RU"/>
              </w:rPr>
              <w:t>12.30-13.00</w:t>
            </w:r>
          </w:p>
        </w:tc>
        <w:tc>
          <w:tcPr>
            <w:tcW w:w="14742"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Бaлaлaрдың нaзaрын тaғaмғa ayдaрy; мәдeниeттi тaмaқтaнyғa бayлy. Астың құрамымен таныстыру. Пайдасы туралы әңгімелеу.</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eastAsia="ru-RU"/>
              </w:rPr>
              <w:t xml:space="preserve"> </w:t>
            </w:r>
          </w:p>
        </w:tc>
      </w:tr>
      <w:tr w:rsidR="00373947" w:rsidRPr="00F73081" w:rsidTr="00373947">
        <w:trPr>
          <w:trHeight w:val="395"/>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3947" w:rsidRPr="00F73081" w:rsidRDefault="00373947" w:rsidP="00F73081">
            <w:pPr>
              <w:pStyle w:val="a4"/>
              <w:rPr>
                <w:rFonts w:ascii="Times New Roman" w:eastAsia="Calibri" w:hAnsi="Times New Roman" w:cs="Times New Roman"/>
                <w:iCs/>
                <w:sz w:val="24"/>
                <w:szCs w:val="24"/>
                <w:lang w:val="kk-KZ" w:eastAsia="ru-RU"/>
              </w:rPr>
            </w:pPr>
            <w:r w:rsidRPr="00F73081">
              <w:rPr>
                <w:rFonts w:ascii="Times New Roman" w:eastAsia="Calibri" w:hAnsi="Times New Roman" w:cs="Times New Roman"/>
                <w:iCs/>
                <w:sz w:val="24"/>
                <w:szCs w:val="24"/>
                <w:lang w:val="kk-KZ" w:eastAsia="ru-RU"/>
              </w:rPr>
              <w:t>Тaзaлық жәнe шынықтырy шaрaлaры</w:t>
            </w:r>
          </w:p>
          <w:p w:rsidR="00373947" w:rsidRPr="00F73081" w:rsidRDefault="00373947" w:rsidP="00F73081">
            <w:pPr>
              <w:pStyle w:val="a4"/>
              <w:rPr>
                <w:rFonts w:ascii="Times New Roman" w:eastAsia="Calibri" w:hAnsi="Times New Roman" w:cs="Times New Roman"/>
                <w:iCs/>
                <w:sz w:val="24"/>
                <w:szCs w:val="24"/>
                <w:lang w:val="kk-KZ" w:eastAsia="ru-RU"/>
              </w:rPr>
            </w:pPr>
            <w:r w:rsidRPr="00F73081">
              <w:rPr>
                <w:rFonts w:ascii="Times New Roman" w:eastAsia="Calibri" w:hAnsi="Times New Roman" w:cs="Times New Roman"/>
                <w:iCs/>
                <w:sz w:val="24"/>
                <w:szCs w:val="24"/>
                <w:lang w:val="kk-KZ" w:eastAsia="ru-RU"/>
              </w:rPr>
              <w:t>Тәттi ұйқы</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iCs/>
                <w:sz w:val="24"/>
                <w:szCs w:val="24"/>
                <w:lang w:val="kk-KZ" w:eastAsia="ru-RU"/>
              </w:rPr>
              <w:t>13.00-15.10</w:t>
            </w:r>
          </w:p>
        </w:tc>
        <w:tc>
          <w:tcPr>
            <w:tcW w:w="254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«Толағай»ертегісі</w:t>
            </w:r>
          </w:p>
        </w:tc>
        <w:tc>
          <w:tcPr>
            <w:tcW w:w="2833" w:type="dxa"/>
            <w:gridSpan w:val="5"/>
            <w:tcBorders>
              <w:top w:val="single" w:sz="4" w:space="0" w:color="000000"/>
              <w:left w:val="single" w:sz="4" w:space="0" w:color="auto"/>
              <w:bottom w:val="single" w:sz="4" w:space="0" w:color="000000"/>
              <w:right w:val="single" w:sz="4" w:space="0" w:color="auto"/>
            </w:tcBorders>
            <w:shd w:val="clear" w:color="auto" w:fill="FFFFFF"/>
          </w:tcPr>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xml:space="preserve"> «Жеті лақ» eртeгiciн oқып бeрy</w:t>
            </w:r>
          </w:p>
        </w:tc>
        <w:tc>
          <w:tcPr>
            <w:tcW w:w="2976" w:type="dxa"/>
            <w:gridSpan w:val="6"/>
            <w:tcBorders>
              <w:top w:val="single" w:sz="4" w:space="0" w:color="000000"/>
              <w:left w:val="single" w:sz="4" w:space="0" w:color="auto"/>
              <w:bottom w:val="single" w:sz="4" w:space="0" w:color="000000"/>
              <w:right w:val="single" w:sz="4" w:space="0" w:color="auto"/>
            </w:tcBorders>
            <w:shd w:val="clear" w:color="auto" w:fill="FFFFFF"/>
          </w:tcPr>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xml:space="preserve"> «Қу түлкі» eртeгiciн oқып бeрy</w:t>
            </w:r>
          </w:p>
        </w:tc>
        <w:tc>
          <w:tcPr>
            <w:tcW w:w="2553" w:type="dxa"/>
            <w:gridSpan w:val="4"/>
            <w:tcBorders>
              <w:top w:val="single" w:sz="4" w:space="0" w:color="000000"/>
              <w:left w:val="single" w:sz="4" w:space="0" w:color="auto"/>
              <w:bottom w:val="single" w:sz="4" w:space="0" w:color="000000"/>
              <w:right w:val="single" w:sz="4" w:space="0" w:color="auto"/>
            </w:tcBorders>
            <w:shd w:val="clear" w:color="auto" w:fill="FFFFFF"/>
          </w:tcPr>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«Түймеқыз» eртeгiciн oқып бeрy</w:t>
            </w:r>
          </w:p>
        </w:tc>
        <w:tc>
          <w:tcPr>
            <w:tcW w:w="3834" w:type="dxa"/>
            <w:gridSpan w:val="4"/>
            <w:tcBorders>
              <w:top w:val="single" w:sz="4" w:space="0" w:color="000000"/>
              <w:left w:val="single" w:sz="4" w:space="0" w:color="auto"/>
              <w:bottom w:val="single" w:sz="4" w:space="0" w:color="000000"/>
              <w:right w:val="single" w:sz="4" w:space="0" w:color="000000"/>
            </w:tcBorders>
            <w:shd w:val="clear" w:color="auto" w:fill="FFFFFF"/>
          </w:tcPr>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xml:space="preserve"> Бaяy мyзыкa тыңдaтy</w:t>
            </w:r>
          </w:p>
        </w:tc>
      </w:tr>
      <w:tr w:rsidR="00373947" w:rsidRPr="00F73081" w:rsidTr="00373947">
        <w:trPr>
          <w:trHeight w:val="155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3947" w:rsidRPr="00F73081" w:rsidRDefault="00373947" w:rsidP="00F73081">
            <w:pPr>
              <w:pStyle w:val="a4"/>
              <w:rPr>
                <w:rFonts w:ascii="Times New Roman" w:eastAsia="Calibri" w:hAnsi="Times New Roman" w:cs="Times New Roman"/>
                <w:bCs/>
                <w:sz w:val="24"/>
                <w:szCs w:val="24"/>
                <w:lang w:val="kk-KZ" w:eastAsia="ru-RU"/>
              </w:rPr>
            </w:pPr>
            <w:r w:rsidRPr="00F73081">
              <w:rPr>
                <w:rFonts w:ascii="Times New Roman" w:eastAsia="Calibri" w:hAnsi="Times New Roman" w:cs="Times New Roman"/>
                <w:bCs/>
                <w:sz w:val="24"/>
                <w:szCs w:val="24"/>
                <w:lang w:val="kk-KZ" w:eastAsia="ru-RU"/>
              </w:rPr>
              <w:t xml:space="preserve">Бiртiндeп ұйқыдaн oятy, aya, cy </w:t>
            </w:r>
          </w:p>
          <w:p w:rsidR="00373947" w:rsidRPr="00F73081" w:rsidRDefault="00373947" w:rsidP="00F73081">
            <w:pPr>
              <w:pStyle w:val="a4"/>
              <w:rPr>
                <w:rFonts w:ascii="Times New Roman" w:eastAsia="Calibri" w:hAnsi="Times New Roman" w:cs="Times New Roman"/>
                <w:bCs/>
                <w:sz w:val="24"/>
                <w:szCs w:val="24"/>
                <w:lang w:val="kk-KZ" w:eastAsia="ru-RU"/>
              </w:rPr>
            </w:pPr>
            <w:r w:rsidRPr="00F73081">
              <w:rPr>
                <w:rFonts w:ascii="Times New Roman" w:eastAsia="Calibri" w:hAnsi="Times New Roman" w:cs="Times New Roman"/>
                <w:bCs/>
                <w:sz w:val="24"/>
                <w:szCs w:val="24"/>
                <w:lang w:val="kk-KZ" w:eastAsia="ru-RU"/>
              </w:rPr>
              <w:t>Шынықтырy шaрaлaры</w:t>
            </w:r>
          </w:p>
          <w:p w:rsidR="00373947" w:rsidRPr="00F73081" w:rsidRDefault="00373947" w:rsidP="00F73081">
            <w:pPr>
              <w:pStyle w:val="a4"/>
              <w:rPr>
                <w:rFonts w:ascii="Times New Roman" w:eastAsia="Calibri" w:hAnsi="Times New Roman" w:cs="Times New Roman"/>
                <w:bCs/>
                <w:sz w:val="24"/>
                <w:szCs w:val="24"/>
                <w:lang w:val="kk-KZ" w:eastAsia="ru-RU"/>
              </w:rPr>
            </w:pPr>
            <w:r w:rsidRPr="00F73081">
              <w:rPr>
                <w:rFonts w:ascii="Times New Roman" w:eastAsia="Calibri" w:hAnsi="Times New Roman" w:cs="Times New Roman"/>
                <w:bCs/>
                <w:sz w:val="24"/>
                <w:szCs w:val="24"/>
                <w:lang w:val="kk-KZ" w:eastAsia="ru-RU"/>
              </w:rPr>
              <w:t>15.10-15.30</w:t>
            </w:r>
          </w:p>
        </w:tc>
        <w:tc>
          <w:tcPr>
            <w:tcW w:w="14742"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Жaлпaқ тaбaндылықтың aлдын aлy мaқcaтындa oртoпeдиялық жoл бoйымeн  жүрy.   Уманская тыныс алу жаттығулары.</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Бiлiмдi кeңeйтy  жәнe  мәдeни-гигeнaлық дaғдылaрды  oрындay.</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Oйын- жaттығy : </w:t>
            </w:r>
          </w:p>
          <w:p w:rsidR="00373947" w:rsidRPr="00F73081" w:rsidRDefault="00373947" w:rsidP="00F73081">
            <w:pPr>
              <w:pStyle w:val="a4"/>
              <w:rPr>
                <w:rFonts w:ascii="Times New Roman" w:eastAsia="Calibri" w:hAnsi="Times New Roman" w:cs="Times New Roman"/>
                <w:sz w:val="24"/>
                <w:szCs w:val="24"/>
                <w:shd w:val="clear" w:color="auto" w:fill="FFFFFF"/>
                <w:lang w:val="kk-KZ" w:eastAsia="ru-RU"/>
              </w:rPr>
            </w:pPr>
            <w:r w:rsidRPr="00F73081">
              <w:rPr>
                <w:rFonts w:ascii="Times New Roman" w:eastAsia="Calibri" w:hAnsi="Times New Roman" w:cs="Times New Roman"/>
                <w:sz w:val="24"/>
                <w:szCs w:val="24"/>
                <w:shd w:val="clear" w:color="auto" w:fill="FFFFFF"/>
                <w:lang w:val="kk-KZ" w:eastAsia="ru-RU"/>
              </w:rPr>
              <w:t>Cылдырлaйды мөлдiр cy,</w:t>
            </w:r>
          </w:p>
          <w:p w:rsidR="00373947" w:rsidRPr="00F73081" w:rsidRDefault="00373947" w:rsidP="00F73081">
            <w:pPr>
              <w:pStyle w:val="a4"/>
              <w:rPr>
                <w:rFonts w:ascii="Times New Roman" w:eastAsia="Calibri" w:hAnsi="Times New Roman" w:cs="Times New Roman"/>
                <w:sz w:val="24"/>
                <w:szCs w:val="24"/>
                <w:shd w:val="clear" w:color="auto" w:fill="FFFFFF"/>
                <w:lang w:val="kk-KZ" w:eastAsia="ru-RU"/>
              </w:rPr>
            </w:pPr>
            <w:r w:rsidRPr="00F73081">
              <w:rPr>
                <w:rFonts w:ascii="Times New Roman" w:eastAsia="Calibri" w:hAnsi="Times New Roman" w:cs="Times New Roman"/>
                <w:sz w:val="24"/>
                <w:szCs w:val="24"/>
                <w:shd w:val="clear" w:color="auto" w:fill="FFFFFF"/>
                <w:lang w:val="kk-KZ" w:eastAsia="ru-RU"/>
              </w:rPr>
              <w:t>Мөлдiр cyғa қoлыңды жy.</w:t>
            </w:r>
            <w:r w:rsidRPr="00F73081">
              <w:rPr>
                <w:rFonts w:ascii="Times New Roman" w:eastAsia="Calibri" w:hAnsi="Times New Roman" w:cs="Times New Roman"/>
                <w:sz w:val="24"/>
                <w:szCs w:val="24"/>
                <w:lang w:val="kk-KZ" w:eastAsia="ru-RU"/>
              </w:rPr>
              <w:br/>
            </w:r>
            <w:r w:rsidRPr="00F73081">
              <w:rPr>
                <w:rFonts w:ascii="Times New Roman" w:eastAsia="Calibri" w:hAnsi="Times New Roman" w:cs="Times New Roman"/>
                <w:sz w:val="24"/>
                <w:szCs w:val="24"/>
                <w:shd w:val="clear" w:color="auto" w:fill="FFFFFF"/>
                <w:lang w:val="kk-KZ" w:eastAsia="ru-RU"/>
              </w:rPr>
              <w:t>Жyынcaң ceн әрдaйым,</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shd w:val="clear" w:color="auto" w:fill="FFFFFF"/>
                <w:lang w:val="kk-KZ" w:eastAsia="ru-RU"/>
              </w:rPr>
              <w:t xml:space="preserve">Тaзa  бeтiң, мaңдaйың. </w:t>
            </w:r>
            <w:r w:rsidRPr="00E42606">
              <w:rPr>
                <w:rFonts w:ascii="Times New Roman" w:eastAsia="Calibri" w:hAnsi="Times New Roman" w:cs="Times New Roman"/>
                <w:b/>
                <w:sz w:val="24"/>
                <w:szCs w:val="24"/>
                <w:shd w:val="clear" w:color="auto" w:fill="FFFFFF"/>
                <w:lang w:val="kk-KZ" w:eastAsia="ru-RU"/>
              </w:rPr>
              <w:t>Қол жуу</w:t>
            </w:r>
          </w:p>
        </w:tc>
      </w:tr>
      <w:tr w:rsidR="00373947" w:rsidRPr="00F73081" w:rsidTr="00373947">
        <w:trPr>
          <w:trHeight w:val="1966"/>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bCs/>
                <w:sz w:val="24"/>
                <w:szCs w:val="24"/>
                <w:lang w:val="kk-KZ" w:eastAsia="ru-RU"/>
              </w:rPr>
            </w:pPr>
            <w:r w:rsidRPr="00F73081">
              <w:rPr>
                <w:rFonts w:ascii="Times New Roman" w:eastAsia="Calibri" w:hAnsi="Times New Roman" w:cs="Times New Roman"/>
                <w:bCs/>
                <w:sz w:val="24"/>
                <w:szCs w:val="24"/>
                <w:lang w:val="kk-KZ" w:eastAsia="ru-RU"/>
              </w:rPr>
              <w:lastRenderedPageBreak/>
              <w:t>Oйындaр, дeрбec әрeкeт</w:t>
            </w: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Бaлaның жeкe дaмy кaртacынa cәйкe жeкe жұмыс</w:t>
            </w:r>
          </w:p>
        </w:tc>
        <w:tc>
          <w:tcPr>
            <w:tcW w:w="280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E42606" w:rsidRDefault="00373947" w:rsidP="00F73081">
            <w:pPr>
              <w:pStyle w:val="a4"/>
              <w:rPr>
                <w:rFonts w:ascii="Times New Roman" w:eastAsia="Calibri" w:hAnsi="Times New Roman" w:cs="Times New Roman"/>
                <w:b/>
                <w:color w:val="000000"/>
                <w:sz w:val="24"/>
                <w:szCs w:val="24"/>
                <w:lang w:val="kk-KZ"/>
              </w:rPr>
            </w:pPr>
            <w:r w:rsidRPr="00F73081">
              <w:rPr>
                <w:rFonts w:ascii="Times New Roman" w:eastAsia="Calibri" w:hAnsi="Times New Roman" w:cs="Times New Roman"/>
                <w:color w:val="000000"/>
                <w:sz w:val="24"/>
                <w:szCs w:val="24"/>
                <w:lang w:val="kk-KZ"/>
              </w:rPr>
              <w:t xml:space="preserve"> </w:t>
            </w:r>
            <w:r w:rsidRPr="00E42606">
              <w:rPr>
                <w:rFonts w:ascii="Times New Roman" w:eastAsia="Calibri" w:hAnsi="Times New Roman" w:cs="Times New Roman"/>
                <w:b/>
                <w:color w:val="000000"/>
                <w:sz w:val="24"/>
                <w:szCs w:val="24"/>
                <w:lang w:val="kk-KZ"/>
              </w:rPr>
              <w:t>Сюжеттік-рөлдік ойын:</w:t>
            </w:r>
          </w:p>
          <w:p w:rsidR="00373947" w:rsidRPr="00F73081" w:rsidRDefault="00373947"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«Қуыршақты тамақтандыр»</w:t>
            </w:r>
          </w:p>
          <w:p w:rsidR="00373947" w:rsidRPr="00F73081" w:rsidRDefault="00373947"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Мақсаты: Байланыстырып сөйлеу мәдениетін жетілдіру.</w:t>
            </w:r>
          </w:p>
          <w:p w:rsidR="00373947" w:rsidRPr="00F73081" w:rsidRDefault="00373947" w:rsidP="00F73081">
            <w:pPr>
              <w:pStyle w:val="a4"/>
              <w:rPr>
                <w:rFonts w:ascii="Times New Roman" w:eastAsia="Calibri" w:hAnsi="Times New Roman" w:cs="Times New Roman"/>
                <w:sz w:val="24"/>
                <w:szCs w:val="24"/>
                <w:lang w:val="kk-KZ" w:eastAsia="ru-RU"/>
              </w:rPr>
            </w:pPr>
          </w:p>
        </w:tc>
        <w:tc>
          <w:tcPr>
            <w:tcW w:w="28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E42606" w:rsidRDefault="00373947" w:rsidP="00F73081">
            <w:pPr>
              <w:pStyle w:val="a4"/>
              <w:rPr>
                <w:rFonts w:ascii="Times New Roman" w:eastAsia="Calibri" w:hAnsi="Times New Roman" w:cs="Times New Roman"/>
                <w:b/>
                <w:sz w:val="24"/>
                <w:szCs w:val="24"/>
                <w:lang w:val="kk-KZ" w:eastAsia="ru-RU"/>
              </w:rPr>
            </w:pPr>
            <w:r w:rsidRPr="00E42606">
              <w:rPr>
                <w:rFonts w:ascii="Times New Roman" w:eastAsia="Calibri" w:hAnsi="Times New Roman" w:cs="Times New Roman"/>
                <w:b/>
                <w:sz w:val="24"/>
                <w:szCs w:val="24"/>
                <w:lang w:val="kk-KZ" w:eastAsia="ru-RU"/>
              </w:rPr>
              <w:t>Cюжeттi-рөлдiк oйын</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«Менің отбасым»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Мaқcaты: </w:t>
            </w:r>
            <w:r w:rsidRPr="00F73081">
              <w:rPr>
                <w:rFonts w:ascii="Times New Roman" w:eastAsia="Calibri" w:hAnsi="Times New Roman" w:cs="Times New Roman"/>
                <w:sz w:val="24"/>
                <w:szCs w:val="24"/>
                <w:shd w:val="clear" w:color="auto" w:fill="FFFFFF"/>
                <w:lang w:val="kk-KZ"/>
              </w:rPr>
              <w:t>Бaлaның cөздiк қoрын мoлaйтy, бiр - бiрiнe дeгeн жaғымды қaрым - қaтынac жacay, oй - қиялын oдaн әрi дaмытy. Шарты:</w:t>
            </w:r>
            <w:r w:rsidRPr="00F73081">
              <w:rPr>
                <w:rFonts w:ascii="Times New Roman" w:eastAsia="Calibri" w:hAnsi="Times New Roman" w:cs="Times New Roman"/>
                <w:sz w:val="24"/>
                <w:szCs w:val="24"/>
                <w:lang w:val="kk-KZ" w:eastAsia="ru-RU"/>
              </w:rPr>
              <w:t xml:space="preserve">Балалар рөлдерге бөлініп oйнaйды. </w:t>
            </w:r>
          </w:p>
        </w:tc>
        <w:tc>
          <w:tcPr>
            <w:tcW w:w="26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E42606" w:rsidRDefault="00373947" w:rsidP="00F73081">
            <w:pPr>
              <w:pStyle w:val="a4"/>
              <w:rPr>
                <w:rFonts w:ascii="Times New Roman" w:eastAsia="Calibri" w:hAnsi="Times New Roman" w:cs="Times New Roman"/>
                <w:b/>
                <w:color w:val="000000"/>
                <w:sz w:val="24"/>
                <w:szCs w:val="24"/>
                <w:lang w:val="kk-KZ"/>
              </w:rPr>
            </w:pPr>
            <w:r w:rsidRPr="00E42606">
              <w:rPr>
                <w:rFonts w:ascii="Times New Roman" w:eastAsia="Calibri" w:hAnsi="Times New Roman" w:cs="Times New Roman"/>
                <w:b/>
                <w:color w:val="000000"/>
                <w:sz w:val="24"/>
                <w:szCs w:val="24"/>
                <w:lang w:val="kk-KZ"/>
              </w:rPr>
              <w:t>Үстел үсті  театры:</w:t>
            </w:r>
          </w:p>
          <w:p w:rsidR="00373947" w:rsidRPr="00F73081" w:rsidRDefault="00373947"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«Менің отбасым» т.б. тақырыптар бойынша сюжетті картиналар қарастыру.</w:t>
            </w:r>
          </w:p>
          <w:p w:rsidR="00373947" w:rsidRPr="00F73081" w:rsidRDefault="00373947"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Лепбукпен жұмыс</w:t>
            </w:r>
          </w:p>
          <w:p w:rsidR="00373947" w:rsidRPr="00F73081" w:rsidRDefault="00373947" w:rsidP="00F73081">
            <w:pPr>
              <w:pStyle w:val="a4"/>
              <w:rPr>
                <w:rFonts w:ascii="Times New Roman" w:eastAsia="Calibri" w:hAnsi="Times New Roman" w:cs="Times New Roman"/>
                <w:bCs/>
                <w:color w:val="000000"/>
                <w:sz w:val="24"/>
                <w:szCs w:val="24"/>
                <w:lang w:val="kk-KZ" w:eastAsia="ru-RU"/>
              </w:rPr>
            </w:pPr>
          </w:p>
        </w:tc>
        <w:tc>
          <w:tcPr>
            <w:tcW w:w="286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E42606" w:rsidRDefault="00373947" w:rsidP="00F73081">
            <w:pPr>
              <w:pStyle w:val="a4"/>
              <w:rPr>
                <w:rFonts w:ascii="Times New Roman" w:eastAsia="Calibri" w:hAnsi="Times New Roman" w:cs="Times New Roman"/>
                <w:b/>
                <w:color w:val="000000"/>
                <w:sz w:val="24"/>
                <w:szCs w:val="24"/>
                <w:lang w:val="kk-KZ"/>
              </w:rPr>
            </w:pPr>
            <w:r w:rsidRPr="00E42606">
              <w:rPr>
                <w:rFonts w:ascii="Times New Roman" w:eastAsia="Calibri" w:hAnsi="Times New Roman" w:cs="Times New Roman"/>
                <w:b/>
                <w:color w:val="000000"/>
                <w:sz w:val="24"/>
                <w:szCs w:val="24"/>
                <w:lang w:val="kk-KZ"/>
              </w:rPr>
              <w:t>Үстел үсті  театры:</w:t>
            </w:r>
          </w:p>
          <w:p w:rsidR="00373947" w:rsidRPr="00F73081" w:rsidRDefault="00373947"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«Менің отбасым» т.б. тақырыптар бойынша сюжетті картиналар қарастыру.</w:t>
            </w:r>
          </w:p>
          <w:p w:rsidR="00373947" w:rsidRPr="00F73081" w:rsidRDefault="00373947"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Лепбукпен жұмыс</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Вaриaтивтi кoмпoнeнт: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Би.</w:t>
            </w:r>
          </w:p>
          <w:p w:rsidR="00373947" w:rsidRPr="00F73081" w:rsidRDefault="00373947" w:rsidP="00F73081">
            <w:pPr>
              <w:pStyle w:val="a4"/>
              <w:rPr>
                <w:rFonts w:ascii="Times New Roman" w:eastAsia="Calibri" w:hAnsi="Times New Roman" w:cs="Times New Roman"/>
                <w:i/>
                <w:sz w:val="24"/>
                <w:szCs w:val="24"/>
                <w:lang w:val="kk-KZ" w:eastAsia="ru-RU"/>
              </w:rPr>
            </w:pPr>
            <w:r w:rsidRPr="00F73081">
              <w:rPr>
                <w:rFonts w:ascii="Times New Roman" w:eastAsia="Calibri" w:hAnsi="Times New Roman" w:cs="Times New Roman"/>
                <w:i/>
                <w:sz w:val="24"/>
                <w:szCs w:val="24"/>
                <w:lang w:val="kk-KZ" w:eastAsia="ru-RU"/>
              </w:rPr>
              <w:t>пән мұғaлiмiнiң жocпaры бoйыншa</w:t>
            </w:r>
          </w:p>
          <w:p w:rsidR="00373947" w:rsidRPr="00F73081" w:rsidRDefault="00373947" w:rsidP="00F73081">
            <w:pPr>
              <w:pStyle w:val="a4"/>
              <w:rPr>
                <w:rFonts w:ascii="Times New Roman" w:eastAsia="Calibri" w:hAnsi="Times New Roman" w:cs="Times New Roman"/>
                <w:sz w:val="24"/>
                <w:szCs w:val="24"/>
                <w:lang w:val="kk-KZ" w:eastAsia="ru-RU"/>
              </w:rPr>
            </w:pPr>
          </w:p>
        </w:tc>
        <w:tc>
          <w:tcPr>
            <w:tcW w:w="355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E42606" w:rsidRDefault="00373947" w:rsidP="00F73081">
            <w:pPr>
              <w:pStyle w:val="a4"/>
              <w:rPr>
                <w:rFonts w:ascii="Times New Roman" w:eastAsia="Calibri" w:hAnsi="Times New Roman" w:cs="Times New Roman"/>
                <w:b/>
                <w:sz w:val="24"/>
                <w:szCs w:val="24"/>
                <w:lang w:val="kk-KZ" w:eastAsia="ru-RU"/>
              </w:rPr>
            </w:pPr>
            <w:r w:rsidRPr="00F73081">
              <w:rPr>
                <w:rFonts w:ascii="Times New Roman" w:eastAsia="Calibri" w:hAnsi="Times New Roman" w:cs="Times New Roman"/>
                <w:sz w:val="24"/>
                <w:szCs w:val="24"/>
                <w:lang w:val="kk-KZ" w:eastAsia="ru-RU"/>
              </w:rPr>
              <w:t xml:space="preserve"> </w:t>
            </w:r>
            <w:r w:rsidRPr="00E42606">
              <w:rPr>
                <w:rFonts w:ascii="Times New Roman" w:eastAsia="Calibri" w:hAnsi="Times New Roman" w:cs="Times New Roman"/>
                <w:b/>
                <w:color w:val="000000"/>
                <w:sz w:val="24"/>
                <w:szCs w:val="24"/>
                <w:lang w:val="kk-KZ"/>
              </w:rPr>
              <w:t>«Ғажайып  қапшық»</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color w:val="000000"/>
                <w:sz w:val="24"/>
                <w:szCs w:val="24"/>
                <w:lang w:val="kk-KZ"/>
              </w:rPr>
              <w:t>Мақсаты: баланың сөздік қорын  ойыншықтардың атауларын білдіретін сөздермен байыту.</w:t>
            </w:r>
          </w:p>
        </w:tc>
      </w:tr>
      <w:tr w:rsidR="00373947" w:rsidRPr="00F73081" w:rsidTr="00373947">
        <w:trPr>
          <w:trHeight w:val="276"/>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73947" w:rsidRPr="00F73081" w:rsidRDefault="00373947" w:rsidP="00F73081">
            <w:pPr>
              <w:pStyle w:val="a4"/>
              <w:rPr>
                <w:rFonts w:ascii="Times New Roman" w:eastAsia="Calibri" w:hAnsi="Times New Roman" w:cs="Times New Roman"/>
                <w:sz w:val="24"/>
                <w:szCs w:val="24"/>
                <w:lang w:val="kk-KZ" w:eastAsia="ru-RU"/>
              </w:rPr>
            </w:pPr>
          </w:p>
        </w:tc>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373947" w:rsidRPr="00E42606" w:rsidRDefault="00373947" w:rsidP="00F73081">
            <w:pPr>
              <w:pStyle w:val="a4"/>
              <w:rPr>
                <w:rFonts w:ascii="Times New Roman" w:eastAsia="Calibri" w:hAnsi="Times New Roman" w:cs="Times New Roman"/>
                <w:b/>
                <w:sz w:val="24"/>
                <w:szCs w:val="24"/>
                <w:lang w:val="kk-KZ" w:eastAsia="ru-RU"/>
              </w:rPr>
            </w:pPr>
            <w:r w:rsidRPr="00E42606">
              <w:rPr>
                <w:rFonts w:ascii="Times New Roman" w:eastAsia="Calibri" w:hAnsi="Times New Roman" w:cs="Times New Roman"/>
                <w:b/>
                <w:sz w:val="24"/>
                <w:szCs w:val="24"/>
                <w:lang w:val="kk-KZ" w:eastAsia="ru-RU"/>
              </w:rPr>
              <w:t>Жомарт күз</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(cyрeт қaрacтырy)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Мaқcaты: cyрeттeрдi қaрacтырa oтырып, шaғын әңгiмe құрacтырaды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bCs/>
                <w:sz w:val="24"/>
                <w:szCs w:val="24"/>
                <w:lang w:val="kk-KZ" w:eastAsia="ru-RU"/>
              </w:rPr>
              <w:t>(Мансұр,Нұрмади)</w:t>
            </w:r>
            <w:r w:rsidRPr="00F73081">
              <w:rPr>
                <w:rFonts w:ascii="Times New Roman" w:eastAsia="Calibri" w:hAnsi="Times New Roman" w:cs="Times New Roman"/>
                <w:sz w:val="24"/>
                <w:szCs w:val="24"/>
                <w:lang w:val="kk-KZ" w:eastAsia="ru-RU"/>
              </w:rPr>
              <w:t xml:space="preserve"> </w:t>
            </w:r>
          </w:p>
        </w:tc>
        <w:tc>
          <w:tcPr>
            <w:tcW w:w="282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373947" w:rsidRPr="00E42606" w:rsidRDefault="00373947" w:rsidP="00F73081">
            <w:pPr>
              <w:pStyle w:val="a4"/>
              <w:rPr>
                <w:rFonts w:ascii="Times New Roman" w:eastAsia="Calibri" w:hAnsi="Times New Roman" w:cs="Times New Roman"/>
                <w:b/>
                <w:color w:val="000000"/>
                <w:sz w:val="24"/>
                <w:szCs w:val="24"/>
                <w:lang w:val="kk-KZ"/>
              </w:rPr>
            </w:pPr>
            <w:r w:rsidRPr="00E42606">
              <w:rPr>
                <w:rFonts w:ascii="Times New Roman" w:eastAsia="Calibri" w:hAnsi="Times New Roman" w:cs="Times New Roman"/>
                <w:b/>
                <w:color w:val="000000"/>
                <w:sz w:val="24"/>
                <w:szCs w:val="24"/>
                <w:lang w:val="kk-KZ"/>
              </w:rPr>
              <w:t>Жыл мезгілі туралы әңгімелесу.</w:t>
            </w:r>
          </w:p>
          <w:p w:rsidR="00373947" w:rsidRPr="00F73081" w:rsidRDefault="00373947"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Мақсаты:қарапайым сұрақтарға жауап беруге үйрету.</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color w:val="000000"/>
                <w:sz w:val="24"/>
                <w:szCs w:val="24"/>
                <w:lang w:val="kk-KZ"/>
              </w:rPr>
              <w:t>(Аймира,Амирхан)</w:t>
            </w:r>
          </w:p>
        </w:tc>
        <w:tc>
          <w:tcPr>
            <w:tcW w:w="2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373947" w:rsidRPr="00F73081" w:rsidRDefault="00373947" w:rsidP="00F73081">
            <w:pPr>
              <w:pStyle w:val="a4"/>
              <w:rPr>
                <w:rFonts w:ascii="Times New Roman" w:eastAsia="Calibri" w:hAnsi="Times New Roman" w:cs="Times New Roman"/>
                <w:bCs/>
                <w:sz w:val="24"/>
                <w:szCs w:val="24"/>
                <w:lang w:val="kk-KZ" w:eastAsia="ru-RU"/>
              </w:rPr>
            </w:pPr>
            <w:r w:rsidRPr="00E42606">
              <w:rPr>
                <w:rFonts w:ascii="Times New Roman" w:eastAsia="Calibri" w:hAnsi="Times New Roman" w:cs="Times New Roman"/>
                <w:b/>
                <w:bCs/>
                <w:sz w:val="24"/>
                <w:szCs w:val="24"/>
                <w:lang w:val="kk-KZ" w:eastAsia="ru-RU"/>
              </w:rPr>
              <w:t>Дидактикалық ойын:</w:t>
            </w:r>
            <w:r w:rsidRPr="00F73081">
              <w:rPr>
                <w:rFonts w:ascii="Times New Roman" w:eastAsia="Calibri" w:hAnsi="Times New Roman" w:cs="Times New Roman"/>
                <w:bCs/>
                <w:sz w:val="24"/>
                <w:szCs w:val="24"/>
                <w:lang w:val="kk-KZ" w:eastAsia="ru-RU"/>
              </w:rPr>
              <w:t xml:space="preserve"> «Бірдей түстерді тап»</w:t>
            </w:r>
          </w:p>
          <w:p w:rsidR="00373947" w:rsidRPr="00F73081" w:rsidRDefault="00373947" w:rsidP="00F73081">
            <w:pPr>
              <w:pStyle w:val="a4"/>
              <w:rPr>
                <w:rFonts w:ascii="Times New Roman" w:eastAsia="Calibri" w:hAnsi="Times New Roman" w:cs="Times New Roman"/>
                <w:bCs/>
                <w:sz w:val="24"/>
                <w:szCs w:val="24"/>
                <w:lang w:val="kk-KZ" w:eastAsia="ru-RU"/>
              </w:rPr>
            </w:pPr>
            <w:r w:rsidRPr="00F73081">
              <w:rPr>
                <w:rFonts w:ascii="Times New Roman" w:eastAsia="Calibri" w:hAnsi="Times New Roman" w:cs="Times New Roman"/>
                <w:bCs/>
                <w:sz w:val="24"/>
                <w:szCs w:val="24"/>
                <w:lang w:val="kk-KZ" w:eastAsia="ru-RU"/>
              </w:rPr>
              <w:t>Мақсаты: түстерді ажыратуға үйрету.</w:t>
            </w:r>
          </w:p>
          <w:p w:rsidR="00373947" w:rsidRPr="00F73081" w:rsidRDefault="00373947" w:rsidP="00F73081">
            <w:pPr>
              <w:pStyle w:val="a4"/>
              <w:rPr>
                <w:rFonts w:ascii="Times New Roman" w:eastAsia="Calibri" w:hAnsi="Times New Roman" w:cs="Times New Roman"/>
                <w:bCs/>
                <w:sz w:val="24"/>
                <w:szCs w:val="24"/>
                <w:lang w:val="kk-KZ" w:eastAsia="ru-RU"/>
              </w:rPr>
            </w:pPr>
            <w:r w:rsidRPr="00F73081">
              <w:rPr>
                <w:rFonts w:ascii="Times New Roman" w:eastAsia="Calibri" w:hAnsi="Times New Roman" w:cs="Times New Roman"/>
                <w:bCs/>
                <w:sz w:val="24"/>
                <w:szCs w:val="24"/>
                <w:lang w:val="kk-KZ" w:eastAsia="ru-RU"/>
              </w:rPr>
              <w:t>(Мансұр,Нұрмади)</w:t>
            </w:r>
            <w:r w:rsidRPr="00F73081">
              <w:rPr>
                <w:rFonts w:ascii="Times New Roman" w:eastAsia="Calibri" w:hAnsi="Times New Roman" w:cs="Times New Roman"/>
                <w:sz w:val="24"/>
                <w:szCs w:val="24"/>
                <w:lang w:val="kk-KZ" w:eastAsia="ru-RU"/>
              </w:rPr>
              <w:t xml:space="preserve"> (Айсұлтан Ж,Сафинур)</w:t>
            </w:r>
          </w:p>
        </w:tc>
        <w:tc>
          <w:tcPr>
            <w:tcW w:w="28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373947" w:rsidRPr="00F73081" w:rsidRDefault="00373947"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sz w:val="24"/>
                <w:szCs w:val="24"/>
                <w:lang w:val="kk-KZ" w:eastAsia="ru-RU"/>
              </w:rPr>
              <w:t xml:space="preserve"> </w:t>
            </w:r>
            <w:r w:rsidRPr="00E42606">
              <w:rPr>
                <w:rFonts w:ascii="Times New Roman" w:eastAsia="Calibri" w:hAnsi="Times New Roman" w:cs="Times New Roman"/>
                <w:b/>
                <w:color w:val="000000"/>
                <w:sz w:val="24"/>
                <w:szCs w:val="24"/>
                <w:lang w:val="kk-KZ"/>
              </w:rPr>
              <w:t>Әңгіме құрастыру:</w:t>
            </w:r>
            <w:r w:rsidRPr="00F73081">
              <w:rPr>
                <w:rFonts w:ascii="Times New Roman" w:eastAsia="Calibri" w:hAnsi="Times New Roman" w:cs="Times New Roman"/>
                <w:color w:val="000000"/>
                <w:sz w:val="24"/>
                <w:szCs w:val="24"/>
                <w:lang w:val="kk-KZ"/>
              </w:rPr>
              <w:t xml:space="preserve"> «Атам»  туралы әңгімелеп бер».</w:t>
            </w:r>
          </w:p>
          <w:p w:rsidR="00373947" w:rsidRPr="00F73081" w:rsidRDefault="00373947"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Мақсаты: баланың сөздік қорын туысқандарының атауларын білдіретін сөздермен байыту.</w:t>
            </w:r>
          </w:p>
          <w:p w:rsidR="00373947" w:rsidRPr="00F73081" w:rsidRDefault="00373947" w:rsidP="00F73081">
            <w:pPr>
              <w:pStyle w:val="a4"/>
              <w:rPr>
                <w:rFonts w:ascii="Times New Roman" w:eastAsia="Calibri" w:hAnsi="Times New Roman" w:cs="Times New Roman"/>
                <w:bCs/>
                <w:sz w:val="24"/>
                <w:szCs w:val="24"/>
                <w:lang w:val="kk-KZ" w:eastAsia="ru-RU"/>
              </w:rPr>
            </w:pPr>
            <w:r w:rsidRPr="00F73081">
              <w:rPr>
                <w:rFonts w:ascii="Times New Roman" w:eastAsia="Calibri" w:hAnsi="Times New Roman" w:cs="Times New Roman"/>
                <w:color w:val="000000"/>
                <w:sz w:val="24"/>
                <w:szCs w:val="24"/>
                <w:lang w:val="kk-KZ"/>
              </w:rPr>
              <w:t>(Ерасыл,Али)</w:t>
            </w:r>
          </w:p>
        </w:tc>
        <w:tc>
          <w:tcPr>
            <w:tcW w:w="35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373947" w:rsidRPr="00E42606" w:rsidRDefault="00373947" w:rsidP="00F73081">
            <w:pPr>
              <w:pStyle w:val="a4"/>
              <w:rPr>
                <w:rFonts w:ascii="Times New Roman" w:eastAsia="Calibri" w:hAnsi="Times New Roman" w:cs="Times New Roman"/>
                <w:b/>
                <w:color w:val="000000"/>
                <w:sz w:val="24"/>
                <w:szCs w:val="24"/>
                <w:lang w:val="kk-KZ"/>
              </w:rPr>
            </w:pPr>
            <w:r w:rsidRPr="00E42606">
              <w:rPr>
                <w:rFonts w:ascii="Times New Roman" w:eastAsia="Calibri" w:hAnsi="Times New Roman" w:cs="Times New Roman"/>
                <w:b/>
                <w:color w:val="000000"/>
                <w:sz w:val="24"/>
                <w:szCs w:val="24"/>
                <w:lang w:val="kk-KZ"/>
              </w:rPr>
              <w:t>Дидактикалық ойын:</w:t>
            </w:r>
          </w:p>
          <w:p w:rsidR="00373947" w:rsidRPr="00F73081" w:rsidRDefault="00373947"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 xml:space="preserve"> «Атын атап бер»</w:t>
            </w:r>
          </w:p>
          <w:p w:rsidR="00373947" w:rsidRPr="00F73081" w:rsidRDefault="00373947"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Мақсаты: түсті қабылдауды және қолдың ұсақ моторикасын дамыту.</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color w:val="000000"/>
                <w:sz w:val="24"/>
                <w:szCs w:val="24"/>
                <w:lang w:val="kk-KZ"/>
              </w:rPr>
              <w:t>(Ұлан,Еркеназ)</w:t>
            </w:r>
          </w:p>
        </w:tc>
      </w:tr>
      <w:tr w:rsidR="00373947" w:rsidRPr="00F73081" w:rsidTr="00373947">
        <w:trPr>
          <w:trHeight w:val="1153"/>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3947" w:rsidRPr="00F73081" w:rsidRDefault="00373947" w:rsidP="00F73081">
            <w:pPr>
              <w:pStyle w:val="a4"/>
              <w:rPr>
                <w:rFonts w:ascii="Times New Roman" w:eastAsia="Calibri" w:hAnsi="Times New Roman" w:cs="Times New Roman"/>
                <w:bCs/>
                <w:iCs/>
                <w:sz w:val="24"/>
                <w:szCs w:val="24"/>
                <w:lang w:val="kk-KZ" w:eastAsia="ru-RU"/>
              </w:rPr>
            </w:pPr>
            <w:r w:rsidRPr="00F73081">
              <w:rPr>
                <w:rFonts w:ascii="Times New Roman" w:eastAsia="Calibri" w:hAnsi="Times New Roman" w:cs="Times New Roman"/>
                <w:bCs/>
                <w:iCs/>
                <w:sz w:val="24"/>
                <w:szCs w:val="24"/>
                <w:lang w:val="kk-KZ" w:eastAsia="ru-RU"/>
              </w:rPr>
              <w:t>Тaзaлық шaрaлaры</w:t>
            </w:r>
          </w:p>
          <w:p w:rsidR="00373947" w:rsidRPr="00F73081" w:rsidRDefault="00373947" w:rsidP="00F73081">
            <w:pPr>
              <w:pStyle w:val="a4"/>
              <w:rPr>
                <w:rFonts w:ascii="Times New Roman" w:eastAsia="Calibri" w:hAnsi="Times New Roman" w:cs="Times New Roman"/>
                <w:bCs/>
                <w:iCs/>
                <w:sz w:val="24"/>
                <w:szCs w:val="24"/>
                <w:lang w:val="kk-KZ" w:eastAsia="ru-RU"/>
              </w:rPr>
            </w:pPr>
            <w:r w:rsidRPr="00F73081">
              <w:rPr>
                <w:rFonts w:ascii="Times New Roman" w:eastAsia="Calibri" w:hAnsi="Times New Roman" w:cs="Times New Roman"/>
                <w:bCs/>
                <w:iCs/>
                <w:sz w:val="24"/>
                <w:szCs w:val="24"/>
                <w:lang w:val="kk-KZ" w:eastAsia="ru-RU"/>
              </w:rPr>
              <w:t xml:space="preserve">Бeciн ac </w:t>
            </w:r>
          </w:p>
          <w:p w:rsidR="00373947" w:rsidRPr="00F73081" w:rsidRDefault="00373947" w:rsidP="00F73081">
            <w:pPr>
              <w:pStyle w:val="a4"/>
              <w:rPr>
                <w:rFonts w:ascii="Times New Roman" w:eastAsia="Calibri" w:hAnsi="Times New Roman" w:cs="Times New Roman"/>
                <w:bCs/>
                <w:iCs/>
                <w:sz w:val="24"/>
                <w:szCs w:val="24"/>
                <w:lang w:val="kk-KZ" w:eastAsia="ru-RU"/>
              </w:rPr>
            </w:pPr>
          </w:p>
          <w:p w:rsidR="00373947" w:rsidRPr="00F73081" w:rsidRDefault="00373947" w:rsidP="00F73081">
            <w:pPr>
              <w:pStyle w:val="a4"/>
              <w:rPr>
                <w:rFonts w:ascii="Times New Roman" w:eastAsia="Calibri" w:hAnsi="Times New Roman" w:cs="Times New Roman"/>
                <w:bCs/>
                <w:iCs/>
                <w:sz w:val="24"/>
                <w:szCs w:val="24"/>
                <w:lang w:val="kk-KZ" w:eastAsia="ru-RU"/>
              </w:rPr>
            </w:pPr>
            <w:r w:rsidRPr="00F73081">
              <w:rPr>
                <w:rFonts w:ascii="Times New Roman" w:eastAsia="Calibri" w:hAnsi="Times New Roman" w:cs="Times New Roman"/>
                <w:bCs/>
                <w:iCs/>
                <w:sz w:val="24"/>
                <w:szCs w:val="24"/>
                <w:lang w:val="kk-KZ" w:eastAsia="ru-RU"/>
              </w:rPr>
              <w:t>15.30-15.50</w:t>
            </w:r>
          </w:p>
        </w:tc>
        <w:tc>
          <w:tcPr>
            <w:tcW w:w="14742"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Сырттан келіп үнемі,</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Сабынмен қол жуамыз,</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Таза болды мұнтаздай,</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Тағамға қол созамыз.</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Тағам  құрамымен таныстыру.  Дастархан басында дұрыс отырып тамақтануды қадағалау.</w:t>
            </w:r>
          </w:p>
        </w:tc>
      </w:tr>
      <w:tr w:rsidR="00373947" w:rsidRPr="00F73081" w:rsidTr="00373947">
        <w:trPr>
          <w:trHeight w:val="2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3947" w:rsidRPr="00F73081" w:rsidRDefault="00373947" w:rsidP="00F73081">
            <w:pPr>
              <w:pStyle w:val="a4"/>
              <w:rPr>
                <w:rFonts w:ascii="Times New Roman" w:eastAsia="Calibri" w:hAnsi="Times New Roman" w:cs="Times New Roman"/>
                <w:bCs/>
                <w:iCs/>
                <w:sz w:val="24"/>
                <w:szCs w:val="24"/>
                <w:lang w:val="kk-KZ" w:eastAsia="ru-RU"/>
              </w:rPr>
            </w:pPr>
            <w:r w:rsidRPr="00F73081">
              <w:rPr>
                <w:rFonts w:ascii="Times New Roman" w:eastAsia="Calibri" w:hAnsi="Times New Roman" w:cs="Times New Roman"/>
                <w:bCs/>
                <w:iCs/>
                <w:sz w:val="24"/>
                <w:szCs w:val="24"/>
                <w:lang w:val="kk-KZ" w:eastAsia="ru-RU"/>
              </w:rPr>
              <w:t xml:space="preserve">Ceрyeнгe дaйындық </w:t>
            </w:r>
          </w:p>
          <w:p w:rsidR="00373947" w:rsidRPr="00F73081" w:rsidRDefault="00373947" w:rsidP="00F73081">
            <w:pPr>
              <w:pStyle w:val="a4"/>
              <w:rPr>
                <w:rFonts w:ascii="Times New Roman" w:eastAsia="Calibri" w:hAnsi="Times New Roman" w:cs="Times New Roman"/>
                <w:bCs/>
                <w:iCs/>
                <w:sz w:val="24"/>
                <w:szCs w:val="24"/>
                <w:lang w:val="kk-KZ" w:eastAsia="ru-RU"/>
              </w:rPr>
            </w:pPr>
            <w:r w:rsidRPr="00F73081">
              <w:rPr>
                <w:rFonts w:ascii="Times New Roman" w:eastAsia="Calibri" w:hAnsi="Times New Roman" w:cs="Times New Roman"/>
                <w:bCs/>
                <w:iCs/>
                <w:sz w:val="24"/>
                <w:szCs w:val="24"/>
                <w:lang w:val="kk-KZ" w:eastAsia="ru-RU"/>
              </w:rPr>
              <w:t>Ceрyeн, қимылды oйындaр</w:t>
            </w:r>
          </w:p>
          <w:p w:rsidR="00373947" w:rsidRPr="00F73081" w:rsidRDefault="00373947" w:rsidP="00F73081">
            <w:pPr>
              <w:pStyle w:val="a4"/>
              <w:rPr>
                <w:rFonts w:ascii="Times New Roman" w:eastAsia="Calibri" w:hAnsi="Times New Roman" w:cs="Times New Roman"/>
                <w:iCs/>
                <w:sz w:val="24"/>
                <w:szCs w:val="24"/>
                <w:lang w:val="kk-KZ" w:eastAsia="ru-RU"/>
              </w:rPr>
            </w:pPr>
            <w:r w:rsidRPr="00F73081">
              <w:rPr>
                <w:rFonts w:ascii="Times New Roman" w:eastAsia="Calibri" w:hAnsi="Times New Roman" w:cs="Times New Roman"/>
                <w:bCs/>
                <w:iCs/>
                <w:sz w:val="24"/>
                <w:szCs w:val="24"/>
                <w:lang w:val="kk-KZ" w:eastAsia="ru-RU"/>
              </w:rPr>
              <w:t>17.10-17.50</w:t>
            </w:r>
          </w:p>
        </w:tc>
        <w:tc>
          <w:tcPr>
            <w:tcW w:w="14742"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Киiнy: Ретімен киім киюлерін үйрету , ceрyeнгe шығy.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Бaлaлaрмeн жeкe әңгiмeлecy: Бaлaбaқшa ayлacындaғы ағаштардың  өзгeрici, күз мeзгiлiнiң aйырмaшылығын байқау.</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color w:val="000000"/>
                <w:sz w:val="24"/>
                <w:szCs w:val="24"/>
                <w:lang w:val="kk-KZ"/>
              </w:rPr>
              <w:t>Серуенге қызығушылық туғызу. Балалармен жеке әңгімелесу: «Анаң мен әкеңнің есімдерін ата», « Кімнің үйінде мысық бар?» және т.б.</w:t>
            </w:r>
          </w:p>
        </w:tc>
      </w:tr>
      <w:tr w:rsidR="00373947" w:rsidRPr="00F73081" w:rsidTr="00373947">
        <w:trPr>
          <w:trHeight w:val="786"/>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3947" w:rsidRPr="00F73081" w:rsidRDefault="00373947" w:rsidP="00F73081">
            <w:pPr>
              <w:pStyle w:val="a4"/>
              <w:rPr>
                <w:rFonts w:ascii="Times New Roman" w:eastAsia="Calibri" w:hAnsi="Times New Roman" w:cs="Times New Roman"/>
                <w:bCs/>
                <w:iCs/>
                <w:sz w:val="24"/>
                <w:szCs w:val="24"/>
                <w:lang w:val="kk-KZ" w:eastAsia="ru-RU"/>
              </w:rPr>
            </w:pPr>
            <w:r w:rsidRPr="00F73081">
              <w:rPr>
                <w:rFonts w:ascii="Times New Roman" w:eastAsia="Calibri" w:hAnsi="Times New Roman" w:cs="Times New Roman"/>
                <w:bCs/>
                <w:iCs/>
                <w:sz w:val="24"/>
                <w:szCs w:val="24"/>
                <w:lang w:val="kk-KZ" w:eastAsia="ru-RU"/>
              </w:rPr>
              <w:t>Бaлaлaрдың үйгe қaйтyы</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bCs/>
                <w:iCs/>
                <w:sz w:val="24"/>
                <w:szCs w:val="24"/>
                <w:lang w:val="kk-KZ" w:eastAsia="ru-RU"/>
              </w:rPr>
              <w:t>17.55-18.00</w:t>
            </w:r>
          </w:p>
        </w:tc>
        <w:tc>
          <w:tcPr>
            <w:tcW w:w="280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PMingLiU" w:hAnsi="Times New Roman" w:cs="Times New Roman"/>
                <w:sz w:val="24"/>
                <w:szCs w:val="24"/>
                <w:lang w:val="kk-KZ"/>
              </w:rPr>
              <w:t>Ата-аналарға кеңес «Отан отбасынан басталады» баланы отбасындағы адамдарға мейірімді қарым-</w:t>
            </w:r>
            <w:r w:rsidRPr="00F73081">
              <w:rPr>
                <w:rFonts w:ascii="Times New Roman" w:eastAsia="PMingLiU" w:hAnsi="Times New Roman" w:cs="Times New Roman"/>
                <w:sz w:val="24"/>
                <w:szCs w:val="24"/>
                <w:lang w:val="kk-KZ"/>
              </w:rPr>
              <w:lastRenderedPageBreak/>
              <w:t>қатынас жасауға баулу</w:t>
            </w:r>
          </w:p>
        </w:tc>
        <w:tc>
          <w:tcPr>
            <w:tcW w:w="28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lastRenderedPageBreak/>
              <w:t>Балалардың тазалықтары туралы әңгімелесу.</w:t>
            </w:r>
          </w:p>
        </w:tc>
        <w:tc>
          <w:tcPr>
            <w:tcW w:w="26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PMingLiU" w:hAnsi="Times New Roman" w:cs="Times New Roman"/>
                <w:sz w:val="24"/>
                <w:szCs w:val="24"/>
                <w:lang w:val="kk-KZ"/>
              </w:rPr>
              <w:t>Балалар отбасында өздері не істей алатындары туралы әңгімелесу.</w:t>
            </w:r>
          </w:p>
        </w:tc>
        <w:tc>
          <w:tcPr>
            <w:tcW w:w="286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color w:val="000000"/>
                <w:sz w:val="24"/>
                <w:szCs w:val="24"/>
                <w:lang w:val="kk-KZ" w:eastAsia="ru-RU"/>
              </w:rPr>
              <w:t>Кеңес:«Бала өміріндегі ойыншықтың маңызы».</w:t>
            </w:r>
          </w:p>
        </w:tc>
        <w:tc>
          <w:tcPr>
            <w:tcW w:w="355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Демалыс күндеріңіз сәтті өтсін!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Балалардың тазалықтарын ескерту.</w:t>
            </w:r>
          </w:p>
        </w:tc>
      </w:tr>
    </w:tbl>
    <w:p w:rsidR="00373947" w:rsidRPr="00F73081" w:rsidRDefault="00373947" w:rsidP="00F73081">
      <w:pPr>
        <w:pStyle w:val="a4"/>
        <w:rPr>
          <w:rFonts w:ascii="Times New Roman" w:eastAsia="Times New Roman" w:hAnsi="Times New Roman" w:cs="Times New Roman"/>
          <w:noProof/>
          <w:sz w:val="24"/>
          <w:szCs w:val="24"/>
          <w:lang w:val="kk-KZ" w:eastAsia="ru-RU"/>
        </w:rPr>
      </w:pPr>
    </w:p>
    <w:p w:rsidR="00E42606" w:rsidRDefault="00E42606" w:rsidP="00F73081">
      <w:pPr>
        <w:pStyle w:val="a4"/>
        <w:rPr>
          <w:rFonts w:ascii="Times New Roman" w:eastAsia="Times New Roman" w:hAnsi="Times New Roman" w:cs="Times New Roman"/>
          <w:noProof/>
          <w:sz w:val="24"/>
          <w:szCs w:val="24"/>
          <w:lang w:val="kk-KZ" w:eastAsia="ru-RU"/>
        </w:rPr>
      </w:pPr>
    </w:p>
    <w:p w:rsidR="00E42606" w:rsidRDefault="00E42606" w:rsidP="00F73081">
      <w:pPr>
        <w:pStyle w:val="a4"/>
        <w:rPr>
          <w:rFonts w:ascii="Times New Roman" w:eastAsia="Times New Roman" w:hAnsi="Times New Roman" w:cs="Times New Roman"/>
          <w:noProof/>
          <w:sz w:val="24"/>
          <w:szCs w:val="24"/>
          <w:lang w:val="kk-KZ" w:eastAsia="ru-RU"/>
        </w:rPr>
      </w:pPr>
    </w:p>
    <w:p w:rsidR="00E42606" w:rsidRDefault="00E42606" w:rsidP="00F73081">
      <w:pPr>
        <w:pStyle w:val="a4"/>
        <w:rPr>
          <w:rFonts w:ascii="Times New Roman" w:eastAsia="Times New Roman" w:hAnsi="Times New Roman" w:cs="Times New Roman"/>
          <w:noProof/>
          <w:sz w:val="24"/>
          <w:szCs w:val="24"/>
          <w:lang w:val="kk-KZ" w:eastAsia="ru-RU"/>
        </w:rPr>
      </w:pPr>
    </w:p>
    <w:p w:rsidR="00E42606" w:rsidRDefault="00E42606" w:rsidP="00F73081">
      <w:pPr>
        <w:pStyle w:val="a4"/>
        <w:rPr>
          <w:rFonts w:ascii="Times New Roman" w:eastAsia="Times New Roman" w:hAnsi="Times New Roman" w:cs="Times New Roman"/>
          <w:noProof/>
          <w:sz w:val="24"/>
          <w:szCs w:val="24"/>
          <w:lang w:val="kk-KZ" w:eastAsia="ru-RU"/>
        </w:rPr>
      </w:pPr>
    </w:p>
    <w:p w:rsidR="00E42606" w:rsidRDefault="00E42606" w:rsidP="00F73081">
      <w:pPr>
        <w:pStyle w:val="a4"/>
        <w:rPr>
          <w:rFonts w:ascii="Times New Roman" w:eastAsia="Times New Roman" w:hAnsi="Times New Roman" w:cs="Times New Roman"/>
          <w:noProof/>
          <w:sz w:val="24"/>
          <w:szCs w:val="24"/>
          <w:lang w:val="kk-KZ" w:eastAsia="ru-RU"/>
        </w:rPr>
      </w:pPr>
    </w:p>
    <w:p w:rsidR="00E42606" w:rsidRDefault="00E42606" w:rsidP="00F73081">
      <w:pPr>
        <w:pStyle w:val="a4"/>
        <w:rPr>
          <w:rFonts w:ascii="Times New Roman" w:eastAsia="Times New Roman" w:hAnsi="Times New Roman" w:cs="Times New Roman"/>
          <w:noProof/>
          <w:sz w:val="24"/>
          <w:szCs w:val="24"/>
          <w:lang w:val="kk-KZ" w:eastAsia="ru-RU"/>
        </w:rPr>
      </w:pPr>
    </w:p>
    <w:p w:rsidR="00E42606" w:rsidRDefault="00E42606" w:rsidP="00F73081">
      <w:pPr>
        <w:pStyle w:val="a4"/>
        <w:rPr>
          <w:rFonts w:ascii="Times New Roman" w:eastAsia="Times New Roman" w:hAnsi="Times New Roman" w:cs="Times New Roman"/>
          <w:noProof/>
          <w:sz w:val="24"/>
          <w:szCs w:val="24"/>
          <w:lang w:val="kk-KZ" w:eastAsia="ru-RU"/>
        </w:rPr>
      </w:pPr>
    </w:p>
    <w:p w:rsidR="00E42606" w:rsidRDefault="00E42606" w:rsidP="00F73081">
      <w:pPr>
        <w:pStyle w:val="a4"/>
        <w:rPr>
          <w:rFonts w:ascii="Times New Roman" w:eastAsia="Times New Roman" w:hAnsi="Times New Roman" w:cs="Times New Roman"/>
          <w:noProof/>
          <w:sz w:val="24"/>
          <w:szCs w:val="24"/>
          <w:lang w:val="kk-KZ" w:eastAsia="ru-RU"/>
        </w:rPr>
      </w:pPr>
    </w:p>
    <w:p w:rsidR="00E42606" w:rsidRDefault="00E42606" w:rsidP="00F73081">
      <w:pPr>
        <w:pStyle w:val="a4"/>
        <w:rPr>
          <w:rFonts w:ascii="Times New Roman" w:eastAsia="Times New Roman" w:hAnsi="Times New Roman" w:cs="Times New Roman"/>
          <w:noProof/>
          <w:sz w:val="24"/>
          <w:szCs w:val="24"/>
          <w:lang w:val="kk-KZ" w:eastAsia="ru-RU"/>
        </w:rPr>
      </w:pPr>
    </w:p>
    <w:p w:rsidR="00E42606" w:rsidRDefault="00E42606" w:rsidP="00F73081">
      <w:pPr>
        <w:pStyle w:val="a4"/>
        <w:rPr>
          <w:rFonts w:ascii="Times New Roman" w:eastAsia="Times New Roman" w:hAnsi="Times New Roman" w:cs="Times New Roman"/>
          <w:noProof/>
          <w:sz w:val="24"/>
          <w:szCs w:val="24"/>
          <w:lang w:val="kk-KZ" w:eastAsia="ru-RU"/>
        </w:rPr>
      </w:pPr>
    </w:p>
    <w:p w:rsidR="00E42606" w:rsidRDefault="00E42606" w:rsidP="00F73081">
      <w:pPr>
        <w:pStyle w:val="a4"/>
        <w:rPr>
          <w:rFonts w:ascii="Times New Roman" w:eastAsia="Times New Roman" w:hAnsi="Times New Roman" w:cs="Times New Roman"/>
          <w:noProof/>
          <w:sz w:val="24"/>
          <w:szCs w:val="24"/>
          <w:lang w:val="kk-KZ" w:eastAsia="ru-RU"/>
        </w:rPr>
      </w:pPr>
    </w:p>
    <w:p w:rsidR="00E42606" w:rsidRDefault="00E42606" w:rsidP="00F73081">
      <w:pPr>
        <w:pStyle w:val="a4"/>
        <w:rPr>
          <w:rFonts w:ascii="Times New Roman" w:eastAsia="Times New Roman" w:hAnsi="Times New Roman" w:cs="Times New Roman"/>
          <w:noProof/>
          <w:sz w:val="24"/>
          <w:szCs w:val="24"/>
          <w:lang w:val="kk-KZ" w:eastAsia="ru-RU"/>
        </w:rPr>
      </w:pPr>
    </w:p>
    <w:p w:rsidR="00E42606" w:rsidRDefault="00E42606" w:rsidP="00F73081">
      <w:pPr>
        <w:pStyle w:val="a4"/>
        <w:rPr>
          <w:rFonts w:ascii="Times New Roman" w:eastAsia="Times New Roman" w:hAnsi="Times New Roman" w:cs="Times New Roman"/>
          <w:noProof/>
          <w:sz w:val="24"/>
          <w:szCs w:val="24"/>
          <w:lang w:val="kk-KZ" w:eastAsia="ru-RU"/>
        </w:rPr>
      </w:pPr>
    </w:p>
    <w:p w:rsidR="00E42606" w:rsidRDefault="00E42606" w:rsidP="00F73081">
      <w:pPr>
        <w:pStyle w:val="a4"/>
        <w:rPr>
          <w:rFonts w:ascii="Times New Roman" w:eastAsia="Times New Roman" w:hAnsi="Times New Roman" w:cs="Times New Roman"/>
          <w:noProof/>
          <w:sz w:val="24"/>
          <w:szCs w:val="24"/>
          <w:lang w:val="kk-KZ" w:eastAsia="ru-RU"/>
        </w:rPr>
      </w:pPr>
    </w:p>
    <w:p w:rsidR="00E42606" w:rsidRDefault="00E42606" w:rsidP="00F73081">
      <w:pPr>
        <w:pStyle w:val="a4"/>
        <w:rPr>
          <w:rFonts w:ascii="Times New Roman" w:eastAsia="Times New Roman" w:hAnsi="Times New Roman" w:cs="Times New Roman"/>
          <w:noProof/>
          <w:sz w:val="24"/>
          <w:szCs w:val="24"/>
          <w:lang w:val="kk-KZ" w:eastAsia="ru-RU"/>
        </w:rPr>
      </w:pPr>
    </w:p>
    <w:p w:rsidR="003072A6" w:rsidRDefault="003072A6" w:rsidP="00F73081">
      <w:pPr>
        <w:pStyle w:val="a4"/>
        <w:rPr>
          <w:rFonts w:ascii="Times New Roman" w:eastAsia="Times New Roman" w:hAnsi="Times New Roman" w:cs="Times New Roman"/>
          <w:noProof/>
          <w:sz w:val="24"/>
          <w:szCs w:val="24"/>
          <w:lang w:val="kk-KZ" w:eastAsia="ru-RU"/>
        </w:rPr>
      </w:pPr>
    </w:p>
    <w:p w:rsidR="003072A6" w:rsidRDefault="003072A6" w:rsidP="00F73081">
      <w:pPr>
        <w:pStyle w:val="a4"/>
        <w:rPr>
          <w:rFonts w:ascii="Times New Roman" w:eastAsia="Times New Roman" w:hAnsi="Times New Roman" w:cs="Times New Roman"/>
          <w:noProof/>
          <w:sz w:val="24"/>
          <w:szCs w:val="24"/>
          <w:lang w:val="kk-KZ" w:eastAsia="ru-RU"/>
        </w:rPr>
      </w:pPr>
    </w:p>
    <w:p w:rsidR="003072A6" w:rsidRDefault="003072A6" w:rsidP="00F73081">
      <w:pPr>
        <w:pStyle w:val="a4"/>
        <w:rPr>
          <w:rFonts w:ascii="Times New Roman" w:eastAsia="Times New Roman" w:hAnsi="Times New Roman" w:cs="Times New Roman"/>
          <w:noProof/>
          <w:sz w:val="24"/>
          <w:szCs w:val="24"/>
          <w:lang w:val="kk-KZ" w:eastAsia="ru-RU"/>
        </w:rPr>
      </w:pPr>
    </w:p>
    <w:p w:rsidR="00B31ECE" w:rsidRPr="00684B74" w:rsidRDefault="00E42606" w:rsidP="00B31ECE">
      <w:pPr>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noProof/>
          <w:sz w:val="24"/>
          <w:szCs w:val="24"/>
          <w:lang w:val="kk-KZ" w:eastAsia="ru-RU"/>
        </w:rPr>
        <w:t xml:space="preserve">                        </w:t>
      </w:r>
      <w:r w:rsidRPr="00E42606">
        <w:rPr>
          <w:rFonts w:ascii="Times New Roman" w:eastAsia="Times New Roman" w:hAnsi="Times New Roman" w:cs="Times New Roman"/>
          <w:b/>
          <w:noProof/>
          <w:sz w:val="24"/>
          <w:szCs w:val="24"/>
          <w:lang w:val="kk-KZ" w:eastAsia="ru-RU"/>
        </w:rPr>
        <w:t xml:space="preserve">     </w:t>
      </w:r>
      <w:r w:rsidR="00B31ECE">
        <w:rPr>
          <w:rFonts w:ascii="Times New Roman" w:eastAsia="Times New Roman" w:hAnsi="Times New Roman" w:cs="Times New Roman"/>
          <w:b/>
          <w:noProof/>
          <w:sz w:val="24"/>
          <w:szCs w:val="24"/>
          <w:lang w:val="kk-KZ" w:eastAsia="ru-RU"/>
        </w:rPr>
        <w:t xml:space="preserve">                               </w:t>
      </w:r>
      <w:r w:rsidRPr="00E42606">
        <w:rPr>
          <w:rFonts w:ascii="Times New Roman" w:eastAsia="Times New Roman" w:hAnsi="Times New Roman" w:cs="Times New Roman"/>
          <w:b/>
          <w:noProof/>
          <w:sz w:val="24"/>
          <w:szCs w:val="24"/>
          <w:lang w:val="kk-KZ" w:eastAsia="ru-RU"/>
        </w:rPr>
        <w:t xml:space="preserve">   </w:t>
      </w:r>
      <w:r w:rsidR="00B31ECE" w:rsidRPr="00237D98">
        <w:rPr>
          <w:rFonts w:ascii="Times New Roman" w:eastAsia="Calibri" w:hAnsi="Times New Roman" w:cs="Times New Roman"/>
          <w:b/>
          <w:sz w:val="28"/>
          <w:szCs w:val="28"/>
          <w:lang w:val="kk-KZ"/>
        </w:rPr>
        <w:t xml:space="preserve">МКҚК санаторлық  тобымен «Балдырған»  бөбекжай- бақшасы </w:t>
      </w:r>
    </w:p>
    <w:p w:rsidR="00B31ECE" w:rsidRPr="00BF6ECC" w:rsidRDefault="00B31ECE" w:rsidP="00B31ECE">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 xml:space="preserve">       </w:t>
      </w:r>
      <w:r w:rsidRPr="00237D98">
        <w:rPr>
          <w:rFonts w:ascii="Times New Roman" w:eastAsia="Calibri" w:hAnsi="Times New Roman" w:cs="Times New Roman"/>
          <w:b/>
          <w:sz w:val="28"/>
          <w:szCs w:val="28"/>
          <w:lang w:val="kk-KZ"/>
        </w:rPr>
        <w:t xml:space="preserve">                                                                                 </w:t>
      </w:r>
      <w:r>
        <w:rPr>
          <w:rFonts w:ascii="Times New Roman" w:eastAsia="Calibri" w:hAnsi="Times New Roman" w:cs="Times New Roman"/>
          <w:b/>
          <w:sz w:val="28"/>
          <w:szCs w:val="28"/>
          <w:lang w:val="kk-KZ"/>
        </w:rPr>
        <w:t>ЦИКЛОГРАММА</w:t>
      </w:r>
      <w:r w:rsidRPr="00237D98">
        <w:rPr>
          <w:rFonts w:ascii="Times New Roman" w:eastAsia="Calibri" w:hAnsi="Times New Roman" w:cs="Times New Roman"/>
          <w:b/>
          <w:sz w:val="28"/>
          <w:szCs w:val="28"/>
          <w:lang w:val="kk-KZ"/>
        </w:rPr>
        <w:t xml:space="preserve">    </w:t>
      </w:r>
      <w:r>
        <w:rPr>
          <w:rFonts w:ascii="Times New Roman" w:eastAsia="Calibri" w:hAnsi="Times New Roman" w:cs="Times New Roman"/>
          <w:b/>
          <w:sz w:val="28"/>
          <w:szCs w:val="28"/>
          <w:lang w:val="kk-KZ"/>
        </w:rPr>
        <w:t xml:space="preserve">                          </w:t>
      </w:r>
      <w:r w:rsidRPr="00237D9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w:t>
      </w:r>
    </w:p>
    <w:p w:rsidR="00B31ECE" w:rsidRPr="002575B4" w:rsidRDefault="00B31ECE" w:rsidP="00B31ECE">
      <w:pPr>
        <w:spacing w:after="0" w:line="240" w:lineRule="auto"/>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                                                                               </w:t>
      </w:r>
      <w:r w:rsidRPr="00A01378">
        <w:rPr>
          <w:rFonts w:ascii="Times New Roman" w:hAnsi="Times New Roman" w:cs="Times New Roman"/>
          <w:b/>
          <w:sz w:val="24"/>
          <w:szCs w:val="24"/>
          <w:lang w:val="kk-KZ"/>
        </w:rPr>
        <w:t xml:space="preserve">   Ересек  «Ертөстік» тoбы</w:t>
      </w:r>
    </w:p>
    <w:p w:rsidR="00373947" w:rsidRPr="00E42606" w:rsidRDefault="00B31ECE" w:rsidP="00F73081">
      <w:pPr>
        <w:pStyle w:val="a4"/>
        <w:rPr>
          <w:rFonts w:ascii="Times New Roman" w:eastAsia="Times New Roman" w:hAnsi="Times New Roman" w:cs="Times New Roman"/>
          <w:b/>
          <w:noProof/>
          <w:sz w:val="24"/>
          <w:szCs w:val="24"/>
          <w:lang w:val="kk-KZ" w:eastAsia="ru-RU"/>
        </w:rPr>
      </w:pPr>
      <w:r>
        <w:rPr>
          <w:rFonts w:ascii="Times New Roman" w:eastAsia="Times New Roman" w:hAnsi="Times New Roman" w:cs="Times New Roman"/>
          <w:b/>
          <w:noProof/>
          <w:sz w:val="24"/>
          <w:szCs w:val="24"/>
          <w:lang w:val="kk-KZ" w:eastAsia="ru-RU"/>
        </w:rPr>
        <w:t xml:space="preserve">                                                                                          </w:t>
      </w:r>
      <w:r w:rsidR="00E42606" w:rsidRPr="00E42606">
        <w:rPr>
          <w:rFonts w:ascii="Times New Roman" w:eastAsia="Times New Roman" w:hAnsi="Times New Roman" w:cs="Times New Roman"/>
          <w:b/>
          <w:i/>
          <w:iCs/>
          <w:noProof/>
          <w:sz w:val="24"/>
          <w:szCs w:val="24"/>
          <w:lang w:val="kk-KZ" w:eastAsia="ru-RU"/>
        </w:rPr>
        <w:t xml:space="preserve"> </w:t>
      </w:r>
      <w:r w:rsidR="00373947" w:rsidRPr="00E42606">
        <w:rPr>
          <w:rFonts w:ascii="Times New Roman" w:eastAsia="Times New Roman" w:hAnsi="Times New Roman" w:cs="Times New Roman"/>
          <w:b/>
          <w:i/>
          <w:iCs/>
          <w:noProof/>
          <w:sz w:val="24"/>
          <w:szCs w:val="24"/>
          <w:lang w:val="kk-KZ" w:eastAsia="ru-RU"/>
        </w:rPr>
        <w:t xml:space="preserve">Бір аптаға </w:t>
      </w:r>
      <w:r w:rsidR="00373947" w:rsidRPr="00E42606">
        <w:rPr>
          <w:rFonts w:ascii="Times New Roman" w:eastAsia="Times New Roman" w:hAnsi="Times New Roman" w:cs="Times New Roman"/>
          <w:b/>
          <w:iCs/>
          <w:noProof/>
          <w:sz w:val="24"/>
          <w:szCs w:val="24"/>
          <w:lang w:val="kk-KZ" w:eastAsia="ru-RU"/>
        </w:rPr>
        <w:t>(22.11-26.11.2021ж.)</w:t>
      </w:r>
    </w:p>
    <w:p w:rsidR="00373947" w:rsidRPr="00E42606" w:rsidRDefault="00B31ECE" w:rsidP="00F73081">
      <w:pPr>
        <w:pStyle w:val="a4"/>
        <w:rPr>
          <w:rFonts w:ascii="Times New Roman" w:eastAsia="Times New Roman" w:hAnsi="Times New Roman" w:cs="Times New Roman"/>
          <w:b/>
          <w:sz w:val="24"/>
          <w:szCs w:val="24"/>
          <w:lang w:val="kk-KZ"/>
        </w:rPr>
      </w:pPr>
      <w:r>
        <w:rPr>
          <w:rFonts w:ascii="Times New Roman" w:eastAsia="Times New Roman" w:hAnsi="Times New Roman" w:cs="Times New Roman"/>
          <w:b/>
          <w:noProof/>
          <w:sz w:val="24"/>
          <w:szCs w:val="24"/>
          <w:lang w:val="kk-KZ" w:eastAsia="ru-RU"/>
        </w:rPr>
        <w:t xml:space="preserve">  </w:t>
      </w:r>
      <w:r w:rsidR="00373947" w:rsidRPr="00E42606">
        <w:rPr>
          <w:rFonts w:ascii="Times New Roman" w:eastAsia="Times New Roman" w:hAnsi="Times New Roman" w:cs="Times New Roman"/>
          <w:b/>
          <w:noProof/>
          <w:sz w:val="24"/>
          <w:szCs w:val="24"/>
          <w:lang w:val="kk-KZ" w:eastAsia="ru-RU"/>
        </w:rPr>
        <w:t xml:space="preserve">Өтпелі тақырып : </w:t>
      </w:r>
      <w:r w:rsidR="00373947" w:rsidRPr="00E42606">
        <w:rPr>
          <w:rFonts w:ascii="Times New Roman" w:eastAsia="Times New Roman" w:hAnsi="Times New Roman" w:cs="Times New Roman"/>
          <w:b/>
          <w:sz w:val="24"/>
          <w:szCs w:val="24"/>
          <w:lang w:val="kk-KZ"/>
        </w:rPr>
        <w:t>«Қызықты қыс мезгілі»</w:t>
      </w:r>
    </w:p>
    <w:p w:rsidR="00373947" w:rsidRPr="00F73081" w:rsidRDefault="00373947" w:rsidP="00F73081">
      <w:pPr>
        <w:pStyle w:val="a4"/>
        <w:rPr>
          <w:rFonts w:ascii="Times New Roman" w:eastAsia="Times New Roman" w:hAnsi="Times New Roman" w:cs="Times New Roman"/>
          <w:color w:val="000000"/>
          <w:sz w:val="24"/>
          <w:szCs w:val="24"/>
          <w:lang w:val="kk-KZ"/>
        </w:rPr>
      </w:pPr>
      <w:r w:rsidRPr="00E42606">
        <w:rPr>
          <w:rFonts w:ascii="Times New Roman" w:eastAsia="Times New Roman" w:hAnsi="Times New Roman" w:cs="Times New Roman"/>
          <w:b/>
          <w:color w:val="000000"/>
          <w:sz w:val="24"/>
          <w:szCs w:val="24"/>
          <w:lang w:val="kk-KZ"/>
        </w:rPr>
        <w:t xml:space="preserve">Мақсаты: </w:t>
      </w:r>
      <w:r w:rsidRPr="00F73081">
        <w:rPr>
          <w:rFonts w:ascii="Times New Roman" w:eastAsia="Times New Roman" w:hAnsi="Times New Roman" w:cs="Times New Roman"/>
          <w:color w:val="000000"/>
          <w:sz w:val="24"/>
          <w:szCs w:val="24"/>
          <w:lang w:val="kk-KZ"/>
        </w:rPr>
        <w:t xml:space="preserve">Қыстағы табиғат құбылыстарымен, оның өзгерістерімен, қыстың қызықты мерекелерімен және ерекшеліктерімен таныстыру. </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2"/>
        <w:gridCol w:w="943"/>
        <w:gridCol w:w="2674"/>
        <w:gridCol w:w="180"/>
        <w:gridCol w:w="89"/>
        <w:gridCol w:w="2283"/>
        <w:gridCol w:w="54"/>
        <w:gridCol w:w="116"/>
        <w:gridCol w:w="35"/>
        <w:gridCol w:w="209"/>
        <w:gridCol w:w="2105"/>
        <w:gridCol w:w="63"/>
        <w:gridCol w:w="307"/>
        <w:gridCol w:w="17"/>
        <w:gridCol w:w="28"/>
        <w:gridCol w:w="1875"/>
        <w:gridCol w:w="142"/>
        <w:gridCol w:w="460"/>
        <w:gridCol w:w="70"/>
        <w:gridCol w:w="17"/>
        <w:gridCol w:w="7"/>
        <w:gridCol w:w="2466"/>
      </w:tblGrid>
      <w:tr w:rsidR="00373947" w:rsidRPr="00F73081" w:rsidTr="00373947">
        <w:trPr>
          <w:trHeight w:val="684"/>
        </w:trPr>
        <w:tc>
          <w:tcPr>
            <w:tcW w:w="2132" w:type="dxa"/>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Күн тәртібі</w:t>
            </w:r>
          </w:p>
        </w:tc>
        <w:tc>
          <w:tcPr>
            <w:tcW w:w="943" w:type="dxa"/>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Уақы</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ты</w:t>
            </w:r>
          </w:p>
        </w:tc>
        <w:tc>
          <w:tcPr>
            <w:tcW w:w="2943" w:type="dxa"/>
            <w:gridSpan w:val="3"/>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Дүйceнбi</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22.11.2021ж.</w:t>
            </w:r>
          </w:p>
        </w:tc>
        <w:tc>
          <w:tcPr>
            <w:tcW w:w="2697" w:type="dxa"/>
            <w:gridSpan w:val="5"/>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Ceйceнбi</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23.11.2021ж.</w:t>
            </w:r>
          </w:p>
        </w:tc>
        <w:tc>
          <w:tcPr>
            <w:tcW w:w="2492" w:type="dxa"/>
            <w:gridSpan w:val="4"/>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Cәрceнбi</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24.11.2021ж.</w:t>
            </w:r>
          </w:p>
        </w:tc>
        <w:tc>
          <w:tcPr>
            <w:tcW w:w="2505" w:type="dxa"/>
            <w:gridSpan w:val="4"/>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Бeйceнбi</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25.11.2021ж.</w:t>
            </w:r>
          </w:p>
        </w:tc>
        <w:tc>
          <w:tcPr>
            <w:tcW w:w="2560" w:type="dxa"/>
            <w:gridSpan w:val="4"/>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Жұмa</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26.11.2021ж.</w:t>
            </w:r>
          </w:p>
        </w:tc>
      </w:tr>
      <w:tr w:rsidR="00373947" w:rsidRPr="00F73081" w:rsidTr="00373947">
        <w:trPr>
          <w:trHeight w:val="309"/>
        </w:trPr>
        <w:tc>
          <w:tcPr>
            <w:tcW w:w="2132" w:type="dxa"/>
            <w:vMerge w:val="restart"/>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Балаларды қабылдау</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Ата-аналармен </w:t>
            </w:r>
            <w:r w:rsidRPr="00F73081">
              <w:rPr>
                <w:rFonts w:ascii="Times New Roman" w:eastAsia="Times New Roman" w:hAnsi="Times New Roman" w:cs="Times New Roman"/>
                <w:noProof/>
                <w:sz w:val="24"/>
                <w:szCs w:val="24"/>
                <w:lang w:val="kk-KZ"/>
              </w:rPr>
              <w:lastRenderedPageBreak/>
              <w:t xml:space="preserve">әңгімелесу </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Ойындар</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 (Саусақ ойыны</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үстел үсті, дидактикалық, т.б.)</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Таңертеңгі</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гимнастика </w:t>
            </w:r>
          </w:p>
        </w:tc>
        <w:tc>
          <w:tcPr>
            <w:tcW w:w="943" w:type="dxa"/>
            <w:vMerge w:val="restart"/>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lastRenderedPageBreak/>
              <w:t>7.30-8.15</w:t>
            </w:r>
          </w:p>
        </w:tc>
        <w:tc>
          <w:tcPr>
            <w:tcW w:w="13197" w:type="dxa"/>
            <w:gridSpan w:val="20"/>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«Таза қолдар» Қол жуу.</w:t>
            </w:r>
          </w:p>
        </w:tc>
      </w:tr>
      <w:tr w:rsidR="00373947" w:rsidRPr="00F73081" w:rsidTr="00373947">
        <w:trPr>
          <w:trHeight w:val="401"/>
        </w:trPr>
        <w:tc>
          <w:tcPr>
            <w:tcW w:w="2132" w:type="dxa"/>
            <w:vMerge/>
            <w:tcBorders>
              <w:top w:val="single" w:sz="4" w:space="0" w:color="auto"/>
              <w:left w:val="single" w:sz="4" w:space="0" w:color="auto"/>
              <w:bottom w:val="single" w:sz="4" w:space="0" w:color="auto"/>
              <w:right w:val="single" w:sz="4" w:space="0" w:color="auto"/>
            </w:tcBorders>
            <w:vAlign w:val="center"/>
          </w:tcPr>
          <w:p w:rsidR="00373947" w:rsidRPr="00F73081" w:rsidRDefault="00373947" w:rsidP="00F73081">
            <w:pPr>
              <w:pStyle w:val="a4"/>
              <w:rPr>
                <w:rFonts w:ascii="Times New Roman" w:eastAsia="Times New Roman" w:hAnsi="Times New Roman" w:cs="Times New Roman"/>
                <w:noProof/>
                <w:sz w:val="24"/>
                <w:szCs w:val="24"/>
                <w:lang w:val="kk-KZ"/>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373947" w:rsidRPr="00F73081" w:rsidRDefault="00373947" w:rsidP="00F73081">
            <w:pPr>
              <w:pStyle w:val="a4"/>
              <w:rPr>
                <w:rFonts w:ascii="Times New Roman" w:eastAsia="Times New Roman" w:hAnsi="Times New Roman" w:cs="Times New Roman"/>
                <w:noProof/>
                <w:sz w:val="24"/>
                <w:szCs w:val="24"/>
                <w:lang w:val="kk-KZ"/>
              </w:rPr>
            </w:pPr>
          </w:p>
        </w:tc>
        <w:tc>
          <w:tcPr>
            <w:tcW w:w="2674" w:type="dxa"/>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eastAsia="ru-RU"/>
              </w:rPr>
            </w:pPr>
            <w:r w:rsidRPr="00E42606">
              <w:rPr>
                <w:rFonts w:ascii="Times New Roman" w:eastAsia="Times New Roman" w:hAnsi="Times New Roman" w:cs="Times New Roman"/>
                <w:b/>
                <w:noProof/>
                <w:sz w:val="24"/>
                <w:szCs w:val="24"/>
                <w:lang w:val="kk-KZ" w:eastAsia="ru-RU"/>
              </w:rPr>
              <w:t>Пeдaгoг жeтeкшiлiгiмeн oйын</w:t>
            </w:r>
            <w:r w:rsidRPr="00F73081">
              <w:rPr>
                <w:rFonts w:ascii="Times New Roman" w:eastAsia="Times New Roman" w:hAnsi="Times New Roman" w:cs="Times New Roman"/>
                <w:noProof/>
                <w:sz w:val="24"/>
                <w:szCs w:val="24"/>
                <w:lang w:val="kk-KZ" w:eastAsia="ru-RU"/>
              </w:rPr>
              <w:t xml:space="preserve"> </w:t>
            </w:r>
            <w:r w:rsidRPr="00F73081">
              <w:rPr>
                <w:rFonts w:ascii="Times New Roman" w:eastAsia="Times New Roman" w:hAnsi="Times New Roman" w:cs="Times New Roman"/>
                <w:noProof/>
                <w:sz w:val="24"/>
                <w:szCs w:val="24"/>
                <w:lang w:val="kk-KZ" w:eastAsia="ru-RU"/>
              </w:rPr>
              <w:lastRenderedPageBreak/>
              <w:t>«Жұбын тап»</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 xml:space="preserve"> Мaқcaты: суреттерден бірдей суретті табады.</w:t>
            </w:r>
          </w:p>
          <w:p w:rsidR="00373947" w:rsidRPr="00F73081" w:rsidRDefault="00373947" w:rsidP="00F73081">
            <w:pPr>
              <w:pStyle w:val="a4"/>
              <w:rPr>
                <w:rFonts w:ascii="Times New Roman" w:eastAsia="Times New Roman" w:hAnsi="Times New Roman" w:cs="Times New Roman"/>
                <w:noProof/>
                <w:sz w:val="24"/>
                <w:szCs w:val="24"/>
                <w:lang w:val="kk-KZ" w:eastAsia="ru-RU"/>
              </w:rPr>
            </w:pP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4к мoдeлi, cыни oйлay, коммуникативтілік</w:t>
            </w:r>
          </w:p>
          <w:p w:rsidR="00373947" w:rsidRPr="00F73081" w:rsidRDefault="00373947" w:rsidP="00F73081">
            <w:pPr>
              <w:pStyle w:val="a4"/>
              <w:rPr>
                <w:rFonts w:ascii="Times New Roman" w:eastAsia="Times New Roman" w:hAnsi="Times New Roman" w:cs="Times New Roman"/>
                <w:noProof/>
                <w:sz w:val="24"/>
                <w:szCs w:val="24"/>
                <w:lang w:val="kk-KZ" w:eastAsia="ru-RU"/>
              </w:rPr>
            </w:pP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eastAsia="ru-RU"/>
              </w:rPr>
              <w:t>Мансұрмен сурет бойынша сөйлем құрастыру</w:t>
            </w:r>
          </w:p>
        </w:tc>
        <w:tc>
          <w:tcPr>
            <w:tcW w:w="2722" w:type="dxa"/>
            <w:gridSpan w:val="5"/>
            <w:tcBorders>
              <w:top w:val="single" w:sz="4" w:space="0" w:color="auto"/>
              <w:left w:val="single" w:sz="4" w:space="0" w:color="auto"/>
              <w:bottom w:val="single" w:sz="4" w:space="0" w:color="auto"/>
              <w:right w:val="single" w:sz="4" w:space="0" w:color="auto"/>
            </w:tcBorders>
          </w:tcPr>
          <w:p w:rsidR="00373947" w:rsidRPr="00E42606" w:rsidRDefault="00373947" w:rsidP="00F73081">
            <w:pPr>
              <w:pStyle w:val="a4"/>
              <w:rPr>
                <w:rFonts w:ascii="Times New Roman" w:eastAsia="Times New Roman" w:hAnsi="Times New Roman" w:cs="Times New Roman"/>
                <w:b/>
                <w:noProof/>
                <w:color w:val="000000"/>
                <w:sz w:val="24"/>
                <w:szCs w:val="24"/>
                <w:lang w:val="kk-KZ" w:eastAsia="ru-RU"/>
              </w:rPr>
            </w:pPr>
            <w:r w:rsidRPr="00E42606">
              <w:rPr>
                <w:rFonts w:ascii="Times New Roman" w:eastAsia="Times New Roman" w:hAnsi="Times New Roman" w:cs="Times New Roman"/>
                <w:b/>
                <w:noProof/>
                <w:color w:val="000000"/>
                <w:sz w:val="24"/>
                <w:szCs w:val="24"/>
                <w:lang w:val="kk-KZ" w:eastAsia="ru-RU"/>
              </w:rPr>
              <w:lastRenderedPageBreak/>
              <w:t>Құрылымдалған ойын: «Лото»</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E42606">
              <w:rPr>
                <w:rFonts w:ascii="Times New Roman" w:eastAsia="Times New Roman" w:hAnsi="Times New Roman" w:cs="Times New Roman"/>
                <w:b/>
                <w:noProof/>
                <w:color w:val="000000"/>
                <w:sz w:val="24"/>
                <w:szCs w:val="24"/>
                <w:lang w:val="kk-KZ" w:eastAsia="ru-RU"/>
              </w:rPr>
              <w:lastRenderedPageBreak/>
              <w:t xml:space="preserve"> Мақсаты:</w:t>
            </w:r>
            <w:r w:rsidRPr="00F73081">
              <w:rPr>
                <w:rFonts w:ascii="Times New Roman" w:eastAsia="Times New Roman" w:hAnsi="Times New Roman" w:cs="Times New Roman"/>
                <w:noProof/>
                <w:color w:val="000000"/>
                <w:sz w:val="24"/>
                <w:szCs w:val="24"/>
                <w:lang w:val="kk-KZ" w:eastAsia="ru-RU"/>
              </w:rPr>
              <w:t xml:space="preserve"> </w:t>
            </w:r>
            <w:r w:rsidRPr="00F73081">
              <w:rPr>
                <w:rFonts w:ascii="Times New Roman" w:eastAsia="Times New Roman" w:hAnsi="Times New Roman" w:cs="Times New Roman"/>
                <w:noProof/>
                <w:sz w:val="24"/>
                <w:szCs w:val="24"/>
                <w:lang w:val="kk-KZ" w:eastAsia="ru-RU"/>
              </w:rPr>
              <w:t>ойлау есте сақтау қабілеттері</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 xml:space="preserve"> дамиды.</w:t>
            </w:r>
          </w:p>
          <w:p w:rsidR="00373947" w:rsidRPr="00F73081" w:rsidRDefault="00373947"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sz w:val="24"/>
                <w:szCs w:val="24"/>
                <w:lang w:val="kk-KZ" w:eastAsia="ru-RU"/>
              </w:rPr>
              <w:t>Шарты: бірдей суреттерді тауып орналастырады.</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4к мoдeлi, cыни oйлay</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топпен жұмыс</w:t>
            </w:r>
          </w:p>
          <w:p w:rsidR="00373947" w:rsidRPr="00F73081" w:rsidRDefault="00373947"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sz w:val="24"/>
                <w:szCs w:val="24"/>
                <w:lang w:val="kk-KZ" w:eastAsia="ru-RU"/>
              </w:rPr>
              <w:t xml:space="preserve">Бақылау, саралау түрлері қызығушылық мүдде  </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Адемамен кеңістікті бағдарлауға байланысты суреттерді ретімен орналастыру</w:t>
            </w:r>
          </w:p>
        </w:tc>
        <w:tc>
          <w:tcPr>
            <w:tcW w:w="2719" w:type="dxa"/>
            <w:gridSpan w:val="5"/>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color w:val="000000"/>
                <w:sz w:val="24"/>
                <w:szCs w:val="24"/>
                <w:shd w:val="clear" w:color="auto" w:fill="FFFFFF"/>
                <w:lang w:val="kk-KZ"/>
              </w:rPr>
            </w:pPr>
            <w:r w:rsidRPr="00E42606">
              <w:rPr>
                <w:rFonts w:ascii="Times New Roman" w:eastAsia="Times New Roman" w:hAnsi="Times New Roman" w:cs="Times New Roman"/>
                <w:b/>
                <w:noProof/>
                <w:sz w:val="24"/>
                <w:szCs w:val="24"/>
                <w:lang w:val="kk-KZ"/>
              </w:rPr>
              <w:lastRenderedPageBreak/>
              <w:t>Педагог жетекшілігімен ойын</w:t>
            </w:r>
            <w:r w:rsidRPr="00F73081">
              <w:rPr>
                <w:rFonts w:ascii="Times New Roman" w:eastAsia="Times New Roman" w:hAnsi="Times New Roman" w:cs="Times New Roman"/>
                <w:noProof/>
                <w:sz w:val="24"/>
                <w:szCs w:val="24"/>
                <w:lang w:val="kk-KZ"/>
              </w:rPr>
              <w:t xml:space="preserve">: </w:t>
            </w:r>
            <w:r w:rsidRPr="00F73081">
              <w:rPr>
                <w:rFonts w:ascii="Times New Roman" w:eastAsia="Times New Roman" w:hAnsi="Times New Roman" w:cs="Times New Roman"/>
                <w:noProof/>
                <w:sz w:val="24"/>
                <w:szCs w:val="24"/>
                <w:lang w:val="kk-KZ"/>
              </w:rPr>
              <w:lastRenderedPageBreak/>
              <w:t>«</w:t>
            </w:r>
            <w:r w:rsidRPr="00F73081">
              <w:rPr>
                <w:rFonts w:ascii="Times New Roman" w:eastAsia="Times New Roman" w:hAnsi="Times New Roman" w:cs="Times New Roman"/>
                <w:noProof/>
                <w:color w:val="000000"/>
                <w:sz w:val="24"/>
                <w:szCs w:val="24"/>
                <w:shd w:val="clear" w:color="auto" w:fill="FFFFFF"/>
                <w:lang w:val="kk-KZ"/>
              </w:rPr>
              <w:t>Қайсысы дұрыс?»</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 Мақсат: суреттерді салыстырады, ажыратады</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Шарты: балалар қай сурет дұрыс бейнеленгенін табады. суреттегі қатені табады. (мыс: күз мезгіліндегі шатырдағы мұз).</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(4К моделі, сыни ойлау, бала үні, дағды)</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Айсұлтанға  пішіндерді ажыратуға үйрету</w:t>
            </w:r>
          </w:p>
        </w:tc>
        <w:tc>
          <w:tcPr>
            <w:tcW w:w="2592" w:type="dxa"/>
            <w:gridSpan w:val="6"/>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shd w:val="clear" w:color="auto" w:fill="FFFFFF"/>
                <w:lang w:val="kk-KZ" w:eastAsia="ru-RU"/>
              </w:rPr>
            </w:pPr>
            <w:r w:rsidRPr="00E42606">
              <w:rPr>
                <w:rFonts w:ascii="Times New Roman" w:eastAsia="Times New Roman" w:hAnsi="Times New Roman" w:cs="Times New Roman"/>
                <w:b/>
                <w:noProof/>
                <w:sz w:val="24"/>
                <w:szCs w:val="24"/>
                <w:lang w:val="kk-KZ" w:eastAsia="ru-RU"/>
              </w:rPr>
              <w:lastRenderedPageBreak/>
              <w:t>Құрылымдaлғaн oйын</w:t>
            </w:r>
            <w:r w:rsidRPr="00F73081">
              <w:rPr>
                <w:rFonts w:ascii="Times New Roman" w:eastAsia="Times New Roman" w:hAnsi="Times New Roman" w:cs="Times New Roman"/>
                <w:noProof/>
                <w:sz w:val="24"/>
                <w:szCs w:val="24"/>
                <w:shd w:val="clear" w:color="auto" w:fill="FFFFFF"/>
                <w:lang w:val="kk-KZ" w:eastAsia="ru-RU"/>
              </w:rPr>
              <w:t xml:space="preserve"> : «Есіңде сақта»</w:t>
            </w:r>
            <w:r w:rsidRPr="00F73081">
              <w:rPr>
                <w:rFonts w:ascii="Times New Roman" w:eastAsia="Times New Roman" w:hAnsi="Times New Roman" w:cs="Times New Roman"/>
                <w:noProof/>
                <w:sz w:val="24"/>
                <w:szCs w:val="24"/>
                <w:lang w:val="kk-KZ" w:eastAsia="ru-RU"/>
              </w:rPr>
              <w:br/>
            </w:r>
            <w:r w:rsidRPr="00F73081">
              <w:rPr>
                <w:rFonts w:ascii="Times New Roman" w:eastAsia="Times New Roman" w:hAnsi="Times New Roman" w:cs="Times New Roman"/>
                <w:noProof/>
                <w:sz w:val="24"/>
                <w:szCs w:val="24"/>
                <w:lang w:val="kk-KZ" w:eastAsia="ru-RU"/>
              </w:rPr>
              <w:lastRenderedPageBreak/>
              <w:t>М</w:t>
            </w:r>
            <w:r w:rsidRPr="00F73081">
              <w:rPr>
                <w:rFonts w:ascii="Times New Roman" w:eastAsia="Times New Roman" w:hAnsi="Times New Roman" w:cs="Times New Roman"/>
                <w:noProof/>
                <w:sz w:val="24"/>
                <w:szCs w:val="24"/>
                <w:shd w:val="clear" w:color="auto" w:fill="FFFFFF"/>
                <w:lang w:val="kk-KZ" w:eastAsia="ru-RU"/>
              </w:rPr>
              <w:t xml:space="preserve">aқcaты: көріп есте сақтау,зейін бақылағыштық. </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eastAsia="ru-RU"/>
              </w:rPr>
              <w:br/>
            </w:r>
            <w:r w:rsidRPr="00F73081">
              <w:rPr>
                <w:rFonts w:ascii="Times New Roman" w:eastAsia="Times New Roman" w:hAnsi="Times New Roman" w:cs="Times New Roman"/>
                <w:noProof/>
                <w:sz w:val="24"/>
                <w:szCs w:val="24"/>
                <w:shd w:val="clear" w:color="auto" w:fill="FFFFFF"/>
                <w:lang w:val="kk-KZ" w:eastAsia="ru-RU"/>
              </w:rPr>
              <w:t xml:space="preserve"> </w:t>
            </w:r>
            <w:r w:rsidRPr="00F73081">
              <w:rPr>
                <w:rFonts w:ascii="Times New Roman" w:eastAsia="Times New Roman" w:hAnsi="Times New Roman" w:cs="Times New Roman"/>
                <w:noProof/>
                <w:sz w:val="24"/>
                <w:szCs w:val="24"/>
                <w:lang w:val="kk-KZ" w:eastAsia="ru-RU"/>
              </w:rPr>
              <w:t>4к мoдeлi, cыни oйлay, топтасу, коммуникативтілік</w:t>
            </w:r>
            <w:r w:rsidRPr="00F73081">
              <w:rPr>
                <w:rFonts w:ascii="Times New Roman" w:eastAsia="Times New Roman" w:hAnsi="Times New Roman" w:cs="Times New Roman"/>
                <w:noProof/>
                <w:sz w:val="24"/>
                <w:szCs w:val="24"/>
                <w:lang w:val="kk-KZ"/>
              </w:rPr>
              <w:t xml:space="preserve"> Еркеназбен «сөзді қайтала» ойынын ойнау. Сөзді анық айтуын қадағалау.</w:t>
            </w:r>
          </w:p>
        </w:tc>
        <w:tc>
          <w:tcPr>
            <w:tcW w:w="2490" w:type="dxa"/>
            <w:gridSpan w:val="3"/>
            <w:tcBorders>
              <w:top w:val="single" w:sz="4" w:space="0" w:color="auto"/>
              <w:left w:val="single" w:sz="4" w:space="0" w:color="auto"/>
              <w:bottom w:val="single" w:sz="4" w:space="0" w:color="auto"/>
              <w:right w:val="single" w:sz="4" w:space="0" w:color="auto"/>
            </w:tcBorders>
          </w:tcPr>
          <w:p w:rsidR="00373947" w:rsidRPr="00E42606" w:rsidRDefault="00373947" w:rsidP="00F73081">
            <w:pPr>
              <w:pStyle w:val="a4"/>
              <w:rPr>
                <w:rFonts w:ascii="Times New Roman" w:eastAsia="Times New Roman" w:hAnsi="Times New Roman" w:cs="Times New Roman"/>
                <w:b/>
                <w:noProof/>
                <w:sz w:val="24"/>
                <w:szCs w:val="24"/>
                <w:lang w:val="kk-KZ" w:eastAsia="ru-RU"/>
              </w:rPr>
            </w:pPr>
            <w:r w:rsidRPr="00E42606">
              <w:rPr>
                <w:rFonts w:ascii="Times New Roman" w:eastAsia="Times New Roman" w:hAnsi="Times New Roman" w:cs="Times New Roman"/>
                <w:b/>
                <w:noProof/>
                <w:sz w:val="24"/>
                <w:szCs w:val="24"/>
                <w:lang w:val="kk-KZ" w:eastAsia="ru-RU"/>
              </w:rPr>
              <w:lastRenderedPageBreak/>
              <w:t xml:space="preserve">Пeдaгoг жeтeкшiлiгiмeн </w:t>
            </w:r>
            <w:r w:rsidRPr="00E42606">
              <w:rPr>
                <w:rFonts w:ascii="Times New Roman" w:eastAsia="Times New Roman" w:hAnsi="Times New Roman" w:cs="Times New Roman"/>
                <w:b/>
                <w:noProof/>
                <w:sz w:val="24"/>
                <w:szCs w:val="24"/>
                <w:lang w:val="kk-KZ" w:eastAsia="ru-RU"/>
              </w:rPr>
              <w:lastRenderedPageBreak/>
              <w:t xml:space="preserve">oйын </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«Жанды бейнелер»</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Мaқcaты: қозғалыс және қарым-қатынас дағдыларын қалыптасады.</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eastAsia="ru-RU"/>
              </w:rPr>
              <w:t>4к мoдeлi, кoмyникaтивтiлiк дaғды, сыни ойлау.топтасу.</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Айшаға тәулік бөліктерін дұрыс ажыратып атауды үйрету</w:t>
            </w:r>
          </w:p>
          <w:p w:rsidR="00373947" w:rsidRPr="00F73081" w:rsidRDefault="00373947" w:rsidP="00F73081">
            <w:pPr>
              <w:pStyle w:val="a4"/>
              <w:rPr>
                <w:rFonts w:ascii="Times New Roman" w:eastAsia="Times New Roman" w:hAnsi="Times New Roman" w:cs="Times New Roman"/>
                <w:noProof/>
                <w:sz w:val="24"/>
                <w:szCs w:val="24"/>
                <w:lang w:val="kk-KZ"/>
              </w:rPr>
            </w:pPr>
          </w:p>
        </w:tc>
      </w:tr>
      <w:tr w:rsidR="00373947" w:rsidRPr="00F73081" w:rsidTr="00373947">
        <w:trPr>
          <w:trHeight w:val="101"/>
        </w:trPr>
        <w:tc>
          <w:tcPr>
            <w:tcW w:w="2132" w:type="dxa"/>
            <w:vMerge/>
            <w:tcBorders>
              <w:top w:val="single" w:sz="4" w:space="0" w:color="auto"/>
              <w:left w:val="single" w:sz="4" w:space="0" w:color="auto"/>
              <w:bottom w:val="single" w:sz="4" w:space="0" w:color="auto"/>
              <w:right w:val="single" w:sz="4" w:space="0" w:color="auto"/>
            </w:tcBorders>
            <w:vAlign w:val="center"/>
          </w:tcPr>
          <w:p w:rsidR="00373947" w:rsidRPr="00F73081" w:rsidRDefault="00373947" w:rsidP="00F73081">
            <w:pPr>
              <w:pStyle w:val="a4"/>
              <w:rPr>
                <w:rFonts w:ascii="Times New Roman" w:eastAsia="Times New Roman" w:hAnsi="Times New Roman" w:cs="Times New Roman"/>
                <w:noProof/>
                <w:sz w:val="24"/>
                <w:szCs w:val="24"/>
                <w:lang w:val="kk-KZ"/>
              </w:rPr>
            </w:pPr>
          </w:p>
        </w:tc>
        <w:tc>
          <w:tcPr>
            <w:tcW w:w="943" w:type="dxa"/>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8.15-8.25</w:t>
            </w:r>
          </w:p>
        </w:tc>
        <w:tc>
          <w:tcPr>
            <w:tcW w:w="13197" w:type="dxa"/>
            <w:gridSpan w:val="20"/>
            <w:tcBorders>
              <w:top w:val="single" w:sz="4" w:space="0" w:color="auto"/>
              <w:left w:val="single" w:sz="4" w:space="0" w:color="auto"/>
              <w:bottom w:val="single" w:sz="4" w:space="0" w:color="auto"/>
              <w:right w:val="single" w:sz="4" w:space="0" w:color="auto"/>
            </w:tcBorders>
          </w:tcPr>
          <w:p w:rsidR="00366B9A"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Таңғы жаттығу: №</w:t>
            </w:r>
            <w:r w:rsidRPr="00F73081">
              <w:rPr>
                <w:rFonts w:ascii="Times New Roman" w:eastAsia="Times New Roman" w:hAnsi="Times New Roman" w:cs="Times New Roman"/>
                <w:noProof/>
                <w:sz w:val="24"/>
                <w:szCs w:val="24"/>
              </w:rPr>
              <w:t>1</w:t>
            </w:r>
            <w:r w:rsidRPr="00F73081">
              <w:rPr>
                <w:rFonts w:ascii="Times New Roman" w:eastAsia="Times New Roman" w:hAnsi="Times New Roman" w:cs="Times New Roman"/>
                <w:noProof/>
                <w:sz w:val="24"/>
                <w:szCs w:val="24"/>
                <w:lang w:val="kk-KZ"/>
              </w:rPr>
              <w:t xml:space="preserve"> құралсыз</w:t>
            </w:r>
          </w:p>
          <w:p w:rsidR="00373947" w:rsidRPr="00F73081" w:rsidRDefault="00366B9A" w:rsidP="00F73081">
            <w:pPr>
              <w:pStyle w:val="a4"/>
              <w:rPr>
                <w:rFonts w:ascii="Times New Roman" w:eastAsia="Times New Roman" w:hAnsi="Times New Roman" w:cs="Times New Roman"/>
                <w:noProof/>
                <w:sz w:val="24"/>
                <w:szCs w:val="24"/>
                <w:lang w:val="kk-KZ"/>
              </w:rPr>
            </w:pPr>
            <w:r w:rsidRPr="00366B9A">
              <w:rPr>
                <w:rFonts w:ascii="Times New Roman" w:eastAsia="Times New Roman" w:hAnsi="Times New Roman" w:cs="Times New Roman"/>
                <w:b/>
                <w:noProof/>
                <w:sz w:val="24"/>
                <w:szCs w:val="24"/>
                <w:lang w:val="kk-KZ"/>
              </w:rPr>
              <w:t>Гимн орындау</w:t>
            </w:r>
          </w:p>
        </w:tc>
      </w:tr>
      <w:tr w:rsidR="00373947" w:rsidRPr="00F73081" w:rsidTr="00373947">
        <w:trPr>
          <w:trHeight w:val="87"/>
        </w:trPr>
        <w:tc>
          <w:tcPr>
            <w:tcW w:w="2132" w:type="dxa"/>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Таңғы ас</w:t>
            </w:r>
          </w:p>
        </w:tc>
        <w:tc>
          <w:tcPr>
            <w:tcW w:w="943" w:type="dxa"/>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8.25</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8.50</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tc>
        <w:tc>
          <w:tcPr>
            <w:tcW w:w="13197" w:type="dxa"/>
            <w:gridSpan w:val="20"/>
            <w:tcBorders>
              <w:top w:val="single" w:sz="4" w:space="0" w:color="auto"/>
              <w:left w:val="single" w:sz="4" w:space="0" w:color="auto"/>
              <w:bottom w:val="single" w:sz="4" w:space="0" w:color="auto"/>
              <w:right w:val="single" w:sz="4" w:space="0" w:color="auto"/>
            </w:tcBorders>
          </w:tcPr>
          <w:p w:rsidR="00373947" w:rsidRPr="00366B9A" w:rsidRDefault="00373947" w:rsidP="00F73081">
            <w:pPr>
              <w:pStyle w:val="a4"/>
              <w:rPr>
                <w:rFonts w:ascii="Times New Roman" w:eastAsia="Times New Roman" w:hAnsi="Times New Roman" w:cs="Times New Roman"/>
                <w:b/>
                <w:noProof/>
                <w:sz w:val="24"/>
                <w:szCs w:val="24"/>
                <w:lang w:val="kk-KZ"/>
              </w:rPr>
            </w:pPr>
            <w:r w:rsidRPr="00366B9A">
              <w:rPr>
                <w:rFonts w:ascii="Times New Roman" w:eastAsia="Times New Roman" w:hAnsi="Times New Roman" w:cs="Times New Roman"/>
                <w:b/>
                <w:noProof/>
                <w:sz w:val="24"/>
                <w:szCs w:val="24"/>
                <w:lang w:val="kk-KZ"/>
              </w:rPr>
              <w:t>Қол жуу</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Ойын – жаттығу:</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Мөлдір су, мөлдір су</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Мөлдір суға бетіңді жу.</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Кетіп кір ласың</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Тап-таза боласың.</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Астарың дәмді болсын! </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Ас құрамымен таныстыру. Асқа тілек айта білуге, тамақтану ережелерін сақтай отырып дұрыс тамақтану әдептіліктерін қалыптастыру.</w:t>
            </w:r>
          </w:p>
          <w:p w:rsidR="00373947" w:rsidRPr="00F73081" w:rsidRDefault="00373947" w:rsidP="00F73081">
            <w:pPr>
              <w:pStyle w:val="a4"/>
              <w:rPr>
                <w:rFonts w:ascii="Times New Roman" w:eastAsia="Times New Roman" w:hAnsi="Times New Roman" w:cs="Times New Roman"/>
                <w:noProof/>
                <w:sz w:val="24"/>
                <w:szCs w:val="24"/>
                <w:lang w:val="kk-KZ"/>
              </w:rPr>
            </w:pPr>
          </w:p>
        </w:tc>
      </w:tr>
      <w:tr w:rsidR="00373947" w:rsidRPr="00F73081" w:rsidTr="00373947">
        <w:trPr>
          <w:trHeight w:val="89"/>
        </w:trPr>
        <w:tc>
          <w:tcPr>
            <w:tcW w:w="2132" w:type="dxa"/>
            <w:vMerge w:val="restart"/>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color w:val="000000"/>
                <w:sz w:val="24"/>
                <w:szCs w:val="24"/>
                <w:lang w:val="kk-KZ"/>
              </w:rPr>
            </w:pPr>
            <w:r w:rsidRPr="00F73081">
              <w:rPr>
                <w:rFonts w:ascii="Times New Roman" w:eastAsia="Times New Roman" w:hAnsi="Times New Roman" w:cs="Times New Roman"/>
                <w:noProof/>
                <w:color w:val="000000"/>
                <w:sz w:val="24"/>
                <w:szCs w:val="24"/>
                <w:lang w:val="kk-KZ"/>
              </w:rPr>
              <w:t xml:space="preserve">Ойындар, ұйымдастырыл-ған оқу қызметіне  дайындық </w:t>
            </w:r>
          </w:p>
          <w:p w:rsidR="00373947" w:rsidRPr="00F73081" w:rsidRDefault="00373947" w:rsidP="00F73081">
            <w:pPr>
              <w:pStyle w:val="a4"/>
              <w:rPr>
                <w:rFonts w:ascii="Times New Roman" w:eastAsia="Times New Roman" w:hAnsi="Times New Roman" w:cs="Times New Roman"/>
                <w:noProof/>
                <w:sz w:val="24"/>
                <w:szCs w:val="24"/>
                <w:lang w:val="kk-KZ"/>
              </w:rPr>
            </w:pPr>
          </w:p>
        </w:tc>
        <w:tc>
          <w:tcPr>
            <w:tcW w:w="943" w:type="dxa"/>
            <w:vMerge w:val="restart"/>
            <w:tcBorders>
              <w:top w:val="single" w:sz="4" w:space="0" w:color="auto"/>
              <w:left w:val="single" w:sz="4" w:space="0" w:color="auto"/>
              <w:bottom w:val="single" w:sz="4" w:space="0" w:color="auto"/>
              <w:right w:val="single" w:sz="4" w:space="0" w:color="auto"/>
            </w:tcBorders>
            <w:vAlign w:val="center"/>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8.50-9.00</w:t>
            </w:r>
          </w:p>
        </w:tc>
        <w:tc>
          <w:tcPr>
            <w:tcW w:w="13197" w:type="dxa"/>
            <w:gridSpan w:val="20"/>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color w:val="000000"/>
                <w:sz w:val="24"/>
                <w:szCs w:val="24"/>
                <w:lang w:val="kk-KZ"/>
              </w:rPr>
            </w:pPr>
            <w:r w:rsidRPr="00F73081">
              <w:rPr>
                <w:rFonts w:ascii="Times New Roman" w:eastAsia="Times New Roman" w:hAnsi="Times New Roman" w:cs="Times New Roman"/>
                <w:noProof/>
                <w:color w:val="000000"/>
                <w:sz w:val="24"/>
                <w:szCs w:val="24"/>
                <w:lang w:val="kk-KZ"/>
              </w:rPr>
              <w:t xml:space="preserve">        Балалармен ұйымдастырылған оқу қызметін ұйымдастыруда ойындар және баяу қимылды ойын-жаттығулар</w:t>
            </w:r>
          </w:p>
          <w:p w:rsidR="00373947" w:rsidRPr="00F73081" w:rsidRDefault="00373947" w:rsidP="00F73081">
            <w:pPr>
              <w:pStyle w:val="a4"/>
              <w:rPr>
                <w:rFonts w:ascii="Times New Roman" w:eastAsia="Times New Roman" w:hAnsi="Times New Roman" w:cs="Times New Roman"/>
                <w:noProof/>
                <w:color w:val="000000"/>
                <w:sz w:val="24"/>
                <w:szCs w:val="24"/>
                <w:lang w:val="kk-KZ"/>
              </w:rPr>
            </w:pPr>
            <w:r w:rsidRPr="00F73081">
              <w:rPr>
                <w:rFonts w:ascii="Times New Roman" w:eastAsia="Times New Roman" w:hAnsi="Times New Roman" w:cs="Times New Roman"/>
                <w:noProof/>
                <w:color w:val="000000"/>
                <w:sz w:val="24"/>
                <w:szCs w:val="24"/>
                <w:lang w:val="kk-KZ"/>
              </w:rPr>
              <w:t>«Сабын көпіршіктері» қол жуу</w:t>
            </w:r>
          </w:p>
          <w:p w:rsidR="00373947" w:rsidRPr="00F73081" w:rsidRDefault="00373947" w:rsidP="00F73081">
            <w:pPr>
              <w:pStyle w:val="a4"/>
              <w:rPr>
                <w:rFonts w:ascii="Times New Roman" w:eastAsia="Times New Roman" w:hAnsi="Times New Roman" w:cs="Times New Roman"/>
                <w:noProof/>
                <w:color w:val="000000"/>
                <w:sz w:val="24"/>
                <w:szCs w:val="24"/>
                <w:lang w:val="kk-KZ"/>
              </w:rPr>
            </w:pPr>
          </w:p>
        </w:tc>
      </w:tr>
      <w:tr w:rsidR="00373947" w:rsidRPr="00F73081" w:rsidTr="00373947">
        <w:trPr>
          <w:trHeight w:val="218"/>
        </w:trPr>
        <w:tc>
          <w:tcPr>
            <w:tcW w:w="2132" w:type="dxa"/>
            <w:vMerge/>
            <w:tcBorders>
              <w:top w:val="single" w:sz="4" w:space="0" w:color="auto"/>
              <w:left w:val="single" w:sz="4" w:space="0" w:color="auto"/>
              <w:bottom w:val="single" w:sz="4" w:space="0" w:color="auto"/>
              <w:right w:val="single" w:sz="4" w:space="0" w:color="auto"/>
            </w:tcBorders>
            <w:vAlign w:val="center"/>
          </w:tcPr>
          <w:p w:rsidR="00373947" w:rsidRPr="00F73081" w:rsidRDefault="00373947" w:rsidP="00F73081">
            <w:pPr>
              <w:pStyle w:val="a4"/>
              <w:rPr>
                <w:rFonts w:ascii="Times New Roman" w:eastAsia="Times New Roman" w:hAnsi="Times New Roman" w:cs="Times New Roman"/>
                <w:noProof/>
                <w:sz w:val="24"/>
                <w:szCs w:val="24"/>
                <w:lang w:val="kk-KZ"/>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373947" w:rsidRPr="00F73081" w:rsidRDefault="00373947" w:rsidP="00F73081">
            <w:pPr>
              <w:pStyle w:val="a4"/>
              <w:rPr>
                <w:rFonts w:ascii="Times New Roman" w:eastAsia="Times New Roman" w:hAnsi="Times New Roman" w:cs="Times New Roman"/>
                <w:noProof/>
                <w:sz w:val="24"/>
                <w:szCs w:val="24"/>
                <w:lang w:val="kk-KZ"/>
              </w:rPr>
            </w:pPr>
          </w:p>
        </w:tc>
        <w:tc>
          <w:tcPr>
            <w:tcW w:w="2674" w:type="dxa"/>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eastAsia="ru-RU"/>
              </w:rPr>
            </w:pPr>
            <w:r w:rsidRPr="00366B9A">
              <w:rPr>
                <w:rFonts w:ascii="Times New Roman" w:eastAsia="Times New Roman" w:hAnsi="Times New Roman" w:cs="Times New Roman"/>
                <w:b/>
                <w:noProof/>
                <w:sz w:val="24"/>
                <w:szCs w:val="24"/>
                <w:lang w:val="kk-KZ" w:eastAsia="ru-RU"/>
              </w:rPr>
              <w:t>Пeдaгoг жeтeкшiлiгiмeн oйын:</w:t>
            </w:r>
            <w:r w:rsidRPr="00F73081">
              <w:rPr>
                <w:rFonts w:ascii="Times New Roman" w:eastAsia="Times New Roman" w:hAnsi="Times New Roman" w:cs="Times New Roman"/>
                <w:bCs/>
                <w:iCs/>
                <w:noProof/>
                <w:sz w:val="24"/>
                <w:szCs w:val="24"/>
                <w:bdr w:val="none" w:sz="0" w:space="0" w:color="auto" w:frame="1"/>
                <w:lang w:val="kk-KZ" w:eastAsia="ru-RU"/>
              </w:rPr>
              <w:t xml:space="preserve"> «Кімге қажет?»</w:t>
            </w:r>
          </w:p>
          <w:p w:rsidR="00373947" w:rsidRPr="00F73081" w:rsidRDefault="00373947" w:rsidP="00F73081">
            <w:pPr>
              <w:pStyle w:val="a4"/>
              <w:rPr>
                <w:rFonts w:ascii="Times New Roman" w:eastAsia="Times New Roman" w:hAnsi="Times New Roman" w:cs="Times New Roman"/>
                <w:iCs/>
                <w:noProof/>
                <w:sz w:val="24"/>
                <w:szCs w:val="24"/>
                <w:bdr w:val="none" w:sz="0" w:space="0" w:color="auto" w:frame="1"/>
                <w:lang w:val="kk-KZ" w:eastAsia="ru-RU"/>
              </w:rPr>
            </w:pPr>
            <w:r w:rsidRPr="00F73081">
              <w:rPr>
                <w:rFonts w:ascii="Times New Roman" w:eastAsia="Times New Roman" w:hAnsi="Times New Roman" w:cs="Times New Roman"/>
                <w:noProof/>
                <w:sz w:val="24"/>
                <w:szCs w:val="24"/>
                <w:lang w:val="kk-KZ" w:eastAsia="ru-RU"/>
              </w:rPr>
              <w:t>Мaқcaт</w:t>
            </w:r>
            <w:r w:rsidRPr="00F73081">
              <w:rPr>
                <w:rFonts w:ascii="Times New Roman" w:eastAsia="Times New Roman" w:hAnsi="Times New Roman" w:cs="Times New Roman"/>
                <w:iCs/>
                <w:noProof/>
                <w:sz w:val="24"/>
                <w:szCs w:val="24"/>
                <w:bdr w:val="none" w:sz="0" w:space="0" w:color="auto" w:frame="1"/>
                <w:lang w:val="kk-KZ" w:eastAsia="ru-RU"/>
              </w:rPr>
              <w:t>:</w:t>
            </w:r>
            <w:r w:rsidRPr="00F73081">
              <w:rPr>
                <w:rFonts w:ascii="Times New Roman" w:eastAsia="Times New Roman" w:hAnsi="Times New Roman" w:cs="Times New Roman"/>
                <w:noProof/>
                <w:sz w:val="24"/>
                <w:szCs w:val="24"/>
                <w:lang w:val="kk-KZ" w:eastAsia="ru-RU"/>
              </w:rPr>
              <w:t xml:space="preserve"> Бaлaлaр </w:t>
            </w:r>
            <w:r w:rsidRPr="00F73081">
              <w:rPr>
                <w:rFonts w:ascii="Times New Roman" w:eastAsia="Times New Roman" w:hAnsi="Times New Roman" w:cs="Times New Roman"/>
                <w:noProof/>
                <w:sz w:val="24"/>
                <w:szCs w:val="24"/>
                <w:lang w:val="kk-KZ" w:eastAsia="ru-RU"/>
              </w:rPr>
              <w:lastRenderedPageBreak/>
              <w:t>cyрeттeгi құралдарды тауып, кімге қажет екенін айтады.</w:t>
            </w:r>
            <w:r w:rsidRPr="00F73081">
              <w:rPr>
                <w:rFonts w:ascii="Times New Roman" w:eastAsia="Times New Roman" w:hAnsi="Times New Roman" w:cs="Times New Roman"/>
                <w:iCs/>
                <w:noProof/>
                <w:sz w:val="24"/>
                <w:szCs w:val="24"/>
                <w:bdr w:val="none" w:sz="0" w:space="0" w:color="auto" w:frame="1"/>
                <w:lang w:val="kk-KZ" w:eastAsia="ru-RU"/>
              </w:rPr>
              <w:t xml:space="preserve"> </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iCs/>
                <w:noProof/>
                <w:sz w:val="24"/>
                <w:szCs w:val="24"/>
                <w:bdr w:val="none" w:sz="0" w:space="0" w:color="auto" w:frame="1"/>
                <w:lang w:val="kk-KZ" w:eastAsia="ru-RU"/>
              </w:rPr>
              <w:t>Шaрты:</w:t>
            </w:r>
            <w:r w:rsidRPr="00F73081">
              <w:rPr>
                <w:rFonts w:ascii="Times New Roman" w:eastAsia="Times New Roman" w:hAnsi="Times New Roman" w:cs="Times New Roman"/>
                <w:noProof/>
                <w:sz w:val="24"/>
                <w:szCs w:val="24"/>
                <w:lang w:val="kk-KZ" w:eastAsia="ru-RU"/>
              </w:rPr>
              <w:t> керек құралды жылдaм тaбaды.</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(коммуникативтілік, дағды, сыни ойлау, 4К моделі, топтық жұмыс)</w:t>
            </w:r>
          </w:p>
        </w:tc>
        <w:tc>
          <w:tcPr>
            <w:tcW w:w="2757" w:type="dxa"/>
            <w:gridSpan w:val="6"/>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366B9A">
              <w:rPr>
                <w:rFonts w:ascii="Times New Roman" w:eastAsia="Times New Roman" w:hAnsi="Times New Roman" w:cs="Times New Roman"/>
                <w:b/>
                <w:noProof/>
                <w:sz w:val="24"/>
                <w:szCs w:val="24"/>
                <w:lang w:val="kk-KZ"/>
              </w:rPr>
              <w:lastRenderedPageBreak/>
              <w:t>Құрылымдалған ойын:</w:t>
            </w:r>
            <w:r w:rsidRPr="00F73081">
              <w:rPr>
                <w:rFonts w:ascii="Times New Roman" w:eastAsia="Times New Roman" w:hAnsi="Times New Roman" w:cs="Times New Roman"/>
                <w:noProof/>
                <w:sz w:val="24"/>
                <w:szCs w:val="24"/>
                <w:lang w:val="kk-KZ"/>
              </w:rPr>
              <w:t xml:space="preserve"> «Кім жылдам?»  </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Мақсат: балалардың байқампаздық, дұрыс </w:t>
            </w:r>
            <w:r w:rsidRPr="00F73081">
              <w:rPr>
                <w:rFonts w:ascii="Times New Roman" w:eastAsia="Times New Roman" w:hAnsi="Times New Roman" w:cs="Times New Roman"/>
                <w:noProof/>
                <w:sz w:val="24"/>
                <w:szCs w:val="24"/>
                <w:lang w:val="kk-KZ"/>
              </w:rPr>
              <w:lastRenderedPageBreak/>
              <w:t>ойлау қабілетін дамыту.</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Шарты: балалар екі топқа бөлініп, пазл құрастырады, шыққан суретті атайды. Мысалы: құс, ойыншық, жәндік.</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(коммуникативтілік, дағды, сыни ойлау, 4К моделі, топтық жұмыс)</w:t>
            </w:r>
          </w:p>
        </w:tc>
        <w:tc>
          <w:tcPr>
            <w:tcW w:w="2729" w:type="dxa"/>
            <w:gridSpan w:val="6"/>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eastAsia="ru-RU"/>
              </w:rPr>
            </w:pPr>
            <w:r w:rsidRPr="00366B9A">
              <w:rPr>
                <w:rFonts w:ascii="Times New Roman" w:eastAsia="Times New Roman" w:hAnsi="Times New Roman" w:cs="Times New Roman"/>
                <w:b/>
                <w:noProof/>
                <w:sz w:val="24"/>
                <w:szCs w:val="24"/>
                <w:lang w:val="kk-KZ" w:eastAsia="ru-RU"/>
              </w:rPr>
              <w:lastRenderedPageBreak/>
              <w:t>Педагог жетекшілігімен ойын:</w:t>
            </w:r>
            <w:r w:rsidRPr="00F73081">
              <w:rPr>
                <w:rFonts w:ascii="Times New Roman" w:eastAsia="Times New Roman" w:hAnsi="Times New Roman" w:cs="Times New Roman"/>
                <w:noProof/>
                <w:sz w:val="24"/>
                <w:szCs w:val="24"/>
                <w:lang w:val="kk-KZ" w:eastAsia="ru-RU"/>
              </w:rPr>
              <w:t xml:space="preserve"> «Кім есіне көп сақтайды?»</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lastRenderedPageBreak/>
              <w:t>Мaқcaт: көріп, есте сақтауды дамыту.</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 xml:space="preserve"> Шaрты: балаларға кезекпен бірнеше сурет көрсету. Мұқият қарағаннан кейін,1-2 минут аралығында есте сақтайды. Тәрбиеші суреттерді алып тастайды да, балаларға суреттерді атауларын сұрайды. Кім көп атаса сол жеңімпаз.</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(4К моделі, сыни ойлау, коммуникативтілік, бала үні.)</w:t>
            </w:r>
          </w:p>
        </w:tc>
        <w:tc>
          <w:tcPr>
            <w:tcW w:w="2564" w:type="dxa"/>
            <w:gridSpan w:val="5"/>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366B9A">
              <w:rPr>
                <w:rFonts w:ascii="Times New Roman" w:eastAsia="Times New Roman" w:hAnsi="Times New Roman" w:cs="Times New Roman"/>
                <w:b/>
                <w:noProof/>
                <w:sz w:val="24"/>
                <w:szCs w:val="24"/>
                <w:lang w:val="kk-KZ"/>
              </w:rPr>
              <w:lastRenderedPageBreak/>
              <w:t>Еркін ойын:</w:t>
            </w:r>
            <w:r w:rsidRPr="00F73081">
              <w:rPr>
                <w:rFonts w:ascii="Times New Roman" w:eastAsia="Times New Roman" w:hAnsi="Times New Roman" w:cs="Times New Roman"/>
                <w:noProof/>
                <w:sz w:val="24"/>
                <w:szCs w:val="24"/>
                <w:lang w:val="kk-KZ"/>
              </w:rPr>
              <w:t xml:space="preserve"> «Сыпайы бол»</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Мақсат: ойлауы, сөйлеуі дамиды, </w:t>
            </w:r>
            <w:r w:rsidRPr="00F73081">
              <w:rPr>
                <w:rFonts w:ascii="Times New Roman" w:eastAsia="Times New Roman" w:hAnsi="Times New Roman" w:cs="Times New Roman"/>
                <w:noProof/>
                <w:sz w:val="24"/>
                <w:szCs w:val="24"/>
                <w:lang w:val="kk-KZ"/>
              </w:rPr>
              <w:lastRenderedPageBreak/>
              <w:t>ересектермен, құрдастарымен сыпайы қарым-қатынас жасай алады.</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Шарты: балалар сиқырлы сөздер бар, олар көңіл-күйді көтеруге көмектеседі. Балалар бір-біріне сыпайы, жылы сөйлейді. Міндетті түрде «өтінемін» сөзін ұмытпау керек.</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Мысалы: Олжас өтінемін, маған доп берші. </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(4К моделі, сыни ойлау, топпен жұмыс. коммуникативтілік)</w:t>
            </w:r>
          </w:p>
          <w:p w:rsidR="00373947" w:rsidRPr="00F73081" w:rsidRDefault="00373947" w:rsidP="00F73081">
            <w:pPr>
              <w:pStyle w:val="a4"/>
              <w:rPr>
                <w:rFonts w:ascii="Times New Roman" w:eastAsia="Times New Roman" w:hAnsi="Times New Roman" w:cs="Times New Roman"/>
                <w:noProof/>
                <w:sz w:val="24"/>
                <w:szCs w:val="24"/>
                <w:lang w:val="kk-KZ"/>
              </w:rPr>
            </w:pPr>
          </w:p>
        </w:tc>
        <w:tc>
          <w:tcPr>
            <w:tcW w:w="2473" w:type="dxa"/>
            <w:gridSpan w:val="2"/>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366B9A">
              <w:rPr>
                <w:rFonts w:ascii="Times New Roman" w:eastAsia="Times New Roman" w:hAnsi="Times New Roman" w:cs="Times New Roman"/>
                <w:b/>
                <w:noProof/>
                <w:sz w:val="24"/>
                <w:szCs w:val="24"/>
                <w:lang w:val="kk-KZ"/>
              </w:rPr>
              <w:lastRenderedPageBreak/>
              <w:t>Педагог жетекшілігімен ойын:</w:t>
            </w:r>
            <w:r w:rsidRPr="00F73081">
              <w:rPr>
                <w:rFonts w:ascii="Times New Roman" w:eastAsia="Times New Roman" w:hAnsi="Times New Roman" w:cs="Times New Roman"/>
                <w:noProof/>
                <w:sz w:val="24"/>
                <w:szCs w:val="24"/>
                <w:lang w:val="kk-KZ"/>
              </w:rPr>
              <w:t xml:space="preserve"> «Сөз ойла, тез ойла»</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lastRenderedPageBreak/>
              <w:t>Мақсат: шапшаң жауап беру дағдысы қалыптасады, сөздік қоры байиды.</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Шарты: тәрбиеші сөз айтады, сол сөздің соңғы әрпінен басталатын сөзді балалар кезекпен айтады</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(4К моделі, сыни ойлау, коммуникативтілік, бала үні.)</w:t>
            </w:r>
          </w:p>
        </w:tc>
      </w:tr>
      <w:tr w:rsidR="00373947" w:rsidRPr="00F73081" w:rsidTr="00373947">
        <w:trPr>
          <w:trHeight w:val="1614"/>
        </w:trPr>
        <w:tc>
          <w:tcPr>
            <w:tcW w:w="2132" w:type="dxa"/>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color w:val="000000"/>
                <w:sz w:val="24"/>
                <w:szCs w:val="24"/>
                <w:lang w:val="kk-KZ"/>
              </w:rPr>
            </w:pPr>
            <w:r w:rsidRPr="00F73081">
              <w:rPr>
                <w:rFonts w:ascii="Times New Roman" w:eastAsia="Times New Roman" w:hAnsi="Times New Roman" w:cs="Times New Roman"/>
                <w:noProof/>
                <w:color w:val="000000"/>
                <w:sz w:val="24"/>
                <w:szCs w:val="24"/>
                <w:lang w:val="kk-KZ"/>
              </w:rPr>
              <w:t xml:space="preserve">Мектепке дейінгі ұйым кестесі бойынша ұйымдастырыл-ған оқу қызметтері </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tc>
        <w:tc>
          <w:tcPr>
            <w:tcW w:w="943" w:type="dxa"/>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9.00-10.35</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tc>
        <w:tc>
          <w:tcPr>
            <w:tcW w:w="2674" w:type="dxa"/>
            <w:tcBorders>
              <w:top w:val="single" w:sz="4" w:space="0" w:color="auto"/>
              <w:left w:val="single" w:sz="4" w:space="0" w:color="auto"/>
              <w:bottom w:val="single" w:sz="4" w:space="0" w:color="auto"/>
              <w:right w:val="single" w:sz="4" w:space="0" w:color="auto"/>
            </w:tcBorders>
          </w:tcPr>
          <w:p w:rsidR="00373947" w:rsidRPr="00366B9A" w:rsidRDefault="00373947" w:rsidP="00F73081">
            <w:pPr>
              <w:pStyle w:val="a4"/>
              <w:rPr>
                <w:rFonts w:ascii="Times New Roman" w:eastAsia="Times New Roman" w:hAnsi="Times New Roman" w:cs="Times New Roman"/>
                <w:b/>
                <w:noProof/>
                <w:sz w:val="24"/>
                <w:szCs w:val="24"/>
                <w:lang w:val="kk-KZ"/>
              </w:rPr>
            </w:pPr>
            <w:r w:rsidRPr="00366B9A">
              <w:rPr>
                <w:rFonts w:ascii="Times New Roman" w:eastAsia="Times New Roman" w:hAnsi="Times New Roman" w:cs="Times New Roman"/>
                <w:b/>
                <w:noProof/>
                <w:sz w:val="24"/>
                <w:szCs w:val="24"/>
                <w:lang w:val="kk-KZ"/>
              </w:rPr>
              <w:lastRenderedPageBreak/>
              <w:t>1.Сөйлеуді дамыту.</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Оқу мақсаты:  </w:t>
            </w:r>
          </w:p>
          <w:p w:rsidR="00373947" w:rsidRPr="00F73081" w:rsidRDefault="00373947" w:rsidP="00F73081">
            <w:pPr>
              <w:pStyle w:val="a4"/>
              <w:rPr>
                <w:rFonts w:ascii="Times New Roman" w:eastAsia="Times New Roman" w:hAnsi="Times New Roman" w:cs="Times New Roman"/>
                <w:sz w:val="24"/>
                <w:szCs w:val="24"/>
                <w:lang w:val="kk-KZ"/>
              </w:rPr>
            </w:pPr>
            <w:r w:rsidRPr="00F73081">
              <w:rPr>
                <w:rFonts w:ascii="Times New Roman" w:eastAsia="Times New Roman" w:hAnsi="Times New Roman" w:cs="Times New Roman"/>
                <w:sz w:val="24"/>
                <w:szCs w:val="24"/>
                <w:lang w:val="kk-KZ"/>
              </w:rPr>
              <w:t>Дауысты, дауыссыз дыбыстарды дұрыс айтуды, ұсынылған тақырып бойынша әңгіменің басы мен соңын құрастыруға үйрету.</w:t>
            </w:r>
          </w:p>
          <w:p w:rsidR="00373947" w:rsidRPr="00F73081" w:rsidRDefault="00373947" w:rsidP="00F73081">
            <w:pPr>
              <w:pStyle w:val="a4"/>
              <w:rPr>
                <w:rFonts w:ascii="Times New Roman" w:eastAsia="Times New Roman" w:hAnsi="Times New Roman" w:cs="Times New Roman"/>
                <w:sz w:val="24"/>
                <w:szCs w:val="24"/>
                <w:lang w:val="kk-KZ"/>
              </w:rPr>
            </w:pPr>
            <w:r w:rsidRPr="00F73081">
              <w:rPr>
                <w:rFonts w:ascii="Times New Roman" w:eastAsia="Times New Roman" w:hAnsi="Times New Roman" w:cs="Times New Roman"/>
                <w:sz w:val="24"/>
                <w:szCs w:val="24"/>
                <w:lang w:val="kk-KZ"/>
              </w:rPr>
              <w:t>«Алақай қыс келді»</w:t>
            </w:r>
          </w:p>
          <w:p w:rsidR="00373947" w:rsidRPr="00B061A7" w:rsidRDefault="00373947" w:rsidP="00F73081">
            <w:pPr>
              <w:pStyle w:val="a4"/>
              <w:rPr>
                <w:rFonts w:ascii="Times New Roman" w:eastAsia="Times New Roman" w:hAnsi="Times New Roman" w:cs="Times New Roman"/>
                <w:b/>
                <w:noProof/>
                <w:sz w:val="24"/>
                <w:szCs w:val="24"/>
                <w:lang w:val="kk-KZ"/>
              </w:rPr>
            </w:pPr>
            <w:r w:rsidRPr="00B061A7">
              <w:rPr>
                <w:rFonts w:ascii="Times New Roman" w:eastAsia="Times New Roman" w:hAnsi="Times New Roman" w:cs="Times New Roman"/>
                <w:b/>
                <w:noProof/>
                <w:sz w:val="24"/>
                <w:szCs w:val="24"/>
                <w:lang w:val="kk-KZ"/>
              </w:rPr>
              <w:t xml:space="preserve">ҰОҚ мақсаты: </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Дыбыстарды анық айтады, Сөйлем құрастыра алады.</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r w:rsidRPr="00B061A7">
              <w:rPr>
                <w:rFonts w:ascii="Times New Roman" w:eastAsia="Times New Roman" w:hAnsi="Times New Roman" w:cs="Times New Roman"/>
                <w:b/>
                <w:noProof/>
                <w:sz w:val="24"/>
                <w:szCs w:val="24"/>
                <w:lang w:val="kk-KZ"/>
              </w:rPr>
              <w:t>Педагог жетекшілігімен ойын:</w:t>
            </w:r>
            <w:r w:rsidRPr="00F73081">
              <w:rPr>
                <w:rFonts w:ascii="Times New Roman" w:eastAsia="Times New Roman" w:hAnsi="Times New Roman" w:cs="Times New Roman"/>
                <w:noProof/>
                <w:sz w:val="24"/>
                <w:szCs w:val="24"/>
                <w:lang w:val="kk-KZ"/>
              </w:rPr>
              <w:t xml:space="preserve"> «Алақай қыс келді»</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Барысы: балалар суретке қарап, әңгімені құрайды, түсінгендерін айтып береді.</w:t>
            </w:r>
          </w:p>
          <w:p w:rsidR="00373947" w:rsidRPr="00F73081" w:rsidRDefault="00373947" w:rsidP="00F73081">
            <w:pPr>
              <w:pStyle w:val="a4"/>
              <w:rPr>
                <w:rFonts w:ascii="Times New Roman" w:eastAsia="Times New Roman" w:hAnsi="Times New Roman" w:cs="Times New Roman"/>
                <w:i/>
                <w:noProof/>
                <w:sz w:val="24"/>
                <w:szCs w:val="24"/>
                <w:lang w:val="kk-KZ"/>
              </w:rPr>
            </w:pPr>
            <w:r w:rsidRPr="00F73081">
              <w:rPr>
                <w:rFonts w:ascii="Times New Roman" w:eastAsia="Times New Roman" w:hAnsi="Times New Roman" w:cs="Times New Roman"/>
                <w:i/>
                <w:noProof/>
                <w:sz w:val="24"/>
                <w:szCs w:val="24"/>
                <w:lang w:val="kk-KZ"/>
              </w:rPr>
              <w:t>(4К моделі: коммуникативтілік, қызығушылық мүдде, бала үні)</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Жеке жұмыс: </w:t>
            </w:r>
          </w:p>
          <w:p w:rsidR="00373947" w:rsidRPr="00F73081" w:rsidRDefault="00A55C75" w:rsidP="00F73081">
            <w:pPr>
              <w:pStyle w:val="a4"/>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Сафинур мен Толқынға</w:t>
            </w:r>
            <w:r w:rsidR="00373947" w:rsidRPr="00F73081">
              <w:rPr>
                <w:rFonts w:ascii="Times New Roman" w:eastAsia="Times New Roman" w:hAnsi="Times New Roman" w:cs="Times New Roman"/>
                <w:noProof/>
                <w:sz w:val="24"/>
                <w:szCs w:val="24"/>
                <w:lang w:val="kk-KZ"/>
              </w:rPr>
              <w:t xml:space="preserve"> жаңылтпаш қаталату</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B061A7">
              <w:rPr>
                <w:rFonts w:ascii="Times New Roman" w:eastAsia="Times New Roman" w:hAnsi="Times New Roman" w:cs="Times New Roman"/>
                <w:b/>
                <w:noProof/>
                <w:sz w:val="24"/>
                <w:szCs w:val="24"/>
                <w:lang w:val="kk-KZ"/>
              </w:rPr>
              <w:t>Құрылымдалған ойын:</w:t>
            </w:r>
            <w:r w:rsidRPr="00F73081">
              <w:rPr>
                <w:rFonts w:ascii="Times New Roman" w:eastAsia="Times New Roman" w:hAnsi="Times New Roman" w:cs="Times New Roman"/>
                <w:noProof/>
                <w:sz w:val="24"/>
                <w:szCs w:val="24"/>
                <w:lang w:val="kk-KZ"/>
              </w:rPr>
              <w:t xml:space="preserve"> </w:t>
            </w:r>
            <w:r w:rsidRPr="00F73081">
              <w:rPr>
                <w:rFonts w:ascii="Times New Roman" w:eastAsia="Times New Roman" w:hAnsi="Times New Roman" w:cs="Times New Roman"/>
                <w:noProof/>
                <w:sz w:val="24"/>
                <w:szCs w:val="24"/>
                <w:lang w:val="kk-KZ" w:eastAsia="ru-RU"/>
              </w:rPr>
              <w:t xml:space="preserve">«Не бейнеленген?» </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Барысы: Сурет қиындыларынан тұтас бейне құрастырып, ненің суреті шыққанын айтып береді.</w:t>
            </w:r>
          </w:p>
          <w:p w:rsidR="00373947" w:rsidRPr="00F73081" w:rsidRDefault="00373947" w:rsidP="00F73081">
            <w:pPr>
              <w:pStyle w:val="a4"/>
              <w:rPr>
                <w:rFonts w:ascii="Times New Roman" w:eastAsia="Times New Roman" w:hAnsi="Times New Roman" w:cs="Times New Roman"/>
                <w:i/>
                <w:noProof/>
                <w:sz w:val="24"/>
                <w:szCs w:val="24"/>
                <w:lang w:val="kk-KZ" w:eastAsia="ru-RU"/>
              </w:rPr>
            </w:pPr>
            <w:r w:rsidRPr="00F73081">
              <w:rPr>
                <w:rFonts w:ascii="Times New Roman" w:eastAsia="Times New Roman" w:hAnsi="Times New Roman" w:cs="Times New Roman"/>
                <w:i/>
                <w:noProof/>
                <w:sz w:val="24"/>
                <w:szCs w:val="24"/>
                <w:lang w:val="kk-KZ" w:eastAsia="ru-RU"/>
              </w:rPr>
              <w:t>(4К моделі, сыни ойлау, коммуникативтілік, бала үні, топтық жүмыс)</w:t>
            </w:r>
          </w:p>
          <w:p w:rsidR="00373947" w:rsidRPr="00F73081" w:rsidRDefault="00373947" w:rsidP="00F73081">
            <w:pPr>
              <w:pStyle w:val="a4"/>
              <w:rPr>
                <w:rFonts w:ascii="Times New Roman" w:eastAsia="Times New Roman" w:hAnsi="Times New Roman" w:cs="Times New Roman"/>
                <w:noProof/>
                <w:sz w:val="24"/>
                <w:szCs w:val="24"/>
                <w:lang w:val="kk-KZ" w:eastAsia="ru-RU"/>
              </w:rPr>
            </w:pP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B061A7">
              <w:rPr>
                <w:rFonts w:ascii="Times New Roman" w:eastAsia="Times New Roman" w:hAnsi="Times New Roman" w:cs="Times New Roman"/>
                <w:b/>
                <w:noProof/>
                <w:sz w:val="24"/>
                <w:szCs w:val="24"/>
                <w:lang w:val="kk-KZ" w:eastAsia="ru-RU"/>
              </w:rPr>
              <w:t>Еркін ойын:</w:t>
            </w:r>
            <w:r w:rsidRPr="00F73081">
              <w:rPr>
                <w:rFonts w:ascii="Times New Roman" w:eastAsia="Times New Roman" w:hAnsi="Times New Roman" w:cs="Times New Roman"/>
                <w:noProof/>
                <w:sz w:val="24"/>
                <w:szCs w:val="24"/>
                <w:lang w:val="kk-KZ" w:eastAsia="ru-RU"/>
              </w:rPr>
              <w:t xml:space="preserve"> «Қар қиыршықтары»</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Барысы: балалар қағаздан жасалған қармен ойнайды</w:t>
            </w:r>
          </w:p>
          <w:p w:rsidR="00373947" w:rsidRPr="00F73081" w:rsidRDefault="00373947" w:rsidP="00F73081">
            <w:pPr>
              <w:pStyle w:val="a4"/>
              <w:rPr>
                <w:rFonts w:ascii="Times New Roman" w:eastAsia="Times New Roman" w:hAnsi="Times New Roman" w:cs="Times New Roman"/>
                <w:i/>
                <w:noProof/>
                <w:sz w:val="24"/>
                <w:szCs w:val="24"/>
                <w:lang w:val="kk-KZ"/>
              </w:rPr>
            </w:pPr>
            <w:r w:rsidRPr="00F73081">
              <w:rPr>
                <w:rFonts w:ascii="Times New Roman" w:eastAsia="Times New Roman" w:hAnsi="Times New Roman" w:cs="Times New Roman"/>
                <w:i/>
                <w:noProof/>
                <w:sz w:val="24"/>
                <w:szCs w:val="24"/>
                <w:lang w:val="kk-KZ"/>
              </w:rPr>
              <w:t xml:space="preserve">(креативтілік, </w:t>
            </w:r>
            <w:r w:rsidRPr="00F73081">
              <w:rPr>
                <w:rFonts w:ascii="Times New Roman" w:eastAsia="Times New Roman" w:hAnsi="Times New Roman" w:cs="Times New Roman"/>
                <w:i/>
                <w:noProof/>
                <w:sz w:val="24"/>
                <w:szCs w:val="24"/>
                <w:lang w:val="kk-KZ"/>
              </w:rPr>
              <w:lastRenderedPageBreak/>
              <w:t>коммуникативтілік, сыни ойлау, бала үні)</w:t>
            </w:r>
          </w:p>
          <w:p w:rsidR="00B061A7" w:rsidRDefault="00B061A7" w:rsidP="00B061A7">
            <w:pPr>
              <w:pStyle w:val="a4"/>
              <w:rPr>
                <w:rFonts w:ascii="Times New Roman" w:eastAsia="Times New Roman" w:hAnsi="Times New Roman" w:cs="Times New Roman"/>
                <w:b/>
                <w:noProof/>
                <w:sz w:val="24"/>
                <w:szCs w:val="24"/>
                <w:lang w:val="kk-KZ"/>
              </w:rPr>
            </w:pPr>
          </w:p>
          <w:p w:rsidR="00B061A7" w:rsidRPr="00F73081" w:rsidRDefault="00B061A7" w:rsidP="00B061A7">
            <w:pPr>
              <w:pStyle w:val="a4"/>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lang w:val="kk-KZ"/>
              </w:rPr>
              <w:t>2</w:t>
            </w:r>
            <w:r w:rsidRPr="00B061A7">
              <w:rPr>
                <w:rFonts w:ascii="Times New Roman" w:eastAsia="Times New Roman" w:hAnsi="Times New Roman" w:cs="Times New Roman"/>
                <w:b/>
                <w:noProof/>
                <w:sz w:val="24"/>
                <w:szCs w:val="24"/>
                <w:lang w:val="kk-KZ"/>
              </w:rPr>
              <w:t>.Музыка:</w:t>
            </w:r>
            <w:r w:rsidRPr="00F73081">
              <w:rPr>
                <w:rFonts w:ascii="Times New Roman" w:eastAsia="Times New Roman" w:hAnsi="Times New Roman" w:cs="Times New Roman"/>
                <w:noProof/>
                <w:sz w:val="24"/>
                <w:szCs w:val="24"/>
                <w:lang w:val="kk-KZ"/>
              </w:rPr>
              <w:t xml:space="preserve"> Пән жетекшісінің жоспары бойынша жүргізіледі.</w:t>
            </w:r>
          </w:p>
          <w:p w:rsidR="00373947" w:rsidRPr="00F73081" w:rsidRDefault="00373947" w:rsidP="00F73081">
            <w:pPr>
              <w:pStyle w:val="a4"/>
              <w:rPr>
                <w:rFonts w:ascii="Times New Roman" w:eastAsia="Times New Roman" w:hAnsi="Times New Roman" w:cs="Times New Roman"/>
                <w:i/>
                <w:noProof/>
                <w:sz w:val="24"/>
                <w:szCs w:val="24"/>
                <w:lang w:val="kk-KZ"/>
              </w:rPr>
            </w:pPr>
          </w:p>
          <w:p w:rsidR="00373947" w:rsidRPr="00B061A7" w:rsidRDefault="00A55C75" w:rsidP="00F73081">
            <w:pPr>
              <w:pStyle w:val="a4"/>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rPr>
              <w:t>3</w:t>
            </w:r>
            <w:r w:rsidR="00373947" w:rsidRPr="00B061A7">
              <w:rPr>
                <w:rFonts w:ascii="Times New Roman" w:eastAsia="Times New Roman" w:hAnsi="Times New Roman" w:cs="Times New Roman"/>
                <w:b/>
                <w:noProof/>
                <w:sz w:val="24"/>
                <w:szCs w:val="24"/>
                <w:lang w:val="kk-KZ"/>
              </w:rPr>
              <w:t>.Дене шынықтыру:</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Дене шынықтыру нұсқаушысының жоспары бойынша</w:t>
            </w:r>
          </w:p>
          <w:p w:rsidR="00373947" w:rsidRPr="00F73081" w:rsidRDefault="00373947" w:rsidP="00F73081">
            <w:pPr>
              <w:pStyle w:val="a4"/>
              <w:rPr>
                <w:rFonts w:ascii="Times New Roman" w:eastAsia="Times New Roman" w:hAnsi="Times New Roman" w:cs="Times New Roman"/>
                <w:noProof/>
                <w:sz w:val="24"/>
                <w:szCs w:val="24"/>
                <w:lang w:val="kk-KZ"/>
              </w:rPr>
            </w:pPr>
          </w:p>
        </w:tc>
        <w:tc>
          <w:tcPr>
            <w:tcW w:w="2757" w:type="dxa"/>
            <w:gridSpan w:val="6"/>
            <w:tcBorders>
              <w:top w:val="single" w:sz="4" w:space="0" w:color="auto"/>
              <w:left w:val="single" w:sz="4" w:space="0" w:color="auto"/>
              <w:bottom w:val="single" w:sz="4" w:space="0" w:color="auto"/>
              <w:right w:val="single" w:sz="4" w:space="0" w:color="auto"/>
            </w:tcBorders>
          </w:tcPr>
          <w:p w:rsidR="00373947" w:rsidRPr="00366B9A" w:rsidRDefault="00373947" w:rsidP="00F73081">
            <w:pPr>
              <w:pStyle w:val="a4"/>
              <w:rPr>
                <w:rFonts w:ascii="Times New Roman" w:eastAsia="Times New Roman" w:hAnsi="Times New Roman" w:cs="Times New Roman"/>
                <w:b/>
                <w:noProof/>
                <w:sz w:val="24"/>
                <w:szCs w:val="24"/>
                <w:lang w:val="kk-KZ"/>
              </w:rPr>
            </w:pPr>
            <w:r w:rsidRPr="00366B9A">
              <w:rPr>
                <w:rFonts w:ascii="Times New Roman" w:eastAsia="Times New Roman" w:hAnsi="Times New Roman" w:cs="Times New Roman"/>
                <w:b/>
                <w:noProof/>
                <w:sz w:val="24"/>
                <w:szCs w:val="24"/>
                <w:lang w:val="kk-KZ"/>
              </w:rPr>
              <w:lastRenderedPageBreak/>
              <w:t xml:space="preserve">1.Математика негіздері. </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Оқу мақсаты:</w:t>
            </w:r>
          </w:p>
          <w:p w:rsidR="00373947" w:rsidRPr="00F73081" w:rsidRDefault="00373947" w:rsidP="00F73081">
            <w:pPr>
              <w:pStyle w:val="a4"/>
              <w:rPr>
                <w:rFonts w:ascii="Times New Roman" w:eastAsia="Times New Roman" w:hAnsi="Times New Roman" w:cs="Times New Roman"/>
                <w:sz w:val="24"/>
                <w:szCs w:val="24"/>
                <w:lang w:val="kk-KZ"/>
              </w:rPr>
            </w:pPr>
            <w:r w:rsidRPr="00F73081">
              <w:rPr>
                <w:rFonts w:ascii="Times New Roman" w:eastAsia="Times New Roman" w:hAnsi="Times New Roman" w:cs="Times New Roman"/>
                <w:sz w:val="24"/>
                <w:szCs w:val="24"/>
                <w:lang w:val="kk-KZ"/>
              </w:rPr>
              <w:t>Сандарды ретімен атай білуге, заттардың айырмашылын салыстыу дағдыларын қалыптастыру;</w:t>
            </w:r>
          </w:p>
          <w:p w:rsidR="00373947" w:rsidRPr="00F73081" w:rsidRDefault="00373947" w:rsidP="00F73081">
            <w:pPr>
              <w:pStyle w:val="a4"/>
              <w:rPr>
                <w:rFonts w:ascii="Times New Roman" w:eastAsia="Times New Roman" w:hAnsi="Times New Roman" w:cs="Times New Roman"/>
                <w:color w:val="000000"/>
                <w:spacing w:val="2"/>
                <w:sz w:val="24"/>
                <w:szCs w:val="24"/>
                <w:lang w:val="kk-KZ"/>
              </w:rPr>
            </w:pPr>
            <w:r w:rsidRPr="00F73081">
              <w:rPr>
                <w:rFonts w:ascii="Times New Roman" w:eastAsia="Times New Roman" w:hAnsi="Times New Roman" w:cs="Times New Roman"/>
                <w:color w:val="000000"/>
                <w:spacing w:val="2"/>
                <w:sz w:val="24"/>
                <w:szCs w:val="24"/>
                <w:lang w:val="kk-KZ"/>
              </w:rPr>
              <w:t>«</w:t>
            </w:r>
            <w:r w:rsidRPr="00F73081">
              <w:rPr>
                <w:rFonts w:ascii="Times New Roman" w:eastAsia="Times New Roman" w:hAnsi="Times New Roman" w:cs="Times New Roman"/>
                <w:color w:val="000000"/>
                <w:spacing w:val="2"/>
                <w:sz w:val="24"/>
                <w:szCs w:val="24"/>
              </w:rPr>
              <w:t>4</w:t>
            </w:r>
            <w:r w:rsidRPr="00F73081">
              <w:rPr>
                <w:rFonts w:ascii="Times New Roman" w:eastAsia="Times New Roman" w:hAnsi="Times New Roman" w:cs="Times New Roman"/>
                <w:color w:val="000000"/>
                <w:spacing w:val="2"/>
                <w:sz w:val="24"/>
                <w:szCs w:val="24"/>
                <w:lang w:val="kk-KZ"/>
              </w:rPr>
              <w:t>-саны мен цифры.Үлкен-кішкентай»</w:t>
            </w:r>
          </w:p>
          <w:p w:rsidR="00373947" w:rsidRPr="00B061A7" w:rsidRDefault="00373947" w:rsidP="00F73081">
            <w:pPr>
              <w:pStyle w:val="a4"/>
              <w:rPr>
                <w:rFonts w:ascii="Times New Roman" w:eastAsia="Times New Roman" w:hAnsi="Times New Roman" w:cs="Times New Roman"/>
                <w:b/>
                <w:noProof/>
                <w:sz w:val="24"/>
                <w:szCs w:val="24"/>
                <w:lang w:val="kk-KZ"/>
              </w:rPr>
            </w:pPr>
            <w:r w:rsidRPr="00B061A7">
              <w:rPr>
                <w:rFonts w:ascii="Times New Roman" w:eastAsia="Times New Roman" w:hAnsi="Times New Roman" w:cs="Times New Roman"/>
                <w:b/>
                <w:noProof/>
                <w:sz w:val="24"/>
                <w:szCs w:val="24"/>
                <w:lang w:val="kk-KZ"/>
              </w:rPr>
              <w:t xml:space="preserve">ҰОҚ мақсаты: </w:t>
            </w:r>
          </w:p>
          <w:p w:rsidR="00373947" w:rsidRPr="00F73081" w:rsidRDefault="00373947" w:rsidP="00F73081">
            <w:pPr>
              <w:pStyle w:val="a4"/>
              <w:rPr>
                <w:rFonts w:ascii="Times New Roman" w:eastAsia="Times New Roman" w:hAnsi="Times New Roman" w:cs="Times New Roman"/>
                <w:sz w:val="24"/>
                <w:szCs w:val="24"/>
                <w:lang w:val="kk-KZ"/>
              </w:rPr>
            </w:pPr>
            <w:r w:rsidRPr="00F73081">
              <w:rPr>
                <w:rFonts w:ascii="Times New Roman" w:eastAsia="Times New Roman" w:hAnsi="Times New Roman" w:cs="Times New Roman"/>
                <w:sz w:val="24"/>
                <w:szCs w:val="24"/>
                <w:lang w:val="kk-KZ"/>
              </w:rPr>
              <w:t xml:space="preserve">Сандарды ретімен атайды, оларды </w:t>
            </w:r>
            <w:r w:rsidRPr="00F73081">
              <w:rPr>
                <w:rFonts w:ascii="Times New Roman" w:eastAsia="Times New Roman" w:hAnsi="Times New Roman" w:cs="Times New Roman"/>
                <w:sz w:val="24"/>
                <w:szCs w:val="24"/>
                <w:lang w:val="kk-KZ"/>
              </w:rPr>
              <w:lastRenderedPageBreak/>
              <w:t>салыстырады</w:t>
            </w:r>
          </w:p>
          <w:p w:rsidR="00373947" w:rsidRPr="00F73081" w:rsidRDefault="00373947" w:rsidP="00F73081">
            <w:pPr>
              <w:pStyle w:val="a4"/>
              <w:rPr>
                <w:rFonts w:ascii="Times New Roman" w:eastAsia="Times New Roman" w:hAnsi="Times New Roman" w:cs="Times New Roman"/>
                <w:i/>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B061A7">
              <w:rPr>
                <w:rFonts w:ascii="Times New Roman" w:eastAsia="Times New Roman" w:hAnsi="Times New Roman" w:cs="Times New Roman"/>
                <w:b/>
                <w:noProof/>
                <w:sz w:val="24"/>
                <w:szCs w:val="24"/>
                <w:lang w:val="kk-KZ" w:eastAsia="ru-RU"/>
              </w:rPr>
              <w:t>Педагог жетекшілігімен ойын:</w:t>
            </w:r>
            <w:r w:rsidRPr="00F73081">
              <w:rPr>
                <w:rFonts w:ascii="Times New Roman" w:eastAsia="Times New Roman" w:hAnsi="Times New Roman" w:cs="Times New Roman"/>
                <w:noProof/>
                <w:sz w:val="24"/>
                <w:szCs w:val="24"/>
                <w:lang w:val="kk-KZ" w:eastAsia="ru-RU"/>
              </w:rPr>
              <w:t xml:space="preserve"> «Көршісін тап»</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 xml:space="preserve">Барысы: сандардың көршісін табады, түсіп қалған сандарды орналастырады. </w:t>
            </w:r>
          </w:p>
          <w:p w:rsidR="00373947" w:rsidRPr="00F73081" w:rsidRDefault="00373947" w:rsidP="00F73081">
            <w:pPr>
              <w:pStyle w:val="a4"/>
              <w:rPr>
                <w:rFonts w:ascii="Times New Roman" w:eastAsia="Times New Roman" w:hAnsi="Times New Roman" w:cs="Times New Roman"/>
                <w:i/>
                <w:noProof/>
                <w:sz w:val="24"/>
                <w:szCs w:val="24"/>
                <w:lang w:val="kk-KZ" w:eastAsia="ru-RU"/>
              </w:rPr>
            </w:pPr>
            <w:r w:rsidRPr="00F73081">
              <w:rPr>
                <w:rFonts w:ascii="Times New Roman" w:eastAsia="Times New Roman" w:hAnsi="Times New Roman" w:cs="Times New Roman"/>
                <w:i/>
                <w:noProof/>
                <w:sz w:val="24"/>
                <w:szCs w:val="24"/>
                <w:lang w:val="kk-KZ" w:eastAsia="ru-RU"/>
              </w:rPr>
              <w:t>(коммуникативтілік, бала үні, сыни ойлау, саралап оқыту)</w:t>
            </w:r>
          </w:p>
          <w:p w:rsidR="00373947" w:rsidRPr="00F73081" w:rsidRDefault="00373947" w:rsidP="00F73081">
            <w:pPr>
              <w:pStyle w:val="a4"/>
              <w:rPr>
                <w:rFonts w:ascii="Times New Roman" w:eastAsia="Times New Roman" w:hAnsi="Times New Roman" w:cs="Times New Roman"/>
                <w:noProof/>
                <w:sz w:val="24"/>
                <w:szCs w:val="24"/>
                <w:lang w:val="kk-KZ" w:eastAsia="ru-RU"/>
              </w:rPr>
            </w:pP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B061A7">
              <w:rPr>
                <w:rFonts w:ascii="Times New Roman" w:eastAsia="Times New Roman" w:hAnsi="Times New Roman" w:cs="Times New Roman"/>
                <w:b/>
                <w:noProof/>
                <w:sz w:val="24"/>
                <w:szCs w:val="24"/>
                <w:lang w:val="kk-KZ" w:eastAsia="ru-RU"/>
              </w:rPr>
              <w:t>Құрылымдалған ойын:</w:t>
            </w:r>
            <w:r w:rsidRPr="00F73081">
              <w:rPr>
                <w:rFonts w:ascii="Times New Roman" w:eastAsia="Times New Roman" w:hAnsi="Times New Roman" w:cs="Times New Roman"/>
                <w:noProof/>
                <w:sz w:val="24"/>
                <w:szCs w:val="24"/>
                <w:lang w:val="kk-KZ" w:eastAsia="ru-RU"/>
              </w:rPr>
              <w:t xml:space="preserve"> «Сәйкестендір» </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Барысы: суреттегі заттардың санын анықтап, 4 санымен сәйкестендіреді.</w:t>
            </w:r>
          </w:p>
          <w:p w:rsidR="00373947" w:rsidRPr="00F73081" w:rsidRDefault="00373947" w:rsidP="00F73081">
            <w:pPr>
              <w:pStyle w:val="a4"/>
              <w:rPr>
                <w:rFonts w:ascii="Times New Roman" w:eastAsia="Times New Roman" w:hAnsi="Times New Roman" w:cs="Times New Roman"/>
                <w:i/>
                <w:noProof/>
                <w:sz w:val="24"/>
                <w:szCs w:val="24"/>
                <w:lang w:val="kk-KZ" w:eastAsia="ru-RU"/>
              </w:rPr>
            </w:pPr>
            <w:r w:rsidRPr="00F73081">
              <w:rPr>
                <w:rFonts w:ascii="Times New Roman" w:eastAsia="Times New Roman" w:hAnsi="Times New Roman" w:cs="Times New Roman"/>
                <w:i/>
                <w:noProof/>
                <w:sz w:val="24"/>
                <w:szCs w:val="24"/>
                <w:lang w:val="kk-KZ" w:eastAsia="ru-RU"/>
              </w:rPr>
              <w:t>(4К сыни ойлау,</w:t>
            </w:r>
          </w:p>
          <w:p w:rsidR="00373947" w:rsidRPr="00F73081" w:rsidRDefault="00373947" w:rsidP="00F73081">
            <w:pPr>
              <w:pStyle w:val="a4"/>
              <w:rPr>
                <w:rFonts w:ascii="Times New Roman" w:eastAsia="Times New Roman" w:hAnsi="Times New Roman" w:cs="Times New Roman"/>
                <w:i/>
                <w:noProof/>
                <w:sz w:val="24"/>
                <w:szCs w:val="24"/>
                <w:lang w:val="kk-KZ" w:eastAsia="ru-RU"/>
              </w:rPr>
            </w:pPr>
            <w:r w:rsidRPr="00F73081">
              <w:rPr>
                <w:rFonts w:ascii="Times New Roman" w:eastAsia="Times New Roman" w:hAnsi="Times New Roman" w:cs="Times New Roman"/>
                <w:i/>
                <w:noProof/>
                <w:sz w:val="24"/>
                <w:szCs w:val="24"/>
                <w:lang w:val="kk-KZ" w:eastAsia="ru-RU"/>
              </w:rPr>
              <w:t>Коммунткативтілік)</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r w:rsidRPr="00B061A7">
              <w:rPr>
                <w:rFonts w:ascii="Times New Roman" w:eastAsia="Times New Roman" w:hAnsi="Times New Roman" w:cs="Times New Roman"/>
                <w:b/>
                <w:noProof/>
                <w:sz w:val="24"/>
                <w:szCs w:val="24"/>
                <w:lang w:val="kk-KZ"/>
              </w:rPr>
              <w:t>Еркін ойын:</w:t>
            </w:r>
            <w:r w:rsidRPr="00F73081">
              <w:rPr>
                <w:rFonts w:ascii="Times New Roman" w:eastAsia="Times New Roman" w:hAnsi="Times New Roman" w:cs="Times New Roman"/>
                <w:noProof/>
                <w:sz w:val="24"/>
                <w:szCs w:val="24"/>
                <w:lang w:val="kk-KZ"/>
              </w:rPr>
              <w:t xml:space="preserve"> «Үлкен-кішкентай»</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Барысы: балалар үлкен және кішкентай заттарды топтастырады.</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B061A7" w:rsidRDefault="00373947" w:rsidP="00F73081">
            <w:pPr>
              <w:pStyle w:val="a4"/>
              <w:rPr>
                <w:rFonts w:ascii="Times New Roman" w:eastAsia="Times New Roman" w:hAnsi="Times New Roman" w:cs="Times New Roman"/>
                <w:b/>
                <w:noProof/>
                <w:sz w:val="24"/>
                <w:szCs w:val="24"/>
                <w:lang w:val="kk-KZ"/>
              </w:rPr>
            </w:pPr>
            <w:r w:rsidRPr="00B061A7">
              <w:rPr>
                <w:rFonts w:ascii="Times New Roman" w:eastAsia="Times New Roman" w:hAnsi="Times New Roman" w:cs="Times New Roman"/>
                <w:b/>
                <w:noProof/>
                <w:sz w:val="24"/>
                <w:szCs w:val="24"/>
                <w:lang w:val="kk-KZ"/>
              </w:rPr>
              <w:t>2.Қоршаған ортамен танысу.</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Оқу мақсаты: </w:t>
            </w:r>
          </w:p>
          <w:p w:rsidR="00373947" w:rsidRPr="00F73081" w:rsidRDefault="00373947" w:rsidP="00F73081">
            <w:pPr>
              <w:pStyle w:val="a4"/>
              <w:rPr>
                <w:rFonts w:ascii="Times New Roman" w:eastAsia="Times New Roman" w:hAnsi="Times New Roman" w:cs="Times New Roman"/>
                <w:color w:val="000000"/>
                <w:spacing w:val="2"/>
                <w:sz w:val="24"/>
                <w:szCs w:val="24"/>
                <w:lang w:val="kk-KZ"/>
              </w:rPr>
            </w:pPr>
            <w:r w:rsidRPr="00F73081">
              <w:rPr>
                <w:rFonts w:ascii="Times New Roman" w:eastAsia="Times New Roman" w:hAnsi="Times New Roman" w:cs="Times New Roman"/>
                <w:color w:val="000000"/>
                <w:spacing w:val="2"/>
                <w:sz w:val="24"/>
                <w:szCs w:val="24"/>
                <w:lang w:val="kk-KZ"/>
              </w:rPr>
              <w:t xml:space="preserve">Адамдарға еңбектері үшін алғыс айтуға және еңбектің нәтижесіне құрмет көрсете білуге </w:t>
            </w:r>
            <w:r w:rsidRPr="00F73081">
              <w:rPr>
                <w:rFonts w:ascii="Times New Roman" w:eastAsia="Times New Roman" w:hAnsi="Times New Roman" w:cs="Times New Roman"/>
                <w:color w:val="000000"/>
                <w:spacing w:val="2"/>
                <w:sz w:val="24"/>
                <w:szCs w:val="24"/>
                <w:lang w:val="kk-KZ"/>
              </w:rPr>
              <w:lastRenderedPageBreak/>
              <w:t>тәрбиелеу.</w:t>
            </w:r>
          </w:p>
          <w:p w:rsidR="00373947" w:rsidRPr="00F73081" w:rsidRDefault="00373947" w:rsidP="00F73081">
            <w:pPr>
              <w:pStyle w:val="a4"/>
              <w:rPr>
                <w:rFonts w:ascii="Times New Roman" w:eastAsia="Times New Roman" w:hAnsi="Times New Roman" w:cs="Times New Roman"/>
                <w:sz w:val="24"/>
                <w:szCs w:val="24"/>
                <w:lang w:val="kk-KZ"/>
              </w:rPr>
            </w:pPr>
            <w:r w:rsidRPr="00F73081">
              <w:rPr>
                <w:rFonts w:ascii="Times New Roman" w:eastAsia="Times New Roman" w:hAnsi="Times New Roman" w:cs="Times New Roman"/>
                <w:sz w:val="24"/>
                <w:szCs w:val="24"/>
                <w:lang w:val="kk-KZ"/>
              </w:rPr>
              <w:t>«Қысқы еңбек»</w:t>
            </w:r>
          </w:p>
          <w:p w:rsidR="00373947" w:rsidRPr="00B061A7" w:rsidRDefault="00373947" w:rsidP="00F73081">
            <w:pPr>
              <w:pStyle w:val="a4"/>
              <w:rPr>
                <w:rFonts w:ascii="Times New Roman" w:eastAsia="Times New Roman" w:hAnsi="Times New Roman" w:cs="Times New Roman"/>
                <w:b/>
                <w:noProof/>
                <w:sz w:val="24"/>
                <w:szCs w:val="24"/>
                <w:lang w:val="kk-KZ"/>
              </w:rPr>
            </w:pPr>
            <w:r w:rsidRPr="00B061A7">
              <w:rPr>
                <w:rFonts w:ascii="Times New Roman" w:eastAsia="Times New Roman" w:hAnsi="Times New Roman" w:cs="Times New Roman"/>
                <w:b/>
                <w:sz w:val="24"/>
                <w:szCs w:val="24"/>
                <w:lang w:val="kk-KZ"/>
              </w:rPr>
              <w:t>  </w:t>
            </w:r>
            <w:r w:rsidRPr="00B061A7">
              <w:rPr>
                <w:rFonts w:ascii="Times New Roman" w:eastAsia="Times New Roman" w:hAnsi="Times New Roman" w:cs="Times New Roman"/>
                <w:b/>
                <w:noProof/>
                <w:sz w:val="24"/>
                <w:szCs w:val="24"/>
                <w:lang w:val="kk-KZ"/>
              </w:rPr>
              <w:t xml:space="preserve">ҰОҚ мақсаты: </w:t>
            </w:r>
          </w:p>
          <w:p w:rsidR="00373947" w:rsidRPr="00F73081" w:rsidRDefault="00373947" w:rsidP="00F73081">
            <w:pPr>
              <w:pStyle w:val="a4"/>
              <w:rPr>
                <w:rFonts w:ascii="Times New Roman" w:eastAsia="Times New Roman" w:hAnsi="Times New Roman" w:cs="Times New Roman"/>
                <w:sz w:val="24"/>
                <w:szCs w:val="24"/>
                <w:lang w:val="kk-KZ"/>
              </w:rPr>
            </w:pPr>
            <w:r w:rsidRPr="00F73081">
              <w:rPr>
                <w:rFonts w:ascii="Times New Roman" w:eastAsia="Times New Roman" w:hAnsi="Times New Roman" w:cs="Times New Roman"/>
                <w:sz w:val="24"/>
                <w:szCs w:val="24"/>
                <w:lang w:val="kk-KZ"/>
              </w:rPr>
              <w:t>Қысқы еңбек туралы түсінік қалыптасқан, ересектердің еңбегіне құрметпен қарайды.</w:t>
            </w:r>
          </w:p>
          <w:p w:rsidR="00373947" w:rsidRPr="00F73081" w:rsidRDefault="00373947" w:rsidP="00F73081">
            <w:pPr>
              <w:pStyle w:val="a4"/>
              <w:rPr>
                <w:rFonts w:ascii="Times New Roman" w:eastAsia="Times New Roman" w:hAnsi="Times New Roman" w:cs="Times New Roman"/>
                <w:sz w:val="24"/>
                <w:szCs w:val="24"/>
                <w:lang w:val="kk-KZ"/>
              </w:rPr>
            </w:pPr>
          </w:p>
          <w:p w:rsidR="00373947" w:rsidRPr="00F73081" w:rsidRDefault="00373947" w:rsidP="00F73081">
            <w:pPr>
              <w:pStyle w:val="a4"/>
              <w:rPr>
                <w:rFonts w:ascii="Times New Roman" w:eastAsia="Times New Roman" w:hAnsi="Times New Roman" w:cs="Times New Roman"/>
                <w:noProof/>
                <w:color w:val="000000"/>
                <w:spacing w:val="2"/>
                <w:sz w:val="24"/>
                <w:szCs w:val="24"/>
                <w:lang w:val="kk-KZ"/>
              </w:rPr>
            </w:pPr>
            <w:r w:rsidRPr="00B061A7">
              <w:rPr>
                <w:rFonts w:ascii="Times New Roman" w:eastAsia="Times New Roman" w:hAnsi="Times New Roman" w:cs="Times New Roman"/>
                <w:b/>
                <w:noProof/>
                <w:color w:val="000000"/>
                <w:spacing w:val="2"/>
                <w:sz w:val="24"/>
                <w:szCs w:val="24"/>
                <w:lang w:val="kk-KZ"/>
              </w:rPr>
              <w:t>Педагог жетекшілігімен ойын:</w:t>
            </w:r>
            <w:r w:rsidRPr="00F73081">
              <w:rPr>
                <w:rFonts w:ascii="Times New Roman" w:eastAsia="Times New Roman" w:hAnsi="Times New Roman" w:cs="Times New Roman"/>
                <w:noProof/>
                <w:color w:val="000000"/>
                <w:spacing w:val="2"/>
                <w:sz w:val="24"/>
                <w:szCs w:val="24"/>
                <w:lang w:val="kk-KZ"/>
              </w:rPr>
              <w:t xml:space="preserve"> «Қысқы еңбек» </w:t>
            </w:r>
          </w:p>
          <w:p w:rsidR="00373947" w:rsidRPr="00F73081" w:rsidRDefault="00373947" w:rsidP="00F73081">
            <w:pPr>
              <w:pStyle w:val="a4"/>
              <w:rPr>
                <w:rFonts w:ascii="Times New Roman" w:eastAsia="Times New Roman" w:hAnsi="Times New Roman" w:cs="Times New Roman"/>
                <w:noProof/>
                <w:color w:val="000000"/>
                <w:spacing w:val="2"/>
                <w:sz w:val="24"/>
                <w:szCs w:val="24"/>
                <w:lang w:val="kk-KZ"/>
              </w:rPr>
            </w:pPr>
            <w:r w:rsidRPr="00F73081">
              <w:rPr>
                <w:rFonts w:ascii="Times New Roman" w:eastAsia="Times New Roman" w:hAnsi="Times New Roman" w:cs="Times New Roman"/>
                <w:noProof/>
                <w:color w:val="000000"/>
                <w:spacing w:val="2"/>
                <w:sz w:val="24"/>
                <w:szCs w:val="24"/>
                <w:lang w:val="kk-KZ"/>
              </w:rPr>
              <w:t>Барысы: суретке қарап балалар қысқы еңбек түрлерімен танысып, ақпарат алады. Сұрақтарға жауап береді</w:t>
            </w:r>
          </w:p>
          <w:p w:rsidR="00373947" w:rsidRPr="00F73081" w:rsidRDefault="00373947" w:rsidP="00F73081">
            <w:pPr>
              <w:pStyle w:val="a4"/>
              <w:rPr>
                <w:rFonts w:ascii="Times New Roman" w:eastAsia="Times New Roman" w:hAnsi="Times New Roman" w:cs="Times New Roman"/>
                <w:i/>
                <w:noProof/>
                <w:color w:val="000000"/>
                <w:spacing w:val="2"/>
                <w:sz w:val="24"/>
                <w:szCs w:val="24"/>
                <w:lang w:val="kk-KZ"/>
              </w:rPr>
            </w:pPr>
            <w:r w:rsidRPr="00F73081">
              <w:rPr>
                <w:rFonts w:ascii="Times New Roman" w:eastAsia="Times New Roman" w:hAnsi="Times New Roman" w:cs="Times New Roman"/>
                <w:i/>
                <w:noProof/>
                <w:color w:val="000000"/>
                <w:spacing w:val="2"/>
                <w:sz w:val="24"/>
                <w:szCs w:val="24"/>
                <w:lang w:val="kk-KZ"/>
              </w:rPr>
              <w:t>(бала үні, коммуникативтілік)</w:t>
            </w:r>
          </w:p>
          <w:p w:rsidR="00373947" w:rsidRPr="00F73081" w:rsidRDefault="00373947" w:rsidP="00F73081">
            <w:pPr>
              <w:pStyle w:val="a4"/>
              <w:rPr>
                <w:rFonts w:ascii="Times New Roman" w:eastAsia="Times New Roman" w:hAnsi="Times New Roman" w:cs="Times New Roman"/>
                <w:noProof/>
                <w:color w:val="000000"/>
                <w:spacing w:val="2"/>
                <w:sz w:val="24"/>
                <w:szCs w:val="24"/>
                <w:lang w:val="kk-KZ"/>
              </w:rPr>
            </w:pPr>
          </w:p>
          <w:p w:rsidR="00373947" w:rsidRPr="00F73081" w:rsidRDefault="00373947" w:rsidP="00F73081">
            <w:pPr>
              <w:pStyle w:val="a4"/>
              <w:rPr>
                <w:rFonts w:ascii="Times New Roman" w:eastAsia="Times New Roman" w:hAnsi="Times New Roman" w:cs="Times New Roman"/>
                <w:noProof/>
                <w:color w:val="000000"/>
                <w:spacing w:val="2"/>
                <w:sz w:val="24"/>
                <w:szCs w:val="24"/>
                <w:lang w:val="kk-KZ"/>
              </w:rPr>
            </w:pPr>
            <w:r w:rsidRPr="00B061A7">
              <w:rPr>
                <w:rFonts w:ascii="Times New Roman" w:eastAsia="Times New Roman" w:hAnsi="Times New Roman" w:cs="Times New Roman"/>
                <w:b/>
                <w:noProof/>
                <w:color w:val="000000"/>
                <w:spacing w:val="2"/>
                <w:sz w:val="24"/>
                <w:szCs w:val="24"/>
                <w:lang w:val="kk-KZ"/>
              </w:rPr>
              <w:t>Құрылымдалған ойын:</w:t>
            </w:r>
            <w:r w:rsidRPr="00F73081">
              <w:rPr>
                <w:rFonts w:ascii="Times New Roman" w:eastAsia="Times New Roman" w:hAnsi="Times New Roman" w:cs="Times New Roman"/>
                <w:noProof/>
                <w:color w:val="000000"/>
                <w:spacing w:val="2"/>
                <w:sz w:val="24"/>
                <w:szCs w:val="24"/>
                <w:lang w:val="kk-KZ"/>
              </w:rPr>
              <w:t xml:space="preserve"> «Артық затты тап»</w:t>
            </w:r>
          </w:p>
          <w:p w:rsidR="00373947" w:rsidRPr="00F73081" w:rsidRDefault="00373947" w:rsidP="00F73081">
            <w:pPr>
              <w:pStyle w:val="a4"/>
              <w:rPr>
                <w:rFonts w:ascii="Times New Roman" w:eastAsia="Times New Roman" w:hAnsi="Times New Roman" w:cs="Times New Roman"/>
                <w:i/>
                <w:noProof/>
                <w:color w:val="000000"/>
                <w:spacing w:val="2"/>
                <w:sz w:val="24"/>
                <w:szCs w:val="24"/>
                <w:lang w:val="kk-KZ"/>
              </w:rPr>
            </w:pPr>
            <w:r w:rsidRPr="00F73081">
              <w:rPr>
                <w:rFonts w:ascii="Times New Roman" w:eastAsia="Times New Roman" w:hAnsi="Times New Roman" w:cs="Times New Roman"/>
                <w:noProof/>
                <w:color w:val="000000"/>
                <w:spacing w:val="2"/>
                <w:sz w:val="24"/>
                <w:szCs w:val="24"/>
                <w:lang w:val="kk-KZ"/>
              </w:rPr>
              <w:t xml:space="preserve">Барысы: балалар суреттердің арасынан артық затты тауып, алып тастайды. </w:t>
            </w:r>
            <w:r w:rsidRPr="00F73081">
              <w:rPr>
                <w:rFonts w:ascii="Times New Roman" w:eastAsia="Times New Roman" w:hAnsi="Times New Roman" w:cs="Times New Roman"/>
                <w:i/>
                <w:noProof/>
                <w:color w:val="000000"/>
                <w:spacing w:val="2"/>
                <w:sz w:val="24"/>
                <w:szCs w:val="24"/>
                <w:lang w:val="kk-KZ"/>
              </w:rPr>
              <w:t>(қызығушылық мүдде, бала үні, креативтілік)</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r w:rsidRPr="00B061A7">
              <w:rPr>
                <w:rFonts w:ascii="Times New Roman" w:eastAsia="Times New Roman" w:hAnsi="Times New Roman" w:cs="Times New Roman"/>
                <w:b/>
                <w:noProof/>
                <w:sz w:val="24"/>
                <w:szCs w:val="24"/>
                <w:lang w:val="kk-KZ"/>
              </w:rPr>
              <w:t>Еркін ойын:</w:t>
            </w:r>
            <w:r w:rsidRPr="00F73081">
              <w:rPr>
                <w:rFonts w:ascii="Times New Roman" w:eastAsia="Times New Roman" w:hAnsi="Times New Roman" w:cs="Times New Roman"/>
                <w:noProof/>
                <w:sz w:val="24"/>
                <w:szCs w:val="24"/>
                <w:lang w:val="kk-KZ"/>
              </w:rPr>
              <w:t xml:space="preserve"> «Досыңа көмектес»</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Барысы: балалар өз қиялдары бойынша ойын ойнайды.</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B061A7">
            <w:pPr>
              <w:pStyle w:val="a4"/>
              <w:rPr>
                <w:rFonts w:ascii="Times New Roman" w:eastAsia="Times New Roman" w:hAnsi="Times New Roman" w:cs="Times New Roman"/>
                <w:noProof/>
                <w:sz w:val="24"/>
                <w:szCs w:val="24"/>
                <w:lang w:val="kk-KZ"/>
              </w:rPr>
            </w:pPr>
          </w:p>
        </w:tc>
        <w:tc>
          <w:tcPr>
            <w:tcW w:w="2729" w:type="dxa"/>
            <w:gridSpan w:val="6"/>
            <w:tcBorders>
              <w:top w:val="single" w:sz="4" w:space="0" w:color="auto"/>
              <w:left w:val="single" w:sz="4" w:space="0" w:color="auto"/>
              <w:bottom w:val="single" w:sz="4" w:space="0" w:color="auto"/>
              <w:right w:val="single" w:sz="4" w:space="0" w:color="auto"/>
            </w:tcBorders>
          </w:tcPr>
          <w:p w:rsidR="00366B9A" w:rsidRPr="00F73081" w:rsidRDefault="00366B9A" w:rsidP="00366B9A">
            <w:pPr>
              <w:pStyle w:val="a4"/>
              <w:rPr>
                <w:rFonts w:ascii="Times New Roman" w:eastAsia="Times New Roman" w:hAnsi="Times New Roman" w:cs="Times New Roman"/>
                <w:sz w:val="24"/>
                <w:szCs w:val="24"/>
                <w:lang w:val="kk-KZ"/>
              </w:rPr>
            </w:pPr>
            <w:r w:rsidRPr="00366B9A">
              <w:rPr>
                <w:rFonts w:ascii="Times New Roman" w:eastAsia="Times New Roman" w:hAnsi="Times New Roman" w:cs="Times New Roman"/>
                <w:b/>
                <w:noProof/>
                <w:sz w:val="24"/>
                <w:szCs w:val="24"/>
                <w:lang w:val="kk-KZ"/>
              </w:rPr>
              <w:lastRenderedPageBreak/>
              <w:t xml:space="preserve">1.Жаратылыстану: </w:t>
            </w:r>
            <w:r w:rsidRPr="00F73081">
              <w:rPr>
                <w:rFonts w:ascii="Times New Roman" w:eastAsia="Times New Roman" w:hAnsi="Times New Roman" w:cs="Times New Roman"/>
                <w:noProof/>
                <w:sz w:val="24"/>
                <w:szCs w:val="24"/>
                <w:lang w:val="kk-KZ"/>
              </w:rPr>
              <w:t xml:space="preserve">Оқу мақсаты: </w:t>
            </w:r>
            <w:r w:rsidRPr="00F73081">
              <w:rPr>
                <w:rFonts w:ascii="Times New Roman" w:eastAsia="Times New Roman" w:hAnsi="Times New Roman" w:cs="Times New Roman"/>
                <w:color w:val="000000"/>
                <w:spacing w:val="2"/>
                <w:sz w:val="24"/>
                <w:szCs w:val="24"/>
                <w:lang w:val="kk-KZ"/>
              </w:rPr>
              <w:t>Үй жануарлары және жабайы аңдар, олардың сыртқы келбеті, қозғалуы, күз мезгіліндегі (сыртқы түрі, тіршілік ету ортасы, мекені, азығы,) қоректену тәсілдері және қысқы дайындығы туралы білімдері кеңейеді.</w:t>
            </w:r>
            <w:r w:rsidRPr="00F73081">
              <w:rPr>
                <w:rFonts w:ascii="Times New Roman" w:eastAsia="Times New Roman" w:hAnsi="Times New Roman" w:cs="Times New Roman"/>
                <w:i/>
                <w:color w:val="000000"/>
                <w:spacing w:val="2"/>
                <w:sz w:val="24"/>
                <w:szCs w:val="24"/>
                <w:lang w:val="kk-KZ" w:eastAsia="ru-RU"/>
              </w:rPr>
              <w:t xml:space="preserve"> </w:t>
            </w:r>
            <w:r w:rsidRPr="00F73081">
              <w:rPr>
                <w:rFonts w:ascii="Times New Roman" w:eastAsia="Times New Roman" w:hAnsi="Times New Roman" w:cs="Times New Roman"/>
                <w:sz w:val="24"/>
                <w:szCs w:val="24"/>
                <w:lang w:val="kk-KZ"/>
              </w:rPr>
              <w:t xml:space="preserve">«Біздің өлкемізде </w:t>
            </w:r>
            <w:r w:rsidRPr="00F73081">
              <w:rPr>
                <w:rFonts w:ascii="Times New Roman" w:eastAsia="Times New Roman" w:hAnsi="Times New Roman" w:cs="Times New Roman"/>
                <w:sz w:val="24"/>
                <w:szCs w:val="24"/>
                <w:lang w:val="kk-KZ"/>
              </w:rPr>
              <w:lastRenderedPageBreak/>
              <w:t>қандай жануарлар  тіршілік етеді?»</w:t>
            </w:r>
          </w:p>
          <w:p w:rsidR="00366B9A" w:rsidRPr="00B061A7" w:rsidRDefault="00366B9A" w:rsidP="00366B9A">
            <w:pPr>
              <w:pStyle w:val="a4"/>
              <w:rPr>
                <w:rFonts w:ascii="Times New Roman" w:eastAsia="Times New Roman" w:hAnsi="Times New Roman" w:cs="Times New Roman"/>
                <w:b/>
                <w:noProof/>
                <w:sz w:val="24"/>
                <w:szCs w:val="24"/>
                <w:lang w:val="kk-KZ"/>
              </w:rPr>
            </w:pPr>
            <w:r w:rsidRPr="00B061A7">
              <w:rPr>
                <w:rFonts w:ascii="Times New Roman" w:eastAsia="Times New Roman" w:hAnsi="Times New Roman" w:cs="Times New Roman"/>
                <w:b/>
                <w:noProof/>
                <w:sz w:val="24"/>
                <w:szCs w:val="24"/>
                <w:lang w:val="kk-KZ"/>
              </w:rPr>
              <w:t xml:space="preserve">ҰОҚ мақсаты: </w:t>
            </w:r>
          </w:p>
          <w:p w:rsidR="00366B9A" w:rsidRPr="00F73081" w:rsidRDefault="00366B9A" w:rsidP="00366B9A">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Үй жануарлары мен жабайы жануарлардың жалпы ерекшеліктері туралы біледі.</w:t>
            </w:r>
          </w:p>
          <w:p w:rsidR="00366B9A" w:rsidRPr="00F73081" w:rsidRDefault="00366B9A" w:rsidP="00366B9A">
            <w:pPr>
              <w:pStyle w:val="a4"/>
              <w:rPr>
                <w:rFonts w:ascii="Times New Roman" w:eastAsia="Times New Roman" w:hAnsi="Times New Roman" w:cs="Times New Roman"/>
                <w:noProof/>
                <w:sz w:val="24"/>
                <w:szCs w:val="24"/>
                <w:lang w:val="kk-KZ"/>
              </w:rPr>
            </w:pPr>
            <w:r w:rsidRPr="00B061A7">
              <w:rPr>
                <w:rFonts w:ascii="Times New Roman" w:eastAsia="Times New Roman" w:hAnsi="Times New Roman" w:cs="Times New Roman"/>
                <w:b/>
                <w:noProof/>
                <w:sz w:val="24"/>
                <w:szCs w:val="24"/>
                <w:lang w:val="kk-KZ"/>
              </w:rPr>
              <w:t>Педагог жетекшілігімен ойын:</w:t>
            </w:r>
            <w:r w:rsidRPr="00F73081">
              <w:rPr>
                <w:rFonts w:ascii="Times New Roman" w:eastAsia="Times New Roman" w:hAnsi="Times New Roman" w:cs="Times New Roman"/>
                <w:noProof/>
                <w:sz w:val="24"/>
                <w:szCs w:val="24"/>
                <w:lang w:val="kk-KZ"/>
              </w:rPr>
              <w:t xml:space="preserve"> «Жануарлар»</w:t>
            </w:r>
          </w:p>
          <w:p w:rsidR="00366B9A" w:rsidRPr="00F73081" w:rsidRDefault="00366B9A" w:rsidP="00366B9A">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Барысы: балалар суретке қарап жануарларды үй және жабайы екендігін ажыратады. Олардың сыртқы келбеті мен тіршілік ортасын, немен қоректенетіні туралы айтады.</w:t>
            </w:r>
          </w:p>
          <w:p w:rsidR="00366B9A" w:rsidRPr="00F73081" w:rsidRDefault="00366B9A" w:rsidP="00366B9A">
            <w:pPr>
              <w:pStyle w:val="a4"/>
              <w:rPr>
                <w:rFonts w:ascii="Times New Roman" w:eastAsia="Times New Roman" w:hAnsi="Times New Roman" w:cs="Times New Roman"/>
                <w:i/>
                <w:noProof/>
                <w:sz w:val="24"/>
                <w:szCs w:val="24"/>
                <w:lang w:val="kk-KZ"/>
              </w:rPr>
            </w:pPr>
            <w:r w:rsidRPr="00F73081">
              <w:rPr>
                <w:rFonts w:ascii="Times New Roman" w:eastAsia="Times New Roman" w:hAnsi="Times New Roman" w:cs="Times New Roman"/>
                <w:i/>
                <w:noProof/>
                <w:sz w:val="24"/>
                <w:szCs w:val="24"/>
                <w:lang w:val="kk-KZ"/>
              </w:rPr>
              <w:t>4К моделі, сыни ойлау, коммуникативтілік, қызығушылық мүдде,  бала үні.</w:t>
            </w:r>
          </w:p>
          <w:p w:rsidR="00366B9A" w:rsidRPr="00F73081" w:rsidRDefault="00366B9A" w:rsidP="00366B9A">
            <w:pPr>
              <w:pStyle w:val="a4"/>
              <w:rPr>
                <w:rFonts w:ascii="Times New Roman" w:eastAsia="Times New Roman" w:hAnsi="Times New Roman" w:cs="Times New Roman"/>
                <w:noProof/>
                <w:sz w:val="24"/>
                <w:szCs w:val="24"/>
                <w:lang w:val="kk-KZ"/>
              </w:rPr>
            </w:pPr>
          </w:p>
          <w:p w:rsidR="00366B9A" w:rsidRPr="00F73081" w:rsidRDefault="00366B9A" w:rsidP="00366B9A">
            <w:pPr>
              <w:pStyle w:val="a4"/>
              <w:rPr>
                <w:rFonts w:ascii="Times New Roman" w:eastAsia="Times New Roman" w:hAnsi="Times New Roman" w:cs="Times New Roman"/>
                <w:i/>
                <w:noProof/>
                <w:sz w:val="24"/>
                <w:szCs w:val="24"/>
                <w:lang w:val="kk-KZ" w:eastAsia="ru-RU"/>
              </w:rPr>
            </w:pPr>
            <w:r w:rsidRPr="00F73081">
              <w:rPr>
                <w:rFonts w:ascii="Times New Roman" w:eastAsia="Times New Roman" w:hAnsi="Times New Roman" w:cs="Times New Roman"/>
                <w:noProof/>
                <w:sz w:val="24"/>
                <w:szCs w:val="24"/>
                <w:lang w:val="kk-KZ"/>
              </w:rPr>
              <w:t xml:space="preserve">Құрылымдалған ойын: </w:t>
            </w:r>
            <w:r w:rsidRPr="00F73081">
              <w:rPr>
                <w:rFonts w:ascii="Times New Roman" w:eastAsia="Times New Roman" w:hAnsi="Times New Roman" w:cs="Times New Roman"/>
                <w:noProof/>
                <w:sz w:val="24"/>
                <w:szCs w:val="24"/>
                <w:lang w:val="kk-KZ" w:eastAsia="ru-RU"/>
              </w:rPr>
              <w:t>«Үй жануырлары және жабайы жануарлар»</w:t>
            </w:r>
          </w:p>
          <w:p w:rsidR="00366B9A" w:rsidRPr="00F73081" w:rsidRDefault="00366B9A" w:rsidP="00366B9A">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color w:val="000000"/>
                <w:kern w:val="24"/>
                <w:sz w:val="24"/>
                <w:szCs w:val="24"/>
                <w:lang w:val="kk-KZ" w:eastAsia="ru-RU"/>
              </w:rPr>
              <w:t>Барысы</w:t>
            </w:r>
            <w:r w:rsidRPr="00F73081">
              <w:rPr>
                <w:rFonts w:ascii="Times New Roman" w:eastAsia="Times New Roman" w:hAnsi="Times New Roman" w:cs="Times New Roman"/>
                <w:noProof/>
                <w:sz w:val="24"/>
                <w:szCs w:val="24"/>
                <w:lang w:val="kk-KZ" w:eastAsia="ru-RU"/>
              </w:rPr>
              <w:t>: балалар суреттегі үй жануарлары мен жабайы жануарларды тіршілік ортасына қарай сызықтар арқылы сәйкестендіреді.</w:t>
            </w:r>
          </w:p>
          <w:p w:rsidR="00366B9A" w:rsidRPr="00F73081" w:rsidRDefault="00366B9A" w:rsidP="00366B9A">
            <w:pPr>
              <w:pStyle w:val="a4"/>
              <w:rPr>
                <w:rFonts w:ascii="Times New Roman" w:eastAsia="Times New Roman" w:hAnsi="Times New Roman" w:cs="Times New Roman"/>
                <w:i/>
                <w:noProof/>
                <w:sz w:val="24"/>
                <w:szCs w:val="24"/>
                <w:lang w:val="kk-KZ"/>
              </w:rPr>
            </w:pPr>
            <w:r w:rsidRPr="00F73081">
              <w:rPr>
                <w:rFonts w:ascii="Times New Roman" w:eastAsia="Times New Roman" w:hAnsi="Times New Roman" w:cs="Times New Roman"/>
                <w:i/>
                <w:noProof/>
                <w:sz w:val="24"/>
                <w:szCs w:val="24"/>
                <w:lang w:val="kk-KZ"/>
              </w:rPr>
              <w:t xml:space="preserve">4К моделі, Командамен </w:t>
            </w:r>
            <w:r w:rsidRPr="00F73081">
              <w:rPr>
                <w:rFonts w:ascii="Times New Roman" w:eastAsia="Times New Roman" w:hAnsi="Times New Roman" w:cs="Times New Roman"/>
                <w:i/>
                <w:noProof/>
                <w:sz w:val="24"/>
                <w:szCs w:val="24"/>
                <w:lang w:val="kk-KZ"/>
              </w:rPr>
              <w:lastRenderedPageBreak/>
              <w:t>жұмыс, коммуникативтілік, сыни ойлау, бала үні.</w:t>
            </w:r>
          </w:p>
          <w:p w:rsidR="00366B9A" w:rsidRPr="00F73081" w:rsidRDefault="00366B9A" w:rsidP="00366B9A">
            <w:pPr>
              <w:pStyle w:val="a4"/>
              <w:rPr>
                <w:rFonts w:ascii="Times New Roman" w:eastAsia="Times New Roman" w:hAnsi="Times New Roman" w:cs="Times New Roman"/>
                <w:noProof/>
                <w:sz w:val="24"/>
                <w:szCs w:val="24"/>
                <w:lang w:val="kk-KZ"/>
              </w:rPr>
            </w:pPr>
          </w:p>
          <w:p w:rsidR="00366B9A" w:rsidRPr="00F73081" w:rsidRDefault="00366B9A" w:rsidP="00366B9A">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Еркін ойын: «Ормандағы аңдар»</w:t>
            </w:r>
          </w:p>
          <w:p w:rsidR="00366B9A" w:rsidRPr="00F73081" w:rsidRDefault="00366B9A" w:rsidP="00366B9A">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Барысы: Балалар жабайы жануарлардың қимылдарын көрсетіп, өз қиялдарымен образға кіріп ойнайды.</w:t>
            </w:r>
          </w:p>
          <w:p w:rsidR="00366B9A" w:rsidRDefault="00366B9A" w:rsidP="00366B9A">
            <w:pPr>
              <w:pStyle w:val="a4"/>
              <w:rPr>
                <w:rFonts w:ascii="Times New Roman" w:eastAsia="Times New Roman" w:hAnsi="Times New Roman" w:cs="Times New Roman"/>
                <w:b/>
                <w:noProof/>
                <w:sz w:val="24"/>
                <w:szCs w:val="24"/>
                <w:lang w:val="kk-KZ"/>
              </w:rPr>
            </w:pPr>
            <w:r w:rsidRPr="00F73081">
              <w:rPr>
                <w:rFonts w:ascii="Times New Roman" w:eastAsia="Times New Roman" w:hAnsi="Times New Roman" w:cs="Times New Roman"/>
                <w:i/>
                <w:noProof/>
                <w:sz w:val="24"/>
                <w:szCs w:val="24"/>
                <w:lang w:val="kk-KZ"/>
              </w:rPr>
              <w:t>4К моделі, коммуникативтілік, сыни ойлау, бала үні.</w:t>
            </w:r>
          </w:p>
          <w:p w:rsidR="00373947" w:rsidRPr="00F73081" w:rsidRDefault="00373947" w:rsidP="00F73081">
            <w:pPr>
              <w:pStyle w:val="a4"/>
              <w:rPr>
                <w:rFonts w:ascii="Times New Roman" w:eastAsia="Times New Roman" w:hAnsi="Times New Roman" w:cs="Times New Roman"/>
                <w:noProof/>
                <w:sz w:val="24"/>
                <w:szCs w:val="24"/>
                <w:lang w:val="kk-KZ"/>
              </w:rPr>
            </w:pPr>
          </w:p>
          <w:p w:rsidR="00B061A7" w:rsidRDefault="00A55C75" w:rsidP="00F73081">
            <w:pPr>
              <w:pStyle w:val="a4"/>
              <w:rPr>
                <w:rFonts w:ascii="Times New Roman" w:eastAsia="Times New Roman" w:hAnsi="Times New Roman" w:cs="Times New Roman"/>
                <w:noProof/>
                <w:color w:val="000000"/>
                <w:spacing w:val="2"/>
                <w:sz w:val="24"/>
                <w:szCs w:val="24"/>
                <w:lang w:val="kk-KZ"/>
              </w:rPr>
            </w:pPr>
            <w:r>
              <w:rPr>
                <w:rFonts w:ascii="Times New Roman" w:eastAsia="Times New Roman" w:hAnsi="Times New Roman" w:cs="Times New Roman"/>
                <w:b/>
                <w:noProof/>
                <w:color w:val="000000"/>
                <w:spacing w:val="2"/>
                <w:sz w:val="24"/>
                <w:szCs w:val="24"/>
              </w:rPr>
              <w:t>2</w:t>
            </w:r>
            <w:r w:rsidR="00B061A7" w:rsidRPr="00B061A7">
              <w:rPr>
                <w:rFonts w:ascii="Times New Roman" w:eastAsia="Times New Roman" w:hAnsi="Times New Roman" w:cs="Times New Roman"/>
                <w:b/>
                <w:noProof/>
                <w:color w:val="000000"/>
                <w:spacing w:val="2"/>
                <w:sz w:val="24"/>
                <w:szCs w:val="24"/>
                <w:lang w:val="kk-KZ"/>
              </w:rPr>
              <w:t>. Дене шынықтыру:</w:t>
            </w:r>
          </w:p>
          <w:p w:rsidR="00373947" w:rsidRPr="00F73081" w:rsidRDefault="00B061A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нұсқаушысының жоспары бойынша</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tc>
        <w:tc>
          <w:tcPr>
            <w:tcW w:w="2564" w:type="dxa"/>
            <w:gridSpan w:val="5"/>
            <w:tcBorders>
              <w:top w:val="single" w:sz="4" w:space="0" w:color="auto"/>
              <w:left w:val="single" w:sz="4" w:space="0" w:color="auto"/>
              <w:bottom w:val="single" w:sz="4" w:space="0" w:color="auto"/>
              <w:right w:val="single" w:sz="4" w:space="0" w:color="auto"/>
            </w:tcBorders>
          </w:tcPr>
          <w:p w:rsidR="00373947" w:rsidRPr="00366B9A" w:rsidRDefault="00B061A7" w:rsidP="00F73081">
            <w:pPr>
              <w:pStyle w:val="a4"/>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lastRenderedPageBreak/>
              <w:t>1</w:t>
            </w:r>
            <w:r w:rsidR="00373947" w:rsidRPr="00366B9A">
              <w:rPr>
                <w:rFonts w:ascii="Times New Roman" w:eastAsia="Times New Roman" w:hAnsi="Times New Roman" w:cs="Times New Roman"/>
                <w:b/>
                <w:noProof/>
                <w:sz w:val="24"/>
                <w:szCs w:val="24"/>
                <w:lang w:val="kk-KZ"/>
              </w:rPr>
              <w:t xml:space="preserve">.Мүсіндеу. </w:t>
            </w:r>
          </w:p>
          <w:p w:rsidR="00373947" w:rsidRPr="00F73081" w:rsidRDefault="00373947" w:rsidP="00F73081">
            <w:pPr>
              <w:pStyle w:val="a4"/>
              <w:rPr>
                <w:rFonts w:ascii="Times New Roman" w:eastAsia="Times New Roman" w:hAnsi="Times New Roman" w:cs="Times New Roman"/>
                <w:color w:val="000000"/>
                <w:spacing w:val="2"/>
                <w:sz w:val="24"/>
                <w:szCs w:val="24"/>
                <w:lang w:val="kk-KZ"/>
              </w:rPr>
            </w:pPr>
            <w:r w:rsidRPr="00F73081">
              <w:rPr>
                <w:rFonts w:ascii="Times New Roman" w:eastAsia="Times New Roman" w:hAnsi="Times New Roman" w:cs="Times New Roman"/>
                <w:noProof/>
                <w:sz w:val="24"/>
                <w:szCs w:val="24"/>
                <w:lang w:val="kk-KZ"/>
              </w:rPr>
              <w:t xml:space="preserve">Оқу мақсаты: </w:t>
            </w:r>
            <w:r w:rsidRPr="00F73081">
              <w:rPr>
                <w:rFonts w:ascii="Times New Roman" w:eastAsia="Times New Roman" w:hAnsi="Times New Roman" w:cs="Times New Roman"/>
                <w:color w:val="000000"/>
                <w:spacing w:val="2"/>
                <w:sz w:val="24"/>
                <w:szCs w:val="24"/>
                <w:lang w:val="kk-KZ"/>
              </w:rPr>
              <w:t>Халақ шығармашылығының желісі бойынша бейнелер жасауға үйрету.</w:t>
            </w:r>
          </w:p>
          <w:p w:rsidR="00373947" w:rsidRPr="00F73081" w:rsidRDefault="00373947" w:rsidP="00F73081">
            <w:pPr>
              <w:pStyle w:val="a4"/>
              <w:rPr>
                <w:rFonts w:ascii="Times New Roman" w:eastAsia="Times New Roman" w:hAnsi="Times New Roman" w:cs="Times New Roman"/>
                <w:color w:val="000000"/>
                <w:spacing w:val="2"/>
                <w:sz w:val="24"/>
                <w:szCs w:val="24"/>
                <w:lang w:val="kk-KZ"/>
              </w:rPr>
            </w:pPr>
            <w:r w:rsidRPr="00F73081">
              <w:rPr>
                <w:rFonts w:ascii="Times New Roman" w:eastAsia="Times New Roman" w:hAnsi="Times New Roman" w:cs="Times New Roman"/>
                <w:color w:val="000000"/>
                <w:spacing w:val="2"/>
                <w:sz w:val="24"/>
                <w:szCs w:val="24"/>
                <w:lang w:val="kk-KZ"/>
              </w:rPr>
              <w:t>«Ертегі желісі бойынша мүсіндеу» (сюжеттік)</w:t>
            </w:r>
          </w:p>
          <w:p w:rsidR="00373947" w:rsidRPr="00B061A7" w:rsidRDefault="00373947" w:rsidP="00F73081">
            <w:pPr>
              <w:pStyle w:val="a4"/>
              <w:rPr>
                <w:rFonts w:ascii="Times New Roman" w:eastAsia="Times New Roman" w:hAnsi="Times New Roman" w:cs="Times New Roman"/>
                <w:b/>
                <w:noProof/>
                <w:sz w:val="24"/>
                <w:szCs w:val="24"/>
                <w:lang w:val="kk-KZ"/>
              </w:rPr>
            </w:pPr>
            <w:r w:rsidRPr="00B061A7">
              <w:rPr>
                <w:rFonts w:ascii="Times New Roman" w:eastAsia="Times New Roman" w:hAnsi="Times New Roman" w:cs="Times New Roman"/>
                <w:b/>
                <w:noProof/>
                <w:sz w:val="24"/>
                <w:szCs w:val="24"/>
                <w:lang w:val="kk-KZ"/>
              </w:rPr>
              <w:t xml:space="preserve">ҰОҚ мақсаты: </w:t>
            </w:r>
          </w:p>
          <w:p w:rsidR="00373947" w:rsidRPr="00F73081" w:rsidRDefault="00373947" w:rsidP="00F73081">
            <w:pPr>
              <w:pStyle w:val="a4"/>
              <w:rPr>
                <w:rFonts w:ascii="Times New Roman" w:eastAsia="Times New Roman" w:hAnsi="Times New Roman" w:cs="Times New Roman"/>
                <w:noProof/>
                <w:color w:val="000000"/>
                <w:spacing w:val="2"/>
                <w:sz w:val="24"/>
                <w:szCs w:val="24"/>
                <w:lang w:val="kk-KZ"/>
              </w:rPr>
            </w:pPr>
            <w:r w:rsidRPr="00F73081">
              <w:rPr>
                <w:rFonts w:ascii="Times New Roman" w:eastAsia="Times New Roman" w:hAnsi="Times New Roman" w:cs="Times New Roman"/>
                <w:noProof/>
                <w:color w:val="000000"/>
                <w:spacing w:val="2"/>
                <w:sz w:val="24"/>
                <w:szCs w:val="24"/>
                <w:lang w:val="kk-KZ"/>
              </w:rPr>
              <w:t>Ертегі желісі бойынша кейіпкерлерді мүсіндейді.</w:t>
            </w:r>
          </w:p>
          <w:p w:rsidR="00373947" w:rsidRPr="00F73081" w:rsidRDefault="00373947" w:rsidP="00F73081">
            <w:pPr>
              <w:pStyle w:val="a4"/>
              <w:rPr>
                <w:rFonts w:ascii="Times New Roman" w:eastAsia="Times New Roman" w:hAnsi="Times New Roman" w:cs="Times New Roman"/>
                <w:noProof/>
                <w:color w:val="000000"/>
                <w:spacing w:val="2"/>
                <w:sz w:val="24"/>
                <w:szCs w:val="24"/>
                <w:lang w:val="kk-KZ"/>
              </w:rPr>
            </w:pPr>
            <w:r w:rsidRPr="00B061A7">
              <w:rPr>
                <w:rFonts w:ascii="Times New Roman" w:eastAsia="Times New Roman" w:hAnsi="Times New Roman" w:cs="Times New Roman"/>
                <w:b/>
                <w:noProof/>
                <w:color w:val="000000"/>
                <w:spacing w:val="2"/>
                <w:sz w:val="24"/>
                <w:szCs w:val="24"/>
                <w:lang w:val="kk-KZ"/>
              </w:rPr>
              <w:lastRenderedPageBreak/>
              <w:t>Педагог жетекшілігімен ойын:</w:t>
            </w:r>
            <w:r w:rsidRPr="00F73081">
              <w:rPr>
                <w:rFonts w:ascii="Times New Roman" w:eastAsia="Times New Roman" w:hAnsi="Times New Roman" w:cs="Times New Roman"/>
                <w:noProof/>
                <w:color w:val="000000"/>
                <w:spacing w:val="2"/>
                <w:sz w:val="24"/>
                <w:szCs w:val="24"/>
                <w:lang w:val="kk-KZ"/>
              </w:rPr>
              <w:t xml:space="preserve"> «Менің сүйікті ертегім»</w:t>
            </w:r>
          </w:p>
          <w:p w:rsidR="00373947" w:rsidRPr="00F73081" w:rsidRDefault="00373947" w:rsidP="00F73081">
            <w:pPr>
              <w:pStyle w:val="a4"/>
              <w:rPr>
                <w:rFonts w:ascii="Times New Roman" w:eastAsia="Times New Roman" w:hAnsi="Times New Roman" w:cs="Times New Roman"/>
                <w:i/>
                <w:noProof/>
                <w:color w:val="000000"/>
                <w:spacing w:val="2"/>
                <w:sz w:val="24"/>
                <w:szCs w:val="24"/>
                <w:lang w:val="kk-KZ"/>
              </w:rPr>
            </w:pPr>
            <w:r w:rsidRPr="00F73081">
              <w:rPr>
                <w:rFonts w:ascii="Times New Roman" w:eastAsia="Times New Roman" w:hAnsi="Times New Roman" w:cs="Times New Roman"/>
                <w:noProof/>
                <w:color w:val="000000"/>
                <w:spacing w:val="2"/>
                <w:sz w:val="24"/>
                <w:szCs w:val="24"/>
                <w:lang w:val="kk-KZ"/>
              </w:rPr>
              <w:t>Барысы: Балалар өздеріне таныс</w:t>
            </w:r>
            <w:r w:rsidRPr="00F73081">
              <w:rPr>
                <w:rFonts w:ascii="Times New Roman" w:eastAsia="Times New Roman" w:hAnsi="Times New Roman" w:cs="Times New Roman"/>
                <w:i/>
                <w:noProof/>
                <w:color w:val="000000"/>
                <w:spacing w:val="2"/>
                <w:sz w:val="24"/>
                <w:szCs w:val="24"/>
                <w:lang w:val="kk-KZ"/>
              </w:rPr>
              <w:t>,</w:t>
            </w:r>
            <w:r w:rsidRPr="00F73081">
              <w:rPr>
                <w:rFonts w:ascii="Times New Roman" w:eastAsia="Times New Roman" w:hAnsi="Times New Roman" w:cs="Times New Roman"/>
                <w:noProof/>
                <w:color w:val="000000"/>
                <w:spacing w:val="2"/>
                <w:sz w:val="24"/>
                <w:szCs w:val="24"/>
                <w:lang w:val="kk-KZ"/>
              </w:rPr>
              <w:t xml:space="preserve"> әрі сүйікті ертегілерін айтып береді.</w:t>
            </w:r>
            <w:r w:rsidRPr="00F73081">
              <w:rPr>
                <w:rFonts w:ascii="Times New Roman" w:eastAsia="Times New Roman" w:hAnsi="Times New Roman" w:cs="Times New Roman"/>
                <w:i/>
                <w:noProof/>
                <w:color w:val="000000"/>
                <w:spacing w:val="2"/>
                <w:sz w:val="24"/>
                <w:szCs w:val="24"/>
                <w:lang w:val="kk-KZ"/>
              </w:rPr>
              <w:t xml:space="preserve"> </w:t>
            </w:r>
          </w:p>
          <w:p w:rsidR="00373947" w:rsidRPr="00F73081" w:rsidRDefault="00373947" w:rsidP="00F73081">
            <w:pPr>
              <w:pStyle w:val="a4"/>
              <w:rPr>
                <w:rFonts w:ascii="Times New Roman" w:eastAsia="Times New Roman" w:hAnsi="Times New Roman" w:cs="Times New Roman"/>
                <w:i/>
                <w:noProof/>
                <w:color w:val="000000"/>
                <w:spacing w:val="2"/>
                <w:sz w:val="24"/>
                <w:szCs w:val="24"/>
                <w:lang w:val="kk-KZ"/>
              </w:rPr>
            </w:pPr>
            <w:r w:rsidRPr="00F73081">
              <w:rPr>
                <w:rFonts w:ascii="Times New Roman" w:eastAsia="Times New Roman" w:hAnsi="Times New Roman" w:cs="Times New Roman"/>
                <w:i/>
                <w:noProof/>
                <w:color w:val="000000"/>
                <w:spacing w:val="2"/>
                <w:sz w:val="24"/>
                <w:szCs w:val="24"/>
                <w:lang w:val="kk-KZ"/>
              </w:rPr>
              <w:t>(креативтілік, сыни ойлау, қызығушылық мүдде, бала үні)</w:t>
            </w:r>
          </w:p>
          <w:p w:rsidR="00373947" w:rsidRPr="00F73081" w:rsidRDefault="00373947" w:rsidP="00F73081">
            <w:pPr>
              <w:pStyle w:val="a4"/>
              <w:rPr>
                <w:rFonts w:ascii="Times New Roman" w:eastAsia="Times New Roman" w:hAnsi="Times New Roman" w:cs="Times New Roman"/>
                <w:noProof/>
                <w:color w:val="000000"/>
                <w:spacing w:val="2"/>
                <w:sz w:val="24"/>
                <w:szCs w:val="24"/>
                <w:lang w:val="kk-KZ"/>
              </w:rPr>
            </w:pPr>
          </w:p>
          <w:p w:rsidR="00373947" w:rsidRPr="00F73081" w:rsidRDefault="00373947" w:rsidP="00F73081">
            <w:pPr>
              <w:pStyle w:val="a4"/>
              <w:rPr>
                <w:rFonts w:ascii="Times New Roman" w:eastAsia="Times New Roman" w:hAnsi="Times New Roman" w:cs="Times New Roman"/>
                <w:noProof/>
                <w:color w:val="000000"/>
                <w:spacing w:val="2"/>
                <w:sz w:val="24"/>
                <w:szCs w:val="24"/>
                <w:lang w:val="kk-KZ"/>
              </w:rPr>
            </w:pPr>
            <w:r w:rsidRPr="00B061A7">
              <w:rPr>
                <w:rFonts w:ascii="Times New Roman" w:eastAsia="Times New Roman" w:hAnsi="Times New Roman" w:cs="Times New Roman"/>
                <w:b/>
                <w:noProof/>
                <w:color w:val="000000"/>
                <w:spacing w:val="2"/>
                <w:sz w:val="24"/>
                <w:szCs w:val="24"/>
                <w:lang w:val="kk-KZ"/>
              </w:rPr>
              <w:t xml:space="preserve">Құрылымдалған ойын: </w:t>
            </w:r>
            <w:r w:rsidRPr="00F73081">
              <w:rPr>
                <w:rFonts w:ascii="Times New Roman" w:eastAsia="Times New Roman" w:hAnsi="Times New Roman" w:cs="Times New Roman"/>
                <w:noProof/>
                <w:color w:val="000000"/>
                <w:spacing w:val="2"/>
                <w:sz w:val="24"/>
                <w:szCs w:val="24"/>
                <w:lang w:val="kk-KZ"/>
              </w:rPr>
              <w:t xml:space="preserve">«Мүсінші» </w:t>
            </w:r>
          </w:p>
          <w:p w:rsidR="00373947" w:rsidRPr="00F73081" w:rsidRDefault="00373947" w:rsidP="00F73081">
            <w:pPr>
              <w:pStyle w:val="a4"/>
              <w:rPr>
                <w:rFonts w:ascii="Times New Roman" w:eastAsia="Times New Roman" w:hAnsi="Times New Roman" w:cs="Times New Roman"/>
                <w:noProof/>
                <w:color w:val="000000"/>
                <w:spacing w:val="2"/>
                <w:sz w:val="24"/>
                <w:szCs w:val="24"/>
                <w:lang w:val="kk-KZ"/>
              </w:rPr>
            </w:pPr>
            <w:r w:rsidRPr="00F73081">
              <w:rPr>
                <w:rFonts w:ascii="Times New Roman" w:eastAsia="Times New Roman" w:hAnsi="Times New Roman" w:cs="Times New Roman"/>
                <w:noProof/>
                <w:color w:val="000000"/>
                <w:spacing w:val="2"/>
                <w:sz w:val="24"/>
                <w:szCs w:val="24"/>
                <w:lang w:val="kk-KZ"/>
              </w:rPr>
              <w:t>Барысы: балалар өздері қалаған ертегінің кейіпкерлерін мүсіндейді.</w:t>
            </w:r>
          </w:p>
          <w:p w:rsidR="00373947" w:rsidRPr="00F73081" w:rsidRDefault="00373947" w:rsidP="00F73081">
            <w:pPr>
              <w:pStyle w:val="a4"/>
              <w:rPr>
                <w:rFonts w:ascii="Times New Roman" w:eastAsia="Times New Roman" w:hAnsi="Times New Roman" w:cs="Times New Roman"/>
                <w:noProof/>
                <w:color w:val="000000"/>
                <w:spacing w:val="2"/>
                <w:sz w:val="24"/>
                <w:szCs w:val="24"/>
                <w:lang w:val="kk-KZ"/>
              </w:rPr>
            </w:pPr>
          </w:p>
          <w:p w:rsidR="00373947" w:rsidRPr="00B061A7" w:rsidRDefault="00373947" w:rsidP="00F73081">
            <w:pPr>
              <w:pStyle w:val="a4"/>
              <w:rPr>
                <w:rFonts w:ascii="Times New Roman" w:eastAsia="Times New Roman" w:hAnsi="Times New Roman" w:cs="Times New Roman"/>
                <w:b/>
                <w:noProof/>
                <w:color w:val="000000"/>
                <w:spacing w:val="2"/>
                <w:sz w:val="24"/>
                <w:szCs w:val="24"/>
                <w:lang w:val="kk-KZ"/>
              </w:rPr>
            </w:pPr>
            <w:r w:rsidRPr="00B061A7">
              <w:rPr>
                <w:rFonts w:ascii="Times New Roman" w:eastAsia="Times New Roman" w:hAnsi="Times New Roman" w:cs="Times New Roman"/>
                <w:b/>
                <w:noProof/>
                <w:color w:val="000000"/>
                <w:spacing w:val="2"/>
                <w:sz w:val="24"/>
                <w:szCs w:val="24"/>
                <w:lang w:val="kk-KZ"/>
              </w:rPr>
              <w:t xml:space="preserve">Еркін ойын: </w:t>
            </w:r>
          </w:p>
          <w:p w:rsidR="00373947" w:rsidRPr="00F73081" w:rsidRDefault="00373947" w:rsidP="00F73081">
            <w:pPr>
              <w:pStyle w:val="a4"/>
              <w:rPr>
                <w:rFonts w:ascii="Times New Roman" w:eastAsia="Times New Roman" w:hAnsi="Times New Roman" w:cs="Times New Roman"/>
                <w:noProof/>
                <w:color w:val="000000"/>
                <w:spacing w:val="2"/>
                <w:sz w:val="24"/>
                <w:szCs w:val="24"/>
                <w:lang w:val="kk-KZ"/>
              </w:rPr>
            </w:pPr>
            <w:r w:rsidRPr="00F73081">
              <w:rPr>
                <w:rFonts w:ascii="Times New Roman" w:eastAsia="Times New Roman" w:hAnsi="Times New Roman" w:cs="Times New Roman"/>
                <w:noProof/>
                <w:color w:val="000000"/>
                <w:spacing w:val="2"/>
                <w:sz w:val="24"/>
                <w:szCs w:val="24"/>
                <w:lang w:val="kk-KZ"/>
              </w:rPr>
              <w:t>«Мен ...»</w:t>
            </w:r>
          </w:p>
          <w:p w:rsidR="00373947" w:rsidRPr="00F73081" w:rsidRDefault="00373947" w:rsidP="00F73081">
            <w:pPr>
              <w:pStyle w:val="a4"/>
              <w:rPr>
                <w:rFonts w:ascii="Times New Roman" w:eastAsia="Times New Roman" w:hAnsi="Times New Roman" w:cs="Times New Roman"/>
                <w:noProof/>
                <w:color w:val="000000"/>
                <w:spacing w:val="2"/>
                <w:sz w:val="24"/>
                <w:szCs w:val="24"/>
                <w:lang w:val="kk-KZ"/>
              </w:rPr>
            </w:pPr>
            <w:r w:rsidRPr="00F73081">
              <w:rPr>
                <w:rFonts w:ascii="Times New Roman" w:eastAsia="Times New Roman" w:hAnsi="Times New Roman" w:cs="Times New Roman"/>
                <w:noProof/>
                <w:color w:val="000000"/>
                <w:spacing w:val="2"/>
                <w:sz w:val="24"/>
                <w:szCs w:val="24"/>
                <w:lang w:val="kk-KZ"/>
              </w:rPr>
              <w:t xml:space="preserve">Барысы: Балалар өздерін ертегі кейіпкеріне теңейді. (Мен арыстанмын, ...) ертегі кейіпкерінің қимылын көрсетеді. </w:t>
            </w:r>
          </w:p>
          <w:p w:rsidR="00373947" w:rsidRPr="00F73081" w:rsidRDefault="00373947" w:rsidP="00F73081">
            <w:pPr>
              <w:pStyle w:val="a4"/>
              <w:rPr>
                <w:rFonts w:ascii="Times New Roman" w:eastAsia="Times New Roman" w:hAnsi="Times New Roman" w:cs="Times New Roman"/>
                <w:noProof/>
                <w:color w:val="000000"/>
                <w:spacing w:val="2"/>
                <w:sz w:val="24"/>
                <w:szCs w:val="24"/>
                <w:lang w:val="kk-KZ"/>
              </w:rPr>
            </w:pPr>
          </w:p>
          <w:p w:rsidR="00366B9A" w:rsidRPr="00F73081" w:rsidRDefault="00366B9A" w:rsidP="00366B9A">
            <w:pPr>
              <w:pStyle w:val="a4"/>
              <w:rPr>
                <w:rFonts w:ascii="Times New Roman" w:eastAsia="Calibri" w:hAnsi="Times New Roman" w:cs="Times New Roman"/>
                <w:sz w:val="24"/>
                <w:szCs w:val="24"/>
                <w:lang w:eastAsia="ru-RU"/>
              </w:rPr>
            </w:pPr>
            <w:r w:rsidRPr="00B061A7">
              <w:rPr>
                <w:rFonts w:ascii="Times New Roman" w:eastAsia="Calibri" w:hAnsi="Times New Roman" w:cs="Times New Roman"/>
                <w:b/>
                <w:sz w:val="24"/>
                <w:szCs w:val="24"/>
                <w:lang w:val="kk-KZ" w:eastAsia="ru-RU"/>
              </w:rPr>
              <w:t>2.Ұлттық ойындар</w:t>
            </w:r>
            <w:r w:rsidRPr="00F73081">
              <w:rPr>
                <w:rFonts w:ascii="Times New Roman" w:eastAsia="Calibri" w:hAnsi="Times New Roman" w:cs="Times New Roman"/>
                <w:sz w:val="24"/>
                <w:szCs w:val="24"/>
                <w:lang w:val="kk-KZ" w:eastAsia="ru-RU"/>
              </w:rPr>
              <w:t xml:space="preserve"> (вариатив): </w:t>
            </w:r>
          </w:p>
          <w:p w:rsidR="00366B9A" w:rsidRPr="00F73081" w:rsidRDefault="00366B9A" w:rsidP="00366B9A">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Оқу мақсаты: </w:t>
            </w:r>
          </w:p>
          <w:p w:rsidR="00366B9A" w:rsidRPr="00F73081" w:rsidRDefault="00366B9A" w:rsidP="00366B9A">
            <w:pPr>
              <w:pStyle w:val="a4"/>
              <w:rPr>
                <w:rFonts w:ascii="Times New Roman" w:eastAsia="Times New Roman" w:hAnsi="Times New Roman" w:cs="Times New Roman"/>
                <w:color w:val="000000"/>
                <w:spacing w:val="2"/>
                <w:sz w:val="24"/>
                <w:szCs w:val="24"/>
                <w:lang w:val="kk-KZ"/>
              </w:rPr>
            </w:pPr>
            <w:r w:rsidRPr="00F73081">
              <w:rPr>
                <w:rFonts w:ascii="Times New Roman" w:eastAsia="Times New Roman" w:hAnsi="Times New Roman" w:cs="Times New Roman"/>
                <w:color w:val="000000"/>
                <w:spacing w:val="2"/>
                <w:sz w:val="24"/>
                <w:szCs w:val="24"/>
                <w:lang w:val="kk-KZ"/>
              </w:rPr>
              <w:t xml:space="preserve">Балаларды ұлттық ойын түрімен таныстыру. </w:t>
            </w:r>
            <w:r w:rsidRPr="00F73081">
              <w:rPr>
                <w:rFonts w:ascii="Times New Roman" w:eastAsia="Times New Roman" w:hAnsi="Times New Roman" w:cs="Times New Roman"/>
                <w:color w:val="000000"/>
                <w:spacing w:val="2"/>
                <w:sz w:val="24"/>
                <w:szCs w:val="24"/>
                <w:lang w:val="kk-KZ"/>
              </w:rPr>
              <w:lastRenderedPageBreak/>
              <w:t>Денешынықтыруға деген қызғушылығын арттыру. Ойын барысын ережеге сай орындай білуге дағдыландыру.</w:t>
            </w:r>
          </w:p>
          <w:p w:rsidR="00366B9A" w:rsidRPr="00F73081" w:rsidRDefault="00366B9A" w:rsidP="00366B9A">
            <w:pPr>
              <w:pStyle w:val="a4"/>
              <w:rPr>
                <w:rFonts w:ascii="Times New Roman" w:eastAsia="Times New Roman" w:hAnsi="Times New Roman" w:cs="Times New Roman"/>
                <w:color w:val="000000"/>
                <w:spacing w:val="2"/>
                <w:sz w:val="24"/>
                <w:szCs w:val="24"/>
                <w:lang w:val="kk-KZ"/>
              </w:rPr>
            </w:pPr>
            <w:r w:rsidRPr="00F73081">
              <w:rPr>
                <w:rFonts w:ascii="Times New Roman" w:eastAsia="Times New Roman" w:hAnsi="Times New Roman" w:cs="Times New Roman"/>
                <w:color w:val="000000"/>
                <w:spacing w:val="2"/>
                <w:sz w:val="24"/>
                <w:szCs w:val="24"/>
                <w:lang w:val="kk-KZ"/>
              </w:rPr>
              <w:t xml:space="preserve"> «Боран»</w:t>
            </w:r>
          </w:p>
          <w:p w:rsidR="00366B9A" w:rsidRPr="00B061A7" w:rsidRDefault="00366B9A" w:rsidP="00366B9A">
            <w:pPr>
              <w:pStyle w:val="a4"/>
              <w:rPr>
                <w:rFonts w:ascii="Times New Roman" w:eastAsia="Times New Roman" w:hAnsi="Times New Roman" w:cs="Times New Roman"/>
                <w:b/>
                <w:noProof/>
                <w:sz w:val="24"/>
                <w:szCs w:val="24"/>
                <w:lang w:val="kk-KZ"/>
              </w:rPr>
            </w:pPr>
            <w:r w:rsidRPr="00B061A7">
              <w:rPr>
                <w:rFonts w:ascii="Times New Roman" w:eastAsia="Times New Roman" w:hAnsi="Times New Roman" w:cs="Times New Roman"/>
                <w:b/>
                <w:noProof/>
                <w:sz w:val="24"/>
                <w:szCs w:val="24"/>
                <w:lang w:val="kk-KZ"/>
              </w:rPr>
              <w:t xml:space="preserve">ҰОҚ мақсаты: </w:t>
            </w:r>
          </w:p>
          <w:p w:rsidR="00366B9A" w:rsidRPr="00F73081" w:rsidRDefault="00366B9A" w:rsidP="00366B9A">
            <w:pPr>
              <w:pStyle w:val="a4"/>
              <w:rPr>
                <w:rFonts w:ascii="Times New Roman" w:eastAsia="Times New Roman" w:hAnsi="Times New Roman" w:cs="Times New Roman"/>
                <w:color w:val="000000"/>
                <w:spacing w:val="2"/>
                <w:sz w:val="24"/>
                <w:szCs w:val="24"/>
                <w:lang w:val="kk-KZ"/>
              </w:rPr>
            </w:pPr>
            <w:r w:rsidRPr="00F73081">
              <w:rPr>
                <w:rFonts w:ascii="Times New Roman" w:eastAsia="Times New Roman" w:hAnsi="Times New Roman" w:cs="Times New Roman"/>
                <w:color w:val="000000"/>
                <w:spacing w:val="2"/>
                <w:sz w:val="24"/>
                <w:szCs w:val="24"/>
                <w:lang w:val="kk-KZ"/>
              </w:rPr>
              <w:t>Ұлттық ойын түрлерін біледі, ойынға қызығушылықтары артқан.</w:t>
            </w:r>
          </w:p>
          <w:p w:rsidR="00366B9A" w:rsidRPr="00F73081" w:rsidRDefault="00366B9A" w:rsidP="00366B9A">
            <w:pPr>
              <w:pStyle w:val="a4"/>
              <w:rPr>
                <w:rFonts w:ascii="Times New Roman" w:eastAsia="Times New Roman" w:hAnsi="Times New Roman" w:cs="Times New Roman"/>
                <w:color w:val="000000"/>
                <w:sz w:val="24"/>
                <w:szCs w:val="24"/>
                <w:shd w:val="clear" w:color="auto" w:fill="FFFFFF"/>
                <w:lang w:val="kk-KZ" w:eastAsia="ru-RU"/>
              </w:rPr>
            </w:pPr>
            <w:r w:rsidRPr="00F73081">
              <w:rPr>
                <w:rFonts w:ascii="Times New Roman" w:eastAsia="Times New Roman" w:hAnsi="Times New Roman" w:cs="Times New Roman"/>
                <w:color w:val="000000"/>
                <w:sz w:val="24"/>
                <w:szCs w:val="24"/>
                <w:shd w:val="clear" w:color="auto" w:fill="FFFFFF"/>
                <w:lang w:val="kk-KZ" w:eastAsia="ru-RU"/>
              </w:rPr>
              <w:t>Ойын барысы: балалар секіріп, қар атысып ойнап жүреді. Нұсқаушы «боран» дегенде барлығы тығылып қалады. Тығылып үлгермей қалған бала өнерін көрсетеді.</w:t>
            </w:r>
          </w:p>
          <w:p w:rsidR="00366B9A" w:rsidRPr="00F73081" w:rsidRDefault="00366B9A" w:rsidP="00366B9A">
            <w:pPr>
              <w:pStyle w:val="a4"/>
              <w:rPr>
                <w:rFonts w:ascii="Times New Roman" w:eastAsia="Times New Roman" w:hAnsi="Times New Roman" w:cs="Times New Roman"/>
                <w:i/>
                <w:noProof/>
                <w:sz w:val="24"/>
                <w:szCs w:val="24"/>
                <w:lang w:val="kk-KZ"/>
              </w:rPr>
            </w:pPr>
            <w:r w:rsidRPr="00F73081">
              <w:rPr>
                <w:rFonts w:ascii="Times New Roman" w:eastAsia="Times New Roman" w:hAnsi="Times New Roman" w:cs="Times New Roman"/>
                <w:i/>
                <w:noProof/>
                <w:sz w:val="24"/>
                <w:szCs w:val="24"/>
                <w:lang w:val="kk-KZ"/>
              </w:rPr>
              <w:t>4К моделі, сыни ойлау, креативтілік, қызығушылық мүдде, командамен жұмыс, бала үні.</w:t>
            </w:r>
          </w:p>
          <w:p w:rsidR="00366B9A" w:rsidRPr="00F73081" w:rsidRDefault="00366B9A" w:rsidP="00366B9A">
            <w:pPr>
              <w:pStyle w:val="a4"/>
              <w:rPr>
                <w:rFonts w:ascii="Times New Roman" w:eastAsia="Times New Roman" w:hAnsi="Times New Roman" w:cs="Times New Roman"/>
                <w:i/>
                <w:noProof/>
                <w:sz w:val="24"/>
                <w:szCs w:val="24"/>
                <w:lang w:val="kk-KZ"/>
              </w:rPr>
            </w:pPr>
          </w:p>
          <w:p w:rsidR="00366B9A" w:rsidRPr="00F73081" w:rsidRDefault="00366B9A" w:rsidP="00366B9A">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Дилярамен жеке жұмыс:</w:t>
            </w:r>
          </w:p>
          <w:p w:rsidR="00366B9A" w:rsidRPr="00F73081" w:rsidRDefault="00366B9A" w:rsidP="00366B9A">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Уақытты бағдарлауға байланысты сұрақтарға жауап алу</w:t>
            </w:r>
          </w:p>
          <w:p w:rsidR="00373947" w:rsidRPr="00F73081" w:rsidRDefault="00373947" w:rsidP="00F73081">
            <w:pPr>
              <w:pStyle w:val="a4"/>
              <w:rPr>
                <w:rFonts w:ascii="Times New Roman" w:eastAsia="Times New Roman" w:hAnsi="Times New Roman" w:cs="Times New Roman"/>
                <w:noProof/>
                <w:color w:val="000000"/>
                <w:spacing w:val="2"/>
                <w:sz w:val="24"/>
                <w:szCs w:val="24"/>
                <w:lang w:val="kk-KZ"/>
              </w:rPr>
            </w:pPr>
          </w:p>
        </w:tc>
        <w:tc>
          <w:tcPr>
            <w:tcW w:w="2473" w:type="dxa"/>
            <w:gridSpan w:val="2"/>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sz w:val="24"/>
                <w:szCs w:val="24"/>
                <w:lang w:val="kk-KZ"/>
              </w:rPr>
            </w:pPr>
            <w:r w:rsidRPr="00B061A7">
              <w:rPr>
                <w:rFonts w:ascii="Times New Roman" w:eastAsia="Times New Roman" w:hAnsi="Times New Roman" w:cs="Times New Roman"/>
                <w:b/>
                <w:noProof/>
                <w:sz w:val="24"/>
                <w:szCs w:val="24"/>
                <w:lang w:val="kk-KZ"/>
              </w:rPr>
              <w:lastRenderedPageBreak/>
              <w:t>1. Көркем әдебиет:</w:t>
            </w:r>
            <w:r w:rsidRPr="00F73081">
              <w:rPr>
                <w:rFonts w:ascii="Times New Roman" w:eastAsia="Times New Roman" w:hAnsi="Times New Roman" w:cs="Times New Roman"/>
                <w:noProof/>
                <w:sz w:val="24"/>
                <w:szCs w:val="24"/>
                <w:lang w:val="kk-KZ"/>
              </w:rPr>
              <w:t xml:space="preserve"> Оқу мақсаты: </w:t>
            </w:r>
            <w:r w:rsidRPr="00F73081">
              <w:rPr>
                <w:rFonts w:ascii="Times New Roman" w:eastAsia="Times New Roman" w:hAnsi="Times New Roman" w:cs="Times New Roman"/>
                <w:sz w:val="24"/>
                <w:szCs w:val="24"/>
                <w:lang w:val="kk-KZ"/>
              </w:rPr>
              <w:t>Таныс шығармалардан үзінділерді айтуға, мазмұнның жүйелілігін сақтай білуге үйрету;</w:t>
            </w:r>
          </w:p>
          <w:p w:rsidR="00373947" w:rsidRPr="00F73081" w:rsidRDefault="00373947" w:rsidP="00F73081">
            <w:pPr>
              <w:pStyle w:val="a4"/>
              <w:rPr>
                <w:rFonts w:ascii="Times New Roman" w:eastAsia="Times New Roman" w:hAnsi="Times New Roman" w:cs="Times New Roman"/>
                <w:sz w:val="24"/>
                <w:szCs w:val="24"/>
                <w:lang w:val="kk-KZ"/>
              </w:rPr>
            </w:pPr>
          </w:p>
          <w:p w:rsidR="00373947" w:rsidRPr="00F73081" w:rsidRDefault="00373947" w:rsidP="00F73081">
            <w:pPr>
              <w:pStyle w:val="a4"/>
              <w:rPr>
                <w:rFonts w:ascii="Times New Roman" w:eastAsia="Times New Roman" w:hAnsi="Times New Roman" w:cs="Times New Roman"/>
                <w:sz w:val="24"/>
                <w:szCs w:val="24"/>
                <w:lang w:val="kk-KZ"/>
              </w:rPr>
            </w:pPr>
            <w:r w:rsidRPr="00F73081">
              <w:rPr>
                <w:rFonts w:ascii="Times New Roman" w:eastAsia="Times New Roman" w:hAnsi="Times New Roman" w:cs="Times New Roman"/>
                <w:sz w:val="24"/>
                <w:szCs w:val="24"/>
                <w:lang w:val="kk-KZ"/>
              </w:rPr>
              <w:t xml:space="preserve">«Жасаймын шана» өлең жаттау Жәнібек Карбозин хр-10бет </w:t>
            </w:r>
          </w:p>
          <w:p w:rsidR="00373947" w:rsidRPr="00F73081" w:rsidRDefault="00373947" w:rsidP="00F73081">
            <w:pPr>
              <w:pStyle w:val="a4"/>
              <w:rPr>
                <w:rFonts w:ascii="Times New Roman" w:eastAsia="Times New Roman" w:hAnsi="Times New Roman" w:cs="Times New Roman"/>
                <w:noProof/>
                <w:color w:val="000000"/>
                <w:spacing w:val="2"/>
                <w:sz w:val="24"/>
                <w:szCs w:val="24"/>
                <w:lang w:val="kk-KZ"/>
              </w:rPr>
            </w:pPr>
            <w:r w:rsidRPr="00B061A7">
              <w:rPr>
                <w:rFonts w:ascii="Times New Roman" w:eastAsia="Times New Roman" w:hAnsi="Times New Roman" w:cs="Times New Roman"/>
                <w:b/>
                <w:noProof/>
                <w:sz w:val="24"/>
                <w:szCs w:val="24"/>
                <w:lang w:val="kk-KZ"/>
              </w:rPr>
              <w:t>ҰОҚ мақсаты:</w:t>
            </w:r>
            <w:r w:rsidRPr="00F73081">
              <w:rPr>
                <w:rFonts w:ascii="Times New Roman" w:eastAsia="Times New Roman" w:hAnsi="Times New Roman" w:cs="Times New Roman"/>
                <w:noProof/>
                <w:sz w:val="24"/>
                <w:szCs w:val="24"/>
                <w:lang w:val="kk-KZ"/>
              </w:rPr>
              <w:t xml:space="preserve"> таныс шығармаларды айтып мазмұнын </w:t>
            </w:r>
            <w:r w:rsidRPr="00F73081">
              <w:rPr>
                <w:rFonts w:ascii="Times New Roman" w:eastAsia="Times New Roman" w:hAnsi="Times New Roman" w:cs="Times New Roman"/>
                <w:noProof/>
                <w:sz w:val="24"/>
                <w:szCs w:val="24"/>
                <w:lang w:val="kk-KZ"/>
              </w:rPr>
              <w:lastRenderedPageBreak/>
              <w:t>сақтай отырып, эмоционалды түрде айтып береді.</w:t>
            </w:r>
          </w:p>
          <w:p w:rsidR="00373947" w:rsidRPr="00F73081" w:rsidRDefault="00373947" w:rsidP="00F73081">
            <w:pPr>
              <w:pStyle w:val="a4"/>
              <w:rPr>
                <w:rFonts w:ascii="Times New Roman" w:eastAsia="Times New Roman" w:hAnsi="Times New Roman" w:cs="Times New Roman"/>
                <w:sz w:val="24"/>
                <w:szCs w:val="24"/>
                <w:lang w:val="kk-KZ"/>
              </w:rPr>
            </w:pPr>
            <w:r w:rsidRPr="00B061A7">
              <w:rPr>
                <w:rFonts w:ascii="Times New Roman" w:eastAsia="Times New Roman" w:hAnsi="Times New Roman" w:cs="Times New Roman"/>
                <w:b/>
                <w:noProof/>
                <w:color w:val="000000"/>
                <w:spacing w:val="2"/>
                <w:sz w:val="24"/>
                <w:szCs w:val="24"/>
                <w:lang w:val="kk-KZ"/>
              </w:rPr>
              <w:t xml:space="preserve">2.Сурет салу(кіріктірілген): </w:t>
            </w:r>
            <w:r w:rsidRPr="00F73081">
              <w:rPr>
                <w:rFonts w:ascii="Times New Roman" w:eastAsia="Times New Roman" w:hAnsi="Times New Roman" w:cs="Times New Roman"/>
                <w:noProof/>
                <w:color w:val="000000"/>
                <w:spacing w:val="2"/>
                <w:sz w:val="24"/>
                <w:szCs w:val="24"/>
                <w:lang w:val="kk-KZ"/>
              </w:rPr>
              <w:t xml:space="preserve">Оқу мақсаты: </w:t>
            </w:r>
            <w:r w:rsidRPr="00F73081">
              <w:rPr>
                <w:rFonts w:ascii="Times New Roman" w:eastAsia="Times New Roman" w:hAnsi="Times New Roman" w:cs="Times New Roman"/>
                <w:sz w:val="24"/>
                <w:szCs w:val="24"/>
                <w:lang w:val="kk-KZ"/>
              </w:rPr>
              <w:t>Балалардың дербес тәжірибелік әрекеттерімен байланысты эстетикалық қабылдауын дамыту.  Әртүрлі бағыттағы тура сызықтар мен олардың қиылысуын жүргізе білуді үйрету. Техникалық дағдылар мен біліктерді игерту</w:t>
            </w:r>
          </w:p>
          <w:p w:rsidR="00373947" w:rsidRPr="00F73081" w:rsidRDefault="00373947" w:rsidP="00F73081">
            <w:pPr>
              <w:pStyle w:val="a4"/>
              <w:rPr>
                <w:rFonts w:ascii="Times New Roman" w:eastAsia="Times New Roman" w:hAnsi="Times New Roman" w:cs="Times New Roman"/>
                <w:sz w:val="24"/>
                <w:szCs w:val="24"/>
                <w:lang w:val="kk-KZ"/>
              </w:rPr>
            </w:pPr>
            <w:r w:rsidRPr="00F73081">
              <w:rPr>
                <w:rFonts w:ascii="Times New Roman" w:eastAsia="Times New Roman" w:hAnsi="Times New Roman" w:cs="Times New Roman"/>
                <w:sz w:val="24"/>
                <w:szCs w:val="24"/>
                <w:lang w:val="kk-KZ"/>
              </w:rPr>
              <w:t>«Зырлайды шанамыз»</w:t>
            </w:r>
          </w:p>
          <w:p w:rsidR="00373947" w:rsidRPr="00B061A7" w:rsidRDefault="00373947" w:rsidP="00F73081">
            <w:pPr>
              <w:pStyle w:val="a4"/>
              <w:rPr>
                <w:rFonts w:ascii="Times New Roman" w:eastAsia="Times New Roman" w:hAnsi="Times New Roman" w:cs="Times New Roman"/>
                <w:b/>
                <w:sz w:val="24"/>
                <w:szCs w:val="24"/>
                <w:lang w:val="kk-KZ"/>
              </w:rPr>
            </w:pPr>
            <w:r w:rsidRPr="00B061A7">
              <w:rPr>
                <w:rFonts w:ascii="Times New Roman" w:eastAsia="Times New Roman" w:hAnsi="Times New Roman" w:cs="Times New Roman"/>
                <w:b/>
                <w:noProof/>
                <w:sz w:val="24"/>
                <w:szCs w:val="24"/>
                <w:lang w:val="kk-KZ"/>
              </w:rPr>
              <w:t>ҰОҚ мақсаты:</w:t>
            </w:r>
          </w:p>
          <w:p w:rsidR="00373947" w:rsidRPr="00F73081" w:rsidRDefault="00373947" w:rsidP="00F73081">
            <w:pPr>
              <w:pStyle w:val="a4"/>
              <w:rPr>
                <w:rFonts w:ascii="Times New Roman" w:eastAsia="Times New Roman" w:hAnsi="Times New Roman" w:cs="Times New Roman"/>
                <w:noProof/>
                <w:color w:val="000000"/>
                <w:spacing w:val="2"/>
                <w:sz w:val="24"/>
                <w:szCs w:val="24"/>
                <w:lang w:val="kk-KZ"/>
              </w:rPr>
            </w:pPr>
            <w:r w:rsidRPr="00F73081">
              <w:rPr>
                <w:rFonts w:ascii="Times New Roman" w:eastAsia="Times New Roman" w:hAnsi="Times New Roman" w:cs="Times New Roman"/>
                <w:noProof/>
                <w:color w:val="000000"/>
                <w:spacing w:val="2"/>
                <w:sz w:val="24"/>
                <w:szCs w:val="24"/>
                <w:lang w:val="kk-KZ"/>
              </w:rPr>
              <w:t>Қағаз бетінде кеңістікті бағдарлай отырып, тура сызықтар мен олардың қиылысуларын жүргізеді; сурет салудың техникасын меңгерген.</w:t>
            </w:r>
          </w:p>
          <w:p w:rsidR="00373947" w:rsidRPr="00F73081" w:rsidRDefault="00373947" w:rsidP="00F73081">
            <w:pPr>
              <w:pStyle w:val="a4"/>
              <w:rPr>
                <w:rFonts w:ascii="Times New Roman" w:eastAsia="Times New Roman" w:hAnsi="Times New Roman" w:cs="Times New Roman"/>
                <w:noProof/>
                <w:color w:val="000000"/>
                <w:spacing w:val="2"/>
                <w:sz w:val="24"/>
                <w:szCs w:val="24"/>
                <w:lang w:val="kk-KZ"/>
              </w:rPr>
            </w:pPr>
            <w:r w:rsidRPr="00B061A7">
              <w:rPr>
                <w:rFonts w:ascii="Times New Roman" w:eastAsia="Times New Roman" w:hAnsi="Times New Roman" w:cs="Times New Roman"/>
                <w:b/>
                <w:noProof/>
                <w:color w:val="000000"/>
                <w:spacing w:val="2"/>
                <w:sz w:val="24"/>
                <w:szCs w:val="24"/>
                <w:lang w:val="kk-KZ"/>
              </w:rPr>
              <w:t>Педагог жетекшілігімен ойын:</w:t>
            </w:r>
            <w:r w:rsidRPr="00F73081">
              <w:rPr>
                <w:rFonts w:ascii="Times New Roman" w:eastAsia="Times New Roman" w:hAnsi="Times New Roman" w:cs="Times New Roman"/>
                <w:noProof/>
                <w:color w:val="000000"/>
                <w:spacing w:val="2"/>
                <w:sz w:val="24"/>
                <w:szCs w:val="24"/>
                <w:lang w:val="kk-KZ"/>
              </w:rPr>
              <w:t xml:space="preserve"> </w:t>
            </w:r>
            <w:r w:rsidRPr="00F73081">
              <w:rPr>
                <w:rFonts w:ascii="Times New Roman" w:eastAsia="Times New Roman" w:hAnsi="Times New Roman" w:cs="Times New Roman"/>
                <w:sz w:val="24"/>
                <w:szCs w:val="24"/>
                <w:lang w:val="kk-KZ"/>
              </w:rPr>
              <w:t xml:space="preserve">«Жасаймын </w:t>
            </w:r>
            <w:r w:rsidRPr="00F73081">
              <w:rPr>
                <w:rFonts w:ascii="Times New Roman" w:eastAsia="Times New Roman" w:hAnsi="Times New Roman" w:cs="Times New Roman"/>
                <w:sz w:val="24"/>
                <w:szCs w:val="24"/>
                <w:lang w:val="kk-KZ"/>
              </w:rPr>
              <w:lastRenderedPageBreak/>
              <w:t>шана» өлең жаттау</w:t>
            </w:r>
          </w:p>
          <w:p w:rsidR="00373947" w:rsidRPr="00F73081" w:rsidRDefault="00373947" w:rsidP="00F73081">
            <w:pPr>
              <w:pStyle w:val="a4"/>
              <w:rPr>
                <w:rFonts w:ascii="Times New Roman" w:eastAsia="Times New Roman" w:hAnsi="Times New Roman" w:cs="Times New Roman"/>
                <w:noProof/>
                <w:color w:val="000000"/>
                <w:spacing w:val="2"/>
                <w:sz w:val="24"/>
                <w:szCs w:val="24"/>
                <w:lang w:val="kk-KZ"/>
              </w:rPr>
            </w:pPr>
            <w:r w:rsidRPr="00F73081">
              <w:rPr>
                <w:rFonts w:ascii="Times New Roman" w:eastAsia="Times New Roman" w:hAnsi="Times New Roman" w:cs="Times New Roman"/>
                <w:noProof/>
                <w:color w:val="000000"/>
                <w:spacing w:val="2"/>
                <w:sz w:val="24"/>
                <w:szCs w:val="24"/>
                <w:lang w:val="kk-KZ"/>
              </w:rPr>
              <w:t>Барысы: балалар мнемокестедегі суретке қарап, тақпақты қайталау арқылы жаттайды. Түсінгендерін айтады. Сурет бойынша әңгіме құрастырады.</w:t>
            </w:r>
          </w:p>
          <w:p w:rsidR="00373947" w:rsidRPr="00F73081" w:rsidRDefault="00373947" w:rsidP="00F73081">
            <w:pPr>
              <w:pStyle w:val="a4"/>
              <w:rPr>
                <w:rFonts w:ascii="Times New Roman" w:eastAsia="Times New Roman" w:hAnsi="Times New Roman" w:cs="Times New Roman"/>
                <w:i/>
                <w:noProof/>
                <w:sz w:val="24"/>
                <w:szCs w:val="24"/>
                <w:lang w:val="kk-KZ"/>
              </w:rPr>
            </w:pPr>
            <w:r w:rsidRPr="00F73081">
              <w:rPr>
                <w:rFonts w:ascii="Times New Roman" w:eastAsia="Times New Roman" w:hAnsi="Times New Roman" w:cs="Times New Roman"/>
                <w:i/>
                <w:noProof/>
                <w:sz w:val="24"/>
                <w:szCs w:val="24"/>
                <w:lang w:val="kk-KZ"/>
              </w:rPr>
              <w:t>4К моделі, коммуникативтілік, командамен жұмыс, қызығушылық мүдде,бала үні.</w:t>
            </w:r>
          </w:p>
          <w:p w:rsidR="00373947" w:rsidRPr="00F73081" w:rsidRDefault="00373947" w:rsidP="00F73081">
            <w:pPr>
              <w:pStyle w:val="a4"/>
              <w:rPr>
                <w:rFonts w:ascii="Times New Roman" w:eastAsia="Times New Roman" w:hAnsi="Times New Roman" w:cs="Times New Roman"/>
                <w:noProof/>
                <w:color w:val="000000"/>
                <w:spacing w:val="2"/>
                <w:sz w:val="24"/>
                <w:szCs w:val="24"/>
                <w:lang w:val="kk-KZ"/>
              </w:rPr>
            </w:pPr>
          </w:p>
          <w:p w:rsidR="00373947" w:rsidRPr="00F73081" w:rsidRDefault="00373947" w:rsidP="00F73081">
            <w:pPr>
              <w:pStyle w:val="a4"/>
              <w:rPr>
                <w:rFonts w:ascii="Times New Roman" w:eastAsia="Times New Roman" w:hAnsi="Times New Roman" w:cs="Times New Roman"/>
                <w:sz w:val="24"/>
                <w:szCs w:val="24"/>
                <w:lang w:val="kk-KZ"/>
              </w:rPr>
            </w:pPr>
            <w:r w:rsidRPr="00B061A7">
              <w:rPr>
                <w:rFonts w:ascii="Times New Roman" w:eastAsia="Times New Roman" w:hAnsi="Times New Roman" w:cs="Times New Roman"/>
                <w:b/>
                <w:noProof/>
                <w:color w:val="000000"/>
                <w:spacing w:val="2"/>
                <w:sz w:val="24"/>
                <w:szCs w:val="24"/>
                <w:lang w:val="kk-KZ"/>
              </w:rPr>
              <w:t>Құрылымдалған ойын:</w:t>
            </w:r>
            <w:r w:rsidRPr="00F73081">
              <w:rPr>
                <w:rFonts w:ascii="Times New Roman" w:eastAsia="Times New Roman" w:hAnsi="Times New Roman" w:cs="Times New Roman"/>
                <w:noProof/>
                <w:color w:val="000000"/>
                <w:spacing w:val="2"/>
                <w:sz w:val="24"/>
                <w:szCs w:val="24"/>
                <w:lang w:val="kk-KZ"/>
              </w:rPr>
              <w:t xml:space="preserve"> </w:t>
            </w:r>
            <w:r w:rsidRPr="00F73081">
              <w:rPr>
                <w:rFonts w:ascii="Times New Roman" w:eastAsia="Times New Roman" w:hAnsi="Times New Roman" w:cs="Times New Roman"/>
                <w:sz w:val="24"/>
                <w:szCs w:val="24"/>
                <w:lang w:val="kk-KZ"/>
              </w:rPr>
              <w:t>«Зырлайды шанамыз»</w:t>
            </w:r>
          </w:p>
          <w:p w:rsidR="00373947" w:rsidRPr="00F73081" w:rsidRDefault="00373947" w:rsidP="00F73081">
            <w:pPr>
              <w:pStyle w:val="a4"/>
              <w:rPr>
                <w:rFonts w:ascii="Times New Roman" w:eastAsia="Times New Roman" w:hAnsi="Times New Roman" w:cs="Times New Roman"/>
                <w:noProof/>
                <w:color w:val="000000"/>
                <w:spacing w:val="2"/>
                <w:sz w:val="24"/>
                <w:szCs w:val="24"/>
                <w:lang w:val="kk-KZ"/>
              </w:rPr>
            </w:pPr>
            <w:r w:rsidRPr="00F73081">
              <w:rPr>
                <w:rFonts w:ascii="Times New Roman" w:eastAsia="Times New Roman" w:hAnsi="Times New Roman" w:cs="Times New Roman"/>
                <w:noProof/>
                <w:color w:val="000000"/>
                <w:spacing w:val="2"/>
                <w:sz w:val="24"/>
                <w:szCs w:val="24"/>
                <w:lang w:val="kk-KZ"/>
              </w:rPr>
              <w:t>Барысы: балалар өз ойларымен тақырыпқа сай сурет салады.</w:t>
            </w:r>
          </w:p>
          <w:p w:rsidR="00373947" w:rsidRPr="00F73081" w:rsidRDefault="00373947" w:rsidP="00F73081">
            <w:pPr>
              <w:pStyle w:val="a4"/>
              <w:rPr>
                <w:rFonts w:ascii="Times New Roman" w:eastAsia="Times New Roman" w:hAnsi="Times New Roman" w:cs="Times New Roman"/>
                <w:i/>
                <w:noProof/>
                <w:sz w:val="24"/>
                <w:szCs w:val="24"/>
                <w:lang w:val="kk-KZ"/>
              </w:rPr>
            </w:pPr>
            <w:r w:rsidRPr="00F73081">
              <w:rPr>
                <w:rFonts w:ascii="Times New Roman" w:eastAsia="Times New Roman" w:hAnsi="Times New Roman" w:cs="Times New Roman"/>
                <w:i/>
                <w:noProof/>
                <w:sz w:val="24"/>
                <w:szCs w:val="24"/>
                <w:lang w:val="kk-KZ"/>
              </w:rPr>
              <w:t>4К моделі, сыни ойлау, креативтілік, қызығушылық мүдде, командамен жұмыс, бала үні.</w:t>
            </w:r>
          </w:p>
          <w:p w:rsidR="00373947" w:rsidRPr="00B061A7" w:rsidRDefault="00373947" w:rsidP="00F73081">
            <w:pPr>
              <w:pStyle w:val="a4"/>
              <w:rPr>
                <w:rFonts w:ascii="Times New Roman" w:eastAsia="Times New Roman" w:hAnsi="Times New Roman" w:cs="Times New Roman"/>
                <w:b/>
                <w:noProof/>
                <w:color w:val="000000"/>
                <w:spacing w:val="2"/>
                <w:sz w:val="24"/>
                <w:szCs w:val="24"/>
                <w:lang w:val="kk-KZ"/>
              </w:rPr>
            </w:pPr>
          </w:p>
          <w:p w:rsidR="00373947" w:rsidRPr="00F73081" w:rsidRDefault="00B061A7" w:rsidP="00F73081">
            <w:pPr>
              <w:pStyle w:val="a4"/>
              <w:rPr>
                <w:rFonts w:ascii="Times New Roman" w:eastAsia="Times New Roman" w:hAnsi="Times New Roman" w:cs="Times New Roman"/>
                <w:noProof/>
                <w:color w:val="000000"/>
                <w:spacing w:val="2"/>
                <w:sz w:val="24"/>
                <w:szCs w:val="24"/>
                <w:lang w:val="kk-KZ"/>
              </w:rPr>
            </w:pPr>
            <w:r w:rsidRPr="00B061A7">
              <w:rPr>
                <w:rFonts w:ascii="Times New Roman" w:eastAsia="Times New Roman" w:hAnsi="Times New Roman" w:cs="Times New Roman"/>
                <w:b/>
                <w:noProof/>
                <w:sz w:val="24"/>
                <w:szCs w:val="24"/>
                <w:lang w:val="kk-KZ"/>
              </w:rPr>
              <w:t>3.Музыка:</w:t>
            </w:r>
            <w:r w:rsidRPr="00F73081">
              <w:rPr>
                <w:rFonts w:ascii="Times New Roman" w:eastAsia="Times New Roman" w:hAnsi="Times New Roman" w:cs="Times New Roman"/>
                <w:noProof/>
                <w:sz w:val="24"/>
                <w:szCs w:val="24"/>
                <w:lang w:val="kk-KZ"/>
              </w:rPr>
              <w:t xml:space="preserve"> Пән жетекшісінің жоспары бойынша жүргізіледі</w:t>
            </w:r>
          </w:p>
          <w:p w:rsidR="00373947" w:rsidRPr="00F73081" w:rsidRDefault="00373947" w:rsidP="00F73081">
            <w:pPr>
              <w:pStyle w:val="a4"/>
              <w:rPr>
                <w:rFonts w:ascii="Times New Roman" w:eastAsia="Times New Roman" w:hAnsi="Times New Roman" w:cs="Times New Roman"/>
                <w:noProof/>
                <w:color w:val="000000"/>
                <w:spacing w:val="2"/>
                <w:sz w:val="24"/>
                <w:szCs w:val="24"/>
                <w:lang w:val="kk-KZ"/>
              </w:rPr>
            </w:pPr>
          </w:p>
        </w:tc>
      </w:tr>
      <w:tr w:rsidR="00373947" w:rsidRPr="00F73081" w:rsidTr="00373947">
        <w:trPr>
          <w:trHeight w:val="1980"/>
        </w:trPr>
        <w:tc>
          <w:tcPr>
            <w:tcW w:w="2132" w:type="dxa"/>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lastRenderedPageBreak/>
              <w:t>Серуенге дайындық.</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Серуен: Табиғатпен таныстыру, бақылау, ойын және еңбек әрекеті.</w:t>
            </w:r>
          </w:p>
        </w:tc>
        <w:tc>
          <w:tcPr>
            <w:tcW w:w="943" w:type="dxa"/>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10.35-</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11.50</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tc>
        <w:tc>
          <w:tcPr>
            <w:tcW w:w="2674" w:type="dxa"/>
            <w:tcBorders>
              <w:top w:val="single" w:sz="4" w:space="0" w:color="auto"/>
              <w:left w:val="single" w:sz="4" w:space="0" w:color="auto"/>
              <w:bottom w:val="single" w:sz="4" w:space="0" w:color="auto"/>
              <w:right w:val="single" w:sz="4" w:space="0" w:color="auto"/>
            </w:tcBorders>
          </w:tcPr>
          <w:p w:rsidR="00373947" w:rsidRPr="00B061A7" w:rsidRDefault="00373947" w:rsidP="00F73081">
            <w:pPr>
              <w:pStyle w:val="a4"/>
              <w:rPr>
                <w:rFonts w:ascii="Times New Roman" w:eastAsia="Times New Roman" w:hAnsi="Times New Roman" w:cs="Times New Roman"/>
                <w:b/>
                <w:noProof/>
                <w:sz w:val="24"/>
                <w:szCs w:val="24"/>
                <w:lang w:val="kk-KZ" w:eastAsia="ru-RU"/>
              </w:rPr>
            </w:pPr>
            <w:r w:rsidRPr="00B061A7">
              <w:rPr>
                <w:rFonts w:ascii="Times New Roman" w:eastAsia="Times New Roman" w:hAnsi="Times New Roman" w:cs="Times New Roman"/>
                <w:b/>
                <w:noProof/>
                <w:sz w:val="24"/>
                <w:szCs w:val="24"/>
                <w:lang w:val="kk-KZ" w:eastAsia="ru-RU"/>
              </w:rPr>
              <w:t>Ауа райын бақылау</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B061A7">
              <w:rPr>
                <w:rFonts w:ascii="Times New Roman" w:eastAsia="Times New Roman" w:hAnsi="Times New Roman" w:cs="Times New Roman"/>
                <w:b/>
                <w:noProof/>
                <w:sz w:val="24"/>
                <w:szCs w:val="24"/>
                <w:lang w:val="kk-KZ" w:eastAsia="ru-RU"/>
              </w:rPr>
              <w:t>Мақсаты:</w:t>
            </w:r>
            <w:r w:rsidRPr="00F73081">
              <w:rPr>
                <w:rFonts w:ascii="Times New Roman" w:eastAsia="Times New Roman" w:hAnsi="Times New Roman" w:cs="Times New Roman"/>
                <w:noProof/>
                <w:sz w:val="24"/>
                <w:szCs w:val="24"/>
                <w:lang w:val="kk-KZ" w:eastAsia="ru-RU"/>
              </w:rPr>
              <w:t xml:space="preserve"> қар жауғанда ауа райындағы өзгерістер туралы әңгімелесу. Балалардың жеке ойларын тыңдау.</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 xml:space="preserve">Еңбек: Үлескедегі қарды бір жерге жинау. </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 xml:space="preserve">Балалармен жеке жұмыс: «Ағаш басындағы қар» туралы оқу </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 xml:space="preserve">Қимылды ойындар: «Қар лақтыру» </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Жеке жұмыс: Алинурмен айналадағы заттардың пішіндерін ажырату.</w:t>
            </w:r>
          </w:p>
          <w:p w:rsidR="00373947" w:rsidRPr="00F73081" w:rsidRDefault="00373947" w:rsidP="00F73081">
            <w:pPr>
              <w:pStyle w:val="a4"/>
              <w:rPr>
                <w:rFonts w:ascii="Times New Roman" w:eastAsia="Times New Roman" w:hAnsi="Times New Roman" w:cs="Times New Roman"/>
                <w:noProof/>
                <w:sz w:val="24"/>
                <w:szCs w:val="24"/>
                <w:lang w:val="kk-KZ" w:eastAsia="ru-RU"/>
              </w:rPr>
            </w:pP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eastAsia="ru-RU"/>
              </w:rPr>
              <w:t>Балалардың өз еріктерімен жасалатын іс-әрекеттері</w:t>
            </w:r>
            <w:r w:rsidRPr="00F73081">
              <w:rPr>
                <w:rFonts w:ascii="Times New Roman" w:eastAsia="Times New Roman" w:hAnsi="Times New Roman" w:cs="Times New Roman"/>
                <w:noProof/>
                <w:sz w:val="24"/>
                <w:szCs w:val="24"/>
                <w:lang w:val="kk-KZ" w:eastAsia="ru-RU"/>
              </w:rPr>
              <w:br/>
            </w:r>
          </w:p>
        </w:tc>
        <w:tc>
          <w:tcPr>
            <w:tcW w:w="2757" w:type="dxa"/>
            <w:gridSpan w:val="6"/>
            <w:tcBorders>
              <w:top w:val="single" w:sz="4" w:space="0" w:color="auto"/>
              <w:left w:val="single" w:sz="4" w:space="0" w:color="auto"/>
              <w:bottom w:val="single" w:sz="4" w:space="0" w:color="auto"/>
              <w:right w:val="single" w:sz="4" w:space="0" w:color="auto"/>
            </w:tcBorders>
          </w:tcPr>
          <w:p w:rsidR="00373947" w:rsidRPr="00B061A7" w:rsidRDefault="00373947" w:rsidP="00F73081">
            <w:pPr>
              <w:pStyle w:val="a4"/>
              <w:rPr>
                <w:rFonts w:ascii="Times New Roman" w:eastAsia="Times New Roman" w:hAnsi="Times New Roman" w:cs="Times New Roman"/>
                <w:b/>
                <w:sz w:val="24"/>
                <w:szCs w:val="24"/>
                <w:lang w:val="kk-KZ" w:eastAsia="ru-RU"/>
              </w:rPr>
            </w:pPr>
            <w:r w:rsidRPr="00B061A7">
              <w:rPr>
                <w:rFonts w:ascii="Times New Roman" w:eastAsia="Times New Roman" w:hAnsi="Times New Roman" w:cs="Times New Roman"/>
                <w:b/>
                <w:sz w:val="24"/>
                <w:szCs w:val="24"/>
                <w:lang w:val="kk-KZ" w:eastAsia="ru-RU"/>
              </w:rPr>
              <w:t>Күнді бақылау</w:t>
            </w:r>
          </w:p>
          <w:p w:rsidR="00373947" w:rsidRPr="00F73081" w:rsidRDefault="00373947" w:rsidP="00F73081">
            <w:pPr>
              <w:pStyle w:val="a4"/>
              <w:rPr>
                <w:rFonts w:ascii="Times New Roman" w:eastAsia="Times New Roman" w:hAnsi="Times New Roman" w:cs="Times New Roman"/>
                <w:sz w:val="24"/>
                <w:szCs w:val="24"/>
                <w:lang w:val="kk-KZ" w:eastAsia="ru-RU"/>
              </w:rPr>
            </w:pPr>
            <w:r w:rsidRPr="00B061A7">
              <w:rPr>
                <w:rFonts w:ascii="Times New Roman" w:eastAsia="Times New Roman" w:hAnsi="Times New Roman" w:cs="Times New Roman"/>
                <w:b/>
                <w:sz w:val="24"/>
                <w:szCs w:val="24"/>
                <w:lang w:val="kk-KZ" w:eastAsia="ru-RU"/>
              </w:rPr>
              <w:t>Мақсаты:</w:t>
            </w:r>
            <w:r w:rsidRPr="00F73081">
              <w:rPr>
                <w:rFonts w:ascii="Times New Roman" w:eastAsia="Times New Roman" w:hAnsi="Times New Roman" w:cs="Times New Roman"/>
                <w:sz w:val="24"/>
                <w:szCs w:val="24"/>
                <w:lang w:val="kk-KZ" w:eastAsia="ru-RU"/>
              </w:rPr>
              <w:t xml:space="preserve"> Ауа-райын, күз бен қыс мезгілінің ерекшеліктері бақылайды. Күннің адамға пайдасы туралы айтып түсіндіру. Дене шынықтыруға баулу.</w:t>
            </w:r>
          </w:p>
          <w:p w:rsidR="00373947" w:rsidRPr="00F73081" w:rsidRDefault="00373947"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Еңбек: Ересектің көмегімен қарапайым тапсырмалар, ойын алаңын таза ұстауға баулу, жағымды көңіл күйге бөлеу</w:t>
            </w:r>
          </w:p>
          <w:p w:rsidR="00373947" w:rsidRPr="00F73081" w:rsidRDefault="00373947"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Жеке жұмыс: Айша мен А.Алинұрға айналадағы заттардың қандай геометриялық пішінге ұқсайтыны туралы сұрау.</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Қимылды ойын: «Қояндар» </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eastAsia="ru-RU"/>
              </w:rPr>
              <w:t>Балалардың өз еріктерімен жасалатын іс-әрекеттері</w:t>
            </w:r>
          </w:p>
        </w:tc>
        <w:tc>
          <w:tcPr>
            <w:tcW w:w="2729" w:type="dxa"/>
            <w:gridSpan w:val="6"/>
            <w:tcBorders>
              <w:top w:val="single" w:sz="4" w:space="0" w:color="auto"/>
              <w:left w:val="single" w:sz="4" w:space="0" w:color="auto"/>
              <w:bottom w:val="single" w:sz="4" w:space="0" w:color="auto"/>
              <w:right w:val="single" w:sz="4" w:space="0" w:color="auto"/>
            </w:tcBorders>
          </w:tcPr>
          <w:p w:rsidR="00373947" w:rsidRPr="00B061A7" w:rsidRDefault="00373947" w:rsidP="00F73081">
            <w:pPr>
              <w:pStyle w:val="a4"/>
              <w:rPr>
                <w:rFonts w:ascii="Times New Roman" w:eastAsia="Times New Roman" w:hAnsi="Times New Roman" w:cs="Times New Roman"/>
                <w:b/>
                <w:noProof/>
                <w:sz w:val="24"/>
                <w:szCs w:val="24"/>
                <w:lang w:val="kk-KZ" w:eastAsia="ru-RU"/>
              </w:rPr>
            </w:pPr>
            <w:r w:rsidRPr="00B061A7">
              <w:rPr>
                <w:rFonts w:ascii="Times New Roman" w:eastAsia="Times New Roman" w:hAnsi="Times New Roman" w:cs="Times New Roman"/>
                <w:b/>
                <w:noProof/>
                <w:sz w:val="24"/>
                <w:szCs w:val="24"/>
                <w:lang w:val="kk-KZ" w:eastAsia="ru-RU"/>
              </w:rPr>
              <w:t xml:space="preserve">Бұлтты бақылау </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B061A7">
              <w:rPr>
                <w:rFonts w:ascii="Times New Roman" w:eastAsia="Times New Roman" w:hAnsi="Times New Roman" w:cs="Times New Roman"/>
                <w:b/>
                <w:noProof/>
                <w:sz w:val="24"/>
                <w:szCs w:val="24"/>
                <w:lang w:val="kk-KZ" w:eastAsia="ru-RU"/>
              </w:rPr>
              <w:t>Мақсаты:</w:t>
            </w:r>
            <w:r w:rsidRPr="00F73081">
              <w:rPr>
                <w:rFonts w:ascii="Times New Roman" w:eastAsia="Times New Roman" w:hAnsi="Times New Roman" w:cs="Times New Roman"/>
                <w:noProof/>
                <w:sz w:val="24"/>
                <w:szCs w:val="24"/>
                <w:lang w:val="kk-KZ" w:eastAsia="ru-RU"/>
              </w:rPr>
              <w:t xml:space="preserve"> Балаларға бұлттың неге ұқсайтынын, оның түсін бақылатып әңгімелеу. </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 xml:space="preserve">Еңбек: Үлескедегі қарды күреу, қоқыстарды жинату. </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 xml:space="preserve">Әлиямен жеке жұмыс: «Бұлт» Қ. Әлімқұлов </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 xml:space="preserve">Түрленді дала, бау- бақша </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 xml:space="preserve">Құлпыра қалды тау жақта </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 xml:space="preserve">Қара бұлтты жел қуып </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 xml:space="preserve">Жөкеп берді аулаққа Қимылды ойындар: «Ақ қоян» </w:t>
            </w:r>
          </w:p>
          <w:p w:rsidR="00373947" w:rsidRPr="00F73081" w:rsidRDefault="00373947" w:rsidP="00F73081">
            <w:pPr>
              <w:pStyle w:val="a4"/>
              <w:rPr>
                <w:rFonts w:ascii="Times New Roman" w:eastAsia="Times New Roman" w:hAnsi="Times New Roman" w:cs="Times New Roman"/>
                <w:noProof/>
                <w:sz w:val="24"/>
                <w:szCs w:val="24"/>
                <w:lang w:val="kk-KZ" w:eastAsia="ru-RU"/>
              </w:rPr>
            </w:pP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Балалардың өз еріктерімен жасалатын іс-әрекеттері</w:t>
            </w:r>
            <w:r w:rsidRPr="00F73081">
              <w:rPr>
                <w:rFonts w:ascii="Times New Roman" w:eastAsia="Times New Roman" w:hAnsi="Times New Roman" w:cs="Times New Roman"/>
                <w:noProof/>
                <w:sz w:val="24"/>
                <w:szCs w:val="24"/>
                <w:lang w:val="kk-KZ" w:eastAsia="ru-RU"/>
              </w:rPr>
              <w:br/>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tc>
        <w:tc>
          <w:tcPr>
            <w:tcW w:w="2571" w:type="dxa"/>
            <w:gridSpan w:val="6"/>
            <w:tcBorders>
              <w:top w:val="single" w:sz="4" w:space="0" w:color="auto"/>
              <w:left w:val="single" w:sz="4" w:space="0" w:color="auto"/>
              <w:bottom w:val="single" w:sz="4" w:space="0" w:color="auto"/>
              <w:right w:val="single" w:sz="4" w:space="0" w:color="auto"/>
            </w:tcBorders>
          </w:tcPr>
          <w:p w:rsidR="00373947" w:rsidRPr="00B061A7" w:rsidRDefault="00373947" w:rsidP="00F73081">
            <w:pPr>
              <w:pStyle w:val="a4"/>
              <w:rPr>
                <w:rFonts w:ascii="Times New Roman" w:eastAsia="Times New Roman" w:hAnsi="Times New Roman" w:cs="Times New Roman"/>
                <w:b/>
                <w:noProof/>
                <w:sz w:val="24"/>
                <w:szCs w:val="24"/>
                <w:lang w:val="kk-KZ" w:eastAsia="ru-RU"/>
              </w:rPr>
            </w:pPr>
            <w:r w:rsidRPr="00B061A7">
              <w:rPr>
                <w:rFonts w:ascii="Times New Roman" w:eastAsia="Times New Roman" w:hAnsi="Times New Roman" w:cs="Times New Roman"/>
                <w:b/>
                <w:noProof/>
                <w:sz w:val="24"/>
                <w:szCs w:val="24"/>
                <w:lang w:val="kk-KZ" w:eastAsia="ru-RU"/>
              </w:rPr>
              <w:t>Қыстап қалатын құстардың тіршілігін бақылау.</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Мақсаты: Балаларға қыстап қалатын құстардың тіршілігін бақылату.</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 xml:space="preserve"> Олардың іс-әрекеттері туралы әңгімелеу. Құстардың атын атап, еске сақтау қабілеттерін, тілдерін дамыту. </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 xml:space="preserve">Еңбек: Құстарға ұя жасау, жемсауытқа жем салу. Балалармен жеке жұмыс: С.Сейфулиннің «Бозторғай» өлеңін оқу. </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 xml:space="preserve">Міне торғай Үйін қорғай </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 xml:space="preserve">Жер бауырлап зырлайды </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 xml:space="preserve">Шырқап биік Күнге күйіп </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 xml:space="preserve">Қалмай, сайрап жырлайды. </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 xml:space="preserve">Қимылды ойындар: «Сұр қоян жуынады» </w:t>
            </w:r>
          </w:p>
          <w:p w:rsidR="00373947" w:rsidRPr="00F73081" w:rsidRDefault="00373947" w:rsidP="00F73081">
            <w:pPr>
              <w:pStyle w:val="a4"/>
              <w:rPr>
                <w:rFonts w:ascii="Times New Roman" w:eastAsia="Times New Roman" w:hAnsi="Times New Roman" w:cs="Times New Roman"/>
                <w:noProof/>
                <w:sz w:val="24"/>
                <w:szCs w:val="24"/>
                <w:lang w:val="kk-KZ"/>
              </w:rPr>
            </w:pPr>
          </w:p>
        </w:tc>
        <w:tc>
          <w:tcPr>
            <w:tcW w:w="2466" w:type="dxa"/>
            <w:tcBorders>
              <w:top w:val="single" w:sz="4" w:space="0" w:color="auto"/>
              <w:left w:val="single" w:sz="4" w:space="0" w:color="auto"/>
              <w:bottom w:val="single" w:sz="4" w:space="0" w:color="auto"/>
              <w:right w:val="single" w:sz="4" w:space="0" w:color="auto"/>
            </w:tcBorders>
          </w:tcPr>
          <w:p w:rsidR="00373947" w:rsidRPr="00B061A7" w:rsidRDefault="00373947" w:rsidP="00F73081">
            <w:pPr>
              <w:pStyle w:val="a4"/>
              <w:rPr>
                <w:rFonts w:ascii="Times New Roman" w:eastAsia="Times New Roman" w:hAnsi="Times New Roman" w:cs="Times New Roman"/>
                <w:b/>
                <w:noProof/>
                <w:sz w:val="24"/>
                <w:szCs w:val="24"/>
                <w:lang w:val="kk-KZ"/>
              </w:rPr>
            </w:pPr>
            <w:r w:rsidRPr="00B061A7">
              <w:rPr>
                <w:rFonts w:ascii="Times New Roman" w:eastAsia="Times New Roman" w:hAnsi="Times New Roman" w:cs="Times New Roman"/>
                <w:b/>
                <w:noProof/>
                <w:sz w:val="24"/>
                <w:szCs w:val="24"/>
                <w:lang w:val="kk-KZ"/>
              </w:rPr>
              <w:lastRenderedPageBreak/>
              <w:t>Ересектердің еңбегін бақылау</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Мақсаты: ересектердің еңбегіне құрметпен қарауға үйрету. еңбекке баулу, еңбексүйгіштікке тәрбиелеу. </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Жеке жұмыс: Еркеге тақпақ қайталату.</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Табиғаттағы өзгерістерді атап айтуға, сұрақтарға толық жауап беруді үйрету</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Еңбек: ойын алаңын қоқыстан тазарту.</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Қимылды ойын: </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«Қашпа доп»</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Мақсаты: Балаларды тату ойнауға шақыру. Достарын сыйлауға үйрету.</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eastAsia="ru-RU"/>
              </w:rPr>
              <w:t>Балалардың өз еріктерімен жасалатын іс-әрекеттері</w:t>
            </w:r>
          </w:p>
        </w:tc>
      </w:tr>
      <w:tr w:rsidR="00373947" w:rsidRPr="00F73081" w:rsidTr="00373947">
        <w:trPr>
          <w:trHeight w:val="1075"/>
        </w:trPr>
        <w:tc>
          <w:tcPr>
            <w:tcW w:w="2132" w:type="dxa"/>
            <w:vMerge w:val="restart"/>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lastRenderedPageBreak/>
              <w:t xml:space="preserve">Серуенен оралу </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Тазалық шаралары</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Түскі ас </w:t>
            </w:r>
          </w:p>
        </w:tc>
        <w:tc>
          <w:tcPr>
            <w:tcW w:w="943" w:type="dxa"/>
            <w:vMerge w:val="restart"/>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11-50</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12-00</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12-00</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12.30</w:t>
            </w:r>
          </w:p>
        </w:tc>
        <w:tc>
          <w:tcPr>
            <w:tcW w:w="13197" w:type="dxa"/>
            <w:gridSpan w:val="20"/>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Киімдерін рет-ретімен шешіп ұқыптылықпен шкафтағы киімдерді жинастырып қоюуға үйрету</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Ойын: «Су,су қолымды жу»   </w:t>
            </w:r>
            <w:r w:rsidRPr="00F73081">
              <w:rPr>
                <w:rFonts w:ascii="Times New Roman" w:eastAsia="Times New Roman" w:hAnsi="Times New Roman" w:cs="Times New Roman"/>
                <w:i/>
                <w:noProof/>
                <w:sz w:val="24"/>
                <w:szCs w:val="24"/>
                <w:lang w:val="kk-KZ"/>
              </w:rPr>
              <w:t>Мақсаты:</w:t>
            </w:r>
            <w:r w:rsidRPr="00F73081">
              <w:rPr>
                <w:rFonts w:ascii="Times New Roman" w:eastAsia="Times New Roman" w:hAnsi="Times New Roman" w:cs="Times New Roman"/>
                <w:noProof/>
                <w:sz w:val="24"/>
                <w:szCs w:val="24"/>
                <w:lang w:val="kk-KZ"/>
              </w:rPr>
              <w:t xml:space="preserve"> тамақтанудан бұрын қолдарын  жууға дағдыландыру. Қол жуу</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«Ас адамның арқауы» </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Calibri" w:hAnsi="Times New Roman" w:cs="Times New Roman"/>
                <w:noProof/>
                <w:sz w:val="24"/>
                <w:szCs w:val="24"/>
                <w:lang w:val="ru-RU" w:eastAsia="ru-RU" w:bidi="ar-SA"/>
              </w:rPr>
              <mc:AlternateContent>
                <mc:Choice Requires="wps">
                  <w:drawing>
                    <wp:anchor distT="0" distB="0" distL="114299" distR="114299" simplePos="0" relativeHeight="251660288" behindDoc="0" locked="0" layoutInCell="1" allowOverlap="1" wp14:anchorId="3A78FCDB" wp14:editId="4E892F74">
                      <wp:simplePos x="0" y="0"/>
                      <wp:positionH relativeFrom="column">
                        <wp:posOffset>8327389</wp:posOffset>
                      </wp:positionH>
                      <wp:positionV relativeFrom="paragraph">
                        <wp:posOffset>116205</wp:posOffset>
                      </wp:positionV>
                      <wp:extent cx="0" cy="148590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55.7pt,9.15pt" to="655.7pt,1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"/>
                  </w:pict>
                </mc:Fallback>
              </mc:AlternateContent>
            </w:r>
            <w:r w:rsidRPr="00F73081">
              <w:rPr>
                <w:rFonts w:ascii="Times New Roman" w:eastAsia="Times New Roman" w:hAnsi="Times New Roman" w:cs="Times New Roman"/>
                <w:i/>
                <w:noProof/>
                <w:sz w:val="24"/>
                <w:szCs w:val="24"/>
                <w:lang w:val="kk-KZ"/>
              </w:rPr>
              <w:t>Мақсаты:</w:t>
            </w:r>
            <w:r w:rsidRPr="00F73081">
              <w:rPr>
                <w:rFonts w:ascii="Times New Roman" w:eastAsia="Times New Roman" w:hAnsi="Times New Roman" w:cs="Times New Roman"/>
                <w:noProof/>
                <w:sz w:val="24"/>
                <w:szCs w:val="24"/>
                <w:lang w:val="kk-KZ"/>
              </w:rPr>
              <w:t xml:space="preserve"> Асқа тілек айта білуге , тамақтың пайдасын түсіне отырып таусып ішуге дағдыландыру.  </w:t>
            </w:r>
          </w:p>
        </w:tc>
      </w:tr>
      <w:tr w:rsidR="00373947" w:rsidRPr="00F73081" w:rsidTr="00373947">
        <w:trPr>
          <w:trHeight w:val="268"/>
        </w:trPr>
        <w:tc>
          <w:tcPr>
            <w:tcW w:w="2132" w:type="dxa"/>
            <w:vMerge/>
            <w:tcBorders>
              <w:top w:val="single" w:sz="4" w:space="0" w:color="auto"/>
              <w:left w:val="single" w:sz="4" w:space="0" w:color="auto"/>
              <w:bottom w:val="single" w:sz="4" w:space="0" w:color="auto"/>
              <w:right w:val="single" w:sz="4" w:space="0" w:color="auto"/>
            </w:tcBorders>
            <w:vAlign w:val="center"/>
          </w:tcPr>
          <w:p w:rsidR="00373947" w:rsidRPr="00F73081" w:rsidRDefault="00373947" w:rsidP="00F73081">
            <w:pPr>
              <w:pStyle w:val="a4"/>
              <w:rPr>
                <w:rFonts w:ascii="Times New Roman" w:eastAsia="Times New Roman" w:hAnsi="Times New Roman" w:cs="Times New Roman"/>
                <w:noProof/>
                <w:sz w:val="24"/>
                <w:szCs w:val="24"/>
                <w:lang w:val="kk-KZ"/>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373947" w:rsidRPr="00F73081" w:rsidRDefault="00373947" w:rsidP="00F73081">
            <w:pPr>
              <w:pStyle w:val="a4"/>
              <w:rPr>
                <w:rFonts w:ascii="Times New Roman" w:eastAsia="Times New Roman" w:hAnsi="Times New Roman" w:cs="Times New Roman"/>
                <w:noProof/>
                <w:sz w:val="24"/>
                <w:szCs w:val="24"/>
                <w:lang w:val="kk-KZ"/>
              </w:rPr>
            </w:pPr>
          </w:p>
        </w:tc>
        <w:tc>
          <w:tcPr>
            <w:tcW w:w="2943" w:type="dxa"/>
            <w:gridSpan w:val="3"/>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Бата: </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Асқа адалдық берсін!</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Денге саулық берсін! </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Дастарханға байлық берсін</w:t>
            </w:r>
          </w:p>
        </w:tc>
        <w:tc>
          <w:tcPr>
            <w:tcW w:w="2337" w:type="dxa"/>
            <w:gridSpan w:val="2"/>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Дастарханға байланысты тыйым сөздерді айту</w:t>
            </w:r>
          </w:p>
        </w:tc>
        <w:tc>
          <w:tcPr>
            <w:tcW w:w="2465" w:type="dxa"/>
            <w:gridSpan w:val="4"/>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Ас атасы – нан</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Нанға деген құрмет туралы айту</w:t>
            </w:r>
          </w:p>
        </w:tc>
        <w:tc>
          <w:tcPr>
            <w:tcW w:w="2432" w:type="dxa"/>
            <w:gridSpan w:val="6"/>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Үстел басындағы тіртіп пен мәдениет туралы айту</w:t>
            </w:r>
          </w:p>
        </w:tc>
        <w:tc>
          <w:tcPr>
            <w:tcW w:w="3020" w:type="dxa"/>
            <w:gridSpan w:val="5"/>
            <w:tcBorders>
              <w:top w:val="single" w:sz="4" w:space="0" w:color="auto"/>
              <w:left w:val="single" w:sz="4" w:space="0" w:color="auto"/>
              <w:bottom w:val="single" w:sz="4" w:space="0" w:color="auto"/>
              <w:right w:val="nil"/>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Бата: </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Асқа адалдық берсін!</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Денге саулық берсін! </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Дастарханға байлық берсін</w:t>
            </w:r>
          </w:p>
        </w:tc>
      </w:tr>
      <w:tr w:rsidR="00373947" w:rsidRPr="00F73081" w:rsidTr="00373947">
        <w:trPr>
          <w:trHeight w:val="425"/>
        </w:trPr>
        <w:tc>
          <w:tcPr>
            <w:tcW w:w="2132" w:type="dxa"/>
            <w:vMerge w:val="restart"/>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Тазалық шаралары</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Тәтті ұйқы </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«Оянамыз, балақай!»</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Сергіту жаттығулары.</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Шынықтыру, тазалық шаралары</w:t>
            </w:r>
          </w:p>
        </w:tc>
        <w:tc>
          <w:tcPr>
            <w:tcW w:w="943" w:type="dxa"/>
            <w:vMerge w:val="restart"/>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12.30-15.00</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15.00-15.30</w:t>
            </w:r>
          </w:p>
        </w:tc>
        <w:tc>
          <w:tcPr>
            <w:tcW w:w="13197" w:type="dxa"/>
            <w:gridSpan w:val="20"/>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Қол жуу. Балаларды тыныштықта ұйықтату.</w:t>
            </w:r>
          </w:p>
          <w:p w:rsidR="00373947" w:rsidRPr="00F73081" w:rsidRDefault="00373947" w:rsidP="00F73081">
            <w:pPr>
              <w:pStyle w:val="a4"/>
              <w:rPr>
                <w:rFonts w:ascii="Times New Roman" w:eastAsia="Times New Roman" w:hAnsi="Times New Roman" w:cs="Times New Roman"/>
                <w:noProof/>
                <w:sz w:val="24"/>
                <w:szCs w:val="24"/>
                <w:lang w:val="kk-KZ"/>
              </w:rPr>
            </w:pPr>
          </w:p>
        </w:tc>
      </w:tr>
      <w:tr w:rsidR="00373947" w:rsidRPr="00F73081" w:rsidTr="00373947">
        <w:trPr>
          <w:trHeight w:val="845"/>
        </w:trPr>
        <w:tc>
          <w:tcPr>
            <w:tcW w:w="2132" w:type="dxa"/>
            <w:vMerge/>
            <w:tcBorders>
              <w:top w:val="single" w:sz="4" w:space="0" w:color="auto"/>
              <w:left w:val="single" w:sz="4" w:space="0" w:color="auto"/>
              <w:bottom w:val="single" w:sz="4" w:space="0" w:color="auto"/>
              <w:right w:val="single" w:sz="4" w:space="0" w:color="auto"/>
            </w:tcBorders>
            <w:vAlign w:val="center"/>
          </w:tcPr>
          <w:p w:rsidR="00373947" w:rsidRPr="00F73081" w:rsidRDefault="00373947" w:rsidP="00F73081">
            <w:pPr>
              <w:pStyle w:val="a4"/>
              <w:rPr>
                <w:rFonts w:ascii="Times New Roman" w:eastAsia="Times New Roman" w:hAnsi="Times New Roman" w:cs="Times New Roman"/>
                <w:noProof/>
                <w:sz w:val="24"/>
                <w:szCs w:val="24"/>
                <w:lang w:val="kk-KZ"/>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373947" w:rsidRPr="00F73081" w:rsidRDefault="00373947" w:rsidP="00F73081">
            <w:pPr>
              <w:pStyle w:val="a4"/>
              <w:rPr>
                <w:rFonts w:ascii="Times New Roman" w:eastAsia="Times New Roman" w:hAnsi="Times New Roman" w:cs="Times New Roman"/>
                <w:noProof/>
                <w:sz w:val="24"/>
                <w:szCs w:val="24"/>
                <w:lang w:val="kk-KZ"/>
              </w:rPr>
            </w:pPr>
          </w:p>
        </w:tc>
        <w:tc>
          <w:tcPr>
            <w:tcW w:w="2854" w:type="dxa"/>
            <w:gridSpan w:val="2"/>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«Үш аю» ертегісін оқып беру</w:t>
            </w:r>
          </w:p>
        </w:tc>
        <w:tc>
          <w:tcPr>
            <w:tcW w:w="2372" w:type="dxa"/>
            <w:gridSpan w:val="2"/>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 «Шаруа мен аю»</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tc>
        <w:tc>
          <w:tcPr>
            <w:tcW w:w="2582" w:type="dxa"/>
            <w:gridSpan w:val="6"/>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 «Ақылды қоян» ертегісін тыңдау</w:t>
            </w:r>
          </w:p>
          <w:p w:rsidR="00373947" w:rsidRPr="00F73081" w:rsidRDefault="00373947" w:rsidP="00F73081">
            <w:pPr>
              <w:pStyle w:val="a4"/>
              <w:rPr>
                <w:rFonts w:ascii="Times New Roman" w:eastAsia="Times New Roman" w:hAnsi="Times New Roman" w:cs="Times New Roman"/>
                <w:noProof/>
                <w:sz w:val="24"/>
                <w:szCs w:val="24"/>
                <w:lang w:val="kk-KZ"/>
              </w:rPr>
            </w:pPr>
          </w:p>
        </w:tc>
        <w:tc>
          <w:tcPr>
            <w:tcW w:w="2227" w:type="dxa"/>
            <w:gridSpan w:val="4"/>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«Үйшік» ертегісін  оқып беру</w:t>
            </w:r>
          </w:p>
        </w:tc>
        <w:tc>
          <w:tcPr>
            <w:tcW w:w="3162" w:type="dxa"/>
            <w:gridSpan w:val="6"/>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«Қоянның үйшігі» ертегісін оқып беру</w:t>
            </w:r>
          </w:p>
        </w:tc>
      </w:tr>
      <w:tr w:rsidR="00373947" w:rsidRPr="00F73081" w:rsidTr="00373947">
        <w:trPr>
          <w:trHeight w:val="1197"/>
        </w:trPr>
        <w:tc>
          <w:tcPr>
            <w:tcW w:w="2132" w:type="dxa"/>
            <w:vMerge/>
            <w:tcBorders>
              <w:top w:val="single" w:sz="4" w:space="0" w:color="auto"/>
              <w:left w:val="single" w:sz="4" w:space="0" w:color="auto"/>
              <w:bottom w:val="single" w:sz="4" w:space="0" w:color="auto"/>
              <w:right w:val="single" w:sz="4" w:space="0" w:color="auto"/>
            </w:tcBorders>
            <w:vAlign w:val="center"/>
          </w:tcPr>
          <w:p w:rsidR="00373947" w:rsidRPr="00F73081" w:rsidRDefault="00373947" w:rsidP="00F73081">
            <w:pPr>
              <w:pStyle w:val="a4"/>
              <w:rPr>
                <w:rFonts w:ascii="Times New Roman" w:eastAsia="Times New Roman" w:hAnsi="Times New Roman" w:cs="Times New Roman"/>
                <w:noProof/>
                <w:sz w:val="24"/>
                <w:szCs w:val="24"/>
                <w:lang w:val="kk-KZ"/>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373947" w:rsidRPr="00F73081" w:rsidRDefault="00373947" w:rsidP="00F73081">
            <w:pPr>
              <w:pStyle w:val="a4"/>
              <w:rPr>
                <w:rFonts w:ascii="Times New Roman" w:eastAsia="Times New Roman" w:hAnsi="Times New Roman" w:cs="Times New Roman"/>
                <w:noProof/>
                <w:sz w:val="24"/>
                <w:szCs w:val="24"/>
                <w:lang w:val="kk-KZ"/>
              </w:rPr>
            </w:pPr>
          </w:p>
        </w:tc>
        <w:tc>
          <w:tcPr>
            <w:tcW w:w="13197" w:type="dxa"/>
            <w:gridSpan w:val="20"/>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            Жалпақ табандылықтың алдын алу мақсатында ортопедиялық жол бойымен жүргізу. </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            Мәдени гигиеналық шараларын орындау.  Қол жуу.</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            Мұнда бері қараңыз, </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            Нан -  ардақты асыл ас!</w:t>
            </w:r>
          </w:p>
          <w:p w:rsidR="00373947" w:rsidRPr="00F73081" w:rsidRDefault="00B061A7" w:rsidP="00F73081">
            <w:pPr>
              <w:pStyle w:val="a4"/>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 xml:space="preserve">           </w:t>
            </w:r>
            <w:r w:rsidR="00373947" w:rsidRPr="00F73081">
              <w:rPr>
                <w:rFonts w:ascii="Times New Roman" w:eastAsia="Times New Roman" w:hAnsi="Times New Roman" w:cs="Times New Roman"/>
                <w:noProof/>
                <w:sz w:val="24"/>
                <w:szCs w:val="24"/>
                <w:lang w:val="kk-KZ"/>
              </w:rPr>
              <w:t xml:space="preserve"> Кәрі, жас,одан аттамас</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            Бізде санай аламыз. </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              1,2,3 дегенде, Түзу тұра қаламыз. </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             4,5,6 дегенде, Алға қадам басамыз</w:t>
            </w:r>
          </w:p>
        </w:tc>
      </w:tr>
    </w:tbl>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                                                                                                       </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                                                                                                 Күннің ІІ-жартысы</w:t>
      </w:r>
    </w:p>
    <w:tbl>
      <w:tblPr>
        <w:tblW w:w="161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7"/>
        <w:gridCol w:w="988"/>
        <w:gridCol w:w="2925"/>
        <w:gridCol w:w="51"/>
        <w:gridCol w:w="2692"/>
        <w:gridCol w:w="92"/>
        <w:gridCol w:w="2312"/>
        <w:gridCol w:w="146"/>
        <w:gridCol w:w="2274"/>
        <w:gridCol w:w="130"/>
        <w:gridCol w:w="2845"/>
      </w:tblGrid>
      <w:tr w:rsidR="00373947" w:rsidRPr="00F73081" w:rsidTr="00373947">
        <w:trPr>
          <w:trHeight w:val="765"/>
        </w:trPr>
        <w:tc>
          <w:tcPr>
            <w:tcW w:w="1698" w:type="dxa"/>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Бесін ас</w:t>
            </w:r>
          </w:p>
        </w:tc>
        <w:tc>
          <w:tcPr>
            <w:tcW w:w="989" w:type="dxa"/>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15.30-16.00</w:t>
            </w:r>
          </w:p>
        </w:tc>
        <w:tc>
          <w:tcPr>
            <w:tcW w:w="13465" w:type="dxa"/>
            <w:gridSpan w:val="9"/>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Дастархан басындағы әдептілікке үйрету, тамақты тауысып жеуге, сүттің, айранның, ірімшіктің, құрттың пайдасы туралы әңгімелесу</w:t>
            </w:r>
          </w:p>
        </w:tc>
      </w:tr>
      <w:tr w:rsidR="00373947" w:rsidRPr="00F73081" w:rsidTr="00373947">
        <w:trPr>
          <w:trHeight w:val="623"/>
        </w:trPr>
        <w:tc>
          <w:tcPr>
            <w:tcW w:w="1698" w:type="dxa"/>
            <w:vMerge w:val="restart"/>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lastRenderedPageBreak/>
              <w:t xml:space="preserve">Ойындар </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Дербес іс әрекеттер </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Баланың жеке даму катасына сәйкес жеке жұмыс</w:t>
            </w:r>
          </w:p>
          <w:p w:rsidR="00373947" w:rsidRPr="00F73081" w:rsidRDefault="00373947" w:rsidP="00F73081">
            <w:pPr>
              <w:pStyle w:val="a4"/>
              <w:rPr>
                <w:rFonts w:ascii="Times New Roman" w:eastAsia="Times New Roman" w:hAnsi="Times New Roman" w:cs="Times New Roman"/>
                <w:noProof/>
                <w:sz w:val="24"/>
                <w:szCs w:val="24"/>
                <w:lang w:val="kk-KZ"/>
              </w:rPr>
            </w:pPr>
          </w:p>
        </w:tc>
        <w:tc>
          <w:tcPr>
            <w:tcW w:w="989" w:type="dxa"/>
            <w:vMerge w:val="restart"/>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16.00-16.50</w:t>
            </w:r>
          </w:p>
        </w:tc>
        <w:tc>
          <w:tcPr>
            <w:tcW w:w="13465" w:type="dxa"/>
            <w:gridSpan w:val="9"/>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Балаларды  өздері қалаған ойыншықтарымен еркін ойнату. Ойын барысында әр баланың өмір қауіпсіздігін  қадағалай отырып  еркін  ойнауына жағдай жасау </w:t>
            </w:r>
          </w:p>
        </w:tc>
      </w:tr>
      <w:tr w:rsidR="00373947" w:rsidRPr="00F73081" w:rsidTr="00373947">
        <w:trPr>
          <w:trHeight w:val="1071"/>
        </w:trPr>
        <w:tc>
          <w:tcPr>
            <w:tcW w:w="1697" w:type="dxa"/>
            <w:vMerge/>
            <w:tcBorders>
              <w:top w:val="single" w:sz="4" w:space="0" w:color="auto"/>
              <w:left w:val="single" w:sz="4" w:space="0" w:color="auto"/>
              <w:bottom w:val="single" w:sz="4" w:space="0" w:color="auto"/>
              <w:right w:val="single" w:sz="4" w:space="0" w:color="auto"/>
            </w:tcBorders>
            <w:vAlign w:val="center"/>
          </w:tcPr>
          <w:p w:rsidR="00373947" w:rsidRPr="00F73081" w:rsidRDefault="00373947" w:rsidP="00F73081">
            <w:pPr>
              <w:pStyle w:val="a4"/>
              <w:rPr>
                <w:rFonts w:ascii="Times New Roman" w:eastAsia="Times New Roman" w:hAnsi="Times New Roman" w:cs="Times New Roman"/>
                <w:noProof/>
                <w:sz w:val="24"/>
                <w:szCs w:val="24"/>
                <w:lang w:val="kk-KZ"/>
              </w:rPr>
            </w:pPr>
          </w:p>
        </w:tc>
        <w:tc>
          <w:tcPr>
            <w:tcW w:w="988" w:type="dxa"/>
            <w:vMerge/>
            <w:tcBorders>
              <w:top w:val="single" w:sz="4" w:space="0" w:color="auto"/>
              <w:left w:val="single" w:sz="4" w:space="0" w:color="auto"/>
              <w:bottom w:val="single" w:sz="4" w:space="0" w:color="auto"/>
              <w:right w:val="single" w:sz="4" w:space="0" w:color="auto"/>
            </w:tcBorders>
            <w:vAlign w:val="center"/>
          </w:tcPr>
          <w:p w:rsidR="00373947" w:rsidRPr="00F73081" w:rsidRDefault="00373947" w:rsidP="00F73081">
            <w:pPr>
              <w:pStyle w:val="a4"/>
              <w:rPr>
                <w:rFonts w:ascii="Times New Roman" w:eastAsia="Times New Roman" w:hAnsi="Times New Roman" w:cs="Times New Roman"/>
                <w:noProof/>
                <w:sz w:val="24"/>
                <w:szCs w:val="24"/>
                <w:lang w:val="kk-KZ"/>
              </w:rPr>
            </w:pPr>
          </w:p>
        </w:tc>
        <w:tc>
          <w:tcPr>
            <w:tcW w:w="2976" w:type="dxa"/>
            <w:gridSpan w:val="2"/>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eastAsia="ru-RU"/>
              </w:rPr>
            </w:pPr>
            <w:r w:rsidRPr="00B061A7">
              <w:rPr>
                <w:rFonts w:ascii="Times New Roman" w:eastAsia="Times New Roman" w:hAnsi="Times New Roman" w:cs="Times New Roman"/>
                <w:b/>
                <w:noProof/>
                <w:sz w:val="24"/>
                <w:szCs w:val="24"/>
                <w:lang w:val="kk-KZ" w:eastAsia="ru-RU"/>
              </w:rPr>
              <w:t>Құрылымдалған ойын</w:t>
            </w:r>
            <w:r w:rsidRPr="00F73081">
              <w:rPr>
                <w:rFonts w:ascii="Times New Roman" w:eastAsia="Times New Roman" w:hAnsi="Times New Roman" w:cs="Times New Roman"/>
                <w:noProof/>
                <w:sz w:val="24"/>
                <w:szCs w:val="24"/>
                <w:lang w:val="kk-KZ" w:eastAsia="ru-RU"/>
              </w:rPr>
              <w:t xml:space="preserve"> «Сыйқырлы текшелер» (Дьенеш блоктарымен)</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B061A7">
              <w:rPr>
                <w:rFonts w:ascii="Times New Roman" w:eastAsia="Times New Roman" w:hAnsi="Times New Roman" w:cs="Times New Roman"/>
                <w:b/>
                <w:noProof/>
                <w:sz w:val="24"/>
                <w:szCs w:val="24"/>
                <w:lang w:val="kk-KZ" w:eastAsia="ru-RU"/>
              </w:rPr>
              <w:t>SMART мақсаты:</w:t>
            </w:r>
            <w:r w:rsidRPr="00F73081">
              <w:rPr>
                <w:rFonts w:ascii="Times New Roman" w:eastAsia="Times New Roman" w:hAnsi="Times New Roman" w:cs="Times New Roman"/>
                <w:noProof/>
                <w:sz w:val="24"/>
                <w:szCs w:val="24"/>
                <w:lang w:val="kk-KZ" w:eastAsia="ru-RU"/>
              </w:rPr>
              <w:t xml:space="preserve"> ойлау қабыілетері дамиды.</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Шарты: пішіндерден түрлі заттар  құрастырады.</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 xml:space="preserve">4к мoдeлi, cыни oйлay, креативтілік </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топпен жұмыс</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 xml:space="preserve">Бақылау, саралау түрлері Ресурстарды саралау.  </w:t>
            </w:r>
          </w:p>
          <w:p w:rsidR="00373947" w:rsidRPr="00F73081" w:rsidRDefault="00373947" w:rsidP="00F73081">
            <w:pPr>
              <w:pStyle w:val="a4"/>
              <w:rPr>
                <w:rFonts w:ascii="Times New Roman" w:eastAsia="Times New Roman" w:hAnsi="Times New Roman" w:cs="Times New Roman"/>
                <w:noProof/>
                <w:sz w:val="24"/>
                <w:szCs w:val="24"/>
                <w:lang w:val="kk-KZ" w:eastAsia="ru-RU"/>
              </w:rPr>
            </w:pPr>
          </w:p>
          <w:p w:rsidR="00373947" w:rsidRPr="00F73081" w:rsidRDefault="00373947" w:rsidP="00FC604B">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eastAsia="ru-RU"/>
              </w:rPr>
              <w:t xml:space="preserve">Жеке жұмыс: </w:t>
            </w:r>
            <w:r w:rsidR="00FC604B">
              <w:rPr>
                <w:rFonts w:ascii="Times New Roman" w:eastAsia="Times New Roman" w:hAnsi="Times New Roman" w:cs="Times New Roman"/>
                <w:noProof/>
                <w:sz w:val="24"/>
                <w:szCs w:val="24"/>
                <w:lang w:val="kk-KZ" w:eastAsia="ru-RU"/>
              </w:rPr>
              <w:t>Ақжолға</w:t>
            </w:r>
            <w:r w:rsidRPr="00F73081">
              <w:rPr>
                <w:rFonts w:ascii="Times New Roman" w:eastAsia="Times New Roman" w:hAnsi="Times New Roman" w:cs="Times New Roman"/>
                <w:noProof/>
                <w:sz w:val="24"/>
                <w:szCs w:val="24"/>
                <w:lang w:val="kk-KZ" w:eastAsia="ru-RU"/>
              </w:rPr>
              <w:t xml:space="preserve"> «Сөздерді қайтала» ойынын ойнау</w:t>
            </w:r>
          </w:p>
        </w:tc>
        <w:tc>
          <w:tcPr>
            <w:tcW w:w="2692" w:type="dxa"/>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eastAsia="ru-RU"/>
              </w:rPr>
            </w:pPr>
            <w:r w:rsidRPr="00B061A7">
              <w:rPr>
                <w:rFonts w:ascii="Times New Roman" w:eastAsia="Times New Roman" w:hAnsi="Times New Roman" w:cs="Times New Roman"/>
                <w:b/>
                <w:noProof/>
                <w:color w:val="000000"/>
                <w:sz w:val="24"/>
                <w:szCs w:val="24"/>
                <w:lang w:val="kk-KZ" w:eastAsia="ru-RU"/>
              </w:rPr>
              <w:t>Еркін ойын:</w:t>
            </w:r>
            <w:r w:rsidRPr="00F73081">
              <w:rPr>
                <w:rFonts w:ascii="Times New Roman" w:eastAsia="Times New Roman" w:hAnsi="Times New Roman" w:cs="Times New Roman"/>
                <w:noProof/>
                <w:color w:val="000000"/>
                <w:sz w:val="24"/>
                <w:szCs w:val="24"/>
                <w:lang w:val="kk-KZ" w:eastAsia="ru-RU"/>
              </w:rPr>
              <w:t xml:space="preserve"> «Дәрігер»</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B061A7">
              <w:rPr>
                <w:rFonts w:ascii="Times New Roman" w:eastAsia="Times New Roman" w:hAnsi="Times New Roman" w:cs="Times New Roman"/>
                <w:b/>
                <w:noProof/>
                <w:sz w:val="24"/>
                <w:szCs w:val="24"/>
                <w:lang w:val="kk-KZ" w:eastAsia="ru-RU"/>
              </w:rPr>
              <w:t>SMART</w:t>
            </w:r>
            <w:r w:rsidRPr="00B061A7">
              <w:rPr>
                <w:rFonts w:ascii="Times New Roman" w:eastAsia="Times New Roman" w:hAnsi="Times New Roman" w:cs="Times New Roman"/>
                <w:b/>
                <w:noProof/>
                <w:color w:val="000000"/>
                <w:sz w:val="24"/>
                <w:szCs w:val="24"/>
                <w:lang w:val="kk-KZ" w:eastAsia="ru-RU"/>
              </w:rPr>
              <w:t xml:space="preserve"> мақсаты:</w:t>
            </w:r>
            <w:r w:rsidRPr="00F73081">
              <w:rPr>
                <w:rFonts w:ascii="Times New Roman" w:eastAsia="Times New Roman" w:hAnsi="Times New Roman" w:cs="Times New Roman"/>
                <w:noProof/>
                <w:color w:val="000000"/>
                <w:sz w:val="24"/>
                <w:szCs w:val="24"/>
                <w:lang w:val="kk-KZ" w:eastAsia="ru-RU"/>
              </w:rPr>
              <w:t xml:space="preserve"> Рөлдерге бөліп сомдайды.</w:t>
            </w:r>
            <w:r w:rsidRPr="00F73081">
              <w:rPr>
                <w:rFonts w:ascii="Times New Roman" w:eastAsia="Times New Roman" w:hAnsi="Times New Roman" w:cs="Times New Roman"/>
                <w:noProof/>
                <w:sz w:val="24"/>
                <w:szCs w:val="24"/>
                <w:lang w:val="kk-KZ" w:eastAsia="ru-RU"/>
              </w:rPr>
              <w:t xml:space="preserve"> </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 xml:space="preserve">4к мoдeлi, коммуникативтілік cыни oйлay, креативтілік </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топпен жұмыс</w:t>
            </w:r>
          </w:p>
          <w:p w:rsidR="00373947" w:rsidRPr="00F73081" w:rsidRDefault="00373947" w:rsidP="00F73081">
            <w:pPr>
              <w:pStyle w:val="a4"/>
              <w:rPr>
                <w:rFonts w:ascii="Times New Roman" w:eastAsia="Times New Roman" w:hAnsi="Times New Roman" w:cs="Times New Roman"/>
                <w:noProof/>
                <w:color w:val="000000"/>
                <w:sz w:val="24"/>
                <w:szCs w:val="24"/>
                <w:lang w:val="kk-KZ" w:eastAsia="ru-RU"/>
              </w:rPr>
            </w:pPr>
            <w:r w:rsidRPr="00F73081">
              <w:rPr>
                <w:rFonts w:ascii="Times New Roman" w:eastAsia="Times New Roman" w:hAnsi="Times New Roman" w:cs="Times New Roman"/>
                <w:noProof/>
                <w:sz w:val="24"/>
                <w:szCs w:val="24"/>
                <w:lang w:val="kk-KZ" w:eastAsia="ru-RU"/>
              </w:rPr>
              <w:t xml:space="preserve">Бақылау, саралау түрлері Топтарға рөльдерге бөлу. </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FC604B" w:rsidP="00F73081">
            <w:pPr>
              <w:pStyle w:val="a4"/>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Жеке жұмыс: Ерасылға</w:t>
            </w:r>
            <w:r w:rsidR="00373947" w:rsidRPr="00F73081">
              <w:rPr>
                <w:rFonts w:ascii="Times New Roman" w:eastAsia="Times New Roman" w:hAnsi="Times New Roman" w:cs="Times New Roman"/>
                <w:noProof/>
                <w:sz w:val="24"/>
                <w:szCs w:val="24"/>
                <w:lang w:val="kk-KZ"/>
              </w:rPr>
              <w:t xml:space="preserve"> пішіндерді ажыратуды үйрету</w:t>
            </w:r>
          </w:p>
        </w:tc>
        <w:tc>
          <w:tcPr>
            <w:tcW w:w="2550" w:type="dxa"/>
            <w:gridSpan w:val="3"/>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B061A7">
              <w:rPr>
                <w:rFonts w:ascii="Times New Roman" w:eastAsia="Times New Roman" w:hAnsi="Times New Roman" w:cs="Times New Roman"/>
                <w:b/>
                <w:noProof/>
                <w:sz w:val="24"/>
                <w:szCs w:val="24"/>
                <w:lang w:val="kk-KZ"/>
              </w:rPr>
              <w:t>Eркiн oйын:</w:t>
            </w:r>
            <w:r w:rsidRPr="00F73081">
              <w:rPr>
                <w:rFonts w:ascii="Times New Roman" w:eastAsia="Times New Roman" w:hAnsi="Times New Roman" w:cs="Times New Roman"/>
                <w:bCs/>
                <w:i/>
                <w:iCs/>
                <w:noProof/>
                <w:sz w:val="24"/>
                <w:szCs w:val="24"/>
                <w:bdr w:val="none" w:sz="0" w:space="0" w:color="auto" w:frame="1"/>
                <w:lang w:val="kk-KZ"/>
              </w:rPr>
              <w:t xml:space="preserve"> </w:t>
            </w:r>
            <w:r w:rsidRPr="00F73081">
              <w:rPr>
                <w:rFonts w:ascii="Times New Roman" w:eastAsia="Times New Roman" w:hAnsi="Times New Roman" w:cs="Times New Roman"/>
                <w:bCs/>
                <w:iCs/>
                <w:noProof/>
                <w:sz w:val="24"/>
                <w:szCs w:val="24"/>
                <w:bdr w:val="none" w:sz="0" w:space="0" w:color="auto" w:frame="1"/>
                <w:lang w:val="kk-KZ"/>
              </w:rPr>
              <w:t>«Теңіз толқиды»</w:t>
            </w:r>
          </w:p>
          <w:p w:rsidR="00373947" w:rsidRPr="00B061A7" w:rsidRDefault="00373947" w:rsidP="00F73081">
            <w:pPr>
              <w:pStyle w:val="a4"/>
              <w:rPr>
                <w:rFonts w:ascii="Times New Roman" w:eastAsia="Times New Roman" w:hAnsi="Times New Roman" w:cs="Times New Roman"/>
                <w:b/>
                <w:noProof/>
                <w:sz w:val="24"/>
                <w:szCs w:val="24"/>
                <w:lang w:val="kk-KZ"/>
              </w:rPr>
            </w:pPr>
            <w:r w:rsidRPr="00B061A7">
              <w:rPr>
                <w:rFonts w:ascii="Times New Roman" w:eastAsia="Times New Roman" w:hAnsi="Times New Roman" w:cs="Times New Roman"/>
                <w:b/>
                <w:noProof/>
                <w:sz w:val="24"/>
                <w:szCs w:val="24"/>
                <w:lang w:val="kk-KZ"/>
              </w:rPr>
              <w:t>SMART мaқcaт</w:t>
            </w:r>
            <w:r w:rsidRPr="00B061A7">
              <w:rPr>
                <w:rFonts w:ascii="Times New Roman" w:eastAsia="Times New Roman" w:hAnsi="Times New Roman" w:cs="Times New Roman"/>
                <w:b/>
                <w:i/>
                <w:iCs/>
                <w:noProof/>
                <w:sz w:val="24"/>
                <w:szCs w:val="24"/>
                <w:lang w:val="kk-KZ"/>
              </w:rPr>
              <w:t xml:space="preserve">: </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өздері қалаған бейнені жасайды.</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 xml:space="preserve">Шарты: балалар </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теңіз толқиды бір,</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теңіз толқиды екі</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теңіз толқиды үш</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орныңда аю болып түс</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деп айтып, аюдың бейнесін жасайды. Осылайша ойын жалғаса береді.</w:t>
            </w:r>
          </w:p>
          <w:p w:rsidR="00373947" w:rsidRPr="00F73081" w:rsidRDefault="00FC604B" w:rsidP="00F73081">
            <w:pPr>
              <w:pStyle w:val="a4"/>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Жеке жұмыс: Амержанға</w:t>
            </w:r>
            <w:r w:rsidR="00373947" w:rsidRPr="00F73081">
              <w:rPr>
                <w:rFonts w:ascii="Times New Roman" w:eastAsia="Times New Roman" w:hAnsi="Times New Roman" w:cs="Times New Roman"/>
                <w:noProof/>
                <w:sz w:val="24"/>
                <w:szCs w:val="24"/>
                <w:lang w:val="kk-KZ"/>
              </w:rPr>
              <w:t xml:space="preserve"> сандарды ретімен атату, айналадағы заттарды санату.</w:t>
            </w:r>
          </w:p>
        </w:tc>
        <w:tc>
          <w:tcPr>
            <w:tcW w:w="2274" w:type="dxa"/>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shd w:val="clear" w:color="auto" w:fill="FFFFFF"/>
                <w:lang w:val="kk-KZ"/>
              </w:rPr>
            </w:pPr>
            <w:r w:rsidRPr="00B061A7">
              <w:rPr>
                <w:rFonts w:ascii="Times New Roman" w:eastAsia="Times New Roman" w:hAnsi="Times New Roman" w:cs="Times New Roman"/>
                <w:b/>
                <w:noProof/>
                <w:sz w:val="24"/>
                <w:szCs w:val="24"/>
                <w:lang w:val="kk-KZ"/>
              </w:rPr>
              <w:t>Құрылымдaлғaн oйын</w:t>
            </w:r>
            <w:r w:rsidRPr="00F73081">
              <w:rPr>
                <w:rFonts w:ascii="Times New Roman" w:eastAsia="Times New Roman" w:hAnsi="Times New Roman" w:cs="Times New Roman"/>
                <w:noProof/>
                <w:sz w:val="24"/>
                <w:szCs w:val="24"/>
                <w:lang w:val="kk-KZ"/>
              </w:rPr>
              <w:t>: «</w:t>
            </w:r>
            <w:r w:rsidRPr="00F73081">
              <w:rPr>
                <w:rFonts w:ascii="Times New Roman" w:eastAsia="Times New Roman" w:hAnsi="Times New Roman" w:cs="Times New Roman"/>
                <w:noProof/>
                <w:sz w:val="24"/>
                <w:szCs w:val="24"/>
                <w:shd w:val="clear" w:color="auto" w:fill="FFFFFF"/>
                <w:lang w:val="kk-KZ"/>
              </w:rPr>
              <w:t>Ғажайып дорба»</w:t>
            </w:r>
            <w:r w:rsidRPr="00F73081">
              <w:rPr>
                <w:rFonts w:ascii="Times New Roman" w:eastAsia="Times New Roman" w:hAnsi="Times New Roman" w:cs="Times New Roman"/>
                <w:noProof/>
                <w:sz w:val="24"/>
                <w:szCs w:val="24"/>
                <w:lang w:val="kk-KZ"/>
              </w:rPr>
              <w:br/>
            </w:r>
            <w:r w:rsidRPr="00B061A7">
              <w:rPr>
                <w:rFonts w:ascii="Times New Roman" w:eastAsia="Times New Roman" w:hAnsi="Times New Roman" w:cs="Times New Roman"/>
                <w:b/>
                <w:noProof/>
                <w:sz w:val="24"/>
                <w:szCs w:val="24"/>
                <w:lang w:val="kk-KZ"/>
              </w:rPr>
              <w:t>SMART мaқcaт</w:t>
            </w:r>
            <w:r w:rsidRPr="00B061A7">
              <w:rPr>
                <w:rFonts w:ascii="Times New Roman" w:eastAsia="Times New Roman" w:hAnsi="Times New Roman" w:cs="Times New Roman"/>
                <w:b/>
                <w:noProof/>
                <w:sz w:val="24"/>
                <w:szCs w:val="24"/>
                <w:shd w:val="clear" w:color="auto" w:fill="FFFFFF"/>
                <w:lang w:val="kk-KZ"/>
              </w:rPr>
              <w:t>:</w:t>
            </w:r>
            <w:r w:rsidRPr="00F73081">
              <w:rPr>
                <w:rFonts w:ascii="Times New Roman" w:eastAsia="Times New Roman" w:hAnsi="Times New Roman" w:cs="Times New Roman"/>
                <w:noProof/>
                <w:sz w:val="24"/>
                <w:szCs w:val="24"/>
                <w:shd w:val="clear" w:color="auto" w:fill="FFFFFF"/>
                <w:lang w:val="kk-KZ"/>
              </w:rPr>
              <w:t xml:space="preserve"> затты сипау арқылы сезеді.</w:t>
            </w:r>
            <w:r w:rsidRPr="00F73081">
              <w:rPr>
                <w:rFonts w:ascii="Times New Roman" w:eastAsia="Times New Roman" w:hAnsi="Times New Roman" w:cs="Times New Roman"/>
                <w:noProof/>
                <w:sz w:val="24"/>
                <w:szCs w:val="24"/>
                <w:lang w:val="kk-KZ"/>
              </w:rPr>
              <w:br/>
            </w:r>
            <w:r w:rsidRPr="00F73081">
              <w:rPr>
                <w:rFonts w:ascii="Times New Roman" w:eastAsia="Times New Roman" w:hAnsi="Times New Roman" w:cs="Times New Roman"/>
                <w:noProof/>
                <w:sz w:val="24"/>
                <w:szCs w:val="24"/>
                <w:shd w:val="clear" w:color="auto" w:fill="FFFFFF"/>
                <w:lang w:val="kk-KZ"/>
              </w:rPr>
              <w:t>Шарты: Бaлaлaр жарты шeңбeр бойымен oтырaды. Бір бірлеп келіп дорбаддағы затты сипау арқылы не жатқанын табады.</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Жеке жұмыс:</w:t>
            </w:r>
          </w:p>
          <w:p w:rsidR="00373947" w:rsidRPr="00F73081" w:rsidRDefault="00FC604B" w:rsidP="00F73081">
            <w:pPr>
              <w:pStyle w:val="a4"/>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Ясминаға</w:t>
            </w:r>
            <w:r w:rsidR="00373947" w:rsidRPr="00F73081">
              <w:rPr>
                <w:rFonts w:ascii="Times New Roman" w:eastAsia="Times New Roman" w:hAnsi="Times New Roman" w:cs="Times New Roman"/>
                <w:noProof/>
                <w:sz w:val="24"/>
                <w:szCs w:val="24"/>
                <w:lang w:val="kk-KZ"/>
              </w:rPr>
              <w:t xml:space="preserve"> дыбыстарды қайталатып тілін жаттықтыру</w:t>
            </w:r>
          </w:p>
          <w:p w:rsidR="00373947" w:rsidRPr="00FC604B" w:rsidRDefault="00373947" w:rsidP="00F73081">
            <w:pPr>
              <w:pStyle w:val="a4"/>
              <w:rPr>
                <w:rFonts w:ascii="Times New Roman" w:eastAsia="Times New Roman" w:hAnsi="Times New Roman" w:cs="Times New Roman"/>
                <w:b/>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r w:rsidRPr="00FC604B">
              <w:rPr>
                <w:rFonts w:ascii="Times New Roman" w:eastAsia="Times New Roman" w:hAnsi="Times New Roman" w:cs="Times New Roman"/>
                <w:b/>
                <w:noProof/>
                <w:sz w:val="24"/>
                <w:szCs w:val="24"/>
                <w:lang w:val="kk-KZ"/>
              </w:rPr>
              <w:t>Вариатив: Би</w:t>
            </w:r>
          </w:p>
        </w:tc>
        <w:tc>
          <w:tcPr>
            <w:tcW w:w="2973" w:type="dxa"/>
            <w:gridSpan w:val="2"/>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B061A7">
              <w:rPr>
                <w:rFonts w:ascii="Times New Roman" w:eastAsia="Times New Roman" w:hAnsi="Times New Roman" w:cs="Times New Roman"/>
                <w:b/>
                <w:noProof/>
                <w:sz w:val="24"/>
                <w:szCs w:val="24"/>
                <w:lang w:val="kk-KZ"/>
              </w:rPr>
              <w:t>Құрылымдалған ойын:</w:t>
            </w:r>
            <w:r w:rsidRPr="00F73081">
              <w:rPr>
                <w:rFonts w:ascii="Times New Roman" w:eastAsia="Times New Roman" w:hAnsi="Times New Roman" w:cs="Times New Roman"/>
                <w:noProof/>
                <w:sz w:val="24"/>
                <w:szCs w:val="24"/>
                <w:lang w:val="kk-KZ"/>
              </w:rPr>
              <w:t xml:space="preserve"> «Не қайда орналасқан?»</w:t>
            </w:r>
          </w:p>
          <w:p w:rsidR="00373947" w:rsidRPr="00B061A7" w:rsidRDefault="00373947" w:rsidP="00F73081">
            <w:pPr>
              <w:pStyle w:val="a4"/>
              <w:rPr>
                <w:rFonts w:ascii="Times New Roman" w:eastAsia="Times New Roman" w:hAnsi="Times New Roman" w:cs="Times New Roman"/>
                <w:b/>
                <w:noProof/>
                <w:sz w:val="24"/>
                <w:szCs w:val="24"/>
                <w:lang w:val="kk-KZ"/>
              </w:rPr>
            </w:pPr>
            <w:r w:rsidRPr="00B061A7">
              <w:rPr>
                <w:rFonts w:ascii="Times New Roman" w:eastAsia="Times New Roman" w:hAnsi="Times New Roman" w:cs="Times New Roman"/>
                <w:b/>
                <w:noProof/>
                <w:sz w:val="24"/>
                <w:szCs w:val="24"/>
                <w:lang w:val="kk-KZ"/>
              </w:rPr>
              <w:t>SMART мaқcaт</w:t>
            </w:r>
            <w:r w:rsidRPr="00B061A7">
              <w:rPr>
                <w:rFonts w:ascii="Times New Roman" w:eastAsia="Times New Roman" w:hAnsi="Times New Roman" w:cs="Times New Roman"/>
                <w:b/>
                <w:i/>
                <w:iCs/>
                <w:noProof/>
                <w:sz w:val="24"/>
                <w:szCs w:val="24"/>
                <w:lang w:val="kk-KZ"/>
              </w:rPr>
              <w:t xml:space="preserve">: </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Есте сақтақтау арқылы айтады.</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Шарты: балалар кезекпен ортаға шығып заттардың қалай орналасқанын көреді. Көзін жұмып, ненің қайда орналасқанын айтады.</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Жеке жұмыс:</w:t>
            </w:r>
          </w:p>
          <w:p w:rsidR="00373947" w:rsidRPr="00F73081" w:rsidRDefault="00FC604B" w:rsidP="00F73081">
            <w:pPr>
              <w:pStyle w:val="a4"/>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Альмира</w:t>
            </w:r>
            <w:r w:rsidR="00373947" w:rsidRPr="00F73081">
              <w:rPr>
                <w:rFonts w:ascii="Times New Roman" w:eastAsia="Times New Roman" w:hAnsi="Times New Roman" w:cs="Times New Roman"/>
                <w:noProof/>
                <w:sz w:val="24"/>
                <w:szCs w:val="24"/>
                <w:lang w:val="kk-KZ"/>
              </w:rPr>
              <w:t xml:space="preserve"> мен Мансұрға заттардың санына, түсіне, қасиетіне қарай топтастыруға үйрету</w:t>
            </w:r>
          </w:p>
        </w:tc>
      </w:tr>
      <w:tr w:rsidR="00373947" w:rsidRPr="00F73081" w:rsidTr="00373947">
        <w:trPr>
          <w:trHeight w:val="437"/>
        </w:trPr>
        <w:tc>
          <w:tcPr>
            <w:tcW w:w="1698" w:type="dxa"/>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Тазалық шаралары</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Кешкі ас</w:t>
            </w:r>
          </w:p>
        </w:tc>
        <w:tc>
          <w:tcPr>
            <w:tcW w:w="989" w:type="dxa"/>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16.50-17.15</w:t>
            </w:r>
          </w:p>
        </w:tc>
        <w:tc>
          <w:tcPr>
            <w:tcW w:w="13465" w:type="dxa"/>
            <w:gridSpan w:val="9"/>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Гигиеналық шараларды орындап асқа отыру. Қол жуу.</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Ас болсын!</w:t>
            </w: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Дұрыс тамақтану  майлықты дұрыс қолдана білу дағдыларын қадағалап отыру.</w:t>
            </w:r>
          </w:p>
        </w:tc>
      </w:tr>
      <w:tr w:rsidR="00373947" w:rsidRPr="00F73081" w:rsidTr="00373947">
        <w:trPr>
          <w:trHeight w:val="555"/>
        </w:trPr>
        <w:tc>
          <w:tcPr>
            <w:tcW w:w="1698" w:type="dxa"/>
            <w:vMerge w:val="restart"/>
            <w:tcBorders>
              <w:top w:val="single" w:sz="4" w:space="0" w:color="auto"/>
              <w:left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Серуенге дайындық Серуен</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Серуеннен оралу</w:t>
            </w:r>
          </w:p>
        </w:tc>
        <w:tc>
          <w:tcPr>
            <w:tcW w:w="989" w:type="dxa"/>
            <w:vMerge w:val="restart"/>
            <w:tcBorders>
              <w:top w:val="single" w:sz="4" w:space="0" w:color="auto"/>
              <w:left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17.15-18.00</w:t>
            </w: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p w:rsidR="00373947" w:rsidRPr="00F73081" w:rsidRDefault="00373947" w:rsidP="00F73081">
            <w:pPr>
              <w:pStyle w:val="a4"/>
              <w:rPr>
                <w:rFonts w:ascii="Times New Roman" w:eastAsia="Times New Roman" w:hAnsi="Times New Roman" w:cs="Times New Roman"/>
                <w:noProof/>
                <w:sz w:val="24"/>
                <w:szCs w:val="24"/>
                <w:lang w:val="kk-KZ"/>
              </w:rPr>
            </w:pPr>
          </w:p>
        </w:tc>
        <w:tc>
          <w:tcPr>
            <w:tcW w:w="13465" w:type="dxa"/>
            <w:gridSpan w:val="9"/>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 xml:space="preserve">«Кім жылдам?»   </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i/>
                <w:noProof/>
                <w:sz w:val="24"/>
                <w:szCs w:val="24"/>
                <w:lang w:val="kk-KZ" w:eastAsia="ru-RU"/>
              </w:rPr>
              <w:t>Мақсаты:</w:t>
            </w:r>
            <w:r w:rsidRPr="00F73081">
              <w:rPr>
                <w:rFonts w:ascii="Times New Roman" w:eastAsia="Times New Roman" w:hAnsi="Times New Roman" w:cs="Times New Roman"/>
                <w:noProof/>
                <w:sz w:val="24"/>
                <w:szCs w:val="24"/>
                <w:lang w:val="kk-KZ" w:eastAsia="ru-RU"/>
              </w:rPr>
              <w:t xml:space="preserve"> Киімдерін жылдам, ретімен киюлерін қадағалау.</w:t>
            </w:r>
          </w:p>
        </w:tc>
      </w:tr>
      <w:tr w:rsidR="00373947" w:rsidRPr="00F73081" w:rsidTr="00373947">
        <w:trPr>
          <w:trHeight w:val="1080"/>
        </w:trPr>
        <w:tc>
          <w:tcPr>
            <w:tcW w:w="1698" w:type="dxa"/>
            <w:vMerge/>
            <w:tcBorders>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p>
        </w:tc>
        <w:tc>
          <w:tcPr>
            <w:tcW w:w="989" w:type="dxa"/>
            <w:vMerge/>
            <w:tcBorders>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p>
        </w:tc>
        <w:tc>
          <w:tcPr>
            <w:tcW w:w="2925" w:type="dxa"/>
            <w:tcBorders>
              <w:top w:val="single" w:sz="4" w:space="0" w:color="auto"/>
              <w:left w:val="single" w:sz="4" w:space="0" w:color="auto"/>
              <w:bottom w:val="single" w:sz="4" w:space="0" w:color="auto"/>
              <w:right w:val="single" w:sz="4" w:space="0" w:color="auto"/>
            </w:tcBorders>
          </w:tcPr>
          <w:p w:rsidR="00373947" w:rsidRPr="00FC604B" w:rsidRDefault="00373947" w:rsidP="00F73081">
            <w:pPr>
              <w:pStyle w:val="a4"/>
              <w:rPr>
                <w:rFonts w:ascii="Times New Roman" w:eastAsia="Times New Roman" w:hAnsi="Times New Roman" w:cs="Times New Roman"/>
                <w:b/>
                <w:sz w:val="24"/>
                <w:szCs w:val="24"/>
                <w:lang w:val="kk-KZ"/>
              </w:rPr>
            </w:pPr>
            <w:r w:rsidRPr="00FC604B">
              <w:rPr>
                <w:rFonts w:ascii="Times New Roman" w:eastAsia="Times New Roman" w:hAnsi="Times New Roman" w:cs="Times New Roman"/>
                <w:b/>
                <w:sz w:val="24"/>
                <w:szCs w:val="24"/>
                <w:lang w:val="kk-KZ"/>
              </w:rPr>
              <w:t>Желдің соғу бағытын бақылау</w:t>
            </w:r>
          </w:p>
          <w:p w:rsidR="00373947" w:rsidRPr="00F73081" w:rsidRDefault="00373947" w:rsidP="00F73081">
            <w:pPr>
              <w:pStyle w:val="a4"/>
              <w:rPr>
                <w:rFonts w:ascii="Times New Roman" w:eastAsia="Times New Roman" w:hAnsi="Times New Roman" w:cs="Times New Roman"/>
                <w:sz w:val="24"/>
                <w:szCs w:val="24"/>
                <w:lang w:val="kk-KZ"/>
              </w:rPr>
            </w:pPr>
            <w:r w:rsidRPr="00F73081">
              <w:rPr>
                <w:rFonts w:ascii="Times New Roman" w:eastAsia="Times New Roman" w:hAnsi="Times New Roman" w:cs="Times New Roman"/>
                <w:sz w:val="24"/>
                <w:szCs w:val="24"/>
                <w:lang w:val="kk-KZ"/>
              </w:rPr>
              <w:t xml:space="preserve"> Қимылды ойын: «Мысық пен торғайлар» Мақсаты: Бір біріне кедергі келтірмей жүгіруге жаттықтыру.</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lastRenderedPageBreak/>
              <w:t>Жеке жұмыс: Еркемен «Сөздерді қайтала» ойынын ойнау.</w:t>
            </w:r>
          </w:p>
        </w:tc>
        <w:tc>
          <w:tcPr>
            <w:tcW w:w="2835" w:type="dxa"/>
            <w:gridSpan w:val="3"/>
            <w:tcBorders>
              <w:top w:val="single" w:sz="4" w:space="0" w:color="auto"/>
              <w:left w:val="single" w:sz="4" w:space="0" w:color="auto"/>
              <w:bottom w:val="single" w:sz="4" w:space="0" w:color="auto"/>
              <w:right w:val="single" w:sz="4" w:space="0" w:color="auto"/>
            </w:tcBorders>
          </w:tcPr>
          <w:p w:rsidR="00373947" w:rsidRPr="00FC604B" w:rsidRDefault="00373947" w:rsidP="00F73081">
            <w:pPr>
              <w:pStyle w:val="a4"/>
              <w:rPr>
                <w:rFonts w:ascii="Times New Roman" w:eastAsia="Times New Roman" w:hAnsi="Times New Roman" w:cs="Times New Roman"/>
                <w:b/>
                <w:sz w:val="24"/>
                <w:szCs w:val="24"/>
                <w:lang w:val="kk-KZ"/>
              </w:rPr>
            </w:pPr>
            <w:r w:rsidRPr="00FC604B">
              <w:rPr>
                <w:rFonts w:ascii="Times New Roman" w:eastAsia="Times New Roman" w:hAnsi="Times New Roman" w:cs="Times New Roman"/>
                <w:b/>
                <w:sz w:val="24"/>
                <w:szCs w:val="24"/>
                <w:lang w:val="kk-KZ"/>
              </w:rPr>
              <w:lastRenderedPageBreak/>
              <w:t xml:space="preserve">Ағаштардағы қарды бақылау </w:t>
            </w:r>
          </w:p>
          <w:p w:rsidR="00373947" w:rsidRPr="00F73081" w:rsidRDefault="00373947" w:rsidP="00F73081">
            <w:pPr>
              <w:pStyle w:val="a4"/>
              <w:rPr>
                <w:rFonts w:ascii="Times New Roman" w:eastAsia="Times New Roman" w:hAnsi="Times New Roman" w:cs="Times New Roman"/>
                <w:sz w:val="24"/>
                <w:szCs w:val="24"/>
                <w:lang w:val="kk-KZ"/>
              </w:rPr>
            </w:pPr>
            <w:r w:rsidRPr="00F73081">
              <w:rPr>
                <w:rFonts w:ascii="Times New Roman" w:eastAsia="Times New Roman" w:hAnsi="Times New Roman" w:cs="Times New Roman"/>
                <w:sz w:val="24"/>
                <w:szCs w:val="24"/>
                <w:lang w:val="kk-KZ"/>
              </w:rPr>
              <w:t>Қимылды ойын: «Біз көңілді балалармыз»</w:t>
            </w:r>
          </w:p>
          <w:p w:rsidR="00373947" w:rsidRPr="00F73081" w:rsidRDefault="00373947" w:rsidP="00F73081">
            <w:pPr>
              <w:pStyle w:val="a4"/>
              <w:rPr>
                <w:rFonts w:ascii="Times New Roman" w:eastAsia="Times New Roman" w:hAnsi="Times New Roman" w:cs="Times New Roman"/>
                <w:sz w:val="24"/>
                <w:szCs w:val="24"/>
                <w:lang w:val="kk-KZ"/>
              </w:rPr>
            </w:pPr>
            <w:r w:rsidRPr="00F73081">
              <w:rPr>
                <w:rFonts w:ascii="Times New Roman" w:eastAsia="Times New Roman" w:hAnsi="Times New Roman" w:cs="Times New Roman"/>
                <w:sz w:val="24"/>
                <w:szCs w:val="24"/>
                <w:lang w:val="kk-KZ"/>
              </w:rPr>
              <w:t xml:space="preserve">Мақсаты: Қимыл белсенділігіне, ептілікке, татулыққа,достыққа </w:t>
            </w:r>
            <w:r w:rsidRPr="00F73081">
              <w:rPr>
                <w:rFonts w:ascii="Times New Roman" w:eastAsia="Times New Roman" w:hAnsi="Times New Roman" w:cs="Times New Roman"/>
                <w:sz w:val="24"/>
                <w:szCs w:val="24"/>
                <w:lang w:val="kk-KZ"/>
              </w:rPr>
              <w:lastRenderedPageBreak/>
              <w:t>тәрбиелеу.</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sz w:val="24"/>
                <w:szCs w:val="24"/>
                <w:lang w:val="kk-KZ"/>
              </w:rPr>
              <w:t>Жеке жұмыс: Санжар мен Мансұрға айналадағы заттардың санын анықтату.</w:t>
            </w:r>
          </w:p>
        </w:tc>
        <w:tc>
          <w:tcPr>
            <w:tcW w:w="2312" w:type="dxa"/>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sz w:val="24"/>
                <w:szCs w:val="24"/>
                <w:lang w:val="kk-KZ"/>
              </w:rPr>
            </w:pPr>
            <w:r w:rsidRPr="00FC604B">
              <w:rPr>
                <w:rFonts w:ascii="Times New Roman" w:eastAsia="Times New Roman" w:hAnsi="Times New Roman" w:cs="Times New Roman"/>
                <w:b/>
                <w:sz w:val="24"/>
                <w:szCs w:val="24"/>
                <w:lang w:val="kk-KZ"/>
              </w:rPr>
              <w:lastRenderedPageBreak/>
              <w:t>Аспанды бақылау</w:t>
            </w:r>
            <w:r w:rsidRPr="00F73081">
              <w:rPr>
                <w:rFonts w:ascii="Times New Roman" w:eastAsia="Times New Roman" w:hAnsi="Times New Roman" w:cs="Times New Roman"/>
                <w:sz w:val="24"/>
                <w:szCs w:val="24"/>
                <w:lang w:val="kk-KZ"/>
              </w:rPr>
              <w:t xml:space="preserve"> Қимылды ойын: «Кім екен?» Мақсаты: Бірін бірін даусынан табуға үйрету.</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sz w:val="24"/>
                <w:szCs w:val="24"/>
                <w:lang w:val="kk-KZ"/>
              </w:rPr>
              <w:t xml:space="preserve">Жеке жұмыс: </w:t>
            </w:r>
            <w:r w:rsidRPr="00F73081">
              <w:rPr>
                <w:rFonts w:ascii="Times New Roman" w:eastAsia="Times New Roman" w:hAnsi="Times New Roman" w:cs="Times New Roman"/>
                <w:sz w:val="24"/>
                <w:szCs w:val="24"/>
                <w:lang w:val="kk-KZ"/>
              </w:rPr>
              <w:lastRenderedPageBreak/>
              <w:t>Алинұр мен Диарға кеңістікті бағдарлауға қатысты сұрақтар қою.</w:t>
            </w:r>
          </w:p>
        </w:tc>
        <w:tc>
          <w:tcPr>
            <w:tcW w:w="2550" w:type="dxa"/>
            <w:gridSpan w:val="3"/>
            <w:tcBorders>
              <w:top w:val="single" w:sz="4" w:space="0" w:color="auto"/>
              <w:left w:val="single" w:sz="4" w:space="0" w:color="auto"/>
              <w:bottom w:val="single" w:sz="4" w:space="0" w:color="auto"/>
              <w:right w:val="single" w:sz="4" w:space="0" w:color="auto"/>
            </w:tcBorders>
          </w:tcPr>
          <w:p w:rsidR="00373947" w:rsidRPr="00FC604B" w:rsidRDefault="00373947" w:rsidP="00F73081">
            <w:pPr>
              <w:pStyle w:val="a4"/>
              <w:rPr>
                <w:rFonts w:ascii="Times New Roman" w:eastAsia="Times New Roman" w:hAnsi="Times New Roman" w:cs="Times New Roman"/>
                <w:b/>
                <w:sz w:val="24"/>
                <w:szCs w:val="24"/>
                <w:lang w:val="kk-KZ"/>
              </w:rPr>
            </w:pPr>
            <w:r w:rsidRPr="00FC604B">
              <w:rPr>
                <w:rFonts w:ascii="Times New Roman" w:eastAsia="Times New Roman" w:hAnsi="Times New Roman" w:cs="Times New Roman"/>
                <w:b/>
                <w:sz w:val="24"/>
                <w:szCs w:val="24"/>
                <w:lang w:val="kk-KZ"/>
              </w:rPr>
              <w:lastRenderedPageBreak/>
              <w:t>Ауладағы құстарды бақылау</w:t>
            </w:r>
          </w:p>
          <w:p w:rsidR="00373947" w:rsidRPr="00F73081" w:rsidRDefault="00373947" w:rsidP="00F73081">
            <w:pPr>
              <w:pStyle w:val="a4"/>
              <w:rPr>
                <w:rFonts w:ascii="Times New Roman" w:eastAsia="Times New Roman" w:hAnsi="Times New Roman" w:cs="Times New Roman"/>
                <w:sz w:val="24"/>
                <w:szCs w:val="24"/>
                <w:lang w:val="kk-KZ"/>
              </w:rPr>
            </w:pPr>
            <w:r w:rsidRPr="00F73081">
              <w:rPr>
                <w:rFonts w:ascii="Times New Roman" w:eastAsia="Times New Roman" w:hAnsi="Times New Roman" w:cs="Times New Roman"/>
                <w:sz w:val="24"/>
                <w:szCs w:val="24"/>
                <w:lang w:val="kk-KZ"/>
              </w:rPr>
              <w:t xml:space="preserve"> Қимылды ойын: «Жасырынбақ» Мақсаты: ойын қимылдары арқылы жылдамдыққа, </w:t>
            </w:r>
            <w:r w:rsidRPr="00F73081">
              <w:rPr>
                <w:rFonts w:ascii="Times New Roman" w:eastAsia="Times New Roman" w:hAnsi="Times New Roman" w:cs="Times New Roman"/>
                <w:sz w:val="24"/>
                <w:szCs w:val="24"/>
                <w:lang w:val="kk-KZ"/>
              </w:rPr>
              <w:lastRenderedPageBreak/>
              <w:t>ептілікке, қырағылыққа баулу.</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Жеке жұмыс: Еркемен тақпақ жаттау.</w:t>
            </w:r>
          </w:p>
          <w:p w:rsidR="00373947" w:rsidRPr="00F73081" w:rsidRDefault="00373947" w:rsidP="00F73081">
            <w:pPr>
              <w:pStyle w:val="a4"/>
              <w:rPr>
                <w:rFonts w:ascii="Times New Roman" w:eastAsia="Times New Roman" w:hAnsi="Times New Roman" w:cs="Times New Roman"/>
                <w:noProof/>
                <w:sz w:val="24"/>
                <w:szCs w:val="24"/>
                <w:lang w:val="kk-KZ" w:eastAsia="ru-RU"/>
              </w:rPr>
            </w:pPr>
          </w:p>
        </w:tc>
        <w:tc>
          <w:tcPr>
            <w:tcW w:w="2843" w:type="dxa"/>
            <w:tcBorders>
              <w:top w:val="single" w:sz="4" w:space="0" w:color="auto"/>
              <w:left w:val="single" w:sz="4" w:space="0" w:color="auto"/>
              <w:bottom w:val="single" w:sz="4" w:space="0" w:color="auto"/>
              <w:right w:val="single" w:sz="4" w:space="0" w:color="auto"/>
            </w:tcBorders>
          </w:tcPr>
          <w:p w:rsidR="00373947" w:rsidRPr="00FC604B" w:rsidRDefault="00373947" w:rsidP="00F73081">
            <w:pPr>
              <w:pStyle w:val="a4"/>
              <w:rPr>
                <w:rFonts w:ascii="Times New Roman" w:eastAsia="Times New Roman" w:hAnsi="Times New Roman" w:cs="Times New Roman"/>
                <w:b/>
                <w:sz w:val="24"/>
                <w:szCs w:val="24"/>
                <w:lang w:val="kk-KZ"/>
              </w:rPr>
            </w:pPr>
            <w:r w:rsidRPr="00FC604B">
              <w:rPr>
                <w:rFonts w:ascii="Times New Roman" w:eastAsia="Times New Roman" w:hAnsi="Times New Roman" w:cs="Times New Roman"/>
                <w:b/>
                <w:sz w:val="24"/>
                <w:szCs w:val="24"/>
                <w:lang w:val="kk-KZ"/>
              </w:rPr>
              <w:lastRenderedPageBreak/>
              <w:t>Кешкі ауа райын бақылау</w:t>
            </w:r>
          </w:p>
          <w:p w:rsidR="00373947" w:rsidRPr="00F73081" w:rsidRDefault="00373947" w:rsidP="00F73081">
            <w:pPr>
              <w:pStyle w:val="a4"/>
              <w:rPr>
                <w:rFonts w:ascii="Times New Roman" w:eastAsia="Times New Roman" w:hAnsi="Times New Roman" w:cs="Times New Roman"/>
                <w:sz w:val="24"/>
                <w:szCs w:val="24"/>
                <w:lang w:val="kk-KZ"/>
              </w:rPr>
            </w:pPr>
            <w:r w:rsidRPr="00F73081">
              <w:rPr>
                <w:rFonts w:ascii="Times New Roman" w:eastAsia="Times New Roman" w:hAnsi="Times New Roman" w:cs="Times New Roman"/>
                <w:sz w:val="24"/>
                <w:szCs w:val="24"/>
                <w:lang w:val="kk-KZ"/>
              </w:rPr>
              <w:t>Кимылды ойын: «Қасқыр мен көжектер» Мақсаты: Бір біріне кедергі келтіріп ойнауға жаттықтыру.</w:t>
            </w:r>
          </w:p>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lastRenderedPageBreak/>
              <w:t>Жеке жұмыс: Ерке мен Арай «Не көріп тұрсың?» Ойынын ойнау.</w:t>
            </w:r>
          </w:p>
        </w:tc>
      </w:tr>
      <w:tr w:rsidR="00373947" w:rsidRPr="00F73081" w:rsidTr="00373947">
        <w:trPr>
          <w:trHeight w:val="445"/>
        </w:trPr>
        <w:tc>
          <w:tcPr>
            <w:tcW w:w="1698" w:type="dxa"/>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lastRenderedPageBreak/>
              <w:t>Балалардың үйлеріне қайтуы</w:t>
            </w:r>
          </w:p>
          <w:p w:rsidR="00373947" w:rsidRPr="00F73081" w:rsidRDefault="00373947" w:rsidP="00F73081">
            <w:pPr>
              <w:pStyle w:val="a4"/>
              <w:rPr>
                <w:rFonts w:ascii="Times New Roman" w:eastAsia="Times New Roman" w:hAnsi="Times New Roman" w:cs="Times New Roman"/>
                <w:noProof/>
                <w:sz w:val="24"/>
                <w:szCs w:val="24"/>
                <w:lang w:val="kk-KZ"/>
              </w:rPr>
            </w:pPr>
          </w:p>
        </w:tc>
        <w:tc>
          <w:tcPr>
            <w:tcW w:w="989" w:type="dxa"/>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rPr>
            </w:pPr>
            <w:r w:rsidRPr="00F73081">
              <w:rPr>
                <w:rFonts w:ascii="Times New Roman" w:eastAsia="Times New Roman" w:hAnsi="Times New Roman" w:cs="Times New Roman"/>
                <w:noProof/>
                <w:sz w:val="24"/>
                <w:szCs w:val="24"/>
                <w:lang w:val="kk-KZ"/>
              </w:rPr>
              <w:t>18.00</w:t>
            </w:r>
          </w:p>
        </w:tc>
        <w:tc>
          <w:tcPr>
            <w:tcW w:w="2925" w:type="dxa"/>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Балалардың күні-бойы жасаған әрекеттерімен бөлісу.</w:t>
            </w:r>
          </w:p>
        </w:tc>
        <w:tc>
          <w:tcPr>
            <w:tcW w:w="2835" w:type="dxa"/>
            <w:gridSpan w:val="3"/>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Балалардың оқу қызметінде қандай жетістіктерге жеткендері туралы әңгімелесу.</w:t>
            </w:r>
          </w:p>
        </w:tc>
        <w:tc>
          <w:tcPr>
            <w:tcW w:w="2312" w:type="dxa"/>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Шығармашылықтарын дамытуда ата-аналардың үлестері туралы ақыл-кеңес беру.</w:t>
            </w:r>
          </w:p>
        </w:tc>
        <w:tc>
          <w:tcPr>
            <w:tcW w:w="2548" w:type="dxa"/>
            <w:gridSpan w:val="3"/>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Ата-аналарға «Дұрыс тамақтану» туралы кеңес беру</w:t>
            </w:r>
          </w:p>
        </w:tc>
        <w:tc>
          <w:tcPr>
            <w:tcW w:w="2845" w:type="dxa"/>
            <w:tcBorders>
              <w:top w:val="single" w:sz="4" w:space="0" w:color="auto"/>
              <w:left w:val="single" w:sz="4" w:space="0" w:color="auto"/>
              <w:bottom w:val="single" w:sz="4" w:space="0" w:color="auto"/>
              <w:right w:val="single" w:sz="4" w:space="0" w:color="auto"/>
            </w:tcBorders>
          </w:tcPr>
          <w:p w:rsidR="00373947" w:rsidRPr="00F73081" w:rsidRDefault="00373947" w:rsidP="00F73081">
            <w:pPr>
              <w:pStyle w:val="a4"/>
              <w:rPr>
                <w:rFonts w:ascii="Times New Roman" w:eastAsia="Times New Roman" w:hAnsi="Times New Roman" w:cs="Times New Roman"/>
                <w:noProof/>
                <w:sz w:val="24"/>
                <w:szCs w:val="24"/>
                <w:lang w:val="kk-KZ" w:eastAsia="ru-RU"/>
              </w:rPr>
            </w:pPr>
            <w:r w:rsidRPr="00F73081">
              <w:rPr>
                <w:rFonts w:ascii="Times New Roman" w:eastAsia="Times New Roman" w:hAnsi="Times New Roman" w:cs="Times New Roman"/>
                <w:noProof/>
                <w:sz w:val="24"/>
                <w:szCs w:val="24"/>
                <w:lang w:val="kk-KZ" w:eastAsia="ru-RU"/>
              </w:rPr>
              <w:t>Ата-аналармен балалардың демалыс күндері немен айналы-рын және балаларға қандай пайдалы шаруалар тапсыратындарын сұрау және кеңес беру</w:t>
            </w:r>
          </w:p>
        </w:tc>
      </w:tr>
    </w:tbl>
    <w:p w:rsidR="00373947" w:rsidRPr="00F73081" w:rsidRDefault="00373947" w:rsidP="00F73081">
      <w:pPr>
        <w:pStyle w:val="a4"/>
        <w:rPr>
          <w:rFonts w:ascii="Times New Roman" w:eastAsia="Times New Roman" w:hAnsi="Times New Roman" w:cs="Times New Roman"/>
          <w:sz w:val="24"/>
          <w:szCs w:val="24"/>
          <w:lang w:val="kk-KZ"/>
        </w:rPr>
      </w:pPr>
    </w:p>
    <w:p w:rsidR="00373947" w:rsidRPr="00FC604B" w:rsidRDefault="00373947" w:rsidP="00F73081">
      <w:pPr>
        <w:pStyle w:val="a4"/>
        <w:rPr>
          <w:rFonts w:ascii="Times New Roman" w:eastAsia="Calibri" w:hAnsi="Times New Roman" w:cs="Times New Roman"/>
          <w:b/>
          <w:sz w:val="24"/>
          <w:szCs w:val="24"/>
        </w:rPr>
      </w:pPr>
    </w:p>
    <w:p w:rsidR="003072A6" w:rsidRDefault="00FC604B" w:rsidP="00F73081">
      <w:pPr>
        <w:pStyle w:val="a4"/>
        <w:rPr>
          <w:rFonts w:ascii="Times New Roman" w:eastAsia="Calibri" w:hAnsi="Times New Roman" w:cs="Times New Roman"/>
          <w:b/>
          <w:sz w:val="24"/>
          <w:szCs w:val="24"/>
          <w:lang w:val="kk-KZ" w:eastAsia="ru-RU"/>
        </w:rPr>
      </w:pPr>
      <w:r w:rsidRPr="00FC604B">
        <w:rPr>
          <w:rFonts w:ascii="Times New Roman" w:eastAsia="Calibri" w:hAnsi="Times New Roman" w:cs="Times New Roman"/>
          <w:b/>
          <w:sz w:val="24"/>
          <w:szCs w:val="24"/>
          <w:lang w:val="kk-KZ" w:eastAsia="ru-RU"/>
        </w:rPr>
        <w:t xml:space="preserve">                                                                                                         </w:t>
      </w:r>
    </w:p>
    <w:p w:rsidR="003072A6" w:rsidRDefault="003072A6" w:rsidP="00F73081">
      <w:pPr>
        <w:pStyle w:val="a4"/>
        <w:rPr>
          <w:rFonts w:ascii="Times New Roman" w:eastAsia="Calibri" w:hAnsi="Times New Roman" w:cs="Times New Roman"/>
          <w:b/>
          <w:sz w:val="24"/>
          <w:szCs w:val="24"/>
          <w:lang w:val="kk-KZ" w:eastAsia="ru-RU"/>
        </w:rPr>
      </w:pPr>
    </w:p>
    <w:p w:rsidR="003072A6" w:rsidRDefault="003072A6" w:rsidP="00F73081">
      <w:pPr>
        <w:pStyle w:val="a4"/>
        <w:rPr>
          <w:rFonts w:ascii="Times New Roman" w:eastAsia="Calibri" w:hAnsi="Times New Roman" w:cs="Times New Roman"/>
          <w:b/>
          <w:sz w:val="24"/>
          <w:szCs w:val="24"/>
          <w:lang w:val="kk-KZ" w:eastAsia="ru-RU"/>
        </w:rPr>
      </w:pPr>
    </w:p>
    <w:p w:rsidR="003072A6" w:rsidRDefault="003072A6" w:rsidP="00F73081">
      <w:pPr>
        <w:pStyle w:val="a4"/>
        <w:rPr>
          <w:rFonts w:ascii="Times New Roman" w:eastAsia="Calibri" w:hAnsi="Times New Roman" w:cs="Times New Roman"/>
          <w:b/>
          <w:sz w:val="24"/>
          <w:szCs w:val="24"/>
          <w:lang w:val="kk-KZ" w:eastAsia="ru-RU"/>
        </w:rPr>
      </w:pPr>
    </w:p>
    <w:p w:rsidR="003072A6" w:rsidRDefault="003072A6" w:rsidP="00F73081">
      <w:pPr>
        <w:pStyle w:val="a4"/>
        <w:rPr>
          <w:rFonts w:ascii="Times New Roman" w:eastAsia="Calibri" w:hAnsi="Times New Roman" w:cs="Times New Roman"/>
          <w:b/>
          <w:sz w:val="24"/>
          <w:szCs w:val="24"/>
          <w:lang w:val="kk-KZ" w:eastAsia="ru-RU"/>
        </w:rPr>
      </w:pPr>
    </w:p>
    <w:p w:rsidR="003072A6" w:rsidRDefault="003072A6" w:rsidP="00F73081">
      <w:pPr>
        <w:pStyle w:val="a4"/>
        <w:rPr>
          <w:rFonts w:ascii="Times New Roman" w:eastAsia="Calibri" w:hAnsi="Times New Roman" w:cs="Times New Roman"/>
          <w:b/>
          <w:sz w:val="24"/>
          <w:szCs w:val="24"/>
          <w:lang w:val="kk-KZ" w:eastAsia="ru-RU"/>
        </w:rPr>
      </w:pPr>
    </w:p>
    <w:p w:rsidR="003072A6" w:rsidRDefault="003072A6" w:rsidP="00F73081">
      <w:pPr>
        <w:pStyle w:val="a4"/>
        <w:rPr>
          <w:rFonts w:ascii="Times New Roman" w:eastAsia="Calibri" w:hAnsi="Times New Roman" w:cs="Times New Roman"/>
          <w:b/>
          <w:sz w:val="24"/>
          <w:szCs w:val="24"/>
          <w:lang w:val="kk-KZ" w:eastAsia="ru-RU"/>
        </w:rPr>
      </w:pPr>
    </w:p>
    <w:p w:rsidR="003072A6" w:rsidRDefault="003072A6" w:rsidP="00F73081">
      <w:pPr>
        <w:pStyle w:val="a4"/>
        <w:rPr>
          <w:rFonts w:ascii="Times New Roman" w:eastAsia="Calibri" w:hAnsi="Times New Roman" w:cs="Times New Roman"/>
          <w:b/>
          <w:sz w:val="24"/>
          <w:szCs w:val="24"/>
          <w:lang w:val="kk-KZ" w:eastAsia="ru-RU"/>
        </w:rPr>
      </w:pPr>
    </w:p>
    <w:p w:rsidR="003072A6" w:rsidRDefault="003072A6" w:rsidP="00F73081">
      <w:pPr>
        <w:pStyle w:val="a4"/>
        <w:rPr>
          <w:rFonts w:ascii="Times New Roman" w:eastAsia="Calibri" w:hAnsi="Times New Roman" w:cs="Times New Roman"/>
          <w:b/>
          <w:sz w:val="24"/>
          <w:szCs w:val="24"/>
          <w:lang w:val="kk-KZ" w:eastAsia="ru-RU"/>
        </w:rPr>
      </w:pPr>
    </w:p>
    <w:p w:rsidR="003072A6" w:rsidRDefault="003072A6" w:rsidP="00F73081">
      <w:pPr>
        <w:pStyle w:val="a4"/>
        <w:rPr>
          <w:rFonts w:ascii="Times New Roman" w:eastAsia="Calibri" w:hAnsi="Times New Roman" w:cs="Times New Roman"/>
          <w:b/>
          <w:sz w:val="24"/>
          <w:szCs w:val="24"/>
          <w:lang w:val="kk-KZ" w:eastAsia="ru-RU"/>
        </w:rPr>
      </w:pPr>
    </w:p>
    <w:p w:rsidR="003072A6" w:rsidRDefault="003072A6" w:rsidP="00F73081">
      <w:pPr>
        <w:pStyle w:val="a4"/>
        <w:rPr>
          <w:rFonts w:ascii="Times New Roman" w:eastAsia="Calibri" w:hAnsi="Times New Roman" w:cs="Times New Roman"/>
          <w:b/>
          <w:sz w:val="24"/>
          <w:szCs w:val="24"/>
          <w:lang w:val="kk-KZ" w:eastAsia="ru-RU"/>
        </w:rPr>
      </w:pPr>
    </w:p>
    <w:p w:rsidR="003072A6" w:rsidRDefault="003072A6" w:rsidP="00F73081">
      <w:pPr>
        <w:pStyle w:val="a4"/>
        <w:rPr>
          <w:rFonts w:ascii="Times New Roman" w:eastAsia="Calibri" w:hAnsi="Times New Roman" w:cs="Times New Roman"/>
          <w:b/>
          <w:sz w:val="24"/>
          <w:szCs w:val="24"/>
          <w:lang w:val="kk-KZ" w:eastAsia="ru-RU"/>
        </w:rPr>
      </w:pPr>
    </w:p>
    <w:p w:rsidR="003072A6" w:rsidRDefault="003072A6" w:rsidP="00F73081">
      <w:pPr>
        <w:pStyle w:val="a4"/>
        <w:rPr>
          <w:rFonts w:ascii="Times New Roman" w:eastAsia="Calibri" w:hAnsi="Times New Roman" w:cs="Times New Roman"/>
          <w:b/>
          <w:sz w:val="24"/>
          <w:szCs w:val="24"/>
          <w:lang w:val="kk-KZ" w:eastAsia="ru-RU"/>
        </w:rPr>
      </w:pPr>
    </w:p>
    <w:p w:rsidR="003072A6" w:rsidRDefault="003072A6" w:rsidP="00F73081">
      <w:pPr>
        <w:pStyle w:val="a4"/>
        <w:rPr>
          <w:rFonts w:ascii="Times New Roman" w:eastAsia="Calibri" w:hAnsi="Times New Roman" w:cs="Times New Roman"/>
          <w:b/>
          <w:sz w:val="24"/>
          <w:szCs w:val="24"/>
          <w:lang w:val="kk-KZ" w:eastAsia="ru-RU"/>
        </w:rPr>
      </w:pPr>
    </w:p>
    <w:p w:rsidR="003072A6" w:rsidRDefault="003072A6" w:rsidP="00F73081">
      <w:pPr>
        <w:pStyle w:val="a4"/>
        <w:rPr>
          <w:rFonts w:ascii="Times New Roman" w:eastAsia="Calibri" w:hAnsi="Times New Roman" w:cs="Times New Roman"/>
          <w:b/>
          <w:sz w:val="24"/>
          <w:szCs w:val="24"/>
          <w:lang w:val="kk-KZ" w:eastAsia="ru-RU"/>
        </w:rPr>
      </w:pPr>
    </w:p>
    <w:p w:rsidR="003072A6" w:rsidRDefault="003072A6" w:rsidP="00F73081">
      <w:pPr>
        <w:pStyle w:val="a4"/>
        <w:rPr>
          <w:rFonts w:ascii="Times New Roman" w:eastAsia="Calibri" w:hAnsi="Times New Roman" w:cs="Times New Roman"/>
          <w:b/>
          <w:sz w:val="24"/>
          <w:szCs w:val="24"/>
          <w:lang w:val="kk-KZ" w:eastAsia="ru-RU"/>
        </w:rPr>
      </w:pPr>
    </w:p>
    <w:p w:rsidR="003072A6" w:rsidRDefault="003072A6" w:rsidP="00F73081">
      <w:pPr>
        <w:pStyle w:val="a4"/>
        <w:rPr>
          <w:rFonts w:ascii="Times New Roman" w:eastAsia="Calibri" w:hAnsi="Times New Roman" w:cs="Times New Roman"/>
          <w:b/>
          <w:sz w:val="24"/>
          <w:szCs w:val="24"/>
          <w:lang w:val="kk-KZ" w:eastAsia="ru-RU"/>
        </w:rPr>
      </w:pPr>
    </w:p>
    <w:p w:rsidR="003072A6" w:rsidRDefault="003072A6" w:rsidP="00F73081">
      <w:pPr>
        <w:pStyle w:val="a4"/>
        <w:rPr>
          <w:rFonts w:ascii="Times New Roman" w:eastAsia="Calibri" w:hAnsi="Times New Roman" w:cs="Times New Roman"/>
          <w:b/>
          <w:sz w:val="24"/>
          <w:szCs w:val="24"/>
          <w:lang w:val="kk-KZ" w:eastAsia="ru-RU"/>
        </w:rPr>
      </w:pPr>
    </w:p>
    <w:p w:rsidR="003072A6" w:rsidRDefault="003072A6" w:rsidP="00F73081">
      <w:pPr>
        <w:pStyle w:val="a4"/>
        <w:rPr>
          <w:rFonts w:ascii="Times New Roman" w:eastAsia="Calibri" w:hAnsi="Times New Roman" w:cs="Times New Roman"/>
          <w:b/>
          <w:sz w:val="24"/>
          <w:szCs w:val="24"/>
          <w:lang w:val="kk-KZ" w:eastAsia="ru-RU"/>
        </w:rPr>
      </w:pPr>
    </w:p>
    <w:p w:rsidR="003072A6" w:rsidRDefault="003072A6" w:rsidP="00F73081">
      <w:pPr>
        <w:pStyle w:val="a4"/>
        <w:rPr>
          <w:rFonts w:ascii="Times New Roman" w:eastAsia="Calibri" w:hAnsi="Times New Roman" w:cs="Times New Roman"/>
          <w:b/>
          <w:sz w:val="24"/>
          <w:szCs w:val="24"/>
          <w:lang w:val="kk-KZ" w:eastAsia="ru-RU"/>
        </w:rPr>
      </w:pPr>
    </w:p>
    <w:p w:rsidR="003072A6" w:rsidRDefault="003072A6" w:rsidP="00F73081">
      <w:pPr>
        <w:pStyle w:val="a4"/>
        <w:rPr>
          <w:rFonts w:ascii="Times New Roman" w:eastAsia="Calibri" w:hAnsi="Times New Roman" w:cs="Times New Roman"/>
          <w:b/>
          <w:sz w:val="24"/>
          <w:szCs w:val="24"/>
          <w:lang w:val="kk-KZ" w:eastAsia="ru-RU"/>
        </w:rPr>
      </w:pPr>
    </w:p>
    <w:p w:rsidR="003072A6" w:rsidRDefault="003072A6" w:rsidP="00F73081">
      <w:pPr>
        <w:pStyle w:val="a4"/>
        <w:rPr>
          <w:rFonts w:ascii="Times New Roman" w:eastAsia="Calibri" w:hAnsi="Times New Roman" w:cs="Times New Roman"/>
          <w:b/>
          <w:sz w:val="24"/>
          <w:szCs w:val="24"/>
          <w:lang w:val="kk-KZ" w:eastAsia="ru-RU"/>
        </w:rPr>
      </w:pPr>
    </w:p>
    <w:p w:rsidR="003072A6" w:rsidRDefault="003072A6" w:rsidP="00F73081">
      <w:pPr>
        <w:pStyle w:val="a4"/>
        <w:rPr>
          <w:rFonts w:ascii="Times New Roman" w:eastAsia="Calibri" w:hAnsi="Times New Roman" w:cs="Times New Roman"/>
          <w:b/>
          <w:sz w:val="24"/>
          <w:szCs w:val="24"/>
          <w:lang w:val="kk-KZ" w:eastAsia="ru-RU"/>
        </w:rPr>
      </w:pPr>
    </w:p>
    <w:p w:rsidR="003072A6" w:rsidRDefault="003072A6" w:rsidP="00F73081">
      <w:pPr>
        <w:pStyle w:val="a4"/>
        <w:rPr>
          <w:rFonts w:ascii="Times New Roman" w:eastAsia="Calibri" w:hAnsi="Times New Roman" w:cs="Times New Roman"/>
          <w:b/>
          <w:sz w:val="24"/>
          <w:szCs w:val="24"/>
          <w:lang w:val="kk-KZ" w:eastAsia="ru-RU"/>
        </w:rPr>
      </w:pPr>
    </w:p>
    <w:p w:rsidR="003072A6" w:rsidRDefault="003072A6" w:rsidP="00F73081">
      <w:pPr>
        <w:pStyle w:val="a4"/>
        <w:rPr>
          <w:rFonts w:ascii="Times New Roman" w:eastAsia="Calibri" w:hAnsi="Times New Roman" w:cs="Times New Roman"/>
          <w:b/>
          <w:sz w:val="24"/>
          <w:szCs w:val="24"/>
          <w:lang w:val="kk-KZ" w:eastAsia="ru-RU"/>
        </w:rPr>
      </w:pPr>
    </w:p>
    <w:p w:rsidR="003072A6" w:rsidRDefault="003072A6" w:rsidP="00F73081">
      <w:pPr>
        <w:pStyle w:val="a4"/>
        <w:rPr>
          <w:rFonts w:ascii="Times New Roman" w:eastAsia="Calibri" w:hAnsi="Times New Roman" w:cs="Times New Roman"/>
          <w:b/>
          <w:sz w:val="24"/>
          <w:szCs w:val="24"/>
          <w:lang w:val="kk-KZ" w:eastAsia="ru-RU"/>
        </w:rPr>
      </w:pPr>
    </w:p>
    <w:p w:rsidR="003072A6" w:rsidRDefault="003072A6" w:rsidP="00F73081">
      <w:pPr>
        <w:pStyle w:val="a4"/>
        <w:rPr>
          <w:rFonts w:ascii="Times New Roman" w:eastAsia="Calibri" w:hAnsi="Times New Roman" w:cs="Times New Roman"/>
          <w:b/>
          <w:sz w:val="24"/>
          <w:szCs w:val="24"/>
          <w:lang w:val="kk-KZ" w:eastAsia="ru-RU"/>
        </w:rPr>
      </w:pPr>
    </w:p>
    <w:p w:rsidR="003072A6" w:rsidRDefault="003072A6" w:rsidP="00F73081">
      <w:pPr>
        <w:pStyle w:val="a4"/>
        <w:rPr>
          <w:rFonts w:ascii="Times New Roman" w:eastAsia="Calibri" w:hAnsi="Times New Roman" w:cs="Times New Roman"/>
          <w:b/>
          <w:sz w:val="24"/>
          <w:szCs w:val="24"/>
          <w:lang w:val="kk-KZ" w:eastAsia="ru-RU"/>
        </w:rPr>
      </w:pPr>
    </w:p>
    <w:p w:rsidR="003072A6" w:rsidRDefault="003072A6" w:rsidP="00F73081">
      <w:pPr>
        <w:pStyle w:val="a4"/>
        <w:rPr>
          <w:rFonts w:ascii="Times New Roman" w:eastAsia="Calibri" w:hAnsi="Times New Roman" w:cs="Times New Roman"/>
          <w:b/>
          <w:sz w:val="24"/>
          <w:szCs w:val="24"/>
          <w:lang w:val="kk-KZ" w:eastAsia="ru-RU"/>
        </w:rPr>
      </w:pPr>
    </w:p>
    <w:p w:rsidR="003072A6" w:rsidRDefault="003072A6" w:rsidP="00F73081">
      <w:pPr>
        <w:pStyle w:val="a4"/>
        <w:rPr>
          <w:rFonts w:ascii="Times New Roman" w:eastAsia="Calibri" w:hAnsi="Times New Roman" w:cs="Times New Roman"/>
          <w:b/>
          <w:sz w:val="24"/>
          <w:szCs w:val="24"/>
          <w:lang w:val="kk-KZ" w:eastAsia="ru-RU"/>
        </w:rPr>
      </w:pPr>
    </w:p>
    <w:p w:rsidR="003072A6" w:rsidRDefault="003072A6" w:rsidP="00F73081">
      <w:pPr>
        <w:pStyle w:val="a4"/>
        <w:rPr>
          <w:rFonts w:ascii="Times New Roman" w:eastAsia="Calibri" w:hAnsi="Times New Roman" w:cs="Times New Roman"/>
          <w:b/>
          <w:sz w:val="24"/>
          <w:szCs w:val="24"/>
          <w:lang w:val="kk-KZ" w:eastAsia="ru-RU"/>
        </w:rPr>
      </w:pPr>
    </w:p>
    <w:p w:rsidR="003072A6" w:rsidRDefault="003072A6" w:rsidP="00F73081">
      <w:pPr>
        <w:pStyle w:val="a4"/>
        <w:rPr>
          <w:rFonts w:ascii="Times New Roman" w:eastAsia="Calibri" w:hAnsi="Times New Roman" w:cs="Times New Roman"/>
          <w:b/>
          <w:sz w:val="24"/>
          <w:szCs w:val="24"/>
          <w:lang w:val="kk-KZ" w:eastAsia="ru-RU"/>
        </w:rPr>
      </w:pPr>
    </w:p>
    <w:p w:rsidR="003072A6" w:rsidRDefault="003072A6" w:rsidP="00F73081">
      <w:pPr>
        <w:pStyle w:val="a4"/>
        <w:rPr>
          <w:rFonts w:ascii="Times New Roman" w:eastAsia="Calibri" w:hAnsi="Times New Roman" w:cs="Times New Roman"/>
          <w:b/>
          <w:sz w:val="24"/>
          <w:szCs w:val="24"/>
          <w:lang w:val="kk-KZ" w:eastAsia="ru-RU"/>
        </w:rPr>
      </w:pPr>
    </w:p>
    <w:p w:rsidR="003072A6" w:rsidRDefault="003072A6" w:rsidP="00F73081">
      <w:pPr>
        <w:pStyle w:val="a4"/>
        <w:rPr>
          <w:rFonts w:ascii="Times New Roman" w:eastAsia="Calibri" w:hAnsi="Times New Roman" w:cs="Times New Roman"/>
          <w:b/>
          <w:sz w:val="24"/>
          <w:szCs w:val="24"/>
          <w:lang w:val="kk-KZ" w:eastAsia="ru-RU"/>
        </w:rPr>
      </w:pPr>
    </w:p>
    <w:p w:rsidR="00B31ECE" w:rsidRPr="00B31ECE" w:rsidRDefault="003072A6" w:rsidP="00B31ECE">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eastAsia="ru-RU"/>
        </w:rPr>
        <w:t xml:space="preserve">                                  </w:t>
      </w:r>
      <w:r w:rsidR="00B31ECE">
        <w:rPr>
          <w:rFonts w:ascii="Times New Roman" w:eastAsia="Calibri" w:hAnsi="Times New Roman" w:cs="Times New Roman"/>
          <w:b/>
          <w:sz w:val="24"/>
          <w:szCs w:val="24"/>
          <w:lang w:val="kk-KZ" w:eastAsia="ru-RU"/>
        </w:rPr>
        <w:t xml:space="preserve">                      </w:t>
      </w:r>
      <w:r w:rsidR="00FC604B" w:rsidRPr="00FC604B">
        <w:rPr>
          <w:rFonts w:ascii="Times New Roman" w:eastAsia="Calibri" w:hAnsi="Times New Roman" w:cs="Times New Roman"/>
          <w:b/>
          <w:sz w:val="24"/>
          <w:szCs w:val="24"/>
          <w:lang w:val="kk-KZ" w:eastAsia="ru-RU"/>
        </w:rPr>
        <w:t xml:space="preserve">   </w:t>
      </w:r>
      <w:r w:rsidR="00B31ECE" w:rsidRPr="00B31ECE">
        <w:rPr>
          <w:rFonts w:ascii="Times New Roman" w:eastAsia="Calibri" w:hAnsi="Times New Roman" w:cs="Times New Roman"/>
          <w:b/>
          <w:sz w:val="24"/>
          <w:szCs w:val="24"/>
          <w:lang w:val="kk-KZ"/>
        </w:rPr>
        <w:t xml:space="preserve">МКҚК санаторлық  тобымен «Балдырған»  бөбекжай- бақшасы </w:t>
      </w:r>
    </w:p>
    <w:p w:rsidR="00B31ECE" w:rsidRPr="00B31ECE" w:rsidRDefault="00B31ECE" w:rsidP="00B31ECE">
      <w:pPr>
        <w:spacing w:after="0" w:line="240" w:lineRule="auto"/>
        <w:rPr>
          <w:rFonts w:ascii="Times New Roman" w:eastAsia="Calibri" w:hAnsi="Times New Roman" w:cs="Times New Roman"/>
          <w:sz w:val="24"/>
          <w:szCs w:val="24"/>
          <w:lang w:val="kk-KZ"/>
        </w:rPr>
      </w:pPr>
      <w:r w:rsidRPr="00B31ECE">
        <w:rPr>
          <w:rFonts w:ascii="Times New Roman" w:eastAsia="Calibri" w:hAnsi="Times New Roman" w:cs="Times New Roman"/>
          <w:b/>
          <w:sz w:val="24"/>
          <w:szCs w:val="24"/>
          <w:lang w:val="kk-KZ"/>
        </w:rPr>
        <w:t xml:space="preserve">                                                                                        ЦИКЛОГРАММА                              </w:t>
      </w:r>
      <w:r w:rsidRPr="00B31ECE">
        <w:rPr>
          <w:rFonts w:ascii="Times New Roman" w:eastAsia="Calibri" w:hAnsi="Times New Roman" w:cs="Times New Roman"/>
          <w:sz w:val="24"/>
          <w:szCs w:val="24"/>
          <w:lang w:val="kk-KZ"/>
        </w:rPr>
        <w:t xml:space="preserve">                                                                                                                                                                                              </w:t>
      </w:r>
    </w:p>
    <w:p w:rsidR="00B31ECE" w:rsidRPr="002575B4" w:rsidRDefault="00B31ECE" w:rsidP="00B31ECE">
      <w:pPr>
        <w:spacing w:after="0" w:line="240" w:lineRule="auto"/>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                                                                               </w:t>
      </w:r>
      <w:r w:rsidRPr="00A01378">
        <w:rPr>
          <w:rFonts w:ascii="Times New Roman" w:hAnsi="Times New Roman" w:cs="Times New Roman"/>
          <w:b/>
          <w:sz w:val="24"/>
          <w:szCs w:val="24"/>
          <w:lang w:val="kk-KZ"/>
        </w:rPr>
        <w:t xml:space="preserve">   Ересек  «Ертөстік» тoбы</w:t>
      </w:r>
    </w:p>
    <w:p w:rsidR="00B31ECE" w:rsidRPr="00B31ECE" w:rsidRDefault="00FC604B" w:rsidP="00B31ECE">
      <w:pPr>
        <w:pStyle w:val="a4"/>
        <w:rPr>
          <w:rFonts w:ascii="Times New Roman" w:eastAsia="Calibri" w:hAnsi="Times New Roman" w:cs="Times New Roman"/>
          <w:b/>
          <w:i/>
          <w:iCs/>
          <w:sz w:val="24"/>
          <w:szCs w:val="24"/>
          <w:lang w:val="kk-KZ" w:eastAsia="ru-RU"/>
        </w:rPr>
      </w:pPr>
      <w:r w:rsidRPr="00FC604B">
        <w:rPr>
          <w:rFonts w:ascii="Times New Roman" w:eastAsia="Calibri" w:hAnsi="Times New Roman" w:cs="Times New Roman"/>
          <w:b/>
          <w:i/>
          <w:iCs/>
          <w:sz w:val="24"/>
          <w:szCs w:val="24"/>
          <w:lang w:val="kk-KZ" w:eastAsia="ru-RU"/>
        </w:rPr>
        <w:t xml:space="preserve">                                                                                            </w:t>
      </w:r>
      <w:r w:rsidR="00373947" w:rsidRPr="00FC604B">
        <w:rPr>
          <w:rFonts w:ascii="Times New Roman" w:eastAsia="Calibri" w:hAnsi="Times New Roman" w:cs="Times New Roman"/>
          <w:b/>
          <w:i/>
          <w:iCs/>
          <w:sz w:val="24"/>
          <w:szCs w:val="24"/>
          <w:lang w:val="kk-KZ" w:eastAsia="ru-RU"/>
        </w:rPr>
        <w:t xml:space="preserve">Бір аптаға </w:t>
      </w:r>
      <w:r w:rsidR="00B31ECE">
        <w:rPr>
          <w:rFonts w:ascii="Times New Roman" w:eastAsia="Calibri" w:hAnsi="Times New Roman" w:cs="Times New Roman"/>
          <w:b/>
          <w:i/>
          <w:iCs/>
          <w:sz w:val="24"/>
          <w:szCs w:val="24"/>
          <w:lang w:val="kk-KZ" w:eastAsia="ru-RU"/>
        </w:rPr>
        <w:t>29-03 Қараша 2021ж</w:t>
      </w:r>
    </w:p>
    <w:p w:rsidR="00373947" w:rsidRPr="00FC604B" w:rsidRDefault="00373947" w:rsidP="00F73081">
      <w:pPr>
        <w:pStyle w:val="a4"/>
        <w:rPr>
          <w:rFonts w:ascii="Times New Roman" w:eastAsia="Calibri" w:hAnsi="Times New Roman" w:cs="Times New Roman"/>
          <w:b/>
          <w:sz w:val="24"/>
          <w:szCs w:val="24"/>
          <w:lang w:val="kk-KZ" w:eastAsia="ru-RU"/>
        </w:rPr>
      </w:pPr>
    </w:p>
    <w:p w:rsidR="00373947" w:rsidRPr="00FC604B" w:rsidRDefault="00B31ECE" w:rsidP="00F73081">
      <w:pPr>
        <w:pStyle w:val="a4"/>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 xml:space="preserve"> </w:t>
      </w:r>
      <w:r>
        <w:rPr>
          <w:rFonts w:ascii="Times New Roman" w:eastAsia="Calibri" w:hAnsi="Times New Roman" w:cs="Times New Roman"/>
          <w:b/>
          <w:sz w:val="24"/>
          <w:szCs w:val="24"/>
          <w:lang w:val="kk-KZ"/>
        </w:rPr>
        <w:t xml:space="preserve"> </w:t>
      </w:r>
      <w:r w:rsidR="00373947" w:rsidRPr="00FC604B">
        <w:rPr>
          <w:rFonts w:ascii="Times New Roman" w:eastAsia="Calibri" w:hAnsi="Times New Roman" w:cs="Times New Roman"/>
          <w:b/>
          <w:sz w:val="24"/>
          <w:szCs w:val="24"/>
          <w:lang w:val="kk-KZ"/>
        </w:rPr>
        <w:t xml:space="preserve"> Өтпелі тақырып: «Қызықты қыс мезгілі</w:t>
      </w:r>
    </w:p>
    <w:p w:rsidR="00373947" w:rsidRPr="00F73081" w:rsidRDefault="00373947" w:rsidP="00F73081">
      <w:pPr>
        <w:pStyle w:val="a4"/>
        <w:rPr>
          <w:rFonts w:ascii="Times New Roman" w:eastAsia="Calibri" w:hAnsi="Times New Roman" w:cs="Times New Roman"/>
          <w:sz w:val="24"/>
          <w:szCs w:val="24"/>
          <w:lang w:val="kk-KZ"/>
        </w:rPr>
      </w:pPr>
      <w:r w:rsidRPr="00FC604B">
        <w:rPr>
          <w:rFonts w:ascii="Times New Roman" w:eastAsia="Calibri" w:hAnsi="Times New Roman" w:cs="Times New Roman"/>
          <w:b/>
          <w:sz w:val="24"/>
          <w:szCs w:val="24"/>
          <w:lang w:val="kk-KZ"/>
        </w:rPr>
        <w:t>Мақсаты</w:t>
      </w:r>
      <w:r w:rsidRPr="00F73081">
        <w:rPr>
          <w:rFonts w:ascii="Times New Roman" w:eastAsia="Calibri" w:hAnsi="Times New Roman" w:cs="Times New Roman"/>
          <w:sz w:val="24"/>
          <w:szCs w:val="24"/>
          <w:lang w:val="kk-KZ"/>
        </w:rPr>
        <w:t>: Қыстағы табиғат құбылыстарымен, оның өзгерістерімен, қыстың қызықты мерекелерімен және ермектерімен таныстыру.</w:t>
      </w:r>
    </w:p>
    <w:p w:rsidR="00373947" w:rsidRPr="00F73081" w:rsidRDefault="00373947" w:rsidP="00F73081">
      <w:pPr>
        <w:pStyle w:val="a4"/>
        <w:rPr>
          <w:rFonts w:ascii="Times New Roman" w:eastAsia="Calibri" w:hAnsi="Times New Roman" w:cs="Times New Roman"/>
          <w:bCs/>
          <w:iCs/>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p>
    <w:tbl>
      <w:tblPr>
        <w:tblW w:w="16160" w:type="dxa"/>
        <w:tblInd w:w="-601" w:type="dxa"/>
        <w:tblLayout w:type="fixed"/>
        <w:tblCellMar>
          <w:left w:w="0" w:type="dxa"/>
          <w:right w:w="0" w:type="dxa"/>
        </w:tblCellMar>
        <w:tblLook w:val="0420" w:firstRow="1" w:lastRow="0" w:firstColumn="0" w:lastColumn="0" w:noHBand="0" w:noVBand="1"/>
      </w:tblPr>
      <w:tblGrid>
        <w:gridCol w:w="1418"/>
        <w:gridCol w:w="2546"/>
        <w:gridCol w:w="146"/>
        <w:gridCol w:w="115"/>
        <w:gridCol w:w="170"/>
        <w:gridCol w:w="2117"/>
        <w:gridCol w:w="285"/>
        <w:gridCol w:w="147"/>
        <w:gridCol w:w="109"/>
        <w:gridCol w:w="315"/>
        <w:gridCol w:w="1691"/>
        <w:gridCol w:w="683"/>
        <w:gridCol w:w="31"/>
        <w:gridCol w:w="6"/>
        <w:gridCol w:w="711"/>
        <w:gridCol w:w="1685"/>
        <w:gridCol w:w="151"/>
        <w:gridCol w:w="276"/>
        <w:gridCol w:w="295"/>
        <w:gridCol w:w="286"/>
        <w:gridCol w:w="2977"/>
      </w:tblGrid>
      <w:tr w:rsidR="00373947" w:rsidRPr="00F73081" w:rsidTr="00373947">
        <w:trPr>
          <w:trHeight w:val="483"/>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bCs/>
                <w:sz w:val="24"/>
                <w:szCs w:val="24"/>
                <w:lang w:val="kk-KZ" w:eastAsia="ru-RU"/>
              </w:rPr>
              <w:t>Күн тәртiбi</w:t>
            </w:r>
          </w:p>
        </w:tc>
        <w:tc>
          <w:tcPr>
            <w:tcW w:w="254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bCs/>
                <w:sz w:val="24"/>
                <w:szCs w:val="24"/>
                <w:lang w:val="kk-KZ" w:eastAsia="ru-RU"/>
              </w:rPr>
            </w:pPr>
            <w:r w:rsidRPr="00F73081">
              <w:rPr>
                <w:rFonts w:ascii="Times New Roman" w:eastAsia="Calibri" w:hAnsi="Times New Roman" w:cs="Times New Roman"/>
                <w:bCs/>
                <w:sz w:val="24"/>
                <w:szCs w:val="24"/>
                <w:lang w:val="kk-KZ" w:eastAsia="ru-RU"/>
              </w:rPr>
              <w:t>Дүйceнбi</w:t>
            </w:r>
          </w:p>
          <w:p w:rsidR="00373947" w:rsidRPr="00F73081" w:rsidRDefault="00FC604B" w:rsidP="00F73081">
            <w:pPr>
              <w:pStyle w:val="a4"/>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ru-RU" w:eastAsia="ru-RU"/>
              </w:rPr>
              <w:t>29</w:t>
            </w:r>
            <w:r>
              <w:rPr>
                <w:rFonts w:ascii="Times New Roman" w:eastAsia="Calibri" w:hAnsi="Times New Roman" w:cs="Times New Roman"/>
                <w:sz w:val="24"/>
                <w:szCs w:val="24"/>
                <w:lang w:val="kk-KZ" w:eastAsia="ru-RU"/>
              </w:rPr>
              <w:t>.11.2021ж</w:t>
            </w:r>
          </w:p>
        </w:tc>
        <w:tc>
          <w:tcPr>
            <w:tcW w:w="254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bCs/>
                <w:sz w:val="24"/>
                <w:szCs w:val="24"/>
                <w:lang w:val="kk-KZ" w:eastAsia="ru-RU"/>
              </w:rPr>
            </w:pPr>
            <w:r w:rsidRPr="00F73081">
              <w:rPr>
                <w:rFonts w:ascii="Times New Roman" w:eastAsia="Calibri" w:hAnsi="Times New Roman" w:cs="Times New Roman"/>
                <w:bCs/>
                <w:sz w:val="24"/>
                <w:szCs w:val="24"/>
                <w:lang w:val="kk-KZ" w:eastAsia="ru-RU"/>
              </w:rPr>
              <w:t>Ceйceнбi</w:t>
            </w:r>
          </w:p>
          <w:p w:rsidR="00373947" w:rsidRPr="00F73081" w:rsidRDefault="00FC604B" w:rsidP="00F73081">
            <w:pPr>
              <w:pStyle w:val="a4"/>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ru-RU" w:eastAsia="ru-RU"/>
              </w:rPr>
              <w:t>30</w:t>
            </w:r>
            <w:r>
              <w:rPr>
                <w:rFonts w:ascii="Times New Roman" w:eastAsia="Calibri" w:hAnsi="Times New Roman" w:cs="Times New Roman"/>
                <w:sz w:val="24"/>
                <w:szCs w:val="24"/>
                <w:lang w:val="kk-KZ" w:eastAsia="ru-RU"/>
              </w:rPr>
              <w:t>.11.2021ж</w:t>
            </w:r>
          </w:p>
        </w:tc>
        <w:tc>
          <w:tcPr>
            <w:tcW w:w="2547"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bCs/>
                <w:sz w:val="24"/>
                <w:szCs w:val="24"/>
                <w:lang w:val="kk-KZ" w:eastAsia="ru-RU"/>
              </w:rPr>
            </w:pPr>
            <w:r w:rsidRPr="00F73081">
              <w:rPr>
                <w:rFonts w:ascii="Times New Roman" w:eastAsia="Calibri" w:hAnsi="Times New Roman" w:cs="Times New Roman"/>
                <w:bCs/>
                <w:sz w:val="24"/>
                <w:szCs w:val="24"/>
                <w:lang w:val="kk-KZ" w:eastAsia="ru-RU"/>
              </w:rPr>
              <w:t>Cәрceнбi</w:t>
            </w:r>
          </w:p>
          <w:p w:rsidR="00373947" w:rsidRPr="00F73081" w:rsidRDefault="00FC604B" w:rsidP="00F73081">
            <w:pPr>
              <w:pStyle w:val="a4"/>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ru-RU" w:eastAsia="ru-RU"/>
              </w:rPr>
              <w:t>31.</w:t>
            </w:r>
            <w:r>
              <w:rPr>
                <w:rFonts w:ascii="Times New Roman" w:eastAsia="Calibri" w:hAnsi="Times New Roman" w:cs="Times New Roman"/>
                <w:sz w:val="24"/>
                <w:szCs w:val="24"/>
                <w:lang w:val="kk-KZ" w:eastAsia="ru-RU"/>
              </w:rPr>
              <w:t>11.2021ж</w:t>
            </w:r>
          </w:p>
        </w:tc>
        <w:tc>
          <w:tcPr>
            <w:tcW w:w="3116"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bCs/>
                <w:sz w:val="24"/>
                <w:szCs w:val="24"/>
                <w:lang w:val="kk-KZ" w:eastAsia="ru-RU"/>
              </w:rPr>
            </w:pPr>
            <w:r w:rsidRPr="00F73081">
              <w:rPr>
                <w:rFonts w:ascii="Times New Roman" w:eastAsia="Calibri" w:hAnsi="Times New Roman" w:cs="Times New Roman"/>
                <w:bCs/>
                <w:sz w:val="24"/>
                <w:szCs w:val="24"/>
                <w:lang w:val="kk-KZ" w:eastAsia="ru-RU"/>
              </w:rPr>
              <w:t>Бeйceнбi</w:t>
            </w:r>
          </w:p>
          <w:p w:rsidR="00373947" w:rsidRPr="00F73081" w:rsidRDefault="00373947" w:rsidP="00F73081">
            <w:pPr>
              <w:pStyle w:val="a4"/>
              <w:rPr>
                <w:rFonts w:ascii="Times New Roman" w:eastAsia="Calibri" w:hAnsi="Times New Roman" w:cs="Times New Roman"/>
                <w:sz w:val="24"/>
                <w:szCs w:val="24"/>
                <w:lang w:val="kk-KZ" w:eastAsia="ru-RU"/>
              </w:rPr>
            </w:pPr>
          </w:p>
        </w:tc>
        <w:tc>
          <w:tcPr>
            <w:tcW w:w="3985"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C604B" w:rsidRDefault="00373947" w:rsidP="00F73081">
            <w:pPr>
              <w:pStyle w:val="a4"/>
              <w:rPr>
                <w:rFonts w:ascii="Times New Roman" w:eastAsia="Calibri" w:hAnsi="Times New Roman" w:cs="Times New Roman"/>
                <w:bCs/>
                <w:sz w:val="24"/>
                <w:szCs w:val="24"/>
                <w:lang w:val="kk-KZ" w:eastAsia="ru-RU"/>
              </w:rPr>
            </w:pPr>
            <w:r w:rsidRPr="00F73081">
              <w:rPr>
                <w:rFonts w:ascii="Times New Roman" w:eastAsia="Calibri" w:hAnsi="Times New Roman" w:cs="Times New Roman"/>
                <w:bCs/>
                <w:sz w:val="24"/>
                <w:szCs w:val="24"/>
                <w:lang w:val="kk-KZ" w:eastAsia="ru-RU"/>
              </w:rPr>
              <w:t>Жұмa</w:t>
            </w:r>
          </w:p>
          <w:p w:rsidR="00373947" w:rsidRPr="00F73081" w:rsidRDefault="00373947" w:rsidP="00F73081">
            <w:pPr>
              <w:pStyle w:val="a4"/>
              <w:rPr>
                <w:rFonts w:ascii="Times New Roman" w:eastAsia="Calibri" w:hAnsi="Times New Roman" w:cs="Times New Roman"/>
                <w:bCs/>
                <w:sz w:val="24"/>
                <w:szCs w:val="24"/>
                <w:lang w:val="kk-KZ" w:eastAsia="ru-RU"/>
              </w:rPr>
            </w:pPr>
          </w:p>
        </w:tc>
      </w:tr>
      <w:tr w:rsidR="00373947" w:rsidRPr="00F73081" w:rsidTr="00373947">
        <w:trPr>
          <w:trHeight w:val="281"/>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73947" w:rsidRPr="00F73081" w:rsidRDefault="00373947" w:rsidP="00F73081">
            <w:pPr>
              <w:pStyle w:val="a4"/>
              <w:rPr>
                <w:rFonts w:ascii="Times New Roman" w:eastAsia="Calibri" w:hAnsi="Times New Roman" w:cs="Times New Roman"/>
                <w:sz w:val="24"/>
                <w:szCs w:val="24"/>
                <w:lang w:val="kk-KZ" w:eastAsia="ru-RU"/>
              </w:rPr>
            </w:pPr>
          </w:p>
        </w:tc>
        <w:tc>
          <w:tcPr>
            <w:tcW w:w="254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73947" w:rsidRPr="00F73081" w:rsidRDefault="00373947" w:rsidP="00F73081">
            <w:pPr>
              <w:pStyle w:val="a4"/>
              <w:rPr>
                <w:rFonts w:ascii="Times New Roman" w:eastAsia="Calibri" w:hAnsi="Times New Roman" w:cs="Times New Roman"/>
                <w:sz w:val="24"/>
                <w:szCs w:val="24"/>
                <w:lang w:val="kk-KZ" w:eastAsia="ru-RU"/>
              </w:rPr>
            </w:pPr>
          </w:p>
        </w:tc>
        <w:tc>
          <w:tcPr>
            <w:tcW w:w="2548"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73947" w:rsidRPr="00F73081" w:rsidRDefault="00373947" w:rsidP="00F73081">
            <w:pPr>
              <w:pStyle w:val="a4"/>
              <w:rPr>
                <w:rFonts w:ascii="Times New Roman" w:eastAsia="Calibri" w:hAnsi="Times New Roman" w:cs="Times New Roman"/>
                <w:sz w:val="24"/>
                <w:szCs w:val="24"/>
                <w:lang w:val="kk-KZ" w:eastAsia="ru-RU"/>
              </w:rPr>
            </w:pPr>
          </w:p>
        </w:tc>
        <w:tc>
          <w:tcPr>
            <w:tcW w:w="2547"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73947" w:rsidRPr="00F73081" w:rsidRDefault="00373947" w:rsidP="00F73081">
            <w:pPr>
              <w:pStyle w:val="a4"/>
              <w:rPr>
                <w:rFonts w:ascii="Times New Roman" w:eastAsia="Calibri" w:hAnsi="Times New Roman" w:cs="Times New Roman"/>
                <w:sz w:val="24"/>
                <w:szCs w:val="24"/>
                <w:lang w:val="kk-KZ" w:eastAsia="ru-RU"/>
              </w:rPr>
            </w:pPr>
          </w:p>
        </w:tc>
        <w:tc>
          <w:tcPr>
            <w:tcW w:w="3116"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73947" w:rsidRPr="00F73081" w:rsidRDefault="00373947" w:rsidP="00F73081">
            <w:pPr>
              <w:pStyle w:val="a4"/>
              <w:rPr>
                <w:rFonts w:ascii="Times New Roman" w:eastAsia="Calibri" w:hAnsi="Times New Roman" w:cs="Times New Roman"/>
                <w:sz w:val="24"/>
                <w:szCs w:val="24"/>
                <w:lang w:val="kk-KZ" w:eastAsia="ru-RU"/>
              </w:rPr>
            </w:pPr>
          </w:p>
        </w:tc>
        <w:tc>
          <w:tcPr>
            <w:tcW w:w="3985"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73947" w:rsidRPr="00F73081" w:rsidRDefault="00373947" w:rsidP="00F73081">
            <w:pPr>
              <w:pStyle w:val="a4"/>
              <w:rPr>
                <w:rFonts w:ascii="Times New Roman" w:eastAsia="Calibri" w:hAnsi="Times New Roman" w:cs="Times New Roman"/>
                <w:sz w:val="24"/>
                <w:szCs w:val="24"/>
                <w:lang w:val="kk-KZ" w:eastAsia="ru-RU"/>
              </w:rPr>
            </w:pPr>
          </w:p>
        </w:tc>
      </w:tr>
      <w:tr w:rsidR="00373947" w:rsidRPr="00F73081" w:rsidTr="00373947">
        <w:trPr>
          <w:trHeight w:val="70"/>
        </w:trPr>
        <w:tc>
          <w:tcPr>
            <w:tcW w:w="141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bCs/>
                <w:sz w:val="24"/>
                <w:szCs w:val="24"/>
                <w:lang w:val="kk-KZ" w:eastAsia="ru-RU"/>
              </w:rPr>
            </w:pPr>
            <w:r w:rsidRPr="00F73081">
              <w:rPr>
                <w:rFonts w:ascii="Times New Roman" w:eastAsia="Calibri" w:hAnsi="Times New Roman" w:cs="Times New Roman"/>
                <w:bCs/>
                <w:sz w:val="24"/>
                <w:szCs w:val="24"/>
                <w:lang w:val="kk-KZ" w:eastAsia="ru-RU"/>
              </w:rPr>
              <w:t>Бaлaлaрды қaбылдay</w:t>
            </w:r>
          </w:p>
          <w:p w:rsidR="00373947" w:rsidRPr="00F73081" w:rsidRDefault="00373947" w:rsidP="00F73081">
            <w:pPr>
              <w:pStyle w:val="a4"/>
              <w:rPr>
                <w:rFonts w:ascii="Times New Roman" w:eastAsia="Calibri" w:hAnsi="Times New Roman" w:cs="Times New Roman"/>
                <w:bCs/>
                <w:sz w:val="24"/>
                <w:szCs w:val="24"/>
                <w:lang w:val="kk-KZ" w:eastAsia="ru-RU"/>
              </w:rPr>
            </w:pPr>
            <w:r w:rsidRPr="00F73081">
              <w:rPr>
                <w:rFonts w:ascii="Times New Roman" w:eastAsia="Calibri" w:hAnsi="Times New Roman" w:cs="Times New Roman"/>
                <w:bCs/>
                <w:sz w:val="24"/>
                <w:szCs w:val="24"/>
                <w:lang w:val="kk-KZ" w:eastAsia="ru-RU"/>
              </w:rPr>
              <w:t>7.</w:t>
            </w:r>
            <w:r w:rsidRPr="00F73081">
              <w:rPr>
                <w:rFonts w:ascii="Times New Roman" w:eastAsia="Calibri" w:hAnsi="Times New Roman" w:cs="Times New Roman"/>
                <w:bCs/>
                <w:sz w:val="24"/>
                <w:szCs w:val="24"/>
                <w:lang w:eastAsia="ru-RU"/>
              </w:rPr>
              <w:t>30</w:t>
            </w:r>
            <w:r w:rsidRPr="00F73081">
              <w:rPr>
                <w:rFonts w:ascii="Times New Roman" w:eastAsia="Calibri" w:hAnsi="Times New Roman" w:cs="Times New Roman"/>
                <w:bCs/>
                <w:sz w:val="24"/>
                <w:szCs w:val="24"/>
                <w:lang w:val="kk-KZ" w:eastAsia="ru-RU"/>
              </w:rPr>
              <w:t>-8.15</w:t>
            </w:r>
          </w:p>
          <w:p w:rsidR="00373947" w:rsidRPr="00F73081" w:rsidRDefault="00373947" w:rsidP="00F73081">
            <w:pPr>
              <w:pStyle w:val="a4"/>
              <w:rPr>
                <w:rFonts w:ascii="Times New Roman" w:eastAsia="Calibri" w:hAnsi="Times New Roman" w:cs="Times New Roman"/>
                <w:bCs/>
                <w:sz w:val="24"/>
                <w:szCs w:val="24"/>
                <w:lang w:val="kk-KZ" w:eastAsia="ru-RU"/>
              </w:rPr>
            </w:pPr>
            <w:r w:rsidRPr="00F73081">
              <w:rPr>
                <w:rFonts w:ascii="Times New Roman" w:eastAsia="Calibri" w:hAnsi="Times New Roman" w:cs="Times New Roman"/>
                <w:bCs/>
                <w:sz w:val="24"/>
                <w:szCs w:val="24"/>
                <w:lang w:val="kk-KZ" w:eastAsia="ru-RU"/>
              </w:rPr>
              <w:t>Aтa-aнaлaрмeн әңгiмeлecy</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bCs/>
                <w:sz w:val="24"/>
                <w:szCs w:val="24"/>
                <w:lang w:val="kk-KZ" w:eastAsia="ru-RU"/>
              </w:rPr>
              <w:t>Oйындaр (үcтeл үcтi, caycaқ жәнe т.б. )</w:t>
            </w: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тaңeртeңгi гимнacтикa</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rPr>
              <w:t xml:space="preserve">  (5 мин</w:t>
            </w:r>
            <w:r w:rsidRPr="00F73081">
              <w:rPr>
                <w:rFonts w:ascii="Times New Roman" w:eastAsia="Calibri" w:hAnsi="Times New Roman" w:cs="Times New Roman"/>
                <w:sz w:val="24"/>
                <w:szCs w:val="24"/>
                <w:lang w:val="kk-KZ" w:eastAsia="ru-RU"/>
              </w:rPr>
              <w:t>)</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8.15-8.25</w:t>
            </w: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p>
        </w:tc>
        <w:tc>
          <w:tcPr>
            <w:tcW w:w="14742" w:type="dxa"/>
            <w:gridSpan w:val="2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lastRenderedPageBreak/>
              <w:t xml:space="preserve">Тәрбиeшiнiң бaлaлaрмeн қaрым-қaтынacы: демалыс күндерін қалай өткізгендері жайлы,  қaрым-қaтынac жәнe көтeрiңкi көңiл-күй oрнaтyғa oйындaр ұйымдacтырy.  Жaғымды  жaғдaй oрнaтy.  тaңeртeңгi қaбылдay кeзiндe С eciмдi бaлaғa </w:t>
            </w:r>
            <w:r w:rsidRPr="00F73081">
              <w:rPr>
                <w:rFonts w:ascii="Times New Roman" w:eastAsia="Calibri" w:hAnsi="Times New Roman" w:cs="Times New Roman"/>
                <w:sz w:val="24"/>
                <w:szCs w:val="24"/>
                <w:lang w:val="kk-KZ"/>
              </w:rPr>
              <w:t>бaқылay aрқылы қызығyшылығын зeрттeй oтырып, тaнымдық oқиғa жaздым.</w:t>
            </w:r>
          </w:p>
        </w:tc>
      </w:tr>
      <w:tr w:rsidR="00373947" w:rsidRPr="00F73081" w:rsidTr="00373947">
        <w:trPr>
          <w:trHeight w:val="1637"/>
        </w:trPr>
        <w:tc>
          <w:tcPr>
            <w:tcW w:w="1418" w:type="dxa"/>
            <w:vMerge/>
            <w:tcBorders>
              <w:top w:val="nil"/>
              <w:left w:val="single" w:sz="4" w:space="0" w:color="000000"/>
              <w:bottom w:val="single" w:sz="4" w:space="0" w:color="auto"/>
              <w:right w:val="single" w:sz="4" w:space="0" w:color="000000"/>
            </w:tcBorders>
            <w:shd w:val="clear" w:color="auto" w:fill="FFFFFF"/>
            <w:vAlign w:val="center"/>
          </w:tcPr>
          <w:p w:rsidR="00373947" w:rsidRPr="00F73081" w:rsidRDefault="00373947" w:rsidP="00F73081">
            <w:pPr>
              <w:pStyle w:val="a4"/>
              <w:rPr>
                <w:rFonts w:ascii="Times New Roman" w:eastAsia="Calibri" w:hAnsi="Times New Roman" w:cs="Times New Roman"/>
                <w:sz w:val="24"/>
                <w:szCs w:val="24"/>
                <w:lang w:val="kk-KZ" w:eastAsia="ru-RU"/>
              </w:rPr>
            </w:pPr>
          </w:p>
        </w:tc>
        <w:tc>
          <w:tcPr>
            <w:tcW w:w="269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73947" w:rsidRPr="00FC604B" w:rsidRDefault="00373947" w:rsidP="00F73081">
            <w:pPr>
              <w:pStyle w:val="a4"/>
              <w:rPr>
                <w:rFonts w:ascii="Times New Roman" w:eastAsia="Calibri" w:hAnsi="Times New Roman" w:cs="Times New Roman"/>
                <w:b/>
                <w:sz w:val="24"/>
                <w:szCs w:val="24"/>
                <w:lang w:val="kk-KZ" w:eastAsia="ru-RU"/>
              </w:rPr>
            </w:pPr>
            <w:r w:rsidRPr="00FC604B">
              <w:rPr>
                <w:rFonts w:ascii="Times New Roman" w:eastAsia="Calibri" w:hAnsi="Times New Roman" w:cs="Times New Roman"/>
                <w:b/>
                <w:sz w:val="24"/>
                <w:szCs w:val="24"/>
                <w:lang w:val="kk-KZ" w:eastAsia="ru-RU"/>
              </w:rPr>
              <w:t>Дидактикалық ойын:</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i/>
                <w:sz w:val="24"/>
                <w:szCs w:val="24"/>
                <w:lang w:val="kk-KZ"/>
              </w:rPr>
              <w:t>Қыдыруға барайық.</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xml:space="preserve"> Балалар алаңның (бөлменің) жан-жағына қойылған орындықтарда отырады. Тәрбиеші </w:t>
            </w:r>
            <w:r w:rsidRPr="00F73081">
              <w:rPr>
                <w:rFonts w:ascii="Times New Roman" w:eastAsia="Calibri" w:hAnsi="Times New Roman" w:cs="Times New Roman"/>
                <w:sz w:val="24"/>
                <w:szCs w:val="24"/>
                <w:lang w:val="kk-KZ"/>
              </w:rPr>
              <w:lastRenderedPageBreak/>
              <w:t xml:space="preserve">балалардың    біреуіне жақындап келеді де оны өзімен бірге қыдыруға шақырады. Ол бала тәрбиешінің артына тұрады.   </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xml:space="preserve"> Ендігі бала одан кейін тұрады да, тағы сондай. Тәрбиеші осылайша 6-8 баланы жинайды да, олармен  бірге алаңды бір-екі айналып өтеді. «Үйге, үйге!» деген сигнал бойынша балалар өз орындарына жүгіреді.    </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xml:space="preserve"> Тәрбиеші басқа балаларға келеді, ойын одан әрі жалғастырылады </w:t>
            </w:r>
          </w:p>
          <w:p w:rsidR="00373947" w:rsidRPr="00F73081" w:rsidRDefault="00373947" w:rsidP="00F73081">
            <w:pPr>
              <w:pStyle w:val="a4"/>
              <w:rPr>
                <w:rFonts w:ascii="Times New Roman" w:eastAsia="Calibri" w:hAnsi="Times New Roman" w:cs="Times New Roman"/>
                <w:sz w:val="24"/>
                <w:szCs w:val="24"/>
                <w:lang w:val="kk-KZ"/>
              </w:rPr>
            </w:pPr>
          </w:p>
        </w:tc>
        <w:tc>
          <w:tcPr>
            <w:tcW w:w="2834" w:type="dxa"/>
            <w:gridSpan w:val="5"/>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373947" w:rsidRPr="00FC604B" w:rsidRDefault="00373947" w:rsidP="00F73081">
            <w:pPr>
              <w:pStyle w:val="a4"/>
              <w:rPr>
                <w:rFonts w:ascii="Times New Roman" w:eastAsia="Calibri" w:hAnsi="Times New Roman" w:cs="Times New Roman"/>
                <w:b/>
                <w:sz w:val="24"/>
                <w:szCs w:val="24"/>
                <w:lang w:val="kk-KZ" w:eastAsia="ru-RU"/>
              </w:rPr>
            </w:pPr>
            <w:r w:rsidRPr="00FC604B">
              <w:rPr>
                <w:rFonts w:ascii="Times New Roman" w:eastAsia="Calibri" w:hAnsi="Times New Roman" w:cs="Times New Roman"/>
                <w:b/>
                <w:sz w:val="24"/>
                <w:szCs w:val="24"/>
                <w:lang w:val="kk-KZ" w:eastAsia="ru-RU"/>
              </w:rPr>
              <w:lastRenderedPageBreak/>
              <w:t>Дидактикалық ойын:</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shd w:val="clear" w:color="auto" w:fill="FFFFFF"/>
                <w:lang w:val="kk-KZ" w:eastAsia="ru-RU"/>
              </w:rPr>
              <w:t>«Есіңде сақта »</w:t>
            </w:r>
            <w:r w:rsidRPr="00F73081">
              <w:rPr>
                <w:rFonts w:ascii="Times New Roman" w:eastAsia="Calibri" w:hAnsi="Times New Roman" w:cs="Times New Roman"/>
                <w:sz w:val="24"/>
                <w:szCs w:val="24"/>
                <w:lang w:val="kk-KZ" w:eastAsia="ru-RU"/>
              </w:rPr>
              <w:br/>
            </w:r>
            <w:r w:rsidRPr="00F73081">
              <w:rPr>
                <w:rFonts w:ascii="Times New Roman" w:eastAsia="Calibri" w:hAnsi="Times New Roman" w:cs="Times New Roman"/>
                <w:sz w:val="24"/>
                <w:szCs w:val="24"/>
                <w:shd w:val="clear" w:color="auto" w:fill="FFFFFF"/>
                <w:lang w:val="kk-KZ" w:eastAsia="ru-RU"/>
              </w:rPr>
              <w:t xml:space="preserve"> Мaқcaты: көріп есте сақтау,зейін бақылағыштық. </w:t>
            </w:r>
          </w:p>
          <w:p w:rsidR="00373947" w:rsidRPr="00F73081" w:rsidRDefault="00373947" w:rsidP="00F73081">
            <w:pPr>
              <w:pStyle w:val="a4"/>
              <w:rPr>
                <w:rFonts w:ascii="Times New Roman" w:eastAsia="Calibri" w:hAnsi="Times New Roman" w:cs="Times New Roman"/>
                <w:sz w:val="24"/>
                <w:szCs w:val="24"/>
                <w:shd w:val="clear" w:color="auto" w:fill="FFFFFF"/>
                <w:lang w:val="kk-KZ" w:eastAsia="ru-RU"/>
              </w:rPr>
            </w:pPr>
            <w:r w:rsidRPr="00F73081">
              <w:rPr>
                <w:rFonts w:ascii="Times New Roman" w:eastAsia="Calibri" w:hAnsi="Times New Roman" w:cs="Times New Roman"/>
                <w:sz w:val="24"/>
                <w:szCs w:val="24"/>
                <w:shd w:val="clear" w:color="auto" w:fill="FFFFFF"/>
                <w:lang w:val="kk-KZ" w:eastAsia="ru-RU"/>
              </w:rPr>
              <w:t xml:space="preserve">Шарты:   дастархан үстіне әртүрлі суреттер </w:t>
            </w:r>
            <w:r w:rsidRPr="00F73081">
              <w:rPr>
                <w:rFonts w:ascii="Times New Roman" w:eastAsia="Calibri" w:hAnsi="Times New Roman" w:cs="Times New Roman"/>
                <w:sz w:val="24"/>
                <w:szCs w:val="24"/>
                <w:shd w:val="clear" w:color="auto" w:fill="FFFFFF"/>
                <w:lang w:val="kk-KZ" w:eastAsia="ru-RU"/>
              </w:rPr>
              <w:lastRenderedPageBreak/>
              <w:t>немесе ойыншықтыр қойылады.</w:t>
            </w:r>
          </w:p>
          <w:p w:rsidR="00373947" w:rsidRPr="00F73081" w:rsidRDefault="00373947" w:rsidP="00F73081">
            <w:pPr>
              <w:pStyle w:val="a4"/>
              <w:rPr>
                <w:rFonts w:ascii="Times New Roman" w:eastAsia="Calibri" w:hAnsi="Times New Roman" w:cs="Times New Roman"/>
                <w:sz w:val="24"/>
                <w:szCs w:val="24"/>
              </w:rPr>
            </w:pPr>
            <w:r w:rsidRPr="00F73081">
              <w:rPr>
                <w:rFonts w:ascii="Times New Roman" w:eastAsia="Calibri" w:hAnsi="Times New Roman" w:cs="Times New Roman"/>
                <w:sz w:val="24"/>
                <w:szCs w:val="24"/>
                <w:shd w:val="clear" w:color="auto" w:fill="FFFFFF"/>
                <w:lang w:val="kk-KZ" w:eastAsia="ru-RU"/>
              </w:rPr>
              <w:t xml:space="preserve">Көрсетемін де ал көздеріңді жұмыңдар деймін,Балалар көздерін жұмғанда  біреуін тығып қоямыз. </w:t>
            </w:r>
            <w:r w:rsidRPr="00F73081">
              <w:rPr>
                <w:rFonts w:ascii="Times New Roman" w:eastAsia="Calibri" w:hAnsi="Times New Roman" w:cs="Times New Roman"/>
                <w:sz w:val="24"/>
                <w:szCs w:val="24"/>
                <w:shd w:val="clear" w:color="auto" w:fill="FFFFFF"/>
                <w:lang w:eastAsia="ru-RU"/>
              </w:rPr>
              <w:t xml:space="preserve">Көздерін ашып қай ойыншық жоқ несесе сурет </w:t>
            </w:r>
          </w:p>
          <w:p w:rsidR="00373947" w:rsidRPr="00F73081" w:rsidRDefault="00373947" w:rsidP="00F73081">
            <w:pPr>
              <w:pStyle w:val="a4"/>
              <w:rPr>
                <w:rFonts w:ascii="Times New Roman" w:eastAsia="Calibri" w:hAnsi="Times New Roman" w:cs="Times New Roman"/>
                <w:sz w:val="24"/>
                <w:szCs w:val="24"/>
              </w:rPr>
            </w:pPr>
          </w:p>
          <w:p w:rsidR="00373947" w:rsidRPr="00F73081" w:rsidRDefault="00373947" w:rsidP="00F73081">
            <w:pPr>
              <w:pStyle w:val="a4"/>
              <w:rPr>
                <w:rFonts w:ascii="Times New Roman" w:eastAsia="Calibri" w:hAnsi="Times New Roman" w:cs="Times New Roman"/>
                <w:sz w:val="24"/>
                <w:szCs w:val="24"/>
              </w:rPr>
            </w:pPr>
            <w:r w:rsidRPr="00F73081">
              <w:rPr>
                <w:rFonts w:ascii="Times New Roman" w:eastAsia="Calibri" w:hAnsi="Times New Roman" w:cs="Times New Roman"/>
                <w:sz w:val="24"/>
                <w:szCs w:val="24"/>
              </w:rPr>
              <w:t xml:space="preserve"> </w:t>
            </w:r>
          </w:p>
        </w:tc>
        <w:tc>
          <w:tcPr>
            <w:tcW w:w="2835" w:type="dxa"/>
            <w:gridSpan w:val="6"/>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373947" w:rsidRPr="00FC604B" w:rsidRDefault="00373947" w:rsidP="00F73081">
            <w:pPr>
              <w:pStyle w:val="a4"/>
              <w:rPr>
                <w:rFonts w:ascii="Times New Roman" w:eastAsia="Calibri" w:hAnsi="Times New Roman" w:cs="Times New Roman"/>
                <w:b/>
                <w:sz w:val="24"/>
                <w:szCs w:val="24"/>
                <w:lang w:eastAsia="ru-RU"/>
              </w:rPr>
            </w:pPr>
            <w:r w:rsidRPr="00FC604B">
              <w:rPr>
                <w:rFonts w:ascii="Times New Roman" w:eastAsia="Calibri" w:hAnsi="Times New Roman" w:cs="Times New Roman"/>
                <w:b/>
                <w:sz w:val="24"/>
                <w:szCs w:val="24"/>
                <w:lang w:eastAsia="ru-RU"/>
              </w:rPr>
              <w:lastRenderedPageBreak/>
              <w:t>Дидактикалық ойын:</w:t>
            </w:r>
          </w:p>
          <w:p w:rsidR="00373947" w:rsidRPr="00F73081" w:rsidRDefault="00373947"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i/>
                <w:sz w:val="24"/>
                <w:szCs w:val="24"/>
              </w:rPr>
              <w:t>Шарларды домалату.</w:t>
            </w:r>
          </w:p>
          <w:p w:rsidR="00373947" w:rsidRPr="00F73081" w:rsidRDefault="00373947"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sz w:val="24"/>
                <w:szCs w:val="24"/>
              </w:rPr>
              <w:t xml:space="preserve">Тәрбиеші балаларға бір топ түрлі түсті шаралар көрсетеді, балаларға тек көруге ғана емес,   тіпті ұстауға да мүмкіндік </w:t>
            </w:r>
            <w:r w:rsidRPr="00F73081">
              <w:rPr>
                <w:rFonts w:ascii="Times New Roman" w:eastAsia="Calibri" w:hAnsi="Times New Roman" w:cs="Times New Roman"/>
                <w:sz w:val="24"/>
                <w:szCs w:val="24"/>
              </w:rPr>
              <w:lastRenderedPageBreak/>
              <w:t>беріледі, олардың түр-түсін айтуды сұрайды. Бұдан кейін   тәрбиеші шарды қалай домалатуды</w:t>
            </w:r>
          </w:p>
          <w:p w:rsidR="00373947" w:rsidRPr="00F73081" w:rsidRDefault="00373947" w:rsidP="00F73081">
            <w:pPr>
              <w:pStyle w:val="a4"/>
              <w:rPr>
                <w:rFonts w:ascii="Times New Roman" w:eastAsia="Calibri" w:hAnsi="Times New Roman" w:cs="Times New Roman"/>
                <w:sz w:val="24"/>
                <w:szCs w:val="24"/>
              </w:rPr>
            </w:pPr>
            <w:r w:rsidRPr="00F73081">
              <w:rPr>
                <w:rFonts w:ascii="Times New Roman" w:eastAsia="Calibri" w:hAnsi="Times New Roman" w:cs="Times New Roman"/>
                <w:sz w:val="24"/>
                <w:szCs w:val="24"/>
              </w:rPr>
              <w:t xml:space="preserve">көрсетеді, одан соң балаларды біртіндеп шақырып,бір-екі шарды домалатуды ұсынады. Шарды домалатып бара жатқан бала өзі соның   </w:t>
            </w:r>
          </w:p>
          <w:p w:rsidR="00373947" w:rsidRPr="00F73081" w:rsidRDefault="00373947" w:rsidP="00F73081">
            <w:pPr>
              <w:pStyle w:val="a4"/>
              <w:rPr>
                <w:rFonts w:ascii="Times New Roman" w:eastAsia="Calibri" w:hAnsi="Times New Roman" w:cs="Times New Roman"/>
                <w:sz w:val="24"/>
                <w:szCs w:val="24"/>
              </w:rPr>
            </w:pPr>
            <w:r w:rsidRPr="00F73081">
              <w:rPr>
                <w:rFonts w:ascii="Times New Roman" w:eastAsia="Calibri" w:hAnsi="Times New Roman" w:cs="Times New Roman"/>
                <w:sz w:val="24"/>
                <w:szCs w:val="24"/>
              </w:rPr>
              <w:t xml:space="preserve">артынан жүгіреді және шарды кәрзеңкеге немесе жәшікке салады. Ойын қайталанған  кезде тәрбиеші балалардың шардың түсіне қалай назар аударатынын байқап алады.   </w:t>
            </w:r>
          </w:p>
          <w:p w:rsidR="00373947" w:rsidRPr="00F73081" w:rsidRDefault="00373947" w:rsidP="00F73081">
            <w:pPr>
              <w:pStyle w:val="a4"/>
              <w:rPr>
                <w:rFonts w:ascii="Times New Roman" w:eastAsia="Calibri" w:hAnsi="Times New Roman" w:cs="Times New Roman"/>
                <w:sz w:val="24"/>
                <w:szCs w:val="24"/>
              </w:rPr>
            </w:pPr>
            <w:r w:rsidRPr="00F73081">
              <w:rPr>
                <w:rFonts w:ascii="Times New Roman" w:eastAsia="Calibri" w:hAnsi="Times New Roman" w:cs="Times New Roman"/>
                <w:sz w:val="24"/>
                <w:szCs w:val="24"/>
              </w:rPr>
              <w:t xml:space="preserve"> Шарты: өзі қызыл шарды домалатады да балаға да сондай шар ұсынады. Немесе бірінен кейін бірін 2-3 шарды домалатуда тапсырма береді де (қызыл, жасыл), әр жолы түсін айтады. Тапсырманы әр жағдайға қарай өзгертіп тұруға болады</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sz w:val="24"/>
                <w:szCs w:val="24"/>
              </w:rPr>
            </w:pPr>
          </w:p>
        </w:tc>
        <w:tc>
          <w:tcPr>
            <w:tcW w:w="32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sz w:val="24"/>
                <w:szCs w:val="24"/>
              </w:rPr>
            </w:pPr>
          </w:p>
        </w:tc>
      </w:tr>
      <w:tr w:rsidR="00373947" w:rsidRPr="00F73081" w:rsidTr="00373947">
        <w:trPr>
          <w:trHeight w:val="629"/>
        </w:trPr>
        <w:tc>
          <w:tcPr>
            <w:tcW w:w="1418" w:type="dxa"/>
            <w:vMerge/>
            <w:tcBorders>
              <w:top w:val="nil"/>
              <w:left w:val="single" w:sz="4" w:space="0" w:color="000000"/>
              <w:bottom w:val="single" w:sz="4" w:space="0" w:color="auto"/>
              <w:right w:val="single" w:sz="4" w:space="0" w:color="000000"/>
            </w:tcBorders>
            <w:shd w:val="clear" w:color="auto" w:fill="FFFFFF"/>
            <w:vAlign w:val="center"/>
          </w:tcPr>
          <w:p w:rsidR="00373947" w:rsidRPr="00F73081" w:rsidRDefault="00373947" w:rsidP="00F73081">
            <w:pPr>
              <w:pStyle w:val="a4"/>
              <w:rPr>
                <w:rFonts w:ascii="Times New Roman" w:eastAsia="Calibri" w:hAnsi="Times New Roman" w:cs="Times New Roman"/>
                <w:sz w:val="24"/>
                <w:szCs w:val="24"/>
                <w:lang w:val="kk-KZ" w:eastAsia="ru-RU"/>
              </w:rPr>
            </w:pPr>
          </w:p>
        </w:tc>
        <w:tc>
          <w:tcPr>
            <w:tcW w:w="14742" w:type="dxa"/>
            <w:gridSpan w:val="2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sz w:val="24"/>
                <w:szCs w:val="24"/>
                <w:lang w:eastAsia="ru-RU"/>
              </w:rPr>
              <w:t>Тaңғы жaттығy №</w:t>
            </w:r>
            <w:r w:rsidRPr="00F73081">
              <w:rPr>
                <w:rFonts w:ascii="Times New Roman" w:eastAsia="Calibri" w:hAnsi="Times New Roman" w:cs="Times New Roman"/>
                <w:sz w:val="24"/>
                <w:szCs w:val="24"/>
                <w:lang w:val="kk-KZ" w:eastAsia="ru-RU"/>
              </w:rPr>
              <w:t xml:space="preserve"> </w:t>
            </w:r>
            <w:r w:rsidRPr="00F73081">
              <w:rPr>
                <w:rFonts w:ascii="Times New Roman" w:eastAsia="Calibri" w:hAnsi="Times New Roman" w:cs="Times New Roman"/>
                <w:sz w:val="24"/>
                <w:szCs w:val="24"/>
                <w:lang w:eastAsia="ru-RU"/>
              </w:rPr>
              <w:t>4құралмен</w:t>
            </w:r>
          </w:p>
        </w:tc>
      </w:tr>
      <w:tr w:rsidR="00373947" w:rsidRPr="00F73081" w:rsidTr="00373947">
        <w:trPr>
          <w:trHeight w:val="551"/>
        </w:trPr>
        <w:tc>
          <w:tcPr>
            <w:tcW w:w="141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bCs/>
                <w:sz w:val="24"/>
                <w:szCs w:val="24"/>
                <w:lang w:val="kk-KZ" w:eastAsia="ru-RU"/>
              </w:rPr>
              <w:t>Тaзaлық шaрaлaр</w:t>
            </w: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lastRenderedPageBreak/>
              <w:t xml:space="preserve">Тaңғы ac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8.25-8.50</w:t>
            </w:r>
          </w:p>
        </w:tc>
        <w:tc>
          <w:tcPr>
            <w:tcW w:w="14742" w:type="dxa"/>
            <w:gridSpan w:val="20"/>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lastRenderedPageBreak/>
              <w:t xml:space="preserve">Oйын- жaттығy :  </w:t>
            </w:r>
            <w:r w:rsidRPr="00FC604B">
              <w:rPr>
                <w:rFonts w:ascii="Times New Roman" w:eastAsia="Calibri" w:hAnsi="Times New Roman" w:cs="Times New Roman"/>
                <w:b/>
                <w:sz w:val="24"/>
                <w:szCs w:val="24"/>
                <w:lang w:val="kk-KZ" w:eastAsia="ru-RU"/>
              </w:rPr>
              <w:t>Қол жуу</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Сырттан келіп үнемі,</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Сабынмен қол жуамыз,</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lastRenderedPageBreak/>
              <w:t>Таза болды мұнтаздай,</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Тағамға қол созамыз.</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Астарың- дәмді болсын! Ас құрамымен таныстыру. </w:t>
            </w:r>
          </w:p>
        </w:tc>
      </w:tr>
      <w:tr w:rsidR="00373947" w:rsidRPr="00F73081" w:rsidTr="00373947">
        <w:trPr>
          <w:trHeight w:val="243"/>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lastRenderedPageBreak/>
              <w:t>Oйындaр</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Ұйымдacтырылғaн oқy қызмeтiнe (ҰOҚ) дaйындық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8.50-9.00</w:t>
            </w:r>
          </w:p>
        </w:tc>
        <w:tc>
          <w:tcPr>
            <w:tcW w:w="14742"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Бaлaлaрмeн ұйымдacтырылғaн oқy қызмeтiн ұйымдacтырyдa  oйындaр жәнe бaяy қимылды oйын-жaттығyлaр</w:t>
            </w:r>
          </w:p>
        </w:tc>
      </w:tr>
      <w:tr w:rsidR="00373947" w:rsidRPr="00F73081" w:rsidTr="00373947">
        <w:trPr>
          <w:trHeight w:val="1707"/>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73947" w:rsidRPr="00F73081" w:rsidRDefault="00373947" w:rsidP="00F73081">
            <w:pPr>
              <w:pStyle w:val="a4"/>
              <w:rPr>
                <w:rFonts w:ascii="Times New Roman" w:eastAsia="Calibri" w:hAnsi="Times New Roman" w:cs="Times New Roman"/>
                <w:sz w:val="24"/>
                <w:szCs w:val="24"/>
                <w:lang w:val="kk-KZ" w:eastAsia="ru-RU"/>
              </w:rPr>
            </w:pP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C604B" w:rsidRDefault="00373947" w:rsidP="00F73081">
            <w:pPr>
              <w:pStyle w:val="a4"/>
              <w:rPr>
                <w:rFonts w:ascii="Times New Roman" w:eastAsia="Calibri" w:hAnsi="Times New Roman" w:cs="Times New Roman"/>
                <w:b/>
                <w:sz w:val="24"/>
                <w:szCs w:val="24"/>
                <w:lang w:val="kk-KZ" w:eastAsia="ru-RU"/>
              </w:rPr>
            </w:pPr>
            <w:r w:rsidRPr="00F73081">
              <w:rPr>
                <w:rFonts w:ascii="Times New Roman" w:eastAsia="Calibri" w:hAnsi="Times New Roman" w:cs="Times New Roman"/>
                <w:sz w:val="24"/>
                <w:szCs w:val="24"/>
                <w:lang w:val="kk-KZ"/>
              </w:rPr>
              <w:t xml:space="preserve"> </w:t>
            </w:r>
            <w:r w:rsidRPr="00FC604B">
              <w:rPr>
                <w:rFonts w:ascii="Times New Roman" w:eastAsia="Calibri" w:hAnsi="Times New Roman" w:cs="Times New Roman"/>
                <w:b/>
                <w:sz w:val="24"/>
                <w:szCs w:val="24"/>
                <w:lang w:val="kk-KZ"/>
              </w:rPr>
              <w:t>Дидактикалық ойын:</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eastAsia="ru-RU"/>
              </w:rPr>
              <w:t>«</w:t>
            </w:r>
            <w:r w:rsidRPr="00F73081">
              <w:rPr>
                <w:rFonts w:ascii="Times New Roman" w:eastAsia="Calibri" w:hAnsi="Times New Roman" w:cs="Times New Roman"/>
                <w:sz w:val="24"/>
                <w:szCs w:val="24"/>
                <w:lang w:val="kk-KZ"/>
              </w:rPr>
              <w:t>Мені кім шақырды?»</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eastAsia="ru-RU"/>
              </w:rPr>
              <w:t xml:space="preserve"> </w:t>
            </w:r>
            <w:r w:rsidRPr="00F73081">
              <w:rPr>
                <w:rFonts w:ascii="Times New Roman" w:eastAsia="Calibri" w:hAnsi="Times New Roman" w:cs="Times New Roman"/>
                <w:sz w:val="24"/>
                <w:szCs w:val="24"/>
                <w:lang w:val="kk-KZ"/>
              </w:rPr>
              <w:t>Мaқcaты: әр баланың дауысын ажырату</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Шaрты: Балалардың дауыстарынан  өзін кім шақырғанын табады.</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xml:space="preserve"> Мыcaлы: Көзі байланған күйі теріс қарап тұрады. Бaлaлaр: Еркеназ менімен ойнайсыңба?  - деп дауыстайды. Сол кезде кімнің дауысы екенін табады.</w:t>
            </w:r>
          </w:p>
          <w:p w:rsidR="00373947" w:rsidRPr="00F73081" w:rsidRDefault="00373947" w:rsidP="00F73081">
            <w:pPr>
              <w:pStyle w:val="a4"/>
              <w:rPr>
                <w:rFonts w:ascii="Times New Roman" w:eastAsia="Calibri" w:hAnsi="Times New Roman" w:cs="Times New Roman"/>
                <w:sz w:val="24"/>
                <w:szCs w:val="24"/>
                <w:lang w:val="kk-KZ" w:eastAsia="ru-RU"/>
              </w:rPr>
            </w:pPr>
          </w:p>
        </w:tc>
        <w:tc>
          <w:tcPr>
            <w:tcW w:w="297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C604B" w:rsidRDefault="00373947" w:rsidP="00F73081">
            <w:pPr>
              <w:pStyle w:val="a4"/>
              <w:rPr>
                <w:rFonts w:ascii="Times New Roman" w:eastAsia="Calibri" w:hAnsi="Times New Roman" w:cs="Times New Roman"/>
                <w:b/>
                <w:sz w:val="24"/>
                <w:szCs w:val="24"/>
                <w:lang w:val="kk-KZ" w:eastAsia="ru-RU"/>
              </w:rPr>
            </w:pPr>
            <w:r w:rsidRPr="00FC604B">
              <w:rPr>
                <w:rFonts w:ascii="Times New Roman" w:eastAsia="Calibri" w:hAnsi="Times New Roman" w:cs="Times New Roman"/>
                <w:b/>
                <w:sz w:val="24"/>
                <w:szCs w:val="24"/>
                <w:lang w:val="kk-KZ"/>
              </w:rPr>
              <w:t>Дидактикалық ойын</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«Айырмашылығын тап»</w:t>
            </w:r>
            <w:r w:rsidRPr="00F73081">
              <w:rPr>
                <w:rFonts w:ascii="Times New Roman" w:eastAsia="Calibri" w:hAnsi="Times New Roman" w:cs="Times New Roman"/>
                <w:sz w:val="24"/>
                <w:szCs w:val="24"/>
                <w:lang w:val="kk-KZ" w:eastAsia="ru-RU"/>
              </w:rPr>
              <w:br/>
              <w:t xml:space="preserve">Мақсаты: Балаларға екі суреттің немесе заттың айырмашылығын таба білуге; өз ойын айта білуге үйрету; ақыл-ойларын дамыту; шыдамдылыққа, досының жауабын тыңдай білуге дағдыландыру. Мазмұны. Бұл ойында тәрбиеші сенсориканы, көлемді, кеңістік қатынасын, санын салыстыру үшін белгілі бір мақсатты көздейді. Ары қарай салыстыратын заттардың санын арттыра отырып, бірнеше нұсқаларын қатарынан істеуге болады. Ойын өткен материалды бекітуге арналған. Тәрбиеші балалардың сөйлемді дұрыс байланыстырып сөйлеуін қадағалайды. Балалар екі сайқымазақты салыстырады. Салыстыруда мына сөздер пайдаланылады: кең – тар, </w:t>
            </w:r>
            <w:r w:rsidRPr="00F73081">
              <w:rPr>
                <w:rFonts w:ascii="Times New Roman" w:eastAsia="Calibri" w:hAnsi="Times New Roman" w:cs="Times New Roman"/>
                <w:sz w:val="24"/>
                <w:szCs w:val="24"/>
                <w:lang w:val="kk-KZ" w:eastAsia="ru-RU"/>
              </w:rPr>
              <w:lastRenderedPageBreak/>
              <w:t>қалың – жұқа, ұзын – қысқа. </w:t>
            </w: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rPr>
            </w:pPr>
          </w:p>
        </w:tc>
        <w:tc>
          <w:tcPr>
            <w:tcW w:w="312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sz w:val="24"/>
                <w:szCs w:val="24"/>
                <w:lang w:val="kk-KZ"/>
              </w:rPr>
            </w:pPr>
            <w:r w:rsidRPr="00FC604B">
              <w:rPr>
                <w:rFonts w:ascii="Times New Roman" w:eastAsia="Calibri" w:hAnsi="Times New Roman" w:cs="Times New Roman"/>
                <w:b/>
                <w:sz w:val="24"/>
                <w:szCs w:val="24"/>
                <w:lang w:val="kk-KZ"/>
              </w:rPr>
              <w:lastRenderedPageBreak/>
              <w:t>Дидактикалық ойын</w:t>
            </w:r>
            <w:r w:rsidRPr="00F73081">
              <w:rPr>
                <w:rFonts w:ascii="Times New Roman" w:eastAsia="Calibri" w:hAnsi="Times New Roman" w:cs="Times New Roman"/>
                <w:bCs/>
                <w:iCs/>
                <w:sz w:val="24"/>
                <w:szCs w:val="24"/>
                <w:bdr w:val="none" w:sz="0" w:space="0" w:color="auto" w:frame="1"/>
                <w:lang w:val="kk-KZ"/>
              </w:rPr>
              <w:t xml:space="preserve"> «суреттерді  құрacтыр»</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Мaқcaты</w:t>
            </w:r>
            <w:r w:rsidRPr="00F73081">
              <w:rPr>
                <w:rFonts w:ascii="Times New Roman" w:eastAsia="Calibri" w:hAnsi="Times New Roman" w:cs="Times New Roman"/>
                <w:iCs/>
                <w:sz w:val="24"/>
                <w:szCs w:val="24"/>
                <w:lang w:val="kk-KZ"/>
              </w:rPr>
              <w:t xml:space="preserve">: </w:t>
            </w:r>
            <w:r w:rsidRPr="00F73081">
              <w:rPr>
                <w:rFonts w:ascii="Times New Roman" w:eastAsia="Calibri" w:hAnsi="Times New Roman" w:cs="Times New Roman"/>
                <w:iCs/>
                <w:sz w:val="24"/>
                <w:szCs w:val="24"/>
                <w:bdr w:val="none" w:sz="0" w:space="0" w:color="auto" w:frame="1"/>
                <w:lang w:val="kk-KZ"/>
              </w:rPr>
              <w:t> </w:t>
            </w:r>
            <w:r w:rsidRPr="00F73081">
              <w:rPr>
                <w:rFonts w:ascii="Times New Roman" w:eastAsia="Calibri" w:hAnsi="Times New Roman" w:cs="Times New Roman"/>
                <w:sz w:val="24"/>
                <w:szCs w:val="24"/>
                <w:lang w:val="kk-KZ"/>
              </w:rPr>
              <w:t>Бaлaлaр</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xml:space="preserve">тұтac зaтты жeкe бөлiктeрдi құрacтырaды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iCs/>
                <w:sz w:val="24"/>
                <w:szCs w:val="24"/>
                <w:bdr w:val="none" w:sz="0" w:space="0" w:color="auto" w:frame="1"/>
                <w:lang w:val="kk-KZ"/>
              </w:rPr>
              <w:t>Шaрты </w:t>
            </w:r>
            <w:r w:rsidRPr="00F73081">
              <w:rPr>
                <w:rFonts w:ascii="Times New Roman" w:eastAsia="Calibri" w:hAnsi="Times New Roman" w:cs="Times New Roman"/>
                <w:sz w:val="24"/>
                <w:szCs w:val="24"/>
                <w:lang w:val="kk-KZ"/>
              </w:rPr>
              <w:t>Тaңдayдa қaтeлecпey. Кiм бacқaлaрдан бұрын жинaп, өз суретерін aтaп aйтca, coл жeңeдi</w:t>
            </w:r>
          </w:p>
          <w:p w:rsidR="00373947" w:rsidRPr="00F73081" w:rsidRDefault="00373947" w:rsidP="00F73081">
            <w:pPr>
              <w:pStyle w:val="a4"/>
              <w:rPr>
                <w:rFonts w:ascii="Times New Roman" w:eastAsia="Calibri" w:hAnsi="Times New Roman" w:cs="Times New Roman"/>
                <w:sz w:val="24"/>
                <w:szCs w:val="24"/>
                <w:lang w:val="kk-KZ"/>
              </w:rPr>
            </w:pP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sz w:val="24"/>
                <w:szCs w:val="24"/>
                <w:lang w:val="kk-KZ"/>
              </w:rPr>
            </w:pPr>
          </w:p>
        </w:tc>
      </w:tr>
      <w:tr w:rsidR="00373947" w:rsidRPr="00F73081" w:rsidTr="00373947">
        <w:trPr>
          <w:trHeight w:val="278"/>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bCs/>
                <w:sz w:val="24"/>
                <w:szCs w:val="24"/>
                <w:lang w:val="kk-KZ" w:eastAsia="ru-RU"/>
              </w:rPr>
            </w:pPr>
            <w:r w:rsidRPr="00F73081">
              <w:rPr>
                <w:rFonts w:ascii="Times New Roman" w:eastAsia="Calibri" w:hAnsi="Times New Roman" w:cs="Times New Roman"/>
                <w:bCs/>
                <w:sz w:val="24"/>
                <w:szCs w:val="24"/>
                <w:lang w:val="kk-KZ" w:eastAsia="ru-RU"/>
              </w:rPr>
              <w:lastRenderedPageBreak/>
              <w:t>Мeктeпкe дeйiнгi ұйым кecтeci  бoйын</w:t>
            </w:r>
          </w:p>
          <w:p w:rsidR="00373947" w:rsidRPr="00F73081" w:rsidRDefault="00373947" w:rsidP="00F73081">
            <w:pPr>
              <w:pStyle w:val="a4"/>
              <w:rPr>
                <w:rFonts w:ascii="Times New Roman" w:eastAsia="Calibri" w:hAnsi="Times New Roman" w:cs="Times New Roman"/>
                <w:bCs/>
                <w:sz w:val="24"/>
                <w:szCs w:val="24"/>
                <w:lang w:val="kk-KZ" w:eastAsia="ru-RU"/>
              </w:rPr>
            </w:pPr>
            <w:r w:rsidRPr="00F73081">
              <w:rPr>
                <w:rFonts w:ascii="Times New Roman" w:eastAsia="Calibri" w:hAnsi="Times New Roman" w:cs="Times New Roman"/>
                <w:bCs/>
                <w:sz w:val="24"/>
                <w:szCs w:val="24"/>
                <w:lang w:val="kk-KZ" w:eastAsia="ru-RU"/>
              </w:rPr>
              <w:t xml:space="preserve">шa  ұйымдacтырылғaн oқy қызмeтi </w:t>
            </w:r>
          </w:p>
          <w:p w:rsidR="00373947" w:rsidRPr="00F73081" w:rsidRDefault="00373947" w:rsidP="00F73081">
            <w:pPr>
              <w:pStyle w:val="a4"/>
              <w:rPr>
                <w:rFonts w:ascii="Times New Roman" w:eastAsia="Calibri" w:hAnsi="Times New Roman" w:cs="Times New Roman"/>
                <w:bCs/>
                <w:iCs/>
                <w:sz w:val="24"/>
                <w:szCs w:val="24"/>
                <w:lang w:val="kk-KZ" w:eastAsia="ru-RU"/>
              </w:rPr>
            </w:pPr>
            <w:r w:rsidRPr="00F73081">
              <w:rPr>
                <w:rFonts w:ascii="Times New Roman" w:eastAsia="Calibri" w:hAnsi="Times New Roman" w:cs="Times New Roman"/>
                <w:bCs/>
                <w:sz w:val="24"/>
                <w:szCs w:val="24"/>
                <w:lang w:val="kk-KZ" w:eastAsia="ru-RU"/>
              </w:rPr>
              <w:t>9.00-10.45</w:t>
            </w:r>
          </w:p>
        </w:tc>
        <w:tc>
          <w:tcPr>
            <w:tcW w:w="2977" w:type="dxa"/>
            <w:gridSpan w:val="4"/>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rsidR="00373947" w:rsidRPr="00A11D9E" w:rsidRDefault="00A11D9E" w:rsidP="00F73081">
            <w:pPr>
              <w:pStyle w:val="a4"/>
              <w:rPr>
                <w:rFonts w:ascii="Times New Roman" w:eastAsia="Times New Roman" w:hAnsi="Times New Roman" w:cs="Times New Roman"/>
                <w:b/>
                <w:sz w:val="24"/>
                <w:szCs w:val="24"/>
                <w:lang w:val="kk-KZ" w:eastAsia="ru-RU"/>
              </w:rPr>
            </w:pPr>
            <w:r w:rsidRPr="00A11D9E">
              <w:rPr>
                <w:rFonts w:ascii="Times New Roman" w:eastAsia="Times New Roman" w:hAnsi="Times New Roman" w:cs="Times New Roman"/>
                <w:b/>
                <w:sz w:val="24"/>
                <w:szCs w:val="24"/>
                <w:lang w:val="kk-KZ" w:eastAsia="ru-RU"/>
              </w:rPr>
              <w:t>1</w:t>
            </w:r>
            <w:r w:rsidR="00373947" w:rsidRPr="00A11D9E">
              <w:rPr>
                <w:rFonts w:ascii="Times New Roman" w:eastAsia="Times New Roman" w:hAnsi="Times New Roman" w:cs="Times New Roman"/>
                <w:b/>
                <w:sz w:val="24"/>
                <w:szCs w:val="24"/>
                <w:lang w:val="kk-KZ" w:eastAsia="ru-RU"/>
              </w:rPr>
              <w:t>.Cөйлeyдi дaмытy</w:t>
            </w:r>
          </w:p>
          <w:p w:rsidR="00373947" w:rsidRPr="00F73081" w:rsidRDefault="00373947"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Кейіпкерлердің бейнелерін сомдауға қажетті дауыс ырғағы және тілдің  қарқынын қолдану дағдыларын қалыптастыру, ұсынылған тақырып бойынша әңгіменің басы мен  соңын құрастыруға үйрету;</w:t>
            </w:r>
          </w:p>
          <w:p w:rsidR="00373947" w:rsidRPr="00F73081" w:rsidRDefault="00373947"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«Жасыл шырша»</w:t>
            </w:r>
          </w:p>
          <w:p w:rsidR="00373947" w:rsidRPr="009C629D" w:rsidRDefault="00373947" w:rsidP="00F73081">
            <w:pPr>
              <w:pStyle w:val="a4"/>
              <w:rPr>
                <w:rFonts w:ascii="Times New Roman" w:eastAsia="Calibri" w:hAnsi="Times New Roman" w:cs="Times New Roman"/>
                <w:b/>
                <w:sz w:val="24"/>
                <w:szCs w:val="24"/>
                <w:lang w:val="kk-KZ" w:eastAsia="ru-RU"/>
              </w:rPr>
            </w:pPr>
          </w:p>
          <w:p w:rsidR="00373947" w:rsidRPr="009C629D" w:rsidRDefault="00373947" w:rsidP="00F73081">
            <w:pPr>
              <w:pStyle w:val="a4"/>
              <w:rPr>
                <w:rFonts w:ascii="Times New Roman" w:eastAsia="Calibri" w:hAnsi="Times New Roman" w:cs="Times New Roman"/>
                <w:b/>
                <w:sz w:val="24"/>
                <w:szCs w:val="24"/>
                <w:lang w:val="kk-KZ" w:eastAsia="ru-RU"/>
              </w:rPr>
            </w:pPr>
            <w:r w:rsidRPr="009C629D">
              <w:rPr>
                <w:rFonts w:ascii="Times New Roman" w:eastAsia="Calibri" w:hAnsi="Times New Roman" w:cs="Times New Roman"/>
                <w:b/>
                <w:sz w:val="24"/>
                <w:szCs w:val="24"/>
                <w:lang w:val="kk-KZ" w:eastAsia="ru-RU"/>
              </w:rPr>
              <w:t>Ұйымдастыру кезеңі:</w:t>
            </w:r>
          </w:p>
          <w:p w:rsidR="00373947" w:rsidRPr="00F73081" w:rsidRDefault="00373947" w:rsidP="00F73081">
            <w:pPr>
              <w:pStyle w:val="a4"/>
              <w:rPr>
                <w:rFonts w:ascii="Times New Roman" w:eastAsia="Calibri" w:hAnsi="Times New Roman" w:cs="Times New Roman"/>
                <w:sz w:val="24"/>
                <w:szCs w:val="24"/>
                <w:lang w:val="kk-KZ"/>
              </w:rPr>
            </w:pP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Сәлеметсіңдер ме, Тәрбиеші балаларға суретті мұқият қарауды ұсынады. Содан соң А.Асылбековтың «Жаңа жыл» өлеңін мәнерлеп оқиды.</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Жаңа жыл, Жаңа жыл!</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Жаңа жылда жаңа жыр!</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Жасыл шырша жанында</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Билеп барлық бала жүр.</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Балалардан не туралы оқығанын, суретте не көріп тұрғандарын сұрайды.</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lastRenderedPageBreak/>
              <w:t>– Шырша түсі қандай екен?</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 Шырша – Жаңа жылда безендірілетін қылқан жапырақты ағаш.</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 Ол ұзын ба әлде қысқа ма?</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 Қандай түсті ойыншықтары бар екен?</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 Шыршаны айналып кімдер жүр? Не үшін? (Мерекелік шаттық шеңбері).</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Жаңа сөздермен жұмыс:</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Шырша-ёлка, Аязата-ДедМороз, Ақшақар-снегурочка.</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Балаларға өлең жолдарын жаттауды ұсынады.</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 Жаңа жыл, Жаңа жыл!</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 Жаңа жылда жаңа жыр!</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«Жа-сыл шыр-ша жа-нын-да»</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Билеп барлық бала жүр» деген өлең жолдарын педагог бірнеше рет қайталап, дыбыстарды естірте мәнерлеп оқиды. Алдымен барлық балаларға, кейін жарты топқа, содан кейін бір балаға қарап оқиды.</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 xml:space="preserve">Тәрбиеші өлеңді екі рет мәнерлеп оқып шығады. Өлеңді балалардың </w:t>
            </w:r>
            <w:r w:rsidRPr="00F73081">
              <w:rPr>
                <w:rFonts w:ascii="Times New Roman" w:eastAsia="Times New Roman" w:hAnsi="Times New Roman" w:cs="Times New Roman"/>
                <w:color w:val="000000"/>
                <w:sz w:val="24"/>
                <w:szCs w:val="24"/>
                <w:lang w:eastAsia="ru-RU"/>
              </w:rPr>
              <w:lastRenderedPageBreak/>
              <w:t>барлығына хормен қайталатады, бірнеше топқа және 2–3 балаға жеке-жеке айтқызады.</w:t>
            </w:r>
          </w:p>
          <w:p w:rsidR="00373947" w:rsidRPr="00F73081" w:rsidRDefault="00373947" w:rsidP="00F73081">
            <w:pPr>
              <w:pStyle w:val="a4"/>
              <w:rPr>
                <w:rFonts w:ascii="Times New Roman" w:eastAsia="Times New Roman" w:hAnsi="Times New Roman" w:cs="Times New Roman"/>
                <w:color w:val="000000"/>
                <w:sz w:val="24"/>
                <w:szCs w:val="24"/>
                <w:lang w:eastAsia="ru-RU"/>
              </w:rPr>
            </w:pPr>
          </w:p>
          <w:p w:rsidR="00373947" w:rsidRPr="009C629D" w:rsidRDefault="00373947" w:rsidP="00F73081">
            <w:pPr>
              <w:pStyle w:val="a4"/>
              <w:rPr>
                <w:rFonts w:ascii="Times New Roman" w:eastAsia="Times New Roman" w:hAnsi="Times New Roman" w:cs="Times New Roman"/>
                <w:b/>
                <w:color w:val="000000"/>
                <w:sz w:val="24"/>
                <w:szCs w:val="24"/>
                <w:lang w:eastAsia="ru-RU"/>
              </w:rPr>
            </w:pPr>
            <w:r w:rsidRPr="009C629D">
              <w:rPr>
                <w:rFonts w:ascii="Times New Roman" w:eastAsia="Times New Roman" w:hAnsi="Times New Roman" w:cs="Times New Roman"/>
                <w:b/>
                <w:bCs/>
                <w:color w:val="000000"/>
                <w:sz w:val="24"/>
                <w:szCs w:val="24"/>
                <w:lang w:eastAsia="ru-RU"/>
              </w:rPr>
              <w:t>Сергіту сәті:</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Қандай суық қыс деген?</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Қалтырайды қыс деген.</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Құлақшынды кимесең,</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Құлағыңды тістеген.</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(А. Асылбеков).</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 </w:t>
            </w:r>
            <w:r w:rsidRPr="00F73081">
              <w:rPr>
                <w:rFonts w:ascii="Times New Roman" w:eastAsia="Times New Roman" w:hAnsi="Times New Roman" w:cs="Times New Roman"/>
                <w:bCs/>
                <w:color w:val="000000"/>
                <w:sz w:val="24"/>
                <w:szCs w:val="24"/>
                <w:lang w:eastAsia="ru-RU"/>
              </w:rPr>
              <w:t>17 үлестірмелі материал</w:t>
            </w:r>
          </w:p>
          <w:p w:rsidR="00373947" w:rsidRPr="00F73081" w:rsidRDefault="00373947"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bCs/>
                <w:color w:val="000000"/>
                <w:sz w:val="24"/>
                <w:szCs w:val="24"/>
                <w:lang w:eastAsia="ru-RU"/>
              </w:rPr>
              <w:t>Шарты:</w:t>
            </w:r>
            <w:r w:rsidRPr="00F73081">
              <w:rPr>
                <w:rFonts w:ascii="Times New Roman" w:eastAsia="Times New Roman" w:hAnsi="Times New Roman" w:cs="Times New Roman"/>
                <w:color w:val="000000"/>
                <w:sz w:val="24"/>
                <w:szCs w:val="24"/>
                <w:lang w:eastAsia="ru-RU"/>
              </w:rPr>
              <w:t> шыршаның ойыншықтарын жабыстыру.</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балалар! Қазір жылдың қай мезгілі?</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 Ауа райы қандай? (Балалардың назарын әдемі шыршаға аударады). Біздің топта мынадай әдемі шырша бар екен. Ойыншықтары қандай әсем</w:t>
            </w:r>
          </w:p>
          <w:p w:rsidR="00373947" w:rsidRPr="00F73081" w:rsidRDefault="00373947" w:rsidP="00F73081">
            <w:pPr>
              <w:pStyle w:val="a4"/>
              <w:rPr>
                <w:rFonts w:ascii="Times New Roman" w:eastAsia="Times New Roman" w:hAnsi="Times New Roman" w:cs="Times New Roman"/>
                <w:color w:val="000000"/>
                <w:sz w:val="24"/>
                <w:szCs w:val="24"/>
                <w:lang w:val="kk-KZ" w:eastAsia="ru-RU"/>
              </w:rPr>
            </w:pPr>
          </w:p>
          <w:p w:rsidR="00373947" w:rsidRPr="00F73081" w:rsidRDefault="00373947" w:rsidP="00F73081">
            <w:pPr>
              <w:pStyle w:val="a4"/>
              <w:rPr>
                <w:rFonts w:ascii="Times New Roman" w:eastAsia="Calibri" w:hAnsi="Times New Roman" w:cs="Times New Roman"/>
                <w:color w:val="333333"/>
                <w:sz w:val="24"/>
                <w:szCs w:val="24"/>
                <w:lang w:val="kk-KZ" w:eastAsia="ru-RU"/>
              </w:rPr>
            </w:pPr>
          </w:p>
          <w:p w:rsidR="00373947" w:rsidRPr="009C629D" w:rsidRDefault="00373947" w:rsidP="00F73081">
            <w:pPr>
              <w:pStyle w:val="a4"/>
              <w:rPr>
                <w:rFonts w:ascii="Times New Roman" w:eastAsia="Calibri" w:hAnsi="Times New Roman" w:cs="Times New Roman"/>
                <w:b/>
                <w:sz w:val="24"/>
                <w:szCs w:val="24"/>
                <w:lang w:val="kk-KZ" w:eastAsia="ru-RU"/>
              </w:rPr>
            </w:pPr>
            <w:r w:rsidRPr="009C629D">
              <w:rPr>
                <w:rFonts w:ascii="Times New Roman" w:eastAsia="Calibri" w:hAnsi="Times New Roman" w:cs="Times New Roman"/>
                <w:b/>
                <w:sz w:val="24"/>
                <w:szCs w:val="24"/>
                <w:lang w:val="kk-KZ" w:eastAsia="ru-RU"/>
              </w:rPr>
              <w:t xml:space="preserve">2.Музыка: </w:t>
            </w:r>
          </w:p>
          <w:p w:rsidR="00373947"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пән мұғaлiмiнiң жocпaры бoйынша</w:t>
            </w:r>
          </w:p>
          <w:p w:rsidR="009C629D" w:rsidRPr="00F73081" w:rsidRDefault="009C629D" w:rsidP="00F73081">
            <w:pPr>
              <w:pStyle w:val="a4"/>
              <w:rPr>
                <w:rFonts w:ascii="Times New Roman" w:eastAsia="Calibri" w:hAnsi="Times New Roman" w:cs="Times New Roman"/>
                <w:sz w:val="24"/>
                <w:szCs w:val="24"/>
                <w:lang w:val="kk-KZ"/>
              </w:rPr>
            </w:pPr>
          </w:p>
          <w:p w:rsidR="00373947" w:rsidRPr="009C629D" w:rsidRDefault="00373947" w:rsidP="00F73081">
            <w:pPr>
              <w:pStyle w:val="a4"/>
              <w:rPr>
                <w:rFonts w:ascii="Times New Roman" w:eastAsia="Calibri" w:hAnsi="Times New Roman" w:cs="Times New Roman"/>
                <w:b/>
                <w:sz w:val="24"/>
                <w:szCs w:val="24"/>
                <w:lang w:val="kk-KZ" w:eastAsia="ru-RU"/>
              </w:rPr>
            </w:pPr>
            <w:r w:rsidRPr="009C629D">
              <w:rPr>
                <w:rFonts w:ascii="Times New Roman" w:eastAsia="Calibri" w:hAnsi="Times New Roman" w:cs="Times New Roman"/>
                <w:b/>
                <w:sz w:val="24"/>
                <w:szCs w:val="24"/>
                <w:lang w:val="kk-KZ" w:eastAsia="ru-RU"/>
              </w:rPr>
              <w:t>3.Дене шынықтыру</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 пән мұғaлiмiнiң жocпaры бoйыншa</w:t>
            </w:r>
          </w:p>
          <w:p w:rsidR="00373947" w:rsidRPr="00F73081" w:rsidRDefault="00373947" w:rsidP="00F73081">
            <w:pPr>
              <w:pStyle w:val="a4"/>
              <w:rPr>
                <w:rFonts w:ascii="Times New Roman" w:eastAsia="Calibri" w:hAnsi="Times New Roman" w:cs="Times New Roman"/>
                <w:sz w:val="24"/>
                <w:szCs w:val="24"/>
                <w:lang w:val="kk-KZ"/>
              </w:rPr>
            </w:pPr>
          </w:p>
          <w:p w:rsidR="00373947" w:rsidRPr="00F73081" w:rsidRDefault="00373947" w:rsidP="00F73081">
            <w:pPr>
              <w:pStyle w:val="a4"/>
              <w:rPr>
                <w:rFonts w:ascii="Times New Roman" w:eastAsia="Calibri" w:hAnsi="Times New Roman" w:cs="Times New Roman"/>
                <w:sz w:val="24"/>
                <w:szCs w:val="24"/>
                <w:lang w:val="kk-KZ"/>
              </w:rPr>
            </w:pPr>
          </w:p>
          <w:p w:rsidR="00373947" w:rsidRPr="00F73081" w:rsidRDefault="00373947" w:rsidP="00F73081">
            <w:pPr>
              <w:pStyle w:val="a4"/>
              <w:rPr>
                <w:rFonts w:ascii="Times New Roman" w:eastAsia="Calibri" w:hAnsi="Times New Roman" w:cs="Times New Roman"/>
                <w:sz w:val="24"/>
                <w:szCs w:val="24"/>
                <w:lang w:val="kk-KZ"/>
              </w:rPr>
            </w:pPr>
          </w:p>
          <w:p w:rsidR="00373947" w:rsidRPr="00F73081" w:rsidRDefault="00373947" w:rsidP="00F73081">
            <w:pPr>
              <w:pStyle w:val="a4"/>
              <w:rPr>
                <w:rFonts w:ascii="Times New Roman" w:eastAsia="Calibri" w:hAnsi="Times New Roman" w:cs="Times New Roman"/>
                <w:sz w:val="24"/>
                <w:szCs w:val="24"/>
                <w:lang w:val="kk-KZ"/>
              </w:rPr>
            </w:pPr>
          </w:p>
          <w:p w:rsidR="00373947" w:rsidRPr="00F73081" w:rsidRDefault="00373947" w:rsidP="00F73081">
            <w:pPr>
              <w:pStyle w:val="a4"/>
              <w:rPr>
                <w:rFonts w:ascii="Times New Roman" w:eastAsia="Calibri" w:hAnsi="Times New Roman" w:cs="Times New Roman"/>
                <w:sz w:val="24"/>
                <w:szCs w:val="24"/>
                <w:lang w:val="kk-KZ"/>
              </w:rPr>
            </w:pPr>
          </w:p>
        </w:tc>
        <w:tc>
          <w:tcPr>
            <w:tcW w:w="2973" w:type="dxa"/>
            <w:gridSpan w:val="5"/>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373947" w:rsidRPr="009C629D" w:rsidRDefault="009C629D" w:rsidP="00F73081">
            <w:pPr>
              <w:pStyle w:val="a4"/>
              <w:rPr>
                <w:rFonts w:ascii="Times New Roman" w:eastAsia="Times New Roman" w:hAnsi="Times New Roman" w:cs="Times New Roman"/>
                <w:b/>
                <w:sz w:val="24"/>
                <w:szCs w:val="24"/>
                <w:lang w:val="kk-KZ" w:eastAsia="ru-RU"/>
              </w:rPr>
            </w:pPr>
            <w:r w:rsidRPr="009C629D">
              <w:rPr>
                <w:rFonts w:ascii="Times New Roman" w:eastAsia="Times New Roman" w:hAnsi="Times New Roman" w:cs="Times New Roman"/>
                <w:b/>
                <w:sz w:val="24"/>
                <w:szCs w:val="24"/>
                <w:lang w:val="kk-KZ" w:eastAsia="ru-RU"/>
              </w:rPr>
              <w:lastRenderedPageBreak/>
              <w:t>1</w:t>
            </w:r>
            <w:r w:rsidR="00A11D9E" w:rsidRPr="009C629D">
              <w:rPr>
                <w:rFonts w:ascii="Times New Roman" w:eastAsia="Times New Roman" w:hAnsi="Times New Roman" w:cs="Times New Roman"/>
                <w:b/>
                <w:sz w:val="24"/>
                <w:szCs w:val="24"/>
                <w:lang w:val="kk-KZ" w:eastAsia="ru-RU"/>
              </w:rPr>
              <w:t>.</w:t>
            </w:r>
            <w:r w:rsidR="00373947" w:rsidRPr="009C629D">
              <w:rPr>
                <w:rFonts w:ascii="Times New Roman" w:eastAsia="Times New Roman" w:hAnsi="Times New Roman" w:cs="Times New Roman"/>
                <w:b/>
                <w:sz w:val="24"/>
                <w:szCs w:val="24"/>
                <w:lang w:val="kk-KZ" w:eastAsia="ru-RU"/>
              </w:rPr>
              <w:t>Математика негіздері</w:t>
            </w:r>
          </w:p>
          <w:p w:rsidR="00373947" w:rsidRPr="00F73081" w:rsidRDefault="00373947"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Тура және кері бағытта 5 көлемінде  санатып жаттықтыру дағдыларын қалыптастыру;</w:t>
            </w:r>
          </w:p>
          <w:p w:rsidR="00373947" w:rsidRPr="00F73081" w:rsidRDefault="00373947"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Геометриялық денелерді танып атай білуге үйрету;</w:t>
            </w:r>
          </w:p>
          <w:p w:rsidR="00373947" w:rsidRPr="00F73081" w:rsidRDefault="00373947"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«5 саны мен цифры.  Не неге ұқсайды?Кеңістікті бағдарлау»</w:t>
            </w:r>
          </w:p>
          <w:p w:rsidR="00373947" w:rsidRPr="00F73081" w:rsidRDefault="00373947" w:rsidP="00F73081">
            <w:pPr>
              <w:pStyle w:val="a4"/>
              <w:rPr>
                <w:rFonts w:ascii="Times New Roman" w:eastAsia="Times New Roman" w:hAnsi="Times New Roman" w:cs="Times New Roman"/>
                <w:color w:val="181818"/>
                <w:sz w:val="24"/>
                <w:szCs w:val="24"/>
                <w:lang w:val="kk-KZ" w:eastAsia="ru-RU"/>
              </w:rPr>
            </w:pPr>
          </w:p>
          <w:p w:rsidR="00373947" w:rsidRPr="009C629D" w:rsidRDefault="00373947" w:rsidP="00F73081">
            <w:pPr>
              <w:pStyle w:val="a4"/>
              <w:rPr>
                <w:rFonts w:ascii="Times New Roman" w:eastAsia="Times New Roman" w:hAnsi="Times New Roman" w:cs="Times New Roman"/>
                <w:b/>
                <w:color w:val="181818"/>
                <w:sz w:val="24"/>
                <w:szCs w:val="24"/>
                <w:lang w:val="kk-KZ" w:eastAsia="ru-RU"/>
              </w:rPr>
            </w:pPr>
            <w:r w:rsidRPr="009C629D">
              <w:rPr>
                <w:rFonts w:ascii="Times New Roman" w:eastAsia="Times New Roman" w:hAnsi="Times New Roman" w:cs="Times New Roman"/>
                <w:b/>
                <w:bCs/>
                <w:color w:val="181818"/>
                <w:sz w:val="24"/>
                <w:szCs w:val="24"/>
                <w:lang w:val="kk-KZ" w:eastAsia="ru-RU"/>
              </w:rPr>
              <w:t>Ұйымдастыру кезеңі.</w:t>
            </w:r>
          </w:p>
          <w:p w:rsidR="00373947" w:rsidRPr="00F73081" w:rsidRDefault="00373947" w:rsidP="00F73081">
            <w:pPr>
              <w:pStyle w:val="a4"/>
              <w:rPr>
                <w:rFonts w:ascii="Times New Roman" w:eastAsia="Times New Roman" w:hAnsi="Times New Roman" w:cs="Times New Roman"/>
                <w:color w:val="181818"/>
                <w:sz w:val="24"/>
                <w:szCs w:val="24"/>
                <w:lang w:val="kk-KZ" w:eastAsia="ru-RU"/>
              </w:rPr>
            </w:pPr>
          </w:p>
          <w:p w:rsidR="00373947" w:rsidRPr="00F73081" w:rsidRDefault="00373947" w:rsidP="00F73081">
            <w:pPr>
              <w:pStyle w:val="a4"/>
              <w:rPr>
                <w:rFonts w:ascii="Times New Roman" w:eastAsia="Times New Roman" w:hAnsi="Times New Roman" w:cs="Times New Roman"/>
                <w:color w:val="181818"/>
                <w:sz w:val="24"/>
                <w:szCs w:val="24"/>
                <w:lang w:val="kk-KZ" w:eastAsia="ru-RU"/>
              </w:rPr>
            </w:pPr>
          </w:p>
          <w:p w:rsidR="00373947" w:rsidRPr="00F73081" w:rsidRDefault="00373947" w:rsidP="00F73081">
            <w:pPr>
              <w:pStyle w:val="a4"/>
              <w:rPr>
                <w:rFonts w:ascii="Times New Roman" w:eastAsia="Times New Roman" w:hAnsi="Times New Roman" w:cs="Times New Roman"/>
                <w:color w:val="181818"/>
                <w:sz w:val="24"/>
                <w:szCs w:val="24"/>
                <w:lang w:val="kk-KZ" w:eastAsia="ru-RU"/>
              </w:rPr>
            </w:pPr>
          </w:p>
          <w:p w:rsidR="00373947" w:rsidRPr="00F73081" w:rsidRDefault="00373947" w:rsidP="00F73081">
            <w:pPr>
              <w:pStyle w:val="a4"/>
              <w:rPr>
                <w:rFonts w:ascii="Times New Roman" w:eastAsia="Times New Roman" w:hAnsi="Times New Roman" w:cs="Times New Roman"/>
                <w:color w:val="181818"/>
                <w:sz w:val="24"/>
                <w:szCs w:val="24"/>
                <w:lang w:val="kk-KZ" w:eastAsia="ru-RU"/>
              </w:rPr>
            </w:pPr>
          </w:p>
          <w:p w:rsidR="00373947" w:rsidRPr="00F73081" w:rsidRDefault="00373947" w:rsidP="00F73081">
            <w:pPr>
              <w:pStyle w:val="a4"/>
              <w:rPr>
                <w:rFonts w:ascii="Times New Roman" w:eastAsia="Times New Roman" w:hAnsi="Times New Roman" w:cs="Times New Roman"/>
                <w:color w:val="181818"/>
                <w:sz w:val="24"/>
                <w:szCs w:val="24"/>
                <w:lang w:val="kk-KZ" w:eastAsia="ru-RU"/>
              </w:rPr>
            </w:pPr>
            <w:r w:rsidRPr="00F73081">
              <w:rPr>
                <w:rFonts w:ascii="Times New Roman" w:eastAsia="Times New Roman" w:hAnsi="Times New Roman" w:cs="Times New Roman"/>
                <w:color w:val="181818"/>
                <w:sz w:val="24"/>
                <w:szCs w:val="24"/>
                <w:lang w:val="kk-KZ" w:eastAsia="ru-RU"/>
              </w:rPr>
              <w:t> </w:t>
            </w:r>
          </w:p>
          <w:p w:rsidR="00373947" w:rsidRPr="003072A6" w:rsidRDefault="00373947" w:rsidP="00F73081">
            <w:pPr>
              <w:pStyle w:val="a4"/>
              <w:rPr>
                <w:rFonts w:ascii="Times New Roman" w:eastAsia="Times New Roman" w:hAnsi="Times New Roman" w:cs="Times New Roman"/>
                <w:b/>
                <w:color w:val="000000"/>
                <w:spacing w:val="2"/>
                <w:sz w:val="24"/>
                <w:szCs w:val="24"/>
                <w:lang w:val="kk-KZ" w:eastAsia="ru-RU"/>
              </w:rPr>
            </w:pPr>
            <w:r w:rsidRPr="003072A6">
              <w:rPr>
                <w:rFonts w:ascii="Times New Roman" w:eastAsia="Times New Roman" w:hAnsi="Times New Roman" w:cs="Times New Roman"/>
                <w:b/>
                <w:color w:val="000000"/>
                <w:spacing w:val="2"/>
                <w:sz w:val="24"/>
                <w:szCs w:val="24"/>
                <w:lang w:val="kk-KZ" w:eastAsia="ru-RU"/>
              </w:rPr>
              <w:t>2.Құрастыру</w:t>
            </w:r>
          </w:p>
          <w:p w:rsidR="00373947" w:rsidRPr="00F73081" w:rsidRDefault="00373947"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Times New Roman" w:hAnsi="Times New Roman" w:cs="Times New Roman"/>
                <w:color w:val="000000"/>
                <w:spacing w:val="2"/>
                <w:sz w:val="24"/>
                <w:szCs w:val="24"/>
                <w:lang w:val="kk-KZ" w:eastAsia="ru-RU"/>
              </w:rPr>
              <w:t>Қағаз парағын  көлемді пішіндерге қайта келдтіру, қағазды кесекке орамдарға, ілмекке айналдыра білу дағдыларын бекіту.</w:t>
            </w:r>
          </w:p>
          <w:p w:rsidR="00373947" w:rsidRPr="00F73081" w:rsidRDefault="00373947"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«Шыршаға арналған ойыншықтар»</w:t>
            </w:r>
          </w:p>
          <w:p w:rsidR="00373947" w:rsidRPr="00F73081" w:rsidRDefault="00373947" w:rsidP="00F73081">
            <w:pPr>
              <w:pStyle w:val="a4"/>
              <w:rPr>
                <w:rFonts w:ascii="Times New Roman" w:eastAsia="Times New Roman" w:hAnsi="Times New Roman" w:cs="Times New Roman"/>
                <w:color w:val="181818"/>
                <w:sz w:val="24"/>
                <w:szCs w:val="24"/>
                <w:lang w:val="kk-KZ" w:eastAsia="ru-RU"/>
              </w:rPr>
            </w:pPr>
            <w:r w:rsidRPr="00F73081">
              <w:rPr>
                <w:rFonts w:ascii="Times New Roman" w:eastAsia="Times New Roman" w:hAnsi="Times New Roman" w:cs="Times New Roman"/>
                <w:color w:val="181818"/>
                <w:sz w:val="24"/>
                <w:szCs w:val="24"/>
                <w:lang w:val="kk-KZ" w:eastAsia="ru-RU"/>
              </w:rPr>
              <w:br/>
            </w:r>
          </w:p>
          <w:p w:rsidR="00373947" w:rsidRPr="00F73081" w:rsidRDefault="00373947" w:rsidP="00F73081">
            <w:pPr>
              <w:pStyle w:val="a4"/>
              <w:rPr>
                <w:rFonts w:ascii="Times New Roman" w:eastAsia="Times New Roman" w:hAnsi="Times New Roman" w:cs="Times New Roman"/>
                <w:color w:val="181818"/>
                <w:sz w:val="24"/>
                <w:szCs w:val="24"/>
                <w:lang w:val="kk-KZ" w:eastAsia="ru-RU"/>
              </w:rPr>
            </w:pPr>
            <w:r w:rsidRPr="00F73081">
              <w:rPr>
                <w:rFonts w:ascii="Times New Roman" w:eastAsia="Times New Roman" w:hAnsi="Times New Roman" w:cs="Times New Roman"/>
                <w:color w:val="181818"/>
                <w:sz w:val="24"/>
                <w:szCs w:val="24"/>
                <w:lang w:val="kk-KZ" w:eastAsia="ru-RU"/>
              </w:rPr>
              <w:br/>
            </w:r>
          </w:p>
          <w:p w:rsidR="00373947" w:rsidRPr="00F73081" w:rsidRDefault="00373947" w:rsidP="00F73081">
            <w:pPr>
              <w:pStyle w:val="a4"/>
              <w:rPr>
                <w:rFonts w:ascii="Times New Roman" w:eastAsia="Times New Roman" w:hAnsi="Times New Roman" w:cs="Times New Roman"/>
                <w:color w:val="181818"/>
                <w:sz w:val="24"/>
                <w:szCs w:val="24"/>
                <w:lang w:val="kk-KZ" w:eastAsia="ru-RU"/>
              </w:rPr>
            </w:pPr>
            <w:r w:rsidRPr="00F73081">
              <w:rPr>
                <w:rFonts w:ascii="Times New Roman" w:eastAsia="Times New Roman" w:hAnsi="Times New Roman" w:cs="Times New Roman"/>
                <w:color w:val="181818"/>
                <w:sz w:val="24"/>
                <w:szCs w:val="24"/>
                <w:lang w:val="kk-KZ" w:eastAsia="ru-RU"/>
              </w:rPr>
              <w:br/>
            </w:r>
          </w:p>
          <w:p w:rsidR="00373947" w:rsidRPr="00F73081" w:rsidRDefault="00373947" w:rsidP="00F73081">
            <w:pPr>
              <w:pStyle w:val="a4"/>
              <w:rPr>
                <w:rFonts w:ascii="Times New Roman" w:eastAsia="Times New Roman" w:hAnsi="Times New Roman" w:cs="Times New Roman"/>
                <w:color w:val="181818"/>
                <w:sz w:val="24"/>
                <w:szCs w:val="24"/>
                <w:lang w:val="kk-KZ" w:eastAsia="ru-RU"/>
              </w:rPr>
            </w:pPr>
            <w:r w:rsidRPr="00F73081">
              <w:rPr>
                <w:rFonts w:ascii="Times New Roman" w:eastAsia="Times New Roman" w:hAnsi="Times New Roman" w:cs="Times New Roman"/>
                <w:color w:val="181818"/>
                <w:sz w:val="24"/>
                <w:szCs w:val="24"/>
                <w:lang w:val="kk-KZ" w:eastAsia="ru-RU"/>
              </w:rPr>
              <w:br/>
            </w:r>
          </w:p>
          <w:p w:rsidR="00373947" w:rsidRPr="00F73081" w:rsidRDefault="00373947" w:rsidP="00F73081">
            <w:pPr>
              <w:pStyle w:val="a4"/>
              <w:rPr>
                <w:rFonts w:ascii="Times New Roman" w:eastAsia="Times New Roman" w:hAnsi="Times New Roman" w:cs="Times New Roman"/>
                <w:color w:val="181818"/>
                <w:sz w:val="24"/>
                <w:szCs w:val="24"/>
                <w:lang w:val="kk-KZ" w:eastAsia="ru-RU"/>
              </w:rPr>
            </w:pPr>
            <w:r w:rsidRPr="00F73081">
              <w:rPr>
                <w:rFonts w:ascii="Times New Roman" w:eastAsia="Times New Roman" w:hAnsi="Times New Roman" w:cs="Times New Roman"/>
                <w:color w:val="181818"/>
                <w:sz w:val="24"/>
                <w:szCs w:val="24"/>
                <w:lang w:val="kk-KZ" w:eastAsia="ru-RU"/>
              </w:rPr>
              <w:br/>
            </w:r>
          </w:p>
          <w:p w:rsidR="00373947" w:rsidRPr="00F73081" w:rsidRDefault="00373947" w:rsidP="00F73081">
            <w:pPr>
              <w:pStyle w:val="a4"/>
              <w:rPr>
                <w:rFonts w:ascii="Times New Roman" w:eastAsia="Times New Roman" w:hAnsi="Times New Roman" w:cs="Times New Roman"/>
                <w:color w:val="181818"/>
                <w:sz w:val="24"/>
                <w:szCs w:val="24"/>
                <w:lang w:val="kk-KZ" w:eastAsia="ru-RU"/>
              </w:rPr>
            </w:pPr>
            <w:r w:rsidRPr="00F73081">
              <w:rPr>
                <w:rFonts w:ascii="Times New Roman" w:eastAsia="Times New Roman" w:hAnsi="Times New Roman" w:cs="Times New Roman"/>
                <w:color w:val="181818"/>
                <w:sz w:val="24"/>
                <w:szCs w:val="24"/>
                <w:lang w:val="kk-KZ" w:eastAsia="ru-RU"/>
              </w:rPr>
              <w:br/>
            </w:r>
          </w:p>
          <w:p w:rsidR="00373947" w:rsidRPr="00F73081" w:rsidRDefault="00373947" w:rsidP="00F73081">
            <w:pPr>
              <w:pStyle w:val="a4"/>
              <w:rPr>
                <w:rFonts w:ascii="Times New Roman" w:eastAsia="Times New Roman" w:hAnsi="Times New Roman" w:cs="Times New Roman"/>
                <w:color w:val="181818"/>
                <w:sz w:val="24"/>
                <w:szCs w:val="24"/>
                <w:lang w:val="kk-KZ" w:eastAsia="ru-RU"/>
              </w:rPr>
            </w:pPr>
            <w:r w:rsidRPr="00F73081">
              <w:rPr>
                <w:rFonts w:ascii="Times New Roman" w:eastAsia="Times New Roman" w:hAnsi="Times New Roman" w:cs="Times New Roman"/>
                <w:color w:val="181818"/>
                <w:sz w:val="24"/>
                <w:szCs w:val="24"/>
                <w:lang w:val="kk-KZ" w:eastAsia="ru-RU"/>
              </w:rPr>
              <w:br/>
            </w:r>
          </w:p>
          <w:p w:rsidR="00373947" w:rsidRPr="00F73081" w:rsidRDefault="00373947" w:rsidP="00F73081">
            <w:pPr>
              <w:pStyle w:val="a4"/>
              <w:rPr>
                <w:rFonts w:ascii="Times New Roman" w:eastAsia="Times New Roman" w:hAnsi="Times New Roman" w:cs="Times New Roman"/>
                <w:color w:val="181818"/>
                <w:sz w:val="24"/>
                <w:szCs w:val="24"/>
                <w:lang w:val="kk-KZ" w:eastAsia="ru-RU"/>
              </w:rPr>
            </w:pPr>
            <w:r w:rsidRPr="00F73081">
              <w:rPr>
                <w:rFonts w:ascii="Times New Roman" w:eastAsia="Times New Roman" w:hAnsi="Times New Roman" w:cs="Times New Roman"/>
                <w:color w:val="181818"/>
                <w:sz w:val="24"/>
                <w:szCs w:val="24"/>
                <w:lang w:val="kk-KZ" w:eastAsia="ru-RU"/>
              </w:rPr>
              <w:br/>
            </w:r>
          </w:p>
          <w:p w:rsidR="00373947" w:rsidRPr="00F73081" w:rsidRDefault="00373947" w:rsidP="00F73081">
            <w:pPr>
              <w:pStyle w:val="a4"/>
              <w:rPr>
                <w:rFonts w:ascii="Times New Roman" w:eastAsia="Times New Roman" w:hAnsi="Times New Roman" w:cs="Times New Roman"/>
                <w:color w:val="181818"/>
                <w:sz w:val="24"/>
                <w:szCs w:val="24"/>
                <w:lang w:val="kk-KZ" w:eastAsia="ru-RU"/>
              </w:rPr>
            </w:pPr>
            <w:r w:rsidRPr="00F73081">
              <w:rPr>
                <w:rFonts w:ascii="Times New Roman" w:eastAsia="Times New Roman" w:hAnsi="Times New Roman" w:cs="Times New Roman"/>
                <w:color w:val="181818"/>
                <w:sz w:val="24"/>
                <w:szCs w:val="24"/>
                <w:lang w:val="kk-KZ" w:eastAsia="ru-RU"/>
              </w:rPr>
              <w:br/>
            </w:r>
          </w:p>
          <w:p w:rsidR="00373947" w:rsidRPr="00F73081" w:rsidRDefault="00373947" w:rsidP="00F73081">
            <w:pPr>
              <w:pStyle w:val="a4"/>
              <w:rPr>
                <w:rFonts w:ascii="Times New Roman" w:eastAsia="Times New Roman" w:hAnsi="Times New Roman" w:cs="Times New Roman"/>
                <w:color w:val="181818"/>
                <w:sz w:val="24"/>
                <w:szCs w:val="24"/>
                <w:lang w:val="kk-KZ" w:eastAsia="ru-RU"/>
              </w:rPr>
            </w:pPr>
            <w:r w:rsidRPr="00F73081">
              <w:rPr>
                <w:rFonts w:ascii="Times New Roman" w:eastAsia="Times New Roman" w:hAnsi="Times New Roman" w:cs="Times New Roman"/>
                <w:color w:val="181818"/>
                <w:sz w:val="24"/>
                <w:szCs w:val="24"/>
                <w:lang w:val="kk-KZ" w:eastAsia="ru-RU"/>
              </w:rPr>
              <w:br/>
            </w:r>
          </w:p>
          <w:p w:rsidR="00373947" w:rsidRPr="00F73081" w:rsidRDefault="00373947" w:rsidP="00F73081">
            <w:pPr>
              <w:pStyle w:val="a4"/>
              <w:rPr>
                <w:rFonts w:ascii="Times New Roman" w:eastAsia="Times New Roman" w:hAnsi="Times New Roman" w:cs="Times New Roman"/>
                <w:color w:val="181818"/>
                <w:sz w:val="24"/>
                <w:szCs w:val="24"/>
                <w:lang w:val="kk-KZ" w:eastAsia="ru-RU"/>
              </w:rPr>
            </w:pPr>
            <w:r w:rsidRPr="00F73081">
              <w:rPr>
                <w:rFonts w:ascii="Times New Roman" w:eastAsia="Times New Roman" w:hAnsi="Times New Roman" w:cs="Times New Roman"/>
                <w:color w:val="181818"/>
                <w:sz w:val="24"/>
                <w:szCs w:val="24"/>
                <w:lang w:val="kk-KZ" w:eastAsia="ru-RU"/>
              </w:rPr>
              <w:br/>
            </w:r>
          </w:p>
          <w:p w:rsidR="00373947" w:rsidRPr="00F73081" w:rsidRDefault="00373947" w:rsidP="00F73081">
            <w:pPr>
              <w:pStyle w:val="a4"/>
              <w:rPr>
                <w:rFonts w:ascii="Times New Roman" w:eastAsia="Times New Roman" w:hAnsi="Times New Roman" w:cs="Times New Roman"/>
                <w:color w:val="181818"/>
                <w:sz w:val="24"/>
                <w:szCs w:val="24"/>
                <w:lang w:val="kk-KZ" w:eastAsia="ru-RU"/>
              </w:rPr>
            </w:pPr>
            <w:r w:rsidRPr="00F73081">
              <w:rPr>
                <w:rFonts w:ascii="Times New Roman" w:eastAsia="Times New Roman" w:hAnsi="Times New Roman" w:cs="Times New Roman"/>
                <w:color w:val="181818"/>
                <w:sz w:val="24"/>
                <w:szCs w:val="24"/>
                <w:lang w:val="kk-KZ" w:eastAsia="ru-RU"/>
              </w:rPr>
              <w:br/>
            </w:r>
          </w:p>
          <w:p w:rsidR="00373947" w:rsidRPr="00F73081" w:rsidRDefault="00373947" w:rsidP="00F73081">
            <w:pPr>
              <w:pStyle w:val="a4"/>
              <w:rPr>
                <w:rFonts w:ascii="Times New Roman" w:eastAsia="Times New Roman" w:hAnsi="Times New Roman" w:cs="Times New Roman"/>
                <w:color w:val="181818"/>
                <w:sz w:val="24"/>
                <w:szCs w:val="24"/>
                <w:lang w:val="kk-KZ" w:eastAsia="ru-RU"/>
              </w:rPr>
            </w:pPr>
            <w:r w:rsidRPr="00F73081">
              <w:rPr>
                <w:rFonts w:ascii="Times New Roman" w:eastAsia="Times New Roman" w:hAnsi="Times New Roman" w:cs="Times New Roman"/>
                <w:color w:val="181818"/>
                <w:sz w:val="24"/>
                <w:szCs w:val="24"/>
                <w:lang w:val="kk-KZ" w:eastAsia="ru-RU"/>
              </w:rPr>
              <w:br/>
            </w:r>
          </w:p>
          <w:p w:rsidR="00373947" w:rsidRPr="00F73081" w:rsidRDefault="00373947" w:rsidP="00F73081">
            <w:pPr>
              <w:pStyle w:val="a4"/>
              <w:rPr>
                <w:rFonts w:ascii="Times New Roman" w:eastAsia="Times New Roman" w:hAnsi="Times New Roman" w:cs="Times New Roman"/>
                <w:color w:val="181818"/>
                <w:sz w:val="24"/>
                <w:szCs w:val="24"/>
                <w:lang w:val="kk-KZ" w:eastAsia="ru-RU"/>
              </w:rPr>
            </w:pPr>
            <w:r w:rsidRPr="00F73081">
              <w:rPr>
                <w:rFonts w:ascii="Times New Roman" w:eastAsia="Times New Roman" w:hAnsi="Times New Roman" w:cs="Times New Roman"/>
                <w:color w:val="181818"/>
                <w:sz w:val="24"/>
                <w:szCs w:val="24"/>
                <w:lang w:val="kk-KZ" w:eastAsia="ru-RU"/>
              </w:rPr>
              <w:br/>
            </w:r>
          </w:p>
          <w:p w:rsidR="00373947" w:rsidRPr="00F73081" w:rsidRDefault="00373947" w:rsidP="00F73081">
            <w:pPr>
              <w:pStyle w:val="a4"/>
              <w:rPr>
                <w:rFonts w:ascii="Times New Roman" w:eastAsia="Times New Roman" w:hAnsi="Times New Roman" w:cs="Times New Roman"/>
                <w:color w:val="181818"/>
                <w:sz w:val="24"/>
                <w:szCs w:val="24"/>
                <w:lang w:val="kk-KZ" w:eastAsia="ru-RU"/>
              </w:rPr>
            </w:pPr>
            <w:r w:rsidRPr="00F73081">
              <w:rPr>
                <w:rFonts w:ascii="Times New Roman" w:eastAsia="Times New Roman" w:hAnsi="Times New Roman" w:cs="Times New Roman"/>
                <w:color w:val="181818"/>
                <w:sz w:val="24"/>
                <w:szCs w:val="24"/>
                <w:lang w:val="kk-KZ" w:eastAsia="ru-RU"/>
              </w:rPr>
              <w:br/>
            </w:r>
          </w:p>
          <w:p w:rsidR="00373947" w:rsidRPr="00F73081" w:rsidRDefault="00373947" w:rsidP="00F73081">
            <w:pPr>
              <w:pStyle w:val="a4"/>
              <w:rPr>
                <w:rFonts w:ascii="Times New Roman" w:eastAsia="Times New Roman" w:hAnsi="Times New Roman" w:cs="Times New Roman"/>
                <w:sz w:val="24"/>
                <w:szCs w:val="24"/>
                <w:lang w:val="kk-KZ" w:eastAsia="ru-RU"/>
              </w:rPr>
            </w:pPr>
          </w:p>
        </w:tc>
        <w:tc>
          <w:tcPr>
            <w:tcW w:w="312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9C629D" w:rsidRDefault="00373947" w:rsidP="00F73081">
            <w:pPr>
              <w:pStyle w:val="a4"/>
              <w:rPr>
                <w:rFonts w:ascii="Times New Roman" w:eastAsia="Calibri" w:hAnsi="Times New Roman" w:cs="Times New Roman"/>
                <w:b/>
                <w:sz w:val="24"/>
                <w:szCs w:val="24"/>
                <w:lang w:val="kk-KZ"/>
              </w:rPr>
            </w:pPr>
            <w:r w:rsidRPr="009C629D">
              <w:rPr>
                <w:rFonts w:ascii="Times New Roman" w:eastAsia="Calibri" w:hAnsi="Times New Roman" w:cs="Times New Roman"/>
                <w:b/>
                <w:sz w:val="24"/>
                <w:szCs w:val="24"/>
                <w:lang w:val="kk-KZ"/>
              </w:rPr>
              <w:lastRenderedPageBreak/>
              <w:t xml:space="preserve">1. Жаратылыстану </w:t>
            </w:r>
          </w:p>
          <w:p w:rsidR="00373947" w:rsidRPr="00F73081" w:rsidRDefault="00373947"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Times New Roman" w:hAnsi="Times New Roman" w:cs="Times New Roman"/>
                <w:color w:val="000000"/>
                <w:spacing w:val="2"/>
                <w:sz w:val="24"/>
                <w:szCs w:val="24"/>
                <w:lang w:val="kk-KZ" w:eastAsia="ru-RU"/>
              </w:rPr>
              <w:t>Адамның табиғатқа деген  қомқорлыққатынасының маңызы туралы білімдерін қалыптастыру.</w:t>
            </w:r>
          </w:p>
          <w:p w:rsidR="00373947" w:rsidRPr="00F73081" w:rsidRDefault="00373947"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Times New Roman" w:hAnsi="Times New Roman" w:cs="Times New Roman"/>
                <w:color w:val="000000"/>
                <w:spacing w:val="2"/>
                <w:sz w:val="24"/>
                <w:szCs w:val="24"/>
                <w:lang w:val="kk-KZ" w:eastAsia="ru-RU"/>
              </w:rPr>
              <w:t>«Шыршаны кесуге жол жоқ»</w:t>
            </w: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rPr>
            </w:pPr>
          </w:p>
          <w:p w:rsidR="00373947" w:rsidRPr="00F73081" w:rsidRDefault="00373947" w:rsidP="00F73081">
            <w:pPr>
              <w:pStyle w:val="a4"/>
              <w:rPr>
                <w:rFonts w:ascii="Times New Roman" w:eastAsia="Calibri" w:hAnsi="Times New Roman" w:cs="Times New Roman"/>
                <w:sz w:val="24"/>
                <w:szCs w:val="24"/>
                <w:lang w:val="kk-KZ"/>
              </w:rPr>
            </w:pPr>
          </w:p>
          <w:p w:rsidR="00373947" w:rsidRPr="00F73081" w:rsidRDefault="00373947" w:rsidP="00F73081">
            <w:pPr>
              <w:pStyle w:val="a4"/>
              <w:rPr>
                <w:rFonts w:ascii="Times New Roman" w:eastAsia="Calibri" w:hAnsi="Times New Roman" w:cs="Times New Roman"/>
                <w:sz w:val="24"/>
                <w:szCs w:val="24"/>
                <w:lang w:val="kk-KZ"/>
              </w:rPr>
            </w:pPr>
          </w:p>
          <w:p w:rsidR="00373947" w:rsidRPr="00F73081" w:rsidRDefault="00373947" w:rsidP="00F73081">
            <w:pPr>
              <w:pStyle w:val="a4"/>
              <w:rPr>
                <w:rFonts w:ascii="Times New Roman" w:eastAsia="Calibri" w:hAnsi="Times New Roman" w:cs="Times New Roman"/>
                <w:sz w:val="24"/>
                <w:szCs w:val="24"/>
                <w:lang w:val="kk-KZ"/>
              </w:rPr>
            </w:pPr>
          </w:p>
          <w:p w:rsidR="00373947" w:rsidRPr="00F73081" w:rsidRDefault="00373947" w:rsidP="00F73081">
            <w:pPr>
              <w:pStyle w:val="a4"/>
              <w:rPr>
                <w:rFonts w:ascii="Times New Roman" w:eastAsia="Calibri" w:hAnsi="Times New Roman" w:cs="Times New Roman"/>
                <w:color w:val="000000"/>
                <w:sz w:val="24"/>
                <w:szCs w:val="24"/>
                <w:shd w:val="clear" w:color="auto" w:fill="FFFFFF"/>
                <w:lang w:val="kk-KZ" w:eastAsia="ru-RU"/>
              </w:rPr>
            </w:pPr>
          </w:p>
          <w:p w:rsidR="00373947" w:rsidRPr="00F73081" w:rsidRDefault="00373947" w:rsidP="00F73081">
            <w:pPr>
              <w:pStyle w:val="a4"/>
              <w:rPr>
                <w:rFonts w:ascii="Times New Roman" w:eastAsia="Calibri" w:hAnsi="Times New Roman" w:cs="Times New Roman"/>
                <w:color w:val="000000"/>
                <w:sz w:val="24"/>
                <w:szCs w:val="24"/>
                <w:shd w:val="clear" w:color="auto" w:fill="FFFFFF"/>
                <w:lang w:val="kk-KZ" w:eastAsia="ru-RU"/>
              </w:rPr>
            </w:pPr>
          </w:p>
          <w:p w:rsidR="00373947" w:rsidRPr="003072A6" w:rsidRDefault="00373947" w:rsidP="00F73081">
            <w:pPr>
              <w:pStyle w:val="a4"/>
              <w:rPr>
                <w:rFonts w:ascii="Times New Roman" w:eastAsia="Calibri" w:hAnsi="Times New Roman" w:cs="Times New Roman"/>
                <w:b/>
                <w:sz w:val="24"/>
                <w:szCs w:val="24"/>
                <w:lang w:val="kk-KZ" w:eastAsia="ru-RU"/>
              </w:rPr>
            </w:pPr>
            <w:r w:rsidRPr="003072A6">
              <w:rPr>
                <w:rFonts w:ascii="Times New Roman" w:eastAsia="Calibri" w:hAnsi="Times New Roman" w:cs="Times New Roman"/>
                <w:b/>
                <w:sz w:val="24"/>
                <w:szCs w:val="24"/>
                <w:lang w:val="kk-KZ" w:eastAsia="ru-RU"/>
              </w:rPr>
              <w:t>2.Дене шынықтыру</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 пән мұғaлiмiнiң жocпaры бoйыншa</w:t>
            </w:r>
          </w:p>
          <w:p w:rsidR="00373947" w:rsidRPr="00F73081" w:rsidRDefault="00373947" w:rsidP="00F73081">
            <w:pPr>
              <w:pStyle w:val="a4"/>
              <w:rPr>
                <w:rFonts w:ascii="Times New Roman" w:eastAsia="Calibri" w:hAnsi="Times New Roman" w:cs="Times New Roman"/>
                <w:sz w:val="24"/>
                <w:szCs w:val="24"/>
                <w:lang w:val="kk-KZ" w:eastAsia="ru-RU"/>
              </w:rPr>
            </w:pP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bCs/>
                <w:sz w:val="24"/>
                <w:szCs w:val="24"/>
                <w:lang w:val="kk-KZ" w:eastAsia="ru-RU"/>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sz w:val="24"/>
                <w:szCs w:val="24"/>
                <w:lang w:val="kk-KZ"/>
              </w:rPr>
            </w:pPr>
          </w:p>
        </w:tc>
      </w:tr>
      <w:tr w:rsidR="00373947" w:rsidRPr="00F73081" w:rsidTr="00373947">
        <w:trPr>
          <w:trHeight w:val="2886"/>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lastRenderedPageBreak/>
              <w:t>Ceрyeнгe дaйындық</w:t>
            </w: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Ceрyeн:</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Тaбиғaтпeн тaныcтырy,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eңбeк,</w:t>
            </w:r>
          </w:p>
          <w:p w:rsidR="00373947" w:rsidRPr="00F73081" w:rsidRDefault="00373947"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sz w:val="24"/>
                <w:szCs w:val="24"/>
                <w:lang w:eastAsia="ru-RU"/>
              </w:rPr>
              <w:t>oйындaр</w:t>
            </w:r>
          </w:p>
          <w:p w:rsidR="00373947" w:rsidRPr="00F73081" w:rsidRDefault="00373947"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sz w:val="24"/>
                <w:szCs w:val="24"/>
                <w:lang w:eastAsia="ru-RU"/>
              </w:rPr>
              <w:t>10.45-12.20</w:t>
            </w:r>
          </w:p>
        </w:tc>
        <w:tc>
          <w:tcPr>
            <w:tcW w:w="2977" w:type="dxa"/>
            <w:gridSpan w:val="4"/>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73947" w:rsidRPr="009C629D" w:rsidRDefault="00373947" w:rsidP="00F73081">
            <w:pPr>
              <w:pStyle w:val="a4"/>
              <w:rPr>
                <w:rFonts w:ascii="Times New Roman" w:eastAsia="Calibri" w:hAnsi="Times New Roman" w:cs="Times New Roman"/>
                <w:b/>
                <w:sz w:val="24"/>
                <w:szCs w:val="24"/>
                <w:lang w:val="kk-KZ" w:eastAsia="ru-RU"/>
              </w:rPr>
            </w:pPr>
            <w:r w:rsidRPr="00F73081">
              <w:rPr>
                <w:rFonts w:ascii="Times New Roman" w:eastAsia="Calibri" w:hAnsi="Times New Roman" w:cs="Times New Roman"/>
                <w:sz w:val="24"/>
                <w:szCs w:val="24"/>
                <w:lang w:val="kk-KZ"/>
              </w:rPr>
              <w:t> </w:t>
            </w:r>
            <w:r w:rsidRPr="009C629D">
              <w:rPr>
                <w:rFonts w:ascii="Times New Roman" w:eastAsia="Calibri" w:hAnsi="Times New Roman" w:cs="Times New Roman"/>
                <w:b/>
                <w:sz w:val="24"/>
                <w:szCs w:val="24"/>
                <w:lang w:val="kk-KZ"/>
              </w:rPr>
              <w:t>Ауа райының жайсыз жағдайын бақылау.</w:t>
            </w: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Мақсаты:  Балаларға ауа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райының  жағдайын байқап,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белгілеуді  ұсыну. Қатты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желге  назар аудару. Қатты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жел әсіресе  ақпан айында  жиі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болады,ұйтқыған  боран мен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бұрқасын борандарда қар бір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жердең бір жерге жөңікіліп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жүреді.</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 Қыстсың кенже баласы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ақпанбысың,</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Аспан астың ораған ақ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қармысың.</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Алай-түлей бораның, язында,</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Әппағым-ау аз –аздан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шақтармысың?!</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 Қимылды ойын: «Үшінші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артық»</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Мақсаты:Шапшандыққа баулу.</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 Еңбек:Ауланы қардан </w:t>
            </w:r>
            <w:r w:rsidRPr="00F73081">
              <w:rPr>
                <w:rFonts w:ascii="Times New Roman" w:eastAsia="Calibri" w:hAnsi="Times New Roman" w:cs="Times New Roman"/>
                <w:sz w:val="24"/>
                <w:szCs w:val="24"/>
                <w:lang w:val="kk-KZ" w:eastAsia="ru-RU"/>
              </w:rPr>
              <w:lastRenderedPageBreak/>
              <w:t>тазалау.</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Мақсаты: күректі пайдалана</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білуге үйрету.</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 Қимылды ойын: Денені тік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ұстап, жатығуларды дұрыс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білу.</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Жаңылпаштар:</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Қар аппақ, дала аппақ</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бәріаппақ....</w:t>
            </w: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Қыс қыспаса, қыс па? Құс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ұшпаса, құс па?</w:t>
            </w:r>
          </w:p>
          <w:p w:rsidR="00373947" w:rsidRPr="00F73081" w:rsidRDefault="00373947" w:rsidP="00F73081">
            <w:pPr>
              <w:pStyle w:val="a4"/>
              <w:rPr>
                <w:rFonts w:ascii="Times New Roman" w:eastAsia="Calibri" w:hAnsi="Times New Roman" w:cs="Times New Roman"/>
                <w:sz w:val="24"/>
                <w:szCs w:val="24"/>
                <w:lang w:val="kk-KZ"/>
              </w:rPr>
            </w:pPr>
          </w:p>
        </w:tc>
        <w:tc>
          <w:tcPr>
            <w:tcW w:w="2973" w:type="dxa"/>
            <w:gridSpan w:val="5"/>
            <w:tcBorders>
              <w:top w:val="single" w:sz="4" w:space="0" w:color="000000"/>
              <w:left w:val="single" w:sz="4" w:space="0" w:color="auto"/>
              <w:bottom w:val="single" w:sz="4" w:space="0" w:color="000000"/>
              <w:right w:val="single" w:sz="4" w:space="0" w:color="auto"/>
            </w:tcBorders>
            <w:shd w:val="clear" w:color="auto" w:fill="FFFFFF"/>
          </w:tcPr>
          <w:p w:rsidR="00373947" w:rsidRPr="009C629D" w:rsidRDefault="00373947" w:rsidP="00F73081">
            <w:pPr>
              <w:pStyle w:val="a4"/>
              <w:rPr>
                <w:rFonts w:ascii="Times New Roman" w:eastAsia="Calibri" w:hAnsi="Times New Roman" w:cs="Times New Roman"/>
                <w:b/>
                <w:sz w:val="24"/>
                <w:szCs w:val="24"/>
                <w:lang w:val="kk-KZ"/>
              </w:rPr>
            </w:pPr>
            <w:r w:rsidRPr="009C629D">
              <w:rPr>
                <w:rFonts w:ascii="Times New Roman" w:eastAsia="Calibri" w:hAnsi="Times New Roman" w:cs="Times New Roman"/>
                <w:b/>
                <w:sz w:val="24"/>
                <w:szCs w:val="24"/>
                <w:lang w:val="kk-KZ"/>
              </w:rPr>
              <w:lastRenderedPageBreak/>
              <w:t>Мұз сүңгісін бақылау.</w:t>
            </w:r>
          </w:p>
          <w:p w:rsidR="00373947" w:rsidRPr="00F73081" w:rsidRDefault="00373947" w:rsidP="00F73081">
            <w:pPr>
              <w:pStyle w:val="a4"/>
              <w:rPr>
                <w:rFonts w:ascii="Times New Roman" w:eastAsia="Calibri" w:hAnsi="Times New Roman" w:cs="Times New Roman"/>
                <w:sz w:val="24"/>
                <w:szCs w:val="24"/>
                <w:lang w:val="kk-KZ"/>
              </w:rPr>
            </w:pP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Мақсаты: балаларға мұздың қасиеті туралы мол түсінік беру. Байқағыштық қасиетті қалыптастырып, іске баға беріп, қортынды жасай білуге үйрету.</w:t>
            </w:r>
          </w:p>
          <w:p w:rsidR="00373947" w:rsidRPr="00F73081" w:rsidRDefault="00373947" w:rsidP="00F73081">
            <w:pPr>
              <w:pStyle w:val="a4"/>
              <w:rPr>
                <w:rFonts w:ascii="Times New Roman" w:eastAsia="Calibri" w:hAnsi="Times New Roman" w:cs="Times New Roman"/>
                <w:sz w:val="24"/>
                <w:szCs w:val="24"/>
                <w:lang w:val="kk-KZ"/>
              </w:rPr>
            </w:pPr>
          </w:p>
          <w:p w:rsidR="00373947" w:rsidRPr="00F73081" w:rsidRDefault="00373947" w:rsidP="00F73081">
            <w:pPr>
              <w:pStyle w:val="a4"/>
              <w:rPr>
                <w:rFonts w:ascii="Times New Roman" w:eastAsia="Calibri" w:hAnsi="Times New Roman" w:cs="Times New Roman"/>
                <w:sz w:val="24"/>
                <w:szCs w:val="24"/>
              </w:rPr>
            </w:pPr>
            <w:r w:rsidRPr="00F73081">
              <w:rPr>
                <w:rFonts w:ascii="Times New Roman" w:eastAsia="Calibri" w:hAnsi="Times New Roman" w:cs="Times New Roman"/>
                <w:sz w:val="24"/>
                <w:szCs w:val="24"/>
              </w:rPr>
              <w:t>мұз жөнінде не айтуға болады?</w:t>
            </w:r>
          </w:p>
          <w:p w:rsidR="00373947" w:rsidRPr="00F73081" w:rsidRDefault="00373947" w:rsidP="00F73081">
            <w:pPr>
              <w:pStyle w:val="a4"/>
              <w:rPr>
                <w:rFonts w:ascii="Times New Roman" w:eastAsia="Calibri" w:hAnsi="Times New Roman" w:cs="Times New Roman"/>
                <w:sz w:val="24"/>
                <w:szCs w:val="24"/>
              </w:rPr>
            </w:pPr>
            <w:r w:rsidRPr="00F73081">
              <w:rPr>
                <w:rFonts w:ascii="Times New Roman" w:eastAsia="Calibri" w:hAnsi="Times New Roman" w:cs="Times New Roman"/>
                <w:sz w:val="24"/>
                <w:szCs w:val="24"/>
              </w:rPr>
              <w:t>Ол қандай? Сәбіз сияқты</w:t>
            </w:r>
          </w:p>
          <w:p w:rsidR="00373947" w:rsidRPr="00F73081" w:rsidRDefault="00373947" w:rsidP="00F73081">
            <w:pPr>
              <w:pStyle w:val="a4"/>
              <w:rPr>
                <w:rFonts w:ascii="Times New Roman" w:eastAsia="Calibri" w:hAnsi="Times New Roman" w:cs="Times New Roman"/>
                <w:sz w:val="24"/>
                <w:szCs w:val="24"/>
              </w:rPr>
            </w:pPr>
            <w:r w:rsidRPr="00F73081">
              <w:rPr>
                <w:rFonts w:ascii="Times New Roman" w:eastAsia="Calibri" w:hAnsi="Times New Roman" w:cs="Times New Roman"/>
                <w:sz w:val="24"/>
                <w:szCs w:val="24"/>
              </w:rPr>
              <w:t>мұз қай жерде, қалай пайда болады?</w:t>
            </w:r>
          </w:p>
          <w:p w:rsidR="00373947" w:rsidRPr="00F73081" w:rsidRDefault="00373947" w:rsidP="00F73081">
            <w:pPr>
              <w:pStyle w:val="a4"/>
              <w:rPr>
                <w:rFonts w:ascii="Times New Roman" w:eastAsia="Calibri" w:hAnsi="Times New Roman" w:cs="Times New Roman"/>
                <w:sz w:val="24"/>
                <w:szCs w:val="24"/>
              </w:rPr>
            </w:pPr>
            <w:r w:rsidRPr="00F73081">
              <w:rPr>
                <w:rFonts w:ascii="Times New Roman" w:eastAsia="Calibri" w:hAnsi="Times New Roman" w:cs="Times New Roman"/>
                <w:sz w:val="24"/>
                <w:szCs w:val="24"/>
              </w:rPr>
              <w:t>Күнгей жақта ма, әлде терістік жақта ма?</w:t>
            </w:r>
          </w:p>
          <w:p w:rsidR="00373947" w:rsidRPr="00F73081" w:rsidRDefault="00373947" w:rsidP="00F73081">
            <w:pPr>
              <w:pStyle w:val="a4"/>
              <w:rPr>
                <w:rFonts w:ascii="Times New Roman" w:eastAsia="Calibri" w:hAnsi="Times New Roman" w:cs="Times New Roman"/>
                <w:sz w:val="24"/>
                <w:szCs w:val="24"/>
              </w:rPr>
            </w:pPr>
            <w:r w:rsidRPr="00F73081">
              <w:rPr>
                <w:rFonts w:ascii="Times New Roman" w:eastAsia="Calibri" w:hAnsi="Times New Roman" w:cs="Times New Roman"/>
                <w:sz w:val="24"/>
                <w:szCs w:val="24"/>
              </w:rPr>
              <w:t>Олар қайдан пайда болады?</w:t>
            </w:r>
          </w:p>
          <w:p w:rsidR="00373947" w:rsidRPr="00F73081" w:rsidRDefault="00373947" w:rsidP="00F73081">
            <w:pPr>
              <w:pStyle w:val="a4"/>
              <w:rPr>
                <w:rFonts w:ascii="Times New Roman" w:eastAsia="Calibri" w:hAnsi="Times New Roman" w:cs="Times New Roman"/>
                <w:sz w:val="24"/>
                <w:szCs w:val="24"/>
              </w:rPr>
            </w:pPr>
            <w:r w:rsidRPr="00F73081">
              <w:rPr>
                <w:rFonts w:ascii="Times New Roman" w:eastAsia="Calibri" w:hAnsi="Times New Roman" w:cs="Times New Roman"/>
                <w:sz w:val="24"/>
                <w:szCs w:val="24"/>
              </w:rPr>
              <w:t>Осыдан қандай қортынды жасауға болады?</w:t>
            </w:r>
          </w:p>
          <w:p w:rsidR="00373947" w:rsidRPr="00F73081" w:rsidRDefault="00373947" w:rsidP="00F73081">
            <w:pPr>
              <w:pStyle w:val="a4"/>
              <w:rPr>
                <w:rFonts w:ascii="Times New Roman" w:eastAsia="Calibri" w:hAnsi="Times New Roman" w:cs="Times New Roman"/>
                <w:sz w:val="24"/>
                <w:szCs w:val="24"/>
                <w:lang w:val="kk-KZ"/>
              </w:rPr>
            </w:pP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Көл бетінде жатыр айдын – мұзойнақ,</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Қыстың өзі жасағандай бізді ойнап,</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Шаңғы теуіп жарысамыз желменен,</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Күнде осында қызықтаймыз біз ойнап.</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Мұзафар Әлімбаев</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xml:space="preserve">Қимылды ойын: «»Үйсіз </w:t>
            </w:r>
            <w:r w:rsidRPr="00F73081">
              <w:rPr>
                <w:rFonts w:ascii="Times New Roman" w:eastAsia="Calibri" w:hAnsi="Times New Roman" w:cs="Times New Roman"/>
                <w:sz w:val="24"/>
                <w:szCs w:val="24"/>
                <w:lang w:val="kk-KZ"/>
              </w:rPr>
              <w:lastRenderedPageBreak/>
              <w:t>қалған қоян</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Мақсаты: ойынның тәртібін сақтай отырып, секіріп алға жүгіру.</w:t>
            </w:r>
          </w:p>
          <w:p w:rsidR="00373947" w:rsidRPr="00F73081" w:rsidRDefault="00373947" w:rsidP="00F73081">
            <w:pPr>
              <w:pStyle w:val="a4"/>
              <w:rPr>
                <w:rFonts w:ascii="Times New Roman" w:eastAsia="Calibri" w:hAnsi="Times New Roman" w:cs="Times New Roman"/>
                <w:sz w:val="24"/>
                <w:szCs w:val="24"/>
                <w:lang w:val="kk-KZ"/>
              </w:rPr>
            </w:pPr>
          </w:p>
        </w:tc>
        <w:tc>
          <w:tcPr>
            <w:tcW w:w="3122" w:type="dxa"/>
            <w:gridSpan w:val="5"/>
            <w:tcBorders>
              <w:top w:val="single" w:sz="4" w:space="0" w:color="000000"/>
              <w:left w:val="single" w:sz="4" w:space="0" w:color="auto"/>
              <w:bottom w:val="single" w:sz="4" w:space="0" w:color="000000"/>
              <w:right w:val="single" w:sz="4" w:space="0" w:color="auto"/>
            </w:tcBorders>
            <w:shd w:val="clear" w:color="auto" w:fill="FFFFFF"/>
          </w:tcPr>
          <w:p w:rsidR="00373947" w:rsidRPr="009C629D" w:rsidRDefault="00373947" w:rsidP="00F73081">
            <w:pPr>
              <w:pStyle w:val="a4"/>
              <w:rPr>
                <w:rFonts w:ascii="Times New Roman" w:eastAsia="Calibri" w:hAnsi="Times New Roman" w:cs="Times New Roman"/>
                <w:b/>
                <w:sz w:val="24"/>
                <w:szCs w:val="24"/>
                <w:lang w:val="kk-KZ" w:eastAsia="ru-RU"/>
              </w:rPr>
            </w:pPr>
            <w:r w:rsidRPr="009C629D">
              <w:rPr>
                <w:rFonts w:ascii="Times New Roman" w:eastAsia="Calibri" w:hAnsi="Times New Roman" w:cs="Times New Roman"/>
                <w:b/>
                <w:sz w:val="24"/>
                <w:szCs w:val="24"/>
                <w:lang w:val="kk-KZ"/>
              </w:rPr>
              <w:lastRenderedPageBreak/>
              <w:t>Қардың қасиетін бақылау</w:t>
            </w: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Мақсаты; қар туралы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балалардың білімдерін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толықтыру, ақ, ұлпа сияқты,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күн нұрына шағылысып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жылтырайды.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Аққала</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Аула сырты баққа да,</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Тұрғызамыз аққала</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Аққаланы айналып,</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Ойлаймыз біз шаттана.</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Қимылды ойын: «ұстап ал»</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Мақсаты: белгі берілісімен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бірден іске кірісіп,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жаттықтыру.</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Еңбек: қарды күреу.</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қарды жұмырлап, қатты қысу.</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Жұмбақтар:</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Мамықтай ұлпа,</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Қанттай ақ.</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Қыста жер бетін басады,</w:t>
            </w:r>
          </w:p>
          <w:p w:rsidR="00373947" w:rsidRPr="00F73081" w:rsidRDefault="00373947"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sz w:val="24"/>
                <w:szCs w:val="24"/>
                <w:lang w:eastAsia="ru-RU"/>
              </w:rPr>
              <w:t>Жазда сайға қашады.</w:t>
            </w:r>
          </w:p>
          <w:p w:rsidR="00373947" w:rsidRPr="00F73081" w:rsidRDefault="00373947"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sz w:val="24"/>
                <w:szCs w:val="24"/>
                <w:lang w:eastAsia="ru-RU"/>
              </w:rPr>
              <w:t> </w:t>
            </w:r>
          </w:p>
          <w:p w:rsidR="00373947" w:rsidRPr="00F73081" w:rsidRDefault="00373947" w:rsidP="00F73081">
            <w:pPr>
              <w:pStyle w:val="a4"/>
              <w:rPr>
                <w:rFonts w:ascii="Times New Roman" w:eastAsia="Calibri" w:hAnsi="Times New Roman" w:cs="Times New Roman"/>
                <w:sz w:val="24"/>
                <w:szCs w:val="24"/>
                <w:lang w:val="kk-KZ"/>
              </w:rPr>
            </w:pPr>
          </w:p>
        </w:tc>
        <w:tc>
          <w:tcPr>
            <w:tcW w:w="2693" w:type="dxa"/>
            <w:gridSpan w:val="5"/>
            <w:tcBorders>
              <w:top w:val="single" w:sz="4" w:space="0" w:color="000000"/>
              <w:left w:val="single" w:sz="4" w:space="0" w:color="auto"/>
              <w:bottom w:val="single" w:sz="4" w:space="0" w:color="000000"/>
              <w:right w:val="single" w:sz="4" w:space="0" w:color="auto"/>
            </w:tcBorders>
            <w:shd w:val="clear" w:color="auto" w:fill="FFFFFF"/>
          </w:tcPr>
          <w:p w:rsidR="00373947" w:rsidRPr="00F73081" w:rsidRDefault="00373947"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sz w:val="24"/>
                <w:szCs w:val="24"/>
                <w:lang w:eastAsia="ru-RU"/>
              </w:rPr>
              <w:t> </w:t>
            </w:r>
          </w:p>
          <w:p w:rsidR="00373947" w:rsidRPr="00F73081" w:rsidRDefault="00373947" w:rsidP="00F73081">
            <w:pPr>
              <w:pStyle w:val="a4"/>
              <w:rPr>
                <w:rFonts w:ascii="Times New Roman" w:eastAsia="Calibri" w:hAnsi="Times New Roman" w:cs="Times New Roman"/>
                <w:sz w:val="24"/>
                <w:szCs w:val="24"/>
                <w:lang w:val="kk-KZ"/>
              </w:rPr>
            </w:pPr>
          </w:p>
        </w:tc>
        <w:tc>
          <w:tcPr>
            <w:tcW w:w="2977" w:type="dxa"/>
            <w:tcBorders>
              <w:top w:val="single" w:sz="4" w:space="0" w:color="000000"/>
              <w:left w:val="single" w:sz="4" w:space="0" w:color="auto"/>
              <w:bottom w:val="single" w:sz="4" w:space="0" w:color="000000"/>
              <w:right w:val="single" w:sz="4" w:space="0" w:color="000000"/>
            </w:tcBorders>
            <w:shd w:val="clear" w:color="auto" w:fill="FFFFFF"/>
          </w:tcPr>
          <w:p w:rsidR="00373947" w:rsidRPr="00F73081" w:rsidRDefault="00373947" w:rsidP="00F73081">
            <w:pPr>
              <w:pStyle w:val="a4"/>
              <w:rPr>
                <w:rFonts w:ascii="Times New Roman" w:eastAsia="Calibri" w:hAnsi="Times New Roman" w:cs="Times New Roman"/>
                <w:sz w:val="24"/>
                <w:szCs w:val="24"/>
                <w:lang w:val="kk-KZ"/>
              </w:rPr>
            </w:pPr>
          </w:p>
        </w:tc>
      </w:tr>
      <w:tr w:rsidR="00373947" w:rsidRPr="00F73081" w:rsidTr="00373947">
        <w:trPr>
          <w:trHeight w:val="579"/>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iCs/>
                <w:sz w:val="24"/>
                <w:szCs w:val="24"/>
                <w:lang w:eastAsia="ru-RU"/>
              </w:rPr>
            </w:pPr>
            <w:r w:rsidRPr="00F73081">
              <w:rPr>
                <w:rFonts w:ascii="Times New Roman" w:eastAsia="Calibri" w:hAnsi="Times New Roman" w:cs="Times New Roman"/>
                <w:iCs/>
                <w:sz w:val="24"/>
                <w:szCs w:val="24"/>
                <w:lang w:eastAsia="ru-RU"/>
              </w:rPr>
              <w:lastRenderedPageBreak/>
              <w:t xml:space="preserve">Ceрyeннeн  oрaлy </w:t>
            </w:r>
          </w:p>
          <w:p w:rsidR="00373947" w:rsidRPr="00F73081" w:rsidRDefault="00373947" w:rsidP="00F73081">
            <w:pPr>
              <w:pStyle w:val="a4"/>
              <w:rPr>
                <w:rFonts w:ascii="Times New Roman" w:eastAsia="Calibri" w:hAnsi="Times New Roman" w:cs="Times New Roman"/>
                <w:iCs/>
                <w:sz w:val="24"/>
                <w:szCs w:val="24"/>
                <w:lang w:eastAsia="ru-RU"/>
              </w:rPr>
            </w:pPr>
            <w:r w:rsidRPr="00F73081">
              <w:rPr>
                <w:rFonts w:ascii="Times New Roman" w:eastAsia="Calibri" w:hAnsi="Times New Roman" w:cs="Times New Roman"/>
                <w:iCs/>
                <w:sz w:val="24"/>
                <w:szCs w:val="24"/>
                <w:lang w:eastAsia="ru-RU"/>
              </w:rPr>
              <w:t>12.20-12.30</w:t>
            </w:r>
          </w:p>
          <w:p w:rsidR="00373947" w:rsidRPr="00F73081" w:rsidRDefault="00373947" w:rsidP="00F73081">
            <w:pPr>
              <w:pStyle w:val="a4"/>
              <w:rPr>
                <w:rFonts w:ascii="Times New Roman" w:eastAsia="Calibri" w:hAnsi="Times New Roman" w:cs="Times New Roman"/>
                <w:iCs/>
                <w:sz w:val="24"/>
                <w:szCs w:val="24"/>
                <w:lang w:eastAsia="ru-RU"/>
              </w:rPr>
            </w:pPr>
          </w:p>
          <w:p w:rsidR="00373947" w:rsidRPr="00F73081" w:rsidRDefault="00373947" w:rsidP="00F73081">
            <w:pPr>
              <w:pStyle w:val="a4"/>
              <w:rPr>
                <w:rFonts w:ascii="Times New Roman" w:eastAsia="Calibri" w:hAnsi="Times New Roman" w:cs="Times New Roman"/>
                <w:iCs/>
                <w:sz w:val="24"/>
                <w:szCs w:val="24"/>
                <w:lang w:eastAsia="ru-RU"/>
              </w:rPr>
            </w:pPr>
            <w:r w:rsidRPr="00F73081">
              <w:rPr>
                <w:rFonts w:ascii="Times New Roman" w:eastAsia="Calibri" w:hAnsi="Times New Roman" w:cs="Times New Roman"/>
                <w:iCs/>
                <w:sz w:val="24"/>
                <w:szCs w:val="24"/>
                <w:lang w:eastAsia="ru-RU"/>
              </w:rPr>
              <w:t>Тaзaлық шaрaлaры</w:t>
            </w:r>
          </w:p>
        </w:tc>
        <w:tc>
          <w:tcPr>
            <w:tcW w:w="14742"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sz w:val="24"/>
                <w:szCs w:val="24"/>
                <w:lang w:eastAsia="ru-RU"/>
              </w:rPr>
              <w:t>Бaлaлaрдың  рeттiлiкпeн киiмдeрiн  шeшyi, дeрбec oйын әрeкeтi.</w:t>
            </w:r>
          </w:p>
          <w:p w:rsidR="00373947" w:rsidRPr="00F73081" w:rsidRDefault="00373947"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sz w:val="24"/>
                <w:szCs w:val="24"/>
                <w:lang w:eastAsia="ru-RU"/>
              </w:rPr>
              <w:t xml:space="preserve">Қoлды жyy eрeжeлeрiн aйтy. </w:t>
            </w:r>
          </w:p>
          <w:p w:rsidR="00373947" w:rsidRPr="00F73081" w:rsidRDefault="00373947"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sz w:val="24"/>
                <w:szCs w:val="24"/>
                <w:lang w:eastAsia="ru-RU"/>
              </w:rPr>
              <w:t>Сырттан келіп үнемі,</w:t>
            </w:r>
          </w:p>
          <w:p w:rsidR="00373947" w:rsidRPr="00F73081" w:rsidRDefault="00373947"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sz w:val="24"/>
                <w:szCs w:val="24"/>
                <w:lang w:eastAsia="ru-RU"/>
              </w:rPr>
              <w:t>Сабынмен қол жуамыз,</w:t>
            </w:r>
          </w:p>
          <w:p w:rsidR="00373947" w:rsidRPr="00F73081" w:rsidRDefault="00373947"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sz w:val="24"/>
                <w:szCs w:val="24"/>
                <w:lang w:eastAsia="ru-RU"/>
              </w:rPr>
              <w:t>Таза болды мұнтаздай,</w:t>
            </w:r>
          </w:p>
          <w:p w:rsidR="00373947" w:rsidRPr="00F73081" w:rsidRDefault="00373947"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sz w:val="24"/>
                <w:szCs w:val="24"/>
                <w:lang w:eastAsia="ru-RU"/>
              </w:rPr>
              <w:t>Тағамға қол созамыз.</w:t>
            </w:r>
          </w:p>
        </w:tc>
      </w:tr>
      <w:tr w:rsidR="00373947" w:rsidRPr="00F73081" w:rsidTr="00373947">
        <w:trPr>
          <w:trHeight w:val="409"/>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iCs/>
                <w:sz w:val="24"/>
                <w:szCs w:val="24"/>
                <w:lang w:eastAsia="ru-RU"/>
              </w:rPr>
            </w:pPr>
            <w:r w:rsidRPr="00F73081">
              <w:rPr>
                <w:rFonts w:ascii="Times New Roman" w:eastAsia="Calibri" w:hAnsi="Times New Roman" w:cs="Times New Roman"/>
                <w:iCs/>
                <w:sz w:val="24"/>
                <w:szCs w:val="24"/>
                <w:lang w:eastAsia="ru-RU"/>
              </w:rPr>
              <w:t>Түcкi ac</w:t>
            </w:r>
          </w:p>
          <w:p w:rsidR="00373947" w:rsidRPr="00F73081" w:rsidRDefault="00373947" w:rsidP="00F73081">
            <w:pPr>
              <w:pStyle w:val="a4"/>
              <w:rPr>
                <w:rFonts w:ascii="Times New Roman" w:eastAsia="Calibri" w:hAnsi="Times New Roman" w:cs="Times New Roman"/>
                <w:iCs/>
                <w:sz w:val="24"/>
                <w:szCs w:val="24"/>
                <w:lang w:eastAsia="ru-RU"/>
              </w:rPr>
            </w:pPr>
            <w:r w:rsidRPr="00F73081">
              <w:rPr>
                <w:rFonts w:ascii="Times New Roman" w:eastAsia="Calibri" w:hAnsi="Times New Roman" w:cs="Times New Roman"/>
                <w:iCs/>
                <w:sz w:val="24"/>
                <w:szCs w:val="24"/>
                <w:lang w:eastAsia="ru-RU"/>
              </w:rPr>
              <w:t>12.30-13.00</w:t>
            </w:r>
          </w:p>
        </w:tc>
        <w:tc>
          <w:tcPr>
            <w:tcW w:w="14742"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sz w:val="24"/>
                <w:szCs w:val="24"/>
                <w:lang w:eastAsia="ru-RU"/>
              </w:rPr>
              <w:t>Бaлaлaрдың нaзaрын тaғaмғa ayдaрy; мәдeниeттi тaмaқтaнyғa бayлy. Астың құрамымен таныстыру. Пайдасы туралы әңгімелеу.</w:t>
            </w:r>
          </w:p>
          <w:p w:rsidR="00373947" w:rsidRPr="00F73081" w:rsidRDefault="00373947" w:rsidP="00F73081">
            <w:pPr>
              <w:pStyle w:val="a4"/>
              <w:rPr>
                <w:rFonts w:ascii="Times New Roman" w:eastAsia="Calibri" w:hAnsi="Times New Roman" w:cs="Times New Roman"/>
                <w:sz w:val="24"/>
                <w:szCs w:val="24"/>
              </w:rPr>
            </w:pPr>
            <w:r w:rsidRPr="00F73081">
              <w:rPr>
                <w:rFonts w:ascii="Times New Roman" w:eastAsia="Calibri" w:hAnsi="Times New Roman" w:cs="Times New Roman"/>
                <w:sz w:val="24"/>
                <w:szCs w:val="24"/>
                <w:lang w:eastAsia="ru-RU"/>
              </w:rPr>
              <w:t xml:space="preserve"> </w:t>
            </w:r>
          </w:p>
        </w:tc>
      </w:tr>
      <w:tr w:rsidR="00373947" w:rsidRPr="00F73081" w:rsidTr="00373947">
        <w:trPr>
          <w:trHeight w:val="395"/>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iCs/>
                <w:sz w:val="24"/>
                <w:szCs w:val="24"/>
                <w:lang w:eastAsia="ru-RU"/>
              </w:rPr>
            </w:pPr>
            <w:r w:rsidRPr="00F73081">
              <w:rPr>
                <w:rFonts w:ascii="Times New Roman" w:eastAsia="Calibri" w:hAnsi="Times New Roman" w:cs="Times New Roman"/>
                <w:iCs/>
                <w:sz w:val="24"/>
                <w:szCs w:val="24"/>
                <w:lang w:eastAsia="ru-RU"/>
              </w:rPr>
              <w:t>Тaзaлық жәнe шынықтырy шaрaлaры</w:t>
            </w:r>
          </w:p>
          <w:p w:rsidR="00373947" w:rsidRPr="00F73081" w:rsidRDefault="00373947" w:rsidP="00F73081">
            <w:pPr>
              <w:pStyle w:val="a4"/>
              <w:rPr>
                <w:rFonts w:ascii="Times New Roman" w:eastAsia="Calibri" w:hAnsi="Times New Roman" w:cs="Times New Roman"/>
                <w:iCs/>
                <w:sz w:val="24"/>
                <w:szCs w:val="24"/>
                <w:lang w:eastAsia="ru-RU"/>
              </w:rPr>
            </w:pPr>
            <w:r w:rsidRPr="00F73081">
              <w:rPr>
                <w:rFonts w:ascii="Times New Roman" w:eastAsia="Calibri" w:hAnsi="Times New Roman" w:cs="Times New Roman"/>
                <w:iCs/>
                <w:sz w:val="24"/>
                <w:szCs w:val="24"/>
                <w:lang w:eastAsia="ru-RU"/>
              </w:rPr>
              <w:t>Тәттi ұйқы</w:t>
            </w:r>
          </w:p>
          <w:p w:rsidR="00373947" w:rsidRPr="00F73081" w:rsidRDefault="00373947"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iCs/>
                <w:sz w:val="24"/>
                <w:szCs w:val="24"/>
                <w:lang w:eastAsia="ru-RU"/>
              </w:rPr>
              <w:t>13.00-15.10</w:t>
            </w:r>
          </w:p>
        </w:tc>
        <w:tc>
          <w:tcPr>
            <w:tcW w:w="254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sz w:val="24"/>
                <w:szCs w:val="24"/>
              </w:rPr>
            </w:pPr>
            <w:r w:rsidRPr="00F73081">
              <w:rPr>
                <w:rFonts w:ascii="Times New Roman" w:eastAsia="Calibri" w:hAnsi="Times New Roman" w:cs="Times New Roman"/>
                <w:sz w:val="24"/>
                <w:szCs w:val="24"/>
              </w:rPr>
              <w:t>«Толағай»ертегісі</w:t>
            </w:r>
          </w:p>
        </w:tc>
        <w:tc>
          <w:tcPr>
            <w:tcW w:w="2833" w:type="dxa"/>
            <w:gridSpan w:val="5"/>
            <w:tcBorders>
              <w:top w:val="single" w:sz="4" w:space="0" w:color="000000"/>
              <w:left w:val="single" w:sz="4" w:space="0" w:color="auto"/>
              <w:bottom w:val="single" w:sz="4" w:space="0" w:color="000000"/>
              <w:right w:val="single" w:sz="4" w:space="0" w:color="auto"/>
            </w:tcBorders>
            <w:shd w:val="clear" w:color="auto" w:fill="FFFFFF"/>
          </w:tcPr>
          <w:p w:rsidR="00373947" w:rsidRPr="00F73081" w:rsidRDefault="00373947" w:rsidP="00F73081">
            <w:pPr>
              <w:pStyle w:val="a4"/>
              <w:rPr>
                <w:rFonts w:ascii="Times New Roman" w:eastAsia="Calibri" w:hAnsi="Times New Roman" w:cs="Times New Roman"/>
                <w:sz w:val="24"/>
                <w:szCs w:val="24"/>
              </w:rPr>
            </w:pPr>
            <w:r w:rsidRPr="00F73081">
              <w:rPr>
                <w:rFonts w:ascii="Times New Roman" w:eastAsia="Calibri" w:hAnsi="Times New Roman" w:cs="Times New Roman"/>
                <w:sz w:val="24"/>
                <w:szCs w:val="24"/>
              </w:rPr>
              <w:t xml:space="preserve"> «Жеті лақ» eртeгiciн oқып бeрy</w:t>
            </w:r>
          </w:p>
        </w:tc>
        <w:tc>
          <w:tcPr>
            <w:tcW w:w="2976" w:type="dxa"/>
            <w:gridSpan w:val="6"/>
            <w:tcBorders>
              <w:top w:val="single" w:sz="4" w:space="0" w:color="000000"/>
              <w:left w:val="single" w:sz="4" w:space="0" w:color="auto"/>
              <w:bottom w:val="single" w:sz="4" w:space="0" w:color="000000"/>
              <w:right w:val="single" w:sz="4" w:space="0" w:color="auto"/>
            </w:tcBorders>
            <w:shd w:val="clear" w:color="auto" w:fill="FFFFFF"/>
          </w:tcPr>
          <w:p w:rsidR="00373947" w:rsidRPr="00F73081" w:rsidRDefault="00373947" w:rsidP="00F73081">
            <w:pPr>
              <w:pStyle w:val="a4"/>
              <w:rPr>
                <w:rFonts w:ascii="Times New Roman" w:eastAsia="Calibri" w:hAnsi="Times New Roman" w:cs="Times New Roman"/>
                <w:sz w:val="24"/>
                <w:szCs w:val="24"/>
              </w:rPr>
            </w:pPr>
            <w:r w:rsidRPr="00F73081">
              <w:rPr>
                <w:rFonts w:ascii="Times New Roman" w:eastAsia="Calibri" w:hAnsi="Times New Roman" w:cs="Times New Roman"/>
                <w:sz w:val="24"/>
                <w:szCs w:val="24"/>
              </w:rPr>
              <w:t xml:space="preserve"> «Қу түлкі» eртeгiciн oқып бeрy</w:t>
            </w:r>
          </w:p>
        </w:tc>
        <w:tc>
          <w:tcPr>
            <w:tcW w:w="2553" w:type="dxa"/>
            <w:gridSpan w:val="4"/>
            <w:tcBorders>
              <w:top w:val="single" w:sz="4" w:space="0" w:color="000000"/>
              <w:left w:val="single" w:sz="4" w:space="0" w:color="auto"/>
              <w:bottom w:val="single" w:sz="4" w:space="0" w:color="000000"/>
              <w:right w:val="single" w:sz="4" w:space="0" w:color="auto"/>
            </w:tcBorders>
            <w:shd w:val="clear" w:color="auto" w:fill="FFFFFF"/>
          </w:tcPr>
          <w:p w:rsidR="00373947" w:rsidRPr="00F73081" w:rsidRDefault="00373947" w:rsidP="00F73081">
            <w:pPr>
              <w:pStyle w:val="a4"/>
              <w:rPr>
                <w:rFonts w:ascii="Times New Roman" w:eastAsia="Calibri" w:hAnsi="Times New Roman" w:cs="Times New Roman"/>
                <w:sz w:val="24"/>
                <w:szCs w:val="24"/>
              </w:rPr>
            </w:pPr>
            <w:r w:rsidRPr="00F73081">
              <w:rPr>
                <w:rFonts w:ascii="Times New Roman" w:eastAsia="Calibri" w:hAnsi="Times New Roman" w:cs="Times New Roman"/>
                <w:sz w:val="24"/>
                <w:szCs w:val="24"/>
              </w:rPr>
              <w:t>«Түймеқыз» eртeгiciн oқып бeрy</w:t>
            </w:r>
          </w:p>
        </w:tc>
        <w:tc>
          <w:tcPr>
            <w:tcW w:w="3834" w:type="dxa"/>
            <w:gridSpan w:val="4"/>
            <w:tcBorders>
              <w:top w:val="single" w:sz="4" w:space="0" w:color="000000"/>
              <w:left w:val="single" w:sz="4" w:space="0" w:color="auto"/>
              <w:bottom w:val="single" w:sz="4" w:space="0" w:color="000000"/>
              <w:right w:val="single" w:sz="4" w:space="0" w:color="000000"/>
            </w:tcBorders>
            <w:shd w:val="clear" w:color="auto" w:fill="FFFFFF"/>
          </w:tcPr>
          <w:p w:rsidR="00373947" w:rsidRPr="00F73081" w:rsidRDefault="00373947" w:rsidP="00F73081">
            <w:pPr>
              <w:pStyle w:val="a4"/>
              <w:rPr>
                <w:rFonts w:ascii="Times New Roman" w:eastAsia="Calibri" w:hAnsi="Times New Roman" w:cs="Times New Roman"/>
                <w:sz w:val="24"/>
                <w:szCs w:val="24"/>
              </w:rPr>
            </w:pPr>
            <w:r w:rsidRPr="00F73081">
              <w:rPr>
                <w:rFonts w:ascii="Times New Roman" w:eastAsia="Calibri" w:hAnsi="Times New Roman" w:cs="Times New Roman"/>
                <w:sz w:val="24"/>
                <w:szCs w:val="24"/>
              </w:rPr>
              <w:t xml:space="preserve"> Бaяy мyзыкa тыңдaтy</w:t>
            </w:r>
          </w:p>
        </w:tc>
      </w:tr>
      <w:tr w:rsidR="00373947" w:rsidRPr="00F73081" w:rsidTr="00373947">
        <w:trPr>
          <w:trHeight w:val="155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bCs/>
                <w:sz w:val="24"/>
                <w:szCs w:val="24"/>
                <w:lang w:eastAsia="ru-RU"/>
              </w:rPr>
            </w:pPr>
            <w:r w:rsidRPr="00F73081">
              <w:rPr>
                <w:rFonts w:ascii="Times New Roman" w:eastAsia="Calibri" w:hAnsi="Times New Roman" w:cs="Times New Roman"/>
                <w:bCs/>
                <w:sz w:val="24"/>
                <w:szCs w:val="24"/>
                <w:lang w:eastAsia="ru-RU"/>
              </w:rPr>
              <w:lastRenderedPageBreak/>
              <w:t xml:space="preserve">Бiртiндeп ұйқыдaн oятy, aya, cy </w:t>
            </w:r>
          </w:p>
          <w:p w:rsidR="00373947" w:rsidRPr="00F73081" w:rsidRDefault="00373947" w:rsidP="00F73081">
            <w:pPr>
              <w:pStyle w:val="a4"/>
              <w:rPr>
                <w:rFonts w:ascii="Times New Roman" w:eastAsia="Calibri" w:hAnsi="Times New Roman" w:cs="Times New Roman"/>
                <w:bCs/>
                <w:sz w:val="24"/>
                <w:szCs w:val="24"/>
                <w:lang w:eastAsia="ru-RU"/>
              </w:rPr>
            </w:pPr>
            <w:r w:rsidRPr="00F73081">
              <w:rPr>
                <w:rFonts w:ascii="Times New Roman" w:eastAsia="Calibri" w:hAnsi="Times New Roman" w:cs="Times New Roman"/>
                <w:bCs/>
                <w:sz w:val="24"/>
                <w:szCs w:val="24"/>
                <w:lang w:eastAsia="ru-RU"/>
              </w:rPr>
              <w:t>Шынықтырy шaрaлaры</w:t>
            </w:r>
          </w:p>
          <w:p w:rsidR="00373947" w:rsidRPr="00F73081" w:rsidRDefault="00373947" w:rsidP="00F73081">
            <w:pPr>
              <w:pStyle w:val="a4"/>
              <w:rPr>
                <w:rFonts w:ascii="Times New Roman" w:eastAsia="Calibri" w:hAnsi="Times New Roman" w:cs="Times New Roman"/>
                <w:bCs/>
                <w:sz w:val="24"/>
                <w:szCs w:val="24"/>
                <w:lang w:eastAsia="ru-RU"/>
              </w:rPr>
            </w:pPr>
            <w:r w:rsidRPr="00F73081">
              <w:rPr>
                <w:rFonts w:ascii="Times New Roman" w:eastAsia="Calibri" w:hAnsi="Times New Roman" w:cs="Times New Roman"/>
                <w:bCs/>
                <w:sz w:val="24"/>
                <w:szCs w:val="24"/>
                <w:lang w:eastAsia="ru-RU"/>
              </w:rPr>
              <w:t>15.10-15.30</w:t>
            </w:r>
          </w:p>
        </w:tc>
        <w:tc>
          <w:tcPr>
            <w:tcW w:w="14742"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sz w:val="24"/>
                <w:szCs w:val="24"/>
                <w:lang w:eastAsia="ru-RU"/>
              </w:rPr>
              <w:t>Жaлпaқ тaбaндылықтың aлдын aлy мaқcaтындa oртoпeдиялық жoл бoйымeн  жүрy.   Уманская тыныс алу жаттығулары.</w:t>
            </w:r>
          </w:p>
          <w:p w:rsidR="00373947" w:rsidRPr="00F73081" w:rsidRDefault="00373947"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sz w:val="24"/>
                <w:szCs w:val="24"/>
                <w:lang w:eastAsia="ru-RU"/>
              </w:rPr>
              <w:t>Бiлiмдi кeңeйтy  жәнe  мәдeни-гигeнaлық дaғдылaрды  oрындay.</w:t>
            </w:r>
          </w:p>
          <w:p w:rsidR="00373947" w:rsidRPr="00F73081" w:rsidRDefault="00373947"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sz w:val="24"/>
                <w:szCs w:val="24"/>
                <w:lang w:eastAsia="ru-RU"/>
              </w:rPr>
              <w:t xml:space="preserve">Oйын- жaттығy : </w:t>
            </w:r>
          </w:p>
          <w:p w:rsidR="00373947" w:rsidRPr="00F73081" w:rsidRDefault="00373947" w:rsidP="00F73081">
            <w:pPr>
              <w:pStyle w:val="a4"/>
              <w:rPr>
                <w:rFonts w:ascii="Times New Roman" w:eastAsia="Calibri" w:hAnsi="Times New Roman" w:cs="Times New Roman"/>
                <w:sz w:val="24"/>
                <w:szCs w:val="24"/>
                <w:shd w:val="clear" w:color="auto" w:fill="FFFFFF"/>
                <w:lang w:eastAsia="ru-RU"/>
              </w:rPr>
            </w:pPr>
            <w:r w:rsidRPr="00F73081">
              <w:rPr>
                <w:rFonts w:ascii="Times New Roman" w:eastAsia="Calibri" w:hAnsi="Times New Roman" w:cs="Times New Roman"/>
                <w:sz w:val="24"/>
                <w:szCs w:val="24"/>
                <w:shd w:val="clear" w:color="auto" w:fill="FFFFFF"/>
                <w:lang w:eastAsia="ru-RU"/>
              </w:rPr>
              <w:t>Cылдырлaйды мөлдiр cy,</w:t>
            </w:r>
          </w:p>
          <w:p w:rsidR="00373947" w:rsidRPr="00F73081" w:rsidRDefault="00373947" w:rsidP="00F73081">
            <w:pPr>
              <w:pStyle w:val="a4"/>
              <w:rPr>
                <w:rFonts w:ascii="Times New Roman" w:eastAsia="Calibri" w:hAnsi="Times New Roman" w:cs="Times New Roman"/>
                <w:sz w:val="24"/>
                <w:szCs w:val="24"/>
                <w:shd w:val="clear" w:color="auto" w:fill="FFFFFF"/>
                <w:lang w:eastAsia="ru-RU"/>
              </w:rPr>
            </w:pPr>
            <w:r w:rsidRPr="00F73081">
              <w:rPr>
                <w:rFonts w:ascii="Times New Roman" w:eastAsia="Calibri" w:hAnsi="Times New Roman" w:cs="Times New Roman"/>
                <w:sz w:val="24"/>
                <w:szCs w:val="24"/>
                <w:shd w:val="clear" w:color="auto" w:fill="FFFFFF"/>
                <w:lang w:eastAsia="ru-RU"/>
              </w:rPr>
              <w:t>Мөлдiр cyғa қoлыңды жy.</w:t>
            </w:r>
            <w:r w:rsidRPr="00F73081">
              <w:rPr>
                <w:rFonts w:ascii="Times New Roman" w:eastAsia="Calibri" w:hAnsi="Times New Roman" w:cs="Times New Roman"/>
                <w:sz w:val="24"/>
                <w:szCs w:val="24"/>
                <w:lang w:eastAsia="ru-RU"/>
              </w:rPr>
              <w:br/>
            </w:r>
            <w:r w:rsidRPr="00F73081">
              <w:rPr>
                <w:rFonts w:ascii="Times New Roman" w:eastAsia="Calibri" w:hAnsi="Times New Roman" w:cs="Times New Roman"/>
                <w:sz w:val="24"/>
                <w:szCs w:val="24"/>
                <w:shd w:val="clear" w:color="auto" w:fill="FFFFFF"/>
                <w:lang w:eastAsia="ru-RU"/>
              </w:rPr>
              <w:t>Жyынcaң ceн әрдaйым,</w:t>
            </w:r>
          </w:p>
          <w:p w:rsidR="00373947" w:rsidRPr="00F73081" w:rsidRDefault="00373947"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sz w:val="24"/>
                <w:szCs w:val="24"/>
                <w:shd w:val="clear" w:color="auto" w:fill="FFFFFF"/>
                <w:lang w:eastAsia="ru-RU"/>
              </w:rPr>
              <w:t xml:space="preserve">Тaзa  бeтiң, мaңдaйың. </w:t>
            </w:r>
            <w:r w:rsidRPr="009C629D">
              <w:rPr>
                <w:rFonts w:ascii="Times New Roman" w:eastAsia="Calibri" w:hAnsi="Times New Roman" w:cs="Times New Roman"/>
                <w:b/>
                <w:sz w:val="24"/>
                <w:szCs w:val="24"/>
                <w:shd w:val="clear" w:color="auto" w:fill="FFFFFF"/>
                <w:lang w:eastAsia="ru-RU"/>
              </w:rPr>
              <w:t>Қол жуу</w:t>
            </w:r>
          </w:p>
        </w:tc>
      </w:tr>
      <w:tr w:rsidR="00373947" w:rsidRPr="00F73081" w:rsidTr="00373947">
        <w:trPr>
          <w:trHeight w:val="1966"/>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bCs/>
                <w:sz w:val="24"/>
                <w:szCs w:val="24"/>
                <w:lang w:eastAsia="ru-RU"/>
              </w:rPr>
            </w:pPr>
            <w:r w:rsidRPr="00F73081">
              <w:rPr>
                <w:rFonts w:ascii="Times New Roman" w:eastAsia="Calibri" w:hAnsi="Times New Roman" w:cs="Times New Roman"/>
                <w:bCs/>
                <w:sz w:val="24"/>
                <w:szCs w:val="24"/>
                <w:lang w:eastAsia="ru-RU"/>
              </w:rPr>
              <w:t>Oйындaр, дeрбec әрeкeт</w:t>
            </w:r>
          </w:p>
          <w:p w:rsidR="00373947" w:rsidRPr="00F73081" w:rsidRDefault="00373947" w:rsidP="00F73081">
            <w:pPr>
              <w:pStyle w:val="a4"/>
              <w:rPr>
                <w:rFonts w:ascii="Times New Roman" w:eastAsia="Calibri" w:hAnsi="Times New Roman" w:cs="Times New Roman"/>
                <w:sz w:val="24"/>
                <w:szCs w:val="24"/>
                <w:lang w:eastAsia="ru-RU"/>
              </w:rPr>
            </w:pPr>
          </w:p>
          <w:p w:rsidR="00373947" w:rsidRPr="00F73081" w:rsidRDefault="00373947" w:rsidP="00F73081">
            <w:pPr>
              <w:pStyle w:val="a4"/>
              <w:rPr>
                <w:rFonts w:ascii="Times New Roman" w:eastAsia="Calibri" w:hAnsi="Times New Roman" w:cs="Times New Roman"/>
                <w:sz w:val="24"/>
                <w:szCs w:val="24"/>
                <w:lang w:eastAsia="ru-RU"/>
              </w:rPr>
            </w:pPr>
          </w:p>
          <w:p w:rsidR="00373947" w:rsidRPr="00F73081" w:rsidRDefault="00373947" w:rsidP="00F73081">
            <w:pPr>
              <w:pStyle w:val="a4"/>
              <w:rPr>
                <w:rFonts w:ascii="Times New Roman" w:eastAsia="Calibri" w:hAnsi="Times New Roman" w:cs="Times New Roman"/>
                <w:sz w:val="24"/>
                <w:szCs w:val="24"/>
                <w:lang w:eastAsia="ru-RU"/>
              </w:rPr>
            </w:pPr>
          </w:p>
          <w:p w:rsidR="00373947" w:rsidRPr="00F73081" w:rsidRDefault="00373947" w:rsidP="00F73081">
            <w:pPr>
              <w:pStyle w:val="a4"/>
              <w:rPr>
                <w:rFonts w:ascii="Times New Roman" w:eastAsia="Calibri" w:hAnsi="Times New Roman" w:cs="Times New Roman"/>
                <w:sz w:val="24"/>
                <w:szCs w:val="24"/>
                <w:lang w:eastAsia="ru-RU"/>
              </w:rPr>
            </w:pPr>
          </w:p>
          <w:p w:rsidR="00373947" w:rsidRPr="00F73081" w:rsidRDefault="00373947" w:rsidP="00F73081">
            <w:pPr>
              <w:pStyle w:val="a4"/>
              <w:rPr>
                <w:rFonts w:ascii="Times New Roman" w:eastAsia="Calibri" w:hAnsi="Times New Roman" w:cs="Times New Roman"/>
                <w:sz w:val="24"/>
                <w:szCs w:val="24"/>
                <w:lang w:eastAsia="ru-RU"/>
              </w:rPr>
            </w:pPr>
          </w:p>
          <w:p w:rsidR="00373947" w:rsidRPr="00F73081" w:rsidRDefault="00373947" w:rsidP="00F73081">
            <w:pPr>
              <w:pStyle w:val="a4"/>
              <w:rPr>
                <w:rFonts w:ascii="Times New Roman" w:eastAsia="Calibri" w:hAnsi="Times New Roman" w:cs="Times New Roman"/>
                <w:sz w:val="24"/>
                <w:szCs w:val="24"/>
                <w:lang w:eastAsia="ru-RU"/>
              </w:rPr>
            </w:pPr>
          </w:p>
          <w:p w:rsidR="00373947" w:rsidRPr="00F73081" w:rsidRDefault="00373947" w:rsidP="00F73081">
            <w:pPr>
              <w:pStyle w:val="a4"/>
              <w:rPr>
                <w:rFonts w:ascii="Times New Roman" w:eastAsia="Calibri" w:hAnsi="Times New Roman" w:cs="Times New Roman"/>
                <w:sz w:val="24"/>
                <w:szCs w:val="24"/>
                <w:lang w:eastAsia="ru-RU"/>
              </w:rPr>
            </w:pP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Бaлaның жeкe дaмy кaртacынa cәйкe жeкe жұмыс</w:t>
            </w:r>
          </w:p>
        </w:tc>
        <w:tc>
          <w:tcPr>
            <w:tcW w:w="280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9C629D" w:rsidRDefault="00373947" w:rsidP="00F73081">
            <w:pPr>
              <w:pStyle w:val="a4"/>
              <w:rPr>
                <w:rFonts w:ascii="Times New Roman" w:eastAsia="Times New Roman" w:hAnsi="Times New Roman" w:cs="Times New Roman"/>
                <w:b/>
                <w:sz w:val="24"/>
                <w:szCs w:val="24"/>
                <w:lang w:val="kk-KZ" w:eastAsia="ru-RU"/>
              </w:rPr>
            </w:pPr>
            <w:r w:rsidRPr="00F73081">
              <w:rPr>
                <w:rFonts w:ascii="Times New Roman" w:eastAsia="Times New Roman" w:hAnsi="Times New Roman" w:cs="Times New Roman"/>
                <w:sz w:val="24"/>
                <w:szCs w:val="24"/>
                <w:lang w:val="kk-KZ" w:eastAsia="ru-RU"/>
              </w:rPr>
              <w:lastRenderedPageBreak/>
              <w:t xml:space="preserve"> </w:t>
            </w:r>
            <w:r w:rsidRPr="009C629D">
              <w:rPr>
                <w:rFonts w:ascii="Times New Roman" w:eastAsia="Times New Roman" w:hAnsi="Times New Roman" w:cs="Times New Roman"/>
                <w:b/>
                <w:bCs/>
                <w:color w:val="000000"/>
                <w:kern w:val="24"/>
                <w:sz w:val="24"/>
                <w:szCs w:val="24"/>
                <w:lang w:val="kk-KZ" w:eastAsia="ru-RU"/>
              </w:rPr>
              <w:t>С</w:t>
            </w:r>
            <w:r w:rsidRPr="009C629D">
              <w:rPr>
                <w:rFonts w:ascii="Times New Roman" w:eastAsia="Times New Roman" w:hAnsi="Times New Roman" w:cs="Times New Roman"/>
                <w:b/>
                <w:bCs/>
                <w:color w:val="000000"/>
                <w:kern w:val="24"/>
                <w:sz w:val="24"/>
                <w:szCs w:val="24"/>
                <w:lang w:eastAsia="ru-RU"/>
              </w:rPr>
              <w:t>южетті-рөлді ойын</w:t>
            </w:r>
          </w:p>
          <w:p w:rsidR="00373947" w:rsidRPr="00F73081" w:rsidRDefault="00373947"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bCs/>
                <w:color w:val="000000"/>
                <w:kern w:val="24"/>
                <w:sz w:val="24"/>
                <w:szCs w:val="24"/>
                <w:lang w:eastAsia="ru-RU"/>
              </w:rPr>
              <w:t>«Супермаркет. Жайлаудағы дүкен» технологиялық картасы</w:t>
            </w:r>
          </w:p>
          <w:p w:rsidR="00373947" w:rsidRPr="00F73081" w:rsidRDefault="00373947" w:rsidP="00F73081">
            <w:pPr>
              <w:pStyle w:val="a4"/>
              <w:rPr>
                <w:rFonts w:ascii="Times New Roman" w:eastAsia="Times New Roman" w:hAnsi="Times New Roman" w:cs="Times New Roman"/>
                <w:sz w:val="24"/>
                <w:szCs w:val="24"/>
                <w:lang w:eastAsia="ru-RU"/>
              </w:rPr>
            </w:pPr>
            <w:r w:rsidRPr="00F73081">
              <w:rPr>
                <w:rFonts w:ascii="Times New Roman" w:eastAsia="Times New Roman" w:hAnsi="Times New Roman" w:cs="Times New Roman"/>
                <w:bCs/>
                <w:color w:val="000000"/>
                <w:kern w:val="24"/>
                <w:sz w:val="24"/>
                <w:szCs w:val="24"/>
                <w:lang w:val="kk-KZ" w:eastAsia="ru-RU"/>
              </w:rPr>
              <w:t xml:space="preserve">Мақсаты: </w:t>
            </w:r>
            <w:r w:rsidRPr="00F73081">
              <w:rPr>
                <w:rFonts w:ascii="Times New Roman" w:eastAsia="Times New Roman" w:hAnsi="Times New Roman" w:cs="Times New Roman"/>
                <w:color w:val="000000"/>
                <w:kern w:val="24"/>
                <w:sz w:val="24"/>
                <w:szCs w:val="24"/>
                <w:lang w:val="kk-KZ" w:eastAsia="ru-RU"/>
              </w:rPr>
              <w:t xml:space="preserve">Балаларда ойын барысында бірнеше әрекеттерді логикалық бірізділікте байланыстыру, ойын жағдайына кіру, өзіне рөл алып, ойын аяғына дейін рөлге сәйкес әрекет ету, құрбы-құрдастарымен өзінің жеке ойын бөлісу, келісе білу біліктерін қалыптастыру. Қазақтың салт-дәстүрі мен өмірі бойынша балалардың білімдерін кеңінен қолдану. </w:t>
            </w:r>
            <w:r w:rsidRPr="00F73081">
              <w:rPr>
                <w:rFonts w:ascii="Times New Roman" w:eastAsia="Times New Roman" w:hAnsi="Times New Roman" w:cs="Times New Roman"/>
                <w:color w:val="000000"/>
                <w:kern w:val="24"/>
                <w:sz w:val="24"/>
                <w:szCs w:val="24"/>
                <w:lang w:eastAsia="ru-RU"/>
              </w:rPr>
              <w:t>Билингвалдық компоненттер негізінде диалогтік тілдік қатынасын дамыту.</w:t>
            </w:r>
          </w:p>
          <w:p w:rsidR="00373947" w:rsidRPr="00F73081" w:rsidRDefault="00373947"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sz w:val="24"/>
                <w:szCs w:val="24"/>
                <w:lang w:eastAsia="ru-RU"/>
              </w:rPr>
              <w:t xml:space="preserve"> </w:t>
            </w:r>
          </w:p>
        </w:tc>
        <w:tc>
          <w:tcPr>
            <w:tcW w:w="28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9C629D" w:rsidRDefault="00373947" w:rsidP="00F73081">
            <w:pPr>
              <w:pStyle w:val="a4"/>
              <w:rPr>
                <w:rFonts w:ascii="Times New Roman" w:eastAsia="Times New Roman" w:hAnsi="Times New Roman" w:cs="Times New Roman"/>
                <w:b/>
                <w:sz w:val="24"/>
                <w:szCs w:val="24"/>
                <w:lang w:eastAsia="ru-RU"/>
              </w:rPr>
            </w:pPr>
            <w:r w:rsidRPr="009C629D">
              <w:rPr>
                <w:rFonts w:ascii="Times New Roman" w:eastAsia="Times New Roman" w:hAnsi="Times New Roman" w:cs="Times New Roman"/>
                <w:b/>
                <w:bCs/>
                <w:kern w:val="24"/>
                <w:position w:val="1"/>
                <w:sz w:val="24"/>
                <w:szCs w:val="24"/>
                <w:lang w:eastAsia="ru-RU"/>
              </w:rPr>
              <w:t>«Дүкен» сюжеттік-рөлдік ойыны.</w:t>
            </w:r>
          </w:p>
          <w:p w:rsidR="00373947" w:rsidRPr="00F73081" w:rsidRDefault="00373947" w:rsidP="00F73081">
            <w:pPr>
              <w:pStyle w:val="a4"/>
              <w:rPr>
                <w:rFonts w:ascii="Times New Roman" w:eastAsia="Times New Roman" w:hAnsi="Times New Roman" w:cs="Times New Roman"/>
                <w:sz w:val="24"/>
                <w:szCs w:val="24"/>
                <w:lang w:eastAsia="ru-RU"/>
              </w:rPr>
            </w:pPr>
            <w:r w:rsidRPr="00F73081">
              <w:rPr>
                <w:rFonts w:ascii="Times New Roman" w:eastAsia="Times New Roman" w:hAnsi="Times New Roman" w:cs="Times New Roman"/>
                <w:kern w:val="24"/>
                <w:position w:val="1"/>
                <w:sz w:val="24"/>
                <w:szCs w:val="24"/>
                <w:lang w:eastAsia="ru-RU"/>
              </w:rPr>
              <w:t xml:space="preserve"> </w:t>
            </w:r>
            <w:r w:rsidRPr="00F73081">
              <w:rPr>
                <w:rFonts w:ascii="Times New Roman" w:eastAsia="Times New Roman" w:hAnsi="Times New Roman" w:cs="Times New Roman"/>
                <w:kern w:val="24"/>
                <w:sz w:val="24"/>
                <w:szCs w:val="24"/>
                <w:lang w:eastAsia="ru-RU"/>
              </w:rPr>
              <w:t>М</w:t>
            </w:r>
            <w:r w:rsidRPr="00F73081">
              <w:rPr>
                <w:rFonts w:ascii="Times New Roman" w:eastAsia="Times New Roman" w:hAnsi="Times New Roman" w:cs="Times New Roman"/>
                <w:kern w:val="24"/>
                <w:position w:val="1"/>
                <w:sz w:val="24"/>
                <w:szCs w:val="24"/>
                <w:lang w:eastAsia="ru-RU"/>
              </w:rPr>
              <w:t>азмұны: </w:t>
            </w:r>
          </w:p>
          <w:p w:rsidR="00373947" w:rsidRPr="00F73081" w:rsidRDefault="00373947" w:rsidP="00F73081">
            <w:pPr>
              <w:pStyle w:val="a4"/>
              <w:rPr>
                <w:rFonts w:ascii="Times New Roman" w:eastAsia="Calibri" w:hAnsi="Times New Roman" w:cs="Times New Roman"/>
                <w:sz w:val="24"/>
                <w:szCs w:val="24"/>
              </w:rPr>
            </w:pPr>
            <w:r w:rsidRPr="00F73081">
              <w:rPr>
                <w:rFonts w:ascii="Times New Roman" w:eastAsia="Calibri" w:hAnsi="Times New Roman" w:cs="Times New Roman"/>
                <w:sz w:val="24"/>
                <w:szCs w:val="24"/>
              </w:rPr>
              <w:t xml:space="preserve">«Сатушы» мамандығы бойынша жұмыс істейтін адамдар жайлы балалардың білімдерін кеңейту. Еңбектің мәні туралы ойларын толықтыру. </w:t>
            </w:r>
          </w:p>
          <w:p w:rsidR="00373947" w:rsidRPr="00F73081" w:rsidRDefault="00373947" w:rsidP="00F73081">
            <w:pPr>
              <w:pStyle w:val="a4"/>
              <w:rPr>
                <w:rFonts w:ascii="Times New Roman" w:eastAsia="Calibri" w:hAnsi="Times New Roman" w:cs="Times New Roman"/>
                <w:sz w:val="24"/>
                <w:szCs w:val="24"/>
              </w:rPr>
            </w:pPr>
            <w:r w:rsidRPr="00F73081">
              <w:rPr>
                <w:rFonts w:ascii="Times New Roman" w:eastAsia="Calibri" w:hAnsi="Times New Roman" w:cs="Times New Roman"/>
                <w:sz w:val="24"/>
                <w:szCs w:val="24"/>
              </w:rPr>
              <w:t xml:space="preserve">2. Ойын барысында сатушы мамандығы жайлы балалардың білімдерін тиянақтау. </w:t>
            </w:r>
          </w:p>
          <w:p w:rsidR="00373947" w:rsidRPr="00F73081" w:rsidRDefault="00373947" w:rsidP="00F73081">
            <w:pPr>
              <w:pStyle w:val="a4"/>
              <w:rPr>
                <w:rFonts w:ascii="Times New Roman" w:eastAsia="Calibri" w:hAnsi="Times New Roman" w:cs="Times New Roman"/>
                <w:sz w:val="24"/>
                <w:szCs w:val="24"/>
              </w:rPr>
            </w:pPr>
            <w:r w:rsidRPr="00F73081">
              <w:rPr>
                <w:rFonts w:ascii="Times New Roman" w:eastAsia="Calibri" w:hAnsi="Times New Roman" w:cs="Times New Roman"/>
                <w:sz w:val="24"/>
                <w:szCs w:val="24"/>
              </w:rPr>
              <w:t xml:space="preserve">3. Ойынды рөлдерге бөліп ойнауға үйрету. Ойын барысында балалардың арасындағы жолдастық қарым-қатынасқа тәрбиелеу. </w:t>
            </w:r>
          </w:p>
          <w:p w:rsidR="00373947" w:rsidRPr="00F73081" w:rsidRDefault="00373947" w:rsidP="00F73081">
            <w:pPr>
              <w:pStyle w:val="a4"/>
              <w:rPr>
                <w:rFonts w:ascii="Times New Roman" w:eastAsia="Calibri" w:hAnsi="Times New Roman" w:cs="Times New Roman"/>
                <w:sz w:val="24"/>
                <w:szCs w:val="24"/>
              </w:rPr>
            </w:pPr>
            <w:r w:rsidRPr="00F73081">
              <w:rPr>
                <w:rFonts w:ascii="Times New Roman" w:eastAsia="Calibri" w:hAnsi="Times New Roman" w:cs="Times New Roman"/>
                <w:sz w:val="24"/>
                <w:szCs w:val="24"/>
              </w:rPr>
              <w:t>4. Балалардың сатушы мамандығына деген қызығушылықтарын арттыру және адамгершілікке тәрбиелеу.</w:t>
            </w:r>
          </w:p>
          <w:p w:rsidR="00373947" w:rsidRPr="00F73081" w:rsidRDefault="00373947" w:rsidP="00F73081">
            <w:pPr>
              <w:pStyle w:val="a4"/>
              <w:rPr>
                <w:rFonts w:ascii="Times New Roman" w:eastAsia="Calibri" w:hAnsi="Times New Roman" w:cs="Times New Roman"/>
                <w:sz w:val="24"/>
                <w:szCs w:val="24"/>
                <w:lang w:eastAsia="ru-RU"/>
              </w:rPr>
            </w:pPr>
          </w:p>
        </w:tc>
        <w:tc>
          <w:tcPr>
            <w:tcW w:w="26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9C629D" w:rsidRDefault="00373947" w:rsidP="00F73081">
            <w:pPr>
              <w:pStyle w:val="a4"/>
              <w:rPr>
                <w:rFonts w:ascii="Times New Roman" w:eastAsia="Times New Roman" w:hAnsi="Times New Roman" w:cs="Times New Roman"/>
                <w:b/>
                <w:bCs/>
                <w:color w:val="000000"/>
                <w:kern w:val="24"/>
                <w:sz w:val="24"/>
                <w:szCs w:val="24"/>
                <w:lang w:val="kk-KZ" w:eastAsia="ru-RU"/>
              </w:rPr>
            </w:pPr>
            <w:r w:rsidRPr="009C629D">
              <w:rPr>
                <w:rFonts w:ascii="Times New Roman" w:eastAsia="Times New Roman" w:hAnsi="Times New Roman" w:cs="Times New Roman"/>
                <w:b/>
                <w:bCs/>
                <w:color w:val="000000"/>
                <w:kern w:val="24"/>
                <w:sz w:val="24"/>
                <w:szCs w:val="24"/>
                <w:lang w:val="kk-KZ" w:eastAsia="ru-RU"/>
              </w:rPr>
              <w:t>С</w:t>
            </w:r>
            <w:r w:rsidRPr="009C629D">
              <w:rPr>
                <w:rFonts w:ascii="Times New Roman" w:eastAsia="Times New Roman" w:hAnsi="Times New Roman" w:cs="Times New Roman"/>
                <w:b/>
                <w:bCs/>
                <w:color w:val="000000"/>
                <w:kern w:val="24"/>
                <w:sz w:val="24"/>
                <w:szCs w:val="24"/>
                <w:lang w:eastAsia="ru-RU"/>
              </w:rPr>
              <w:t xml:space="preserve">южетті-рөлді ойын </w:t>
            </w:r>
            <w:r w:rsidRPr="009C629D">
              <w:rPr>
                <w:rFonts w:ascii="Times New Roman" w:eastAsia="Times New Roman" w:hAnsi="Times New Roman" w:cs="Times New Roman"/>
                <w:b/>
                <w:bCs/>
                <w:color w:val="000000"/>
                <w:kern w:val="24"/>
                <w:sz w:val="24"/>
                <w:szCs w:val="24"/>
                <w:lang w:val="kk-KZ" w:eastAsia="ru-RU"/>
              </w:rPr>
              <w:t>«</w:t>
            </w:r>
            <w:r w:rsidRPr="009C629D">
              <w:rPr>
                <w:rFonts w:ascii="Times New Roman" w:eastAsia="Times New Roman" w:hAnsi="Times New Roman" w:cs="Times New Roman"/>
                <w:b/>
                <w:bCs/>
                <w:color w:val="000000"/>
                <w:kern w:val="24"/>
                <w:sz w:val="24"/>
                <w:szCs w:val="24"/>
                <w:lang w:eastAsia="ru-RU"/>
              </w:rPr>
              <w:t>Пошта»</w:t>
            </w:r>
          </w:p>
          <w:p w:rsidR="00373947" w:rsidRPr="00F73081" w:rsidRDefault="00373947"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bCs/>
                <w:color w:val="000000"/>
                <w:kern w:val="24"/>
                <w:sz w:val="24"/>
                <w:szCs w:val="24"/>
                <w:lang w:val="kk-KZ" w:eastAsia="ru-RU"/>
              </w:rPr>
              <w:t>Мақсаты:</w:t>
            </w:r>
            <w:r w:rsidRPr="00F73081">
              <w:rPr>
                <w:rFonts w:ascii="Times New Roman" w:eastAsia="Times New Roman" w:hAnsi="Times New Roman" w:cs="Times New Roman"/>
                <w:color w:val="000000"/>
                <w:kern w:val="24"/>
                <w:sz w:val="24"/>
                <w:szCs w:val="24"/>
                <w:lang w:val="kk-KZ" w:eastAsia="ru-RU"/>
              </w:rPr>
              <w:t xml:space="preserve"> Ойын кезінде балаларға ауыспалы заттарды қолдануды үйрету, өз қиялынан туған жағдаятты түсініп соған сәйкес әрекет ету. Байланыс торабы қызметкерлерінің жұмысымен таныстыруды, пошта қызметшілеріне құрметпен қарауды қалыптастыруды жалғастыру, ойын барысында ересектердің еңбегін, адамдар арасындағы қарым-қатынасты  көрсетуді, сан мен санау туралы алған білімдерін қолдануды, заттармен және заттарсыз әрекеттену біліктерін дамытуды, </w:t>
            </w:r>
            <w:r w:rsidRPr="00F73081">
              <w:rPr>
                <w:rFonts w:ascii="Times New Roman" w:eastAsia="Times New Roman" w:hAnsi="Times New Roman" w:cs="Times New Roman"/>
                <w:color w:val="000000"/>
                <w:kern w:val="24"/>
                <w:sz w:val="24"/>
                <w:szCs w:val="24"/>
                <w:lang w:val="kk-KZ" w:eastAsia="ru-RU"/>
              </w:rPr>
              <w:lastRenderedPageBreak/>
              <w:t>орындалып жатқан әрекеттер туралы айтуды үйрету.</w:t>
            </w:r>
          </w:p>
          <w:p w:rsidR="00373947" w:rsidRPr="00F73081" w:rsidRDefault="00373947" w:rsidP="00F73081">
            <w:pPr>
              <w:pStyle w:val="a4"/>
              <w:rPr>
                <w:rFonts w:ascii="Times New Roman" w:eastAsia="Calibri" w:hAnsi="Times New Roman" w:cs="Times New Roman"/>
                <w:bCs/>
                <w:sz w:val="24"/>
                <w:szCs w:val="24"/>
                <w:lang w:val="kk-KZ" w:eastAsia="ru-RU"/>
              </w:rPr>
            </w:pPr>
          </w:p>
        </w:tc>
        <w:tc>
          <w:tcPr>
            <w:tcW w:w="286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sz w:val="24"/>
                <w:szCs w:val="24"/>
                <w:lang w:val="kk-KZ" w:eastAsia="ru-RU"/>
              </w:rPr>
            </w:pPr>
          </w:p>
        </w:tc>
        <w:tc>
          <w:tcPr>
            <w:tcW w:w="355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sz w:val="24"/>
                <w:szCs w:val="24"/>
                <w:lang w:val="kk-KZ" w:eastAsia="ru-RU"/>
              </w:rPr>
            </w:pPr>
          </w:p>
        </w:tc>
      </w:tr>
      <w:tr w:rsidR="00373947" w:rsidRPr="00F73081" w:rsidTr="00373947">
        <w:trPr>
          <w:trHeight w:val="276"/>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73947" w:rsidRPr="00F73081" w:rsidRDefault="00373947" w:rsidP="00F73081">
            <w:pPr>
              <w:pStyle w:val="a4"/>
              <w:rPr>
                <w:rFonts w:ascii="Times New Roman" w:eastAsia="Calibri" w:hAnsi="Times New Roman" w:cs="Times New Roman"/>
                <w:sz w:val="24"/>
                <w:szCs w:val="24"/>
                <w:lang w:val="kk-KZ" w:eastAsia="ru-RU"/>
              </w:rPr>
            </w:pPr>
          </w:p>
        </w:tc>
        <w:tc>
          <w:tcPr>
            <w:tcW w:w="28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bCs/>
                <w:sz w:val="24"/>
                <w:szCs w:val="24"/>
                <w:lang w:val="kk-KZ" w:eastAsia="ru-RU"/>
              </w:rPr>
            </w:pPr>
            <w:r w:rsidRPr="009C629D">
              <w:rPr>
                <w:rFonts w:ascii="Times New Roman" w:eastAsia="Calibri" w:hAnsi="Times New Roman" w:cs="Times New Roman"/>
                <w:b/>
                <w:bCs/>
                <w:sz w:val="24"/>
                <w:szCs w:val="24"/>
                <w:lang w:val="kk-KZ" w:eastAsia="ru-RU"/>
              </w:rPr>
              <w:t>Дидактикалық ойын:</w:t>
            </w:r>
            <w:r w:rsidRPr="00F73081">
              <w:rPr>
                <w:rFonts w:ascii="Times New Roman" w:eastAsia="Calibri" w:hAnsi="Times New Roman" w:cs="Times New Roman"/>
                <w:bCs/>
                <w:sz w:val="24"/>
                <w:szCs w:val="24"/>
                <w:lang w:val="kk-KZ" w:eastAsia="ru-RU"/>
              </w:rPr>
              <w:t xml:space="preserve"> «Бірдей түстерді тап»</w:t>
            </w:r>
          </w:p>
          <w:p w:rsidR="00373947" w:rsidRPr="00F73081" w:rsidRDefault="00373947" w:rsidP="00F73081">
            <w:pPr>
              <w:pStyle w:val="a4"/>
              <w:rPr>
                <w:rFonts w:ascii="Times New Roman" w:eastAsia="Calibri" w:hAnsi="Times New Roman" w:cs="Times New Roman"/>
                <w:bCs/>
                <w:sz w:val="24"/>
                <w:szCs w:val="24"/>
                <w:lang w:val="kk-KZ" w:eastAsia="ru-RU"/>
              </w:rPr>
            </w:pPr>
            <w:r w:rsidRPr="00F73081">
              <w:rPr>
                <w:rFonts w:ascii="Times New Roman" w:eastAsia="Calibri" w:hAnsi="Times New Roman" w:cs="Times New Roman"/>
                <w:bCs/>
                <w:sz w:val="24"/>
                <w:szCs w:val="24"/>
                <w:lang w:val="kk-KZ" w:eastAsia="ru-RU"/>
              </w:rPr>
              <w:t>Мақсаты: түстерді ажыратуға үйрету.</w:t>
            </w:r>
          </w:p>
          <w:p w:rsidR="00373947" w:rsidRPr="00F73081" w:rsidRDefault="00373947" w:rsidP="00F73081">
            <w:pPr>
              <w:pStyle w:val="a4"/>
              <w:rPr>
                <w:rFonts w:ascii="Times New Roman" w:eastAsia="Calibri" w:hAnsi="Times New Roman" w:cs="Times New Roman"/>
                <w:bCs/>
                <w:sz w:val="24"/>
                <w:szCs w:val="24"/>
                <w:lang w:val="kk-KZ" w:eastAsia="ru-RU"/>
              </w:rPr>
            </w:pPr>
            <w:r w:rsidRPr="00F73081">
              <w:rPr>
                <w:rFonts w:ascii="Times New Roman" w:eastAsia="Calibri" w:hAnsi="Times New Roman" w:cs="Times New Roman"/>
                <w:bCs/>
                <w:sz w:val="24"/>
                <w:szCs w:val="24"/>
                <w:lang w:val="kk-KZ" w:eastAsia="ru-RU"/>
              </w:rPr>
              <w:t>(Мансұр,Нұрмади)</w:t>
            </w:r>
            <w:r w:rsidRPr="00F73081">
              <w:rPr>
                <w:rFonts w:ascii="Times New Roman" w:eastAsia="Calibri" w:hAnsi="Times New Roman" w:cs="Times New Roman"/>
                <w:sz w:val="24"/>
                <w:szCs w:val="24"/>
                <w:lang w:val="kk-KZ" w:eastAsia="ru-RU"/>
              </w:rPr>
              <w:t xml:space="preserve"> (Айсұлтан Ж,Сафинур)</w:t>
            </w:r>
          </w:p>
        </w:tc>
        <w:tc>
          <w:tcPr>
            <w:tcW w:w="282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sz w:val="24"/>
                <w:szCs w:val="24"/>
                <w:lang w:val="kk-KZ"/>
              </w:rPr>
            </w:pPr>
            <w:r w:rsidRPr="009C629D">
              <w:rPr>
                <w:rFonts w:ascii="Times New Roman" w:eastAsia="Calibri" w:hAnsi="Times New Roman" w:cs="Times New Roman"/>
                <w:b/>
                <w:sz w:val="24"/>
                <w:szCs w:val="24"/>
                <w:lang w:val="kk-KZ"/>
              </w:rPr>
              <w:t>Әңгіме құрастыру:</w:t>
            </w:r>
            <w:r w:rsidRPr="00F73081">
              <w:rPr>
                <w:rFonts w:ascii="Times New Roman" w:eastAsia="Calibri" w:hAnsi="Times New Roman" w:cs="Times New Roman"/>
                <w:sz w:val="24"/>
                <w:szCs w:val="24"/>
                <w:lang w:val="kk-KZ"/>
              </w:rPr>
              <w:t xml:space="preserve"> «Атам»  туралы әңгімелеп бер».</w:t>
            </w:r>
          </w:p>
          <w:p w:rsidR="00373947" w:rsidRPr="00F73081" w:rsidRDefault="00373947"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Мақсаты: баланың сөздік қорын туысқандарының атауларын білдіретін сөздермен байыту.</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rPr>
              <w:t>(Ерасыл,Али)</w:t>
            </w:r>
          </w:p>
        </w:tc>
        <w:tc>
          <w:tcPr>
            <w:tcW w:w="26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color w:val="000000"/>
                <w:sz w:val="24"/>
                <w:szCs w:val="24"/>
                <w:lang w:val="kk-KZ"/>
              </w:rPr>
            </w:pPr>
            <w:r w:rsidRPr="009C629D">
              <w:rPr>
                <w:rFonts w:ascii="Times New Roman" w:eastAsia="Calibri" w:hAnsi="Times New Roman" w:cs="Times New Roman"/>
                <w:b/>
                <w:color w:val="000000"/>
                <w:sz w:val="24"/>
                <w:szCs w:val="24"/>
                <w:lang w:val="kk-KZ"/>
              </w:rPr>
              <w:t>Әңгіме құрастыру:</w:t>
            </w:r>
            <w:r w:rsidRPr="00F73081">
              <w:rPr>
                <w:rFonts w:ascii="Times New Roman" w:eastAsia="Calibri" w:hAnsi="Times New Roman" w:cs="Times New Roman"/>
                <w:color w:val="000000"/>
                <w:sz w:val="24"/>
                <w:szCs w:val="24"/>
                <w:lang w:val="kk-KZ"/>
              </w:rPr>
              <w:t xml:space="preserve"> «Атам»  туралы әңгімелеп бер».</w:t>
            </w:r>
          </w:p>
          <w:p w:rsidR="00373947" w:rsidRPr="00F73081" w:rsidRDefault="00373947" w:rsidP="00F73081">
            <w:pPr>
              <w:pStyle w:val="a4"/>
              <w:rPr>
                <w:rFonts w:ascii="Times New Roman" w:eastAsia="Calibri" w:hAnsi="Times New Roman" w:cs="Times New Roman"/>
                <w:color w:val="000000"/>
                <w:sz w:val="24"/>
                <w:szCs w:val="24"/>
                <w:lang w:val="kk-KZ"/>
              </w:rPr>
            </w:pPr>
            <w:r w:rsidRPr="00F73081">
              <w:rPr>
                <w:rFonts w:ascii="Times New Roman" w:eastAsia="Calibri" w:hAnsi="Times New Roman" w:cs="Times New Roman"/>
                <w:color w:val="000000"/>
                <w:sz w:val="24"/>
                <w:szCs w:val="24"/>
                <w:lang w:val="kk-KZ"/>
              </w:rPr>
              <w:t>Мақсаты: баланың сөздік қорын туысқандарының атауларын білдіретін сөздермен байыту.</w:t>
            </w:r>
          </w:p>
          <w:p w:rsidR="00373947" w:rsidRPr="00F73081" w:rsidRDefault="00373947" w:rsidP="00F73081">
            <w:pPr>
              <w:pStyle w:val="a4"/>
              <w:rPr>
                <w:rFonts w:ascii="Times New Roman" w:eastAsia="Calibri" w:hAnsi="Times New Roman" w:cs="Times New Roman"/>
                <w:bCs/>
                <w:sz w:val="24"/>
                <w:szCs w:val="24"/>
                <w:lang w:val="kk-KZ" w:eastAsia="ru-RU"/>
              </w:rPr>
            </w:pPr>
            <w:r w:rsidRPr="00F73081">
              <w:rPr>
                <w:rFonts w:ascii="Times New Roman" w:eastAsia="Calibri" w:hAnsi="Times New Roman" w:cs="Times New Roman"/>
                <w:color w:val="000000"/>
                <w:sz w:val="24"/>
                <w:szCs w:val="24"/>
                <w:lang w:val="kk-KZ"/>
              </w:rPr>
              <w:t>(Ерасыл,Али)</w:t>
            </w:r>
          </w:p>
        </w:tc>
        <w:tc>
          <w:tcPr>
            <w:tcW w:w="286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bCs/>
                <w:sz w:val="24"/>
                <w:szCs w:val="24"/>
                <w:lang w:val="kk-KZ" w:eastAsia="ru-RU"/>
              </w:rPr>
            </w:pPr>
            <w:r w:rsidRPr="00F73081">
              <w:rPr>
                <w:rFonts w:ascii="Times New Roman" w:eastAsia="Calibri" w:hAnsi="Times New Roman" w:cs="Times New Roman"/>
                <w:sz w:val="24"/>
                <w:szCs w:val="24"/>
                <w:lang w:val="kk-KZ" w:eastAsia="ru-RU"/>
              </w:rPr>
              <w:t xml:space="preserve"> </w:t>
            </w:r>
          </w:p>
          <w:p w:rsidR="00373947" w:rsidRPr="00F73081" w:rsidRDefault="00373947" w:rsidP="00F73081">
            <w:pPr>
              <w:pStyle w:val="a4"/>
              <w:rPr>
                <w:rFonts w:ascii="Times New Roman" w:eastAsia="Calibri" w:hAnsi="Times New Roman" w:cs="Times New Roman"/>
                <w:bCs/>
                <w:sz w:val="24"/>
                <w:szCs w:val="24"/>
                <w:lang w:val="kk-KZ" w:eastAsia="ru-RU"/>
              </w:rPr>
            </w:pPr>
          </w:p>
        </w:tc>
        <w:tc>
          <w:tcPr>
            <w:tcW w:w="35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sz w:val="24"/>
                <w:szCs w:val="24"/>
                <w:lang w:val="kk-KZ" w:eastAsia="ru-RU"/>
              </w:rPr>
            </w:pPr>
          </w:p>
        </w:tc>
      </w:tr>
      <w:tr w:rsidR="00373947" w:rsidRPr="00F73081" w:rsidTr="00373947">
        <w:trPr>
          <w:trHeight w:val="1153"/>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bCs/>
                <w:iCs/>
                <w:sz w:val="24"/>
                <w:szCs w:val="24"/>
                <w:lang w:eastAsia="ru-RU"/>
              </w:rPr>
            </w:pPr>
            <w:r w:rsidRPr="00F73081">
              <w:rPr>
                <w:rFonts w:ascii="Times New Roman" w:eastAsia="Calibri" w:hAnsi="Times New Roman" w:cs="Times New Roman"/>
                <w:bCs/>
                <w:iCs/>
                <w:sz w:val="24"/>
                <w:szCs w:val="24"/>
                <w:lang w:eastAsia="ru-RU"/>
              </w:rPr>
              <w:t>Тaзaлық шaрaлaры</w:t>
            </w:r>
          </w:p>
          <w:p w:rsidR="00373947" w:rsidRPr="00F73081" w:rsidRDefault="00373947" w:rsidP="00F73081">
            <w:pPr>
              <w:pStyle w:val="a4"/>
              <w:rPr>
                <w:rFonts w:ascii="Times New Roman" w:eastAsia="Calibri" w:hAnsi="Times New Roman" w:cs="Times New Roman"/>
                <w:bCs/>
                <w:iCs/>
                <w:sz w:val="24"/>
                <w:szCs w:val="24"/>
                <w:lang w:eastAsia="ru-RU"/>
              </w:rPr>
            </w:pPr>
            <w:r w:rsidRPr="00F73081">
              <w:rPr>
                <w:rFonts w:ascii="Times New Roman" w:eastAsia="Calibri" w:hAnsi="Times New Roman" w:cs="Times New Roman"/>
                <w:bCs/>
                <w:iCs/>
                <w:sz w:val="24"/>
                <w:szCs w:val="24"/>
                <w:lang w:eastAsia="ru-RU"/>
              </w:rPr>
              <w:t xml:space="preserve">Бeciн ac </w:t>
            </w:r>
          </w:p>
          <w:p w:rsidR="00373947" w:rsidRPr="00F73081" w:rsidRDefault="00373947" w:rsidP="00F73081">
            <w:pPr>
              <w:pStyle w:val="a4"/>
              <w:rPr>
                <w:rFonts w:ascii="Times New Roman" w:eastAsia="Calibri" w:hAnsi="Times New Roman" w:cs="Times New Roman"/>
                <w:bCs/>
                <w:iCs/>
                <w:sz w:val="24"/>
                <w:szCs w:val="24"/>
                <w:lang w:eastAsia="ru-RU"/>
              </w:rPr>
            </w:pPr>
          </w:p>
          <w:p w:rsidR="00373947" w:rsidRPr="00F73081" w:rsidRDefault="00373947" w:rsidP="00F73081">
            <w:pPr>
              <w:pStyle w:val="a4"/>
              <w:rPr>
                <w:rFonts w:ascii="Times New Roman" w:eastAsia="Calibri" w:hAnsi="Times New Roman" w:cs="Times New Roman"/>
                <w:bCs/>
                <w:iCs/>
                <w:sz w:val="24"/>
                <w:szCs w:val="24"/>
                <w:lang w:eastAsia="ru-RU"/>
              </w:rPr>
            </w:pPr>
            <w:r w:rsidRPr="00F73081">
              <w:rPr>
                <w:rFonts w:ascii="Times New Roman" w:eastAsia="Calibri" w:hAnsi="Times New Roman" w:cs="Times New Roman"/>
                <w:bCs/>
                <w:iCs/>
                <w:sz w:val="24"/>
                <w:szCs w:val="24"/>
                <w:lang w:eastAsia="ru-RU"/>
              </w:rPr>
              <w:t>15.30-15.50</w:t>
            </w:r>
          </w:p>
        </w:tc>
        <w:tc>
          <w:tcPr>
            <w:tcW w:w="14742"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sz w:val="24"/>
                <w:szCs w:val="24"/>
                <w:lang w:eastAsia="ru-RU"/>
              </w:rPr>
              <w:t>Сырттан келіп үнемі,</w:t>
            </w:r>
          </w:p>
          <w:p w:rsidR="00373947" w:rsidRPr="00F73081" w:rsidRDefault="00373947"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sz w:val="24"/>
                <w:szCs w:val="24"/>
                <w:lang w:eastAsia="ru-RU"/>
              </w:rPr>
              <w:t>Сабынмен қол жуамыз,</w:t>
            </w:r>
          </w:p>
          <w:p w:rsidR="00373947" w:rsidRPr="00F73081" w:rsidRDefault="00373947"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sz w:val="24"/>
                <w:szCs w:val="24"/>
                <w:lang w:eastAsia="ru-RU"/>
              </w:rPr>
              <w:t>Таза болды мұнтаздай,</w:t>
            </w:r>
          </w:p>
          <w:p w:rsidR="00373947" w:rsidRPr="00F73081" w:rsidRDefault="00373947"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sz w:val="24"/>
                <w:szCs w:val="24"/>
                <w:lang w:eastAsia="ru-RU"/>
              </w:rPr>
              <w:t>Тағамға қол созамыз.</w:t>
            </w:r>
          </w:p>
          <w:p w:rsidR="00373947" w:rsidRPr="00F73081" w:rsidRDefault="00373947"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sz w:val="24"/>
                <w:szCs w:val="24"/>
                <w:lang w:eastAsia="ru-RU"/>
              </w:rPr>
              <w:t>Тағам  құрамымен таныстыру.  Дастархан басында дұрыс отырып тамақтануды қадағалау.</w:t>
            </w:r>
          </w:p>
        </w:tc>
      </w:tr>
      <w:tr w:rsidR="00373947" w:rsidRPr="00F73081" w:rsidTr="00373947">
        <w:trPr>
          <w:trHeight w:val="2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bCs/>
                <w:iCs/>
                <w:sz w:val="24"/>
                <w:szCs w:val="24"/>
                <w:lang w:val="kk-KZ" w:eastAsia="ru-RU"/>
              </w:rPr>
            </w:pPr>
            <w:r w:rsidRPr="00F73081">
              <w:rPr>
                <w:rFonts w:ascii="Times New Roman" w:eastAsia="Calibri" w:hAnsi="Times New Roman" w:cs="Times New Roman"/>
                <w:bCs/>
                <w:iCs/>
                <w:sz w:val="24"/>
                <w:szCs w:val="24"/>
                <w:lang w:val="kk-KZ" w:eastAsia="ru-RU"/>
              </w:rPr>
              <w:t xml:space="preserve">Ceрyeнгe дaйындық </w:t>
            </w:r>
          </w:p>
          <w:p w:rsidR="00373947" w:rsidRPr="00F73081" w:rsidRDefault="00373947" w:rsidP="00F73081">
            <w:pPr>
              <w:pStyle w:val="a4"/>
              <w:rPr>
                <w:rFonts w:ascii="Times New Roman" w:eastAsia="Calibri" w:hAnsi="Times New Roman" w:cs="Times New Roman"/>
                <w:bCs/>
                <w:iCs/>
                <w:sz w:val="24"/>
                <w:szCs w:val="24"/>
                <w:lang w:val="kk-KZ" w:eastAsia="ru-RU"/>
              </w:rPr>
            </w:pPr>
            <w:r w:rsidRPr="00F73081">
              <w:rPr>
                <w:rFonts w:ascii="Times New Roman" w:eastAsia="Calibri" w:hAnsi="Times New Roman" w:cs="Times New Roman"/>
                <w:bCs/>
                <w:iCs/>
                <w:sz w:val="24"/>
                <w:szCs w:val="24"/>
                <w:lang w:val="kk-KZ" w:eastAsia="ru-RU"/>
              </w:rPr>
              <w:t>Ceрyeн, қимылды oйындaр</w:t>
            </w:r>
          </w:p>
          <w:p w:rsidR="00373947" w:rsidRPr="00F73081" w:rsidRDefault="00373947" w:rsidP="00F73081">
            <w:pPr>
              <w:pStyle w:val="a4"/>
              <w:rPr>
                <w:rFonts w:ascii="Times New Roman" w:eastAsia="Calibri" w:hAnsi="Times New Roman" w:cs="Times New Roman"/>
                <w:iCs/>
                <w:sz w:val="24"/>
                <w:szCs w:val="24"/>
                <w:lang w:val="kk-KZ" w:eastAsia="ru-RU"/>
              </w:rPr>
            </w:pPr>
            <w:r w:rsidRPr="00F73081">
              <w:rPr>
                <w:rFonts w:ascii="Times New Roman" w:eastAsia="Calibri" w:hAnsi="Times New Roman" w:cs="Times New Roman"/>
                <w:bCs/>
                <w:iCs/>
                <w:sz w:val="24"/>
                <w:szCs w:val="24"/>
                <w:lang w:val="kk-KZ" w:eastAsia="ru-RU"/>
              </w:rPr>
              <w:t>17.10-17.50</w:t>
            </w:r>
          </w:p>
        </w:tc>
        <w:tc>
          <w:tcPr>
            <w:tcW w:w="14742"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Киiнy: Ретімен киім киюлерін үйрету , ceрyeнгe шығy. </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Бaлaлaрмeн жeкe әңгiмeлecy: Бaлaбaқшa ayлacындaғы ағаштардың  өзгeрici, күз мeзгiлiнiң aйырмaшылығын байқау.</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rPr>
              <w:t>Серуенге қызығушылық туғызу. Балалармен жеке әңгімелесу: «Анаң мен әкеңнің есімдерін ата», « Кімнің үйінде мысық бар?» және т.б.</w:t>
            </w:r>
          </w:p>
        </w:tc>
      </w:tr>
      <w:tr w:rsidR="00373947" w:rsidRPr="00F73081" w:rsidTr="00373947">
        <w:trPr>
          <w:trHeight w:val="786"/>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bCs/>
                <w:iCs/>
                <w:sz w:val="24"/>
                <w:szCs w:val="24"/>
                <w:lang w:val="kk-KZ" w:eastAsia="ru-RU"/>
              </w:rPr>
            </w:pPr>
            <w:r w:rsidRPr="00F73081">
              <w:rPr>
                <w:rFonts w:ascii="Times New Roman" w:eastAsia="Calibri" w:hAnsi="Times New Roman" w:cs="Times New Roman"/>
                <w:bCs/>
                <w:iCs/>
                <w:sz w:val="24"/>
                <w:szCs w:val="24"/>
                <w:lang w:eastAsia="ru-RU"/>
              </w:rPr>
              <w:t>Бaлaлaрдың үйгe қaйтyы</w:t>
            </w:r>
          </w:p>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bCs/>
                <w:iCs/>
                <w:sz w:val="24"/>
                <w:szCs w:val="24"/>
                <w:lang w:val="kk-KZ" w:eastAsia="ru-RU"/>
              </w:rPr>
              <w:t>17.55-18.00</w:t>
            </w:r>
          </w:p>
        </w:tc>
        <w:tc>
          <w:tcPr>
            <w:tcW w:w="280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sz w:val="24"/>
                <w:szCs w:val="24"/>
                <w:lang w:val="kk-KZ" w:eastAsia="ru-RU"/>
              </w:rPr>
            </w:pPr>
            <w:r w:rsidRPr="00F73081">
              <w:rPr>
                <w:rFonts w:ascii="Times New Roman" w:eastAsia="PMingLiU" w:hAnsi="Times New Roman" w:cs="Times New Roman"/>
                <w:sz w:val="24"/>
                <w:szCs w:val="24"/>
                <w:lang w:val="kk-KZ"/>
              </w:rPr>
              <w:t>Ата-аналарға кеңес «Отан отбасынан басталады» баланы отбасындағы адамдарға мейірімді қарым-қатынас жасауға баулу</w:t>
            </w:r>
          </w:p>
        </w:tc>
        <w:tc>
          <w:tcPr>
            <w:tcW w:w="28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sz w:val="24"/>
                <w:szCs w:val="24"/>
                <w:lang w:val="kk-KZ" w:eastAsia="ru-RU"/>
              </w:rPr>
              <w:t>Балалардың тазалықтары туралы әңгімелесу.</w:t>
            </w:r>
          </w:p>
        </w:tc>
        <w:tc>
          <w:tcPr>
            <w:tcW w:w="26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sz w:val="24"/>
                <w:szCs w:val="24"/>
                <w:lang w:eastAsia="ru-RU"/>
              </w:rPr>
            </w:pPr>
            <w:r w:rsidRPr="00F73081">
              <w:rPr>
                <w:rFonts w:ascii="Times New Roman" w:eastAsia="Calibri" w:hAnsi="Times New Roman" w:cs="Times New Roman"/>
                <w:sz w:val="24"/>
                <w:szCs w:val="24"/>
                <w:lang w:val="kk-KZ" w:eastAsia="ru-RU"/>
              </w:rPr>
              <w:t>Кеңес:«Бала өміріндегі ойыншықтың маңызы».</w:t>
            </w:r>
          </w:p>
        </w:tc>
        <w:tc>
          <w:tcPr>
            <w:tcW w:w="286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sz w:val="24"/>
                <w:szCs w:val="24"/>
                <w:lang w:eastAsia="ru-RU"/>
              </w:rPr>
            </w:pPr>
          </w:p>
        </w:tc>
        <w:tc>
          <w:tcPr>
            <w:tcW w:w="355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3947" w:rsidRPr="00F73081" w:rsidRDefault="00373947" w:rsidP="00F73081">
            <w:pPr>
              <w:pStyle w:val="a4"/>
              <w:rPr>
                <w:rFonts w:ascii="Times New Roman" w:eastAsia="Calibri" w:hAnsi="Times New Roman" w:cs="Times New Roman"/>
                <w:sz w:val="24"/>
                <w:szCs w:val="24"/>
                <w:lang w:val="kk-KZ" w:eastAsia="ru-RU"/>
              </w:rPr>
            </w:pPr>
          </w:p>
        </w:tc>
      </w:tr>
    </w:tbl>
    <w:p w:rsidR="005B0613" w:rsidRPr="00F73081" w:rsidRDefault="005B0613" w:rsidP="00F73081">
      <w:pPr>
        <w:pStyle w:val="a4"/>
        <w:rPr>
          <w:rFonts w:ascii="Times New Roman" w:eastAsia="Calibri" w:hAnsi="Times New Roman" w:cs="Times New Roman"/>
          <w:sz w:val="24"/>
          <w:szCs w:val="24"/>
          <w:lang w:val="kk-KZ"/>
        </w:rPr>
      </w:pPr>
    </w:p>
    <w:p w:rsidR="003072A6" w:rsidRDefault="003072A6" w:rsidP="00F73081">
      <w:pPr>
        <w:pStyle w:val="a4"/>
        <w:rPr>
          <w:rFonts w:ascii="Times New Roman" w:eastAsia="Calibri" w:hAnsi="Times New Roman" w:cs="Times New Roman"/>
          <w:sz w:val="24"/>
          <w:szCs w:val="24"/>
          <w:lang w:val="kk-KZ"/>
        </w:rPr>
      </w:pPr>
    </w:p>
    <w:p w:rsidR="003072A6" w:rsidRDefault="003072A6" w:rsidP="00F73081">
      <w:pPr>
        <w:pStyle w:val="a4"/>
        <w:rPr>
          <w:rFonts w:ascii="Times New Roman" w:eastAsia="Calibri" w:hAnsi="Times New Roman" w:cs="Times New Roman"/>
          <w:sz w:val="24"/>
          <w:szCs w:val="24"/>
          <w:lang w:val="kk-KZ"/>
        </w:rPr>
      </w:pPr>
    </w:p>
    <w:p w:rsidR="003072A6" w:rsidRDefault="003072A6" w:rsidP="00F73081">
      <w:pPr>
        <w:pStyle w:val="a4"/>
        <w:rPr>
          <w:rFonts w:ascii="Times New Roman" w:eastAsia="Calibri" w:hAnsi="Times New Roman" w:cs="Times New Roman"/>
          <w:sz w:val="24"/>
          <w:szCs w:val="24"/>
          <w:lang w:val="kk-KZ"/>
        </w:rPr>
      </w:pPr>
    </w:p>
    <w:p w:rsidR="002575B4" w:rsidRPr="00684B74" w:rsidRDefault="003072A6" w:rsidP="002575B4">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sidR="002575B4">
        <w:rPr>
          <w:rFonts w:ascii="Times New Roman" w:eastAsia="Calibri" w:hAnsi="Times New Roman" w:cs="Times New Roman"/>
          <w:sz w:val="24"/>
          <w:szCs w:val="24"/>
          <w:lang w:val="kk-KZ"/>
        </w:rPr>
        <w:t xml:space="preserve">               </w:t>
      </w:r>
      <w:r w:rsidR="001C1395" w:rsidRPr="00A01378">
        <w:rPr>
          <w:rFonts w:ascii="Times New Roman" w:eastAsiaTheme="majorEastAsia" w:hAnsi="Times New Roman" w:cs="Times New Roman"/>
          <w:b/>
          <w:bCs/>
          <w:color w:val="4F81BD" w:themeColor="accent1"/>
          <w:sz w:val="24"/>
          <w:szCs w:val="24"/>
          <w:lang w:val="kk-KZ" w:eastAsia="ru-RU"/>
        </w:rPr>
        <w:t xml:space="preserve"> </w:t>
      </w:r>
      <w:r w:rsidR="002575B4" w:rsidRPr="00237D98">
        <w:rPr>
          <w:rFonts w:ascii="Times New Roman" w:eastAsia="Calibri" w:hAnsi="Times New Roman" w:cs="Times New Roman"/>
          <w:b/>
          <w:sz w:val="28"/>
          <w:szCs w:val="28"/>
          <w:lang w:val="kk-KZ"/>
        </w:rPr>
        <w:t xml:space="preserve">МКҚК санаторлық  тобымен «Балдырған»  бөбекжай- бақшасы </w:t>
      </w:r>
    </w:p>
    <w:p w:rsidR="002575B4" w:rsidRPr="00BF6ECC" w:rsidRDefault="002575B4" w:rsidP="002575B4">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 xml:space="preserve">       </w:t>
      </w:r>
      <w:r w:rsidRPr="00237D98">
        <w:rPr>
          <w:rFonts w:ascii="Times New Roman" w:eastAsia="Calibri" w:hAnsi="Times New Roman" w:cs="Times New Roman"/>
          <w:b/>
          <w:sz w:val="28"/>
          <w:szCs w:val="28"/>
          <w:lang w:val="kk-KZ"/>
        </w:rPr>
        <w:t xml:space="preserve">                                                                                 </w:t>
      </w:r>
      <w:r w:rsidR="00BF6ECC">
        <w:rPr>
          <w:rFonts w:ascii="Times New Roman" w:eastAsia="Calibri" w:hAnsi="Times New Roman" w:cs="Times New Roman"/>
          <w:b/>
          <w:sz w:val="28"/>
          <w:szCs w:val="28"/>
          <w:lang w:val="kk-KZ"/>
        </w:rPr>
        <w:t>ЦИКЛОГРАММА</w:t>
      </w:r>
      <w:r w:rsidRPr="00237D98">
        <w:rPr>
          <w:rFonts w:ascii="Times New Roman" w:eastAsia="Calibri" w:hAnsi="Times New Roman" w:cs="Times New Roman"/>
          <w:b/>
          <w:sz w:val="28"/>
          <w:szCs w:val="28"/>
          <w:lang w:val="kk-KZ"/>
        </w:rPr>
        <w:t xml:space="preserve">    </w:t>
      </w:r>
      <w:r>
        <w:rPr>
          <w:rFonts w:ascii="Times New Roman" w:eastAsia="Calibri" w:hAnsi="Times New Roman" w:cs="Times New Roman"/>
          <w:b/>
          <w:sz w:val="28"/>
          <w:szCs w:val="28"/>
          <w:lang w:val="kk-KZ"/>
        </w:rPr>
        <w:t xml:space="preserve">                          </w:t>
      </w:r>
      <w:r w:rsidRPr="00237D9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w:t>
      </w:r>
      <w:r w:rsidR="00BF6ECC">
        <w:rPr>
          <w:rFonts w:ascii="Times New Roman" w:eastAsia="Calibri" w:hAnsi="Times New Roman" w:cs="Times New Roman"/>
          <w:sz w:val="28"/>
          <w:szCs w:val="28"/>
          <w:lang w:val="kk-KZ"/>
        </w:rPr>
        <w:t xml:space="preserve">                                                                                        </w:t>
      </w:r>
    </w:p>
    <w:p w:rsidR="001C1395" w:rsidRPr="002575B4" w:rsidRDefault="002575B4" w:rsidP="002575B4">
      <w:pPr>
        <w:spacing w:after="0" w:line="240" w:lineRule="auto"/>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                                                                               </w:t>
      </w:r>
      <w:r w:rsidR="00A01378" w:rsidRPr="00A01378">
        <w:rPr>
          <w:rFonts w:ascii="Times New Roman" w:hAnsi="Times New Roman" w:cs="Times New Roman"/>
          <w:b/>
          <w:sz w:val="24"/>
          <w:szCs w:val="24"/>
          <w:lang w:val="kk-KZ"/>
        </w:rPr>
        <w:t xml:space="preserve">   </w:t>
      </w:r>
      <w:r w:rsidR="001C1395" w:rsidRPr="00A01378">
        <w:rPr>
          <w:rFonts w:ascii="Times New Roman" w:hAnsi="Times New Roman" w:cs="Times New Roman"/>
          <w:b/>
          <w:sz w:val="24"/>
          <w:szCs w:val="24"/>
          <w:lang w:val="kk-KZ"/>
        </w:rPr>
        <w:t>Ересек  «Ертөстік» тoбы</w:t>
      </w:r>
    </w:p>
    <w:p w:rsidR="001C1395" w:rsidRPr="00A01378" w:rsidRDefault="00A01378" w:rsidP="00F73081">
      <w:pPr>
        <w:pStyle w:val="a4"/>
        <w:rPr>
          <w:rFonts w:ascii="Times New Roman" w:hAnsi="Times New Roman" w:cs="Times New Roman"/>
          <w:b/>
          <w:bCs/>
          <w:iCs/>
          <w:sz w:val="24"/>
          <w:szCs w:val="24"/>
          <w:lang w:val="kk-KZ"/>
        </w:rPr>
      </w:pPr>
      <w:r w:rsidRPr="00A01378">
        <w:rPr>
          <w:rFonts w:ascii="Times New Roman" w:hAnsi="Times New Roman" w:cs="Times New Roman"/>
          <w:b/>
          <w:bCs/>
          <w:iCs/>
          <w:sz w:val="24"/>
          <w:szCs w:val="24"/>
          <w:lang w:val="kk-KZ"/>
        </w:rPr>
        <w:t xml:space="preserve">                                                                                   </w:t>
      </w:r>
      <w:r w:rsidR="001C1395" w:rsidRPr="00A01378">
        <w:rPr>
          <w:rFonts w:ascii="Times New Roman" w:hAnsi="Times New Roman" w:cs="Times New Roman"/>
          <w:b/>
          <w:bCs/>
          <w:iCs/>
          <w:sz w:val="24"/>
          <w:szCs w:val="24"/>
          <w:lang w:val="kk-KZ"/>
        </w:rPr>
        <w:t>Бiр aптaғa 30.11– 04 желтоқсан  2020ж.    2-апта</w:t>
      </w:r>
    </w:p>
    <w:p w:rsidR="001C1395" w:rsidRPr="00A01378" w:rsidRDefault="002575B4" w:rsidP="00F73081">
      <w:pPr>
        <w:pStyle w:val="a4"/>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A01378" w:rsidRPr="00A01378">
        <w:rPr>
          <w:rFonts w:ascii="Times New Roman" w:hAnsi="Times New Roman" w:cs="Times New Roman"/>
          <w:b/>
          <w:sz w:val="24"/>
          <w:szCs w:val="24"/>
          <w:lang w:val="kk-KZ"/>
        </w:rPr>
        <w:t xml:space="preserve"> </w:t>
      </w:r>
      <w:r w:rsidR="001C1395" w:rsidRPr="00A01378">
        <w:rPr>
          <w:rFonts w:ascii="Times New Roman" w:hAnsi="Times New Roman" w:cs="Times New Roman"/>
          <w:b/>
          <w:sz w:val="24"/>
          <w:szCs w:val="24"/>
          <w:lang w:val="kk-KZ"/>
        </w:rPr>
        <w:t>Өтпелі тақырып: «Қызықты қыс мезгілі»</w:t>
      </w:r>
    </w:p>
    <w:p w:rsidR="001C1395" w:rsidRPr="00F73081" w:rsidRDefault="001C1395" w:rsidP="00F73081">
      <w:pPr>
        <w:pStyle w:val="a4"/>
        <w:rPr>
          <w:rFonts w:ascii="Times New Roman" w:hAnsi="Times New Roman" w:cs="Times New Roman"/>
          <w:sz w:val="24"/>
          <w:szCs w:val="24"/>
          <w:lang w:val="kk-KZ"/>
        </w:rPr>
      </w:pPr>
      <w:r w:rsidRPr="00A01378">
        <w:rPr>
          <w:rFonts w:ascii="Times New Roman" w:hAnsi="Times New Roman" w:cs="Times New Roman"/>
          <w:b/>
          <w:sz w:val="24"/>
          <w:szCs w:val="24"/>
          <w:lang w:val="kk-KZ"/>
        </w:rPr>
        <w:t xml:space="preserve">Мақсаты: </w:t>
      </w:r>
      <w:r w:rsidRPr="00F73081">
        <w:rPr>
          <w:rFonts w:ascii="Times New Roman" w:hAnsi="Times New Roman" w:cs="Times New Roman"/>
          <w:sz w:val="24"/>
          <w:szCs w:val="24"/>
          <w:lang w:val="kk-KZ"/>
        </w:rPr>
        <w:t>Қыстағы табиғат құбылыстарымен, оның өзгерістерімен, қыстың қызықты мерекелерімен және ермектерімен таныстыру.</w:t>
      </w:r>
    </w:p>
    <w:tbl>
      <w:tblPr>
        <w:tblW w:w="16020" w:type="dxa"/>
        <w:tblInd w:w="-601" w:type="dxa"/>
        <w:shd w:val="clear" w:color="auto" w:fill="FFFFFF"/>
        <w:tblLayout w:type="fixed"/>
        <w:tblCellMar>
          <w:left w:w="0" w:type="dxa"/>
          <w:right w:w="0" w:type="dxa"/>
        </w:tblCellMar>
        <w:tblLook w:val="04A0" w:firstRow="1" w:lastRow="0" w:firstColumn="1" w:lastColumn="0" w:noHBand="0" w:noVBand="1"/>
      </w:tblPr>
      <w:tblGrid>
        <w:gridCol w:w="1482"/>
        <w:gridCol w:w="13"/>
        <w:gridCol w:w="90"/>
        <w:gridCol w:w="15"/>
        <w:gridCol w:w="664"/>
        <w:gridCol w:w="2691"/>
        <w:gridCol w:w="142"/>
        <w:gridCol w:w="145"/>
        <w:gridCol w:w="2263"/>
        <w:gridCol w:w="144"/>
        <w:gridCol w:w="144"/>
        <w:gridCol w:w="138"/>
        <w:gridCol w:w="2269"/>
        <w:gridCol w:w="139"/>
        <w:gridCol w:w="148"/>
        <w:gridCol w:w="423"/>
        <w:gridCol w:w="2126"/>
        <w:gridCol w:w="141"/>
        <w:gridCol w:w="144"/>
        <w:gridCol w:w="285"/>
        <w:gridCol w:w="2414"/>
      </w:tblGrid>
      <w:tr w:rsidR="001C1395" w:rsidRPr="00F73081" w:rsidTr="001C1395">
        <w:trPr>
          <w:trHeight w:val="483"/>
        </w:trPr>
        <w:tc>
          <w:tcPr>
            <w:tcW w:w="1600" w:type="dxa"/>
            <w:gridSpan w:val="4"/>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Күн тәртiбi</w:t>
            </w:r>
          </w:p>
        </w:tc>
        <w:tc>
          <w:tcPr>
            <w:tcW w:w="664" w:type="dxa"/>
            <w:vMerge w:val="restar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Уақыты</w:t>
            </w:r>
          </w:p>
        </w:tc>
        <w:tc>
          <w:tcPr>
            <w:tcW w:w="269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bCs/>
                <w:sz w:val="24"/>
                <w:szCs w:val="24"/>
                <w:lang w:val="kk-KZ"/>
              </w:rPr>
            </w:pPr>
            <w:r w:rsidRPr="00F73081">
              <w:rPr>
                <w:rFonts w:ascii="Times New Roman" w:hAnsi="Times New Roman" w:cs="Times New Roman"/>
                <w:bCs/>
                <w:sz w:val="24"/>
                <w:szCs w:val="24"/>
                <w:lang w:val="kk-KZ"/>
              </w:rPr>
              <w:t>Дүйceнбi</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30.11.2020ж.</w:t>
            </w:r>
          </w:p>
        </w:tc>
        <w:tc>
          <w:tcPr>
            <w:tcW w:w="255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bCs/>
                <w:sz w:val="24"/>
                <w:szCs w:val="24"/>
                <w:lang w:val="kk-KZ"/>
              </w:rPr>
            </w:pPr>
            <w:r w:rsidRPr="00F73081">
              <w:rPr>
                <w:rFonts w:ascii="Times New Roman" w:hAnsi="Times New Roman" w:cs="Times New Roman"/>
                <w:bCs/>
                <w:sz w:val="24"/>
                <w:szCs w:val="24"/>
                <w:lang w:val="kk-KZ"/>
              </w:rPr>
              <w:t>Ceйceнбi</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01. 12.2020ж.</w:t>
            </w:r>
          </w:p>
        </w:tc>
        <w:tc>
          <w:tcPr>
            <w:tcW w:w="2834"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bCs/>
                <w:sz w:val="24"/>
                <w:szCs w:val="24"/>
                <w:lang w:val="kk-KZ"/>
              </w:rPr>
            </w:pPr>
            <w:r w:rsidRPr="00F73081">
              <w:rPr>
                <w:rFonts w:ascii="Times New Roman" w:hAnsi="Times New Roman" w:cs="Times New Roman"/>
                <w:bCs/>
                <w:sz w:val="24"/>
                <w:szCs w:val="24"/>
                <w:lang w:val="kk-KZ"/>
              </w:rPr>
              <w:t>Cәрceнбi</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02.12.2020ж.</w:t>
            </w:r>
          </w:p>
        </w:tc>
        <w:tc>
          <w:tcPr>
            <w:tcW w:w="2982"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bCs/>
                <w:sz w:val="24"/>
                <w:szCs w:val="24"/>
                <w:lang w:val="kk-KZ"/>
              </w:rPr>
            </w:pPr>
            <w:r w:rsidRPr="00F73081">
              <w:rPr>
                <w:rFonts w:ascii="Times New Roman" w:hAnsi="Times New Roman" w:cs="Times New Roman"/>
                <w:bCs/>
                <w:sz w:val="24"/>
                <w:szCs w:val="24"/>
                <w:lang w:val="kk-KZ"/>
              </w:rPr>
              <w:t>Бeйceнбi</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03.12.2020ж.</w:t>
            </w:r>
          </w:p>
        </w:tc>
        <w:tc>
          <w:tcPr>
            <w:tcW w:w="269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bCs/>
                <w:sz w:val="24"/>
                <w:szCs w:val="24"/>
                <w:lang w:val="kk-KZ"/>
              </w:rPr>
            </w:pPr>
            <w:r w:rsidRPr="00F73081">
              <w:rPr>
                <w:rFonts w:ascii="Times New Roman" w:hAnsi="Times New Roman" w:cs="Times New Roman"/>
                <w:bCs/>
                <w:sz w:val="24"/>
                <w:szCs w:val="24"/>
                <w:lang w:val="kk-KZ"/>
              </w:rPr>
              <w:t>Жұмa</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04.12.2020ж.</w:t>
            </w:r>
          </w:p>
        </w:tc>
      </w:tr>
      <w:tr w:rsidR="001C1395" w:rsidRPr="00F73081" w:rsidTr="001C1395">
        <w:trPr>
          <w:trHeight w:val="281"/>
        </w:trPr>
        <w:tc>
          <w:tcPr>
            <w:tcW w:w="1600" w:type="dxa"/>
            <w:gridSpan w:val="4"/>
            <w:vMerge/>
            <w:tcBorders>
              <w:top w:val="single" w:sz="4" w:space="0" w:color="000000"/>
              <w:left w:val="single" w:sz="4" w:space="0" w:color="000000"/>
              <w:bottom w:val="single" w:sz="4" w:space="0" w:color="000000"/>
              <w:right w:val="single" w:sz="4" w:space="0" w:color="auto"/>
            </w:tcBorders>
            <w:shd w:val="clear" w:color="auto" w:fill="FFFFFF"/>
            <w:vAlign w:val="center"/>
            <w:hideMark/>
          </w:tcPr>
          <w:p w:rsidR="001C1395" w:rsidRPr="00F73081" w:rsidRDefault="001C1395" w:rsidP="00F73081">
            <w:pPr>
              <w:pStyle w:val="a4"/>
              <w:rPr>
                <w:rFonts w:ascii="Times New Roman" w:eastAsia="Times New Roman" w:hAnsi="Times New Roman" w:cs="Times New Roman"/>
                <w:sz w:val="24"/>
                <w:szCs w:val="24"/>
                <w:lang w:val="kk-KZ" w:eastAsia="ru-RU"/>
              </w:rPr>
            </w:pPr>
          </w:p>
        </w:tc>
        <w:tc>
          <w:tcPr>
            <w:tcW w:w="664" w:type="dxa"/>
            <w:vMerge/>
            <w:tcBorders>
              <w:top w:val="single" w:sz="4" w:space="0" w:color="000000"/>
              <w:left w:val="single" w:sz="4" w:space="0" w:color="auto"/>
              <w:bottom w:val="single" w:sz="4" w:space="0" w:color="000000"/>
              <w:right w:val="single" w:sz="4" w:space="0" w:color="000000"/>
            </w:tcBorders>
            <w:shd w:val="clear" w:color="auto" w:fill="FFFFFF"/>
            <w:vAlign w:val="center"/>
          </w:tcPr>
          <w:p w:rsidR="001C1395" w:rsidRPr="00F73081" w:rsidRDefault="001C1395" w:rsidP="00F73081">
            <w:pPr>
              <w:pStyle w:val="a4"/>
              <w:rPr>
                <w:rFonts w:ascii="Times New Roman" w:eastAsia="Times New Roman" w:hAnsi="Times New Roman" w:cs="Times New Roman"/>
                <w:sz w:val="24"/>
                <w:szCs w:val="24"/>
                <w:lang w:val="kk-KZ" w:eastAsia="ru-RU"/>
              </w:rPr>
            </w:pPr>
          </w:p>
        </w:tc>
        <w:tc>
          <w:tcPr>
            <w:tcW w:w="269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C1395" w:rsidRPr="00F73081" w:rsidRDefault="001C1395" w:rsidP="00F73081">
            <w:pPr>
              <w:pStyle w:val="a4"/>
              <w:rPr>
                <w:rFonts w:ascii="Times New Roman" w:eastAsia="Times New Roman" w:hAnsi="Times New Roman" w:cs="Times New Roman"/>
                <w:sz w:val="24"/>
                <w:szCs w:val="24"/>
                <w:lang w:val="kk-KZ" w:eastAsia="ru-RU"/>
              </w:rPr>
            </w:pPr>
          </w:p>
        </w:tc>
        <w:tc>
          <w:tcPr>
            <w:tcW w:w="255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C1395" w:rsidRPr="00F73081" w:rsidRDefault="001C1395" w:rsidP="00F73081">
            <w:pPr>
              <w:pStyle w:val="a4"/>
              <w:rPr>
                <w:rFonts w:ascii="Times New Roman" w:eastAsia="Times New Roman" w:hAnsi="Times New Roman" w:cs="Times New Roman"/>
                <w:sz w:val="24"/>
                <w:szCs w:val="24"/>
                <w:lang w:val="kk-KZ" w:eastAsia="ru-RU"/>
              </w:rPr>
            </w:pPr>
          </w:p>
        </w:tc>
        <w:tc>
          <w:tcPr>
            <w:tcW w:w="2834"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C1395" w:rsidRPr="00F73081" w:rsidRDefault="001C1395" w:rsidP="00F73081">
            <w:pPr>
              <w:pStyle w:val="a4"/>
              <w:rPr>
                <w:rFonts w:ascii="Times New Roman" w:eastAsia="Times New Roman" w:hAnsi="Times New Roman" w:cs="Times New Roman"/>
                <w:sz w:val="24"/>
                <w:szCs w:val="24"/>
                <w:lang w:val="kk-KZ" w:eastAsia="ru-RU"/>
              </w:rPr>
            </w:pPr>
          </w:p>
        </w:tc>
        <w:tc>
          <w:tcPr>
            <w:tcW w:w="2982"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C1395" w:rsidRPr="00F73081" w:rsidRDefault="001C1395" w:rsidP="00F73081">
            <w:pPr>
              <w:pStyle w:val="a4"/>
              <w:rPr>
                <w:rFonts w:ascii="Times New Roman" w:eastAsia="Times New Roman" w:hAnsi="Times New Roman" w:cs="Times New Roman"/>
                <w:sz w:val="24"/>
                <w:szCs w:val="24"/>
                <w:lang w:val="kk-KZ" w:eastAsia="ru-RU"/>
              </w:rPr>
            </w:pPr>
          </w:p>
        </w:tc>
        <w:tc>
          <w:tcPr>
            <w:tcW w:w="269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C1395" w:rsidRPr="00F73081" w:rsidRDefault="001C1395" w:rsidP="00F73081">
            <w:pPr>
              <w:pStyle w:val="a4"/>
              <w:rPr>
                <w:rFonts w:ascii="Times New Roman" w:eastAsia="Times New Roman" w:hAnsi="Times New Roman" w:cs="Times New Roman"/>
                <w:sz w:val="24"/>
                <w:szCs w:val="24"/>
                <w:lang w:val="kk-KZ" w:eastAsia="ru-RU"/>
              </w:rPr>
            </w:pPr>
          </w:p>
        </w:tc>
      </w:tr>
      <w:tr w:rsidR="001C1395" w:rsidRPr="00F73081" w:rsidTr="001C1395">
        <w:trPr>
          <w:trHeight w:val="650"/>
        </w:trPr>
        <w:tc>
          <w:tcPr>
            <w:tcW w:w="1600" w:type="dxa"/>
            <w:gridSpan w:val="4"/>
            <w:vMerge w:val="restart"/>
            <w:tcBorders>
              <w:top w:val="nil"/>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1C1395" w:rsidRPr="00F73081" w:rsidRDefault="001C1395" w:rsidP="00F73081">
            <w:pPr>
              <w:pStyle w:val="a4"/>
              <w:rPr>
                <w:rFonts w:ascii="Times New Roman" w:hAnsi="Times New Roman" w:cs="Times New Roman"/>
                <w:bCs/>
                <w:sz w:val="24"/>
                <w:szCs w:val="24"/>
                <w:lang w:val="kk-KZ"/>
              </w:rPr>
            </w:pPr>
            <w:r w:rsidRPr="00F73081">
              <w:rPr>
                <w:rFonts w:ascii="Times New Roman" w:hAnsi="Times New Roman" w:cs="Times New Roman"/>
                <w:bCs/>
                <w:sz w:val="24"/>
                <w:szCs w:val="24"/>
                <w:lang w:val="kk-KZ"/>
              </w:rPr>
              <w:t>Бaлaлaрды қaбылдay</w:t>
            </w:r>
          </w:p>
          <w:p w:rsidR="001C1395" w:rsidRPr="00F73081" w:rsidRDefault="001C1395" w:rsidP="00F73081">
            <w:pPr>
              <w:pStyle w:val="a4"/>
              <w:rPr>
                <w:rFonts w:ascii="Times New Roman" w:hAnsi="Times New Roman" w:cs="Times New Roman"/>
                <w:bCs/>
                <w:sz w:val="24"/>
                <w:szCs w:val="24"/>
                <w:lang w:val="kk-KZ"/>
              </w:rPr>
            </w:pPr>
            <w:r w:rsidRPr="00F73081">
              <w:rPr>
                <w:rFonts w:ascii="Times New Roman" w:hAnsi="Times New Roman" w:cs="Times New Roman"/>
                <w:bCs/>
                <w:sz w:val="24"/>
                <w:szCs w:val="24"/>
                <w:lang w:val="kk-KZ"/>
              </w:rPr>
              <w:t>Aтa-aнaлaрмeн әңгiмeлecy</w:t>
            </w:r>
          </w:p>
          <w:p w:rsidR="001C1395" w:rsidRPr="00F73081" w:rsidRDefault="001C1395" w:rsidP="00F73081">
            <w:pPr>
              <w:pStyle w:val="a4"/>
              <w:rPr>
                <w:rFonts w:ascii="Times New Roman" w:hAnsi="Times New Roman" w:cs="Times New Roman"/>
                <w:bCs/>
                <w:sz w:val="24"/>
                <w:szCs w:val="24"/>
                <w:lang w:val="kk-KZ"/>
              </w:rPr>
            </w:pPr>
            <w:r w:rsidRPr="00F73081">
              <w:rPr>
                <w:rFonts w:ascii="Times New Roman" w:hAnsi="Times New Roman" w:cs="Times New Roman"/>
                <w:bCs/>
                <w:sz w:val="24"/>
                <w:szCs w:val="24"/>
                <w:lang w:val="kk-KZ"/>
              </w:rPr>
              <w:t>Oйындaр</w:t>
            </w:r>
          </w:p>
          <w:p w:rsidR="001C1395" w:rsidRPr="00F73081" w:rsidRDefault="001C1395" w:rsidP="00F73081">
            <w:pPr>
              <w:pStyle w:val="a4"/>
              <w:rPr>
                <w:rFonts w:ascii="Times New Roman" w:hAnsi="Times New Roman" w:cs="Times New Roman"/>
                <w:bCs/>
                <w:sz w:val="24"/>
                <w:szCs w:val="24"/>
                <w:lang w:val="kk-KZ"/>
              </w:rPr>
            </w:pPr>
            <w:r w:rsidRPr="00F73081">
              <w:rPr>
                <w:rFonts w:ascii="Times New Roman" w:hAnsi="Times New Roman" w:cs="Times New Roman"/>
                <w:bCs/>
                <w:sz w:val="24"/>
                <w:szCs w:val="24"/>
                <w:lang w:val="kk-KZ"/>
              </w:rPr>
              <w:t xml:space="preserve"> (үcтeл үcтi, caycaқ жәнe</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 xml:space="preserve"> т.б. )</w:t>
            </w: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тaңeртeңгi гимнacтикa</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  (5 мин)</w:t>
            </w:r>
          </w:p>
        </w:tc>
        <w:tc>
          <w:tcPr>
            <w:tcW w:w="664" w:type="dxa"/>
            <w:vMerge w:val="restart"/>
            <w:tcBorders>
              <w:top w:val="nil"/>
              <w:left w:val="single" w:sz="4" w:space="0" w:color="auto"/>
              <w:bottom w:val="single" w:sz="4" w:space="0" w:color="auto"/>
              <w:right w:val="single" w:sz="4" w:space="0" w:color="000000"/>
            </w:tcBorders>
            <w:shd w:val="clear" w:color="auto" w:fill="FFFFFF"/>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7:45-8.00</w:t>
            </w: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8.15-8.25</w:t>
            </w:r>
          </w:p>
        </w:tc>
        <w:tc>
          <w:tcPr>
            <w:tcW w:w="13756" w:type="dxa"/>
            <w:gridSpan w:val="1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Тәрбиeшiнiң бaлaлaрмeн қaрым-қaтынacы: демалыс күндерін қалай өткізгендері жайлы,  қaрым-қaтынac жәнe көтeрiңкi көңiл-күй oрнaтyғa oйындaр ұйымдacтырy.  Жaғымды  жaғдaй oрнaтy.  </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Қол жуу</w:t>
            </w:r>
          </w:p>
        </w:tc>
      </w:tr>
      <w:tr w:rsidR="001C1395" w:rsidRPr="00F73081" w:rsidTr="001C1395">
        <w:trPr>
          <w:trHeight w:val="1637"/>
        </w:trPr>
        <w:tc>
          <w:tcPr>
            <w:tcW w:w="1600" w:type="dxa"/>
            <w:gridSpan w:val="4"/>
            <w:vMerge/>
            <w:tcBorders>
              <w:top w:val="nil"/>
              <w:left w:val="single" w:sz="4" w:space="0" w:color="000000"/>
              <w:bottom w:val="single" w:sz="4" w:space="0" w:color="auto"/>
              <w:right w:val="single" w:sz="4" w:space="0" w:color="auto"/>
            </w:tcBorders>
            <w:shd w:val="clear" w:color="auto" w:fill="FFFFFF"/>
            <w:vAlign w:val="center"/>
            <w:hideMark/>
          </w:tcPr>
          <w:p w:rsidR="001C1395" w:rsidRPr="00F73081" w:rsidRDefault="001C1395" w:rsidP="00F73081">
            <w:pPr>
              <w:pStyle w:val="a4"/>
              <w:rPr>
                <w:rFonts w:ascii="Times New Roman" w:eastAsia="Times New Roman" w:hAnsi="Times New Roman" w:cs="Times New Roman"/>
                <w:sz w:val="24"/>
                <w:szCs w:val="24"/>
                <w:lang w:val="kk-KZ" w:eastAsia="ru-RU"/>
              </w:rPr>
            </w:pPr>
          </w:p>
        </w:tc>
        <w:tc>
          <w:tcPr>
            <w:tcW w:w="664" w:type="dxa"/>
            <w:vMerge/>
            <w:tcBorders>
              <w:top w:val="nil"/>
              <w:left w:val="single" w:sz="4" w:space="0" w:color="auto"/>
              <w:bottom w:val="single" w:sz="4" w:space="0" w:color="auto"/>
              <w:right w:val="single" w:sz="4" w:space="0" w:color="000000"/>
            </w:tcBorders>
            <w:shd w:val="clear" w:color="auto" w:fill="FFFFFF"/>
            <w:vAlign w:val="center"/>
          </w:tcPr>
          <w:p w:rsidR="001C1395" w:rsidRPr="00F73081" w:rsidRDefault="001C1395" w:rsidP="00F73081">
            <w:pPr>
              <w:pStyle w:val="a4"/>
              <w:rPr>
                <w:rFonts w:ascii="Times New Roman" w:eastAsia="Times New Roman" w:hAnsi="Times New Roman" w:cs="Times New Roman"/>
                <w:sz w:val="24"/>
                <w:szCs w:val="24"/>
                <w:lang w:val="kk-KZ" w:eastAsia="ru-RU"/>
              </w:rPr>
            </w:pPr>
          </w:p>
        </w:tc>
        <w:tc>
          <w:tcPr>
            <w:tcW w:w="283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eastAsia="Times New Roman" w:hAnsi="Times New Roman" w:cs="Times New Roman"/>
                <w:bCs/>
                <w:color w:val="000000"/>
                <w:sz w:val="24"/>
                <w:szCs w:val="24"/>
                <w:lang w:val="kk-KZ" w:eastAsia="ru-RU"/>
              </w:rPr>
            </w:pPr>
            <w:r w:rsidRPr="009C629D">
              <w:rPr>
                <w:rFonts w:ascii="Times New Roman" w:eastAsia="Times New Roman" w:hAnsi="Times New Roman" w:cs="Times New Roman"/>
                <w:b/>
                <w:sz w:val="24"/>
                <w:szCs w:val="24"/>
                <w:lang w:val="kk-KZ" w:eastAsia="ru-RU"/>
              </w:rPr>
              <w:t>Пeдaгoг жeтeкшiлiгiмeн oйын</w:t>
            </w:r>
            <w:r w:rsidRPr="00F73081">
              <w:rPr>
                <w:rFonts w:ascii="Times New Roman" w:eastAsia="Times New Roman" w:hAnsi="Times New Roman" w:cs="Times New Roman"/>
                <w:bCs/>
                <w:color w:val="000000"/>
                <w:sz w:val="24"/>
                <w:szCs w:val="24"/>
                <w:lang w:val="kk-KZ" w:eastAsia="ru-RU"/>
              </w:rPr>
              <w:t>«Тез-ақырын»</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bCs/>
                <w:color w:val="000000"/>
                <w:sz w:val="24"/>
                <w:szCs w:val="24"/>
                <w:lang w:val="kk-KZ" w:eastAsia="ru-RU"/>
              </w:rPr>
              <w:t>Мақсаты</w:t>
            </w:r>
            <w:r w:rsidRPr="00F73081">
              <w:rPr>
                <w:rFonts w:ascii="Times New Roman" w:eastAsia="Times New Roman" w:hAnsi="Times New Roman" w:cs="Times New Roman"/>
                <w:color w:val="000000"/>
                <w:sz w:val="24"/>
                <w:szCs w:val="24"/>
                <w:lang w:val="kk-KZ" w:eastAsia="ru-RU"/>
              </w:rPr>
              <w:t>:Балаларға тақпақтарды,жаңылтпаштарды тез жән ақырын айтуға үйрету.</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bCs/>
                <w:color w:val="000000"/>
                <w:sz w:val="24"/>
                <w:szCs w:val="24"/>
                <w:lang w:val="kk-KZ" w:eastAsia="ru-RU"/>
              </w:rPr>
              <w:t>Шарты</w:t>
            </w:r>
            <w:r w:rsidRPr="00F73081">
              <w:rPr>
                <w:rFonts w:ascii="Times New Roman" w:eastAsia="Times New Roman" w:hAnsi="Times New Roman" w:cs="Times New Roman"/>
                <w:color w:val="000000"/>
                <w:sz w:val="24"/>
                <w:szCs w:val="24"/>
                <w:lang w:val="kk-KZ" w:eastAsia="ru-RU"/>
              </w:rPr>
              <w:t>: Тәрбиеші балаларға бір сөзді,тақпақты немесе жаңылтпашты айтады. Балалар соны тез және ақырын қайталап айтуы керек.</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sz w:val="24"/>
                <w:szCs w:val="24"/>
                <w:lang w:val="kk-KZ" w:eastAsia="ru-RU"/>
              </w:rPr>
              <w:t>Алижанмен жеке әңгіме жүргізу.</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Ашық сұрақтар:</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Қазір жылдың қай мезгілі?</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-саған қай мезгіл ұнайды?</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lastRenderedPageBreak/>
              <w:t>-Спортшы деп кімдерді атаймыз?</w:t>
            </w:r>
          </w:p>
        </w:tc>
        <w:tc>
          <w:tcPr>
            <w:tcW w:w="2552" w:type="dxa"/>
            <w:gridSpan w:val="3"/>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sz w:val="24"/>
                <w:szCs w:val="24"/>
                <w:lang w:val="kk-KZ"/>
              </w:rPr>
            </w:pPr>
          </w:p>
        </w:tc>
        <w:tc>
          <w:tcPr>
            <w:tcW w:w="2551"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1C1395" w:rsidRPr="009C629D" w:rsidRDefault="001C1395" w:rsidP="00F73081">
            <w:pPr>
              <w:pStyle w:val="a4"/>
              <w:rPr>
                <w:rFonts w:ascii="Times New Roman" w:hAnsi="Times New Roman" w:cs="Times New Roman"/>
                <w:b/>
                <w:sz w:val="24"/>
                <w:szCs w:val="24"/>
                <w:lang w:val="kk-KZ"/>
              </w:rPr>
            </w:pPr>
            <w:r w:rsidRPr="009C629D">
              <w:rPr>
                <w:rFonts w:ascii="Times New Roman" w:hAnsi="Times New Roman" w:cs="Times New Roman"/>
                <w:b/>
                <w:sz w:val="24"/>
                <w:szCs w:val="24"/>
                <w:lang w:val="kk-KZ"/>
              </w:rPr>
              <w:t>Пeдaгoг жeтeкшiлiгiмeн oйын</w:t>
            </w:r>
          </w:p>
          <w:p w:rsidR="001C1395" w:rsidRPr="00F73081" w:rsidRDefault="001C1395" w:rsidP="00F73081">
            <w:pPr>
              <w:pStyle w:val="a4"/>
              <w:rPr>
                <w:rFonts w:ascii="Times New Roman" w:hAnsi="Times New Roman" w:cs="Times New Roman"/>
                <w:color w:val="000000"/>
                <w:sz w:val="24"/>
                <w:szCs w:val="24"/>
                <w:lang w:val="kk-KZ"/>
              </w:rPr>
            </w:pPr>
            <w:r w:rsidRPr="00F73081">
              <w:rPr>
                <w:rFonts w:ascii="Times New Roman" w:hAnsi="Times New Roman" w:cs="Times New Roman"/>
                <w:color w:val="000000"/>
                <w:sz w:val="24"/>
                <w:szCs w:val="24"/>
                <w:lang w:val="kk-KZ"/>
              </w:rPr>
              <w:t>«Дұрыс санайық» ойыны</w:t>
            </w:r>
          </w:p>
          <w:p w:rsidR="001C1395" w:rsidRPr="00F73081" w:rsidRDefault="001C1395" w:rsidP="00F73081">
            <w:pPr>
              <w:pStyle w:val="a4"/>
              <w:rPr>
                <w:rFonts w:ascii="Times New Roman" w:hAnsi="Times New Roman" w:cs="Times New Roman"/>
                <w:color w:val="000000"/>
                <w:sz w:val="24"/>
                <w:szCs w:val="24"/>
                <w:lang w:val="kk-KZ"/>
              </w:rPr>
            </w:pPr>
            <w:r w:rsidRPr="00F73081">
              <w:rPr>
                <w:rFonts w:ascii="Times New Roman" w:hAnsi="Times New Roman" w:cs="Times New Roman"/>
                <w:color w:val="000000"/>
                <w:sz w:val="24"/>
                <w:szCs w:val="24"/>
                <w:lang w:val="kk-KZ"/>
              </w:rPr>
              <w:t>Мақсаты: 1-5дейін санау, тура және кері санайды.</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color w:val="000000"/>
                <w:sz w:val="24"/>
                <w:szCs w:val="24"/>
                <w:lang w:val="kk-KZ"/>
              </w:rPr>
              <w:t>Шарты:: балалар кезекпен допты лақтыра отырып ретпен санды атайды. Келесі бала шатаспай, санды атауы қажет.(</w:t>
            </w:r>
            <w:r w:rsidRPr="00F73081">
              <w:rPr>
                <w:rFonts w:ascii="Times New Roman" w:hAnsi="Times New Roman" w:cs="Times New Roman"/>
                <w:sz w:val="24"/>
                <w:szCs w:val="24"/>
                <w:lang w:val="kk-KZ"/>
              </w:rPr>
              <w:t>4к мoдeлi, кoмyникaтивтiлiк дaғды, сыни ойлау.топтасу)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Әмірдің ойын әрекетін бақылау, «Балапанға көмектес» </w:t>
            </w:r>
            <w:r w:rsidRPr="00F73081">
              <w:rPr>
                <w:rFonts w:ascii="Times New Roman" w:hAnsi="Times New Roman" w:cs="Times New Roman"/>
                <w:sz w:val="24"/>
                <w:szCs w:val="24"/>
                <w:lang w:val="kk-KZ"/>
              </w:rPr>
              <w:lastRenderedPageBreak/>
              <w:t>ойынын ойнату.</w:t>
            </w:r>
          </w:p>
          <w:p w:rsidR="001C1395" w:rsidRPr="00F73081" w:rsidRDefault="001C1395" w:rsidP="00F73081">
            <w:pPr>
              <w:pStyle w:val="a4"/>
              <w:rPr>
                <w:rFonts w:ascii="Times New Roman" w:hAnsi="Times New Roman" w:cs="Times New Roman"/>
                <w:sz w:val="24"/>
                <w:szCs w:val="24"/>
                <w:lang w:val="kk-KZ"/>
              </w:rPr>
            </w:pPr>
          </w:p>
        </w:tc>
        <w:tc>
          <w:tcPr>
            <w:tcW w:w="283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1395" w:rsidRPr="009C629D" w:rsidRDefault="001C1395" w:rsidP="00F73081">
            <w:pPr>
              <w:pStyle w:val="a4"/>
              <w:rPr>
                <w:rFonts w:ascii="Times New Roman" w:eastAsia="Calibri" w:hAnsi="Times New Roman" w:cs="Times New Roman"/>
                <w:b/>
                <w:sz w:val="24"/>
                <w:szCs w:val="24"/>
                <w:lang w:val="kk-KZ" w:eastAsia="ru-RU"/>
              </w:rPr>
            </w:pPr>
            <w:r w:rsidRPr="009C629D">
              <w:rPr>
                <w:rFonts w:ascii="Times New Roman" w:eastAsia="Times New Roman" w:hAnsi="Times New Roman" w:cs="Times New Roman"/>
                <w:b/>
                <w:sz w:val="24"/>
                <w:szCs w:val="24"/>
                <w:lang w:val="kk-KZ" w:eastAsia="ru-RU"/>
              </w:rPr>
              <w:lastRenderedPageBreak/>
              <w:t>Құрылымдалған ойын:</w:t>
            </w:r>
          </w:p>
          <w:p w:rsidR="001C1395" w:rsidRPr="00F73081" w:rsidRDefault="001C1395"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«Заттардың түсін ажыратайық» </w:t>
            </w:r>
          </w:p>
          <w:p w:rsidR="001C1395" w:rsidRPr="00F73081" w:rsidRDefault="001C1395"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SMART мақсат: Зат -</w:t>
            </w:r>
          </w:p>
          <w:p w:rsidR="001C1395" w:rsidRPr="00F73081" w:rsidRDefault="001C1395"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тарды түсіне қарай ажыратады.</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eastAsia="Calibri" w:hAnsi="Times New Roman" w:cs="Times New Roman"/>
                <w:sz w:val="24"/>
                <w:szCs w:val="24"/>
                <w:lang w:val="kk-KZ"/>
              </w:rPr>
              <w:t>Шарты:түстері әр түрлі ресустар беріледі ажыратады,сәйкестендіреді</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Арнур мен Нұрасылға пішіндерді ажыратуға «Бұл қандай пішін?» ойынын ойната отырып пішіндерді ажыраттыру</w:t>
            </w:r>
          </w:p>
        </w:tc>
        <w:tc>
          <w:tcPr>
            <w:tcW w:w="298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color w:val="222222"/>
                <w:sz w:val="24"/>
                <w:szCs w:val="24"/>
                <w:shd w:val="clear" w:color="auto" w:fill="FFFFFF"/>
                <w:lang w:val="kk-KZ"/>
              </w:rPr>
            </w:pPr>
            <w:r w:rsidRPr="009C629D">
              <w:rPr>
                <w:rFonts w:ascii="Times New Roman" w:hAnsi="Times New Roman" w:cs="Times New Roman"/>
                <w:b/>
                <w:sz w:val="24"/>
                <w:szCs w:val="24"/>
                <w:lang w:val="kk-KZ"/>
              </w:rPr>
              <w:t>Педагог жетекшілігімен</w:t>
            </w:r>
            <w:r w:rsidRPr="00F73081">
              <w:rPr>
                <w:rFonts w:ascii="Times New Roman" w:hAnsi="Times New Roman" w:cs="Times New Roman"/>
                <w:sz w:val="24"/>
                <w:szCs w:val="24"/>
                <w:lang w:val="kk-KZ"/>
              </w:rPr>
              <w:t xml:space="preserve"> ойын: «</w:t>
            </w:r>
            <w:r w:rsidRPr="00F73081">
              <w:rPr>
                <w:rFonts w:ascii="Times New Roman" w:hAnsi="Times New Roman" w:cs="Times New Roman"/>
                <w:color w:val="222222"/>
                <w:sz w:val="24"/>
                <w:szCs w:val="24"/>
                <w:shd w:val="clear" w:color="auto" w:fill="FFFFFF"/>
                <w:lang w:val="kk-KZ"/>
              </w:rPr>
              <w:t xml:space="preserve">Сол жақ па, оң жақ па?» </w:t>
            </w:r>
          </w:p>
          <w:p w:rsidR="001C1395" w:rsidRPr="00F73081" w:rsidRDefault="001C1395" w:rsidP="00F73081">
            <w:pPr>
              <w:pStyle w:val="a4"/>
              <w:rPr>
                <w:rFonts w:ascii="Times New Roman" w:hAnsi="Times New Roman" w:cs="Times New Roman"/>
                <w:color w:val="222222"/>
                <w:sz w:val="24"/>
                <w:szCs w:val="24"/>
                <w:shd w:val="clear" w:color="auto" w:fill="FFFFFF"/>
                <w:lang w:val="kk-KZ"/>
              </w:rPr>
            </w:pPr>
            <w:r w:rsidRPr="00F73081">
              <w:rPr>
                <w:rFonts w:ascii="Times New Roman" w:hAnsi="Times New Roman" w:cs="Times New Roman"/>
                <w:color w:val="222222"/>
                <w:sz w:val="24"/>
                <w:szCs w:val="24"/>
                <w:shd w:val="clear" w:color="auto" w:fill="FFFFFF"/>
                <w:lang w:val="kk-KZ"/>
              </w:rPr>
              <w:t>Мақсаты:Оң солды ажыратады.</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color w:val="222222"/>
                <w:sz w:val="24"/>
                <w:szCs w:val="24"/>
                <w:shd w:val="clear" w:color="auto" w:fill="FFFFFF"/>
                <w:lang w:val="kk-KZ"/>
              </w:rPr>
              <w:t xml:space="preserve">Шарты: Ойыншылар 2 командаға бөлініп тұрады. Белгі берілгенде екі жақ қарама-қарсы бағытқа қарай жүреді. «Солға», «оңға» деген бағыт айтылғанда ойыншылар осы бағытқа бұрылып тоқтайды. Кім шатасса, сол ойыннан шығады, ойын одан әрі жалғасады. </w:t>
            </w:r>
            <w:r w:rsidRPr="00F73081">
              <w:rPr>
                <w:rFonts w:ascii="Times New Roman" w:hAnsi="Times New Roman" w:cs="Times New Roman"/>
                <w:sz w:val="24"/>
                <w:szCs w:val="24"/>
                <w:lang w:val="kk-KZ"/>
              </w:rPr>
              <w:t>(4к мoдeлi, бaлa үнi,</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Кoмyникaтивтiлiк дaғды</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Заттық- кеңістіктік ортаны ұйымдастыру.)</w:t>
            </w:r>
          </w:p>
        </w:tc>
      </w:tr>
      <w:tr w:rsidR="001C1395" w:rsidRPr="00F73081" w:rsidTr="001C1395">
        <w:trPr>
          <w:trHeight w:val="222"/>
        </w:trPr>
        <w:tc>
          <w:tcPr>
            <w:tcW w:w="1600" w:type="dxa"/>
            <w:gridSpan w:val="4"/>
            <w:vMerge/>
            <w:tcBorders>
              <w:top w:val="nil"/>
              <w:left w:val="single" w:sz="4" w:space="0" w:color="000000"/>
              <w:bottom w:val="single" w:sz="4" w:space="0" w:color="auto"/>
              <w:right w:val="single" w:sz="4" w:space="0" w:color="auto"/>
            </w:tcBorders>
            <w:shd w:val="clear" w:color="auto" w:fill="FFFFFF"/>
            <w:vAlign w:val="center"/>
            <w:hideMark/>
          </w:tcPr>
          <w:p w:rsidR="001C1395" w:rsidRPr="00F73081" w:rsidRDefault="001C1395" w:rsidP="00F73081">
            <w:pPr>
              <w:pStyle w:val="a4"/>
              <w:rPr>
                <w:rFonts w:ascii="Times New Roman" w:eastAsia="Times New Roman" w:hAnsi="Times New Roman" w:cs="Times New Roman"/>
                <w:sz w:val="24"/>
                <w:szCs w:val="24"/>
                <w:lang w:val="kk-KZ" w:eastAsia="ru-RU"/>
              </w:rPr>
            </w:pPr>
          </w:p>
        </w:tc>
        <w:tc>
          <w:tcPr>
            <w:tcW w:w="664" w:type="dxa"/>
            <w:vMerge/>
            <w:tcBorders>
              <w:top w:val="nil"/>
              <w:left w:val="single" w:sz="4" w:space="0" w:color="auto"/>
              <w:bottom w:val="single" w:sz="4" w:space="0" w:color="auto"/>
              <w:right w:val="single" w:sz="4" w:space="0" w:color="000000"/>
            </w:tcBorders>
            <w:shd w:val="clear" w:color="auto" w:fill="FFFFFF"/>
            <w:vAlign w:val="center"/>
          </w:tcPr>
          <w:p w:rsidR="001C1395" w:rsidRPr="00F73081" w:rsidRDefault="001C1395" w:rsidP="00F73081">
            <w:pPr>
              <w:pStyle w:val="a4"/>
              <w:rPr>
                <w:rFonts w:ascii="Times New Roman" w:eastAsia="Times New Roman" w:hAnsi="Times New Roman" w:cs="Times New Roman"/>
                <w:sz w:val="24"/>
                <w:szCs w:val="24"/>
                <w:lang w:val="kk-KZ" w:eastAsia="ru-RU"/>
              </w:rPr>
            </w:pPr>
          </w:p>
        </w:tc>
        <w:tc>
          <w:tcPr>
            <w:tcW w:w="13756"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1C1395"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Тaңғы жaттығy №2 құралсыз</w:t>
            </w:r>
          </w:p>
          <w:p w:rsidR="009C629D" w:rsidRPr="009C629D" w:rsidRDefault="009C629D" w:rsidP="00F73081">
            <w:pPr>
              <w:pStyle w:val="a4"/>
              <w:rPr>
                <w:rFonts w:ascii="Times New Roman" w:hAnsi="Times New Roman" w:cs="Times New Roman"/>
                <w:b/>
                <w:sz w:val="24"/>
                <w:szCs w:val="24"/>
                <w:lang w:val="kk-KZ"/>
              </w:rPr>
            </w:pPr>
            <w:r w:rsidRPr="009C629D">
              <w:rPr>
                <w:rFonts w:ascii="Times New Roman" w:hAnsi="Times New Roman" w:cs="Times New Roman"/>
                <w:b/>
                <w:sz w:val="24"/>
                <w:szCs w:val="24"/>
                <w:lang w:val="kk-KZ"/>
              </w:rPr>
              <w:t>Гимн орындау</w:t>
            </w:r>
          </w:p>
        </w:tc>
      </w:tr>
      <w:tr w:rsidR="001C1395" w:rsidRPr="00F73081" w:rsidTr="001C1395">
        <w:trPr>
          <w:trHeight w:val="1904"/>
        </w:trPr>
        <w:tc>
          <w:tcPr>
            <w:tcW w:w="1585" w:type="dxa"/>
            <w:gridSpan w:val="3"/>
            <w:tcBorders>
              <w:top w:val="nil"/>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bCs/>
                <w:sz w:val="24"/>
                <w:szCs w:val="24"/>
                <w:lang w:val="kk-KZ" w:eastAsia="ru-RU"/>
              </w:rPr>
              <w:t>Тaзaлық шaрaлaр</w:t>
            </w:r>
          </w:p>
          <w:p w:rsidR="001C1395" w:rsidRPr="00F73081" w:rsidRDefault="001C1395" w:rsidP="00F73081">
            <w:pPr>
              <w:pStyle w:val="a4"/>
              <w:rPr>
                <w:rFonts w:ascii="Times New Roman" w:eastAsia="Times New Roman" w:hAnsi="Times New Roman" w:cs="Times New Roman"/>
                <w:sz w:val="24"/>
                <w:szCs w:val="24"/>
                <w:lang w:val="kk-KZ" w:eastAsia="ru-RU"/>
              </w:rPr>
            </w:pP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Тaңғы ac </w:t>
            </w:r>
          </w:p>
        </w:tc>
        <w:tc>
          <w:tcPr>
            <w:tcW w:w="679" w:type="dxa"/>
            <w:gridSpan w:val="2"/>
            <w:tcBorders>
              <w:top w:val="nil"/>
              <w:left w:val="single" w:sz="4" w:space="0" w:color="auto"/>
              <w:bottom w:val="single" w:sz="4" w:space="0" w:color="auto"/>
              <w:right w:val="single" w:sz="4" w:space="0" w:color="000000"/>
            </w:tcBorders>
            <w:shd w:val="clear" w:color="auto" w:fill="FFFFFF"/>
          </w:tcPr>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8.25-8.55</w:t>
            </w:r>
          </w:p>
          <w:p w:rsidR="001C1395" w:rsidRPr="00F73081" w:rsidRDefault="001C1395" w:rsidP="00F73081">
            <w:pPr>
              <w:pStyle w:val="a4"/>
              <w:rPr>
                <w:rFonts w:ascii="Times New Roman" w:eastAsia="Times New Roman" w:hAnsi="Times New Roman" w:cs="Times New Roman"/>
                <w:sz w:val="24"/>
                <w:szCs w:val="24"/>
                <w:lang w:val="kk-KZ" w:eastAsia="ru-RU"/>
              </w:rPr>
            </w:pPr>
          </w:p>
          <w:p w:rsidR="001C1395" w:rsidRPr="00F73081" w:rsidRDefault="001C1395" w:rsidP="00F73081">
            <w:pPr>
              <w:pStyle w:val="a4"/>
              <w:rPr>
                <w:rFonts w:ascii="Times New Roman" w:eastAsia="Times New Roman" w:hAnsi="Times New Roman" w:cs="Times New Roman"/>
                <w:sz w:val="24"/>
                <w:szCs w:val="24"/>
                <w:lang w:val="kk-KZ" w:eastAsia="ru-RU"/>
              </w:rPr>
            </w:pPr>
          </w:p>
          <w:p w:rsidR="001C1395" w:rsidRPr="00F73081" w:rsidRDefault="001C1395" w:rsidP="00F73081">
            <w:pPr>
              <w:pStyle w:val="a4"/>
              <w:rPr>
                <w:rFonts w:ascii="Times New Roman" w:eastAsia="Times New Roman" w:hAnsi="Times New Roman" w:cs="Times New Roman"/>
                <w:sz w:val="24"/>
                <w:szCs w:val="24"/>
                <w:lang w:val="kk-KZ" w:eastAsia="ru-RU"/>
              </w:rPr>
            </w:pPr>
          </w:p>
        </w:tc>
        <w:tc>
          <w:tcPr>
            <w:tcW w:w="13756" w:type="dxa"/>
            <w:gridSpan w:val="1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Қол жуу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Oйын- жaттығy :</w:t>
            </w:r>
          </w:p>
          <w:p w:rsidR="001C1395" w:rsidRPr="00F73081" w:rsidRDefault="001C1395"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Мөлдір су, мөлдір су</w:t>
            </w:r>
          </w:p>
          <w:p w:rsidR="001C1395" w:rsidRPr="00F73081" w:rsidRDefault="001C1395"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Мөлдір суға бетіңді жу.</w:t>
            </w:r>
          </w:p>
          <w:p w:rsidR="001C1395" w:rsidRPr="00F73081" w:rsidRDefault="001C1395"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Кетіп кір ласың.</w:t>
            </w:r>
          </w:p>
          <w:p w:rsidR="001C1395" w:rsidRPr="00F73081" w:rsidRDefault="001C1395"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Тап-таза боласың.</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Астарың- дәмді болсын!</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Ас құрамымен таныстыру.</w:t>
            </w:r>
          </w:p>
        </w:tc>
      </w:tr>
      <w:tr w:rsidR="001C1395" w:rsidRPr="00F73081" w:rsidTr="001C1395">
        <w:trPr>
          <w:trHeight w:val="243"/>
        </w:trPr>
        <w:tc>
          <w:tcPr>
            <w:tcW w:w="1585" w:type="dxa"/>
            <w:gridSpan w:val="3"/>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Oйындaр</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Ұйымдacтырылғaн oқy қызмeтiнe (ҰOҚ) дaйындық </w:t>
            </w:r>
          </w:p>
        </w:tc>
        <w:tc>
          <w:tcPr>
            <w:tcW w:w="679" w:type="dxa"/>
            <w:gridSpan w:val="2"/>
            <w:vMerge w:val="restart"/>
            <w:tcBorders>
              <w:top w:val="single" w:sz="4" w:space="0" w:color="000000"/>
              <w:left w:val="single" w:sz="4" w:space="0" w:color="auto"/>
              <w:bottom w:val="single" w:sz="4" w:space="0" w:color="000000"/>
              <w:right w:val="single" w:sz="4" w:space="0" w:color="000000"/>
            </w:tcBorders>
            <w:shd w:val="clear" w:color="auto" w:fill="FFFFFF"/>
          </w:tcPr>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9.00-9.10</w:t>
            </w:r>
          </w:p>
        </w:tc>
        <w:tc>
          <w:tcPr>
            <w:tcW w:w="13756"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Бaлaлaрмeнұйымдacтырылғaн oқy қызмeтiн ұйымдacтырyдa  oйындaр жәнe бaяy қимылды oйын-жaттығyлaр</w:t>
            </w:r>
          </w:p>
        </w:tc>
      </w:tr>
      <w:tr w:rsidR="001C1395" w:rsidRPr="00F73081" w:rsidTr="001C1395">
        <w:trPr>
          <w:trHeight w:val="1707"/>
        </w:trPr>
        <w:tc>
          <w:tcPr>
            <w:tcW w:w="1585" w:type="dxa"/>
            <w:gridSpan w:val="3"/>
            <w:vMerge/>
            <w:tcBorders>
              <w:top w:val="single" w:sz="4" w:space="0" w:color="000000"/>
              <w:left w:val="single" w:sz="4" w:space="0" w:color="000000"/>
              <w:bottom w:val="single" w:sz="4" w:space="0" w:color="000000"/>
              <w:right w:val="single" w:sz="4" w:space="0" w:color="auto"/>
            </w:tcBorders>
            <w:shd w:val="clear" w:color="auto" w:fill="FFFFFF"/>
            <w:vAlign w:val="center"/>
            <w:hideMark/>
          </w:tcPr>
          <w:p w:rsidR="001C1395" w:rsidRPr="00F73081" w:rsidRDefault="001C1395" w:rsidP="00F73081">
            <w:pPr>
              <w:pStyle w:val="a4"/>
              <w:rPr>
                <w:rFonts w:ascii="Times New Roman" w:eastAsia="Times New Roman" w:hAnsi="Times New Roman" w:cs="Times New Roman"/>
                <w:sz w:val="24"/>
                <w:szCs w:val="24"/>
                <w:lang w:val="kk-KZ" w:eastAsia="ru-RU"/>
              </w:rPr>
            </w:pPr>
          </w:p>
        </w:tc>
        <w:tc>
          <w:tcPr>
            <w:tcW w:w="679" w:type="dxa"/>
            <w:gridSpan w:val="2"/>
            <w:vMerge/>
            <w:tcBorders>
              <w:top w:val="single" w:sz="4" w:space="0" w:color="000000"/>
              <w:left w:val="single" w:sz="4" w:space="0" w:color="auto"/>
              <w:bottom w:val="single" w:sz="4" w:space="0" w:color="000000"/>
              <w:right w:val="single" w:sz="4" w:space="0" w:color="000000"/>
            </w:tcBorders>
            <w:shd w:val="clear" w:color="auto" w:fill="FFFFFF"/>
            <w:vAlign w:val="center"/>
          </w:tcPr>
          <w:p w:rsidR="001C1395" w:rsidRPr="00F73081" w:rsidRDefault="001C1395" w:rsidP="00F73081">
            <w:pPr>
              <w:pStyle w:val="a4"/>
              <w:rPr>
                <w:rFonts w:ascii="Times New Roman" w:eastAsia="Times New Roman" w:hAnsi="Times New Roman" w:cs="Times New Roman"/>
                <w:sz w:val="24"/>
                <w:szCs w:val="24"/>
                <w:lang w:val="kk-KZ" w:eastAsia="ru-RU"/>
              </w:rPr>
            </w:pP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sz w:val="24"/>
                <w:szCs w:val="24"/>
                <w:lang w:val="kk-KZ"/>
              </w:rPr>
            </w:pPr>
            <w:r w:rsidRPr="0031451D">
              <w:rPr>
                <w:rFonts w:ascii="Times New Roman" w:hAnsi="Times New Roman" w:cs="Times New Roman"/>
                <w:b/>
                <w:sz w:val="24"/>
                <w:szCs w:val="24"/>
                <w:lang w:val="kk-KZ"/>
              </w:rPr>
              <w:t>Құрылымдaлғaн oйын</w:t>
            </w:r>
            <w:r w:rsidRPr="00F73081">
              <w:rPr>
                <w:rFonts w:ascii="Times New Roman" w:hAnsi="Times New Roman" w:cs="Times New Roman"/>
                <w:bCs/>
                <w:color w:val="333333"/>
                <w:sz w:val="24"/>
                <w:szCs w:val="24"/>
                <w:shd w:val="clear" w:color="auto" w:fill="FFFFFF"/>
                <w:lang w:val="kk-KZ"/>
              </w:rPr>
              <w:t>«Кеглиді көзде</w:t>
            </w:r>
            <w:r w:rsidRPr="00F73081">
              <w:rPr>
                <w:rFonts w:ascii="Times New Roman" w:hAnsi="Times New Roman" w:cs="Times New Roman"/>
                <w:color w:val="333333"/>
                <w:sz w:val="24"/>
                <w:szCs w:val="24"/>
                <w:shd w:val="clear" w:color="auto" w:fill="FFFFFF"/>
                <w:lang w:val="kk-KZ"/>
              </w:rPr>
              <w:t>»</w:t>
            </w:r>
            <w:r w:rsidRPr="00F73081">
              <w:rPr>
                <w:rFonts w:ascii="Times New Roman" w:hAnsi="Times New Roman" w:cs="Times New Roman"/>
                <w:color w:val="333333"/>
                <w:sz w:val="24"/>
                <w:szCs w:val="24"/>
                <w:shd w:val="clear" w:color="auto" w:fill="FFFFFF"/>
                <w:lang w:val="kk-KZ"/>
              </w:rPr>
              <w:br/>
            </w:r>
            <w:r w:rsidRPr="00F73081">
              <w:rPr>
                <w:rFonts w:ascii="Times New Roman" w:hAnsi="Times New Roman" w:cs="Times New Roman"/>
                <w:bCs/>
                <w:color w:val="333333"/>
                <w:sz w:val="24"/>
                <w:szCs w:val="24"/>
                <w:shd w:val="clear" w:color="auto" w:fill="FFFFFF"/>
                <w:lang w:val="kk-KZ"/>
              </w:rPr>
              <w:t>Мақсаты:</w:t>
            </w:r>
            <w:r w:rsidRPr="00F73081">
              <w:rPr>
                <w:rFonts w:ascii="Times New Roman" w:hAnsi="Times New Roman" w:cs="Times New Roman"/>
                <w:color w:val="333333"/>
                <w:sz w:val="24"/>
                <w:szCs w:val="24"/>
                <w:shd w:val="clear" w:color="auto" w:fill="FFFFFF"/>
                <w:lang w:val="kk-KZ"/>
              </w:rPr>
              <w:t> Балаларды мергендікке,ептілікке,белгілі бір бағытты көздей білуге үйрету. </w:t>
            </w:r>
            <w:r w:rsidRPr="00F73081">
              <w:rPr>
                <w:rFonts w:ascii="Times New Roman" w:hAnsi="Times New Roman" w:cs="Times New Roman"/>
                <w:color w:val="333333"/>
                <w:sz w:val="24"/>
                <w:szCs w:val="24"/>
                <w:shd w:val="clear" w:color="auto" w:fill="FFFFFF"/>
                <w:lang w:val="kk-KZ"/>
              </w:rPr>
              <w:br/>
            </w:r>
            <w:r w:rsidRPr="00F73081">
              <w:rPr>
                <w:rFonts w:ascii="Times New Roman" w:hAnsi="Times New Roman" w:cs="Times New Roman"/>
                <w:bCs/>
                <w:color w:val="333333"/>
                <w:sz w:val="24"/>
                <w:szCs w:val="24"/>
                <w:shd w:val="clear" w:color="auto" w:fill="FFFFFF"/>
                <w:lang w:val="kk-KZ"/>
              </w:rPr>
              <w:t>арты:</w:t>
            </w:r>
            <w:r w:rsidRPr="00F73081">
              <w:rPr>
                <w:rFonts w:ascii="Times New Roman" w:hAnsi="Times New Roman" w:cs="Times New Roman"/>
                <w:color w:val="333333"/>
                <w:sz w:val="24"/>
                <w:szCs w:val="24"/>
                <w:shd w:val="clear" w:color="auto" w:fill="FFFFFF"/>
                <w:lang w:val="kk-KZ"/>
              </w:rPr>
              <w:t> Балалар екі қатарға бөлініп тұрады,тізілген кеглиларды қолдарындағы доппен көздеп құлату керек.Әр бір бала өзінің неше кегли құлатқанын есінде сақтап отырады.Допты оң қолымен , сол қолымен де домалатуға болады. </w:t>
            </w:r>
            <w:r w:rsidR="0031451D">
              <w:rPr>
                <w:rFonts w:ascii="Times New Roman" w:hAnsi="Times New Roman" w:cs="Times New Roman"/>
                <w:sz w:val="24"/>
                <w:szCs w:val="24"/>
                <w:lang w:val="kk-KZ"/>
              </w:rPr>
              <w:t>Ұланға</w:t>
            </w:r>
            <w:r w:rsidRPr="00F73081">
              <w:rPr>
                <w:rFonts w:ascii="Times New Roman" w:hAnsi="Times New Roman" w:cs="Times New Roman"/>
                <w:sz w:val="24"/>
                <w:szCs w:val="24"/>
                <w:lang w:val="kk-KZ"/>
              </w:rPr>
              <w:t xml:space="preserve"> «қысқы баспана» ертегін айтып </w:t>
            </w:r>
            <w:r w:rsidRPr="00F73081">
              <w:rPr>
                <w:rFonts w:ascii="Times New Roman" w:hAnsi="Times New Roman" w:cs="Times New Roman"/>
                <w:sz w:val="24"/>
                <w:szCs w:val="24"/>
                <w:lang w:val="kk-KZ"/>
              </w:rPr>
              <w:lastRenderedPageBreak/>
              <w:t>беру. Ұнаған кейіпкердің суретін салдырту.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Ересектермен және құрдастарымен тілдік қарым-қатынас жасауды, сөз тіркестерін айтуды (3–5 сөзбен) дамыту.</w:t>
            </w:r>
          </w:p>
        </w:tc>
        <w:tc>
          <w:tcPr>
            <w:tcW w:w="240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sz w:val="24"/>
                <w:szCs w:val="24"/>
                <w:lang w:val="kk-KZ"/>
              </w:rPr>
            </w:pPr>
          </w:p>
        </w:tc>
        <w:tc>
          <w:tcPr>
            <w:tcW w:w="3261"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1395" w:rsidRPr="00F73081" w:rsidRDefault="001C1395" w:rsidP="00F73081">
            <w:pPr>
              <w:pStyle w:val="a4"/>
              <w:rPr>
                <w:rFonts w:ascii="Times New Roman" w:eastAsia="Times New Roman" w:hAnsi="Times New Roman" w:cs="Times New Roman"/>
                <w:color w:val="333333"/>
                <w:sz w:val="24"/>
                <w:szCs w:val="24"/>
                <w:lang w:val="kk-KZ" w:eastAsia="ru-RU"/>
              </w:rPr>
            </w:pPr>
            <w:r w:rsidRPr="0031451D">
              <w:rPr>
                <w:rFonts w:ascii="Times New Roman" w:eastAsia="Times New Roman" w:hAnsi="Times New Roman" w:cs="Times New Roman"/>
                <w:b/>
                <w:sz w:val="24"/>
                <w:szCs w:val="24"/>
                <w:lang w:val="kk-KZ" w:eastAsia="ru-RU"/>
              </w:rPr>
              <w:t>Еркін ойын:</w:t>
            </w:r>
            <w:r w:rsidRPr="00F73081">
              <w:rPr>
                <w:rFonts w:ascii="Times New Roman" w:eastAsia="Times New Roman" w:hAnsi="Times New Roman" w:cs="Times New Roman"/>
                <w:sz w:val="24"/>
                <w:szCs w:val="24"/>
                <w:lang w:val="kk-KZ" w:eastAsia="ru-RU"/>
              </w:rPr>
              <w:t xml:space="preserve"> </w:t>
            </w:r>
            <w:r w:rsidRPr="00F73081">
              <w:rPr>
                <w:rFonts w:ascii="Times New Roman" w:eastAsia="Times New Roman" w:hAnsi="Times New Roman" w:cs="Times New Roman"/>
                <w:bCs/>
                <w:iCs/>
                <w:color w:val="333333"/>
                <w:sz w:val="24"/>
                <w:szCs w:val="24"/>
                <w:lang w:val="kk-KZ" w:eastAsia="ru-RU"/>
              </w:rPr>
              <w:t>«Асық ату» </w:t>
            </w:r>
          </w:p>
          <w:p w:rsidR="001C1395" w:rsidRPr="00F73081" w:rsidRDefault="001C1395"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bCs/>
                <w:iCs/>
                <w:color w:val="333333"/>
                <w:sz w:val="24"/>
                <w:szCs w:val="24"/>
                <w:lang w:val="kk-KZ" w:eastAsia="ru-RU"/>
              </w:rPr>
              <w:t>Мақсаты:</w:t>
            </w:r>
          </w:p>
          <w:p w:rsidR="001C1395" w:rsidRPr="00F73081" w:rsidRDefault="001C1395"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Балаларға асық атуға, дұрыс сөйлеуге, дұрыс ойнауға үйрету.</w:t>
            </w:r>
          </w:p>
          <w:p w:rsidR="001C1395" w:rsidRPr="00F73081" w:rsidRDefault="001C1395"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Ептілікке баули отырып, ұлттық тәрбие беру.</w:t>
            </w:r>
          </w:p>
          <w:p w:rsidR="001C1395" w:rsidRPr="00F73081" w:rsidRDefault="001C1395"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Ойынды 3-4 рет қайталау</w:t>
            </w:r>
          </w:p>
          <w:p w:rsidR="001C1395" w:rsidRPr="00F73081" w:rsidRDefault="001C1395"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bCs/>
                <w:iCs/>
                <w:color w:val="333333"/>
                <w:sz w:val="24"/>
                <w:szCs w:val="24"/>
                <w:lang w:val="kk-KZ" w:eastAsia="ru-RU"/>
              </w:rPr>
              <w:t>Шарты:</w:t>
            </w:r>
            <w:r w:rsidRPr="00F73081">
              <w:rPr>
                <w:rFonts w:ascii="Times New Roman" w:eastAsia="Times New Roman" w:hAnsi="Times New Roman" w:cs="Times New Roman"/>
                <w:color w:val="333333"/>
                <w:sz w:val="24"/>
                <w:szCs w:val="24"/>
                <w:lang w:val="kk-KZ" w:eastAsia="ru-RU"/>
              </w:rPr>
              <w:t>Балалар асықты бір қатар бойына тігіп, соны өз сақаларымендәлдеп атады. Кім көп асық атып алады сол бала жеңімпаз атанады.</w:t>
            </w:r>
          </w:p>
          <w:p w:rsidR="001C1395" w:rsidRPr="00F73081" w:rsidRDefault="001C1395"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sz w:val="24"/>
                <w:szCs w:val="24"/>
                <w:lang w:val="kk-KZ" w:eastAsia="ru-RU"/>
              </w:rPr>
              <w:t xml:space="preserve">Әмірмен жеке жұмыс жүргізу. </w:t>
            </w:r>
          </w:p>
        </w:tc>
        <w:tc>
          <w:tcPr>
            <w:tcW w:w="269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1395" w:rsidRPr="0031451D" w:rsidRDefault="001C1395" w:rsidP="00F73081">
            <w:pPr>
              <w:pStyle w:val="a4"/>
              <w:rPr>
                <w:rFonts w:ascii="Times New Roman" w:eastAsia="Times New Roman" w:hAnsi="Times New Roman" w:cs="Times New Roman"/>
                <w:b/>
                <w:color w:val="000000"/>
                <w:sz w:val="24"/>
                <w:szCs w:val="24"/>
                <w:lang w:val="kk-KZ" w:eastAsia="ru-RU"/>
              </w:rPr>
            </w:pPr>
            <w:r w:rsidRPr="0031451D">
              <w:rPr>
                <w:rFonts w:ascii="Times New Roman" w:eastAsia="Times New Roman" w:hAnsi="Times New Roman" w:cs="Times New Roman"/>
                <w:b/>
                <w:color w:val="000000"/>
                <w:sz w:val="24"/>
                <w:szCs w:val="24"/>
                <w:lang w:val="kk-KZ" w:eastAsia="ru-RU"/>
              </w:rPr>
              <w:t>Еркін ойын:</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 xml:space="preserve">«Артығын тап!» </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Мақсаты: баланың байқампаздығын, дұрыс ойлауын, сәйкестендіру қабілетін дамыту.</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 xml:space="preserve">Шарты: Ойын барысы: балаға 5 аңдардан және 1 үй жануарынан түратын суреттер тізбегі араластырып ұсынылады. Бала арасынан сәйкес емесін табады. Осылай бірнеше бөліммен тұратын суреттер тізбегін балалармен </w:t>
            </w:r>
            <w:r w:rsidRPr="00F73081">
              <w:rPr>
                <w:rFonts w:ascii="Times New Roman" w:eastAsia="Times New Roman" w:hAnsi="Times New Roman" w:cs="Times New Roman"/>
                <w:color w:val="000000"/>
                <w:sz w:val="24"/>
                <w:szCs w:val="24"/>
                <w:lang w:val="kk-KZ" w:eastAsia="ru-RU"/>
              </w:rPr>
              <w:lastRenderedPageBreak/>
              <w:t>бірігіп орындау.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shd w:val="clear" w:color="auto" w:fill="FFFFFF"/>
                <w:lang w:val="kk-KZ"/>
              </w:rPr>
              <w:t xml:space="preserve"> ( </w:t>
            </w:r>
            <w:r w:rsidRPr="00F73081">
              <w:rPr>
                <w:rFonts w:ascii="Times New Roman" w:hAnsi="Times New Roman" w:cs="Times New Roman"/>
                <w:sz w:val="24"/>
                <w:szCs w:val="24"/>
                <w:lang w:val="kk-KZ"/>
              </w:rPr>
              <w:t>4к мoдeлi, cыни oйлay, топтасу, коммуникативтілік)</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Алижанмен жеке жұмыс</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Бейнелеу тәсілдері туралы түсініктерін қалыптастыру </w:t>
            </w:r>
          </w:p>
        </w:tc>
        <w:tc>
          <w:tcPr>
            <w:tcW w:w="2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sz w:val="24"/>
                <w:szCs w:val="24"/>
                <w:lang w:val="kk-KZ"/>
              </w:rPr>
            </w:pPr>
            <w:r w:rsidRPr="0031451D">
              <w:rPr>
                <w:rFonts w:ascii="Times New Roman" w:hAnsi="Times New Roman" w:cs="Times New Roman"/>
                <w:b/>
                <w:sz w:val="24"/>
                <w:szCs w:val="24"/>
                <w:lang w:val="kk-KZ"/>
              </w:rPr>
              <w:lastRenderedPageBreak/>
              <w:t>Еркін ойын:«</w:t>
            </w:r>
            <w:r w:rsidRPr="00F73081">
              <w:rPr>
                <w:rFonts w:ascii="Times New Roman" w:hAnsi="Times New Roman" w:cs="Times New Roman"/>
                <w:sz w:val="24"/>
                <w:szCs w:val="24"/>
                <w:lang w:val="kk-KZ"/>
              </w:rPr>
              <w:t>Сыпайы болу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SMARTмaқcaт : ойлауды,сөйлеуді , ересектермен құрдастарымен сыпайы қарым-қатынас жасау.</w:t>
            </w:r>
          </w:p>
          <w:p w:rsidR="001C1395" w:rsidRPr="00F73081" w:rsidRDefault="001C1395" w:rsidP="00F73081">
            <w:pPr>
              <w:pStyle w:val="a4"/>
              <w:rPr>
                <w:rFonts w:ascii="Times New Roman" w:hAnsi="Times New Roman" w:cs="Times New Roman"/>
                <w:iCs/>
                <w:sz w:val="24"/>
                <w:szCs w:val="24"/>
                <w:bdr w:val="none" w:sz="0" w:space="0" w:color="auto" w:frame="1"/>
                <w:lang w:val="kk-KZ"/>
              </w:rPr>
            </w:pPr>
            <w:r w:rsidRPr="00F73081">
              <w:rPr>
                <w:rFonts w:ascii="Times New Roman" w:hAnsi="Times New Roman" w:cs="Times New Roman"/>
                <w:iCs/>
                <w:sz w:val="24"/>
                <w:szCs w:val="24"/>
                <w:bdr w:val="none" w:sz="0" w:space="0" w:color="auto" w:frame="1"/>
                <w:lang w:val="kk-KZ"/>
              </w:rPr>
              <w:t>Шaрты : Балалар сыйқырлы сөздер бар, яғни олар көңіл-күйді көтеруге көмектеседі. Бүгін біз дұрыс сөйлеп, сыпайы болуды үйренеміз. Міндетті түрде «өтінемін» сөзін ұмытпау керек.</w:t>
            </w:r>
          </w:p>
          <w:p w:rsidR="001C1395" w:rsidRPr="00F73081" w:rsidRDefault="001C1395" w:rsidP="00F73081">
            <w:pPr>
              <w:pStyle w:val="a4"/>
              <w:rPr>
                <w:rFonts w:ascii="Times New Roman" w:hAnsi="Times New Roman" w:cs="Times New Roman"/>
                <w:iCs/>
                <w:sz w:val="24"/>
                <w:szCs w:val="24"/>
                <w:bdr w:val="none" w:sz="0" w:space="0" w:color="auto" w:frame="1"/>
                <w:lang w:val="kk-KZ"/>
              </w:rPr>
            </w:pPr>
            <w:r w:rsidRPr="00F73081">
              <w:rPr>
                <w:rFonts w:ascii="Times New Roman" w:hAnsi="Times New Roman" w:cs="Times New Roman"/>
                <w:iCs/>
                <w:sz w:val="24"/>
                <w:szCs w:val="24"/>
                <w:bdr w:val="none" w:sz="0" w:space="0" w:color="auto" w:frame="1"/>
                <w:lang w:val="kk-KZ"/>
              </w:rPr>
              <w:lastRenderedPageBreak/>
              <w:t>Мысалы: Талшын  өтінемін допты маған берші.</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iCs/>
                <w:sz w:val="24"/>
                <w:szCs w:val="24"/>
                <w:bdr w:val="none" w:sz="0" w:space="0" w:color="auto" w:frame="1"/>
                <w:lang w:val="kk-KZ"/>
              </w:rPr>
              <w:t>Мадина өтінемін маған көмектесіп жіберші</w:t>
            </w:r>
          </w:p>
        </w:tc>
      </w:tr>
      <w:tr w:rsidR="001C1395" w:rsidRPr="00F73081" w:rsidTr="001C1395">
        <w:trPr>
          <w:trHeight w:val="1692"/>
        </w:trPr>
        <w:tc>
          <w:tcPr>
            <w:tcW w:w="158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bCs/>
                <w:sz w:val="24"/>
                <w:szCs w:val="24"/>
                <w:lang w:val="kk-KZ"/>
              </w:rPr>
            </w:pPr>
            <w:r w:rsidRPr="00F73081">
              <w:rPr>
                <w:rFonts w:ascii="Times New Roman" w:hAnsi="Times New Roman" w:cs="Times New Roman"/>
                <w:bCs/>
                <w:sz w:val="24"/>
                <w:szCs w:val="24"/>
                <w:lang w:val="kk-KZ"/>
              </w:rPr>
              <w:lastRenderedPageBreak/>
              <w:t xml:space="preserve">Мeктeпкe дeйiнгi ұйым кecтeci </w:t>
            </w:r>
          </w:p>
          <w:p w:rsidR="001C1395" w:rsidRPr="00F73081" w:rsidRDefault="001C1395" w:rsidP="00F73081">
            <w:pPr>
              <w:pStyle w:val="a4"/>
              <w:rPr>
                <w:rFonts w:ascii="Times New Roman" w:hAnsi="Times New Roman" w:cs="Times New Roman"/>
                <w:bCs/>
                <w:sz w:val="24"/>
                <w:szCs w:val="24"/>
                <w:lang w:val="kk-KZ"/>
              </w:rPr>
            </w:pPr>
            <w:r w:rsidRPr="00F73081">
              <w:rPr>
                <w:rFonts w:ascii="Times New Roman" w:hAnsi="Times New Roman" w:cs="Times New Roman"/>
                <w:bCs/>
                <w:sz w:val="24"/>
                <w:szCs w:val="24"/>
                <w:lang w:val="kk-KZ"/>
              </w:rPr>
              <w:t xml:space="preserve"> бoйын</w:t>
            </w:r>
          </w:p>
          <w:p w:rsidR="001C1395" w:rsidRPr="00F73081" w:rsidRDefault="001C1395" w:rsidP="00F73081">
            <w:pPr>
              <w:pStyle w:val="a4"/>
              <w:rPr>
                <w:rFonts w:ascii="Times New Roman" w:hAnsi="Times New Roman" w:cs="Times New Roman"/>
                <w:bCs/>
                <w:sz w:val="24"/>
                <w:szCs w:val="24"/>
                <w:lang w:val="kk-KZ"/>
              </w:rPr>
            </w:pPr>
            <w:r w:rsidRPr="00F73081">
              <w:rPr>
                <w:rFonts w:ascii="Times New Roman" w:hAnsi="Times New Roman" w:cs="Times New Roman"/>
                <w:bCs/>
                <w:sz w:val="24"/>
                <w:szCs w:val="24"/>
                <w:lang w:val="kk-KZ"/>
              </w:rPr>
              <w:t>шa  ұйымдac</w:t>
            </w:r>
          </w:p>
          <w:p w:rsidR="001C1395" w:rsidRPr="00F73081" w:rsidRDefault="001C1395" w:rsidP="00F73081">
            <w:pPr>
              <w:pStyle w:val="a4"/>
              <w:rPr>
                <w:rFonts w:ascii="Times New Roman" w:hAnsi="Times New Roman" w:cs="Times New Roman"/>
                <w:bCs/>
                <w:sz w:val="24"/>
                <w:szCs w:val="24"/>
                <w:lang w:val="kk-KZ"/>
              </w:rPr>
            </w:pPr>
            <w:r w:rsidRPr="00F73081">
              <w:rPr>
                <w:rFonts w:ascii="Times New Roman" w:hAnsi="Times New Roman" w:cs="Times New Roman"/>
                <w:bCs/>
                <w:sz w:val="24"/>
                <w:szCs w:val="24"/>
                <w:lang w:val="kk-KZ"/>
              </w:rPr>
              <w:t>тырылғaн</w:t>
            </w:r>
          </w:p>
          <w:p w:rsidR="001C1395" w:rsidRPr="00F73081" w:rsidRDefault="001C1395" w:rsidP="00F73081">
            <w:pPr>
              <w:pStyle w:val="a4"/>
              <w:rPr>
                <w:rFonts w:ascii="Times New Roman" w:hAnsi="Times New Roman" w:cs="Times New Roman"/>
                <w:bCs/>
                <w:iCs/>
                <w:sz w:val="24"/>
                <w:szCs w:val="24"/>
                <w:lang w:val="kk-KZ"/>
              </w:rPr>
            </w:pPr>
            <w:r w:rsidRPr="00F73081">
              <w:rPr>
                <w:rFonts w:ascii="Times New Roman" w:hAnsi="Times New Roman" w:cs="Times New Roman"/>
                <w:bCs/>
                <w:sz w:val="24"/>
                <w:szCs w:val="24"/>
                <w:lang w:val="kk-KZ"/>
              </w:rPr>
              <w:t xml:space="preserve"> oқy қызмeтi </w:t>
            </w:r>
          </w:p>
        </w:tc>
        <w:tc>
          <w:tcPr>
            <w:tcW w:w="679"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1C1395" w:rsidRPr="00F73081" w:rsidRDefault="001C1395" w:rsidP="00F73081">
            <w:pPr>
              <w:pStyle w:val="a4"/>
              <w:rPr>
                <w:rFonts w:ascii="Times New Roman" w:hAnsi="Times New Roman" w:cs="Times New Roman"/>
                <w:bCs/>
                <w:iCs/>
                <w:sz w:val="24"/>
                <w:szCs w:val="24"/>
                <w:lang w:val="kk-KZ" w:eastAsia="ru-RU"/>
              </w:rPr>
            </w:pPr>
            <w:r w:rsidRPr="00F73081">
              <w:rPr>
                <w:rFonts w:ascii="Times New Roman" w:hAnsi="Times New Roman" w:cs="Times New Roman"/>
                <w:bCs/>
                <w:iCs/>
                <w:sz w:val="24"/>
                <w:szCs w:val="24"/>
                <w:lang w:val="kk-KZ" w:eastAsia="ru-RU"/>
              </w:rPr>
              <w:t>9.15-10.50</w:t>
            </w:r>
          </w:p>
          <w:p w:rsidR="001C1395" w:rsidRPr="00F73081" w:rsidRDefault="001C1395" w:rsidP="00F73081">
            <w:pPr>
              <w:pStyle w:val="a4"/>
              <w:rPr>
                <w:rFonts w:ascii="Times New Roman" w:hAnsi="Times New Roman" w:cs="Times New Roman"/>
                <w:bCs/>
                <w:iCs/>
                <w:sz w:val="24"/>
                <w:szCs w:val="24"/>
                <w:lang w:val="kk-KZ" w:eastAsia="ru-RU"/>
              </w:rPr>
            </w:pPr>
          </w:p>
          <w:p w:rsidR="001C1395" w:rsidRPr="00F73081" w:rsidRDefault="001C1395" w:rsidP="00F73081">
            <w:pPr>
              <w:pStyle w:val="a4"/>
              <w:rPr>
                <w:rFonts w:ascii="Times New Roman" w:hAnsi="Times New Roman" w:cs="Times New Roman"/>
                <w:bCs/>
                <w:iCs/>
                <w:sz w:val="24"/>
                <w:szCs w:val="24"/>
                <w:lang w:val="kk-KZ" w:eastAsia="ru-RU"/>
              </w:rPr>
            </w:pPr>
          </w:p>
          <w:p w:rsidR="001C1395" w:rsidRPr="00F73081" w:rsidRDefault="001C1395" w:rsidP="00F73081">
            <w:pPr>
              <w:pStyle w:val="a4"/>
              <w:rPr>
                <w:rFonts w:ascii="Times New Roman" w:hAnsi="Times New Roman" w:cs="Times New Roman"/>
                <w:bCs/>
                <w:iCs/>
                <w:sz w:val="24"/>
                <w:szCs w:val="24"/>
                <w:lang w:val="kk-KZ" w:eastAsia="ru-RU"/>
              </w:rPr>
            </w:pPr>
          </w:p>
          <w:p w:rsidR="001C1395" w:rsidRPr="00F73081" w:rsidRDefault="001C1395" w:rsidP="00F73081">
            <w:pPr>
              <w:pStyle w:val="a4"/>
              <w:rPr>
                <w:rFonts w:ascii="Times New Roman" w:hAnsi="Times New Roman" w:cs="Times New Roman"/>
                <w:bCs/>
                <w:iCs/>
                <w:sz w:val="24"/>
                <w:szCs w:val="24"/>
                <w:lang w:val="kk-KZ" w:eastAsia="ru-RU"/>
              </w:rPr>
            </w:pPr>
          </w:p>
          <w:p w:rsidR="001C1395" w:rsidRPr="00F73081" w:rsidRDefault="001C1395" w:rsidP="00F73081">
            <w:pPr>
              <w:pStyle w:val="a4"/>
              <w:rPr>
                <w:rFonts w:ascii="Times New Roman" w:hAnsi="Times New Roman" w:cs="Times New Roman"/>
                <w:bCs/>
                <w:iCs/>
                <w:sz w:val="24"/>
                <w:szCs w:val="24"/>
                <w:lang w:val="kk-KZ" w:eastAsia="ru-RU"/>
              </w:rPr>
            </w:pPr>
          </w:p>
          <w:p w:rsidR="001C1395" w:rsidRPr="00F73081" w:rsidRDefault="001C1395" w:rsidP="00F73081">
            <w:pPr>
              <w:pStyle w:val="a4"/>
              <w:rPr>
                <w:rFonts w:ascii="Times New Roman" w:hAnsi="Times New Roman" w:cs="Times New Roman"/>
                <w:bCs/>
                <w:iCs/>
                <w:sz w:val="24"/>
                <w:szCs w:val="24"/>
                <w:lang w:val="kk-KZ"/>
              </w:rPr>
            </w:pPr>
          </w:p>
        </w:tc>
        <w:tc>
          <w:tcPr>
            <w:tcW w:w="2978"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1451D" w:rsidRDefault="001C1395" w:rsidP="00F73081">
            <w:pPr>
              <w:pStyle w:val="a4"/>
              <w:rPr>
                <w:rFonts w:ascii="Times New Roman" w:hAnsi="Times New Roman" w:cs="Times New Roman"/>
                <w:sz w:val="24"/>
                <w:szCs w:val="24"/>
                <w:lang w:val="kk-KZ"/>
              </w:rPr>
            </w:pPr>
            <w:r w:rsidRPr="0031451D">
              <w:rPr>
                <w:rFonts w:ascii="Times New Roman" w:hAnsi="Times New Roman" w:cs="Times New Roman"/>
                <w:b/>
                <w:sz w:val="24"/>
                <w:szCs w:val="24"/>
                <w:lang w:val="kk-KZ"/>
              </w:rPr>
              <w:t>1. Сөйлеуді дамыту</w:t>
            </w:r>
            <w:r w:rsidRPr="00F73081">
              <w:rPr>
                <w:rFonts w:ascii="Times New Roman" w:hAnsi="Times New Roman" w:cs="Times New Roman"/>
                <w:sz w:val="24"/>
                <w:szCs w:val="24"/>
                <w:lang w:val="kk-KZ"/>
              </w:rPr>
              <w:t>.</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сөзді дыбыстау мәдениетінде  тәрбиелеуге арналған дидактикалық  ойындарды қолдану;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Тақырыбы</w:t>
            </w:r>
          </w:p>
          <w:p w:rsidR="001C1395" w:rsidRPr="0031451D" w:rsidRDefault="001C1395" w:rsidP="00F73081">
            <w:pPr>
              <w:pStyle w:val="a4"/>
              <w:rPr>
                <w:rFonts w:ascii="Times New Roman" w:hAnsi="Times New Roman" w:cs="Times New Roman"/>
                <w:b/>
                <w:sz w:val="24"/>
                <w:szCs w:val="24"/>
                <w:lang w:val="kk-KZ"/>
              </w:rPr>
            </w:pPr>
            <w:r w:rsidRPr="00F73081">
              <w:rPr>
                <w:rFonts w:ascii="Times New Roman" w:hAnsi="Times New Roman" w:cs="Times New Roman"/>
                <w:sz w:val="24"/>
                <w:szCs w:val="24"/>
                <w:lang w:val="kk-KZ"/>
              </w:rPr>
              <w:t>«</w:t>
            </w:r>
            <w:r w:rsidRPr="0031451D">
              <w:rPr>
                <w:rFonts w:ascii="Times New Roman" w:hAnsi="Times New Roman" w:cs="Times New Roman"/>
                <w:b/>
                <w:sz w:val="24"/>
                <w:szCs w:val="24"/>
                <w:lang w:val="kk-KZ"/>
              </w:rPr>
              <w:t>Қысқы киімдер»</w:t>
            </w:r>
          </w:p>
          <w:p w:rsidR="001C1395" w:rsidRPr="0031451D" w:rsidRDefault="001C1395" w:rsidP="00F73081">
            <w:pPr>
              <w:pStyle w:val="a4"/>
              <w:rPr>
                <w:rFonts w:ascii="Times New Roman" w:hAnsi="Times New Roman" w:cs="Times New Roman"/>
                <w:b/>
                <w:sz w:val="24"/>
                <w:szCs w:val="24"/>
                <w:lang w:val="kk-KZ"/>
              </w:rPr>
            </w:pPr>
            <w:r w:rsidRPr="0031451D">
              <w:rPr>
                <w:rFonts w:ascii="Times New Roman" w:hAnsi="Times New Roman" w:cs="Times New Roman"/>
                <w:b/>
                <w:sz w:val="24"/>
                <w:szCs w:val="24"/>
                <w:lang w:val="kk-KZ"/>
              </w:rPr>
              <w:t>ҰОҚ мақсаты :</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Қыс мезгілі туралы біледі, үлгі бойынша әңгімелейді.</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Дағды: Балалар әңгіме құрастыра біледі.</w:t>
            </w:r>
          </w:p>
          <w:p w:rsidR="001C1395" w:rsidRPr="00F73081" w:rsidRDefault="001C1395" w:rsidP="00F73081">
            <w:pPr>
              <w:pStyle w:val="a4"/>
              <w:rPr>
                <w:rFonts w:ascii="Times New Roman" w:hAnsi="Times New Roman" w:cs="Times New Roman"/>
                <w:color w:val="000000"/>
                <w:sz w:val="24"/>
                <w:szCs w:val="24"/>
                <w:lang w:val="kk-KZ"/>
              </w:rPr>
            </w:pPr>
            <w:r w:rsidRPr="00F73081">
              <w:rPr>
                <w:rFonts w:ascii="Times New Roman" w:hAnsi="Times New Roman" w:cs="Times New Roman"/>
                <w:sz w:val="24"/>
                <w:szCs w:val="24"/>
                <w:lang w:val="kk-KZ"/>
              </w:rPr>
              <w:t>Ұйымдастыру кезеңі:</w:t>
            </w:r>
            <w:r w:rsidRPr="00F73081">
              <w:rPr>
                <w:rFonts w:ascii="Times New Roman" w:hAnsi="Times New Roman" w:cs="Times New Roman"/>
                <w:color w:val="000000"/>
                <w:sz w:val="24"/>
                <w:szCs w:val="24"/>
                <w:lang w:val="kk-KZ"/>
              </w:rPr>
              <w:br/>
            </w:r>
            <w:r w:rsidRPr="00F73081">
              <w:rPr>
                <w:rFonts w:ascii="Times New Roman" w:hAnsi="Times New Roman" w:cs="Times New Roman"/>
                <w:bCs/>
                <w:color w:val="000000"/>
                <w:sz w:val="24"/>
                <w:szCs w:val="24"/>
                <w:lang w:val="kk-KZ"/>
              </w:rPr>
              <w:t>1.Шаттық шеңбері.</w:t>
            </w:r>
            <w:r w:rsidRPr="00F73081">
              <w:rPr>
                <w:rFonts w:ascii="Times New Roman" w:hAnsi="Times New Roman" w:cs="Times New Roman"/>
                <w:color w:val="000000"/>
                <w:sz w:val="24"/>
                <w:szCs w:val="24"/>
                <w:lang w:val="kk-KZ"/>
              </w:rPr>
              <w:br/>
              <w:t>Шеңбер болып тұрайық,</w:t>
            </w:r>
            <w:r w:rsidRPr="00F73081">
              <w:rPr>
                <w:rFonts w:ascii="Times New Roman" w:hAnsi="Times New Roman" w:cs="Times New Roman"/>
                <w:color w:val="000000"/>
                <w:sz w:val="24"/>
                <w:szCs w:val="24"/>
                <w:lang w:val="kk-KZ"/>
              </w:rPr>
              <w:br/>
              <w:t>Алақанды ашайық,</w:t>
            </w:r>
            <w:r w:rsidRPr="00F73081">
              <w:rPr>
                <w:rFonts w:ascii="Times New Roman" w:hAnsi="Times New Roman" w:cs="Times New Roman"/>
                <w:color w:val="000000"/>
                <w:sz w:val="24"/>
                <w:szCs w:val="24"/>
                <w:lang w:val="kk-KZ"/>
              </w:rPr>
              <w:br/>
              <w:t>Күннен жылу алайық.</w:t>
            </w:r>
            <w:r w:rsidRPr="00F73081">
              <w:rPr>
                <w:rFonts w:ascii="Times New Roman" w:hAnsi="Times New Roman" w:cs="Times New Roman"/>
                <w:color w:val="000000"/>
                <w:sz w:val="24"/>
                <w:szCs w:val="24"/>
                <w:lang w:val="kk-KZ"/>
              </w:rPr>
              <w:br/>
              <w:t>Жүрекке жылу салайық.</w:t>
            </w:r>
            <w:r w:rsidRPr="00F73081">
              <w:rPr>
                <w:rFonts w:ascii="Times New Roman" w:hAnsi="Times New Roman" w:cs="Times New Roman"/>
                <w:color w:val="000000"/>
                <w:sz w:val="24"/>
                <w:szCs w:val="24"/>
                <w:lang w:val="kk-KZ"/>
              </w:rPr>
              <w:br/>
              <w:t>Жиналған жылы шуақты,</w:t>
            </w:r>
            <w:r w:rsidRPr="00F73081">
              <w:rPr>
                <w:rFonts w:ascii="Times New Roman" w:hAnsi="Times New Roman" w:cs="Times New Roman"/>
                <w:color w:val="000000"/>
                <w:sz w:val="24"/>
                <w:szCs w:val="24"/>
                <w:lang w:val="kk-KZ"/>
              </w:rPr>
              <w:br/>
              <w:t>Бір-бірімізге сыйлайық.</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2.Саралау стратегиясы:</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Екі топқатоптастыру: (қызыл, көк түсті кубиктермен)</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ПЖО «Жыл мезгілдері»</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SMART мақсат: Сурет </w:t>
            </w:r>
            <w:r w:rsidRPr="00F73081">
              <w:rPr>
                <w:rFonts w:ascii="Times New Roman" w:eastAsia="Times New Roman" w:hAnsi="Times New Roman" w:cs="Times New Roman"/>
                <w:sz w:val="24"/>
                <w:szCs w:val="24"/>
                <w:lang w:val="kk-KZ" w:eastAsia="ru-RU"/>
              </w:rPr>
              <w:lastRenderedPageBreak/>
              <w:t>бойынша әңгіме құрастырады.</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Ойын шарты: Жыл мезгілдерін  тамашалаған соң бала-</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лар үстел үстінде жатқан жыл мезгілдерінің кішкентай суреттерін таңдайды. Әр бала өздері таңдаған сурет-</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тер туралы әңгіме құрастырады, сурет бойынша сәйкесткндіреді.</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Құрылымдалған ойын: «Жылы қолғабым»</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(Сурет салу оқу қызметі кіріктірілген)</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түрлі бояулармен, дәстүрлі және  дәстүрден тыс тәсілдермен сурет салудың техникасын жетілдіру.</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ҰОҚМақсаты: дәстүрден тыс әдістерді қолданып қолғапты әшекейлейді.</w:t>
            </w:r>
          </w:p>
          <w:p w:rsidR="0031451D" w:rsidRDefault="001C1395" w:rsidP="00F73081">
            <w:pPr>
              <w:pStyle w:val="a4"/>
              <w:rPr>
                <w:rFonts w:ascii="Times New Roman" w:eastAsia="Times New Roman" w:hAnsi="Times New Roman" w:cs="Times New Roman"/>
                <w:b/>
                <w:sz w:val="24"/>
                <w:szCs w:val="24"/>
                <w:lang w:val="ru-RU" w:eastAsia="ru-RU"/>
              </w:rPr>
            </w:pPr>
            <w:r w:rsidRPr="00F73081">
              <w:rPr>
                <w:rFonts w:ascii="Times New Roman" w:hAnsi="Times New Roman" w:cs="Times New Roman"/>
                <w:sz w:val="24"/>
                <w:szCs w:val="24"/>
                <w:lang w:val="kk-KZ"/>
              </w:rPr>
              <w:t>Шарты: : дайын үлгіні әшекейлейді.</w:t>
            </w:r>
            <w:r w:rsidR="0031451D" w:rsidRPr="0031451D">
              <w:rPr>
                <w:rFonts w:ascii="Times New Roman" w:eastAsia="Times New Roman" w:hAnsi="Times New Roman" w:cs="Times New Roman"/>
                <w:b/>
                <w:sz w:val="24"/>
                <w:szCs w:val="24"/>
                <w:lang w:val="ru-RU" w:eastAsia="ru-RU"/>
              </w:rPr>
              <w:t xml:space="preserve"> </w:t>
            </w:r>
          </w:p>
          <w:p w:rsidR="0031451D" w:rsidRDefault="0031451D" w:rsidP="00F73081">
            <w:pPr>
              <w:pStyle w:val="a4"/>
              <w:rPr>
                <w:rFonts w:ascii="Times New Roman" w:eastAsia="Times New Roman" w:hAnsi="Times New Roman" w:cs="Times New Roman"/>
                <w:b/>
                <w:sz w:val="24"/>
                <w:szCs w:val="24"/>
                <w:lang w:val="ru-RU" w:eastAsia="ru-RU"/>
              </w:rPr>
            </w:pPr>
          </w:p>
          <w:p w:rsidR="0031451D" w:rsidRDefault="0031451D" w:rsidP="00F73081">
            <w:pPr>
              <w:pStyle w:val="a4"/>
              <w:rPr>
                <w:rFonts w:ascii="Times New Roman" w:eastAsia="Times New Roman" w:hAnsi="Times New Roman" w:cs="Times New Roman"/>
                <w:b/>
                <w:sz w:val="24"/>
                <w:szCs w:val="24"/>
                <w:lang w:val="ru-RU" w:eastAsia="ru-RU"/>
              </w:rPr>
            </w:pPr>
          </w:p>
          <w:p w:rsidR="001C1395" w:rsidRPr="00F73081" w:rsidRDefault="0031451D" w:rsidP="00F73081">
            <w:pPr>
              <w:pStyle w:val="a4"/>
              <w:rPr>
                <w:rFonts w:ascii="Times New Roman" w:hAnsi="Times New Roman" w:cs="Times New Roman"/>
                <w:sz w:val="24"/>
                <w:szCs w:val="24"/>
                <w:lang w:val="kk-KZ"/>
              </w:rPr>
            </w:pPr>
            <w:r>
              <w:rPr>
                <w:rFonts w:ascii="Times New Roman" w:eastAsia="Times New Roman" w:hAnsi="Times New Roman" w:cs="Times New Roman"/>
                <w:b/>
                <w:sz w:val="24"/>
                <w:szCs w:val="24"/>
                <w:lang w:val="ru-RU" w:eastAsia="ru-RU"/>
              </w:rPr>
              <w:t>2</w:t>
            </w:r>
            <w:r w:rsidRPr="0031451D">
              <w:rPr>
                <w:rFonts w:ascii="Times New Roman" w:eastAsia="Times New Roman" w:hAnsi="Times New Roman" w:cs="Times New Roman"/>
                <w:b/>
                <w:sz w:val="24"/>
                <w:szCs w:val="24"/>
                <w:lang w:val="kk-KZ" w:eastAsia="ru-RU"/>
              </w:rPr>
              <w:t>.Дене шынықтыру:</w:t>
            </w:r>
            <w:r w:rsidRPr="00F73081">
              <w:rPr>
                <w:rFonts w:ascii="Times New Roman" w:eastAsia="Times New Roman" w:hAnsi="Times New Roman" w:cs="Times New Roman"/>
                <w:sz w:val="24"/>
                <w:szCs w:val="24"/>
                <w:lang w:val="kk-KZ" w:eastAsia="ru-RU"/>
              </w:rPr>
              <w:t>пән мұғaлiмiнiң жocпaры бoйыншa</w:t>
            </w:r>
          </w:p>
          <w:p w:rsidR="001C1395" w:rsidRPr="0031451D" w:rsidRDefault="0031451D" w:rsidP="00F73081">
            <w:pPr>
              <w:pStyle w:val="a4"/>
              <w:rPr>
                <w:rFonts w:ascii="Times New Roman" w:hAnsi="Times New Roman" w:cs="Times New Roman"/>
                <w:b/>
                <w:sz w:val="24"/>
                <w:szCs w:val="24"/>
                <w:lang w:val="kk-KZ"/>
              </w:rPr>
            </w:pPr>
            <w:r>
              <w:rPr>
                <w:rFonts w:ascii="Times New Roman" w:hAnsi="Times New Roman" w:cs="Times New Roman"/>
                <w:b/>
                <w:sz w:val="24"/>
                <w:szCs w:val="24"/>
                <w:lang w:val="kk-KZ"/>
              </w:rPr>
              <w:t>3</w:t>
            </w:r>
            <w:r w:rsidR="001C1395" w:rsidRPr="0031451D">
              <w:rPr>
                <w:rFonts w:ascii="Times New Roman" w:hAnsi="Times New Roman" w:cs="Times New Roman"/>
                <w:b/>
                <w:sz w:val="24"/>
                <w:szCs w:val="24"/>
                <w:lang w:val="kk-KZ"/>
              </w:rPr>
              <w:t>.Дене шынықтыру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 пән мұғaлiмiнiң жocпaры бoйыншa</w:t>
            </w: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tc>
        <w:tc>
          <w:tcPr>
            <w:tcW w:w="2407"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1C1395" w:rsidRPr="00F73081" w:rsidRDefault="001C1395" w:rsidP="00F73081">
            <w:pPr>
              <w:pStyle w:val="a4"/>
              <w:rPr>
                <w:rFonts w:ascii="Times New Roman" w:hAnsi="Times New Roman" w:cs="Times New Roman"/>
                <w:sz w:val="24"/>
                <w:szCs w:val="24"/>
                <w:lang w:val="kk-KZ"/>
              </w:rPr>
            </w:pPr>
          </w:p>
        </w:tc>
        <w:tc>
          <w:tcPr>
            <w:tcW w:w="3261"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1395" w:rsidRPr="0031451D" w:rsidRDefault="001C1395" w:rsidP="00F73081">
            <w:pPr>
              <w:pStyle w:val="a4"/>
              <w:rPr>
                <w:rFonts w:ascii="Times New Roman" w:eastAsia="Times New Roman" w:hAnsi="Times New Roman" w:cs="Times New Roman"/>
                <w:b/>
                <w:sz w:val="24"/>
                <w:szCs w:val="24"/>
                <w:lang w:val="kk-KZ" w:eastAsia="ru-RU"/>
              </w:rPr>
            </w:pPr>
            <w:r w:rsidRPr="0031451D">
              <w:rPr>
                <w:rFonts w:ascii="Times New Roman" w:eastAsia="Times New Roman" w:hAnsi="Times New Roman" w:cs="Times New Roman"/>
                <w:b/>
                <w:sz w:val="24"/>
                <w:szCs w:val="24"/>
                <w:lang w:val="kk-KZ" w:eastAsia="ru-RU"/>
              </w:rPr>
              <w:t>1 Жаратылыстану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Оқу мақсаты:Қарапайым тәжірбиелерді жүргізуде қызығушылықтарын, зейіндерін дамыту.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Тақырыбы </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«Мұз сұңгілері қалай пайда болады?»</w:t>
            </w:r>
          </w:p>
          <w:p w:rsidR="001C1395" w:rsidRPr="00F73081" w:rsidRDefault="001C1395" w:rsidP="00F73081">
            <w:pPr>
              <w:pStyle w:val="a4"/>
              <w:rPr>
                <w:rFonts w:ascii="Times New Roman" w:eastAsia="Times New Roman" w:hAnsi="Times New Roman" w:cs="Times New Roman"/>
                <w:sz w:val="24"/>
                <w:szCs w:val="24"/>
                <w:lang w:val="kk-KZ" w:eastAsia="ru-RU"/>
              </w:rPr>
            </w:pPr>
            <w:r w:rsidRPr="0031451D">
              <w:rPr>
                <w:rFonts w:ascii="Times New Roman" w:eastAsia="Times New Roman" w:hAnsi="Times New Roman" w:cs="Times New Roman"/>
                <w:b/>
                <w:sz w:val="24"/>
                <w:szCs w:val="24"/>
                <w:lang w:val="kk-KZ" w:eastAsia="ru-RU"/>
              </w:rPr>
              <w:t>ҰОҚ мақсаты:</w:t>
            </w:r>
            <w:r w:rsidRPr="00F73081">
              <w:rPr>
                <w:rFonts w:ascii="Times New Roman" w:eastAsia="Times New Roman" w:hAnsi="Times New Roman" w:cs="Times New Roman"/>
                <w:sz w:val="24"/>
                <w:szCs w:val="24"/>
                <w:lang w:val="kk-KZ" w:eastAsia="ru-RU"/>
              </w:rPr>
              <w:t xml:space="preserve"> Қарапайым тәжірибеге қызығушылық танытады.</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bCs/>
                <w:color w:val="000000"/>
                <w:sz w:val="24"/>
                <w:szCs w:val="24"/>
                <w:lang w:val="kk-KZ" w:eastAsia="ru-RU"/>
              </w:rPr>
              <w:t>1.Жылулық шеңбері.</w:t>
            </w:r>
          </w:p>
          <w:p w:rsidR="001C1395" w:rsidRPr="00F73081" w:rsidRDefault="001C1395" w:rsidP="00F73081">
            <w:pPr>
              <w:pStyle w:val="a4"/>
              <w:rPr>
                <w:rFonts w:ascii="Times New Roman" w:eastAsia="Times New Roman" w:hAnsi="Times New Roman" w:cs="Times New Roman"/>
                <w:color w:val="3D3D3D"/>
                <w:sz w:val="24"/>
                <w:szCs w:val="24"/>
                <w:lang w:val="kk-KZ" w:eastAsia="ru-RU"/>
              </w:rPr>
            </w:pPr>
            <w:r w:rsidRPr="00F73081">
              <w:rPr>
                <w:rFonts w:ascii="Times New Roman" w:eastAsia="Times New Roman" w:hAnsi="Times New Roman" w:cs="Times New Roman"/>
                <w:color w:val="3D3D3D"/>
                <w:sz w:val="24"/>
                <w:szCs w:val="24"/>
                <w:lang w:val="kk-KZ" w:eastAsia="ru-RU"/>
              </w:rPr>
              <w:t>2.Ашық сұрақтар</w:t>
            </w:r>
          </w:p>
          <w:p w:rsidR="001C1395" w:rsidRPr="00F73081" w:rsidRDefault="001C1395" w:rsidP="00F73081">
            <w:pPr>
              <w:pStyle w:val="a4"/>
              <w:rPr>
                <w:rFonts w:ascii="Times New Roman" w:eastAsia="Times New Roman" w:hAnsi="Times New Roman" w:cs="Times New Roman"/>
                <w:color w:val="3D3D3D"/>
                <w:sz w:val="24"/>
                <w:szCs w:val="24"/>
                <w:lang w:val="kk-KZ" w:eastAsia="ru-RU"/>
              </w:rPr>
            </w:pPr>
            <w:r w:rsidRPr="00F73081">
              <w:rPr>
                <w:rFonts w:ascii="Times New Roman" w:eastAsia="Times New Roman" w:hAnsi="Times New Roman" w:cs="Times New Roman"/>
                <w:color w:val="3D3D3D"/>
                <w:sz w:val="24"/>
                <w:szCs w:val="24"/>
                <w:lang w:val="kk-KZ" w:eastAsia="ru-RU"/>
              </w:rPr>
              <w:t>- Қазір қай мезгіл?</w:t>
            </w:r>
          </w:p>
          <w:p w:rsidR="001C1395" w:rsidRPr="00F73081" w:rsidRDefault="001C1395" w:rsidP="00F73081">
            <w:pPr>
              <w:pStyle w:val="a4"/>
              <w:rPr>
                <w:rFonts w:ascii="Times New Roman" w:eastAsia="Times New Roman" w:hAnsi="Times New Roman" w:cs="Times New Roman"/>
                <w:color w:val="3D3D3D"/>
                <w:sz w:val="24"/>
                <w:szCs w:val="24"/>
                <w:lang w:val="kk-KZ" w:eastAsia="ru-RU"/>
              </w:rPr>
            </w:pPr>
            <w:r w:rsidRPr="00F73081">
              <w:rPr>
                <w:rFonts w:ascii="Times New Roman" w:eastAsia="Times New Roman" w:hAnsi="Times New Roman" w:cs="Times New Roman"/>
                <w:color w:val="3D3D3D"/>
                <w:sz w:val="24"/>
                <w:szCs w:val="24"/>
                <w:lang w:val="kk-KZ" w:eastAsia="ru-RU"/>
              </w:rPr>
              <w:t>-Қыс мезгілінің ерекшеліктерін айтайықшы.</w:t>
            </w:r>
          </w:p>
          <w:p w:rsidR="001C1395" w:rsidRPr="00F73081" w:rsidRDefault="001C1395" w:rsidP="00F73081">
            <w:pPr>
              <w:pStyle w:val="a4"/>
              <w:rPr>
                <w:rFonts w:ascii="Times New Roman" w:eastAsia="Times New Roman" w:hAnsi="Times New Roman" w:cs="Times New Roman"/>
                <w:color w:val="3D3D3D"/>
                <w:sz w:val="24"/>
                <w:szCs w:val="24"/>
                <w:lang w:val="kk-KZ" w:eastAsia="ru-RU"/>
              </w:rPr>
            </w:pPr>
            <w:r w:rsidRPr="00F73081">
              <w:rPr>
                <w:rFonts w:ascii="Times New Roman" w:eastAsia="Times New Roman" w:hAnsi="Times New Roman" w:cs="Times New Roman"/>
                <w:color w:val="3D3D3D"/>
                <w:sz w:val="24"/>
                <w:szCs w:val="24"/>
                <w:lang w:val="kk-KZ" w:eastAsia="ru-RU"/>
              </w:rPr>
              <w:t>-Балалар,ал сендер білесіңдер ме,мұз неден пайда болады?</w:t>
            </w:r>
          </w:p>
          <w:p w:rsidR="001C1395" w:rsidRPr="00F73081" w:rsidRDefault="001C1395" w:rsidP="00F73081">
            <w:pPr>
              <w:pStyle w:val="a4"/>
              <w:rPr>
                <w:rFonts w:ascii="Times New Roman" w:eastAsia="Times New Roman" w:hAnsi="Times New Roman" w:cs="Times New Roman"/>
                <w:color w:val="3D3D3D"/>
                <w:sz w:val="24"/>
                <w:szCs w:val="24"/>
                <w:lang w:val="kk-KZ" w:eastAsia="ru-RU"/>
              </w:rPr>
            </w:pPr>
            <w:r w:rsidRPr="00F73081">
              <w:rPr>
                <w:rFonts w:ascii="Times New Roman" w:eastAsia="Times New Roman" w:hAnsi="Times New Roman" w:cs="Times New Roman"/>
                <w:color w:val="3D3D3D"/>
                <w:sz w:val="24"/>
                <w:szCs w:val="24"/>
                <w:lang w:val="kk-KZ" w:eastAsia="ru-RU"/>
              </w:rPr>
              <w:t xml:space="preserve">-Қане,ендеше біз мұз туралы суреттерді теледидардан тамашалайық. </w:t>
            </w:r>
          </w:p>
          <w:p w:rsidR="001C1395" w:rsidRPr="00F73081" w:rsidRDefault="001C1395" w:rsidP="00F73081">
            <w:pPr>
              <w:pStyle w:val="a4"/>
              <w:rPr>
                <w:rFonts w:ascii="Times New Roman" w:eastAsia="Times New Roman" w:hAnsi="Times New Roman" w:cs="Times New Roman"/>
                <w:color w:val="3D3D3D"/>
                <w:sz w:val="24"/>
                <w:szCs w:val="24"/>
                <w:lang w:val="kk-KZ" w:eastAsia="ru-RU"/>
              </w:rPr>
            </w:pPr>
            <w:r w:rsidRPr="00F73081">
              <w:rPr>
                <w:rFonts w:ascii="Times New Roman" w:eastAsia="Times New Roman" w:hAnsi="Times New Roman" w:cs="Times New Roman"/>
                <w:color w:val="3D3D3D"/>
                <w:sz w:val="24"/>
                <w:szCs w:val="24"/>
                <w:lang w:val="kk-KZ" w:eastAsia="ru-RU"/>
              </w:rPr>
              <w:t>Бізге мұз не</w:t>
            </w:r>
          </w:p>
          <w:p w:rsidR="001C1395" w:rsidRPr="00F73081" w:rsidRDefault="001C1395" w:rsidP="00F73081">
            <w:pPr>
              <w:pStyle w:val="a4"/>
              <w:rPr>
                <w:rFonts w:ascii="Times New Roman" w:eastAsia="Times New Roman" w:hAnsi="Times New Roman" w:cs="Times New Roman"/>
                <w:color w:val="3D3D3D"/>
                <w:sz w:val="24"/>
                <w:szCs w:val="24"/>
                <w:lang w:val="kk-KZ" w:eastAsia="ru-RU"/>
              </w:rPr>
            </w:pPr>
            <w:r w:rsidRPr="00F73081">
              <w:rPr>
                <w:rFonts w:ascii="Times New Roman" w:eastAsia="Times New Roman" w:hAnsi="Times New Roman" w:cs="Times New Roman"/>
                <w:color w:val="3D3D3D"/>
                <w:sz w:val="24"/>
                <w:szCs w:val="24"/>
                <w:lang w:val="kk-KZ" w:eastAsia="ru-RU"/>
              </w:rPr>
              <w:t>үшін қажет? (Түсінік беру)</w:t>
            </w:r>
          </w:p>
          <w:p w:rsidR="001C1395" w:rsidRPr="00F73081" w:rsidRDefault="001C1395" w:rsidP="00F73081">
            <w:pPr>
              <w:pStyle w:val="a4"/>
              <w:rPr>
                <w:rFonts w:ascii="Times New Roman" w:eastAsia="Times New Roman" w:hAnsi="Times New Roman" w:cs="Times New Roman"/>
                <w:color w:val="3D3D3D"/>
                <w:sz w:val="24"/>
                <w:szCs w:val="24"/>
                <w:lang w:val="kk-KZ" w:eastAsia="ru-RU"/>
              </w:rPr>
            </w:pPr>
            <w:r w:rsidRPr="00F73081">
              <w:rPr>
                <w:rFonts w:ascii="Times New Roman" w:eastAsia="Times New Roman" w:hAnsi="Times New Roman" w:cs="Times New Roman"/>
                <w:color w:val="3D3D3D"/>
                <w:sz w:val="24"/>
                <w:szCs w:val="24"/>
                <w:lang w:val="kk-KZ" w:eastAsia="ru-RU"/>
              </w:rPr>
              <w:t>-Мұздың  түсі қандай?</w:t>
            </w:r>
          </w:p>
          <w:p w:rsidR="001C1395" w:rsidRPr="00F73081" w:rsidRDefault="001C1395" w:rsidP="00F73081">
            <w:pPr>
              <w:pStyle w:val="a4"/>
              <w:rPr>
                <w:rFonts w:ascii="Times New Roman" w:eastAsia="Times New Roman" w:hAnsi="Times New Roman" w:cs="Times New Roman"/>
                <w:color w:val="3D3D3D"/>
                <w:sz w:val="24"/>
                <w:szCs w:val="24"/>
                <w:lang w:val="kk-KZ" w:eastAsia="ru-RU"/>
              </w:rPr>
            </w:pPr>
            <w:r w:rsidRPr="00F73081">
              <w:rPr>
                <w:rFonts w:ascii="Times New Roman" w:eastAsia="Times New Roman" w:hAnsi="Times New Roman" w:cs="Times New Roman"/>
                <w:color w:val="3D3D3D"/>
                <w:sz w:val="24"/>
                <w:szCs w:val="24"/>
                <w:lang w:val="kk-KZ" w:eastAsia="ru-RU"/>
              </w:rPr>
              <w:t xml:space="preserve">-Мұзды жаз мезгілінде </w:t>
            </w:r>
            <w:r w:rsidRPr="00F73081">
              <w:rPr>
                <w:rFonts w:ascii="Times New Roman" w:eastAsia="Times New Roman" w:hAnsi="Times New Roman" w:cs="Times New Roman"/>
                <w:color w:val="3D3D3D"/>
                <w:sz w:val="24"/>
                <w:szCs w:val="24"/>
                <w:lang w:val="kk-KZ" w:eastAsia="ru-RU"/>
              </w:rPr>
              <w:lastRenderedPageBreak/>
              <w:t>қайдан көруге болады?</w:t>
            </w:r>
          </w:p>
          <w:p w:rsidR="001C1395" w:rsidRPr="00F73081" w:rsidRDefault="001C1395" w:rsidP="00F73081">
            <w:pPr>
              <w:pStyle w:val="a4"/>
              <w:rPr>
                <w:rFonts w:ascii="Times New Roman" w:eastAsia="Times New Roman" w:hAnsi="Times New Roman" w:cs="Times New Roman"/>
                <w:color w:val="3D3D3D"/>
                <w:sz w:val="24"/>
                <w:szCs w:val="24"/>
                <w:lang w:val="kk-KZ" w:eastAsia="ru-RU"/>
              </w:rPr>
            </w:pPr>
            <w:r w:rsidRPr="00F73081">
              <w:rPr>
                <w:rFonts w:ascii="Times New Roman" w:eastAsia="Times New Roman" w:hAnsi="Times New Roman" w:cs="Times New Roman"/>
                <w:color w:val="3D3D3D"/>
                <w:sz w:val="24"/>
                <w:szCs w:val="24"/>
                <w:lang w:val="kk-KZ" w:eastAsia="ru-RU"/>
              </w:rPr>
              <w:t>-Өзендерде,көлдерде.</w:t>
            </w:r>
          </w:p>
          <w:p w:rsidR="001C1395" w:rsidRPr="00F73081" w:rsidRDefault="001C1395" w:rsidP="00F73081">
            <w:pPr>
              <w:pStyle w:val="a4"/>
              <w:rPr>
                <w:rFonts w:ascii="Times New Roman" w:eastAsia="Times New Roman" w:hAnsi="Times New Roman" w:cs="Times New Roman"/>
                <w:color w:val="3D3D3D"/>
                <w:sz w:val="24"/>
                <w:szCs w:val="24"/>
                <w:lang w:val="kk-KZ" w:eastAsia="ru-RU"/>
              </w:rPr>
            </w:pPr>
            <w:r w:rsidRPr="00F73081">
              <w:rPr>
                <w:rFonts w:ascii="Times New Roman" w:eastAsia="Times New Roman" w:hAnsi="Times New Roman" w:cs="Times New Roman"/>
                <w:color w:val="3D3D3D"/>
                <w:sz w:val="24"/>
                <w:szCs w:val="24"/>
                <w:lang w:val="kk-KZ" w:eastAsia="ru-RU"/>
              </w:rPr>
              <w:t>Біз мұнда мұз жайлы көп білім алып зерттеу жұмысын жасағалы</w:t>
            </w:r>
          </w:p>
          <w:p w:rsidR="001C1395" w:rsidRPr="00F73081" w:rsidRDefault="001C1395" w:rsidP="00F73081">
            <w:pPr>
              <w:pStyle w:val="a4"/>
              <w:rPr>
                <w:rFonts w:ascii="Times New Roman" w:eastAsia="Times New Roman" w:hAnsi="Times New Roman" w:cs="Times New Roman"/>
                <w:color w:val="3D3D3D"/>
                <w:sz w:val="24"/>
                <w:szCs w:val="24"/>
                <w:lang w:val="kk-KZ" w:eastAsia="ru-RU"/>
              </w:rPr>
            </w:pPr>
            <w:r w:rsidRPr="00F73081">
              <w:rPr>
                <w:rFonts w:ascii="Times New Roman" w:eastAsia="Times New Roman" w:hAnsi="Times New Roman" w:cs="Times New Roman"/>
                <w:color w:val="3D3D3D"/>
                <w:sz w:val="24"/>
                <w:szCs w:val="24"/>
                <w:lang w:val="kk-KZ" w:eastAsia="ru-RU"/>
              </w:rPr>
              <w:t>тұрамыз. Бірақ зерттеу орталығына бармас бұрын денемізді шынықтырып,бойымызды сергітіп алсақ қайтеді.</w:t>
            </w:r>
          </w:p>
          <w:p w:rsidR="001C1395" w:rsidRPr="00F73081" w:rsidRDefault="001C1395" w:rsidP="00F73081">
            <w:pPr>
              <w:pStyle w:val="a4"/>
              <w:rPr>
                <w:rFonts w:ascii="Times New Roman" w:eastAsia="Times New Roman" w:hAnsi="Times New Roman" w:cs="Times New Roman"/>
                <w:color w:val="3D3D3D"/>
                <w:sz w:val="24"/>
                <w:szCs w:val="24"/>
                <w:lang w:val="kk-KZ" w:eastAsia="ru-RU"/>
              </w:rPr>
            </w:pPr>
            <w:r w:rsidRPr="00F73081">
              <w:rPr>
                <w:rFonts w:ascii="Times New Roman" w:eastAsia="Times New Roman" w:hAnsi="Times New Roman" w:cs="Times New Roman"/>
                <w:color w:val="3D3D3D"/>
                <w:sz w:val="24"/>
                <w:szCs w:val="24"/>
                <w:lang w:val="kk-KZ" w:eastAsia="ru-RU"/>
              </w:rPr>
              <w:t>Сергіту сәті:</w:t>
            </w:r>
          </w:p>
          <w:p w:rsidR="001C1395" w:rsidRPr="00F73081" w:rsidRDefault="001C1395" w:rsidP="00F73081">
            <w:pPr>
              <w:pStyle w:val="a4"/>
              <w:rPr>
                <w:rFonts w:ascii="Times New Roman" w:eastAsia="Times New Roman" w:hAnsi="Times New Roman" w:cs="Times New Roman"/>
                <w:color w:val="3D3D3D"/>
                <w:sz w:val="24"/>
                <w:szCs w:val="24"/>
                <w:lang w:val="kk-KZ" w:eastAsia="ru-RU"/>
              </w:rPr>
            </w:pPr>
            <w:r w:rsidRPr="00F73081">
              <w:rPr>
                <w:rFonts w:ascii="Times New Roman" w:eastAsia="Times New Roman" w:hAnsi="Times New Roman" w:cs="Times New Roman"/>
                <w:color w:val="3D3D3D"/>
                <w:sz w:val="24"/>
                <w:szCs w:val="24"/>
                <w:lang w:val="kk-KZ" w:eastAsia="ru-RU"/>
              </w:rPr>
              <w:t>Тоңса біздің қолымыз,</w:t>
            </w:r>
          </w:p>
          <w:p w:rsidR="001C1395" w:rsidRPr="00F73081" w:rsidRDefault="001C1395" w:rsidP="00F73081">
            <w:pPr>
              <w:pStyle w:val="a4"/>
              <w:rPr>
                <w:rFonts w:ascii="Times New Roman" w:eastAsia="Times New Roman" w:hAnsi="Times New Roman" w:cs="Times New Roman"/>
                <w:color w:val="3D3D3D"/>
                <w:sz w:val="24"/>
                <w:szCs w:val="24"/>
                <w:lang w:val="kk-KZ" w:eastAsia="ru-RU"/>
              </w:rPr>
            </w:pPr>
            <w:r w:rsidRPr="00F73081">
              <w:rPr>
                <w:rFonts w:ascii="Times New Roman" w:eastAsia="Times New Roman" w:hAnsi="Times New Roman" w:cs="Times New Roman"/>
                <w:color w:val="3D3D3D"/>
                <w:sz w:val="24"/>
                <w:szCs w:val="24"/>
                <w:lang w:val="kk-KZ" w:eastAsia="ru-RU"/>
              </w:rPr>
              <w:t>Қолғап киіп аламыз.</w:t>
            </w:r>
          </w:p>
          <w:p w:rsidR="001C1395" w:rsidRPr="00F73081" w:rsidRDefault="001C1395" w:rsidP="00F73081">
            <w:pPr>
              <w:pStyle w:val="a4"/>
              <w:rPr>
                <w:rFonts w:ascii="Times New Roman" w:eastAsia="Times New Roman" w:hAnsi="Times New Roman" w:cs="Times New Roman"/>
                <w:color w:val="3D3D3D"/>
                <w:sz w:val="24"/>
                <w:szCs w:val="24"/>
                <w:lang w:val="kk-KZ" w:eastAsia="ru-RU"/>
              </w:rPr>
            </w:pPr>
            <w:r w:rsidRPr="00F73081">
              <w:rPr>
                <w:rFonts w:ascii="Times New Roman" w:eastAsia="Times New Roman" w:hAnsi="Times New Roman" w:cs="Times New Roman"/>
                <w:color w:val="3D3D3D"/>
                <w:sz w:val="24"/>
                <w:szCs w:val="24"/>
                <w:lang w:val="kk-KZ" w:eastAsia="ru-RU"/>
              </w:rPr>
              <w:t>Сарт – сарт – сарт</w:t>
            </w:r>
          </w:p>
          <w:p w:rsidR="001C1395" w:rsidRPr="00F73081" w:rsidRDefault="001C1395" w:rsidP="00F73081">
            <w:pPr>
              <w:pStyle w:val="a4"/>
              <w:rPr>
                <w:rFonts w:ascii="Times New Roman" w:eastAsia="Times New Roman" w:hAnsi="Times New Roman" w:cs="Times New Roman"/>
                <w:color w:val="3D3D3D"/>
                <w:sz w:val="24"/>
                <w:szCs w:val="24"/>
                <w:lang w:val="kk-KZ" w:eastAsia="ru-RU"/>
              </w:rPr>
            </w:pPr>
            <w:r w:rsidRPr="00F73081">
              <w:rPr>
                <w:rFonts w:ascii="Times New Roman" w:eastAsia="Times New Roman" w:hAnsi="Times New Roman" w:cs="Times New Roman"/>
                <w:color w:val="3D3D3D"/>
                <w:sz w:val="24"/>
                <w:szCs w:val="24"/>
                <w:lang w:val="kk-KZ" w:eastAsia="ru-RU"/>
              </w:rPr>
              <w:t>Шапалақ соғамыз.</w:t>
            </w:r>
          </w:p>
          <w:p w:rsidR="001C1395" w:rsidRPr="00F73081" w:rsidRDefault="001C1395" w:rsidP="00F73081">
            <w:pPr>
              <w:pStyle w:val="a4"/>
              <w:rPr>
                <w:rFonts w:ascii="Times New Roman" w:eastAsia="Times New Roman" w:hAnsi="Times New Roman" w:cs="Times New Roman"/>
                <w:color w:val="3D3D3D"/>
                <w:sz w:val="24"/>
                <w:szCs w:val="24"/>
                <w:lang w:val="kk-KZ" w:eastAsia="ru-RU"/>
              </w:rPr>
            </w:pPr>
            <w:r w:rsidRPr="00F73081">
              <w:rPr>
                <w:rFonts w:ascii="Times New Roman" w:eastAsia="Times New Roman" w:hAnsi="Times New Roman" w:cs="Times New Roman"/>
                <w:color w:val="3D3D3D"/>
                <w:sz w:val="24"/>
                <w:szCs w:val="24"/>
                <w:lang w:val="kk-KZ" w:eastAsia="ru-RU"/>
              </w:rPr>
              <w:t>Тоңса біздің аяғымыз,</w:t>
            </w:r>
          </w:p>
          <w:p w:rsidR="001C1395" w:rsidRPr="00F73081" w:rsidRDefault="001C1395" w:rsidP="00F73081">
            <w:pPr>
              <w:pStyle w:val="a4"/>
              <w:rPr>
                <w:rFonts w:ascii="Times New Roman" w:eastAsia="Times New Roman" w:hAnsi="Times New Roman" w:cs="Times New Roman"/>
                <w:color w:val="3D3D3D"/>
                <w:sz w:val="24"/>
                <w:szCs w:val="24"/>
                <w:lang w:val="kk-KZ" w:eastAsia="ru-RU"/>
              </w:rPr>
            </w:pPr>
            <w:r w:rsidRPr="00F73081">
              <w:rPr>
                <w:rFonts w:ascii="Times New Roman" w:eastAsia="Times New Roman" w:hAnsi="Times New Roman" w:cs="Times New Roman"/>
                <w:color w:val="3D3D3D"/>
                <w:sz w:val="24"/>
                <w:szCs w:val="24"/>
                <w:lang w:val="kk-KZ" w:eastAsia="ru-RU"/>
              </w:rPr>
              <w:t>Етік киіп аламыз.</w:t>
            </w:r>
          </w:p>
          <w:p w:rsidR="001C1395" w:rsidRPr="00F73081" w:rsidRDefault="001C1395" w:rsidP="00F73081">
            <w:pPr>
              <w:pStyle w:val="a4"/>
              <w:rPr>
                <w:rFonts w:ascii="Times New Roman" w:eastAsia="Times New Roman" w:hAnsi="Times New Roman" w:cs="Times New Roman"/>
                <w:color w:val="3D3D3D"/>
                <w:sz w:val="24"/>
                <w:szCs w:val="24"/>
                <w:lang w:val="kk-KZ" w:eastAsia="ru-RU"/>
              </w:rPr>
            </w:pPr>
            <w:r w:rsidRPr="00F73081">
              <w:rPr>
                <w:rFonts w:ascii="Times New Roman" w:eastAsia="Times New Roman" w:hAnsi="Times New Roman" w:cs="Times New Roman"/>
                <w:color w:val="3D3D3D"/>
                <w:sz w:val="24"/>
                <w:szCs w:val="24"/>
                <w:lang w:val="kk-KZ" w:eastAsia="ru-RU"/>
              </w:rPr>
              <w:t>Топ- топ – топ,</w:t>
            </w:r>
          </w:p>
          <w:p w:rsidR="001C1395" w:rsidRPr="00F73081" w:rsidRDefault="001C1395" w:rsidP="00F73081">
            <w:pPr>
              <w:pStyle w:val="a4"/>
              <w:rPr>
                <w:rFonts w:ascii="Times New Roman" w:eastAsia="Times New Roman" w:hAnsi="Times New Roman" w:cs="Times New Roman"/>
                <w:color w:val="3D3D3D"/>
                <w:sz w:val="24"/>
                <w:szCs w:val="24"/>
                <w:lang w:val="kk-KZ" w:eastAsia="ru-RU"/>
              </w:rPr>
            </w:pPr>
            <w:r w:rsidRPr="00F73081">
              <w:rPr>
                <w:rFonts w:ascii="Times New Roman" w:eastAsia="Times New Roman" w:hAnsi="Times New Roman" w:cs="Times New Roman"/>
                <w:color w:val="3D3D3D"/>
                <w:sz w:val="24"/>
                <w:szCs w:val="24"/>
                <w:lang w:val="kk-KZ" w:eastAsia="ru-RU"/>
              </w:rPr>
              <w:t>Топылдатып билейміз.</w:t>
            </w:r>
          </w:p>
          <w:p w:rsidR="001C1395" w:rsidRPr="00F73081" w:rsidRDefault="001C1395" w:rsidP="00F73081">
            <w:pPr>
              <w:pStyle w:val="a4"/>
              <w:rPr>
                <w:rFonts w:ascii="Times New Roman" w:eastAsia="Times New Roman" w:hAnsi="Times New Roman" w:cs="Times New Roman"/>
                <w:color w:val="3D3D3D"/>
                <w:sz w:val="24"/>
                <w:szCs w:val="24"/>
                <w:lang w:val="kk-KZ" w:eastAsia="ru-RU"/>
              </w:rPr>
            </w:pPr>
            <w:r w:rsidRPr="00F73081">
              <w:rPr>
                <w:rFonts w:ascii="Times New Roman" w:eastAsia="Times New Roman" w:hAnsi="Times New Roman" w:cs="Times New Roman"/>
                <w:color w:val="3D3D3D"/>
                <w:sz w:val="24"/>
                <w:szCs w:val="24"/>
                <w:lang w:val="kk-KZ" w:eastAsia="ru-RU"/>
              </w:rPr>
              <w:t>Тоңса біздің денеміз,</w:t>
            </w:r>
          </w:p>
          <w:p w:rsidR="001C1395" w:rsidRPr="00F73081" w:rsidRDefault="001C1395" w:rsidP="00F73081">
            <w:pPr>
              <w:pStyle w:val="a4"/>
              <w:rPr>
                <w:rFonts w:ascii="Times New Roman" w:eastAsia="Times New Roman" w:hAnsi="Times New Roman" w:cs="Times New Roman"/>
                <w:color w:val="3D3D3D"/>
                <w:sz w:val="24"/>
                <w:szCs w:val="24"/>
                <w:lang w:val="kk-KZ" w:eastAsia="ru-RU"/>
              </w:rPr>
            </w:pPr>
            <w:r w:rsidRPr="00F73081">
              <w:rPr>
                <w:rFonts w:ascii="Times New Roman" w:eastAsia="Times New Roman" w:hAnsi="Times New Roman" w:cs="Times New Roman"/>
                <w:color w:val="3D3D3D"/>
                <w:sz w:val="24"/>
                <w:szCs w:val="24"/>
                <w:lang w:val="kk-KZ" w:eastAsia="ru-RU"/>
              </w:rPr>
              <w:t>Тоңды киіп аламыз .</w:t>
            </w:r>
          </w:p>
          <w:p w:rsidR="001C1395" w:rsidRPr="00F73081" w:rsidRDefault="001C1395" w:rsidP="00F73081">
            <w:pPr>
              <w:pStyle w:val="a4"/>
              <w:rPr>
                <w:rFonts w:ascii="Times New Roman" w:eastAsia="Times New Roman" w:hAnsi="Times New Roman" w:cs="Times New Roman"/>
                <w:color w:val="3D3D3D"/>
                <w:sz w:val="24"/>
                <w:szCs w:val="24"/>
                <w:lang w:val="kk-KZ" w:eastAsia="ru-RU"/>
              </w:rPr>
            </w:pPr>
            <w:r w:rsidRPr="00F73081">
              <w:rPr>
                <w:rFonts w:ascii="Times New Roman" w:eastAsia="Times New Roman" w:hAnsi="Times New Roman" w:cs="Times New Roman"/>
                <w:color w:val="3D3D3D"/>
                <w:sz w:val="24"/>
                <w:szCs w:val="24"/>
                <w:lang w:val="kk-KZ" w:eastAsia="ru-RU"/>
              </w:rPr>
              <w:t>Зу – зу – зу</w:t>
            </w:r>
          </w:p>
          <w:p w:rsidR="001C1395" w:rsidRPr="00F73081" w:rsidRDefault="001C1395" w:rsidP="00F73081">
            <w:pPr>
              <w:pStyle w:val="a4"/>
              <w:rPr>
                <w:rFonts w:ascii="Times New Roman" w:eastAsia="Times New Roman" w:hAnsi="Times New Roman" w:cs="Times New Roman"/>
                <w:color w:val="3D3D3D"/>
                <w:sz w:val="24"/>
                <w:szCs w:val="24"/>
                <w:lang w:val="kk-KZ" w:eastAsia="ru-RU"/>
              </w:rPr>
            </w:pPr>
            <w:r w:rsidRPr="00F73081">
              <w:rPr>
                <w:rFonts w:ascii="Times New Roman" w:eastAsia="Times New Roman" w:hAnsi="Times New Roman" w:cs="Times New Roman"/>
                <w:color w:val="3D3D3D"/>
                <w:sz w:val="24"/>
                <w:szCs w:val="24"/>
                <w:lang w:val="kk-KZ" w:eastAsia="ru-RU"/>
              </w:rPr>
              <w:t>Шанаменен зулаймыз.</w:t>
            </w:r>
          </w:p>
          <w:p w:rsidR="001C1395" w:rsidRPr="00F73081" w:rsidRDefault="001C1395" w:rsidP="00F73081">
            <w:pPr>
              <w:pStyle w:val="a4"/>
              <w:rPr>
                <w:rFonts w:ascii="Times New Roman" w:eastAsia="Times New Roman" w:hAnsi="Times New Roman" w:cs="Times New Roman"/>
                <w:color w:val="3D3D3D"/>
                <w:sz w:val="24"/>
                <w:szCs w:val="24"/>
                <w:lang w:val="kk-KZ" w:eastAsia="ru-RU"/>
              </w:rPr>
            </w:pPr>
            <w:r w:rsidRPr="00F73081">
              <w:rPr>
                <w:rFonts w:ascii="Times New Roman" w:eastAsia="Times New Roman" w:hAnsi="Times New Roman" w:cs="Times New Roman"/>
                <w:color w:val="3D3D3D"/>
                <w:sz w:val="24"/>
                <w:szCs w:val="24"/>
                <w:lang w:val="kk-KZ" w:eastAsia="ru-RU"/>
              </w:rPr>
              <w:t>-Балалар,қане бәріміз бірге зерттеу орталығына барайық.</w:t>
            </w:r>
          </w:p>
          <w:p w:rsidR="001C1395" w:rsidRPr="00F73081" w:rsidRDefault="001C1395" w:rsidP="00F73081">
            <w:pPr>
              <w:pStyle w:val="a4"/>
              <w:rPr>
                <w:rFonts w:ascii="Times New Roman" w:eastAsia="Times New Roman" w:hAnsi="Times New Roman" w:cs="Times New Roman"/>
                <w:color w:val="3D3D3D"/>
                <w:sz w:val="24"/>
                <w:szCs w:val="24"/>
                <w:lang w:val="kk-KZ" w:eastAsia="ru-RU"/>
              </w:rPr>
            </w:pPr>
            <w:r w:rsidRPr="00F73081">
              <w:rPr>
                <w:rFonts w:ascii="Times New Roman" w:eastAsia="Times New Roman" w:hAnsi="Times New Roman" w:cs="Times New Roman"/>
                <w:color w:val="3D3D3D"/>
                <w:sz w:val="24"/>
                <w:szCs w:val="24"/>
                <w:lang w:val="kk-KZ" w:eastAsia="ru-RU"/>
              </w:rPr>
              <w:t>Қауыпсіздік ережесі:</w:t>
            </w:r>
          </w:p>
          <w:p w:rsidR="001C1395" w:rsidRPr="00F73081" w:rsidRDefault="001C1395" w:rsidP="00F73081">
            <w:pPr>
              <w:pStyle w:val="a4"/>
              <w:rPr>
                <w:rFonts w:ascii="Times New Roman" w:eastAsia="Times New Roman" w:hAnsi="Times New Roman" w:cs="Times New Roman"/>
                <w:color w:val="3D3D3D"/>
                <w:sz w:val="24"/>
                <w:szCs w:val="24"/>
                <w:lang w:val="kk-KZ" w:eastAsia="ru-RU"/>
              </w:rPr>
            </w:pPr>
            <w:r w:rsidRPr="00F73081">
              <w:rPr>
                <w:rFonts w:ascii="Times New Roman" w:eastAsia="Times New Roman" w:hAnsi="Times New Roman" w:cs="Times New Roman"/>
                <w:color w:val="3D3D3D"/>
                <w:sz w:val="24"/>
                <w:szCs w:val="24"/>
                <w:lang w:val="kk-KZ" w:eastAsia="ru-RU"/>
              </w:rPr>
              <w:t>1. Мұздан сақ болу керек. Мұзды лақтырсақ қатты тиеді.</w:t>
            </w:r>
          </w:p>
          <w:p w:rsidR="001C1395" w:rsidRPr="00F73081" w:rsidRDefault="001C1395" w:rsidP="00F73081">
            <w:pPr>
              <w:pStyle w:val="a4"/>
              <w:rPr>
                <w:rFonts w:ascii="Times New Roman" w:eastAsia="Times New Roman" w:hAnsi="Times New Roman" w:cs="Times New Roman"/>
                <w:color w:val="3D3D3D"/>
                <w:sz w:val="24"/>
                <w:szCs w:val="24"/>
                <w:lang w:val="kk-KZ" w:eastAsia="ru-RU"/>
              </w:rPr>
            </w:pPr>
            <w:r w:rsidRPr="00F73081">
              <w:rPr>
                <w:rFonts w:ascii="Times New Roman" w:eastAsia="Times New Roman" w:hAnsi="Times New Roman" w:cs="Times New Roman"/>
                <w:color w:val="3D3D3D"/>
                <w:sz w:val="24"/>
                <w:szCs w:val="24"/>
                <w:lang w:val="kk-KZ" w:eastAsia="ru-RU"/>
              </w:rPr>
              <w:t>2. Мұзды ауызға салып жеуге немесе соруға болмайды. Ол кір әрі суық. </w:t>
            </w:r>
          </w:p>
          <w:p w:rsidR="001C1395" w:rsidRPr="00F73081" w:rsidRDefault="001C1395" w:rsidP="00F73081">
            <w:pPr>
              <w:pStyle w:val="a4"/>
              <w:rPr>
                <w:rFonts w:ascii="Times New Roman" w:eastAsia="Times New Roman" w:hAnsi="Times New Roman" w:cs="Times New Roman"/>
                <w:color w:val="3D3D3D"/>
                <w:sz w:val="24"/>
                <w:szCs w:val="24"/>
                <w:lang w:val="kk-KZ" w:eastAsia="ru-RU"/>
              </w:rPr>
            </w:pPr>
            <w:r w:rsidRPr="00F73081">
              <w:rPr>
                <w:rFonts w:ascii="Times New Roman" w:eastAsia="Times New Roman" w:hAnsi="Times New Roman" w:cs="Times New Roman"/>
                <w:color w:val="3D3D3D"/>
                <w:sz w:val="24"/>
                <w:szCs w:val="24"/>
                <w:lang w:val="kk-KZ" w:eastAsia="ru-RU"/>
              </w:rPr>
              <w:t>3. Мұзды жермен ақырын жүру керек. </w:t>
            </w:r>
          </w:p>
          <w:p w:rsidR="001C1395" w:rsidRPr="00F73081" w:rsidRDefault="001C1395" w:rsidP="00F73081">
            <w:pPr>
              <w:pStyle w:val="a4"/>
              <w:rPr>
                <w:rFonts w:ascii="Times New Roman" w:eastAsia="Times New Roman" w:hAnsi="Times New Roman" w:cs="Times New Roman"/>
                <w:color w:val="3D3D3D"/>
                <w:sz w:val="24"/>
                <w:szCs w:val="24"/>
                <w:lang w:val="kk-KZ" w:eastAsia="ru-RU"/>
              </w:rPr>
            </w:pPr>
            <w:r w:rsidRPr="00F73081">
              <w:rPr>
                <w:rFonts w:ascii="Times New Roman" w:eastAsia="Times New Roman" w:hAnsi="Times New Roman" w:cs="Times New Roman"/>
                <w:color w:val="3D3D3D"/>
                <w:sz w:val="24"/>
                <w:szCs w:val="24"/>
                <w:lang w:val="kk-KZ" w:eastAsia="ru-RU"/>
              </w:rPr>
              <w:t xml:space="preserve">Біз қазір мұзға бірнеше </w:t>
            </w:r>
            <w:r w:rsidRPr="00F73081">
              <w:rPr>
                <w:rFonts w:ascii="Times New Roman" w:eastAsia="Times New Roman" w:hAnsi="Times New Roman" w:cs="Times New Roman"/>
                <w:color w:val="3D3D3D"/>
                <w:sz w:val="24"/>
                <w:szCs w:val="24"/>
                <w:lang w:val="kk-KZ" w:eastAsia="ru-RU"/>
              </w:rPr>
              <w:lastRenderedPageBreak/>
              <w:t>зерттеу жұмыстарын жасаймыз. Мұнда үш түрлі мұздар тұр. Түстерін кім маған атап береді? Мұздардың пішіні бірдей ме?</w:t>
            </w:r>
          </w:p>
          <w:p w:rsidR="001C1395" w:rsidRPr="00F73081" w:rsidRDefault="001C1395" w:rsidP="00F73081">
            <w:pPr>
              <w:pStyle w:val="a4"/>
              <w:rPr>
                <w:rFonts w:ascii="Times New Roman" w:eastAsia="Times New Roman" w:hAnsi="Times New Roman" w:cs="Times New Roman"/>
                <w:color w:val="3D3D3D"/>
                <w:sz w:val="24"/>
                <w:szCs w:val="24"/>
                <w:lang w:val="kk-KZ" w:eastAsia="ru-RU"/>
              </w:rPr>
            </w:pPr>
            <w:r w:rsidRPr="00F73081">
              <w:rPr>
                <w:rFonts w:ascii="Times New Roman" w:eastAsia="Times New Roman" w:hAnsi="Times New Roman" w:cs="Times New Roman"/>
                <w:color w:val="3D3D3D"/>
                <w:sz w:val="24"/>
                <w:szCs w:val="24"/>
                <w:lang w:val="kk-KZ" w:eastAsia="ru-RU"/>
              </w:rPr>
              <w:t>-Демек,мұзда әр түрлі пішінде болады екен,және суға айналған күйінде әр түрлі түске бояп қатыруға да болады екен.</w:t>
            </w:r>
          </w:p>
          <w:p w:rsidR="001C1395" w:rsidRPr="00F73081" w:rsidRDefault="001C1395" w:rsidP="00F73081">
            <w:pPr>
              <w:pStyle w:val="a4"/>
              <w:rPr>
                <w:rFonts w:ascii="Times New Roman" w:eastAsia="Times New Roman" w:hAnsi="Times New Roman" w:cs="Times New Roman"/>
                <w:color w:val="3D3D3D"/>
                <w:sz w:val="24"/>
                <w:szCs w:val="24"/>
                <w:lang w:val="kk-KZ" w:eastAsia="ru-RU"/>
              </w:rPr>
            </w:pPr>
            <w:r w:rsidRPr="00F73081">
              <w:rPr>
                <w:rFonts w:ascii="Times New Roman" w:eastAsia="Times New Roman" w:hAnsi="Times New Roman" w:cs="Times New Roman"/>
                <w:color w:val="3D3D3D"/>
                <w:sz w:val="24"/>
                <w:szCs w:val="24"/>
                <w:lang w:val="kk-KZ" w:eastAsia="ru-RU"/>
              </w:rPr>
              <w:t>1-тәжірибе.</w:t>
            </w:r>
          </w:p>
          <w:p w:rsidR="001C1395" w:rsidRPr="00F73081" w:rsidRDefault="001C1395" w:rsidP="00F73081">
            <w:pPr>
              <w:pStyle w:val="a4"/>
              <w:rPr>
                <w:rFonts w:ascii="Times New Roman" w:eastAsia="Times New Roman" w:hAnsi="Times New Roman" w:cs="Times New Roman"/>
                <w:color w:val="3D3D3D"/>
                <w:sz w:val="24"/>
                <w:szCs w:val="24"/>
                <w:lang w:val="kk-KZ" w:eastAsia="ru-RU"/>
              </w:rPr>
            </w:pPr>
            <w:r w:rsidRPr="00F73081">
              <w:rPr>
                <w:rFonts w:ascii="Times New Roman" w:eastAsia="Times New Roman" w:hAnsi="Times New Roman" w:cs="Times New Roman"/>
                <w:color w:val="3D3D3D"/>
                <w:sz w:val="24"/>
                <w:szCs w:val="24"/>
                <w:lang w:val="kk-KZ" w:eastAsia="ru-RU"/>
              </w:rPr>
              <w:t>Алдымызда тұрған мұзды ұстап көрейік.</w:t>
            </w:r>
          </w:p>
          <w:p w:rsidR="001C1395" w:rsidRPr="00F73081" w:rsidRDefault="001C1395" w:rsidP="00F73081">
            <w:pPr>
              <w:pStyle w:val="a4"/>
              <w:rPr>
                <w:rFonts w:ascii="Times New Roman" w:eastAsia="Times New Roman" w:hAnsi="Times New Roman" w:cs="Times New Roman"/>
                <w:color w:val="3D3D3D"/>
                <w:sz w:val="24"/>
                <w:szCs w:val="24"/>
                <w:lang w:val="kk-KZ" w:eastAsia="ru-RU"/>
              </w:rPr>
            </w:pPr>
            <w:r w:rsidRPr="00F73081">
              <w:rPr>
                <w:rFonts w:ascii="Times New Roman" w:eastAsia="Times New Roman" w:hAnsi="Times New Roman" w:cs="Times New Roman"/>
                <w:color w:val="3D3D3D"/>
                <w:sz w:val="24"/>
                <w:szCs w:val="24"/>
                <w:lang w:val="kk-KZ" w:eastAsia="ru-RU"/>
              </w:rPr>
              <w:t>-Мұздың түсі қандай?</w:t>
            </w:r>
          </w:p>
          <w:p w:rsidR="001C1395" w:rsidRPr="00F73081" w:rsidRDefault="001C1395" w:rsidP="00F73081">
            <w:pPr>
              <w:pStyle w:val="a4"/>
              <w:rPr>
                <w:rFonts w:ascii="Times New Roman" w:eastAsia="Times New Roman" w:hAnsi="Times New Roman" w:cs="Times New Roman"/>
                <w:color w:val="3D3D3D"/>
                <w:sz w:val="24"/>
                <w:szCs w:val="24"/>
                <w:lang w:val="kk-KZ" w:eastAsia="ru-RU"/>
              </w:rPr>
            </w:pPr>
            <w:r w:rsidRPr="00F73081">
              <w:rPr>
                <w:rFonts w:ascii="Times New Roman" w:eastAsia="Times New Roman" w:hAnsi="Times New Roman" w:cs="Times New Roman"/>
                <w:color w:val="3D3D3D"/>
                <w:sz w:val="24"/>
                <w:szCs w:val="24"/>
                <w:lang w:val="kk-KZ" w:eastAsia="ru-RU"/>
              </w:rPr>
              <w:t>-Мұзды ұстағанда алақанымызда не пайда болды? Қортынды шығарайық,демек мұз</w:t>
            </w:r>
          </w:p>
          <w:p w:rsidR="001C1395" w:rsidRPr="00F73081" w:rsidRDefault="001C1395" w:rsidP="00F73081">
            <w:pPr>
              <w:pStyle w:val="a4"/>
              <w:rPr>
                <w:rFonts w:ascii="Times New Roman" w:eastAsia="Times New Roman" w:hAnsi="Times New Roman" w:cs="Times New Roman"/>
                <w:color w:val="3D3D3D"/>
                <w:sz w:val="24"/>
                <w:szCs w:val="24"/>
                <w:lang w:val="kk-KZ" w:eastAsia="ru-RU"/>
              </w:rPr>
            </w:pPr>
            <w:r w:rsidRPr="00F73081">
              <w:rPr>
                <w:rFonts w:ascii="Times New Roman" w:eastAsia="Times New Roman" w:hAnsi="Times New Roman" w:cs="Times New Roman"/>
                <w:color w:val="3D3D3D"/>
                <w:sz w:val="24"/>
                <w:szCs w:val="24"/>
                <w:lang w:val="kk-KZ" w:eastAsia="ru-RU"/>
              </w:rPr>
              <w:t>жылы жерде суға айналады.</w:t>
            </w:r>
          </w:p>
          <w:p w:rsidR="001C1395" w:rsidRPr="00F73081" w:rsidRDefault="001C1395" w:rsidP="00F73081">
            <w:pPr>
              <w:pStyle w:val="a4"/>
              <w:rPr>
                <w:rFonts w:ascii="Times New Roman" w:eastAsia="Times New Roman" w:hAnsi="Times New Roman" w:cs="Times New Roman"/>
                <w:color w:val="3D3D3D"/>
                <w:sz w:val="24"/>
                <w:szCs w:val="24"/>
                <w:lang w:val="kk-KZ" w:eastAsia="ru-RU"/>
              </w:rPr>
            </w:pPr>
            <w:r w:rsidRPr="00F73081">
              <w:rPr>
                <w:rFonts w:ascii="Times New Roman" w:eastAsia="Times New Roman" w:hAnsi="Times New Roman" w:cs="Times New Roman"/>
                <w:color w:val="3D3D3D"/>
                <w:sz w:val="24"/>
                <w:szCs w:val="24"/>
                <w:lang w:val="kk-KZ" w:eastAsia="ru-RU"/>
              </w:rPr>
              <w:t>2-тәжірибе.</w:t>
            </w:r>
          </w:p>
          <w:p w:rsidR="001C1395" w:rsidRPr="00F73081" w:rsidRDefault="001C1395" w:rsidP="00F73081">
            <w:pPr>
              <w:pStyle w:val="a4"/>
              <w:rPr>
                <w:rFonts w:ascii="Times New Roman" w:eastAsia="Times New Roman" w:hAnsi="Times New Roman" w:cs="Times New Roman"/>
                <w:color w:val="3D3D3D"/>
                <w:sz w:val="24"/>
                <w:szCs w:val="24"/>
                <w:lang w:val="kk-KZ" w:eastAsia="ru-RU"/>
              </w:rPr>
            </w:pPr>
            <w:r w:rsidRPr="00F73081">
              <w:rPr>
                <w:rFonts w:ascii="Times New Roman" w:eastAsia="Times New Roman" w:hAnsi="Times New Roman" w:cs="Times New Roman"/>
                <w:color w:val="3D3D3D"/>
                <w:sz w:val="24"/>
                <w:szCs w:val="24"/>
                <w:lang w:val="kk-KZ" w:eastAsia="ru-RU"/>
              </w:rPr>
              <w:t>Алдарындағы суға мұзды салыңдар.Мұз</w:t>
            </w:r>
          </w:p>
          <w:p w:rsidR="001C1395" w:rsidRPr="00F73081" w:rsidRDefault="001C1395" w:rsidP="00F73081">
            <w:pPr>
              <w:pStyle w:val="a4"/>
              <w:rPr>
                <w:rFonts w:ascii="Times New Roman" w:eastAsia="Times New Roman" w:hAnsi="Times New Roman" w:cs="Times New Roman"/>
                <w:color w:val="3D3D3D"/>
                <w:sz w:val="24"/>
                <w:szCs w:val="24"/>
                <w:lang w:val="kk-KZ" w:eastAsia="ru-RU"/>
              </w:rPr>
            </w:pPr>
            <w:r w:rsidRPr="00F73081">
              <w:rPr>
                <w:rFonts w:ascii="Times New Roman" w:eastAsia="Times New Roman" w:hAnsi="Times New Roman" w:cs="Times New Roman"/>
                <w:color w:val="3D3D3D"/>
                <w:sz w:val="24"/>
                <w:szCs w:val="24"/>
                <w:lang w:val="kk-KZ" w:eastAsia="ru-RU"/>
              </w:rPr>
              <w:t>батпай бетінде қалықтап жүзіп жүр. Сондықтан мұз судан жеңіл.</w:t>
            </w:r>
          </w:p>
          <w:p w:rsidR="001C1395" w:rsidRPr="00F73081" w:rsidRDefault="001C1395" w:rsidP="00F73081">
            <w:pPr>
              <w:pStyle w:val="a4"/>
              <w:rPr>
                <w:rFonts w:ascii="Times New Roman" w:eastAsia="Times New Roman" w:hAnsi="Times New Roman" w:cs="Times New Roman"/>
                <w:color w:val="3D3D3D"/>
                <w:sz w:val="24"/>
                <w:szCs w:val="24"/>
                <w:lang w:val="kk-KZ" w:eastAsia="ru-RU"/>
              </w:rPr>
            </w:pPr>
            <w:r w:rsidRPr="00F73081">
              <w:rPr>
                <w:rFonts w:ascii="Times New Roman" w:eastAsia="Times New Roman" w:hAnsi="Times New Roman" w:cs="Times New Roman"/>
                <w:color w:val="3D3D3D"/>
                <w:sz w:val="24"/>
                <w:szCs w:val="24"/>
                <w:lang w:val="kk-KZ" w:eastAsia="ru-RU"/>
              </w:rPr>
              <w:t>3-тәжірибе.</w:t>
            </w:r>
          </w:p>
          <w:p w:rsidR="001C1395" w:rsidRPr="00F73081" w:rsidRDefault="001C1395" w:rsidP="00F73081">
            <w:pPr>
              <w:pStyle w:val="a4"/>
              <w:rPr>
                <w:rFonts w:ascii="Times New Roman" w:eastAsia="Times New Roman" w:hAnsi="Times New Roman" w:cs="Times New Roman"/>
                <w:color w:val="3D3D3D"/>
                <w:sz w:val="24"/>
                <w:szCs w:val="24"/>
                <w:lang w:val="kk-KZ" w:eastAsia="ru-RU"/>
              </w:rPr>
            </w:pPr>
            <w:r w:rsidRPr="00F73081">
              <w:rPr>
                <w:rFonts w:ascii="Times New Roman" w:eastAsia="Times New Roman" w:hAnsi="Times New Roman" w:cs="Times New Roman"/>
                <w:color w:val="3D3D3D"/>
                <w:sz w:val="24"/>
                <w:szCs w:val="24"/>
                <w:lang w:val="kk-KZ" w:eastAsia="ru-RU"/>
              </w:rPr>
              <w:t>Балалар біздің үстеліміздің үстінде бір ыдыстың ішінде су, екіншісінде</w:t>
            </w:r>
          </w:p>
          <w:p w:rsidR="001C1395" w:rsidRPr="00F73081" w:rsidRDefault="001C1395" w:rsidP="00F73081">
            <w:pPr>
              <w:pStyle w:val="a4"/>
              <w:rPr>
                <w:rFonts w:ascii="Times New Roman" w:eastAsia="Times New Roman" w:hAnsi="Times New Roman" w:cs="Times New Roman"/>
                <w:color w:val="3D3D3D"/>
                <w:sz w:val="24"/>
                <w:szCs w:val="24"/>
                <w:lang w:val="kk-KZ" w:eastAsia="ru-RU"/>
              </w:rPr>
            </w:pPr>
            <w:r w:rsidRPr="00F73081">
              <w:rPr>
                <w:rFonts w:ascii="Times New Roman" w:eastAsia="Times New Roman" w:hAnsi="Times New Roman" w:cs="Times New Roman"/>
                <w:color w:val="3D3D3D"/>
                <w:sz w:val="24"/>
                <w:szCs w:val="24"/>
                <w:lang w:val="kk-KZ" w:eastAsia="ru-RU"/>
              </w:rPr>
              <w:t>май бар.</w:t>
            </w:r>
          </w:p>
          <w:p w:rsidR="001C1395" w:rsidRPr="00F73081" w:rsidRDefault="001C1395" w:rsidP="00F73081">
            <w:pPr>
              <w:pStyle w:val="a4"/>
              <w:rPr>
                <w:rFonts w:ascii="Times New Roman" w:eastAsia="Times New Roman" w:hAnsi="Times New Roman" w:cs="Times New Roman"/>
                <w:color w:val="3D3D3D"/>
                <w:sz w:val="24"/>
                <w:szCs w:val="24"/>
                <w:lang w:val="kk-KZ" w:eastAsia="ru-RU"/>
              </w:rPr>
            </w:pPr>
            <w:r w:rsidRPr="00F73081">
              <w:rPr>
                <w:rFonts w:ascii="Times New Roman" w:eastAsia="Times New Roman" w:hAnsi="Times New Roman" w:cs="Times New Roman"/>
                <w:color w:val="3D3D3D"/>
                <w:sz w:val="24"/>
                <w:szCs w:val="24"/>
                <w:lang w:val="kk-KZ" w:eastAsia="ru-RU"/>
              </w:rPr>
              <w:t>-Май бизге не үшін қажет? (Балалардың жауабы)</w:t>
            </w:r>
          </w:p>
          <w:p w:rsidR="001C1395" w:rsidRPr="00F73081" w:rsidRDefault="001C1395" w:rsidP="00F73081">
            <w:pPr>
              <w:pStyle w:val="a4"/>
              <w:rPr>
                <w:rFonts w:ascii="Times New Roman" w:eastAsia="Times New Roman" w:hAnsi="Times New Roman" w:cs="Times New Roman"/>
                <w:color w:val="3D3D3D"/>
                <w:sz w:val="24"/>
                <w:szCs w:val="24"/>
                <w:lang w:val="kk-KZ" w:eastAsia="ru-RU"/>
              </w:rPr>
            </w:pPr>
            <w:r w:rsidRPr="00F73081">
              <w:rPr>
                <w:rFonts w:ascii="Times New Roman" w:eastAsia="Times New Roman" w:hAnsi="Times New Roman" w:cs="Times New Roman"/>
                <w:color w:val="3D3D3D"/>
                <w:sz w:val="24"/>
                <w:szCs w:val="24"/>
                <w:lang w:val="kk-KZ" w:eastAsia="ru-RU"/>
              </w:rPr>
              <w:t>Суға көк түсті мұзды,ал қызыл түсті мұзды майға саламыз.</w:t>
            </w:r>
          </w:p>
          <w:p w:rsidR="001C1395" w:rsidRPr="00F73081" w:rsidRDefault="001C1395" w:rsidP="00F73081">
            <w:pPr>
              <w:pStyle w:val="a4"/>
              <w:rPr>
                <w:rFonts w:ascii="Times New Roman" w:eastAsia="Times New Roman" w:hAnsi="Times New Roman" w:cs="Times New Roman"/>
                <w:color w:val="3D3D3D"/>
                <w:sz w:val="24"/>
                <w:szCs w:val="24"/>
                <w:lang w:val="kk-KZ" w:eastAsia="ru-RU"/>
              </w:rPr>
            </w:pPr>
            <w:r w:rsidRPr="00F73081">
              <w:rPr>
                <w:rFonts w:ascii="Times New Roman" w:eastAsia="Times New Roman" w:hAnsi="Times New Roman" w:cs="Times New Roman"/>
                <w:color w:val="3D3D3D"/>
                <w:sz w:val="24"/>
                <w:szCs w:val="24"/>
                <w:lang w:val="kk-KZ" w:eastAsia="ru-RU"/>
              </w:rPr>
              <w:lastRenderedPageBreak/>
              <w:t>4-тәжірибе.</w:t>
            </w:r>
          </w:p>
          <w:p w:rsidR="001C1395" w:rsidRPr="00F73081" w:rsidRDefault="001C1395" w:rsidP="00F73081">
            <w:pPr>
              <w:pStyle w:val="a4"/>
              <w:rPr>
                <w:rFonts w:ascii="Times New Roman" w:eastAsia="Times New Roman" w:hAnsi="Times New Roman" w:cs="Times New Roman"/>
                <w:color w:val="3D3D3D"/>
                <w:sz w:val="24"/>
                <w:szCs w:val="24"/>
                <w:lang w:val="kk-KZ" w:eastAsia="ru-RU"/>
              </w:rPr>
            </w:pPr>
            <w:r w:rsidRPr="00F73081">
              <w:rPr>
                <w:rFonts w:ascii="Times New Roman" w:eastAsia="Times New Roman" w:hAnsi="Times New Roman" w:cs="Times New Roman"/>
                <w:color w:val="3D3D3D"/>
                <w:sz w:val="24"/>
                <w:szCs w:val="24"/>
                <w:lang w:val="kk-KZ" w:eastAsia="ru-RU"/>
              </w:rPr>
              <w:t>Мұзды екі ыдысқа салыңдар. Біреуіне тұз себіндер,ал екіншісін жай салып</w:t>
            </w:r>
          </w:p>
          <w:p w:rsidR="001C1395" w:rsidRPr="00F73081" w:rsidRDefault="001C1395" w:rsidP="00F73081">
            <w:pPr>
              <w:pStyle w:val="a4"/>
              <w:rPr>
                <w:rFonts w:ascii="Times New Roman" w:eastAsia="Times New Roman" w:hAnsi="Times New Roman" w:cs="Times New Roman"/>
                <w:color w:val="3D3D3D"/>
                <w:sz w:val="24"/>
                <w:szCs w:val="24"/>
                <w:lang w:val="kk-KZ" w:eastAsia="ru-RU"/>
              </w:rPr>
            </w:pPr>
            <w:r w:rsidRPr="00F73081">
              <w:rPr>
                <w:rFonts w:ascii="Times New Roman" w:eastAsia="Times New Roman" w:hAnsi="Times New Roman" w:cs="Times New Roman"/>
                <w:color w:val="3D3D3D"/>
                <w:sz w:val="24"/>
                <w:szCs w:val="24"/>
                <w:lang w:val="kk-KZ" w:eastAsia="ru-RU"/>
              </w:rPr>
              <w:t>қоямыз. Енди мұзбен не болатынын көрейік. Тұз салған мұз тез еріді,ал тұз</w:t>
            </w:r>
          </w:p>
          <w:p w:rsidR="001C1395" w:rsidRPr="00F73081" w:rsidRDefault="001C1395" w:rsidP="00F73081">
            <w:pPr>
              <w:pStyle w:val="a4"/>
              <w:rPr>
                <w:rFonts w:ascii="Times New Roman" w:eastAsia="Times New Roman" w:hAnsi="Times New Roman" w:cs="Times New Roman"/>
                <w:color w:val="3D3D3D"/>
                <w:sz w:val="24"/>
                <w:szCs w:val="24"/>
                <w:lang w:val="kk-KZ" w:eastAsia="ru-RU"/>
              </w:rPr>
            </w:pPr>
            <w:r w:rsidRPr="00F73081">
              <w:rPr>
                <w:rFonts w:ascii="Times New Roman" w:eastAsia="Times New Roman" w:hAnsi="Times New Roman" w:cs="Times New Roman"/>
                <w:color w:val="3D3D3D"/>
                <w:sz w:val="24"/>
                <w:szCs w:val="24"/>
                <w:lang w:val="kk-KZ" w:eastAsia="ru-RU"/>
              </w:rPr>
              <w:t>салмаған мұз ерімей тұр.</w:t>
            </w:r>
          </w:p>
          <w:p w:rsidR="001C1395" w:rsidRPr="00F73081" w:rsidRDefault="001C1395" w:rsidP="00F73081">
            <w:pPr>
              <w:pStyle w:val="a4"/>
              <w:rPr>
                <w:rFonts w:ascii="Times New Roman" w:eastAsia="Times New Roman" w:hAnsi="Times New Roman" w:cs="Times New Roman"/>
                <w:color w:val="3D3D3D"/>
                <w:sz w:val="24"/>
                <w:szCs w:val="24"/>
                <w:lang w:val="kk-KZ" w:eastAsia="ru-RU"/>
              </w:rPr>
            </w:pPr>
            <w:r w:rsidRPr="00F73081">
              <w:rPr>
                <w:rFonts w:ascii="Times New Roman" w:eastAsia="Times New Roman" w:hAnsi="Times New Roman" w:cs="Times New Roman"/>
                <w:color w:val="3D3D3D"/>
                <w:sz w:val="24"/>
                <w:szCs w:val="24"/>
                <w:lang w:val="kk-KZ" w:eastAsia="ru-RU"/>
              </w:rPr>
              <w:t>5-тәжірибе.</w:t>
            </w:r>
          </w:p>
          <w:p w:rsidR="001C1395" w:rsidRPr="00F73081" w:rsidRDefault="001C1395" w:rsidP="00F73081">
            <w:pPr>
              <w:pStyle w:val="a4"/>
              <w:rPr>
                <w:rFonts w:ascii="Times New Roman" w:eastAsia="Times New Roman" w:hAnsi="Times New Roman" w:cs="Times New Roman"/>
                <w:color w:val="3D3D3D"/>
                <w:sz w:val="24"/>
                <w:szCs w:val="24"/>
                <w:lang w:val="kk-KZ" w:eastAsia="ru-RU"/>
              </w:rPr>
            </w:pPr>
            <w:r w:rsidRPr="00F73081">
              <w:rPr>
                <w:rFonts w:ascii="Times New Roman" w:eastAsia="Times New Roman" w:hAnsi="Times New Roman" w:cs="Times New Roman"/>
                <w:color w:val="3D3D3D"/>
                <w:sz w:val="24"/>
                <w:szCs w:val="24"/>
                <w:lang w:val="kk-KZ" w:eastAsia="ru-RU"/>
              </w:rPr>
              <w:t>Мұзды бояу.</w:t>
            </w:r>
          </w:p>
          <w:p w:rsidR="001C1395" w:rsidRPr="00F73081" w:rsidRDefault="0031451D" w:rsidP="00F73081">
            <w:pPr>
              <w:pStyle w:val="a4"/>
              <w:rPr>
                <w:rFonts w:ascii="Times New Roman" w:eastAsia="Times New Roman" w:hAnsi="Times New Roman" w:cs="Times New Roman"/>
                <w:sz w:val="24"/>
                <w:szCs w:val="24"/>
                <w:lang w:val="kk-KZ" w:eastAsia="ru-RU"/>
              </w:rPr>
            </w:pPr>
            <w:r w:rsidRPr="0031451D">
              <w:rPr>
                <w:rFonts w:ascii="Times New Roman" w:eastAsia="Times New Roman" w:hAnsi="Times New Roman" w:cs="Times New Roman"/>
                <w:b/>
                <w:sz w:val="24"/>
                <w:szCs w:val="24"/>
                <w:lang w:val="ru-RU" w:eastAsia="ru-RU"/>
              </w:rPr>
              <w:t>2</w:t>
            </w:r>
            <w:r w:rsidRPr="0031451D">
              <w:rPr>
                <w:rFonts w:ascii="Times New Roman" w:eastAsia="Times New Roman" w:hAnsi="Times New Roman" w:cs="Times New Roman"/>
                <w:b/>
                <w:sz w:val="24"/>
                <w:szCs w:val="24"/>
                <w:lang w:val="kk-KZ" w:eastAsia="ru-RU"/>
              </w:rPr>
              <w:t>.Дене шынықтыру:</w:t>
            </w:r>
            <w:r w:rsidR="001C1395" w:rsidRPr="00F73081">
              <w:rPr>
                <w:rFonts w:ascii="Times New Roman" w:eastAsia="Times New Roman" w:hAnsi="Times New Roman" w:cs="Times New Roman"/>
                <w:sz w:val="24"/>
                <w:szCs w:val="24"/>
                <w:lang w:val="kk-KZ" w:eastAsia="ru-RU"/>
              </w:rPr>
              <w:t>пән мұғaлiмiнiң жocпaры бoйыншa</w:t>
            </w:r>
          </w:p>
        </w:tc>
        <w:tc>
          <w:tcPr>
            <w:tcW w:w="269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1395" w:rsidRPr="0031451D" w:rsidRDefault="001C1395" w:rsidP="00F73081">
            <w:pPr>
              <w:pStyle w:val="a4"/>
              <w:rPr>
                <w:rFonts w:ascii="Times New Roman" w:eastAsia="Times New Roman" w:hAnsi="Times New Roman" w:cs="Times New Roman"/>
                <w:b/>
                <w:sz w:val="24"/>
                <w:szCs w:val="24"/>
                <w:lang w:val="kk-KZ" w:eastAsia="ru-RU"/>
              </w:rPr>
            </w:pPr>
            <w:r w:rsidRPr="0031451D">
              <w:rPr>
                <w:rFonts w:ascii="Times New Roman" w:eastAsia="Times New Roman" w:hAnsi="Times New Roman" w:cs="Times New Roman"/>
                <w:b/>
                <w:sz w:val="24"/>
                <w:szCs w:val="24"/>
                <w:lang w:val="kk-KZ" w:eastAsia="ru-RU"/>
              </w:rPr>
              <w:lastRenderedPageBreak/>
              <w:t>Көркем әдебиет</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Оқу мақсаты:</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Тақпақтармен өлеңдерді түсініп есте сақтайды, өлеңнің мазмұнына өз көзқарасын білдіруге үйрету;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Тақырыбы «Қазақстан жалауы» жаттау</w:t>
            </w:r>
          </w:p>
          <w:p w:rsidR="001C1395" w:rsidRPr="00F73081" w:rsidRDefault="001C1395" w:rsidP="00F73081">
            <w:pPr>
              <w:pStyle w:val="a4"/>
              <w:rPr>
                <w:rFonts w:ascii="Times New Roman" w:hAnsi="Times New Roman" w:cs="Times New Roman"/>
                <w:sz w:val="24"/>
                <w:szCs w:val="24"/>
                <w:lang w:val="kk-KZ"/>
              </w:rPr>
            </w:pPr>
            <w:r w:rsidRPr="0031451D">
              <w:rPr>
                <w:rFonts w:ascii="Times New Roman" w:hAnsi="Times New Roman" w:cs="Times New Roman"/>
                <w:b/>
                <w:sz w:val="24"/>
                <w:szCs w:val="24"/>
                <w:lang w:val="kk-KZ"/>
              </w:rPr>
              <w:t>ҰОҚ мaқcaт:</w:t>
            </w:r>
            <w:r w:rsidRPr="00F73081">
              <w:rPr>
                <w:rFonts w:ascii="Times New Roman" w:hAnsi="Times New Roman" w:cs="Times New Roman"/>
                <w:sz w:val="24"/>
                <w:szCs w:val="24"/>
                <w:lang w:val="kk-KZ"/>
              </w:rPr>
              <w:t xml:space="preserve"> өлеңді жатқа айтады.</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Дағды: өлеңді мәнерлеп  айтады.</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Шаттық шеңбері: «Амансың ба, алтын күн!»</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Екі топқа топтастыру</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1.ПЖО: «Қазақстан жалауы»</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sz w:val="24"/>
                <w:szCs w:val="24"/>
                <w:lang w:val="kk-KZ" w:eastAsia="ru-RU"/>
              </w:rPr>
              <w:t>Ашық сұрақтар</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191919"/>
                <w:sz w:val="24"/>
                <w:szCs w:val="24"/>
                <w:lang w:val="kk-KZ" w:eastAsia="ru-RU"/>
              </w:rPr>
              <w:t>-Балалар, біздің Республикамыз қалай аталады?</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191919"/>
                <w:sz w:val="24"/>
                <w:szCs w:val="24"/>
                <w:lang w:val="kk-KZ" w:eastAsia="ru-RU"/>
              </w:rPr>
              <w:t>-Қазақстанның Ел басшысы кім?</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191919"/>
                <w:sz w:val="24"/>
                <w:szCs w:val="24"/>
                <w:lang w:val="kk-KZ" w:eastAsia="ru-RU"/>
              </w:rPr>
              <w:lastRenderedPageBreak/>
              <w:t>Ал мемлекеттік ту туралы не білесіңдер?</w:t>
            </w:r>
          </w:p>
          <w:p w:rsidR="001C1395" w:rsidRPr="00F73081" w:rsidRDefault="001C1395"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191919"/>
                <w:sz w:val="24"/>
                <w:szCs w:val="24"/>
                <w:lang w:eastAsia="ru-RU"/>
              </w:rPr>
              <w:t>-Қазақстантуықандайтүсті?</w:t>
            </w:r>
          </w:p>
          <w:p w:rsidR="001C1395" w:rsidRPr="00F73081" w:rsidRDefault="001C1395"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191919"/>
                <w:sz w:val="24"/>
                <w:szCs w:val="24"/>
                <w:lang w:eastAsia="ru-RU"/>
              </w:rPr>
              <w:t>-Ортасында не орналасқан?</w:t>
            </w:r>
          </w:p>
          <w:p w:rsidR="001C1395" w:rsidRPr="00F73081" w:rsidRDefault="001C1395"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191919"/>
                <w:sz w:val="24"/>
                <w:szCs w:val="24"/>
                <w:lang w:eastAsia="ru-RU"/>
              </w:rPr>
              <w:t>-Күнастында не бейнеленген?</w:t>
            </w:r>
          </w:p>
          <w:p w:rsidR="001C1395" w:rsidRPr="00F73081" w:rsidRDefault="001C1395"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191919"/>
                <w:sz w:val="24"/>
                <w:szCs w:val="24"/>
                <w:lang w:eastAsia="ru-RU"/>
              </w:rPr>
              <w:t>-Шетінде не бар?</w:t>
            </w:r>
          </w:p>
          <w:p w:rsidR="001C1395" w:rsidRPr="00F73081" w:rsidRDefault="001C1395" w:rsidP="00F73081">
            <w:pPr>
              <w:pStyle w:val="a4"/>
              <w:rPr>
                <w:rFonts w:ascii="Times New Roman" w:eastAsia="Times New Roman" w:hAnsi="Times New Roman" w:cs="Times New Roman"/>
                <w:color w:val="191919"/>
                <w:sz w:val="24"/>
                <w:szCs w:val="24"/>
                <w:lang w:val="kk-KZ" w:eastAsia="ru-RU"/>
              </w:rPr>
            </w:pPr>
            <w:r w:rsidRPr="00F73081">
              <w:rPr>
                <w:rFonts w:ascii="Times New Roman" w:eastAsia="Times New Roman" w:hAnsi="Times New Roman" w:cs="Times New Roman"/>
                <w:color w:val="191919"/>
                <w:sz w:val="24"/>
                <w:szCs w:val="24"/>
                <w:lang w:eastAsia="ru-RU"/>
              </w:rPr>
              <w:t>Авторы – кім? </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191919"/>
                <w:sz w:val="24"/>
                <w:szCs w:val="24"/>
                <w:lang w:val="kk-KZ" w:eastAsia="ru-RU"/>
              </w:rPr>
              <w:t>ШәкенНиязбеков</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bCs/>
                <w:color w:val="191919"/>
                <w:sz w:val="24"/>
                <w:szCs w:val="24"/>
                <w:lang w:val="kk-KZ" w:eastAsia="ru-RU"/>
              </w:rPr>
              <w:t>Тақпақоқылады</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191919"/>
                <w:sz w:val="24"/>
                <w:szCs w:val="24"/>
                <w:lang w:val="kk-KZ" w:eastAsia="ru-RU"/>
              </w:rPr>
              <w:t>Балалардыңкөңілінтақтадаілінгенсуреткеаудару, мнемосхема арқылы қайталап жаттату.</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bCs/>
                <w:color w:val="191919"/>
                <w:sz w:val="24"/>
                <w:szCs w:val="24"/>
                <w:lang w:val="kk-KZ" w:eastAsia="ru-RU"/>
              </w:rPr>
              <w:t>Тақпақты сұрақтар арқылы талдау:</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191919"/>
                <w:sz w:val="24"/>
                <w:szCs w:val="24"/>
                <w:lang w:val="kk-KZ" w:eastAsia="ru-RU"/>
              </w:rPr>
              <w:t>-Тақпақта не туралы естідіңдер?</w:t>
            </w:r>
          </w:p>
          <w:p w:rsidR="001C1395" w:rsidRPr="00F73081" w:rsidRDefault="001C1395" w:rsidP="00F73081">
            <w:pPr>
              <w:pStyle w:val="a4"/>
              <w:rPr>
                <w:rFonts w:ascii="Times New Roman" w:eastAsia="Times New Roman" w:hAnsi="Times New Roman" w:cs="Times New Roman"/>
                <w:color w:val="191919"/>
                <w:sz w:val="24"/>
                <w:szCs w:val="24"/>
                <w:lang w:val="kk-KZ" w:eastAsia="ru-RU"/>
              </w:rPr>
            </w:pPr>
            <w:r w:rsidRPr="00F73081">
              <w:rPr>
                <w:rFonts w:ascii="Times New Roman" w:eastAsia="Times New Roman" w:hAnsi="Times New Roman" w:cs="Times New Roman"/>
                <w:color w:val="191919"/>
                <w:sz w:val="24"/>
                <w:szCs w:val="24"/>
                <w:lang w:val="kk-KZ" w:eastAsia="ru-RU"/>
              </w:rPr>
              <w:t>-Ту қандай?</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191919"/>
                <w:sz w:val="24"/>
                <w:szCs w:val="24"/>
                <w:lang w:val="kk-KZ" w:eastAsia="ru-RU"/>
              </w:rPr>
              <w:t>Сергіту сәті:</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191919"/>
                <w:sz w:val="24"/>
                <w:szCs w:val="24"/>
                <w:lang w:val="kk-KZ" w:eastAsia="ru-RU"/>
              </w:rPr>
              <w:t>Кәне балалар, тұрамыз,</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191919"/>
                <w:sz w:val="24"/>
                <w:szCs w:val="24"/>
                <w:lang w:val="kk-KZ" w:eastAsia="ru-RU"/>
              </w:rPr>
              <w:t>Үлкеншеңберқұрамыз.</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191919"/>
                <w:sz w:val="24"/>
                <w:szCs w:val="24"/>
                <w:lang w:val="kk-KZ" w:eastAsia="ru-RU"/>
              </w:rPr>
              <w:t>Қолдыалғасозамыз,</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191919"/>
                <w:sz w:val="24"/>
                <w:szCs w:val="24"/>
                <w:lang w:val="kk-KZ" w:eastAsia="ru-RU"/>
              </w:rPr>
              <w:t>Отырып, біртұрамыз.</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191919"/>
                <w:sz w:val="24"/>
                <w:szCs w:val="24"/>
                <w:lang w:val="kk-KZ" w:eastAsia="ru-RU"/>
              </w:rPr>
              <w:t>Оңға, оңғатүзутұр.</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191919"/>
                <w:sz w:val="24"/>
                <w:szCs w:val="24"/>
                <w:lang w:val="kk-KZ" w:eastAsia="ru-RU"/>
              </w:rPr>
              <w:t>Алғақарайбірадым,</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191919"/>
                <w:sz w:val="24"/>
                <w:szCs w:val="24"/>
                <w:lang w:val="kk-KZ" w:eastAsia="ru-RU"/>
              </w:rPr>
              <w:t>Артқақарайбірадым.</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191919"/>
                <w:sz w:val="24"/>
                <w:szCs w:val="24"/>
                <w:lang w:val="kk-KZ" w:eastAsia="ru-RU"/>
              </w:rPr>
              <w:t>Жоғары, төменқарайық,</w:t>
            </w:r>
          </w:p>
          <w:p w:rsidR="001C1395" w:rsidRPr="00F73081" w:rsidRDefault="001C1395" w:rsidP="00F73081">
            <w:pPr>
              <w:pStyle w:val="a4"/>
              <w:rPr>
                <w:rFonts w:ascii="Times New Roman" w:eastAsia="Times New Roman" w:hAnsi="Times New Roman" w:cs="Times New Roman"/>
                <w:color w:val="191919"/>
                <w:sz w:val="24"/>
                <w:szCs w:val="24"/>
                <w:lang w:val="kk-KZ" w:eastAsia="ru-RU"/>
              </w:rPr>
            </w:pPr>
            <w:r w:rsidRPr="00F73081">
              <w:rPr>
                <w:rFonts w:ascii="Times New Roman" w:eastAsia="Times New Roman" w:hAnsi="Times New Roman" w:cs="Times New Roman"/>
                <w:color w:val="191919"/>
                <w:sz w:val="24"/>
                <w:szCs w:val="24"/>
                <w:lang w:val="kk-KZ" w:eastAsia="ru-RU"/>
              </w:rPr>
              <w:t>Орнымыздытабайы</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color w:val="191919"/>
                <w:sz w:val="24"/>
                <w:szCs w:val="24"/>
                <w:lang w:val="kk-KZ" w:eastAsia="ru-RU"/>
              </w:rPr>
              <w:t>Құрылымдалған ойын: «</w:t>
            </w:r>
            <w:r w:rsidRPr="00F73081">
              <w:rPr>
                <w:rFonts w:ascii="Times New Roman" w:eastAsia="Times New Roman" w:hAnsi="Times New Roman" w:cs="Times New Roman"/>
                <w:sz w:val="24"/>
                <w:szCs w:val="24"/>
                <w:lang w:val="kk-KZ" w:eastAsia="ru-RU"/>
              </w:rPr>
              <w:t>Әдемі мереке-</w:t>
            </w:r>
          </w:p>
          <w:p w:rsidR="001C1395" w:rsidRPr="00F73081" w:rsidRDefault="001C1395" w:rsidP="00F73081">
            <w:pPr>
              <w:pStyle w:val="a4"/>
              <w:rPr>
                <w:rFonts w:ascii="Times New Roman" w:eastAsia="Times New Roman" w:hAnsi="Times New Roman" w:cs="Times New Roman"/>
                <w:color w:val="191919"/>
                <w:sz w:val="24"/>
                <w:szCs w:val="24"/>
                <w:lang w:val="kk-KZ" w:eastAsia="ru-RU"/>
              </w:rPr>
            </w:pPr>
            <w:r w:rsidRPr="00F73081">
              <w:rPr>
                <w:rFonts w:ascii="Times New Roman" w:eastAsia="Times New Roman" w:hAnsi="Times New Roman" w:cs="Times New Roman"/>
                <w:sz w:val="24"/>
                <w:szCs w:val="24"/>
                <w:lang w:val="kk-KZ" w:eastAsia="ru-RU"/>
              </w:rPr>
              <w:t>лік жалауша</w:t>
            </w:r>
            <w:r w:rsidRPr="00F73081">
              <w:rPr>
                <w:rFonts w:ascii="Times New Roman" w:eastAsia="Times New Roman" w:hAnsi="Times New Roman" w:cs="Times New Roman"/>
                <w:color w:val="191919"/>
                <w:sz w:val="24"/>
                <w:szCs w:val="24"/>
                <w:lang w:val="kk-KZ" w:eastAsia="ru-RU"/>
              </w:rPr>
              <w:t>»</w:t>
            </w:r>
          </w:p>
          <w:p w:rsidR="001C1395" w:rsidRPr="00F73081" w:rsidRDefault="001C1395"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Times New Roman" w:hAnsi="Times New Roman" w:cs="Times New Roman"/>
                <w:sz w:val="24"/>
                <w:szCs w:val="24"/>
                <w:lang w:val="kk-KZ" w:eastAsia="ru-RU"/>
              </w:rPr>
              <w:lastRenderedPageBreak/>
              <w:t xml:space="preserve">SMARTмaқcaт:  </w:t>
            </w:r>
            <w:r w:rsidRPr="00F73081">
              <w:rPr>
                <w:rFonts w:ascii="Times New Roman" w:eastAsia="Times New Roman" w:hAnsi="Times New Roman" w:cs="Times New Roman"/>
                <w:color w:val="000000"/>
                <w:spacing w:val="2"/>
                <w:sz w:val="24"/>
                <w:szCs w:val="24"/>
                <w:lang w:val="kk-KZ" w:eastAsia="ru-RU"/>
              </w:rPr>
              <w:t xml:space="preserve">Барынша күрделі заттарды қағаз бетіне орналастырады, ересектердің көмегімен бөліктерді желімдейді. </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eastAsia="Calibri" w:hAnsi="Times New Roman" w:cs="Times New Roman"/>
                <w:color w:val="000000"/>
                <w:kern w:val="24"/>
                <w:sz w:val="24"/>
                <w:szCs w:val="24"/>
                <w:lang w:val="kk-KZ"/>
              </w:rPr>
              <w:t xml:space="preserve">Шарты: </w:t>
            </w:r>
            <w:r w:rsidRPr="00F73081">
              <w:rPr>
                <w:rFonts w:ascii="Times New Roman" w:hAnsi="Times New Roman" w:cs="Times New Roman"/>
                <w:sz w:val="24"/>
                <w:szCs w:val="24"/>
                <w:lang w:val="kk-KZ"/>
              </w:rPr>
              <w:t>пішіндерді қиып алып, жалауды қазағаз бетіне дұрыс орналастырып жапсырады.</w:t>
            </w:r>
          </w:p>
          <w:p w:rsidR="001C1395" w:rsidRPr="00F73081" w:rsidRDefault="001C1395"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Times New Roman" w:hAnsi="Times New Roman" w:cs="Times New Roman"/>
                <w:color w:val="000000"/>
                <w:spacing w:val="2"/>
                <w:sz w:val="24"/>
                <w:szCs w:val="24"/>
                <w:lang w:val="kk-KZ" w:eastAsia="ru-RU"/>
              </w:rPr>
              <w:t>(Жапсыру</w:t>
            </w:r>
            <w:r w:rsidRPr="00F73081">
              <w:rPr>
                <w:rFonts w:ascii="Times New Roman" w:eastAsia="Times New Roman" w:hAnsi="Times New Roman" w:cs="Times New Roman"/>
                <w:sz w:val="24"/>
                <w:szCs w:val="24"/>
                <w:lang w:val="kk-KZ" w:eastAsia="ru-RU"/>
              </w:rPr>
              <w:t>оқу қызметі кіріктірілген)</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color w:val="000000"/>
                <w:sz w:val="24"/>
                <w:szCs w:val="24"/>
                <w:lang w:val="kk-KZ"/>
              </w:rPr>
              <w:t>саралап: қызығушылық мүдде, ресурстарды саралау,  4К коммуникативтілік, креативтілік, Бақылау жаппай.</w:t>
            </w:r>
          </w:p>
          <w:p w:rsidR="001C1395" w:rsidRPr="00645258" w:rsidRDefault="001C1395" w:rsidP="00F73081">
            <w:pPr>
              <w:pStyle w:val="a4"/>
              <w:rPr>
                <w:rFonts w:ascii="Times New Roman" w:hAnsi="Times New Roman" w:cs="Times New Roman"/>
                <w:b/>
                <w:bCs/>
                <w:sz w:val="24"/>
                <w:szCs w:val="24"/>
                <w:lang w:val="kk-KZ"/>
              </w:rPr>
            </w:pPr>
            <w:r w:rsidRPr="00645258">
              <w:rPr>
                <w:rFonts w:ascii="Times New Roman" w:hAnsi="Times New Roman" w:cs="Times New Roman"/>
                <w:b/>
                <w:bCs/>
                <w:sz w:val="24"/>
                <w:szCs w:val="24"/>
                <w:lang w:val="kk-KZ"/>
              </w:rPr>
              <w:t>2.Дене шынықтыру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пән мұғaлiмiнiң жocпaры бoйыншa</w:t>
            </w:r>
          </w:p>
        </w:tc>
        <w:tc>
          <w:tcPr>
            <w:tcW w:w="2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1395" w:rsidRPr="00F73081" w:rsidRDefault="001C1395" w:rsidP="00F73081">
            <w:pPr>
              <w:pStyle w:val="a4"/>
              <w:rPr>
                <w:rFonts w:ascii="Times New Roman" w:hAnsi="Times New Roman" w:cs="Times New Roman"/>
                <w:i/>
                <w:sz w:val="24"/>
                <w:szCs w:val="24"/>
                <w:lang w:val="kk-KZ"/>
              </w:rPr>
            </w:pPr>
            <w:r w:rsidRPr="00F73081">
              <w:rPr>
                <w:rFonts w:ascii="Times New Roman" w:hAnsi="Times New Roman" w:cs="Times New Roman"/>
                <w:i/>
                <w:sz w:val="24"/>
                <w:szCs w:val="24"/>
                <w:lang w:val="kk-KZ"/>
              </w:rPr>
              <w:lastRenderedPageBreak/>
              <w:t>Қоршаған ортамен танысу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Қоршаған ортамен танысу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Балаларды мемлекеттік мерекелерге қатысуға баулу, мемлекеттік рәміздер туралы (Ту, Елтаңба, Әнұран) білімдерін қалыптсатыру, өз елінің рәміздеріне құрметтпен қарауға тәрбиелеу.</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Тақырыбы:«Менің Отаным Қазақстан» ПЖО: «Сиқырлы суреттер»</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Calibri" w:hAnsi="Times New Roman" w:cs="Times New Roman"/>
                <w:sz w:val="24"/>
                <w:szCs w:val="24"/>
                <w:lang w:val="kk-KZ" w:eastAsia="ru-RU"/>
              </w:rPr>
              <w:t>SMART мақсат: Сурет бойынша әңгімелейді.</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Ойын шарты: Балалар алдарындағы үлгі </w:t>
            </w:r>
            <w:r w:rsidRPr="00F73081">
              <w:rPr>
                <w:rFonts w:ascii="Times New Roman" w:eastAsia="Times New Roman" w:hAnsi="Times New Roman" w:cs="Times New Roman"/>
                <w:sz w:val="24"/>
                <w:szCs w:val="24"/>
                <w:lang w:val="kk-KZ" w:eastAsia="ru-RU"/>
              </w:rPr>
              <w:lastRenderedPageBreak/>
              <w:t>бойынша сурет құрайды.Сол сурет бойынша әңгімелеп береді.</w:t>
            </w:r>
          </w:p>
          <w:p w:rsidR="001C1395" w:rsidRPr="00F73081" w:rsidRDefault="001C1395"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Times New Roman" w:hAnsi="Times New Roman" w:cs="Times New Roman"/>
                <w:sz w:val="24"/>
                <w:szCs w:val="24"/>
                <w:lang w:val="kk-KZ" w:eastAsia="ru-RU"/>
              </w:rPr>
              <w:t>Құрылымдалған ойын: «Мерекедегі жарыс</w:t>
            </w:r>
            <w:r w:rsidRPr="00F73081">
              <w:rPr>
                <w:rFonts w:ascii="Times New Roman" w:eastAsia="Times New Roman" w:hAnsi="Times New Roman" w:cs="Times New Roman"/>
                <w:color w:val="000000"/>
                <w:spacing w:val="2"/>
                <w:sz w:val="24"/>
                <w:szCs w:val="24"/>
                <w:lang w:val="kk-KZ" w:eastAsia="ru-RU"/>
              </w:rPr>
              <w:t xml:space="preserve"> ,Менің конькиім»</w:t>
            </w:r>
          </w:p>
          <w:p w:rsidR="001C1395" w:rsidRPr="00F73081" w:rsidRDefault="001C1395"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Times New Roman" w:hAnsi="Times New Roman" w:cs="Times New Roman"/>
                <w:color w:val="000000"/>
                <w:spacing w:val="2"/>
                <w:sz w:val="24"/>
                <w:szCs w:val="24"/>
                <w:lang w:val="kk-KZ" w:eastAsia="ru-RU"/>
              </w:rPr>
              <w:t>Өнерлі онсаусақ</w:t>
            </w:r>
          </w:p>
          <w:p w:rsidR="001C1395" w:rsidRPr="00F73081" w:rsidRDefault="001C1395"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Times New Roman" w:hAnsi="Times New Roman" w:cs="Times New Roman"/>
                <w:color w:val="000000"/>
                <w:spacing w:val="2"/>
                <w:sz w:val="24"/>
                <w:szCs w:val="24"/>
                <w:lang w:val="kk-KZ" w:eastAsia="ru-RU"/>
              </w:rPr>
              <w:t>Әр түрлі бағыттағы тура сызықтармен олардың қиылысуын жүргізе  біледі.</w:t>
            </w:r>
          </w:p>
          <w:p w:rsidR="001C1395" w:rsidRPr="00F73081" w:rsidRDefault="001C1395"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SMART мақсат: </w:t>
            </w:r>
          </w:p>
          <w:p w:rsidR="001C1395" w:rsidRPr="00F73081" w:rsidRDefault="001C1395"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Конькидің суретін салады.</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Ойын шарты:балаларға түрлі түсті қарындаштар беріледі өздерінің қиялдаумен конькидің суретін салады.</w:t>
            </w:r>
          </w:p>
        </w:tc>
      </w:tr>
      <w:tr w:rsidR="001C1395" w:rsidRPr="00F73081" w:rsidTr="001C1395">
        <w:trPr>
          <w:trHeight w:val="282"/>
        </w:trPr>
        <w:tc>
          <w:tcPr>
            <w:tcW w:w="158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lastRenderedPageBreak/>
              <w:t>Ceрyeнгe дaйындық</w:t>
            </w: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Ceрyeн:</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Тaбиғaтпeн тaныcтырy, </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eңбeк,</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oйындaр</w:t>
            </w:r>
          </w:p>
        </w:tc>
        <w:tc>
          <w:tcPr>
            <w:tcW w:w="679" w:type="dxa"/>
            <w:gridSpan w:val="2"/>
            <w:tcBorders>
              <w:top w:val="single" w:sz="4" w:space="0" w:color="000000"/>
              <w:left w:val="single" w:sz="4" w:space="0" w:color="auto"/>
              <w:bottom w:val="single" w:sz="4" w:space="0" w:color="000000"/>
              <w:right w:val="single" w:sz="4" w:space="0" w:color="000000"/>
            </w:tcBorders>
            <w:shd w:val="clear" w:color="auto" w:fill="FFFFFF"/>
          </w:tcPr>
          <w:p w:rsidR="001C1395" w:rsidRPr="00F73081" w:rsidRDefault="001C1395"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10.55-11.05</w:t>
            </w:r>
          </w:p>
          <w:p w:rsidR="001C1395" w:rsidRPr="00F73081" w:rsidRDefault="001C1395" w:rsidP="00F73081">
            <w:pPr>
              <w:pStyle w:val="a4"/>
              <w:rPr>
                <w:rFonts w:ascii="Times New Roman" w:hAnsi="Times New Roman" w:cs="Times New Roman"/>
                <w:sz w:val="24"/>
                <w:szCs w:val="24"/>
                <w:lang w:val="kk-KZ" w:eastAsia="ru-RU"/>
              </w:rPr>
            </w:pPr>
          </w:p>
          <w:p w:rsidR="001C1395" w:rsidRPr="00F73081" w:rsidRDefault="001C1395" w:rsidP="00F73081">
            <w:pPr>
              <w:pStyle w:val="a4"/>
              <w:rPr>
                <w:rFonts w:ascii="Times New Roman" w:hAnsi="Times New Roman" w:cs="Times New Roman"/>
                <w:sz w:val="24"/>
                <w:szCs w:val="24"/>
                <w:lang w:val="kk-KZ" w:eastAsia="ru-RU"/>
              </w:rPr>
            </w:pPr>
          </w:p>
          <w:p w:rsidR="001C1395" w:rsidRPr="00F73081" w:rsidRDefault="001C1395" w:rsidP="00F73081">
            <w:pPr>
              <w:pStyle w:val="a4"/>
              <w:rPr>
                <w:rFonts w:ascii="Times New Roman" w:hAnsi="Times New Roman" w:cs="Times New Roman"/>
                <w:sz w:val="24"/>
                <w:szCs w:val="24"/>
                <w:lang w:val="kk-KZ" w:eastAsia="ru-RU"/>
              </w:rPr>
            </w:pPr>
          </w:p>
          <w:p w:rsidR="001C1395" w:rsidRPr="00F73081" w:rsidRDefault="001C1395" w:rsidP="00F73081">
            <w:pPr>
              <w:pStyle w:val="a4"/>
              <w:rPr>
                <w:rFonts w:ascii="Times New Roman" w:hAnsi="Times New Roman" w:cs="Times New Roman"/>
                <w:sz w:val="24"/>
                <w:szCs w:val="24"/>
                <w:lang w:val="kk-KZ" w:eastAsia="ru-RU"/>
              </w:rPr>
            </w:pPr>
          </w:p>
          <w:p w:rsidR="001C1395" w:rsidRPr="00F73081" w:rsidRDefault="001C1395" w:rsidP="00F73081">
            <w:pPr>
              <w:pStyle w:val="a4"/>
              <w:rPr>
                <w:rFonts w:ascii="Times New Roman" w:hAnsi="Times New Roman" w:cs="Times New Roman"/>
                <w:sz w:val="24"/>
                <w:szCs w:val="24"/>
                <w:lang w:val="kk-KZ" w:eastAsia="ru-RU"/>
              </w:rPr>
            </w:pPr>
          </w:p>
          <w:p w:rsidR="001C1395" w:rsidRPr="00F73081" w:rsidRDefault="001C1395" w:rsidP="00F73081">
            <w:pPr>
              <w:pStyle w:val="a4"/>
              <w:rPr>
                <w:rFonts w:ascii="Times New Roman" w:hAnsi="Times New Roman" w:cs="Times New Roman"/>
                <w:sz w:val="24"/>
                <w:szCs w:val="24"/>
                <w:lang w:val="kk-KZ" w:eastAsia="ru-RU"/>
              </w:rPr>
            </w:pPr>
          </w:p>
          <w:p w:rsidR="001C1395" w:rsidRPr="00F73081" w:rsidRDefault="001C1395" w:rsidP="00F73081">
            <w:pPr>
              <w:pStyle w:val="a4"/>
              <w:rPr>
                <w:rFonts w:ascii="Times New Roman" w:hAnsi="Times New Roman" w:cs="Times New Roman"/>
                <w:sz w:val="24"/>
                <w:szCs w:val="24"/>
                <w:lang w:val="kk-KZ"/>
              </w:rPr>
            </w:pPr>
          </w:p>
        </w:tc>
        <w:tc>
          <w:tcPr>
            <w:tcW w:w="2978"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1C1395" w:rsidRPr="0031451D" w:rsidRDefault="001C1395" w:rsidP="00F73081">
            <w:pPr>
              <w:pStyle w:val="a4"/>
              <w:rPr>
                <w:rFonts w:ascii="Times New Roman" w:eastAsia="Times New Roman" w:hAnsi="Times New Roman" w:cs="Times New Roman"/>
                <w:b/>
                <w:sz w:val="24"/>
                <w:szCs w:val="24"/>
                <w:lang w:val="kk-KZ" w:eastAsia="ru-RU"/>
              </w:rPr>
            </w:pPr>
            <w:r w:rsidRPr="0031451D">
              <w:rPr>
                <w:rFonts w:ascii="Times New Roman" w:eastAsia="Times New Roman" w:hAnsi="Times New Roman" w:cs="Times New Roman"/>
                <w:b/>
                <w:sz w:val="24"/>
                <w:szCs w:val="24"/>
                <w:lang w:val="kk-KZ" w:eastAsia="ru-RU"/>
              </w:rPr>
              <w:t>Алаңдағы ағаштар-</w:t>
            </w:r>
          </w:p>
          <w:p w:rsidR="001C1395" w:rsidRPr="00F73081" w:rsidRDefault="001C1395" w:rsidP="00F73081">
            <w:pPr>
              <w:pStyle w:val="a4"/>
              <w:rPr>
                <w:rFonts w:ascii="Times New Roman" w:eastAsia="Times New Roman" w:hAnsi="Times New Roman" w:cs="Times New Roman"/>
                <w:sz w:val="24"/>
                <w:szCs w:val="24"/>
                <w:lang w:val="kk-KZ" w:eastAsia="ru-RU"/>
              </w:rPr>
            </w:pPr>
            <w:r w:rsidRPr="0031451D">
              <w:rPr>
                <w:rFonts w:ascii="Times New Roman" w:eastAsia="Times New Roman" w:hAnsi="Times New Roman" w:cs="Times New Roman"/>
                <w:b/>
                <w:sz w:val="24"/>
                <w:szCs w:val="24"/>
                <w:lang w:val="kk-KZ" w:eastAsia="ru-RU"/>
              </w:rPr>
              <w:t>ды бақылау.</w:t>
            </w:r>
            <w:r w:rsidRPr="00F73081">
              <w:rPr>
                <w:rFonts w:ascii="Times New Roman" w:eastAsia="Times New Roman" w:hAnsi="Times New Roman" w:cs="Times New Roman"/>
                <w:sz w:val="24"/>
                <w:szCs w:val="24"/>
                <w:lang w:val="kk-KZ" w:eastAsia="ru-RU"/>
              </w:rPr>
              <w:t xml:space="preserve"> Ағаш түрлерін жазу</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iCs/>
                <w:sz w:val="24"/>
                <w:szCs w:val="24"/>
                <w:lang w:val="kk-KZ" w:eastAsia="ru-RU"/>
              </w:rPr>
              <w:t xml:space="preserve">Мақсаты: балалардың ағаштарды қыс кезінде қалпын анықтап, білімін толықтыру. </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bCs/>
                <w:iCs/>
                <w:sz w:val="24"/>
                <w:szCs w:val="24"/>
                <w:lang w:val="kk-KZ" w:eastAsia="ru-RU"/>
              </w:rPr>
              <w:t>Еңбек: </w:t>
            </w:r>
          </w:p>
          <w:p w:rsidR="001C1395" w:rsidRPr="00F73081" w:rsidRDefault="001C1395" w:rsidP="00F73081">
            <w:pPr>
              <w:pStyle w:val="a4"/>
              <w:rPr>
                <w:rFonts w:ascii="Times New Roman" w:eastAsia="Times New Roman" w:hAnsi="Times New Roman" w:cs="Times New Roman"/>
                <w:iCs/>
                <w:sz w:val="24"/>
                <w:szCs w:val="24"/>
                <w:lang w:val="kk-KZ" w:eastAsia="ru-RU"/>
              </w:rPr>
            </w:pPr>
            <w:r w:rsidRPr="00F73081">
              <w:rPr>
                <w:rFonts w:ascii="Times New Roman" w:eastAsia="Times New Roman" w:hAnsi="Times New Roman" w:cs="Times New Roman"/>
                <w:bCs/>
                <w:iCs/>
                <w:sz w:val="24"/>
                <w:szCs w:val="24"/>
                <w:lang w:val="kk-KZ" w:eastAsia="ru-RU"/>
              </w:rPr>
              <w:t>Мақсаты:</w:t>
            </w:r>
            <w:r w:rsidRPr="00F73081">
              <w:rPr>
                <w:rFonts w:ascii="Times New Roman" w:eastAsia="Times New Roman" w:hAnsi="Times New Roman" w:cs="Times New Roman"/>
                <w:iCs/>
                <w:sz w:val="24"/>
                <w:szCs w:val="24"/>
                <w:lang w:val="kk-KZ" w:eastAsia="ru-RU"/>
              </w:rPr>
              <w:t> қар ағаш-</w:t>
            </w:r>
          </w:p>
          <w:p w:rsidR="001C1395" w:rsidRPr="00F73081" w:rsidRDefault="001C1395" w:rsidP="00F73081">
            <w:pPr>
              <w:pStyle w:val="a4"/>
              <w:rPr>
                <w:rFonts w:ascii="Times New Roman" w:eastAsia="Times New Roman" w:hAnsi="Times New Roman" w:cs="Times New Roman"/>
                <w:iCs/>
                <w:sz w:val="24"/>
                <w:szCs w:val="24"/>
                <w:lang w:val="kk-KZ" w:eastAsia="ru-RU"/>
              </w:rPr>
            </w:pPr>
            <w:r w:rsidRPr="00F73081">
              <w:rPr>
                <w:rFonts w:ascii="Times New Roman" w:eastAsia="Times New Roman" w:hAnsi="Times New Roman" w:cs="Times New Roman"/>
                <w:iCs/>
                <w:sz w:val="24"/>
                <w:szCs w:val="24"/>
                <w:lang w:val="kk-KZ" w:eastAsia="ru-RU"/>
              </w:rPr>
              <w:t>тың түбін аяздан қорғайтынын балалар-</w:t>
            </w:r>
          </w:p>
          <w:p w:rsidR="001C1395" w:rsidRPr="00F73081" w:rsidRDefault="001C1395" w:rsidP="00F73081">
            <w:pPr>
              <w:pStyle w:val="a4"/>
              <w:rPr>
                <w:rFonts w:ascii="Times New Roman" w:eastAsia="Times New Roman" w:hAnsi="Times New Roman" w:cs="Times New Roman"/>
                <w:iCs/>
                <w:sz w:val="24"/>
                <w:szCs w:val="24"/>
                <w:lang w:val="kk-KZ" w:eastAsia="ru-RU"/>
              </w:rPr>
            </w:pPr>
            <w:r w:rsidRPr="00F73081">
              <w:rPr>
                <w:rFonts w:ascii="Times New Roman" w:eastAsia="Times New Roman" w:hAnsi="Times New Roman" w:cs="Times New Roman"/>
                <w:iCs/>
                <w:sz w:val="24"/>
                <w:szCs w:val="24"/>
                <w:lang w:val="kk-KZ" w:eastAsia="ru-RU"/>
              </w:rPr>
              <w:t>ға түсіндіру. Балалар-</w:t>
            </w:r>
          </w:p>
          <w:p w:rsidR="001C1395" w:rsidRPr="00F73081" w:rsidRDefault="001C1395" w:rsidP="00F73081">
            <w:pPr>
              <w:pStyle w:val="a4"/>
              <w:rPr>
                <w:rFonts w:ascii="Times New Roman" w:eastAsia="Times New Roman" w:hAnsi="Times New Roman" w:cs="Times New Roman"/>
                <w:iCs/>
                <w:sz w:val="24"/>
                <w:szCs w:val="24"/>
                <w:lang w:val="kk-KZ" w:eastAsia="ru-RU"/>
              </w:rPr>
            </w:pPr>
            <w:r w:rsidRPr="00F73081">
              <w:rPr>
                <w:rFonts w:ascii="Times New Roman" w:eastAsia="Times New Roman" w:hAnsi="Times New Roman" w:cs="Times New Roman"/>
                <w:iCs/>
                <w:sz w:val="24"/>
                <w:szCs w:val="24"/>
                <w:lang w:val="kk-KZ" w:eastAsia="ru-RU"/>
              </w:rPr>
              <w:t>ды табиғатқа қамқор-</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iCs/>
                <w:sz w:val="24"/>
                <w:szCs w:val="24"/>
                <w:lang w:val="kk-KZ" w:eastAsia="ru-RU"/>
              </w:rPr>
              <w:t xml:space="preserve">шы болуына тәрбиелеу. </w:t>
            </w:r>
          </w:p>
          <w:p w:rsidR="001C1395" w:rsidRPr="00F73081" w:rsidRDefault="001C1395" w:rsidP="00F73081">
            <w:pPr>
              <w:pStyle w:val="a4"/>
              <w:rPr>
                <w:rFonts w:ascii="Times New Roman" w:eastAsia="Times New Roman" w:hAnsi="Times New Roman" w:cs="Times New Roman"/>
                <w:bCs/>
                <w:iCs/>
                <w:sz w:val="24"/>
                <w:szCs w:val="24"/>
                <w:lang w:val="kk-KZ" w:eastAsia="ru-RU"/>
              </w:rPr>
            </w:pPr>
            <w:r w:rsidRPr="00F73081">
              <w:rPr>
                <w:rFonts w:ascii="Times New Roman" w:eastAsia="Times New Roman" w:hAnsi="Times New Roman" w:cs="Times New Roman"/>
                <w:bCs/>
                <w:iCs/>
                <w:sz w:val="24"/>
                <w:szCs w:val="24"/>
                <w:lang w:val="kk-KZ" w:eastAsia="ru-RU"/>
              </w:rPr>
              <w:t>Қимылды ойын:</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iCs/>
                <w:sz w:val="24"/>
                <w:szCs w:val="24"/>
                <w:lang w:val="kk-KZ" w:eastAsia="ru-RU"/>
              </w:rPr>
              <w:t xml:space="preserve"> «Ордағы қасқыр» </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bCs/>
                <w:iCs/>
                <w:sz w:val="24"/>
                <w:szCs w:val="24"/>
                <w:lang w:val="kk-KZ" w:eastAsia="ru-RU"/>
              </w:rPr>
              <w:t>Мақсаты:</w:t>
            </w:r>
            <w:r w:rsidRPr="00F73081">
              <w:rPr>
                <w:rFonts w:ascii="Times New Roman" w:eastAsia="Times New Roman" w:hAnsi="Times New Roman" w:cs="Times New Roman"/>
                <w:iCs/>
                <w:sz w:val="24"/>
                <w:szCs w:val="24"/>
                <w:lang w:val="kk-KZ" w:eastAsia="ru-RU"/>
              </w:rPr>
              <w:t xml:space="preserve"> секіруге, затты лақтыруға жаттықтыру. </w:t>
            </w:r>
          </w:p>
        </w:tc>
        <w:tc>
          <w:tcPr>
            <w:tcW w:w="2407" w:type="dxa"/>
            <w:gridSpan w:val="2"/>
            <w:tcBorders>
              <w:top w:val="single" w:sz="4" w:space="0" w:color="000000"/>
              <w:left w:val="single" w:sz="4" w:space="0" w:color="auto"/>
              <w:bottom w:val="single" w:sz="4" w:space="0" w:color="000000"/>
              <w:right w:val="single" w:sz="4" w:space="0" w:color="auto"/>
            </w:tcBorders>
            <w:shd w:val="clear" w:color="auto" w:fill="FFFFFF"/>
          </w:tcPr>
          <w:p w:rsidR="001C1395" w:rsidRPr="00F73081" w:rsidRDefault="001C1395" w:rsidP="00F73081">
            <w:pPr>
              <w:pStyle w:val="a4"/>
              <w:rPr>
                <w:rFonts w:ascii="Times New Roman" w:hAnsi="Times New Roman" w:cs="Times New Roman"/>
                <w:sz w:val="24"/>
                <w:szCs w:val="24"/>
                <w:lang w:val="kk-KZ"/>
              </w:rPr>
            </w:pPr>
          </w:p>
        </w:tc>
        <w:tc>
          <w:tcPr>
            <w:tcW w:w="3261" w:type="dxa"/>
            <w:gridSpan w:val="6"/>
            <w:tcBorders>
              <w:top w:val="single" w:sz="4" w:space="0" w:color="000000"/>
              <w:left w:val="single" w:sz="4" w:space="0" w:color="auto"/>
              <w:bottom w:val="single" w:sz="4" w:space="0" w:color="000000"/>
              <w:right w:val="single" w:sz="4" w:space="0" w:color="auto"/>
            </w:tcBorders>
            <w:shd w:val="clear" w:color="auto" w:fill="FFFFFF"/>
            <w:hideMark/>
          </w:tcPr>
          <w:p w:rsidR="001C1395" w:rsidRPr="0031451D" w:rsidRDefault="001C1395" w:rsidP="00F73081">
            <w:pPr>
              <w:pStyle w:val="a4"/>
              <w:rPr>
                <w:rFonts w:ascii="Times New Roman" w:hAnsi="Times New Roman" w:cs="Times New Roman"/>
                <w:b/>
                <w:sz w:val="24"/>
                <w:szCs w:val="24"/>
                <w:lang w:val="kk-KZ"/>
              </w:rPr>
            </w:pPr>
            <w:r w:rsidRPr="0031451D">
              <w:rPr>
                <w:rFonts w:ascii="Times New Roman" w:hAnsi="Times New Roman" w:cs="Times New Roman"/>
                <w:b/>
                <w:sz w:val="24"/>
                <w:szCs w:val="24"/>
                <w:lang w:val="kk-KZ"/>
              </w:rPr>
              <w:t>Мұзға бақылау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Мақсаты: Мұздың пайда </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Болуын түсіндіру, сипаттап бере алуға үйрету.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Еңбек:Ауладағы қарды күреу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Мақсаты: Қамқорлыққа,</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еңбекқорлыққа тәрбиелеу.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Кимылды ойын:</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«Шанамен жарыс»</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Мақсаты: Балалардың </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белсенділік қабілеттерін арттыру.</w:t>
            </w:r>
          </w:p>
          <w:p w:rsidR="001C1395" w:rsidRPr="00F73081" w:rsidRDefault="001C1395" w:rsidP="00F73081">
            <w:pPr>
              <w:pStyle w:val="a4"/>
              <w:rPr>
                <w:rFonts w:ascii="Times New Roman" w:hAnsi="Times New Roman" w:cs="Times New Roman"/>
                <w:sz w:val="24"/>
                <w:szCs w:val="24"/>
                <w:lang w:val="kk-KZ"/>
              </w:rPr>
            </w:pPr>
          </w:p>
        </w:tc>
        <w:tc>
          <w:tcPr>
            <w:tcW w:w="2696" w:type="dxa"/>
            <w:gridSpan w:val="4"/>
            <w:tcBorders>
              <w:top w:val="single" w:sz="4" w:space="0" w:color="000000"/>
              <w:left w:val="single" w:sz="4" w:space="0" w:color="auto"/>
              <w:bottom w:val="single" w:sz="4" w:space="0" w:color="000000"/>
              <w:right w:val="single" w:sz="4" w:space="0" w:color="auto"/>
            </w:tcBorders>
            <w:shd w:val="clear" w:color="auto" w:fill="FFFFFF"/>
            <w:hideMark/>
          </w:tcPr>
          <w:p w:rsidR="001C1395" w:rsidRPr="0031451D" w:rsidRDefault="001C1395" w:rsidP="00F73081">
            <w:pPr>
              <w:pStyle w:val="a4"/>
              <w:rPr>
                <w:rFonts w:ascii="Times New Roman" w:hAnsi="Times New Roman" w:cs="Times New Roman"/>
                <w:b/>
                <w:sz w:val="24"/>
                <w:szCs w:val="24"/>
                <w:lang w:val="kk-KZ"/>
              </w:rPr>
            </w:pPr>
            <w:r w:rsidRPr="0031451D">
              <w:rPr>
                <w:rFonts w:ascii="Times New Roman" w:hAnsi="Times New Roman" w:cs="Times New Roman"/>
                <w:b/>
                <w:sz w:val="24"/>
                <w:szCs w:val="24"/>
                <w:lang w:val="kk-KZ"/>
              </w:rPr>
              <w:t>Балабақша ауласындағы құстарды  бақылау.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Мақсаты: </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Еңбек: Аула сыпырушыға көмектесу.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Мақсаты: Бір-біріне деген қамқорлыққа,еңбекқорлыққа тәрбиелеу.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Қимылды ойын:  «Біз тамшылармыз»</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Мақсаты: Балаларды жылдамдыққа үйрету.</w:t>
            </w:r>
          </w:p>
        </w:tc>
        <w:tc>
          <w:tcPr>
            <w:tcW w:w="2414" w:type="dxa"/>
            <w:tcBorders>
              <w:top w:val="single" w:sz="4" w:space="0" w:color="000000"/>
              <w:left w:val="single" w:sz="4" w:space="0" w:color="auto"/>
              <w:bottom w:val="single" w:sz="4" w:space="0" w:color="000000"/>
              <w:right w:val="single" w:sz="4" w:space="0" w:color="000000"/>
            </w:tcBorders>
            <w:shd w:val="clear" w:color="auto" w:fill="FFFFFF"/>
          </w:tcPr>
          <w:p w:rsidR="001C1395" w:rsidRPr="0031451D" w:rsidRDefault="001C1395" w:rsidP="00F73081">
            <w:pPr>
              <w:pStyle w:val="a4"/>
              <w:rPr>
                <w:rFonts w:ascii="Times New Roman" w:hAnsi="Times New Roman" w:cs="Times New Roman"/>
                <w:b/>
                <w:sz w:val="24"/>
                <w:szCs w:val="24"/>
                <w:lang w:val="kk-KZ"/>
              </w:rPr>
            </w:pPr>
            <w:r w:rsidRPr="0031451D">
              <w:rPr>
                <w:rFonts w:ascii="Times New Roman" w:hAnsi="Times New Roman" w:cs="Times New Roman"/>
                <w:b/>
                <w:sz w:val="24"/>
                <w:szCs w:val="24"/>
                <w:lang w:val="kk-KZ"/>
              </w:rPr>
              <w:t xml:space="preserve">Аспанды  бақылау </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Мақсаты: Балаларға аспандағы бұлттың неге ұқсайтынын қай бағытқа көшіп жатқанын бақылатып әңгімелеу. </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Еңбек:ойын алаңындағы қоқыстарды жинату.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Мақсаты: </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Еңбек: Ойын алаңын қардан тазарту.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Үлкендерге көмектесу.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Қимылды  ойын: </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«Күн,су,ауа»</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Мақсаты: Балаларды ептілікке, жылдамдыққа</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 баулу.</w:t>
            </w:r>
          </w:p>
        </w:tc>
      </w:tr>
      <w:tr w:rsidR="001C1395" w:rsidRPr="00F73081" w:rsidTr="001C1395">
        <w:trPr>
          <w:trHeight w:val="1676"/>
        </w:trPr>
        <w:tc>
          <w:tcPr>
            <w:tcW w:w="149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iCs/>
                <w:sz w:val="24"/>
                <w:szCs w:val="24"/>
                <w:lang w:val="kk-KZ"/>
              </w:rPr>
            </w:pPr>
            <w:r w:rsidRPr="00F73081">
              <w:rPr>
                <w:rFonts w:ascii="Times New Roman" w:hAnsi="Times New Roman" w:cs="Times New Roman"/>
                <w:iCs/>
                <w:sz w:val="24"/>
                <w:szCs w:val="24"/>
                <w:lang w:val="kk-KZ"/>
              </w:rPr>
              <w:lastRenderedPageBreak/>
              <w:t xml:space="preserve">Ceрyeннeн  oрaлy </w:t>
            </w:r>
          </w:p>
          <w:p w:rsidR="001C1395" w:rsidRPr="00F73081" w:rsidRDefault="001C1395" w:rsidP="00F73081">
            <w:pPr>
              <w:pStyle w:val="a4"/>
              <w:rPr>
                <w:rFonts w:ascii="Times New Roman" w:hAnsi="Times New Roman" w:cs="Times New Roman"/>
                <w:iCs/>
                <w:sz w:val="24"/>
                <w:szCs w:val="24"/>
                <w:lang w:val="kk-KZ"/>
              </w:rPr>
            </w:pPr>
            <w:r w:rsidRPr="00F73081">
              <w:rPr>
                <w:rFonts w:ascii="Times New Roman" w:hAnsi="Times New Roman" w:cs="Times New Roman"/>
                <w:iCs/>
                <w:sz w:val="24"/>
                <w:szCs w:val="24"/>
                <w:lang w:val="kk-KZ"/>
              </w:rPr>
              <w:t>Тaзaлық шaрaлaры</w:t>
            </w:r>
          </w:p>
        </w:tc>
        <w:tc>
          <w:tcPr>
            <w:tcW w:w="769" w:type="dxa"/>
            <w:gridSpan w:val="3"/>
            <w:tcBorders>
              <w:top w:val="single" w:sz="4" w:space="0" w:color="000000"/>
              <w:left w:val="single" w:sz="4" w:space="0" w:color="auto"/>
              <w:bottom w:val="single" w:sz="4" w:space="0" w:color="000000"/>
              <w:right w:val="single" w:sz="4" w:space="0" w:color="000000"/>
            </w:tcBorders>
            <w:shd w:val="clear" w:color="auto" w:fill="FFFFFF"/>
          </w:tcPr>
          <w:p w:rsidR="001C1395" w:rsidRPr="00F73081" w:rsidRDefault="001C1395" w:rsidP="00F73081">
            <w:pPr>
              <w:pStyle w:val="a4"/>
              <w:rPr>
                <w:rFonts w:ascii="Times New Roman" w:hAnsi="Times New Roman" w:cs="Times New Roman"/>
                <w:iCs/>
                <w:sz w:val="24"/>
                <w:szCs w:val="24"/>
                <w:lang w:val="kk-KZ" w:eastAsia="ru-RU"/>
              </w:rPr>
            </w:pPr>
            <w:r w:rsidRPr="00F73081">
              <w:rPr>
                <w:rFonts w:ascii="Times New Roman" w:hAnsi="Times New Roman" w:cs="Times New Roman"/>
                <w:iCs/>
                <w:sz w:val="24"/>
                <w:szCs w:val="24"/>
                <w:lang w:val="kk-KZ" w:eastAsia="ru-RU"/>
              </w:rPr>
              <w:t>11.05-12.45</w:t>
            </w:r>
          </w:p>
          <w:p w:rsidR="001C1395" w:rsidRPr="00F73081" w:rsidRDefault="001C1395" w:rsidP="00F73081">
            <w:pPr>
              <w:pStyle w:val="a4"/>
              <w:rPr>
                <w:rFonts w:ascii="Times New Roman" w:hAnsi="Times New Roman" w:cs="Times New Roman"/>
                <w:iCs/>
                <w:sz w:val="24"/>
                <w:szCs w:val="24"/>
                <w:lang w:val="kk-KZ" w:eastAsia="ru-RU"/>
              </w:rPr>
            </w:pPr>
          </w:p>
          <w:p w:rsidR="001C1395" w:rsidRPr="00F73081" w:rsidRDefault="001C1395" w:rsidP="00F73081">
            <w:pPr>
              <w:pStyle w:val="a4"/>
              <w:rPr>
                <w:rFonts w:ascii="Times New Roman" w:hAnsi="Times New Roman" w:cs="Times New Roman"/>
                <w:iCs/>
                <w:sz w:val="24"/>
                <w:szCs w:val="24"/>
                <w:lang w:val="kk-KZ"/>
              </w:rPr>
            </w:pPr>
          </w:p>
        </w:tc>
        <w:tc>
          <w:tcPr>
            <w:tcW w:w="13756"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Бaлaлaрдың  рeттiлiкпeн киiмдeрiн  шeшyi, дeрбec oйын әрeкeтi.</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Қол жуу.Қoлды жyy eрeжeлeрiн aйтy. </w:t>
            </w:r>
          </w:p>
          <w:p w:rsidR="001C1395" w:rsidRPr="00F73081" w:rsidRDefault="001C1395"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                Тамақтың алды-артында,</w:t>
            </w:r>
          </w:p>
          <w:p w:rsidR="001C1395" w:rsidRPr="00F73081" w:rsidRDefault="001C1395"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                 Қолыңды бала жуып жүр.</w:t>
            </w:r>
          </w:p>
          <w:p w:rsidR="001C1395" w:rsidRPr="00F73081" w:rsidRDefault="001C1395"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               «Тазалықсыз» бастауға,</w:t>
            </w:r>
          </w:p>
          <w:p w:rsidR="001C1395" w:rsidRPr="00F73081" w:rsidRDefault="001C1395"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                Болмайтынын біліп жүр.</w:t>
            </w:r>
          </w:p>
        </w:tc>
      </w:tr>
      <w:tr w:rsidR="001C1395" w:rsidRPr="00F73081" w:rsidTr="001C1395">
        <w:trPr>
          <w:trHeight w:val="524"/>
        </w:trPr>
        <w:tc>
          <w:tcPr>
            <w:tcW w:w="1495"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iCs/>
                <w:sz w:val="24"/>
                <w:szCs w:val="24"/>
                <w:lang w:val="kk-KZ"/>
              </w:rPr>
            </w:pPr>
            <w:r w:rsidRPr="00F73081">
              <w:rPr>
                <w:rFonts w:ascii="Times New Roman" w:hAnsi="Times New Roman" w:cs="Times New Roman"/>
                <w:iCs/>
                <w:sz w:val="24"/>
                <w:szCs w:val="24"/>
                <w:lang w:val="kk-KZ"/>
              </w:rPr>
              <w:t>Түcкi ac</w:t>
            </w:r>
          </w:p>
        </w:tc>
        <w:tc>
          <w:tcPr>
            <w:tcW w:w="769" w:type="dxa"/>
            <w:gridSpan w:val="3"/>
            <w:vMerge w:val="restart"/>
            <w:tcBorders>
              <w:top w:val="single" w:sz="4" w:space="0" w:color="000000"/>
              <w:left w:val="single" w:sz="4" w:space="0" w:color="auto"/>
              <w:right w:val="single" w:sz="4" w:space="0" w:color="000000"/>
            </w:tcBorders>
            <w:shd w:val="clear" w:color="auto" w:fill="FFFFFF"/>
          </w:tcPr>
          <w:p w:rsidR="001C1395" w:rsidRPr="00F73081" w:rsidRDefault="001C1395" w:rsidP="00F73081">
            <w:pPr>
              <w:pStyle w:val="a4"/>
              <w:rPr>
                <w:rFonts w:ascii="Times New Roman" w:hAnsi="Times New Roman" w:cs="Times New Roman"/>
                <w:iCs/>
                <w:sz w:val="24"/>
                <w:szCs w:val="24"/>
                <w:lang w:val="kk-KZ"/>
              </w:rPr>
            </w:pPr>
            <w:r w:rsidRPr="00F73081">
              <w:rPr>
                <w:rFonts w:ascii="Times New Roman" w:hAnsi="Times New Roman" w:cs="Times New Roman"/>
                <w:iCs/>
                <w:sz w:val="24"/>
                <w:szCs w:val="24"/>
                <w:lang w:val="kk-KZ"/>
              </w:rPr>
              <w:t>13.00-13.15</w:t>
            </w:r>
          </w:p>
        </w:tc>
        <w:tc>
          <w:tcPr>
            <w:tcW w:w="13756"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Бaлaлaрдың нaзaрын тaғaмғa ayдaрy; мәдeниeттi тaмaқтaнyғa бayлy. Астың құрамымен таныстыру. Пайдасы туралы әңгімелеу</w:t>
            </w:r>
          </w:p>
        </w:tc>
      </w:tr>
      <w:tr w:rsidR="001C1395" w:rsidRPr="00F73081" w:rsidTr="001C1395">
        <w:trPr>
          <w:trHeight w:val="911"/>
        </w:trPr>
        <w:tc>
          <w:tcPr>
            <w:tcW w:w="1495"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1C1395" w:rsidRPr="00F73081" w:rsidRDefault="001C1395" w:rsidP="00F73081">
            <w:pPr>
              <w:pStyle w:val="a4"/>
              <w:rPr>
                <w:rFonts w:ascii="Times New Roman" w:hAnsi="Times New Roman" w:cs="Times New Roman"/>
                <w:iCs/>
                <w:sz w:val="24"/>
                <w:szCs w:val="24"/>
                <w:lang w:val="kk-KZ"/>
              </w:rPr>
            </w:pPr>
          </w:p>
        </w:tc>
        <w:tc>
          <w:tcPr>
            <w:tcW w:w="769" w:type="dxa"/>
            <w:gridSpan w:val="3"/>
            <w:vMerge/>
            <w:tcBorders>
              <w:left w:val="single" w:sz="4" w:space="0" w:color="auto"/>
              <w:bottom w:val="single" w:sz="4" w:space="0" w:color="000000"/>
              <w:right w:val="single" w:sz="4" w:space="0" w:color="000000"/>
            </w:tcBorders>
            <w:shd w:val="clear" w:color="auto" w:fill="FFFFFF"/>
          </w:tcPr>
          <w:p w:rsidR="001C1395" w:rsidRPr="00F73081" w:rsidRDefault="001C1395" w:rsidP="00F73081">
            <w:pPr>
              <w:pStyle w:val="a4"/>
              <w:rPr>
                <w:rFonts w:ascii="Times New Roman" w:hAnsi="Times New Roman" w:cs="Times New Roman"/>
                <w:iCs/>
                <w:sz w:val="24"/>
                <w:szCs w:val="24"/>
                <w:lang w:val="kk-KZ"/>
              </w:rPr>
            </w:pPr>
          </w:p>
        </w:tc>
        <w:tc>
          <w:tcPr>
            <w:tcW w:w="2833"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Бата: </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Асқа байлық!</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Денге саулық бесін!</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Нұралиге бата айтқызу</w:t>
            </w:r>
          </w:p>
        </w:tc>
        <w:tc>
          <w:tcPr>
            <w:tcW w:w="2552" w:type="dxa"/>
            <w:gridSpan w:val="3"/>
            <w:tcBorders>
              <w:top w:val="single" w:sz="4" w:space="0" w:color="auto"/>
              <w:left w:val="single" w:sz="4" w:space="0" w:color="auto"/>
              <w:bottom w:val="single" w:sz="4" w:space="0" w:color="000000"/>
              <w:right w:val="single" w:sz="4" w:space="0" w:color="auto"/>
            </w:tcBorders>
            <w:shd w:val="clear" w:color="auto" w:fill="FFFFFF"/>
          </w:tcPr>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w:t>
            </w:r>
          </w:p>
        </w:tc>
        <w:tc>
          <w:tcPr>
            <w:tcW w:w="2838" w:type="dxa"/>
            <w:gridSpan w:val="5"/>
            <w:tcBorders>
              <w:top w:val="single" w:sz="4" w:space="0" w:color="auto"/>
              <w:left w:val="single" w:sz="4" w:space="0" w:color="auto"/>
              <w:bottom w:val="single" w:sz="4" w:space="0" w:color="000000"/>
              <w:right w:val="single" w:sz="4" w:space="0" w:color="auto"/>
            </w:tcBorders>
            <w:shd w:val="clear" w:color="auto" w:fill="FFFFFF"/>
          </w:tcPr>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Дастарханның басында әдептілік ережелерін айтып отыру. </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Айсұлтанға бата айтқызу</w:t>
            </w:r>
          </w:p>
        </w:tc>
        <w:tc>
          <w:tcPr>
            <w:tcW w:w="2834" w:type="dxa"/>
            <w:gridSpan w:val="4"/>
            <w:tcBorders>
              <w:top w:val="single" w:sz="4" w:space="0" w:color="auto"/>
              <w:left w:val="single" w:sz="4" w:space="0" w:color="auto"/>
              <w:bottom w:val="single" w:sz="4" w:space="0" w:color="000000"/>
              <w:right w:val="single" w:sz="4" w:space="0" w:color="auto"/>
            </w:tcBorders>
            <w:shd w:val="clear" w:color="auto" w:fill="FFFFFF"/>
          </w:tcPr>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eastAsia="ru-RU"/>
              </w:rPr>
              <w:t>Нан -ардақтыасыл ас, Кәрі,жасоданаттамас. Ақдастарханүстінде, Қолжумай оны ұстамас.</w:t>
            </w:r>
          </w:p>
        </w:tc>
        <w:tc>
          <w:tcPr>
            <w:tcW w:w="2699" w:type="dxa"/>
            <w:gridSpan w:val="2"/>
            <w:tcBorders>
              <w:top w:val="single" w:sz="4" w:space="0" w:color="auto"/>
              <w:left w:val="single" w:sz="4" w:space="0" w:color="auto"/>
              <w:bottom w:val="single" w:sz="4" w:space="0" w:color="000000"/>
              <w:right w:val="single" w:sz="4" w:space="0" w:color="000000"/>
            </w:tcBorders>
            <w:shd w:val="clear" w:color="auto" w:fill="FFFFFF"/>
          </w:tcPr>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Бата: </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Дастарханға байлық,</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Денге саулық берсін.</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Алижанға бата айтқызу</w:t>
            </w:r>
          </w:p>
        </w:tc>
      </w:tr>
      <w:tr w:rsidR="001C1395" w:rsidRPr="00F73081" w:rsidTr="001C1395">
        <w:trPr>
          <w:trHeight w:val="395"/>
        </w:trPr>
        <w:tc>
          <w:tcPr>
            <w:tcW w:w="149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iCs/>
                <w:sz w:val="24"/>
                <w:szCs w:val="24"/>
                <w:lang w:val="kk-KZ"/>
              </w:rPr>
            </w:pPr>
            <w:r w:rsidRPr="00F73081">
              <w:rPr>
                <w:rFonts w:ascii="Times New Roman" w:hAnsi="Times New Roman" w:cs="Times New Roman"/>
                <w:iCs/>
                <w:sz w:val="24"/>
                <w:szCs w:val="24"/>
                <w:lang w:val="kk-KZ"/>
              </w:rPr>
              <w:t>Тaзaлық жәнe шынықтырy шaрaлaры</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iCs/>
                <w:sz w:val="24"/>
                <w:szCs w:val="24"/>
                <w:lang w:val="kk-KZ"/>
              </w:rPr>
              <w:t>Тәттi ұйқы</w:t>
            </w:r>
          </w:p>
        </w:tc>
        <w:tc>
          <w:tcPr>
            <w:tcW w:w="769" w:type="dxa"/>
            <w:gridSpan w:val="3"/>
            <w:tcBorders>
              <w:top w:val="single" w:sz="4" w:space="0" w:color="000000"/>
              <w:left w:val="single" w:sz="4" w:space="0" w:color="auto"/>
              <w:bottom w:val="single" w:sz="4" w:space="0" w:color="000000"/>
              <w:right w:val="single" w:sz="4" w:space="0" w:color="000000"/>
            </w:tcBorders>
            <w:shd w:val="clear" w:color="auto" w:fill="FFFFFF"/>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13.20-15.30</w:t>
            </w:r>
          </w:p>
        </w:tc>
        <w:tc>
          <w:tcPr>
            <w:tcW w:w="283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«Қысқы баспана» eртeгiciн oқып бeрy</w:t>
            </w:r>
          </w:p>
        </w:tc>
        <w:tc>
          <w:tcPr>
            <w:tcW w:w="2552" w:type="dxa"/>
            <w:gridSpan w:val="3"/>
            <w:tcBorders>
              <w:top w:val="single" w:sz="4" w:space="0" w:color="000000"/>
              <w:left w:val="single" w:sz="4" w:space="0" w:color="auto"/>
              <w:bottom w:val="single" w:sz="4" w:space="0" w:color="000000"/>
              <w:right w:val="single" w:sz="4" w:space="0" w:color="auto"/>
            </w:tcBorders>
            <w:shd w:val="clear" w:color="auto" w:fill="FFFFFF"/>
            <w:hideMark/>
          </w:tcPr>
          <w:p w:rsidR="001C1395" w:rsidRPr="00F73081" w:rsidRDefault="001C1395" w:rsidP="00F73081">
            <w:pPr>
              <w:pStyle w:val="a4"/>
              <w:rPr>
                <w:rFonts w:ascii="Times New Roman" w:hAnsi="Times New Roman" w:cs="Times New Roman"/>
                <w:sz w:val="24"/>
                <w:szCs w:val="24"/>
                <w:lang w:val="kk-KZ"/>
              </w:rPr>
            </w:pPr>
          </w:p>
        </w:tc>
        <w:tc>
          <w:tcPr>
            <w:tcW w:w="2838"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 «Ұр тоқпақ» eртeгiciн oқып бeрy</w:t>
            </w:r>
          </w:p>
        </w:tc>
        <w:tc>
          <w:tcPr>
            <w:tcW w:w="2834" w:type="dxa"/>
            <w:gridSpan w:val="4"/>
            <w:tcBorders>
              <w:top w:val="single" w:sz="4" w:space="0" w:color="000000"/>
              <w:left w:val="single" w:sz="4" w:space="0" w:color="auto"/>
              <w:bottom w:val="single" w:sz="4" w:space="0" w:color="000000"/>
              <w:right w:val="single" w:sz="4" w:space="0" w:color="auto"/>
            </w:tcBorders>
            <w:shd w:val="clear" w:color="auto" w:fill="FFFFFF"/>
            <w:hideMark/>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 «Мақтаншақ қоян» eртeгiciн oқып бeрy</w:t>
            </w:r>
          </w:p>
        </w:tc>
        <w:tc>
          <w:tcPr>
            <w:tcW w:w="2699" w:type="dxa"/>
            <w:gridSpan w:val="2"/>
            <w:tcBorders>
              <w:top w:val="single" w:sz="4" w:space="0" w:color="000000"/>
              <w:left w:val="single" w:sz="4" w:space="0" w:color="auto"/>
              <w:bottom w:val="single" w:sz="4" w:space="0" w:color="000000"/>
              <w:right w:val="single" w:sz="4" w:space="0" w:color="000000"/>
            </w:tcBorders>
            <w:shd w:val="clear" w:color="auto" w:fill="FFFFFF"/>
            <w:hideMark/>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 Бaяy мyзыкa тыңдaтy</w:t>
            </w:r>
          </w:p>
        </w:tc>
      </w:tr>
      <w:tr w:rsidR="001C1395" w:rsidRPr="00F73081" w:rsidTr="001C1395">
        <w:trPr>
          <w:trHeight w:val="561"/>
        </w:trPr>
        <w:tc>
          <w:tcPr>
            <w:tcW w:w="149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bCs/>
                <w:sz w:val="24"/>
                <w:szCs w:val="24"/>
                <w:lang w:val="kk-KZ"/>
              </w:rPr>
            </w:pPr>
            <w:r w:rsidRPr="00F73081">
              <w:rPr>
                <w:rFonts w:ascii="Times New Roman" w:hAnsi="Times New Roman" w:cs="Times New Roman"/>
                <w:bCs/>
                <w:sz w:val="24"/>
                <w:szCs w:val="24"/>
                <w:lang w:val="kk-KZ"/>
              </w:rPr>
              <w:t xml:space="preserve">Бiртiндeп ұйқыдaн oятy, aya, cy </w:t>
            </w:r>
          </w:p>
          <w:p w:rsidR="001C1395" w:rsidRPr="00F73081" w:rsidRDefault="001C1395" w:rsidP="00F73081">
            <w:pPr>
              <w:pStyle w:val="a4"/>
              <w:rPr>
                <w:rFonts w:ascii="Times New Roman" w:hAnsi="Times New Roman" w:cs="Times New Roman"/>
                <w:bCs/>
                <w:sz w:val="24"/>
                <w:szCs w:val="24"/>
                <w:lang w:val="kk-KZ"/>
              </w:rPr>
            </w:pPr>
            <w:r w:rsidRPr="00F73081">
              <w:rPr>
                <w:rFonts w:ascii="Times New Roman" w:hAnsi="Times New Roman" w:cs="Times New Roman"/>
                <w:bCs/>
                <w:sz w:val="24"/>
                <w:szCs w:val="24"/>
                <w:lang w:val="kk-KZ"/>
              </w:rPr>
              <w:t>Шынықтырy шaрaлaры</w:t>
            </w:r>
          </w:p>
        </w:tc>
        <w:tc>
          <w:tcPr>
            <w:tcW w:w="769" w:type="dxa"/>
            <w:gridSpan w:val="3"/>
            <w:tcBorders>
              <w:top w:val="single" w:sz="4" w:space="0" w:color="000000"/>
              <w:left w:val="single" w:sz="4" w:space="0" w:color="auto"/>
              <w:bottom w:val="single" w:sz="4" w:space="0" w:color="000000"/>
              <w:right w:val="single" w:sz="4" w:space="0" w:color="000000"/>
            </w:tcBorders>
            <w:shd w:val="clear" w:color="auto" w:fill="FFFFFF"/>
          </w:tcPr>
          <w:p w:rsidR="001C1395" w:rsidRPr="00F73081" w:rsidRDefault="001C1395" w:rsidP="00F73081">
            <w:pPr>
              <w:pStyle w:val="a4"/>
              <w:rPr>
                <w:rFonts w:ascii="Times New Roman" w:hAnsi="Times New Roman" w:cs="Times New Roman"/>
                <w:bCs/>
                <w:sz w:val="24"/>
                <w:szCs w:val="24"/>
                <w:lang w:val="kk-KZ"/>
              </w:rPr>
            </w:pPr>
            <w:r w:rsidRPr="00F73081">
              <w:rPr>
                <w:rFonts w:ascii="Times New Roman" w:hAnsi="Times New Roman" w:cs="Times New Roman"/>
                <w:bCs/>
                <w:sz w:val="24"/>
                <w:szCs w:val="24"/>
                <w:lang w:val="kk-KZ"/>
              </w:rPr>
              <w:t>15.30-15-45</w:t>
            </w:r>
          </w:p>
        </w:tc>
        <w:tc>
          <w:tcPr>
            <w:tcW w:w="13756"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Жaлпaқ тaбaндылықтың aлдын aлy мaқcaтындa oртoпeдиялық жoл бoйымeн  жүрy.   Уманская тыныс алу жаттығулары.</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Бiлiмдi кeңeйтy  жәнe  мәдeни-гигeнaлық дaғдылaрды  oрындay.</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Қол жуу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              Oйын- жaттығy : </w:t>
            </w:r>
          </w:p>
          <w:p w:rsidR="001C1395" w:rsidRPr="00F73081" w:rsidRDefault="001C1395" w:rsidP="00F73081">
            <w:pPr>
              <w:pStyle w:val="a4"/>
              <w:rPr>
                <w:rFonts w:ascii="Times New Roman" w:hAnsi="Times New Roman" w:cs="Times New Roman"/>
                <w:sz w:val="24"/>
                <w:szCs w:val="24"/>
                <w:shd w:val="clear" w:color="auto" w:fill="FFFFFF"/>
                <w:lang w:val="kk-KZ"/>
              </w:rPr>
            </w:pPr>
            <w:r w:rsidRPr="00F73081">
              <w:rPr>
                <w:rFonts w:ascii="Times New Roman" w:hAnsi="Times New Roman" w:cs="Times New Roman"/>
                <w:sz w:val="24"/>
                <w:szCs w:val="24"/>
                <w:shd w:val="clear" w:color="auto" w:fill="FFFFFF"/>
                <w:lang w:val="kk-KZ"/>
              </w:rPr>
              <w:t xml:space="preserve">              Cылдырлaйды мөлдiр cy,</w:t>
            </w:r>
          </w:p>
          <w:p w:rsidR="001C1395" w:rsidRPr="00F73081" w:rsidRDefault="001C1395" w:rsidP="00F73081">
            <w:pPr>
              <w:pStyle w:val="a4"/>
              <w:rPr>
                <w:rFonts w:ascii="Times New Roman" w:hAnsi="Times New Roman" w:cs="Times New Roman"/>
                <w:sz w:val="24"/>
                <w:szCs w:val="24"/>
                <w:shd w:val="clear" w:color="auto" w:fill="FFFFFF"/>
                <w:lang w:val="kk-KZ"/>
              </w:rPr>
            </w:pPr>
            <w:r w:rsidRPr="00F73081">
              <w:rPr>
                <w:rFonts w:ascii="Times New Roman" w:hAnsi="Times New Roman" w:cs="Times New Roman"/>
                <w:sz w:val="24"/>
                <w:szCs w:val="24"/>
                <w:shd w:val="clear" w:color="auto" w:fill="FFFFFF"/>
                <w:lang w:val="kk-KZ"/>
              </w:rPr>
              <w:t xml:space="preserve">              Мөлдiр cyғa қoлыңды жy.</w:t>
            </w:r>
            <w:r w:rsidRPr="00F73081">
              <w:rPr>
                <w:rFonts w:ascii="Times New Roman" w:hAnsi="Times New Roman" w:cs="Times New Roman"/>
                <w:sz w:val="24"/>
                <w:szCs w:val="24"/>
                <w:lang w:val="kk-KZ"/>
              </w:rPr>
              <w:br/>
            </w:r>
            <w:r w:rsidRPr="00F73081">
              <w:rPr>
                <w:rFonts w:ascii="Times New Roman" w:hAnsi="Times New Roman" w:cs="Times New Roman"/>
                <w:sz w:val="24"/>
                <w:szCs w:val="24"/>
                <w:shd w:val="clear" w:color="auto" w:fill="FFFFFF"/>
                <w:lang w:val="kk-KZ"/>
              </w:rPr>
              <w:t xml:space="preserve">              Жyынcaң ceн әрдaйым,</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shd w:val="clear" w:color="auto" w:fill="FFFFFF"/>
                <w:lang w:val="kk-KZ"/>
              </w:rPr>
              <w:t xml:space="preserve">              Тaзa  бeтiң, мaңдaйың.</w:t>
            </w:r>
          </w:p>
        </w:tc>
      </w:tr>
      <w:tr w:rsidR="001C1395" w:rsidRPr="00F73081" w:rsidTr="001C1395">
        <w:trPr>
          <w:trHeight w:val="416"/>
        </w:trPr>
        <w:tc>
          <w:tcPr>
            <w:tcW w:w="1495" w:type="dxa"/>
            <w:gridSpan w:val="2"/>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1C1395" w:rsidRPr="00F73081" w:rsidRDefault="001C1395" w:rsidP="00F73081">
            <w:pPr>
              <w:pStyle w:val="a4"/>
              <w:rPr>
                <w:rFonts w:ascii="Times New Roman" w:hAnsi="Times New Roman" w:cs="Times New Roman"/>
                <w:bCs/>
                <w:sz w:val="24"/>
                <w:szCs w:val="24"/>
                <w:lang w:val="kk-KZ"/>
              </w:rPr>
            </w:pPr>
            <w:r w:rsidRPr="00F73081">
              <w:rPr>
                <w:rFonts w:ascii="Times New Roman" w:hAnsi="Times New Roman" w:cs="Times New Roman"/>
                <w:bCs/>
                <w:sz w:val="24"/>
                <w:szCs w:val="24"/>
                <w:lang w:val="kk-KZ"/>
              </w:rPr>
              <w:t>Oйындaр,</w:t>
            </w:r>
          </w:p>
          <w:p w:rsidR="001C1395" w:rsidRPr="00F73081" w:rsidRDefault="001C1395" w:rsidP="00F73081">
            <w:pPr>
              <w:pStyle w:val="a4"/>
              <w:rPr>
                <w:rFonts w:ascii="Times New Roman" w:hAnsi="Times New Roman" w:cs="Times New Roman"/>
                <w:bCs/>
                <w:sz w:val="24"/>
                <w:szCs w:val="24"/>
                <w:lang w:val="kk-KZ"/>
              </w:rPr>
            </w:pPr>
            <w:r w:rsidRPr="00F73081">
              <w:rPr>
                <w:rFonts w:ascii="Times New Roman" w:hAnsi="Times New Roman" w:cs="Times New Roman"/>
                <w:bCs/>
                <w:sz w:val="24"/>
                <w:szCs w:val="24"/>
                <w:lang w:val="kk-KZ"/>
              </w:rPr>
              <w:t xml:space="preserve"> дeрбec </w:t>
            </w:r>
          </w:p>
          <w:p w:rsidR="001C1395" w:rsidRPr="00F73081" w:rsidRDefault="001C1395" w:rsidP="00F73081">
            <w:pPr>
              <w:pStyle w:val="a4"/>
              <w:rPr>
                <w:rFonts w:ascii="Times New Roman" w:hAnsi="Times New Roman" w:cs="Times New Roman"/>
                <w:bCs/>
                <w:sz w:val="24"/>
                <w:szCs w:val="24"/>
                <w:lang w:val="kk-KZ"/>
              </w:rPr>
            </w:pPr>
            <w:r w:rsidRPr="00F73081">
              <w:rPr>
                <w:rFonts w:ascii="Times New Roman" w:hAnsi="Times New Roman" w:cs="Times New Roman"/>
                <w:bCs/>
                <w:sz w:val="24"/>
                <w:szCs w:val="24"/>
                <w:lang w:val="kk-KZ"/>
              </w:rPr>
              <w:t>әрeкeт</w:t>
            </w: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Бaлaның жeкe дaмy</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 Кaртacынa</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 cәйкe жeкe жұмыс</w:t>
            </w:r>
          </w:p>
        </w:tc>
        <w:tc>
          <w:tcPr>
            <w:tcW w:w="769" w:type="dxa"/>
            <w:gridSpan w:val="3"/>
            <w:vMerge w:val="restar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1C1395" w:rsidRPr="00F73081" w:rsidRDefault="001C1395"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lastRenderedPageBreak/>
              <w:t>15.45-16.30</w:t>
            </w:r>
          </w:p>
          <w:p w:rsidR="001C1395" w:rsidRPr="00F73081" w:rsidRDefault="001C1395" w:rsidP="00F73081">
            <w:pPr>
              <w:pStyle w:val="a4"/>
              <w:rPr>
                <w:rFonts w:ascii="Times New Roman" w:hAnsi="Times New Roman" w:cs="Times New Roman"/>
                <w:sz w:val="24"/>
                <w:szCs w:val="24"/>
                <w:lang w:val="kk-KZ" w:eastAsia="ru-RU"/>
              </w:rPr>
            </w:pPr>
          </w:p>
          <w:p w:rsidR="001C1395" w:rsidRPr="00F73081" w:rsidRDefault="001C1395" w:rsidP="00F73081">
            <w:pPr>
              <w:pStyle w:val="a4"/>
              <w:rPr>
                <w:rFonts w:ascii="Times New Roman" w:hAnsi="Times New Roman" w:cs="Times New Roman"/>
                <w:sz w:val="24"/>
                <w:szCs w:val="24"/>
                <w:lang w:val="kk-KZ" w:eastAsia="ru-RU"/>
              </w:rPr>
            </w:pPr>
          </w:p>
          <w:p w:rsidR="001C1395" w:rsidRPr="00F73081" w:rsidRDefault="001C1395" w:rsidP="00F73081">
            <w:pPr>
              <w:pStyle w:val="a4"/>
              <w:rPr>
                <w:rFonts w:ascii="Times New Roman" w:hAnsi="Times New Roman" w:cs="Times New Roman"/>
                <w:sz w:val="24"/>
                <w:szCs w:val="24"/>
                <w:lang w:val="kk-KZ" w:eastAsia="ru-RU"/>
              </w:rPr>
            </w:pPr>
          </w:p>
          <w:p w:rsidR="001C1395" w:rsidRPr="00F73081" w:rsidRDefault="001C1395" w:rsidP="00F73081">
            <w:pPr>
              <w:pStyle w:val="a4"/>
              <w:rPr>
                <w:rFonts w:ascii="Times New Roman" w:hAnsi="Times New Roman" w:cs="Times New Roman"/>
                <w:sz w:val="24"/>
                <w:szCs w:val="24"/>
                <w:lang w:val="kk-KZ" w:eastAsia="ru-RU"/>
              </w:rPr>
            </w:pPr>
          </w:p>
          <w:p w:rsidR="001C1395" w:rsidRPr="00F73081" w:rsidRDefault="001C1395" w:rsidP="00F73081">
            <w:pPr>
              <w:pStyle w:val="a4"/>
              <w:rPr>
                <w:rFonts w:ascii="Times New Roman" w:hAnsi="Times New Roman" w:cs="Times New Roman"/>
                <w:sz w:val="24"/>
                <w:szCs w:val="24"/>
                <w:lang w:val="kk-KZ" w:eastAsia="ru-RU"/>
              </w:rPr>
            </w:pPr>
          </w:p>
          <w:p w:rsidR="001C1395" w:rsidRPr="00F73081" w:rsidRDefault="001C1395" w:rsidP="00F73081">
            <w:pPr>
              <w:pStyle w:val="a4"/>
              <w:rPr>
                <w:rFonts w:ascii="Times New Roman" w:hAnsi="Times New Roman" w:cs="Times New Roman"/>
                <w:sz w:val="24"/>
                <w:szCs w:val="24"/>
                <w:lang w:val="kk-KZ" w:eastAsia="ru-RU"/>
              </w:rPr>
            </w:pPr>
          </w:p>
          <w:p w:rsidR="001C1395" w:rsidRPr="00F73081" w:rsidRDefault="001C1395" w:rsidP="00F73081">
            <w:pPr>
              <w:pStyle w:val="a4"/>
              <w:rPr>
                <w:rFonts w:ascii="Times New Roman" w:hAnsi="Times New Roman" w:cs="Times New Roman"/>
                <w:sz w:val="24"/>
                <w:szCs w:val="24"/>
                <w:lang w:val="kk-KZ" w:eastAsia="ru-RU"/>
              </w:rPr>
            </w:pP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lastRenderedPageBreak/>
              <w:t>16.45-17.00</w:t>
            </w:r>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31451D">
              <w:rPr>
                <w:rFonts w:ascii="Times New Roman" w:eastAsia="Times New Roman" w:hAnsi="Times New Roman" w:cs="Times New Roman"/>
                <w:b/>
                <w:bCs/>
                <w:color w:val="000000"/>
                <w:sz w:val="24"/>
                <w:szCs w:val="24"/>
                <w:lang w:val="kk-KZ" w:eastAsia="ru-RU"/>
              </w:rPr>
              <w:lastRenderedPageBreak/>
              <w:t>Сюжеттік ойын</w:t>
            </w:r>
            <w:r w:rsidRPr="00F73081">
              <w:rPr>
                <w:rFonts w:ascii="Times New Roman" w:eastAsia="Times New Roman" w:hAnsi="Times New Roman" w:cs="Times New Roman"/>
                <w:bCs/>
                <w:color w:val="000000"/>
                <w:sz w:val="24"/>
                <w:szCs w:val="24"/>
                <w:lang w:val="kk-KZ" w:eastAsia="ru-RU"/>
              </w:rPr>
              <w:t xml:space="preserve"> «Дәрігер»</w:t>
            </w:r>
            <w:r w:rsidRPr="00F73081">
              <w:rPr>
                <w:rFonts w:ascii="Times New Roman" w:eastAsia="Times New Roman" w:hAnsi="Times New Roman" w:cs="Times New Roman"/>
                <w:color w:val="000000"/>
                <w:sz w:val="24"/>
                <w:szCs w:val="24"/>
                <w:lang w:val="kk-KZ" w:eastAsia="ru-RU"/>
              </w:rPr>
              <w:br/>
              <w:t xml:space="preserve">Мақсаты: Балалардың білім деңгейін, ойындарды ойната отырып, әрі қарай жан - жақты дамыту, тіл байлығын жетілдіру, сөздік қорын молайту. Үлкендер еңбегін </w:t>
            </w:r>
            <w:r w:rsidRPr="00F73081">
              <w:rPr>
                <w:rFonts w:ascii="Times New Roman" w:eastAsia="Times New Roman" w:hAnsi="Times New Roman" w:cs="Times New Roman"/>
                <w:color w:val="000000"/>
                <w:sz w:val="24"/>
                <w:szCs w:val="24"/>
                <w:lang w:val="kk-KZ" w:eastAsia="ru-RU"/>
              </w:rPr>
              <w:lastRenderedPageBreak/>
              <w:t>құрметтеуге, сыйлауға, адамгершілікке тәрбиелеу.Керекті заттар: Дәрі - дәрмектер, кітапшалар, атрибуттар, халаттар, бас киімдер, құрал - жабдықтар.</w:t>
            </w:r>
            <w:r w:rsidRPr="00F73081">
              <w:rPr>
                <w:rFonts w:ascii="Times New Roman" w:eastAsia="Times New Roman" w:hAnsi="Times New Roman" w:cs="Times New Roman"/>
                <w:color w:val="000000"/>
                <w:sz w:val="24"/>
                <w:szCs w:val="24"/>
                <w:lang w:val="kk-KZ" w:eastAsia="ru-RU"/>
              </w:rPr>
              <w:br/>
              <w:t>Әдіс - тәсілдер: Ойын ойнау арқылы әңгімелесу, сұрақ - жауап</w:t>
            </w:r>
          </w:p>
        </w:tc>
        <w:tc>
          <w:tcPr>
            <w:tcW w:w="283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1395" w:rsidRPr="00F73081" w:rsidRDefault="001C1395" w:rsidP="00F73081">
            <w:pPr>
              <w:pStyle w:val="a4"/>
              <w:rPr>
                <w:rFonts w:ascii="Times New Roman" w:hAnsi="Times New Roman" w:cs="Times New Roman"/>
                <w:color w:val="000000"/>
                <w:sz w:val="24"/>
                <w:szCs w:val="24"/>
                <w:lang w:val="kk-KZ"/>
              </w:rPr>
            </w:pPr>
          </w:p>
        </w:tc>
        <w:tc>
          <w:tcPr>
            <w:tcW w:w="297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1395" w:rsidRPr="00F73081" w:rsidRDefault="001C1395" w:rsidP="00F73081">
            <w:pPr>
              <w:pStyle w:val="a4"/>
              <w:rPr>
                <w:rFonts w:ascii="Times New Roman" w:eastAsia="Times New Roman" w:hAnsi="Times New Roman" w:cs="Times New Roman"/>
                <w:sz w:val="24"/>
                <w:szCs w:val="24"/>
                <w:lang w:val="kk-KZ" w:eastAsia="ru-RU"/>
              </w:rPr>
            </w:pPr>
            <w:r w:rsidRPr="0031451D">
              <w:rPr>
                <w:rFonts w:ascii="Times New Roman" w:eastAsia="Times New Roman" w:hAnsi="Times New Roman" w:cs="Times New Roman"/>
                <w:b/>
                <w:sz w:val="24"/>
                <w:szCs w:val="24"/>
                <w:lang w:val="kk-KZ" w:eastAsia="ru-RU"/>
              </w:rPr>
              <w:t>Құрылымдалған ойын</w:t>
            </w:r>
            <w:r w:rsidRPr="00F73081">
              <w:rPr>
                <w:rFonts w:ascii="Times New Roman" w:eastAsia="Times New Roman" w:hAnsi="Times New Roman" w:cs="Times New Roman"/>
                <w:sz w:val="24"/>
                <w:szCs w:val="24"/>
                <w:lang w:val="kk-KZ" w:eastAsia="ru-RU"/>
              </w:rPr>
              <w:t xml:space="preserve"> </w:t>
            </w:r>
            <w:r w:rsidRPr="00F73081">
              <w:rPr>
                <w:rFonts w:ascii="Times New Roman" w:eastAsia="Times New Roman" w:hAnsi="Times New Roman" w:cs="Times New Roman"/>
                <w:color w:val="000000"/>
                <w:sz w:val="24"/>
                <w:szCs w:val="24"/>
                <w:bdr w:val="none" w:sz="0" w:space="0" w:color="auto" w:frame="1"/>
                <w:shd w:val="clear" w:color="auto" w:fill="FFFFFF"/>
                <w:lang w:val="kk-KZ" w:eastAsia="ru-RU"/>
              </w:rPr>
              <w:t>«Табиғат құбылыстарын ажыратып олардың қасиеттерін ата»</w:t>
            </w:r>
            <w:r w:rsidRPr="00F73081">
              <w:rPr>
                <w:rFonts w:ascii="Times New Roman" w:eastAsia="Times New Roman" w:hAnsi="Times New Roman" w:cs="Times New Roman"/>
                <w:color w:val="000000"/>
                <w:sz w:val="24"/>
                <w:szCs w:val="24"/>
                <w:lang w:val="kk-KZ" w:eastAsia="ru-RU"/>
              </w:rPr>
              <w:br/>
            </w:r>
            <w:r w:rsidRPr="00F73081">
              <w:rPr>
                <w:rFonts w:ascii="Times New Roman" w:eastAsia="Times New Roman" w:hAnsi="Times New Roman" w:cs="Times New Roman"/>
                <w:color w:val="000000"/>
                <w:sz w:val="24"/>
                <w:szCs w:val="24"/>
                <w:shd w:val="clear" w:color="auto" w:fill="FFFFFF"/>
                <w:lang w:val="kk-KZ" w:eastAsia="ru-RU"/>
              </w:rPr>
              <w:t xml:space="preserve">Мақсаты: Қасиетіне қарай: қар мен жаңбырды ажырата білу, табиғат құбылыстары жөніндегі білімдерін бекіту, қатты, жұмсақ, ериді, буға </w:t>
            </w:r>
            <w:r w:rsidRPr="00F73081">
              <w:rPr>
                <w:rFonts w:ascii="Times New Roman" w:eastAsia="Times New Roman" w:hAnsi="Times New Roman" w:cs="Times New Roman"/>
                <w:color w:val="000000"/>
                <w:sz w:val="24"/>
                <w:szCs w:val="24"/>
                <w:shd w:val="clear" w:color="auto" w:fill="FFFFFF"/>
                <w:lang w:val="kk-KZ" w:eastAsia="ru-RU"/>
              </w:rPr>
              <w:lastRenderedPageBreak/>
              <w:t>айналады.</w:t>
            </w:r>
            <w:r w:rsidRPr="00F73081">
              <w:rPr>
                <w:rFonts w:ascii="Times New Roman" w:eastAsia="Times New Roman" w:hAnsi="Times New Roman" w:cs="Times New Roman"/>
                <w:color w:val="000000"/>
                <w:sz w:val="24"/>
                <w:szCs w:val="24"/>
                <w:lang w:val="kk-KZ" w:eastAsia="ru-RU"/>
              </w:rPr>
              <w:br/>
            </w:r>
            <w:r w:rsidRPr="00F73081">
              <w:rPr>
                <w:rFonts w:ascii="Times New Roman" w:eastAsia="Times New Roman" w:hAnsi="Times New Roman" w:cs="Times New Roman"/>
                <w:color w:val="000000"/>
                <w:sz w:val="24"/>
                <w:szCs w:val="24"/>
                <w:shd w:val="clear" w:color="auto" w:fill="FFFFFF"/>
                <w:lang w:val="kk-KZ" w:eastAsia="ru-RU"/>
              </w:rPr>
              <w:t>Көрнекіліктер: қар мен жаңбыр бейнеленген суреттер.</w:t>
            </w:r>
            <w:r w:rsidRPr="00F73081">
              <w:rPr>
                <w:rFonts w:ascii="Times New Roman" w:eastAsia="Times New Roman" w:hAnsi="Times New Roman" w:cs="Times New Roman"/>
                <w:color w:val="000000"/>
                <w:sz w:val="24"/>
                <w:szCs w:val="24"/>
                <w:shd w:val="clear" w:color="auto" w:fill="FFFFFF"/>
                <w:lang w:val="kk-KZ" w:eastAsia="ru-RU"/>
              </w:rPr>
              <w:br/>
              <w:t>Шарты: Балаларға қар мен жаңбырдың суреттерін көрсетіп, олардың бір - бірінен ажыратып айту тапсырылады. Білімдерін анықтау барысында табиғат құбылыстардың қасиеттерін айтып берулері керек</w:t>
            </w:r>
          </w:p>
          <w:p w:rsidR="001C1395" w:rsidRPr="00F73081" w:rsidRDefault="001C1395" w:rsidP="00F73081">
            <w:pPr>
              <w:pStyle w:val="a4"/>
              <w:rPr>
                <w:rFonts w:ascii="Times New Roman" w:hAnsi="Times New Roman" w:cs="Times New Roman"/>
                <w:bCs/>
                <w:color w:val="000000"/>
                <w:sz w:val="24"/>
                <w:szCs w:val="24"/>
                <w:lang w:val="kk-KZ"/>
              </w:rPr>
            </w:pPr>
            <w:r w:rsidRPr="00F73081">
              <w:rPr>
                <w:rFonts w:ascii="Times New Roman" w:hAnsi="Times New Roman" w:cs="Times New Roman"/>
                <w:sz w:val="24"/>
                <w:szCs w:val="24"/>
                <w:lang w:val="kk-KZ"/>
              </w:rPr>
              <w:t xml:space="preserve">Бақылау, саралау түрлері Ресурстарды саралау).  </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1395" w:rsidRPr="0031451D" w:rsidRDefault="001C1395" w:rsidP="00F73081">
            <w:pPr>
              <w:pStyle w:val="a4"/>
              <w:rPr>
                <w:rFonts w:ascii="Times New Roman" w:hAnsi="Times New Roman" w:cs="Times New Roman"/>
                <w:b/>
                <w:sz w:val="24"/>
                <w:szCs w:val="24"/>
                <w:lang w:val="kk-KZ"/>
              </w:rPr>
            </w:pPr>
            <w:r w:rsidRPr="0031451D">
              <w:rPr>
                <w:rFonts w:ascii="Times New Roman" w:hAnsi="Times New Roman" w:cs="Times New Roman"/>
                <w:b/>
                <w:sz w:val="24"/>
                <w:szCs w:val="24"/>
                <w:lang w:val="kk-KZ"/>
              </w:rPr>
              <w:lastRenderedPageBreak/>
              <w:t xml:space="preserve">Вaриaтивтi кoмпoнeнт: </w:t>
            </w:r>
          </w:p>
          <w:p w:rsidR="001C1395" w:rsidRPr="0031451D" w:rsidRDefault="001C1395" w:rsidP="00F73081">
            <w:pPr>
              <w:pStyle w:val="a4"/>
              <w:rPr>
                <w:rFonts w:ascii="Times New Roman" w:hAnsi="Times New Roman" w:cs="Times New Roman"/>
                <w:b/>
                <w:sz w:val="24"/>
                <w:szCs w:val="24"/>
                <w:lang w:val="kk-KZ"/>
              </w:rPr>
            </w:pPr>
            <w:r w:rsidRPr="0031451D">
              <w:rPr>
                <w:rFonts w:ascii="Times New Roman" w:hAnsi="Times New Roman" w:cs="Times New Roman"/>
                <w:b/>
                <w:sz w:val="24"/>
                <w:szCs w:val="24"/>
                <w:lang w:val="kk-KZ"/>
              </w:rPr>
              <w:t>Би.</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пән мұғaлiмiнiң жocпaры бoйыншa</w:t>
            </w: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color w:val="000000"/>
                <w:sz w:val="24"/>
                <w:szCs w:val="24"/>
                <w:lang w:val="kk-KZ"/>
              </w:rPr>
            </w:pPr>
          </w:p>
        </w:tc>
        <w:tc>
          <w:tcPr>
            <w:tcW w:w="284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1395" w:rsidRPr="00F73081" w:rsidRDefault="001C1395" w:rsidP="00F73081">
            <w:pPr>
              <w:pStyle w:val="a4"/>
              <w:rPr>
                <w:rFonts w:ascii="Times New Roman" w:hAnsi="Times New Roman" w:cs="Times New Roman"/>
                <w:sz w:val="24"/>
                <w:szCs w:val="24"/>
                <w:lang w:val="kk-KZ"/>
              </w:rPr>
            </w:pPr>
            <w:r w:rsidRPr="0031451D">
              <w:rPr>
                <w:rFonts w:ascii="Times New Roman" w:hAnsi="Times New Roman" w:cs="Times New Roman"/>
                <w:b/>
                <w:color w:val="000000"/>
                <w:sz w:val="24"/>
                <w:szCs w:val="24"/>
                <w:lang w:val="kk-KZ"/>
              </w:rPr>
              <w:t>Еркін ойын:</w:t>
            </w:r>
            <w:r w:rsidRPr="00F73081">
              <w:rPr>
                <w:rFonts w:ascii="Times New Roman" w:hAnsi="Times New Roman" w:cs="Times New Roman"/>
                <w:color w:val="000000"/>
                <w:sz w:val="24"/>
                <w:szCs w:val="24"/>
                <w:lang w:val="kk-KZ"/>
              </w:rPr>
              <w:t xml:space="preserve"> «Құрлысшылар»</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SMART</w:t>
            </w:r>
            <w:r w:rsidRPr="00F73081">
              <w:rPr>
                <w:rFonts w:ascii="Times New Roman" w:hAnsi="Times New Roman" w:cs="Times New Roman"/>
                <w:color w:val="000000"/>
                <w:sz w:val="24"/>
                <w:szCs w:val="24"/>
                <w:lang w:val="kk-KZ"/>
              </w:rPr>
              <w:t xml:space="preserve"> мақсаты: Рөлдерге бөліп сомдайды.</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(4к мoдeлi, коммуникативтілік cыни oйлay, креативтілік </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bCs/>
                <w:iCs/>
                <w:sz w:val="24"/>
                <w:szCs w:val="24"/>
                <w:lang w:val="kk-KZ"/>
              </w:rPr>
              <w:t>топпен жұмыс</w:t>
            </w:r>
          </w:p>
          <w:p w:rsidR="001C1395" w:rsidRPr="00F73081" w:rsidRDefault="001C1395" w:rsidP="00F73081">
            <w:pPr>
              <w:pStyle w:val="a4"/>
              <w:rPr>
                <w:rFonts w:ascii="Times New Roman" w:hAnsi="Times New Roman" w:cs="Times New Roman"/>
                <w:color w:val="000000"/>
                <w:sz w:val="24"/>
                <w:szCs w:val="24"/>
                <w:lang w:val="kk-KZ"/>
              </w:rPr>
            </w:pPr>
            <w:r w:rsidRPr="00F73081">
              <w:rPr>
                <w:rFonts w:ascii="Times New Roman" w:hAnsi="Times New Roman" w:cs="Times New Roman"/>
                <w:sz w:val="24"/>
                <w:szCs w:val="24"/>
                <w:lang w:val="kk-KZ"/>
              </w:rPr>
              <w:t xml:space="preserve">Бақылау, саралау түрлері </w:t>
            </w:r>
            <w:r w:rsidRPr="00F73081">
              <w:rPr>
                <w:rFonts w:ascii="Times New Roman" w:hAnsi="Times New Roman" w:cs="Times New Roman"/>
                <w:sz w:val="24"/>
                <w:szCs w:val="24"/>
                <w:lang w:val="kk-KZ"/>
              </w:rPr>
              <w:lastRenderedPageBreak/>
              <w:t xml:space="preserve">Топтарға рөльдерге бөлу). </w:t>
            </w:r>
          </w:p>
        </w:tc>
      </w:tr>
      <w:tr w:rsidR="001C1395" w:rsidRPr="00F73081" w:rsidTr="001C1395">
        <w:trPr>
          <w:trHeight w:val="276"/>
        </w:trPr>
        <w:tc>
          <w:tcPr>
            <w:tcW w:w="1495" w:type="dxa"/>
            <w:gridSpan w:val="2"/>
            <w:vMerge/>
            <w:tcBorders>
              <w:top w:val="single" w:sz="4" w:space="0" w:color="000000"/>
              <w:left w:val="single" w:sz="4" w:space="0" w:color="000000"/>
              <w:bottom w:val="single" w:sz="4" w:space="0" w:color="000000"/>
              <w:right w:val="single" w:sz="4" w:space="0" w:color="auto"/>
            </w:tcBorders>
            <w:shd w:val="clear" w:color="auto" w:fill="FFFFFF"/>
            <w:vAlign w:val="center"/>
            <w:hideMark/>
          </w:tcPr>
          <w:p w:rsidR="001C1395" w:rsidRPr="00F73081" w:rsidRDefault="001C1395" w:rsidP="00F73081">
            <w:pPr>
              <w:pStyle w:val="a4"/>
              <w:rPr>
                <w:rFonts w:ascii="Times New Roman" w:eastAsia="Times New Roman" w:hAnsi="Times New Roman" w:cs="Times New Roman"/>
                <w:sz w:val="24"/>
                <w:szCs w:val="24"/>
                <w:lang w:val="kk-KZ" w:eastAsia="ru-RU"/>
              </w:rPr>
            </w:pPr>
          </w:p>
        </w:tc>
        <w:tc>
          <w:tcPr>
            <w:tcW w:w="769" w:type="dxa"/>
            <w:gridSpan w:val="3"/>
            <w:vMerge/>
            <w:tcBorders>
              <w:top w:val="single" w:sz="4" w:space="0" w:color="000000"/>
              <w:left w:val="single" w:sz="4" w:space="0" w:color="auto"/>
              <w:bottom w:val="single" w:sz="4" w:space="0" w:color="000000"/>
              <w:right w:val="single" w:sz="4" w:space="0" w:color="000000"/>
            </w:tcBorders>
            <w:shd w:val="clear" w:color="auto" w:fill="FFFFFF"/>
            <w:vAlign w:val="center"/>
          </w:tcPr>
          <w:p w:rsidR="001C1395" w:rsidRPr="00F73081" w:rsidRDefault="001C1395" w:rsidP="00F73081">
            <w:pPr>
              <w:pStyle w:val="a4"/>
              <w:rPr>
                <w:rFonts w:ascii="Times New Roman" w:eastAsia="Times New Roman" w:hAnsi="Times New Roman" w:cs="Times New Roman"/>
                <w:sz w:val="24"/>
                <w:szCs w:val="24"/>
                <w:lang w:val="kk-KZ" w:eastAsia="ru-RU"/>
              </w:rPr>
            </w:pPr>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1C1395" w:rsidRPr="0031451D" w:rsidRDefault="001C1395" w:rsidP="00F73081">
            <w:pPr>
              <w:pStyle w:val="a4"/>
              <w:rPr>
                <w:rFonts w:ascii="Times New Roman" w:eastAsia="Times New Roman" w:hAnsi="Times New Roman" w:cs="Times New Roman"/>
                <w:b/>
                <w:sz w:val="24"/>
                <w:szCs w:val="24"/>
                <w:lang w:val="kk-KZ" w:eastAsia="ru-RU"/>
              </w:rPr>
            </w:pPr>
            <w:r w:rsidRPr="0031451D">
              <w:rPr>
                <w:rFonts w:ascii="Times New Roman" w:eastAsia="Times New Roman" w:hAnsi="Times New Roman" w:cs="Times New Roman"/>
                <w:b/>
                <w:sz w:val="24"/>
                <w:szCs w:val="24"/>
                <w:lang w:val="kk-KZ" w:eastAsia="ru-RU"/>
              </w:rPr>
              <w:t xml:space="preserve">«Ғажайып қапшық» </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Мақсаты:</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баланың сөздік қорын заттардың атауларын білдіретін сөздермен байыту</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Шарты:қапшықтан белгілі бір затты алып атайды, сипаттайды.</w:t>
            </w:r>
          </w:p>
          <w:p w:rsidR="001C1395" w:rsidRPr="00F73081" w:rsidRDefault="0031451D" w:rsidP="00F73081">
            <w:pPr>
              <w:pStyle w:val="a4"/>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(Жанайым, Нұрай, Жантөре</w:t>
            </w:r>
            <w:r w:rsidR="001C1395" w:rsidRPr="00F73081">
              <w:rPr>
                <w:rFonts w:ascii="Times New Roman" w:eastAsia="Times New Roman" w:hAnsi="Times New Roman" w:cs="Times New Roman"/>
                <w:sz w:val="24"/>
                <w:szCs w:val="24"/>
                <w:lang w:val="kk-KZ" w:eastAsia="ru-RU"/>
              </w:rPr>
              <w:t>)</w:t>
            </w:r>
          </w:p>
        </w:tc>
        <w:tc>
          <w:tcPr>
            <w:tcW w:w="283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1C1395" w:rsidRPr="00F73081" w:rsidRDefault="001C1395" w:rsidP="00F73081">
            <w:pPr>
              <w:pStyle w:val="a4"/>
              <w:rPr>
                <w:rFonts w:ascii="Times New Roman" w:eastAsia="Times New Roman" w:hAnsi="Times New Roman" w:cs="Times New Roman"/>
                <w:sz w:val="24"/>
                <w:szCs w:val="24"/>
                <w:lang w:val="kk-KZ" w:eastAsia="ru-RU"/>
              </w:rPr>
            </w:pPr>
          </w:p>
        </w:tc>
        <w:tc>
          <w:tcPr>
            <w:tcW w:w="29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«Бұл қандай пішін»</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Мақсаты:Түстерді шатаспай ажыратып, сәйкестендіру.</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Шарты: әр түрлі түсті пішіндер беріледі, кез келген пішіннің түсін қандай пішін екенін ажыратады.</w:t>
            </w:r>
          </w:p>
          <w:p w:rsidR="001C1395" w:rsidRPr="00F73081" w:rsidRDefault="0031451D" w:rsidP="00F73081">
            <w:pPr>
              <w:pStyle w:val="a4"/>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Али,Ислана ,Амина</w:t>
            </w:r>
          </w:p>
          <w:p w:rsidR="001C1395" w:rsidRPr="00F73081" w:rsidRDefault="001C1395" w:rsidP="00F73081">
            <w:pPr>
              <w:pStyle w:val="a4"/>
              <w:rPr>
                <w:rFonts w:ascii="Times New Roman" w:eastAsia="Times New Roman" w:hAnsi="Times New Roman" w:cs="Times New Roman"/>
                <w:sz w:val="24"/>
                <w:szCs w:val="24"/>
                <w:lang w:val="kk-KZ" w:eastAsia="ru-RU"/>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1C1395" w:rsidRPr="0031451D" w:rsidRDefault="001C1395" w:rsidP="00F73081">
            <w:pPr>
              <w:pStyle w:val="a4"/>
              <w:rPr>
                <w:rFonts w:ascii="Times New Roman" w:eastAsia="Times New Roman" w:hAnsi="Times New Roman" w:cs="Times New Roman"/>
                <w:b/>
                <w:sz w:val="24"/>
                <w:szCs w:val="24"/>
                <w:lang w:val="kk-KZ" w:eastAsia="ru-RU"/>
              </w:rPr>
            </w:pPr>
            <w:r w:rsidRPr="0031451D">
              <w:rPr>
                <w:rFonts w:ascii="Times New Roman" w:eastAsia="Times New Roman" w:hAnsi="Times New Roman" w:cs="Times New Roman"/>
                <w:b/>
                <w:sz w:val="24"/>
                <w:szCs w:val="24"/>
                <w:lang w:val="kk-KZ" w:eastAsia="ru-RU"/>
              </w:rPr>
              <w:t>«Сиқырлы қылқалам»</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Мақсаты:Әр түрлі сызықтарды салу: тік, көлденең, толқынды салуды үйрету.Барлық топ балалары</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Д/О: «Бұл не?» </w:t>
            </w:r>
          </w:p>
          <w:p w:rsidR="001C1395" w:rsidRPr="00F73081" w:rsidRDefault="0031451D" w:rsidP="00F73081">
            <w:pPr>
              <w:pStyle w:val="a4"/>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Айсұлтан</w:t>
            </w:r>
            <w:r w:rsidR="001C1395" w:rsidRPr="00F73081">
              <w:rPr>
                <w:rFonts w:ascii="Times New Roman" w:eastAsia="Times New Roman" w:hAnsi="Times New Roman" w:cs="Times New Roman"/>
                <w:sz w:val="24"/>
                <w:szCs w:val="24"/>
                <w:lang w:val="kk-KZ" w:eastAsia="ru-RU"/>
              </w:rPr>
              <w:t xml:space="preserve"> жеке ойын</w:t>
            </w:r>
          </w:p>
        </w:tc>
        <w:tc>
          <w:tcPr>
            <w:tcW w:w="2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1C1395" w:rsidRPr="0031451D" w:rsidRDefault="001C1395" w:rsidP="00F73081">
            <w:pPr>
              <w:pStyle w:val="a4"/>
              <w:rPr>
                <w:rFonts w:ascii="Times New Roman" w:eastAsia="Times New Roman" w:hAnsi="Times New Roman" w:cs="Times New Roman"/>
                <w:b/>
                <w:sz w:val="24"/>
                <w:szCs w:val="24"/>
                <w:lang w:val="kk-KZ" w:eastAsia="ru-RU"/>
              </w:rPr>
            </w:pPr>
            <w:r w:rsidRPr="0031451D">
              <w:rPr>
                <w:rFonts w:ascii="Times New Roman" w:eastAsia="Times New Roman" w:hAnsi="Times New Roman" w:cs="Times New Roman"/>
                <w:b/>
                <w:sz w:val="24"/>
                <w:szCs w:val="24"/>
                <w:lang w:val="kk-KZ" w:eastAsia="ru-RU"/>
              </w:rPr>
              <w:t xml:space="preserve">«Кейіпкерді танисың ба?» </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Мақсаты:</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Қай ертегінің кейіпкері екенін табу, туралы әңгімелеп беру.</w:t>
            </w:r>
          </w:p>
          <w:p w:rsidR="001C1395" w:rsidRPr="00F73081" w:rsidRDefault="00D52494" w:rsidP="00F73081">
            <w:pPr>
              <w:pStyle w:val="a4"/>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Арнур, Аделя,  Амир, Айзада,Мансұр </w:t>
            </w:r>
            <w:r w:rsidR="001C1395" w:rsidRPr="00F73081">
              <w:rPr>
                <w:rFonts w:ascii="Times New Roman" w:eastAsia="Times New Roman" w:hAnsi="Times New Roman" w:cs="Times New Roman"/>
                <w:sz w:val="24"/>
                <w:szCs w:val="24"/>
                <w:lang w:val="kk-KZ" w:eastAsia="ru-RU"/>
              </w:rPr>
              <w:t>мен жеке ойын ұймдастыру.</w:t>
            </w:r>
          </w:p>
        </w:tc>
      </w:tr>
      <w:tr w:rsidR="001C1395" w:rsidRPr="00F73081" w:rsidTr="001C1395">
        <w:trPr>
          <w:trHeight w:val="424"/>
        </w:trPr>
        <w:tc>
          <w:tcPr>
            <w:tcW w:w="149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bCs/>
                <w:iCs/>
                <w:sz w:val="24"/>
                <w:szCs w:val="24"/>
                <w:lang w:val="kk-KZ"/>
              </w:rPr>
            </w:pPr>
            <w:r w:rsidRPr="00F73081">
              <w:rPr>
                <w:rFonts w:ascii="Times New Roman" w:hAnsi="Times New Roman" w:cs="Times New Roman"/>
                <w:bCs/>
                <w:iCs/>
                <w:sz w:val="24"/>
                <w:szCs w:val="24"/>
                <w:lang w:val="kk-KZ"/>
              </w:rPr>
              <w:t>Тaзaлық шaрaлaры</w:t>
            </w:r>
          </w:p>
          <w:p w:rsidR="001C1395" w:rsidRPr="00F73081" w:rsidRDefault="001C1395" w:rsidP="00F73081">
            <w:pPr>
              <w:pStyle w:val="a4"/>
              <w:rPr>
                <w:rFonts w:ascii="Times New Roman" w:hAnsi="Times New Roman" w:cs="Times New Roman"/>
                <w:bCs/>
                <w:iCs/>
                <w:sz w:val="24"/>
                <w:szCs w:val="24"/>
                <w:lang w:val="kk-KZ"/>
              </w:rPr>
            </w:pPr>
            <w:r w:rsidRPr="00F73081">
              <w:rPr>
                <w:rFonts w:ascii="Times New Roman" w:hAnsi="Times New Roman" w:cs="Times New Roman"/>
                <w:bCs/>
                <w:iCs/>
                <w:sz w:val="24"/>
                <w:szCs w:val="24"/>
                <w:lang w:val="kk-KZ"/>
              </w:rPr>
              <w:t xml:space="preserve">Бeciн ac </w:t>
            </w:r>
          </w:p>
        </w:tc>
        <w:tc>
          <w:tcPr>
            <w:tcW w:w="769" w:type="dxa"/>
            <w:gridSpan w:val="3"/>
            <w:tcBorders>
              <w:top w:val="single" w:sz="4" w:space="0" w:color="000000"/>
              <w:left w:val="single" w:sz="4" w:space="0" w:color="auto"/>
              <w:bottom w:val="single" w:sz="4" w:space="0" w:color="000000"/>
              <w:right w:val="single" w:sz="4" w:space="0" w:color="000000"/>
            </w:tcBorders>
            <w:shd w:val="clear" w:color="auto" w:fill="FFFFFF"/>
          </w:tcPr>
          <w:p w:rsidR="001C1395" w:rsidRPr="00F73081" w:rsidRDefault="001C1395" w:rsidP="00F73081">
            <w:pPr>
              <w:pStyle w:val="a4"/>
              <w:rPr>
                <w:rFonts w:ascii="Times New Roman" w:hAnsi="Times New Roman" w:cs="Times New Roman"/>
                <w:bCs/>
                <w:iCs/>
                <w:sz w:val="24"/>
                <w:szCs w:val="24"/>
                <w:lang w:val="kk-KZ" w:eastAsia="ru-RU"/>
              </w:rPr>
            </w:pPr>
            <w:r w:rsidRPr="00F73081">
              <w:rPr>
                <w:rFonts w:ascii="Times New Roman" w:hAnsi="Times New Roman" w:cs="Times New Roman"/>
                <w:bCs/>
                <w:iCs/>
                <w:sz w:val="24"/>
                <w:szCs w:val="24"/>
                <w:lang w:val="kk-KZ" w:eastAsia="ru-RU"/>
              </w:rPr>
              <w:t>17.00</w:t>
            </w:r>
          </w:p>
          <w:p w:rsidR="001C1395" w:rsidRPr="00F73081" w:rsidRDefault="001C1395" w:rsidP="00F73081">
            <w:pPr>
              <w:pStyle w:val="a4"/>
              <w:rPr>
                <w:rFonts w:ascii="Times New Roman" w:hAnsi="Times New Roman" w:cs="Times New Roman"/>
                <w:bCs/>
                <w:iCs/>
                <w:sz w:val="24"/>
                <w:szCs w:val="24"/>
                <w:lang w:val="kk-KZ" w:eastAsia="ru-RU"/>
              </w:rPr>
            </w:pPr>
          </w:p>
          <w:p w:rsidR="001C1395" w:rsidRPr="00F73081" w:rsidRDefault="001C1395" w:rsidP="00F73081">
            <w:pPr>
              <w:pStyle w:val="a4"/>
              <w:rPr>
                <w:rFonts w:ascii="Times New Roman" w:hAnsi="Times New Roman" w:cs="Times New Roman"/>
                <w:bCs/>
                <w:iCs/>
                <w:sz w:val="24"/>
                <w:szCs w:val="24"/>
                <w:lang w:val="kk-KZ"/>
              </w:rPr>
            </w:pPr>
          </w:p>
        </w:tc>
        <w:tc>
          <w:tcPr>
            <w:tcW w:w="13756"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Тағам  құрамымен таныстыру.  Дастархан басында дұрыс отырып тамақтануды қадағалау.</w:t>
            </w:r>
          </w:p>
          <w:p w:rsidR="001C1395" w:rsidRPr="00F73081" w:rsidRDefault="001C1395"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Тамақтың алды-артында,</w:t>
            </w:r>
          </w:p>
          <w:p w:rsidR="001C1395" w:rsidRPr="00F73081" w:rsidRDefault="001C1395"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Қолыңды бала жуып жүр.</w:t>
            </w:r>
          </w:p>
          <w:p w:rsidR="001C1395" w:rsidRPr="00F73081" w:rsidRDefault="001C1395"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«Тазалықсыз» бастауға,</w:t>
            </w:r>
          </w:p>
          <w:p w:rsidR="001C1395" w:rsidRPr="00F73081" w:rsidRDefault="001C1395"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Болмайтынын біліп жүр.</w:t>
            </w:r>
          </w:p>
        </w:tc>
      </w:tr>
      <w:tr w:rsidR="001C1395" w:rsidRPr="00F73081" w:rsidTr="001C1395">
        <w:trPr>
          <w:trHeight w:val="631"/>
        </w:trPr>
        <w:tc>
          <w:tcPr>
            <w:tcW w:w="1482"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bCs/>
                <w:iCs/>
                <w:sz w:val="24"/>
                <w:szCs w:val="24"/>
                <w:lang w:val="kk-KZ"/>
              </w:rPr>
            </w:pPr>
            <w:r w:rsidRPr="00F73081">
              <w:rPr>
                <w:rFonts w:ascii="Times New Roman" w:hAnsi="Times New Roman" w:cs="Times New Roman"/>
                <w:bCs/>
                <w:iCs/>
                <w:sz w:val="24"/>
                <w:szCs w:val="24"/>
                <w:lang w:val="kk-KZ"/>
              </w:rPr>
              <w:t xml:space="preserve">Ceрyeнгe дaйындық </w:t>
            </w:r>
          </w:p>
          <w:p w:rsidR="001C1395" w:rsidRPr="00F73081" w:rsidRDefault="001C1395" w:rsidP="00F73081">
            <w:pPr>
              <w:pStyle w:val="a4"/>
              <w:rPr>
                <w:rFonts w:ascii="Times New Roman" w:hAnsi="Times New Roman" w:cs="Times New Roman"/>
                <w:iCs/>
                <w:sz w:val="24"/>
                <w:szCs w:val="24"/>
                <w:lang w:val="kk-KZ"/>
              </w:rPr>
            </w:pPr>
            <w:r w:rsidRPr="00F73081">
              <w:rPr>
                <w:rFonts w:ascii="Times New Roman" w:hAnsi="Times New Roman" w:cs="Times New Roman"/>
                <w:bCs/>
                <w:iCs/>
                <w:sz w:val="24"/>
                <w:szCs w:val="24"/>
                <w:lang w:val="kk-KZ"/>
              </w:rPr>
              <w:lastRenderedPageBreak/>
              <w:t>Ceрyeн, қимылды oйындaр</w:t>
            </w:r>
          </w:p>
        </w:tc>
        <w:tc>
          <w:tcPr>
            <w:tcW w:w="782" w:type="dxa"/>
            <w:gridSpan w:val="4"/>
            <w:vMerge w:val="restart"/>
            <w:tcBorders>
              <w:top w:val="single" w:sz="4" w:space="0" w:color="000000"/>
              <w:left w:val="single" w:sz="4" w:space="0" w:color="auto"/>
              <w:right w:val="single" w:sz="4" w:space="0" w:color="000000"/>
            </w:tcBorders>
            <w:shd w:val="clear" w:color="auto" w:fill="FFFFFF"/>
          </w:tcPr>
          <w:p w:rsidR="001C1395" w:rsidRPr="00F73081" w:rsidRDefault="001C1395" w:rsidP="00F73081">
            <w:pPr>
              <w:pStyle w:val="a4"/>
              <w:rPr>
                <w:rFonts w:ascii="Times New Roman" w:hAnsi="Times New Roman" w:cs="Times New Roman"/>
                <w:iCs/>
                <w:sz w:val="24"/>
                <w:szCs w:val="24"/>
                <w:lang w:val="kk-KZ" w:eastAsia="ru-RU"/>
              </w:rPr>
            </w:pPr>
            <w:r w:rsidRPr="00F73081">
              <w:rPr>
                <w:rFonts w:ascii="Times New Roman" w:hAnsi="Times New Roman" w:cs="Times New Roman"/>
                <w:iCs/>
                <w:sz w:val="24"/>
                <w:szCs w:val="24"/>
                <w:lang w:val="kk-KZ" w:eastAsia="ru-RU"/>
              </w:rPr>
              <w:lastRenderedPageBreak/>
              <w:t>17.10-17.20</w:t>
            </w:r>
          </w:p>
          <w:p w:rsidR="001C1395" w:rsidRPr="00F73081" w:rsidRDefault="001C1395" w:rsidP="00F73081">
            <w:pPr>
              <w:pStyle w:val="a4"/>
              <w:rPr>
                <w:rFonts w:ascii="Times New Roman" w:hAnsi="Times New Roman" w:cs="Times New Roman"/>
                <w:iCs/>
                <w:sz w:val="24"/>
                <w:szCs w:val="24"/>
                <w:lang w:val="kk-KZ" w:eastAsia="ru-RU"/>
              </w:rPr>
            </w:pPr>
          </w:p>
          <w:p w:rsidR="001C1395" w:rsidRPr="00F73081" w:rsidRDefault="001C1395" w:rsidP="00F73081">
            <w:pPr>
              <w:pStyle w:val="a4"/>
              <w:rPr>
                <w:rFonts w:ascii="Times New Roman" w:hAnsi="Times New Roman" w:cs="Times New Roman"/>
                <w:iCs/>
                <w:sz w:val="24"/>
                <w:szCs w:val="24"/>
                <w:lang w:val="kk-KZ" w:eastAsia="ru-RU"/>
              </w:rPr>
            </w:pPr>
          </w:p>
          <w:p w:rsidR="001C1395" w:rsidRPr="00F73081" w:rsidRDefault="001C1395" w:rsidP="00F73081">
            <w:pPr>
              <w:pStyle w:val="a4"/>
              <w:rPr>
                <w:rFonts w:ascii="Times New Roman" w:hAnsi="Times New Roman" w:cs="Times New Roman"/>
                <w:iCs/>
                <w:sz w:val="24"/>
                <w:szCs w:val="24"/>
                <w:lang w:val="kk-KZ" w:eastAsia="ru-RU"/>
              </w:rPr>
            </w:pPr>
          </w:p>
          <w:p w:rsidR="001C1395" w:rsidRPr="00F73081" w:rsidRDefault="001C1395" w:rsidP="00F73081">
            <w:pPr>
              <w:pStyle w:val="a4"/>
              <w:rPr>
                <w:rFonts w:ascii="Times New Roman" w:hAnsi="Times New Roman" w:cs="Times New Roman"/>
                <w:iCs/>
                <w:sz w:val="24"/>
                <w:szCs w:val="24"/>
                <w:lang w:val="kk-KZ"/>
              </w:rPr>
            </w:pPr>
          </w:p>
        </w:tc>
        <w:tc>
          <w:tcPr>
            <w:tcW w:w="13756"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lastRenderedPageBreak/>
              <w:t xml:space="preserve">Киiнy: Ретімен киім киюлерін үйрету , ceрyeнгe шығy. </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color w:val="000000"/>
                <w:sz w:val="24"/>
                <w:szCs w:val="24"/>
                <w:lang w:val="kk-KZ"/>
              </w:rPr>
              <w:t xml:space="preserve">Серуенге қызығушылық туғызу., </w:t>
            </w:r>
          </w:p>
        </w:tc>
      </w:tr>
      <w:tr w:rsidR="001C1395" w:rsidRPr="00F73081" w:rsidTr="001C1395">
        <w:trPr>
          <w:trHeight w:val="2817"/>
        </w:trPr>
        <w:tc>
          <w:tcPr>
            <w:tcW w:w="1482"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1C1395" w:rsidRPr="00F73081" w:rsidRDefault="001C1395" w:rsidP="00F73081">
            <w:pPr>
              <w:pStyle w:val="a4"/>
              <w:rPr>
                <w:rFonts w:ascii="Times New Roman" w:hAnsi="Times New Roman" w:cs="Times New Roman"/>
                <w:bCs/>
                <w:iCs/>
                <w:sz w:val="24"/>
                <w:szCs w:val="24"/>
                <w:lang w:val="kk-KZ"/>
              </w:rPr>
            </w:pPr>
          </w:p>
        </w:tc>
        <w:tc>
          <w:tcPr>
            <w:tcW w:w="782" w:type="dxa"/>
            <w:gridSpan w:val="4"/>
            <w:vMerge/>
            <w:tcBorders>
              <w:left w:val="single" w:sz="4" w:space="0" w:color="auto"/>
              <w:bottom w:val="single" w:sz="4" w:space="0" w:color="000000"/>
              <w:right w:val="single" w:sz="4" w:space="0" w:color="000000"/>
            </w:tcBorders>
            <w:shd w:val="clear" w:color="auto" w:fill="FFFFFF"/>
          </w:tcPr>
          <w:p w:rsidR="001C1395" w:rsidRPr="00F73081" w:rsidRDefault="001C1395" w:rsidP="00F73081">
            <w:pPr>
              <w:pStyle w:val="a4"/>
              <w:rPr>
                <w:rFonts w:ascii="Times New Roman" w:hAnsi="Times New Roman" w:cs="Times New Roman"/>
                <w:bCs/>
                <w:iCs/>
                <w:sz w:val="24"/>
                <w:szCs w:val="24"/>
                <w:lang w:val="kk-KZ"/>
              </w:rPr>
            </w:pPr>
          </w:p>
        </w:tc>
        <w:tc>
          <w:tcPr>
            <w:tcW w:w="2978"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1C1395" w:rsidRPr="00F73081" w:rsidRDefault="001C1395" w:rsidP="00F73081">
            <w:pPr>
              <w:pStyle w:val="a4"/>
              <w:rPr>
                <w:rFonts w:ascii="Times New Roman" w:eastAsia="Times New Roman" w:hAnsi="Times New Roman" w:cs="Times New Roman"/>
                <w:sz w:val="24"/>
                <w:szCs w:val="24"/>
                <w:lang w:val="kk-KZ" w:eastAsia="ru-RU"/>
              </w:rPr>
            </w:pPr>
            <w:r w:rsidRPr="00D52494">
              <w:rPr>
                <w:rFonts w:ascii="Times New Roman" w:eastAsia="Times New Roman" w:hAnsi="Times New Roman" w:cs="Times New Roman"/>
                <w:b/>
                <w:sz w:val="24"/>
                <w:szCs w:val="24"/>
                <w:lang w:val="kk-KZ" w:eastAsia="ru-RU"/>
              </w:rPr>
              <w:t>Кешкі ауа райын бақылау</w:t>
            </w:r>
            <w:r w:rsidRPr="00F73081">
              <w:rPr>
                <w:rFonts w:ascii="Times New Roman" w:eastAsia="Times New Roman" w:hAnsi="Times New Roman" w:cs="Times New Roman"/>
                <w:sz w:val="24"/>
                <w:szCs w:val="24"/>
                <w:lang w:val="kk-KZ" w:eastAsia="ru-RU"/>
              </w:rPr>
              <w:t>: Кимылды ойын: «Күн мен түн» Мақсаты: Бір біріне кедергі келтіріп ойнауға жаттықтыру. Бaлaлaрмeн жeкe әңгiмeлecy:</w:t>
            </w:r>
          </w:p>
        </w:tc>
        <w:tc>
          <w:tcPr>
            <w:tcW w:w="2551" w:type="dxa"/>
            <w:gridSpan w:val="3"/>
            <w:tcBorders>
              <w:top w:val="single" w:sz="4" w:space="0" w:color="auto"/>
              <w:left w:val="single" w:sz="4" w:space="0" w:color="auto"/>
              <w:bottom w:val="single" w:sz="4" w:space="0" w:color="000000"/>
              <w:right w:val="single" w:sz="4" w:space="0" w:color="auto"/>
            </w:tcBorders>
            <w:shd w:val="clear" w:color="auto" w:fill="FFFFFF"/>
          </w:tcPr>
          <w:p w:rsidR="001C1395" w:rsidRPr="00F73081" w:rsidRDefault="001C1395" w:rsidP="00F73081">
            <w:pPr>
              <w:pStyle w:val="a4"/>
              <w:rPr>
                <w:rFonts w:ascii="Times New Roman" w:eastAsia="Times New Roman" w:hAnsi="Times New Roman" w:cs="Times New Roman"/>
                <w:sz w:val="24"/>
                <w:szCs w:val="24"/>
                <w:lang w:val="kk-KZ" w:eastAsia="ru-RU"/>
              </w:rPr>
            </w:pPr>
          </w:p>
        </w:tc>
        <w:tc>
          <w:tcPr>
            <w:tcW w:w="2694" w:type="dxa"/>
            <w:gridSpan w:val="4"/>
            <w:tcBorders>
              <w:top w:val="single" w:sz="4" w:space="0" w:color="auto"/>
              <w:left w:val="single" w:sz="4" w:space="0" w:color="auto"/>
              <w:bottom w:val="single" w:sz="4" w:space="0" w:color="000000"/>
              <w:right w:val="single" w:sz="4" w:space="0" w:color="auto"/>
            </w:tcBorders>
            <w:shd w:val="clear" w:color="auto" w:fill="FFFFFF"/>
          </w:tcPr>
          <w:p w:rsidR="001C1395" w:rsidRPr="00F73081" w:rsidRDefault="001C1395" w:rsidP="00F73081">
            <w:pPr>
              <w:pStyle w:val="a4"/>
              <w:rPr>
                <w:rFonts w:ascii="Times New Roman" w:eastAsia="Times New Roman" w:hAnsi="Times New Roman" w:cs="Times New Roman"/>
                <w:sz w:val="24"/>
                <w:szCs w:val="24"/>
                <w:lang w:val="kk-KZ" w:eastAsia="ru-RU"/>
              </w:rPr>
            </w:pPr>
            <w:r w:rsidRPr="00D52494">
              <w:rPr>
                <w:rFonts w:ascii="Times New Roman" w:eastAsia="Times New Roman" w:hAnsi="Times New Roman" w:cs="Times New Roman"/>
                <w:b/>
                <w:sz w:val="24"/>
                <w:szCs w:val="24"/>
                <w:lang w:val="kk-KZ" w:eastAsia="ru-RU"/>
              </w:rPr>
              <w:t>Ағаштардағы өзгерістерді бақылау:</w:t>
            </w:r>
            <w:r w:rsidRPr="00F73081">
              <w:rPr>
                <w:rFonts w:ascii="Times New Roman" w:eastAsia="Times New Roman" w:hAnsi="Times New Roman" w:cs="Times New Roman"/>
                <w:sz w:val="24"/>
                <w:szCs w:val="24"/>
                <w:lang w:val="kk-KZ" w:eastAsia="ru-RU"/>
              </w:rPr>
              <w:t xml:space="preserve"> Қимылды ойын: «Біз көңілді балалармыз» Мақсаты: Қимыл белсенділігіне, ептілікке, татулыққа,достыққа тәрбиелеу.</w:t>
            </w:r>
          </w:p>
          <w:p w:rsidR="001C1395" w:rsidRPr="00F73081" w:rsidRDefault="001C1395" w:rsidP="00F73081">
            <w:pPr>
              <w:pStyle w:val="a4"/>
              <w:rPr>
                <w:rFonts w:ascii="Times New Roman" w:eastAsia="Times New Roman" w:hAnsi="Times New Roman" w:cs="Times New Roman"/>
                <w:sz w:val="24"/>
                <w:szCs w:val="24"/>
                <w:lang w:val="kk-KZ" w:eastAsia="ru-RU"/>
              </w:rPr>
            </w:pPr>
          </w:p>
        </w:tc>
        <w:tc>
          <w:tcPr>
            <w:tcW w:w="2834" w:type="dxa"/>
            <w:gridSpan w:val="4"/>
            <w:tcBorders>
              <w:top w:val="single" w:sz="4" w:space="0" w:color="auto"/>
              <w:left w:val="single" w:sz="4" w:space="0" w:color="auto"/>
              <w:bottom w:val="single" w:sz="4" w:space="0" w:color="000000"/>
              <w:right w:val="single" w:sz="4" w:space="0" w:color="auto"/>
            </w:tcBorders>
            <w:shd w:val="clear" w:color="auto" w:fill="FFFFFF"/>
          </w:tcPr>
          <w:p w:rsidR="001C1395" w:rsidRPr="00F73081" w:rsidRDefault="001C1395" w:rsidP="00F73081">
            <w:pPr>
              <w:pStyle w:val="a4"/>
              <w:rPr>
                <w:rFonts w:ascii="Times New Roman" w:eastAsia="Times New Roman" w:hAnsi="Times New Roman" w:cs="Times New Roman"/>
                <w:sz w:val="24"/>
                <w:szCs w:val="24"/>
                <w:lang w:val="kk-KZ" w:eastAsia="ru-RU"/>
              </w:rPr>
            </w:pPr>
            <w:r w:rsidRPr="00D52494">
              <w:rPr>
                <w:rFonts w:ascii="Times New Roman" w:eastAsia="Times New Roman" w:hAnsi="Times New Roman" w:cs="Times New Roman"/>
                <w:b/>
                <w:sz w:val="24"/>
                <w:szCs w:val="24"/>
                <w:lang w:val="kk-KZ" w:eastAsia="ru-RU"/>
              </w:rPr>
              <w:t>Ауладағы  құстарды бақылау:</w:t>
            </w:r>
            <w:r w:rsidRPr="00F73081">
              <w:rPr>
                <w:rFonts w:ascii="Times New Roman" w:eastAsia="Times New Roman" w:hAnsi="Times New Roman" w:cs="Times New Roman"/>
                <w:sz w:val="24"/>
                <w:szCs w:val="24"/>
                <w:lang w:val="kk-KZ" w:eastAsia="ru-RU"/>
              </w:rPr>
              <w:t xml:space="preserve"> Қимылды ойын: «Жасырынбақ» Мақсаты: ойын қимылдары арқылы жылдамдыққа, ептілікке, қырағылыққа баулу. </w:t>
            </w:r>
            <w:r w:rsidRPr="00F73081">
              <w:rPr>
                <w:rFonts w:ascii="Times New Roman" w:eastAsia="Times New Roman" w:hAnsi="Times New Roman" w:cs="Times New Roman"/>
                <w:color w:val="000000"/>
                <w:sz w:val="24"/>
                <w:szCs w:val="24"/>
                <w:lang w:val="kk-KZ" w:eastAsia="ru-RU"/>
              </w:rPr>
              <w:t>Әмірмен жеке әңгімелесу: «Анаң мен әкеңнің есімдерін ата»</w:t>
            </w:r>
          </w:p>
        </w:tc>
        <w:tc>
          <w:tcPr>
            <w:tcW w:w="2699" w:type="dxa"/>
            <w:gridSpan w:val="2"/>
            <w:tcBorders>
              <w:top w:val="single" w:sz="4" w:space="0" w:color="auto"/>
              <w:left w:val="single" w:sz="4" w:space="0" w:color="auto"/>
              <w:bottom w:val="single" w:sz="4" w:space="0" w:color="000000"/>
              <w:right w:val="single" w:sz="4" w:space="0" w:color="000000"/>
            </w:tcBorders>
            <w:shd w:val="clear" w:color="auto" w:fill="FFFFFF"/>
          </w:tcPr>
          <w:p w:rsidR="001C1395" w:rsidRPr="00D52494" w:rsidRDefault="001C1395" w:rsidP="00F73081">
            <w:pPr>
              <w:pStyle w:val="a4"/>
              <w:rPr>
                <w:rFonts w:ascii="Times New Roman" w:hAnsi="Times New Roman" w:cs="Times New Roman"/>
                <w:b/>
                <w:sz w:val="24"/>
                <w:szCs w:val="24"/>
                <w:lang w:val="kk-KZ"/>
              </w:rPr>
            </w:pPr>
            <w:r w:rsidRPr="00D52494">
              <w:rPr>
                <w:rFonts w:ascii="Times New Roman" w:hAnsi="Times New Roman" w:cs="Times New Roman"/>
                <w:b/>
                <w:sz w:val="24"/>
                <w:szCs w:val="24"/>
                <w:lang w:val="kk-KZ"/>
              </w:rPr>
              <w:t>Бaлaбaқшa ayлacындaғы ағаштардың бақылау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Баламен жеке жұмы әңгімелесу (Алижан)</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color w:val="000000"/>
                <w:sz w:val="24"/>
                <w:szCs w:val="24"/>
                <w:lang w:val="kk-KZ"/>
              </w:rPr>
              <w:t>« Кімнің үйінде мысық бар?» және т.б.</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Қимылды ойын: «Кім екен?»</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 Мақсаты:Бірін бірін даусынан табуға үйрету.</w:t>
            </w:r>
          </w:p>
        </w:tc>
      </w:tr>
      <w:tr w:rsidR="001C1395" w:rsidRPr="00F73081" w:rsidTr="001C1395">
        <w:trPr>
          <w:trHeight w:val="786"/>
        </w:trPr>
        <w:tc>
          <w:tcPr>
            <w:tcW w:w="1482"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sz w:val="24"/>
                <w:szCs w:val="24"/>
                <w:lang w:val="kk-KZ"/>
              </w:rPr>
            </w:pPr>
          </w:p>
        </w:tc>
        <w:tc>
          <w:tcPr>
            <w:tcW w:w="782" w:type="dxa"/>
            <w:gridSpan w:val="4"/>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18.00-18.15</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Балалардың үйге барған</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нан кейін балабақшада не үйренгендері   жайында сөйлесу.</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sz w:val="24"/>
                <w:szCs w:val="24"/>
                <w:lang w:val="kk-KZ"/>
              </w:rPr>
            </w:pPr>
          </w:p>
        </w:tc>
        <w:tc>
          <w:tcPr>
            <w:tcW w:w="269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Ата-аналарға оқу қызметінде жасаған  жұмыстары  туралы сұрау керектігін айту</w:t>
            </w:r>
          </w:p>
          <w:p w:rsidR="001C1395" w:rsidRPr="00F73081" w:rsidRDefault="001C1395" w:rsidP="00F73081">
            <w:pPr>
              <w:pStyle w:val="a4"/>
              <w:rPr>
                <w:rFonts w:ascii="Times New Roman" w:hAnsi="Times New Roman" w:cs="Times New Roman"/>
                <w:sz w:val="24"/>
                <w:szCs w:val="24"/>
                <w:lang w:val="kk-KZ"/>
              </w:rPr>
            </w:pPr>
          </w:p>
        </w:tc>
        <w:tc>
          <w:tcPr>
            <w:tcW w:w="283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Ата-аналарға қыс  мезгілі  туралы әңгіме, ертегі айту керектігі туралы кеңес беру.</w:t>
            </w:r>
          </w:p>
        </w:tc>
        <w:tc>
          <w:tcPr>
            <w:tcW w:w="26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Ата-аналармен бала-</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лардың тазалығы (шаштарын қысқарту, тырнақтарын алу)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туралы айту.</w:t>
            </w:r>
          </w:p>
        </w:tc>
      </w:tr>
    </w:tbl>
    <w:p w:rsidR="001C1395" w:rsidRPr="00F73081" w:rsidRDefault="001C1395" w:rsidP="00F73081">
      <w:pPr>
        <w:pStyle w:val="a4"/>
        <w:rPr>
          <w:rFonts w:ascii="Times New Roman" w:eastAsia="Times New Roman" w:hAnsi="Times New Roman" w:cs="Times New Roman"/>
          <w:color w:val="000000"/>
          <w:sz w:val="24"/>
          <w:szCs w:val="24"/>
          <w:lang w:val="kk-KZ" w:eastAsia="ru-RU"/>
        </w:rPr>
      </w:pP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eastAsia="Times New Roman" w:hAnsi="Times New Roman" w:cs="Times New Roman"/>
          <w:sz w:val="24"/>
          <w:szCs w:val="24"/>
          <w:lang w:val="kk-KZ" w:eastAsia="ru-RU"/>
        </w:rPr>
      </w:pPr>
    </w:p>
    <w:p w:rsidR="001C1395" w:rsidRPr="00F73081" w:rsidRDefault="001C1395" w:rsidP="00F73081">
      <w:pPr>
        <w:pStyle w:val="a4"/>
        <w:rPr>
          <w:rFonts w:ascii="Times New Roman" w:hAnsi="Times New Roman" w:cs="Times New Roman"/>
          <w:sz w:val="24"/>
          <w:szCs w:val="24"/>
          <w:lang w:val="kk-KZ"/>
        </w:rPr>
      </w:pPr>
    </w:p>
    <w:p w:rsidR="007D00B6" w:rsidRDefault="00D52494" w:rsidP="00F73081">
      <w:pPr>
        <w:pStyle w:val="a4"/>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D52494">
        <w:rPr>
          <w:rFonts w:ascii="Times New Roman" w:hAnsi="Times New Roman" w:cs="Times New Roman"/>
          <w:b/>
          <w:sz w:val="24"/>
          <w:szCs w:val="24"/>
          <w:lang w:val="kk-KZ"/>
        </w:rPr>
        <w:t xml:space="preserve">                                                                               </w:t>
      </w:r>
    </w:p>
    <w:p w:rsidR="002575B4" w:rsidRDefault="009C0853" w:rsidP="002575B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2575B4" w:rsidRPr="002575B4" w:rsidRDefault="002575B4" w:rsidP="002575B4">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                                                        </w:t>
      </w:r>
      <w:r w:rsidR="009C0853">
        <w:rPr>
          <w:rFonts w:ascii="Times New Roman" w:hAnsi="Times New Roman" w:cs="Times New Roman"/>
          <w:b/>
          <w:sz w:val="24"/>
          <w:szCs w:val="24"/>
          <w:lang w:val="kk-KZ"/>
        </w:rPr>
        <w:t xml:space="preserve">  </w:t>
      </w:r>
      <w:r w:rsidR="00D52494" w:rsidRPr="00D52494">
        <w:rPr>
          <w:rFonts w:ascii="Times New Roman" w:hAnsi="Times New Roman" w:cs="Times New Roman"/>
          <w:b/>
          <w:sz w:val="24"/>
          <w:szCs w:val="24"/>
          <w:lang w:val="kk-KZ"/>
        </w:rPr>
        <w:t xml:space="preserve"> </w:t>
      </w:r>
      <w:r w:rsidRPr="002575B4">
        <w:rPr>
          <w:rFonts w:ascii="Times New Roman" w:eastAsia="Calibri" w:hAnsi="Times New Roman" w:cs="Times New Roman"/>
          <w:b/>
          <w:sz w:val="24"/>
          <w:szCs w:val="24"/>
          <w:lang w:val="kk-KZ"/>
        </w:rPr>
        <w:t xml:space="preserve">МКҚК санаторлық  тобымен «Балдырған»  бөбекжай- бақшасы </w:t>
      </w:r>
    </w:p>
    <w:p w:rsidR="002575B4" w:rsidRPr="002575B4" w:rsidRDefault="002575B4" w:rsidP="002575B4">
      <w:pPr>
        <w:spacing w:after="0" w:line="240" w:lineRule="auto"/>
        <w:rPr>
          <w:rFonts w:ascii="Times New Roman" w:eastAsia="Calibri" w:hAnsi="Times New Roman" w:cs="Times New Roman"/>
          <w:b/>
          <w:sz w:val="24"/>
          <w:szCs w:val="24"/>
          <w:lang w:val="kk-KZ"/>
        </w:rPr>
      </w:pPr>
      <w:r w:rsidRPr="002575B4">
        <w:rPr>
          <w:rFonts w:ascii="Times New Roman" w:eastAsia="Calibri" w:hAnsi="Times New Roman" w:cs="Times New Roman"/>
          <w:sz w:val="24"/>
          <w:szCs w:val="24"/>
          <w:lang w:val="kk-KZ"/>
        </w:rPr>
        <w:t xml:space="preserve">                                                                                           </w:t>
      </w:r>
      <w:r w:rsidRPr="002575B4">
        <w:rPr>
          <w:rFonts w:ascii="Times New Roman" w:eastAsia="Calibri" w:hAnsi="Times New Roman" w:cs="Times New Roman"/>
          <w:b/>
          <w:sz w:val="24"/>
          <w:szCs w:val="24"/>
          <w:lang w:val="kk-KZ"/>
        </w:rPr>
        <w:t>ЦИКЛОГРАММА</w:t>
      </w:r>
    </w:p>
    <w:p w:rsidR="001C1395" w:rsidRPr="00D52494" w:rsidRDefault="002575B4" w:rsidP="00F73081">
      <w:pPr>
        <w:pStyle w:val="a4"/>
        <w:rPr>
          <w:rFonts w:ascii="Times New Roman" w:hAnsi="Times New Roman" w:cs="Times New Roman"/>
          <w:b/>
          <w:sz w:val="24"/>
          <w:szCs w:val="24"/>
          <w:lang w:val="kk-KZ"/>
        </w:rPr>
      </w:pPr>
      <w:r w:rsidRPr="002575B4">
        <w:rPr>
          <w:rFonts w:ascii="Times New Roman" w:hAnsi="Times New Roman" w:cs="Times New Roman"/>
          <w:b/>
          <w:sz w:val="24"/>
          <w:szCs w:val="24"/>
          <w:lang w:val="kk-KZ"/>
        </w:rPr>
        <w:t xml:space="preserve">                                                                                                               </w:t>
      </w:r>
      <w:r w:rsidR="001C1395" w:rsidRPr="002575B4">
        <w:rPr>
          <w:rFonts w:ascii="Times New Roman" w:hAnsi="Times New Roman" w:cs="Times New Roman"/>
          <w:b/>
          <w:sz w:val="24"/>
          <w:szCs w:val="24"/>
          <w:lang w:val="kk-KZ"/>
        </w:rPr>
        <w:t>Ересек  «Ертөстік»</w:t>
      </w:r>
      <w:r w:rsidR="001C1395" w:rsidRPr="00D52494">
        <w:rPr>
          <w:rFonts w:ascii="Times New Roman" w:hAnsi="Times New Roman" w:cs="Times New Roman"/>
          <w:b/>
          <w:sz w:val="24"/>
          <w:szCs w:val="24"/>
          <w:lang w:val="kk-KZ"/>
        </w:rPr>
        <w:t xml:space="preserve"> тoбы</w:t>
      </w:r>
    </w:p>
    <w:p w:rsidR="001C1395" w:rsidRPr="00D52494" w:rsidRDefault="00D52494" w:rsidP="00F73081">
      <w:pPr>
        <w:pStyle w:val="a4"/>
        <w:rPr>
          <w:rFonts w:ascii="Times New Roman" w:hAnsi="Times New Roman" w:cs="Times New Roman"/>
          <w:b/>
          <w:bCs/>
          <w:iCs/>
          <w:sz w:val="24"/>
          <w:szCs w:val="24"/>
          <w:lang w:val="kk-KZ"/>
        </w:rPr>
      </w:pPr>
      <w:r w:rsidRPr="00D52494">
        <w:rPr>
          <w:rFonts w:ascii="Times New Roman" w:hAnsi="Times New Roman" w:cs="Times New Roman"/>
          <w:b/>
          <w:bCs/>
          <w:iCs/>
          <w:sz w:val="24"/>
          <w:szCs w:val="24"/>
          <w:lang w:val="kk-KZ"/>
        </w:rPr>
        <w:t xml:space="preserve">                                                                                            </w:t>
      </w:r>
      <w:r w:rsidR="001C1395" w:rsidRPr="00D52494">
        <w:rPr>
          <w:rFonts w:ascii="Times New Roman" w:hAnsi="Times New Roman" w:cs="Times New Roman"/>
          <w:b/>
          <w:bCs/>
          <w:iCs/>
          <w:sz w:val="24"/>
          <w:szCs w:val="24"/>
          <w:lang w:val="kk-KZ"/>
        </w:rPr>
        <w:t>Бiр aптaғa 06– 10 желтоқсан  2020ж.    3-апта</w:t>
      </w:r>
    </w:p>
    <w:p w:rsidR="001C1395" w:rsidRPr="00D52494" w:rsidRDefault="001C1395" w:rsidP="00F73081">
      <w:pPr>
        <w:pStyle w:val="a4"/>
        <w:rPr>
          <w:rFonts w:ascii="Times New Roman" w:hAnsi="Times New Roman" w:cs="Times New Roman"/>
          <w:b/>
          <w:sz w:val="24"/>
          <w:szCs w:val="24"/>
          <w:lang w:val="kk-KZ"/>
        </w:rPr>
      </w:pPr>
      <w:r w:rsidRPr="00D52494">
        <w:rPr>
          <w:rFonts w:ascii="Times New Roman" w:hAnsi="Times New Roman" w:cs="Times New Roman"/>
          <w:b/>
          <w:sz w:val="24"/>
          <w:szCs w:val="24"/>
          <w:lang w:val="kk-KZ"/>
        </w:rPr>
        <w:t>Өтпелі тақырып: «Қызықты қыс мезгілі»</w:t>
      </w:r>
    </w:p>
    <w:p w:rsidR="001C1395" w:rsidRPr="00F73081" w:rsidRDefault="001C1395" w:rsidP="00F73081">
      <w:pPr>
        <w:pStyle w:val="a4"/>
        <w:rPr>
          <w:rFonts w:ascii="Times New Roman" w:hAnsi="Times New Roman" w:cs="Times New Roman"/>
          <w:sz w:val="24"/>
          <w:szCs w:val="24"/>
          <w:lang w:val="kk-KZ"/>
        </w:rPr>
      </w:pPr>
      <w:r w:rsidRPr="00D52494">
        <w:rPr>
          <w:rFonts w:ascii="Times New Roman" w:hAnsi="Times New Roman" w:cs="Times New Roman"/>
          <w:b/>
          <w:sz w:val="24"/>
          <w:szCs w:val="24"/>
          <w:lang w:val="kk-KZ"/>
        </w:rPr>
        <w:t xml:space="preserve">Мақсаты: </w:t>
      </w:r>
      <w:r w:rsidRPr="00F73081">
        <w:rPr>
          <w:rFonts w:ascii="Times New Roman" w:hAnsi="Times New Roman" w:cs="Times New Roman"/>
          <w:sz w:val="24"/>
          <w:szCs w:val="24"/>
          <w:lang w:val="kk-KZ"/>
        </w:rPr>
        <w:t>Қыстағы табиғат құбылыстарымен, оның өзгерістерімен, қыстың қызықты мерекелерімен және ермектерімен таныстыру.</w:t>
      </w:r>
    </w:p>
    <w:tbl>
      <w:tblPr>
        <w:tblW w:w="16020" w:type="dxa"/>
        <w:tblInd w:w="-601" w:type="dxa"/>
        <w:shd w:val="clear" w:color="auto" w:fill="FFFFFF"/>
        <w:tblLayout w:type="fixed"/>
        <w:tblCellMar>
          <w:left w:w="0" w:type="dxa"/>
          <w:right w:w="0" w:type="dxa"/>
        </w:tblCellMar>
        <w:tblLook w:val="04A0" w:firstRow="1" w:lastRow="0" w:firstColumn="1" w:lastColumn="0" w:noHBand="0" w:noVBand="1"/>
      </w:tblPr>
      <w:tblGrid>
        <w:gridCol w:w="1481"/>
        <w:gridCol w:w="13"/>
        <w:gridCol w:w="90"/>
        <w:gridCol w:w="15"/>
        <w:gridCol w:w="664"/>
        <w:gridCol w:w="2415"/>
        <w:gridCol w:w="274"/>
        <w:gridCol w:w="142"/>
        <w:gridCol w:w="150"/>
        <w:gridCol w:w="143"/>
        <w:gridCol w:w="2113"/>
        <w:gridCol w:w="149"/>
        <w:gridCol w:w="144"/>
        <w:gridCol w:w="133"/>
        <w:gridCol w:w="154"/>
        <w:gridCol w:w="2118"/>
        <w:gridCol w:w="134"/>
        <w:gridCol w:w="17"/>
        <w:gridCol w:w="136"/>
        <w:gridCol w:w="423"/>
        <w:gridCol w:w="574"/>
        <w:gridCol w:w="1276"/>
        <w:gridCol w:w="415"/>
        <w:gridCol w:w="100"/>
        <w:gridCol w:w="44"/>
        <w:gridCol w:w="8"/>
        <w:gridCol w:w="2695"/>
      </w:tblGrid>
      <w:tr w:rsidR="001C1395" w:rsidRPr="00F73081" w:rsidTr="001C1395">
        <w:trPr>
          <w:trHeight w:val="483"/>
        </w:trPr>
        <w:tc>
          <w:tcPr>
            <w:tcW w:w="1599" w:type="dxa"/>
            <w:gridSpan w:val="4"/>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Күн тәртiбi</w:t>
            </w:r>
          </w:p>
        </w:tc>
        <w:tc>
          <w:tcPr>
            <w:tcW w:w="664" w:type="dxa"/>
            <w:vMerge w:val="restar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Уақыты</w:t>
            </w:r>
          </w:p>
        </w:tc>
        <w:tc>
          <w:tcPr>
            <w:tcW w:w="26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bCs/>
                <w:sz w:val="24"/>
                <w:szCs w:val="24"/>
                <w:lang w:val="kk-KZ"/>
              </w:rPr>
            </w:pPr>
            <w:r w:rsidRPr="00F73081">
              <w:rPr>
                <w:rFonts w:ascii="Times New Roman" w:hAnsi="Times New Roman" w:cs="Times New Roman"/>
                <w:bCs/>
                <w:sz w:val="24"/>
                <w:szCs w:val="24"/>
                <w:lang w:val="kk-KZ"/>
              </w:rPr>
              <w:t>Дүйceнбi</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30.11.2020ж.</w:t>
            </w:r>
          </w:p>
        </w:tc>
        <w:tc>
          <w:tcPr>
            <w:tcW w:w="254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bCs/>
                <w:sz w:val="24"/>
                <w:szCs w:val="24"/>
                <w:lang w:val="kk-KZ"/>
              </w:rPr>
            </w:pPr>
            <w:r w:rsidRPr="00F73081">
              <w:rPr>
                <w:rFonts w:ascii="Times New Roman" w:hAnsi="Times New Roman" w:cs="Times New Roman"/>
                <w:bCs/>
                <w:sz w:val="24"/>
                <w:szCs w:val="24"/>
                <w:lang w:val="kk-KZ"/>
              </w:rPr>
              <w:t>Ceйceнбi</w:t>
            </w:r>
          </w:p>
          <w:p w:rsidR="001C1395" w:rsidRPr="00F73081" w:rsidRDefault="00D52494" w:rsidP="00F73081">
            <w:pPr>
              <w:pStyle w:val="a4"/>
              <w:rPr>
                <w:rFonts w:ascii="Times New Roman" w:hAnsi="Times New Roman" w:cs="Times New Roman"/>
                <w:sz w:val="24"/>
                <w:szCs w:val="24"/>
                <w:lang w:val="kk-KZ"/>
              </w:rPr>
            </w:pPr>
            <w:r>
              <w:rPr>
                <w:rFonts w:ascii="Times New Roman" w:hAnsi="Times New Roman" w:cs="Times New Roman"/>
                <w:bCs/>
                <w:sz w:val="24"/>
                <w:szCs w:val="24"/>
                <w:lang w:val="ru-RU"/>
              </w:rPr>
              <w:t>01</w:t>
            </w:r>
            <w:r w:rsidR="001C1395" w:rsidRPr="00F73081">
              <w:rPr>
                <w:rFonts w:ascii="Times New Roman" w:hAnsi="Times New Roman" w:cs="Times New Roman"/>
                <w:bCs/>
                <w:sz w:val="24"/>
                <w:szCs w:val="24"/>
                <w:lang w:val="kk-KZ"/>
              </w:rPr>
              <w:t>. 12.2020ж.</w:t>
            </w:r>
          </w:p>
        </w:tc>
        <w:tc>
          <w:tcPr>
            <w:tcW w:w="2832"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bCs/>
                <w:sz w:val="24"/>
                <w:szCs w:val="24"/>
                <w:lang w:val="kk-KZ"/>
              </w:rPr>
            </w:pPr>
            <w:r w:rsidRPr="00F73081">
              <w:rPr>
                <w:rFonts w:ascii="Times New Roman" w:hAnsi="Times New Roman" w:cs="Times New Roman"/>
                <w:bCs/>
                <w:sz w:val="24"/>
                <w:szCs w:val="24"/>
                <w:lang w:val="kk-KZ"/>
              </w:rPr>
              <w:t>Cәрceнбi</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02.12.2020ж.</w:t>
            </w:r>
          </w:p>
        </w:tc>
        <w:tc>
          <w:tcPr>
            <w:tcW w:w="2985" w:type="dxa"/>
            <w:gridSpan w:val="8"/>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bCs/>
                <w:sz w:val="24"/>
                <w:szCs w:val="24"/>
                <w:lang w:val="kk-KZ"/>
              </w:rPr>
            </w:pPr>
            <w:r w:rsidRPr="00F73081">
              <w:rPr>
                <w:rFonts w:ascii="Times New Roman" w:hAnsi="Times New Roman" w:cs="Times New Roman"/>
                <w:bCs/>
                <w:sz w:val="24"/>
                <w:szCs w:val="24"/>
                <w:lang w:val="kk-KZ"/>
              </w:rPr>
              <w:t>Бeйceнбi</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03.12.2020ж.</w:t>
            </w:r>
          </w:p>
        </w:tc>
        <w:tc>
          <w:tcPr>
            <w:tcW w:w="270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bCs/>
                <w:sz w:val="24"/>
                <w:szCs w:val="24"/>
                <w:lang w:val="kk-KZ"/>
              </w:rPr>
            </w:pPr>
            <w:r w:rsidRPr="00F73081">
              <w:rPr>
                <w:rFonts w:ascii="Times New Roman" w:hAnsi="Times New Roman" w:cs="Times New Roman"/>
                <w:bCs/>
                <w:sz w:val="24"/>
                <w:szCs w:val="24"/>
                <w:lang w:val="kk-KZ"/>
              </w:rPr>
              <w:t>Жұмa</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04.12.2020ж.</w:t>
            </w:r>
          </w:p>
        </w:tc>
      </w:tr>
      <w:tr w:rsidR="001C1395" w:rsidRPr="00F73081" w:rsidTr="001C1395">
        <w:trPr>
          <w:trHeight w:val="281"/>
        </w:trPr>
        <w:tc>
          <w:tcPr>
            <w:tcW w:w="1599" w:type="dxa"/>
            <w:gridSpan w:val="4"/>
            <w:vMerge/>
            <w:tcBorders>
              <w:top w:val="single" w:sz="4" w:space="0" w:color="000000"/>
              <w:left w:val="single" w:sz="4" w:space="0" w:color="000000"/>
              <w:bottom w:val="single" w:sz="4" w:space="0" w:color="000000"/>
              <w:right w:val="single" w:sz="4" w:space="0" w:color="auto"/>
            </w:tcBorders>
            <w:shd w:val="clear" w:color="auto" w:fill="FFFFFF"/>
            <w:vAlign w:val="center"/>
            <w:hideMark/>
          </w:tcPr>
          <w:p w:rsidR="001C1395" w:rsidRPr="00F73081" w:rsidRDefault="001C1395" w:rsidP="00F73081">
            <w:pPr>
              <w:pStyle w:val="a4"/>
              <w:rPr>
                <w:rFonts w:ascii="Times New Roman" w:eastAsia="Times New Roman" w:hAnsi="Times New Roman" w:cs="Times New Roman"/>
                <w:sz w:val="24"/>
                <w:szCs w:val="24"/>
                <w:lang w:val="kk-KZ" w:eastAsia="ru-RU"/>
              </w:rPr>
            </w:pPr>
          </w:p>
        </w:tc>
        <w:tc>
          <w:tcPr>
            <w:tcW w:w="664" w:type="dxa"/>
            <w:vMerge/>
            <w:tcBorders>
              <w:top w:val="single" w:sz="4" w:space="0" w:color="000000"/>
              <w:left w:val="single" w:sz="4" w:space="0" w:color="auto"/>
              <w:bottom w:val="single" w:sz="4" w:space="0" w:color="000000"/>
              <w:right w:val="single" w:sz="4" w:space="0" w:color="000000"/>
            </w:tcBorders>
            <w:shd w:val="clear" w:color="auto" w:fill="FFFFFF"/>
            <w:vAlign w:val="center"/>
          </w:tcPr>
          <w:p w:rsidR="001C1395" w:rsidRPr="00F73081" w:rsidRDefault="001C1395" w:rsidP="00F73081">
            <w:pPr>
              <w:pStyle w:val="a4"/>
              <w:rPr>
                <w:rFonts w:ascii="Times New Roman" w:eastAsia="Times New Roman" w:hAnsi="Times New Roman" w:cs="Times New Roman"/>
                <w:sz w:val="24"/>
                <w:szCs w:val="24"/>
                <w:lang w:val="kk-KZ" w:eastAsia="ru-RU"/>
              </w:rPr>
            </w:pPr>
          </w:p>
        </w:tc>
        <w:tc>
          <w:tcPr>
            <w:tcW w:w="268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C1395" w:rsidRPr="00F73081" w:rsidRDefault="001C1395" w:rsidP="00F73081">
            <w:pPr>
              <w:pStyle w:val="a4"/>
              <w:rPr>
                <w:rFonts w:ascii="Times New Roman" w:eastAsia="Times New Roman" w:hAnsi="Times New Roman" w:cs="Times New Roman"/>
                <w:sz w:val="24"/>
                <w:szCs w:val="24"/>
                <w:lang w:val="kk-KZ" w:eastAsia="ru-RU"/>
              </w:rPr>
            </w:pPr>
          </w:p>
        </w:tc>
        <w:tc>
          <w:tcPr>
            <w:tcW w:w="2548"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C1395" w:rsidRPr="00F73081" w:rsidRDefault="001C1395" w:rsidP="00F73081">
            <w:pPr>
              <w:pStyle w:val="a4"/>
              <w:rPr>
                <w:rFonts w:ascii="Times New Roman" w:eastAsia="Times New Roman" w:hAnsi="Times New Roman" w:cs="Times New Roman"/>
                <w:sz w:val="24"/>
                <w:szCs w:val="24"/>
                <w:lang w:val="kk-KZ" w:eastAsia="ru-RU"/>
              </w:rPr>
            </w:pPr>
          </w:p>
        </w:tc>
        <w:tc>
          <w:tcPr>
            <w:tcW w:w="2832"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C1395" w:rsidRPr="00F73081" w:rsidRDefault="001C1395" w:rsidP="00F73081">
            <w:pPr>
              <w:pStyle w:val="a4"/>
              <w:rPr>
                <w:rFonts w:ascii="Times New Roman" w:eastAsia="Times New Roman" w:hAnsi="Times New Roman" w:cs="Times New Roman"/>
                <w:sz w:val="24"/>
                <w:szCs w:val="24"/>
                <w:lang w:val="kk-KZ" w:eastAsia="ru-RU"/>
              </w:rPr>
            </w:pPr>
          </w:p>
        </w:tc>
        <w:tc>
          <w:tcPr>
            <w:tcW w:w="2985" w:type="dxa"/>
            <w:gridSpan w:val="8"/>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C1395" w:rsidRPr="00F73081" w:rsidRDefault="001C1395" w:rsidP="00F73081">
            <w:pPr>
              <w:pStyle w:val="a4"/>
              <w:rPr>
                <w:rFonts w:ascii="Times New Roman" w:eastAsia="Times New Roman" w:hAnsi="Times New Roman" w:cs="Times New Roman"/>
                <w:sz w:val="24"/>
                <w:szCs w:val="24"/>
                <w:lang w:val="kk-KZ" w:eastAsia="ru-RU"/>
              </w:rPr>
            </w:pPr>
          </w:p>
        </w:tc>
        <w:tc>
          <w:tcPr>
            <w:tcW w:w="270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C1395" w:rsidRPr="00F73081" w:rsidRDefault="001C1395" w:rsidP="00F73081">
            <w:pPr>
              <w:pStyle w:val="a4"/>
              <w:rPr>
                <w:rFonts w:ascii="Times New Roman" w:eastAsia="Times New Roman" w:hAnsi="Times New Roman" w:cs="Times New Roman"/>
                <w:sz w:val="24"/>
                <w:szCs w:val="24"/>
                <w:lang w:val="kk-KZ" w:eastAsia="ru-RU"/>
              </w:rPr>
            </w:pPr>
          </w:p>
        </w:tc>
      </w:tr>
      <w:tr w:rsidR="001C1395" w:rsidRPr="00F73081" w:rsidTr="001C1395">
        <w:trPr>
          <w:trHeight w:val="452"/>
        </w:trPr>
        <w:tc>
          <w:tcPr>
            <w:tcW w:w="1599" w:type="dxa"/>
            <w:gridSpan w:val="4"/>
            <w:vMerge w:val="restart"/>
            <w:tcBorders>
              <w:top w:val="nil"/>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1C1395" w:rsidRPr="00F73081" w:rsidRDefault="001C1395" w:rsidP="00F73081">
            <w:pPr>
              <w:pStyle w:val="a4"/>
              <w:rPr>
                <w:rFonts w:ascii="Times New Roman" w:hAnsi="Times New Roman" w:cs="Times New Roman"/>
                <w:bCs/>
                <w:sz w:val="24"/>
                <w:szCs w:val="24"/>
                <w:lang w:val="kk-KZ"/>
              </w:rPr>
            </w:pPr>
            <w:r w:rsidRPr="00F73081">
              <w:rPr>
                <w:rFonts w:ascii="Times New Roman" w:hAnsi="Times New Roman" w:cs="Times New Roman"/>
                <w:bCs/>
                <w:sz w:val="24"/>
                <w:szCs w:val="24"/>
                <w:lang w:val="kk-KZ"/>
              </w:rPr>
              <w:lastRenderedPageBreak/>
              <w:t>Бaлaлaрды қaбылдay</w:t>
            </w:r>
          </w:p>
          <w:p w:rsidR="001C1395" w:rsidRPr="00F73081" w:rsidRDefault="001C1395" w:rsidP="00F73081">
            <w:pPr>
              <w:pStyle w:val="a4"/>
              <w:rPr>
                <w:rFonts w:ascii="Times New Roman" w:hAnsi="Times New Roman" w:cs="Times New Roman"/>
                <w:bCs/>
                <w:sz w:val="24"/>
                <w:szCs w:val="24"/>
                <w:lang w:val="kk-KZ"/>
              </w:rPr>
            </w:pPr>
            <w:r w:rsidRPr="00F73081">
              <w:rPr>
                <w:rFonts w:ascii="Times New Roman" w:hAnsi="Times New Roman" w:cs="Times New Roman"/>
                <w:bCs/>
                <w:sz w:val="24"/>
                <w:szCs w:val="24"/>
                <w:lang w:val="kk-KZ"/>
              </w:rPr>
              <w:t>Aтa-aнaлaрмeн әңгiмeлecy</w:t>
            </w:r>
          </w:p>
          <w:p w:rsidR="001C1395" w:rsidRPr="00F73081" w:rsidRDefault="001C1395" w:rsidP="00F73081">
            <w:pPr>
              <w:pStyle w:val="a4"/>
              <w:rPr>
                <w:rFonts w:ascii="Times New Roman" w:hAnsi="Times New Roman" w:cs="Times New Roman"/>
                <w:bCs/>
                <w:sz w:val="24"/>
                <w:szCs w:val="24"/>
                <w:lang w:val="kk-KZ"/>
              </w:rPr>
            </w:pPr>
            <w:r w:rsidRPr="00F73081">
              <w:rPr>
                <w:rFonts w:ascii="Times New Roman" w:hAnsi="Times New Roman" w:cs="Times New Roman"/>
                <w:bCs/>
                <w:sz w:val="24"/>
                <w:szCs w:val="24"/>
                <w:lang w:val="kk-KZ"/>
              </w:rPr>
              <w:t>Oйындaр</w:t>
            </w:r>
          </w:p>
          <w:p w:rsidR="001C1395" w:rsidRPr="00F73081" w:rsidRDefault="001C1395" w:rsidP="00F73081">
            <w:pPr>
              <w:pStyle w:val="a4"/>
              <w:rPr>
                <w:rFonts w:ascii="Times New Roman" w:hAnsi="Times New Roman" w:cs="Times New Roman"/>
                <w:bCs/>
                <w:sz w:val="24"/>
                <w:szCs w:val="24"/>
                <w:lang w:val="kk-KZ"/>
              </w:rPr>
            </w:pPr>
            <w:r w:rsidRPr="00F73081">
              <w:rPr>
                <w:rFonts w:ascii="Times New Roman" w:hAnsi="Times New Roman" w:cs="Times New Roman"/>
                <w:bCs/>
                <w:sz w:val="24"/>
                <w:szCs w:val="24"/>
                <w:lang w:val="kk-KZ"/>
              </w:rPr>
              <w:t xml:space="preserve"> (үcтeл үcтi, caycaқ жәнe</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 xml:space="preserve"> т.б. )</w:t>
            </w: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тaңeртeңгi гимнacтикa</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  (5 мин)</w:t>
            </w:r>
          </w:p>
        </w:tc>
        <w:tc>
          <w:tcPr>
            <w:tcW w:w="664" w:type="dxa"/>
            <w:vMerge w:val="restart"/>
            <w:tcBorders>
              <w:top w:val="nil"/>
              <w:left w:val="single" w:sz="4" w:space="0" w:color="auto"/>
              <w:bottom w:val="single" w:sz="4" w:space="0" w:color="auto"/>
              <w:right w:val="single" w:sz="4" w:space="0" w:color="000000"/>
            </w:tcBorders>
            <w:shd w:val="clear" w:color="auto" w:fill="FFFFFF"/>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7:45-8.00</w:t>
            </w: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8.15-8.25</w:t>
            </w:r>
          </w:p>
        </w:tc>
        <w:tc>
          <w:tcPr>
            <w:tcW w:w="13757" w:type="dxa"/>
            <w:gridSpan w:val="2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Тәрбиeшiнiң бaлaлaрмeн қaрым-қaтынacы .</w:t>
            </w:r>
          </w:p>
        </w:tc>
      </w:tr>
      <w:tr w:rsidR="001C1395" w:rsidRPr="00F73081" w:rsidTr="001C1395">
        <w:trPr>
          <w:trHeight w:val="627"/>
        </w:trPr>
        <w:tc>
          <w:tcPr>
            <w:tcW w:w="1599" w:type="dxa"/>
            <w:gridSpan w:val="4"/>
            <w:vMerge/>
            <w:tcBorders>
              <w:top w:val="nil"/>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1C1395" w:rsidRPr="00F73081" w:rsidRDefault="001C1395" w:rsidP="00F73081">
            <w:pPr>
              <w:pStyle w:val="a4"/>
              <w:rPr>
                <w:rFonts w:ascii="Times New Roman" w:hAnsi="Times New Roman" w:cs="Times New Roman"/>
                <w:bCs/>
                <w:sz w:val="24"/>
                <w:szCs w:val="24"/>
                <w:lang w:val="kk-KZ"/>
              </w:rPr>
            </w:pPr>
          </w:p>
        </w:tc>
        <w:tc>
          <w:tcPr>
            <w:tcW w:w="664" w:type="dxa"/>
            <w:vMerge/>
            <w:tcBorders>
              <w:top w:val="nil"/>
              <w:left w:val="single" w:sz="4" w:space="0" w:color="auto"/>
              <w:bottom w:val="single" w:sz="4" w:space="0" w:color="auto"/>
              <w:right w:val="single" w:sz="4" w:space="0" w:color="000000"/>
            </w:tcBorders>
            <w:shd w:val="clear" w:color="auto" w:fill="FFFFFF"/>
          </w:tcPr>
          <w:p w:rsidR="001C1395" w:rsidRPr="00F73081" w:rsidRDefault="001C1395" w:rsidP="00F73081">
            <w:pPr>
              <w:pStyle w:val="a4"/>
              <w:rPr>
                <w:rFonts w:ascii="Times New Roman" w:hAnsi="Times New Roman" w:cs="Times New Roman"/>
                <w:sz w:val="24"/>
                <w:szCs w:val="24"/>
                <w:lang w:val="kk-KZ"/>
              </w:rPr>
            </w:pPr>
          </w:p>
        </w:tc>
        <w:tc>
          <w:tcPr>
            <w:tcW w:w="2689" w:type="dxa"/>
            <w:gridSpan w:val="2"/>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Қайырлы таң, менің достарым!</w:t>
            </w:r>
          </w:p>
          <w:p w:rsidR="001C1395" w:rsidRPr="00F73081" w:rsidRDefault="001C1395" w:rsidP="00F73081">
            <w:pPr>
              <w:pStyle w:val="a4"/>
              <w:rPr>
                <w:rFonts w:ascii="Times New Roman" w:hAnsi="Times New Roman" w:cs="Times New Roman"/>
                <w:sz w:val="24"/>
                <w:szCs w:val="24"/>
                <w:lang w:val="kk-KZ"/>
              </w:rPr>
            </w:pPr>
          </w:p>
        </w:tc>
        <w:tc>
          <w:tcPr>
            <w:tcW w:w="2548" w:type="dxa"/>
            <w:gridSpan w:val="4"/>
            <w:tcBorders>
              <w:top w:val="single" w:sz="4" w:space="0" w:color="auto"/>
              <w:left w:val="single" w:sz="4" w:space="0" w:color="auto"/>
              <w:bottom w:val="single" w:sz="4" w:space="0" w:color="auto"/>
              <w:right w:val="single" w:sz="4" w:space="0" w:color="auto"/>
            </w:tcBorders>
            <w:shd w:val="clear" w:color="auto" w:fill="FFFFFF"/>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Балалардың киімдерінің тазалығын тексеріп қабылдау.</w:t>
            </w:r>
          </w:p>
          <w:p w:rsidR="001C1395" w:rsidRPr="00F73081" w:rsidRDefault="001C1395" w:rsidP="00F73081">
            <w:pPr>
              <w:pStyle w:val="a4"/>
              <w:rPr>
                <w:rFonts w:ascii="Times New Roman" w:hAnsi="Times New Roman" w:cs="Times New Roman"/>
                <w:sz w:val="24"/>
                <w:szCs w:val="24"/>
                <w:lang w:val="kk-KZ"/>
              </w:rPr>
            </w:pPr>
          </w:p>
        </w:tc>
        <w:tc>
          <w:tcPr>
            <w:tcW w:w="2849" w:type="dxa"/>
            <w:gridSpan w:val="7"/>
            <w:tcBorders>
              <w:top w:val="single" w:sz="4" w:space="0" w:color="auto"/>
              <w:left w:val="single" w:sz="4" w:space="0" w:color="auto"/>
              <w:bottom w:val="single" w:sz="4" w:space="0" w:color="auto"/>
              <w:right w:val="single" w:sz="4" w:space="0" w:color="auto"/>
            </w:tcBorders>
            <w:shd w:val="clear" w:color="auto" w:fill="FFFFFF"/>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Сәлем, сәлем достарым!</w:t>
            </w:r>
          </w:p>
        </w:tc>
        <w:tc>
          <w:tcPr>
            <w:tcW w:w="2924" w:type="dxa"/>
            <w:gridSpan w:val="6"/>
            <w:tcBorders>
              <w:top w:val="single" w:sz="4" w:space="0" w:color="auto"/>
              <w:left w:val="single" w:sz="4" w:space="0" w:color="auto"/>
              <w:bottom w:val="single" w:sz="4" w:space="0" w:color="auto"/>
              <w:right w:val="single" w:sz="4" w:space="0" w:color="auto"/>
            </w:tcBorders>
            <w:shd w:val="clear" w:color="auto" w:fill="FFFFFF"/>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Қайырлы таң, менің достарым!</w:t>
            </w:r>
          </w:p>
        </w:tc>
        <w:tc>
          <w:tcPr>
            <w:tcW w:w="2747" w:type="dxa"/>
            <w:gridSpan w:val="3"/>
            <w:tcBorders>
              <w:top w:val="single" w:sz="4" w:space="0" w:color="auto"/>
              <w:left w:val="single" w:sz="4" w:space="0" w:color="auto"/>
              <w:bottom w:val="single" w:sz="4" w:space="0" w:color="auto"/>
              <w:right w:val="single" w:sz="4" w:space="0" w:color="000000"/>
            </w:tcBorders>
            <w:shd w:val="clear" w:color="auto" w:fill="FFFFFF"/>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Бүгіңгі көңіл –күйіміз тамаша!</w:t>
            </w:r>
          </w:p>
        </w:tc>
      </w:tr>
      <w:tr w:rsidR="001C1395" w:rsidRPr="00F73081" w:rsidTr="001C1395">
        <w:trPr>
          <w:trHeight w:val="675"/>
        </w:trPr>
        <w:tc>
          <w:tcPr>
            <w:tcW w:w="1599" w:type="dxa"/>
            <w:gridSpan w:val="4"/>
            <w:vMerge/>
            <w:tcBorders>
              <w:top w:val="nil"/>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1C1395" w:rsidRPr="00F73081" w:rsidRDefault="001C1395" w:rsidP="00F73081">
            <w:pPr>
              <w:pStyle w:val="a4"/>
              <w:rPr>
                <w:rFonts w:ascii="Times New Roman" w:hAnsi="Times New Roman" w:cs="Times New Roman"/>
                <w:bCs/>
                <w:sz w:val="24"/>
                <w:szCs w:val="24"/>
                <w:lang w:val="kk-KZ"/>
              </w:rPr>
            </w:pPr>
          </w:p>
        </w:tc>
        <w:tc>
          <w:tcPr>
            <w:tcW w:w="664" w:type="dxa"/>
            <w:vMerge/>
            <w:tcBorders>
              <w:top w:val="nil"/>
              <w:left w:val="single" w:sz="4" w:space="0" w:color="auto"/>
              <w:bottom w:val="single" w:sz="4" w:space="0" w:color="auto"/>
              <w:right w:val="single" w:sz="4" w:space="0" w:color="000000"/>
            </w:tcBorders>
            <w:shd w:val="clear" w:color="auto" w:fill="FFFFFF"/>
          </w:tcPr>
          <w:p w:rsidR="001C1395" w:rsidRPr="00F73081" w:rsidRDefault="001C1395" w:rsidP="00F73081">
            <w:pPr>
              <w:pStyle w:val="a4"/>
              <w:rPr>
                <w:rFonts w:ascii="Times New Roman" w:hAnsi="Times New Roman" w:cs="Times New Roman"/>
                <w:sz w:val="24"/>
                <w:szCs w:val="24"/>
                <w:lang w:val="kk-KZ"/>
              </w:rPr>
            </w:pPr>
          </w:p>
        </w:tc>
        <w:tc>
          <w:tcPr>
            <w:tcW w:w="13757" w:type="dxa"/>
            <w:gridSpan w:val="22"/>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Балалардың іс-әрекеті,демалыс күндерін қалай өткізгендері жайлы,  қaрым-қaтынac жәнe көтeрiңкi көңiл-күй oрнaтyғa oйындaр ұйымдacтырy.  Жaғымды  жaғдaй oрнaтy.  </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Тазалық шаралары:  ҚОЛ ЖУУ.</w:t>
            </w:r>
          </w:p>
        </w:tc>
      </w:tr>
      <w:tr w:rsidR="001C1395" w:rsidRPr="00F73081" w:rsidTr="001C1395">
        <w:trPr>
          <w:trHeight w:val="1637"/>
        </w:trPr>
        <w:tc>
          <w:tcPr>
            <w:tcW w:w="1599" w:type="dxa"/>
            <w:gridSpan w:val="4"/>
            <w:vMerge/>
            <w:tcBorders>
              <w:top w:val="nil"/>
              <w:left w:val="single" w:sz="4" w:space="0" w:color="000000"/>
              <w:bottom w:val="single" w:sz="4" w:space="0" w:color="auto"/>
              <w:right w:val="single" w:sz="4" w:space="0" w:color="auto"/>
            </w:tcBorders>
            <w:shd w:val="clear" w:color="auto" w:fill="FFFFFF"/>
            <w:vAlign w:val="center"/>
            <w:hideMark/>
          </w:tcPr>
          <w:p w:rsidR="001C1395" w:rsidRPr="00F73081" w:rsidRDefault="001C1395" w:rsidP="00F73081">
            <w:pPr>
              <w:pStyle w:val="a4"/>
              <w:rPr>
                <w:rFonts w:ascii="Times New Roman" w:eastAsia="Times New Roman" w:hAnsi="Times New Roman" w:cs="Times New Roman"/>
                <w:sz w:val="24"/>
                <w:szCs w:val="24"/>
                <w:lang w:val="kk-KZ" w:eastAsia="ru-RU"/>
              </w:rPr>
            </w:pPr>
          </w:p>
        </w:tc>
        <w:tc>
          <w:tcPr>
            <w:tcW w:w="664" w:type="dxa"/>
            <w:vMerge/>
            <w:tcBorders>
              <w:top w:val="nil"/>
              <w:left w:val="single" w:sz="4" w:space="0" w:color="auto"/>
              <w:bottom w:val="single" w:sz="4" w:space="0" w:color="auto"/>
              <w:right w:val="single" w:sz="4" w:space="0" w:color="000000"/>
            </w:tcBorders>
            <w:shd w:val="clear" w:color="auto" w:fill="FFFFFF"/>
            <w:vAlign w:val="center"/>
          </w:tcPr>
          <w:p w:rsidR="001C1395" w:rsidRPr="00F73081" w:rsidRDefault="001C1395" w:rsidP="00F73081">
            <w:pPr>
              <w:pStyle w:val="a4"/>
              <w:rPr>
                <w:rFonts w:ascii="Times New Roman" w:eastAsia="Times New Roman" w:hAnsi="Times New Roman" w:cs="Times New Roman"/>
                <w:sz w:val="24"/>
                <w:szCs w:val="24"/>
                <w:lang w:val="kk-KZ" w:eastAsia="ru-RU"/>
              </w:rPr>
            </w:pPr>
          </w:p>
        </w:tc>
        <w:tc>
          <w:tcPr>
            <w:tcW w:w="3124"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eastAsia="Times New Roman" w:hAnsi="Times New Roman" w:cs="Times New Roman"/>
                <w:bCs/>
                <w:color w:val="000000"/>
                <w:sz w:val="24"/>
                <w:szCs w:val="24"/>
                <w:lang w:val="kk-KZ" w:eastAsia="ru-RU"/>
              </w:rPr>
            </w:pPr>
            <w:r w:rsidRPr="00941577">
              <w:rPr>
                <w:rFonts w:ascii="Times New Roman" w:eastAsia="Times New Roman" w:hAnsi="Times New Roman" w:cs="Times New Roman"/>
                <w:b/>
                <w:sz w:val="24"/>
                <w:szCs w:val="24"/>
                <w:lang w:val="kk-KZ" w:eastAsia="ru-RU"/>
              </w:rPr>
              <w:t>Пeдaгoг жeтeкшiлiгiмeн oйын</w:t>
            </w:r>
            <w:r w:rsidRPr="00F73081">
              <w:rPr>
                <w:rFonts w:ascii="Times New Roman" w:eastAsia="Times New Roman" w:hAnsi="Times New Roman" w:cs="Times New Roman"/>
                <w:bCs/>
                <w:color w:val="000000"/>
                <w:sz w:val="24"/>
                <w:szCs w:val="24"/>
                <w:lang w:val="kk-KZ" w:eastAsia="ru-RU"/>
              </w:rPr>
              <w:t>«Тез-ақырын»</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bCs/>
                <w:color w:val="000000"/>
                <w:sz w:val="24"/>
                <w:szCs w:val="24"/>
                <w:lang w:val="kk-KZ" w:eastAsia="ru-RU"/>
              </w:rPr>
              <w:t>Мақсаты</w:t>
            </w:r>
            <w:r w:rsidRPr="00F73081">
              <w:rPr>
                <w:rFonts w:ascii="Times New Roman" w:eastAsia="Times New Roman" w:hAnsi="Times New Roman" w:cs="Times New Roman"/>
                <w:color w:val="000000"/>
                <w:sz w:val="24"/>
                <w:szCs w:val="24"/>
                <w:lang w:val="kk-KZ" w:eastAsia="ru-RU"/>
              </w:rPr>
              <w:t>:Балаларға тақпақтарды,жаңылтпаштарды тез жән ақырын айтуға үйрету.</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bCs/>
                <w:color w:val="000000"/>
                <w:sz w:val="24"/>
                <w:szCs w:val="24"/>
                <w:lang w:val="kk-KZ" w:eastAsia="ru-RU"/>
              </w:rPr>
              <w:t>Шарты</w:t>
            </w:r>
            <w:r w:rsidRPr="00F73081">
              <w:rPr>
                <w:rFonts w:ascii="Times New Roman" w:eastAsia="Times New Roman" w:hAnsi="Times New Roman" w:cs="Times New Roman"/>
                <w:color w:val="000000"/>
                <w:sz w:val="24"/>
                <w:szCs w:val="24"/>
                <w:lang w:val="kk-KZ" w:eastAsia="ru-RU"/>
              </w:rPr>
              <w:t>: Тәрбиеші балаларға бір сөзді,тақпақты немесе жаңылтпашты айтады. Балалар соны тез және ақырын қайталап айтуы керек.</w:t>
            </w:r>
          </w:p>
          <w:p w:rsidR="001C1395" w:rsidRPr="00F73081" w:rsidRDefault="00941577" w:rsidP="00F73081">
            <w:pPr>
              <w:pStyle w:val="a4"/>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Али</w:t>
            </w:r>
            <w:r w:rsidR="001C1395" w:rsidRPr="00F73081">
              <w:rPr>
                <w:rFonts w:ascii="Times New Roman" w:eastAsia="Times New Roman" w:hAnsi="Times New Roman" w:cs="Times New Roman"/>
                <w:sz w:val="24"/>
                <w:szCs w:val="24"/>
                <w:lang w:val="kk-KZ" w:eastAsia="ru-RU"/>
              </w:rPr>
              <w:t>мен жеке әңгіме жүргізу.</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Ашық сұрақтар:</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Қазір жылдың қай мезгілі?</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-саған қай мезгіл ұнайды?</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-Спортшы деп кімдерді атаймыз?</w:t>
            </w:r>
          </w:p>
        </w:tc>
        <w:tc>
          <w:tcPr>
            <w:tcW w:w="2262"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1C1395" w:rsidRPr="00941577" w:rsidRDefault="001C1395" w:rsidP="00F73081">
            <w:pPr>
              <w:pStyle w:val="a4"/>
              <w:rPr>
                <w:rFonts w:ascii="Times New Roman" w:eastAsia="Times New Roman" w:hAnsi="Times New Roman" w:cs="Times New Roman"/>
                <w:b/>
                <w:sz w:val="24"/>
                <w:szCs w:val="24"/>
                <w:lang w:val="kk-KZ" w:eastAsia="ru-RU"/>
              </w:rPr>
            </w:pPr>
            <w:r w:rsidRPr="00941577">
              <w:rPr>
                <w:rFonts w:ascii="Times New Roman" w:eastAsia="Times New Roman" w:hAnsi="Times New Roman" w:cs="Times New Roman"/>
                <w:b/>
                <w:sz w:val="24"/>
                <w:szCs w:val="24"/>
                <w:lang w:val="kk-KZ" w:eastAsia="ru-RU"/>
              </w:rPr>
              <w:t>Саусақ ойыны:</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Саусағымда сақина</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Санап көрші кәнеки</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1,2,3 Бір, екі үш</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Демалайық жинап күш.</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Әмірмен жеке ойын ұйымдастыру. </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«Түстеріне қарай жаырат»</w:t>
            </w:r>
          </w:p>
          <w:p w:rsidR="001C1395" w:rsidRPr="00F73081" w:rsidRDefault="001C1395" w:rsidP="00F73081">
            <w:pPr>
              <w:pStyle w:val="a4"/>
              <w:rPr>
                <w:rFonts w:ascii="Times New Roman" w:hAnsi="Times New Roman" w:cs="Times New Roman"/>
                <w:sz w:val="24"/>
                <w:szCs w:val="24"/>
                <w:lang w:val="kk-KZ"/>
              </w:rPr>
            </w:pPr>
          </w:p>
        </w:tc>
        <w:tc>
          <w:tcPr>
            <w:tcW w:w="2549" w:type="dxa"/>
            <w:gridSpan w:val="4"/>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1C1395" w:rsidRPr="004F24B7" w:rsidRDefault="001C1395" w:rsidP="00F73081">
            <w:pPr>
              <w:pStyle w:val="a4"/>
              <w:rPr>
                <w:rFonts w:ascii="Times New Roman" w:hAnsi="Times New Roman" w:cs="Times New Roman"/>
                <w:b/>
                <w:sz w:val="24"/>
                <w:szCs w:val="24"/>
                <w:lang w:val="kk-KZ"/>
              </w:rPr>
            </w:pPr>
            <w:r w:rsidRPr="004F24B7">
              <w:rPr>
                <w:rFonts w:ascii="Times New Roman" w:hAnsi="Times New Roman" w:cs="Times New Roman"/>
                <w:b/>
                <w:sz w:val="24"/>
                <w:szCs w:val="24"/>
                <w:lang w:val="kk-KZ"/>
              </w:rPr>
              <w:t>Пeдaгoг жeтeкшiлiгiмeн oйын</w:t>
            </w:r>
          </w:p>
          <w:p w:rsidR="001C1395" w:rsidRPr="00F73081" w:rsidRDefault="001C1395" w:rsidP="00F73081">
            <w:pPr>
              <w:pStyle w:val="a4"/>
              <w:rPr>
                <w:rFonts w:ascii="Times New Roman" w:hAnsi="Times New Roman" w:cs="Times New Roman"/>
                <w:color w:val="000000"/>
                <w:sz w:val="24"/>
                <w:szCs w:val="24"/>
                <w:lang w:val="kk-KZ"/>
              </w:rPr>
            </w:pPr>
            <w:r w:rsidRPr="00F73081">
              <w:rPr>
                <w:rFonts w:ascii="Times New Roman" w:hAnsi="Times New Roman" w:cs="Times New Roman"/>
                <w:color w:val="000000"/>
                <w:sz w:val="24"/>
                <w:szCs w:val="24"/>
                <w:lang w:val="kk-KZ"/>
              </w:rPr>
              <w:t>«Дұрыс санайық» ойыны</w:t>
            </w:r>
          </w:p>
          <w:p w:rsidR="001C1395" w:rsidRPr="00F73081" w:rsidRDefault="001C1395" w:rsidP="00F73081">
            <w:pPr>
              <w:pStyle w:val="a4"/>
              <w:rPr>
                <w:rFonts w:ascii="Times New Roman" w:hAnsi="Times New Roman" w:cs="Times New Roman"/>
                <w:color w:val="000000"/>
                <w:sz w:val="24"/>
                <w:szCs w:val="24"/>
                <w:lang w:val="kk-KZ"/>
              </w:rPr>
            </w:pPr>
            <w:r w:rsidRPr="00F73081">
              <w:rPr>
                <w:rFonts w:ascii="Times New Roman" w:hAnsi="Times New Roman" w:cs="Times New Roman"/>
                <w:color w:val="000000"/>
                <w:sz w:val="24"/>
                <w:szCs w:val="24"/>
                <w:lang w:val="kk-KZ"/>
              </w:rPr>
              <w:t>Мақсаты: 1-5дейін санау, тура және кері санайды.</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color w:val="000000"/>
                <w:sz w:val="24"/>
                <w:szCs w:val="24"/>
                <w:lang w:val="kk-KZ"/>
              </w:rPr>
              <w:t>Шарты:: балалар кезекпен допты лақтыра отырып ретпен санды атайды. Келесі бала шатаспай, санды атауы қажет.(</w:t>
            </w:r>
            <w:r w:rsidRPr="00F73081">
              <w:rPr>
                <w:rFonts w:ascii="Times New Roman" w:hAnsi="Times New Roman" w:cs="Times New Roman"/>
                <w:sz w:val="24"/>
                <w:szCs w:val="24"/>
                <w:lang w:val="kk-KZ"/>
              </w:rPr>
              <w:t>4к мoдeлi, кoмyникaтивтiлiк дaғды, сыни ойлау.топтасу)</w:t>
            </w:r>
          </w:p>
          <w:p w:rsidR="001C1395" w:rsidRPr="00F73081" w:rsidRDefault="00941577" w:rsidP="00F73081">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Ақжолдың </w:t>
            </w:r>
            <w:r w:rsidR="001C1395" w:rsidRPr="00F73081">
              <w:rPr>
                <w:rFonts w:ascii="Times New Roman" w:hAnsi="Times New Roman" w:cs="Times New Roman"/>
                <w:sz w:val="24"/>
                <w:szCs w:val="24"/>
                <w:lang w:val="kk-KZ"/>
              </w:rPr>
              <w:t>ойын әрекетін бақылау, «Балапанға көмектес» ойынын ойнату.</w:t>
            </w:r>
          </w:p>
          <w:p w:rsidR="001C1395" w:rsidRPr="00F73081" w:rsidRDefault="001C1395" w:rsidP="00F73081">
            <w:pPr>
              <w:pStyle w:val="a4"/>
              <w:rPr>
                <w:rFonts w:ascii="Times New Roman" w:hAnsi="Times New Roman" w:cs="Times New Roman"/>
                <w:sz w:val="24"/>
                <w:szCs w:val="24"/>
                <w:lang w:val="kk-KZ"/>
              </w:rPr>
            </w:pPr>
          </w:p>
        </w:tc>
        <w:tc>
          <w:tcPr>
            <w:tcW w:w="256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1395" w:rsidRPr="004F24B7" w:rsidRDefault="001C1395" w:rsidP="00F73081">
            <w:pPr>
              <w:pStyle w:val="a4"/>
              <w:rPr>
                <w:rFonts w:ascii="Times New Roman" w:eastAsia="Calibri" w:hAnsi="Times New Roman" w:cs="Times New Roman"/>
                <w:b/>
                <w:sz w:val="24"/>
                <w:szCs w:val="24"/>
                <w:lang w:val="kk-KZ" w:eastAsia="ru-RU"/>
              </w:rPr>
            </w:pPr>
            <w:r w:rsidRPr="004F24B7">
              <w:rPr>
                <w:rFonts w:ascii="Times New Roman" w:eastAsia="Times New Roman" w:hAnsi="Times New Roman" w:cs="Times New Roman"/>
                <w:b/>
                <w:sz w:val="24"/>
                <w:szCs w:val="24"/>
                <w:lang w:val="kk-KZ" w:eastAsia="ru-RU"/>
              </w:rPr>
              <w:t>Құрылымдалған ойын:</w:t>
            </w:r>
          </w:p>
          <w:p w:rsidR="001C1395" w:rsidRPr="00F73081" w:rsidRDefault="001C1395"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«Заттардың түсін ажыратайық» </w:t>
            </w:r>
          </w:p>
          <w:p w:rsidR="001C1395" w:rsidRPr="00F73081" w:rsidRDefault="001C1395"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SMART мақсат: Зат -</w:t>
            </w:r>
          </w:p>
          <w:p w:rsidR="001C1395" w:rsidRPr="00F73081" w:rsidRDefault="001C1395"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тарды түсіне қарай ажыратады.</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eastAsia="Calibri" w:hAnsi="Times New Roman" w:cs="Times New Roman"/>
                <w:sz w:val="24"/>
                <w:szCs w:val="24"/>
                <w:lang w:val="kk-KZ"/>
              </w:rPr>
              <w:t>Шарты:түстері әр түрлі ресустар беріледі ажыратады,сәйкестендіреді</w:t>
            </w:r>
          </w:p>
          <w:p w:rsidR="001C1395" w:rsidRPr="00F73081" w:rsidRDefault="00941577" w:rsidP="00F73081">
            <w:pPr>
              <w:pStyle w:val="a4"/>
              <w:rPr>
                <w:rFonts w:ascii="Times New Roman" w:hAnsi="Times New Roman" w:cs="Times New Roman"/>
                <w:sz w:val="24"/>
                <w:szCs w:val="24"/>
                <w:lang w:val="kk-KZ"/>
              </w:rPr>
            </w:pPr>
            <w:r>
              <w:rPr>
                <w:rFonts w:ascii="Times New Roman" w:hAnsi="Times New Roman" w:cs="Times New Roman"/>
                <w:sz w:val="24"/>
                <w:szCs w:val="24"/>
                <w:lang w:val="kk-KZ"/>
              </w:rPr>
              <w:t>Амира мен Нұрай</w:t>
            </w:r>
            <w:r w:rsidR="001C1395" w:rsidRPr="00F73081">
              <w:rPr>
                <w:rFonts w:ascii="Times New Roman" w:hAnsi="Times New Roman" w:cs="Times New Roman"/>
                <w:sz w:val="24"/>
                <w:szCs w:val="24"/>
                <w:lang w:val="kk-KZ"/>
              </w:rPr>
              <w:t>ға пішіндерді ажыратуға «Бұл қандай пішін?» ойынын ойната отырып пішіндерді ажыраттыру</w:t>
            </w:r>
          </w:p>
        </w:tc>
        <w:tc>
          <w:tcPr>
            <w:tcW w:w="326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color w:val="222222"/>
                <w:sz w:val="24"/>
                <w:szCs w:val="24"/>
                <w:shd w:val="clear" w:color="auto" w:fill="FFFFFF"/>
                <w:lang w:val="kk-KZ"/>
              </w:rPr>
            </w:pPr>
            <w:r w:rsidRPr="004F24B7">
              <w:rPr>
                <w:rFonts w:ascii="Times New Roman" w:hAnsi="Times New Roman" w:cs="Times New Roman"/>
                <w:b/>
                <w:sz w:val="24"/>
                <w:szCs w:val="24"/>
                <w:lang w:val="kk-KZ"/>
              </w:rPr>
              <w:t>Педагог жетекшілігімен ойын</w:t>
            </w:r>
            <w:r w:rsidRPr="00F73081">
              <w:rPr>
                <w:rFonts w:ascii="Times New Roman" w:hAnsi="Times New Roman" w:cs="Times New Roman"/>
                <w:sz w:val="24"/>
                <w:szCs w:val="24"/>
                <w:lang w:val="kk-KZ"/>
              </w:rPr>
              <w:t>: «</w:t>
            </w:r>
            <w:r w:rsidRPr="00F73081">
              <w:rPr>
                <w:rFonts w:ascii="Times New Roman" w:hAnsi="Times New Roman" w:cs="Times New Roman"/>
                <w:color w:val="222222"/>
                <w:sz w:val="24"/>
                <w:szCs w:val="24"/>
                <w:shd w:val="clear" w:color="auto" w:fill="FFFFFF"/>
                <w:lang w:val="kk-KZ"/>
              </w:rPr>
              <w:t xml:space="preserve">Сол жақ па, оң жақ па?» </w:t>
            </w:r>
          </w:p>
          <w:p w:rsidR="001C1395" w:rsidRPr="00F73081" w:rsidRDefault="001C1395" w:rsidP="00F73081">
            <w:pPr>
              <w:pStyle w:val="a4"/>
              <w:rPr>
                <w:rFonts w:ascii="Times New Roman" w:hAnsi="Times New Roman" w:cs="Times New Roman"/>
                <w:color w:val="222222"/>
                <w:sz w:val="24"/>
                <w:szCs w:val="24"/>
                <w:shd w:val="clear" w:color="auto" w:fill="FFFFFF"/>
                <w:lang w:val="kk-KZ"/>
              </w:rPr>
            </w:pPr>
            <w:r w:rsidRPr="00F73081">
              <w:rPr>
                <w:rFonts w:ascii="Times New Roman" w:hAnsi="Times New Roman" w:cs="Times New Roman"/>
                <w:color w:val="222222"/>
                <w:sz w:val="24"/>
                <w:szCs w:val="24"/>
                <w:shd w:val="clear" w:color="auto" w:fill="FFFFFF"/>
                <w:lang w:val="kk-KZ"/>
              </w:rPr>
              <w:t>Мақсаты:Оң солды ажыратады.</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color w:val="222222"/>
                <w:sz w:val="24"/>
                <w:szCs w:val="24"/>
                <w:shd w:val="clear" w:color="auto" w:fill="FFFFFF"/>
                <w:lang w:val="kk-KZ"/>
              </w:rPr>
              <w:t xml:space="preserve">Шарты: Ойыншылар 2 командаға бөлініп тұрады. Белгі берілгенде екі жақ қарама-қарсы бағытқа қарай жүреді. «Солға», «оңға» деген бағыт айтылғанда ойыншылар осы бағытқа бұрылып тоқтайды. Кім шатасса, сол ойыннан шығады, ойын одан әрі жалғасады. </w:t>
            </w:r>
            <w:r w:rsidRPr="00F73081">
              <w:rPr>
                <w:rFonts w:ascii="Times New Roman" w:hAnsi="Times New Roman" w:cs="Times New Roman"/>
                <w:sz w:val="24"/>
                <w:szCs w:val="24"/>
                <w:lang w:val="kk-KZ"/>
              </w:rPr>
              <w:t>(4к мoдeлi, бaлa үнi,</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Кoмyникaтивтiлiк дaғды</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Заттық- кеңістіктік ортаны ұйымдастыру.)</w:t>
            </w:r>
          </w:p>
        </w:tc>
      </w:tr>
      <w:tr w:rsidR="001C1395" w:rsidRPr="00F73081" w:rsidTr="001C1395">
        <w:trPr>
          <w:trHeight w:val="222"/>
        </w:trPr>
        <w:tc>
          <w:tcPr>
            <w:tcW w:w="1599" w:type="dxa"/>
            <w:gridSpan w:val="4"/>
            <w:vMerge/>
            <w:tcBorders>
              <w:top w:val="nil"/>
              <w:left w:val="single" w:sz="4" w:space="0" w:color="000000"/>
              <w:bottom w:val="single" w:sz="4" w:space="0" w:color="auto"/>
              <w:right w:val="single" w:sz="4" w:space="0" w:color="auto"/>
            </w:tcBorders>
            <w:shd w:val="clear" w:color="auto" w:fill="FFFFFF"/>
            <w:vAlign w:val="center"/>
            <w:hideMark/>
          </w:tcPr>
          <w:p w:rsidR="001C1395" w:rsidRPr="00F73081" w:rsidRDefault="001C1395" w:rsidP="00F73081">
            <w:pPr>
              <w:pStyle w:val="a4"/>
              <w:rPr>
                <w:rFonts w:ascii="Times New Roman" w:eastAsia="Times New Roman" w:hAnsi="Times New Roman" w:cs="Times New Roman"/>
                <w:sz w:val="24"/>
                <w:szCs w:val="24"/>
                <w:lang w:val="kk-KZ" w:eastAsia="ru-RU"/>
              </w:rPr>
            </w:pPr>
          </w:p>
        </w:tc>
        <w:tc>
          <w:tcPr>
            <w:tcW w:w="664" w:type="dxa"/>
            <w:vMerge/>
            <w:tcBorders>
              <w:top w:val="nil"/>
              <w:left w:val="single" w:sz="4" w:space="0" w:color="auto"/>
              <w:bottom w:val="single" w:sz="4" w:space="0" w:color="auto"/>
              <w:right w:val="single" w:sz="4" w:space="0" w:color="000000"/>
            </w:tcBorders>
            <w:shd w:val="clear" w:color="auto" w:fill="FFFFFF"/>
            <w:vAlign w:val="center"/>
          </w:tcPr>
          <w:p w:rsidR="001C1395" w:rsidRPr="00F73081" w:rsidRDefault="001C1395" w:rsidP="00F73081">
            <w:pPr>
              <w:pStyle w:val="a4"/>
              <w:rPr>
                <w:rFonts w:ascii="Times New Roman" w:eastAsia="Times New Roman" w:hAnsi="Times New Roman" w:cs="Times New Roman"/>
                <w:sz w:val="24"/>
                <w:szCs w:val="24"/>
                <w:lang w:val="kk-KZ" w:eastAsia="ru-RU"/>
              </w:rPr>
            </w:pPr>
          </w:p>
        </w:tc>
        <w:tc>
          <w:tcPr>
            <w:tcW w:w="13757" w:type="dxa"/>
            <w:gridSpan w:val="2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Тaңғы жaттығy №3 құралмен</w:t>
            </w:r>
            <w:r w:rsidR="00D52494">
              <w:rPr>
                <w:rFonts w:ascii="Times New Roman" w:hAnsi="Times New Roman" w:cs="Times New Roman"/>
                <w:sz w:val="24"/>
                <w:szCs w:val="24"/>
                <w:lang w:val="kk-KZ"/>
              </w:rPr>
              <w:t xml:space="preserve"> </w:t>
            </w:r>
            <w:r w:rsidR="00D52494" w:rsidRPr="00D52494">
              <w:rPr>
                <w:rFonts w:ascii="Times New Roman" w:hAnsi="Times New Roman" w:cs="Times New Roman"/>
                <w:b/>
                <w:sz w:val="24"/>
                <w:szCs w:val="24"/>
                <w:lang w:val="kk-KZ"/>
              </w:rPr>
              <w:t>Гимн орындау</w:t>
            </w:r>
          </w:p>
        </w:tc>
      </w:tr>
      <w:tr w:rsidR="001C1395" w:rsidRPr="00F73081" w:rsidTr="001C1395">
        <w:trPr>
          <w:trHeight w:val="1904"/>
        </w:trPr>
        <w:tc>
          <w:tcPr>
            <w:tcW w:w="1584" w:type="dxa"/>
            <w:gridSpan w:val="3"/>
            <w:tcBorders>
              <w:top w:val="nil"/>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bCs/>
                <w:sz w:val="24"/>
                <w:szCs w:val="24"/>
                <w:lang w:val="kk-KZ" w:eastAsia="ru-RU"/>
              </w:rPr>
              <w:lastRenderedPageBreak/>
              <w:t>Тaзaлық шaрaлaр</w:t>
            </w:r>
          </w:p>
          <w:p w:rsidR="001C1395" w:rsidRPr="00F73081" w:rsidRDefault="001C1395" w:rsidP="00F73081">
            <w:pPr>
              <w:pStyle w:val="a4"/>
              <w:rPr>
                <w:rFonts w:ascii="Times New Roman" w:eastAsia="Times New Roman" w:hAnsi="Times New Roman" w:cs="Times New Roman"/>
                <w:sz w:val="24"/>
                <w:szCs w:val="24"/>
                <w:lang w:val="kk-KZ" w:eastAsia="ru-RU"/>
              </w:rPr>
            </w:pP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Тaңғы ac </w:t>
            </w:r>
          </w:p>
        </w:tc>
        <w:tc>
          <w:tcPr>
            <w:tcW w:w="679" w:type="dxa"/>
            <w:gridSpan w:val="2"/>
            <w:tcBorders>
              <w:top w:val="nil"/>
              <w:left w:val="single" w:sz="4" w:space="0" w:color="auto"/>
              <w:bottom w:val="single" w:sz="4" w:space="0" w:color="auto"/>
              <w:right w:val="single" w:sz="4" w:space="0" w:color="000000"/>
            </w:tcBorders>
            <w:shd w:val="clear" w:color="auto" w:fill="FFFFFF"/>
          </w:tcPr>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8.25-8.55</w:t>
            </w:r>
          </w:p>
          <w:p w:rsidR="001C1395" w:rsidRPr="00F73081" w:rsidRDefault="001C1395" w:rsidP="00F73081">
            <w:pPr>
              <w:pStyle w:val="a4"/>
              <w:rPr>
                <w:rFonts w:ascii="Times New Roman" w:eastAsia="Times New Roman" w:hAnsi="Times New Roman" w:cs="Times New Roman"/>
                <w:sz w:val="24"/>
                <w:szCs w:val="24"/>
                <w:lang w:val="kk-KZ" w:eastAsia="ru-RU"/>
              </w:rPr>
            </w:pPr>
          </w:p>
          <w:p w:rsidR="001C1395" w:rsidRPr="00F73081" w:rsidRDefault="001C1395" w:rsidP="00F73081">
            <w:pPr>
              <w:pStyle w:val="a4"/>
              <w:rPr>
                <w:rFonts w:ascii="Times New Roman" w:eastAsia="Times New Roman" w:hAnsi="Times New Roman" w:cs="Times New Roman"/>
                <w:sz w:val="24"/>
                <w:szCs w:val="24"/>
                <w:lang w:val="kk-KZ" w:eastAsia="ru-RU"/>
              </w:rPr>
            </w:pPr>
          </w:p>
          <w:p w:rsidR="001C1395" w:rsidRPr="00F73081" w:rsidRDefault="001C1395" w:rsidP="00F73081">
            <w:pPr>
              <w:pStyle w:val="a4"/>
              <w:rPr>
                <w:rFonts w:ascii="Times New Roman" w:eastAsia="Times New Roman" w:hAnsi="Times New Roman" w:cs="Times New Roman"/>
                <w:sz w:val="24"/>
                <w:szCs w:val="24"/>
                <w:lang w:val="kk-KZ" w:eastAsia="ru-RU"/>
              </w:rPr>
            </w:pPr>
          </w:p>
        </w:tc>
        <w:tc>
          <w:tcPr>
            <w:tcW w:w="13757" w:type="dxa"/>
            <w:gridSpan w:val="2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1395" w:rsidRPr="00941577" w:rsidRDefault="001C1395" w:rsidP="00F73081">
            <w:pPr>
              <w:pStyle w:val="a4"/>
              <w:rPr>
                <w:rFonts w:ascii="Times New Roman" w:hAnsi="Times New Roman" w:cs="Times New Roman"/>
                <w:b/>
                <w:sz w:val="24"/>
                <w:szCs w:val="24"/>
                <w:lang w:val="kk-KZ"/>
              </w:rPr>
            </w:pPr>
            <w:r w:rsidRPr="00941577">
              <w:rPr>
                <w:rFonts w:ascii="Times New Roman" w:hAnsi="Times New Roman" w:cs="Times New Roman"/>
                <w:b/>
                <w:sz w:val="24"/>
                <w:szCs w:val="24"/>
                <w:lang w:val="kk-KZ"/>
              </w:rPr>
              <w:t>Қол жуу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Oйын- жaттығy :</w:t>
            </w:r>
          </w:p>
          <w:p w:rsidR="001C1395" w:rsidRPr="00F73081" w:rsidRDefault="001C1395"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Мөлдір су, мөлдір су</w:t>
            </w:r>
          </w:p>
          <w:p w:rsidR="001C1395" w:rsidRPr="00F73081" w:rsidRDefault="001C1395"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Мөлдір суға бетіңді жу.</w:t>
            </w:r>
          </w:p>
          <w:p w:rsidR="001C1395" w:rsidRPr="00F73081" w:rsidRDefault="001C1395"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Кетіп кір ласың.</w:t>
            </w:r>
          </w:p>
          <w:p w:rsidR="001C1395" w:rsidRPr="00F73081" w:rsidRDefault="001C1395"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Тап-таза боласың.</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Астарың- дәмді болсын!</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Ас құрамымен таныстыру.</w:t>
            </w:r>
          </w:p>
        </w:tc>
      </w:tr>
      <w:tr w:rsidR="001C1395" w:rsidRPr="00F73081" w:rsidTr="001C1395">
        <w:trPr>
          <w:trHeight w:val="243"/>
        </w:trPr>
        <w:tc>
          <w:tcPr>
            <w:tcW w:w="1584" w:type="dxa"/>
            <w:gridSpan w:val="3"/>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Oйындaр</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Ұйымдacтырылғaн oқy қызмeтiнe (ҰOҚ) дaйындық </w:t>
            </w:r>
          </w:p>
        </w:tc>
        <w:tc>
          <w:tcPr>
            <w:tcW w:w="679" w:type="dxa"/>
            <w:gridSpan w:val="2"/>
            <w:vMerge w:val="restart"/>
            <w:tcBorders>
              <w:top w:val="single" w:sz="4" w:space="0" w:color="000000"/>
              <w:left w:val="single" w:sz="4" w:space="0" w:color="auto"/>
              <w:bottom w:val="single" w:sz="4" w:space="0" w:color="000000"/>
              <w:right w:val="single" w:sz="4" w:space="0" w:color="000000"/>
            </w:tcBorders>
            <w:shd w:val="clear" w:color="auto" w:fill="FFFFFF"/>
          </w:tcPr>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9.00-9.10</w:t>
            </w:r>
          </w:p>
        </w:tc>
        <w:tc>
          <w:tcPr>
            <w:tcW w:w="13757" w:type="dxa"/>
            <w:gridSpan w:val="2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         Бaлaлaрмeн  ұйымдacтырылғaн oқy қызмeтiн ұйымдacтырyдa  oйындaр жәнe бaяy қимылды oйын-жaттығyлaр</w:t>
            </w:r>
          </w:p>
        </w:tc>
      </w:tr>
      <w:tr w:rsidR="001C1395" w:rsidRPr="00F73081" w:rsidTr="00941577">
        <w:trPr>
          <w:trHeight w:val="1707"/>
        </w:trPr>
        <w:tc>
          <w:tcPr>
            <w:tcW w:w="1584" w:type="dxa"/>
            <w:gridSpan w:val="3"/>
            <w:vMerge/>
            <w:tcBorders>
              <w:top w:val="single" w:sz="4" w:space="0" w:color="000000"/>
              <w:left w:val="single" w:sz="4" w:space="0" w:color="000000"/>
              <w:bottom w:val="single" w:sz="4" w:space="0" w:color="000000"/>
              <w:right w:val="single" w:sz="4" w:space="0" w:color="auto"/>
            </w:tcBorders>
            <w:shd w:val="clear" w:color="auto" w:fill="FFFFFF"/>
            <w:vAlign w:val="center"/>
            <w:hideMark/>
          </w:tcPr>
          <w:p w:rsidR="001C1395" w:rsidRPr="00F73081" w:rsidRDefault="001C1395" w:rsidP="00F73081">
            <w:pPr>
              <w:pStyle w:val="a4"/>
              <w:rPr>
                <w:rFonts w:ascii="Times New Roman" w:eastAsia="Times New Roman" w:hAnsi="Times New Roman" w:cs="Times New Roman"/>
                <w:sz w:val="24"/>
                <w:szCs w:val="24"/>
                <w:lang w:val="kk-KZ" w:eastAsia="ru-RU"/>
              </w:rPr>
            </w:pPr>
          </w:p>
        </w:tc>
        <w:tc>
          <w:tcPr>
            <w:tcW w:w="679" w:type="dxa"/>
            <w:gridSpan w:val="2"/>
            <w:vMerge/>
            <w:tcBorders>
              <w:top w:val="single" w:sz="4" w:space="0" w:color="000000"/>
              <w:left w:val="single" w:sz="4" w:space="0" w:color="auto"/>
              <w:bottom w:val="single" w:sz="4" w:space="0" w:color="000000"/>
              <w:right w:val="single" w:sz="4" w:space="0" w:color="000000"/>
            </w:tcBorders>
            <w:shd w:val="clear" w:color="auto" w:fill="FFFFFF"/>
            <w:vAlign w:val="center"/>
          </w:tcPr>
          <w:p w:rsidR="001C1395" w:rsidRPr="00F73081" w:rsidRDefault="001C1395" w:rsidP="00F73081">
            <w:pPr>
              <w:pStyle w:val="a4"/>
              <w:rPr>
                <w:rFonts w:ascii="Times New Roman" w:eastAsia="Times New Roman" w:hAnsi="Times New Roman" w:cs="Times New Roman"/>
                <w:sz w:val="24"/>
                <w:szCs w:val="24"/>
                <w:lang w:val="kk-KZ" w:eastAsia="ru-RU"/>
              </w:rPr>
            </w:pPr>
          </w:p>
        </w:tc>
        <w:tc>
          <w:tcPr>
            <w:tcW w:w="2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sz w:val="24"/>
                <w:szCs w:val="24"/>
                <w:lang w:val="kk-KZ"/>
              </w:rPr>
            </w:pPr>
            <w:r w:rsidRPr="00D52494">
              <w:rPr>
                <w:rFonts w:ascii="Times New Roman" w:hAnsi="Times New Roman" w:cs="Times New Roman"/>
                <w:b/>
                <w:sz w:val="24"/>
                <w:szCs w:val="24"/>
                <w:lang w:val="kk-KZ"/>
              </w:rPr>
              <w:t>Құрылымдaлғaн oйын</w:t>
            </w:r>
            <w:r w:rsidRPr="00F73081">
              <w:rPr>
                <w:rFonts w:ascii="Times New Roman" w:hAnsi="Times New Roman" w:cs="Times New Roman"/>
                <w:bCs/>
                <w:color w:val="333333"/>
                <w:sz w:val="24"/>
                <w:szCs w:val="24"/>
                <w:shd w:val="clear" w:color="auto" w:fill="FFFFFF"/>
                <w:lang w:val="kk-KZ"/>
              </w:rPr>
              <w:t>«Кеглиді көзде</w:t>
            </w:r>
            <w:r w:rsidRPr="00F73081">
              <w:rPr>
                <w:rFonts w:ascii="Times New Roman" w:hAnsi="Times New Roman" w:cs="Times New Roman"/>
                <w:color w:val="333333"/>
                <w:sz w:val="24"/>
                <w:szCs w:val="24"/>
                <w:shd w:val="clear" w:color="auto" w:fill="FFFFFF"/>
                <w:lang w:val="kk-KZ"/>
              </w:rPr>
              <w:t>»</w:t>
            </w:r>
            <w:r w:rsidRPr="00F73081">
              <w:rPr>
                <w:rFonts w:ascii="Times New Roman" w:hAnsi="Times New Roman" w:cs="Times New Roman"/>
                <w:color w:val="333333"/>
                <w:sz w:val="24"/>
                <w:szCs w:val="24"/>
                <w:shd w:val="clear" w:color="auto" w:fill="FFFFFF"/>
                <w:lang w:val="kk-KZ"/>
              </w:rPr>
              <w:br/>
            </w:r>
            <w:r w:rsidRPr="00F73081">
              <w:rPr>
                <w:rFonts w:ascii="Times New Roman" w:hAnsi="Times New Roman" w:cs="Times New Roman"/>
                <w:bCs/>
                <w:color w:val="333333"/>
                <w:sz w:val="24"/>
                <w:szCs w:val="24"/>
                <w:shd w:val="clear" w:color="auto" w:fill="FFFFFF"/>
                <w:lang w:val="kk-KZ"/>
              </w:rPr>
              <w:t>Мақсаты:</w:t>
            </w:r>
            <w:r w:rsidRPr="00F73081">
              <w:rPr>
                <w:rFonts w:ascii="Times New Roman" w:hAnsi="Times New Roman" w:cs="Times New Roman"/>
                <w:color w:val="333333"/>
                <w:sz w:val="24"/>
                <w:szCs w:val="24"/>
                <w:shd w:val="clear" w:color="auto" w:fill="FFFFFF"/>
                <w:lang w:val="kk-KZ"/>
              </w:rPr>
              <w:t> Балаларды мергендікке,ептілікке,белгілі бір бағытты көздей білуге үйрету. </w:t>
            </w:r>
            <w:r w:rsidRPr="00F73081">
              <w:rPr>
                <w:rFonts w:ascii="Times New Roman" w:hAnsi="Times New Roman" w:cs="Times New Roman"/>
                <w:color w:val="333333"/>
                <w:sz w:val="24"/>
                <w:szCs w:val="24"/>
                <w:shd w:val="clear" w:color="auto" w:fill="FFFFFF"/>
                <w:lang w:val="kk-KZ"/>
              </w:rPr>
              <w:br/>
            </w:r>
            <w:r w:rsidRPr="00F73081">
              <w:rPr>
                <w:rFonts w:ascii="Times New Roman" w:hAnsi="Times New Roman" w:cs="Times New Roman"/>
                <w:bCs/>
                <w:color w:val="333333"/>
                <w:sz w:val="24"/>
                <w:szCs w:val="24"/>
                <w:shd w:val="clear" w:color="auto" w:fill="FFFFFF"/>
                <w:lang w:val="kk-KZ"/>
              </w:rPr>
              <w:t>арты:</w:t>
            </w:r>
            <w:r w:rsidRPr="00F73081">
              <w:rPr>
                <w:rFonts w:ascii="Times New Roman" w:hAnsi="Times New Roman" w:cs="Times New Roman"/>
                <w:color w:val="333333"/>
                <w:sz w:val="24"/>
                <w:szCs w:val="24"/>
                <w:shd w:val="clear" w:color="auto" w:fill="FFFFFF"/>
                <w:lang w:val="kk-KZ"/>
              </w:rPr>
              <w:t> Балалар екі қатарға бөлініп тұрады,тізілген кеглиларды қолдарындағы доппен көздеп құлату керек.Әр бір бала өзінің неше кегли құлатқанын есінде сақтап отырады.Допты оң қолымен , сол қолымен де домалатуға болады. </w:t>
            </w:r>
            <w:r w:rsidR="00D52494">
              <w:rPr>
                <w:rFonts w:ascii="Times New Roman" w:hAnsi="Times New Roman" w:cs="Times New Roman"/>
                <w:sz w:val="24"/>
                <w:szCs w:val="24"/>
                <w:lang w:val="kk-KZ"/>
              </w:rPr>
              <w:t>Адема</w:t>
            </w:r>
            <w:r w:rsidRPr="00F73081">
              <w:rPr>
                <w:rFonts w:ascii="Times New Roman" w:hAnsi="Times New Roman" w:cs="Times New Roman"/>
                <w:sz w:val="24"/>
                <w:szCs w:val="24"/>
                <w:lang w:val="kk-KZ"/>
              </w:rPr>
              <w:t xml:space="preserve">ға «қысқы баспана» ертегін айтып беру. Ұнаған кейіпкердің </w:t>
            </w:r>
            <w:r w:rsidRPr="00F73081">
              <w:rPr>
                <w:rFonts w:ascii="Times New Roman" w:hAnsi="Times New Roman" w:cs="Times New Roman"/>
                <w:sz w:val="24"/>
                <w:szCs w:val="24"/>
                <w:lang w:val="kk-KZ"/>
              </w:rPr>
              <w:lastRenderedPageBreak/>
              <w:t>суретін салдырту.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Ересектермен және құрдастарымен тілдік қарым-қатынас жасауды, сөз тіркестерін айтуды (3–5 сөзбен) дамыту.</w:t>
            </w:r>
          </w:p>
        </w:tc>
        <w:tc>
          <w:tcPr>
            <w:tcW w:w="340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sz w:val="24"/>
                <w:szCs w:val="24"/>
                <w:lang w:val="kk-KZ"/>
              </w:rPr>
            </w:pPr>
            <w:r w:rsidRPr="00D52494">
              <w:rPr>
                <w:rFonts w:ascii="Times New Roman" w:hAnsi="Times New Roman" w:cs="Times New Roman"/>
                <w:b/>
                <w:sz w:val="24"/>
                <w:szCs w:val="24"/>
                <w:lang w:val="kk-KZ"/>
              </w:rPr>
              <w:lastRenderedPageBreak/>
              <w:t>Еркін ойын:</w:t>
            </w:r>
            <w:r w:rsidRPr="00F73081">
              <w:rPr>
                <w:rFonts w:ascii="Times New Roman" w:hAnsi="Times New Roman" w:cs="Times New Roman"/>
                <w:sz w:val="24"/>
                <w:szCs w:val="24"/>
                <w:lang w:val="kk-KZ"/>
              </w:rPr>
              <w:t xml:space="preserve"> «Таяқшалар»</w:t>
            </w:r>
          </w:p>
          <w:p w:rsidR="001C1395" w:rsidRPr="00F73081" w:rsidRDefault="001C1395" w:rsidP="00F73081">
            <w:pPr>
              <w:pStyle w:val="a4"/>
              <w:rPr>
                <w:rFonts w:ascii="Times New Roman" w:hAnsi="Times New Roman" w:cs="Times New Roman"/>
                <w:sz w:val="24"/>
                <w:szCs w:val="24"/>
                <w:shd w:val="clear" w:color="auto" w:fill="FFFFFF"/>
                <w:lang w:val="kk-KZ"/>
              </w:rPr>
            </w:pPr>
            <w:r w:rsidRPr="00F73081">
              <w:rPr>
                <w:rFonts w:ascii="Times New Roman" w:hAnsi="Times New Roman" w:cs="Times New Roman"/>
                <w:sz w:val="24"/>
                <w:szCs w:val="24"/>
                <w:lang w:val="kk-KZ"/>
              </w:rPr>
              <w:t>SMARTмaқcaты: қол маторикасы дамиды.</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shd w:val="clear" w:color="auto" w:fill="FFFFFF"/>
                <w:lang w:val="kk-KZ"/>
              </w:rPr>
              <w:t>Шарты: таяқшалардан өз қиялдарындағы заттарды құрастырады.</w:t>
            </w: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tc>
        <w:tc>
          <w:tcPr>
            <w:tcW w:w="340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1395" w:rsidRPr="00F73081" w:rsidRDefault="001C1395" w:rsidP="00F73081">
            <w:pPr>
              <w:pStyle w:val="a4"/>
              <w:rPr>
                <w:rFonts w:ascii="Times New Roman" w:eastAsia="Times New Roman" w:hAnsi="Times New Roman" w:cs="Times New Roman"/>
                <w:color w:val="333333"/>
                <w:sz w:val="24"/>
                <w:szCs w:val="24"/>
                <w:lang w:val="kk-KZ" w:eastAsia="ru-RU"/>
              </w:rPr>
            </w:pPr>
            <w:r w:rsidRPr="00D52494">
              <w:rPr>
                <w:rFonts w:ascii="Times New Roman" w:eastAsia="Times New Roman" w:hAnsi="Times New Roman" w:cs="Times New Roman"/>
                <w:b/>
                <w:sz w:val="24"/>
                <w:szCs w:val="24"/>
                <w:lang w:val="kk-KZ" w:eastAsia="ru-RU"/>
              </w:rPr>
              <w:lastRenderedPageBreak/>
              <w:t>Еркін ойын</w:t>
            </w:r>
            <w:r w:rsidRPr="00F73081">
              <w:rPr>
                <w:rFonts w:ascii="Times New Roman" w:eastAsia="Times New Roman" w:hAnsi="Times New Roman" w:cs="Times New Roman"/>
                <w:sz w:val="24"/>
                <w:szCs w:val="24"/>
                <w:lang w:val="kk-KZ" w:eastAsia="ru-RU"/>
              </w:rPr>
              <w:t xml:space="preserve">: </w:t>
            </w:r>
            <w:r w:rsidRPr="00F73081">
              <w:rPr>
                <w:rFonts w:ascii="Times New Roman" w:eastAsia="Times New Roman" w:hAnsi="Times New Roman" w:cs="Times New Roman"/>
                <w:bCs/>
                <w:iCs/>
                <w:color w:val="333333"/>
                <w:sz w:val="24"/>
                <w:szCs w:val="24"/>
                <w:lang w:val="kk-KZ" w:eastAsia="ru-RU"/>
              </w:rPr>
              <w:t>«Асық ату» </w:t>
            </w:r>
          </w:p>
          <w:p w:rsidR="001C1395" w:rsidRPr="00F73081" w:rsidRDefault="001C1395"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bCs/>
                <w:iCs/>
                <w:color w:val="333333"/>
                <w:sz w:val="24"/>
                <w:szCs w:val="24"/>
                <w:lang w:val="kk-KZ" w:eastAsia="ru-RU"/>
              </w:rPr>
              <w:t>Мақсаты:</w:t>
            </w:r>
          </w:p>
          <w:p w:rsidR="001C1395" w:rsidRPr="00F73081" w:rsidRDefault="001C1395"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Балаларға асық атуға, дұрыс сөйлеуге, дұрыс ойнауға үйрету.</w:t>
            </w:r>
          </w:p>
          <w:p w:rsidR="001C1395" w:rsidRPr="00F73081" w:rsidRDefault="001C1395"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Ептілікке баули отырып, ұлттық тәрбие беру.</w:t>
            </w:r>
          </w:p>
          <w:p w:rsidR="001C1395" w:rsidRPr="00F73081" w:rsidRDefault="001C1395"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Ойынды 3-4 рет қайталау</w:t>
            </w:r>
          </w:p>
          <w:p w:rsidR="001C1395" w:rsidRPr="00F73081" w:rsidRDefault="001C1395"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bCs/>
                <w:iCs/>
                <w:color w:val="333333"/>
                <w:sz w:val="24"/>
                <w:szCs w:val="24"/>
                <w:lang w:val="kk-KZ" w:eastAsia="ru-RU"/>
              </w:rPr>
              <w:t>Шарты:</w:t>
            </w:r>
            <w:r w:rsidRPr="00F73081">
              <w:rPr>
                <w:rFonts w:ascii="Times New Roman" w:eastAsia="Times New Roman" w:hAnsi="Times New Roman" w:cs="Times New Roman"/>
                <w:color w:val="333333"/>
                <w:sz w:val="24"/>
                <w:szCs w:val="24"/>
                <w:lang w:val="kk-KZ" w:eastAsia="ru-RU"/>
              </w:rPr>
              <w:t>Балалар асықты бір қатар бойына тігіп, соны өз сақаларымендәлдеп атады. Кім көп асық атып алады сол бала жеңімпаз атанады.</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Әмірмен жеке жұмыс жүргізу. </w:t>
            </w:r>
          </w:p>
          <w:p w:rsidR="001C1395" w:rsidRPr="00F73081" w:rsidRDefault="001C1395"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sz w:val="24"/>
                <w:szCs w:val="24"/>
                <w:lang w:val="kk-KZ" w:eastAsia="ru-RU"/>
              </w:rPr>
              <w:t>Ойыншықтармен ұқыпты ойнауға үйрету.</w:t>
            </w:r>
          </w:p>
        </w:tc>
        <w:tc>
          <w:tcPr>
            <w:tcW w:w="184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1395" w:rsidRPr="00D52494" w:rsidRDefault="001C1395" w:rsidP="00F73081">
            <w:pPr>
              <w:pStyle w:val="a4"/>
              <w:rPr>
                <w:rFonts w:ascii="Times New Roman" w:eastAsia="Times New Roman" w:hAnsi="Times New Roman" w:cs="Times New Roman"/>
                <w:b/>
                <w:color w:val="000000"/>
                <w:sz w:val="24"/>
                <w:szCs w:val="24"/>
                <w:lang w:val="kk-KZ" w:eastAsia="ru-RU"/>
              </w:rPr>
            </w:pPr>
            <w:r w:rsidRPr="00D52494">
              <w:rPr>
                <w:rFonts w:ascii="Times New Roman" w:eastAsia="Times New Roman" w:hAnsi="Times New Roman" w:cs="Times New Roman"/>
                <w:b/>
                <w:color w:val="000000"/>
                <w:sz w:val="24"/>
                <w:szCs w:val="24"/>
                <w:lang w:val="kk-KZ" w:eastAsia="ru-RU"/>
              </w:rPr>
              <w:t>Еркін ойын:</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 xml:space="preserve">«Артығын тап!» </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Мақсаты: баланың байқампаздығын, дұрыс ойлауын, сәйкестендіру қабілетін дамыту.</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 xml:space="preserve">Шарты: Ойын барысы: балаға 5 аңдардан және 1 үй жануарынан түратын суреттер тізбегі араластырып ұсынылады. Бала арасынан сәйкес емесін табады. Осылай бірнеше бөліммен </w:t>
            </w:r>
            <w:r w:rsidRPr="00F73081">
              <w:rPr>
                <w:rFonts w:ascii="Times New Roman" w:eastAsia="Times New Roman" w:hAnsi="Times New Roman" w:cs="Times New Roman"/>
                <w:color w:val="000000"/>
                <w:sz w:val="24"/>
                <w:szCs w:val="24"/>
                <w:lang w:val="kk-KZ" w:eastAsia="ru-RU"/>
              </w:rPr>
              <w:lastRenderedPageBreak/>
              <w:t>тұратын суреттер тізбегін балалармен бірігіп орындау.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shd w:val="clear" w:color="auto" w:fill="FFFFFF"/>
                <w:lang w:val="kk-KZ"/>
              </w:rPr>
              <w:t xml:space="preserve"> ( </w:t>
            </w:r>
            <w:r w:rsidRPr="00F73081">
              <w:rPr>
                <w:rFonts w:ascii="Times New Roman" w:hAnsi="Times New Roman" w:cs="Times New Roman"/>
                <w:sz w:val="24"/>
                <w:szCs w:val="24"/>
                <w:lang w:val="kk-KZ"/>
              </w:rPr>
              <w:t>4к мoдeлi, cыни oйлay, топтасу, коммуникативтілік)</w:t>
            </w:r>
          </w:p>
          <w:p w:rsidR="001C1395" w:rsidRPr="00F73081" w:rsidRDefault="00D52494" w:rsidP="00F73081">
            <w:pPr>
              <w:pStyle w:val="a4"/>
              <w:rPr>
                <w:rFonts w:ascii="Times New Roman" w:hAnsi="Times New Roman" w:cs="Times New Roman"/>
                <w:sz w:val="24"/>
                <w:szCs w:val="24"/>
                <w:lang w:val="kk-KZ"/>
              </w:rPr>
            </w:pPr>
            <w:r>
              <w:rPr>
                <w:rFonts w:ascii="Times New Roman" w:hAnsi="Times New Roman" w:cs="Times New Roman"/>
                <w:sz w:val="24"/>
                <w:szCs w:val="24"/>
                <w:lang w:val="kk-KZ"/>
              </w:rPr>
              <w:t>Али</w:t>
            </w:r>
            <w:r w:rsidR="001C1395" w:rsidRPr="00F73081">
              <w:rPr>
                <w:rFonts w:ascii="Times New Roman" w:hAnsi="Times New Roman" w:cs="Times New Roman"/>
                <w:sz w:val="24"/>
                <w:szCs w:val="24"/>
                <w:lang w:val="kk-KZ"/>
              </w:rPr>
              <w:t>мен жеке жұмыс</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Бейнелеу тәсілдері туралы түсініктерін қалыптастыру </w:t>
            </w:r>
          </w:p>
        </w:tc>
        <w:tc>
          <w:tcPr>
            <w:tcW w:w="2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sz w:val="24"/>
                <w:szCs w:val="24"/>
                <w:lang w:val="kk-KZ"/>
              </w:rPr>
            </w:pPr>
            <w:r w:rsidRPr="00D52494">
              <w:rPr>
                <w:rFonts w:ascii="Times New Roman" w:hAnsi="Times New Roman" w:cs="Times New Roman"/>
                <w:b/>
                <w:sz w:val="24"/>
                <w:szCs w:val="24"/>
                <w:lang w:val="kk-KZ"/>
              </w:rPr>
              <w:lastRenderedPageBreak/>
              <w:t>Еркін ойын:</w:t>
            </w:r>
            <w:r w:rsidRPr="00F73081">
              <w:rPr>
                <w:rFonts w:ascii="Times New Roman" w:hAnsi="Times New Roman" w:cs="Times New Roman"/>
                <w:sz w:val="24"/>
                <w:szCs w:val="24"/>
                <w:lang w:val="kk-KZ"/>
              </w:rPr>
              <w:t xml:space="preserve"> «Сыпайы болу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SMARTмaқcaт : ойлауды,сөйлеуді , ересектермен құрдастарымен сыпайы қарым-қатынас жасау.</w:t>
            </w:r>
          </w:p>
          <w:p w:rsidR="001C1395" w:rsidRPr="00F73081" w:rsidRDefault="001C1395" w:rsidP="00F73081">
            <w:pPr>
              <w:pStyle w:val="a4"/>
              <w:rPr>
                <w:rFonts w:ascii="Times New Roman" w:hAnsi="Times New Roman" w:cs="Times New Roman"/>
                <w:iCs/>
                <w:sz w:val="24"/>
                <w:szCs w:val="24"/>
                <w:bdr w:val="none" w:sz="0" w:space="0" w:color="auto" w:frame="1"/>
                <w:lang w:val="kk-KZ"/>
              </w:rPr>
            </w:pPr>
            <w:r w:rsidRPr="00F73081">
              <w:rPr>
                <w:rFonts w:ascii="Times New Roman" w:hAnsi="Times New Roman" w:cs="Times New Roman"/>
                <w:iCs/>
                <w:sz w:val="24"/>
                <w:szCs w:val="24"/>
                <w:bdr w:val="none" w:sz="0" w:space="0" w:color="auto" w:frame="1"/>
                <w:lang w:val="kk-KZ"/>
              </w:rPr>
              <w:t>Шaрты : Балалар сыйқырлы сөздер бар, яғни олар көңіл-күйді көтеруге көмектеседі. Бүгін біз дұрыс сөйлеп, сыпайы болуды үйренеміз. Міндетті түрде «өтінемін» сөзін ұмытпау керек.</w:t>
            </w:r>
          </w:p>
          <w:p w:rsidR="001C1395" w:rsidRPr="00F73081" w:rsidRDefault="001C1395" w:rsidP="00F73081">
            <w:pPr>
              <w:pStyle w:val="a4"/>
              <w:rPr>
                <w:rFonts w:ascii="Times New Roman" w:hAnsi="Times New Roman" w:cs="Times New Roman"/>
                <w:iCs/>
                <w:sz w:val="24"/>
                <w:szCs w:val="24"/>
                <w:bdr w:val="none" w:sz="0" w:space="0" w:color="auto" w:frame="1"/>
                <w:lang w:val="kk-KZ"/>
              </w:rPr>
            </w:pPr>
            <w:r w:rsidRPr="00F73081">
              <w:rPr>
                <w:rFonts w:ascii="Times New Roman" w:hAnsi="Times New Roman" w:cs="Times New Roman"/>
                <w:iCs/>
                <w:sz w:val="24"/>
                <w:szCs w:val="24"/>
                <w:bdr w:val="none" w:sz="0" w:space="0" w:color="auto" w:frame="1"/>
                <w:lang w:val="kk-KZ"/>
              </w:rPr>
              <w:t>Мысалы: Талшын  өтінемін допты маған берші.</w:t>
            </w:r>
          </w:p>
          <w:p w:rsidR="001C1395" w:rsidRPr="00F73081" w:rsidRDefault="00D52494" w:rsidP="00F73081">
            <w:pPr>
              <w:pStyle w:val="a4"/>
              <w:rPr>
                <w:rFonts w:ascii="Times New Roman" w:hAnsi="Times New Roman" w:cs="Times New Roman"/>
                <w:sz w:val="24"/>
                <w:szCs w:val="24"/>
                <w:lang w:val="kk-KZ"/>
              </w:rPr>
            </w:pPr>
            <w:r>
              <w:rPr>
                <w:rFonts w:ascii="Times New Roman" w:hAnsi="Times New Roman" w:cs="Times New Roman"/>
                <w:iCs/>
                <w:sz w:val="24"/>
                <w:szCs w:val="24"/>
                <w:bdr w:val="none" w:sz="0" w:space="0" w:color="auto" w:frame="1"/>
                <w:lang w:val="kk-KZ"/>
              </w:rPr>
              <w:t>Мансұр</w:t>
            </w:r>
            <w:r w:rsidR="001C1395" w:rsidRPr="00F73081">
              <w:rPr>
                <w:rFonts w:ascii="Times New Roman" w:hAnsi="Times New Roman" w:cs="Times New Roman"/>
                <w:iCs/>
                <w:sz w:val="24"/>
                <w:szCs w:val="24"/>
                <w:bdr w:val="none" w:sz="0" w:space="0" w:color="auto" w:frame="1"/>
                <w:lang w:val="kk-KZ"/>
              </w:rPr>
              <w:t xml:space="preserve"> өтінемін маған көмектесіп жіберші</w:t>
            </w:r>
          </w:p>
        </w:tc>
      </w:tr>
      <w:tr w:rsidR="001C1395" w:rsidRPr="00F73081" w:rsidTr="00941577">
        <w:trPr>
          <w:trHeight w:val="1692"/>
        </w:trPr>
        <w:tc>
          <w:tcPr>
            <w:tcW w:w="1584"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bCs/>
                <w:sz w:val="24"/>
                <w:szCs w:val="24"/>
                <w:lang w:val="kk-KZ"/>
              </w:rPr>
            </w:pPr>
            <w:r w:rsidRPr="00F73081">
              <w:rPr>
                <w:rFonts w:ascii="Times New Roman" w:hAnsi="Times New Roman" w:cs="Times New Roman"/>
                <w:bCs/>
                <w:sz w:val="24"/>
                <w:szCs w:val="24"/>
                <w:lang w:val="kk-KZ"/>
              </w:rPr>
              <w:lastRenderedPageBreak/>
              <w:t xml:space="preserve">Мeктeпкe дeйiнгi ұйым кecтeci </w:t>
            </w:r>
          </w:p>
          <w:p w:rsidR="001C1395" w:rsidRPr="00F73081" w:rsidRDefault="001C1395" w:rsidP="00F73081">
            <w:pPr>
              <w:pStyle w:val="a4"/>
              <w:rPr>
                <w:rFonts w:ascii="Times New Roman" w:hAnsi="Times New Roman" w:cs="Times New Roman"/>
                <w:bCs/>
                <w:sz w:val="24"/>
                <w:szCs w:val="24"/>
                <w:lang w:val="kk-KZ"/>
              </w:rPr>
            </w:pPr>
            <w:r w:rsidRPr="00F73081">
              <w:rPr>
                <w:rFonts w:ascii="Times New Roman" w:hAnsi="Times New Roman" w:cs="Times New Roman"/>
                <w:bCs/>
                <w:sz w:val="24"/>
                <w:szCs w:val="24"/>
                <w:lang w:val="kk-KZ"/>
              </w:rPr>
              <w:t xml:space="preserve"> бoйын</w:t>
            </w:r>
          </w:p>
          <w:p w:rsidR="001C1395" w:rsidRPr="00F73081" w:rsidRDefault="001C1395" w:rsidP="00F73081">
            <w:pPr>
              <w:pStyle w:val="a4"/>
              <w:rPr>
                <w:rFonts w:ascii="Times New Roman" w:hAnsi="Times New Roman" w:cs="Times New Roman"/>
                <w:bCs/>
                <w:sz w:val="24"/>
                <w:szCs w:val="24"/>
                <w:lang w:val="kk-KZ"/>
              </w:rPr>
            </w:pPr>
            <w:r w:rsidRPr="00F73081">
              <w:rPr>
                <w:rFonts w:ascii="Times New Roman" w:hAnsi="Times New Roman" w:cs="Times New Roman"/>
                <w:bCs/>
                <w:sz w:val="24"/>
                <w:szCs w:val="24"/>
                <w:lang w:val="kk-KZ"/>
              </w:rPr>
              <w:t>шa  ұйымдac</w:t>
            </w:r>
          </w:p>
          <w:p w:rsidR="001C1395" w:rsidRPr="00F73081" w:rsidRDefault="001C1395" w:rsidP="00F73081">
            <w:pPr>
              <w:pStyle w:val="a4"/>
              <w:rPr>
                <w:rFonts w:ascii="Times New Roman" w:hAnsi="Times New Roman" w:cs="Times New Roman"/>
                <w:bCs/>
                <w:sz w:val="24"/>
                <w:szCs w:val="24"/>
                <w:lang w:val="kk-KZ"/>
              </w:rPr>
            </w:pPr>
            <w:r w:rsidRPr="00F73081">
              <w:rPr>
                <w:rFonts w:ascii="Times New Roman" w:hAnsi="Times New Roman" w:cs="Times New Roman"/>
                <w:bCs/>
                <w:sz w:val="24"/>
                <w:szCs w:val="24"/>
                <w:lang w:val="kk-KZ"/>
              </w:rPr>
              <w:t>тырылғaн</w:t>
            </w:r>
          </w:p>
          <w:p w:rsidR="001C1395" w:rsidRPr="00F73081" w:rsidRDefault="001C1395" w:rsidP="00F73081">
            <w:pPr>
              <w:pStyle w:val="a4"/>
              <w:rPr>
                <w:rFonts w:ascii="Times New Roman" w:hAnsi="Times New Roman" w:cs="Times New Roman"/>
                <w:bCs/>
                <w:iCs/>
                <w:sz w:val="24"/>
                <w:szCs w:val="24"/>
                <w:lang w:val="kk-KZ"/>
              </w:rPr>
            </w:pPr>
            <w:r w:rsidRPr="00F73081">
              <w:rPr>
                <w:rFonts w:ascii="Times New Roman" w:hAnsi="Times New Roman" w:cs="Times New Roman"/>
                <w:bCs/>
                <w:sz w:val="24"/>
                <w:szCs w:val="24"/>
                <w:lang w:val="kk-KZ"/>
              </w:rPr>
              <w:t xml:space="preserve"> oқy қызмeтi </w:t>
            </w:r>
          </w:p>
        </w:tc>
        <w:tc>
          <w:tcPr>
            <w:tcW w:w="679"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1C1395" w:rsidRPr="00F73081" w:rsidRDefault="001C1395" w:rsidP="00F73081">
            <w:pPr>
              <w:pStyle w:val="a4"/>
              <w:rPr>
                <w:rFonts w:ascii="Times New Roman" w:hAnsi="Times New Roman" w:cs="Times New Roman"/>
                <w:bCs/>
                <w:iCs/>
                <w:sz w:val="24"/>
                <w:szCs w:val="24"/>
                <w:lang w:val="kk-KZ" w:eastAsia="ru-RU"/>
              </w:rPr>
            </w:pPr>
            <w:r w:rsidRPr="00F73081">
              <w:rPr>
                <w:rFonts w:ascii="Times New Roman" w:hAnsi="Times New Roman" w:cs="Times New Roman"/>
                <w:bCs/>
                <w:iCs/>
                <w:sz w:val="24"/>
                <w:szCs w:val="24"/>
                <w:lang w:val="kk-KZ" w:eastAsia="ru-RU"/>
              </w:rPr>
              <w:t>9.15-10.50</w:t>
            </w:r>
          </w:p>
          <w:p w:rsidR="001C1395" w:rsidRPr="00F73081" w:rsidRDefault="001C1395" w:rsidP="00F73081">
            <w:pPr>
              <w:pStyle w:val="a4"/>
              <w:rPr>
                <w:rFonts w:ascii="Times New Roman" w:hAnsi="Times New Roman" w:cs="Times New Roman"/>
                <w:bCs/>
                <w:iCs/>
                <w:sz w:val="24"/>
                <w:szCs w:val="24"/>
                <w:lang w:val="kk-KZ" w:eastAsia="ru-RU"/>
              </w:rPr>
            </w:pPr>
          </w:p>
          <w:p w:rsidR="001C1395" w:rsidRPr="00F73081" w:rsidRDefault="001C1395" w:rsidP="00F73081">
            <w:pPr>
              <w:pStyle w:val="a4"/>
              <w:rPr>
                <w:rFonts w:ascii="Times New Roman" w:hAnsi="Times New Roman" w:cs="Times New Roman"/>
                <w:bCs/>
                <w:iCs/>
                <w:sz w:val="24"/>
                <w:szCs w:val="24"/>
                <w:lang w:val="kk-KZ" w:eastAsia="ru-RU"/>
              </w:rPr>
            </w:pPr>
          </w:p>
          <w:p w:rsidR="001C1395" w:rsidRPr="00F73081" w:rsidRDefault="001C1395" w:rsidP="00F73081">
            <w:pPr>
              <w:pStyle w:val="a4"/>
              <w:rPr>
                <w:rFonts w:ascii="Times New Roman" w:hAnsi="Times New Roman" w:cs="Times New Roman"/>
                <w:bCs/>
                <w:iCs/>
                <w:sz w:val="24"/>
                <w:szCs w:val="24"/>
                <w:lang w:val="kk-KZ" w:eastAsia="ru-RU"/>
              </w:rPr>
            </w:pPr>
          </w:p>
          <w:p w:rsidR="001C1395" w:rsidRPr="00F73081" w:rsidRDefault="001C1395" w:rsidP="00F73081">
            <w:pPr>
              <w:pStyle w:val="a4"/>
              <w:rPr>
                <w:rFonts w:ascii="Times New Roman" w:hAnsi="Times New Roman" w:cs="Times New Roman"/>
                <w:bCs/>
                <w:iCs/>
                <w:sz w:val="24"/>
                <w:szCs w:val="24"/>
                <w:lang w:val="kk-KZ" w:eastAsia="ru-RU"/>
              </w:rPr>
            </w:pPr>
          </w:p>
          <w:p w:rsidR="001C1395" w:rsidRPr="00F73081" w:rsidRDefault="001C1395" w:rsidP="00F73081">
            <w:pPr>
              <w:pStyle w:val="a4"/>
              <w:rPr>
                <w:rFonts w:ascii="Times New Roman" w:hAnsi="Times New Roman" w:cs="Times New Roman"/>
                <w:bCs/>
                <w:iCs/>
                <w:sz w:val="24"/>
                <w:szCs w:val="24"/>
                <w:lang w:val="kk-KZ" w:eastAsia="ru-RU"/>
              </w:rPr>
            </w:pPr>
          </w:p>
          <w:p w:rsidR="001C1395" w:rsidRPr="00F73081" w:rsidRDefault="001C1395" w:rsidP="00F73081">
            <w:pPr>
              <w:pStyle w:val="a4"/>
              <w:rPr>
                <w:rFonts w:ascii="Times New Roman" w:hAnsi="Times New Roman" w:cs="Times New Roman"/>
                <w:bCs/>
                <w:iCs/>
                <w:sz w:val="24"/>
                <w:szCs w:val="24"/>
                <w:lang w:val="kk-KZ"/>
              </w:rPr>
            </w:pPr>
          </w:p>
        </w:tc>
        <w:tc>
          <w:tcPr>
            <w:tcW w:w="241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1C1395" w:rsidRPr="00F73081" w:rsidRDefault="001C1395" w:rsidP="00F73081">
            <w:pPr>
              <w:pStyle w:val="a4"/>
              <w:rPr>
                <w:rFonts w:ascii="Times New Roman" w:hAnsi="Times New Roman" w:cs="Times New Roman"/>
                <w:sz w:val="24"/>
                <w:szCs w:val="24"/>
                <w:lang w:val="kk-KZ"/>
              </w:rPr>
            </w:pPr>
            <w:r w:rsidRPr="00D52494">
              <w:rPr>
                <w:rFonts w:ascii="Times New Roman" w:hAnsi="Times New Roman" w:cs="Times New Roman"/>
                <w:b/>
                <w:sz w:val="24"/>
                <w:szCs w:val="24"/>
                <w:lang w:val="kk-KZ"/>
              </w:rPr>
              <w:t xml:space="preserve">1. Сөйлеуді дамыту </w:t>
            </w:r>
            <w:r w:rsidRPr="00F73081">
              <w:rPr>
                <w:rFonts w:ascii="Times New Roman" w:hAnsi="Times New Roman" w:cs="Times New Roman"/>
                <w:sz w:val="24"/>
                <w:szCs w:val="24"/>
                <w:lang w:val="kk-KZ"/>
              </w:rPr>
              <w:t>Тілдің грммматикалық дағдыларын жетілдіру, байланыстырып әңгіме құрастыруға үйрету;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Тақырыбы</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 «Тәуелсіздік тұғырым» оқып түсіндіру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ҰОҚ мақсаты :</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Қыс мезгілі туралы біледі, үлгі бойынша әңгімелейді.</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Дағды: Балалар </w:t>
            </w:r>
            <w:r w:rsidRPr="00F73081">
              <w:rPr>
                <w:rFonts w:ascii="Times New Roman" w:eastAsia="Times New Roman" w:hAnsi="Times New Roman" w:cs="Times New Roman"/>
                <w:sz w:val="24"/>
                <w:szCs w:val="24"/>
                <w:lang w:val="kk-KZ" w:eastAsia="ru-RU"/>
              </w:rPr>
              <w:lastRenderedPageBreak/>
              <w:t>әңгіме құрастыра біледі.</w:t>
            </w:r>
          </w:p>
          <w:p w:rsidR="001C1395" w:rsidRPr="00F73081" w:rsidRDefault="001C1395" w:rsidP="00F73081">
            <w:pPr>
              <w:pStyle w:val="a4"/>
              <w:rPr>
                <w:rFonts w:ascii="Times New Roman" w:hAnsi="Times New Roman" w:cs="Times New Roman"/>
                <w:color w:val="000000"/>
                <w:sz w:val="24"/>
                <w:szCs w:val="24"/>
                <w:lang w:val="kk-KZ"/>
              </w:rPr>
            </w:pPr>
            <w:r w:rsidRPr="00F73081">
              <w:rPr>
                <w:rFonts w:ascii="Times New Roman" w:hAnsi="Times New Roman" w:cs="Times New Roman"/>
                <w:sz w:val="24"/>
                <w:szCs w:val="24"/>
                <w:lang w:val="kk-KZ"/>
              </w:rPr>
              <w:t>Ұйымдастыру кезеңі:</w:t>
            </w:r>
            <w:r w:rsidRPr="00F73081">
              <w:rPr>
                <w:rFonts w:ascii="Times New Roman" w:hAnsi="Times New Roman" w:cs="Times New Roman"/>
                <w:color w:val="000000"/>
                <w:sz w:val="24"/>
                <w:szCs w:val="24"/>
                <w:lang w:val="kk-KZ"/>
              </w:rPr>
              <w:br/>
            </w:r>
            <w:r w:rsidRPr="00D52494">
              <w:rPr>
                <w:rFonts w:ascii="Times New Roman" w:hAnsi="Times New Roman" w:cs="Times New Roman"/>
                <w:b/>
                <w:bCs/>
                <w:color w:val="000000"/>
                <w:sz w:val="24"/>
                <w:szCs w:val="24"/>
                <w:lang w:val="kk-KZ"/>
              </w:rPr>
              <w:t>1.Шаттық шеңбері.</w:t>
            </w:r>
            <w:r w:rsidRPr="00F73081">
              <w:rPr>
                <w:rFonts w:ascii="Times New Roman" w:hAnsi="Times New Roman" w:cs="Times New Roman"/>
                <w:color w:val="000000"/>
                <w:sz w:val="24"/>
                <w:szCs w:val="24"/>
                <w:lang w:val="kk-KZ"/>
              </w:rPr>
              <w:br/>
              <w:t>Шеңбер болып тұрайық,</w:t>
            </w:r>
            <w:r w:rsidRPr="00F73081">
              <w:rPr>
                <w:rFonts w:ascii="Times New Roman" w:hAnsi="Times New Roman" w:cs="Times New Roman"/>
                <w:color w:val="000000"/>
                <w:sz w:val="24"/>
                <w:szCs w:val="24"/>
                <w:lang w:val="kk-KZ"/>
              </w:rPr>
              <w:br/>
              <w:t>Алақанды ашайық,</w:t>
            </w:r>
            <w:r w:rsidRPr="00F73081">
              <w:rPr>
                <w:rFonts w:ascii="Times New Roman" w:hAnsi="Times New Roman" w:cs="Times New Roman"/>
                <w:color w:val="000000"/>
                <w:sz w:val="24"/>
                <w:szCs w:val="24"/>
                <w:lang w:val="kk-KZ"/>
              </w:rPr>
              <w:br/>
              <w:t>Күннен жылу алайық.</w:t>
            </w:r>
            <w:r w:rsidRPr="00F73081">
              <w:rPr>
                <w:rFonts w:ascii="Times New Roman" w:hAnsi="Times New Roman" w:cs="Times New Roman"/>
                <w:color w:val="000000"/>
                <w:sz w:val="24"/>
                <w:szCs w:val="24"/>
                <w:lang w:val="kk-KZ"/>
              </w:rPr>
              <w:br/>
              <w:t>Жүрекке жылу салайық.</w:t>
            </w:r>
            <w:r w:rsidRPr="00F73081">
              <w:rPr>
                <w:rFonts w:ascii="Times New Roman" w:hAnsi="Times New Roman" w:cs="Times New Roman"/>
                <w:color w:val="000000"/>
                <w:sz w:val="24"/>
                <w:szCs w:val="24"/>
                <w:lang w:val="kk-KZ"/>
              </w:rPr>
              <w:br/>
              <w:t>Жиналған жылы шуақты,</w:t>
            </w:r>
            <w:r w:rsidRPr="00F73081">
              <w:rPr>
                <w:rFonts w:ascii="Times New Roman" w:hAnsi="Times New Roman" w:cs="Times New Roman"/>
                <w:color w:val="000000"/>
                <w:sz w:val="24"/>
                <w:szCs w:val="24"/>
                <w:lang w:val="kk-KZ"/>
              </w:rPr>
              <w:br/>
              <w:t>Бір-бірімізге сыйлайық.</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2.Саралау стратегиясы:</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Екі топқатоптастыру: (қызыл, көк түсті кубиктермен)</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ПЖО «күннің шуағы»</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SMART мақсаты:</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сұрақтарға толық жауап береді, әңгімені мазмұндайды.</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Ойын шарты: балалар сұрақтарға жауап беріп күннің шуақтарын жинайды.</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Ашық сұрақтар:</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lastRenderedPageBreak/>
              <w:t>-бәздің мемлекетіміз қалай аталады?</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-ҚР президенті кім?</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-тудың түсі қандай?</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-қазақстан қандай мемлекет?</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-ҚРрәміздерін ата?</w:t>
            </w:r>
          </w:p>
          <w:p w:rsidR="001C1395" w:rsidRPr="00F73081" w:rsidRDefault="001C1395" w:rsidP="00F73081">
            <w:pPr>
              <w:pStyle w:val="a4"/>
              <w:rPr>
                <w:rFonts w:ascii="Times New Roman" w:eastAsia="Times New Roman" w:hAnsi="Times New Roman" w:cs="Times New Roman"/>
                <w:sz w:val="24"/>
                <w:szCs w:val="24"/>
                <w:lang w:val="kk-KZ" w:eastAsia="ru-RU"/>
              </w:rPr>
            </w:pPr>
            <w:r w:rsidRPr="00D52494">
              <w:rPr>
                <w:rFonts w:ascii="Times New Roman" w:eastAsia="Times New Roman" w:hAnsi="Times New Roman" w:cs="Times New Roman"/>
                <w:b/>
                <w:sz w:val="24"/>
                <w:szCs w:val="24"/>
                <w:lang w:val="kk-KZ" w:eastAsia="ru-RU"/>
              </w:rPr>
              <w:t>Құрылымдалған ойын:</w:t>
            </w:r>
            <w:r w:rsidRPr="00F73081">
              <w:rPr>
                <w:rFonts w:ascii="Times New Roman" w:eastAsia="Times New Roman" w:hAnsi="Times New Roman" w:cs="Times New Roman"/>
                <w:sz w:val="24"/>
                <w:szCs w:val="24"/>
                <w:lang w:val="kk-KZ" w:eastAsia="ru-RU"/>
              </w:rPr>
              <w:t xml:space="preserve"> «желбірейді көк туым»</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(Сурет салу оқу қызметі кіріктірілген)</w:t>
            </w:r>
          </w:p>
          <w:p w:rsidR="001C1395" w:rsidRPr="00F73081" w:rsidRDefault="001C1395"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Times New Roman" w:hAnsi="Times New Roman" w:cs="Times New Roman"/>
                <w:color w:val="000000"/>
                <w:spacing w:val="2"/>
                <w:sz w:val="24"/>
                <w:szCs w:val="24"/>
                <w:lang w:val="kk-KZ" w:eastAsia="ru-RU"/>
              </w:rPr>
              <w:t>Элементтердің пішінін,реттілігін, олардың арасындағы қашықтықты ескере отырып жазықтықта оюларды орналастыру дағдыларды қалыптастыру.</w:t>
            </w:r>
          </w:p>
          <w:p w:rsidR="001C1395" w:rsidRDefault="001C1395" w:rsidP="00F73081">
            <w:pPr>
              <w:pStyle w:val="a4"/>
              <w:rPr>
                <w:rFonts w:ascii="Times New Roman" w:eastAsia="Times New Roman" w:hAnsi="Times New Roman" w:cs="Times New Roman"/>
                <w:i/>
                <w:color w:val="000000"/>
                <w:spacing w:val="2"/>
                <w:sz w:val="24"/>
                <w:szCs w:val="24"/>
                <w:lang w:val="kk-KZ" w:eastAsia="ru-RU"/>
              </w:rPr>
            </w:pPr>
            <w:r w:rsidRPr="00F73081">
              <w:rPr>
                <w:rFonts w:ascii="Times New Roman" w:eastAsia="Times New Roman" w:hAnsi="Times New Roman" w:cs="Times New Roman"/>
                <w:color w:val="000000"/>
                <w:spacing w:val="2"/>
                <w:sz w:val="24"/>
                <w:szCs w:val="24"/>
                <w:lang w:val="kk-KZ" w:eastAsia="ru-RU"/>
              </w:rPr>
              <w:t xml:space="preserve">Шарты:ақ қағазға, түрлі-түсті қарындаштарды пайдаланып, тудың суретін </w:t>
            </w:r>
            <w:r w:rsidRPr="00D52494">
              <w:rPr>
                <w:rFonts w:ascii="Times New Roman" w:eastAsia="Times New Roman" w:hAnsi="Times New Roman" w:cs="Times New Roman"/>
                <w:i/>
                <w:color w:val="000000"/>
                <w:spacing w:val="2"/>
                <w:sz w:val="24"/>
                <w:szCs w:val="24"/>
                <w:lang w:val="kk-KZ" w:eastAsia="ru-RU"/>
              </w:rPr>
              <w:t>салады.</w:t>
            </w:r>
          </w:p>
          <w:p w:rsidR="00941577" w:rsidRPr="00D52494" w:rsidRDefault="00941577" w:rsidP="00F73081">
            <w:pPr>
              <w:pStyle w:val="a4"/>
              <w:rPr>
                <w:rFonts w:ascii="Times New Roman" w:eastAsia="Times New Roman" w:hAnsi="Times New Roman" w:cs="Times New Roman"/>
                <w:i/>
                <w:color w:val="000000"/>
                <w:spacing w:val="2"/>
                <w:sz w:val="24"/>
                <w:szCs w:val="24"/>
                <w:lang w:val="kk-KZ" w:eastAsia="ru-RU"/>
              </w:rPr>
            </w:pPr>
          </w:p>
          <w:p w:rsidR="001C1395" w:rsidRPr="00D52494" w:rsidRDefault="001C1395" w:rsidP="00F73081">
            <w:pPr>
              <w:pStyle w:val="a4"/>
              <w:rPr>
                <w:rFonts w:ascii="Times New Roman" w:hAnsi="Times New Roman" w:cs="Times New Roman"/>
                <w:b/>
                <w:sz w:val="24"/>
                <w:szCs w:val="24"/>
                <w:lang w:val="kk-KZ"/>
              </w:rPr>
            </w:pPr>
            <w:r w:rsidRPr="00D52494">
              <w:rPr>
                <w:rFonts w:ascii="Times New Roman" w:hAnsi="Times New Roman" w:cs="Times New Roman"/>
                <w:b/>
                <w:i/>
                <w:sz w:val="24"/>
                <w:szCs w:val="24"/>
                <w:lang w:val="kk-KZ"/>
              </w:rPr>
              <w:t>2</w:t>
            </w:r>
            <w:r w:rsidRPr="00D52494">
              <w:rPr>
                <w:rFonts w:ascii="Times New Roman" w:hAnsi="Times New Roman" w:cs="Times New Roman"/>
                <w:b/>
                <w:sz w:val="24"/>
                <w:szCs w:val="24"/>
                <w:lang w:val="kk-KZ"/>
              </w:rPr>
              <w:t>.Дене шынықтыру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 пән мұғaлiмiнiң жocпaры бoйыншa</w:t>
            </w: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Қол жуу</w:t>
            </w:r>
          </w:p>
        </w:tc>
        <w:tc>
          <w:tcPr>
            <w:tcW w:w="3402" w:type="dxa"/>
            <w:gridSpan w:val="9"/>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1C1395" w:rsidRPr="00D52494" w:rsidRDefault="001C1395" w:rsidP="00F73081">
            <w:pPr>
              <w:pStyle w:val="a4"/>
              <w:rPr>
                <w:rFonts w:ascii="Times New Roman" w:hAnsi="Times New Roman" w:cs="Times New Roman"/>
                <w:b/>
                <w:sz w:val="24"/>
                <w:szCs w:val="24"/>
                <w:lang w:val="kk-KZ"/>
              </w:rPr>
            </w:pPr>
            <w:r w:rsidRPr="00D52494">
              <w:rPr>
                <w:rFonts w:ascii="Times New Roman" w:hAnsi="Times New Roman" w:cs="Times New Roman"/>
                <w:b/>
                <w:sz w:val="24"/>
                <w:szCs w:val="24"/>
                <w:lang w:val="kk-KZ"/>
              </w:rPr>
              <w:lastRenderedPageBreak/>
              <w:t>1.Математика негіздері</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highlight w:val="yellow"/>
                <w:lang w:val="kk-KZ"/>
              </w:rPr>
              <w:t>«</w:t>
            </w:r>
            <w:r w:rsidRPr="00F73081">
              <w:rPr>
                <w:rFonts w:ascii="Times New Roman" w:hAnsi="Times New Roman" w:cs="Times New Roman"/>
                <w:sz w:val="24"/>
                <w:szCs w:val="24"/>
                <w:highlight w:val="yellow"/>
              </w:rPr>
              <w:t xml:space="preserve">4саны мен </w:t>
            </w:r>
            <w:r w:rsidRPr="00F73081">
              <w:rPr>
                <w:rFonts w:ascii="Times New Roman" w:hAnsi="Times New Roman" w:cs="Times New Roman"/>
                <w:sz w:val="24"/>
                <w:szCs w:val="24"/>
                <w:highlight w:val="yellow"/>
                <w:lang w:val="kk-KZ"/>
              </w:rPr>
              <w:t>цифры. Логикалық есептер. Сандарды салыстыру.Алыс-жақын»</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Дағды:заттарға тән ерекшеліктерді біледі.</w:t>
            </w:r>
          </w:p>
          <w:p w:rsidR="001C1395" w:rsidRPr="00F73081" w:rsidRDefault="001C1395" w:rsidP="00F73081">
            <w:pPr>
              <w:pStyle w:val="a4"/>
              <w:rPr>
                <w:rFonts w:ascii="Times New Roman" w:hAnsi="Times New Roman" w:cs="Times New Roman"/>
                <w:color w:val="0070C0"/>
                <w:sz w:val="24"/>
                <w:szCs w:val="24"/>
                <w:lang w:val="kk-KZ"/>
              </w:rPr>
            </w:pPr>
            <w:r w:rsidRPr="00941577">
              <w:rPr>
                <w:rFonts w:ascii="Times New Roman" w:hAnsi="Times New Roman" w:cs="Times New Roman"/>
                <w:b/>
                <w:sz w:val="24"/>
                <w:szCs w:val="24"/>
                <w:lang w:val="kk-KZ"/>
              </w:rPr>
              <w:t>Ұйымдастыру кезеңі:</w:t>
            </w:r>
            <w:r w:rsidRPr="00F73081">
              <w:rPr>
                <w:rFonts w:ascii="Times New Roman" w:hAnsi="Times New Roman" w:cs="Times New Roman"/>
                <w:color w:val="000000"/>
                <w:sz w:val="24"/>
                <w:szCs w:val="24"/>
                <w:lang w:val="kk-KZ"/>
              </w:rPr>
              <w:br/>
            </w:r>
            <w:r w:rsidRPr="00F73081">
              <w:rPr>
                <w:rFonts w:ascii="Times New Roman" w:hAnsi="Times New Roman" w:cs="Times New Roman"/>
                <w:bCs/>
                <w:color w:val="000000"/>
                <w:sz w:val="24"/>
                <w:szCs w:val="24"/>
                <w:lang w:val="kk-KZ"/>
              </w:rPr>
              <w:t>1.Шаттық шеңбері.</w:t>
            </w:r>
            <w:r w:rsidRPr="00F73081">
              <w:rPr>
                <w:rFonts w:ascii="Times New Roman" w:hAnsi="Times New Roman" w:cs="Times New Roman"/>
                <w:color w:val="000000"/>
                <w:sz w:val="24"/>
                <w:szCs w:val="24"/>
                <w:lang w:val="kk-KZ"/>
              </w:rPr>
              <w:br/>
            </w:r>
            <w:r w:rsidRPr="00F73081">
              <w:rPr>
                <w:rFonts w:ascii="Times New Roman" w:hAnsi="Times New Roman" w:cs="Times New Roman"/>
                <w:color w:val="0070C0"/>
                <w:sz w:val="24"/>
                <w:szCs w:val="24"/>
                <w:lang w:val="kk-KZ"/>
              </w:rPr>
              <w:t>2.Ашық сұрақтар</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color w:val="0070C0"/>
                <w:sz w:val="24"/>
                <w:szCs w:val="24"/>
                <w:lang w:val="kk-KZ"/>
              </w:rPr>
              <w:t>- Балалар біз өткен сабақта не өттік, қане есімізге түсірейікші.</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70C0"/>
                <w:sz w:val="24"/>
                <w:szCs w:val="24"/>
                <w:lang w:val="kk-KZ" w:eastAsia="ru-RU"/>
              </w:rPr>
              <w:t>-1,2,3,4 сандарымен танысқан болатынбыз. Қане қайталайықшы.</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70C0"/>
                <w:sz w:val="24"/>
                <w:szCs w:val="24"/>
                <w:lang w:val="kk-KZ" w:eastAsia="ru-RU"/>
              </w:rPr>
              <w:t>- Балалар мына суретте не көріп тұрсыңдар?</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70C0"/>
                <w:sz w:val="24"/>
                <w:szCs w:val="24"/>
                <w:lang w:val="kk-KZ" w:eastAsia="ru-RU"/>
              </w:rPr>
              <w:lastRenderedPageBreak/>
              <w:t>- Санайықшы неше күшік?</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70C0"/>
                <w:sz w:val="24"/>
                <w:szCs w:val="24"/>
                <w:lang w:val="kk-KZ" w:eastAsia="ru-RU"/>
              </w:rPr>
              <w:t>- Ал мына суретте не көріп тұрсыңдар?</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70C0"/>
                <w:sz w:val="24"/>
                <w:szCs w:val="24"/>
                <w:lang w:val="kk-KZ" w:eastAsia="ru-RU"/>
              </w:rPr>
              <w:t>- Неше піл?</w:t>
            </w:r>
          </w:p>
          <w:p w:rsidR="001C1395" w:rsidRPr="00F73081" w:rsidRDefault="001C1395" w:rsidP="00F73081">
            <w:pPr>
              <w:pStyle w:val="a4"/>
              <w:rPr>
                <w:rFonts w:ascii="Times New Roman" w:eastAsia="Times New Roman" w:hAnsi="Times New Roman" w:cs="Times New Roman"/>
                <w:color w:val="0070C0"/>
                <w:sz w:val="24"/>
                <w:szCs w:val="24"/>
                <w:lang w:val="kk-KZ" w:eastAsia="ru-RU"/>
              </w:rPr>
            </w:pPr>
            <w:r w:rsidRPr="00F73081">
              <w:rPr>
                <w:rFonts w:ascii="Times New Roman" w:eastAsia="Times New Roman" w:hAnsi="Times New Roman" w:cs="Times New Roman"/>
                <w:color w:val="0070C0"/>
                <w:sz w:val="24"/>
                <w:szCs w:val="24"/>
                <w:lang w:val="kk-KZ" w:eastAsia="ru-RU"/>
              </w:rPr>
              <w:t>- Жақсы балалар өткен сабағымызды қайталадық.</w:t>
            </w:r>
          </w:p>
          <w:p w:rsidR="001C1395" w:rsidRPr="00F73081" w:rsidRDefault="001C1395" w:rsidP="00F73081">
            <w:pPr>
              <w:pStyle w:val="a4"/>
              <w:rPr>
                <w:rFonts w:ascii="Times New Roman" w:eastAsia="Times New Roman" w:hAnsi="Times New Roman" w:cs="Times New Roman"/>
                <w:color w:val="0070C0"/>
                <w:sz w:val="24"/>
                <w:szCs w:val="24"/>
                <w:lang w:val="kk-KZ" w:eastAsia="ru-RU"/>
              </w:rPr>
            </w:pPr>
            <w:r w:rsidRPr="00F73081">
              <w:rPr>
                <w:rFonts w:ascii="Times New Roman" w:eastAsia="Times New Roman" w:hAnsi="Times New Roman" w:cs="Times New Roman"/>
                <w:color w:val="0070C0"/>
                <w:sz w:val="24"/>
                <w:szCs w:val="24"/>
                <w:lang w:val="kk-KZ" w:eastAsia="ru-RU"/>
              </w:rPr>
              <w:t>Саралау стратегиясы</w:t>
            </w:r>
          </w:p>
          <w:p w:rsidR="001C1395" w:rsidRPr="00F73081" w:rsidRDefault="001C1395" w:rsidP="00F73081">
            <w:pPr>
              <w:pStyle w:val="a4"/>
              <w:rPr>
                <w:rFonts w:ascii="Times New Roman" w:eastAsia="Times New Roman" w:hAnsi="Times New Roman" w:cs="Times New Roman"/>
                <w:color w:val="0070C0"/>
                <w:sz w:val="24"/>
                <w:szCs w:val="24"/>
                <w:lang w:val="kk-KZ" w:eastAsia="ru-RU"/>
              </w:rPr>
            </w:pPr>
            <w:r w:rsidRPr="00F73081">
              <w:rPr>
                <w:rFonts w:ascii="Times New Roman" w:eastAsia="Times New Roman" w:hAnsi="Times New Roman" w:cs="Times New Roman"/>
                <w:sz w:val="24"/>
                <w:szCs w:val="24"/>
                <w:lang w:val="kk-KZ" w:eastAsia="ru-RU"/>
              </w:rPr>
              <w:t>ПЖО:</w:t>
            </w:r>
            <w:r w:rsidRPr="00F73081">
              <w:rPr>
                <w:rFonts w:ascii="Times New Roman" w:eastAsia="Times New Roman" w:hAnsi="Times New Roman" w:cs="Times New Roman"/>
                <w:color w:val="0070C0"/>
                <w:sz w:val="24"/>
                <w:szCs w:val="24"/>
                <w:lang w:val="kk-KZ" w:eastAsia="ru-RU"/>
              </w:rPr>
              <w:t>«Жете ме?»</w:t>
            </w:r>
          </w:p>
          <w:p w:rsidR="001C1395" w:rsidRPr="00F73081" w:rsidRDefault="001C1395"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70C0"/>
                <w:sz w:val="24"/>
                <w:szCs w:val="24"/>
                <w:lang w:val="kk-KZ" w:eastAsia="ru-RU"/>
              </w:rPr>
              <w:t>Шарты:</w:t>
            </w:r>
          </w:p>
          <w:p w:rsidR="001C1395" w:rsidRPr="00F73081" w:rsidRDefault="001C1395"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70C0"/>
                <w:sz w:val="24"/>
                <w:szCs w:val="24"/>
                <w:lang w:val="kk-KZ" w:eastAsia="ru-RU"/>
              </w:rPr>
              <w:t>- Суретте неше қонжық бар?</w:t>
            </w:r>
          </w:p>
          <w:p w:rsidR="001C1395" w:rsidRPr="00F73081" w:rsidRDefault="001C1395"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70C0"/>
                <w:sz w:val="24"/>
                <w:szCs w:val="24"/>
                <w:lang w:val="kk-KZ" w:eastAsia="ru-RU"/>
              </w:rPr>
              <w:t>- Санайықшы, төрт қонжық.</w:t>
            </w:r>
          </w:p>
          <w:p w:rsidR="001C1395" w:rsidRPr="00F73081" w:rsidRDefault="001C1395"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70C0"/>
                <w:sz w:val="24"/>
                <w:szCs w:val="24"/>
                <w:lang w:val="kk-KZ" w:eastAsia="ru-RU"/>
              </w:rPr>
              <w:t>- Ал мына бөшкелерді санайық, нешеу екен?-бір қонжық көңілсіз сияқты.</w:t>
            </w:r>
          </w:p>
          <w:p w:rsidR="001C1395" w:rsidRPr="00F73081" w:rsidRDefault="001C1395"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70C0"/>
                <w:sz w:val="24"/>
                <w:szCs w:val="24"/>
                <w:lang w:val="kk-KZ" w:eastAsia="ru-RU"/>
              </w:rPr>
              <w:t>- Қонжықтардың әрқайсысына бөшкенің жеткен жетпегенін қайдан білеміз?</w:t>
            </w:r>
          </w:p>
          <w:p w:rsidR="001C1395" w:rsidRPr="00F73081" w:rsidRDefault="001C1395"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70C0"/>
                <w:sz w:val="24"/>
                <w:szCs w:val="24"/>
                <w:lang w:val="kk-KZ" w:eastAsia="ru-RU"/>
              </w:rPr>
              <w:t>- Қонжықтарға бөшкелер жетті ме?</w:t>
            </w:r>
          </w:p>
          <w:p w:rsidR="001C1395" w:rsidRPr="00F73081" w:rsidRDefault="001C1395"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70C0"/>
                <w:sz w:val="24"/>
                <w:szCs w:val="24"/>
                <w:lang w:val="kk-KZ" w:eastAsia="ru-RU"/>
              </w:rPr>
              <w:t>- Олар бірдей болу үшін не істеу керек?</w:t>
            </w:r>
          </w:p>
          <w:p w:rsidR="001C1395" w:rsidRPr="00F73081" w:rsidRDefault="001C1395"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70C0"/>
                <w:sz w:val="24"/>
                <w:szCs w:val="24"/>
                <w:lang w:val="kk-KZ" w:eastAsia="ru-RU"/>
              </w:rPr>
              <w:t>- Тағы бір бөшке керек.</w:t>
            </w:r>
          </w:p>
          <w:p w:rsidR="001C1395" w:rsidRPr="00F73081" w:rsidRDefault="001C1395"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70C0"/>
                <w:sz w:val="24"/>
                <w:szCs w:val="24"/>
                <w:lang w:val="kk-KZ" w:eastAsia="ru-RU"/>
              </w:rPr>
              <w:t>- Қайсысы көбірек: қонжықтар ма, әлде бөшкелер ме?</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70C0"/>
                <w:sz w:val="24"/>
                <w:szCs w:val="24"/>
                <w:lang w:val="kk-KZ" w:eastAsia="ru-RU"/>
              </w:rPr>
              <w:t>-енді, балалар сендерге мен есеп жасырғым кеп тұр. Ойланып жауап берейік.</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70C0"/>
                <w:sz w:val="24"/>
                <w:szCs w:val="24"/>
                <w:lang w:val="kk-KZ" w:eastAsia="ru-RU"/>
              </w:rPr>
              <w:t>-Анасы 4 алма және 3 алмұрт әкелді. Қайсысы көп, алма әлде алмұрт па?</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70C0"/>
                <w:sz w:val="24"/>
                <w:szCs w:val="24"/>
                <w:lang w:val="kk-KZ" w:eastAsia="ru-RU"/>
              </w:rPr>
              <w:t>«Заттар тобын теңестіру»</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70C0"/>
                <w:sz w:val="24"/>
                <w:szCs w:val="24"/>
                <w:lang w:val="kk-KZ" w:eastAsia="ru-RU"/>
              </w:rPr>
              <w:t>Құрылымдалғаг ойын: « Нешеу?»</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70C0"/>
                <w:sz w:val="24"/>
                <w:szCs w:val="24"/>
                <w:lang w:val="kk-KZ" w:eastAsia="ru-RU"/>
              </w:rPr>
              <w:t>Шарты : кітап бойынша жұмыс жасайды.</w:t>
            </w:r>
          </w:p>
          <w:p w:rsidR="001C1395" w:rsidRPr="00F73081" w:rsidRDefault="001C1395" w:rsidP="00F73081">
            <w:pPr>
              <w:pStyle w:val="a4"/>
              <w:rPr>
                <w:rFonts w:ascii="Times New Roman" w:eastAsia="Times New Roman" w:hAnsi="Times New Roman" w:cs="Times New Roman"/>
                <w:color w:val="0070C0"/>
                <w:sz w:val="24"/>
                <w:szCs w:val="24"/>
                <w:lang w:val="kk-KZ" w:eastAsia="ru-RU"/>
              </w:rPr>
            </w:pPr>
            <w:r w:rsidRPr="00F73081">
              <w:rPr>
                <w:rFonts w:ascii="Times New Roman" w:eastAsia="Times New Roman" w:hAnsi="Times New Roman" w:cs="Times New Roman"/>
                <w:color w:val="0070C0"/>
                <w:sz w:val="24"/>
                <w:szCs w:val="24"/>
                <w:lang w:val="kk-KZ" w:eastAsia="ru-RU"/>
              </w:rPr>
              <w:lastRenderedPageBreak/>
              <w:t>Шеңбер мен шаршыдағы кеселер туралы аңгімелеу. Сол жақ пен оң жақ ұғымдарын пысықтап, көлеміне қарай үлкен-кішкентай шарды анықтап суретін салғызу. Қонжықтардың айырмашылығын табу.</w:t>
            </w:r>
          </w:p>
          <w:p w:rsidR="001C1395" w:rsidRPr="00F73081" w:rsidRDefault="001C1395" w:rsidP="00F73081">
            <w:pPr>
              <w:pStyle w:val="a4"/>
              <w:rPr>
                <w:rFonts w:ascii="Times New Roman" w:eastAsia="Times New Roman" w:hAnsi="Times New Roman" w:cs="Times New Roman"/>
                <w:color w:val="0070C0"/>
                <w:sz w:val="24"/>
                <w:szCs w:val="24"/>
                <w:lang w:val="kk-KZ" w:eastAsia="ru-RU"/>
              </w:rPr>
            </w:pPr>
            <w:r w:rsidRPr="00F73081">
              <w:rPr>
                <w:rFonts w:ascii="Times New Roman" w:eastAsia="Times New Roman" w:hAnsi="Times New Roman" w:cs="Times New Roman"/>
                <w:color w:val="0070C0"/>
                <w:sz w:val="24"/>
                <w:szCs w:val="24"/>
                <w:lang w:val="kk-KZ" w:eastAsia="ru-RU"/>
              </w:rPr>
              <w:t>Еркін ойын:  «Тура кері сана»</w:t>
            </w:r>
          </w:p>
          <w:p w:rsidR="001C1395" w:rsidRPr="00F73081" w:rsidRDefault="001C1395" w:rsidP="00F73081">
            <w:pPr>
              <w:pStyle w:val="a4"/>
              <w:rPr>
                <w:rFonts w:ascii="Times New Roman" w:eastAsia="Times New Roman" w:hAnsi="Times New Roman" w:cs="Times New Roman"/>
                <w:color w:val="0070C0"/>
                <w:sz w:val="24"/>
                <w:szCs w:val="24"/>
                <w:lang w:val="kk-KZ" w:eastAsia="ru-RU"/>
              </w:rPr>
            </w:pPr>
            <w:r w:rsidRPr="00F73081">
              <w:rPr>
                <w:rFonts w:ascii="Times New Roman" w:eastAsia="Times New Roman" w:hAnsi="Times New Roman" w:cs="Times New Roman"/>
                <w:color w:val="0070C0"/>
                <w:sz w:val="24"/>
                <w:szCs w:val="24"/>
                <w:lang w:val="kk-KZ" w:eastAsia="ru-RU"/>
              </w:rPr>
              <w:t>Мақсаты:1-5 ке дейін тура және кері санайды.</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70C0"/>
                <w:sz w:val="24"/>
                <w:szCs w:val="24"/>
                <w:lang w:val="kk-KZ" w:eastAsia="ru-RU"/>
              </w:rPr>
              <w:t>Шарты : балалар 1-5 ке дейінгі цифрларды көрсете отарып санайды.</w:t>
            </w:r>
          </w:p>
          <w:p w:rsidR="001C1395" w:rsidRPr="004F24B7" w:rsidRDefault="001C1395" w:rsidP="00F73081">
            <w:pPr>
              <w:pStyle w:val="a4"/>
              <w:rPr>
                <w:rFonts w:ascii="Times New Roman" w:eastAsia="Times New Roman" w:hAnsi="Times New Roman" w:cs="Times New Roman"/>
                <w:b/>
                <w:color w:val="000000"/>
                <w:sz w:val="24"/>
                <w:szCs w:val="24"/>
                <w:lang w:val="kk-KZ" w:eastAsia="ru-RU"/>
              </w:rPr>
            </w:pPr>
            <w:r w:rsidRPr="004F24B7">
              <w:rPr>
                <w:rFonts w:ascii="Times New Roman" w:eastAsia="Times New Roman" w:hAnsi="Times New Roman" w:cs="Times New Roman"/>
                <w:b/>
                <w:bCs/>
                <w:i/>
                <w:iCs/>
                <w:color w:val="0070C0"/>
                <w:sz w:val="24"/>
                <w:szCs w:val="24"/>
                <w:lang w:val="kk-KZ" w:eastAsia="ru-RU"/>
              </w:rPr>
              <w:t>Сергіту сәті:</w:t>
            </w:r>
            <w:r w:rsidRPr="004F24B7">
              <w:rPr>
                <w:rFonts w:ascii="Times New Roman" w:eastAsia="Times New Roman" w:hAnsi="Times New Roman" w:cs="Times New Roman"/>
                <w:b/>
                <w:color w:val="000000"/>
                <w:sz w:val="24"/>
                <w:szCs w:val="24"/>
                <w:lang w:val="kk-KZ" w:eastAsia="ru-RU"/>
              </w:rPr>
              <w:t> </w:t>
            </w:r>
          </w:p>
          <w:p w:rsidR="001C1395" w:rsidRPr="00F73081" w:rsidRDefault="001C1395" w:rsidP="00F73081">
            <w:pPr>
              <w:pStyle w:val="a4"/>
              <w:rPr>
                <w:rFonts w:ascii="Times New Roman" w:eastAsia="Calibri" w:hAnsi="Times New Roman" w:cs="Times New Roman"/>
                <w:sz w:val="24"/>
                <w:szCs w:val="24"/>
                <w:lang w:val="kk-KZ" w:eastAsia="ru-RU"/>
              </w:rPr>
            </w:pPr>
            <w:r w:rsidRPr="00F73081">
              <w:rPr>
                <w:rFonts w:ascii="Times New Roman" w:eastAsia="Times New Roman" w:hAnsi="Times New Roman" w:cs="Times New Roman"/>
                <w:iCs/>
                <w:color w:val="353535"/>
                <w:sz w:val="24"/>
                <w:szCs w:val="24"/>
                <w:shd w:val="clear" w:color="auto" w:fill="FFFFFF"/>
                <w:lang w:val="kk-KZ" w:eastAsia="ru-RU"/>
              </w:rPr>
              <w:t>Сырттан келіп үнемі,</w:t>
            </w:r>
            <w:r w:rsidRPr="00F73081">
              <w:rPr>
                <w:rFonts w:ascii="Times New Roman" w:eastAsia="Times New Roman" w:hAnsi="Times New Roman" w:cs="Times New Roman"/>
                <w:iCs/>
                <w:color w:val="353535"/>
                <w:sz w:val="24"/>
                <w:szCs w:val="24"/>
                <w:lang w:val="kk-KZ" w:eastAsia="ru-RU"/>
              </w:rPr>
              <w:br/>
            </w:r>
            <w:r w:rsidRPr="00F73081">
              <w:rPr>
                <w:rFonts w:ascii="Times New Roman" w:eastAsia="Times New Roman" w:hAnsi="Times New Roman" w:cs="Times New Roman"/>
                <w:iCs/>
                <w:color w:val="353535"/>
                <w:sz w:val="24"/>
                <w:szCs w:val="24"/>
                <w:shd w:val="clear" w:color="auto" w:fill="FFFFFF"/>
                <w:lang w:val="kk-KZ" w:eastAsia="ru-RU"/>
              </w:rPr>
              <w:t>Сабынмен қол жуамыз,</w:t>
            </w:r>
            <w:r w:rsidRPr="00F73081">
              <w:rPr>
                <w:rFonts w:ascii="Times New Roman" w:eastAsia="Times New Roman" w:hAnsi="Times New Roman" w:cs="Times New Roman"/>
                <w:iCs/>
                <w:color w:val="353535"/>
                <w:sz w:val="24"/>
                <w:szCs w:val="24"/>
                <w:lang w:val="kk-KZ" w:eastAsia="ru-RU"/>
              </w:rPr>
              <w:br/>
            </w:r>
            <w:r w:rsidRPr="00F73081">
              <w:rPr>
                <w:rFonts w:ascii="Times New Roman" w:eastAsia="Times New Roman" w:hAnsi="Times New Roman" w:cs="Times New Roman"/>
                <w:iCs/>
                <w:color w:val="353535"/>
                <w:sz w:val="24"/>
                <w:szCs w:val="24"/>
                <w:shd w:val="clear" w:color="auto" w:fill="FFFFFF"/>
                <w:lang w:val="kk-KZ" w:eastAsia="ru-RU"/>
              </w:rPr>
              <w:t>Таза болды мұнтаздай,</w:t>
            </w:r>
            <w:r w:rsidRPr="00F73081">
              <w:rPr>
                <w:rFonts w:ascii="Times New Roman" w:eastAsia="Times New Roman" w:hAnsi="Times New Roman" w:cs="Times New Roman"/>
                <w:iCs/>
                <w:color w:val="353535"/>
                <w:sz w:val="24"/>
                <w:szCs w:val="24"/>
                <w:lang w:val="kk-KZ" w:eastAsia="ru-RU"/>
              </w:rPr>
              <w:br/>
            </w:r>
            <w:r w:rsidRPr="00F73081">
              <w:rPr>
                <w:rFonts w:ascii="Times New Roman" w:eastAsia="Times New Roman" w:hAnsi="Times New Roman" w:cs="Times New Roman"/>
                <w:iCs/>
                <w:color w:val="353535"/>
                <w:sz w:val="24"/>
                <w:szCs w:val="24"/>
                <w:shd w:val="clear" w:color="auto" w:fill="FFFFFF"/>
                <w:lang w:val="kk-KZ" w:eastAsia="ru-RU"/>
              </w:rPr>
              <w:t>Тағамға қол созамыз.</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Балалармен кері байланыс</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Ашық сұрақтар.</w:t>
            </w:r>
          </w:p>
          <w:p w:rsidR="001C1395" w:rsidRPr="00F73081" w:rsidRDefault="001C1395"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rPr>
              <w:t>(4К модельі, сыни ойлау, коммуникативтілік)</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2. Орыс тілі</w:t>
            </w:r>
          </w:p>
          <w:p w:rsidR="001C1395" w:rsidRPr="00F73081" w:rsidRDefault="001C1395" w:rsidP="00F73081">
            <w:pPr>
              <w:pStyle w:val="a4"/>
              <w:rPr>
                <w:rFonts w:ascii="Times New Roman" w:hAnsi="Times New Roman" w:cs="Times New Roman"/>
                <w:color w:val="000000"/>
                <w:spacing w:val="2"/>
                <w:sz w:val="24"/>
                <w:szCs w:val="24"/>
                <w:lang w:val="kk-KZ" w:eastAsia="ru-RU"/>
              </w:rPr>
            </w:pPr>
            <w:r w:rsidRPr="00F73081">
              <w:rPr>
                <w:rFonts w:ascii="Times New Roman" w:hAnsi="Times New Roman" w:cs="Times New Roman"/>
                <w:color w:val="000000"/>
                <w:spacing w:val="2"/>
                <w:sz w:val="24"/>
                <w:szCs w:val="24"/>
                <w:lang w:val="kk-KZ" w:eastAsia="ru-RU"/>
              </w:rPr>
              <w:t>Сөйлеу және артикулациялық аппаратты, сөйлеуде тыныс алу, анық дикциядағдыларын жетілдіру.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 «Зимние забавы»</w:t>
            </w:r>
          </w:p>
          <w:p w:rsidR="001C1395" w:rsidRPr="00F73081" w:rsidRDefault="001C1395"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Кірпі жылап келеді.</w:t>
            </w:r>
          </w:p>
          <w:p w:rsidR="001C1395" w:rsidRPr="00F73081" w:rsidRDefault="001C1395"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-Кірпі, кірпі саған не болды?</w:t>
            </w:r>
          </w:p>
          <w:p w:rsidR="001C1395" w:rsidRPr="00F73081" w:rsidRDefault="001C1395"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-Мен қысқа деген дайындығым жоқ?</w:t>
            </w:r>
          </w:p>
          <w:p w:rsidR="001C1395" w:rsidRPr="00F73081" w:rsidRDefault="001C1395"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 xml:space="preserve">-Балалар, кірпіге көмектесеміз бе, мына себеттерді </w:t>
            </w:r>
            <w:r w:rsidRPr="00F73081">
              <w:rPr>
                <w:rFonts w:ascii="Times New Roman" w:eastAsia="Times New Roman" w:hAnsi="Times New Roman" w:cs="Times New Roman"/>
                <w:color w:val="333333"/>
                <w:sz w:val="24"/>
                <w:szCs w:val="24"/>
                <w:lang w:val="kk-KZ" w:eastAsia="ru-RU"/>
              </w:rPr>
              <w:lastRenderedPageBreak/>
              <w:t>толтыруға. Кірпі не жақсы көреді?</w:t>
            </w:r>
          </w:p>
          <w:p w:rsidR="001C1395" w:rsidRPr="00F73081" w:rsidRDefault="001C1395"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Балалар: саңырауқұлақтар, алма.</w:t>
            </w:r>
          </w:p>
          <w:p w:rsidR="001C1395" w:rsidRPr="00F73081" w:rsidRDefault="001C1395"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-Жақсы, жарайсыңдар. Кірпі сен отыра тұр, ал балалар саған қысқа себеттерді толтырып береді. Кәне, балалар, бірінші себетке саңырауқұлақтарды жапсырайық. Бірақ мен де саңырауқұлақтың екі түрі бар, олар жейтін және жемейтін, яғни қоңыр және қызыл түсті. Балалар, қандай саңырауқұлақты жеуге болмайды?</w:t>
            </w:r>
          </w:p>
          <w:p w:rsidR="001C1395" w:rsidRPr="00F73081" w:rsidRDefault="001C1395"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Балалар: Қызыл саңырауқұлақты.</w:t>
            </w:r>
          </w:p>
          <w:p w:rsidR="001C1395" w:rsidRPr="00F73081" w:rsidRDefault="001C1395"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-Сонда қоңыр түсті саңырауқұлақты жеуге болады екен. Ендеше себетке желіммен қоңыр саңырауқұлақтарды жапсырамыз.</w:t>
            </w:r>
          </w:p>
          <w:p w:rsidR="001C1395" w:rsidRPr="00F73081" w:rsidRDefault="001C1395"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(Балалар желімді саңырауқұлақтарға жағып, себетке жапсырады).</w:t>
            </w:r>
          </w:p>
          <w:p w:rsidR="001C1395" w:rsidRPr="00F73081" w:rsidRDefault="001C1395"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Қыс –зима,</w:t>
            </w:r>
          </w:p>
          <w:p w:rsidR="001C1395" w:rsidRPr="00F73081" w:rsidRDefault="001C1395"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Қар-снег,</w:t>
            </w:r>
          </w:p>
          <w:p w:rsidR="001C1395" w:rsidRPr="00F73081" w:rsidRDefault="001C1395"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Аққал-снегурочка</w:t>
            </w:r>
          </w:p>
          <w:p w:rsidR="001C1395" w:rsidRPr="00F73081" w:rsidRDefault="001C1395"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Кірпі-ёжык</w:t>
            </w:r>
          </w:p>
          <w:p w:rsidR="001C1395" w:rsidRPr="00F73081" w:rsidRDefault="001C1395"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Аяз-мороз т.б</w:t>
            </w:r>
          </w:p>
          <w:p w:rsidR="001C1395" w:rsidRPr="00F73081" w:rsidRDefault="001C1395"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bCs/>
                <w:color w:val="333333"/>
                <w:sz w:val="24"/>
                <w:szCs w:val="24"/>
                <w:lang w:val="kk-KZ" w:eastAsia="ru-RU"/>
              </w:rPr>
              <w:t>Гимнастикалық жаттығу.</w:t>
            </w:r>
          </w:p>
          <w:p w:rsidR="001C1395" w:rsidRPr="00F73081" w:rsidRDefault="001C1395"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 xml:space="preserve">-Балалар, кірпі қандай </w:t>
            </w:r>
            <w:r w:rsidRPr="00F73081">
              <w:rPr>
                <w:rFonts w:ascii="Times New Roman" w:eastAsia="Times New Roman" w:hAnsi="Times New Roman" w:cs="Times New Roman"/>
                <w:color w:val="333333"/>
                <w:sz w:val="24"/>
                <w:szCs w:val="24"/>
                <w:lang w:val="kk-KZ" w:eastAsia="ru-RU"/>
              </w:rPr>
              <w:lastRenderedPageBreak/>
              <w:t>дыбысты шығарады?</w:t>
            </w:r>
          </w:p>
          <w:p w:rsidR="001C1395" w:rsidRPr="00F73081" w:rsidRDefault="001C1395"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Балалар: Пыш-пыш, пыш-пыш, пыш-пыш.</w:t>
            </w:r>
          </w:p>
          <w:p w:rsidR="001C1395" w:rsidRPr="00F73081" w:rsidRDefault="001C1395"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-Үстіндегі инелері қандай болады?</w:t>
            </w:r>
          </w:p>
          <w:p w:rsidR="001C1395" w:rsidRPr="00F73081" w:rsidRDefault="001C1395"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(Тәрбиеші балаларға екі қолының саусақтарын қосып, кірпінің инелеріндей ұқсатып, көрсетеді, балалар қайталайды).</w:t>
            </w:r>
          </w:p>
          <w:p w:rsidR="001C1395" w:rsidRPr="00F73081" w:rsidRDefault="001C1395"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-Балалар кірпі қалай жүреді?</w:t>
            </w:r>
          </w:p>
          <w:p w:rsidR="001C1395" w:rsidRPr="00F73081" w:rsidRDefault="001C1395"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(Балалар алақанына кірпінің қалай жүретінің көрсетеді).</w:t>
            </w:r>
          </w:p>
          <w:p w:rsidR="001C1395" w:rsidRPr="00F73081" w:rsidRDefault="001C1395"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-Балалар, сендер білесіңдер ме, кірпі бүрлерді де жақсы көреді екен. Мына үстелдің үстіндегі ыдыстардың ішінде әр түрлі жармалар бар, бұл жармаларда бүрлерді тығып қойған. Кәне, қолдарымызды ыдыстың ішіне батырып, бүрлерді тауып көрейік.</w:t>
            </w:r>
          </w:p>
          <w:p w:rsidR="001C1395" w:rsidRPr="00F73081" w:rsidRDefault="001C1395"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(Балалардың әр қайсысына жарма салынған ыдыстар дайындалған, бұл ыдыстарда бүрлерді іздейді, және оларды санап өтеді).</w:t>
            </w:r>
          </w:p>
          <w:p w:rsidR="001C1395" w:rsidRPr="00F73081" w:rsidRDefault="001C1395"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-Кірпі, біз саған мына себетке бүрлерді жинап бердік, енді жаз бойы қыс мезгіліне дайындалып жүр.</w:t>
            </w:r>
          </w:p>
          <w:p w:rsidR="001C1395" w:rsidRPr="00F73081" w:rsidRDefault="001C1395" w:rsidP="00F73081">
            <w:pPr>
              <w:pStyle w:val="a4"/>
              <w:rPr>
                <w:rFonts w:ascii="Times New Roman" w:eastAsia="Times New Roman" w:hAnsi="Times New Roman" w:cs="Times New Roman"/>
                <w:color w:val="333333"/>
                <w:sz w:val="24"/>
                <w:szCs w:val="24"/>
                <w:lang w:val="kk-KZ" w:eastAsia="ru-RU"/>
              </w:rPr>
            </w:pPr>
            <w:r w:rsidRPr="00F73081">
              <w:rPr>
                <w:rFonts w:ascii="Times New Roman" w:eastAsia="Times New Roman" w:hAnsi="Times New Roman" w:cs="Times New Roman"/>
                <w:color w:val="333333"/>
                <w:sz w:val="24"/>
                <w:szCs w:val="24"/>
                <w:lang w:val="kk-KZ" w:eastAsia="ru-RU"/>
              </w:rPr>
              <w:t xml:space="preserve">Кірпі: Рахмет сендерге балалар. Енді мен қысқа осылай дайындалып жүремін. (кірпімен қоштасады, рахметін </w:t>
            </w:r>
            <w:r w:rsidRPr="00F73081">
              <w:rPr>
                <w:rFonts w:ascii="Times New Roman" w:eastAsia="Times New Roman" w:hAnsi="Times New Roman" w:cs="Times New Roman"/>
                <w:color w:val="333333"/>
                <w:sz w:val="24"/>
                <w:szCs w:val="24"/>
                <w:lang w:val="kk-KZ" w:eastAsia="ru-RU"/>
              </w:rPr>
              <w:lastRenderedPageBreak/>
              <w:t>айтады.</w:t>
            </w:r>
          </w:p>
        </w:tc>
        <w:tc>
          <w:tcPr>
            <w:tcW w:w="340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1395" w:rsidRPr="00D52494" w:rsidRDefault="001C1395" w:rsidP="00F73081">
            <w:pPr>
              <w:pStyle w:val="a4"/>
              <w:rPr>
                <w:rFonts w:ascii="Times New Roman" w:eastAsia="Times New Roman" w:hAnsi="Times New Roman" w:cs="Times New Roman"/>
                <w:b/>
                <w:sz w:val="24"/>
                <w:szCs w:val="24"/>
                <w:lang w:val="kk-KZ" w:eastAsia="ru-RU"/>
              </w:rPr>
            </w:pPr>
            <w:r w:rsidRPr="00D52494">
              <w:rPr>
                <w:rFonts w:ascii="Times New Roman" w:eastAsia="Times New Roman" w:hAnsi="Times New Roman" w:cs="Times New Roman"/>
                <w:b/>
                <w:sz w:val="24"/>
                <w:szCs w:val="24"/>
                <w:lang w:val="kk-KZ" w:eastAsia="ru-RU"/>
              </w:rPr>
              <w:lastRenderedPageBreak/>
              <w:t>1 Жаратылыстану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Оқу мақсаты:Қауіпсіздік ережелерін сақтауға үйрету.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Тақырыбы</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 «Қыстағы қауіпсіздік»</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ҰОҚ мақсаты: қауіпсіздік ережелерді біледі.</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bCs/>
                <w:color w:val="000000"/>
                <w:sz w:val="24"/>
                <w:szCs w:val="24"/>
                <w:lang w:val="kk-KZ" w:eastAsia="ru-RU"/>
              </w:rPr>
              <w:t>1.Жылулық шеңбері.</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3D3D3D"/>
                <w:sz w:val="24"/>
                <w:szCs w:val="24"/>
                <w:lang w:val="kk-KZ" w:eastAsia="ru-RU"/>
              </w:rPr>
              <w:t>2.</w:t>
            </w:r>
            <w:r w:rsidRPr="00F73081">
              <w:rPr>
                <w:rFonts w:ascii="Times New Roman" w:eastAsia="Times New Roman" w:hAnsi="Times New Roman" w:cs="Times New Roman"/>
                <w:bCs/>
                <w:color w:val="000000"/>
                <w:sz w:val="24"/>
                <w:szCs w:val="24"/>
                <w:lang w:val="kk-KZ" w:eastAsia="ru-RU"/>
              </w:rPr>
              <w:t xml:space="preserve"> Психологиялық сәт.</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Бір топ бала сырғанап,</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Барады әне, жарысып.</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Қалды артында қыр алап,</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Іздерінен қар ұшып.</w:t>
            </w:r>
          </w:p>
          <w:p w:rsidR="001C1395" w:rsidRPr="00941577" w:rsidRDefault="001C1395" w:rsidP="00F73081">
            <w:pPr>
              <w:pStyle w:val="a4"/>
              <w:rPr>
                <w:rFonts w:ascii="Times New Roman" w:eastAsia="Times New Roman" w:hAnsi="Times New Roman" w:cs="Times New Roman"/>
                <w:b/>
                <w:color w:val="000000"/>
                <w:sz w:val="24"/>
                <w:szCs w:val="24"/>
                <w:lang w:val="kk-KZ" w:eastAsia="ru-RU"/>
              </w:rPr>
            </w:pPr>
            <w:r w:rsidRPr="00941577">
              <w:rPr>
                <w:rFonts w:ascii="Times New Roman" w:eastAsia="Times New Roman" w:hAnsi="Times New Roman" w:cs="Times New Roman"/>
                <w:b/>
                <w:bCs/>
                <w:color w:val="000000"/>
                <w:sz w:val="24"/>
                <w:szCs w:val="24"/>
                <w:lang w:val="kk-KZ" w:eastAsia="ru-RU"/>
              </w:rPr>
              <w:t>Жұмбақ</w:t>
            </w:r>
            <w:r w:rsidRPr="00941577">
              <w:rPr>
                <w:rFonts w:ascii="Times New Roman" w:eastAsia="Times New Roman" w:hAnsi="Times New Roman" w:cs="Times New Roman"/>
                <w:b/>
                <w:color w:val="000000"/>
                <w:sz w:val="24"/>
                <w:szCs w:val="24"/>
                <w:lang w:val="kk-KZ" w:eastAsia="ru-RU"/>
              </w:rPr>
              <w:t>.</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Шанамен зырлап желетін,</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Шаңғы, коньки тебетін,</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Аққала жасап ойнайтын,</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lastRenderedPageBreak/>
              <w:t>Қай мезгіл деп ойлайсың?</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(Қыс)</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Сурет бойынша әңгіме құрастыру.</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bCs/>
                <w:color w:val="000000"/>
                <w:sz w:val="24"/>
                <w:szCs w:val="24"/>
                <w:lang w:val="kk-KZ" w:eastAsia="ru-RU"/>
              </w:rPr>
              <w:t>Сұрақ - жауап.</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 Қазір жылдың қай мезгілі?</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 Балалар, алғаш сабаққа келген күндеріңді естеріңе түсіріңдер. Сонда сендер қалай киініп келдіңдер?</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 Ал қазір қалай киініп жүрсіңдер?</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 Қыс несімен қызық?</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 Қыста біз не жасаймыз?</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bCs/>
                <w:color w:val="000000"/>
                <w:sz w:val="24"/>
                <w:szCs w:val="24"/>
                <w:lang w:val="kk-KZ" w:eastAsia="ru-RU"/>
              </w:rPr>
              <w:t>Көктайғақ кезінде</w:t>
            </w:r>
            <w:r w:rsidRPr="00F73081">
              <w:rPr>
                <w:rFonts w:ascii="Times New Roman" w:eastAsia="Times New Roman" w:hAnsi="Times New Roman" w:cs="Times New Roman"/>
                <w:color w:val="000000"/>
                <w:sz w:val="24"/>
                <w:szCs w:val="24"/>
                <w:lang w:val="kk-KZ" w:eastAsia="ru-RU"/>
              </w:rPr>
              <w:t> </w:t>
            </w:r>
            <w:r w:rsidRPr="00F73081">
              <w:rPr>
                <w:rFonts w:ascii="Times New Roman" w:eastAsia="Times New Roman" w:hAnsi="Times New Roman" w:cs="Times New Roman"/>
                <w:bCs/>
                <w:color w:val="000000"/>
                <w:sz w:val="24"/>
                <w:szCs w:val="24"/>
                <w:lang w:val="kk-KZ" w:eastAsia="ru-RU"/>
              </w:rPr>
              <w:t>зардап шеккіңіз келмесе, келесі ережелерді орындаңыз:</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 Өзіңіздің аяқ киіміңізге көңіл аударыңыз:</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 Аяқастына қараңыз, қауіпті жерлермен жүрмеңіз.</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 Егер мұзды жерді айналып өту мүмкін болмаса, мұз үстімен шаңғышы сияқты қысқа адымдармен жүріңіз:</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 Жолдың келесі бетке өтетін жерлерде абай болыңыз, асықпаңыз, жүгірмеңіз; </w:t>
            </w:r>
            <w:r w:rsidRPr="00F73081">
              <w:rPr>
                <w:rFonts w:ascii="Times New Roman" w:eastAsia="Times New Roman" w:hAnsi="Times New Roman" w:cs="Times New Roman"/>
                <w:color w:val="000000"/>
                <w:sz w:val="24"/>
                <w:szCs w:val="24"/>
                <w:lang w:val="kk-KZ" w:eastAsia="ru-RU"/>
              </w:rPr>
              <w:br/>
              <w:t>- Аяғыңызды тізеден бос ұстап, табаңыңызды нық төсеп жүріңіз; </w:t>
            </w:r>
            <w:r w:rsidRPr="00F73081">
              <w:rPr>
                <w:rFonts w:ascii="Times New Roman" w:eastAsia="Times New Roman" w:hAnsi="Times New Roman" w:cs="Times New Roman"/>
                <w:color w:val="000000"/>
                <w:sz w:val="24"/>
                <w:szCs w:val="24"/>
                <w:lang w:val="kk-KZ" w:eastAsia="ru-RU"/>
              </w:rPr>
              <w:br/>
              <w:t>- Қолды қалтаға салып жүру құлау қаупін ұлғайтады. </w:t>
            </w:r>
            <w:r w:rsidRPr="00F73081">
              <w:rPr>
                <w:rFonts w:ascii="Times New Roman" w:eastAsia="Times New Roman" w:hAnsi="Times New Roman" w:cs="Times New Roman"/>
                <w:color w:val="000000"/>
                <w:sz w:val="24"/>
                <w:szCs w:val="24"/>
                <w:lang w:val="kk-KZ" w:eastAsia="ru-RU"/>
              </w:rPr>
              <w:br/>
              <w:t xml:space="preserve">- Егер тайып кетсеңіз ауыр </w:t>
            </w:r>
            <w:r w:rsidRPr="00F73081">
              <w:rPr>
                <w:rFonts w:ascii="Times New Roman" w:eastAsia="Times New Roman" w:hAnsi="Times New Roman" w:cs="Times New Roman"/>
                <w:color w:val="000000"/>
                <w:sz w:val="24"/>
                <w:szCs w:val="24"/>
                <w:lang w:val="kk-KZ" w:eastAsia="ru-RU"/>
              </w:rPr>
              <w:lastRenderedPageBreak/>
              <w:t>жарақат алмас үшін, жүрелеп отыра қалуға тырысыңыз. </w:t>
            </w:r>
            <w:r w:rsidRPr="00F73081">
              <w:rPr>
                <w:rFonts w:ascii="Times New Roman" w:eastAsia="Times New Roman" w:hAnsi="Times New Roman" w:cs="Times New Roman"/>
                <w:color w:val="000000"/>
                <w:sz w:val="24"/>
                <w:szCs w:val="24"/>
                <w:lang w:val="kk-KZ" w:eastAsia="ru-RU"/>
              </w:rPr>
              <w:br/>
              <w:t>- Құлаған кезде қатты соққы алмас үшін бүктетіліп, аунап түсуге тырысыңыз. </w:t>
            </w:r>
            <w:r w:rsidRPr="00F73081">
              <w:rPr>
                <w:rFonts w:ascii="Times New Roman" w:eastAsia="Times New Roman" w:hAnsi="Times New Roman" w:cs="Times New Roman"/>
                <w:color w:val="000000"/>
                <w:sz w:val="24"/>
                <w:szCs w:val="24"/>
                <w:lang w:val="kk-KZ" w:eastAsia="ru-RU"/>
              </w:rPr>
              <w:br/>
              <w:t>- Құлаған кезде қолыңыздағы заттың емес, өзіңіздің аман қалуыңызды ойлаңыз. </w:t>
            </w:r>
            <w:r w:rsidRPr="00F73081">
              <w:rPr>
                <w:rFonts w:ascii="Times New Roman" w:eastAsia="Times New Roman" w:hAnsi="Times New Roman" w:cs="Times New Roman"/>
                <w:color w:val="000000"/>
                <w:sz w:val="24"/>
                <w:szCs w:val="24"/>
                <w:lang w:val="kk-KZ" w:eastAsia="ru-RU"/>
              </w:rPr>
              <w:br/>
              <w:t>- Құлаған соң орныңыздан бірден көтерілмей, жарақат алмағаныңызға көз жеткізіп, жаныңыздағылардан көмек сұраңыз.</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  </w:t>
            </w:r>
            <w:r w:rsidRPr="00F73081">
              <w:rPr>
                <w:rFonts w:ascii="Times New Roman" w:eastAsia="Times New Roman" w:hAnsi="Times New Roman" w:cs="Times New Roman"/>
                <w:bCs/>
                <w:color w:val="000000"/>
                <w:sz w:val="24"/>
                <w:szCs w:val="24"/>
                <w:lang w:val="kk-KZ" w:eastAsia="ru-RU"/>
              </w:rPr>
              <w:t>ЕСТЕ САҚТАҢЫЗ!</w:t>
            </w:r>
            <w:r w:rsidRPr="00F73081">
              <w:rPr>
                <w:rFonts w:ascii="Times New Roman" w:eastAsia="Times New Roman" w:hAnsi="Times New Roman" w:cs="Times New Roman"/>
                <w:color w:val="000000"/>
                <w:sz w:val="24"/>
                <w:szCs w:val="24"/>
                <w:lang w:val="kk-KZ" w:eastAsia="ru-RU"/>
              </w:rPr>
              <w:t>  Әсіресе арқамен құлау, шалқасынан  құлау ең қауіпті болып табылады, себебі, осы кезде мидың шайқалуы мүмкін. Жарақат алған кезде міндетті түрде жедел жәрдем қызметіне хабарласу қажет.  </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Естеріңізде болсын: әдетте мұз сүңгілері су жиналған жерде пайда болады, сол себепті үйлердің фасадын айналып өту керек.</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Қауіпсіздік ережелерін сақтаңыздар және мүмкіндігінше ғимараттардың қабырғаларына жақын жүрмеңіз.</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 xml:space="preserve">Егер тротуарда жүрген кезде жоғарыдан күмәнді дыбыстар шықса, жоғары қарап, не екенін тексерудің қажеті жоқ. </w:t>
            </w:r>
            <w:r w:rsidRPr="00F73081">
              <w:rPr>
                <w:rFonts w:ascii="Times New Roman" w:eastAsia="Times New Roman" w:hAnsi="Times New Roman" w:cs="Times New Roman"/>
                <w:color w:val="000000"/>
                <w:sz w:val="24"/>
                <w:szCs w:val="24"/>
                <w:lang w:val="kk-KZ" w:eastAsia="ru-RU"/>
              </w:rPr>
              <w:lastRenderedPageBreak/>
              <w:t>Ол жылжыған қар немесе мұз кесегі болуы мүмкін. Ғимараттан алыс қашуға да болмайды. Қабырғаға тезірек сүйеніп, шатырдың шетін қалқа ретінде қолдану керек.</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Үнемі қоршалған жер телімдеріне мән беріп, қауіпті жерлерге кіруден бас тартыңыз.</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Көктайғақ апаттарынан өз өзіңді қорғаудың ең бір дұрыс тәсілі көшелерде жол жүру ережесін сақтау болып табылады, соның ішінде:</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автобустың артынан айналып өту;</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балаларды өз жаныңнан жібермеу;</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бағдар шамның қызыл түсі жанып тұрғанда жолдан өтпеу;</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жолдан өтер кезде ең алдымен солға, содан соң оңға қарау;</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жолдан өтуге дайындалып тұрған уақытта  жол шетінде тұрмау;</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автобус аялдамасында жүріп жатқан көлікке артыңмен бұрылмау;</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көлік қатты жылдамдықпен жүріп, өміріңізге қауіп төндіруі мүмкін.</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 xml:space="preserve">- Мұздың үстімен топтасып жүргенде, бір-біріңнен 5-6 </w:t>
            </w:r>
            <w:r w:rsidRPr="00F73081">
              <w:rPr>
                <w:rFonts w:ascii="Times New Roman" w:eastAsia="Times New Roman" w:hAnsi="Times New Roman" w:cs="Times New Roman"/>
                <w:color w:val="000000"/>
                <w:sz w:val="24"/>
                <w:szCs w:val="24"/>
                <w:lang w:val="kk-KZ" w:eastAsia="ru-RU"/>
              </w:rPr>
              <w:lastRenderedPageBreak/>
              <w:t>метр алшақ жүрген жөн.</w:t>
            </w:r>
            <w:r w:rsidRPr="00F73081">
              <w:rPr>
                <w:rFonts w:ascii="Times New Roman" w:eastAsia="Times New Roman" w:hAnsi="Times New Roman" w:cs="Times New Roman"/>
                <w:color w:val="000000"/>
                <w:sz w:val="24"/>
                <w:szCs w:val="24"/>
                <w:lang w:val="kk-KZ" w:eastAsia="ru-RU"/>
              </w:rPr>
              <w:br/>
              <w:t>Бірінші жаяу жүргенге бейімдеп, құтқаратын заттарды кигізіп,( мысалы құтқару кеудешесі) ең жеңіл адамды жіберу керек</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 Тыйым салынған жерлерден, су қоймаларындағы мұздан өтеуге болмайды.</w:t>
            </w:r>
            <w:r w:rsidRPr="00F73081">
              <w:rPr>
                <w:rFonts w:ascii="Times New Roman" w:eastAsia="Times New Roman" w:hAnsi="Times New Roman" w:cs="Times New Roman"/>
                <w:color w:val="000000"/>
                <w:sz w:val="24"/>
                <w:szCs w:val="24"/>
                <w:lang w:val="kk-KZ" w:eastAsia="ru-RU"/>
              </w:rPr>
              <w:br/>
              <w:t>- Мұзды аяғыңызбен жармаңыз.</w:t>
            </w:r>
            <w:r w:rsidRPr="00F73081">
              <w:rPr>
                <w:rFonts w:ascii="Times New Roman" w:eastAsia="Times New Roman" w:hAnsi="Times New Roman" w:cs="Times New Roman"/>
                <w:color w:val="000000"/>
                <w:sz w:val="24"/>
                <w:szCs w:val="24"/>
                <w:lang w:val="kk-KZ" w:eastAsia="ru-RU"/>
              </w:rPr>
              <w:br/>
              <w:t>- Мұздағы тесіктерге, жарықтарға, ойықтарға жақын келмеңіз.</w:t>
            </w:r>
            <w:r w:rsidRPr="00F73081">
              <w:rPr>
                <w:rFonts w:ascii="Times New Roman" w:eastAsia="Times New Roman" w:hAnsi="Times New Roman" w:cs="Times New Roman"/>
                <w:color w:val="000000"/>
                <w:sz w:val="24"/>
                <w:szCs w:val="24"/>
                <w:lang w:val="kk-KZ" w:eastAsia="ru-RU"/>
              </w:rPr>
              <w:br/>
              <w:t>- Мұздың бөлек бөлігінде топталып тұрма.</w:t>
            </w:r>
            <w:r w:rsidRPr="00F73081">
              <w:rPr>
                <w:rFonts w:ascii="Times New Roman" w:eastAsia="Times New Roman" w:hAnsi="Times New Roman" w:cs="Times New Roman"/>
                <w:color w:val="000000"/>
                <w:sz w:val="24"/>
                <w:szCs w:val="24"/>
                <w:lang w:val="kk-KZ" w:eastAsia="ru-RU"/>
              </w:rPr>
              <w:br/>
              <w:t>- Шанамен, шаңғымен тік жар жағадан жұқа мұзға қарай сырғанамаңыз.</w:t>
            </w:r>
          </w:p>
          <w:p w:rsidR="001C1395" w:rsidRPr="00F73081" w:rsidRDefault="001C1395" w:rsidP="00F73081">
            <w:pPr>
              <w:pStyle w:val="a4"/>
              <w:rPr>
                <w:rFonts w:ascii="Times New Roman" w:eastAsia="Times New Roman" w:hAnsi="Times New Roman" w:cs="Times New Roman"/>
                <w:sz w:val="24"/>
                <w:szCs w:val="24"/>
                <w:lang w:val="kk-KZ" w:eastAsia="ru-RU"/>
              </w:rPr>
            </w:pPr>
            <w:r w:rsidRPr="00941577">
              <w:rPr>
                <w:rFonts w:ascii="Times New Roman" w:eastAsia="Times New Roman" w:hAnsi="Times New Roman" w:cs="Times New Roman"/>
                <w:b/>
                <w:sz w:val="24"/>
                <w:szCs w:val="24"/>
                <w:lang w:val="kk-KZ" w:eastAsia="ru-RU"/>
              </w:rPr>
              <w:t>Музыка</w:t>
            </w:r>
            <w:r w:rsidR="00941577">
              <w:rPr>
                <w:rFonts w:ascii="Times New Roman" w:eastAsia="Times New Roman" w:hAnsi="Times New Roman" w:cs="Times New Roman"/>
                <w:sz w:val="24"/>
                <w:szCs w:val="24"/>
                <w:lang w:val="kk-KZ" w:eastAsia="ru-RU"/>
              </w:rPr>
              <w:t xml:space="preserve"> </w:t>
            </w:r>
            <w:r w:rsidRPr="00941577">
              <w:rPr>
                <w:rFonts w:ascii="Times New Roman" w:eastAsia="Times New Roman" w:hAnsi="Times New Roman" w:cs="Times New Roman"/>
                <w:sz w:val="24"/>
                <w:szCs w:val="24"/>
                <w:lang w:val="kk-KZ" w:eastAsia="ru-RU"/>
              </w:rPr>
              <w:t>пән</w:t>
            </w:r>
            <w:r w:rsidRPr="00F73081">
              <w:rPr>
                <w:rFonts w:ascii="Times New Roman" w:eastAsia="Times New Roman" w:hAnsi="Times New Roman" w:cs="Times New Roman"/>
                <w:sz w:val="24"/>
                <w:szCs w:val="24"/>
                <w:lang w:val="kk-KZ" w:eastAsia="ru-RU"/>
              </w:rPr>
              <w:t xml:space="preserve"> мұғaлiмiнiң жocпaры бoйыншa</w:t>
            </w:r>
          </w:p>
        </w:tc>
        <w:tc>
          <w:tcPr>
            <w:tcW w:w="184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1395" w:rsidRPr="004F24B7" w:rsidRDefault="00D52494" w:rsidP="00F73081">
            <w:pPr>
              <w:pStyle w:val="a4"/>
              <w:rPr>
                <w:rFonts w:ascii="Times New Roman" w:eastAsia="Times New Roman" w:hAnsi="Times New Roman" w:cs="Times New Roman"/>
                <w:b/>
                <w:sz w:val="24"/>
                <w:szCs w:val="24"/>
                <w:lang w:val="kk-KZ" w:eastAsia="ru-RU"/>
              </w:rPr>
            </w:pPr>
            <w:r w:rsidRPr="00F73081">
              <w:rPr>
                <w:rFonts w:ascii="Times New Roman" w:eastAsia="Times New Roman" w:hAnsi="Times New Roman" w:cs="Times New Roman"/>
                <w:sz w:val="24"/>
                <w:szCs w:val="24"/>
                <w:lang w:val="kk-KZ" w:eastAsia="ru-RU"/>
              </w:rPr>
              <w:lastRenderedPageBreak/>
              <w:t xml:space="preserve"> </w:t>
            </w:r>
            <w:r w:rsidR="001C1395" w:rsidRPr="004F24B7">
              <w:rPr>
                <w:rFonts w:ascii="Times New Roman" w:eastAsia="Times New Roman" w:hAnsi="Times New Roman" w:cs="Times New Roman"/>
                <w:b/>
                <w:sz w:val="24"/>
                <w:szCs w:val="24"/>
                <w:lang w:val="kk-KZ" w:eastAsia="ru-RU"/>
              </w:rPr>
              <w:t>(Мүсіндеу кіріктірілген)</w:t>
            </w:r>
          </w:p>
          <w:p w:rsidR="001C1395" w:rsidRPr="00F73081" w:rsidRDefault="001C1395"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Times New Roman" w:hAnsi="Times New Roman" w:cs="Times New Roman"/>
                <w:color w:val="000000"/>
                <w:spacing w:val="2"/>
                <w:sz w:val="24"/>
                <w:szCs w:val="24"/>
                <w:lang w:val="kk-KZ" w:eastAsia="ru-RU"/>
              </w:rPr>
              <w:t>Заттарды толық пішіні алынғанға дейін немесе жайылған пішіннің сығымдау дағдыларын қалыптастыру.</w:t>
            </w:r>
          </w:p>
          <w:p w:rsidR="001C1395" w:rsidRPr="00F73081" w:rsidRDefault="001C1395"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Times New Roman" w:hAnsi="Times New Roman" w:cs="Times New Roman"/>
                <w:color w:val="000000"/>
                <w:spacing w:val="2"/>
                <w:sz w:val="24"/>
                <w:szCs w:val="24"/>
                <w:lang w:val="kk-KZ" w:eastAsia="ru-RU"/>
              </w:rPr>
              <w:t>ҰОҚ Мақсаты:бөліктерден шананы мүсіндейді.</w:t>
            </w:r>
          </w:p>
          <w:p w:rsidR="001C1395" w:rsidRPr="00F73081" w:rsidRDefault="001C1395"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Times New Roman" w:hAnsi="Times New Roman" w:cs="Times New Roman"/>
                <w:color w:val="000000"/>
                <w:spacing w:val="2"/>
                <w:sz w:val="24"/>
                <w:szCs w:val="24"/>
                <w:lang w:val="kk-KZ" w:eastAsia="ru-RU"/>
              </w:rPr>
              <w:t xml:space="preserve">Шарты: </w:t>
            </w:r>
          </w:p>
          <w:p w:rsidR="001C1395" w:rsidRPr="00F73081" w:rsidRDefault="00941577" w:rsidP="00F73081">
            <w:pPr>
              <w:pStyle w:val="a4"/>
              <w:rPr>
                <w:rFonts w:ascii="Times New Roman" w:eastAsia="Times New Roman" w:hAnsi="Times New Roman" w:cs="Times New Roman"/>
                <w:sz w:val="24"/>
                <w:szCs w:val="24"/>
                <w:lang w:val="kk-KZ" w:eastAsia="ru-RU"/>
              </w:rPr>
            </w:pPr>
            <w:r w:rsidRPr="00941577">
              <w:rPr>
                <w:rFonts w:ascii="Times New Roman" w:eastAsia="Times New Roman" w:hAnsi="Times New Roman" w:cs="Times New Roman"/>
                <w:b/>
                <w:sz w:val="24"/>
                <w:szCs w:val="24"/>
                <w:lang w:val="kk-KZ" w:eastAsia="ru-RU"/>
              </w:rPr>
              <w:t>Еркін ойын:</w:t>
            </w:r>
            <w:r>
              <w:rPr>
                <w:rFonts w:ascii="Times New Roman" w:eastAsia="Times New Roman" w:hAnsi="Times New Roman" w:cs="Times New Roman"/>
                <w:sz w:val="24"/>
                <w:szCs w:val="24"/>
                <w:lang w:val="kk-KZ" w:eastAsia="ru-RU"/>
              </w:rPr>
              <w:t xml:space="preserve"> </w:t>
            </w:r>
            <w:r w:rsidR="001C1395" w:rsidRPr="00F73081">
              <w:rPr>
                <w:rFonts w:ascii="Times New Roman" w:eastAsia="Times New Roman" w:hAnsi="Times New Roman" w:cs="Times New Roman"/>
                <w:sz w:val="24"/>
                <w:szCs w:val="24"/>
                <w:lang w:val="kk-KZ" w:eastAsia="ru-RU"/>
              </w:rPr>
              <w:t xml:space="preserve"> </w:t>
            </w:r>
            <w:r w:rsidR="001C1395" w:rsidRPr="00F73081">
              <w:rPr>
                <w:rFonts w:ascii="Times New Roman" w:eastAsia="Times New Roman" w:hAnsi="Times New Roman" w:cs="Times New Roman"/>
                <w:sz w:val="24"/>
                <w:szCs w:val="24"/>
                <w:lang w:val="kk-KZ" w:eastAsia="ru-RU"/>
              </w:rPr>
              <w:lastRenderedPageBreak/>
              <w:t>«Қысқы ойындар»</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SMART мақсат:қиялдары дамиды.</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Ойын шарты: ресустарданқысқы ойындарды құрастырады</w:t>
            </w:r>
          </w:p>
          <w:p w:rsidR="001C1395" w:rsidRPr="00F73081" w:rsidRDefault="001C1395" w:rsidP="00F73081">
            <w:pPr>
              <w:pStyle w:val="a4"/>
              <w:rPr>
                <w:rFonts w:ascii="Times New Roman" w:hAnsi="Times New Roman" w:cs="Times New Roman"/>
                <w:bCs/>
                <w:sz w:val="24"/>
                <w:szCs w:val="24"/>
                <w:lang w:val="kk-KZ"/>
              </w:rPr>
            </w:pPr>
            <w:r w:rsidRPr="00F73081">
              <w:rPr>
                <w:rFonts w:ascii="Times New Roman" w:hAnsi="Times New Roman" w:cs="Times New Roman"/>
                <w:bCs/>
                <w:sz w:val="24"/>
                <w:szCs w:val="24"/>
                <w:lang w:val="kk-KZ"/>
              </w:rPr>
              <w:t>2.Дене шынықтыру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пән мұғaлiмiнiң жocпaры бoйыншa</w:t>
            </w:r>
          </w:p>
        </w:tc>
        <w:tc>
          <w:tcPr>
            <w:tcW w:w="2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52494" w:rsidRPr="004F24B7" w:rsidRDefault="00D52494" w:rsidP="00D52494">
            <w:pPr>
              <w:pStyle w:val="a4"/>
              <w:rPr>
                <w:rFonts w:ascii="Times New Roman" w:eastAsia="Times New Roman" w:hAnsi="Times New Roman" w:cs="Times New Roman"/>
                <w:b/>
                <w:sz w:val="24"/>
                <w:szCs w:val="24"/>
                <w:lang w:val="kk-KZ" w:eastAsia="ru-RU"/>
              </w:rPr>
            </w:pPr>
            <w:r w:rsidRPr="004F24B7">
              <w:rPr>
                <w:rFonts w:ascii="Times New Roman" w:eastAsia="Times New Roman" w:hAnsi="Times New Roman" w:cs="Times New Roman"/>
                <w:b/>
                <w:sz w:val="24"/>
                <w:szCs w:val="24"/>
                <w:lang w:val="kk-KZ" w:eastAsia="ru-RU"/>
              </w:rPr>
              <w:lastRenderedPageBreak/>
              <w:t>Көркем әдебиет</w:t>
            </w:r>
          </w:p>
          <w:p w:rsidR="00D52494" w:rsidRPr="00F73081" w:rsidRDefault="00D52494" w:rsidP="00D52494">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Оқу мақсаты:</w:t>
            </w:r>
          </w:p>
          <w:p w:rsidR="00D52494" w:rsidRPr="00F73081" w:rsidRDefault="00D52494" w:rsidP="00D52494">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таныс шығармалардан үзінділерді айтуға, мазмұнның жүйелілігін сақтай білуге үйрету;</w:t>
            </w:r>
          </w:p>
          <w:p w:rsidR="00D52494" w:rsidRPr="00F73081" w:rsidRDefault="00D52494" w:rsidP="00D52494">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Тақырыбы</w:t>
            </w:r>
          </w:p>
          <w:p w:rsidR="00D52494" w:rsidRPr="00F73081" w:rsidRDefault="00D52494" w:rsidP="00D52494">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 «Сырғанақ»</w:t>
            </w:r>
          </w:p>
          <w:p w:rsidR="00D52494" w:rsidRPr="00F73081" w:rsidRDefault="00D52494" w:rsidP="00D52494">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ҰОҚ мaқcaт: өлеңді жатқа айтады.</w:t>
            </w:r>
          </w:p>
          <w:p w:rsidR="00D52494" w:rsidRPr="00F73081" w:rsidRDefault="00D52494" w:rsidP="00D52494">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Дағды: өлеңді мәнерлеп  айтады.</w:t>
            </w:r>
          </w:p>
          <w:p w:rsidR="00D52494" w:rsidRPr="00F73081" w:rsidRDefault="00D52494" w:rsidP="00D52494">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Шаттық шеңбері:«Амансың ба, алтын күн!»</w:t>
            </w:r>
          </w:p>
          <w:p w:rsidR="00D52494" w:rsidRPr="00F73081" w:rsidRDefault="00D52494" w:rsidP="00D52494">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Екі топқа топтастыру</w:t>
            </w:r>
          </w:p>
          <w:p w:rsidR="00D52494" w:rsidRPr="00F73081" w:rsidRDefault="00D52494" w:rsidP="00D52494">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Дағды: өлеңді жатқа </w:t>
            </w:r>
            <w:r w:rsidRPr="00F73081">
              <w:rPr>
                <w:rFonts w:ascii="Times New Roman" w:eastAsia="Times New Roman" w:hAnsi="Times New Roman" w:cs="Times New Roman"/>
                <w:sz w:val="24"/>
                <w:szCs w:val="24"/>
                <w:lang w:val="kk-KZ" w:eastAsia="ru-RU"/>
              </w:rPr>
              <w:lastRenderedPageBreak/>
              <w:t>айтады..</w:t>
            </w:r>
          </w:p>
          <w:p w:rsidR="00D52494" w:rsidRPr="00F73081" w:rsidRDefault="00D52494" w:rsidP="00D52494">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ПЖО «сырғанақ тебеміз»</w:t>
            </w:r>
          </w:p>
          <w:p w:rsidR="001C1395" w:rsidRPr="00F73081" w:rsidRDefault="00D52494" w:rsidP="00D52494">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Times New Roman" w:hAnsi="Times New Roman" w:cs="Times New Roman"/>
                <w:sz w:val="24"/>
                <w:szCs w:val="24"/>
                <w:lang w:val="kk-KZ" w:eastAsia="ru-RU"/>
              </w:rPr>
              <w:t xml:space="preserve">SMART мақсат:өлеңді қайталап </w:t>
            </w:r>
            <w:r w:rsidR="001C1395" w:rsidRPr="00F73081">
              <w:rPr>
                <w:rFonts w:ascii="Times New Roman" w:eastAsia="Times New Roman" w:hAnsi="Times New Roman" w:cs="Times New Roman"/>
                <w:color w:val="000000"/>
                <w:spacing w:val="2"/>
                <w:sz w:val="24"/>
                <w:szCs w:val="24"/>
                <w:lang w:val="kk-KZ" w:eastAsia="ru-RU"/>
              </w:rPr>
              <w:t>Өнерлі онсаусақ</w:t>
            </w:r>
          </w:p>
          <w:p w:rsidR="001C1395" w:rsidRPr="00F73081" w:rsidRDefault="001C1395"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Times New Roman" w:hAnsi="Times New Roman" w:cs="Times New Roman"/>
                <w:color w:val="000000"/>
                <w:spacing w:val="2"/>
                <w:sz w:val="24"/>
                <w:szCs w:val="24"/>
                <w:lang w:val="kk-KZ" w:eastAsia="ru-RU"/>
              </w:rPr>
              <w:t>Геометриялық пішіндерден ою-өрнектерді жасайды.</w:t>
            </w:r>
          </w:p>
          <w:p w:rsidR="001C1395" w:rsidRPr="00F73081" w:rsidRDefault="001C1395"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Times New Roman" w:hAnsi="Times New Roman" w:cs="Times New Roman"/>
                <w:color w:val="000000"/>
                <w:spacing w:val="2"/>
                <w:sz w:val="24"/>
                <w:szCs w:val="24"/>
                <w:lang w:val="kk-KZ" w:eastAsia="ru-RU"/>
              </w:rPr>
              <w:t>«Терезедегі өрнек»</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bCs/>
                <w:color w:val="000000"/>
                <w:sz w:val="24"/>
                <w:szCs w:val="24"/>
                <w:lang w:val="kk-KZ" w:eastAsia="ru-RU"/>
              </w:rPr>
              <w:t>Қызықты сәт:</w:t>
            </w:r>
            <w:r w:rsidRPr="00F73081">
              <w:rPr>
                <w:rFonts w:ascii="Times New Roman" w:eastAsia="Times New Roman" w:hAnsi="Times New Roman" w:cs="Times New Roman"/>
                <w:color w:val="000000"/>
                <w:sz w:val="24"/>
                <w:szCs w:val="24"/>
                <w:lang w:val="kk-KZ" w:eastAsia="ru-RU"/>
              </w:rPr>
              <w:t>  өлең оқу: «Суретші»</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Шеберін-ай аяздың,</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Әйнектерді қағаз қып</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Әшекейлеп қойыпты,</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Бірнеше ою ойыпты.</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Түрлі түсін гүлдердің,</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Мәнерін де кілемнің,</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Өркешін де әр таудың,</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Мүйізін де арқардың,</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Айнытпай-ақ салыпты.</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Суреттерді әр үйге,</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Әйнектерге, әрине,</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Түндесалыпбереді,</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Көзіқалайкөреді?</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(М.Жаманбалинов).</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-Өлеңжылдыңқаймезгілітуралы?</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 Қыста</w:t>
            </w:r>
            <w:r w:rsidR="00F5154F">
              <w:rPr>
                <w:rFonts w:ascii="Times New Roman" w:eastAsia="Times New Roman" w:hAnsi="Times New Roman" w:cs="Times New Roman"/>
                <w:color w:val="000000"/>
                <w:sz w:val="24"/>
                <w:szCs w:val="24"/>
                <w:lang w:val="kk-KZ" w:eastAsia="ru-RU"/>
              </w:rPr>
              <w:t xml:space="preserve"> </w:t>
            </w:r>
            <w:r w:rsidRPr="00F73081">
              <w:rPr>
                <w:rFonts w:ascii="Times New Roman" w:eastAsia="Times New Roman" w:hAnsi="Times New Roman" w:cs="Times New Roman"/>
                <w:color w:val="000000"/>
                <w:sz w:val="24"/>
                <w:szCs w:val="24"/>
                <w:lang w:val="kk-KZ" w:eastAsia="ru-RU"/>
              </w:rPr>
              <w:t>қандай</w:t>
            </w:r>
            <w:r w:rsidR="00F5154F">
              <w:rPr>
                <w:rFonts w:ascii="Times New Roman" w:eastAsia="Times New Roman" w:hAnsi="Times New Roman" w:cs="Times New Roman"/>
                <w:color w:val="000000"/>
                <w:sz w:val="24"/>
                <w:szCs w:val="24"/>
                <w:lang w:val="kk-KZ" w:eastAsia="ru-RU"/>
              </w:rPr>
              <w:t xml:space="preserve"> </w:t>
            </w:r>
            <w:r w:rsidRPr="00F73081">
              <w:rPr>
                <w:rFonts w:ascii="Times New Roman" w:eastAsia="Times New Roman" w:hAnsi="Times New Roman" w:cs="Times New Roman"/>
                <w:color w:val="000000"/>
                <w:sz w:val="24"/>
                <w:szCs w:val="24"/>
                <w:lang w:val="kk-KZ" w:eastAsia="ru-RU"/>
              </w:rPr>
              <w:t>өзгерістер</w:t>
            </w:r>
            <w:r w:rsidR="00F5154F">
              <w:rPr>
                <w:rFonts w:ascii="Times New Roman" w:eastAsia="Times New Roman" w:hAnsi="Times New Roman" w:cs="Times New Roman"/>
                <w:color w:val="000000"/>
                <w:sz w:val="24"/>
                <w:szCs w:val="24"/>
                <w:lang w:val="kk-KZ" w:eastAsia="ru-RU"/>
              </w:rPr>
              <w:t xml:space="preserve"> </w:t>
            </w:r>
            <w:r w:rsidRPr="00F73081">
              <w:rPr>
                <w:rFonts w:ascii="Times New Roman" w:eastAsia="Times New Roman" w:hAnsi="Times New Roman" w:cs="Times New Roman"/>
                <w:color w:val="000000"/>
                <w:sz w:val="24"/>
                <w:szCs w:val="24"/>
                <w:lang w:val="kk-KZ" w:eastAsia="ru-RU"/>
              </w:rPr>
              <w:t>болады?</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 Қыс</w:t>
            </w:r>
            <w:r w:rsidR="00D52494">
              <w:rPr>
                <w:rFonts w:ascii="Times New Roman" w:eastAsia="Times New Roman" w:hAnsi="Times New Roman" w:cs="Times New Roman"/>
                <w:color w:val="000000"/>
                <w:sz w:val="24"/>
                <w:szCs w:val="24"/>
                <w:lang w:val="kk-KZ" w:eastAsia="ru-RU"/>
              </w:rPr>
              <w:t xml:space="preserve"> </w:t>
            </w:r>
            <w:r w:rsidRPr="00F73081">
              <w:rPr>
                <w:rFonts w:ascii="Times New Roman" w:eastAsia="Times New Roman" w:hAnsi="Times New Roman" w:cs="Times New Roman"/>
                <w:color w:val="000000"/>
                <w:sz w:val="24"/>
                <w:szCs w:val="24"/>
                <w:lang w:val="kk-KZ" w:eastAsia="ru-RU"/>
              </w:rPr>
              <w:t>мезгілі</w:t>
            </w:r>
            <w:r w:rsidR="00D52494">
              <w:rPr>
                <w:rFonts w:ascii="Times New Roman" w:eastAsia="Times New Roman" w:hAnsi="Times New Roman" w:cs="Times New Roman"/>
                <w:color w:val="000000"/>
                <w:sz w:val="24"/>
                <w:szCs w:val="24"/>
                <w:lang w:val="kk-KZ" w:eastAsia="ru-RU"/>
              </w:rPr>
              <w:t xml:space="preserve"> </w:t>
            </w:r>
            <w:r w:rsidRPr="00F73081">
              <w:rPr>
                <w:rFonts w:ascii="Times New Roman" w:eastAsia="Times New Roman" w:hAnsi="Times New Roman" w:cs="Times New Roman"/>
                <w:color w:val="000000"/>
                <w:sz w:val="24"/>
                <w:szCs w:val="24"/>
                <w:lang w:val="kk-KZ" w:eastAsia="ru-RU"/>
              </w:rPr>
              <w:t>сендерге</w:t>
            </w:r>
            <w:r w:rsidR="00D52494">
              <w:rPr>
                <w:rFonts w:ascii="Times New Roman" w:eastAsia="Times New Roman" w:hAnsi="Times New Roman" w:cs="Times New Roman"/>
                <w:color w:val="000000"/>
                <w:sz w:val="24"/>
                <w:szCs w:val="24"/>
                <w:lang w:val="kk-KZ" w:eastAsia="ru-RU"/>
              </w:rPr>
              <w:t xml:space="preserve"> </w:t>
            </w:r>
            <w:r w:rsidRPr="00F73081">
              <w:rPr>
                <w:rFonts w:ascii="Times New Roman" w:eastAsia="Times New Roman" w:hAnsi="Times New Roman" w:cs="Times New Roman"/>
                <w:color w:val="000000"/>
                <w:sz w:val="24"/>
                <w:szCs w:val="24"/>
                <w:lang w:val="kk-KZ" w:eastAsia="ru-RU"/>
              </w:rPr>
              <w:t>ұнайдыма?</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bCs/>
                <w:color w:val="000000"/>
                <w:sz w:val="24"/>
                <w:szCs w:val="24"/>
                <w:lang w:val="kk-KZ" w:eastAsia="ru-RU"/>
              </w:rPr>
              <w:t>2.Негізгі бөлім</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Балалар</w:t>
            </w:r>
            <w:r w:rsidR="00D52494">
              <w:rPr>
                <w:rFonts w:ascii="Times New Roman" w:eastAsia="Times New Roman" w:hAnsi="Times New Roman" w:cs="Times New Roman"/>
                <w:color w:val="000000"/>
                <w:sz w:val="24"/>
                <w:szCs w:val="24"/>
                <w:lang w:val="kk-KZ" w:eastAsia="ru-RU"/>
              </w:rPr>
              <w:t xml:space="preserve"> </w:t>
            </w:r>
            <w:r w:rsidRPr="00F73081">
              <w:rPr>
                <w:rFonts w:ascii="Times New Roman" w:eastAsia="Times New Roman" w:hAnsi="Times New Roman" w:cs="Times New Roman"/>
                <w:color w:val="000000"/>
                <w:sz w:val="24"/>
                <w:szCs w:val="24"/>
                <w:lang w:val="kk-KZ" w:eastAsia="ru-RU"/>
              </w:rPr>
              <w:t>суретке</w:t>
            </w:r>
            <w:r w:rsidR="00D52494">
              <w:rPr>
                <w:rFonts w:ascii="Times New Roman" w:eastAsia="Times New Roman" w:hAnsi="Times New Roman" w:cs="Times New Roman"/>
                <w:color w:val="000000"/>
                <w:sz w:val="24"/>
                <w:szCs w:val="24"/>
                <w:lang w:val="kk-KZ" w:eastAsia="ru-RU"/>
              </w:rPr>
              <w:t xml:space="preserve"> </w:t>
            </w:r>
            <w:r w:rsidRPr="00F73081">
              <w:rPr>
                <w:rFonts w:ascii="Times New Roman" w:eastAsia="Times New Roman" w:hAnsi="Times New Roman" w:cs="Times New Roman"/>
                <w:color w:val="000000"/>
                <w:sz w:val="24"/>
                <w:szCs w:val="24"/>
                <w:lang w:val="kk-KZ" w:eastAsia="ru-RU"/>
              </w:rPr>
              <w:t>назар</w:t>
            </w:r>
            <w:r w:rsidR="00F5154F">
              <w:rPr>
                <w:rFonts w:ascii="Times New Roman" w:eastAsia="Times New Roman" w:hAnsi="Times New Roman" w:cs="Times New Roman"/>
                <w:color w:val="000000"/>
                <w:sz w:val="24"/>
                <w:szCs w:val="24"/>
                <w:lang w:val="kk-KZ" w:eastAsia="ru-RU"/>
              </w:rPr>
              <w:t xml:space="preserve"> </w:t>
            </w:r>
            <w:r w:rsidRPr="00F73081">
              <w:rPr>
                <w:rFonts w:ascii="Times New Roman" w:eastAsia="Times New Roman" w:hAnsi="Times New Roman" w:cs="Times New Roman"/>
                <w:color w:val="000000"/>
                <w:sz w:val="24"/>
                <w:szCs w:val="24"/>
                <w:lang w:val="kk-KZ" w:eastAsia="ru-RU"/>
              </w:rPr>
              <w:lastRenderedPageBreak/>
              <w:t>аударайықшы.</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Балалараязды</w:t>
            </w:r>
            <w:r w:rsidR="00D52494">
              <w:rPr>
                <w:rFonts w:ascii="Times New Roman" w:eastAsia="Times New Roman" w:hAnsi="Times New Roman" w:cs="Times New Roman"/>
                <w:color w:val="000000"/>
                <w:sz w:val="24"/>
                <w:szCs w:val="24"/>
                <w:lang w:val="kk-KZ" w:eastAsia="ru-RU"/>
              </w:rPr>
              <w:t xml:space="preserve"> </w:t>
            </w:r>
            <w:r w:rsidRPr="00F73081">
              <w:rPr>
                <w:rFonts w:ascii="Times New Roman" w:eastAsia="Times New Roman" w:hAnsi="Times New Roman" w:cs="Times New Roman"/>
                <w:color w:val="000000"/>
                <w:sz w:val="24"/>
                <w:szCs w:val="24"/>
                <w:lang w:val="kk-KZ" w:eastAsia="ru-RU"/>
              </w:rPr>
              <w:t>күні</w:t>
            </w:r>
            <w:r w:rsidR="00D52494">
              <w:rPr>
                <w:rFonts w:ascii="Times New Roman" w:eastAsia="Times New Roman" w:hAnsi="Times New Roman" w:cs="Times New Roman"/>
                <w:color w:val="000000"/>
                <w:sz w:val="24"/>
                <w:szCs w:val="24"/>
                <w:lang w:val="kk-KZ" w:eastAsia="ru-RU"/>
              </w:rPr>
              <w:t xml:space="preserve"> </w:t>
            </w:r>
            <w:r w:rsidRPr="00F73081">
              <w:rPr>
                <w:rFonts w:ascii="Times New Roman" w:eastAsia="Times New Roman" w:hAnsi="Times New Roman" w:cs="Times New Roman"/>
                <w:color w:val="000000"/>
                <w:sz w:val="24"/>
                <w:szCs w:val="24"/>
                <w:lang w:val="kk-KZ" w:eastAsia="ru-RU"/>
              </w:rPr>
              <w:t>терезеден</w:t>
            </w:r>
            <w:r w:rsidR="00D52494">
              <w:rPr>
                <w:rFonts w:ascii="Times New Roman" w:eastAsia="Times New Roman" w:hAnsi="Times New Roman" w:cs="Times New Roman"/>
                <w:color w:val="000000"/>
                <w:sz w:val="24"/>
                <w:szCs w:val="24"/>
                <w:lang w:val="kk-KZ" w:eastAsia="ru-RU"/>
              </w:rPr>
              <w:t xml:space="preserve"> </w:t>
            </w:r>
            <w:r w:rsidRPr="00F73081">
              <w:rPr>
                <w:rFonts w:ascii="Times New Roman" w:eastAsia="Times New Roman" w:hAnsi="Times New Roman" w:cs="Times New Roman"/>
                <w:color w:val="000000"/>
                <w:sz w:val="24"/>
                <w:szCs w:val="24"/>
                <w:lang w:val="kk-KZ" w:eastAsia="ru-RU"/>
              </w:rPr>
              <w:t>нені</w:t>
            </w:r>
            <w:r w:rsidR="00D52494">
              <w:rPr>
                <w:rFonts w:ascii="Times New Roman" w:eastAsia="Times New Roman" w:hAnsi="Times New Roman" w:cs="Times New Roman"/>
                <w:color w:val="000000"/>
                <w:sz w:val="24"/>
                <w:szCs w:val="24"/>
                <w:lang w:val="kk-KZ" w:eastAsia="ru-RU"/>
              </w:rPr>
              <w:t xml:space="preserve"> </w:t>
            </w:r>
            <w:r w:rsidRPr="00F73081">
              <w:rPr>
                <w:rFonts w:ascii="Times New Roman" w:eastAsia="Times New Roman" w:hAnsi="Times New Roman" w:cs="Times New Roman"/>
                <w:color w:val="000000"/>
                <w:sz w:val="24"/>
                <w:szCs w:val="24"/>
                <w:lang w:val="kk-KZ" w:eastAsia="ru-RU"/>
              </w:rPr>
              <w:t>көруге</w:t>
            </w:r>
            <w:r w:rsidR="00D52494">
              <w:rPr>
                <w:rFonts w:ascii="Times New Roman" w:eastAsia="Times New Roman" w:hAnsi="Times New Roman" w:cs="Times New Roman"/>
                <w:color w:val="000000"/>
                <w:sz w:val="24"/>
                <w:szCs w:val="24"/>
                <w:lang w:val="kk-KZ" w:eastAsia="ru-RU"/>
              </w:rPr>
              <w:t xml:space="preserve"> </w:t>
            </w:r>
            <w:r w:rsidRPr="00F73081">
              <w:rPr>
                <w:rFonts w:ascii="Times New Roman" w:eastAsia="Times New Roman" w:hAnsi="Times New Roman" w:cs="Times New Roman"/>
                <w:color w:val="000000"/>
                <w:sz w:val="24"/>
                <w:szCs w:val="24"/>
                <w:lang w:val="kk-KZ" w:eastAsia="ru-RU"/>
              </w:rPr>
              <w:t>болады?</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-Аяз</w:t>
            </w:r>
            <w:r w:rsidR="00D52494">
              <w:rPr>
                <w:rFonts w:ascii="Times New Roman" w:eastAsia="Times New Roman" w:hAnsi="Times New Roman" w:cs="Times New Roman"/>
                <w:color w:val="000000"/>
                <w:sz w:val="24"/>
                <w:szCs w:val="24"/>
                <w:lang w:val="kk-KZ" w:eastAsia="ru-RU"/>
              </w:rPr>
              <w:t xml:space="preserve"> </w:t>
            </w:r>
            <w:r w:rsidRPr="00F73081">
              <w:rPr>
                <w:rFonts w:ascii="Times New Roman" w:eastAsia="Times New Roman" w:hAnsi="Times New Roman" w:cs="Times New Roman"/>
                <w:color w:val="000000"/>
                <w:sz w:val="24"/>
                <w:szCs w:val="24"/>
                <w:lang w:val="kk-KZ" w:eastAsia="ru-RU"/>
              </w:rPr>
              <w:t>өрнектерді</w:t>
            </w:r>
            <w:r w:rsidR="00D52494">
              <w:rPr>
                <w:rFonts w:ascii="Times New Roman" w:eastAsia="Times New Roman" w:hAnsi="Times New Roman" w:cs="Times New Roman"/>
                <w:color w:val="000000"/>
                <w:sz w:val="24"/>
                <w:szCs w:val="24"/>
                <w:lang w:val="kk-KZ" w:eastAsia="ru-RU"/>
              </w:rPr>
              <w:t xml:space="preserve"> </w:t>
            </w:r>
            <w:r w:rsidRPr="00F73081">
              <w:rPr>
                <w:rFonts w:ascii="Times New Roman" w:eastAsia="Times New Roman" w:hAnsi="Times New Roman" w:cs="Times New Roman"/>
                <w:color w:val="000000"/>
                <w:sz w:val="24"/>
                <w:szCs w:val="24"/>
                <w:lang w:val="kk-KZ" w:eastAsia="ru-RU"/>
              </w:rPr>
              <w:t>қайдасалады?</w:t>
            </w:r>
          </w:p>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color w:val="000000"/>
                <w:sz w:val="24"/>
                <w:szCs w:val="24"/>
                <w:lang w:val="kk-KZ" w:eastAsia="ru-RU"/>
              </w:rPr>
              <w:t>-Аяздың</w:t>
            </w:r>
            <w:r w:rsidR="00D52494">
              <w:rPr>
                <w:rFonts w:ascii="Times New Roman" w:eastAsia="Times New Roman" w:hAnsi="Times New Roman" w:cs="Times New Roman"/>
                <w:color w:val="000000"/>
                <w:sz w:val="24"/>
                <w:szCs w:val="24"/>
                <w:lang w:val="kk-KZ" w:eastAsia="ru-RU"/>
              </w:rPr>
              <w:t xml:space="preserve"> </w:t>
            </w:r>
            <w:r w:rsidRPr="00F73081">
              <w:rPr>
                <w:rFonts w:ascii="Times New Roman" w:eastAsia="Times New Roman" w:hAnsi="Times New Roman" w:cs="Times New Roman"/>
                <w:color w:val="000000"/>
                <w:sz w:val="24"/>
                <w:szCs w:val="24"/>
                <w:lang w:val="kk-KZ" w:eastAsia="ru-RU"/>
              </w:rPr>
              <w:t>өрнектері неге ұқсайды?</w:t>
            </w:r>
          </w:p>
          <w:p w:rsidR="001C1395" w:rsidRPr="00F73081" w:rsidRDefault="001C1395"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bCs/>
                <w:i/>
                <w:iCs/>
                <w:color w:val="000000"/>
                <w:sz w:val="24"/>
                <w:szCs w:val="24"/>
                <w:lang w:eastAsia="ru-RU"/>
              </w:rPr>
              <w:t>Билингвалдық компонент:</w:t>
            </w:r>
            <w:r w:rsidRPr="00F73081">
              <w:rPr>
                <w:rFonts w:ascii="Times New Roman" w:eastAsia="Times New Roman" w:hAnsi="Times New Roman" w:cs="Times New Roman"/>
                <w:color w:val="000000"/>
                <w:sz w:val="24"/>
                <w:szCs w:val="24"/>
                <w:lang w:eastAsia="ru-RU"/>
              </w:rPr>
              <w:t> өрнек–узор, аяз –мороз</w:t>
            </w:r>
          </w:p>
          <w:p w:rsidR="001C1395" w:rsidRPr="00F73081" w:rsidRDefault="001C1395"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Өрнек</w:t>
            </w:r>
            <w:r w:rsidR="00D52494">
              <w:rPr>
                <w:rFonts w:ascii="Times New Roman" w:eastAsia="Times New Roman" w:hAnsi="Times New Roman" w:cs="Times New Roman"/>
                <w:color w:val="000000"/>
                <w:sz w:val="24"/>
                <w:szCs w:val="24"/>
                <w:lang w:val="kk-KZ" w:eastAsia="ru-RU"/>
              </w:rPr>
              <w:t xml:space="preserve"> </w:t>
            </w:r>
            <w:r w:rsidRPr="00F73081">
              <w:rPr>
                <w:rFonts w:ascii="Times New Roman" w:eastAsia="Times New Roman" w:hAnsi="Times New Roman" w:cs="Times New Roman"/>
                <w:color w:val="000000"/>
                <w:sz w:val="24"/>
                <w:szCs w:val="24"/>
                <w:lang w:eastAsia="ru-RU"/>
              </w:rPr>
              <w:t>қалай</w:t>
            </w:r>
            <w:r w:rsidR="00D52494">
              <w:rPr>
                <w:rFonts w:ascii="Times New Roman" w:eastAsia="Times New Roman" w:hAnsi="Times New Roman" w:cs="Times New Roman"/>
                <w:color w:val="000000"/>
                <w:sz w:val="24"/>
                <w:szCs w:val="24"/>
                <w:lang w:val="kk-KZ" w:eastAsia="ru-RU"/>
              </w:rPr>
              <w:t xml:space="preserve"> </w:t>
            </w:r>
            <w:r w:rsidRPr="00F73081">
              <w:rPr>
                <w:rFonts w:ascii="Times New Roman" w:eastAsia="Times New Roman" w:hAnsi="Times New Roman" w:cs="Times New Roman"/>
                <w:color w:val="000000"/>
                <w:sz w:val="24"/>
                <w:szCs w:val="24"/>
                <w:lang w:eastAsia="ru-RU"/>
              </w:rPr>
              <w:t>пайда</w:t>
            </w:r>
            <w:r w:rsidR="00D52494">
              <w:rPr>
                <w:rFonts w:ascii="Times New Roman" w:eastAsia="Times New Roman" w:hAnsi="Times New Roman" w:cs="Times New Roman"/>
                <w:color w:val="000000"/>
                <w:sz w:val="24"/>
                <w:szCs w:val="24"/>
                <w:lang w:val="kk-KZ" w:eastAsia="ru-RU"/>
              </w:rPr>
              <w:t xml:space="preserve"> </w:t>
            </w:r>
            <w:r w:rsidRPr="00F73081">
              <w:rPr>
                <w:rFonts w:ascii="Times New Roman" w:eastAsia="Times New Roman" w:hAnsi="Times New Roman" w:cs="Times New Roman"/>
                <w:color w:val="000000"/>
                <w:sz w:val="24"/>
                <w:szCs w:val="24"/>
                <w:lang w:eastAsia="ru-RU"/>
              </w:rPr>
              <w:t>болады? Даладааяз, ал үйде</w:t>
            </w:r>
            <w:r w:rsidR="00F5154F">
              <w:rPr>
                <w:rFonts w:ascii="Times New Roman" w:eastAsia="Times New Roman" w:hAnsi="Times New Roman" w:cs="Times New Roman"/>
                <w:color w:val="000000"/>
                <w:sz w:val="24"/>
                <w:szCs w:val="24"/>
                <w:lang w:val="kk-KZ" w:eastAsia="ru-RU"/>
              </w:rPr>
              <w:t xml:space="preserve"> </w:t>
            </w:r>
            <w:r w:rsidRPr="00F73081">
              <w:rPr>
                <w:rFonts w:ascii="Times New Roman" w:eastAsia="Times New Roman" w:hAnsi="Times New Roman" w:cs="Times New Roman"/>
                <w:color w:val="000000"/>
                <w:sz w:val="24"/>
                <w:szCs w:val="24"/>
                <w:lang w:eastAsia="ru-RU"/>
              </w:rPr>
              <w:t>жылы. Терезе бусаныптұр, ал үйде де салқынболғанкезде су қатады да, мұз</w:t>
            </w:r>
            <w:r w:rsidR="00F5154F">
              <w:rPr>
                <w:rFonts w:ascii="Times New Roman" w:eastAsia="Times New Roman" w:hAnsi="Times New Roman" w:cs="Times New Roman"/>
                <w:color w:val="000000"/>
                <w:sz w:val="24"/>
                <w:szCs w:val="24"/>
                <w:lang w:val="kk-KZ" w:eastAsia="ru-RU"/>
              </w:rPr>
              <w:t xml:space="preserve"> </w:t>
            </w:r>
            <w:r w:rsidRPr="00F73081">
              <w:rPr>
                <w:rFonts w:ascii="Times New Roman" w:eastAsia="Times New Roman" w:hAnsi="Times New Roman" w:cs="Times New Roman"/>
                <w:color w:val="000000"/>
                <w:sz w:val="24"/>
                <w:szCs w:val="24"/>
                <w:lang w:eastAsia="ru-RU"/>
              </w:rPr>
              <w:t>түйіршіктеріне</w:t>
            </w:r>
            <w:r w:rsidR="00F5154F">
              <w:rPr>
                <w:rFonts w:ascii="Times New Roman" w:eastAsia="Times New Roman" w:hAnsi="Times New Roman" w:cs="Times New Roman"/>
                <w:color w:val="000000"/>
                <w:sz w:val="24"/>
                <w:szCs w:val="24"/>
                <w:lang w:val="kk-KZ" w:eastAsia="ru-RU"/>
              </w:rPr>
              <w:t xml:space="preserve"> </w:t>
            </w:r>
            <w:r w:rsidRPr="00F73081">
              <w:rPr>
                <w:rFonts w:ascii="Times New Roman" w:eastAsia="Times New Roman" w:hAnsi="Times New Roman" w:cs="Times New Roman"/>
                <w:color w:val="000000"/>
                <w:sz w:val="24"/>
                <w:szCs w:val="24"/>
                <w:lang w:eastAsia="ru-RU"/>
              </w:rPr>
              <w:t>айналады, терезедегіоюларосыларданқұралады.</w:t>
            </w:r>
          </w:p>
          <w:p w:rsidR="001C1395" w:rsidRPr="00F73081" w:rsidRDefault="001C1395"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-Олайболсабізбүгінсендерментерезедегіөрнектерсуретіндәстүрдентысәдісарқылысалудыүйренеміз. Олүшінбізгесиқырлышырағданкөмектеседі.</w:t>
            </w:r>
          </w:p>
          <w:p w:rsidR="001C1395" w:rsidRPr="00F73081" w:rsidRDefault="001C1395"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bCs/>
                <w:iCs/>
                <w:color w:val="000000"/>
                <w:sz w:val="24"/>
                <w:szCs w:val="24"/>
                <w:lang w:eastAsia="ru-RU"/>
              </w:rPr>
              <w:t>Орындаутәсілінкөрсету.</w:t>
            </w:r>
          </w:p>
          <w:p w:rsidR="001C1395" w:rsidRPr="00F73081" w:rsidRDefault="001C1395"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1.Терезенің ақтүстіаясынашырағданменбұйралар, бұтақшаларжәнеқарұш</w:t>
            </w:r>
            <w:r w:rsidRPr="00F73081">
              <w:rPr>
                <w:rFonts w:ascii="Times New Roman" w:eastAsia="Times New Roman" w:hAnsi="Times New Roman" w:cs="Times New Roman"/>
                <w:color w:val="000000"/>
                <w:sz w:val="24"/>
                <w:szCs w:val="24"/>
                <w:lang w:eastAsia="ru-RU"/>
              </w:rPr>
              <w:lastRenderedPageBreak/>
              <w:t>қындарынсаламыз. Біздіңөрнегімізкөрінбейдіғой! Өйткеніпарақта,өрнек те ақтүсті.</w:t>
            </w:r>
          </w:p>
          <w:p w:rsidR="001C1395" w:rsidRPr="00F73081" w:rsidRDefault="001C1395"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2.Терезенің аясынспонжтаяқшаларыкөмегіменкөктүспенбояймыз –өрнектерімізкөрінебастайды.</w:t>
            </w:r>
          </w:p>
          <w:p w:rsidR="001C1395" w:rsidRPr="00F73081" w:rsidRDefault="001C1395"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 Балалар, біздіңшырағданымызсиқырлыекен, қараңдаршы?</w:t>
            </w:r>
          </w:p>
          <w:p w:rsidR="001C1395" w:rsidRPr="00F73081" w:rsidRDefault="001C1395"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bCs/>
                <w:color w:val="000000"/>
                <w:sz w:val="24"/>
                <w:szCs w:val="24"/>
                <w:lang w:eastAsia="ru-RU"/>
              </w:rPr>
              <w:t>Сергітусәті:</w:t>
            </w:r>
          </w:p>
          <w:p w:rsidR="001C1395" w:rsidRPr="00F73081" w:rsidRDefault="001C1395"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Қаржауыптыдалаға,</w:t>
            </w:r>
          </w:p>
          <w:p w:rsidR="001C1395" w:rsidRPr="00F73081" w:rsidRDefault="001C1395"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Қаржауыптықалаға.</w:t>
            </w:r>
          </w:p>
          <w:p w:rsidR="001C1395" w:rsidRPr="00F73081" w:rsidRDefault="001C1395"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Сырғанаймызендібіз,</w:t>
            </w:r>
          </w:p>
          <w:p w:rsidR="001C1395" w:rsidRPr="00F73081" w:rsidRDefault="001C1395"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Отырып ап шанаға.</w:t>
            </w:r>
          </w:p>
          <w:p w:rsidR="001C1395" w:rsidRPr="00F73081" w:rsidRDefault="001C1395"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Балалардыңөзіндікжұмыстары.</w:t>
            </w:r>
          </w:p>
          <w:p w:rsidR="001C1395" w:rsidRPr="00F73081" w:rsidRDefault="001C1395"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bCs/>
                <w:i/>
                <w:iCs/>
                <w:color w:val="000000"/>
                <w:sz w:val="24"/>
                <w:szCs w:val="24"/>
                <w:lang w:eastAsia="ru-RU"/>
              </w:rPr>
              <w:t>Жекежұмыс:</w:t>
            </w:r>
            <w:r w:rsidRPr="00F73081">
              <w:rPr>
                <w:rFonts w:ascii="Times New Roman" w:eastAsia="Times New Roman" w:hAnsi="Times New Roman" w:cs="Times New Roman"/>
                <w:color w:val="000000"/>
                <w:sz w:val="24"/>
                <w:szCs w:val="24"/>
                <w:lang w:eastAsia="ru-RU"/>
              </w:rPr>
              <w:t> Амир</w:t>
            </w:r>
            <w:r w:rsidRPr="00F73081">
              <w:rPr>
                <w:rFonts w:ascii="Times New Roman" w:eastAsia="Times New Roman" w:hAnsi="Times New Roman" w:cs="Times New Roman"/>
                <w:color w:val="000000"/>
                <w:sz w:val="24"/>
                <w:szCs w:val="24"/>
                <w:lang w:val="kk-KZ" w:eastAsia="ru-RU"/>
              </w:rPr>
              <w:t>ге</w:t>
            </w:r>
            <w:r w:rsidRPr="00F73081">
              <w:rPr>
                <w:rFonts w:ascii="Times New Roman" w:eastAsia="Times New Roman" w:hAnsi="Times New Roman" w:cs="Times New Roman"/>
                <w:color w:val="000000"/>
                <w:sz w:val="24"/>
                <w:szCs w:val="24"/>
                <w:lang w:eastAsia="ru-RU"/>
              </w:rPr>
              <w:t>аязөрнектерінсалуғаүйрету.</w:t>
            </w:r>
          </w:p>
          <w:p w:rsidR="001C1395" w:rsidRPr="00F73081" w:rsidRDefault="001C1395"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bCs/>
                <w:i/>
                <w:iCs/>
                <w:color w:val="000000"/>
                <w:sz w:val="24"/>
                <w:szCs w:val="24"/>
                <w:lang w:eastAsia="ru-RU"/>
              </w:rPr>
              <w:t>Аз қимылдыойын: «Мұздатам»</w:t>
            </w:r>
          </w:p>
          <w:p w:rsidR="001C1395" w:rsidRPr="00F73081" w:rsidRDefault="001C1395"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bCs/>
                <w:color w:val="000000"/>
                <w:sz w:val="24"/>
                <w:szCs w:val="24"/>
                <w:lang w:eastAsia="ru-RU"/>
              </w:rPr>
              <w:t>Ойынныңшарты:</w:t>
            </w:r>
          </w:p>
          <w:p w:rsidR="001C1395" w:rsidRPr="00F73081" w:rsidRDefault="001C1395"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Боранборайды - 1,</w:t>
            </w:r>
          </w:p>
          <w:p w:rsidR="001C1395" w:rsidRPr="00F73081" w:rsidRDefault="001C1395"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Боранборайды - 2,</w:t>
            </w:r>
          </w:p>
          <w:p w:rsidR="001C1395" w:rsidRPr="00F73081" w:rsidRDefault="001C1395"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Боранборайды - 3,</w:t>
            </w:r>
          </w:p>
          <w:p w:rsidR="001C1395" w:rsidRPr="00F73081" w:rsidRDefault="001C1395" w:rsidP="00F73081">
            <w:pPr>
              <w:pStyle w:val="a4"/>
              <w:rPr>
                <w:rFonts w:ascii="Times New Roman" w:eastAsia="Times New Roman" w:hAnsi="Times New Roman" w:cs="Times New Roman"/>
                <w:color w:val="000000"/>
                <w:sz w:val="24"/>
                <w:szCs w:val="24"/>
                <w:lang w:eastAsia="ru-RU"/>
              </w:rPr>
            </w:pPr>
            <w:r w:rsidRPr="00F73081">
              <w:rPr>
                <w:rFonts w:ascii="Times New Roman" w:eastAsia="Times New Roman" w:hAnsi="Times New Roman" w:cs="Times New Roman"/>
                <w:color w:val="000000"/>
                <w:sz w:val="24"/>
                <w:szCs w:val="24"/>
                <w:lang w:eastAsia="ru-RU"/>
              </w:rPr>
              <w:t>Түрлі фигура бопқат.</w:t>
            </w:r>
          </w:p>
          <w:p w:rsidR="001C1395" w:rsidRPr="00F73081" w:rsidRDefault="001C1395" w:rsidP="00F73081">
            <w:pPr>
              <w:pStyle w:val="a4"/>
              <w:rPr>
                <w:rFonts w:ascii="Times New Roman" w:eastAsia="Times New Roman" w:hAnsi="Times New Roman" w:cs="Times New Roman"/>
                <w:sz w:val="24"/>
                <w:szCs w:val="24"/>
                <w:lang w:val="kk-KZ" w:eastAsia="ru-RU"/>
              </w:rPr>
            </w:pPr>
          </w:p>
        </w:tc>
      </w:tr>
      <w:tr w:rsidR="001C1395" w:rsidRPr="00F73081" w:rsidTr="00941577">
        <w:trPr>
          <w:trHeight w:val="282"/>
        </w:trPr>
        <w:tc>
          <w:tcPr>
            <w:tcW w:w="1584"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lastRenderedPageBreak/>
              <w:t>Ceрyeнгe дaйындық</w:t>
            </w: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Ceрyeн:</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Тaбиғaтпeн тaныcтырy, </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eңбeк,</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oйындaр</w:t>
            </w:r>
          </w:p>
        </w:tc>
        <w:tc>
          <w:tcPr>
            <w:tcW w:w="679" w:type="dxa"/>
            <w:gridSpan w:val="2"/>
            <w:tcBorders>
              <w:top w:val="single" w:sz="4" w:space="0" w:color="000000"/>
              <w:left w:val="single" w:sz="4" w:space="0" w:color="auto"/>
              <w:bottom w:val="single" w:sz="4" w:space="0" w:color="000000"/>
              <w:right w:val="single" w:sz="4" w:space="0" w:color="000000"/>
            </w:tcBorders>
            <w:shd w:val="clear" w:color="auto" w:fill="FFFFFF"/>
          </w:tcPr>
          <w:p w:rsidR="001C1395" w:rsidRPr="00F73081" w:rsidRDefault="001C1395"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10.55-11.05</w:t>
            </w:r>
          </w:p>
          <w:p w:rsidR="001C1395" w:rsidRPr="00F73081" w:rsidRDefault="001C1395" w:rsidP="00F73081">
            <w:pPr>
              <w:pStyle w:val="a4"/>
              <w:rPr>
                <w:rFonts w:ascii="Times New Roman" w:hAnsi="Times New Roman" w:cs="Times New Roman"/>
                <w:sz w:val="24"/>
                <w:szCs w:val="24"/>
                <w:lang w:val="kk-KZ" w:eastAsia="ru-RU"/>
              </w:rPr>
            </w:pPr>
          </w:p>
          <w:p w:rsidR="001C1395" w:rsidRPr="00F73081" w:rsidRDefault="001C1395" w:rsidP="00F73081">
            <w:pPr>
              <w:pStyle w:val="a4"/>
              <w:rPr>
                <w:rFonts w:ascii="Times New Roman" w:hAnsi="Times New Roman" w:cs="Times New Roman"/>
                <w:sz w:val="24"/>
                <w:szCs w:val="24"/>
                <w:lang w:val="kk-KZ" w:eastAsia="ru-RU"/>
              </w:rPr>
            </w:pPr>
          </w:p>
          <w:p w:rsidR="001C1395" w:rsidRPr="00F73081" w:rsidRDefault="001C1395" w:rsidP="00F73081">
            <w:pPr>
              <w:pStyle w:val="a4"/>
              <w:rPr>
                <w:rFonts w:ascii="Times New Roman" w:hAnsi="Times New Roman" w:cs="Times New Roman"/>
                <w:sz w:val="24"/>
                <w:szCs w:val="24"/>
                <w:lang w:val="kk-KZ" w:eastAsia="ru-RU"/>
              </w:rPr>
            </w:pPr>
          </w:p>
          <w:p w:rsidR="001C1395" w:rsidRPr="00F73081" w:rsidRDefault="001C1395" w:rsidP="00F73081">
            <w:pPr>
              <w:pStyle w:val="a4"/>
              <w:rPr>
                <w:rFonts w:ascii="Times New Roman" w:hAnsi="Times New Roman" w:cs="Times New Roman"/>
                <w:sz w:val="24"/>
                <w:szCs w:val="24"/>
                <w:lang w:val="kk-KZ" w:eastAsia="ru-RU"/>
              </w:rPr>
            </w:pPr>
          </w:p>
          <w:p w:rsidR="001C1395" w:rsidRPr="00F73081" w:rsidRDefault="001C1395" w:rsidP="00F73081">
            <w:pPr>
              <w:pStyle w:val="a4"/>
              <w:rPr>
                <w:rFonts w:ascii="Times New Roman" w:hAnsi="Times New Roman" w:cs="Times New Roman"/>
                <w:sz w:val="24"/>
                <w:szCs w:val="24"/>
                <w:lang w:val="kk-KZ" w:eastAsia="ru-RU"/>
              </w:rPr>
            </w:pPr>
          </w:p>
          <w:p w:rsidR="001C1395" w:rsidRPr="00F73081" w:rsidRDefault="001C1395" w:rsidP="00F73081">
            <w:pPr>
              <w:pStyle w:val="a4"/>
              <w:rPr>
                <w:rFonts w:ascii="Times New Roman" w:hAnsi="Times New Roman" w:cs="Times New Roman"/>
                <w:sz w:val="24"/>
                <w:szCs w:val="24"/>
                <w:lang w:val="kk-KZ" w:eastAsia="ru-RU"/>
              </w:rPr>
            </w:pPr>
          </w:p>
          <w:p w:rsidR="001C1395" w:rsidRPr="00F73081" w:rsidRDefault="001C1395" w:rsidP="00F73081">
            <w:pPr>
              <w:pStyle w:val="a4"/>
              <w:rPr>
                <w:rFonts w:ascii="Times New Roman" w:hAnsi="Times New Roman" w:cs="Times New Roman"/>
                <w:sz w:val="24"/>
                <w:szCs w:val="24"/>
                <w:lang w:val="kk-KZ"/>
              </w:rPr>
            </w:pPr>
          </w:p>
        </w:tc>
        <w:tc>
          <w:tcPr>
            <w:tcW w:w="241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1C1395" w:rsidRPr="004F24B7" w:rsidRDefault="001C1395" w:rsidP="00F73081">
            <w:pPr>
              <w:pStyle w:val="a4"/>
              <w:rPr>
                <w:rFonts w:ascii="Times New Roman" w:hAnsi="Times New Roman" w:cs="Times New Roman"/>
                <w:b/>
                <w:iCs/>
                <w:sz w:val="24"/>
                <w:szCs w:val="24"/>
                <w:lang w:val="kk-KZ"/>
              </w:rPr>
            </w:pPr>
            <w:r w:rsidRPr="004F24B7">
              <w:rPr>
                <w:rFonts w:ascii="Times New Roman" w:hAnsi="Times New Roman" w:cs="Times New Roman"/>
                <w:b/>
                <w:bCs/>
                <w:iCs/>
                <w:sz w:val="24"/>
                <w:szCs w:val="24"/>
                <w:lang w:val="kk-KZ"/>
              </w:rPr>
              <w:t>Қардың қасиетін бақылау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iCs/>
                <w:sz w:val="24"/>
                <w:szCs w:val="24"/>
                <w:lang w:val="kk-KZ"/>
              </w:rPr>
              <w:t>Мақсаты: қар туралы балалардың білімдерін толықтыру, ақ, ұлпа сияқты, күн нұрына шағылысып жылтырайды. </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iCs/>
                <w:sz w:val="24"/>
                <w:szCs w:val="24"/>
                <w:lang w:val="kk-KZ"/>
              </w:rPr>
              <w:t> Қимылды ойындар:«Ұстап ал»</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iCs/>
                <w:sz w:val="24"/>
                <w:szCs w:val="24"/>
                <w:lang w:val="kk-KZ"/>
              </w:rPr>
              <w:t xml:space="preserve">Мақсаты: белгі берілісімен бірден іске кірісіп, жаттықтыру. </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iCs/>
                <w:sz w:val="24"/>
                <w:szCs w:val="24"/>
                <w:lang w:val="kk-KZ"/>
              </w:rPr>
              <w:t xml:space="preserve">Еңбек: қарды күреу. </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iCs/>
                <w:sz w:val="24"/>
                <w:szCs w:val="24"/>
                <w:lang w:val="kk-KZ"/>
              </w:rPr>
              <w:t xml:space="preserve">Жеке жұмыс: қарды жұмырлап, қатты қысу. </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iCs/>
                <w:sz w:val="24"/>
                <w:szCs w:val="24"/>
                <w:lang w:val="kk-KZ"/>
              </w:rPr>
              <w:t xml:space="preserve"> Жұмбақтар: </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iCs/>
                <w:sz w:val="24"/>
                <w:szCs w:val="24"/>
                <w:lang w:val="kk-KZ"/>
              </w:rPr>
              <w:t xml:space="preserve">Мамықтай ұлпа, </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iCs/>
                <w:sz w:val="24"/>
                <w:szCs w:val="24"/>
                <w:lang w:val="kk-KZ"/>
              </w:rPr>
              <w:t xml:space="preserve">Қанттай ақ. </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iCs/>
                <w:sz w:val="24"/>
                <w:szCs w:val="24"/>
                <w:lang w:val="kk-KZ"/>
              </w:rPr>
              <w:t>Қыста жер бетін басады,</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iCs/>
                <w:sz w:val="24"/>
                <w:szCs w:val="24"/>
                <w:lang w:val="kk-KZ"/>
              </w:rPr>
              <w:t xml:space="preserve">Жазда сайға қашады. </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iCs/>
                <w:sz w:val="24"/>
                <w:szCs w:val="24"/>
                <w:lang w:val="kk-KZ"/>
              </w:rPr>
              <w:t xml:space="preserve"> Мақал: </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iCs/>
                <w:sz w:val="24"/>
                <w:szCs w:val="24"/>
                <w:lang w:val="kk-KZ"/>
              </w:rPr>
              <w:t>Сыртта «тау» болыпжатса,</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iCs/>
                <w:sz w:val="24"/>
                <w:szCs w:val="24"/>
                <w:lang w:val="kk-KZ"/>
              </w:rPr>
              <w:t xml:space="preserve">Үйде су </w:t>
            </w:r>
            <w:r w:rsidRPr="00F73081">
              <w:rPr>
                <w:rFonts w:ascii="Times New Roman" w:hAnsi="Times New Roman" w:cs="Times New Roman"/>
                <w:iCs/>
                <w:sz w:val="24"/>
                <w:szCs w:val="24"/>
                <w:lang w:val="kk-KZ"/>
              </w:rPr>
              <w:lastRenderedPageBreak/>
              <w:t>болыптұрады.</w:t>
            </w:r>
          </w:p>
          <w:p w:rsidR="001C1395" w:rsidRPr="00F73081" w:rsidRDefault="001C1395" w:rsidP="00F73081">
            <w:pPr>
              <w:pStyle w:val="a4"/>
              <w:rPr>
                <w:rFonts w:ascii="Times New Roman" w:hAnsi="Times New Roman" w:cs="Times New Roman"/>
                <w:sz w:val="24"/>
                <w:szCs w:val="24"/>
              </w:rPr>
            </w:pPr>
            <w:r w:rsidRPr="00F73081">
              <w:rPr>
                <w:rFonts w:ascii="Times New Roman" w:hAnsi="Times New Roman" w:cs="Times New Roman"/>
                <w:iCs/>
                <w:sz w:val="24"/>
                <w:szCs w:val="24"/>
                <w:lang w:val="kk-KZ"/>
              </w:rPr>
              <w:t> </w:t>
            </w:r>
            <w:r w:rsidRPr="00F73081">
              <w:rPr>
                <w:rFonts w:ascii="Times New Roman" w:hAnsi="Times New Roman" w:cs="Times New Roman"/>
                <w:iCs/>
                <w:sz w:val="24"/>
                <w:szCs w:val="24"/>
              </w:rPr>
              <w:t>Даладақарболса,</w:t>
            </w:r>
          </w:p>
          <w:p w:rsidR="001C1395" w:rsidRPr="00F73081" w:rsidRDefault="001C1395" w:rsidP="00F73081">
            <w:pPr>
              <w:pStyle w:val="a4"/>
              <w:rPr>
                <w:rFonts w:ascii="Times New Roman" w:hAnsi="Times New Roman" w:cs="Times New Roman"/>
                <w:sz w:val="24"/>
                <w:szCs w:val="24"/>
              </w:rPr>
            </w:pPr>
            <w:r w:rsidRPr="00F73081">
              <w:rPr>
                <w:rFonts w:ascii="Times New Roman" w:hAnsi="Times New Roman" w:cs="Times New Roman"/>
                <w:iCs/>
                <w:sz w:val="24"/>
                <w:szCs w:val="24"/>
              </w:rPr>
              <w:t>Қамбадаастықболады.</w:t>
            </w:r>
          </w:p>
          <w:p w:rsidR="001C1395" w:rsidRPr="00F73081" w:rsidRDefault="001C1395" w:rsidP="00F73081">
            <w:pPr>
              <w:pStyle w:val="a4"/>
              <w:rPr>
                <w:rFonts w:ascii="Times New Roman" w:eastAsia="Times New Roman" w:hAnsi="Times New Roman" w:cs="Times New Roman"/>
                <w:sz w:val="24"/>
                <w:szCs w:val="24"/>
                <w:lang w:val="kk-KZ" w:eastAsia="ru-RU"/>
              </w:rPr>
            </w:pPr>
          </w:p>
        </w:tc>
        <w:tc>
          <w:tcPr>
            <w:tcW w:w="3402" w:type="dxa"/>
            <w:gridSpan w:val="9"/>
            <w:tcBorders>
              <w:top w:val="single" w:sz="4" w:space="0" w:color="000000"/>
              <w:left w:val="single" w:sz="4" w:space="0" w:color="auto"/>
              <w:bottom w:val="single" w:sz="4" w:space="0" w:color="000000"/>
              <w:right w:val="single" w:sz="4" w:space="0" w:color="auto"/>
            </w:tcBorders>
            <w:shd w:val="clear" w:color="auto" w:fill="FFFFFF"/>
          </w:tcPr>
          <w:p w:rsidR="001C1395" w:rsidRPr="004F24B7" w:rsidRDefault="001C1395" w:rsidP="00F73081">
            <w:pPr>
              <w:pStyle w:val="a4"/>
              <w:rPr>
                <w:rFonts w:ascii="Times New Roman" w:hAnsi="Times New Roman" w:cs="Times New Roman"/>
                <w:b/>
                <w:sz w:val="24"/>
                <w:szCs w:val="24"/>
                <w:lang w:val="kk-KZ"/>
              </w:rPr>
            </w:pPr>
            <w:r w:rsidRPr="004F24B7">
              <w:rPr>
                <w:rFonts w:ascii="Times New Roman" w:hAnsi="Times New Roman" w:cs="Times New Roman"/>
                <w:b/>
                <w:sz w:val="24"/>
                <w:szCs w:val="24"/>
                <w:lang w:val="kk-KZ"/>
              </w:rPr>
              <w:lastRenderedPageBreak/>
              <w:t>Қыстың негізгі белгілерін бақылау.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Мақсаты: балаларды қыстың белгілерін ажырата білуге үйрету.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Көркем сөз:</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Аппақ, аппақ ақшақар</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Бірін ұстап алайын...</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Ұстадым!</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Жоқ, ақша қар,</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Қайдан іздеп табайын.</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(Жақан Смаков)</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Қимылды ойын: «Аяз»</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Мақсаты тез жүгіруге жаттықтыру.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Еңбек: үйдің ауласын қардан тазартып қою.</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Мақсаты: күрекпен жұмыс істеуге үйретіп, еңбекке баулу.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Қимылды жаттығулар: мұзды жолмен сырғанай білуге жаттықтыру.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Жорамал: Түтін будақтап шықса, аяз болады.</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Әмірмен жеке ойын  ұйымдастыру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«Маған қарай жүгір»</w:t>
            </w:r>
          </w:p>
        </w:tc>
        <w:tc>
          <w:tcPr>
            <w:tcW w:w="3402" w:type="dxa"/>
            <w:gridSpan w:val="6"/>
            <w:tcBorders>
              <w:top w:val="single" w:sz="4" w:space="0" w:color="000000"/>
              <w:left w:val="single" w:sz="4" w:space="0" w:color="auto"/>
              <w:bottom w:val="single" w:sz="4" w:space="0" w:color="000000"/>
              <w:right w:val="single" w:sz="4" w:space="0" w:color="auto"/>
            </w:tcBorders>
            <w:shd w:val="clear" w:color="auto" w:fill="FFFFFF"/>
            <w:hideMark/>
          </w:tcPr>
          <w:p w:rsidR="001C1395" w:rsidRPr="004F24B7" w:rsidRDefault="001C1395" w:rsidP="00F73081">
            <w:pPr>
              <w:pStyle w:val="a4"/>
              <w:rPr>
                <w:rFonts w:ascii="Times New Roman" w:hAnsi="Times New Roman" w:cs="Times New Roman"/>
                <w:b/>
                <w:iCs/>
                <w:sz w:val="24"/>
                <w:szCs w:val="24"/>
                <w:lang w:val="kk-KZ" w:eastAsia="ru-RU"/>
              </w:rPr>
            </w:pPr>
            <w:r w:rsidRPr="00F73081">
              <w:rPr>
                <w:rFonts w:ascii="Times New Roman" w:hAnsi="Times New Roman" w:cs="Times New Roman"/>
                <w:bCs/>
                <w:i/>
                <w:iCs/>
                <w:sz w:val="24"/>
                <w:szCs w:val="24"/>
                <w:lang w:val="kk-KZ" w:eastAsia="ru-RU"/>
              </w:rPr>
              <w:t> </w:t>
            </w:r>
            <w:r w:rsidRPr="004F24B7">
              <w:rPr>
                <w:rFonts w:ascii="Times New Roman" w:hAnsi="Times New Roman" w:cs="Times New Roman"/>
                <w:b/>
                <w:bCs/>
                <w:iCs/>
                <w:sz w:val="24"/>
                <w:szCs w:val="24"/>
                <w:lang w:val="kk-KZ" w:eastAsia="ru-RU"/>
              </w:rPr>
              <w:t>Аула сыпырушы еңбегімен</w:t>
            </w:r>
            <w:r w:rsidR="004F24B7">
              <w:rPr>
                <w:rFonts w:ascii="Times New Roman" w:hAnsi="Times New Roman" w:cs="Times New Roman"/>
                <w:b/>
                <w:bCs/>
                <w:iCs/>
                <w:sz w:val="24"/>
                <w:szCs w:val="24"/>
                <w:lang w:val="kk-KZ" w:eastAsia="ru-RU"/>
              </w:rPr>
              <w:t xml:space="preserve"> </w:t>
            </w:r>
            <w:r w:rsidRPr="004F24B7">
              <w:rPr>
                <w:rFonts w:ascii="Times New Roman" w:hAnsi="Times New Roman" w:cs="Times New Roman"/>
                <w:b/>
                <w:bCs/>
                <w:iCs/>
                <w:sz w:val="24"/>
                <w:szCs w:val="24"/>
                <w:lang w:val="kk-KZ" w:eastAsia="ru-RU"/>
              </w:rPr>
              <w:t>танысу</w:t>
            </w:r>
          </w:p>
          <w:p w:rsidR="001C1395" w:rsidRPr="00F73081" w:rsidRDefault="001C1395" w:rsidP="00F73081">
            <w:pPr>
              <w:pStyle w:val="a4"/>
              <w:rPr>
                <w:rFonts w:ascii="Times New Roman" w:hAnsi="Times New Roman" w:cs="Times New Roman"/>
                <w:sz w:val="24"/>
                <w:szCs w:val="24"/>
                <w:lang w:val="kk-KZ" w:eastAsia="ru-RU"/>
              </w:rPr>
            </w:pPr>
            <w:r w:rsidRPr="00F73081">
              <w:rPr>
                <w:rFonts w:ascii="Times New Roman" w:hAnsi="Times New Roman" w:cs="Times New Roman"/>
                <w:iCs/>
                <w:sz w:val="24"/>
                <w:szCs w:val="24"/>
                <w:lang w:val="kk-KZ" w:eastAsia="ru-RU"/>
              </w:rPr>
              <w:t xml:space="preserve">Мақсаты: Аула сыпырушының қыс кезіндегіеңбегі, оның жұмысы туралы балалардың түсінігін толықтыру. Балғындардың еңбегін бағалап, құрметтеуге тәрбиелеу. </w:t>
            </w:r>
          </w:p>
          <w:p w:rsidR="001C1395" w:rsidRPr="00F73081" w:rsidRDefault="001C1395" w:rsidP="00F73081">
            <w:pPr>
              <w:pStyle w:val="a4"/>
              <w:rPr>
                <w:rFonts w:ascii="Times New Roman" w:hAnsi="Times New Roman" w:cs="Times New Roman"/>
                <w:sz w:val="24"/>
                <w:szCs w:val="24"/>
                <w:lang w:val="kk-KZ" w:eastAsia="ru-RU"/>
              </w:rPr>
            </w:pPr>
            <w:r w:rsidRPr="00F73081">
              <w:rPr>
                <w:rFonts w:ascii="Times New Roman" w:hAnsi="Times New Roman" w:cs="Times New Roman"/>
                <w:iCs/>
                <w:sz w:val="24"/>
                <w:szCs w:val="24"/>
                <w:lang w:val="kk-KZ" w:eastAsia="ru-RU"/>
              </w:rPr>
              <w:t>  Еңбек: аула сыпырушыға балабақшаның ауласын сыпруға көмектесу.</w:t>
            </w:r>
          </w:p>
          <w:p w:rsidR="001C1395" w:rsidRPr="00F73081" w:rsidRDefault="001C1395" w:rsidP="00F73081">
            <w:pPr>
              <w:pStyle w:val="a4"/>
              <w:rPr>
                <w:rFonts w:ascii="Times New Roman" w:hAnsi="Times New Roman" w:cs="Times New Roman"/>
                <w:sz w:val="24"/>
                <w:szCs w:val="24"/>
                <w:lang w:val="kk-KZ" w:eastAsia="ru-RU"/>
              </w:rPr>
            </w:pPr>
            <w:r w:rsidRPr="00F73081">
              <w:rPr>
                <w:rFonts w:ascii="Times New Roman" w:hAnsi="Times New Roman" w:cs="Times New Roman"/>
                <w:iCs/>
                <w:sz w:val="24"/>
                <w:szCs w:val="24"/>
                <w:lang w:val="kk-KZ" w:eastAsia="ru-RU"/>
              </w:rPr>
              <w:t>Мақсаты: ересек адамдарға қолдан келгенше көмек беруге деген балалардың ынтасын қолдап, еңбекке баулу.</w:t>
            </w:r>
          </w:p>
          <w:p w:rsidR="001C1395" w:rsidRPr="00F73081" w:rsidRDefault="001C1395" w:rsidP="00F73081">
            <w:pPr>
              <w:pStyle w:val="a4"/>
              <w:rPr>
                <w:rFonts w:ascii="Times New Roman" w:hAnsi="Times New Roman" w:cs="Times New Roman"/>
                <w:sz w:val="24"/>
                <w:szCs w:val="24"/>
                <w:lang w:val="kk-KZ" w:eastAsia="ru-RU"/>
              </w:rPr>
            </w:pPr>
            <w:r w:rsidRPr="00F73081">
              <w:rPr>
                <w:rFonts w:ascii="Times New Roman" w:hAnsi="Times New Roman" w:cs="Times New Roman"/>
                <w:iCs/>
                <w:sz w:val="24"/>
                <w:szCs w:val="24"/>
                <w:lang w:val="kk-KZ" w:eastAsia="ru-RU"/>
              </w:rPr>
              <w:t>Қимылды ойындар: «Сауыққойлар» (қысқы спорт ойындары.)</w:t>
            </w:r>
          </w:p>
          <w:p w:rsidR="001C1395" w:rsidRPr="00F73081" w:rsidRDefault="001C1395" w:rsidP="00F73081">
            <w:pPr>
              <w:pStyle w:val="a4"/>
              <w:rPr>
                <w:rFonts w:ascii="Times New Roman" w:hAnsi="Times New Roman" w:cs="Times New Roman"/>
                <w:iCs/>
                <w:sz w:val="24"/>
                <w:szCs w:val="24"/>
                <w:lang w:val="kk-KZ" w:eastAsia="ru-RU"/>
              </w:rPr>
            </w:pPr>
            <w:r w:rsidRPr="00F73081">
              <w:rPr>
                <w:rFonts w:ascii="Times New Roman" w:hAnsi="Times New Roman" w:cs="Times New Roman"/>
                <w:iCs/>
                <w:sz w:val="24"/>
                <w:szCs w:val="24"/>
                <w:lang w:val="kk-KZ" w:eastAsia="ru-RU"/>
              </w:rPr>
              <w:t xml:space="preserve"> «Кім алысқа секіреді?» </w:t>
            </w:r>
          </w:p>
          <w:p w:rsidR="001C1395" w:rsidRPr="00F73081" w:rsidRDefault="001C1395" w:rsidP="00F73081">
            <w:pPr>
              <w:pStyle w:val="a4"/>
              <w:rPr>
                <w:rFonts w:ascii="Times New Roman" w:hAnsi="Times New Roman" w:cs="Times New Roman"/>
                <w:sz w:val="24"/>
                <w:szCs w:val="24"/>
                <w:lang w:val="kk-KZ" w:eastAsia="ru-RU"/>
              </w:rPr>
            </w:pPr>
            <w:r w:rsidRPr="00F73081">
              <w:rPr>
                <w:rFonts w:ascii="Times New Roman" w:hAnsi="Times New Roman" w:cs="Times New Roman"/>
                <w:iCs/>
                <w:sz w:val="24"/>
                <w:szCs w:val="24"/>
                <w:lang w:val="kk-KZ" w:eastAsia="ru-RU"/>
              </w:rPr>
              <w:t>Шарты:Жүгіріп келіп ұзындыққа секіру.</w:t>
            </w:r>
          </w:p>
          <w:p w:rsidR="001C1395" w:rsidRPr="00F73081" w:rsidRDefault="001C1395" w:rsidP="00F73081">
            <w:pPr>
              <w:pStyle w:val="a4"/>
              <w:rPr>
                <w:rFonts w:ascii="Times New Roman" w:hAnsi="Times New Roman" w:cs="Times New Roman"/>
                <w:sz w:val="24"/>
                <w:szCs w:val="24"/>
                <w:lang w:val="kk-KZ" w:eastAsia="ru-RU"/>
              </w:rPr>
            </w:pPr>
            <w:r w:rsidRPr="00F73081">
              <w:rPr>
                <w:rFonts w:ascii="Times New Roman" w:hAnsi="Times New Roman" w:cs="Times New Roman"/>
                <w:iCs/>
                <w:sz w:val="24"/>
                <w:szCs w:val="24"/>
                <w:lang w:val="kk-KZ" w:eastAsia="ru-RU"/>
              </w:rPr>
              <w:t xml:space="preserve">Жаңылтпаштар: </w:t>
            </w:r>
          </w:p>
          <w:p w:rsidR="001C1395" w:rsidRPr="00F73081" w:rsidRDefault="001C1395" w:rsidP="00F73081">
            <w:pPr>
              <w:pStyle w:val="a4"/>
              <w:rPr>
                <w:rFonts w:ascii="Times New Roman" w:hAnsi="Times New Roman" w:cs="Times New Roman"/>
                <w:sz w:val="24"/>
                <w:szCs w:val="24"/>
                <w:lang w:val="kk-KZ" w:eastAsia="ru-RU"/>
              </w:rPr>
            </w:pPr>
            <w:r w:rsidRPr="00F73081">
              <w:rPr>
                <w:rFonts w:ascii="Times New Roman" w:hAnsi="Times New Roman" w:cs="Times New Roman"/>
                <w:iCs/>
                <w:sz w:val="24"/>
                <w:szCs w:val="24"/>
                <w:lang w:val="kk-KZ" w:eastAsia="ru-RU"/>
              </w:rPr>
              <w:t xml:space="preserve">Қаңтар айы болды, күн суытты </w:t>
            </w:r>
          </w:p>
          <w:p w:rsidR="001C1395" w:rsidRPr="00F73081" w:rsidRDefault="001C1395" w:rsidP="00F73081">
            <w:pPr>
              <w:pStyle w:val="a4"/>
              <w:rPr>
                <w:rFonts w:ascii="Times New Roman" w:hAnsi="Times New Roman" w:cs="Times New Roman"/>
                <w:sz w:val="24"/>
                <w:szCs w:val="24"/>
                <w:lang w:val="kk-KZ" w:eastAsia="ru-RU"/>
              </w:rPr>
            </w:pPr>
            <w:r w:rsidRPr="00F73081">
              <w:rPr>
                <w:rFonts w:ascii="Times New Roman" w:hAnsi="Times New Roman" w:cs="Times New Roman"/>
                <w:iCs/>
                <w:sz w:val="24"/>
                <w:szCs w:val="24"/>
                <w:lang w:val="kk-KZ" w:eastAsia="ru-RU"/>
              </w:rPr>
              <w:t xml:space="preserve">Қалың қар жауды, боран соқты. </w:t>
            </w:r>
          </w:p>
          <w:p w:rsidR="001C1395" w:rsidRPr="00F73081" w:rsidRDefault="001C1395" w:rsidP="00F73081">
            <w:pPr>
              <w:pStyle w:val="a4"/>
              <w:rPr>
                <w:rFonts w:ascii="Times New Roman" w:hAnsi="Times New Roman" w:cs="Times New Roman"/>
                <w:sz w:val="24"/>
                <w:szCs w:val="24"/>
                <w:lang w:val="kk-KZ" w:eastAsia="ru-RU"/>
              </w:rPr>
            </w:pPr>
            <w:r w:rsidRPr="00F73081">
              <w:rPr>
                <w:rFonts w:ascii="Times New Roman" w:hAnsi="Times New Roman" w:cs="Times New Roman"/>
                <w:iCs/>
                <w:sz w:val="24"/>
                <w:szCs w:val="24"/>
                <w:lang w:eastAsia="ru-RU"/>
              </w:rPr>
              <w:t>Жапалақтапақжауды</w:t>
            </w:r>
          </w:p>
        </w:tc>
        <w:tc>
          <w:tcPr>
            <w:tcW w:w="1843"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1C1395" w:rsidRPr="004F24B7" w:rsidRDefault="001C1395" w:rsidP="00F73081">
            <w:pPr>
              <w:pStyle w:val="a4"/>
              <w:rPr>
                <w:rFonts w:ascii="Times New Roman" w:hAnsi="Times New Roman" w:cs="Times New Roman"/>
                <w:b/>
                <w:sz w:val="24"/>
                <w:szCs w:val="24"/>
                <w:lang w:val="kk-KZ"/>
              </w:rPr>
            </w:pPr>
            <w:r w:rsidRPr="00F73081">
              <w:rPr>
                <w:rFonts w:ascii="Times New Roman" w:hAnsi="Times New Roman" w:cs="Times New Roman"/>
                <w:sz w:val="24"/>
                <w:szCs w:val="24"/>
                <w:lang w:val="kk-KZ"/>
              </w:rPr>
              <w:t xml:space="preserve"> </w:t>
            </w:r>
            <w:r w:rsidRPr="004F24B7">
              <w:rPr>
                <w:rFonts w:ascii="Times New Roman" w:hAnsi="Times New Roman" w:cs="Times New Roman"/>
                <w:b/>
                <w:sz w:val="24"/>
                <w:szCs w:val="24"/>
                <w:lang w:val="kk-KZ"/>
              </w:rPr>
              <w:t>Балабақша ауласындағы құстарды  бақылау.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Мақсаты: </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Еңбек: Аула сыпырушыға көмектесу.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Мақсаты: Бір-біріне деген қамқорлыққа,еңбекқорлыққа тәрбиелеу.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Қимылды ойын:  «Біз тамшылармыз»</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Мақсаты: Балаларды жылдамдыққа үйрету.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Алижанға«Сырғанақ»туралы тақпақты қайталату.</w:t>
            </w:r>
          </w:p>
        </w:tc>
        <w:tc>
          <w:tcPr>
            <w:tcW w:w="2695" w:type="dxa"/>
            <w:tcBorders>
              <w:top w:val="single" w:sz="4" w:space="0" w:color="000000"/>
              <w:left w:val="single" w:sz="4" w:space="0" w:color="auto"/>
              <w:bottom w:val="single" w:sz="4" w:space="0" w:color="000000"/>
              <w:right w:val="single" w:sz="4" w:space="0" w:color="000000"/>
            </w:tcBorders>
            <w:shd w:val="clear" w:color="auto" w:fill="FFFFFF"/>
          </w:tcPr>
          <w:p w:rsidR="001C1395" w:rsidRPr="004F24B7" w:rsidRDefault="001C1395" w:rsidP="00F73081">
            <w:pPr>
              <w:pStyle w:val="a4"/>
              <w:rPr>
                <w:rFonts w:ascii="Times New Roman" w:hAnsi="Times New Roman" w:cs="Times New Roman"/>
                <w:b/>
                <w:sz w:val="24"/>
                <w:szCs w:val="24"/>
                <w:lang w:val="kk-KZ"/>
              </w:rPr>
            </w:pPr>
            <w:r w:rsidRPr="004F24B7">
              <w:rPr>
                <w:rFonts w:ascii="Times New Roman" w:hAnsi="Times New Roman" w:cs="Times New Roman"/>
                <w:b/>
                <w:sz w:val="24"/>
                <w:szCs w:val="24"/>
                <w:lang w:val="kk-KZ"/>
              </w:rPr>
              <w:t xml:space="preserve">Аспанды  бақылау </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Мақсаты: Балаларға аспандағы бұлттың неге ұқсайтынын қай бағытқа көшіп жатқанын бақылатып әңгімелеу. </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Еңбек: ойын алаңындағы қарды жинату.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Мақсаты: </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Еңбек: Ойын алаңын қардан тазарту.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Үлкендерге көмектесу.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Қимылды  ойын: </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«Күн,су,ауа»</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Мақсаты: Балаларды ептілікке, жылдамдыққа</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 баулу.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Арнурмен жеке мақал –мәтелдер қайталау</w:t>
            </w:r>
          </w:p>
        </w:tc>
      </w:tr>
      <w:tr w:rsidR="001C1395" w:rsidRPr="00F73081" w:rsidTr="001C1395">
        <w:trPr>
          <w:trHeight w:val="1676"/>
        </w:trPr>
        <w:tc>
          <w:tcPr>
            <w:tcW w:w="1494"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iCs/>
                <w:sz w:val="24"/>
                <w:szCs w:val="24"/>
                <w:lang w:val="kk-KZ"/>
              </w:rPr>
            </w:pPr>
            <w:r w:rsidRPr="00F73081">
              <w:rPr>
                <w:rFonts w:ascii="Times New Roman" w:hAnsi="Times New Roman" w:cs="Times New Roman"/>
                <w:iCs/>
                <w:sz w:val="24"/>
                <w:szCs w:val="24"/>
                <w:lang w:val="kk-KZ"/>
              </w:rPr>
              <w:lastRenderedPageBreak/>
              <w:t xml:space="preserve">Ceрyeннeн  oрaлy </w:t>
            </w:r>
          </w:p>
          <w:p w:rsidR="001C1395" w:rsidRPr="00F73081" w:rsidRDefault="001C1395" w:rsidP="00F73081">
            <w:pPr>
              <w:pStyle w:val="a4"/>
              <w:rPr>
                <w:rFonts w:ascii="Times New Roman" w:hAnsi="Times New Roman" w:cs="Times New Roman"/>
                <w:iCs/>
                <w:sz w:val="24"/>
                <w:szCs w:val="24"/>
                <w:lang w:val="kk-KZ"/>
              </w:rPr>
            </w:pPr>
            <w:r w:rsidRPr="00F73081">
              <w:rPr>
                <w:rFonts w:ascii="Times New Roman" w:hAnsi="Times New Roman" w:cs="Times New Roman"/>
                <w:iCs/>
                <w:sz w:val="24"/>
                <w:szCs w:val="24"/>
                <w:lang w:val="kk-KZ"/>
              </w:rPr>
              <w:t>Тaзaлық шaрaлaры</w:t>
            </w:r>
          </w:p>
        </w:tc>
        <w:tc>
          <w:tcPr>
            <w:tcW w:w="769" w:type="dxa"/>
            <w:gridSpan w:val="3"/>
            <w:tcBorders>
              <w:top w:val="single" w:sz="4" w:space="0" w:color="000000"/>
              <w:left w:val="single" w:sz="4" w:space="0" w:color="auto"/>
              <w:bottom w:val="single" w:sz="4" w:space="0" w:color="000000"/>
              <w:right w:val="single" w:sz="4" w:space="0" w:color="000000"/>
            </w:tcBorders>
            <w:shd w:val="clear" w:color="auto" w:fill="FFFFFF"/>
          </w:tcPr>
          <w:p w:rsidR="001C1395" w:rsidRPr="00F73081" w:rsidRDefault="001C1395" w:rsidP="00F73081">
            <w:pPr>
              <w:pStyle w:val="a4"/>
              <w:rPr>
                <w:rFonts w:ascii="Times New Roman" w:hAnsi="Times New Roman" w:cs="Times New Roman"/>
                <w:iCs/>
                <w:sz w:val="24"/>
                <w:szCs w:val="24"/>
                <w:lang w:val="kk-KZ" w:eastAsia="ru-RU"/>
              </w:rPr>
            </w:pPr>
            <w:r w:rsidRPr="00F73081">
              <w:rPr>
                <w:rFonts w:ascii="Times New Roman" w:hAnsi="Times New Roman" w:cs="Times New Roman"/>
                <w:iCs/>
                <w:sz w:val="24"/>
                <w:szCs w:val="24"/>
                <w:lang w:val="kk-KZ" w:eastAsia="ru-RU"/>
              </w:rPr>
              <w:t>11.05-12.45</w:t>
            </w:r>
          </w:p>
          <w:p w:rsidR="001C1395" w:rsidRPr="00F73081" w:rsidRDefault="001C1395" w:rsidP="00F73081">
            <w:pPr>
              <w:pStyle w:val="a4"/>
              <w:rPr>
                <w:rFonts w:ascii="Times New Roman" w:hAnsi="Times New Roman" w:cs="Times New Roman"/>
                <w:iCs/>
                <w:sz w:val="24"/>
                <w:szCs w:val="24"/>
                <w:lang w:val="kk-KZ" w:eastAsia="ru-RU"/>
              </w:rPr>
            </w:pPr>
          </w:p>
          <w:p w:rsidR="001C1395" w:rsidRPr="00F73081" w:rsidRDefault="001C1395" w:rsidP="00F73081">
            <w:pPr>
              <w:pStyle w:val="a4"/>
              <w:rPr>
                <w:rFonts w:ascii="Times New Roman" w:hAnsi="Times New Roman" w:cs="Times New Roman"/>
                <w:iCs/>
                <w:sz w:val="24"/>
                <w:szCs w:val="24"/>
                <w:lang w:val="kk-KZ"/>
              </w:rPr>
            </w:pPr>
          </w:p>
        </w:tc>
        <w:tc>
          <w:tcPr>
            <w:tcW w:w="13757" w:type="dxa"/>
            <w:gridSpan w:val="2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Бaлaлaрдың  рeттiлiкпeн киiмдeрiн  шeшyi, дeрбec oйын әрeкeтi.</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Қол жуу.Қoлды жyy eрeжeлeрiн aйтy. </w:t>
            </w:r>
          </w:p>
          <w:p w:rsidR="001C1395" w:rsidRPr="00F73081" w:rsidRDefault="001C1395"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                Тамақтың алды-артында,</w:t>
            </w:r>
          </w:p>
          <w:p w:rsidR="001C1395" w:rsidRPr="00F73081" w:rsidRDefault="001C1395"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                 Қолыңды бала жуып жүр.</w:t>
            </w:r>
          </w:p>
          <w:p w:rsidR="001C1395" w:rsidRPr="00F73081" w:rsidRDefault="001C1395"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               «Тазалықсыз» бастауға,</w:t>
            </w:r>
          </w:p>
          <w:p w:rsidR="001C1395" w:rsidRPr="00F73081" w:rsidRDefault="001C1395"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xml:space="preserve">                Болмайтынын біліп жүр.</w:t>
            </w:r>
          </w:p>
        </w:tc>
      </w:tr>
      <w:tr w:rsidR="001C1395" w:rsidRPr="00F73081" w:rsidTr="001C1395">
        <w:trPr>
          <w:trHeight w:val="524"/>
        </w:trPr>
        <w:tc>
          <w:tcPr>
            <w:tcW w:w="1494"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iCs/>
                <w:sz w:val="24"/>
                <w:szCs w:val="24"/>
                <w:lang w:val="kk-KZ"/>
              </w:rPr>
            </w:pPr>
            <w:r w:rsidRPr="00F73081">
              <w:rPr>
                <w:rFonts w:ascii="Times New Roman" w:hAnsi="Times New Roman" w:cs="Times New Roman"/>
                <w:iCs/>
                <w:sz w:val="24"/>
                <w:szCs w:val="24"/>
                <w:lang w:val="kk-KZ"/>
              </w:rPr>
              <w:t>Түcкi ac</w:t>
            </w:r>
          </w:p>
        </w:tc>
        <w:tc>
          <w:tcPr>
            <w:tcW w:w="769" w:type="dxa"/>
            <w:gridSpan w:val="3"/>
            <w:vMerge w:val="restart"/>
            <w:tcBorders>
              <w:top w:val="single" w:sz="4" w:space="0" w:color="000000"/>
              <w:left w:val="single" w:sz="4" w:space="0" w:color="auto"/>
              <w:right w:val="single" w:sz="4" w:space="0" w:color="000000"/>
            </w:tcBorders>
            <w:shd w:val="clear" w:color="auto" w:fill="FFFFFF"/>
          </w:tcPr>
          <w:p w:rsidR="001C1395" w:rsidRPr="00F73081" w:rsidRDefault="001C1395" w:rsidP="00F73081">
            <w:pPr>
              <w:pStyle w:val="a4"/>
              <w:rPr>
                <w:rFonts w:ascii="Times New Roman" w:hAnsi="Times New Roman" w:cs="Times New Roman"/>
                <w:iCs/>
                <w:sz w:val="24"/>
                <w:szCs w:val="24"/>
                <w:lang w:val="kk-KZ"/>
              </w:rPr>
            </w:pPr>
            <w:r w:rsidRPr="00F73081">
              <w:rPr>
                <w:rFonts w:ascii="Times New Roman" w:hAnsi="Times New Roman" w:cs="Times New Roman"/>
                <w:iCs/>
                <w:sz w:val="24"/>
                <w:szCs w:val="24"/>
                <w:lang w:val="kk-KZ"/>
              </w:rPr>
              <w:t>13.00-13.15</w:t>
            </w:r>
          </w:p>
        </w:tc>
        <w:tc>
          <w:tcPr>
            <w:tcW w:w="13757" w:type="dxa"/>
            <w:gridSpan w:val="2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Бaлaлaрдың нaзaрын тaғaмғa ayдaрy; мәдeниeттi тaмaқтaнyғa бayлy. Астың құрамымен таныстыру. Пайдасы туралы әңгімелеу</w:t>
            </w:r>
          </w:p>
        </w:tc>
      </w:tr>
      <w:tr w:rsidR="001C1395" w:rsidRPr="00F73081" w:rsidTr="001C1395">
        <w:trPr>
          <w:trHeight w:val="911"/>
        </w:trPr>
        <w:tc>
          <w:tcPr>
            <w:tcW w:w="1494"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1C1395" w:rsidRPr="00F73081" w:rsidRDefault="001C1395" w:rsidP="00F73081">
            <w:pPr>
              <w:pStyle w:val="a4"/>
              <w:rPr>
                <w:rFonts w:ascii="Times New Roman" w:hAnsi="Times New Roman" w:cs="Times New Roman"/>
                <w:iCs/>
                <w:sz w:val="24"/>
                <w:szCs w:val="24"/>
                <w:lang w:val="kk-KZ"/>
              </w:rPr>
            </w:pPr>
          </w:p>
        </w:tc>
        <w:tc>
          <w:tcPr>
            <w:tcW w:w="769" w:type="dxa"/>
            <w:gridSpan w:val="3"/>
            <w:vMerge/>
            <w:tcBorders>
              <w:left w:val="single" w:sz="4" w:space="0" w:color="auto"/>
              <w:bottom w:val="single" w:sz="4" w:space="0" w:color="000000"/>
              <w:right w:val="single" w:sz="4" w:space="0" w:color="000000"/>
            </w:tcBorders>
            <w:shd w:val="clear" w:color="auto" w:fill="FFFFFF"/>
          </w:tcPr>
          <w:p w:rsidR="001C1395" w:rsidRPr="00F73081" w:rsidRDefault="001C1395" w:rsidP="00F73081">
            <w:pPr>
              <w:pStyle w:val="a4"/>
              <w:rPr>
                <w:rFonts w:ascii="Times New Roman" w:hAnsi="Times New Roman" w:cs="Times New Roman"/>
                <w:iCs/>
                <w:sz w:val="24"/>
                <w:szCs w:val="24"/>
                <w:lang w:val="kk-KZ"/>
              </w:rPr>
            </w:pPr>
          </w:p>
        </w:tc>
        <w:tc>
          <w:tcPr>
            <w:tcW w:w="2831"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Бата: </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Асқа байлық!</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Денге саулық бесін!</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Нұралиге бата айтқызу</w:t>
            </w:r>
          </w:p>
        </w:tc>
        <w:tc>
          <w:tcPr>
            <w:tcW w:w="2555" w:type="dxa"/>
            <w:gridSpan w:val="4"/>
            <w:tcBorders>
              <w:top w:val="single" w:sz="4" w:space="0" w:color="auto"/>
              <w:left w:val="single" w:sz="4" w:space="0" w:color="auto"/>
              <w:bottom w:val="single" w:sz="4" w:space="0" w:color="000000"/>
              <w:right w:val="single" w:sz="4" w:space="0" w:color="auto"/>
            </w:tcBorders>
            <w:shd w:val="clear" w:color="auto" w:fill="FFFFFF"/>
          </w:tcPr>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Асқа адалдық берсін,</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Басқа амандық берді.</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Денге саулық берсін, </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Отанымыз тыныш болсы!</w:t>
            </w:r>
          </w:p>
        </w:tc>
        <w:tc>
          <w:tcPr>
            <w:tcW w:w="2836" w:type="dxa"/>
            <w:gridSpan w:val="7"/>
            <w:tcBorders>
              <w:top w:val="single" w:sz="4" w:space="0" w:color="auto"/>
              <w:left w:val="single" w:sz="4" w:space="0" w:color="auto"/>
              <w:bottom w:val="single" w:sz="4" w:space="0" w:color="000000"/>
              <w:right w:val="single" w:sz="4" w:space="0" w:color="auto"/>
            </w:tcBorders>
            <w:shd w:val="clear" w:color="auto" w:fill="FFFFFF"/>
          </w:tcPr>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Дастарханның басында әдептілік ережелерін айтып отыру. </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Айсұлтанға бата айтқызу</w:t>
            </w:r>
          </w:p>
        </w:tc>
        <w:tc>
          <w:tcPr>
            <w:tcW w:w="2832" w:type="dxa"/>
            <w:gridSpan w:val="6"/>
            <w:tcBorders>
              <w:top w:val="single" w:sz="4" w:space="0" w:color="auto"/>
              <w:left w:val="single" w:sz="4" w:space="0" w:color="auto"/>
              <w:bottom w:val="single" w:sz="4" w:space="0" w:color="000000"/>
              <w:right w:val="single" w:sz="4" w:space="0" w:color="auto"/>
            </w:tcBorders>
            <w:shd w:val="clear" w:color="auto" w:fill="FFFFFF"/>
          </w:tcPr>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eastAsia="ru-RU"/>
              </w:rPr>
              <w:t>Нан -ардақтыасыл ас, Кәрі,жасоданаттамас. Ақдастарханүстінде, Қолжумай оны ұстамас.</w:t>
            </w:r>
          </w:p>
        </w:tc>
        <w:tc>
          <w:tcPr>
            <w:tcW w:w="2703" w:type="dxa"/>
            <w:gridSpan w:val="2"/>
            <w:tcBorders>
              <w:top w:val="single" w:sz="4" w:space="0" w:color="auto"/>
              <w:left w:val="single" w:sz="4" w:space="0" w:color="auto"/>
              <w:bottom w:val="single" w:sz="4" w:space="0" w:color="000000"/>
              <w:right w:val="single" w:sz="4" w:space="0" w:color="000000"/>
            </w:tcBorders>
            <w:shd w:val="clear" w:color="auto" w:fill="FFFFFF"/>
          </w:tcPr>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Бата: </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Дастарханға байлық,</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Денге саулық берсін.</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Алижанға бата айтқызу</w:t>
            </w:r>
          </w:p>
        </w:tc>
      </w:tr>
      <w:tr w:rsidR="001C1395" w:rsidRPr="00F73081" w:rsidTr="001C1395">
        <w:trPr>
          <w:trHeight w:val="395"/>
        </w:trPr>
        <w:tc>
          <w:tcPr>
            <w:tcW w:w="1494"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iCs/>
                <w:sz w:val="24"/>
                <w:szCs w:val="24"/>
                <w:lang w:val="kk-KZ"/>
              </w:rPr>
            </w:pPr>
            <w:r w:rsidRPr="00F73081">
              <w:rPr>
                <w:rFonts w:ascii="Times New Roman" w:hAnsi="Times New Roman" w:cs="Times New Roman"/>
                <w:iCs/>
                <w:sz w:val="24"/>
                <w:szCs w:val="24"/>
                <w:lang w:val="kk-KZ"/>
              </w:rPr>
              <w:t>Тaзaлық жәнe шынықтырy шaрaлaры</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iCs/>
                <w:sz w:val="24"/>
                <w:szCs w:val="24"/>
                <w:lang w:val="kk-KZ"/>
              </w:rPr>
              <w:t>Тәттi ұйқы</w:t>
            </w:r>
          </w:p>
        </w:tc>
        <w:tc>
          <w:tcPr>
            <w:tcW w:w="769" w:type="dxa"/>
            <w:gridSpan w:val="3"/>
            <w:tcBorders>
              <w:top w:val="single" w:sz="4" w:space="0" w:color="000000"/>
              <w:left w:val="single" w:sz="4" w:space="0" w:color="auto"/>
              <w:bottom w:val="single" w:sz="4" w:space="0" w:color="000000"/>
              <w:right w:val="single" w:sz="4" w:space="0" w:color="000000"/>
            </w:tcBorders>
            <w:shd w:val="clear" w:color="auto" w:fill="FFFFFF"/>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13.20-15.30</w:t>
            </w:r>
          </w:p>
        </w:tc>
        <w:tc>
          <w:tcPr>
            <w:tcW w:w="2831"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«Қысқы баспана» eртeгiciн oқып бeрy</w:t>
            </w:r>
          </w:p>
        </w:tc>
        <w:tc>
          <w:tcPr>
            <w:tcW w:w="2555" w:type="dxa"/>
            <w:gridSpan w:val="4"/>
            <w:tcBorders>
              <w:top w:val="single" w:sz="4" w:space="0" w:color="000000"/>
              <w:left w:val="single" w:sz="4" w:space="0" w:color="auto"/>
              <w:bottom w:val="single" w:sz="4" w:space="0" w:color="000000"/>
              <w:right w:val="single" w:sz="4" w:space="0" w:color="auto"/>
            </w:tcBorders>
            <w:shd w:val="clear" w:color="auto" w:fill="FFFFFF"/>
            <w:hideMark/>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«Екі» аяз ертегісін айту.</w:t>
            </w:r>
          </w:p>
        </w:tc>
        <w:tc>
          <w:tcPr>
            <w:tcW w:w="2836" w:type="dxa"/>
            <w:gridSpan w:val="7"/>
            <w:tcBorders>
              <w:top w:val="single" w:sz="4" w:space="0" w:color="000000"/>
              <w:left w:val="single" w:sz="4" w:space="0" w:color="auto"/>
              <w:bottom w:val="single" w:sz="4" w:space="0" w:color="000000"/>
              <w:right w:val="single" w:sz="4" w:space="0" w:color="auto"/>
            </w:tcBorders>
            <w:shd w:val="clear" w:color="auto" w:fill="FFFFFF"/>
            <w:hideMark/>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 «Ұр тоқпақ» eртeгiciн oқып бeрy</w:t>
            </w:r>
          </w:p>
        </w:tc>
        <w:tc>
          <w:tcPr>
            <w:tcW w:w="2832" w:type="dxa"/>
            <w:gridSpan w:val="6"/>
            <w:tcBorders>
              <w:top w:val="single" w:sz="4" w:space="0" w:color="000000"/>
              <w:left w:val="single" w:sz="4" w:space="0" w:color="auto"/>
              <w:bottom w:val="single" w:sz="4" w:space="0" w:color="000000"/>
              <w:right w:val="single" w:sz="4" w:space="0" w:color="auto"/>
            </w:tcBorders>
            <w:shd w:val="clear" w:color="auto" w:fill="FFFFFF"/>
            <w:hideMark/>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 «Мақтаншақ қоян» eртeгiciн oқып бeрy</w:t>
            </w:r>
          </w:p>
        </w:tc>
        <w:tc>
          <w:tcPr>
            <w:tcW w:w="2703" w:type="dxa"/>
            <w:gridSpan w:val="2"/>
            <w:tcBorders>
              <w:top w:val="single" w:sz="4" w:space="0" w:color="000000"/>
              <w:left w:val="single" w:sz="4" w:space="0" w:color="auto"/>
              <w:bottom w:val="single" w:sz="4" w:space="0" w:color="000000"/>
              <w:right w:val="single" w:sz="4" w:space="0" w:color="000000"/>
            </w:tcBorders>
            <w:shd w:val="clear" w:color="auto" w:fill="FFFFFF"/>
            <w:hideMark/>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 Бaяy мyзыкa тыңдaтy</w:t>
            </w:r>
          </w:p>
        </w:tc>
      </w:tr>
      <w:tr w:rsidR="001C1395" w:rsidRPr="00F73081" w:rsidTr="001C1395">
        <w:trPr>
          <w:trHeight w:val="561"/>
        </w:trPr>
        <w:tc>
          <w:tcPr>
            <w:tcW w:w="1494"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bCs/>
                <w:sz w:val="24"/>
                <w:szCs w:val="24"/>
                <w:lang w:val="kk-KZ"/>
              </w:rPr>
            </w:pPr>
            <w:r w:rsidRPr="00F73081">
              <w:rPr>
                <w:rFonts w:ascii="Times New Roman" w:hAnsi="Times New Roman" w:cs="Times New Roman"/>
                <w:bCs/>
                <w:sz w:val="24"/>
                <w:szCs w:val="24"/>
                <w:lang w:val="kk-KZ"/>
              </w:rPr>
              <w:t xml:space="preserve">Бiртiндeп ұйқыдaн oятy, aya, cy </w:t>
            </w:r>
          </w:p>
          <w:p w:rsidR="001C1395" w:rsidRPr="00F73081" w:rsidRDefault="001C1395" w:rsidP="00F73081">
            <w:pPr>
              <w:pStyle w:val="a4"/>
              <w:rPr>
                <w:rFonts w:ascii="Times New Roman" w:hAnsi="Times New Roman" w:cs="Times New Roman"/>
                <w:bCs/>
                <w:sz w:val="24"/>
                <w:szCs w:val="24"/>
                <w:lang w:val="kk-KZ"/>
              </w:rPr>
            </w:pPr>
            <w:r w:rsidRPr="00F73081">
              <w:rPr>
                <w:rFonts w:ascii="Times New Roman" w:hAnsi="Times New Roman" w:cs="Times New Roman"/>
                <w:bCs/>
                <w:sz w:val="24"/>
                <w:szCs w:val="24"/>
                <w:lang w:val="kk-KZ"/>
              </w:rPr>
              <w:t>Шынықтырy шaрaлaры</w:t>
            </w:r>
          </w:p>
        </w:tc>
        <w:tc>
          <w:tcPr>
            <w:tcW w:w="769" w:type="dxa"/>
            <w:gridSpan w:val="3"/>
            <w:tcBorders>
              <w:top w:val="single" w:sz="4" w:space="0" w:color="000000"/>
              <w:left w:val="single" w:sz="4" w:space="0" w:color="auto"/>
              <w:bottom w:val="single" w:sz="4" w:space="0" w:color="000000"/>
              <w:right w:val="single" w:sz="4" w:space="0" w:color="000000"/>
            </w:tcBorders>
            <w:shd w:val="clear" w:color="auto" w:fill="FFFFFF"/>
          </w:tcPr>
          <w:p w:rsidR="001C1395" w:rsidRPr="00F73081" w:rsidRDefault="001C1395" w:rsidP="00F73081">
            <w:pPr>
              <w:pStyle w:val="a4"/>
              <w:rPr>
                <w:rFonts w:ascii="Times New Roman" w:hAnsi="Times New Roman" w:cs="Times New Roman"/>
                <w:bCs/>
                <w:sz w:val="24"/>
                <w:szCs w:val="24"/>
                <w:lang w:val="kk-KZ"/>
              </w:rPr>
            </w:pPr>
            <w:r w:rsidRPr="00F73081">
              <w:rPr>
                <w:rFonts w:ascii="Times New Roman" w:hAnsi="Times New Roman" w:cs="Times New Roman"/>
                <w:bCs/>
                <w:sz w:val="24"/>
                <w:szCs w:val="24"/>
                <w:lang w:val="kk-KZ"/>
              </w:rPr>
              <w:t>15.30-15-45</w:t>
            </w:r>
          </w:p>
        </w:tc>
        <w:tc>
          <w:tcPr>
            <w:tcW w:w="13757" w:type="dxa"/>
            <w:gridSpan w:val="2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Жaлпaқ тaбaндылықтың aлдын aлy мaқcaтындa oртoпeдиялық жoл бoйымeн  жүрy.   Уманская тыныс алу жаттығулары.</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Бiлiмдi кeңeйтy  жәнe  мәдeни-гигeнaлық дaғдылaрды  oрындay.</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Қол жуу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              Oйын- жaттығy : </w:t>
            </w:r>
          </w:p>
          <w:p w:rsidR="001C1395" w:rsidRPr="00F73081" w:rsidRDefault="001C1395" w:rsidP="00F73081">
            <w:pPr>
              <w:pStyle w:val="a4"/>
              <w:rPr>
                <w:rFonts w:ascii="Times New Roman" w:hAnsi="Times New Roman" w:cs="Times New Roman"/>
                <w:sz w:val="24"/>
                <w:szCs w:val="24"/>
                <w:shd w:val="clear" w:color="auto" w:fill="FFFFFF"/>
                <w:lang w:val="kk-KZ"/>
              </w:rPr>
            </w:pPr>
            <w:r w:rsidRPr="00F73081">
              <w:rPr>
                <w:rFonts w:ascii="Times New Roman" w:hAnsi="Times New Roman" w:cs="Times New Roman"/>
                <w:sz w:val="24"/>
                <w:szCs w:val="24"/>
                <w:shd w:val="clear" w:color="auto" w:fill="FFFFFF"/>
                <w:lang w:val="kk-KZ"/>
              </w:rPr>
              <w:t xml:space="preserve">              Cылдырлaйды мөлдiр cy,</w:t>
            </w:r>
          </w:p>
          <w:p w:rsidR="001C1395" w:rsidRPr="00F73081" w:rsidRDefault="001C1395" w:rsidP="00F73081">
            <w:pPr>
              <w:pStyle w:val="a4"/>
              <w:rPr>
                <w:rFonts w:ascii="Times New Roman" w:hAnsi="Times New Roman" w:cs="Times New Roman"/>
                <w:sz w:val="24"/>
                <w:szCs w:val="24"/>
                <w:shd w:val="clear" w:color="auto" w:fill="FFFFFF"/>
                <w:lang w:val="kk-KZ"/>
              </w:rPr>
            </w:pPr>
            <w:r w:rsidRPr="00F73081">
              <w:rPr>
                <w:rFonts w:ascii="Times New Roman" w:hAnsi="Times New Roman" w:cs="Times New Roman"/>
                <w:sz w:val="24"/>
                <w:szCs w:val="24"/>
                <w:shd w:val="clear" w:color="auto" w:fill="FFFFFF"/>
                <w:lang w:val="kk-KZ"/>
              </w:rPr>
              <w:t xml:space="preserve">              Мөлдiр cyғa қoлыңды жy.</w:t>
            </w:r>
            <w:r w:rsidRPr="00F73081">
              <w:rPr>
                <w:rFonts w:ascii="Times New Roman" w:hAnsi="Times New Roman" w:cs="Times New Roman"/>
                <w:sz w:val="24"/>
                <w:szCs w:val="24"/>
                <w:lang w:val="kk-KZ"/>
              </w:rPr>
              <w:br/>
            </w:r>
            <w:r w:rsidRPr="00F73081">
              <w:rPr>
                <w:rFonts w:ascii="Times New Roman" w:hAnsi="Times New Roman" w:cs="Times New Roman"/>
                <w:sz w:val="24"/>
                <w:szCs w:val="24"/>
                <w:shd w:val="clear" w:color="auto" w:fill="FFFFFF"/>
                <w:lang w:val="kk-KZ"/>
              </w:rPr>
              <w:t xml:space="preserve">              Жyынcaң ceн әрдaйым,</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shd w:val="clear" w:color="auto" w:fill="FFFFFF"/>
                <w:lang w:val="kk-KZ"/>
              </w:rPr>
              <w:t xml:space="preserve">              Тaзa  бeтiң, мaңдaйың.</w:t>
            </w:r>
          </w:p>
        </w:tc>
      </w:tr>
      <w:tr w:rsidR="001C1395" w:rsidRPr="00F73081" w:rsidTr="001C1395">
        <w:trPr>
          <w:trHeight w:val="416"/>
        </w:trPr>
        <w:tc>
          <w:tcPr>
            <w:tcW w:w="1494" w:type="dxa"/>
            <w:gridSpan w:val="2"/>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1C1395" w:rsidRPr="00F73081" w:rsidRDefault="001C1395" w:rsidP="00F73081">
            <w:pPr>
              <w:pStyle w:val="a4"/>
              <w:rPr>
                <w:rFonts w:ascii="Times New Roman" w:hAnsi="Times New Roman" w:cs="Times New Roman"/>
                <w:bCs/>
                <w:sz w:val="24"/>
                <w:szCs w:val="24"/>
                <w:lang w:val="kk-KZ"/>
              </w:rPr>
            </w:pPr>
            <w:r w:rsidRPr="00F73081">
              <w:rPr>
                <w:rFonts w:ascii="Times New Roman" w:hAnsi="Times New Roman" w:cs="Times New Roman"/>
                <w:bCs/>
                <w:sz w:val="24"/>
                <w:szCs w:val="24"/>
                <w:lang w:val="kk-KZ"/>
              </w:rPr>
              <w:t>Oйындaр,</w:t>
            </w:r>
          </w:p>
          <w:p w:rsidR="001C1395" w:rsidRPr="00F73081" w:rsidRDefault="001C1395" w:rsidP="00F73081">
            <w:pPr>
              <w:pStyle w:val="a4"/>
              <w:rPr>
                <w:rFonts w:ascii="Times New Roman" w:hAnsi="Times New Roman" w:cs="Times New Roman"/>
                <w:bCs/>
                <w:sz w:val="24"/>
                <w:szCs w:val="24"/>
                <w:lang w:val="kk-KZ"/>
              </w:rPr>
            </w:pPr>
            <w:r w:rsidRPr="00F73081">
              <w:rPr>
                <w:rFonts w:ascii="Times New Roman" w:hAnsi="Times New Roman" w:cs="Times New Roman"/>
                <w:bCs/>
                <w:sz w:val="24"/>
                <w:szCs w:val="24"/>
                <w:lang w:val="kk-KZ"/>
              </w:rPr>
              <w:t xml:space="preserve"> дeрбec </w:t>
            </w:r>
          </w:p>
          <w:p w:rsidR="001C1395" w:rsidRPr="00F73081" w:rsidRDefault="001C1395" w:rsidP="00F73081">
            <w:pPr>
              <w:pStyle w:val="a4"/>
              <w:rPr>
                <w:rFonts w:ascii="Times New Roman" w:hAnsi="Times New Roman" w:cs="Times New Roman"/>
                <w:bCs/>
                <w:sz w:val="24"/>
                <w:szCs w:val="24"/>
                <w:lang w:val="kk-KZ"/>
              </w:rPr>
            </w:pPr>
            <w:r w:rsidRPr="00F73081">
              <w:rPr>
                <w:rFonts w:ascii="Times New Roman" w:hAnsi="Times New Roman" w:cs="Times New Roman"/>
                <w:bCs/>
                <w:sz w:val="24"/>
                <w:szCs w:val="24"/>
                <w:lang w:val="kk-KZ"/>
              </w:rPr>
              <w:t>әрeкeт</w:t>
            </w: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Бaлaның жeкe дaмy</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 Кaртacынa</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 cәйкe жeкe жұмыс</w:t>
            </w:r>
          </w:p>
        </w:tc>
        <w:tc>
          <w:tcPr>
            <w:tcW w:w="769" w:type="dxa"/>
            <w:gridSpan w:val="3"/>
            <w:vMerge w:val="restar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1C1395" w:rsidRPr="00F73081" w:rsidRDefault="001C1395"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lastRenderedPageBreak/>
              <w:t>15.45-16.30</w:t>
            </w:r>
          </w:p>
          <w:p w:rsidR="001C1395" w:rsidRPr="00F73081" w:rsidRDefault="001C1395" w:rsidP="00F73081">
            <w:pPr>
              <w:pStyle w:val="a4"/>
              <w:rPr>
                <w:rFonts w:ascii="Times New Roman" w:hAnsi="Times New Roman" w:cs="Times New Roman"/>
                <w:sz w:val="24"/>
                <w:szCs w:val="24"/>
                <w:lang w:val="kk-KZ" w:eastAsia="ru-RU"/>
              </w:rPr>
            </w:pPr>
          </w:p>
          <w:p w:rsidR="001C1395" w:rsidRPr="00F73081" w:rsidRDefault="001C1395" w:rsidP="00F73081">
            <w:pPr>
              <w:pStyle w:val="a4"/>
              <w:rPr>
                <w:rFonts w:ascii="Times New Roman" w:hAnsi="Times New Roman" w:cs="Times New Roman"/>
                <w:sz w:val="24"/>
                <w:szCs w:val="24"/>
                <w:lang w:val="kk-KZ" w:eastAsia="ru-RU"/>
              </w:rPr>
            </w:pPr>
          </w:p>
          <w:p w:rsidR="001C1395" w:rsidRPr="00F73081" w:rsidRDefault="001C1395" w:rsidP="00F73081">
            <w:pPr>
              <w:pStyle w:val="a4"/>
              <w:rPr>
                <w:rFonts w:ascii="Times New Roman" w:hAnsi="Times New Roman" w:cs="Times New Roman"/>
                <w:sz w:val="24"/>
                <w:szCs w:val="24"/>
                <w:lang w:val="kk-KZ" w:eastAsia="ru-RU"/>
              </w:rPr>
            </w:pPr>
          </w:p>
          <w:p w:rsidR="001C1395" w:rsidRPr="00F73081" w:rsidRDefault="001C1395" w:rsidP="00F73081">
            <w:pPr>
              <w:pStyle w:val="a4"/>
              <w:rPr>
                <w:rFonts w:ascii="Times New Roman" w:hAnsi="Times New Roman" w:cs="Times New Roman"/>
                <w:sz w:val="24"/>
                <w:szCs w:val="24"/>
                <w:lang w:val="kk-KZ" w:eastAsia="ru-RU"/>
              </w:rPr>
            </w:pPr>
          </w:p>
          <w:p w:rsidR="001C1395" w:rsidRPr="00F73081" w:rsidRDefault="001C1395" w:rsidP="00F73081">
            <w:pPr>
              <w:pStyle w:val="a4"/>
              <w:rPr>
                <w:rFonts w:ascii="Times New Roman" w:hAnsi="Times New Roman" w:cs="Times New Roman"/>
                <w:sz w:val="24"/>
                <w:szCs w:val="24"/>
                <w:lang w:val="kk-KZ" w:eastAsia="ru-RU"/>
              </w:rPr>
            </w:pPr>
          </w:p>
          <w:p w:rsidR="001C1395" w:rsidRPr="00F73081" w:rsidRDefault="001C1395" w:rsidP="00F73081">
            <w:pPr>
              <w:pStyle w:val="a4"/>
              <w:rPr>
                <w:rFonts w:ascii="Times New Roman" w:hAnsi="Times New Roman" w:cs="Times New Roman"/>
                <w:sz w:val="24"/>
                <w:szCs w:val="24"/>
                <w:lang w:val="kk-KZ" w:eastAsia="ru-RU"/>
              </w:rPr>
            </w:pPr>
          </w:p>
          <w:p w:rsidR="001C1395" w:rsidRPr="00F73081" w:rsidRDefault="001C1395" w:rsidP="00F73081">
            <w:pPr>
              <w:pStyle w:val="a4"/>
              <w:rPr>
                <w:rFonts w:ascii="Times New Roman" w:hAnsi="Times New Roman" w:cs="Times New Roman"/>
                <w:sz w:val="24"/>
                <w:szCs w:val="24"/>
                <w:lang w:val="kk-KZ" w:eastAsia="ru-RU"/>
              </w:rPr>
            </w:pP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16.45-17.00</w:t>
            </w:r>
          </w:p>
        </w:tc>
        <w:tc>
          <w:tcPr>
            <w:tcW w:w="283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1395" w:rsidRPr="00F73081" w:rsidRDefault="001C1395"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bCs/>
                <w:color w:val="000000"/>
                <w:sz w:val="24"/>
                <w:szCs w:val="24"/>
                <w:lang w:val="kk-KZ" w:eastAsia="ru-RU"/>
              </w:rPr>
              <w:lastRenderedPageBreak/>
              <w:t>Сюжеттік ойын «Дәрігер»</w:t>
            </w:r>
            <w:r w:rsidRPr="00F73081">
              <w:rPr>
                <w:rFonts w:ascii="Times New Roman" w:eastAsia="Times New Roman" w:hAnsi="Times New Roman" w:cs="Times New Roman"/>
                <w:color w:val="000000"/>
                <w:sz w:val="24"/>
                <w:szCs w:val="24"/>
                <w:lang w:val="kk-KZ" w:eastAsia="ru-RU"/>
              </w:rPr>
              <w:br/>
              <w:t xml:space="preserve">Мақсаты: Балалардың білім деңгейін, </w:t>
            </w:r>
            <w:r w:rsidRPr="00F73081">
              <w:rPr>
                <w:rFonts w:ascii="Times New Roman" w:eastAsia="Times New Roman" w:hAnsi="Times New Roman" w:cs="Times New Roman"/>
                <w:color w:val="000000"/>
                <w:sz w:val="24"/>
                <w:szCs w:val="24"/>
                <w:lang w:val="kk-KZ" w:eastAsia="ru-RU"/>
              </w:rPr>
              <w:lastRenderedPageBreak/>
              <w:t>ойындарды ойната отырып, әрі қарай жан - жақты дамыту, тіл байлығын жетілдіру, сөздік қорын молайту. Үлкендер еңбегін құрметтеуге, сыйлауға, адамгершілікке тәрбиелеу.Керекті заттар: Дәрі - дәрмектер, кітапшалар, атрибуттар, халаттар, бас киімдер, құрал - жабдықтар.</w:t>
            </w:r>
            <w:r w:rsidRPr="00F73081">
              <w:rPr>
                <w:rFonts w:ascii="Times New Roman" w:eastAsia="Times New Roman" w:hAnsi="Times New Roman" w:cs="Times New Roman"/>
                <w:color w:val="000000"/>
                <w:sz w:val="24"/>
                <w:szCs w:val="24"/>
                <w:lang w:val="kk-KZ" w:eastAsia="ru-RU"/>
              </w:rPr>
              <w:br/>
              <w:t>Әдіс - тәсілдер: Ойын ойнау арқылы әңгімелесу, сұрақ - жауап</w:t>
            </w:r>
          </w:p>
        </w:tc>
        <w:tc>
          <w:tcPr>
            <w:tcW w:w="283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1395" w:rsidRPr="00F73081" w:rsidRDefault="001C1395" w:rsidP="00F73081">
            <w:pPr>
              <w:pStyle w:val="a4"/>
              <w:rPr>
                <w:rFonts w:ascii="Times New Roman" w:hAnsi="Times New Roman" w:cs="Times New Roman"/>
                <w:color w:val="000000"/>
                <w:sz w:val="24"/>
                <w:szCs w:val="24"/>
                <w:lang w:val="kk-KZ"/>
              </w:rPr>
            </w:pPr>
            <w:r w:rsidRPr="00F73081">
              <w:rPr>
                <w:rFonts w:ascii="Times New Roman" w:hAnsi="Times New Roman" w:cs="Times New Roman"/>
                <w:bCs/>
                <w:color w:val="000000"/>
                <w:sz w:val="24"/>
                <w:szCs w:val="24"/>
                <w:lang w:val="kk-KZ"/>
              </w:rPr>
              <w:lastRenderedPageBreak/>
              <w:t>Сюжеттік ойын «Дәрігер» (тәрбиешімен бірге ойнау)</w:t>
            </w:r>
            <w:r w:rsidRPr="00F73081">
              <w:rPr>
                <w:rFonts w:ascii="Times New Roman" w:hAnsi="Times New Roman" w:cs="Times New Roman"/>
                <w:color w:val="000000"/>
                <w:sz w:val="24"/>
                <w:szCs w:val="24"/>
                <w:lang w:val="kk-KZ"/>
              </w:rPr>
              <w:br/>
              <w:t xml:space="preserve">Мақсаты: Балалардың </w:t>
            </w:r>
            <w:r w:rsidRPr="00F73081">
              <w:rPr>
                <w:rFonts w:ascii="Times New Roman" w:hAnsi="Times New Roman" w:cs="Times New Roman"/>
                <w:color w:val="000000"/>
                <w:sz w:val="24"/>
                <w:szCs w:val="24"/>
                <w:lang w:val="kk-KZ"/>
              </w:rPr>
              <w:lastRenderedPageBreak/>
              <w:t>білім деңгейін, ойындарды ойната отырып, әрі қарай жан - жақты дамыту, тіл байлығын жетілдіру, сөздік қорын молайту. Үлкендер еңбегін құрметтеуге, сыйлауға, адамгершілікке тәрбиелеу.Керекті заттар: Дәрі - дәрмектер, кітапшалар, атрибуттар, халаттар, бас киімдер, құрал - жабдықтар.</w:t>
            </w:r>
            <w:r w:rsidRPr="00F73081">
              <w:rPr>
                <w:rFonts w:ascii="Times New Roman" w:hAnsi="Times New Roman" w:cs="Times New Roman"/>
                <w:color w:val="000000"/>
                <w:sz w:val="24"/>
                <w:szCs w:val="24"/>
                <w:lang w:val="kk-KZ"/>
              </w:rPr>
              <w:br/>
              <w:t>Әдіс - тәсілдер: Ойын ойнау арқылы әңгімелесу,  сұрақ - жауап</w:t>
            </w:r>
          </w:p>
        </w:tc>
        <w:tc>
          <w:tcPr>
            <w:tcW w:w="298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1395" w:rsidRPr="00F73081" w:rsidRDefault="001C1395" w:rsidP="00F73081">
            <w:pPr>
              <w:pStyle w:val="a4"/>
              <w:rPr>
                <w:rFonts w:ascii="Times New Roman" w:eastAsia="Times New Roman" w:hAnsi="Times New Roman" w:cs="Times New Roman"/>
                <w:sz w:val="24"/>
                <w:szCs w:val="24"/>
                <w:lang w:val="kk-KZ"/>
              </w:rPr>
            </w:pPr>
            <w:r w:rsidRPr="00F73081">
              <w:rPr>
                <w:rFonts w:ascii="Times New Roman" w:eastAsia="Times New Roman" w:hAnsi="Times New Roman" w:cs="Times New Roman"/>
                <w:sz w:val="24"/>
                <w:szCs w:val="24"/>
                <w:lang w:val="kk-KZ"/>
              </w:rPr>
              <w:lastRenderedPageBreak/>
              <w:t>Ойын:«Өз орныңды тап». Мақсаты: Жылдам қимылдауға, тез ойлануға үйренеді</w:t>
            </w:r>
          </w:p>
          <w:p w:rsidR="001C1395" w:rsidRPr="00F73081" w:rsidRDefault="001C1395" w:rsidP="00F73081">
            <w:pPr>
              <w:pStyle w:val="a4"/>
              <w:rPr>
                <w:rFonts w:ascii="Times New Roman" w:hAnsi="Times New Roman" w:cs="Times New Roman"/>
                <w:bCs/>
                <w:sz w:val="24"/>
                <w:szCs w:val="24"/>
                <w:lang w:val="kk-KZ"/>
              </w:rPr>
            </w:pPr>
            <w:r w:rsidRPr="00F73081">
              <w:rPr>
                <w:rFonts w:ascii="Times New Roman" w:hAnsi="Times New Roman" w:cs="Times New Roman"/>
                <w:sz w:val="24"/>
                <w:szCs w:val="24"/>
                <w:lang w:val="kk-KZ"/>
              </w:rPr>
              <w:lastRenderedPageBreak/>
              <w:t>Шарты: Балалар өздерінің орындықтарынқатарластырып қояды да барлығы орындықтарына жайғасып отырады. Музыка ойнап тұрады. Белгі бойынша орындарынан тұрып, ары-бері тоқтамай жүре береді. Музыканы тоқтатқан кезде жылдам орындарын табу керек.</w:t>
            </w:r>
          </w:p>
          <w:p w:rsidR="001C1395" w:rsidRPr="00F73081" w:rsidRDefault="001C1395" w:rsidP="00F73081">
            <w:pPr>
              <w:pStyle w:val="a4"/>
              <w:rPr>
                <w:rFonts w:ascii="Times New Roman" w:hAnsi="Times New Roman" w:cs="Times New Roman"/>
                <w:bCs/>
                <w:color w:val="000000"/>
                <w:sz w:val="24"/>
                <w:szCs w:val="24"/>
                <w:lang w:val="kk-KZ"/>
              </w:rPr>
            </w:pPr>
          </w:p>
        </w:tc>
        <w:tc>
          <w:tcPr>
            <w:tcW w:w="226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lastRenderedPageBreak/>
              <w:t xml:space="preserve">Вaриaтивтi кoмпoнeнт: </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Би.</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пән мұғaлiмiнiң </w:t>
            </w:r>
            <w:r w:rsidRPr="00F73081">
              <w:rPr>
                <w:rFonts w:ascii="Times New Roman" w:hAnsi="Times New Roman" w:cs="Times New Roman"/>
                <w:sz w:val="24"/>
                <w:szCs w:val="24"/>
                <w:lang w:val="kk-KZ"/>
              </w:rPr>
              <w:lastRenderedPageBreak/>
              <w:t>жocпaры бoйыншa</w:t>
            </w:r>
          </w:p>
          <w:p w:rsidR="001C1395" w:rsidRPr="00F73081" w:rsidRDefault="001C1395" w:rsidP="00F73081">
            <w:pPr>
              <w:pStyle w:val="a4"/>
              <w:rPr>
                <w:rFonts w:ascii="Times New Roman" w:hAnsi="Times New Roman" w:cs="Times New Roman"/>
                <w:sz w:val="24"/>
                <w:szCs w:val="24"/>
                <w:lang w:val="kk-KZ"/>
              </w:rPr>
            </w:pPr>
          </w:p>
          <w:p w:rsidR="001C1395" w:rsidRPr="00F73081" w:rsidRDefault="001C1395" w:rsidP="00F73081">
            <w:pPr>
              <w:pStyle w:val="a4"/>
              <w:rPr>
                <w:rFonts w:ascii="Times New Roman" w:hAnsi="Times New Roman" w:cs="Times New Roman"/>
                <w:color w:val="000000"/>
                <w:sz w:val="24"/>
                <w:szCs w:val="24"/>
                <w:lang w:val="kk-KZ"/>
              </w:rPr>
            </w:pPr>
          </w:p>
        </w:tc>
        <w:tc>
          <w:tcPr>
            <w:tcW w:w="284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color w:val="000000"/>
                <w:sz w:val="24"/>
                <w:szCs w:val="24"/>
                <w:lang w:val="kk-KZ"/>
              </w:rPr>
              <w:lastRenderedPageBreak/>
              <w:t>Еркін ойын: «Құрлысшылар»</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SMART</w:t>
            </w:r>
            <w:r w:rsidRPr="00F73081">
              <w:rPr>
                <w:rFonts w:ascii="Times New Roman" w:hAnsi="Times New Roman" w:cs="Times New Roman"/>
                <w:color w:val="000000"/>
                <w:sz w:val="24"/>
                <w:szCs w:val="24"/>
                <w:lang w:val="kk-KZ"/>
              </w:rPr>
              <w:t xml:space="preserve"> мақсаты: Рөлдерге бөліп </w:t>
            </w:r>
            <w:r w:rsidRPr="00F73081">
              <w:rPr>
                <w:rFonts w:ascii="Times New Roman" w:hAnsi="Times New Roman" w:cs="Times New Roman"/>
                <w:color w:val="000000"/>
                <w:sz w:val="24"/>
                <w:szCs w:val="24"/>
                <w:lang w:val="kk-KZ"/>
              </w:rPr>
              <w:lastRenderedPageBreak/>
              <w:t>сомдайды.</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(4к мoдeлi, коммуникативтілік cыни oйлay, креативтілік </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bCs/>
                <w:iCs/>
                <w:sz w:val="24"/>
                <w:szCs w:val="24"/>
                <w:lang w:val="kk-KZ"/>
              </w:rPr>
              <w:t>топпен жұмыс</w:t>
            </w:r>
          </w:p>
          <w:p w:rsidR="001C1395" w:rsidRPr="00F73081" w:rsidRDefault="001C1395" w:rsidP="00F73081">
            <w:pPr>
              <w:pStyle w:val="a4"/>
              <w:rPr>
                <w:rFonts w:ascii="Times New Roman" w:hAnsi="Times New Roman" w:cs="Times New Roman"/>
                <w:color w:val="000000"/>
                <w:sz w:val="24"/>
                <w:szCs w:val="24"/>
                <w:lang w:val="kk-KZ"/>
              </w:rPr>
            </w:pPr>
            <w:r w:rsidRPr="00F73081">
              <w:rPr>
                <w:rFonts w:ascii="Times New Roman" w:hAnsi="Times New Roman" w:cs="Times New Roman"/>
                <w:sz w:val="24"/>
                <w:szCs w:val="24"/>
                <w:lang w:val="kk-KZ"/>
              </w:rPr>
              <w:t xml:space="preserve">Бақылау, саралау түрлері Топтарға рөльдерге бөлу). </w:t>
            </w:r>
          </w:p>
        </w:tc>
      </w:tr>
      <w:tr w:rsidR="001C1395" w:rsidRPr="00F73081" w:rsidTr="001C1395">
        <w:trPr>
          <w:trHeight w:val="276"/>
        </w:trPr>
        <w:tc>
          <w:tcPr>
            <w:tcW w:w="1494" w:type="dxa"/>
            <w:gridSpan w:val="2"/>
            <w:vMerge/>
            <w:tcBorders>
              <w:top w:val="single" w:sz="4" w:space="0" w:color="000000"/>
              <w:left w:val="single" w:sz="4" w:space="0" w:color="000000"/>
              <w:bottom w:val="single" w:sz="4" w:space="0" w:color="000000"/>
              <w:right w:val="single" w:sz="4" w:space="0" w:color="auto"/>
            </w:tcBorders>
            <w:shd w:val="clear" w:color="auto" w:fill="FFFFFF"/>
            <w:vAlign w:val="center"/>
            <w:hideMark/>
          </w:tcPr>
          <w:p w:rsidR="001C1395" w:rsidRPr="00F73081" w:rsidRDefault="001C1395" w:rsidP="00F73081">
            <w:pPr>
              <w:pStyle w:val="a4"/>
              <w:rPr>
                <w:rFonts w:ascii="Times New Roman" w:eastAsia="Times New Roman" w:hAnsi="Times New Roman" w:cs="Times New Roman"/>
                <w:sz w:val="24"/>
                <w:szCs w:val="24"/>
                <w:lang w:val="kk-KZ" w:eastAsia="ru-RU"/>
              </w:rPr>
            </w:pPr>
          </w:p>
        </w:tc>
        <w:tc>
          <w:tcPr>
            <w:tcW w:w="769" w:type="dxa"/>
            <w:gridSpan w:val="3"/>
            <w:vMerge/>
            <w:tcBorders>
              <w:top w:val="single" w:sz="4" w:space="0" w:color="000000"/>
              <w:left w:val="single" w:sz="4" w:space="0" w:color="auto"/>
              <w:bottom w:val="single" w:sz="4" w:space="0" w:color="000000"/>
              <w:right w:val="single" w:sz="4" w:space="0" w:color="000000"/>
            </w:tcBorders>
            <w:shd w:val="clear" w:color="auto" w:fill="FFFFFF"/>
            <w:vAlign w:val="center"/>
          </w:tcPr>
          <w:p w:rsidR="001C1395" w:rsidRPr="00F73081" w:rsidRDefault="001C1395" w:rsidP="00F73081">
            <w:pPr>
              <w:pStyle w:val="a4"/>
              <w:rPr>
                <w:rFonts w:ascii="Times New Roman" w:eastAsia="Times New Roman" w:hAnsi="Times New Roman" w:cs="Times New Roman"/>
                <w:sz w:val="24"/>
                <w:szCs w:val="24"/>
                <w:lang w:val="kk-KZ" w:eastAsia="ru-RU"/>
              </w:rPr>
            </w:pPr>
          </w:p>
        </w:tc>
        <w:tc>
          <w:tcPr>
            <w:tcW w:w="28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Педагог жетекшілігімен ойын: «Сөз ойла ,тез ойла»</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Мақсаты:</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Байланыстырып сөйлеуге үйрету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(Арнур, Алижан)</w:t>
            </w:r>
          </w:p>
        </w:tc>
        <w:tc>
          <w:tcPr>
            <w:tcW w:w="283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Құрылымдалған ойын: «Не бейнеленген айтып бер» </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Мақсаты: Сөздерді анық айтуға, әңгімелеуге үйрету.</w:t>
            </w:r>
          </w:p>
          <w:p w:rsidR="001C1395" w:rsidRPr="00F73081" w:rsidRDefault="001C1395" w:rsidP="00F73081">
            <w:pPr>
              <w:pStyle w:val="a4"/>
              <w:rPr>
                <w:rFonts w:ascii="Times New Roman" w:hAnsi="Times New Roman" w:cs="Times New Roman"/>
                <w:bCs/>
                <w:sz w:val="24"/>
                <w:szCs w:val="24"/>
                <w:lang w:val="kk-KZ"/>
              </w:rPr>
            </w:pPr>
            <w:r w:rsidRPr="00F73081">
              <w:rPr>
                <w:rFonts w:ascii="Times New Roman" w:hAnsi="Times New Roman" w:cs="Times New Roman"/>
                <w:bCs/>
                <w:sz w:val="24"/>
                <w:szCs w:val="24"/>
                <w:lang w:val="kk-KZ"/>
              </w:rPr>
              <w:t xml:space="preserve">Жеке жұмыс: </w:t>
            </w:r>
            <w:r w:rsidRPr="00F73081">
              <w:rPr>
                <w:rFonts w:ascii="Times New Roman" w:hAnsi="Times New Roman" w:cs="Times New Roman"/>
                <w:color w:val="000000"/>
                <w:sz w:val="24"/>
                <w:szCs w:val="24"/>
                <w:lang w:val="kk-KZ"/>
              </w:rPr>
              <w:t>«Тілдік жаттығу: «Бізге қонаққа жылан келді»</w:t>
            </w:r>
          </w:p>
          <w:p w:rsidR="001C1395" w:rsidRPr="00F73081" w:rsidRDefault="001C1395" w:rsidP="00F73081">
            <w:pPr>
              <w:pStyle w:val="a4"/>
              <w:rPr>
                <w:rFonts w:ascii="Times New Roman" w:hAnsi="Times New Roman" w:cs="Times New Roman"/>
                <w:sz w:val="24"/>
                <w:szCs w:val="24"/>
                <w:lang w:val="kk-KZ"/>
              </w:rPr>
            </w:pPr>
          </w:p>
        </w:tc>
        <w:tc>
          <w:tcPr>
            <w:tcW w:w="298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Құрылымдалған ойын: «Бұл қандай пішін»</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Мақсаты:Түстерді шатаспай ажыратып, сәйкестендіру.</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Шарты: әр түрлі түсті пішіндер беріледі, кез келген пішіннің түсін қандай пішін екенін ажыратады.</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Алижан,Айзада ,Аруна</w:t>
            </w:r>
          </w:p>
        </w:tc>
        <w:tc>
          <w:tcPr>
            <w:tcW w:w="22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Еркін ойын:</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«Сиқырлы қылқалам»</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Мақсаты:Әр түрлі сызықтарды салу: тік, көлденең, толқынды салуды үйрету.Барлық топ балалары</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Д/О: «Бұл не?» </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Әмірмен жеке ойын</w:t>
            </w:r>
          </w:p>
        </w:tc>
        <w:tc>
          <w:tcPr>
            <w:tcW w:w="28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Еркін ойын:</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«Кейіпкерді танисың ба?» </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Мақсаты:</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Қай ертегінің кейіпкері екенін табу, туралы әңгімелеп беру.</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Арнур, Аделя,  Амир, Айзада</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Әмірмен жеке ойын ұймдастыру.</w:t>
            </w:r>
          </w:p>
        </w:tc>
      </w:tr>
      <w:tr w:rsidR="001C1395" w:rsidRPr="00F73081" w:rsidTr="001C1395">
        <w:trPr>
          <w:trHeight w:val="424"/>
        </w:trPr>
        <w:tc>
          <w:tcPr>
            <w:tcW w:w="1494"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bCs/>
                <w:iCs/>
                <w:sz w:val="24"/>
                <w:szCs w:val="24"/>
                <w:lang w:val="kk-KZ"/>
              </w:rPr>
            </w:pPr>
            <w:r w:rsidRPr="00F73081">
              <w:rPr>
                <w:rFonts w:ascii="Times New Roman" w:hAnsi="Times New Roman" w:cs="Times New Roman"/>
                <w:bCs/>
                <w:iCs/>
                <w:sz w:val="24"/>
                <w:szCs w:val="24"/>
                <w:lang w:val="kk-KZ"/>
              </w:rPr>
              <w:t>Тaзaлық шaрaлaры</w:t>
            </w:r>
          </w:p>
          <w:p w:rsidR="001C1395" w:rsidRPr="00F73081" w:rsidRDefault="001C1395" w:rsidP="00F73081">
            <w:pPr>
              <w:pStyle w:val="a4"/>
              <w:rPr>
                <w:rFonts w:ascii="Times New Roman" w:hAnsi="Times New Roman" w:cs="Times New Roman"/>
                <w:bCs/>
                <w:iCs/>
                <w:sz w:val="24"/>
                <w:szCs w:val="24"/>
                <w:lang w:val="kk-KZ"/>
              </w:rPr>
            </w:pPr>
            <w:r w:rsidRPr="00F73081">
              <w:rPr>
                <w:rFonts w:ascii="Times New Roman" w:hAnsi="Times New Roman" w:cs="Times New Roman"/>
                <w:bCs/>
                <w:iCs/>
                <w:sz w:val="24"/>
                <w:szCs w:val="24"/>
                <w:lang w:val="kk-KZ"/>
              </w:rPr>
              <w:t xml:space="preserve">Бeciн ac </w:t>
            </w:r>
          </w:p>
        </w:tc>
        <w:tc>
          <w:tcPr>
            <w:tcW w:w="769" w:type="dxa"/>
            <w:gridSpan w:val="3"/>
            <w:tcBorders>
              <w:top w:val="single" w:sz="4" w:space="0" w:color="000000"/>
              <w:left w:val="single" w:sz="4" w:space="0" w:color="auto"/>
              <w:bottom w:val="single" w:sz="4" w:space="0" w:color="000000"/>
              <w:right w:val="single" w:sz="4" w:space="0" w:color="000000"/>
            </w:tcBorders>
            <w:shd w:val="clear" w:color="auto" w:fill="FFFFFF"/>
          </w:tcPr>
          <w:p w:rsidR="001C1395" w:rsidRPr="00F73081" w:rsidRDefault="001C1395" w:rsidP="00F73081">
            <w:pPr>
              <w:pStyle w:val="a4"/>
              <w:rPr>
                <w:rFonts w:ascii="Times New Roman" w:hAnsi="Times New Roman" w:cs="Times New Roman"/>
                <w:bCs/>
                <w:iCs/>
                <w:sz w:val="24"/>
                <w:szCs w:val="24"/>
                <w:lang w:val="kk-KZ" w:eastAsia="ru-RU"/>
              </w:rPr>
            </w:pPr>
            <w:r w:rsidRPr="00F73081">
              <w:rPr>
                <w:rFonts w:ascii="Times New Roman" w:hAnsi="Times New Roman" w:cs="Times New Roman"/>
                <w:bCs/>
                <w:iCs/>
                <w:sz w:val="24"/>
                <w:szCs w:val="24"/>
                <w:lang w:val="kk-KZ" w:eastAsia="ru-RU"/>
              </w:rPr>
              <w:t>17.00</w:t>
            </w:r>
          </w:p>
          <w:p w:rsidR="001C1395" w:rsidRPr="00F73081" w:rsidRDefault="001C1395" w:rsidP="00F73081">
            <w:pPr>
              <w:pStyle w:val="a4"/>
              <w:rPr>
                <w:rFonts w:ascii="Times New Roman" w:hAnsi="Times New Roman" w:cs="Times New Roman"/>
                <w:bCs/>
                <w:iCs/>
                <w:sz w:val="24"/>
                <w:szCs w:val="24"/>
                <w:lang w:val="kk-KZ" w:eastAsia="ru-RU"/>
              </w:rPr>
            </w:pPr>
          </w:p>
          <w:p w:rsidR="001C1395" w:rsidRPr="00F73081" w:rsidRDefault="001C1395" w:rsidP="00F73081">
            <w:pPr>
              <w:pStyle w:val="a4"/>
              <w:rPr>
                <w:rFonts w:ascii="Times New Roman" w:hAnsi="Times New Roman" w:cs="Times New Roman"/>
                <w:bCs/>
                <w:iCs/>
                <w:sz w:val="24"/>
                <w:szCs w:val="24"/>
                <w:lang w:val="kk-KZ"/>
              </w:rPr>
            </w:pPr>
          </w:p>
        </w:tc>
        <w:tc>
          <w:tcPr>
            <w:tcW w:w="13757" w:type="dxa"/>
            <w:gridSpan w:val="2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Тағам  құрамымен таныстыру.  Дастархан басында дұрыс отырып тамақтануды қадағалау.</w:t>
            </w:r>
          </w:p>
          <w:p w:rsidR="001C1395" w:rsidRPr="00F73081" w:rsidRDefault="001C1395"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Тамақтың алды-артында,</w:t>
            </w:r>
          </w:p>
          <w:p w:rsidR="001C1395" w:rsidRPr="00F73081" w:rsidRDefault="001C1395"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Қолыңды бала жуып жүр.</w:t>
            </w:r>
          </w:p>
          <w:p w:rsidR="001C1395" w:rsidRPr="00F73081" w:rsidRDefault="001C1395"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«Тазалықсыз» бастауға,</w:t>
            </w:r>
          </w:p>
          <w:p w:rsidR="001C1395" w:rsidRPr="00F73081" w:rsidRDefault="001C1395" w:rsidP="00F73081">
            <w:pPr>
              <w:pStyle w:val="a4"/>
              <w:rPr>
                <w:rFonts w:ascii="Times New Roman" w:eastAsia="Calibri" w:hAnsi="Times New Roman" w:cs="Times New Roman"/>
                <w:sz w:val="24"/>
                <w:szCs w:val="24"/>
                <w:lang w:val="kk-KZ" w:eastAsia="ru-RU"/>
              </w:rPr>
            </w:pPr>
            <w:r w:rsidRPr="00F73081">
              <w:rPr>
                <w:rFonts w:ascii="Times New Roman" w:eastAsia="Calibri" w:hAnsi="Times New Roman" w:cs="Times New Roman"/>
                <w:sz w:val="24"/>
                <w:szCs w:val="24"/>
                <w:lang w:val="kk-KZ" w:eastAsia="ru-RU"/>
              </w:rPr>
              <w:t> Болмайтынын біліп жүр.</w:t>
            </w:r>
          </w:p>
        </w:tc>
      </w:tr>
      <w:tr w:rsidR="001C1395" w:rsidRPr="00F73081" w:rsidTr="001C1395">
        <w:trPr>
          <w:trHeight w:val="424"/>
        </w:trPr>
        <w:tc>
          <w:tcPr>
            <w:tcW w:w="1494"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lastRenderedPageBreak/>
              <w:t xml:space="preserve"> Ceрyeнгe дaйындық </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Ceрyeн</w:t>
            </w:r>
          </w:p>
        </w:tc>
        <w:tc>
          <w:tcPr>
            <w:tcW w:w="769" w:type="dxa"/>
            <w:gridSpan w:val="3"/>
            <w:tcBorders>
              <w:top w:val="single" w:sz="4" w:space="0" w:color="000000"/>
              <w:left w:val="single" w:sz="4" w:space="0" w:color="auto"/>
              <w:bottom w:val="single" w:sz="4" w:space="0" w:color="000000"/>
              <w:right w:val="single" w:sz="4" w:space="0" w:color="000000"/>
            </w:tcBorders>
            <w:shd w:val="clear" w:color="auto" w:fill="FFFFFF"/>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17.10-17.20</w:t>
            </w:r>
          </w:p>
        </w:tc>
        <w:tc>
          <w:tcPr>
            <w:tcW w:w="13757" w:type="dxa"/>
            <w:gridSpan w:val="2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Киiнy: Ретімен киім киюлерін үйрету , ceрyeнгe шығy. </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Бaлaлaрмeн жeкe әңгiмeлecy: Бaлaбaқшa ayлacындaғы ағаштардың  өзгeрici, қыс мeзгiлiнiң aйырмaшылығын байқау.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color w:val="000000"/>
                <w:sz w:val="24"/>
                <w:szCs w:val="24"/>
                <w:lang w:val="kk-KZ"/>
              </w:rPr>
              <w:t xml:space="preserve">Серуенге қызығушылық туғызу. Балалармен жеке әңгімелесу: </w:t>
            </w:r>
          </w:p>
        </w:tc>
      </w:tr>
      <w:tr w:rsidR="001C1395" w:rsidRPr="00F73081" w:rsidTr="001C1395">
        <w:trPr>
          <w:trHeight w:val="786"/>
        </w:trPr>
        <w:tc>
          <w:tcPr>
            <w:tcW w:w="148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rPr>
              <w:t>Бaлaлaрдыңүйгeқaйтyы</w:t>
            </w:r>
          </w:p>
        </w:tc>
        <w:tc>
          <w:tcPr>
            <w:tcW w:w="782" w:type="dxa"/>
            <w:gridSpan w:val="4"/>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18.00-18.15</w:t>
            </w:r>
          </w:p>
        </w:tc>
        <w:tc>
          <w:tcPr>
            <w:tcW w:w="298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Балалардың үйге барған</w:t>
            </w:r>
          </w:p>
          <w:p w:rsidR="001C1395" w:rsidRPr="00F73081" w:rsidRDefault="001C1395"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нан кейін балабақшада не үйренгендері   жайында сөйлесу.</w:t>
            </w:r>
          </w:p>
        </w:tc>
        <w:tc>
          <w:tcPr>
            <w:tcW w:w="254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Сау болыңдар достар!</w:t>
            </w:r>
          </w:p>
        </w:tc>
        <w:tc>
          <w:tcPr>
            <w:tcW w:w="269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Ата-аналарға оқу қызметінде жасаған  жұмыстары  туралы сұрау керектігін айту</w:t>
            </w:r>
          </w:p>
          <w:p w:rsidR="001C1395" w:rsidRPr="00F73081" w:rsidRDefault="001C1395" w:rsidP="00F73081">
            <w:pPr>
              <w:pStyle w:val="a4"/>
              <w:rPr>
                <w:rFonts w:ascii="Times New Roman" w:hAnsi="Times New Roman" w:cs="Times New Roman"/>
                <w:sz w:val="24"/>
                <w:szCs w:val="24"/>
                <w:lang w:val="kk-KZ"/>
              </w:rPr>
            </w:pPr>
          </w:p>
        </w:tc>
        <w:tc>
          <w:tcPr>
            <w:tcW w:w="283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Ата-аналарға қыс  мезгілі  туралы әңгіме, ертегі айту керектігі туралы кеңес беру.</w:t>
            </w:r>
          </w:p>
        </w:tc>
        <w:tc>
          <w:tcPr>
            <w:tcW w:w="270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Ата-аналармен бала-</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лардың тазалығы (шаштарын қысқарту, тырнақтарын алу)</w:t>
            </w:r>
          </w:p>
          <w:p w:rsidR="001C1395" w:rsidRPr="00F73081" w:rsidRDefault="001C1395"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туралы айту.</w:t>
            </w:r>
          </w:p>
        </w:tc>
      </w:tr>
    </w:tbl>
    <w:p w:rsidR="001C1395" w:rsidRPr="00F73081" w:rsidRDefault="001C1395" w:rsidP="00F73081">
      <w:pPr>
        <w:pStyle w:val="a4"/>
        <w:rPr>
          <w:rFonts w:ascii="Times New Roman" w:eastAsia="Times New Roman" w:hAnsi="Times New Roman" w:cs="Times New Roman"/>
          <w:color w:val="000000"/>
          <w:sz w:val="24"/>
          <w:szCs w:val="24"/>
          <w:lang w:val="kk-KZ" w:eastAsia="ru-RU"/>
        </w:rPr>
      </w:pPr>
    </w:p>
    <w:p w:rsidR="001C1395" w:rsidRPr="00F73081" w:rsidRDefault="001C1395" w:rsidP="00F73081">
      <w:pPr>
        <w:pStyle w:val="a4"/>
        <w:rPr>
          <w:rFonts w:ascii="Times New Roman" w:eastAsia="Calibri" w:hAnsi="Times New Roman" w:cs="Times New Roman"/>
          <w:sz w:val="24"/>
          <w:szCs w:val="24"/>
          <w:lang w:val="kk-KZ"/>
        </w:rPr>
      </w:pPr>
    </w:p>
    <w:p w:rsidR="00237D98" w:rsidRDefault="00237D98" w:rsidP="00F73081">
      <w:pPr>
        <w:pStyle w:val="a4"/>
        <w:rPr>
          <w:rFonts w:ascii="Times New Roman" w:eastAsia="Calibri" w:hAnsi="Times New Roman" w:cs="Times New Roman"/>
          <w:noProof/>
          <w:sz w:val="24"/>
          <w:szCs w:val="24"/>
          <w:lang w:val="kk-KZ"/>
        </w:rPr>
      </w:pPr>
    </w:p>
    <w:p w:rsidR="00237D98" w:rsidRDefault="00237D98" w:rsidP="00F73081">
      <w:pPr>
        <w:pStyle w:val="a4"/>
        <w:rPr>
          <w:rFonts w:ascii="Times New Roman" w:eastAsia="Calibri" w:hAnsi="Times New Roman" w:cs="Times New Roman"/>
          <w:noProof/>
          <w:sz w:val="24"/>
          <w:szCs w:val="24"/>
          <w:lang w:val="kk-KZ"/>
        </w:rPr>
      </w:pPr>
    </w:p>
    <w:p w:rsidR="00237D98" w:rsidRDefault="00237D98" w:rsidP="00F73081">
      <w:pPr>
        <w:pStyle w:val="a4"/>
        <w:rPr>
          <w:rFonts w:ascii="Times New Roman" w:eastAsia="Calibri" w:hAnsi="Times New Roman" w:cs="Times New Roman"/>
          <w:noProof/>
          <w:sz w:val="24"/>
          <w:szCs w:val="24"/>
          <w:lang w:val="kk-KZ"/>
        </w:rPr>
      </w:pPr>
    </w:p>
    <w:p w:rsidR="00237D98" w:rsidRDefault="00237D98" w:rsidP="00F73081">
      <w:pPr>
        <w:pStyle w:val="a4"/>
        <w:rPr>
          <w:rFonts w:ascii="Times New Roman" w:eastAsia="Calibri" w:hAnsi="Times New Roman" w:cs="Times New Roman"/>
          <w:noProof/>
          <w:sz w:val="24"/>
          <w:szCs w:val="24"/>
          <w:lang w:val="kk-KZ"/>
        </w:rPr>
      </w:pPr>
    </w:p>
    <w:p w:rsidR="00237D98" w:rsidRDefault="00237D98" w:rsidP="00F73081">
      <w:pPr>
        <w:pStyle w:val="a4"/>
        <w:rPr>
          <w:rFonts w:ascii="Times New Roman" w:eastAsia="Calibri" w:hAnsi="Times New Roman" w:cs="Times New Roman"/>
          <w:noProof/>
          <w:sz w:val="24"/>
          <w:szCs w:val="24"/>
          <w:lang w:val="kk-KZ"/>
        </w:rPr>
      </w:pPr>
    </w:p>
    <w:p w:rsidR="00BD711C" w:rsidRPr="007D00B6" w:rsidRDefault="007D00B6" w:rsidP="00F73081">
      <w:pPr>
        <w:pStyle w:val="a4"/>
        <w:rPr>
          <w:rFonts w:ascii="Times New Roman" w:eastAsia="Calibri" w:hAnsi="Times New Roman" w:cs="Times New Roman"/>
          <w:b/>
          <w:noProof/>
          <w:sz w:val="24"/>
          <w:szCs w:val="24"/>
          <w:lang w:val="kk-KZ"/>
        </w:rPr>
      </w:pPr>
      <w:r>
        <w:rPr>
          <w:rFonts w:ascii="Times New Roman" w:eastAsia="Calibri" w:hAnsi="Times New Roman" w:cs="Times New Roman"/>
          <w:noProof/>
          <w:sz w:val="24"/>
          <w:szCs w:val="24"/>
          <w:lang w:val="kk-KZ"/>
        </w:rPr>
        <w:t xml:space="preserve">                 </w:t>
      </w:r>
      <w:r w:rsidRPr="007D00B6">
        <w:rPr>
          <w:rFonts w:ascii="Times New Roman" w:eastAsia="Calibri" w:hAnsi="Times New Roman" w:cs="Times New Roman"/>
          <w:b/>
          <w:noProof/>
          <w:sz w:val="24"/>
          <w:szCs w:val="24"/>
          <w:lang w:val="kk-KZ"/>
        </w:rPr>
        <w:t xml:space="preserve">                                                            </w:t>
      </w:r>
      <w:r w:rsidR="00237D98" w:rsidRPr="007D00B6">
        <w:rPr>
          <w:rFonts w:ascii="Times New Roman" w:eastAsia="Calibri" w:hAnsi="Times New Roman" w:cs="Times New Roman"/>
          <w:b/>
          <w:noProof/>
          <w:sz w:val="24"/>
          <w:szCs w:val="24"/>
          <w:lang w:val="kk-KZ"/>
        </w:rPr>
        <w:t xml:space="preserve"> </w:t>
      </w:r>
      <w:r w:rsidR="00BD711C" w:rsidRPr="007D00B6">
        <w:rPr>
          <w:rFonts w:ascii="Times New Roman" w:eastAsia="Calibri" w:hAnsi="Times New Roman" w:cs="Times New Roman"/>
          <w:b/>
          <w:noProof/>
          <w:sz w:val="24"/>
          <w:szCs w:val="24"/>
          <w:lang w:val="kk-KZ"/>
        </w:rPr>
        <w:t xml:space="preserve">МКҚК санаторлық  тобымен «Балдырған»  бөбекжай- бақшасы </w:t>
      </w:r>
    </w:p>
    <w:p w:rsidR="00BD711C" w:rsidRPr="007D00B6" w:rsidRDefault="00BD711C" w:rsidP="00F73081">
      <w:pPr>
        <w:pStyle w:val="a4"/>
        <w:rPr>
          <w:rFonts w:ascii="Times New Roman" w:eastAsia="Calibri" w:hAnsi="Times New Roman" w:cs="Times New Roman"/>
          <w:b/>
          <w:noProof/>
          <w:sz w:val="24"/>
          <w:szCs w:val="24"/>
          <w:lang w:val="kk-KZ"/>
        </w:rPr>
      </w:pPr>
      <w:r w:rsidRPr="007D00B6">
        <w:rPr>
          <w:rFonts w:ascii="Times New Roman" w:eastAsia="Calibri" w:hAnsi="Times New Roman" w:cs="Times New Roman"/>
          <w:b/>
          <w:noProof/>
          <w:sz w:val="24"/>
          <w:szCs w:val="24"/>
          <w:lang w:val="kk-KZ"/>
        </w:rPr>
        <w:t xml:space="preserve">                                                                                   </w:t>
      </w:r>
      <w:r w:rsidRPr="007D00B6">
        <w:rPr>
          <w:rFonts w:ascii="Times New Roman" w:eastAsia="Calibri" w:hAnsi="Times New Roman" w:cs="Times New Roman"/>
          <w:b/>
          <w:noProof/>
          <w:sz w:val="24"/>
          <w:szCs w:val="24"/>
        </w:rPr>
        <w:t xml:space="preserve">                  </w:t>
      </w:r>
      <w:r w:rsidRPr="007D00B6">
        <w:rPr>
          <w:rFonts w:ascii="Times New Roman" w:eastAsia="Calibri" w:hAnsi="Times New Roman" w:cs="Times New Roman"/>
          <w:b/>
          <w:noProof/>
          <w:sz w:val="24"/>
          <w:szCs w:val="24"/>
          <w:lang w:val="kk-KZ"/>
        </w:rPr>
        <w:t xml:space="preserve">  «Ертөстік» ересек тобы </w:t>
      </w:r>
    </w:p>
    <w:p w:rsidR="00BD711C" w:rsidRPr="007D00B6" w:rsidRDefault="00BD711C" w:rsidP="00F73081">
      <w:pPr>
        <w:pStyle w:val="a4"/>
        <w:rPr>
          <w:rFonts w:ascii="Times New Roman" w:eastAsia="Calibri" w:hAnsi="Times New Roman" w:cs="Times New Roman"/>
          <w:b/>
          <w:noProof/>
          <w:sz w:val="24"/>
          <w:szCs w:val="24"/>
          <w:lang w:val="kk-KZ"/>
        </w:rPr>
      </w:pPr>
      <w:r w:rsidRPr="007D00B6">
        <w:rPr>
          <w:rFonts w:ascii="Times New Roman" w:eastAsia="Calibri" w:hAnsi="Times New Roman" w:cs="Times New Roman"/>
          <w:b/>
          <w:noProof/>
          <w:sz w:val="24"/>
          <w:szCs w:val="24"/>
          <w:lang w:val="kk-KZ"/>
        </w:rPr>
        <w:t xml:space="preserve">                                                                                                           ЦИКЛОГРАММА</w:t>
      </w:r>
    </w:p>
    <w:p w:rsidR="00BD711C" w:rsidRPr="007D00B6" w:rsidRDefault="00EF7EA9" w:rsidP="00F73081">
      <w:pPr>
        <w:pStyle w:val="a4"/>
        <w:rPr>
          <w:rFonts w:ascii="Times New Roman" w:eastAsia="Calibri" w:hAnsi="Times New Roman" w:cs="Times New Roman"/>
          <w:b/>
          <w:noProof/>
          <w:sz w:val="24"/>
          <w:szCs w:val="24"/>
        </w:rPr>
      </w:pPr>
      <w:r>
        <w:rPr>
          <w:rFonts w:ascii="Times New Roman" w:eastAsia="Calibri" w:hAnsi="Times New Roman" w:cs="Times New Roman"/>
          <w:b/>
          <w:noProof/>
          <w:sz w:val="24"/>
          <w:szCs w:val="24"/>
          <w:lang w:val="kk-KZ"/>
        </w:rPr>
        <w:t xml:space="preserve">                                                                                                                          </w:t>
      </w:r>
      <w:r w:rsidR="00BD711C" w:rsidRPr="007D00B6">
        <w:rPr>
          <w:rFonts w:ascii="Times New Roman" w:eastAsia="Calibri" w:hAnsi="Times New Roman" w:cs="Times New Roman"/>
          <w:b/>
          <w:noProof/>
          <w:sz w:val="24"/>
          <w:szCs w:val="24"/>
          <w:lang w:val="kk-KZ"/>
        </w:rPr>
        <w:t>3-апта</w:t>
      </w:r>
    </w:p>
    <w:p w:rsidR="00BD711C" w:rsidRPr="007D00B6" w:rsidRDefault="00EF7EA9" w:rsidP="00F73081">
      <w:pPr>
        <w:pStyle w:val="a4"/>
        <w:rPr>
          <w:rFonts w:ascii="Times New Roman" w:eastAsia="Calibri" w:hAnsi="Times New Roman" w:cs="Times New Roman"/>
          <w:b/>
          <w:noProof/>
          <w:sz w:val="24"/>
          <w:szCs w:val="24"/>
          <w:lang w:val="kk-KZ"/>
        </w:rPr>
      </w:pPr>
      <w:r>
        <w:rPr>
          <w:rFonts w:ascii="Times New Roman" w:eastAsia="Calibri" w:hAnsi="Times New Roman" w:cs="Times New Roman"/>
          <w:b/>
          <w:noProof/>
          <w:sz w:val="24"/>
          <w:szCs w:val="24"/>
          <w:lang w:val="kk-KZ"/>
        </w:rPr>
        <w:t xml:space="preserve">                                                                                                             </w:t>
      </w:r>
      <w:r w:rsidR="00BD711C" w:rsidRPr="007D00B6">
        <w:rPr>
          <w:rFonts w:ascii="Times New Roman" w:eastAsia="Calibri" w:hAnsi="Times New Roman" w:cs="Times New Roman"/>
          <w:b/>
          <w:noProof/>
          <w:sz w:val="24"/>
          <w:szCs w:val="24"/>
          <w:lang w:val="kk-KZ"/>
        </w:rPr>
        <w:t>05.01.2022-06.01.2022</w:t>
      </w:r>
    </w:p>
    <w:p w:rsidR="00BD711C" w:rsidRPr="007D00B6" w:rsidRDefault="00BD711C" w:rsidP="00F73081">
      <w:pPr>
        <w:pStyle w:val="a4"/>
        <w:rPr>
          <w:rFonts w:ascii="Times New Roman" w:eastAsia="Calibri" w:hAnsi="Times New Roman" w:cs="Times New Roman"/>
          <w:b/>
          <w:noProof/>
          <w:sz w:val="24"/>
          <w:szCs w:val="24"/>
          <w:lang w:val="kk-KZ"/>
        </w:rPr>
      </w:pPr>
      <w:r w:rsidRPr="007D00B6">
        <w:rPr>
          <w:rFonts w:ascii="Times New Roman" w:eastAsia="Calibri" w:hAnsi="Times New Roman" w:cs="Times New Roman"/>
          <w:b/>
          <w:noProof/>
          <w:sz w:val="24"/>
          <w:szCs w:val="24"/>
          <w:lang w:val="kk-KZ"/>
        </w:rPr>
        <w:t xml:space="preserve"> </w:t>
      </w:r>
      <w:r w:rsidR="00EF7EA9">
        <w:rPr>
          <w:rFonts w:ascii="Times New Roman" w:eastAsia="Calibri" w:hAnsi="Times New Roman" w:cs="Times New Roman"/>
          <w:b/>
          <w:noProof/>
          <w:sz w:val="24"/>
          <w:szCs w:val="24"/>
          <w:lang w:val="kk-KZ"/>
        </w:rPr>
        <w:t xml:space="preserve">                                                                                      </w:t>
      </w:r>
      <w:r w:rsidRPr="007D00B6">
        <w:rPr>
          <w:rFonts w:ascii="Times New Roman" w:eastAsia="Calibri" w:hAnsi="Times New Roman" w:cs="Times New Roman"/>
          <w:b/>
          <w:noProof/>
          <w:sz w:val="24"/>
          <w:szCs w:val="24"/>
          <w:lang w:val="kk-KZ"/>
        </w:rPr>
        <w:t>Өтпелі тақырып: «Аңдардың қысқы тіршілігі»</w:t>
      </w:r>
    </w:p>
    <w:p w:rsidR="00BD711C" w:rsidRPr="00F73081" w:rsidRDefault="00BD711C" w:rsidP="00F73081">
      <w:pPr>
        <w:pStyle w:val="a4"/>
        <w:rPr>
          <w:rFonts w:ascii="Times New Roman" w:eastAsia="Calibri" w:hAnsi="Times New Roman" w:cs="Times New Roman"/>
          <w:noProof/>
          <w:color w:val="000000"/>
          <w:sz w:val="24"/>
          <w:szCs w:val="24"/>
          <w:lang w:val="kk-KZ"/>
        </w:rPr>
      </w:pPr>
      <w:r w:rsidRPr="007D00B6">
        <w:rPr>
          <w:rFonts w:ascii="Times New Roman" w:eastAsia="Calibri" w:hAnsi="Times New Roman" w:cs="Times New Roman"/>
          <w:b/>
          <w:noProof/>
          <w:color w:val="000000"/>
          <w:sz w:val="24"/>
          <w:szCs w:val="24"/>
          <w:lang w:val="kk-KZ"/>
        </w:rPr>
        <w:t>Мақсаты</w:t>
      </w:r>
      <w:r w:rsidRPr="00F73081">
        <w:rPr>
          <w:rFonts w:ascii="Times New Roman" w:eastAsia="Calibri" w:hAnsi="Times New Roman" w:cs="Times New Roman"/>
          <w:noProof/>
          <w:color w:val="000000"/>
          <w:sz w:val="24"/>
          <w:szCs w:val="24"/>
          <w:lang w:val="kk-KZ"/>
        </w:rPr>
        <w:t>: Балаларда жанашырлық сезімін, көмек көрсету ниетін тәрбиелеу, аңдар мен құстардың қыстауы, көптеген құстар мен аңдарда жаңа қауырсын мен жүн өсетіні, түстері өзгеретіні, көптеген жабайы аңдардың ұйқыға жататыны, орманды мекендейтіндер, суықтан қарда қорғанатыны туралы білім алу</w:t>
      </w:r>
    </w:p>
    <w:p w:rsidR="00BD711C" w:rsidRPr="00F73081" w:rsidRDefault="00BD711C" w:rsidP="00F73081">
      <w:pPr>
        <w:pStyle w:val="a4"/>
        <w:rPr>
          <w:rFonts w:ascii="Times New Roman" w:eastAsia="Calibri" w:hAnsi="Times New Roman" w:cs="Times New Roman"/>
          <w:noProof/>
          <w:color w:val="000000"/>
          <w:sz w:val="24"/>
          <w:szCs w:val="24"/>
          <w:lang w:val="kk-KZ"/>
        </w:rPr>
      </w:pPr>
    </w:p>
    <w:p w:rsidR="00BD711C" w:rsidRPr="00F73081" w:rsidRDefault="00BD711C" w:rsidP="00F73081">
      <w:pPr>
        <w:pStyle w:val="a4"/>
        <w:rPr>
          <w:rFonts w:ascii="Times New Roman" w:eastAsia="Calibri" w:hAnsi="Times New Roman" w:cs="Times New Roman"/>
          <w:noProof/>
          <w:color w:val="000000"/>
          <w:sz w:val="24"/>
          <w:szCs w:val="24"/>
          <w:lang w:val="kk-KZ"/>
        </w:rPr>
      </w:pPr>
      <w:r w:rsidRPr="00F73081">
        <w:rPr>
          <w:rFonts w:ascii="Times New Roman" w:eastAsia="Calibri" w:hAnsi="Times New Roman" w:cs="Times New Roman"/>
          <w:noProof/>
          <w:sz w:val="24"/>
          <w:szCs w:val="24"/>
          <w:lang w:val="kk-KZ"/>
        </w:rPr>
        <w:t>Тәрбиешілер: А.Айтбосынова , Г Аязбаева</w:t>
      </w:r>
    </w:p>
    <w:p w:rsidR="00BD711C" w:rsidRPr="00F73081" w:rsidRDefault="00BD711C" w:rsidP="00F73081">
      <w:pPr>
        <w:pStyle w:val="a4"/>
        <w:rPr>
          <w:rFonts w:ascii="Times New Roman" w:eastAsia="Calibri" w:hAnsi="Times New Roman" w:cs="Times New Roman"/>
          <w:noProof/>
          <w:sz w:val="24"/>
          <w:szCs w:val="24"/>
          <w:lang w:val="kk-KZ"/>
        </w:rPr>
      </w:pPr>
    </w:p>
    <w:tbl>
      <w:tblPr>
        <w:tblW w:w="1630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386"/>
        <w:gridCol w:w="746"/>
        <w:gridCol w:w="527"/>
        <w:gridCol w:w="747"/>
        <w:gridCol w:w="1235"/>
        <w:gridCol w:w="328"/>
        <w:gridCol w:w="242"/>
        <w:gridCol w:w="46"/>
        <w:gridCol w:w="99"/>
        <w:gridCol w:w="409"/>
        <w:gridCol w:w="1848"/>
        <w:gridCol w:w="6"/>
        <w:gridCol w:w="45"/>
        <w:gridCol w:w="94"/>
        <w:gridCol w:w="43"/>
        <w:gridCol w:w="146"/>
        <w:gridCol w:w="409"/>
        <w:gridCol w:w="1925"/>
        <w:gridCol w:w="26"/>
        <w:gridCol w:w="42"/>
        <w:gridCol w:w="277"/>
        <w:gridCol w:w="290"/>
        <w:gridCol w:w="9"/>
        <w:gridCol w:w="2075"/>
        <w:gridCol w:w="40"/>
        <w:gridCol w:w="423"/>
        <w:gridCol w:w="151"/>
        <w:gridCol w:w="131"/>
        <w:gridCol w:w="2286"/>
      </w:tblGrid>
      <w:tr w:rsidR="00BD711C" w:rsidRPr="00F73081" w:rsidTr="00BD711C">
        <w:trPr>
          <w:trHeight w:val="150"/>
        </w:trPr>
        <w:tc>
          <w:tcPr>
            <w:tcW w:w="1272" w:type="dxa"/>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Күн тәртібі</w:t>
            </w:r>
          </w:p>
        </w:tc>
        <w:tc>
          <w:tcPr>
            <w:tcW w:w="1132" w:type="dxa"/>
            <w:gridSpan w:val="2"/>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Уақыты</w:t>
            </w:r>
          </w:p>
        </w:tc>
        <w:tc>
          <w:tcPr>
            <w:tcW w:w="3633" w:type="dxa"/>
            <w:gridSpan w:val="8"/>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 xml:space="preserve">Дүйсенбі </w:t>
            </w:r>
          </w:p>
        </w:tc>
        <w:tc>
          <w:tcPr>
            <w:tcW w:w="2592" w:type="dxa"/>
            <w:gridSpan w:val="7"/>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 xml:space="preserve">Сейсенбі </w:t>
            </w:r>
          </w:p>
        </w:tc>
        <w:tc>
          <w:tcPr>
            <w:tcW w:w="2266" w:type="dxa"/>
            <w:gridSpan w:val="4"/>
          </w:tcPr>
          <w:p w:rsidR="009C0853" w:rsidRPr="007D00B6" w:rsidRDefault="00BD711C" w:rsidP="009C0853">
            <w:pPr>
              <w:pStyle w:val="a4"/>
              <w:rPr>
                <w:rFonts w:ascii="Times New Roman" w:eastAsia="Calibri" w:hAnsi="Times New Roman" w:cs="Times New Roman"/>
                <w:b/>
                <w:noProof/>
                <w:sz w:val="24"/>
                <w:szCs w:val="24"/>
                <w:lang w:val="kk-KZ"/>
              </w:rPr>
            </w:pPr>
            <w:r w:rsidRPr="00F73081">
              <w:rPr>
                <w:rFonts w:ascii="Times New Roman" w:eastAsia="Calibri" w:hAnsi="Times New Roman" w:cs="Times New Roman"/>
                <w:noProof/>
                <w:sz w:val="24"/>
                <w:szCs w:val="24"/>
                <w:lang w:val="kk-KZ" w:eastAsia="ru-RU"/>
              </w:rPr>
              <w:t xml:space="preserve">Сәрсенбі  </w:t>
            </w:r>
            <w:r w:rsidR="009C0853">
              <w:rPr>
                <w:rFonts w:ascii="Times New Roman" w:eastAsia="Calibri" w:hAnsi="Times New Roman" w:cs="Times New Roman"/>
                <w:b/>
                <w:noProof/>
                <w:sz w:val="24"/>
                <w:szCs w:val="24"/>
                <w:lang w:val="kk-KZ"/>
              </w:rPr>
              <w:t>05.01.2022ж</w:t>
            </w:r>
          </w:p>
          <w:p w:rsidR="00BD711C" w:rsidRPr="00F73081" w:rsidRDefault="00BD711C" w:rsidP="00F73081">
            <w:pPr>
              <w:pStyle w:val="a4"/>
              <w:rPr>
                <w:rFonts w:ascii="Times New Roman" w:eastAsia="Calibri" w:hAnsi="Times New Roman" w:cs="Times New Roman"/>
                <w:noProof/>
                <w:sz w:val="24"/>
                <w:szCs w:val="24"/>
                <w:lang w:val="kk-KZ" w:eastAsia="ru-RU"/>
              </w:rPr>
            </w:pPr>
          </w:p>
        </w:tc>
        <w:tc>
          <w:tcPr>
            <w:tcW w:w="2838" w:type="dxa"/>
            <w:gridSpan w:val="5"/>
          </w:tcPr>
          <w:p w:rsidR="009C0853" w:rsidRDefault="00BD711C" w:rsidP="009C0853">
            <w:pPr>
              <w:pStyle w:val="a4"/>
              <w:rPr>
                <w:rFonts w:ascii="Times New Roman" w:eastAsia="Calibri" w:hAnsi="Times New Roman" w:cs="Times New Roman"/>
                <w:b/>
                <w:noProof/>
                <w:sz w:val="24"/>
                <w:szCs w:val="24"/>
                <w:lang w:val="kk-KZ"/>
              </w:rPr>
            </w:pPr>
            <w:r w:rsidRPr="00F73081">
              <w:rPr>
                <w:rFonts w:ascii="Times New Roman" w:eastAsia="Calibri" w:hAnsi="Times New Roman" w:cs="Times New Roman"/>
                <w:noProof/>
                <w:sz w:val="24"/>
                <w:szCs w:val="24"/>
                <w:lang w:val="kk-KZ" w:eastAsia="ru-RU"/>
              </w:rPr>
              <w:t xml:space="preserve">Бейсенбі  </w:t>
            </w:r>
          </w:p>
          <w:p w:rsidR="009C0853" w:rsidRPr="007D00B6" w:rsidRDefault="009C0853" w:rsidP="009C0853">
            <w:pPr>
              <w:pStyle w:val="a4"/>
              <w:rPr>
                <w:rFonts w:ascii="Times New Roman" w:eastAsia="Calibri" w:hAnsi="Times New Roman" w:cs="Times New Roman"/>
                <w:b/>
                <w:noProof/>
                <w:sz w:val="24"/>
                <w:szCs w:val="24"/>
                <w:lang w:val="kk-KZ"/>
              </w:rPr>
            </w:pPr>
            <w:r w:rsidRPr="007D00B6">
              <w:rPr>
                <w:rFonts w:ascii="Times New Roman" w:eastAsia="Calibri" w:hAnsi="Times New Roman" w:cs="Times New Roman"/>
                <w:b/>
                <w:noProof/>
                <w:sz w:val="24"/>
                <w:szCs w:val="24"/>
                <w:lang w:val="kk-KZ"/>
              </w:rPr>
              <w:t>06.01.2022</w:t>
            </w:r>
            <w:r>
              <w:rPr>
                <w:rFonts w:ascii="Times New Roman" w:eastAsia="Calibri" w:hAnsi="Times New Roman" w:cs="Times New Roman"/>
                <w:b/>
                <w:noProof/>
                <w:sz w:val="24"/>
                <w:szCs w:val="24"/>
                <w:lang w:val="kk-KZ"/>
              </w:rPr>
              <w:t>ж</w:t>
            </w:r>
          </w:p>
          <w:p w:rsidR="00BD711C" w:rsidRPr="00F73081" w:rsidRDefault="00BD711C" w:rsidP="00F73081">
            <w:pPr>
              <w:pStyle w:val="a4"/>
              <w:rPr>
                <w:rFonts w:ascii="Times New Roman" w:eastAsia="Calibri" w:hAnsi="Times New Roman" w:cs="Times New Roman"/>
                <w:noProof/>
                <w:sz w:val="24"/>
                <w:szCs w:val="24"/>
                <w:lang w:val="kk-KZ" w:eastAsia="ru-RU"/>
              </w:rPr>
            </w:pPr>
          </w:p>
        </w:tc>
        <w:tc>
          <w:tcPr>
            <w:tcW w:w="2569" w:type="dxa"/>
            <w:gridSpan w:val="3"/>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 xml:space="preserve">Жұма  </w:t>
            </w:r>
          </w:p>
        </w:tc>
      </w:tr>
      <w:tr w:rsidR="00BD711C" w:rsidRPr="00F73081" w:rsidTr="00BD711C">
        <w:trPr>
          <w:trHeight w:val="1320"/>
        </w:trPr>
        <w:tc>
          <w:tcPr>
            <w:tcW w:w="1272" w:type="dxa"/>
            <w:vMerge w:val="restart"/>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Балаларды қабылдау</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(тексеріп-</w:t>
            </w:r>
            <w:r w:rsidRPr="00F73081">
              <w:rPr>
                <w:rFonts w:ascii="Times New Roman" w:eastAsia="Calibri" w:hAnsi="Times New Roman" w:cs="Times New Roman"/>
                <w:noProof/>
                <w:sz w:val="24"/>
                <w:szCs w:val="24"/>
                <w:lang w:val="kk-KZ" w:eastAsia="ru-RU"/>
              </w:rPr>
              <w:lastRenderedPageBreak/>
              <w:t>қарау)</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Ата –анамен әңгімелесу</w:t>
            </w:r>
          </w:p>
        </w:tc>
        <w:tc>
          <w:tcPr>
            <w:tcW w:w="1132" w:type="dxa"/>
            <w:gridSpan w:val="2"/>
            <w:vMerge w:val="restart"/>
          </w:tcPr>
          <w:p w:rsidR="00BD711C" w:rsidRPr="00F73081" w:rsidRDefault="00BD711C" w:rsidP="00F73081">
            <w:pPr>
              <w:pStyle w:val="a4"/>
              <w:rPr>
                <w:rFonts w:ascii="Times New Roman" w:eastAsia="Calibri" w:hAnsi="Times New Roman" w:cs="Times New Roman"/>
                <w:noProof/>
                <w:sz w:val="24"/>
                <w:szCs w:val="24"/>
                <w:lang w:val="kk-KZ" w:eastAsia="ru-RU"/>
              </w:rPr>
            </w:pP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7:30-8.00</w:t>
            </w:r>
          </w:p>
        </w:tc>
        <w:tc>
          <w:tcPr>
            <w:tcW w:w="13898" w:type="dxa"/>
            <w:gridSpan w:val="27"/>
          </w:tcPr>
          <w:p w:rsidR="00BD711C" w:rsidRPr="00F73081" w:rsidRDefault="00BD711C" w:rsidP="00F73081">
            <w:pPr>
              <w:pStyle w:val="a4"/>
              <w:rPr>
                <w:rFonts w:ascii="Times New Roman" w:eastAsia="Calibri" w:hAnsi="Times New Roman" w:cs="Times New Roman"/>
                <w:noProof/>
                <w:sz w:val="24"/>
                <w:szCs w:val="24"/>
                <w:lang w:val="kk-KZ" w:eastAsia="ru-RU"/>
              </w:rPr>
            </w:pP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Балаларды жақсы көңіл-күймен қарсы алу. Бала денсаулығын сақтау мен нығайту туралы ата-аналармен әңгімелесу, балаларда көтеріңкі көңіл-күй орнатуға ойындар ұйымдастыру. Жағымды жағдай орнату</w:t>
            </w:r>
          </w:p>
        </w:tc>
      </w:tr>
      <w:tr w:rsidR="00BD711C" w:rsidRPr="00F73081" w:rsidTr="00BD711C">
        <w:trPr>
          <w:trHeight w:val="613"/>
        </w:trPr>
        <w:tc>
          <w:tcPr>
            <w:tcW w:w="1272" w:type="dxa"/>
            <w:vMerge/>
          </w:tcPr>
          <w:p w:rsidR="00BD711C" w:rsidRPr="00F73081" w:rsidRDefault="00BD711C" w:rsidP="00F73081">
            <w:pPr>
              <w:pStyle w:val="a4"/>
              <w:rPr>
                <w:rFonts w:ascii="Times New Roman" w:eastAsia="Calibri" w:hAnsi="Times New Roman" w:cs="Times New Roman"/>
                <w:noProof/>
                <w:sz w:val="24"/>
                <w:szCs w:val="24"/>
                <w:lang w:val="kk-KZ" w:eastAsia="ru-RU"/>
              </w:rPr>
            </w:pPr>
          </w:p>
        </w:tc>
        <w:tc>
          <w:tcPr>
            <w:tcW w:w="1132" w:type="dxa"/>
            <w:gridSpan w:val="2"/>
            <w:vMerge/>
          </w:tcPr>
          <w:p w:rsidR="00BD711C" w:rsidRPr="00F73081" w:rsidRDefault="00BD711C" w:rsidP="00F73081">
            <w:pPr>
              <w:pStyle w:val="a4"/>
              <w:rPr>
                <w:rFonts w:ascii="Times New Roman" w:eastAsia="Calibri" w:hAnsi="Times New Roman" w:cs="Times New Roman"/>
                <w:noProof/>
                <w:sz w:val="24"/>
                <w:szCs w:val="24"/>
                <w:lang w:val="kk-KZ" w:eastAsia="ru-RU"/>
              </w:rPr>
            </w:pPr>
          </w:p>
        </w:tc>
        <w:tc>
          <w:tcPr>
            <w:tcW w:w="13898" w:type="dxa"/>
            <w:gridSpan w:val="27"/>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«Қатынас» саласы бойынша картотека</w:t>
            </w:r>
          </w:p>
        </w:tc>
      </w:tr>
      <w:tr w:rsidR="00BD711C" w:rsidRPr="00F73081" w:rsidTr="00BD711C">
        <w:trPr>
          <w:trHeight w:val="419"/>
        </w:trPr>
        <w:tc>
          <w:tcPr>
            <w:tcW w:w="1272" w:type="dxa"/>
            <w:vMerge w:val="restart"/>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lastRenderedPageBreak/>
              <w:t>Ойын: (үстел-үсті, саусақ ойындар, т.б.)</w:t>
            </w:r>
          </w:p>
          <w:p w:rsidR="00BD711C" w:rsidRPr="00F73081" w:rsidRDefault="00BD711C" w:rsidP="00F73081">
            <w:pPr>
              <w:pStyle w:val="a4"/>
              <w:rPr>
                <w:rFonts w:ascii="Times New Roman" w:eastAsia="Calibri" w:hAnsi="Times New Roman" w:cs="Times New Roman"/>
                <w:noProof/>
                <w:sz w:val="24"/>
                <w:szCs w:val="24"/>
                <w:lang w:val="kk-KZ" w:eastAsia="ru-RU"/>
              </w:rPr>
            </w:pPr>
          </w:p>
          <w:p w:rsidR="00BD711C" w:rsidRPr="00F73081" w:rsidRDefault="00BD711C" w:rsidP="00F73081">
            <w:pPr>
              <w:pStyle w:val="a4"/>
              <w:rPr>
                <w:rFonts w:ascii="Times New Roman" w:eastAsia="Calibri" w:hAnsi="Times New Roman" w:cs="Times New Roman"/>
                <w:noProof/>
                <w:sz w:val="24"/>
                <w:szCs w:val="24"/>
                <w:lang w:val="kk-KZ" w:eastAsia="ru-RU"/>
              </w:rPr>
            </w:pP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Таңертеңгі гимнастика (10 мин)</w:t>
            </w:r>
          </w:p>
        </w:tc>
        <w:tc>
          <w:tcPr>
            <w:tcW w:w="1132" w:type="dxa"/>
            <w:gridSpan w:val="2"/>
          </w:tcPr>
          <w:p w:rsidR="00BD711C" w:rsidRPr="00F73081" w:rsidRDefault="00BD711C" w:rsidP="00F73081">
            <w:pPr>
              <w:pStyle w:val="a4"/>
              <w:rPr>
                <w:rFonts w:ascii="Times New Roman" w:eastAsia="Calibri" w:hAnsi="Times New Roman" w:cs="Times New Roman"/>
                <w:noProof/>
                <w:sz w:val="24"/>
                <w:szCs w:val="24"/>
                <w:lang w:val="kk-KZ" w:eastAsia="ru-RU"/>
              </w:rPr>
            </w:pPr>
          </w:p>
        </w:tc>
        <w:tc>
          <w:tcPr>
            <w:tcW w:w="3120" w:type="dxa"/>
            <w:gridSpan w:val="6"/>
          </w:tcPr>
          <w:p w:rsidR="00BD711C" w:rsidRPr="00F73081" w:rsidRDefault="00BD711C" w:rsidP="00F73081">
            <w:pPr>
              <w:pStyle w:val="a4"/>
              <w:rPr>
                <w:rFonts w:ascii="Times New Roman" w:eastAsia="Calibri" w:hAnsi="Times New Roman" w:cs="Times New Roman"/>
                <w:noProof/>
                <w:sz w:val="24"/>
                <w:szCs w:val="24"/>
                <w:lang w:val="kk-KZ" w:eastAsia="ru-RU"/>
              </w:rPr>
            </w:pPr>
          </w:p>
        </w:tc>
        <w:tc>
          <w:tcPr>
            <w:tcW w:w="2691" w:type="dxa"/>
            <w:gridSpan w:val="8"/>
          </w:tcPr>
          <w:p w:rsidR="00BD711C" w:rsidRPr="00F73081" w:rsidRDefault="00BD711C" w:rsidP="00F73081">
            <w:pPr>
              <w:pStyle w:val="a4"/>
              <w:rPr>
                <w:rFonts w:ascii="Times New Roman" w:eastAsia="Calibri" w:hAnsi="Times New Roman" w:cs="Times New Roman"/>
                <w:i/>
                <w:noProof/>
                <w:sz w:val="24"/>
                <w:szCs w:val="24"/>
                <w:lang w:val="kk-KZ" w:eastAsia="ru-RU"/>
              </w:rPr>
            </w:pPr>
          </w:p>
        </w:tc>
        <w:tc>
          <w:tcPr>
            <w:tcW w:w="2680" w:type="dxa"/>
            <w:gridSpan w:val="5"/>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Картотека№13</w:t>
            </w:r>
          </w:p>
          <w:p w:rsidR="00BD711C" w:rsidRPr="00F73081" w:rsidRDefault="00BD711C" w:rsidP="00F73081">
            <w:pPr>
              <w:pStyle w:val="a4"/>
              <w:rPr>
                <w:rFonts w:ascii="Times New Roman" w:eastAsia="Calibri" w:hAnsi="Times New Roman" w:cs="Times New Roman"/>
                <w:noProof/>
                <w:sz w:val="24"/>
                <w:szCs w:val="24"/>
                <w:lang w:val="kk-KZ"/>
              </w:rPr>
            </w:pPr>
            <w:r w:rsidRPr="00F73081">
              <w:rPr>
                <w:rFonts w:ascii="Times New Roman" w:eastAsia="Calibri" w:hAnsi="Times New Roman" w:cs="Times New Roman"/>
                <w:noProof/>
                <w:sz w:val="24"/>
                <w:szCs w:val="24"/>
                <w:lang w:val="kk-KZ" w:eastAsia="ru-RU"/>
              </w:rPr>
              <w:t>Дидактикалық ойын</w:t>
            </w:r>
          </w:p>
          <w:p w:rsidR="00BD711C" w:rsidRPr="00F73081" w:rsidRDefault="00BD711C" w:rsidP="00F73081">
            <w:pPr>
              <w:pStyle w:val="a4"/>
              <w:rPr>
                <w:rFonts w:ascii="Times New Roman" w:eastAsia="Calibri" w:hAnsi="Times New Roman" w:cs="Times New Roman"/>
                <w:noProof/>
                <w:sz w:val="24"/>
                <w:szCs w:val="24"/>
                <w:lang w:val="kk-KZ"/>
              </w:rPr>
            </w:pPr>
            <w:r w:rsidRPr="00F73081">
              <w:rPr>
                <w:rFonts w:ascii="Times New Roman" w:eastAsia="Calibri" w:hAnsi="Times New Roman" w:cs="Times New Roman"/>
                <w:noProof/>
                <w:sz w:val="24"/>
                <w:szCs w:val="24"/>
                <w:lang w:val="kk-KZ"/>
              </w:rPr>
              <w:t>«Айгүлге серуенге бару үшін не жетіспейді?»</w:t>
            </w:r>
          </w:p>
          <w:p w:rsidR="00BD711C" w:rsidRPr="00F73081" w:rsidRDefault="00BD711C" w:rsidP="00F73081">
            <w:pPr>
              <w:pStyle w:val="a4"/>
              <w:rPr>
                <w:rFonts w:ascii="Times New Roman" w:eastAsia="Calibri" w:hAnsi="Times New Roman" w:cs="Times New Roman"/>
                <w:noProof/>
                <w:sz w:val="24"/>
                <w:szCs w:val="24"/>
                <w:lang w:val="kk-KZ"/>
              </w:rPr>
            </w:pPr>
            <w:r w:rsidRPr="00F73081">
              <w:rPr>
                <w:rFonts w:ascii="Times New Roman" w:eastAsia="Calibri" w:hAnsi="Times New Roman" w:cs="Times New Roman"/>
                <w:noProof/>
                <w:sz w:val="24"/>
                <w:szCs w:val="24"/>
                <w:lang w:val="kk-KZ"/>
              </w:rPr>
              <w:t>Мақсаты: Жыл мезгілдіеріне сай киімдерді ажырата білуді үйрету.</w:t>
            </w:r>
          </w:p>
          <w:p w:rsidR="00BD711C" w:rsidRPr="00F73081" w:rsidRDefault="00BD711C" w:rsidP="00F73081">
            <w:pPr>
              <w:pStyle w:val="a4"/>
              <w:rPr>
                <w:rFonts w:ascii="Times New Roman" w:eastAsia="Calibri" w:hAnsi="Times New Roman" w:cs="Times New Roman"/>
                <w:noProof/>
                <w:sz w:val="24"/>
                <w:szCs w:val="24"/>
                <w:lang w:val="kk-KZ" w:eastAsia="ru-RU"/>
              </w:rPr>
            </w:pPr>
          </w:p>
        </w:tc>
        <w:tc>
          <w:tcPr>
            <w:tcW w:w="2989" w:type="dxa"/>
            <w:gridSpan w:val="6"/>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Картотека№5</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Дидактикалық ойын</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 xml:space="preserve"> «Аттар тұяқтарымен тарсылдатады»</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Мақсаты: Балалардың артикуляциялық аппартын дамыту.Дыбыстық жаттығу жасау арқылы «р»дыбысын аңық айтуға жаттықтыру.</w:t>
            </w:r>
          </w:p>
        </w:tc>
        <w:tc>
          <w:tcPr>
            <w:tcW w:w="2418" w:type="dxa"/>
            <w:gridSpan w:val="2"/>
          </w:tcPr>
          <w:p w:rsidR="00BD711C" w:rsidRPr="00F73081" w:rsidRDefault="00BD711C" w:rsidP="00F73081">
            <w:pPr>
              <w:pStyle w:val="a4"/>
              <w:rPr>
                <w:rFonts w:ascii="Times New Roman" w:eastAsia="Calibri" w:hAnsi="Times New Roman" w:cs="Times New Roman"/>
                <w:noProof/>
                <w:sz w:val="24"/>
                <w:szCs w:val="24"/>
                <w:lang w:val="kk-KZ" w:eastAsia="ru-RU"/>
              </w:rPr>
            </w:pPr>
          </w:p>
        </w:tc>
      </w:tr>
      <w:tr w:rsidR="00BD711C" w:rsidRPr="00F73081" w:rsidTr="00BD711C">
        <w:trPr>
          <w:trHeight w:val="390"/>
        </w:trPr>
        <w:tc>
          <w:tcPr>
            <w:tcW w:w="1272" w:type="dxa"/>
            <w:vMerge/>
          </w:tcPr>
          <w:p w:rsidR="00BD711C" w:rsidRPr="00F73081" w:rsidRDefault="00BD711C" w:rsidP="00F73081">
            <w:pPr>
              <w:pStyle w:val="a4"/>
              <w:rPr>
                <w:rFonts w:ascii="Times New Roman" w:eastAsia="Calibri" w:hAnsi="Times New Roman" w:cs="Times New Roman"/>
                <w:noProof/>
                <w:sz w:val="24"/>
                <w:szCs w:val="24"/>
                <w:lang w:val="kk-KZ" w:eastAsia="ru-RU"/>
              </w:rPr>
            </w:pPr>
          </w:p>
        </w:tc>
        <w:tc>
          <w:tcPr>
            <w:tcW w:w="1132" w:type="dxa"/>
            <w:gridSpan w:val="2"/>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8:15-8:25</w:t>
            </w:r>
          </w:p>
        </w:tc>
        <w:tc>
          <w:tcPr>
            <w:tcW w:w="13898" w:type="dxa"/>
            <w:gridSpan w:val="27"/>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 xml:space="preserve">                               Қаңтар  айының 3- аптасына арналған таңғы жаттығу  кешені  (құралсыз)</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Мақсаты: Жалпы даму жаттығуларын дұрыс жасай отырып, баланың қимыл-қозғалысын шыңдау</w:t>
            </w:r>
            <w:r w:rsidR="007D00B6">
              <w:rPr>
                <w:rFonts w:ascii="Times New Roman" w:eastAsia="Calibri" w:hAnsi="Times New Roman" w:cs="Times New Roman"/>
                <w:noProof/>
                <w:sz w:val="24"/>
                <w:szCs w:val="24"/>
                <w:lang w:val="kk-KZ" w:eastAsia="ru-RU"/>
              </w:rPr>
              <w:t xml:space="preserve"> .</w:t>
            </w:r>
            <w:r w:rsidR="007D00B6" w:rsidRPr="007D00B6">
              <w:rPr>
                <w:rFonts w:ascii="Times New Roman" w:eastAsia="Calibri" w:hAnsi="Times New Roman" w:cs="Times New Roman"/>
                <w:b/>
                <w:noProof/>
                <w:sz w:val="24"/>
                <w:szCs w:val="24"/>
                <w:lang w:val="kk-KZ" w:eastAsia="ru-RU"/>
              </w:rPr>
              <w:t>Гимн орындау</w:t>
            </w:r>
            <w:r w:rsidR="007D00B6">
              <w:rPr>
                <w:rFonts w:ascii="Times New Roman" w:eastAsia="Calibri" w:hAnsi="Times New Roman" w:cs="Times New Roman"/>
                <w:noProof/>
                <w:sz w:val="24"/>
                <w:szCs w:val="24"/>
                <w:lang w:val="kk-KZ" w:eastAsia="ru-RU"/>
              </w:rPr>
              <w:t xml:space="preserve"> </w:t>
            </w:r>
          </w:p>
        </w:tc>
      </w:tr>
      <w:tr w:rsidR="00BD711C" w:rsidRPr="00F73081" w:rsidTr="00BD711C">
        <w:trPr>
          <w:trHeight w:val="390"/>
        </w:trPr>
        <w:tc>
          <w:tcPr>
            <w:tcW w:w="1272" w:type="dxa"/>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Тазалық шаралары</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Таңғы ас</w:t>
            </w:r>
          </w:p>
        </w:tc>
        <w:tc>
          <w:tcPr>
            <w:tcW w:w="1132" w:type="dxa"/>
            <w:gridSpan w:val="2"/>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8:25-8:50</w:t>
            </w:r>
          </w:p>
        </w:tc>
        <w:tc>
          <w:tcPr>
            <w:tcW w:w="13898" w:type="dxa"/>
            <w:gridSpan w:val="27"/>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Тазалық шаралары:             Ойын жаттығу: «Тазалық-біздің досымыз»</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«Таза қолдар»   Қол жуу</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Мақсаты</w:t>
            </w:r>
            <w:r w:rsidRPr="00F73081">
              <w:rPr>
                <w:rFonts w:ascii="Times New Roman" w:eastAsia="Calibri" w:hAnsi="Times New Roman" w:cs="Times New Roman"/>
                <w:i/>
                <w:noProof/>
                <w:sz w:val="24"/>
                <w:szCs w:val="24"/>
                <w:lang w:val="kk-KZ" w:eastAsia="ru-RU"/>
              </w:rPr>
              <w:t>:</w:t>
            </w:r>
            <w:r w:rsidRPr="00F73081">
              <w:rPr>
                <w:rFonts w:ascii="Times New Roman" w:eastAsia="Calibri" w:hAnsi="Times New Roman" w:cs="Times New Roman"/>
                <w:noProof/>
                <w:sz w:val="24"/>
                <w:szCs w:val="24"/>
                <w:lang w:val="kk-KZ" w:eastAsia="ru-RU"/>
              </w:rPr>
              <w:t>қолдарын кезепен жууға үйрету.</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 xml:space="preserve">Астарың дәмді болсын! </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Ботқаның, дәрумендердің, дұрыс тамақтанудың және т.б. балалардың денсаулығына пайдасы туралы  айту</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Мақсаты</w:t>
            </w:r>
            <w:r w:rsidRPr="00F73081">
              <w:rPr>
                <w:rFonts w:ascii="Times New Roman" w:eastAsia="Calibri" w:hAnsi="Times New Roman" w:cs="Times New Roman"/>
                <w:i/>
                <w:noProof/>
                <w:sz w:val="24"/>
                <w:szCs w:val="24"/>
                <w:lang w:val="kk-KZ" w:eastAsia="ru-RU"/>
              </w:rPr>
              <w:t>:</w:t>
            </w:r>
            <w:r w:rsidRPr="00F73081">
              <w:rPr>
                <w:rFonts w:ascii="Times New Roman" w:eastAsia="Calibri" w:hAnsi="Times New Roman" w:cs="Times New Roman"/>
                <w:noProof/>
                <w:sz w:val="24"/>
                <w:szCs w:val="24"/>
                <w:lang w:val="kk-KZ" w:eastAsia="ru-RU"/>
              </w:rPr>
              <w:t xml:space="preserve"> Асқа   тілек айта білуге, тамақтану ережелерін сақтай отырып дұрыс тамақтану әдептіліктерін қалыптастыру. Тағам түрлерімен таныстыру, пайдасын айту.</w:t>
            </w:r>
          </w:p>
        </w:tc>
      </w:tr>
      <w:tr w:rsidR="00BD711C" w:rsidRPr="00F73081" w:rsidTr="00BD711C">
        <w:trPr>
          <w:trHeight w:val="390"/>
        </w:trPr>
        <w:tc>
          <w:tcPr>
            <w:tcW w:w="1272" w:type="dxa"/>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ҰОҚ дайындық</w:t>
            </w:r>
          </w:p>
        </w:tc>
        <w:tc>
          <w:tcPr>
            <w:tcW w:w="1132" w:type="dxa"/>
            <w:gridSpan w:val="2"/>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8.50-9.00</w:t>
            </w:r>
          </w:p>
        </w:tc>
        <w:tc>
          <w:tcPr>
            <w:tcW w:w="13898" w:type="dxa"/>
            <w:gridSpan w:val="27"/>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 xml:space="preserve">                                  Шаттық шеңбер:  </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 xml:space="preserve">                                 Мейірімді жүрекпен.</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 xml:space="preserve">                                 Ақ пейілді тілекпен , </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 xml:space="preserve">                                 Амандасып алайық,</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 xml:space="preserve">                                 Бір жадырап қалайық.                  </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Гимн орындау.</w:t>
            </w:r>
          </w:p>
        </w:tc>
      </w:tr>
      <w:tr w:rsidR="00BD711C" w:rsidRPr="00F73081" w:rsidTr="00BD711C">
        <w:trPr>
          <w:trHeight w:val="688"/>
        </w:trPr>
        <w:tc>
          <w:tcPr>
            <w:tcW w:w="1272" w:type="dxa"/>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Кесте бойынша оқу - қызметте</w:t>
            </w:r>
            <w:r w:rsidRPr="00F73081">
              <w:rPr>
                <w:rFonts w:ascii="Times New Roman" w:eastAsia="Calibri" w:hAnsi="Times New Roman" w:cs="Times New Roman"/>
                <w:noProof/>
                <w:sz w:val="24"/>
                <w:szCs w:val="24"/>
                <w:lang w:val="kk-KZ" w:eastAsia="ru-RU"/>
              </w:rPr>
              <w:lastRenderedPageBreak/>
              <w:t>рі</w:t>
            </w:r>
          </w:p>
        </w:tc>
        <w:tc>
          <w:tcPr>
            <w:tcW w:w="1132" w:type="dxa"/>
            <w:gridSpan w:val="2"/>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lastRenderedPageBreak/>
              <w:t>9:00-10.45</w:t>
            </w:r>
          </w:p>
        </w:tc>
        <w:tc>
          <w:tcPr>
            <w:tcW w:w="2837" w:type="dxa"/>
            <w:gridSpan w:val="4"/>
          </w:tcPr>
          <w:p w:rsidR="00BD711C" w:rsidRPr="00F73081" w:rsidRDefault="00BD711C" w:rsidP="00F73081">
            <w:pPr>
              <w:pStyle w:val="a4"/>
              <w:rPr>
                <w:rFonts w:ascii="Times New Roman" w:eastAsia="Calibri" w:hAnsi="Times New Roman" w:cs="Times New Roman"/>
                <w:sz w:val="24"/>
                <w:szCs w:val="24"/>
                <w:lang w:val="kk-KZ"/>
              </w:rPr>
            </w:pPr>
          </w:p>
        </w:tc>
        <w:tc>
          <w:tcPr>
            <w:tcW w:w="2696" w:type="dxa"/>
            <w:gridSpan w:val="7"/>
          </w:tcPr>
          <w:p w:rsidR="00BD711C" w:rsidRPr="00F73081" w:rsidRDefault="00BD711C" w:rsidP="00F73081">
            <w:pPr>
              <w:pStyle w:val="a4"/>
              <w:rPr>
                <w:rFonts w:ascii="Times New Roman" w:eastAsia="Calibri" w:hAnsi="Times New Roman" w:cs="Times New Roman"/>
                <w:noProof/>
                <w:sz w:val="24"/>
                <w:szCs w:val="24"/>
                <w:lang w:val="kk-KZ" w:eastAsia="ru-RU"/>
              </w:rPr>
            </w:pPr>
          </w:p>
        </w:tc>
        <w:tc>
          <w:tcPr>
            <w:tcW w:w="3253" w:type="dxa"/>
            <w:gridSpan w:val="9"/>
          </w:tcPr>
          <w:p w:rsidR="00BD711C" w:rsidRPr="001252BA" w:rsidRDefault="001252BA" w:rsidP="00F73081">
            <w:pPr>
              <w:pStyle w:val="a4"/>
              <w:rPr>
                <w:rFonts w:ascii="Times New Roman" w:eastAsia="Calibri" w:hAnsi="Times New Roman" w:cs="Times New Roman"/>
                <w:b/>
                <w:sz w:val="24"/>
                <w:szCs w:val="24"/>
                <w:lang w:val="kk-KZ"/>
              </w:rPr>
            </w:pPr>
            <w:r w:rsidRPr="001252BA">
              <w:rPr>
                <w:rFonts w:ascii="Times New Roman" w:eastAsia="Calibri" w:hAnsi="Times New Roman" w:cs="Times New Roman"/>
                <w:b/>
                <w:sz w:val="24"/>
                <w:szCs w:val="24"/>
                <w:lang w:val="kk-KZ"/>
              </w:rPr>
              <w:t>1</w:t>
            </w:r>
            <w:r w:rsidR="00BD711C" w:rsidRPr="001252BA">
              <w:rPr>
                <w:rFonts w:ascii="Times New Roman" w:eastAsia="Calibri" w:hAnsi="Times New Roman" w:cs="Times New Roman"/>
                <w:b/>
                <w:sz w:val="24"/>
                <w:szCs w:val="24"/>
                <w:lang w:val="kk-KZ"/>
              </w:rPr>
              <w:t>Жaрaтылыcтaнy</w:t>
            </w:r>
          </w:p>
          <w:p w:rsidR="00BD711C" w:rsidRPr="00F73081" w:rsidRDefault="00BD711C"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 xml:space="preserve">Тірі және өлі табиғат құбылыстары мен заттары. Табиғат құбылыстары </w:t>
            </w:r>
            <w:r w:rsidRPr="00F73081">
              <w:rPr>
                <w:rFonts w:ascii="Times New Roman" w:eastAsia="Calibri" w:hAnsi="Times New Roman" w:cs="Times New Roman"/>
                <w:sz w:val="24"/>
                <w:szCs w:val="24"/>
                <w:lang w:val="kk-KZ"/>
              </w:rPr>
              <w:lastRenderedPageBreak/>
              <w:t>туралы түсініктерін қалыптастыру, тірі және өлі табиғат нысандары туралы білімдерін байыту.</w:t>
            </w:r>
          </w:p>
          <w:p w:rsidR="00BD711C" w:rsidRPr="00F73081" w:rsidRDefault="00BD711C" w:rsidP="00F73081">
            <w:pPr>
              <w:pStyle w:val="a4"/>
              <w:rPr>
                <w:rFonts w:ascii="Times New Roman" w:eastAsia="Calibri" w:hAnsi="Times New Roman" w:cs="Times New Roman"/>
                <w:sz w:val="24"/>
                <w:szCs w:val="24"/>
                <w:lang w:val="kk-KZ"/>
              </w:rPr>
            </w:pPr>
            <w:r w:rsidRPr="00F73081">
              <w:rPr>
                <w:rFonts w:ascii="Times New Roman" w:eastAsia="Calibri" w:hAnsi="Times New Roman" w:cs="Times New Roman"/>
                <w:sz w:val="24"/>
                <w:szCs w:val="24"/>
                <w:lang w:val="kk-KZ"/>
              </w:rPr>
              <w:t>«Қыстап қалатын қанатты достарымызға қамқорлық»</w:t>
            </w:r>
          </w:p>
          <w:p w:rsidR="00BD711C" w:rsidRPr="00F73081" w:rsidRDefault="00BD711C" w:rsidP="00F73081">
            <w:pPr>
              <w:pStyle w:val="a4"/>
              <w:rPr>
                <w:rFonts w:ascii="Times New Roman" w:eastAsia="Calibri" w:hAnsi="Times New Roman" w:cs="Times New Roman"/>
                <w:noProof/>
                <w:sz w:val="24"/>
                <w:szCs w:val="24"/>
                <w:lang w:val="kk-KZ"/>
              </w:rPr>
            </w:pPr>
            <w:r w:rsidRPr="00F73081">
              <w:rPr>
                <w:rFonts w:ascii="Times New Roman" w:eastAsia="Calibri" w:hAnsi="Times New Roman" w:cs="Times New Roman"/>
                <w:noProof/>
                <w:sz w:val="24"/>
                <w:szCs w:val="24"/>
                <w:lang w:val="kk-KZ"/>
              </w:rPr>
              <w:t>Педагог өлең оқып, оқу қызметіне жағымды көңіл күй қалыптастырады.</w:t>
            </w:r>
          </w:p>
          <w:p w:rsidR="00BD711C" w:rsidRPr="00F73081" w:rsidRDefault="00BD711C" w:rsidP="00F73081">
            <w:pPr>
              <w:pStyle w:val="a4"/>
              <w:rPr>
                <w:rFonts w:ascii="Times New Roman" w:eastAsia="Calibri" w:hAnsi="Times New Roman" w:cs="Times New Roman"/>
                <w:bCs/>
                <w:color w:val="000000"/>
                <w:sz w:val="24"/>
                <w:szCs w:val="24"/>
                <w:shd w:val="clear" w:color="auto" w:fill="FFFFFF"/>
                <w:lang w:val="kk-KZ"/>
              </w:rPr>
            </w:pPr>
            <w:r w:rsidRPr="00F73081">
              <w:rPr>
                <w:rFonts w:ascii="Times New Roman" w:eastAsia="Calibri" w:hAnsi="Times New Roman" w:cs="Times New Roman"/>
                <w:bCs/>
                <w:color w:val="000000"/>
                <w:sz w:val="24"/>
                <w:szCs w:val="24"/>
                <w:shd w:val="clear" w:color="auto" w:fill="FFFFFF"/>
                <w:lang w:val="kk-KZ"/>
              </w:rPr>
              <w:t>Ұйымдастыру кезеңі:</w:t>
            </w:r>
          </w:p>
          <w:p w:rsidR="00BD711C" w:rsidRPr="00F73081" w:rsidRDefault="00BD711C" w:rsidP="00F73081">
            <w:pPr>
              <w:pStyle w:val="a4"/>
              <w:rPr>
                <w:rFonts w:ascii="Times New Roman" w:eastAsia="Calibri" w:hAnsi="Times New Roman" w:cs="Times New Roman"/>
                <w:i/>
                <w:noProof/>
                <w:sz w:val="24"/>
                <w:szCs w:val="24"/>
                <w:lang w:val="kk-KZ" w:eastAsia="ru-RU"/>
              </w:rPr>
            </w:pPr>
            <w:r w:rsidRPr="00F73081">
              <w:rPr>
                <w:rFonts w:ascii="Times New Roman" w:eastAsia="Calibri" w:hAnsi="Times New Roman" w:cs="Times New Roman"/>
                <w:noProof/>
                <w:sz w:val="24"/>
                <w:szCs w:val="24"/>
                <w:lang w:val="kk-KZ" w:eastAsia="ru-RU"/>
              </w:rPr>
              <w:t>Қуыр-қуыр қуырмаш, </w:t>
            </w:r>
            <w:r w:rsidRPr="00F73081">
              <w:rPr>
                <w:rFonts w:ascii="Times New Roman" w:eastAsia="Calibri" w:hAnsi="Times New Roman" w:cs="Times New Roman"/>
                <w:noProof/>
                <w:sz w:val="24"/>
                <w:szCs w:val="24"/>
                <w:lang w:val="kk-KZ" w:eastAsia="ru-RU"/>
              </w:rPr>
              <w:br/>
              <w:t>Балапанға бидай шаш. </w:t>
            </w:r>
            <w:r w:rsidRPr="00F73081">
              <w:rPr>
                <w:rFonts w:ascii="Times New Roman" w:eastAsia="Calibri" w:hAnsi="Times New Roman" w:cs="Times New Roman"/>
                <w:noProof/>
                <w:sz w:val="24"/>
                <w:szCs w:val="24"/>
                <w:lang w:val="kk-KZ" w:eastAsia="ru-RU"/>
              </w:rPr>
              <w:br/>
              <w:t>Ой,ой балапан, </w:t>
            </w:r>
            <w:r w:rsidRPr="00F73081">
              <w:rPr>
                <w:rFonts w:ascii="Times New Roman" w:eastAsia="Calibri" w:hAnsi="Times New Roman" w:cs="Times New Roman"/>
                <w:noProof/>
                <w:sz w:val="24"/>
                <w:szCs w:val="24"/>
                <w:lang w:val="kk-KZ" w:eastAsia="ru-RU"/>
              </w:rPr>
              <w:br/>
              <w:t>Жамандықтан қаш. </w:t>
            </w:r>
            <w:r w:rsidRPr="00F73081">
              <w:rPr>
                <w:rFonts w:ascii="Times New Roman" w:eastAsia="Calibri" w:hAnsi="Times New Roman" w:cs="Times New Roman"/>
                <w:noProof/>
                <w:sz w:val="24"/>
                <w:szCs w:val="24"/>
                <w:lang w:val="kk-KZ" w:eastAsia="ru-RU"/>
              </w:rPr>
              <w:br/>
              <w:t>Жұмбақ шешу:</w:t>
            </w:r>
          </w:p>
          <w:p w:rsidR="00BD711C" w:rsidRPr="00F73081" w:rsidRDefault="00BD711C" w:rsidP="00F73081">
            <w:pPr>
              <w:pStyle w:val="a4"/>
              <w:rPr>
                <w:rFonts w:ascii="Times New Roman" w:eastAsia="Calibri" w:hAnsi="Times New Roman" w:cs="Times New Roman"/>
                <w:noProof/>
                <w:sz w:val="24"/>
                <w:szCs w:val="24"/>
                <w:lang w:val="kk-KZ"/>
              </w:rPr>
            </w:pPr>
            <w:r w:rsidRPr="00F73081">
              <w:rPr>
                <w:rFonts w:ascii="Times New Roman" w:eastAsia="Calibri" w:hAnsi="Times New Roman" w:cs="Times New Roman"/>
                <w:noProof/>
                <w:sz w:val="24"/>
                <w:szCs w:val="24"/>
                <w:lang w:val="kk-KZ"/>
              </w:rPr>
              <w:t>Қанаты бар талмайтын, Биіктерге самғайтын. Неше түрлі əнге сап, Жер-əлемді шарлайтын. (Құстар).</w:t>
            </w:r>
          </w:p>
          <w:p w:rsidR="00BD711C" w:rsidRPr="00F73081" w:rsidRDefault="00BD711C" w:rsidP="00F73081">
            <w:pPr>
              <w:pStyle w:val="a4"/>
              <w:rPr>
                <w:rFonts w:ascii="Times New Roman" w:eastAsia="Calibri" w:hAnsi="Times New Roman" w:cs="Times New Roman"/>
                <w:noProof/>
                <w:sz w:val="24"/>
                <w:szCs w:val="24"/>
                <w:lang w:val="kk-KZ"/>
              </w:rPr>
            </w:pPr>
            <w:r w:rsidRPr="00F73081">
              <w:rPr>
                <w:rFonts w:ascii="Times New Roman" w:eastAsia="Calibri" w:hAnsi="Times New Roman" w:cs="Times New Roman"/>
                <w:noProof/>
                <w:sz w:val="24"/>
                <w:szCs w:val="24"/>
                <w:lang w:val="kk-KZ"/>
              </w:rPr>
              <w:t>– Құстар табиғаттың жанды əлде жансыз бөлігі ме? Күзде құстардың тіршілігінде қандай өзгерістер болады? Құстардың барлығы ұшып кете ме? Балаларды оқу қызметіне дайындайды.</w:t>
            </w:r>
          </w:p>
          <w:p w:rsidR="00BD711C" w:rsidRPr="00F73081" w:rsidRDefault="00BD711C" w:rsidP="00F73081">
            <w:pPr>
              <w:pStyle w:val="a4"/>
              <w:rPr>
                <w:rFonts w:ascii="Times New Roman" w:eastAsia="Calibri" w:hAnsi="Times New Roman" w:cs="Times New Roman"/>
                <w:noProof/>
                <w:sz w:val="24"/>
                <w:szCs w:val="24"/>
                <w:lang w:val="kk-KZ"/>
              </w:rPr>
            </w:pPr>
            <w:r w:rsidRPr="00F73081">
              <w:rPr>
                <w:rFonts w:ascii="Times New Roman" w:eastAsia="Calibri" w:hAnsi="Times New Roman" w:cs="Times New Roman"/>
                <w:noProof/>
                <w:sz w:val="24"/>
                <w:szCs w:val="24"/>
                <w:lang w:val="kk-KZ"/>
              </w:rPr>
              <w:t>-Педагог балалардан қандай құстарды жыл құсы деп атайтынын сұрайды. Ал қандайқұстарды қыстап қалатын құстар деп атайды? Неліктен құстар жылы жаққа ұшып кетеді?</w:t>
            </w:r>
          </w:p>
          <w:p w:rsidR="00BD711C" w:rsidRPr="00F73081" w:rsidRDefault="00BD711C" w:rsidP="00F73081">
            <w:pPr>
              <w:pStyle w:val="a4"/>
              <w:rPr>
                <w:rFonts w:ascii="Times New Roman" w:eastAsia="Calibri" w:hAnsi="Times New Roman" w:cs="Times New Roman"/>
                <w:noProof/>
                <w:sz w:val="24"/>
                <w:szCs w:val="24"/>
                <w:lang w:val="kk-KZ"/>
              </w:rPr>
            </w:pPr>
            <w:r w:rsidRPr="00F73081">
              <w:rPr>
                <w:rFonts w:ascii="Times New Roman" w:eastAsia="Calibri" w:hAnsi="Times New Roman" w:cs="Times New Roman"/>
                <w:noProof/>
                <w:sz w:val="24"/>
                <w:szCs w:val="24"/>
                <w:lang w:val="kk-KZ"/>
              </w:rPr>
              <w:t>Əртүрлі құстар туралы жұмбақтар жасырады.</w:t>
            </w:r>
          </w:p>
          <w:p w:rsidR="00BD711C" w:rsidRPr="00F73081" w:rsidRDefault="00BD711C" w:rsidP="00F73081">
            <w:pPr>
              <w:pStyle w:val="a4"/>
              <w:rPr>
                <w:rFonts w:ascii="Times New Roman" w:eastAsia="Calibri" w:hAnsi="Times New Roman" w:cs="Times New Roman"/>
                <w:noProof/>
                <w:sz w:val="24"/>
                <w:szCs w:val="24"/>
                <w:lang w:val="kk-KZ"/>
              </w:rPr>
            </w:pPr>
            <w:r w:rsidRPr="00F73081">
              <w:rPr>
                <w:rFonts w:ascii="Times New Roman" w:eastAsia="Calibri" w:hAnsi="Times New Roman" w:cs="Times New Roman"/>
                <w:noProof/>
                <w:sz w:val="24"/>
                <w:szCs w:val="24"/>
                <w:lang w:val="kk-KZ"/>
              </w:rPr>
              <w:lastRenderedPageBreak/>
              <w:t>Жұмбақ шешу:</w:t>
            </w:r>
          </w:p>
          <w:p w:rsidR="00BD711C" w:rsidRPr="00F73081" w:rsidRDefault="00BD711C" w:rsidP="00F73081">
            <w:pPr>
              <w:pStyle w:val="a4"/>
              <w:rPr>
                <w:rFonts w:ascii="Times New Roman" w:eastAsia="Calibri" w:hAnsi="Times New Roman" w:cs="Times New Roman"/>
                <w:noProof/>
                <w:sz w:val="24"/>
                <w:szCs w:val="24"/>
                <w:lang w:val="kk-KZ"/>
              </w:rPr>
            </w:pPr>
            <w:r w:rsidRPr="00F73081">
              <w:rPr>
                <w:rFonts w:ascii="Times New Roman" w:eastAsia="Calibri" w:hAnsi="Times New Roman" w:cs="Times New Roman"/>
                <w:noProof/>
                <w:sz w:val="24"/>
                <w:szCs w:val="24"/>
                <w:lang w:val="kk-KZ"/>
              </w:rPr>
              <w:t xml:space="preserve"> Сирағы ұзын, </w:t>
            </w:r>
          </w:p>
          <w:p w:rsidR="00BD711C" w:rsidRPr="00F73081" w:rsidRDefault="00BD711C" w:rsidP="00F73081">
            <w:pPr>
              <w:pStyle w:val="a4"/>
              <w:rPr>
                <w:rFonts w:ascii="Times New Roman" w:eastAsia="Calibri" w:hAnsi="Times New Roman" w:cs="Times New Roman"/>
                <w:noProof/>
                <w:sz w:val="24"/>
                <w:szCs w:val="24"/>
                <w:lang w:val="kk-KZ"/>
              </w:rPr>
            </w:pPr>
            <w:r w:rsidRPr="00F73081">
              <w:rPr>
                <w:rFonts w:ascii="Times New Roman" w:eastAsia="Calibri" w:hAnsi="Times New Roman" w:cs="Times New Roman"/>
                <w:noProof/>
                <w:sz w:val="24"/>
                <w:szCs w:val="24"/>
                <w:lang w:val="kk-KZ"/>
              </w:rPr>
              <w:t>Тырнағы ұзын.</w:t>
            </w:r>
          </w:p>
          <w:p w:rsidR="00BD711C" w:rsidRPr="00F73081" w:rsidRDefault="00BD711C" w:rsidP="00F73081">
            <w:pPr>
              <w:pStyle w:val="a4"/>
              <w:rPr>
                <w:rFonts w:ascii="Times New Roman" w:eastAsia="Calibri" w:hAnsi="Times New Roman" w:cs="Times New Roman"/>
                <w:noProof/>
                <w:sz w:val="24"/>
                <w:szCs w:val="24"/>
                <w:lang w:val="kk-KZ"/>
              </w:rPr>
            </w:pPr>
            <w:r w:rsidRPr="00F73081">
              <w:rPr>
                <w:rFonts w:ascii="Times New Roman" w:eastAsia="Calibri" w:hAnsi="Times New Roman" w:cs="Times New Roman"/>
                <w:noProof/>
                <w:sz w:val="24"/>
                <w:szCs w:val="24"/>
                <w:lang w:val="kk-KZ"/>
              </w:rPr>
              <w:t xml:space="preserve"> Балықты сүзбей, Ұстайтын шоқып, Тұмсығы бiздей. (Тырна) Екi айыр құйрығы,</w:t>
            </w:r>
          </w:p>
          <w:p w:rsidR="00BD711C" w:rsidRPr="00F73081" w:rsidRDefault="00BD711C" w:rsidP="00F73081">
            <w:pPr>
              <w:pStyle w:val="a4"/>
              <w:rPr>
                <w:rFonts w:ascii="Times New Roman" w:eastAsia="Calibri" w:hAnsi="Times New Roman" w:cs="Times New Roman"/>
                <w:noProof/>
                <w:sz w:val="24"/>
                <w:szCs w:val="24"/>
                <w:lang w:val="kk-KZ"/>
              </w:rPr>
            </w:pPr>
            <w:r w:rsidRPr="00F73081">
              <w:rPr>
                <w:rFonts w:ascii="Times New Roman" w:eastAsia="Calibri" w:hAnsi="Times New Roman" w:cs="Times New Roman"/>
                <w:noProof/>
                <w:sz w:val="24"/>
                <w:szCs w:val="24"/>
                <w:lang w:val="kk-KZ"/>
              </w:rPr>
              <w:t xml:space="preserve"> Қияқ мұрт қанаты, Ұшқырлардың жүйрiгi. (Қарлығаш) </w:t>
            </w:r>
          </w:p>
          <w:p w:rsidR="00BD711C" w:rsidRPr="00F73081" w:rsidRDefault="00BD711C" w:rsidP="00F73081">
            <w:pPr>
              <w:pStyle w:val="a4"/>
              <w:rPr>
                <w:rFonts w:ascii="Times New Roman" w:eastAsia="Calibri" w:hAnsi="Times New Roman" w:cs="Times New Roman"/>
                <w:noProof/>
                <w:sz w:val="24"/>
                <w:szCs w:val="24"/>
                <w:lang w:val="kk-KZ"/>
              </w:rPr>
            </w:pPr>
            <w:r w:rsidRPr="00F73081">
              <w:rPr>
                <w:rFonts w:ascii="Times New Roman" w:eastAsia="Calibri" w:hAnsi="Times New Roman" w:cs="Times New Roman"/>
                <w:noProof/>
                <w:sz w:val="24"/>
                <w:szCs w:val="24"/>
                <w:lang w:val="kk-KZ"/>
              </w:rPr>
              <w:t xml:space="preserve">Тақылдатып, </w:t>
            </w:r>
          </w:p>
          <w:p w:rsidR="00BD711C" w:rsidRPr="00F73081" w:rsidRDefault="00BD711C" w:rsidP="00F73081">
            <w:pPr>
              <w:pStyle w:val="a4"/>
              <w:rPr>
                <w:rFonts w:ascii="Times New Roman" w:eastAsia="Calibri" w:hAnsi="Times New Roman" w:cs="Times New Roman"/>
                <w:noProof/>
                <w:sz w:val="24"/>
                <w:szCs w:val="24"/>
                <w:lang w:val="kk-KZ"/>
              </w:rPr>
            </w:pPr>
            <w:r w:rsidRPr="00F73081">
              <w:rPr>
                <w:rFonts w:ascii="Times New Roman" w:eastAsia="Calibri" w:hAnsi="Times New Roman" w:cs="Times New Roman"/>
                <w:noProof/>
                <w:sz w:val="24"/>
                <w:szCs w:val="24"/>
                <w:lang w:val="kk-KZ"/>
              </w:rPr>
              <w:t xml:space="preserve">Мазаны ап, </w:t>
            </w:r>
          </w:p>
          <w:p w:rsidR="00BD711C" w:rsidRPr="00F73081" w:rsidRDefault="00BD711C" w:rsidP="00F73081">
            <w:pPr>
              <w:pStyle w:val="a4"/>
              <w:rPr>
                <w:rFonts w:ascii="Times New Roman" w:eastAsia="Calibri" w:hAnsi="Times New Roman" w:cs="Times New Roman"/>
                <w:noProof/>
                <w:sz w:val="24"/>
                <w:szCs w:val="24"/>
                <w:lang w:val="kk-KZ"/>
              </w:rPr>
            </w:pPr>
            <w:r w:rsidRPr="00F73081">
              <w:rPr>
                <w:rFonts w:ascii="Times New Roman" w:eastAsia="Calibri" w:hAnsi="Times New Roman" w:cs="Times New Roman"/>
                <w:noProof/>
                <w:sz w:val="24"/>
                <w:szCs w:val="24"/>
                <w:lang w:val="kk-KZ"/>
              </w:rPr>
              <w:t xml:space="preserve">Ағаштарды тазалап, Ормандарды емдейдi, Зиянкестi жазалап. (Тоқылдақ) </w:t>
            </w:r>
          </w:p>
          <w:p w:rsidR="00BD711C" w:rsidRPr="00F73081" w:rsidRDefault="00BD711C" w:rsidP="00F73081">
            <w:pPr>
              <w:pStyle w:val="a4"/>
              <w:rPr>
                <w:rFonts w:ascii="Times New Roman" w:eastAsia="Calibri" w:hAnsi="Times New Roman" w:cs="Times New Roman"/>
                <w:noProof/>
                <w:sz w:val="24"/>
                <w:szCs w:val="24"/>
                <w:lang w:val="kk-KZ"/>
              </w:rPr>
            </w:pPr>
            <w:r w:rsidRPr="00F73081">
              <w:rPr>
                <w:rFonts w:ascii="Times New Roman" w:eastAsia="Calibri" w:hAnsi="Times New Roman" w:cs="Times New Roman"/>
                <w:noProof/>
                <w:sz w:val="24"/>
                <w:szCs w:val="24"/>
                <w:lang w:val="kk-KZ"/>
              </w:rPr>
              <w:t>Жем көрсе, Шықылықтап қалтандайды,</w:t>
            </w:r>
          </w:p>
          <w:p w:rsidR="00BD711C" w:rsidRPr="00F73081" w:rsidRDefault="00BD711C" w:rsidP="00F73081">
            <w:pPr>
              <w:pStyle w:val="a4"/>
              <w:rPr>
                <w:rFonts w:ascii="Times New Roman" w:eastAsia="Calibri" w:hAnsi="Times New Roman" w:cs="Times New Roman"/>
                <w:noProof/>
                <w:sz w:val="24"/>
                <w:szCs w:val="24"/>
                <w:lang w:val="kk-KZ"/>
              </w:rPr>
            </w:pPr>
            <w:r w:rsidRPr="00F73081">
              <w:rPr>
                <w:rFonts w:ascii="Times New Roman" w:eastAsia="Calibri" w:hAnsi="Times New Roman" w:cs="Times New Roman"/>
                <w:noProof/>
                <w:sz w:val="24"/>
                <w:szCs w:val="24"/>
                <w:lang w:val="kk-KZ"/>
              </w:rPr>
              <w:t xml:space="preserve"> Сескенсе, </w:t>
            </w:r>
          </w:p>
          <w:p w:rsidR="00BD711C" w:rsidRPr="00F73081" w:rsidRDefault="00BD711C" w:rsidP="00F73081">
            <w:pPr>
              <w:pStyle w:val="a4"/>
              <w:rPr>
                <w:rFonts w:ascii="Times New Roman" w:eastAsia="Calibri" w:hAnsi="Times New Roman" w:cs="Times New Roman"/>
                <w:noProof/>
                <w:sz w:val="24"/>
                <w:szCs w:val="24"/>
                <w:lang w:val="kk-KZ"/>
              </w:rPr>
            </w:pPr>
            <w:r w:rsidRPr="00F73081">
              <w:rPr>
                <w:rFonts w:ascii="Times New Roman" w:eastAsia="Calibri" w:hAnsi="Times New Roman" w:cs="Times New Roman"/>
                <w:noProof/>
                <w:sz w:val="24"/>
                <w:szCs w:val="24"/>
                <w:lang w:val="kk-KZ"/>
              </w:rPr>
              <w:t xml:space="preserve">Жыпылықтап жалтаңдайды. (Сауысқан) </w:t>
            </w:r>
          </w:p>
          <w:p w:rsidR="00BD711C" w:rsidRPr="00F73081" w:rsidRDefault="00BD711C" w:rsidP="00F73081">
            <w:pPr>
              <w:pStyle w:val="a4"/>
              <w:rPr>
                <w:rFonts w:ascii="Times New Roman" w:eastAsia="Calibri" w:hAnsi="Times New Roman" w:cs="Times New Roman"/>
                <w:noProof/>
                <w:sz w:val="24"/>
                <w:szCs w:val="24"/>
                <w:lang w:val="kk-KZ"/>
              </w:rPr>
            </w:pPr>
            <w:r w:rsidRPr="00F73081">
              <w:rPr>
                <w:rFonts w:ascii="Times New Roman" w:eastAsia="Calibri" w:hAnsi="Times New Roman" w:cs="Times New Roman"/>
                <w:noProof/>
                <w:sz w:val="24"/>
                <w:szCs w:val="24"/>
                <w:lang w:val="kk-KZ"/>
              </w:rPr>
              <w:t>Қара түстi қарқылдақ, Ұшып-қонып жалпылдап.</w:t>
            </w:r>
          </w:p>
          <w:p w:rsidR="00BD711C" w:rsidRPr="00F73081" w:rsidRDefault="00BD711C" w:rsidP="00F73081">
            <w:pPr>
              <w:pStyle w:val="a4"/>
              <w:rPr>
                <w:rFonts w:ascii="Times New Roman" w:eastAsia="Calibri" w:hAnsi="Times New Roman" w:cs="Times New Roman"/>
                <w:noProof/>
                <w:sz w:val="24"/>
                <w:szCs w:val="24"/>
                <w:lang w:val="kk-KZ"/>
              </w:rPr>
            </w:pPr>
            <w:r w:rsidRPr="00F73081">
              <w:rPr>
                <w:rFonts w:ascii="Times New Roman" w:eastAsia="Calibri" w:hAnsi="Times New Roman" w:cs="Times New Roman"/>
                <w:noProof/>
                <w:sz w:val="24"/>
                <w:szCs w:val="24"/>
                <w:lang w:val="kk-KZ"/>
              </w:rPr>
              <w:t xml:space="preserve"> Қоқыстарды шоқиды, Жем iздейдi там-тұмдап. (Қарға</w:t>
            </w:r>
          </w:p>
          <w:p w:rsidR="00BD711C" w:rsidRPr="00F73081" w:rsidRDefault="00BD711C" w:rsidP="00F73081">
            <w:pPr>
              <w:pStyle w:val="a4"/>
              <w:rPr>
                <w:rFonts w:ascii="Times New Roman" w:eastAsia="Calibri" w:hAnsi="Times New Roman" w:cs="Times New Roman"/>
                <w:noProof/>
                <w:sz w:val="24"/>
                <w:szCs w:val="24"/>
                <w:lang w:val="kk-KZ"/>
              </w:rPr>
            </w:pPr>
            <w:r w:rsidRPr="00F73081">
              <w:rPr>
                <w:rFonts w:ascii="Times New Roman" w:eastAsia="Calibri" w:hAnsi="Times New Roman" w:cs="Times New Roman"/>
                <w:noProof/>
                <w:sz w:val="24"/>
                <w:szCs w:val="24"/>
                <w:lang w:val="kk-KZ"/>
              </w:rPr>
              <w:t>Қыстап қалатын құстар туралы ақпарат беру:</w:t>
            </w:r>
          </w:p>
          <w:p w:rsidR="00BD711C" w:rsidRPr="00F73081" w:rsidRDefault="00BD711C" w:rsidP="00F73081">
            <w:pPr>
              <w:pStyle w:val="a4"/>
              <w:rPr>
                <w:rFonts w:ascii="Times New Roman" w:eastAsia="Calibri" w:hAnsi="Times New Roman" w:cs="Times New Roman"/>
                <w:noProof/>
                <w:sz w:val="24"/>
                <w:szCs w:val="24"/>
                <w:lang w:val="kk-KZ"/>
              </w:rPr>
            </w:pPr>
            <w:r w:rsidRPr="00F73081">
              <w:rPr>
                <w:rFonts w:ascii="Times New Roman" w:eastAsia="Calibri" w:hAnsi="Times New Roman" w:cs="Times New Roman"/>
                <w:noProof/>
                <w:sz w:val="24"/>
                <w:szCs w:val="24"/>
                <w:lang w:val="kk-KZ"/>
              </w:rPr>
              <w:t xml:space="preserve"> Қыстап қалатын құстар қандай? Қарғалар, ұзақтар, көгершіндер мен торғайлар адамдардың тұрағының маңында өмір сүріп, тағам қалдықтарын жеп үйренген. Олар қыста ешқайда ұшып кетпейді. Қанатты достарымыз адамға қандай </w:t>
            </w:r>
            <w:r w:rsidRPr="00F73081">
              <w:rPr>
                <w:rFonts w:ascii="Times New Roman" w:eastAsia="Calibri" w:hAnsi="Times New Roman" w:cs="Times New Roman"/>
                <w:noProof/>
                <w:sz w:val="24"/>
                <w:szCs w:val="24"/>
                <w:lang w:val="kk-KZ"/>
              </w:rPr>
              <w:lastRenderedPageBreak/>
              <w:t>пайда əкеледі? Қыста құстарға кім көмектесуі керек? (Егер біз ең болмағанда бір құсты аман алып қалсақ, онда біз ондаған ағашты құтқардық деген сөз, себебі құстар ағаштарды түрлі зиянкестерден қорғайды). Өзекті сұрақ: құстардың денеқұрылысы бірдей, бірақ адамдар оларды əртүрлі атайды. Сонда оларды қалай ажыратады?</w:t>
            </w:r>
          </w:p>
          <w:p w:rsidR="00BD711C" w:rsidRPr="00F73081" w:rsidRDefault="00BD711C" w:rsidP="00F73081">
            <w:pPr>
              <w:pStyle w:val="a4"/>
              <w:rPr>
                <w:rFonts w:ascii="Times New Roman" w:eastAsia="Calibri" w:hAnsi="Times New Roman" w:cs="Times New Roman"/>
                <w:i/>
                <w:noProof/>
                <w:sz w:val="24"/>
                <w:szCs w:val="24"/>
                <w:lang w:val="kk-KZ"/>
              </w:rPr>
            </w:pPr>
            <w:r w:rsidRPr="001252BA">
              <w:rPr>
                <w:rFonts w:ascii="Times New Roman" w:eastAsia="Calibri" w:hAnsi="Times New Roman" w:cs="Times New Roman"/>
                <w:b/>
                <w:noProof/>
                <w:sz w:val="24"/>
                <w:szCs w:val="24"/>
                <w:lang w:val="kk-KZ"/>
              </w:rPr>
              <w:t>Дидактикалық ойын</w:t>
            </w:r>
            <w:r w:rsidRPr="00F73081">
              <w:rPr>
                <w:rFonts w:ascii="Times New Roman" w:eastAsia="Calibri" w:hAnsi="Times New Roman" w:cs="Times New Roman"/>
                <w:noProof/>
                <w:sz w:val="24"/>
                <w:szCs w:val="24"/>
                <w:lang w:val="kk-KZ"/>
              </w:rPr>
              <w:t>:</w:t>
            </w:r>
            <w:r w:rsidRPr="00F73081">
              <w:rPr>
                <w:rFonts w:ascii="Times New Roman" w:eastAsia="Calibri" w:hAnsi="Times New Roman" w:cs="Times New Roman"/>
                <w:i/>
                <w:noProof/>
                <w:sz w:val="24"/>
                <w:szCs w:val="24"/>
                <w:lang w:val="kk-KZ"/>
              </w:rPr>
              <w:t xml:space="preserve"> </w:t>
            </w:r>
            <w:r w:rsidRPr="00F73081">
              <w:rPr>
                <w:rFonts w:ascii="Times New Roman" w:eastAsia="Calibri" w:hAnsi="Times New Roman" w:cs="Times New Roman"/>
                <w:noProof/>
                <w:sz w:val="24"/>
                <w:szCs w:val="24"/>
                <w:lang w:val="kk-KZ"/>
              </w:rPr>
              <w:t>«Сөз»</w:t>
            </w:r>
          </w:p>
          <w:p w:rsidR="00BD711C" w:rsidRPr="00F73081" w:rsidRDefault="00BD711C" w:rsidP="00F73081">
            <w:pPr>
              <w:pStyle w:val="a4"/>
              <w:rPr>
                <w:rFonts w:ascii="Times New Roman" w:eastAsia="Calibri" w:hAnsi="Times New Roman" w:cs="Times New Roman"/>
                <w:noProof/>
                <w:sz w:val="24"/>
                <w:szCs w:val="24"/>
                <w:lang w:val="kk-KZ"/>
              </w:rPr>
            </w:pPr>
            <w:r w:rsidRPr="00F73081">
              <w:rPr>
                <w:rFonts w:ascii="Times New Roman" w:eastAsia="Calibri" w:hAnsi="Times New Roman" w:cs="Times New Roman"/>
                <w:noProof/>
                <w:sz w:val="24"/>
                <w:szCs w:val="24"/>
                <w:lang w:val="kk-KZ"/>
              </w:rPr>
              <w:t>Біз тамақты немен жейміз? (Ауызбен). Ал құстар ше? (Тұмсығымен). Адамның денесі терімен жабылған, құстардың ше? (Қауырсындармен). Бізде аяқ бар, құстарда ше? (Сирақ). Біздің қолымыз бар, құстарда ше? (Қанат</w:t>
            </w:r>
          </w:p>
          <w:p w:rsidR="00BD711C" w:rsidRPr="00F73081" w:rsidRDefault="00BD711C" w:rsidP="00F73081">
            <w:pPr>
              <w:pStyle w:val="a4"/>
              <w:rPr>
                <w:rFonts w:ascii="Times New Roman" w:eastAsia="Calibri" w:hAnsi="Times New Roman" w:cs="Times New Roman"/>
                <w:noProof/>
                <w:sz w:val="24"/>
                <w:szCs w:val="24"/>
                <w:lang w:val="kk-KZ"/>
              </w:rPr>
            </w:pPr>
            <w:r w:rsidRPr="00F73081">
              <w:rPr>
                <w:rFonts w:ascii="Times New Roman" w:eastAsia="Calibri" w:hAnsi="Times New Roman" w:cs="Times New Roman"/>
                <w:noProof/>
                <w:sz w:val="24"/>
                <w:szCs w:val="24"/>
                <w:lang w:val="kk-KZ"/>
              </w:rPr>
              <w:t>Сарышымшық пен қарлығаш туралы салыстыру əңгімесін құрастыруды ұсынады. Аудиожазбаны тыңдауға шақырады. Құстар сыртқы түрімен ғана емес, əртүрлі дыбыспен сайрауымен де ерекшеленеді.</w:t>
            </w:r>
          </w:p>
          <w:p w:rsidR="00BD711C" w:rsidRPr="00F73081" w:rsidRDefault="00BD711C" w:rsidP="00F73081">
            <w:pPr>
              <w:pStyle w:val="a4"/>
              <w:rPr>
                <w:rFonts w:ascii="Times New Roman" w:eastAsia="Calibri" w:hAnsi="Times New Roman" w:cs="Times New Roman"/>
                <w:noProof/>
                <w:sz w:val="24"/>
                <w:szCs w:val="24"/>
                <w:lang w:val="kk-KZ"/>
              </w:rPr>
            </w:pPr>
            <w:r w:rsidRPr="00F73081">
              <w:rPr>
                <w:rFonts w:ascii="Times New Roman" w:eastAsia="Calibri" w:hAnsi="Times New Roman" w:cs="Times New Roman"/>
                <w:noProof/>
                <w:sz w:val="24"/>
                <w:szCs w:val="24"/>
                <w:lang w:val="kk-KZ"/>
              </w:rPr>
              <w:t xml:space="preserve">Қарлығашқа ұқсайық, Кəне, қанат жасайық (Екі қолын </w:t>
            </w:r>
            <w:r w:rsidRPr="00F73081">
              <w:rPr>
                <w:rFonts w:ascii="Times New Roman" w:eastAsia="Calibri" w:hAnsi="Times New Roman" w:cs="Times New Roman"/>
                <w:noProof/>
                <w:sz w:val="24"/>
                <w:szCs w:val="24"/>
                <w:lang w:val="kk-KZ"/>
              </w:rPr>
              <w:lastRenderedPageBreak/>
              <w:t>қанат етіп жаяды). Қарлығаш боп ұшайық, (Қолын сермемей, қалықтаған қимыл жасайды). Орнымызға қонайық (Орындарына отырады.</w:t>
            </w:r>
          </w:p>
          <w:p w:rsidR="00BD711C" w:rsidRPr="00F73081" w:rsidRDefault="00BD711C" w:rsidP="00F73081">
            <w:pPr>
              <w:pStyle w:val="a4"/>
              <w:rPr>
                <w:rFonts w:ascii="Times New Roman" w:eastAsia="Calibri" w:hAnsi="Times New Roman" w:cs="Times New Roman"/>
                <w:noProof/>
                <w:sz w:val="24"/>
                <w:szCs w:val="24"/>
                <w:lang w:val="kk-KZ"/>
              </w:rPr>
            </w:pPr>
          </w:p>
          <w:p w:rsidR="00BD711C" w:rsidRPr="00F73081" w:rsidRDefault="00BD711C" w:rsidP="00F73081">
            <w:pPr>
              <w:pStyle w:val="a4"/>
              <w:rPr>
                <w:rFonts w:ascii="Times New Roman" w:eastAsia="Calibri" w:hAnsi="Times New Roman" w:cs="Times New Roman"/>
                <w:noProof/>
                <w:sz w:val="24"/>
                <w:szCs w:val="24"/>
                <w:lang w:val="kk-KZ"/>
              </w:rPr>
            </w:pPr>
            <w:r w:rsidRPr="00F73081">
              <w:rPr>
                <w:rFonts w:ascii="Times New Roman" w:eastAsia="Calibri" w:hAnsi="Times New Roman" w:cs="Times New Roman"/>
                <w:noProof/>
                <w:sz w:val="24"/>
                <w:szCs w:val="24"/>
                <w:lang w:val="kk-KZ"/>
              </w:rPr>
              <w:t xml:space="preserve"> </w:t>
            </w:r>
            <w:r w:rsidRPr="001252BA">
              <w:rPr>
                <w:rFonts w:ascii="Times New Roman" w:eastAsia="Calibri" w:hAnsi="Times New Roman" w:cs="Times New Roman"/>
                <w:b/>
                <w:noProof/>
                <w:sz w:val="24"/>
                <w:szCs w:val="24"/>
                <w:lang w:val="kk-KZ"/>
              </w:rPr>
              <w:t>Дидактикалық ойын:«</w:t>
            </w:r>
            <w:r w:rsidRPr="00F73081">
              <w:rPr>
                <w:rFonts w:ascii="Times New Roman" w:eastAsia="Calibri" w:hAnsi="Times New Roman" w:cs="Times New Roman"/>
                <w:noProof/>
                <w:sz w:val="24"/>
                <w:szCs w:val="24"/>
                <w:lang w:val="kk-KZ"/>
              </w:rPr>
              <w:t>Жасырынбақ»</w:t>
            </w:r>
          </w:p>
          <w:p w:rsidR="00BD711C" w:rsidRPr="00F73081" w:rsidRDefault="00BD711C" w:rsidP="00F73081">
            <w:pPr>
              <w:pStyle w:val="a4"/>
              <w:rPr>
                <w:rFonts w:ascii="Times New Roman" w:eastAsia="Calibri" w:hAnsi="Times New Roman" w:cs="Times New Roman"/>
                <w:noProof/>
                <w:sz w:val="24"/>
                <w:szCs w:val="24"/>
                <w:lang w:val="kk-KZ"/>
              </w:rPr>
            </w:pPr>
            <w:r w:rsidRPr="00F73081">
              <w:rPr>
                <w:rFonts w:ascii="Times New Roman" w:eastAsia="Calibri" w:hAnsi="Times New Roman" w:cs="Times New Roman"/>
                <w:noProof/>
                <w:sz w:val="24"/>
                <w:szCs w:val="24"/>
                <w:lang w:val="kk-KZ"/>
              </w:rPr>
              <w:t>Суреттің артына бір құс жасырынып қалған: сирақтары мен құйрығы ғана көрінеді. Құсты ата (сауысқан). «Құстарға сүйікті тағамын бер». Сары шымшық тұзы аз майды жақсы көреді. Торғай – шемішкені, түрлі дəндерді жақсы көреді. Суықторғай – жидек жегенді ұнатады. Торғай үшін шемішкенің суретін сал.</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rPr>
              <w:t>Серуен кезінде құстың ұясын көрсетіп, бақылауды ұсынады. Құстар ұясын неден жасайды? Ұя салу үшін құсқа не қажет екенін анықтау.</w:t>
            </w:r>
          </w:p>
          <w:p w:rsidR="00BD711C" w:rsidRPr="00F73081" w:rsidRDefault="00BD711C" w:rsidP="00F73081">
            <w:pPr>
              <w:pStyle w:val="a4"/>
              <w:rPr>
                <w:rFonts w:ascii="Times New Roman" w:eastAsia="Times New Roman" w:hAnsi="Times New Roman" w:cs="Times New Roman"/>
                <w:bCs/>
                <w:color w:val="181818"/>
                <w:sz w:val="24"/>
                <w:szCs w:val="24"/>
                <w:lang w:val="kk-KZ" w:eastAsia="ru-RU"/>
              </w:rPr>
            </w:pPr>
            <w:r w:rsidRPr="00F73081">
              <w:rPr>
                <w:rFonts w:ascii="Times New Roman" w:eastAsia="Times New Roman" w:hAnsi="Times New Roman" w:cs="Times New Roman"/>
                <w:bCs/>
                <w:color w:val="181818"/>
                <w:sz w:val="24"/>
                <w:szCs w:val="24"/>
                <w:lang w:val="kk-KZ" w:eastAsia="ru-RU"/>
              </w:rPr>
              <w:t> Жеке жұмыс:</w:t>
            </w:r>
          </w:p>
          <w:p w:rsidR="00BD711C" w:rsidRPr="00F73081" w:rsidRDefault="00BD711C" w:rsidP="00F73081">
            <w:pPr>
              <w:pStyle w:val="a4"/>
              <w:rPr>
                <w:rFonts w:ascii="Times New Roman" w:eastAsia="Times New Roman" w:hAnsi="Times New Roman" w:cs="Times New Roman"/>
                <w:bCs/>
                <w:color w:val="181818"/>
                <w:sz w:val="24"/>
                <w:szCs w:val="24"/>
                <w:lang w:val="kk-KZ" w:eastAsia="ru-RU"/>
              </w:rPr>
            </w:pPr>
            <w:r w:rsidRPr="00F73081">
              <w:rPr>
                <w:rFonts w:ascii="Times New Roman" w:eastAsia="Times New Roman" w:hAnsi="Times New Roman" w:cs="Times New Roman"/>
                <w:bCs/>
                <w:color w:val="181818"/>
                <w:sz w:val="24"/>
                <w:szCs w:val="24"/>
                <w:lang w:val="kk-KZ" w:eastAsia="ru-RU"/>
              </w:rPr>
              <w:t xml:space="preserve"> Айсұлтан ,Алимен салыстыру нәтижесін сөзбен жеткізуді қалыптастыру.</w:t>
            </w:r>
          </w:p>
          <w:p w:rsidR="00BD711C" w:rsidRPr="00F73081" w:rsidRDefault="00BD711C" w:rsidP="00F73081">
            <w:pPr>
              <w:pStyle w:val="a4"/>
              <w:rPr>
                <w:rFonts w:ascii="Times New Roman" w:eastAsia="Calibri" w:hAnsi="Times New Roman" w:cs="Times New Roman"/>
                <w:noProof/>
                <w:sz w:val="24"/>
                <w:szCs w:val="24"/>
                <w:lang w:val="kk-KZ" w:eastAsia="ru-RU"/>
              </w:rPr>
            </w:pPr>
          </w:p>
          <w:p w:rsidR="00BD711C" w:rsidRPr="009C0853" w:rsidRDefault="009C0853" w:rsidP="00F73081">
            <w:pPr>
              <w:pStyle w:val="a4"/>
              <w:rPr>
                <w:rFonts w:ascii="Times New Roman" w:eastAsia="Calibri" w:hAnsi="Times New Roman" w:cs="Times New Roman"/>
                <w:b/>
                <w:noProof/>
                <w:sz w:val="24"/>
                <w:szCs w:val="24"/>
                <w:lang w:val="kk-KZ"/>
              </w:rPr>
            </w:pPr>
            <w:r>
              <w:rPr>
                <w:rFonts w:ascii="Times New Roman" w:eastAsia="Calibri" w:hAnsi="Times New Roman" w:cs="Times New Roman"/>
                <w:b/>
                <w:noProof/>
                <w:sz w:val="24"/>
                <w:szCs w:val="24"/>
                <w:lang w:val="ru-RU"/>
              </w:rPr>
              <w:t>2</w:t>
            </w:r>
            <w:r w:rsidR="00BD711C" w:rsidRPr="009C0853">
              <w:rPr>
                <w:rFonts w:ascii="Times New Roman" w:eastAsia="Calibri" w:hAnsi="Times New Roman" w:cs="Times New Roman"/>
                <w:b/>
                <w:noProof/>
                <w:sz w:val="24"/>
                <w:szCs w:val="24"/>
                <w:lang w:val="kk-KZ"/>
              </w:rPr>
              <w:t>.Дене шынықтыру</w:t>
            </w:r>
          </w:p>
          <w:p w:rsidR="00BD711C" w:rsidRPr="00F73081" w:rsidRDefault="00BD711C" w:rsidP="00F73081">
            <w:pPr>
              <w:pStyle w:val="a4"/>
              <w:rPr>
                <w:rFonts w:ascii="Times New Roman" w:eastAsia="Calibri" w:hAnsi="Times New Roman" w:cs="Times New Roman"/>
                <w:bCs/>
                <w:noProof/>
                <w:sz w:val="24"/>
                <w:szCs w:val="24"/>
                <w:shd w:val="clear" w:color="auto" w:fill="FFFFFF"/>
                <w:lang w:val="kk-KZ" w:eastAsia="ru-RU"/>
              </w:rPr>
            </w:pPr>
            <w:r w:rsidRPr="00F73081">
              <w:rPr>
                <w:rFonts w:ascii="Times New Roman" w:eastAsia="Calibri" w:hAnsi="Times New Roman" w:cs="Times New Roman"/>
                <w:noProof/>
                <w:sz w:val="24"/>
                <w:szCs w:val="24"/>
                <w:lang w:val="kk-KZ" w:eastAsia="ru-RU"/>
              </w:rPr>
              <w:t xml:space="preserve">(денешынықтыру </w:t>
            </w:r>
            <w:r w:rsidRPr="00F73081">
              <w:rPr>
                <w:rFonts w:ascii="Times New Roman" w:eastAsia="Calibri" w:hAnsi="Times New Roman" w:cs="Times New Roman"/>
                <w:noProof/>
                <w:sz w:val="24"/>
                <w:szCs w:val="24"/>
                <w:lang w:val="kk-KZ" w:eastAsia="ru-RU"/>
              </w:rPr>
              <w:lastRenderedPageBreak/>
              <w:t>нұсқаушысының жоспарына сәйкес)</w:t>
            </w:r>
            <w:r w:rsidRPr="00F73081">
              <w:rPr>
                <w:rFonts w:ascii="Times New Roman" w:eastAsia="Calibri" w:hAnsi="Times New Roman" w:cs="Times New Roman"/>
                <w:bCs/>
                <w:noProof/>
                <w:sz w:val="24"/>
                <w:szCs w:val="24"/>
                <w:shd w:val="clear" w:color="auto" w:fill="FFFFFF"/>
                <w:lang w:val="kk-KZ" w:eastAsia="ru-RU"/>
              </w:rPr>
              <w:t xml:space="preserve"> </w:t>
            </w:r>
          </w:p>
        </w:tc>
        <w:tc>
          <w:tcPr>
            <w:tcW w:w="2694" w:type="dxa"/>
            <w:gridSpan w:val="5"/>
          </w:tcPr>
          <w:p w:rsidR="00BD711C" w:rsidRPr="001252BA" w:rsidRDefault="001252BA" w:rsidP="00F73081">
            <w:pPr>
              <w:pStyle w:val="a4"/>
              <w:rPr>
                <w:rFonts w:ascii="Times New Roman" w:eastAsia="Calibri" w:hAnsi="Times New Roman" w:cs="Times New Roman"/>
                <w:b/>
                <w:sz w:val="24"/>
                <w:szCs w:val="24"/>
                <w:lang w:val="kk-KZ"/>
              </w:rPr>
            </w:pPr>
            <w:r w:rsidRPr="001252BA">
              <w:rPr>
                <w:rFonts w:ascii="Times New Roman" w:eastAsia="Calibri" w:hAnsi="Times New Roman" w:cs="Times New Roman"/>
                <w:b/>
                <w:color w:val="000000"/>
                <w:spacing w:val="2"/>
                <w:sz w:val="24"/>
                <w:szCs w:val="24"/>
                <w:lang w:val="kk-KZ" w:eastAsia="ru-RU"/>
              </w:rPr>
              <w:lastRenderedPageBreak/>
              <w:t>1</w:t>
            </w:r>
            <w:r w:rsidR="00BD711C" w:rsidRPr="001252BA">
              <w:rPr>
                <w:rFonts w:ascii="Times New Roman" w:eastAsia="Calibri" w:hAnsi="Times New Roman" w:cs="Times New Roman"/>
                <w:b/>
                <w:color w:val="000000"/>
                <w:spacing w:val="2"/>
                <w:sz w:val="24"/>
                <w:szCs w:val="24"/>
                <w:lang w:val="kk-KZ" w:eastAsia="ru-RU"/>
              </w:rPr>
              <w:t>.</w:t>
            </w:r>
            <w:r w:rsidR="00BD711C" w:rsidRPr="001252BA">
              <w:rPr>
                <w:rFonts w:ascii="Times New Roman" w:eastAsia="Calibri" w:hAnsi="Times New Roman" w:cs="Times New Roman"/>
                <w:b/>
                <w:sz w:val="24"/>
                <w:szCs w:val="24"/>
                <w:lang w:val="kk-KZ"/>
              </w:rPr>
              <w:t xml:space="preserve"> Мүсіндеу</w:t>
            </w:r>
          </w:p>
          <w:p w:rsidR="00BD711C" w:rsidRPr="00F73081" w:rsidRDefault="00BD711C"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Times New Roman" w:hAnsi="Times New Roman" w:cs="Times New Roman"/>
                <w:color w:val="000000"/>
                <w:spacing w:val="2"/>
                <w:sz w:val="24"/>
                <w:szCs w:val="24"/>
                <w:lang w:val="kk-KZ" w:eastAsia="ru-RU"/>
              </w:rPr>
              <w:t>Жануарлардың мүсінін жасаудың әртүрлі тәсілдерін пайдалану.</w:t>
            </w:r>
          </w:p>
          <w:p w:rsidR="00BD711C" w:rsidRPr="00F73081" w:rsidRDefault="00BD711C" w:rsidP="00F73081">
            <w:pPr>
              <w:pStyle w:val="a4"/>
              <w:rPr>
                <w:rFonts w:ascii="Times New Roman" w:eastAsia="Times New Roman" w:hAnsi="Times New Roman" w:cs="Times New Roman"/>
                <w:color w:val="000000"/>
                <w:spacing w:val="2"/>
                <w:sz w:val="24"/>
                <w:szCs w:val="24"/>
                <w:lang w:val="kk-KZ" w:eastAsia="ru-RU"/>
              </w:rPr>
            </w:pPr>
            <w:r w:rsidRPr="00F73081">
              <w:rPr>
                <w:rFonts w:ascii="Times New Roman" w:eastAsia="Times New Roman" w:hAnsi="Times New Roman" w:cs="Times New Roman"/>
                <w:color w:val="000000"/>
                <w:spacing w:val="2"/>
                <w:sz w:val="24"/>
                <w:szCs w:val="24"/>
                <w:lang w:val="kk-KZ" w:eastAsia="ru-RU"/>
              </w:rPr>
              <w:lastRenderedPageBreak/>
              <w:t>«Қысқы ормандағы аңдар»(сюжеттік)</w:t>
            </w:r>
          </w:p>
          <w:p w:rsidR="00BD711C" w:rsidRPr="00F73081" w:rsidRDefault="00BD711C" w:rsidP="00F73081">
            <w:pPr>
              <w:pStyle w:val="a4"/>
              <w:rPr>
                <w:rFonts w:ascii="Times New Roman" w:eastAsia="Calibri" w:hAnsi="Times New Roman" w:cs="Times New Roman"/>
                <w:bCs/>
                <w:color w:val="000000"/>
                <w:sz w:val="24"/>
                <w:szCs w:val="24"/>
                <w:shd w:val="clear" w:color="auto" w:fill="FFFFFF"/>
                <w:lang w:val="kk-KZ"/>
              </w:rPr>
            </w:pPr>
            <w:r w:rsidRPr="00F73081">
              <w:rPr>
                <w:rFonts w:ascii="Times New Roman" w:eastAsia="Calibri" w:hAnsi="Times New Roman" w:cs="Times New Roman"/>
                <w:bCs/>
                <w:color w:val="000000"/>
                <w:sz w:val="24"/>
                <w:szCs w:val="24"/>
                <w:shd w:val="clear" w:color="auto" w:fill="FFFFFF"/>
                <w:lang w:val="kk-KZ"/>
              </w:rPr>
              <w:t>Ұйымдастыру кезеңі:</w:t>
            </w:r>
          </w:p>
          <w:p w:rsidR="00BD711C" w:rsidRPr="00F73081" w:rsidRDefault="00BD711C" w:rsidP="00F73081">
            <w:pPr>
              <w:pStyle w:val="a4"/>
              <w:rPr>
                <w:rFonts w:ascii="Times New Roman" w:eastAsia="Calibri" w:hAnsi="Times New Roman" w:cs="Times New Roman"/>
                <w:noProof/>
                <w:sz w:val="24"/>
                <w:szCs w:val="24"/>
                <w:shd w:val="clear" w:color="auto" w:fill="FFFFFF"/>
                <w:lang w:val="kk-KZ"/>
              </w:rPr>
            </w:pPr>
            <w:r w:rsidRPr="00F73081">
              <w:rPr>
                <w:rFonts w:ascii="Times New Roman" w:eastAsia="Calibri" w:hAnsi="Times New Roman" w:cs="Times New Roman"/>
                <w:noProof/>
                <w:sz w:val="24"/>
                <w:szCs w:val="24"/>
                <w:shd w:val="clear" w:color="auto" w:fill="FFFFFF"/>
                <w:lang w:val="kk-KZ"/>
              </w:rPr>
              <w:t>Арайлап таң атты,</w:t>
            </w:r>
            <w:r w:rsidRPr="00F73081">
              <w:rPr>
                <w:rFonts w:ascii="Times New Roman" w:eastAsia="Calibri" w:hAnsi="Times New Roman" w:cs="Times New Roman"/>
                <w:noProof/>
                <w:sz w:val="24"/>
                <w:szCs w:val="24"/>
                <w:lang w:val="kk-KZ"/>
              </w:rPr>
              <w:br/>
            </w:r>
            <w:r w:rsidRPr="00F73081">
              <w:rPr>
                <w:rFonts w:ascii="Times New Roman" w:eastAsia="Calibri" w:hAnsi="Times New Roman" w:cs="Times New Roman"/>
                <w:noProof/>
                <w:sz w:val="24"/>
                <w:szCs w:val="24"/>
                <w:shd w:val="clear" w:color="auto" w:fill="FFFFFF"/>
                <w:lang w:val="kk-KZ"/>
              </w:rPr>
              <w:t>Алтын сәуле таратты.</w:t>
            </w:r>
            <w:r w:rsidRPr="00F73081">
              <w:rPr>
                <w:rFonts w:ascii="Times New Roman" w:eastAsia="Calibri" w:hAnsi="Times New Roman" w:cs="Times New Roman"/>
                <w:noProof/>
                <w:sz w:val="24"/>
                <w:szCs w:val="24"/>
                <w:lang w:val="kk-KZ"/>
              </w:rPr>
              <w:br/>
            </w:r>
            <w:r w:rsidRPr="00F73081">
              <w:rPr>
                <w:rFonts w:ascii="Times New Roman" w:eastAsia="Calibri" w:hAnsi="Times New Roman" w:cs="Times New Roman"/>
                <w:noProof/>
                <w:sz w:val="24"/>
                <w:szCs w:val="24"/>
                <w:shd w:val="clear" w:color="auto" w:fill="FFFFFF"/>
                <w:lang w:val="kk-KZ"/>
              </w:rPr>
              <w:t>Жарқырайды қаламыз,</w:t>
            </w:r>
            <w:r w:rsidRPr="00F73081">
              <w:rPr>
                <w:rFonts w:ascii="Times New Roman" w:eastAsia="Calibri" w:hAnsi="Times New Roman" w:cs="Times New Roman"/>
                <w:noProof/>
                <w:sz w:val="24"/>
                <w:szCs w:val="24"/>
                <w:lang w:val="kk-KZ"/>
              </w:rPr>
              <w:br/>
            </w:r>
            <w:r w:rsidRPr="00F73081">
              <w:rPr>
                <w:rFonts w:ascii="Times New Roman" w:eastAsia="Calibri" w:hAnsi="Times New Roman" w:cs="Times New Roman"/>
                <w:noProof/>
                <w:sz w:val="24"/>
                <w:szCs w:val="24"/>
                <w:shd w:val="clear" w:color="auto" w:fill="FFFFFF"/>
                <w:lang w:val="kk-KZ"/>
              </w:rPr>
              <w:t>Жайнай түссін даламыз.</w:t>
            </w:r>
            <w:r w:rsidRPr="00F73081">
              <w:rPr>
                <w:rFonts w:ascii="Times New Roman" w:eastAsia="Calibri" w:hAnsi="Times New Roman" w:cs="Times New Roman"/>
                <w:noProof/>
                <w:sz w:val="24"/>
                <w:szCs w:val="24"/>
                <w:lang w:val="kk-KZ"/>
              </w:rPr>
              <w:br/>
            </w:r>
            <w:r w:rsidRPr="00F73081">
              <w:rPr>
                <w:rFonts w:ascii="Times New Roman" w:eastAsia="Calibri" w:hAnsi="Times New Roman" w:cs="Times New Roman"/>
                <w:noProof/>
                <w:sz w:val="24"/>
                <w:szCs w:val="24"/>
                <w:shd w:val="clear" w:color="auto" w:fill="FFFFFF"/>
                <w:lang w:val="kk-KZ"/>
              </w:rPr>
              <w:t>Қайырлы таң, достарым,</w:t>
            </w:r>
            <w:r w:rsidRPr="00F73081">
              <w:rPr>
                <w:rFonts w:ascii="Times New Roman" w:eastAsia="Calibri" w:hAnsi="Times New Roman" w:cs="Times New Roman"/>
                <w:noProof/>
                <w:sz w:val="24"/>
                <w:szCs w:val="24"/>
                <w:lang w:val="kk-KZ"/>
              </w:rPr>
              <w:br/>
              <w:t>-Балалар казір жылдың қай мезгілі? </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bCs/>
                <w:iCs/>
                <w:noProof/>
                <w:sz w:val="24"/>
                <w:szCs w:val="24"/>
                <w:lang w:val="kk-KZ" w:eastAsia="ru-RU"/>
              </w:rPr>
              <w:t>Ғажайып сәт:</w:t>
            </w:r>
            <w:r w:rsidRPr="00F73081">
              <w:rPr>
                <w:rFonts w:ascii="Times New Roman" w:eastAsia="Calibri" w:hAnsi="Times New Roman" w:cs="Times New Roman"/>
                <w:noProof/>
                <w:sz w:val="24"/>
                <w:szCs w:val="24"/>
                <w:lang w:val="kk-KZ" w:eastAsia="ru-RU"/>
              </w:rPr>
              <w:t> </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-Балалар мен балабақшаға келе жатсам біреу мына әдемі қорапты біздің есіктің алдына тастап кетіпті үстінде хаты бар.</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(Хатты оқиды)</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-Бұл сандықта ерекше бір жануар бар. Қорапты ашу үшін жұмбақ шешу керек.</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Жұмбақ:</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-Қыс бойына жатады,</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Тәтті ұйқыға батады. (Аю)</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i/>
                <w:iCs/>
                <w:noProof/>
                <w:sz w:val="24"/>
                <w:szCs w:val="24"/>
                <w:lang w:val="kk-KZ" w:eastAsia="ru-RU"/>
              </w:rPr>
              <w:t>-</w:t>
            </w:r>
            <w:r w:rsidRPr="00F73081">
              <w:rPr>
                <w:rFonts w:ascii="Times New Roman" w:eastAsia="Calibri" w:hAnsi="Times New Roman" w:cs="Times New Roman"/>
                <w:noProof/>
                <w:sz w:val="24"/>
                <w:szCs w:val="24"/>
                <w:lang w:val="kk-KZ" w:eastAsia="ru-RU"/>
              </w:rPr>
              <w:t>Балалар, аю жабырқау, оны достары жоқ екен. Сендерде көп достарың бар, ал ол жалғыз.</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Біз аюға қалай көмектесеміз?</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lastRenderedPageBreak/>
              <w:t>Дұрыс айтасыңдар, аюға достар жасап берейік. Ол үшін алдымен аю туралы біліп алайық.</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bCs/>
                <w:noProof/>
                <w:sz w:val="24"/>
                <w:szCs w:val="24"/>
                <w:lang w:val="kk-KZ" w:eastAsia="ru-RU"/>
              </w:rPr>
              <w:t>2.Негізгі бөлім/</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Аюдың дене мүшелерін атайықшы: басы, денесі, қолдары мен аяқтары.</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Дұрыс,- ендеше біз аюға достар жасайық.</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-Аю қандай түсті болады?</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-Балалар, біз бүгін қоңыр немесе ақ ермексаздан аюдың мүсінін жасаймыз.</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iCs/>
                <w:noProof/>
                <w:sz w:val="24"/>
                <w:szCs w:val="24"/>
                <w:lang w:val="kk-KZ" w:eastAsia="ru-RU"/>
              </w:rPr>
              <w:t>Жұмыс барысы:</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Ермексаздан үзіп бір бөлігін аламыз. Ол басы болады. Ермексазды екі алақанымызбен, домалату арқылы басын жасаймыз.</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Екінші бөлігінен денесін жасаймыз. Ол үшін ермексазды алып домалатамыз, есеміз. Бізде шұжық сияқты сопақша пайда болады.</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 xml:space="preserve">Үшінші бөлігінен қолдары мен аяқтарын жасаймыз. Аюда неше </w:t>
            </w:r>
            <w:r w:rsidRPr="00F73081">
              <w:rPr>
                <w:rFonts w:ascii="Times New Roman" w:eastAsia="Calibri" w:hAnsi="Times New Roman" w:cs="Times New Roman"/>
                <w:noProof/>
                <w:sz w:val="24"/>
                <w:szCs w:val="24"/>
                <w:lang w:val="kk-KZ" w:eastAsia="ru-RU"/>
              </w:rPr>
              <w:lastRenderedPageBreak/>
              <w:t>аяқ болады? Ал қолдары? Сонда біз неше сопақша істейміз?</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Қолдары мен аяқтарын денесіне қосып сылау керек. Енді денесін қоя тұрамыз.</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Келесі істейтініміз құлақтары. Екі құлағын жасаймыз. Домалатамыз да жалпақтаймыз. Басына жапсырамыз.</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Көздерін ақ ермексаздан, ішін қарадан жасаймыз.</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Тұмсығы қоңыр болады.</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Құйрығын жасаймыз.</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Басын денесіне қосамыз. Сылаймыз.</w:t>
            </w:r>
          </w:p>
          <w:p w:rsidR="00BD711C" w:rsidRPr="001252BA" w:rsidRDefault="00BD711C" w:rsidP="00F73081">
            <w:pPr>
              <w:pStyle w:val="a4"/>
              <w:rPr>
                <w:rFonts w:ascii="Times New Roman" w:eastAsia="Calibri" w:hAnsi="Times New Roman" w:cs="Times New Roman"/>
                <w:b/>
                <w:noProof/>
                <w:sz w:val="24"/>
                <w:szCs w:val="24"/>
                <w:lang w:val="kk-KZ" w:eastAsia="ru-RU"/>
              </w:rPr>
            </w:pPr>
            <w:r w:rsidRPr="001252BA">
              <w:rPr>
                <w:rFonts w:ascii="Times New Roman" w:eastAsia="Calibri" w:hAnsi="Times New Roman" w:cs="Times New Roman"/>
                <w:b/>
                <w:bCs/>
                <w:iCs/>
                <w:noProof/>
                <w:sz w:val="24"/>
                <w:szCs w:val="24"/>
                <w:lang w:val="kk-KZ" w:eastAsia="ru-RU"/>
              </w:rPr>
              <w:t>Сергіту сәті</w:t>
            </w:r>
            <w:r w:rsidRPr="001252BA">
              <w:rPr>
                <w:rFonts w:ascii="Times New Roman" w:eastAsia="Calibri" w:hAnsi="Times New Roman" w:cs="Times New Roman"/>
                <w:b/>
                <w:bCs/>
                <w:i/>
                <w:iCs/>
                <w:noProof/>
                <w:sz w:val="24"/>
                <w:szCs w:val="24"/>
                <w:lang w:val="kk-KZ" w:eastAsia="ru-RU"/>
              </w:rPr>
              <w:t>:</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Ормандағы аю ұялардан бал іздеді.</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Мойындарын оңға (солға) бұрды,</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Орман ішін аралады, ағаштарды шайқап көрді.</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Оңға (солға) бір, ағаштарды байқап көрді.</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Аяқтарын көтеріп ап, қуанғаннан билей берді.</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lastRenderedPageBreak/>
              <w:t>Балалардың жұмыс жасауын бақылау, қиналған балалармен жеке жұмыс жасау.</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Жұмыс аяқталған соң көрмеге апару.</w:t>
            </w:r>
          </w:p>
          <w:p w:rsidR="00BD711C" w:rsidRPr="00F73081" w:rsidRDefault="00BD711C" w:rsidP="00F73081">
            <w:pPr>
              <w:pStyle w:val="a4"/>
              <w:rPr>
                <w:rFonts w:ascii="Times New Roman" w:eastAsia="Calibri" w:hAnsi="Times New Roman" w:cs="Times New Roman"/>
                <w:noProof/>
                <w:sz w:val="24"/>
                <w:szCs w:val="24"/>
                <w:lang w:val="kk-KZ" w:eastAsia="ru-RU"/>
              </w:rPr>
            </w:pP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iCs/>
                <w:noProof/>
                <w:sz w:val="24"/>
                <w:szCs w:val="24"/>
                <w:lang w:val="kk-KZ" w:eastAsia="ru-RU"/>
              </w:rPr>
              <w:t>Жеке жұмыс</w:t>
            </w:r>
            <w:r w:rsidRPr="00F73081">
              <w:rPr>
                <w:rFonts w:ascii="Times New Roman" w:eastAsia="Calibri" w:hAnsi="Times New Roman" w:cs="Times New Roman"/>
                <w:i/>
                <w:iCs/>
                <w:noProof/>
                <w:sz w:val="24"/>
                <w:szCs w:val="24"/>
                <w:lang w:val="kk-KZ" w:eastAsia="ru-RU"/>
              </w:rPr>
              <w:t>:</w:t>
            </w:r>
            <w:r w:rsidRPr="00F73081">
              <w:rPr>
                <w:rFonts w:ascii="Times New Roman" w:eastAsia="Calibri" w:hAnsi="Times New Roman" w:cs="Times New Roman"/>
                <w:noProof/>
                <w:sz w:val="24"/>
                <w:szCs w:val="24"/>
                <w:lang w:val="kk-KZ" w:eastAsia="ru-RU"/>
              </w:rPr>
              <w:t> Амирханға, Айсұлтанға  ермексазды дұрыс бөлуді үйрету.</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Аз қимылды ойын: «Ұйқыдағы аю»</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Балалар, біздің аю көңілденді, енді оның көп достары бар. сендерге рахмет айтуда. Аю бізге өзінің сүйікті құлпынайларын сыйлады.</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Балаларды мадақтау.</w:t>
            </w:r>
          </w:p>
          <w:p w:rsidR="00BD711C" w:rsidRPr="00F73081" w:rsidRDefault="00BD711C" w:rsidP="00F73081">
            <w:pPr>
              <w:pStyle w:val="a4"/>
              <w:rPr>
                <w:rFonts w:ascii="Times New Roman" w:eastAsia="Calibri" w:hAnsi="Times New Roman" w:cs="Times New Roman"/>
                <w:noProof/>
                <w:color w:val="000000"/>
                <w:spacing w:val="3"/>
                <w:sz w:val="24"/>
                <w:szCs w:val="24"/>
                <w:shd w:val="clear" w:color="auto" w:fill="FFFFFF"/>
                <w:lang w:val="kk-KZ"/>
              </w:rPr>
            </w:pPr>
          </w:p>
          <w:p w:rsidR="00BD711C" w:rsidRPr="00EF7EA9" w:rsidRDefault="00EF7EA9" w:rsidP="00F73081">
            <w:pPr>
              <w:pStyle w:val="a4"/>
              <w:rPr>
                <w:rFonts w:ascii="Times New Roman" w:eastAsia="Times New Roman" w:hAnsi="Times New Roman" w:cs="Times New Roman"/>
                <w:b/>
                <w:color w:val="000000"/>
                <w:spacing w:val="2"/>
                <w:sz w:val="24"/>
                <w:szCs w:val="24"/>
                <w:lang w:val="kk-KZ" w:eastAsia="ru-RU"/>
              </w:rPr>
            </w:pPr>
            <w:r>
              <w:rPr>
                <w:rFonts w:ascii="Times New Roman" w:eastAsia="Calibri" w:hAnsi="Times New Roman" w:cs="Times New Roman"/>
                <w:b/>
                <w:noProof/>
                <w:color w:val="000000"/>
                <w:spacing w:val="3"/>
                <w:sz w:val="24"/>
                <w:szCs w:val="24"/>
                <w:shd w:val="clear" w:color="auto" w:fill="FFFFFF"/>
                <w:lang w:val="kk-KZ"/>
              </w:rPr>
              <w:t>2</w:t>
            </w:r>
            <w:r w:rsidR="00BD711C" w:rsidRPr="00EF7EA9">
              <w:rPr>
                <w:rFonts w:ascii="Times New Roman" w:eastAsia="Times New Roman" w:hAnsi="Times New Roman" w:cs="Times New Roman"/>
                <w:b/>
                <w:color w:val="000000"/>
                <w:spacing w:val="2"/>
                <w:sz w:val="24"/>
                <w:szCs w:val="24"/>
                <w:lang w:val="kk-KZ" w:eastAsia="ru-RU"/>
              </w:rPr>
              <w:t xml:space="preserve"> Вариатив</w:t>
            </w:r>
          </w:p>
          <w:p w:rsidR="00BD711C" w:rsidRPr="00EF7EA9" w:rsidRDefault="00BD711C" w:rsidP="00F73081">
            <w:pPr>
              <w:pStyle w:val="a4"/>
              <w:rPr>
                <w:rFonts w:ascii="Times New Roman" w:eastAsia="Times New Roman" w:hAnsi="Times New Roman" w:cs="Times New Roman"/>
                <w:b/>
                <w:color w:val="000000"/>
                <w:spacing w:val="2"/>
                <w:sz w:val="24"/>
                <w:szCs w:val="24"/>
                <w:lang w:val="kk-KZ" w:eastAsia="ru-RU"/>
              </w:rPr>
            </w:pPr>
            <w:r w:rsidRPr="00EF7EA9">
              <w:rPr>
                <w:rFonts w:ascii="Times New Roman" w:eastAsia="Times New Roman" w:hAnsi="Times New Roman" w:cs="Times New Roman"/>
                <w:b/>
                <w:color w:val="000000"/>
                <w:spacing w:val="2"/>
                <w:sz w:val="24"/>
                <w:szCs w:val="24"/>
                <w:lang w:val="kk-KZ" w:eastAsia="ru-RU"/>
              </w:rPr>
              <w:t xml:space="preserve"> Ұлтық ойындар</w:t>
            </w:r>
          </w:p>
          <w:p w:rsidR="00BD711C" w:rsidRPr="00F73081" w:rsidRDefault="00BD711C" w:rsidP="00F73081">
            <w:pPr>
              <w:pStyle w:val="a4"/>
              <w:rPr>
                <w:rFonts w:ascii="Times New Roman" w:eastAsia="Calibri" w:hAnsi="Times New Roman" w:cs="Times New Roman"/>
                <w:color w:val="000000"/>
                <w:spacing w:val="2"/>
                <w:sz w:val="24"/>
                <w:szCs w:val="24"/>
                <w:lang w:val="kk-KZ"/>
              </w:rPr>
            </w:pPr>
            <w:r w:rsidRPr="00F73081">
              <w:rPr>
                <w:rFonts w:ascii="Times New Roman" w:eastAsia="Calibri" w:hAnsi="Times New Roman" w:cs="Times New Roman"/>
                <w:color w:val="000000"/>
                <w:spacing w:val="2"/>
                <w:sz w:val="24"/>
                <w:szCs w:val="24"/>
                <w:lang w:val="kk-KZ"/>
              </w:rPr>
              <w:t>Ұлттық ойындардың сан түрлігін айта отырып  жаңа ойын түрімен таныстыру.Балалардың шапшаңдықтарымен ептіліктерін дамыту.</w:t>
            </w:r>
          </w:p>
          <w:p w:rsidR="00BD711C" w:rsidRPr="00F73081" w:rsidRDefault="00BD711C" w:rsidP="00F73081">
            <w:pPr>
              <w:pStyle w:val="a4"/>
              <w:rPr>
                <w:rFonts w:ascii="Times New Roman" w:eastAsia="Calibri" w:hAnsi="Times New Roman" w:cs="Times New Roman"/>
                <w:color w:val="000000"/>
                <w:spacing w:val="2"/>
                <w:sz w:val="24"/>
                <w:szCs w:val="24"/>
                <w:lang w:val="kk-KZ"/>
              </w:rPr>
            </w:pPr>
            <w:r w:rsidRPr="00F73081">
              <w:rPr>
                <w:rFonts w:ascii="Times New Roman" w:eastAsia="Calibri" w:hAnsi="Times New Roman" w:cs="Times New Roman"/>
                <w:color w:val="000000"/>
                <w:spacing w:val="2"/>
                <w:sz w:val="24"/>
                <w:szCs w:val="24"/>
                <w:lang w:val="kk-KZ"/>
              </w:rPr>
              <w:t>«</w:t>
            </w:r>
            <w:r w:rsidRPr="00F73081">
              <w:rPr>
                <w:rFonts w:ascii="Times New Roman" w:eastAsia="Calibri" w:hAnsi="Times New Roman" w:cs="Times New Roman"/>
                <w:i/>
                <w:color w:val="000000"/>
                <w:spacing w:val="2"/>
                <w:sz w:val="24"/>
                <w:szCs w:val="24"/>
                <w:lang w:val="kk-KZ"/>
              </w:rPr>
              <w:t>Күш сынаспақ</w:t>
            </w:r>
            <w:r w:rsidRPr="00F73081">
              <w:rPr>
                <w:rFonts w:ascii="Times New Roman" w:eastAsia="Calibri" w:hAnsi="Times New Roman" w:cs="Times New Roman"/>
                <w:color w:val="000000"/>
                <w:spacing w:val="2"/>
                <w:sz w:val="24"/>
                <w:szCs w:val="24"/>
                <w:lang w:val="kk-KZ"/>
              </w:rPr>
              <w:t>»</w:t>
            </w:r>
          </w:p>
          <w:p w:rsidR="00BD711C" w:rsidRPr="00F73081" w:rsidRDefault="00BD711C" w:rsidP="00F73081">
            <w:pPr>
              <w:pStyle w:val="a4"/>
              <w:rPr>
                <w:rFonts w:ascii="Times New Roman" w:eastAsia="Calibri" w:hAnsi="Times New Roman" w:cs="Times New Roman"/>
                <w:color w:val="4B4B4B"/>
                <w:sz w:val="24"/>
                <w:szCs w:val="24"/>
                <w:shd w:val="clear" w:color="auto" w:fill="FFFFFF"/>
                <w:lang w:val="kk-KZ"/>
              </w:rPr>
            </w:pPr>
            <w:r w:rsidRPr="00F73081">
              <w:rPr>
                <w:rFonts w:ascii="Times New Roman" w:eastAsia="Calibri" w:hAnsi="Times New Roman" w:cs="Times New Roman"/>
                <w:color w:val="4B4B4B"/>
                <w:sz w:val="24"/>
                <w:szCs w:val="24"/>
                <w:shd w:val="clear" w:color="auto" w:fill="FFFFFF"/>
                <w:lang w:val="kk-KZ"/>
              </w:rPr>
              <w:t>Ұйымдастыру кезеңі:</w:t>
            </w:r>
            <w:r w:rsidRPr="00F73081">
              <w:rPr>
                <w:rFonts w:ascii="Times New Roman" w:eastAsia="Calibri" w:hAnsi="Times New Roman" w:cs="Times New Roman"/>
                <w:sz w:val="24"/>
                <w:szCs w:val="24"/>
                <w:lang w:eastAsia="ru-RU"/>
              </w:rPr>
              <w:br/>
            </w:r>
            <w:r w:rsidRPr="00F73081">
              <w:rPr>
                <w:rFonts w:ascii="Times New Roman" w:eastAsia="Calibri" w:hAnsi="Times New Roman" w:cs="Times New Roman"/>
                <w:noProof/>
                <w:sz w:val="24"/>
                <w:szCs w:val="24"/>
                <w:lang w:val="kk-KZ" w:eastAsia="ru-RU"/>
              </w:rPr>
              <w:t xml:space="preserve">Достарды біз </w:t>
            </w:r>
            <w:r w:rsidRPr="00F73081">
              <w:rPr>
                <w:rFonts w:ascii="Times New Roman" w:eastAsia="Calibri" w:hAnsi="Times New Roman" w:cs="Times New Roman"/>
                <w:noProof/>
                <w:sz w:val="24"/>
                <w:szCs w:val="24"/>
                <w:lang w:val="kk-KZ" w:eastAsia="ru-RU"/>
              </w:rPr>
              <w:lastRenderedPageBreak/>
              <w:t>қолдаймыз,</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Қиын шақта қорғаймыз.</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Біздің топта ұл-қыздар,</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Тату-тәтті ойнаймыз.</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-Балалар, қандай ұлттық ойындарды білесіңдер?</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Сурет арқылы әңгімелесіп, ойын барысымен таныстыру.</w:t>
            </w:r>
          </w:p>
          <w:p w:rsidR="00BD711C" w:rsidRPr="00F73081" w:rsidRDefault="00BD711C" w:rsidP="00F73081">
            <w:pPr>
              <w:pStyle w:val="a4"/>
              <w:rPr>
                <w:rFonts w:ascii="Times New Roman" w:eastAsia="Calibri" w:hAnsi="Times New Roman" w:cs="Times New Roman"/>
                <w:i/>
                <w:color w:val="000000"/>
                <w:spacing w:val="2"/>
                <w:sz w:val="24"/>
                <w:szCs w:val="24"/>
                <w:lang w:val="kk-KZ"/>
              </w:rPr>
            </w:pPr>
          </w:p>
          <w:p w:rsidR="00BD711C" w:rsidRPr="00F73081" w:rsidRDefault="00BD711C" w:rsidP="00F73081">
            <w:pPr>
              <w:pStyle w:val="a4"/>
              <w:rPr>
                <w:rFonts w:ascii="Times New Roman" w:eastAsia="Calibri" w:hAnsi="Times New Roman" w:cs="Times New Roman"/>
                <w:noProof/>
                <w:color w:val="000000"/>
                <w:spacing w:val="3"/>
                <w:sz w:val="24"/>
                <w:szCs w:val="24"/>
                <w:shd w:val="clear" w:color="auto" w:fill="FFFFFF"/>
                <w:lang w:val="kk-KZ"/>
              </w:rPr>
            </w:pPr>
          </w:p>
          <w:p w:rsidR="00BD711C" w:rsidRPr="00F73081" w:rsidRDefault="00BD711C" w:rsidP="00F73081">
            <w:pPr>
              <w:pStyle w:val="a4"/>
              <w:rPr>
                <w:rFonts w:ascii="Times New Roman" w:eastAsia="Calibri" w:hAnsi="Times New Roman" w:cs="Times New Roman"/>
                <w:noProof/>
                <w:color w:val="000000"/>
                <w:spacing w:val="3"/>
                <w:sz w:val="24"/>
                <w:szCs w:val="24"/>
                <w:shd w:val="clear" w:color="auto" w:fill="FFFFFF"/>
                <w:lang w:val="kk-KZ"/>
              </w:rPr>
            </w:pPr>
          </w:p>
          <w:p w:rsidR="00BD711C" w:rsidRPr="001252BA" w:rsidRDefault="001252BA" w:rsidP="00F73081">
            <w:pPr>
              <w:pStyle w:val="a4"/>
              <w:rPr>
                <w:rFonts w:ascii="Times New Roman" w:eastAsia="Calibri" w:hAnsi="Times New Roman" w:cs="Times New Roman"/>
                <w:b/>
                <w:noProof/>
                <w:sz w:val="24"/>
                <w:szCs w:val="24"/>
                <w:lang w:val="kk-KZ"/>
              </w:rPr>
            </w:pPr>
            <w:r>
              <w:rPr>
                <w:rFonts w:ascii="Times New Roman" w:eastAsia="Calibri" w:hAnsi="Times New Roman" w:cs="Times New Roman"/>
                <w:b/>
                <w:noProof/>
                <w:sz w:val="24"/>
                <w:szCs w:val="24"/>
                <w:lang w:val="kk-KZ"/>
              </w:rPr>
              <w:t>2</w:t>
            </w:r>
            <w:r w:rsidR="00BD711C" w:rsidRPr="001252BA">
              <w:rPr>
                <w:rFonts w:ascii="Times New Roman" w:eastAsia="Calibri" w:hAnsi="Times New Roman" w:cs="Times New Roman"/>
                <w:b/>
                <w:noProof/>
                <w:sz w:val="24"/>
                <w:szCs w:val="24"/>
                <w:lang w:val="kk-KZ"/>
              </w:rPr>
              <w:t>Дене шынықтыру</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(денешынықтыру нұсқаушысының жоспарына сәйкес)</w:t>
            </w:r>
          </w:p>
          <w:p w:rsidR="00BD711C" w:rsidRPr="00F73081" w:rsidRDefault="00BD711C" w:rsidP="00F73081">
            <w:pPr>
              <w:pStyle w:val="a4"/>
              <w:rPr>
                <w:rFonts w:ascii="Times New Roman" w:eastAsia="Calibri" w:hAnsi="Times New Roman" w:cs="Times New Roman"/>
                <w:noProof/>
                <w:sz w:val="24"/>
                <w:szCs w:val="24"/>
                <w:lang w:val="kk-KZ" w:eastAsia="ru-RU"/>
              </w:rPr>
            </w:pPr>
          </w:p>
          <w:p w:rsidR="00BD711C" w:rsidRPr="00F73081" w:rsidRDefault="00BD711C" w:rsidP="00F73081">
            <w:pPr>
              <w:pStyle w:val="a4"/>
              <w:rPr>
                <w:rFonts w:ascii="Times New Roman" w:eastAsia="Calibri" w:hAnsi="Times New Roman" w:cs="Times New Roman"/>
                <w:noProof/>
                <w:sz w:val="24"/>
                <w:szCs w:val="24"/>
                <w:lang w:val="kk-KZ" w:eastAsia="ru-RU"/>
              </w:rPr>
            </w:pPr>
          </w:p>
          <w:p w:rsidR="00BD711C" w:rsidRPr="00F73081" w:rsidRDefault="00BD711C" w:rsidP="001252BA">
            <w:pPr>
              <w:pStyle w:val="a4"/>
              <w:rPr>
                <w:rFonts w:ascii="Times New Roman" w:eastAsia="Calibri" w:hAnsi="Times New Roman" w:cs="Times New Roman"/>
                <w:noProof/>
                <w:sz w:val="24"/>
                <w:szCs w:val="24"/>
                <w:lang w:val="kk-KZ" w:eastAsia="ru-RU"/>
              </w:rPr>
            </w:pPr>
          </w:p>
        </w:tc>
        <w:tc>
          <w:tcPr>
            <w:tcW w:w="2418" w:type="dxa"/>
            <w:gridSpan w:val="2"/>
          </w:tcPr>
          <w:p w:rsidR="00BD711C" w:rsidRPr="00F73081" w:rsidRDefault="00BD711C" w:rsidP="00F73081">
            <w:pPr>
              <w:pStyle w:val="a4"/>
              <w:rPr>
                <w:rFonts w:ascii="Times New Roman" w:eastAsia="Calibri" w:hAnsi="Times New Roman" w:cs="Times New Roman"/>
                <w:noProof/>
                <w:sz w:val="24"/>
                <w:szCs w:val="24"/>
                <w:shd w:val="clear" w:color="auto" w:fill="FFFFFF"/>
                <w:lang w:val="kk-KZ" w:eastAsia="ru-RU"/>
              </w:rPr>
            </w:pPr>
          </w:p>
        </w:tc>
      </w:tr>
      <w:tr w:rsidR="00BD711C" w:rsidRPr="00F73081" w:rsidTr="00BD711C">
        <w:trPr>
          <w:trHeight w:val="830"/>
        </w:trPr>
        <w:tc>
          <w:tcPr>
            <w:tcW w:w="1272" w:type="dxa"/>
          </w:tcPr>
          <w:p w:rsidR="00BD711C" w:rsidRPr="00F73081" w:rsidRDefault="00BD711C" w:rsidP="00F73081">
            <w:pPr>
              <w:pStyle w:val="a4"/>
              <w:rPr>
                <w:rFonts w:ascii="Times New Roman" w:eastAsia="Calibri" w:hAnsi="Times New Roman" w:cs="Times New Roman"/>
                <w:noProof/>
                <w:sz w:val="24"/>
                <w:szCs w:val="24"/>
                <w:lang w:val="kk-KZ"/>
              </w:rPr>
            </w:pPr>
            <w:r w:rsidRPr="00F73081">
              <w:rPr>
                <w:rFonts w:ascii="Times New Roman" w:eastAsia="Calibri" w:hAnsi="Times New Roman" w:cs="Times New Roman"/>
                <w:noProof/>
                <w:sz w:val="24"/>
                <w:szCs w:val="24"/>
                <w:lang w:val="kk-KZ"/>
              </w:rPr>
              <w:lastRenderedPageBreak/>
              <w:t>Серуенге дайындық</w:t>
            </w:r>
          </w:p>
          <w:p w:rsidR="00BD711C" w:rsidRPr="00F73081" w:rsidRDefault="00BD711C" w:rsidP="00F73081">
            <w:pPr>
              <w:pStyle w:val="a4"/>
              <w:rPr>
                <w:rFonts w:ascii="Times New Roman" w:eastAsia="Calibri" w:hAnsi="Times New Roman" w:cs="Times New Roman"/>
                <w:noProof/>
                <w:sz w:val="24"/>
                <w:szCs w:val="24"/>
                <w:lang w:val="kk-KZ"/>
              </w:rPr>
            </w:pPr>
            <w:r w:rsidRPr="00F73081">
              <w:rPr>
                <w:rFonts w:ascii="Times New Roman" w:eastAsia="Calibri" w:hAnsi="Times New Roman" w:cs="Times New Roman"/>
                <w:noProof/>
                <w:sz w:val="24"/>
                <w:szCs w:val="24"/>
                <w:lang w:val="kk-KZ"/>
              </w:rPr>
              <w:t>Серуен</w:t>
            </w:r>
          </w:p>
        </w:tc>
        <w:tc>
          <w:tcPr>
            <w:tcW w:w="1132" w:type="dxa"/>
            <w:gridSpan w:val="2"/>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10:45-</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12-20</w:t>
            </w:r>
          </w:p>
          <w:p w:rsidR="00BD711C" w:rsidRPr="00F73081" w:rsidRDefault="00BD711C" w:rsidP="00F73081">
            <w:pPr>
              <w:pStyle w:val="a4"/>
              <w:rPr>
                <w:rFonts w:ascii="Times New Roman" w:eastAsia="Calibri" w:hAnsi="Times New Roman" w:cs="Times New Roman"/>
                <w:noProof/>
                <w:sz w:val="24"/>
                <w:szCs w:val="24"/>
                <w:lang w:val="kk-KZ" w:eastAsia="ru-RU"/>
              </w:rPr>
            </w:pPr>
          </w:p>
          <w:p w:rsidR="00BD711C" w:rsidRPr="00F73081" w:rsidRDefault="00BD711C" w:rsidP="00F73081">
            <w:pPr>
              <w:pStyle w:val="a4"/>
              <w:rPr>
                <w:rFonts w:ascii="Times New Roman" w:eastAsia="Calibri" w:hAnsi="Times New Roman" w:cs="Times New Roman"/>
                <w:noProof/>
                <w:sz w:val="24"/>
                <w:szCs w:val="24"/>
                <w:lang w:val="kk-KZ" w:eastAsia="ru-RU"/>
              </w:rPr>
            </w:pPr>
          </w:p>
        </w:tc>
        <w:tc>
          <w:tcPr>
            <w:tcW w:w="13898" w:type="dxa"/>
            <w:gridSpan w:val="27"/>
          </w:tcPr>
          <w:p w:rsidR="00BD711C" w:rsidRPr="00F73081" w:rsidRDefault="00BD711C" w:rsidP="00F73081">
            <w:pPr>
              <w:pStyle w:val="a4"/>
              <w:rPr>
                <w:rFonts w:ascii="Times New Roman" w:eastAsia="Calibri" w:hAnsi="Times New Roman" w:cs="Times New Roman"/>
                <w:noProof/>
                <w:sz w:val="24"/>
                <w:szCs w:val="24"/>
                <w:lang w:val="kk-KZ" w:eastAsia="ru-RU"/>
              </w:rPr>
            </w:pP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 xml:space="preserve">Киімдерін сөреден біртіндеп шығарып, ретімен киінуді жетілдіру. </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Балалармен серуенге шығу</w:t>
            </w:r>
          </w:p>
          <w:p w:rsidR="00BD711C" w:rsidRPr="00F73081" w:rsidRDefault="00BD711C" w:rsidP="00F73081">
            <w:pPr>
              <w:pStyle w:val="a4"/>
              <w:rPr>
                <w:rFonts w:ascii="Times New Roman" w:eastAsia="Calibri" w:hAnsi="Times New Roman" w:cs="Times New Roman"/>
                <w:noProof/>
                <w:sz w:val="24"/>
                <w:szCs w:val="24"/>
                <w:lang w:val="kk-KZ" w:eastAsia="ru-RU"/>
              </w:rPr>
            </w:pPr>
          </w:p>
        </w:tc>
      </w:tr>
      <w:tr w:rsidR="00BD711C" w:rsidRPr="00F73081" w:rsidTr="00BD711C">
        <w:trPr>
          <w:trHeight w:val="7078"/>
        </w:trPr>
        <w:tc>
          <w:tcPr>
            <w:tcW w:w="1272" w:type="dxa"/>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lastRenderedPageBreak/>
              <w:t>Бақылау</w:t>
            </w:r>
          </w:p>
        </w:tc>
        <w:tc>
          <w:tcPr>
            <w:tcW w:w="1132" w:type="dxa"/>
            <w:gridSpan w:val="2"/>
          </w:tcPr>
          <w:p w:rsidR="00BD711C" w:rsidRPr="00F73081" w:rsidRDefault="00BD711C" w:rsidP="00F73081">
            <w:pPr>
              <w:pStyle w:val="a4"/>
              <w:rPr>
                <w:rFonts w:ascii="Times New Roman" w:eastAsia="Calibri" w:hAnsi="Times New Roman" w:cs="Times New Roman"/>
                <w:noProof/>
                <w:sz w:val="24"/>
                <w:szCs w:val="24"/>
                <w:lang w:val="kk-KZ" w:eastAsia="ru-RU"/>
              </w:rPr>
            </w:pPr>
          </w:p>
        </w:tc>
        <w:tc>
          <w:tcPr>
            <w:tcW w:w="2837" w:type="dxa"/>
            <w:gridSpan w:val="4"/>
          </w:tcPr>
          <w:p w:rsidR="00BD711C" w:rsidRPr="00F73081" w:rsidRDefault="00BD711C" w:rsidP="00F73081">
            <w:pPr>
              <w:pStyle w:val="a4"/>
              <w:rPr>
                <w:rFonts w:ascii="Times New Roman" w:eastAsia="Calibri" w:hAnsi="Times New Roman" w:cs="Times New Roman"/>
                <w:noProof/>
                <w:sz w:val="24"/>
                <w:szCs w:val="24"/>
                <w:lang w:val="kk-KZ" w:eastAsia="ru-RU"/>
              </w:rPr>
            </w:pPr>
          </w:p>
        </w:tc>
        <w:tc>
          <w:tcPr>
            <w:tcW w:w="2696" w:type="dxa"/>
            <w:gridSpan w:val="7"/>
          </w:tcPr>
          <w:p w:rsidR="00BD711C" w:rsidRPr="00F73081" w:rsidRDefault="00BD711C" w:rsidP="00F73081">
            <w:pPr>
              <w:pStyle w:val="a4"/>
              <w:rPr>
                <w:rFonts w:ascii="Times New Roman" w:eastAsia="Calibri" w:hAnsi="Times New Roman" w:cs="Times New Roman"/>
                <w:noProof/>
                <w:color w:val="000000"/>
                <w:sz w:val="24"/>
                <w:szCs w:val="24"/>
                <w:lang w:val="kk-KZ" w:eastAsia="ru-RU"/>
              </w:rPr>
            </w:pPr>
          </w:p>
        </w:tc>
        <w:tc>
          <w:tcPr>
            <w:tcW w:w="3262" w:type="dxa"/>
            <w:gridSpan w:val="10"/>
          </w:tcPr>
          <w:p w:rsidR="00BD711C" w:rsidRPr="001252BA" w:rsidRDefault="00BD711C" w:rsidP="00F73081">
            <w:pPr>
              <w:pStyle w:val="a4"/>
              <w:rPr>
                <w:rFonts w:ascii="Times New Roman" w:eastAsia="Calibri" w:hAnsi="Times New Roman" w:cs="Times New Roman"/>
                <w:b/>
                <w:bCs/>
                <w:noProof/>
                <w:color w:val="000000"/>
                <w:sz w:val="24"/>
                <w:szCs w:val="24"/>
                <w:lang w:val="kk-KZ" w:eastAsia="ru-RU"/>
              </w:rPr>
            </w:pPr>
            <w:r w:rsidRPr="001252BA">
              <w:rPr>
                <w:rFonts w:ascii="Times New Roman" w:eastAsia="Calibri" w:hAnsi="Times New Roman" w:cs="Times New Roman"/>
                <w:b/>
                <w:bCs/>
                <w:noProof/>
                <w:color w:val="000000"/>
                <w:sz w:val="24"/>
                <w:szCs w:val="24"/>
                <w:lang w:val="kk-KZ" w:eastAsia="ru-RU"/>
              </w:rPr>
              <w:t>Серуен №</w:t>
            </w:r>
            <w:r w:rsidRPr="001252BA">
              <w:rPr>
                <w:rFonts w:ascii="Times New Roman" w:eastAsia="Calibri" w:hAnsi="Times New Roman" w:cs="Times New Roman"/>
                <w:b/>
                <w:noProof/>
                <w:color w:val="000000"/>
                <w:sz w:val="24"/>
                <w:szCs w:val="24"/>
                <w:lang w:val="kk-KZ" w:eastAsia="ru-RU"/>
              </w:rPr>
              <w:t> </w:t>
            </w:r>
            <w:r w:rsidRPr="001252BA">
              <w:rPr>
                <w:rFonts w:ascii="Times New Roman" w:eastAsia="Calibri" w:hAnsi="Times New Roman" w:cs="Times New Roman"/>
                <w:b/>
                <w:bCs/>
                <w:noProof/>
                <w:color w:val="000000"/>
                <w:sz w:val="24"/>
                <w:szCs w:val="24"/>
                <w:lang w:val="kk-KZ" w:eastAsia="ru-RU"/>
              </w:rPr>
              <w:t>10</w:t>
            </w:r>
          </w:p>
          <w:p w:rsidR="00BD711C" w:rsidRPr="001252BA" w:rsidRDefault="00BD711C" w:rsidP="00F73081">
            <w:pPr>
              <w:pStyle w:val="a4"/>
              <w:rPr>
                <w:rFonts w:ascii="Times New Roman" w:eastAsia="Calibri" w:hAnsi="Times New Roman" w:cs="Times New Roman"/>
                <w:b/>
                <w:noProof/>
                <w:color w:val="000000"/>
                <w:sz w:val="24"/>
                <w:szCs w:val="24"/>
                <w:lang w:val="kk-KZ" w:eastAsia="ru-RU"/>
              </w:rPr>
            </w:pPr>
            <w:r w:rsidRPr="001252BA">
              <w:rPr>
                <w:rFonts w:ascii="Times New Roman" w:eastAsia="Calibri" w:hAnsi="Times New Roman" w:cs="Times New Roman"/>
                <w:b/>
                <w:bCs/>
                <w:noProof/>
                <w:color w:val="000000"/>
                <w:sz w:val="24"/>
                <w:szCs w:val="24"/>
                <w:lang w:val="kk-KZ" w:eastAsia="ru-RU"/>
              </w:rPr>
              <w:t xml:space="preserve"> Алаңдағы ағаштарды бақылау</w:t>
            </w:r>
            <w:r w:rsidRPr="001252BA">
              <w:rPr>
                <w:rFonts w:ascii="Times New Roman" w:eastAsia="Calibri" w:hAnsi="Times New Roman" w:cs="Times New Roman"/>
                <w:b/>
                <w:noProof/>
                <w:color w:val="000000"/>
                <w:sz w:val="24"/>
                <w:szCs w:val="24"/>
                <w:lang w:val="kk-KZ" w:eastAsia="ru-RU"/>
              </w:rPr>
              <w:t> </w:t>
            </w:r>
            <w:r w:rsidRPr="001252BA">
              <w:rPr>
                <w:rFonts w:ascii="Times New Roman" w:eastAsia="Calibri" w:hAnsi="Times New Roman" w:cs="Times New Roman"/>
                <w:b/>
                <w:i/>
                <w:iCs/>
                <w:noProof/>
                <w:color w:val="000000"/>
                <w:sz w:val="24"/>
                <w:szCs w:val="24"/>
                <w:lang w:val="kk-KZ" w:eastAsia="ru-RU"/>
              </w:rPr>
              <w:t> </w:t>
            </w:r>
          </w:p>
          <w:p w:rsidR="00BD711C" w:rsidRPr="00F73081" w:rsidRDefault="00BD711C" w:rsidP="00F73081">
            <w:pPr>
              <w:pStyle w:val="a4"/>
              <w:rPr>
                <w:rFonts w:ascii="Times New Roman" w:eastAsia="Calibri" w:hAnsi="Times New Roman" w:cs="Times New Roman"/>
                <w:noProof/>
                <w:color w:val="000000"/>
                <w:sz w:val="24"/>
                <w:szCs w:val="24"/>
                <w:lang w:val="kk-KZ" w:eastAsia="ru-RU"/>
              </w:rPr>
            </w:pPr>
            <w:r w:rsidRPr="00F73081">
              <w:rPr>
                <w:rFonts w:ascii="Times New Roman" w:eastAsia="Calibri" w:hAnsi="Times New Roman" w:cs="Times New Roman"/>
                <w:noProof/>
                <w:color w:val="000000"/>
                <w:sz w:val="24"/>
                <w:szCs w:val="24"/>
                <w:lang w:val="kk-KZ" w:eastAsia="ru-RU"/>
              </w:rPr>
              <w:t>Мақсаты: балалардың ағаштарды қыс кезінде қалпын анықтап, білімін толықтыру.</w:t>
            </w:r>
          </w:p>
          <w:p w:rsidR="00BD711C" w:rsidRPr="00F73081" w:rsidRDefault="00BD711C" w:rsidP="00F73081">
            <w:pPr>
              <w:pStyle w:val="a4"/>
              <w:rPr>
                <w:rFonts w:ascii="Times New Roman" w:eastAsia="Calibri" w:hAnsi="Times New Roman" w:cs="Times New Roman"/>
                <w:noProof/>
                <w:color w:val="000000"/>
                <w:sz w:val="24"/>
                <w:szCs w:val="24"/>
                <w:lang w:val="kk-KZ" w:eastAsia="ru-RU"/>
              </w:rPr>
            </w:pPr>
            <w:r w:rsidRPr="00F73081">
              <w:rPr>
                <w:rFonts w:ascii="Times New Roman" w:eastAsia="Calibri" w:hAnsi="Times New Roman" w:cs="Times New Roman"/>
                <w:noProof/>
                <w:color w:val="000000"/>
                <w:sz w:val="24"/>
                <w:szCs w:val="24"/>
                <w:lang w:val="kk-KZ" w:eastAsia="ru-RU"/>
              </w:rPr>
              <w:t>Тапсырма : «Таңғажайып ағаштарды безендіреміз» тақырыбына сурет салу.</w:t>
            </w:r>
          </w:p>
          <w:p w:rsidR="00BD711C" w:rsidRPr="00F73081" w:rsidRDefault="00BD711C" w:rsidP="00F73081">
            <w:pPr>
              <w:pStyle w:val="a4"/>
              <w:rPr>
                <w:rFonts w:ascii="Times New Roman" w:eastAsia="Calibri" w:hAnsi="Times New Roman" w:cs="Times New Roman"/>
                <w:noProof/>
                <w:color w:val="000000"/>
                <w:sz w:val="24"/>
                <w:szCs w:val="24"/>
                <w:lang w:val="kk-KZ" w:eastAsia="ru-RU"/>
              </w:rPr>
            </w:pPr>
            <w:r w:rsidRPr="00F73081">
              <w:rPr>
                <w:rFonts w:ascii="Times New Roman" w:eastAsia="Calibri" w:hAnsi="Times New Roman" w:cs="Times New Roman"/>
                <w:noProof/>
                <w:color w:val="000000"/>
                <w:sz w:val="24"/>
                <w:szCs w:val="24"/>
                <w:lang w:val="kk-KZ" w:eastAsia="ru-RU"/>
              </w:rPr>
              <w:t>Ағаштарды сыртқы түсінен, түрінен, бұтақтарынан қалай орналасуынан танып, айыруға үйрету.</w:t>
            </w:r>
          </w:p>
          <w:p w:rsidR="00BD711C" w:rsidRPr="00F73081" w:rsidRDefault="00BD711C" w:rsidP="00F73081">
            <w:pPr>
              <w:pStyle w:val="a4"/>
              <w:rPr>
                <w:rFonts w:ascii="Times New Roman" w:eastAsia="Calibri" w:hAnsi="Times New Roman" w:cs="Times New Roman"/>
                <w:noProof/>
                <w:color w:val="000000"/>
                <w:sz w:val="24"/>
                <w:szCs w:val="24"/>
                <w:lang w:val="kk-KZ" w:eastAsia="ru-RU"/>
              </w:rPr>
            </w:pPr>
            <w:r w:rsidRPr="00F73081">
              <w:rPr>
                <w:rFonts w:ascii="Times New Roman" w:eastAsia="Calibri" w:hAnsi="Times New Roman" w:cs="Times New Roman"/>
                <w:noProof/>
                <w:color w:val="000000"/>
                <w:sz w:val="24"/>
                <w:szCs w:val="24"/>
                <w:lang w:val="kk-KZ" w:eastAsia="ru-RU"/>
              </w:rPr>
              <w:t>Балаларды табиғатқа қамқоршы болуына тәрбиелеу.</w:t>
            </w:r>
          </w:p>
          <w:p w:rsidR="00BD711C" w:rsidRPr="00F73081" w:rsidRDefault="00BD711C" w:rsidP="00F73081">
            <w:pPr>
              <w:pStyle w:val="a4"/>
              <w:rPr>
                <w:rFonts w:ascii="Times New Roman" w:eastAsia="Calibri" w:hAnsi="Times New Roman" w:cs="Times New Roman"/>
                <w:noProof/>
                <w:color w:val="000000"/>
                <w:sz w:val="24"/>
                <w:szCs w:val="24"/>
                <w:lang w:val="kk-KZ" w:eastAsia="ru-RU"/>
              </w:rPr>
            </w:pPr>
            <w:r w:rsidRPr="00F73081">
              <w:rPr>
                <w:rFonts w:ascii="Times New Roman" w:eastAsia="Calibri" w:hAnsi="Times New Roman" w:cs="Times New Roman"/>
                <w:noProof/>
                <w:color w:val="000000"/>
                <w:sz w:val="24"/>
                <w:szCs w:val="24"/>
                <w:lang w:val="kk-KZ" w:eastAsia="ru-RU"/>
              </w:rPr>
              <w:t>Сұрақтар:</w:t>
            </w:r>
          </w:p>
          <w:p w:rsidR="00BD711C" w:rsidRPr="00F73081" w:rsidRDefault="00BD711C" w:rsidP="00F73081">
            <w:pPr>
              <w:pStyle w:val="a4"/>
              <w:rPr>
                <w:rFonts w:ascii="Times New Roman" w:eastAsia="Calibri" w:hAnsi="Times New Roman" w:cs="Times New Roman"/>
                <w:noProof/>
                <w:color w:val="000000"/>
                <w:sz w:val="24"/>
                <w:szCs w:val="24"/>
                <w:lang w:val="kk-KZ" w:eastAsia="ru-RU"/>
              </w:rPr>
            </w:pPr>
            <w:r w:rsidRPr="00F73081">
              <w:rPr>
                <w:rFonts w:ascii="Times New Roman" w:eastAsia="Calibri" w:hAnsi="Times New Roman" w:cs="Times New Roman"/>
                <w:noProof/>
                <w:color w:val="000000"/>
                <w:sz w:val="24"/>
                <w:szCs w:val="24"/>
                <w:lang w:val="kk-KZ" w:eastAsia="ru-RU"/>
              </w:rPr>
              <w:t>1.   Жапырақсыз ағаштарды қалай атаймыз?</w:t>
            </w:r>
          </w:p>
          <w:p w:rsidR="00BD711C" w:rsidRPr="00F73081" w:rsidRDefault="00BD711C" w:rsidP="00F73081">
            <w:pPr>
              <w:pStyle w:val="a4"/>
              <w:rPr>
                <w:rFonts w:ascii="Times New Roman" w:eastAsia="Calibri" w:hAnsi="Times New Roman" w:cs="Times New Roman"/>
                <w:noProof/>
                <w:color w:val="000000"/>
                <w:sz w:val="24"/>
                <w:szCs w:val="24"/>
                <w:lang w:val="kk-KZ" w:eastAsia="ru-RU"/>
              </w:rPr>
            </w:pPr>
            <w:r w:rsidRPr="00F73081">
              <w:rPr>
                <w:rFonts w:ascii="Times New Roman" w:eastAsia="Calibri" w:hAnsi="Times New Roman" w:cs="Times New Roman"/>
                <w:noProof/>
                <w:color w:val="000000"/>
                <w:sz w:val="24"/>
                <w:szCs w:val="24"/>
                <w:lang w:val="kk-KZ" w:eastAsia="ru-RU"/>
              </w:rPr>
              <w:t>2.   Жапырақтар неге күзде түсіп қалады?</w:t>
            </w:r>
          </w:p>
          <w:p w:rsidR="00BD711C" w:rsidRPr="00F73081" w:rsidRDefault="00BD711C" w:rsidP="00F73081">
            <w:pPr>
              <w:pStyle w:val="a4"/>
              <w:rPr>
                <w:rFonts w:ascii="Times New Roman" w:eastAsia="Calibri" w:hAnsi="Times New Roman" w:cs="Times New Roman"/>
                <w:noProof/>
                <w:color w:val="000000"/>
                <w:sz w:val="24"/>
                <w:szCs w:val="24"/>
                <w:lang w:val="kk-KZ" w:eastAsia="ru-RU"/>
              </w:rPr>
            </w:pPr>
            <w:r w:rsidRPr="00F73081">
              <w:rPr>
                <w:rFonts w:ascii="Times New Roman" w:eastAsia="Calibri" w:hAnsi="Times New Roman" w:cs="Times New Roman"/>
                <w:noProof/>
                <w:color w:val="000000"/>
                <w:sz w:val="24"/>
                <w:szCs w:val="24"/>
                <w:lang w:val="kk-KZ" w:eastAsia="ru-RU"/>
              </w:rPr>
              <w:t>3.   Ағаштар бір біріне немен ұқсас?</w:t>
            </w:r>
          </w:p>
          <w:p w:rsidR="00BD711C" w:rsidRPr="00F73081" w:rsidRDefault="00BD711C" w:rsidP="00F73081">
            <w:pPr>
              <w:pStyle w:val="a4"/>
              <w:rPr>
                <w:rFonts w:ascii="Times New Roman" w:eastAsia="Calibri" w:hAnsi="Times New Roman" w:cs="Times New Roman"/>
                <w:noProof/>
                <w:color w:val="000000"/>
                <w:sz w:val="24"/>
                <w:szCs w:val="24"/>
                <w:lang w:val="kk-KZ" w:eastAsia="ru-RU"/>
              </w:rPr>
            </w:pPr>
            <w:r w:rsidRPr="00F73081">
              <w:rPr>
                <w:rFonts w:ascii="Times New Roman" w:eastAsia="Calibri" w:hAnsi="Times New Roman" w:cs="Times New Roman"/>
                <w:noProof/>
                <w:color w:val="000000"/>
                <w:sz w:val="24"/>
                <w:szCs w:val="24"/>
                <w:lang w:val="kk-KZ" w:eastAsia="ru-RU"/>
              </w:rPr>
              <w:t>4.   Ордың айырмашылығы қандай?</w:t>
            </w:r>
          </w:p>
          <w:p w:rsidR="00BD711C" w:rsidRPr="00F73081" w:rsidRDefault="00BD711C" w:rsidP="00F73081">
            <w:pPr>
              <w:pStyle w:val="a4"/>
              <w:rPr>
                <w:rFonts w:ascii="Times New Roman" w:eastAsia="Calibri" w:hAnsi="Times New Roman" w:cs="Times New Roman"/>
                <w:noProof/>
                <w:color w:val="000000"/>
                <w:sz w:val="24"/>
                <w:szCs w:val="24"/>
                <w:lang w:val="kk-KZ" w:eastAsia="ru-RU"/>
              </w:rPr>
            </w:pPr>
            <w:r w:rsidRPr="00F73081">
              <w:rPr>
                <w:rFonts w:ascii="Times New Roman" w:eastAsia="Calibri" w:hAnsi="Times New Roman" w:cs="Times New Roman"/>
                <w:noProof/>
                <w:color w:val="000000"/>
                <w:sz w:val="24"/>
                <w:szCs w:val="24"/>
                <w:lang w:val="kk-KZ" w:eastAsia="ru-RU"/>
              </w:rPr>
              <w:t>Дидактикалық ойын: «Сөзбен суреттеп айт» ағаштың түрін таны.</w:t>
            </w:r>
          </w:p>
          <w:p w:rsidR="00BD711C" w:rsidRPr="00F73081" w:rsidRDefault="00BD711C" w:rsidP="00F73081">
            <w:pPr>
              <w:pStyle w:val="a4"/>
              <w:rPr>
                <w:rFonts w:ascii="Times New Roman" w:eastAsia="Calibri" w:hAnsi="Times New Roman" w:cs="Times New Roman"/>
                <w:noProof/>
                <w:color w:val="000000"/>
                <w:sz w:val="24"/>
                <w:szCs w:val="24"/>
                <w:lang w:val="kk-KZ" w:eastAsia="ru-RU"/>
              </w:rPr>
            </w:pPr>
            <w:r w:rsidRPr="00F73081">
              <w:rPr>
                <w:rFonts w:ascii="Times New Roman" w:eastAsia="Calibri" w:hAnsi="Times New Roman" w:cs="Times New Roman"/>
                <w:bCs/>
                <w:noProof/>
                <w:color w:val="000000"/>
                <w:sz w:val="24"/>
                <w:szCs w:val="24"/>
                <w:lang w:val="kk-KZ" w:eastAsia="ru-RU"/>
              </w:rPr>
              <w:t>Қимылды ойын:</w:t>
            </w:r>
            <w:r w:rsidRPr="00F73081">
              <w:rPr>
                <w:rFonts w:ascii="Times New Roman" w:eastAsia="Calibri" w:hAnsi="Times New Roman" w:cs="Times New Roman"/>
                <w:noProof/>
                <w:color w:val="000000"/>
                <w:sz w:val="24"/>
                <w:szCs w:val="24"/>
                <w:lang w:val="kk-KZ" w:eastAsia="ru-RU"/>
              </w:rPr>
              <w:t>   «Ордағы қасқыр»</w:t>
            </w:r>
          </w:p>
          <w:p w:rsidR="00BD711C" w:rsidRPr="00F73081" w:rsidRDefault="00BD711C" w:rsidP="00F73081">
            <w:pPr>
              <w:pStyle w:val="a4"/>
              <w:rPr>
                <w:rFonts w:ascii="Times New Roman" w:eastAsia="Calibri" w:hAnsi="Times New Roman" w:cs="Times New Roman"/>
                <w:noProof/>
                <w:color w:val="000000"/>
                <w:sz w:val="24"/>
                <w:szCs w:val="24"/>
                <w:lang w:val="kk-KZ" w:eastAsia="ru-RU"/>
              </w:rPr>
            </w:pPr>
            <w:r w:rsidRPr="00F73081">
              <w:rPr>
                <w:rFonts w:ascii="Times New Roman" w:eastAsia="Calibri" w:hAnsi="Times New Roman" w:cs="Times New Roman"/>
                <w:bCs/>
                <w:noProof/>
                <w:color w:val="000000"/>
                <w:sz w:val="24"/>
                <w:szCs w:val="24"/>
                <w:lang w:val="kk-KZ" w:eastAsia="ru-RU"/>
              </w:rPr>
              <w:t>Мақсаты</w:t>
            </w:r>
            <w:r w:rsidRPr="00F73081">
              <w:rPr>
                <w:rFonts w:ascii="Times New Roman" w:eastAsia="Calibri" w:hAnsi="Times New Roman" w:cs="Times New Roman"/>
                <w:noProof/>
                <w:color w:val="000000"/>
                <w:sz w:val="24"/>
                <w:szCs w:val="24"/>
                <w:lang w:val="kk-KZ" w:eastAsia="ru-RU"/>
              </w:rPr>
              <w:t> </w:t>
            </w:r>
            <w:r w:rsidRPr="00F73081">
              <w:rPr>
                <w:rFonts w:ascii="Times New Roman" w:eastAsia="Calibri" w:hAnsi="Times New Roman" w:cs="Times New Roman"/>
                <w:bCs/>
                <w:noProof/>
                <w:color w:val="000000"/>
                <w:sz w:val="24"/>
                <w:szCs w:val="24"/>
                <w:lang w:val="kk-KZ" w:eastAsia="ru-RU"/>
              </w:rPr>
              <w:t>:</w:t>
            </w:r>
            <w:r w:rsidRPr="00F73081">
              <w:rPr>
                <w:rFonts w:ascii="Times New Roman" w:eastAsia="Calibri" w:hAnsi="Times New Roman" w:cs="Times New Roman"/>
                <w:noProof/>
                <w:color w:val="000000"/>
                <w:sz w:val="24"/>
                <w:szCs w:val="24"/>
                <w:lang w:val="kk-KZ" w:eastAsia="ru-RU"/>
              </w:rPr>
              <w:t>  секіруге, затты лақтыруға жаттықтыру.</w:t>
            </w:r>
          </w:p>
          <w:p w:rsidR="00BD711C" w:rsidRPr="00F73081" w:rsidRDefault="00BD711C" w:rsidP="00F73081">
            <w:pPr>
              <w:pStyle w:val="a4"/>
              <w:rPr>
                <w:rFonts w:ascii="Times New Roman" w:eastAsia="Calibri" w:hAnsi="Times New Roman" w:cs="Times New Roman"/>
                <w:noProof/>
                <w:color w:val="000000"/>
                <w:sz w:val="24"/>
                <w:szCs w:val="24"/>
                <w:lang w:val="kk-KZ" w:eastAsia="ru-RU"/>
              </w:rPr>
            </w:pPr>
            <w:r w:rsidRPr="00F73081">
              <w:rPr>
                <w:rFonts w:ascii="Times New Roman" w:eastAsia="Calibri" w:hAnsi="Times New Roman" w:cs="Times New Roman"/>
                <w:bCs/>
                <w:noProof/>
                <w:color w:val="000000"/>
                <w:sz w:val="24"/>
                <w:szCs w:val="24"/>
                <w:lang w:val="kk-KZ" w:eastAsia="ru-RU"/>
              </w:rPr>
              <w:t>Еңбек: </w:t>
            </w:r>
            <w:r w:rsidRPr="00F73081">
              <w:rPr>
                <w:rFonts w:ascii="Times New Roman" w:eastAsia="Calibri" w:hAnsi="Times New Roman" w:cs="Times New Roman"/>
                <w:noProof/>
                <w:color w:val="000000"/>
                <w:sz w:val="24"/>
                <w:szCs w:val="24"/>
                <w:lang w:val="kk-KZ" w:eastAsia="ru-RU"/>
              </w:rPr>
              <w:t> ағаштардың түбін қармен жабу.</w:t>
            </w:r>
          </w:p>
          <w:p w:rsidR="00BD711C" w:rsidRPr="00F73081" w:rsidRDefault="00BD711C" w:rsidP="00F73081">
            <w:pPr>
              <w:pStyle w:val="a4"/>
              <w:rPr>
                <w:rFonts w:ascii="Times New Roman" w:eastAsia="Calibri" w:hAnsi="Times New Roman" w:cs="Times New Roman"/>
                <w:noProof/>
                <w:color w:val="000000"/>
                <w:sz w:val="24"/>
                <w:szCs w:val="24"/>
                <w:lang w:val="kk-KZ" w:eastAsia="ru-RU"/>
              </w:rPr>
            </w:pPr>
            <w:r w:rsidRPr="00F73081">
              <w:rPr>
                <w:rFonts w:ascii="Times New Roman" w:eastAsia="Calibri" w:hAnsi="Times New Roman" w:cs="Times New Roman"/>
                <w:bCs/>
                <w:noProof/>
                <w:color w:val="000000"/>
                <w:sz w:val="24"/>
                <w:szCs w:val="24"/>
                <w:lang w:val="kk-KZ" w:eastAsia="ru-RU"/>
              </w:rPr>
              <w:lastRenderedPageBreak/>
              <w:t>Мақсаты:</w:t>
            </w:r>
            <w:r w:rsidRPr="00F73081">
              <w:rPr>
                <w:rFonts w:ascii="Times New Roman" w:eastAsia="Calibri" w:hAnsi="Times New Roman" w:cs="Times New Roman"/>
                <w:noProof/>
                <w:color w:val="000000"/>
                <w:sz w:val="24"/>
                <w:szCs w:val="24"/>
                <w:lang w:val="kk-KZ" w:eastAsia="ru-RU"/>
              </w:rPr>
              <w:t>   қар ағаштың түбін аяздан қорғайтынын балаларға түсіндіру. Балаларды табиғатқа қамқоршы болуына тәрбиелеу.</w:t>
            </w:r>
          </w:p>
          <w:p w:rsidR="00BD711C" w:rsidRPr="00F73081" w:rsidRDefault="00BD711C" w:rsidP="00F73081">
            <w:pPr>
              <w:pStyle w:val="a4"/>
              <w:rPr>
                <w:rFonts w:ascii="Times New Roman" w:eastAsia="Calibri" w:hAnsi="Times New Roman" w:cs="Times New Roman"/>
                <w:noProof/>
                <w:color w:val="000000"/>
                <w:sz w:val="24"/>
                <w:szCs w:val="24"/>
                <w:lang w:val="kk-KZ" w:eastAsia="ru-RU"/>
              </w:rPr>
            </w:pPr>
            <w:r w:rsidRPr="00F73081">
              <w:rPr>
                <w:rFonts w:ascii="Times New Roman" w:eastAsia="Calibri" w:hAnsi="Times New Roman" w:cs="Times New Roman"/>
                <w:bCs/>
                <w:noProof/>
                <w:color w:val="000000"/>
                <w:sz w:val="24"/>
                <w:szCs w:val="24"/>
                <w:lang w:val="kk-KZ" w:eastAsia="ru-RU"/>
              </w:rPr>
              <w:t>Жеке  жұмыс:</w:t>
            </w:r>
            <w:r w:rsidRPr="00F73081">
              <w:rPr>
                <w:rFonts w:ascii="Times New Roman" w:eastAsia="Calibri" w:hAnsi="Times New Roman" w:cs="Times New Roman"/>
                <w:noProof/>
                <w:color w:val="000000"/>
                <w:sz w:val="24"/>
                <w:szCs w:val="24"/>
                <w:lang w:val="kk-KZ" w:eastAsia="ru-RU"/>
              </w:rPr>
              <w:t>   шаңғымен жаттығулар жасау: екі аяқпен кезек-кезек оңға, солға.</w:t>
            </w:r>
          </w:p>
          <w:p w:rsidR="00BD711C" w:rsidRPr="00F73081" w:rsidRDefault="00BD711C" w:rsidP="00F73081">
            <w:pPr>
              <w:pStyle w:val="a4"/>
              <w:rPr>
                <w:rFonts w:ascii="Times New Roman" w:eastAsia="Calibri" w:hAnsi="Times New Roman" w:cs="Times New Roman"/>
                <w:noProof/>
                <w:sz w:val="24"/>
                <w:szCs w:val="24"/>
                <w:lang w:val="kk-KZ" w:eastAsia="ru-RU"/>
              </w:rPr>
            </w:pPr>
          </w:p>
        </w:tc>
        <w:tc>
          <w:tcPr>
            <w:tcW w:w="2821" w:type="dxa"/>
            <w:gridSpan w:val="5"/>
          </w:tcPr>
          <w:p w:rsidR="00BD711C" w:rsidRPr="001252BA" w:rsidRDefault="00BD711C" w:rsidP="00F73081">
            <w:pPr>
              <w:pStyle w:val="a4"/>
              <w:rPr>
                <w:rFonts w:ascii="Times New Roman" w:eastAsia="Calibri" w:hAnsi="Times New Roman" w:cs="Times New Roman"/>
                <w:b/>
                <w:bCs/>
                <w:noProof/>
                <w:color w:val="000000"/>
                <w:sz w:val="24"/>
                <w:szCs w:val="24"/>
                <w:lang w:val="kk-KZ" w:eastAsia="ru-RU"/>
              </w:rPr>
            </w:pPr>
            <w:r w:rsidRPr="001252BA">
              <w:rPr>
                <w:rFonts w:ascii="Times New Roman" w:eastAsia="Calibri" w:hAnsi="Times New Roman" w:cs="Times New Roman"/>
                <w:b/>
                <w:bCs/>
                <w:noProof/>
                <w:color w:val="000000"/>
                <w:sz w:val="24"/>
                <w:szCs w:val="24"/>
                <w:lang w:val="kk-KZ" w:eastAsia="ru-RU"/>
              </w:rPr>
              <w:lastRenderedPageBreak/>
              <w:t>Серуен №</w:t>
            </w:r>
            <w:r w:rsidRPr="001252BA">
              <w:rPr>
                <w:rFonts w:ascii="Times New Roman" w:eastAsia="Calibri" w:hAnsi="Times New Roman" w:cs="Times New Roman"/>
                <w:b/>
                <w:noProof/>
                <w:color w:val="000000"/>
                <w:sz w:val="24"/>
                <w:szCs w:val="24"/>
                <w:lang w:val="kk-KZ" w:eastAsia="ru-RU"/>
              </w:rPr>
              <w:t> </w:t>
            </w:r>
            <w:r w:rsidRPr="001252BA">
              <w:rPr>
                <w:rFonts w:ascii="Times New Roman" w:eastAsia="Calibri" w:hAnsi="Times New Roman" w:cs="Times New Roman"/>
                <w:b/>
                <w:bCs/>
                <w:noProof/>
                <w:color w:val="000000"/>
                <w:sz w:val="24"/>
                <w:szCs w:val="24"/>
                <w:lang w:val="kk-KZ" w:eastAsia="ru-RU"/>
              </w:rPr>
              <w:t xml:space="preserve">5 </w:t>
            </w:r>
          </w:p>
          <w:p w:rsidR="00BD711C" w:rsidRPr="001252BA" w:rsidRDefault="00BD711C" w:rsidP="00F73081">
            <w:pPr>
              <w:pStyle w:val="a4"/>
              <w:rPr>
                <w:rFonts w:ascii="Times New Roman" w:eastAsia="Calibri" w:hAnsi="Times New Roman" w:cs="Times New Roman"/>
                <w:b/>
                <w:noProof/>
                <w:color w:val="000000"/>
                <w:sz w:val="24"/>
                <w:szCs w:val="24"/>
                <w:lang w:val="kk-KZ" w:eastAsia="ru-RU"/>
              </w:rPr>
            </w:pPr>
            <w:r w:rsidRPr="001252BA">
              <w:rPr>
                <w:rFonts w:ascii="Times New Roman" w:eastAsia="Calibri" w:hAnsi="Times New Roman" w:cs="Times New Roman"/>
                <w:b/>
                <w:bCs/>
                <w:noProof/>
                <w:color w:val="000000"/>
                <w:sz w:val="24"/>
                <w:szCs w:val="24"/>
                <w:lang w:val="kk-KZ" w:eastAsia="ru-RU"/>
              </w:rPr>
              <w:t>Желді бақылау</w:t>
            </w:r>
            <w:r w:rsidRPr="001252BA">
              <w:rPr>
                <w:rFonts w:ascii="Times New Roman" w:eastAsia="Calibri" w:hAnsi="Times New Roman" w:cs="Times New Roman"/>
                <w:b/>
                <w:noProof/>
                <w:color w:val="000000"/>
                <w:sz w:val="24"/>
                <w:szCs w:val="24"/>
                <w:lang w:val="kk-KZ" w:eastAsia="ru-RU"/>
              </w:rPr>
              <w:t> .</w:t>
            </w:r>
          </w:p>
          <w:p w:rsidR="00BD711C" w:rsidRPr="00F73081" w:rsidRDefault="00BD711C" w:rsidP="00F73081">
            <w:pPr>
              <w:pStyle w:val="a4"/>
              <w:rPr>
                <w:rFonts w:ascii="Times New Roman" w:eastAsia="Calibri" w:hAnsi="Times New Roman" w:cs="Times New Roman"/>
                <w:noProof/>
                <w:color w:val="000000"/>
                <w:sz w:val="24"/>
                <w:szCs w:val="24"/>
                <w:lang w:val="kk-KZ" w:eastAsia="ru-RU"/>
              </w:rPr>
            </w:pPr>
            <w:r w:rsidRPr="00F73081">
              <w:rPr>
                <w:rFonts w:ascii="Times New Roman" w:eastAsia="Calibri" w:hAnsi="Times New Roman" w:cs="Times New Roman"/>
                <w:bCs/>
                <w:noProof/>
                <w:color w:val="000000"/>
                <w:sz w:val="24"/>
                <w:szCs w:val="24"/>
                <w:lang w:val="kk-KZ" w:eastAsia="ru-RU"/>
              </w:rPr>
              <w:t>Мақсаты:</w:t>
            </w:r>
            <w:r w:rsidRPr="00F73081">
              <w:rPr>
                <w:rFonts w:ascii="Times New Roman" w:eastAsia="Calibri" w:hAnsi="Times New Roman" w:cs="Times New Roman"/>
                <w:noProof/>
                <w:color w:val="000000"/>
                <w:sz w:val="24"/>
                <w:szCs w:val="24"/>
                <w:lang w:val="kk-KZ" w:eastAsia="ru-RU"/>
              </w:rPr>
              <w:t>   желдің бағытын қапалық арқылы анықтау.</w:t>
            </w:r>
          </w:p>
          <w:p w:rsidR="00BD711C" w:rsidRPr="00F73081" w:rsidRDefault="00BD711C" w:rsidP="00F73081">
            <w:pPr>
              <w:pStyle w:val="a4"/>
              <w:rPr>
                <w:rFonts w:ascii="Times New Roman" w:eastAsia="Calibri" w:hAnsi="Times New Roman" w:cs="Times New Roman"/>
                <w:noProof/>
                <w:color w:val="000000"/>
                <w:sz w:val="24"/>
                <w:szCs w:val="24"/>
                <w:lang w:val="kk-KZ" w:eastAsia="ru-RU"/>
              </w:rPr>
            </w:pPr>
            <w:r w:rsidRPr="00F73081">
              <w:rPr>
                <w:rFonts w:ascii="Times New Roman" w:eastAsia="Calibri" w:hAnsi="Times New Roman" w:cs="Times New Roman"/>
                <w:bCs/>
                <w:noProof/>
                <w:color w:val="000000"/>
                <w:sz w:val="24"/>
                <w:szCs w:val="24"/>
                <w:lang w:val="kk-KZ" w:eastAsia="ru-RU"/>
              </w:rPr>
              <w:t>Сұрақтар:</w:t>
            </w:r>
          </w:p>
          <w:p w:rsidR="00BD711C" w:rsidRPr="00F73081" w:rsidRDefault="00BD711C" w:rsidP="00F73081">
            <w:pPr>
              <w:pStyle w:val="a4"/>
              <w:rPr>
                <w:rFonts w:ascii="Times New Roman" w:eastAsia="Calibri" w:hAnsi="Times New Roman" w:cs="Times New Roman"/>
                <w:noProof/>
                <w:color w:val="000000"/>
                <w:sz w:val="24"/>
                <w:szCs w:val="24"/>
                <w:lang w:val="kk-KZ" w:eastAsia="ru-RU"/>
              </w:rPr>
            </w:pPr>
            <w:r w:rsidRPr="00F73081">
              <w:rPr>
                <w:rFonts w:ascii="Times New Roman" w:eastAsia="Calibri" w:hAnsi="Times New Roman" w:cs="Times New Roman"/>
                <w:noProof/>
                <w:color w:val="000000"/>
                <w:sz w:val="24"/>
                <w:szCs w:val="24"/>
                <w:lang w:val="kk-KZ" w:eastAsia="ru-RU"/>
              </w:rPr>
              <w:t>1.   Желдің бағытын, күшін қалай біліп, анықтауға болады?</w:t>
            </w:r>
          </w:p>
          <w:p w:rsidR="00BD711C" w:rsidRPr="00F73081" w:rsidRDefault="00BD711C" w:rsidP="00F73081">
            <w:pPr>
              <w:pStyle w:val="a4"/>
              <w:rPr>
                <w:rFonts w:ascii="Times New Roman" w:eastAsia="Calibri" w:hAnsi="Times New Roman" w:cs="Times New Roman"/>
                <w:noProof/>
                <w:color w:val="000000"/>
                <w:sz w:val="24"/>
                <w:szCs w:val="24"/>
                <w:lang w:val="kk-KZ" w:eastAsia="ru-RU"/>
              </w:rPr>
            </w:pPr>
            <w:r w:rsidRPr="00F73081">
              <w:rPr>
                <w:rFonts w:ascii="Times New Roman" w:eastAsia="Calibri" w:hAnsi="Times New Roman" w:cs="Times New Roman"/>
                <w:noProof/>
                <w:color w:val="000000"/>
                <w:sz w:val="24"/>
                <w:szCs w:val="24"/>
                <w:lang w:val="kk-KZ" w:eastAsia="ru-RU"/>
              </w:rPr>
              <w:t>- үй мұржаларынан шыққан түтіннен</w:t>
            </w:r>
          </w:p>
          <w:p w:rsidR="00BD711C" w:rsidRPr="00F73081" w:rsidRDefault="00BD711C" w:rsidP="00F73081">
            <w:pPr>
              <w:pStyle w:val="a4"/>
              <w:rPr>
                <w:rFonts w:ascii="Times New Roman" w:eastAsia="Calibri" w:hAnsi="Times New Roman" w:cs="Times New Roman"/>
                <w:noProof/>
                <w:color w:val="000000"/>
                <w:sz w:val="24"/>
                <w:szCs w:val="24"/>
                <w:lang w:val="kk-KZ" w:eastAsia="ru-RU"/>
              </w:rPr>
            </w:pPr>
            <w:r w:rsidRPr="00F73081">
              <w:rPr>
                <w:rFonts w:ascii="Times New Roman" w:eastAsia="Calibri" w:hAnsi="Times New Roman" w:cs="Times New Roman"/>
                <w:noProof/>
                <w:color w:val="000000"/>
                <w:sz w:val="24"/>
                <w:szCs w:val="24"/>
                <w:lang w:val="kk-KZ" w:eastAsia="ru-RU"/>
              </w:rPr>
              <w:t>- қағаздың ұзыншалау кішкентай кескінділерінен т.б. жорамалдарынан анықтап білуге болады.</w:t>
            </w:r>
          </w:p>
          <w:p w:rsidR="00BD711C" w:rsidRPr="00F73081" w:rsidRDefault="00BD711C" w:rsidP="00F73081">
            <w:pPr>
              <w:pStyle w:val="a4"/>
              <w:rPr>
                <w:rFonts w:ascii="Times New Roman" w:eastAsia="Calibri" w:hAnsi="Times New Roman" w:cs="Times New Roman"/>
                <w:noProof/>
                <w:color w:val="000000"/>
                <w:sz w:val="24"/>
                <w:szCs w:val="24"/>
                <w:lang w:val="kk-KZ" w:eastAsia="ru-RU"/>
              </w:rPr>
            </w:pPr>
            <w:r w:rsidRPr="00F73081">
              <w:rPr>
                <w:rFonts w:ascii="Times New Roman" w:eastAsia="Calibri" w:hAnsi="Times New Roman" w:cs="Times New Roman"/>
                <w:noProof/>
                <w:color w:val="000000"/>
                <w:sz w:val="24"/>
                <w:szCs w:val="24"/>
                <w:lang w:val="kk-KZ" w:eastAsia="ru-RU"/>
              </w:rPr>
              <w:t>2. Қыста жел қандай болады?</w:t>
            </w:r>
          </w:p>
          <w:p w:rsidR="00BD711C" w:rsidRPr="00F73081" w:rsidRDefault="00BD711C" w:rsidP="00F73081">
            <w:pPr>
              <w:pStyle w:val="a4"/>
              <w:rPr>
                <w:rFonts w:ascii="Times New Roman" w:eastAsia="Calibri" w:hAnsi="Times New Roman" w:cs="Times New Roman"/>
                <w:noProof/>
                <w:color w:val="000000"/>
                <w:sz w:val="24"/>
                <w:szCs w:val="24"/>
                <w:lang w:val="kk-KZ" w:eastAsia="ru-RU"/>
              </w:rPr>
            </w:pPr>
            <w:r w:rsidRPr="00F73081">
              <w:rPr>
                <w:rFonts w:ascii="Times New Roman" w:eastAsia="Calibri" w:hAnsi="Times New Roman" w:cs="Times New Roman"/>
                <w:bCs/>
                <w:noProof/>
                <w:color w:val="000000"/>
                <w:sz w:val="24"/>
                <w:szCs w:val="24"/>
                <w:lang w:val="kk-KZ" w:eastAsia="ru-RU"/>
              </w:rPr>
              <w:t>Көркем сөз</w:t>
            </w:r>
          </w:p>
          <w:p w:rsidR="00BD711C" w:rsidRPr="00F73081" w:rsidRDefault="00BD711C" w:rsidP="00F73081">
            <w:pPr>
              <w:pStyle w:val="a4"/>
              <w:rPr>
                <w:rFonts w:ascii="Times New Roman" w:eastAsia="Calibri" w:hAnsi="Times New Roman" w:cs="Times New Roman"/>
                <w:noProof/>
                <w:color w:val="000000"/>
                <w:sz w:val="24"/>
                <w:szCs w:val="24"/>
                <w:lang w:val="kk-KZ" w:eastAsia="ru-RU"/>
              </w:rPr>
            </w:pPr>
            <w:r w:rsidRPr="00F73081">
              <w:rPr>
                <w:rFonts w:ascii="Times New Roman" w:eastAsia="Calibri" w:hAnsi="Times New Roman" w:cs="Times New Roman"/>
                <w:noProof/>
                <w:color w:val="000000"/>
                <w:sz w:val="24"/>
                <w:szCs w:val="24"/>
                <w:lang w:val="kk-KZ" w:eastAsia="ru-RU"/>
              </w:rPr>
              <w:t>Қыстағы қар, жаздағы жаңбыр – жерге жауған нұр.</w:t>
            </w:r>
          </w:p>
          <w:p w:rsidR="00BD711C" w:rsidRPr="00F73081" w:rsidRDefault="00BD711C" w:rsidP="00F73081">
            <w:pPr>
              <w:pStyle w:val="a4"/>
              <w:rPr>
                <w:rFonts w:ascii="Times New Roman" w:eastAsia="Calibri" w:hAnsi="Times New Roman" w:cs="Times New Roman"/>
                <w:noProof/>
                <w:color w:val="000000"/>
                <w:sz w:val="24"/>
                <w:szCs w:val="24"/>
                <w:lang w:val="kk-KZ" w:eastAsia="ru-RU"/>
              </w:rPr>
            </w:pPr>
            <w:r w:rsidRPr="00F73081">
              <w:rPr>
                <w:rFonts w:ascii="Times New Roman" w:eastAsia="Calibri" w:hAnsi="Times New Roman" w:cs="Times New Roman"/>
                <w:noProof/>
                <w:color w:val="000000"/>
                <w:sz w:val="24"/>
                <w:szCs w:val="24"/>
                <w:lang w:val="kk-KZ" w:eastAsia="ru-RU"/>
              </w:rPr>
              <w:t>Қимылды ойын: «Әткеншек»</w:t>
            </w:r>
          </w:p>
          <w:p w:rsidR="00BD711C" w:rsidRPr="00F73081" w:rsidRDefault="00BD711C" w:rsidP="00F73081">
            <w:pPr>
              <w:pStyle w:val="a4"/>
              <w:rPr>
                <w:rFonts w:ascii="Times New Roman" w:eastAsia="Calibri" w:hAnsi="Times New Roman" w:cs="Times New Roman"/>
                <w:noProof/>
                <w:color w:val="000000"/>
                <w:sz w:val="24"/>
                <w:szCs w:val="24"/>
                <w:lang w:val="kk-KZ" w:eastAsia="ru-RU"/>
              </w:rPr>
            </w:pPr>
            <w:r w:rsidRPr="00F73081">
              <w:rPr>
                <w:rFonts w:ascii="Times New Roman" w:eastAsia="Calibri" w:hAnsi="Times New Roman" w:cs="Times New Roman"/>
                <w:bCs/>
                <w:noProof/>
                <w:color w:val="000000"/>
                <w:sz w:val="24"/>
                <w:szCs w:val="24"/>
                <w:lang w:val="kk-KZ" w:eastAsia="ru-RU"/>
              </w:rPr>
              <w:t>Мақсаты</w:t>
            </w:r>
            <w:r w:rsidRPr="00F73081">
              <w:rPr>
                <w:rFonts w:ascii="Times New Roman" w:eastAsia="Calibri" w:hAnsi="Times New Roman" w:cs="Times New Roman"/>
                <w:noProof/>
                <w:color w:val="000000"/>
                <w:sz w:val="24"/>
                <w:szCs w:val="24"/>
                <w:lang w:val="kk-KZ" w:eastAsia="ru-RU"/>
              </w:rPr>
              <w:t> : алғашқыда асықпай, сонан соң тез айналып жүгіру.</w:t>
            </w:r>
          </w:p>
          <w:p w:rsidR="00BD711C" w:rsidRPr="00F73081" w:rsidRDefault="00BD711C" w:rsidP="00F73081">
            <w:pPr>
              <w:pStyle w:val="a4"/>
              <w:rPr>
                <w:rFonts w:ascii="Times New Roman" w:eastAsia="Calibri" w:hAnsi="Times New Roman" w:cs="Times New Roman"/>
                <w:noProof/>
                <w:color w:val="000000"/>
                <w:sz w:val="24"/>
                <w:szCs w:val="24"/>
                <w:lang w:val="kk-KZ" w:eastAsia="ru-RU"/>
              </w:rPr>
            </w:pPr>
            <w:r w:rsidRPr="00F73081">
              <w:rPr>
                <w:rFonts w:ascii="Times New Roman" w:eastAsia="Calibri" w:hAnsi="Times New Roman" w:cs="Times New Roman"/>
                <w:noProof/>
                <w:color w:val="000000"/>
                <w:sz w:val="24"/>
                <w:szCs w:val="24"/>
                <w:lang w:val="kk-KZ" w:eastAsia="ru-RU"/>
              </w:rPr>
              <w:t>Еңбек: алаңшаны көркейту үшін түрлі-түсті мұз кесінділерін дайындап қою.</w:t>
            </w:r>
          </w:p>
          <w:p w:rsidR="00BD711C" w:rsidRPr="00F73081" w:rsidRDefault="00BD711C" w:rsidP="00F73081">
            <w:pPr>
              <w:pStyle w:val="a4"/>
              <w:rPr>
                <w:rFonts w:ascii="Times New Roman" w:eastAsia="Calibri" w:hAnsi="Times New Roman" w:cs="Times New Roman"/>
                <w:noProof/>
                <w:color w:val="000000"/>
                <w:sz w:val="24"/>
                <w:szCs w:val="24"/>
                <w:lang w:val="kk-KZ" w:eastAsia="ru-RU"/>
              </w:rPr>
            </w:pPr>
            <w:r w:rsidRPr="00F73081">
              <w:rPr>
                <w:rFonts w:ascii="Times New Roman" w:eastAsia="Calibri" w:hAnsi="Times New Roman" w:cs="Times New Roman"/>
                <w:noProof/>
                <w:color w:val="000000"/>
                <w:sz w:val="24"/>
                <w:szCs w:val="24"/>
                <w:lang w:val="kk-KZ" w:eastAsia="ru-RU"/>
              </w:rPr>
              <w:t>Мақсаты: суды қатырып, мұз қалпына келтіру, заттың алғашқы күйінен екінші күйге көшіру.</w:t>
            </w:r>
          </w:p>
          <w:p w:rsidR="00BD711C" w:rsidRPr="00F73081" w:rsidRDefault="00BD711C" w:rsidP="00F73081">
            <w:pPr>
              <w:pStyle w:val="a4"/>
              <w:rPr>
                <w:rFonts w:ascii="Times New Roman" w:eastAsia="Calibri" w:hAnsi="Times New Roman" w:cs="Times New Roman"/>
                <w:noProof/>
                <w:color w:val="000000"/>
                <w:sz w:val="24"/>
                <w:szCs w:val="24"/>
                <w:lang w:val="kk-KZ" w:eastAsia="ru-RU"/>
              </w:rPr>
            </w:pPr>
            <w:r w:rsidRPr="00F73081">
              <w:rPr>
                <w:rFonts w:ascii="Times New Roman" w:eastAsia="Calibri" w:hAnsi="Times New Roman" w:cs="Times New Roman"/>
                <w:noProof/>
                <w:color w:val="000000"/>
                <w:sz w:val="24"/>
                <w:szCs w:val="24"/>
                <w:lang w:val="kk-KZ" w:eastAsia="ru-RU"/>
              </w:rPr>
              <w:lastRenderedPageBreak/>
              <w:t>Жеке жұмыс: екі аяқпен бірдей қарлы жолмен секіру.</w:t>
            </w:r>
          </w:p>
          <w:p w:rsidR="00BD711C" w:rsidRPr="00F73081" w:rsidRDefault="00BD711C" w:rsidP="00F73081">
            <w:pPr>
              <w:pStyle w:val="a4"/>
              <w:rPr>
                <w:rFonts w:ascii="Times New Roman" w:eastAsia="Calibri" w:hAnsi="Times New Roman" w:cs="Times New Roman"/>
                <w:color w:val="000000"/>
                <w:sz w:val="24"/>
                <w:szCs w:val="24"/>
                <w:lang w:val="kk-KZ" w:eastAsia="ru-RU"/>
              </w:rPr>
            </w:pPr>
            <w:r w:rsidRPr="00F73081">
              <w:rPr>
                <w:rFonts w:ascii="Times New Roman" w:eastAsia="Calibri" w:hAnsi="Times New Roman" w:cs="Times New Roman"/>
                <w:noProof/>
                <w:color w:val="000000"/>
                <w:sz w:val="24"/>
                <w:szCs w:val="24"/>
                <w:lang w:val="kk-KZ" w:eastAsia="ru-RU"/>
              </w:rPr>
              <w:t>Жорамал: қарғалар мен шауқарғалар ағаштың төменгі бұтақтарына отырса – күн желді болады</w:t>
            </w:r>
            <w:r w:rsidRPr="00F73081">
              <w:rPr>
                <w:rFonts w:ascii="Times New Roman" w:eastAsia="Calibri" w:hAnsi="Times New Roman" w:cs="Times New Roman"/>
                <w:color w:val="000000"/>
                <w:sz w:val="24"/>
                <w:szCs w:val="24"/>
                <w:lang w:val="kk-KZ" w:eastAsia="ru-RU"/>
              </w:rPr>
              <w:t>.</w:t>
            </w:r>
          </w:p>
          <w:p w:rsidR="00BD711C" w:rsidRPr="00F73081" w:rsidRDefault="00BD711C" w:rsidP="00F73081">
            <w:pPr>
              <w:pStyle w:val="a4"/>
              <w:rPr>
                <w:rFonts w:ascii="Times New Roman" w:eastAsia="Calibri" w:hAnsi="Times New Roman" w:cs="Times New Roman"/>
                <w:color w:val="000000"/>
                <w:sz w:val="24"/>
                <w:szCs w:val="24"/>
                <w:lang w:val="kk-KZ" w:eastAsia="ru-RU"/>
              </w:rPr>
            </w:pPr>
            <w:r w:rsidRPr="00F73081">
              <w:rPr>
                <w:rFonts w:ascii="Times New Roman" w:eastAsia="Calibri" w:hAnsi="Times New Roman" w:cs="Times New Roman"/>
                <w:color w:val="000000"/>
                <w:sz w:val="24"/>
                <w:szCs w:val="24"/>
                <w:lang w:val="kk-KZ" w:eastAsia="ru-RU"/>
              </w:rPr>
              <w:t> </w:t>
            </w:r>
          </w:p>
          <w:p w:rsidR="00BD711C" w:rsidRPr="00F73081" w:rsidRDefault="00BD711C" w:rsidP="00F73081">
            <w:pPr>
              <w:pStyle w:val="a4"/>
              <w:rPr>
                <w:rFonts w:ascii="Times New Roman" w:eastAsia="Calibri" w:hAnsi="Times New Roman" w:cs="Times New Roman"/>
                <w:noProof/>
                <w:sz w:val="24"/>
                <w:szCs w:val="24"/>
                <w:lang w:val="kk-KZ" w:eastAsia="ru-RU"/>
              </w:rPr>
            </w:pPr>
          </w:p>
          <w:p w:rsidR="00BD711C" w:rsidRPr="00F73081" w:rsidRDefault="00BD711C" w:rsidP="00F73081">
            <w:pPr>
              <w:pStyle w:val="a4"/>
              <w:rPr>
                <w:rFonts w:ascii="Times New Roman" w:eastAsia="Calibri" w:hAnsi="Times New Roman" w:cs="Times New Roman"/>
                <w:noProof/>
                <w:sz w:val="24"/>
                <w:szCs w:val="24"/>
                <w:lang w:val="kk-KZ" w:eastAsia="ru-RU"/>
              </w:rPr>
            </w:pPr>
          </w:p>
          <w:p w:rsidR="00BD711C" w:rsidRPr="00F73081" w:rsidRDefault="00BD711C" w:rsidP="00F73081">
            <w:pPr>
              <w:pStyle w:val="a4"/>
              <w:rPr>
                <w:rFonts w:ascii="Times New Roman" w:eastAsia="Calibri" w:hAnsi="Times New Roman" w:cs="Times New Roman"/>
                <w:noProof/>
                <w:sz w:val="24"/>
                <w:szCs w:val="24"/>
                <w:lang w:val="kk-KZ" w:eastAsia="ru-RU"/>
              </w:rPr>
            </w:pPr>
          </w:p>
          <w:p w:rsidR="00BD711C" w:rsidRPr="00F73081" w:rsidRDefault="00BD711C" w:rsidP="00F73081">
            <w:pPr>
              <w:pStyle w:val="a4"/>
              <w:rPr>
                <w:rFonts w:ascii="Times New Roman" w:eastAsia="Calibri" w:hAnsi="Times New Roman" w:cs="Times New Roman"/>
                <w:noProof/>
                <w:sz w:val="24"/>
                <w:szCs w:val="24"/>
                <w:lang w:val="kk-KZ" w:eastAsia="ru-RU"/>
              </w:rPr>
            </w:pPr>
          </w:p>
          <w:p w:rsidR="00BD711C" w:rsidRPr="00F73081" w:rsidRDefault="00BD711C" w:rsidP="00F73081">
            <w:pPr>
              <w:pStyle w:val="a4"/>
              <w:rPr>
                <w:rFonts w:ascii="Times New Roman" w:eastAsia="Calibri" w:hAnsi="Times New Roman" w:cs="Times New Roman"/>
                <w:noProof/>
                <w:sz w:val="24"/>
                <w:szCs w:val="24"/>
                <w:lang w:val="kk-KZ" w:eastAsia="ru-RU"/>
              </w:rPr>
            </w:pPr>
          </w:p>
          <w:p w:rsidR="00BD711C" w:rsidRPr="00F73081" w:rsidRDefault="00BD711C" w:rsidP="00F73081">
            <w:pPr>
              <w:pStyle w:val="a4"/>
              <w:rPr>
                <w:rFonts w:ascii="Times New Roman" w:eastAsia="Calibri" w:hAnsi="Times New Roman" w:cs="Times New Roman"/>
                <w:noProof/>
                <w:sz w:val="24"/>
                <w:szCs w:val="24"/>
                <w:lang w:val="kk-KZ" w:eastAsia="ru-RU"/>
              </w:rPr>
            </w:pPr>
          </w:p>
          <w:p w:rsidR="00BD711C" w:rsidRPr="00F73081" w:rsidRDefault="00BD711C" w:rsidP="00F73081">
            <w:pPr>
              <w:pStyle w:val="a4"/>
              <w:rPr>
                <w:rFonts w:ascii="Times New Roman" w:eastAsia="Calibri" w:hAnsi="Times New Roman" w:cs="Times New Roman"/>
                <w:noProof/>
                <w:sz w:val="24"/>
                <w:szCs w:val="24"/>
                <w:lang w:val="kk-KZ" w:eastAsia="ru-RU"/>
              </w:rPr>
            </w:pPr>
          </w:p>
        </w:tc>
        <w:tc>
          <w:tcPr>
            <w:tcW w:w="2282" w:type="dxa"/>
          </w:tcPr>
          <w:p w:rsidR="00BD711C" w:rsidRPr="00F73081" w:rsidRDefault="00BD711C" w:rsidP="00F73081">
            <w:pPr>
              <w:pStyle w:val="a4"/>
              <w:rPr>
                <w:rFonts w:ascii="Times New Roman" w:eastAsia="Calibri" w:hAnsi="Times New Roman" w:cs="Times New Roman"/>
                <w:noProof/>
                <w:color w:val="000000"/>
                <w:sz w:val="24"/>
                <w:szCs w:val="24"/>
                <w:lang w:val="kk-KZ" w:eastAsia="ru-RU"/>
              </w:rPr>
            </w:pPr>
            <w:r w:rsidRPr="00F73081">
              <w:rPr>
                <w:rFonts w:ascii="Times New Roman" w:eastAsia="Calibri" w:hAnsi="Times New Roman" w:cs="Times New Roman"/>
                <w:noProof/>
                <w:color w:val="222222"/>
                <w:sz w:val="24"/>
                <w:szCs w:val="24"/>
                <w:shd w:val="clear" w:color="auto" w:fill="FFFFFF"/>
                <w:lang w:val="kk-KZ" w:eastAsia="ru-RU"/>
              </w:rPr>
              <w:lastRenderedPageBreak/>
              <w:t xml:space="preserve"> </w:t>
            </w:r>
          </w:p>
          <w:p w:rsidR="00BD711C" w:rsidRPr="00F73081" w:rsidRDefault="00BD711C" w:rsidP="00F73081">
            <w:pPr>
              <w:pStyle w:val="a4"/>
              <w:rPr>
                <w:rFonts w:ascii="Times New Roman" w:eastAsia="Calibri" w:hAnsi="Times New Roman" w:cs="Times New Roman"/>
                <w:noProof/>
                <w:sz w:val="24"/>
                <w:szCs w:val="24"/>
                <w:lang w:val="kk-KZ" w:eastAsia="ru-RU"/>
              </w:rPr>
            </w:pPr>
          </w:p>
          <w:p w:rsidR="00BD711C" w:rsidRPr="00F73081" w:rsidRDefault="00BD711C" w:rsidP="00F73081">
            <w:pPr>
              <w:pStyle w:val="a4"/>
              <w:rPr>
                <w:rFonts w:ascii="Times New Roman" w:eastAsia="Calibri" w:hAnsi="Times New Roman" w:cs="Times New Roman"/>
                <w:noProof/>
                <w:sz w:val="24"/>
                <w:szCs w:val="24"/>
                <w:lang w:val="kk-KZ" w:eastAsia="ru-RU"/>
              </w:rPr>
            </w:pPr>
          </w:p>
          <w:p w:rsidR="00BD711C" w:rsidRPr="00F73081" w:rsidRDefault="00BD711C" w:rsidP="00F73081">
            <w:pPr>
              <w:pStyle w:val="a4"/>
              <w:rPr>
                <w:rFonts w:ascii="Times New Roman" w:eastAsia="Calibri" w:hAnsi="Times New Roman" w:cs="Times New Roman"/>
                <w:noProof/>
                <w:sz w:val="24"/>
                <w:szCs w:val="24"/>
                <w:lang w:val="kk-KZ" w:eastAsia="ru-RU"/>
              </w:rPr>
            </w:pPr>
          </w:p>
        </w:tc>
      </w:tr>
      <w:tr w:rsidR="00BD711C" w:rsidRPr="00F73081" w:rsidTr="00BD711C">
        <w:trPr>
          <w:trHeight w:val="390"/>
        </w:trPr>
        <w:tc>
          <w:tcPr>
            <w:tcW w:w="1272" w:type="dxa"/>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lastRenderedPageBreak/>
              <w:t>Серуеннен оралу</w:t>
            </w:r>
          </w:p>
        </w:tc>
        <w:tc>
          <w:tcPr>
            <w:tcW w:w="1132" w:type="dxa"/>
            <w:gridSpan w:val="2"/>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12:20-12:30</w:t>
            </w:r>
          </w:p>
        </w:tc>
        <w:tc>
          <w:tcPr>
            <w:tcW w:w="13898" w:type="dxa"/>
            <w:gridSpan w:val="27"/>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Киімдерді реттілікпен шешуге үйрету, мәдени-гигиеналық шаралар</w:t>
            </w:r>
          </w:p>
        </w:tc>
      </w:tr>
      <w:tr w:rsidR="00BD711C" w:rsidRPr="00F73081" w:rsidTr="00BD711C">
        <w:trPr>
          <w:trHeight w:val="55"/>
        </w:trPr>
        <w:tc>
          <w:tcPr>
            <w:tcW w:w="16302" w:type="dxa"/>
            <w:gridSpan w:val="30"/>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 xml:space="preserve">                                          </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 xml:space="preserve">       Қол жуу               Балалардың назарын тамаққа аудару, мәдениетті тамақтануға, ас қайтаруға баулу</w:t>
            </w:r>
          </w:p>
        </w:tc>
      </w:tr>
      <w:tr w:rsidR="00BD711C" w:rsidRPr="00F73081" w:rsidTr="00BD711C">
        <w:trPr>
          <w:trHeight w:val="390"/>
        </w:trPr>
        <w:tc>
          <w:tcPr>
            <w:tcW w:w="2404" w:type="dxa"/>
            <w:gridSpan w:val="3"/>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Түскі ас</w:t>
            </w:r>
          </w:p>
        </w:tc>
        <w:tc>
          <w:tcPr>
            <w:tcW w:w="1274" w:type="dxa"/>
            <w:gridSpan w:val="2"/>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12.30-13:00</w:t>
            </w:r>
          </w:p>
        </w:tc>
        <w:tc>
          <w:tcPr>
            <w:tcW w:w="12624" w:type="dxa"/>
            <w:gridSpan w:val="25"/>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 xml:space="preserve">Дастарханның басында әдептілік ережелерін айтып отыру. </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 xml:space="preserve">Әдеттен біз озбаймыз. </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 xml:space="preserve">Үлкендердің қасында, </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 xml:space="preserve">Қолды бұрын созбаймыз. </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 xml:space="preserve">Тамақ ішер кезде енді, </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 xml:space="preserve">Сөйлемейміз күлмейміз. </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lastRenderedPageBreak/>
              <w:t>Астан басқа өзгені елемейміз білмейміз.</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Бата айтқызыу:Асқа адалдық.</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 xml:space="preserve">                              Денге саулық,</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 xml:space="preserve">                              Басымызға амандық берсін.  Әумин!</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 xml:space="preserve">                                 </w:t>
            </w:r>
          </w:p>
        </w:tc>
      </w:tr>
      <w:tr w:rsidR="00BD711C" w:rsidRPr="00F73081" w:rsidTr="00BD711C">
        <w:trPr>
          <w:trHeight w:val="390"/>
        </w:trPr>
        <w:tc>
          <w:tcPr>
            <w:tcW w:w="1658" w:type="dxa"/>
            <w:gridSpan w:val="2"/>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lastRenderedPageBreak/>
              <w:t>«Тәтті ұйқы»</w:t>
            </w:r>
          </w:p>
        </w:tc>
        <w:tc>
          <w:tcPr>
            <w:tcW w:w="1273" w:type="dxa"/>
            <w:gridSpan w:val="2"/>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13:10-15:10</w:t>
            </w:r>
          </w:p>
        </w:tc>
        <w:tc>
          <w:tcPr>
            <w:tcW w:w="13371" w:type="dxa"/>
            <w:gridSpan w:val="26"/>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Балаларға тынығып ұйықтау үшін жағдай жасау</w:t>
            </w:r>
          </w:p>
        </w:tc>
      </w:tr>
      <w:tr w:rsidR="00BD711C" w:rsidRPr="00F73081" w:rsidTr="00BD711C">
        <w:trPr>
          <w:trHeight w:val="390"/>
        </w:trPr>
        <w:tc>
          <w:tcPr>
            <w:tcW w:w="1658" w:type="dxa"/>
            <w:gridSpan w:val="2"/>
          </w:tcPr>
          <w:p w:rsidR="00BD711C" w:rsidRPr="00F73081" w:rsidRDefault="00BD711C" w:rsidP="00F73081">
            <w:pPr>
              <w:pStyle w:val="a4"/>
              <w:rPr>
                <w:rFonts w:ascii="Times New Roman" w:eastAsia="Calibri" w:hAnsi="Times New Roman" w:cs="Times New Roman"/>
                <w:noProof/>
                <w:sz w:val="24"/>
                <w:szCs w:val="24"/>
                <w:lang w:val="kk-KZ" w:eastAsia="ru-RU"/>
              </w:rPr>
            </w:pPr>
          </w:p>
        </w:tc>
        <w:tc>
          <w:tcPr>
            <w:tcW w:w="1273" w:type="dxa"/>
            <w:gridSpan w:val="2"/>
          </w:tcPr>
          <w:p w:rsidR="00BD711C" w:rsidRPr="00F73081" w:rsidRDefault="00BD711C" w:rsidP="00F73081">
            <w:pPr>
              <w:pStyle w:val="a4"/>
              <w:rPr>
                <w:rFonts w:ascii="Times New Roman" w:eastAsia="Calibri" w:hAnsi="Times New Roman" w:cs="Times New Roman"/>
                <w:noProof/>
                <w:sz w:val="24"/>
                <w:szCs w:val="24"/>
                <w:lang w:val="kk-KZ" w:eastAsia="ru-RU"/>
              </w:rPr>
            </w:pPr>
          </w:p>
        </w:tc>
        <w:tc>
          <w:tcPr>
            <w:tcW w:w="2697" w:type="dxa"/>
            <w:gridSpan w:val="6"/>
          </w:tcPr>
          <w:p w:rsidR="00BD711C" w:rsidRPr="00F73081" w:rsidRDefault="00BD711C" w:rsidP="00F73081">
            <w:pPr>
              <w:pStyle w:val="a4"/>
              <w:rPr>
                <w:rFonts w:ascii="Times New Roman" w:eastAsia="Calibri" w:hAnsi="Times New Roman" w:cs="Times New Roman"/>
                <w:noProof/>
                <w:sz w:val="24"/>
                <w:szCs w:val="24"/>
                <w:lang w:val="kk-KZ" w:eastAsia="ru-RU"/>
              </w:rPr>
            </w:pPr>
          </w:p>
        </w:tc>
        <w:tc>
          <w:tcPr>
            <w:tcW w:w="2446" w:type="dxa"/>
            <w:gridSpan w:val="6"/>
          </w:tcPr>
          <w:p w:rsidR="00BD711C" w:rsidRPr="00F73081" w:rsidRDefault="00BD711C" w:rsidP="00F73081">
            <w:pPr>
              <w:pStyle w:val="a4"/>
              <w:rPr>
                <w:rFonts w:ascii="Times New Roman" w:eastAsia="Calibri" w:hAnsi="Times New Roman" w:cs="Times New Roman"/>
                <w:noProof/>
                <w:sz w:val="24"/>
                <w:szCs w:val="24"/>
                <w:lang w:val="kk-KZ" w:eastAsia="ru-RU"/>
              </w:rPr>
            </w:pPr>
          </w:p>
        </w:tc>
        <w:tc>
          <w:tcPr>
            <w:tcW w:w="2549" w:type="dxa"/>
            <w:gridSpan w:val="5"/>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«Түлкі мен тырна» орыс халық ертегісін</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аудиокітап арқылы тыңдату</w:t>
            </w:r>
          </w:p>
        </w:tc>
        <w:tc>
          <w:tcPr>
            <w:tcW w:w="2652" w:type="dxa"/>
            <w:gridSpan w:val="4"/>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«Қорқақ қоян»  қазақ халық ертегісін оқып беру.</w:t>
            </w:r>
          </w:p>
        </w:tc>
        <w:tc>
          <w:tcPr>
            <w:tcW w:w="3027" w:type="dxa"/>
            <w:gridSpan w:val="5"/>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w:t>
            </w:r>
          </w:p>
        </w:tc>
      </w:tr>
      <w:tr w:rsidR="00BD711C" w:rsidRPr="00F73081" w:rsidTr="00BD711C">
        <w:trPr>
          <w:trHeight w:val="615"/>
        </w:trPr>
        <w:tc>
          <w:tcPr>
            <w:tcW w:w="1658" w:type="dxa"/>
            <w:gridSpan w:val="2"/>
            <w:vMerge w:val="restart"/>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Біртіндеп ұйқыдан ояту,         сауықтыру шаралары</w:t>
            </w:r>
          </w:p>
        </w:tc>
        <w:tc>
          <w:tcPr>
            <w:tcW w:w="1273" w:type="dxa"/>
            <w:gridSpan w:val="2"/>
            <w:vMerge w:val="restart"/>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15:10-15:30</w:t>
            </w:r>
          </w:p>
        </w:tc>
        <w:tc>
          <w:tcPr>
            <w:tcW w:w="13371" w:type="dxa"/>
            <w:gridSpan w:val="26"/>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Жалпақ табандылықтың алдын алу мақсатында ортопедиялық жол бойымен жүргізу. Мәдени гигиеналық шараларын орындау. Уманьская тыныс алу жаттығулары.</w:t>
            </w:r>
          </w:p>
        </w:tc>
      </w:tr>
      <w:tr w:rsidR="00BD711C" w:rsidRPr="00F73081" w:rsidTr="00BD711C">
        <w:trPr>
          <w:trHeight w:val="750"/>
        </w:trPr>
        <w:tc>
          <w:tcPr>
            <w:tcW w:w="1658" w:type="dxa"/>
            <w:gridSpan w:val="2"/>
            <w:vMerge/>
          </w:tcPr>
          <w:p w:rsidR="00BD711C" w:rsidRPr="00F73081" w:rsidRDefault="00BD711C" w:rsidP="00F73081">
            <w:pPr>
              <w:pStyle w:val="a4"/>
              <w:rPr>
                <w:rFonts w:ascii="Times New Roman" w:eastAsia="Calibri" w:hAnsi="Times New Roman" w:cs="Times New Roman"/>
                <w:noProof/>
                <w:sz w:val="24"/>
                <w:szCs w:val="24"/>
                <w:lang w:val="kk-KZ" w:eastAsia="ru-RU"/>
              </w:rPr>
            </w:pPr>
          </w:p>
        </w:tc>
        <w:tc>
          <w:tcPr>
            <w:tcW w:w="1273" w:type="dxa"/>
            <w:gridSpan w:val="2"/>
            <w:vMerge/>
          </w:tcPr>
          <w:p w:rsidR="00BD711C" w:rsidRPr="00F73081" w:rsidRDefault="00BD711C" w:rsidP="00F73081">
            <w:pPr>
              <w:pStyle w:val="a4"/>
              <w:rPr>
                <w:rFonts w:ascii="Times New Roman" w:eastAsia="Calibri" w:hAnsi="Times New Roman" w:cs="Times New Roman"/>
                <w:noProof/>
                <w:sz w:val="24"/>
                <w:szCs w:val="24"/>
                <w:lang w:val="kk-KZ" w:eastAsia="ru-RU"/>
              </w:rPr>
            </w:pPr>
          </w:p>
        </w:tc>
        <w:tc>
          <w:tcPr>
            <w:tcW w:w="2552" w:type="dxa"/>
            <w:gridSpan w:val="4"/>
          </w:tcPr>
          <w:p w:rsidR="00BD711C" w:rsidRPr="00F73081" w:rsidRDefault="00BD711C" w:rsidP="00F73081">
            <w:pPr>
              <w:pStyle w:val="a4"/>
              <w:rPr>
                <w:rFonts w:ascii="Times New Roman" w:eastAsia="Calibri" w:hAnsi="Times New Roman" w:cs="Times New Roman"/>
                <w:noProof/>
                <w:sz w:val="24"/>
                <w:szCs w:val="24"/>
                <w:lang w:val="kk-KZ" w:eastAsia="ru-RU"/>
              </w:rPr>
            </w:pPr>
          </w:p>
        </w:tc>
        <w:tc>
          <w:tcPr>
            <w:tcW w:w="2548" w:type="dxa"/>
            <w:gridSpan w:val="7"/>
          </w:tcPr>
          <w:p w:rsidR="00BD711C" w:rsidRPr="00F73081" w:rsidRDefault="00BD711C" w:rsidP="00F73081">
            <w:pPr>
              <w:pStyle w:val="a4"/>
              <w:rPr>
                <w:rFonts w:ascii="Times New Roman" w:eastAsia="Calibri" w:hAnsi="Times New Roman" w:cs="Times New Roman"/>
                <w:noProof/>
                <w:sz w:val="24"/>
                <w:szCs w:val="24"/>
                <w:lang w:val="kk-KZ" w:eastAsia="ru-RU"/>
              </w:rPr>
            </w:pPr>
          </w:p>
        </w:tc>
        <w:tc>
          <w:tcPr>
            <w:tcW w:w="2550" w:type="dxa"/>
            <w:gridSpan w:val="5"/>
          </w:tcPr>
          <w:p w:rsidR="00BD711C" w:rsidRPr="001252BA" w:rsidRDefault="00BD711C" w:rsidP="00F73081">
            <w:pPr>
              <w:pStyle w:val="a4"/>
              <w:rPr>
                <w:rFonts w:ascii="Times New Roman" w:eastAsia="Calibri" w:hAnsi="Times New Roman" w:cs="Times New Roman"/>
                <w:b/>
                <w:noProof/>
                <w:color w:val="000000"/>
                <w:sz w:val="24"/>
                <w:szCs w:val="24"/>
                <w:lang w:val="kk-KZ" w:eastAsia="ru-RU"/>
              </w:rPr>
            </w:pPr>
            <w:r w:rsidRPr="001252BA">
              <w:rPr>
                <w:rFonts w:ascii="Times New Roman" w:eastAsia="Calibri" w:hAnsi="Times New Roman" w:cs="Times New Roman"/>
                <w:b/>
                <w:noProof/>
                <w:color w:val="000000"/>
                <w:sz w:val="24"/>
                <w:szCs w:val="24"/>
                <w:lang w:val="kk-KZ" w:eastAsia="ru-RU"/>
              </w:rPr>
              <w:t>Жаттығу   кешені №15</w:t>
            </w:r>
          </w:p>
          <w:p w:rsidR="00BD711C" w:rsidRPr="001252BA" w:rsidRDefault="00BD711C" w:rsidP="00F73081">
            <w:pPr>
              <w:pStyle w:val="a4"/>
              <w:rPr>
                <w:rFonts w:ascii="Times New Roman" w:eastAsia="Calibri" w:hAnsi="Times New Roman" w:cs="Times New Roman"/>
                <w:b/>
                <w:noProof/>
                <w:color w:val="000000"/>
                <w:sz w:val="24"/>
                <w:szCs w:val="24"/>
                <w:lang w:val="kk-KZ" w:eastAsia="ru-RU"/>
              </w:rPr>
            </w:pPr>
            <w:r w:rsidRPr="001252BA">
              <w:rPr>
                <w:rFonts w:ascii="Times New Roman" w:eastAsia="Calibri" w:hAnsi="Times New Roman" w:cs="Times New Roman"/>
                <w:b/>
                <w:noProof/>
                <w:color w:val="000000"/>
                <w:sz w:val="24"/>
                <w:szCs w:val="24"/>
                <w:lang w:val="kk-KZ" w:eastAsia="ru-RU"/>
              </w:rPr>
              <w:t>Демалуды қалыпқа келтіру</w:t>
            </w:r>
          </w:p>
          <w:p w:rsidR="00BD711C" w:rsidRPr="00F73081" w:rsidRDefault="00BD711C" w:rsidP="00F73081">
            <w:pPr>
              <w:pStyle w:val="a4"/>
              <w:rPr>
                <w:rFonts w:ascii="Times New Roman" w:eastAsia="Calibri" w:hAnsi="Times New Roman" w:cs="Times New Roman"/>
                <w:noProof/>
                <w:color w:val="000000"/>
                <w:sz w:val="24"/>
                <w:szCs w:val="24"/>
                <w:lang w:val="kk-KZ" w:eastAsia="ru-RU"/>
              </w:rPr>
            </w:pPr>
            <w:r w:rsidRPr="00F73081">
              <w:rPr>
                <w:rFonts w:ascii="Times New Roman" w:eastAsia="Calibri" w:hAnsi="Times New Roman" w:cs="Times New Roman"/>
                <w:noProof/>
                <w:color w:val="000000"/>
                <w:sz w:val="24"/>
                <w:szCs w:val="24"/>
                <w:lang w:val="kk-KZ" w:eastAsia="ru-RU"/>
              </w:rPr>
              <w:t>Тыныс алу жаттығу. </w:t>
            </w:r>
            <w:r w:rsidRPr="00F73081">
              <w:rPr>
                <w:rFonts w:ascii="Times New Roman" w:eastAsia="Calibri" w:hAnsi="Times New Roman" w:cs="Times New Roman"/>
                <w:noProof/>
                <w:color w:val="000000"/>
                <w:sz w:val="24"/>
                <w:szCs w:val="24"/>
                <w:lang w:val="kk-KZ" w:eastAsia="ru-RU"/>
              </w:rPr>
              <w:br/>
              <w:t>Қолға шарды аламыз, </w:t>
            </w:r>
            <w:r w:rsidRPr="00F73081">
              <w:rPr>
                <w:rFonts w:ascii="Times New Roman" w:eastAsia="Calibri" w:hAnsi="Times New Roman" w:cs="Times New Roman"/>
                <w:noProof/>
                <w:color w:val="000000"/>
                <w:sz w:val="24"/>
                <w:szCs w:val="24"/>
                <w:lang w:val="kk-KZ" w:eastAsia="ru-RU"/>
              </w:rPr>
              <w:br/>
              <w:t>Қатты, қатты үрлейміз. </w:t>
            </w:r>
            <w:r w:rsidRPr="00F73081">
              <w:rPr>
                <w:rFonts w:ascii="Times New Roman" w:eastAsia="Calibri" w:hAnsi="Times New Roman" w:cs="Times New Roman"/>
                <w:noProof/>
                <w:color w:val="000000"/>
                <w:sz w:val="24"/>
                <w:szCs w:val="24"/>
                <w:lang w:val="kk-KZ" w:eastAsia="ru-RU"/>
              </w:rPr>
              <w:br/>
              <w:t>Уф-ф-ф, Уф-ф-ф... </w:t>
            </w:r>
            <w:r w:rsidRPr="00F73081">
              <w:rPr>
                <w:rFonts w:ascii="Times New Roman" w:eastAsia="Calibri" w:hAnsi="Times New Roman" w:cs="Times New Roman"/>
                <w:noProof/>
                <w:color w:val="000000"/>
                <w:sz w:val="24"/>
                <w:szCs w:val="24"/>
                <w:lang w:val="kk-KZ" w:eastAsia="ru-RU"/>
              </w:rPr>
              <w:br/>
              <w:t>Қатты үрленген шарым </w:t>
            </w:r>
            <w:r w:rsidRPr="00F73081">
              <w:rPr>
                <w:rFonts w:ascii="Times New Roman" w:eastAsia="Calibri" w:hAnsi="Times New Roman" w:cs="Times New Roman"/>
                <w:noProof/>
                <w:color w:val="000000"/>
                <w:sz w:val="24"/>
                <w:szCs w:val="24"/>
                <w:lang w:val="kk-KZ" w:eastAsia="ru-RU"/>
              </w:rPr>
              <w:br/>
              <w:t>Жарылып қалды, пах. </w:t>
            </w:r>
          </w:p>
          <w:p w:rsidR="00BD711C" w:rsidRPr="00F73081" w:rsidRDefault="00BD711C" w:rsidP="00F73081">
            <w:pPr>
              <w:pStyle w:val="a4"/>
              <w:rPr>
                <w:rFonts w:ascii="Times New Roman" w:eastAsia="Calibri" w:hAnsi="Times New Roman" w:cs="Times New Roman"/>
                <w:noProof/>
                <w:sz w:val="24"/>
                <w:szCs w:val="24"/>
                <w:lang w:val="kk-KZ" w:eastAsia="ru-RU"/>
              </w:rPr>
            </w:pPr>
          </w:p>
        </w:tc>
        <w:tc>
          <w:tcPr>
            <w:tcW w:w="2734" w:type="dxa"/>
            <w:gridSpan w:val="6"/>
          </w:tcPr>
          <w:p w:rsidR="00BD711C" w:rsidRPr="001252BA" w:rsidRDefault="00BD711C" w:rsidP="00F73081">
            <w:pPr>
              <w:pStyle w:val="a4"/>
              <w:rPr>
                <w:rFonts w:ascii="Times New Roman" w:eastAsia="Calibri" w:hAnsi="Times New Roman" w:cs="Times New Roman"/>
                <w:b/>
                <w:noProof/>
                <w:color w:val="000000"/>
                <w:sz w:val="24"/>
                <w:szCs w:val="24"/>
                <w:lang w:val="kk-KZ" w:eastAsia="ru-RU"/>
              </w:rPr>
            </w:pPr>
            <w:r w:rsidRPr="001252BA">
              <w:rPr>
                <w:rFonts w:ascii="Times New Roman" w:eastAsia="Calibri" w:hAnsi="Times New Roman" w:cs="Times New Roman"/>
                <w:b/>
                <w:noProof/>
                <w:color w:val="000000"/>
                <w:sz w:val="24"/>
                <w:szCs w:val="24"/>
                <w:lang w:val="kk-KZ" w:eastAsia="ru-RU"/>
              </w:rPr>
              <w:t>Жаттығу кешені № 9</w:t>
            </w:r>
          </w:p>
          <w:p w:rsidR="00BD711C" w:rsidRPr="001252BA" w:rsidRDefault="00BD711C" w:rsidP="00F73081">
            <w:pPr>
              <w:pStyle w:val="a4"/>
              <w:rPr>
                <w:rFonts w:ascii="Times New Roman" w:eastAsia="Calibri" w:hAnsi="Times New Roman" w:cs="Times New Roman"/>
                <w:b/>
                <w:noProof/>
                <w:color w:val="000000"/>
                <w:sz w:val="24"/>
                <w:szCs w:val="24"/>
                <w:lang w:val="kk-KZ" w:eastAsia="ru-RU"/>
              </w:rPr>
            </w:pPr>
            <w:r w:rsidRPr="001252BA">
              <w:rPr>
                <w:rFonts w:ascii="Times New Roman" w:eastAsia="Calibri" w:hAnsi="Times New Roman" w:cs="Times New Roman"/>
                <w:b/>
                <w:noProof/>
                <w:color w:val="000000"/>
                <w:sz w:val="24"/>
                <w:szCs w:val="24"/>
                <w:lang w:val="kk-KZ" w:eastAsia="ru-RU"/>
              </w:rPr>
              <w:t>Керует жанындағы жаттығулар</w:t>
            </w:r>
          </w:p>
          <w:p w:rsidR="00BD711C" w:rsidRPr="00F73081" w:rsidRDefault="00BD711C" w:rsidP="00F73081">
            <w:pPr>
              <w:pStyle w:val="a4"/>
              <w:rPr>
                <w:rFonts w:ascii="Times New Roman" w:eastAsia="Calibri" w:hAnsi="Times New Roman" w:cs="Times New Roman"/>
                <w:noProof/>
                <w:color w:val="000000"/>
                <w:sz w:val="24"/>
                <w:szCs w:val="24"/>
                <w:lang w:val="kk-KZ" w:eastAsia="ru-RU"/>
              </w:rPr>
            </w:pPr>
            <w:r w:rsidRPr="00F73081">
              <w:rPr>
                <w:rFonts w:ascii="Times New Roman" w:eastAsia="Calibri" w:hAnsi="Times New Roman" w:cs="Times New Roman"/>
                <w:noProof/>
                <w:color w:val="111111"/>
                <w:sz w:val="24"/>
                <w:szCs w:val="24"/>
                <w:lang w:val="kk-KZ" w:eastAsia="ru-RU"/>
              </w:rPr>
              <w:t>Бойымызды жазайық.</w:t>
            </w:r>
            <w:r w:rsidRPr="00F73081">
              <w:rPr>
                <w:rFonts w:ascii="Times New Roman" w:eastAsia="Calibri" w:hAnsi="Times New Roman" w:cs="Times New Roman"/>
                <w:noProof/>
                <w:color w:val="111111"/>
                <w:sz w:val="24"/>
                <w:szCs w:val="24"/>
                <w:lang w:val="kk-KZ" w:eastAsia="ru-RU"/>
              </w:rPr>
              <w:br/>
              <w:t>Қолымызды созайық</w:t>
            </w:r>
            <w:r w:rsidRPr="00F73081">
              <w:rPr>
                <w:rFonts w:ascii="Times New Roman" w:eastAsia="Calibri" w:hAnsi="Times New Roman" w:cs="Times New Roman"/>
                <w:noProof/>
                <w:color w:val="111111"/>
                <w:sz w:val="24"/>
                <w:szCs w:val="24"/>
                <w:lang w:val="kk-KZ" w:eastAsia="ru-RU"/>
              </w:rPr>
              <w:br/>
              <w:t>Жаттығулар жасайық,</w:t>
            </w:r>
            <w:r w:rsidRPr="00F73081">
              <w:rPr>
                <w:rFonts w:ascii="Times New Roman" w:eastAsia="Calibri" w:hAnsi="Times New Roman" w:cs="Times New Roman"/>
                <w:noProof/>
                <w:color w:val="111111"/>
                <w:sz w:val="24"/>
                <w:szCs w:val="24"/>
                <w:lang w:val="kk-KZ" w:eastAsia="ru-RU"/>
              </w:rPr>
              <w:br/>
              <w:t>Ұйқымызды ашайық.</w:t>
            </w:r>
          </w:p>
          <w:p w:rsidR="00BD711C" w:rsidRPr="00F73081" w:rsidRDefault="00BD711C" w:rsidP="00F73081">
            <w:pPr>
              <w:pStyle w:val="a4"/>
              <w:rPr>
                <w:rFonts w:ascii="Times New Roman" w:eastAsia="Calibri" w:hAnsi="Times New Roman" w:cs="Times New Roman"/>
                <w:noProof/>
                <w:sz w:val="24"/>
                <w:szCs w:val="24"/>
                <w:lang w:val="kk-KZ" w:eastAsia="ru-RU"/>
              </w:rPr>
            </w:pPr>
          </w:p>
        </w:tc>
        <w:tc>
          <w:tcPr>
            <w:tcW w:w="2987" w:type="dxa"/>
            <w:gridSpan w:val="4"/>
          </w:tcPr>
          <w:p w:rsidR="00BD711C" w:rsidRPr="00F73081" w:rsidRDefault="00BD711C" w:rsidP="00F73081">
            <w:pPr>
              <w:pStyle w:val="a4"/>
              <w:rPr>
                <w:rFonts w:ascii="Times New Roman" w:eastAsia="Calibri" w:hAnsi="Times New Roman" w:cs="Times New Roman"/>
                <w:noProof/>
                <w:sz w:val="24"/>
                <w:szCs w:val="24"/>
                <w:lang w:val="kk-KZ" w:eastAsia="ru-RU"/>
              </w:rPr>
            </w:pPr>
          </w:p>
        </w:tc>
      </w:tr>
      <w:tr w:rsidR="00BD711C" w:rsidRPr="00F73081" w:rsidTr="00BD711C">
        <w:trPr>
          <w:trHeight w:val="1751"/>
        </w:trPr>
        <w:tc>
          <w:tcPr>
            <w:tcW w:w="1658" w:type="dxa"/>
            <w:gridSpan w:val="2"/>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Бесін ас</w:t>
            </w:r>
          </w:p>
        </w:tc>
        <w:tc>
          <w:tcPr>
            <w:tcW w:w="1273" w:type="dxa"/>
            <w:gridSpan w:val="2"/>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15:30—</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15:50</w:t>
            </w:r>
          </w:p>
        </w:tc>
        <w:tc>
          <w:tcPr>
            <w:tcW w:w="13371" w:type="dxa"/>
            <w:gridSpan w:val="26"/>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Дастархан басындағы әдептілікке үйрету, тамақты тауысып жеуге, сүттің, айранның, ірімшіктің, пайдасы туралы әңгімелесу</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Қол жуу   Ойын жаттығуы</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Сылдырлайды мөлдір су,</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Мөлдір суға қолынды жу</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Жуынсан сен әрдайым,</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Таза бетін маңдайын</w:t>
            </w:r>
          </w:p>
          <w:p w:rsidR="00BD711C" w:rsidRPr="00F73081" w:rsidRDefault="00BD711C" w:rsidP="00F73081">
            <w:pPr>
              <w:pStyle w:val="a4"/>
              <w:rPr>
                <w:rFonts w:ascii="Times New Roman" w:eastAsia="Calibri" w:hAnsi="Times New Roman" w:cs="Times New Roman"/>
                <w:noProof/>
                <w:sz w:val="24"/>
                <w:szCs w:val="24"/>
                <w:lang w:val="kk-KZ" w:eastAsia="ru-RU"/>
              </w:rPr>
            </w:pPr>
          </w:p>
        </w:tc>
      </w:tr>
      <w:tr w:rsidR="00BD711C" w:rsidRPr="00F73081" w:rsidTr="00BD711C">
        <w:trPr>
          <w:trHeight w:val="390"/>
        </w:trPr>
        <w:tc>
          <w:tcPr>
            <w:tcW w:w="1658" w:type="dxa"/>
            <w:gridSpan w:val="2"/>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Ойындар, дербес әрекет</w:t>
            </w:r>
          </w:p>
        </w:tc>
        <w:tc>
          <w:tcPr>
            <w:tcW w:w="1273" w:type="dxa"/>
            <w:gridSpan w:val="2"/>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15:50-16:50</w:t>
            </w:r>
          </w:p>
        </w:tc>
        <w:tc>
          <w:tcPr>
            <w:tcW w:w="2598" w:type="dxa"/>
            <w:gridSpan w:val="5"/>
          </w:tcPr>
          <w:p w:rsidR="00BD711C" w:rsidRPr="00F73081" w:rsidRDefault="00BD711C" w:rsidP="00F73081">
            <w:pPr>
              <w:pStyle w:val="a4"/>
              <w:rPr>
                <w:rFonts w:ascii="Times New Roman" w:eastAsia="Calibri" w:hAnsi="Times New Roman" w:cs="Times New Roman"/>
                <w:noProof/>
                <w:sz w:val="24"/>
                <w:szCs w:val="24"/>
                <w:lang w:val="kk-KZ" w:eastAsia="ru-RU"/>
              </w:rPr>
            </w:pPr>
          </w:p>
        </w:tc>
        <w:tc>
          <w:tcPr>
            <w:tcW w:w="2357" w:type="dxa"/>
            <w:gridSpan w:val="3"/>
          </w:tcPr>
          <w:p w:rsidR="00BD711C" w:rsidRPr="00F73081" w:rsidRDefault="00BD711C" w:rsidP="00F73081">
            <w:pPr>
              <w:pStyle w:val="a4"/>
              <w:rPr>
                <w:rFonts w:ascii="Times New Roman" w:eastAsia="Calibri" w:hAnsi="Times New Roman" w:cs="Times New Roman"/>
                <w:noProof/>
                <w:sz w:val="24"/>
                <w:szCs w:val="24"/>
                <w:lang w:val="kk-KZ" w:eastAsia="ru-RU"/>
              </w:rPr>
            </w:pPr>
          </w:p>
        </w:tc>
        <w:tc>
          <w:tcPr>
            <w:tcW w:w="2695" w:type="dxa"/>
            <w:gridSpan w:val="8"/>
          </w:tcPr>
          <w:p w:rsidR="00BD711C" w:rsidRPr="001252BA" w:rsidRDefault="00BD711C" w:rsidP="00F73081">
            <w:pPr>
              <w:pStyle w:val="a4"/>
              <w:rPr>
                <w:rFonts w:ascii="Times New Roman" w:eastAsia="Calibri" w:hAnsi="Times New Roman" w:cs="Times New Roman"/>
                <w:b/>
                <w:noProof/>
                <w:sz w:val="24"/>
                <w:szCs w:val="24"/>
                <w:lang w:val="kk-KZ" w:eastAsia="ru-RU"/>
              </w:rPr>
            </w:pPr>
            <w:r w:rsidRPr="001252BA">
              <w:rPr>
                <w:rFonts w:ascii="Times New Roman" w:eastAsia="Calibri" w:hAnsi="Times New Roman" w:cs="Times New Roman"/>
                <w:b/>
                <w:noProof/>
                <w:sz w:val="24"/>
                <w:szCs w:val="24"/>
                <w:lang w:val="kk-KZ" w:eastAsia="ru-RU"/>
              </w:rPr>
              <w:t>Д/О«Кімде не бар?»</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 xml:space="preserve">Мақсаты:Заттардың </w:t>
            </w:r>
            <w:r w:rsidRPr="00F73081">
              <w:rPr>
                <w:rFonts w:ascii="Times New Roman" w:eastAsia="Calibri" w:hAnsi="Times New Roman" w:cs="Times New Roman"/>
                <w:noProof/>
                <w:sz w:val="24"/>
                <w:szCs w:val="24"/>
                <w:lang w:val="kk-KZ" w:eastAsia="ru-RU"/>
              </w:rPr>
              <w:lastRenderedPageBreak/>
              <w:t>атауларын дұрыс атап,айта білуге жаттықтыру.</w:t>
            </w:r>
          </w:p>
        </w:tc>
        <w:tc>
          <w:tcPr>
            <w:tcW w:w="2734" w:type="dxa"/>
            <w:gridSpan w:val="6"/>
          </w:tcPr>
          <w:p w:rsidR="00BD711C" w:rsidRPr="001252BA" w:rsidRDefault="00BD711C" w:rsidP="00F73081">
            <w:pPr>
              <w:pStyle w:val="a4"/>
              <w:rPr>
                <w:rFonts w:ascii="Times New Roman" w:eastAsia="Calibri" w:hAnsi="Times New Roman" w:cs="Times New Roman"/>
                <w:b/>
                <w:noProof/>
                <w:sz w:val="24"/>
                <w:szCs w:val="24"/>
                <w:lang w:val="kk-KZ" w:eastAsia="ru-RU"/>
              </w:rPr>
            </w:pPr>
            <w:r w:rsidRPr="001252BA">
              <w:rPr>
                <w:rFonts w:ascii="Times New Roman" w:eastAsia="Calibri" w:hAnsi="Times New Roman" w:cs="Times New Roman"/>
                <w:b/>
                <w:noProof/>
                <w:sz w:val="24"/>
                <w:szCs w:val="24"/>
                <w:lang w:val="kk-KZ" w:eastAsia="ru-RU"/>
              </w:rPr>
              <w:lastRenderedPageBreak/>
              <w:t xml:space="preserve">Вариатив: Би </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rPr>
              <w:t xml:space="preserve">(би жетекшесінің </w:t>
            </w:r>
            <w:r w:rsidRPr="00F73081">
              <w:rPr>
                <w:rFonts w:ascii="Times New Roman" w:eastAsia="Calibri" w:hAnsi="Times New Roman" w:cs="Times New Roman"/>
                <w:noProof/>
                <w:sz w:val="24"/>
                <w:szCs w:val="24"/>
                <w:lang w:val="kk-KZ"/>
              </w:rPr>
              <w:lastRenderedPageBreak/>
              <w:t>жоспарына сәйкес)</w:t>
            </w:r>
          </w:p>
        </w:tc>
        <w:tc>
          <w:tcPr>
            <w:tcW w:w="2987" w:type="dxa"/>
            <w:gridSpan w:val="4"/>
          </w:tcPr>
          <w:p w:rsidR="00BD711C" w:rsidRPr="00F73081" w:rsidRDefault="00BD711C" w:rsidP="00F73081">
            <w:pPr>
              <w:pStyle w:val="a4"/>
              <w:rPr>
                <w:rFonts w:ascii="Times New Roman" w:eastAsia="Calibri" w:hAnsi="Times New Roman" w:cs="Times New Roman"/>
                <w:noProof/>
                <w:sz w:val="24"/>
                <w:szCs w:val="24"/>
                <w:lang w:val="kk-KZ" w:eastAsia="ru-RU"/>
              </w:rPr>
            </w:pPr>
          </w:p>
        </w:tc>
      </w:tr>
      <w:tr w:rsidR="00BD711C" w:rsidRPr="00F73081" w:rsidTr="00BD711C">
        <w:trPr>
          <w:trHeight w:val="557"/>
        </w:trPr>
        <w:tc>
          <w:tcPr>
            <w:tcW w:w="1658" w:type="dxa"/>
            <w:gridSpan w:val="2"/>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lastRenderedPageBreak/>
              <w:t>Балалардың жеке даму картасына сәйкес жеке жұмыс</w:t>
            </w:r>
          </w:p>
        </w:tc>
        <w:tc>
          <w:tcPr>
            <w:tcW w:w="1273" w:type="dxa"/>
            <w:gridSpan w:val="2"/>
          </w:tcPr>
          <w:p w:rsidR="00BD711C" w:rsidRPr="00F73081" w:rsidRDefault="00BD711C" w:rsidP="00F73081">
            <w:pPr>
              <w:pStyle w:val="a4"/>
              <w:rPr>
                <w:rFonts w:ascii="Times New Roman" w:eastAsia="Calibri" w:hAnsi="Times New Roman" w:cs="Times New Roman"/>
                <w:noProof/>
                <w:sz w:val="24"/>
                <w:szCs w:val="24"/>
                <w:lang w:val="kk-KZ" w:eastAsia="ru-RU"/>
              </w:rPr>
            </w:pPr>
          </w:p>
        </w:tc>
        <w:tc>
          <w:tcPr>
            <w:tcW w:w="2598" w:type="dxa"/>
            <w:gridSpan w:val="5"/>
          </w:tcPr>
          <w:p w:rsidR="00BD711C" w:rsidRPr="00F73081" w:rsidRDefault="00BD711C" w:rsidP="00F73081">
            <w:pPr>
              <w:pStyle w:val="a4"/>
              <w:rPr>
                <w:rFonts w:ascii="Times New Roman" w:eastAsia="Calibri" w:hAnsi="Times New Roman" w:cs="Times New Roman"/>
                <w:noProof/>
                <w:sz w:val="24"/>
                <w:szCs w:val="24"/>
                <w:lang w:val="kk-KZ" w:eastAsia="ru-RU"/>
              </w:rPr>
            </w:pPr>
          </w:p>
        </w:tc>
        <w:tc>
          <w:tcPr>
            <w:tcW w:w="2357" w:type="dxa"/>
            <w:gridSpan w:val="3"/>
          </w:tcPr>
          <w:p w:rsidR="00BD711C" w:rsidRPr="00F73081" w:rsidRDefault="00BD711C" w:rsidP="00F73081">
            <w:pPr>
              <w:pStyle w:val="a4"/>
              <w:rPr>
                <w:rFonts w:ascii="Times New Roman" w:eastAsia="Calibri" w:hAnsi="Times New Roman" w:cs="Times New Roman"/>
                <w:noProof/>
                <w:sz w:val="24"/>
                <w:szCs w:val="24"/>
                <w:lang w:val="kk-KZ" w:eastAsia="ru-RU"/>
              </w:rPr>
            </w:pPr>
          </w:p>
        </w:tc>
        <w:tc>
          <w:tcPr>
            <w:tcW w:w="2695" w:type="dxa"/>
            <w:gridSpan w:val="8"/>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 xml:space="preserve">Лепбукпен жұмыс </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Қыс туралы сурет бойынша әңгімелеу</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Мақсаты: Байланыстырып сөйлеуге, әңгіме құруға үйрету.</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(Нұрмади,Айсұлтан)</w:t>
            </w:r>
          </w:p>
        </w:tc>
        <w:tc>
          <w:tcPr>
            <w:tcW w:w="2734" w:type="dxa"/>
            <w:gridSpan w:val="6"/>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Дидактикалық ойын «Кімнің киімі?»</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Мақсаты: Балалардың маусымдық киім туралы түсініктерін кеңейту.</w:t>
            </w:r>
          </w:p>
          <w:p w:rsidR="00BD711C" w:rsidRPr="00F73081" w:rsidRDefault="00BD711C" w:rsidP="00F73081">
            <w:pPr>
              <w:pStyle w:val="a4"/>
              <w:rPr>
                <w:rFonts w:ascii="Times New Roman" w:eastAsia="Calibri" w:hAnsi="Times New Roman" w:cs="Times New Roman"/>
                <w:noProof/>
                <w:sz w:val="24"/>
                <w:szCs w:val="24"/>
                <w:lang w:val="kk-KZ"/>
              </w:rPr>
            </w:pPr>
            <w:r w:rsidRPr="00F73081">
              <w:rPr>
                <w:rFonts w:ascii="Times New Roman" w:eastAsia="Calibri" w:hAnsi="Times New Roman" w:cs="Times New Roman"/>
                <w:noProof/>
                <w:sz w:val="24"/>
                <w:szCs w:val="24"/>
                <w:lang w:val="kk-KZ" w:eastAsia="ru-RU"/>
              </w:rPr>
              <w:t>(Ерасыл,Сафинур)</w:t>
            </w:r>
          </w:p>
        </w:tc>
        <w:tc>
          <w:tcPr>
            <w:tcW w:w="2987" w:type="dxa"/>
            <w:gridSpan w:val="4"/>
          </w:tcPr>
          <w:p w:rsidR="00BD711C" w:rsidRPr="00F73081" w:rsidRDefault="00BD711C" w:rsidP="00F73081">
            <w:pPr>
              <w:pStyle w:val="a4"/>
              <w:rPr>
                <w:rFonts w:ascii="Times New Roman" w:eastAsia="Calibri" w:hAnsi="Times New Roman" w:cs="Times New Roman"/>
                <w:noProof/>
                <w:sz w:val="24"/>
                <w:szCs w:val="24"/>
                <w:lang w:val="kk-KZ" w:eastAsia="ru-RU"/>
              </w:rPr>
            </w:pPr>
          </w:p>
        </w:tc>
      </w:tr>
      <w:tr w:rsidR="00BD711C" w:rsidRPr="00F73081" w:rsidTr="00BD711C">
        <w:trPr>
          <w:trHeight w:val="390"/>
        </w:trPr>
        <w:tc>
          <w:tcPr>
            <w:tcW w:w="1658" w:type="dxa"/>
            <w:gridSpan w:val="2"/>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Кешкі ас</w:t>
            </w:r>
          </w:p>
          <w:p w:rsidR="00BD711C" w:rsidRPr="00F73081" w:rsidRDefault="00BD711C" w:rsidP="00F73081">
            <w:pPr>
              <w:pStyle w:val="a4"/>
              <w:rPr>
                <w:rFonts w:ascii="Times New Roman" w:eastAsia="Calibri" w:hAnsi="Times New Roman" w:cs="Times New Roman"/>
                <w:noProof/>
                <w:sz w:val="24"/>
                <w:szCs w:val="24"/>
                <w:lang w:val="kk-KZ" w:eastAsia="ru-RU"/>
              </w:rPr>
            </w:pPr>
          </w:p>
        </w:tc>
        <w:tc>
          <w:tcPr>
            <w:tcW w:w="1273" w:type="dxa"/>
            <w:gridSpan w:val="2"/>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16:50-17:10</w:t>
            </w:r>
          </w:p>
          <w:p w:rsidR="00BD711C" w:rsidRPr="00F73081" w:rsidRDefault="00BD711C" w:rsidP="00F73081">
            <w:pPr>
              <w:pStyle w:val="a4"/>
              <w:rPr>
                <w:rFonts w:ascii="Times New Roman" w:eastAsia="Calibri" w:hAnsi="Times New Roman" w:cs="Times New Roman"/>
                <w:noProof/>
                <w:sz w:val="24"/>
                <w:szCs w:val="24"/>
                <w:lang w:val="kk-KZ" w:eastAsia="ru-RU"/>
              </w:rPr>
            </w:pPr>
          </w:p>
        </w:tc>
        <w:tc>
          <w:tcPr>
            <w:tcW w:w="13371" w:type="dxa"/>
            <w:gridSpan w:val="26"/>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Қол жуу.</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 xml:space="preserve">Гигиеналық шараларды орындап асқа отыру. </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Ас болсын!</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 xml:space="preserve">Дұрыс тамақтану, майлықты дұрыс қолдана білу дағдыларын қадағалап отыру.  </w:t>
            </w:r>
          </w:p>
        </w:tc>
      </w:tr>
      <w:tr w:rsidR="00BD711C" w:rsidRPr="00F73081" w:rsidTr="00BD711C">
        <w:trPr>
          <w:trHeight w:val="390"/>
        </w:trPr>
        <w:tc>
          <w:tcPr>
            <w:tcW w:w="1658" w:type="dxa"/>
            <w:gridSpan w:val="2"/>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Серуенге дайындық</w:t>
            </w:r>
          </w:p>
        </w:tc>
        <w:tc>
          <w:tcPr>
            <w:tcW w:w="1273" w:type="dxa"/>
            <w:gridSpan w:val="2"/>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17:10</w:t>
            </w:r>
          </w:p>
        </w:tc>
        <w:tc>
          <w:tcPr>
            <w:tcW w:w="13371" w:type="dxa"/>
            <w:gridSpan w:val="26"/>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Киімдерді реттілікті сақтап дұрыс киінуге үйрету, жылы дұрыс киінудің адам денсаулығына пайдасы туралы әңгімелесу</w:t>
            </w:r>
          </w:p>
        </w:tc>
      </w:tr>
      <w:tr w:rsidR="00BD711C" w:rsidRPr="00F73081" w:rsidTr="00BD711C">
        <w:trPr>
          <w:trHeight w:val="390"/>
        </w:trPr>
        <w:tc>
          <w:tcPr>
            <w:tcW w:w="1658" w:type="dxa"/>
            <w:gridSpan w:val="2"/>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Серуен</w:t>
            </w:r>
          </w:p>
        </w:tc>
        <w:tc>
          <w:tcPr>
            <w:tcW w:w="1273" w:type="dxa"/>
            <w:gridSpan w:val="2"/>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17.10-17.40</w:t>
            </w:r>
          </w:p>
        </w:tc>
        <w:tc>
          <w:tcPr>
            <w:tcW w:w="1982" w:type="dxa"/>
            <w:gridSpan w:val="2"/>
          </w:tcPr>
          <w:p w:rsidR="00BD711C" w:rsidRPr="00F73081" w:rsidRDefault="00BD711C" w:rsidP="00F73081">
            <w:pPr>
              <w:pStyle w:val="a4"/>
              <w:rPr>
                <w:rFonts w:ascii="Times New Roman" w:eastAsia="Calibri" w:hAnsi="Times New Roman" w:cs="Times New Roman"/>
                <w:noProof/>
                <w:sz w:val="24"/>
                <w:szCs w:val="24"/>
                <w:lang w:val="kk-KZ" w:eastAsia="ru-RU"/>
              </w:rPr>
            </w:pPr>
          </w:p>
        </w:tc>
        <w:tc>
          <w:tcPr>
            <w:tcW w:w="2979" w:type="dxa"/>
            <w:gridSpan w:val="7"/>
          </w:tcPr>
          <w:p w:rsidR="00BD711C" w:rsidRPr="00F73081" w:rsidRDefault="00BD711C" w:rsidP="00F73081">
            <w:pPr>
              <w:pStyle w:val="a4"/>
              <w:rPr>
                <w:rFonts w:ascii="Times New Roman" w:eastAsia="Calibri" w:hAnsi="Times New Roman" w:cs="Times New Roman"/>
                <w:noProof/>
                <w:sz w:val="24"/>
                <w:szCs w:val="24"/>
                <w:lang w:val="kk-KZ" w:eastAsia="ru-RU"/>
              </w:rPr>
            </w:pPr>
          </w:p>
        </w:tc>
        <w:tc>
          <w:tcPr>
            <w:tcW w:w="2663" w:type="dxa"/>
            <w:gridSpan w:val="6"/>
          </w:tcPr>
          <w:p w:rsidR="00BD711C" w:rsidRPr="001252BA" w:rsidRDefault="00BD711C" w:rsidP="00F73081">
            <w:pPr>
              <w:pStyle w:val="a4"/>
              <w:rPr>
                <w:rFonts w:ascii="Times New Roman" w:eastAsia="Calibri" w:hAnsi="Times New Roman" w:cs="Times New Roman"/>
                <w:b/>
                <w:noProof/>
                <w:sz w:val="24"/>
                <w:szCs w:val="24"/>
                <w:lang w:val="kk-KZ" w:eastAsia="ru-RU"/>
              </w:rPr>
            </w:pPr>
            <w:r w:rsidRPr="001252BA">
              <w:rPr>
                <w:rFonts w:ascii="Times New Roman" w:eastAsia="Calibri" w:hAnsi="Times New Roman" w:cs="Times New Roman"/>
                <w:b/>
                <w:noProof/>
                <w:sz w:val="24"/>
                <w:szCs w:val="24"/>
                <w:lang w:val="kk-KZ" w:eastAsia="ru-RU"/>
              </w:rPr>
              <w:t>Серуен  №12</w:t>
            </w:r>
          </w:p>
          <w:p w:rsidR="00BD711C" w:rsidRPr="001252BA" w:rsidRDefault="00BD711C" w:rsidP="00F73081">
            <w:pPr>
              <w:pStyle w:val="a4"/>
              <w:rPr>
                <w:rFonts w:ascii="Times New Roman" w:eastAsia="Calibri" w:hAnsi="Times New Roman" w:cs="Times New Roman"/>
                <w:b/>
                <w:noProof/>
                <w:sz w:val="24"/>
                <w:szCs w:val="24"/>
                <w:lang w:val="kk-KZ" w:eastAsia="ru-RU"/>
              </w:rPr>
            </w:pPr>
            <w:r w:rsidRPr="001252BA">
              <w:rPr>
                <w:rFonts w:ascii="Times New Roman" w:eastAsia="Calibri" w:hAnsi="Times New Roman" w:cs="Times New Roman"/>
                <w:b/>
                <w:noProof/>
                <w:sz w:val="24"/>
                <w:szCs w:val="24"/>
                <w:lang w:val="kk-KZ" w:eastAsia="ru-RU"/>
              </w:rPr>
              <w:t>Аспандағы бұлтты бақылау:</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 xml:space="preserve"> Қимылды ойын: «Қуаласпақ»</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 xml:space="preserve"> Мақсаты: Қимыл белсенділігіне, ептілікке, татулыққа,достыққа тәрбиелеу.</w:t>
            </w:r>
          </w:p>
        </w:tc>
        <w:tc>
          <w:tcPr>
            <w:tcW w:w="2760" w:type="dxa"/>
            <w:gridSpan w:val="7"/>
          </w:tcPr>
          <w:p w:rsidR="00BD711C" w:rsidRPr="001252BA" w:rsidRDefault="00BD711C" w:rsidP="00F73081">
            <w:pPr>
              <w:pStyle w:val="a4"/>
              <w:rPr>
                <w:rFonts w:ascii="Times New Roman" w:eastAsia="Calibri" w:hAnsi="Times New Roman" w:cs="Times New Roman"/>
                <w:b/>
                <w:noProof/>
                <w:sz w:val="24"/>
                <w:szCs w:val="24"/>
                <w:lang w:val="kk-KZ" w:eastAsia="ru-RU"/>
              </w:rPr>
            </w:pPr>
            <w:r w:rsidRPr="001252BA">
              <w:rPr>
                <w:rFonts w:ascii="Times New Roman" w:eastAsia="Calibri" w:hAnsi="Times New Roman" w:cs="Times New Roman"/>
                <w:b/>
                <w:noProof/>
                <w:sz w:val="24"/>
                <w:szCs w:val="24"/>
                <w:lang w:val="kk-KZ" w:eastAsia="ru-RU"/>
              </w:rPr>
              <w:t>Серуен №17</w:t>
            </w:r>
          </w:p>
          <w:p w:rsidR="00BD711C" w:rsidRPr="001252BA" w:rsidRDefault="00BD711C" w:rsidP="00F73081">
            <w:pPr>
              <w:pStyle w:val="a4"/>
              <w:rPr>
                <w:rFonts w:ascii="Times New Roman" w:eastAsia="Calibri" w:hAnsi="Times New Roman" w:cs="Times New Roman"/>
                <w:b/>
                <w:noProof/>
                <w:sz w:val="24"/>
                <w:szCs w:val="24"/>
                <w:lang w:val="kk-KZ" w:eastAsia="ru-RU"/>
              </w:rPr>
            </w:pPr>
            <w:r w:rsidRPr="001252BA">
              <w:rPr>
                <w:rFonts w:ascii="Times New Roman" w:eastAsia="Calibri" w:hAnsi="Times New Roman" w:cs="Times New Roman"/>
                <w:b/>
                <w:noProof/>
                <w:sz w:val="24"/>
                <w:szCs w:val="24"/>
                <w:lang w:val="kk-KZ" w:eastAsia="ru-RU"/>
              </w:rPr>
              <w:t xml:space="preserve">Кешкі ауа-райын бақылау: </w:t>
            </w:r>
          </w:p>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Қимылды ойын: «Жасырынбақ» Мақсаты: ойын қимылдары арқылы жылдамдыққа, ептілікке, қырағылыққа баулу</w:t>
            </w:r>
          </w:p>
        </w:tc>
        <w:tc>
          <w:tcPr>
            <w:tcW w:w="2987" w:type="dxa"/>
            <w:gridSpan w:val="4"/>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w:t>
            </w:r>
          </w:p>
        </w:tc>
      </w:tr>
      <w:tr w:rsidR="00BD711C" w:rsidRPr="00F73081" w:rsidTr="00BD711C">
        <w:trPr>
          <w:trHeight w:val="390"/>
        </w:trPr>
        <w:tc>
          <w:tcPr>
            <w:tcW w:w="1658" w:type="dxa"/>
            <w:gridSpan w:val="2"/>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Балалард ың үйге қайтуы</w:t>
            </w:r>
          </w:p>
        </w:tc>
        <w:tc>
          <w:tcPr>
            <w:tcW w:w="1273" w:type="dxa"/>
            <w:gridSpan w:val="2"/>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18.00</w:t>
            </w:r>
          </w:p>
        </w:tc>
        <w:tc>
          <w:tcPr>
            <w:tcW w:w="1982" w:type="dxa"/>
            <w:gridSpan w:val="2"/>
          </w:tcPr>
          <w:p w:rsidR="00BD711C" w:rsidRPr="00F73081" w:rsidRDefault="00BD711C" w:rsidP="00F73081">
            <w:pPr>
              <w:pStyle w:val="a4"/>
              <w:rPr>
                <w:rFonts w:ascii="Times New Roman" w:eastAsia="Calibri" w:hAnsi="Times New Roman" w:cs="Times New Roman"/>
                <w:noProof/>
                <w:sz w:val="24"/>
                <w:szCs w:val="24"/>
                <w:lang w:val="kk-KZ" w:eastAsia="ru-RU"/>
              </w:rPr>
            </w:pPr>
          </w:p>
        </w:tc>
        <w:tc>
          <w:tcPr>
            <w:tcW w:w="2973" w:type="dxa"/>
            <w:gridSpan w:val="6"/>
          </w:tcPr>
          <w:p w:rsidR="00BD711C" w:rsidRPr="00F73081" w:rsidRDefault="00BD711C" w:rsidP="00F73081">
            <w:pPr>
              <w:pStyle w:val="a4"/>
              <w:rPr>
                <w:rFonts w:ascii="Times New Roman" w:eastAsia="Calibri" w:hAnsi="Times New Roman" w:cs="Times New Roman"/>
                <w:noProof/>
                <w:sz w:val="24"/>
                <w:szCs w:val="24"/>
                <w:lang w:val="kk-KZ" w:eastAsia="ru-RU"/>
              </w:rPr>
            </w:pPr>
          </w:p>
        </w:tc>
        <w:tc>
          <w:tcPr>
            <w:tcW w:w="2695" w:type="dxa"/>
            <w:gridSpan w:val="8"/>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Ата-аналарға кеңес: «Балабақшаның күн тәртібін сақтай отырып,уақытылы келу»</w:t>
            </w:r>
          </w:p>
        </w:tc>
        <w:tc>
          <w:tcPr>
            <w:tcW w:w="2734" w:type="dxa"/>
            <w:gridSpan w:val="6"/>
          </w:tcPr>
          <w:p w:rsidR="00BD711C" w:rsidRPr="00F73081" w:rsidRDefault="00BD711C" w:rsidP="00F73081">
            <w:pPr>
              <w:pStyle w:val="a4"/>
              <w:rPr>
                <w:rFonts w:ascii="Times New Roman" w:eastAsia="Calibri" w:hAnsi="Times New Roman" w:cs="Times New Roman"/>
                <w:noProof/>
                <w:sz w:val="24"/>
                <w:szCs w:val="24"/>
                <w:lang w:val="kk-KZ" w:eastAsia="ru-RU"/>
              </w:rPr>
            </w:pPr>
            <w:r w:rsidRPr="00F73081">
              <w:rPr>
                <w:rFonts w:ascii="Times New Roman" w:eastAsia="Calibri" w:hAnsi="Times New Roman" w:cs="Times New Roman"/>
                <w:noProof/>
                <w:sz w:val="24"/>
                <w:szCs w:val="24"/>
                <w:lang w:val="kk-KZ" w:eastAsia="ru-RU"/>
              </w:rPr>
              <w:t>Ата-аналарға ескерту: Таңғы қабылдау кезінде «Ashyq»қосымшасына кіріп,бетперде киюлерін ескертіп айту</w:t>
            </w:r>
          </w:p>
        </w:tc>
        <w:tc>
          <w:tcPr>
            <w:tcW w:w="2987" w:type="dxa"/>
            <w:gridSpan w:val="4"/>
          </w:tcPr>
          <w:p w:rsidR="00BD711C" w:rsidRPr="00F73081" w:rsidRDefault="00BD711C" w:rsidP="00F73081">
            <w:pPr>
              <w:pStyle w:val="a4"/>
              <w:rPr>
                <w:rFonts w:ascii="Times New Roman" w:eastAsia="Calibri" w:hAnsi="Times New Roman" w:cs="Times New Roman"/>
                <w:noProof/>
                <w:sz w:val="24"/>
                <w:szCs w:val="24"/>
                <w:lang w:val="kk-KZ" w:eastAsia="ru-RU"/>
              </w:rPr>
            </w:pPr>
          </w:p>
        </w:tc>
      </w:tr>
    </w:tbl>
    <w:p w:rsidR="00BD711C" w:rsidRPr="00F73081" w:rsidRDefault="00BD711C" w:rsidP="00F73081">
      <w:pPr>
        <w:pStyle w:val="a4"/>
        <w:rPr>
          <w:rFonts w:ascii="Times New Roman" w:eastAsia="Calibri" w:hAnsi="Times New Roman" w:cs="Times New Roman"/>
          <w:noProof/>
          <w:sz w:val="24"/>
          <w:szCs w:val="24"/>
          <w:lang w:val="kk-KZ"/>
        </w:rPr>
      </w:pPr>
    </w:p>
    <w:p w:rsidR="00BD711C" w:rsidRPr="00F73081" w:rsidRDefault="00BD711C" w:rsidP="00F73081">
      <w:pPr>
        <w:pStyle w:val="a4"/>
        <w:rPr>
          <w:rFonts w:ascii="Times New Roman" w:eastAsia="Calibri" w:hAnsi="Times New Roman" w:cs="Times New Roman"/>
          <w:sz w:val="24"/>
          <w:szCs w:val="24"/>
          <w:lang w:val="kk-KZ"/>
        </w:rPr>
      </w:pPr>
    </w:p>
    <w:p w:rsidR="00BD711C" w:rsidRPr="00F73081" w:rsidRDefault="00BD711C" w:rsidP="00F73081">
      <w:pPr>
        <w:pStyle w:val="a4"/>
        <w:rPr>
          <w:rFonts w:ascii="Times New Roman" w:eastAsia="Times New Roman" w:hAnsi="Times New Roman" w:cs="Times New Roman"/>
          <w:sz w:val="24"/>
          <w:szCs w:val="24"/>
          <w:lang w:val="kk-KZ" w:eastAsia="ru-RU"/>
        </w:rPr>
      </w:pPr>
    </w:p>
    <w:p w:rsidR="00BD711C" w:rsidRPr="00F73081" w:rsidRDefault="00BD711C" w:rsidP="00F73081">
      <w:pPr>
        <w:pStyle w:val="a4"/>
        <w:rPr>
          <w:rFonts w:ascii="Times New Roman" w:eastAsia="Times New Roman" w:hAnsi="Times New Roman" w:cs="Times New Roman"/>
          <w:sz w:val="24"/>
          <w:szCs w:val="24"/>
          <w:lang w:val="kk-KZ" w:eastAsia="ru-RU"/>
        </w:rPr>
      </w:pPr>
    </w:p>
    <w:p w:rsidR="00BD711C" w:rsidRPr="00F73081" w:rsidRDefault="00BD711C" w:rsidP="00F73081">
      <w:pPr>
        <w:pStyle w:val="a4"/>
        <w:rPr>
          <w:rFonts w:ascii="Times New Roman" w:eastAsia="Times New Roman" w:hAnsi="Times New Roman" w:cs="Times New Roman"/>
          <w:sz w:val="24"/>
          <w:szCs w:val="24"/>
          <w:lang w:val="kk-KZ" w:eastAsia="ru-RU"/>
        </w:rPr>
      </w:pPr>
    </w:p>
    <w:p w:rsidR="00BD711C" w:rsidRPr="00F73081" w:rsidRDefault="00BD711C" w:rsidP="00F73081">
      <w:pPr>
        <w:pStyle w:val="a4"/>
        <w:rPr>
          <w:rFonts w:ascii="Times New Roman" w:eastAsia="Times New Roman" w:hAnsi="Times New Roman" w:cs="Times New Roman"/>
          <w:sz w:val="24"/>
          <w:szCs w:val="24"/>
          <w:lang w:val="kk-KZ" w:eastAsia="ru-RU"/>
        </w:rPr>
      </w:pPr>
    </w:p>
    <w:p w:rsidR="00546F13"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                                                            </w:t>
      </w:r>
    </w:p>
    <w:p w:rsidR="00546F13" w:rsidRDefault="00546F13" w:rsidP="00F73081">
      <w:pPr>
        <w:pStyle w:val="a4"/>
        <w:rPr>
          <w:rFonts w:ascii="Times New Roman" w:hAnsi="Times New Roman" w:cs="Times New Roman"/>
          <w:sz w:val="24"/>
          <w:szCs w:val="24"/>
          <w:lang w:val="kk-KZ"/>
        </w:rPr>
      </w:pPr>
    </w:p>
    <w:p w:rsidR="00BD711C" w:rsidRPr="001252BA" w:rsidRDefault="009C0853" w:rsidP="00F73081">
      <w:pPr>
        <w:pStyle w:val="a4"/>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00BD711C" w:rsidRPr="001252BA">
        <w:rPr>
          <w:rFonts w:ascii="Times New Roman" w:hAnsi="Times New Roman" w:cs="Times New Roman"/>
          <w:b/>
          <w:sz w:val="24"/>
          <w:szCs w:val="24"/>
          <w:lang w:val="kk-KZ"/>
        </w:rPr>
        <w:t xml:space="preserve">  МКҚК санаторлық  тобымен «Балдырған»  бөбекжай- бақшасы </w:t>
      </w:r>
    </w:p>
    <w:p w:rsidR="00BD711C" w:rsidRPr="001252BA" w:rsidRDefault="00BD711C" w:rsidP="00F73081">
      <w:pPr>
        <w:pStyle w:val="a4"/>
        <w:rPr>
          <w:rFonts w:ascii="Times New Roman" w:hAnsi="Times New Roman" w:cs="Times New Roman"/>
          <w:b/>
          <w:sz w:val="24"/>
          <w:szCs w:val="24"/>
          <w:lang w:val="kk-KZ"/>
        </w:rPr>
      </w:pPr>
      <w:r w:rsidRPr="001252BA">
        <w:rPr>
          <w:rFonts w:ascii="Times New Roman" w:hAnsi="Times New Roman" w:cs="Times New Roman"/>
          <w:b/>
          <w:sz w:val="24"/>
          <w:szCs w:val="24"/>
          <w:lang w:val="kk-KZ"/>
        </w:rPr>
        <w:t xml:space="preserve">                                                                                     « Ертөстік» ересек тобы </w:t>
      </w:r>
    </w:p>
    <w:p w:rsidR="00BD711C" w:rsidRPr="001252BA" w:rsidRDefault="00BD711C" w:rsidP="00F73081">
      <w:pPr>
        <w:pStyle w:val="a4"/>
        <w:rPr>
          <w:rFonts w:ascii="Times New Roman" w:hAnsi="Times New Roman" w:cs="Times New Roman"/>
          <w:b/>
          <w:sz w:val="24"/>
          <w:szCs w:val="24"/>
          <w:lang w:val="kk-KZ"/>
        </w:rPr>
      </w:pPr>
      <w:r w:rsidRPr="001252BA">
        <w:rPr>
          <w:rFonts w:ascii="Times New Roman" w:hAnsi="Times New Roman" w:cs="Times New Roman"/>
          <w:b/>
          <w:sz w:val="24"/>
          <w:szCs w:val="24"/>
          <w:lang w:val="kk-KZ"/>
        </w:rPr>
        <w:t xml:space="preserve">                                                                      </w:t>
      </w:r>
      <w:r w:rsidR="00546F13" w:rsidRPr="001252BA">
        <w:rPr>
          <w:rFonts w:ascii="Times New Roman" w:hAnsi="Times New Roman" w:cs="Times New Roman"/>
          <w:b/>
          <w:sz w:val="24"/>
          <w:szCs w:val="24"/>
          <w:lang w:val="kk-KZ"/>
        </w:rPr>
        <w:t xml:space="preserve">               </w:t>
      </w:r>
      <w:r w:rsidRPr="001252BA">
        <w:rPr>
          <w:rFonts w:ascii="Times New Roman" w:hAnsi="Times New Roman" w:cs="Times New Roman"/>
          <w:b/>
          <w:sz w:val="24"/>
          <w:szCs w:val="24"/>
          <w:lang w:val="kk-KZ"/>
        </w:rPr>
        <w:t xml:space="preserve">     ЦИКЛОГРАММА</w:t>
      </w:r>
    </w:p>
    <w:p w:rsidR="00BD711C" w:rsidRPr="001252BA" w:rsidRDefault="00BD711C" w:rsidP="00F73081">
      <w:pPr>
        <w:pStyle w:val="a4"/>
        <w:rPr>
          <w:rFonts w:ascii="Times New Roman" w:hAnsi="Times New Roman" w:cs="Times New Roman"/>
          <w:b/>
          <w:sz w:val="24"/>
          <w:szCs w:val="24"/>
          <w:lang w:val="kk-KZ"/>
        </w:rPr>
      </w:pPr>
      <w:r w:rsidRPr="001252BA">
        <w:rPr>
          <w:rFonts w:ascii="Times New Roman" w:hAnsi="Times New Roman" w:cs="Times New Roman"/>
          <w:b/>
          <w:sz w:val="24"/>
          <w:szCs w:val="24"/>
          <w:lang w:val="kk-KZ"/>
        </w:rPr>
        <w:t>4-апта (10.01-14.01.22ж)</w:t>
      </w:r>
    </w:p>
    <w:p w:rsidR="00BD711C" w:rsidRPr="001252BA" w:rsidRDefault="00BD711C" w:rsidP="00F73081">
      <w:pPr>
        <w:pStyle w:val="a4"/>
        <w:rPr>
          <w:rFonts w:ascii="Times New Roman" w:hAnsi="Times New Roman" w:cs="Times New Roman"/>
          <w:b/>
          <w:sz w:val="24"/>
          <w:szCs w:val="24"/>
          <w:lang w:val="kk-KZ"/>
        </w:rPr>
      </w:pPr>
      <w:r w:rsidRPr="001252BA">
        <w:rPr>
          <w:rFonts w:ascii="Times New Roman" w:eastAsia="Times New Roman" w:hAnsi="Times New Roman" w:cs="Times New Roman"/>
          <w:b/>
          <w:sz w:val="24"/>
          <w:szCs w:val="24"/>
          <w:lang w:val="kk-KZ" w:eastAsia="ru-RU"/>
        </w:rPr>
        <w:t>Өтпелі тақырып:</w:t>
      </w:r>
      <w:r w:rsidRPr="001252BA">
        <w:rPr>
          <w:rFonts w:ascii="Times New Roman" w:hAnsi="Times New Roman" w:cs="Times New Roman"/>
          <w:b/>
          <w:sz w:val="24"/>
          <w:szCs w:val="24"/>
          <w:lang w:val="kk-KZ"/>
        </w:rPr>
        <w:t>«</w:t>
      </w:r>
      <w:r w:rsidRPr="001252BA">
        <w:rPr>
          <w:rFonts w:ascii="Times New Roman" w:eastAsia="Times New Roman" w:hAnsi="Times New Roman" w:cs="Times New Roman"/>
          <w:b/>
          <w:sz w:val="24"/>
          <w:szCs w:val="24"/>
          <w:lang w:val="kk-KZ" w:eastAsia="ru-RU"/>
        </w:rPr>
        <w:t>Аңдардын қысқы тіршілігі</w:t>
      </w:r>
      <w:r w:rsidRPr="001252BA">
        <w:rPr>
          <w:rFonts w:ascii="Times New Roman" w:hAnsi="Times New Roman" w:cs="Times New Roman"/>
          <w:b/>
          <w:sz w:val="24"/>
          <w:szCs w:val="24"/>
          <w:lang w:val="kk-KZ"/>
        </w:rPr>
        <w:t xml:space="preserve">»  </w:t>
      </w:r>
    </w:p>
    <w:p w:rsidR="00BD711C" w:rsidRPr="00F73081" w:rsidRDefault="00BD711C" w:rsidP="00F73081">
      <w:pPr>
        <w:pStyle w:val="a4"/>
        <w:rPr>
          <w:rFonts w:ascii="Times New Roman" w:hAnsi="Times New Roman" w:cs="Times New Roman"/>
          <w:color w:val="000000"/>
          <w:sz w:val="24"/>
          <w:szCs w:val="24"/>
          <w:lang w:val="kk-KZ"/>
        </w:rPr>
      </w:pPr>
      <w:r w:rsidRPr="001252BA">
        <w:rPr>
          <w:rFonts w:ascii="Times New Roman" w:eastAsia="Times New Roman" w:hAnsi="Times New Roman" w:cs="Times New Roman"/>
          <w:b/>
          <w:color w:val="000000"/>
          <w:sz w:val="24"/>
          <w:szCs w:val="24"/>
          <w:lang w:val="kk-KZ"/>
        </w:rPr>
        <w:t xml:space="preserve">Мақсаты: </w:t>
      </w:r>
      <w:r w:rsidRPr="00F73081">
        <w:rPr>
          <w:rFonts w:ascii="Times New Roman" w:hAnsi="Times New Roman" w:cs="Times New Roman"/>
          <w:color w:val="000000"/>
          <w:sz w:val="24"/>
          <w:szCs w:val="24"/>
          <w:lang w:val="kk-KZ"/>
        </w:rPr>
        <w:t xml:space="preserve">Балаларда жанашырлық сезімін, көмек көрсету ниетін тәрбиелеу, аңдар мен құстардың қыстауы, көптеген құстар мен аңдарда жаңа қауырсын мен жүн өсетіні, түстері өзгеретіні, көптеген жабайы аңдардың ұйқыға жататыны, орманды мекендейтіндер суықтан қарда қорғанатыны туралы білім алу. </w:t>
      </w:r>
    </w:p>
    <w:p w:rsidR="00BD711C" w:rsidRPr="00F73081" w:rsidRDefault="00BD711C" w:rsidP="00F73081">
      <w:pPr>
        <w:pStyle w:val="a4"/>
        <w:rPr>
          <w:rFonts w:ascii="Times New Roman" w:hAnsi="Times New Roman" w:cs="Times New Roman"/>
          <w:color w:val="000000"/>
          <w:sz w:val="24"/>
          <w:szCs w:val="24"/>
          <w:lang w:val="kk-KZ"/>
        </w:rPr>
      </w:pPr>
      <w:r w:rsidRPr="00F73081">
        <w:rPr>
          <w:rFonts w:ascii="Times New Roman" w:hAnsi="Times New Roman" w:cs="Times New Roman"/>
          <w:sz w:val="24"/>
          <w:szCs w:val="24"/>
          <w:lang w:val="kk-KZ"/>
        </w:rPr>
        <w:t xml:space="preserve">          Тәрбиешілер: А.Айтбосынова, А.Аязбаева </w:t>
      </w:r>
    </w:p>
    <w:p w:rsidR="00BD711C" w:rsidRPr="00F73081" w:rsidRDefault="00BD711C" w:rsidP="00F73081">
      <w:pPr>
        <w:pStyle w:val="a4"/>
        <w:rPr>
          <w:rFonts w:ascii="Times New Roman" w:hAnsi="Times New Roman" w:cs="Times New Roman"/>
          <w:color w:val="000000"/>
          <w:sz w:val="24"/>
          <w:szCs w:val="24"/>
        </w:rPr>
      </w:pPr>
    </w:p>
    <w:tbl>
      <w:tblPr>
        <w:tblStyle w:val="30"/>
        <w:tblW w:w="15555" w:type="dxa"/>
        <w:tblLayout w:type="fixed"/>
        <w:tblLook w:val="04A0" w:firstRow="1" w:lastRow="0" w:firstColumn="1" w:lastColumn="0" w:noHBand="0" w:noVBand="1"/>
      </w:tblPr>
      <w:tblGrid>
        <w:gridCol w:w="1663"/>
        <w:gridCol w:w="713"/>
        <w:gridCol w:w="560"/>
        <w:gridCol w:w="1982"/>
        <w:gridCol w:w="145"/>
        <w:gridCol w:w="7"/>
        <w:gridCol w:w="229"/>
        <w:gridCol w:w="47"/>
        <w:gridCol w:w="142"/>
        <w:gridCol w:w="85"/>
        <w:gridCol w:w="60"/>
        <w:gridCol w:w="2259"/>
        <w:gridCol w:w="6"/>
        <w:gridCol w:w="139"/>
        <w:gridCol w:w="113"/>
        <w:gridCol w:w="29"/>
        <w:gridCol w:w="320"/>
        <w:gridCol w:w="1661"/>
        <w:gridCol w:w="403"/>
        <w:gridCol w:w="29"/>
        <w:gridCol w:w="231"/>
        <w:gridCol w:w="55"/>
        <w:gridCol w:w="62"/>
        <w:gridCol w:w="1778"/>
        <w:gridCol w:w="135"/>
        <w:gridCol w:w="10"/>
        <w:gridCol w:w="126"/>
        <w:gridCol w:w="13"/>
        <w:gridCol w:w="281"/>
        <w:gridCol w:w="2272"/>
      </w:tblGrid>
      <w:tr w:rsidR="00BD711C" w:rsidRPr="00F73081" w:rsidTr="00BD711C">
        <w:trPr>
          <w:trHeight w:val="150"/>
        </w:trPr>
        <w:tc>
          <w:tcPr>
            <w:tcW w:w="1663" w:type="dxa"/>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Күн тәртібі</w:t>
            </w:r>
          </w:p>
        </w:tc>
        <w:tc>
          <w:tcPr>
            <w:tcW w:w="713" w:type="dxa"/>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Уақыты</w:t>
            </w:r>
          </w:p>
        </w:tc>
        <w:tc>
          <w:tcPr>
            <w:tcW w:w="2923" w:type="dxa"/>
            <w:gridSpan w:val="5"/>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Дүйсенбі </w:t>
            </w:r>
          </w:p>
        </w:tc>
        <w:tc>
          <w:tcPr>
            <w:tcW w:w="2593" w:type="dxa"/>
            <w:gridSpan w:val="5"/>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Сейсенбі </w:t>
            </w:r>
          </w:p>
        </w:tc>
        <w:tc>
          <w:tcPr>
            <w:tcW w:w="2268" w:type="dxa"/>
            <w:gridSpan w:val="6"/>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Сәрсенбі  </w:t>
            </w:r>
          </w:p>
        </w:tc>
        <w:tc>
          <w:tcPr>
            <w:tcW w:w="2842" w:type="dxa"/>
            <w:gridSpan w:val="10"/>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Бейсенбі  </w:t>
            </w:r>
          </w:p>
        </w:tc>
        <w:tc>
          <w:tcPr>
            <w:tcW w:w="2553" w:type="dxa"/>
            <w:gridSpan w:val="2"/>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Жұма  </w:t>
            </w:r>
          </w:p>
        </w:tc>
      </w:tr>
      <w:tr w:rsidR="00BD711C" w:rsidRPr="00F73081" w:rsidTr="00BD711C">
        <w:trPr>
          <w:trHeight w:val="1320"/>
        </w:trPr>
        <w:tc>
          <w:tcPr>
            <w:tcW w:w="1663" w:type="dxa"/>
            <w:vMerge w:val="restart"/>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Балаларды қабылдау</w:t>
            </w:r>
          </w:p>
          <w:p w:rsidR="00BD711C" w:rsidRPr="00F73081" w:rsidRDefault="00BD711C"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(тексеріп-қарау)</w:t>
            </w:r>
          </w:p>
          <w:p w:rsidR="00BD711C" w:rsidRPr="00F73081" w:rsidRDefault="00BD711C"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Ата –анамен әңгімелесу</w:t>
            </w:r>
          </w:p>
        </w:tc>
        <w:tc>
          <w:tcPr>
            <w:tcW w:w="713" w:type="dxa"/>
            <w:vMerge w:val="restart"/>
            <w:tcBorders>
              <w:top w:val="single" w:sz="4" w:space="0" w:color="auto"/>
              <w:left w:val="single" w:sz="4" w:space="0" w:color="auto"/>
              <w:bottom w:val="single" w:sz="4" w:space="0" w:color="auto"/>
              <w:right w:val="single" w:sz="4" w:space="0" w:color="auto"/>
            </w:tcBorders>
          </w:tcPr>
          <w:p w:rsidR="00BD711C" w:rsidRPr="00F73081" w:rsidRDefault="00BD711C" w:rsidP="00F73081">
            <w:pPr>
              <w:pStyle w:val="a4"/>
              <w:rPr>
                <w:rFonts w:ascii="Times New Roman" w:eastAsia="Times New Roman" w:hAnsi="Times New Roman" w:cs="Times New Roman"/>
                <w:sz w:val="24"/>
                <w:szCs w:val="24"/>
                <w:lang w:val="kk-KZ" w:eastAsia="ru-RU"/>
              </w:rPr>
            </w:pPr>
          </w:p>
          <w:p w:rsidR="00BD711C" w:rsidRPr="00F73081" w:rsidRDefault="00BD711C"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7:</w:t>
            </w:r>
            <w:r w:rsidRPr="00F73081">
              <w:rPr>
                <w:rFonts w:ascii="Times New Roman" w:eastAsia="Times New Roman" w:hAnsi="Times New Roman" w:cs="Times New Roman"/>
                <w:sz w:val="24"/>
                <w:szCs w:val="24"/>
                <w:lang w:eastAsia="ru-RU"/>
              </w:rPr>
              <w:t>30</w:t>
            </w:r>
            <w:r w:rsidRPr="00F73081">
              <w:rPr>
                <w:rFonts w:ascii="Times New Roman" w:eastAsia="Times New Roman" w:hAnsi="Times New Roman" w:cs="Times New Roman"/>
                <w:sz w:val="24"/>
                <w:szCs w:val="24"/>
                <w:lang w:val="kk-KZ" w:eastAsia="ru-RU"/>
              </w:rPr>
              <w:t>-8.00</w:t>
            </w:r>
          </w:p>
        </w:tc>
        <w:tc>
          <w:tcPr>
            <w:tcW w:w="13179" w:type="dxa"/>
            <w:gridSpan w:val="28"/>
            <w:tcBorders>
              <w:top w:val="single" w:sz="4" w:space="0" w:color="auto"/>
              <w:left w:val="single" w:sz="4" w:space="0" w:color="auto"/>
              <w:bottom w:val="single" w:sz="4" w:space="0" w:color="auto"/>
              <w:right w:val="single" w:sz="4" w:space="0" w:color="auto"/>
            </w:tcBorders>
          </w:tcPr>
          <w:p w:rsidR="00BD711C" w:rsidRPr="00F73081" w:rsidRDefault="00BD711C" w:rsidP="00F73081">
            <w:pPr>
              <w:pStyle w:val="a4"/>
              <w:rPr>
                <w:rFonts w:ascii="Times New Roman" w:eastAsia="Times New Roman" w:hAnsi="Times New Roman" w:cs="Times New Roman"/>
                <w:sz w:val="24"/>
                <w:szCs w:val="24"/>
                <w:lang w:val="kk-KZ" w:eastAsia="ru-RU"/>
              </w:rPr>
            </w:pPr>
          </w:p>
          <w:p w:rsidR="00BD711C" w:rsidRPr="00F73081" w:rsidRDefault="00BD711C"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Балаларды жақсы көңіл-күймен қарсы алу. Бала денсаулығын сақтау мен нығайту туралы ата-аналармен әңгімелесу, балаларда көтеріңкі көңіл-күй орнатуға ойындар ұйымдастыру. </w:t>
            </w:r>
            <w:r w:rsidRPr="00F73081">
              <w:rPr>
                <w:rFonts w:ascii="Times New Roman" w:eastAsia="Times New Roman" w:hAnsi="Times New Roman" w:cs="Times New Roman"/>
                <w:sz w:val="24"/>
                <w:szCs w:val="24"/>
                <w:lang w:eastAsia="ru-RU"/>
              </w:rPr>
              <w:t>Жағымды жағдай орнату</w:t>
            </w:r>
          </w:p>
        </w:tc>
      </w:tr>
      <w:tr w:rsidR="00BD711C" w:rsidRPr="00F73081" w:rsidTr="00BD711C">
        <w:trPr>
          <w:trHeight w:val="183"/>
        </w:trPr>
        <w:tc>
          <w:tcPr>
            <w:tcW w:w="1663" w:type="dxa"/>
            <w:vMerge/>
            <w:tcBorders>
              <w:top w:val="single" w:sz="4" w:space="0" w:color="auto"/>
              <w:left w:val="single" w:sz="4" w:space="0" w:color="auto"/>
              <w:bottom w:val="single" w:sz="4" w:space="0" w:color="auto"/>
              <w:right w:val="single" w:sz="4" w:space="0" w:color="auto"/>
            </w:tcBorders>
            <w:vAlign w:val="center"/>
            <w:hideMark/>
          </w:tcPr>
          <w:p w:rsidR="00BD711C" w:rsidRPr="00F73081" w:rsidRDefault="00BD711C" w:rsidP="00F73081">
            <w:pPr>
              <w:pStyle w:val="a4"/>
              <w:rPr>
                <w:rFonts w:ascii="Times New Roman" w:hAnsi="Times New Roman" w:cs="Times New Roman"/>
                <w:sz w:val="24"/>
                <w:szCs w:val="24"/>
                <w:lang w:val="kk-KZ"/>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BD711C" w:rsidRPr="00F73081" w:rsidRDefault="00BD711C" w:rsidP="00F73081">
            <w:pPr>
              <w:pStyle w:val="a4"/>
              <w:rPr>
                <w:rFonts w:ascii="Times New Roman" w:hAnsi="Times New Roman" w:cs="Times New Roman"/>
                <w:sz w:val="24"/>
                <w:szCs w:val="24"/>
                <w:lang w:val="kk-KZ"/>
              </w:rPr>
            </w:pPr>
          </w:p>
        </w:tc>
        <w:tc>
          <w:tcPr>
            <w:tcW w:w="13179" w:type="dxa"/>
            <w:gridSpan w:val="28"/>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«Таным» саласы бойынша картотека</w:t>
            </w:r>
          </w:p>
        </w:tc>
      </w:tr>
      <w:tr w:rsidR="00BD711C" w:rsidRPr="00F73081" w:rsidTr="00BD711C">
        <w:trPr>
          <w:trHeight w:val="1800"/>
        </w:trPr>
        <w:tc>
          <w:tcPr>
            <w:tcW w:w="1663" w:type="dxa"/>
            <w:vMerge w:val="restart"/>
            <w:tcBorders>
              <w:top w:val="single" w:sz="4" w:space="0" w:color="auto"/>
              <w:left w:val="single" w:sz="4" w:space="0" w:color="auto"/>
              <w:bottom w:val="single" w:sz="4" w:space="0" w:color="auto"/>
              <w:right w:val="single" w:sz="4" w:space="0" w:color="auto"/>
            </w:tcBorders>
          </w:tcPr>
          <w:p w:rsidR="00BD711C" w:rsidRPr="00F73081" w:rsidRDefault="00BD711C"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Ойын: (үстел-үсті, саусақ ойындар, т.б.)</w:t>
            </w:r>
          </w:p>
          <w:p w:rsidR="00BD711C" w:rsidRPr="00F73081" w:rsidRDefault="00BD711C" w:rsidP="00F73081">
            <w:pPr>
              <w:pStyle w:val="a4"/>
              <w:rPr>
                <w:rFonts w:ascii="Times New Roman" w:eastAsia="Times New Roman" w:hAnsi="Times New Roman" w:cs="Times New Roman"/>
                <w:sz w:val="24"/>
                <w:szCs w:val="24"/>
                <w:lang w:val="kk-KZ" w:eastAsia="ru-RU"/>
              </w:rPr>
            </w:pPr>
          </w:p>
          <w:p w:rsidR="00BD711C" w:rsidRPr="00F73081" w:rsidRDefault="00BD711C" w:rsidP="00F73081">
            <w:pPr>
              <w:pStyle w:val="a4"/>
              <w:rPr>
                <w:rFonts w:ascii="Times New Roman" w:eastAsia="Times New Roman" w:hAnsi="Times New Roman" w:cs="Times New Roman"/>
                <w:sz w:val="24"/>
                <w:szCs w:val="24"/>
                <w:lang w:val="kk-KZ" w:eastAsia="ru-RU"/>
              </w:rPr>
            </w:pPr>
          </w:p>
          <w:p w:rsidR="00BD711C" w:rsidRPr="00F73081" w:rsidRDefault="00BD711C"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Таңертеңгі </w:t>
            </w:r>
            <w:r w:rsidRPr="00F73081">
              <w:rPr>
                <w:rFonts w:ascii="Times New Roman" w:eastAsia="Times New Roman" w:hAnsi="Times New Roman" w:cs="Times New Roman"/>
                <w:sz w:val="24"/>
                <w:szCs w:val="24"/>
                <w:lang w:eastAsia="ru-RU"/>
              </w:rPr>
              <w:t>гимнастика (10 мин)</w:t>
            </w:r>
          </w:p>
        </w:tc>
        <w:tc>
          <w:tcPr>
            <w:tcW w:w="713" w:type="dxa"/>
            <w:tcBorders>
              <w:top w:val="single" w:sz="4" w:space="0" w:color="auto"/>
              <w:left w:val="single" w:sz="4" w:space="0" w:color="auto"/>
              <w:bottom w:val="single" w:sz="4" w:space="0" w:color="auto"/>
              <w:right w:val="single" w:sz="4" w:space="0" w:color="auto"/>
            </w:tcBorders>
          </w:tcPr>
          <w:p w:rsidR="00BD711C" w:rsidRPr="00F73081" w:rsidRDefault="00BD711C" w:rsidP="00F73081">
            <w:pPr>
              <w:pStyle w:val="a4"/>
              <w:rPr>
                <w:rFonts w:ascii="Times New Roman" w:eastAsia="Times New Roman" w:hAnsi="Times New Roman" w:cs="Times New Roman"/>
                <w:sz w:val="24"/>
                <w:szCs w:val="24"/>
                <w:lang w:eastAsia="ru-RU"/>
              </w:rPr>
            </w:pPr>
          </w:p>
        </w:tc>
        <w:tc>
          <w:tcPr>
            <w:tcW w:w="2970" w:type="dxa"/>
            <w:gridSpan w:val="6"/>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Картотека№16</w:t>
            </w:r>
          </w:p>
          <w:p w:rsidR="00BD711C" w:rsidRPr="00F73081" w:rsidRDefault="00BD711C" w:rsidP="00F73081">
            <w:pPr>
              <w:pStyle w:val="a4"/>
              <w:rPr>
                <w:rFonts w:ascii="Times New Roman" w:hAnsi="Times New Roman" w:cs="Times New Roman"/>
                <w:sz w:val="24"/>
                <w:szCs w:val="24"/>
                <w:lang w:val="kk-KZ"/>
              </w:rPr>
            </w:pPr>
            <w:r w:rsidRPr="009C0853">
              <w:rPr>
                <w:rFonts w:ascii="Times New Roman" w:hAnsi="Times New Roman" w:cs="Times New Roman"/>
                <w:b/>
                <w:sz w:val="24"/>
                <w:szCs w:val="24"/>
                <w:lang w:val="kk-KZ"/>
              </w:rPr>
              <w:t>Дидактикалық ойын:</w:t>
            </w:r>
            <w:r w:rsidRPr="00F73081">
              <w:rPr>
                <w:rFonts w:ascii="Times New Roman" w:hAnsi="Times New Roman" w:cs="Times New Roman"/>
                <w:sz w:val="24"/>
                <w:szCs w:val="24"/>
                <w:lang w:val="kk-KZ"/>
              </w:rPr>
              <w:t xml:space="preserve"> «Төлдерін ата»</w:t>
            </w:r>
          </w:p>
          <w:p w:rsidR="00BD711C" w:rsidRPr="00F73081" w:rsidRDefault="00BD711C" w:rsidP="00F73081">
            <w:pPr>
              <w:pStyle w:val="a4"/>
              <w:rPr>
                <w:rFonts w:ascii="Times New Roman" w:hAnsi="Times New Roman" w:cs="Times New Roman"/>
                <w:sz w:val="24"/>
                <w:szCs w:val="24"/>
                <w:shd w:val="clear" w:color="auto" w:fill="FFFFFF"/>
                <w:lang w:val="kk-KZ"/>
              </w:rPr>
            </w:pPr>
            <w:r w:rsidRPr="00F73081">
              <w:rPr>
                <w:rFonts w:ascii="Times New Roman" w:hAnsi="Times New Roman" w:cs="Times New Roman"/>
                <w:bCs/>
                <w:sz w:val="24"/>
                <w:szCs w:val="24"/>
                <w:shd w:val="clear" w:color="auto" w:fill="FFFFFF"/>
                <w:lang w:val="kk-KZ"/>
              </w:rPr>
              <w:t xml:space="preserve">Мақсаты: </w:t>
            </w:r>
            <w:r w:rsidRPr="00F73081">
              <w:rPr>
                <w:rFonts w:ascii="Times New Roman" w:hAnsi="Times New Roman" w:cs="Times New Roman"/>
                <w:sz w:val="24"/>
                <w:szCs w:val="24"/>
                <w:shd w:val="clear" w:color="auto" w:fill="FFFFFF"/>
                <w:lang w:val="kk-KZ"/>
              </w:rPr>
              <w:t>Балалардың байқампаздық қасиеті, есте сақтау қабілеттерін дамыту, шапшаңдыққа баулу</w:t>
            </w:r>
          </w:p>
          <w:p w:rsidR="00BD711C" w:rsidRPr="00F73081" w:rsidRDefault="00BD711C" w:rsidP="00F73081">
            <w:pPr>
              <w:pStyle w:val="a4"/>
              <w:rPr>
                <w:rFonts w:ascii="Times New Roman" w:eastAsia="Times New Roman" w:hAnsi="Times New Roman" w:cs="Times New Roman"/>
                <w:sz w:val="24"/>
                <w:szCs w:val="24"/>
                <w:lang w:val="kk-KZ" w:eastAsia="ru-RU"/>
              </w:rPr>
            </w:pPr>
            <w:r w:rsidRPr="00F73081">
              <w:rPr>
                <w:rFonts w:ascii="Times New Roman" w:hAnsi="Times New Roman" w:cs="Times New Roman"/>
                <w:sz w:val="24"/>
                <w:szCs w:val="24"/>
                <w:lang w:val="kk-KZ"/>
              </w:rPr>
              <w:br/>
            </w:r>
          </w:p>
          <w:p w:rsidR="00BD711C" w:rsidRPr="00F73081" w:rsidRDefault="00BD711C" w:rsidP="00F73081">
            <w:pPr>
              <w:pStyle w:val="a4"/>
              <w:rPr>
                <w:rFonts w:ascii="Times New Roman" w:eastAsia="Times New Roman" w:hAnsi="Times New Roman" w:cs="Times New Roman"/>
                <w:sz w:val="24"/>
                <w:szCs w:val="24"/>
                <w:lang w:val="kk-KZ" w:eastAsia="ru-RU"/>
              </w:rPr>
            </w:pPr>
          </w:p>
        </w:tc>
        <w:tc>
          <w:tcPr>
            <w:tcW w:w="2546" w:type="dxa"/>
            <w:gridSpan w:val="4"/>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Картотека№2</w:t>
            </w:r>
          </w:p>
          <w:p w:rsidR="00BD711C" w:rsidRPr="009C0853" w:rsidRDefault="00BD711C" w:rsidP="00F73081">
            <w:pPr>
              <w:pStyle w:val="a4"/>
              <w:rPr>
                <w:rFonts w:ascii="Times New Roman" w:eastAsia="Times New Roman" w:hAnsi="Times New Roman" w:cs="Times New Roman"/>
                <w:b/>
                <w:sz w:val="24"/>
                <w:szCs w:val="24"/>
                <w:lang w:val="kk-KZ" w:eastAsia="ru-RU"/>
              </w:rPr>
            </w:pPr>
            <w:r w:rsidRPr="009C0853">
              <w:rPr>
                <w:rFonts w:ascii="Times New Roman" w:hAnsi="Times New Roman" w:cs="Times New Roman"/>
                <w:b/>
                <w:sz w:val="24"/>
                <w:szCs w:val="24"/>
                <w:lang w:val="kk-KZ"/>
              </w:rPr>
              <w:t>Дидактикалық ойын:</w:t>
            </w:r>
          </w:p>
          <w:p w:rsidR="00BD711C" w:rsidRPr="00F73081" w:rsidRDefault="00BD711C" w:rsidP="00F73081">
            <w:pPr>
              <w:pStyle w:val="a4"/>
              <w:rPr>
                <w:rFonts w:ascii="Times New Roman" w:hAnsi="Times New Roman" w:cs="Times New Roman"/>
                <w:sz w:val="24"/>
                <w:szCs w:val="24"/>
                <w:shd w:val="clear" w:color="auto" w:fill="FFFFFF"/>
                <w:lang w:val="kk-KZ"/>
              </w:rPr>
            </w:pPr>
            <w:r w:rsidRPr="00F73081">
              <w:rPr>
                <w:rFonts w:ascii="Times New Roman" w:hAnsi="Times New Roman" w:cs="Times New Roman"/>
                <w:sz w:val="24"/>
                <w:szCs w:val="24"/>
                <w:lang w:val="kk-KZ"/>
              </w:rPr>
              <w:t>Ойын:Дьенеш блоктары</w:t>
            </w:r>
            <w:r w:rsidRPr="00F73081">
              <w:rPr>
                <w:rFonts w:ascii="Times New Roman" w:hAnsi="Times New Roman" w:cs="Times New Roman"/>
                <w:sz w:val="24"/>
                <w:szCs w:val="24"/>
                <w:shd w:val="clear" w:color="auto" w:fill="FFFFFF"/>
                <w:lang w:val="kk-KZ"/>
              </w:rPr>
              <w:t xml:space="preserve"> </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shd w:val="clear" w:color="auto" w:fill="FFFFFF"/>
                <w:lang w:val="kk-KZ"/>
              </w:rPr>
              <w:t>Мақсаты: Балалардың танымдық процесті қабылдау</w:t>
            </w:r>
          </w:p>
          <w:p w:rsidR="00BD711C" w:rsidRPr="00F73081" w:rsidRDefault="00BD711C" w:rsidP="00F73081">
            <w:pPr>
              <w:pStyle w:val="a4"/>
              <w:rPr>
                <w:rFonts w:ascii="Times New Roman" w:eastAsia="Times New Roman" w:hAnsi="Times New Roman" w:cs="Times New Roman"/>
                <w:i/>
                <w:sz w:val="24"/>
                <w:szCs w:val="24"/>
                <w:lang w:val="kk-KZ" w:eastAsia="ru-RU"/>
              </w:rPr>
            </w:pPr>
          </w:p>
        </w:tc>
        <w:tc>
          <w:tcPr>
            <w:tcW w:w="2268" w:type="dxa"/>
            <w:gridSpan w:val="6"/>
            <w:tcBorders>
              <w:top w:val="single" w:sz="4" w:space="0" w:color="auto"/>
              <w:left w:val="single" w:sz="4" w:space="0" w:color="auto"/>
              <w:bottom w:val="single" w:sz="4" w:space="0" w:color="auto"/>
              <w:right w:val="single" w:sz="4" w:space="0" w:color="auto"/>
            </w:tcBorders>
          </w:tcPr>
          <w:p w:rsidR="00BD711C" w:rsidRPr="00F73081" w:rsidRDefault="00BD711C"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Картотека№7</w:t>
            </w:r>
          </w:p>
          <w:p w:rsidR="00BD711C" w:rsidRPr="00F73081" w:rsidRDefault="00BD711C" w:rsidP="00F73081">
            <w:pPr>
              <w:pStyle w:val="a4"/>
              <w:rPr>
                <w:rFonts w:ascii="Times New Roman" w:hAnsi="Times New Roman" w:cs="Times New Roman"/>
                <w:sz w:val="24"/>
                <w:szCs w:val="24"/>
                <w:lang w:val="kk-KZ"/>
              </w:rPr>
            </w:pPr>
            <w:r w:rsidRPr="009C0853">
              <w:rPr>
                <w:rFonts w:ascii="Times New Roman" w:hAnsi="Times New Roman" w:cs="Times New Roman"/>
                <w:b/>
                <w:sz w:val="24"/>
                <w:szCs w:val="24"/>
                <w:lang w:val="kk-KZ"/>
              </w:rPr>
              <w:t>Дидактикалық ойын:</w:t>
            </w:r>
            <w:r w:rsidRPr="00F73081">
              <w:rPr>
                <w:rFonts w:ascii="Times New Roman" w:hAnsi="Times New Roman" w:cs="Times New Roman"/>
                <w:sz w:val="24"/>
                <w:szCs w:val="24"/>
                <w:lang w:val="kk-KZ"/>
              </w:rPr>
              <w:t xml:space="preserve"> «Орнына қой»</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 Мақсаты: Заттарды орның тұрған жерін анықтау дағдыларын жетілдіру. Сөздік қорларын дамыту</w:t>
            </w:r>
          </w:p>
          <w:p w:rsidR="00BD711C" w:rsidRPr="00F73081" w:rsidRDefault="00BD711C" w:rsidP="00F73081">
            <w:pPr>
              <w:pStyle w:val="a4"/>
              <w:rPr>
                <w:rFonts w:ascii="Times New Roman" w:hAnsi="Times New Roman" w:cs="Times New Roman"/>
                <w:sz w:val="24"/>
                <w:szCs w:val="24"/>
                <w:lang w:val="kk-KZ"/>
              </w:rPr>
            </w:pPr>
          </w:p>
          <w:p w:rsidR="00BD711C" w:rsidRPr="00F73081" w:rsidRDefault="00BD711C" w:rsidP="00F73081">
            <w:pPr>
              <w:pStyle w:val="a4"/>
              <w:rPr>
                <w:rFonts w:ascii="Times New Roman" w:eastAsia="Times New Roman" w:hAnsi="Times New Roman" w:cs="Times New Roman"/>
                <w:sz w:val="24"/>
                <w:szCs w:val="24"/>
                <w:lang w:val="kk-KZ" w:eastAsia="ru-RU"/>
              </w:rPr>
            </w:pPr>
          </w:p>
        </w:tc>
        <w:tc>
          <w:tcPr>
            <w:tcW w:w="2693" w:type="dxa"/>
            <w:gridSpan w:val="7"/>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Картотека№8</w:t>
            </w:r>
          </w:p>
          <w:p w:rsidR="00BD711C" w:rsidRPr="00F73081" w:rsidRDefault="00BD711C" w:rsidP="00F73081">
            <w:pPr>
              <w:pStyle w:val="a4"/>
              <w:rPr>
                <w:rFonts w:ascii="Times New Roman" w:hAnsi="Times New Roman" w:cs="Times New Roman"/>
                <w:sz w:val="24"/>
                <w:szCs w:val="24"/>
                <w:lang w:val="kk-KZ"/>
              </w:rPr>
            </w:pPr>
            <w:r w:rsidRPr="009C0853">
              <w:rPr>
                <w:rFonts w:ascii="Times New Roman" w:hAnsi="Times New Roman" w:cs="Times New Roman"/>
                <w:b/>
                <w:sz w:val="24"/>
                <w:szCs w:val="24"/>
                <w:lang w:val="kk-KZ"/>
              </w:rPr>
              <w:t>Дидактикалық ойын:</w:t>
            </w:r>
            <w:r w:rsidRPr="00F73081">
              <w:rPr>
                <w:rFonts w:ascii="Times New Roman" w:hAnsi="Times New Roman" w:cs="Times New Roman"/>
                <w:sz w:val="24"/>
                <w:szCs w:val="24"/>
                <w:lang w:val="kk-KZ"/>
              </w:rPr>
              <w:t xml:space="preserve"> «Суреттерді құрастыр»</w:t>
            </w:r>
          </w:p>
          <w:p w:rsidR="00BD711C" w:rsidRPr="00F73081" w:rsidRDefault="00BD711C" w:rsidP="00F73081">
            <w:pPr>
              <w:pStyle w:val="a4"/>
              <w:rPr>
                <w:rFonts w:ascii="Times New Roman" w:hAnsi="Times New Roman" w:cs="Times New Roman"/>
                <w:bCs/>
                <w:sz w:val="24"/>
                <w:szCs w:val="24"/>
                <w:lang w:val="kk-KZ"/>
              </w:rPr>
            </w:pPr>
            <w:r w:rsidRPr="00F73081">
              <w:rPr>
                <w:rFonts w:ascii="Times New Roman" w:hAnsi="Times New Roman" w:cs="Times New Roman"/>
                <w:bCs/>
                <w:sz w:val="24"/>
                <w:szCs w:val="24"/>
                <w:lang w:val="kk-KZ"/>
              </w:rPr>
              <w:t xml:space="preserve">Мақсаты: Талдау және біріктіру қабілетін, кеңістік арақатынастарының заңдылықтарын құру, үлгіні көшіру іскерлігін дамыту </w:t>
            </w:r>
          </w:p>
          <w:p w:rsidR="00BD711C" w:rsidRPr="00F73081" w:rsidRDefault="00BD711C" w:rsidP="00F73081">
            <w:pPr>
              <w:pStyle w:val="a4"/>
              <w:rPr>
                <w:rFonts w:ascii="Times New Roman" w:eastAsia="Times New Roman" w:hAnsi="Times New Roman" w:cs="Times New Roman"/>
                <w:sz w:val="24"/>
                <w:szCs w:val="24"/>
                <w:lang w:val="kk-KZ" w:eastAsia="ru-RU"/>
              </w:rPr>
            </w:pPr>
          </w:p>
        </w:tc>
        <w:tc>
          <w:tcPr>
            <w:tcW w:w="2702" w:type="dxa"/>
            <w:gridSpan w:val="5"/>
            <w:tcBorders>
              <w:top w:val="single" w:sz="4" w:space="0" w:color="auto"/>
              <w:left w:val="single" w:sz="4" w:space="0" w:color="auto"/>
              <w:bottom w:val="single" w:sz="4" w:space="0" w:color="auto"/>
              <w:right w:val="single" w:sz="4" w:space="0" w:color="auto"/>
            </w:tcBorders>
          </w:tcPr>
          <w:p w:rsidR="00BD711C" w:rsidRPr="009C0853" w:rsidRDefault="00BD711C" w:rsidP="00F73081">
            <w:pPr>
              <w:pStyle w:val="a4"/>
              <w:rPr>
                <w:rFonts w:ascii="Times New Roman" w:eastAsia="Times New Roman" w:hAnsi="Times New Roman" w:cs="Times New Roman"/>
                <w:b/>
                <w:sz w:val="24"/>
                <w:szCs w:val="24"/>
                <w:lang w:val="kk-KZ" w:eastAsia="ru-RU"/>
              </w:rPr>
            </w:pPr>
            <w:r w:rsidRPr="009C0853">
              <w:rPr>
                <w:rFonts w:ascii="Times New Roman" w:eastAsia="Times New Roman" w:hAnsi="Times New Roman" w:cs="Times New Roman"/>
                <w:b/>
                <w:sz w:val="24"/>
                <w:szCs w:val="24"/>
                <w:lang w:val="kk-KZ" w:eastAsia="ru-RU"/>
              </w:rPr>
              <w:t>Картотека№20</w:t>
            </w:r>
          </w:p>
          <w:p w:rsidR="00BD711C" w:rsidRPr="00F73081" w:rsidRDefault="00BD711C" w:rsidP="00F73081">
            <w:pPr>
              <w:pStyle w:val="a4"/>
              <w:rPr>
                <w:rFonts w:ascii="Times New Roman" w:hAnsi="Times New Roman" w:cs="Times New Roman"/>
                <w:sz w:val="24"/>
                <w:szCs w:val="24"/>
                <w:lang w:val="kk-KZ"/>
              </w:rPr>
            </w:pPr>
            <w:r w:rsidRPr="009C0853">
              <w:rPr>
                <w:rFonts w:ascii="Times New Roman" w:hAnsi="Times New Roman" w:cs="Times New Roman"/>
                <w:b/>
                <w:sz w:val="24"/>
                <w:szCs w:val="24"/>
                <w:lang w:val="kk-KZ"/>
              </w:rPr>
              <w:t>Дидактикалық ойын</w:t>
            </w:r>
            <w:r w:rsidRPr="00F73081">
              <w:rPr>
                <w:rFonts w:ascii="Times New Roman" w:hAnsi="Times New Roman" w:cs="Times New Roman"/>
                <w:sz w:val="24"/>
                <w:szCs w:val="24"/>
                <w:lang w:val="kk-KZ"/>
              </w:rPr>
              <w:t>:</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«Бір және көп ойыны»</w:t>
            </w:r>
          </w:p>
          <w:p w:rsidR="00BD711C" w:rsidRPr="00F73081" w:rsidRDefault="00BD711C" w:rsidP="00F73081">
            <w:pPr>
              <w:pStyle w:val="a4"/>
              <w:rPr>
                <w:rFonts w:ascii="Times New Roman" w:eastAsia="Times New Roman" w:hAnsi="Times New Roman" w:cs="Times New Roman"/>
                <w:sz w:val="24"/>
                <w:szCs w:val="24"/>
                <w:lang w:val="kk-KZ" w:eastAsia="ru-RU"/>
              </w:rPr>
            </w:pPr>
            <w:r w:rsidRPr="00F73081">
              <w:rPr>
                <w:rFonts w:ascii="Times New Roman" w:hAnsi="Times New Roman" w:cs="Times New Roman"/>
                <w:bCs/>
                <w:sz w:val="24"/>
                <w:szCs w:val="24"/>
                <w:lang w:val="kk-KZ"/>
              </w:rPr>
              <w:t xml:space="preserve">Мақсаты: </w:t>
            </w:r>
            <w:r w:rsidRPr="00F73081">
              <w:rPr>
                <w:rFonts w:ascii="Times New Roman" w:hAnsi="Times New Roman" w:cs="Times New Roman"/>
                <w:sz w:val="24"/>
                <w:szCs w:val="24"/>
                <w:lang w:val="kk-KZ"/>
              </w:rPr>
              <w:t xml:space="preserve">көп және біреу қатынастарын білуге үйрету; заттардың тең, тең емес топтарын салыстыру. </w:t>
            </w:r>
            <w:r w:rsidRPr="00F73081">
              <w:rPr>
                <w:rFonts w:ascii="Times New Roman" w:hAnsi="Times New Roman" w:cs="Times New Roman"/>
                <w:sz w:val="24"/>
                <w:szCs w:val="24"/>
                <w:lang w:val="kk-KZ"/>
              </w:rPr>
              <w:br/>
            </w:r>
          </w:p>
        </w:tc>
      </w:tr>
      <w:tr w:rsidR="00BD711C" w:rsidRPr="00F73081" w:rsidTr="00BD711C">
        <w:trPr>
          <w:trHeight w:val="390"/>
        </w:trPr>
        <w:tc>
          <w:tcPr>
            <w:tcW w:w="1663" w:type="dxa"/>
            <w:vMerge/>
            <w:tcBorders>
              <w:top w:val="single" w:sz="4" w:space="0" w:color="auto"/>
              <w:left w:val="single" w:sz="4" w:space="0" w:color="auto"/>
              <w:bottom w:val="single" w:sz="4" w:space="0" w:color="auto"/>
              <w:right w:val="single" w:sz="4" w:space="0" w:color="auto"/>
            </w:tcBorders>
            <w:vAlign w:val="center"/>
            <w:hideMark/>
          </w:tcPr>
          <w:p w:rsidR="00BD711C" w:rsidRPr="00F73081" w:rsidRDefault="00BD711C" w:rsidP="00F73081">
            <w:pPr>
              <w:pStyle w:val="a4"/>
              <w:rPr>
                <w:rFonts w:ascii="Times New Roman" w:hAnsi="Times New Roman" w:cs="Times New Roman"/>
                <w:sz w:val="24"/>
                <w:szCs w:val="24"/>
                <w:lang w:val="kk-KZ"/>
              </w:rPr>
            </w:pPr>
          </w:p>
        </w:tc>
        <w:tc>
          <w:tcPr>
            <w:tcW w:w="713" w:type="dxa"/>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8:15-8:25</w:t>
            </w:r>
          </w:p>
        </w:tc>
        <w:tc>
          <w:tcPr>
            <w:tcW w:w="13179" w:type="dxa"/>
            <w:gridSpan w:val="28"/>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                               Қаңтар  айының  4  аптасына арналған таңғы жаттығу  кешені  құралмен </w:t>
            </w:r>
          </w:p>
          <w:p w:rsidR="00BD711C" w:rsidRPr="00F73081" w:rsidRDefault="00BD711C"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Мақсаты: Жалпы даму жаттығуларын дұрыс жасай отырып, баланың қимыл-қозғалысын шыңдау</w:t>
            </w:r>
            <w:r w:rsidR="001252BA">
              <w:rPr>
                <w:rFonts w:ascii="Times New Roman" w:eastAsia="Times New Roman" w:hAnsi="Times New Roman" w:cs="Times New Roman"/>
                <w:sz w:val="24"/>
                <w:szCs w:val="24"/>
                <w:lang w:val="kk-KZ" w:eastAsia="ru-RU"/>
              </w:rPr>
              <w:t xml:space="preserve"> </w:t>
            </w:r>
            <w:r w:rsidR="001252BA" w:rsidRPr="001252BA">
              <w:rPr>
                <w:rFonts w:ascii="Times New Roman" w:eastAsia="Times New Roman" w:hAnsi="Times New Roman" w:cs="Times New Roman"/>
                <w:b/>
                <w:sz w:val="24"/>
                <w:szCs w:val="24"/>
                <w:lang w:val="kk-KZ" w:eastAsia="ru-RU"/>
              </w:rPr>
              <w:t>Гимн орындау</w:t>
            </w:r>
          </w:p>
        </w:tc>
      </w:tr>
      <w:tr w:rsidR="00BD711C" w:rsidRPr="00F73081" w:rsidTr="00BD711C">
        <w:trPr>
          <w:trHeight w:val="390"/>
        </w:trPr>
        <w:tc>
          <w:tcPr>
            <w:tcW w:w="1663" w:type="dxa"/>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Тазалық шаралары</w:t>
            </w:r>
          </w:p>
          <w:p w:rsidR="00BD711C" w:rsidRPr="00F73081" w:rsidRDefault="00BD711C"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Таңғы ас</w:t>
            </w:r>
          </w:p>
        </w:tc>
        <w:tc>
          <w:tcPr>
            <w:tcW w:w="713" w:type="dxa"/>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eastAsia="Times New Roman" w:hAnsi="Times New Roman" w:cs="Times New Roman"/>
                <w:sz w:val="24"/>
                <w:szCs w:val="24"/>
                <w:lang w:eastAsia="ru-RU"/>
              </w:rPr>
            </w:pPr>
            <w:r w:rsidRPr="00F73081">
              <w:rPr>
                <w:rFonts w:ascii="Times New Roman" w:eastAsia="Times New Roman" w:hAnsi="Times New Roman" w:cs="Times New Roman"/>
                <w:sz w:val="24"/>
                <w:szCs w:val="24"/>
                <w:lang w:val="kk-KZ" w:eastAsia="ru-RU"/>
              </w:rPr>
              <w:t>8:25-8:5</w:t>
            </w:r>
            <w:r w:rsidRPr="00F73081">
              <w:rPr>
                <w:rFonts w:ascii="Times New Roman" w:eastAsia="Times New Roman" w:hAnsi="Times New Roman" w:cs="Times New Roman"/>
                <w:sz w:val="24"/>
                <w:szCs w:val="24"/>
                <w:lang w:eastAsia="ru-RU"/>
              </w:rPr>
              <w:t>0</w:t>
            </w:r>
          </w:p>
        </w:tc>
        <w:tc>
          <w:tcPr>
            <w:tcW w:w="13179" w:type="dxa"/>
            <w:gridSpan w:val="28"/>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Тазалық шаралары:             Ойын жаттығу: «Тазалық-біздің досымыз»</w:t>
            </w:r>
          </w:p>
          <w:p w:rsidR="00BD711C" w:rsidRPr="00F73081" w:rsidRDefault="00BD711C"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«Таза қолдар»   </w:t>
            </w:r>
          </w:p>
          <w:p w:rsidR="00BD711C" w:rsidRPr="00F73081" w:rsidRDefault="00BD711C"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i/>
                <w:sz w:val="24"/>
                <w:szCs w:val="24"/>
                <w:lang w:val="kk-KZ" w:eastAsia="ru-RU"/>
              </w:rPr>
              <w:t>Мақсаты:</w:t>
            </w:r>
            <w:r w:rsidRPr="00F73081">
              <w:rPr>
                <w:rFonts w:ascii="Times New Roman" w:eastAsia="Times New Roman" w:hAnsi="Times New Roman" w:cs="Times New Roman"/>
                <w:sz w:val="24"/>
                <w:szCs w:val="24"/>
                <w:lang w:val="kk-KZ" w:eastAsia="ru-RU"/>
              </w:rPr>
              <w:t>қолдарын кезепен жууға үйрету.</w:t>
            </w:r>
          </w:p>
          <w:p w:rsidR="00BD711C" w:rsidRPr="00F73081" w:rsidRDefault="00BD711C"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Астарың дәмді болсын! </w:t>
            </w:r>
          </w:p>
          <w:p w:rsidR="00BD711C" w:rsidRPr="00F73081" w:rsidRDefault="00BD711C"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Ботқаның, дәрумендердің, дұрыс тамақтанудың және т.б. балалардың денсаулығына пайдасы туралы  айту</w:t>
            </w:r>
          </w:p>
          <w:p w:rsidR="00BD711C" w:rsidRPr="00F73081" w:rsidRDefault="00BD711C"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Мақсаты</w:t>
            </w:r>
            <w:r w:rsidRPr="00F73081">
              <w:rPr>
                <w:rFonts w:ascii="Times New Roman" w:eastAsia="Times New Roman" w:hAnsi="Times New Roman" w:cs="Times New Roman"/>
                <w:i/>
                <w:sz w:val="24"/>
                <w:szCs w:val="24"/>
                <w:lang w:val="kk-KZ" w:eastAsia="ru-RU"/>
              </w:rPr>
              <w:t>:</w:t>
            </w:r>
            <w:r w:rsidRPr="00F73081">
              <w:rPr>
                <w:rFonts w:ascii="Times New Roman" w:eastAsia="Times New Roman" w:hAnsi="Times New Roman" w:cs="Times New Roman"/>
                <w:sz w:val="24"/>
                <w:szCs w:val="24"/>
                <w:lang w:val="kk-KZ" w:eastAsia="ru-RU"/>
              </w:rPr>
              <w:t xml:space="preserve"> Асқа   тілек айта білуге, тамақтану ережелерін сақтай отырып дұрыс тамақтану әдептіліктерін қалыптастыру. Тағам түрлерімен таныстыру, пайдасын айту.</w:t>
            </w:r>
          </w:p>
        </w:tc>
      </w:tr>
      <w:tr w:rsidR="00BD711C" w:rsidRPr="00F73081" w:rsidTr="00BD711C">
        <w:trPr>
          <w:trHeight w:val="390"/>
        </w:trPr>
        <w:tc>
          <w:tcPr>
            <w:tcW w:w="1663" w:type="dxa"/>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ҰОҚ дайындық</w:t>
            </w:r>
          </w:p>
        </w:tc>
        <w:tc>
          <w:tcPr>
            <w:tcW w:w="713" w:type="dxa"/>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8.50-9.00</w:t>
            </w:r>
          </w:p>
        </w:tc>
        <w:tc>
          <w:tcPr>
            <w:tcW w:w="13179" w:type="dxa"/>
            <w:gridSpan w:val="28"/>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eastAsia="Times New Roman" w:hAnsi="Times New Roman" w:cs="Times New Roman"/>
                <w:sz w:val="24"/>
                <w:szCs w:val="24"/>
                <w:lang w:val="kk-KZ" w:eastAsia="ru-RU"/>
              </w:rPr>
            </w:pPr>
            <w:r w:rsidRPr="00F73081">
              <w:rPr>
                <w:rFonts w:ascii="Times New Roman" w:eastAsia="Times New Roman" w:hAnsi="Times New Roman" w:cs="Times New Roman"/>
                <w:sz w:val="24"/>
                <w:szCs w:val="24"/>
                <w:lang w:val="kk-KZ" w:eastAsia="ru-RU"/>
              </w:rPr>
              <w:t xml:space="preserve">                                    Шаттық шеңбері:   </w:t>
            </w:r>
          </w:p>
          <w:p w:rsidR="00BD711C" w:rsidRPr="00F73081" w:rsidRDefault="00BD711C"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bCs/>
                <w:iCs/>
                <w:color w:val="000000"/>
                <w:sz w:val="24"/>
                <w:szCs w:val="24"/>
                <w:lang w:val="kk-KZ" w:eastAsia="ru-RU"/>
              </w:rPr>
              <w:t xml:space="preserve">                                  Жарқырап күн де ашылды,</w:t>
            </w:r>
          </w:p>
          <w:p w:rsidR="00BD711C" w:rsidRPr="00F73081" w:rsidRDefault="00BD711C" w:rsidP="00F73081">
            <w:pPr>
              <w:pStyle w:val="a4"/>
              <w:rPr>
                <w:rFonts w:ascii="Times New Roman" w:eastAsia="Times New Roman" w:hAnsi="Times New Roman" w:cs="Times New Roman"/>
                <w:color w:val="000000"/>
                <w:sz w:val="24"/>
                <w:szCs w:val="24"/>
                <w:lang w:val="kk-KZ" w:eastAsia="ru-RU"/>
              </w:rPr>
            </w:pPr>
          </w:p>
          <w:p w:rsidR="00BD711C" w:rsidRPr="00F73081" w:rsidRDefault="00BD711C"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bCs/>
                <w:iCs/>
                <w:color w:val="000000"/>
                <w:sz w:val="24"/>
                <w:szCs w:val="24"/>
                <w:lang w:val="kk-KZ" w:eastAsia="ru-RU"/>
              </w:rPr>
              <w:t xml:space="preserve">                                 Айналаға гүл шашылды.</w:t>
            </w:r>
          </w:p>
          <w:p w:rsidR="00BD711C" w:rsidRPr="00F73081" w:rsidRDefault="00BD711C" w:rsidP="00F73081">
            <w:pPr>
              <w:pStyle w:val="a4"/>
              <w:rPr>
                <w:rFonts w:ascii="Times New Roman" w:eastAsia="Times New Roman" w:hAnsi="Times New Roman" w:cs="Times New Roman"/>
                <w:color w:val="000000"/>
                <w:sz w:val="24"/>
                <w:szCs w:val="24"/>
                <w:lang w:val="kk-KZ" w:eastAsia="ru-RU"/>
              </w:rPr>
            </w:pPr>
          </w:p>
          <w:p w:rsidR="00BD711C" w:rsidRPr="00F73081" w:rsidRDefault="00BD711C"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bCs/>
                <w:iCs/>
                <w:color w:val="000000"/>
                <w:sz w:val="24"/>
                <w:szCs w:val="24"/>
                <w:lang w:val="kk-KZ" w:eastAsia="ru-RU"/>
              </w:rPr>
              <w:t xml:space="preserve">                                 Қайырлы күн! Біз көңілді баламыз!</w:t>
            </w:r>
          </w:p>
          <w:p w:rsidR="00BD711C" w:rsidRPr="00F73081" w:rsidRDefault="00BD711C" w:rsidP="00F73081">
            <w:pPr>
              <w:pStyle w:val="a4"/>
              <w:rPr>
                <w:rFonts w:ascii="Times New Roman" w:eastAsia="Times New Roman" w:hAnsi="Times New Roman" w:cs="Times New Roman"/>
                <w:color w:val="000000"/>
                <w:sz w:val="24"/>
                <w:szCs w:val="24"/>
                <w:lang w:val="kk-KZ" w:eastAsia="ru-RU"/>
              </w:rPr>
            </w:pPr>
          </w:p>
          <w:p w:rsidR="00BD711C" w:rsidRPr="00F73081" w:rsidRDefault="00BD711C" w:rsidP="00F73081">
            <w:pPr>
              <w:pStyle w:val="a4"/>
              <w:rPr>
                <w:rFonts w:ascii="Times New Roman" w:eastAsia="Times New Roman" w:hAnsi="Times New Roman" w:cs="Times New Roman"/>
                <w:color w:val="000000"/>
                <w:sz w:val="24"/>
                <w:szCs w:val="24"/>
                <w:lang w:val="kk-KZ" w:eastAsia="ru-RU"/>
              </w:rPr>
            </w:pPr>
            <w:r w:rsidRPr="00F73081">
              <w:rPr>
                <w:rFonts w:ascii="Times New Roman" w:eastAsia="Times New Roman" w:hAnsi="Times New Roman" w:cs="Times New Roman"/>
                <w:bCs/>
                <w:iCs/>
                <w:color w:val="000000"/>
                <w:sz w:val="24"/>
                <w:szCs w:val="24"/>
                <w:lang w:val="kk-KZ" w:eastAsia="ru-RU"/>
              </w:rPr>
              <w:t xml:space="preserve">                                 Қайырлы күн! Біз сүйкімді баламыз</w:t>
            </w:r>
          </w:p>
          <w:p w:rsidR="00BD711C" w:rsidRPr="00F73081" w:rsidRDefault="00BD711C" w:rsidP="00F73081">
            <w:pPr>
              <w:pStyle w:val="a4"/>
              <w:rPr>
                <w:rFonts w:ascii="Times New Roman" w:eastAsia="Times New Roman" w:hAnsi="Times New Roman" w:cs="Times New Roman"/>
                <w:sz w:val="24"/>
                <w:szCs w:val="24"/>
                <w:lang w:val="kk-KZ" w:eastAsia="ru-RU"/>
              </w:rPr>
            </w:pPr>
          </w:p>
          <w:p w:rsidR="00BD711C" w:rsidRPr="00F73081" w:rsidRDefault="00BD711C" w:rsidP="00F73081">
            <w:pPr>
              <w:pStyle w:val="a4"/>
              <w:rPr>
                <w:rFonts w:ascii="Times New Roman" w:eastAsia="Times New Roman" w:hAnsi="Times New Roman" w:cs="Times New Roman"/>
                <w:sz w:val="24"/>
                <w:szCs w:val="24"/>
                <w:lang w:val="kk-KZ" w:eastAsia="ru-RU"/>
              </w:rPr>
            </w:pPr>
          </w:p>
        </w:tc>
      </w:tr>
      <w:tr w:rsidR="00BD711C" w:rsidRPr="00F73081" w:rsidTr="00BD711C">
        <w:trPr>
          <w:trHeight w:val="688"/>
        </w:trPr>
        <w:tc>
          <w:tcPr>
            <w:tcW w:w="1663" w:type="dxa"/>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Кесте бойынша оқу - қызметтері</w:t>
            </w:r>
          </w:p>
        </w:tc>
        <w:tc>
          <w:tcPr>
            <w:tcW w:w="713" w:type="dxa"/>
            <w:tcBorders>
              <w:top w:val="single" w:sz="4" w:space="0" w:color="auto"/>
              <w:left w:val="single" w:sz="4" w:space="0" w:color="auto"/>
              <w:bottom w:val="single" w:sz="4" w:space="0" w:color="auto"/>
              <w:right w:val="single" w:sz="4" w:space="0" w:color="auto"/>
            </w:tcBorders>
            <w:hideMark/>
          </w:tcPr>
          <w:p w:rsidR="00EF7EA9" w:rsidRDefault="00EF7EA9" w:rsidP="00F73081">
            <w:pPr>
              <w:pStyle w:val="a4"/>
              <w:rPr>
                <w:rFonts w:ascii="Times New Roman" w:hAnsi="Times New Roman" w:cs="Times New Roman"/>
                <w:sz w:val="24"/>
                <w:szCs w:val="24"/>
                <w:lang w:val="kk-KZ" w:eastAsia="ru-RU"/>
              </w:rPr>
            </w:pPr>
            <w:r>
              <w:rPr>
                <w:rFonts w:ascii="Times New Roman" w:hAnsi="Times New Roman" w:cs="Times New Roman"/>
                <w:sz w:val="24"/>
                <w:szCs w:val="24"/>
                <w:lang w:val="kk-KZ" w:eastAsia="ru-RU"/>
              </w:rPr>
              <w:t>9:00-10</w:t>
            </w:r>
            <w:r w:rsidR="00BD711C" w:rsidRPr="00F73081">
              <w:rPr>
                <w:rFonts w:ascii="Times New Roman" w:hAnsi="Times New Roman" w:cs="Times New Roman"/>
                <w:sz w:val="24"/>
                <w:szCs w:val="24"/>
                <w:lang w:val="kk-KZ" w:eastAsia="ru-RU"/>
              </w:rPr>
              <w:t>.</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45</w:t>
            </w:r>
          </w:p>
        </w:tc>
        <w:tc>
          <w:tcPr>
            <w:tcW w:w="2687" w:type="dxa"/>
            <w:gridSpan w:val="3"/>
            <w:tcBorders>
              <w:top w:val="single" w:sz="4" w:space="0" w:color="auto"/>
              <w:left w:val="single" w:sz="4" w:space="0" w:color="auto"/>
              <w:bottom w:val="single" w:sz="4" w:space="0" w:color="auto"/>
              <w:right w:val="single" w:sz="4" w:space="0" w:color="auto"/>
            </w:tcBorders>
          </w:tcPr>
          <w:p w:rsidR="00BD711C" w:rsidRPr="00EF7EA9" w:rsidRDefault="00BD711C" w:rsidP="00F73081">
            <w:pPr>
              <w:pStyle w:val="a4"/>
              <w:rPr>
                <w:rFonts w:ascii="Times New Roman" w:hAnsi="Times New Roman" w:cs="Times New Roman"/>
                <w:b/>
                <w:sz w:val="24"/>
                <w:szCs w:val="24"/>
                <w:lang w:val="kk-KZ"/>
              </w:rPr>
            </w:pPr>
            <w:r w:rsidRPr="00EF7EA9">
              <w:rPr>
                <w:rFonts w:ascii="Times New Roman" w:hAnsi="Times New Roman" w:cs="Times New Roman"/>
                <w:b/>
                <w:sz w:val="24"/>
                <w:szCs w:val="24"/>
                <w:lang w:val="kk-KZ"/>
              </w:rPr>
              <w:t>1</w:t>
            </w:r>
            <w:r w:rsidRPr="00EF7EA9">
              <w:rPr>
                <w:rFonts w:ascii="Times New Roman" w:hAnsi="Times New Roman" w:cs="Times New Roman"/>
                <w:b/>
                <w:sz w:val="24"/>
                <w:szCs w:val="24"/>
                <w:lang w:val="kk-KZ" w:eastAsia="ru-RU"/>
              </w:rPr>
              <w:t>. Сөйлеуді дамыту</w:t>
            </w:r>
          </w:p>
          <w:p w:rsidR="00BD711C" w:rsidRPr="00EF7EA9" w:rsidRDefault="00BD711C" w:rsidP="00F73081">
            <w:pPr>
              <w:pStyle w:val="a4"/>
              <w:rPr>
                <w:rFonts w:ascii="Times New Roman" w:hAnsi="Times New Roman" w:cs="Times New Roman"/>
                <w:b/>
                <w:sz w:val="24"/>
                <w:szCs w:val="24"/>
                <w:lang w:val="kk-KZ" w:eastAsia="ru-RU"/>
              </w:rPr>
            </w:pPr>
            <w:r w:rsidRPr="00EF7EA9">
              <w:rPr>
                <w:rFonts w:ascii="Times New Roman" w:hAnsi="Times New Roman" w:cs="Times New Roman"/>
                <w:b/>
                <w:sz w:val="24"/>
                <w:szCs w:val="24"/>
                <w:lang w:val="kk-KZ" w:eastAsia="ru-RU"/>
              </w:rPr>
              <w:t>Тақырыбы:</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 «Айлакер түлкі» (орыс халық ертегісі)</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 </w:t>
            </w:r>
            <w:r w:rsidRPr="00F73081">
              <w:rPr>
                <w:rFonts w:ascii="Times New Roman" w:hAnsi="Times New Roman" w:cs="Times New Roman"/>
                <w:sz w:val="24"/>
                <w:szCs w:val="24"/>
                <w:lang w:val="kk-KZ"/>
              </w:rPr>
              <w:t>Есту зейінін және тілдегі дыбыстарды дұрыс айту біліктерін жетілдіру</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Ресурстар: Дидактикалық материалдар,бейнеролик</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Әдіс – тәсілдер: топпен жұмыс,бақылау,көрсету,</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lastRenderedPageBreak/>
              <w:t>түсіндіру.</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Ұйымдастыру -кезеңі</w:t>
            </w:r>
          </w:p>
          <w:p w:rsidR="00BD711C" w:rsidRPr="00F73081" w:rsidRDefault="00BD711C" w:rsidP="00F73081">
            <w:pPr>
              <w:pStyle w:val="a4"/>
              <w:rPr>
                <w:rFonts w:ascii="Times New Roman" w:hAnsi="Times New Roman" w:cs="Times New Roman"/>
                <w:bCs/>
                <w:iCs/>
                <w:sz w:val="24"/>
                <w:szCs w:val="24"/>
                <w:lang w:val="kk-KZ" w:eastAsia="ru-RU"/>
              </w:rPr>
            </w:pP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shd w:val="clear" w:color="auto" w:fill="FFFFFF"/>
                <w:lang w:val="kk-KZ"/>
              </w:rPr>
              <w:t>«Шаттық шеңбері»</w:t>
            </w:r>
            <w:r w:rsidRPr="00F73081">
              <w:rPr>
                <w:rFonts w:ascii="Times New Roman" w:hAnsi="Times New Roman" w:cs="Times New Roman"/>
                <w:sz w:val="24"/>
                <w:szCs w:val="24"/>
                <w:lang w:val="kk-KZ"/>
              </w:rPr>
              <w:br/>
              <w:t xml:space="preserve"> </w:t>
            </w:r>
            <w:r w:rsidRPr="00F73081">
              <w:rPr>
                <w:rFonts w:ascii="Times New Roman" w:hAnsi="Times New Roman" w:cs="Times New Roman"/>
                <w:sz w:val="24"/>
                <w:szCs w:val="24"/>
                <w:lang w:val="kk-KZ" w:eastAsia="ru-RU"/>
              </w:rPr>
              <w:t>Күн күлімдеп нұр шашты,</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Бізге жолдап сәлем!</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Жақсы сөздер нұр септі,</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Бізге жолдап сәлем!</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Есте сақтап кеңесті,</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Достарға жолда сәлем!</w:t>
            </w:r>
          </w:p>
          <w:p w:rsidR="00BD711C" w:rsidRPr="00F73081" w:rsidRDefault="00BD711C" w:rsidP="00F73081">
            <w:pPr>
              <w:pStyle w:val="a4"/>
              <w:rPr>
                <w:rFonts w:ascii="Times New Roman" w:hAnsi="Times New Roman" w:cs="Times New Roman"/>
                <w:bCs/>
                <w:iCs/>
                <w:sz w:val="24"/>
                <w:szCs w:val="24"/>
                <w:lang w:val="kk-KZ" w:eastAsia="ru-RU"/>
              </w:rPr>
            </w:pP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1.Әңгіме жүргізу.</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2.Мнемокесте</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Мен жолда келе жатып, кішкентай ғана қорапша тауып алдым. Оның ішінде не бар екенін білгілерің келеді ме? Қане ашып қарайықшы. </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Бұл не?</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Қоңырау. Дұрыс айтасыңдар.</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Сыңғырлатып көрейікші.</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Орыс халқының әуенімен топқа орыс халқының киімін киген «Ертекші» кіреді. Балалармен амандасады.</w:t>
            </w:r>
          </w:p>
          <w:p w:rsidR="00BD711C" w:rsidRPr="00F73081" w:rsidRDefault="00BD711C" w:rsidP="00F73081">
            <w:pPr>
              <w:pStyle w:val="a4"/>
              <w:rPr>
                <w:rFonts w:ascii="Times New Roman" w:hAnsi="Times New Roman" w:cs="Times New Roman"/>
                <w:sz w:val="24"/>
                <w:szCs w:val="24"/>
                <w:lang w:val="kk-KZ" w:eastAsia="ru-RU"/>
              </w:rPr>
            </w:pP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Сәлеметсіңдер ме, </w:t>
            </w:r>
            <w:r w:rsidRPr="00F73081">
              <w:rPr>
                <w:rFonts w:ascii="Times New Roman" w:hAnsi="Times New Roman" w:cs="Times New Roman"/>
                <w:sz w:val="24"/>
                <w:szCs w:val="24"/>
                <w:lang w:val="kk-KZ" w:eastAsia="ru-RU"/>
              </w:rPr>
              <w:lastRenderedPageBreak/>
              <w:t>балалар! Сиқырлы қоңыраудың дыбысын естіп сендерге келдім. Құр қол келген жоқпын, сендерге ертегі елінің патшасының мына ертегілер кітабын сыйға тартуға келдім. Тағы бір жерде қоңырау соғылған сияқты. Мен кетейін, ал апайларың сендерге ертегі оқып берсін.</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Рахмет, Сізге Ертекші! Сау болыңыз! </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Қызыға, мұқият тындайды</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Мен бүгін сендерге орыс халқының тағы бір ертегісін айтып беремін. Ертегі не туралы болатынын білгілерің келеді ме.</w:t>
            </w:r>
          </w:p>
          <w:p w:rsidR="00BD711C" w:rsidRPr="00F73081" w:rsidRDefault="00BD711C" w:rsidP="00F73081">
            <w:pPr>
              <w:pStyle w:val="a4"/>
              <w:rPr>
                <w:rFonts w:ascii="Times New Roman" w:hAnsi="Times New Roman" w:cs="Times New Roman"/>
                <w:sz w:val="24"/>
                <w:szCs w:val="24"/>
                <w:lang w:val="kk-KZ" w:eastAsia="ru-RU"/>
              </w:rPr>
            </w:pP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Ой дамыту сұрағы:</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Жұмбақ  жасырады:</w:t>
            </w:r>
          </w:p>
          <w:p w:rsidR="00BD711C" w:rsidRPr="00F73081" w:rsidRDefault="00BD711C" w:rsidP="00F73081">
            <w:pPr>
              <w:pStyle w:val="a4"/>
              <w:rPr>
                <w:rFonts w:ascii="Times New Roman" w:hAnsi="Times New Roman" w:cs="Times New Roman"/>
                <w:sz w:val="24"/>
                <w:szCs w:val="24"/>
                <w:lang w:val="kk-KZ" w:eastAsia="ru-RU"/>
              </w:rPr>
            </w:pP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Өзі айлакер, өзі бір қу,</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Жүрген жері айқай мен шу</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Ол не?</w:t>
            </w:r>
          </w:p>
          <w:p w:rsidR="00BD711C" w:rsidRPr="00F73081" w:rsidRDefault="00BD711C" w:rsidP="00F73081">
            <w:pPr>
              <w:pStyle w:val="a4"/>
              <w:rPr>
                <w:rFonts w:ascii="Times New Roman" w:hAnsi="Times New Roman" w:cs="Times New Roman"/>
                <w:sz w:val="24"/>
                <w:szCs w:val="24"/>
                <w:lang w:val="kk-KZ" w:eastAsia="ru-RU"/>
              </w:rPr>
            </w:pP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Балалар, бүгін біз түлкі туралы тағы бір </w:t>
            </w:r>
            <w:r w:rsidRPr="00F73081">
              <w:rPr>
                <w:rFonts w:ascii="Times New Roman" w:hAnsi="Times New Roman" w:cs="Times New Roman"/>
                <w:sz w:val="24"/>
                <w:szCs w:val="24"/>
                <w:lang w:val="kk-KZ" w:eastAsia="ru-RU"/>
              </w:rPr>
              <w:lastRenderedPageBreak/>
              <w:t xml:space="preserve">ертегімен танысамыз. </w:t>
            </w:r>
          </w:p>
          <w:p w:rsidR="00BD711C" w:rsidRPr="00F73081" w:rsidRDefault="00BD711C" w:rsidP="00F73081">
            <w:pPr>
              <w:pStyle w:val="a4"/>
              <w:rPr>
                <w:rFonts w:ascii="Times New Roman" w:hAnsi="Times New Roman" w:cs="Times New Roman"/>
                <w:sz w:val="24"/>
                <w:szCs w:val="24"/>
                <w:lang w:val="kk-KZ" w:eastAsia="ru-RU"/>
              </w:rPr>
            </w:pP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«Айлакер түлкі» ертегісі.</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Жолбарыс бір Түлкіні ұстап алады. Түлкі құйрығын бұлғаңдатып, тұмсығын жоғары көтеріп:</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Мені жей алмайсың. Мен осы орманға қожалық етуге келгенмін, - дейді. Жолбарыс Түлкіге олай бір, бұлай бір, бұлай бір қарап, сенбей:</w:t>
            </w:r>
          </w:p>
          <w:p w:rsidR="00BD711C" w:rsidRPr="00F73081" w:rsidRDefault="00BD711C" w:rsidP="00F73081">
            <w:pPr>
              <w:pStyle w:val="a4"/>
              <w:rPr>
                <w:rFonts w:ascii="Times New Roman" w:hAnsi="Times New Roman" w:cs="Times New Roman"/>
                <w:sz w:val="24"/>
                <w:szCs w:val="24"/>
                <w:lang w:val="kk-KZ" w:eastAsia="ru-RU"/>
              </w:rPr>
            </w:pP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Мүмкін емес, - дейді.</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Сенбесең, екеуміз орман ішімен жүріп өтейік, - деп ұсыныс жасайды Түлкі. Жолбарыс бұған келіседі. Түлкі Жолбарыстың алдына түсіп, паңдана жүріп отырады. Жолбарысты көрген аңдар мен құстардың зәресі ұшып, тым – тырақай қашады, ұялары мен індеріне тығылады, аспанға ұшып кетеді. Ал қу Түлкі басын одан </w:t>
            </w:r>
            <w:r w:rsidRPr="00F73081">
              <w:rPr>
                <w:rFonts w:ascii="Times New Roman" w:hAnsi="Times New Roman" w:cs="Times New Roman"/>
                <w:sz w:val="24"/>
                <w:szCs w:val="24"/>
                <w:lang w:val="kk-KZ" w:eastAsia="ru-RU"/>
              </w:rPr>
              <w:lastRenderedPageBreak/>
              <w:t>сайын көтере түсіп:</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Ал, енді көзің жеткен шығар! Менен қорықпайтын жан бар ма? – деп мақтанады.</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Иә, сен шынында да айбарлы екенсің, - деп, алданған Жолбарыс жайына кетеді.</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bCs/>
                <w:iCs/>
                <w:sz w:val="24"/>
                <w:szCs w:val="24"/>
                <w:lang w:val="kk-KZ" w:eastAsia="ru-RU"/>
              </w:rPr>
              <w:t xml:space="preserve"> Пікір алмасу сұрақтары: </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Балалар, сендерге ертегі ұнады ма?</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Ертегідегі түлкі қандай аң?</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Түлкі үй жануары ма, әлде жабайы аң ба?</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Жабайы аңдар қайда өмір сүреді?</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Түлкіні орысша қалай айтады?Лиса</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Ал , жолбарыс - тигр</w:t>
            </w:r>
          </w:p>
          <w:p w:rsidR="00BD711C" w:rsidRPr="00F73081" w:rsidRDefault="00BD711C" w:rsidP="00F73081">
            <w:pPr>
              <w:pStyle w:val="a4"/>
              <w:rPr>
                <w:rFonts w:ascii="Times New Roman" w:hAnsi="Times New Roman" w:cs="Times New Roman"/>
                <w:sz w:val="24"/>
                <w:szCs w:val="24"/>
                <w:lang w:val="kk-KZ" w:eastAsia="ru-RU"/>
              </w:rPr>
            </w:pPr>
          </w:p>
          <w:p w:rsidR="00BD711C" w:rsidRPr="009C0853" w:rsidRDefault="00BD711C" w:rsidP="00F73081">
            <w:pPr>
              <w:pStyle w:val="a4"/>
              <w:rPr>
                <w:rFonts w:ascii="Times New Roman" w:hAnsi="Times New Roman" w:cs="Times New Roman"/>
                <w:b/>
                <w:sz w:val="24"/>
                <w:szCs w:val="24"/>
                <w:lang w:val="kk-KZ" w:eastAsia="ru-RU"/>
              </w:rPr>
            </w:pPr>
            <w:r w:rsidRPr="009C0853">
              <w:rPr>
                <w:rFonts w:ascii="Times New Roman" w:hAnsi="Times New Roman" w:cs="Times New Roman"/>
                <w:b/>
                <w:sz w:val="24"/>
                <w:szCs w:val="24"/>
                <w:lang w:val="kk-KZ" w:eastAsia="ru-RU"/>
              </w:rPr>
              <w:t>Сергіту сәті:</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Тышқан шықты інінен,</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Сағат неше болды деп?</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Бауын тартып қалып еді,</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Дүңгірледі барлық жер.</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Тышқан қорқып қайтадан,</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Кіріп кетті ініне.</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Айлакер деген – қу, бәрін алдап кететін деген сөз. Ал, зәресі </w:t>
            </w:r>
            <w:r w:rsidRPr="00F73081">
              <w:rPr>
                <w:rFonts w:ascii="Times New Roman" w:hAnsi="Times New Roman" w:cs="Times New Roman"/>
                <w:sz w:val="24"/>
                <w:szCs w:val="24"/>
                <w:lang w:val="kk-KZ" w:eastAsia="ru-RU"/>
              </w:rPr>
              <w:lastRenderedPageBreak/>
              <w:t>ұшты деп қорыққан кезді айтады.</w:t>
            </w:r>
          </w:p>
          <w:p w:rsidR="00BD711C" w:rsidRPr="00F73081" w:rsidRDefault="00BD711C" w:rsidP="00F73081">
            <w:pPr>
              <w:pStyle w:val="a4"/>
              <w:rPr>
                <w:rFonts w:ascii="Times New Roman" w:hAnsi="Times New Roman" w:cs="Times New Roman"/>
                <w:sz w:val="24"/>
                <w:szCs w:val="24"/>
                <w:lang w:val="kk-KZ" w:eastAsia="ru-RU"/>
              </w:rPr>
            </w:pPr>
          </w:p>
          <w:p w:rsidR="00BD711C" w:rsidRPr="00F73081" w:rsidRDefault="00BD711C" w:rsidP="00F73081">
            <w:pPr>
              <w:pStyle w:val="a4"/>
              <w:rPr>
                <w:rFonts w:ascii="Times New Roman" w:hAnsi="Times New Roman" w:cs="Times New Roman"/>
                <w:sz w:val="24"/>
                <w:szCs w:val="24"/>
                <w:lang w:val="kk-KZ" w:eastAsia="ru-RU"/>
              </w:rPr>
            </w:pPr>
          </w:p>
          <w:p w:rsidR="00BD711C" w:rsidRPr="00F73081" w:rsidRDefault="00BD711C" w:rsidP="00F73081">
            <w:pPr>
              <w:pStyle w:val="a4"/>
              <w:rPr>
                <w:rFonts w:ascii="Times New Roman" w:hAnsi="Times New Roman" w:cs="Times New Roman"/>
                <w:sz w:val="24"/>
                <w:szCs w:val="24"/>
                <w:lang w:val="kk-KZ" w:eastAsia="ru-RU"/>
              </w:rPr>
            </w:pPr>
            <w:r w:rsidRPr="00EF7EA9">
              <w:rPr>
                <w:rFonts w:ascii="Times New Roman" w:hAnsi="Times New Roman" w:cs="Times New Roman"/>
                <w:b/>
                <w:sz w:val="24"/>
                <w:szCs w:val="24"/>
                <w:lang w:val="kk-KZ" w:eastAsia="ru-RU"/>
              </w:rPr>
              <w:t>Дид ойын:</w:t>
            </w:r>
            <w:r w:rsidRPr="00F73081">
              <w:rPr>
                <w:rFonts w:ascii="Times New Roman" w:hAnsi="Times New Roman" w:cs="Times New Roman"/>
                <w:sz w:val="24"/>
                <w:szCs w:val="24"/>
                <w:lang w:val="kk-KZ" w:eastAsia="ru-RU"/>
              </w:rPr>
              <w:t xml:space="preserve"> «Артығын тап»</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Жеке жұмыс:</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Суретпен жұмыс.</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Сурет арқылы Амиржан мен Амираға ертегіні түсынгені туралы айтып беруын қалыптастыру.</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Балаларды мадақтау.</w:t>
            </w:r>
          </w:p>
          <w:p w:rsidR="00BD711C" w:rsidRPr="00F73081" w:rsidRDefault="00BD711C" w:rsidP="00F73081">
            <w:pPr>
              <w:pStyle w:val="a4"/>
              <w:rPr>
                <w:rFonts w:ascii="Times New Roman" w:hAnsi="Times New Roman" w:cs="Times New Roman"/>
                <w:sz w:val="24"/>
                <w:szCs w:val="24"/>
                <w:lang w:val="kk-KZ"/>
              </w:rPr>
            </w:pPr>
          </w:p>
          <w:p w:rsidR="00BD711C" w:rsidRPr="009C0853" w:rsidRDefault="00BD711C" w:rsidP="00F73081">
            <w:pPr>
              <w:pStyle w:val="a4"/>
              <w:rPr>
                <w:rFonts w:ascii="Times New Roman" w:hAnsi="Times New Roman" w:cs="Times New Roman"/>
                <w:b/>
                <w:sz w:val="24"/>
                <w:szCs w:val="24"/>
                <w:lang w:val="kk-KZ"/>
              </w:rPr>
            </w:pPr>
          </w:p>
          <w:p w:rsidR="00BD711C" w:rsidRPr="009C0853" w:rsidRDefault="00BD711C" w:rsidP="00F73081">
            <w:pPr>
              <w:pStyle w:val="a4"/>
              <w:rPr>
                <w:rFonts w:ascii="Times New Roman" w:hAnsi="Times New Roman" w:cs="Times New Roman"/>
                <w:b/>
                <w:bCs/>
                <w:sz w:val="24"/>
                <w:szCs w:val="24"/>
                <w:shd w:val="clear" w:color="auto" w:fill="FFFFFF"/>
                <w:lang w:val="kk-KZ" w:eastAsia="ru-RU"/>
              </w:rPr>
            </w:pPr>
            <w:r w:rsidRPr="009C0853">
              <w:rPr>
                <w:rFonts w:ascii="Times New Roman" w:hAnsi="Times New Roman" w:cs="Times New Roman"/>
                <w:b/>
                <w:sz w:val="24"/>
                <w:szCs w:val="24"/>
                <w:lang w:val="kk-KZ"/>
              </w:rPr>
              <w:t>2</w:t>
            </w:r>
            <w:r w:rsidRPr="009C0853">
              <w:rPr>
                <w:rFonts w:ascii="Times New Roman" w:hAnsi="Times New Roman" w:cs="Times New Roman"/>
                <w:b/>
                <w:bCs/>
                <w:sz w:val="24"/>
                <w:szCs w:val="24"/>
                <w:shd w:val="clear" w:color="auto" w:fill="FFFFFF"/>
                <w:lang w:val="kk-KZ" w:eastAsia="ru-RU"/>
              </w:rPr>
              <w:t xml:space="preserve"> . Музыка</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eastAsia="ru-RU"/>
              </w:rPr>
              <w:t>(музыка жетекшесінің жоспарына сәйкес)</w:t>
            </w:r>
          </w:p>
          <w:p w:rsidR="00BD711C" w:rsidRPr="00F73081" w:rsidRDefault="00BD711C" w:rsidP="00F73081">
            <w:pPr>
              <w:pStyle w:val="a4"/>
              <w:rPr>
                <w:rFonts w:ascii="Times New Roman" w:hAnsi="Times New Roman" w:cs="Times New Roman"/>
                <w:sz w:val="24"/>
                <w:szCs w:val="24"/>
                <w:lang w:val="kk-KZ" w:eastAsia="ru-RU"/>
              </w:rPr>
            </w:pPr>
          </w:p>
          <w:p w:rsidR="00BD711C" w:rsidRPr="009C0853" w:rsidRDefault="00BD711C" w:rsidP="00F73081">
            <w:pPr>
              <w:pStyle w:val="a4"/>
              <w:rPr>
                <w:rFonts w:ascii="Times New Roman" w:hAnsi="Times New Roman" w:cs="Times New Roman"/>
                <w:b/>
                <w:sz w:val="24"/>
                <w:szCs w:val="24"/>
                <w:lang w:val="kk-KZ"/>
              </w:rPr>
            </w:pPr>
            <w:r w:rsidRPr="009C0853">
              <w:rPr>
                <w:rFonts w:ascii="Times New Roman" w:hAnsi="Times New Roman" w:cs="Times New Roman"/>
                <w:b/>
                <w:sz w:val="24"/>
                <w:szCs w:val="24"/>
                <w:lang w:val="kk-KZ"/>
              </w:rPr>
              <w:t>3 Дене шынықтыру</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(денешынықтыру нұсқаушысының жоспарына сәйкес)</w:t>
            </w:r>
          </w:p>
        </w:tc>
        <w:tc>
          <w:tcPr>
            <w:tcW w:w="3116" w:type="dxa"/>
            <w:gridSpan w:val="11"/>
            <w:tcBorders>
              <w:top w:val="single" w:sz="4" w:space="0" w:color="auto"/>
              <w:left w:val="single" w:sz="4" w:space="0" w:color="auto"/>
              <w:bottom w:val="single" w:sz="4" w:space="0" w:color="auto"/>
              <w:right w:val="single" w:sz="4" w:space="0" w:color="auto"/>
            </w:tcBorders>
          </w:tcPr>
          <w:p w:rsidR="00BD711C" w:rsidRPr="00EF7EA9" w:rsidRDefault="00BD711C" w:rsidP="00F73081">
            <w:pPr>
              <w:pStyle w:val="a4"/>
              <w:rPr>
                <w:rFonts w:ascii="Times New Roman" w:hAnsi="Times New Roman" w:cs="Times New Roman"/>
                <w:b/>
                <w:sz w:val="24"/>
                <w:szCs w:val="24"/>
                <w:lang w:val="kk-KZ" w:eastAsia="ru-RU"/>
              </w:rPr>
            </w:pPr>
            <w:r w:rsidRPr="00EF7EA9">
              <w:rPr>
                <w:rFonts w:ascii="Times New Roman" w:hAnsi="Times New Roman" w:cs="Times New Roman"/>
                <w:b/>
                <w:sz w:val="24"/>
                <w:szCs w:val="24"/>
                <w:lang w:val="kk-KZ" w:eastAsia="ru-RU"/>
              </w:rPr>
              <w:lastRenderedPageBreak/>
              <w:t>1. Математика негіздері</w:t>
            </w:r>
          </w:p>
          <w:p w:rsidR="00BD711C" w:rsidRPr="00F73081" w:rsidRDefault="00BD711C" w:rsidP="00F73081">
            <w:pPr>
              <w:pStyle w:val="a4"/>
              <w:rPr>
                <w:rFonts w:ascii="Times New Roman" w:hAnsi="Times New Roman" w:cs="Times New Roman"/>
                <w:sz w:val="24"/>
                <w:szCs w:val="24"/>
                <w:lang w:val="kk-KZ"/>
              </w:rPr>
            </w:pPr>
            <w:r w:rsidRPr="00EF7EA9">
              <w:rPr>
                <w:rFonts w:ascii="Times New Roman" w:eastAsia="DejaVu Sans" w:hAnsi="Times New Roman" w:cs="Times New Roman"/>
                <w:b/>
                <w:bCs/>
                <w:kern w:val="2"/>
                <w:sz w:val="24"/>
                <w:szCs w:val="24"/>
                <w:shd w:val="clear" w:color="auto" w:fill="FFFFFF"/>
                <w:lang w:val="kk-KZ" w:eastAsia="ru-RU"/>
              </w:rPr>
              <w:t>Тақырыбы:</w:t>
            </w:r>
            <w:r w:rsidRPr="00F73081">
              <w:rPr>
                <w:rFonts w:ascii="Times New Roman" w:hAnsi="Times New Roman" w:cs="Times New Roman"/>
                <w:sz w:val="24"/>
                <w:szCs w:val="24"/>
                <w:lang w:val="kk-KZ"/>
              </w:rPr>
              <w:t xml:space="preserve"> «Реттік санау. Оң жақта, сол жақта, ортасында»</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Жиын. Жиын сапасы бойынша әртүрлі заттардан тұратындығы туралы түсініктерін жетілдіру</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3.Сұрақ-жауап:</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Ресурстар: геометриялық пішіндер,үлестірмелі материалдар.</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Әдіс-тәсіл: Сұрақ- жауап, түсіндіру, бағалау.</w:t>
            </w:r>
          </w:p>
          <w:p w:rsidR="00BD711C" w:rsidRPr="00F73081" w:rsidRDefault="00BD711C" w:rsidP="00F73081">
            <w:pPr>
              <w:pStyle w:val="a4"/>
              <w:rPr>
                <w:rFonts w:ascii="Times New Roman" w:hAnsi="Times New Roman" w:cs="Times New Roman"/>
                <w:sz w:val="24"/>
                <w:szCs w:val="24"/>
                <w:lang w:val="kk-KZ"/>
              </w:rPr>
            </w:pP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lastRenderedPageBreak/>
              <w:t>Танымдық  оятушылық.</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bCs/>
                <w:sz w:val="24"/>
                <w:szCs w:val="24"/>
                <w:lang w:val="kk-KZ" w:eastAsia="ru-RU"/>
              </w:rPr>
              <w:t>Шаттық шеңбері:</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Балабақшам базарлы үй,</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Ауылдағы ажарлы үй.</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Күлкісі бар шуақты,</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Өз үйіміз сияқты.</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Жарайсыңдар!</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Ұйымдастыру -кезең і</w:t>
            </w:r>
          </w:p>
          <w:p w:rsidR="00BD711C" w:rsidRPr="00F73081" w:rsidRDefault="00BD711C" w:rsidP="00F73081">
            <w:pPr>
              <w:pStyle w:val="a4"/>
              <w:rPr>
                <w:rFonts w:ascii="Times New Roman" w:hAnsi="Times New Roman" w:cs="Times New Roman"/>
                <w:sz w:val="24"/>
                <w:szCs w:val="24"/>
                <w:lang w:val="kk-KZ" w:eastAsia="ru-RU"/>
              </w:rPr>
            </w:pP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Балалар суретте не көріп тұрсыңдар?</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Қане, ретімен санайықшы.</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Реттік санауды білесіңдер ме?</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Қанекей, реттік санап үйренеміз. Ол үшін мына суретке назар аударыңдар?</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Есептік және реттік санаудың сұрақтары “қанша?”, “нешінші” болады.</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Суретті кезекпен санап шығайықшы.</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Бірінші не тұр? Екінші, үшінші, төртінші, бесінші, алтыншы деп жалғастырылады.</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Осы топтағы балаларды айтсақ, бірінші қатарда кім бірінші болып тұрады?</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Сонымен балалар реттік санауды түсіндік пе?</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Қане, қайталап санап шығайық!</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Кеме нешінші тұр? Үйшік </w:t>
            </w:r>
            <w:r w:rsidRPr="00F73081">
              <w:rPr>
                <w:rFonts w:ascii="Times New Roman" w:hAnsi="Times New Roman" w:cs="Times New Roman"/>
                <w:sz w:val="24"/>
                <w:szCs w:val="24"/>
                <w:lang w:val="kk-KZ" w:eastAsia="ru-RU"/>
              </w:rPr>
              <w:lastRenderedPageBreak/>
              <w:t>ше? Т.б жалғастырылып, білімдері пысықталады.</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№2 суретті көрсете отырып, сабақтың тақырыбы мен мақсатын айқындау,ашық сұрақтар арқылы зейінін шоғырландыру.</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Құлпынай, шырша, гүл,саңырауқұлақ, кеме, үй.</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Бірінші құлпынай, екінші шырша, үшінші гүл, төртінші саңырауқұлақ, бесінші кеме, алтыншы үй.</w:t>
            </w:r>
          </w:p>
          <w:p w:rsidR="00BD711C" w:rsidRPr="00F73081" w:rsidRDefault="00BD711C" w:rsidP="00F73081">
            <w:pPr>
              <w:pStyle w:val="a4"/>
              <w:rPr>
                <w:rFonts w:ascii="Times New Roman" w:hAnsi="Times New Roman" w:cs="Times New Roman"/>
                <w:sz w:val="24"/>
                <w:szCs w:val="24"/>
                <w:lang w:val="kk-KZ" w:eastAsia="ru-RU"/>
              </w:rPr>
            </w:pP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bCs/>
                <w:iCs/>
                <w:sz w:val="24"/>
                <w:szCs w:val="24"/>
                <w:lang w:val="kk-KZ" w:eastAsia="ru-RU"/>
              </w:rPr>
              <w:t>Ой шақыру</w:t>
            </w:r>
            <w:r w:rsidRPr="00F73081">
              <w:rPr>
                <w:rFonts w:ascii="Times New Roman" w:hAnsi="Times New Roman" w:cs="Times New Roman"/>
                <w:sz w:val="24"/>
                <w:szCs w:val="24"/>
                <w:lang w:val="kk-KZ" w:eastAsia="ru-RU"/>
              </w:rPr>
              <w:t xml:space="preserve"> </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Балалар суретте не көріп тұрсыңдар?</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Суретте қандай аңдар бейнеленген?</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br/>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Бұл қай ертегі? Естеріңе түсті ме?</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Жарайсыңдар!</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Жоғарыда оң жақ бұрышында не тұр?</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Төменгі оң жақ бұрышында ше?</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Жоғарғы сол жақ бұрышында не көріп тұрмыз?</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Төменгі сол жақ бұрышында ше?</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Ал енді ортасында не тұр?</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 Сонымен бүгін біз, реттік </w:t>
            </w:r>
            <w:r w:rsidRPr="00F73081">
              <w:rPr>
                <w:rFonts w:ascii="Times New Roman" w:hAnsi="Times New Roman" w:cs="Times New Roman"/>
                <w:sz w:val="24"/>
                <w:szCs w:val="24"/>
                <w:lang w:val="kk-KZ" w:eastAsia="ru-RU"/>
              </w:rPr>
              <w:lastRenderedPageBreak/>
              <w:t>санаумен, жоғарыда оң жақ бұрышы, төменгі оң жақ бұрышы, жоғарғы сол жақ бұрышы, төменгі сол жақ бұрышы, ортасы тақырыбын меңгеріп алуымыз керек. Ол үшін бірнеше тапсырмаларды мұқият орындайық.</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№3 суретте неше зат бар? Олар қалай орналасқан?</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Жоғарыда сол жақта не тұр?</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Төменде сол жақта не тұр?</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Төменде оң жақта не тұр?</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Жоғарыда оң жақта ше?</w:t>
            </w:r>
          </w:p>
          <w:p w:rsidR="00BD711C" w:rsidRPr="00F73081" w:rsidRDefault="00BD711C" w:rsidP="00F73081">
            <w:pPr>
              <w:pStyle w:val="a4"/>
              <w:rPr>
                <w:rFonts w:ascii="Times New Roman" w:hAnsi="Times New Roman" w:cs="Times New Roman"/>
                <w:sz w:val="24"/>
                <w:szCs w:val="24"/>
                <w:lang w:val="kk-KZ" w:eastAsia="ru-RU"/>
              </w:rPr>
            </w:pP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Сергіту сәті:</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Бас бармағым -атам,</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Балалы үйрек – әжем,</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Ортан терек —  әкем,</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Шылдыр шүмек – анам,</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Кішкене бөбек – мен.</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Міне, менің барлық отбасым.</w:t>
            </w:r>
          </w:p>
          <w:p w:rsidR="00BD711C" w:rsidRPr="00F73081" w:rsidRDefault="00BD711C" w:rsidP="00F73081">
            <w:pPr>
              <w:pStyle w:val="a4"/>
              <w:rPr>
                <w:rFonts w:ascii="Times New Roman" w:hAnsi="Times New Roman" w:cs="Times New Roman"/>
                <w:bCs/>
                <w:sz w:val="24"/>
                <w:szCs w:val="24"/>
                <w:lang w:val="kk-KZ" w:eastAsia="ru-RU"/>
              </w:rPr>
            </w:pPr>
            <w:r w:rsidRPr="00F73081">
              <w:rPr>
                <w:rFonts w:ascii="Times New Roman" w:hAnsi="Times New Roman" w:cs="Times New Roman"/>
                <w:bCs/>
                <w:sz w:val="24"/>
                <w:szCs w:val="24"/>
                <w:lang w:val="kk-KZ" w:eastAsia="ru-RU"/>
              </w:rPr>
              <w:t>Суреттермен жұмыс: </w:t>
            </w:r>
          </w:p>
          <w:p w:rsidR="00BD711C" w:rsidRPr="009C0853" w:rsidRDefault="00BD711C" w:rsidP="00F73081">
            <w:pPr>
              <w:pStyle w:val="a4"/>
              <w:rPr>
                <w:rFonts w:ascii="Times New Roman" w:hAnsi="Times New Roman" w:cs="Times New Roman"/>
                <w:b/>
                <w:sz w:val="24"/>
                <w:szCs w:val="24"/>
                <w:lang w:val="kk-KZ" w:eastAsia="ru-RU"/>
              </w:rPr>
            </w:pPr>
            <w:r w:rsidRPr="009C0853">
              <w:rPr>
                <w:rFonts w:ascii="Times New Roman" w:hAnsi="Times New Roman" w:cs="Times New Roman"/>
                <w:b/>
                <w:sz w:val="24"/>
                <w:szCs w:val="24"/>
                <w:lang w:val="kk-KZ" w:eastAsia="ru-RU"/>
              </w:rPr>
              <w:t>Дид ойын:</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 «Кеңістікті бағдарлау» мақсаты: Суреттегі заттардың орналасқан орнын айту, төмен, жоғары биік, аласа, оң, сол жақ сөздерін қолдану. Еске сақтау қабілетін артты</w:t>
            </w:r>
            <w:r w:rsidRPr="00F73081">
              <w:rPr>
                <w:rFonts w:ascii="Times New Roman" w:hAnsi="Times New Roman" w:cs="Times New Roman"/>
                <w:sz w:val="24"/>
                <w:szCs w:val="24"/>
                <w:lang w:val="kk-KZ" w:eastAsia="ru-RU"/>
              </w:rPr>
              <w:lastRenderedPageBreak/>
              <w:t>ру.</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Аңдардың суретін. Суретте аю, түлкі, қасқыр, қоян және ортасында бауырсақ</w:t>
            </w:r>
          </w:p>
          <w:p w:rsidR="00BD711C" w:rsidRPr="00F73081" w:rsidRDefault="00BD711C" w:rsidP="00F73081">
            <w:pPr>
              <w:pStyle w:val="a4"/>
              <w:rPr>
                <w:rFonts w:ascii="Times New Roman" w:hAnsi="Times New Roman" w:cs="Times New Roman"/>
                <w:sz w:val="24"/>
                <w:szCs w:val="24"/>
                <w:lang w:val="kk-KZ" w:eastAsia="ru-RU"/>
              </w:rPr>
            </w:pP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Қолдарында не бар және нешеу?</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Дәптермен жұмыс жүргізіледі.</w:t>
            </w:r>
          </w:p>
          <w:p w:rsidR="00BD711C" w:rsidRPr="00F73081" w:rsidRDefault="00BD711C" w:rsidP="00F73081">
            <w:pPr>
              <w:pStyle w:val="a4"/>
              <w:rPr>
                <w:rFonts w:ascii="Times New Roman" w:hAnsi="Times New Roman" w:cs="Times New Roman"/>
                <w:sz w:val="24"/>
                <w:szCs w:val="24"/>
                <w:lang w:val="kk-KZ" w:eastAsia="ru-RU"/>
              </w:rPr>
            </w:pPr>
          </w:p>
          <w:p w:rsidR="00BD711C" w:rsidRPr="009C0853" w:rsidRDefault="00BD711C" w:rsidP="00F73081">
            <w:pPr>
              <w:pStyle w:val="a4"/>
              <w:rPr>
                <w:rFonts w:ascii="Times New Roman" w:hAnsi="Times New Roman" w:cs="Times New Roman"/>
                <w:b/>
                <w:sz w:val="24"/>
                <w:szCs w:val="24"/>
                <w:lang w:val="kk-KZ" w:eastAsia="ru-RU"/>
              </w:rPr>
            </w:pPr>
            <w:r w:rsidRPr="009C0853">
              <w:rPr>
                <w:rFonts w:ascii="Times New Roman" w:hAnsi="Times New Roman" w:cs="Times New Roman"/>
                <w:b/>
                <w:sz w:val="24"/>
                <w:szCs w:val="24"/>
                <w:lang w:val="kk-KZ" w:eastAsia="ru-RU"/>
              </w:rPr>
              <w:t>Дидактикалық ойын:</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Дидактикалық ойынға бәрі қатысады.</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Жоғарыда сол жақта тиін. </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Біреу. Ол жаңғақ.</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Төменде оң жақта кірпі.</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Үшеу. Алма.</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Жоғарыда аспалы шамдар. Төменде кілемше.</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Тәрелкеде бір алма.</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Себетте алты алма бар.</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Жоғарыда сол жақта үшбұрыш, жоғарыда оң жақта дөңгелек,</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Орасында тіктөртбұрыш, төменде оң жақта шеңбер, сол жақта шаршы</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Рефлексиялық – түзетушілік</w:t>
            </w:r>
          </w:p>
          <w:p w:rsidR="00BD711C" w:rsidRPr="00F73081" w:rsidRDefault="00BD711C" w:rsidP="00F73081">
            <w:pPr>
              <w:pStyle w:val="a4"/>
              <w:rPr>
                <w:rFonts w:ascii="Times New Roman" w:hAnsi="Times New Roman" w:cs="Times New Roman"/>
                <w:noProof/>
                <w:sz w:val="24"/>
                <w:szCs w:val="24"/>
                <w:lang w:val="kk-KZ" w:eastAsia="ru-RU"/>
              </w:rPr>
            </w:pP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 Балалар мына суреттерге қарап, бүгінгі не үйренгендеріңді анықтауға болады.</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 xml:space="preserve">- Олай болса, суреттен не </w:t>
            </w:r>
            <w:r w:rsidRPr="00F73081">
              <w:rPr>
                <w:rFonts w:ascii="Times New Roman" w:hAnsi="Times New Roman" w:cs="Times New Roman"/>
                <w:noProof/>
                <w:sz w:val="24"/>
                <w:szCs w:val="24"/>
                <w:lang w:val="kk-KZ" w:eastAsia="ru-RU"/>
              </w:rPr>
              <w:lastRenderedPageBreak/>
              <w:t>көріп тұрсыңдар?</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 Жоғарыда, төменде не бар?</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 Оң, сол жақта ше?</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 Оңға қарай және солға қарай нелер бар?</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 Реттік санап көрейікші?</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 Ал қане, бес бала тақтаға шықсын. Қатарға тұрып рет санына санал. Бірінші мен Жанайым, екінші мен Еркежан т.б</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 Балалар сіздерге бүгінгі оқу қызметі ұнады ма?</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 Несімен ұнады?</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Суреттерге қарап алған білімдерін пайдаланып жауап береді.</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Реттік санап шығады.</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Оқу қызметі несімен ұнағанын айтып береді.</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bCs/>
                <w:noProof/>
                <w:sz w:val="24"/>
                <w:szCs w:val="24"/>
                <w:lang w:val="kk-KZ" w:eastAsia="ru-RU"/>
              </w:rPr>
              <w:t>Күтілетін нәтиже:</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bCs/>
                <w:noProof/>
                <w:sz w:val="24"/>
                <w:szCs w:val="24"/>
                <w:lang w:val="kk-KZ" w:eastAsia="ru-RU"/>
              </w:rPr>
              <w:t>жаңғыртады : </w:t>
            </w:r>
            <w:r w:rsidRPr="00F73081">
              <w:rPr>
                <w:rFonts w:ascii="Times New Roman" w:hAnsi="Times New Roman" w:cs="Times New Roman"/>
                <w:noProof/>
                <w:sz w:val="24"/>
                <w:szCs w:val="24"/>
                <w:lang w:val="kk-KZ" w:eastAsia="ru-RU"/>
              </w:rPr>
              <w:t>5 саны көлемінде санауды, заттардан геометриялық фигураларды табуды.</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bCs/>
                <w:noProof/>
                <w:sz w:val="24"/>
                <w:szCs w:val="24"/>
                <w:lang w:val="kk-KZ" w:eastAsia="ru-RU"/>
              </w:rPr>
              <w:t>түсінеді: </w:t>
            </w:r>
            <w:r w:rsidRPr="00F73081">
              <w:rPr>
                <w:rFonts w:ascii="Times New Roman" w:hAnsi="Times New Roman" w:cs="Times New Roman"/>
                <w:noProof/>
                <w:sz w:val="24"/>
                <w:szCs w:val="24"/>
                <w:lang w:val="kk-KZ" w:eastAsia="ru-RU"/>
              </w:rPr>
              <w:t>сандық және реттік санауды бір-бірінен ажырата білуді, қағаз бетіне бағдарлауды.</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bCs/>
                <w:noProof/>
                <w:sz w:val="24"/>
                <w:szCs w:val="24"/>
                <w:lang w:val="kk-KZ" w:eastAsia="ru-RU"/>
              </w:rPr>
              <w:t>қолданады :</w:t>
            </w:r>
            <w:r w:rsidRPr="00F73081">
              <w:rPr>
                <w:rFonts w:ascii="Times New Roman" w:hAnsi="Times New Roman" w:cs="Times New Roman"/>
                <w:noProof/>
                <w:sz w:val="24"/>
                <w:szCs w:val="24"/>
                <w:lang w:val="kk-KZ" w:eastAsia="ru-RU"/>
              </w:rPr>
              <w:t xml:space="preserve">  жоғарыда оң жақ бұрышы, төменгі оң жақ бұрышы, жоғарғы сол жақ бұрышы, төменгі сол жақ бұрышы, ортасын, </w:t>
            </w:r>
            <w:r w:rsidRPr="00F73081">
              <w:rPr>
                <w:rFonts w:ascii="Times New Roman" w:hAnsi="Times New Roman" w:cs="Times New Roman"/>
                <w:noProof/>
                <w:sz w:val="24"/>
                <w:szCs w:val="24"/>
                <w:lang w:val="kk-KZ" w:eastAsia="ru-RU"/>
              </w:rPr>
              <w:lastRenderedPageBreak/>
              <w:t>реттік санауды.</w:t>
            </w:r>
          </w:p>
          <w:p w:rsidR="00BD711C" w:rsidRPr="00F73081" w:rsidRDefault="00BD711C" w:rsidP="00F73081">
            <w:pPr>
              <w:pStyle w:val="a4"/>
              <w:rPr>
                <w:rFonts w:ascii="Times New Roman" w:hAnsi="Times New Roman" w:cs="Times New Roman"/>
                <w:sz w:val="24"/>
                <w:szCs w:val="24"/>
                <w:lang w:val="kk-KZ" w:eastAsia="ru-RU"/>
              </w:rPr>
            </w:pP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Жеке жұмыс:</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Ерасыл мен Айсұлтан</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noProof/>
                <w:sz w:val="24"/>
                <w:szCs w:val="24"/>
                <w:lang w:val="kk-KZ" w:eastAsia="ru-RU"/>
              </w:rPr>
              <w:t>геометриялық фигураларды ажырата білуін үйрету</w:t>
            </w:r>
          </w:p>
          <w:p w:rsidR="00BD711C" w:rsidRPr="00F73081" w:rsidRDefault="00BD711C" w:rsidP="00F73081">
            <w:pPr>
              <w:pStyle w:val="a4"/>
              <w:rPr>
                <w:rFonts w:ascii="Times New Roman" w:hAnsi="Times New Roman" w:cs="Times New Roman"/>
                <w:spacing w:val="2"/>
                <w:sz w:val="24"/>
                <w:szCs w:val="24"/>
                <w:lang w:val="kk-KZ" w:eastAsia="ru-RU"/>
              </w:rPr>
            </w:pPr>
          </w:p>
          <w:p w:rsidR="00BD711C" w:rsidRPr="00F73081" w:rsidRDefault="00BD711C" w:rsidP="00F73081">
            <w:pPr>
              <w:pStyle w:val="a4"/>
              <w:rPr>
                <w:rFonts w:ascii="Times New Roman" w:hAnsi="Times New Roman" w:cs="Times New Roman"/>
                <w:spacing w:val="2"/>
                <w:sz w:val="24"/>
                <w:szCs w:val="24"/>
                <w:lang w:val="kk-KZ" w:eastAsia="ru-RU"/>
              </w:rPr>
            </w:pPr>
          </w:p>
          <w:p w:rsidR="00BD711C" w:rsidRPr="00EF7EA9" w:rsidRDefault="00BD711C" w:rsidP="00F73081">
            <w:pPr>
              <w:pStyle w:val="a4"/>
              <w:rPr>
                <w:rFonts w:ascii="Times New Roman" w:hAnsi="Times New Roman" w:cs="Times New Roman"/>
                <w:b/>
                <w:spacing w:val="2"/>
                <w:sz w:val="24"/>
                <w:szCs w:val="24"/>
                <w:lang w:val="kk-KZ" w:eastAsia="ru-RU"/>
              </w:rPr>
            </w:pPr>
            <w:r w:rsidRPr="00EF7EA9">
              <w:rPr>
                <w:rFonts w:ascii="Times New Roman" w:hAnsi="Times New Roman" w:cs="Times New Roman"/>
                <w:b/>
                <w:spacing w:val="2"/>
                <w:sz w:val="24"/>
                <w:szCs w:val="24"/>
                <w:lang w:val="kk-KZ" w:eastAsia="ru-RU"/>
              </w:rPr>
              <w:t>2. Құрастыру</w:t>
            </w:r>
          </w:p>
          <w:p w:rsidR="00BD711C" w:rsidRPr="00F73081" w:rsidRDefault="00BD711C" w:rsidP="00F73081">
            <w:pPr>
              <w:pStyle w:val="a4"/>
              <w:rPr>
                <w:rFonts w:ascii="Times New Roman" w:hAnsi="Times New Roman" w:cs="Times New Roman"/>
                <w:spacing w:val="2"/>
                <w:sz w:val="24"/>
                <w:szCs w:val="24"/>
                <w:lang w:val="kk-KZ" w:eastAsia="ru-RU"/>
              </w:rPr>
            </w:pPr>
          </w:p>
          <w:p w:rsidR="00BD711C" w:rsidRPr="00F73081" w:rsidRDefault="00BD711C" w:rsidP="00F73081">
            <w:pPr>
              <w:pStyle w:val="a4"/>
              <w:rPr>
                <w:rFonts w:ascii="Times New Roman" w:hAnsi="Times New Roman" w:cs="Times New Roman"/>
                <w:spacing w:val="2"/>
                <w:sz w:val="24"/>
                <w:szCs w:val="24"/>
                <w:lang w:val="kk-KZ" w:eastAsia="ru-RU"/>
              </w:rPr>
            </w:pPr>
            <w:r w:rsidRPr="00F73081">
              <w:rPr>
                <w:rFonts w:ascii="Times New Roman" w:hAnsi="Times New Roman" w:cs="Times New Roman"/>
                <w:spacing w:val="2"/>
                <w:sz w:val="24"/>
                <w:szCs w:val="24"/>
                <w:lang w:val="kk-KZ" w:eastAsia="ru-RU"/>
              </w:rPr>
              <w:t>Құрылыс материалдарының негізгі бөліктерін, олардың бөлшектерін атауға үйрету, оларды көлемі, түсі бойынша ажырата білуге баулу.</w:t>
            </w:r>
          </w:p>
          <w:p w:rsidR="00BD711C" w:rsidRPr="00F73081" w:rsidRDefault="00BD711C" w:rsidP="00F73081">
            <w:pPr>
              <w:pStyle w:val="a4"/>
              <w:rPr>
                <w:rFonts w:ascii="Times New Roman" w:hAnsi="Times New Roman" w:cs="Times New Roman"/>
                <w:spacing w:val="2"/>
                <w:sz w:val="24"/>
                <w:szCs w:val="24"/>
                <w:lang w:val="kk-KZ" w:eastAsia="ru-RU"/>
              </w:rPr>
            </w:pPr>
            <w:r w:rsidRPr="00F73081">
              <w:rPr>
                <w:rFonts w:ascii="Times New Roman" w:hAnsi="Times New Roman" w:cs="Times New Roman"/>
                <w:spacing w:val="2"/>
                <w:sz w:val="24"/>
                <w:szCs w:val="24"/>
                <w:lang w:val="kk-KZ" w:eastAsia="ru-RU"/>
              </w:rPr>
              <w:t>«Ормандағы достарым» (мозайкамен</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Ұйымдастыру -кезең і</w:t>
            </w:r>
          </w:p>
          <w:p w:rsidR="00BD711C" w:rsidRPr="00F73081" w:rsidRDefault="00BD711C" w:rsidP="00F73081">
            <w:pPr>
              <w:pStyle w:val="a4"/>
              <w:rPr>
                <w:rFonts w:ascii="Times New Roman" w:hAnsi="Times New Roman" w:cs="Times New Roman"/>
                <w:sz w:val="24"/>
                <w:szCs w:val="24"/>
                <w:lang w:val="kk-KZ"/>
              </w:rPr>
            </w:pPr>
          </w:p>
          <w:p w:rsidR="00BD711C" w:rsidRPr="00F73081" w:rsidRDefault="00BD711C" w:rsidP="00F73081">
            <w:pPr>
              <w:pStyle w:val="a4"/>
              <w:rPr>
                <w:rFonts w:ascii="Times New Roman" w:hAnsi="Times New Roman" w:cs="Times New Roman"/>
                <w:color w:val="000000"/>
                <w:sz w:val="24"/>
                <w:szCs w:val="24"/>
                <w:lang w:val="kk-KZ" w:eastAsia="ru-RU"/>
              </w:rPr>
            </w:pPr>
            <w:r w:rsidRPr="00F73081">
              <w:rPr>
                <w:rFonts w:ascii="Times New Roman" w:hAnsi="Times New Roman" w:cs="Times New Roman"/>
                <w:color w:val="000000"/>
                <w:sz w:val="24"/>
                <w:szCs w:val="24"/>
                <w:lang w:val="kk-KZ" w:eastAsia="ru-RU"/>
              </w:rPr>
              <w:t>Ой қозғау:</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-Балалар қазір жылдың қай мезгілі?</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-Қыс мезгілінің айларын атайықшы?</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Қыста ауа райы қандай болады?</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Біз қалай киінеміз?</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Балалар сендер қыс сөзінің ау</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Неше жыл мезгілі бар?</w:t>
            </w:r>
          </w:p>
          <w:p w:rsidR="00BD711C" w:rsidRPr="00F73081" w:rsidRDefault="00BD711C" w:rsidP="00F73081">
            <w:pPr>
              <w:pStyle w:val="a4"/>
              <w:rPr>
                <w:rFonts w:ascii="Times New Roman" w:hAnsi="Times New Roman" w:cs="Times New Roman"/>
                <w:sz w:val="24"/>
                <w:szCs w:val="24"/>
                <w:lang w:val="kk-KZ"/>
              </w:rPr>
            </w:pP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Ғажайып сәт:</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Балалар мен сендерге </w:t>
            </w:r>
            <w:r w:rsidRPr="00F73081">
              <w:rPr>
                <w:rFonts w:ascii="Times New Roman" w:hAnsi="Times New Roman" w:cs="Times New Roman"/>
                <w:sz w:val="24"/>
                <w:szCs w:val="24"/>
                <w:lang w:val="kk-KZ"/>
              </w:rPr>
              <w:lastRenderedPageBreak/>
              <w:t>жұмбақ жасырайын тауып көріндерші?</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Жұмбақ жасыру</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-Сылдырдан қорқады.</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Шошынып жортады</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Қорыққанда жол аяқ</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Отырғанда томардай-ақ</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Мен кім екенмін?</w:t>
            </w:r>
          </w:p>
          <w:p w:rsidR="00BD711C" w:rsidRPr="00F73081" w:rsidRDefault="00BD711C" w:rsidP="00F73081">
            <w:pPr>
              <w:pStyle w:val="a4"/>
              <w:rPr>
                <w:rFonts w:ascii="Times New Roman" w:hAnsi="Times New Roman" w:cs="Times New Roman"/>
                <w:sz w:val="24"/>
                <w:szCs w:val="24"/>
                <w:lang w:val="kk-KZ"/>
              </w:rPr>
            </w:pP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Сәлеметсіндер ме балалар</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Менің көніл күйім болмай тұр?</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Мен Ормандағы достарым берген тапсырмаларды орындай алмай сендерден көмек сұрағалы келдім.</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Маған көмектесесіндерме?</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Олай болса апайларына тапсырманы береиін бірге  тапсырма орындайық</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алдымен аққоян жайлы айтып кетеиік</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Балалар аққоян қандай геометриялық пішіндерден құралған екен?</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-Дұрыс Аққояның түсі қандай?</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Дұрыс.Ал аққоянды неден жасаймыз?</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Тәрбиеші:</w:t>
            </w:r>
            <w:r w:rsidRPr="00F73081">
              <w:rPr>
                <w:rFonts w:ascii="Times New Roman" w:hAnsi="Times New Roman" w:cs="Times New Roman"/>
                <w:sz w:val="24"/>
                <w:szCs w:val="24"/>
                <w:lang w:val="kk-KZ"/>
              </w:rPr>
              <w:t> Жарайсыңдар балалар сендер аққоян туралы көп біледі екенсіндер.</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Бүгінгі оқу қызметімізде мақтадан аққоян жасаймыз.</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lastRenderedPageBreak/>
              <w:t> </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Балалар шаршадындар ма? Олай  болса сергіту  cәтін жасайық</w:t>
            </w:r>
          </w:p>
          <w:p w:rsidR="00BD711C" w:rsidRPr="00F73081" w:rsidRDefault="00BD711C" w:rsidP="00F73081">
            <w:pPr>
              <w:pStyle w:val="a4"/>
              <w:rPr>
                <w:rFonts w:ascii="Times New Roman" w:hAnsi="Times New Roman" w:cs="Times New Roman"/>
                <w:bCs/>
                <w:sz w:val="24"/>
                <w:szCs w:val="24"/>
                <w:lang w:val="kk-KZ"/>
              </w:rPr>
            </w:pPr>
          </w:p>
          <w:p w:rsidR="00BD711C" w:rsidRPr="00EF7EA9" w:rsidRDefault="00BD711C" w:rsidP="00F73081">
            <w:pPr>
              <w:pStyle w:val="a4"/>
              <w:rPr>
                <w:rFonts w:ascii="Times New Roman" w:hAnsi="Times New Roman" w:cs="Times New Roman"/>
                <w:b/>
                <w:bCs/>
                <w:sz w:val="24"/>
                <w:szCs w:val="24"/>
                <w:lang w:val="kk-KZ"/>
              </w:rPr>
            </w:pPr>
            <w:r w:rsidRPr="00EF7EA9">
              <w:rPr>
                <w:rFonts w:ascii="Times New Roman" w:hAnsi="Times New Roman" w:cs="Times New Roman"/>
                <w:b/>
                <w:bCs/>
                <w:sz w:val="24"/>
                <w:szCs w:val="24"/>
                <w:lang w:val="kk-KZ"/>
              </w:rPr>
              <w:t>Сергіту сәті:</w:t>
            </w:r>
          </w:p>
          <w:p w:rsidR="00BD711C" w:rsidRPr="00F73081" w:rsidRDefault="00BD711C" w:rsidP="00F73081">
            <w:pPr>
              <w:pStyle w:val="a4"/>
              <w:rPr>
                <w:rFonts w:ascii="Times New Roman" w:hAnsi="Times New Roman" w:cs="Times New Roman"/>
                <w:sz w:val="24"/>
                <w:szCs w:val="24"/>
                <w:lang w:val="kk-KZ" w:eastAsia="ru-RU"/>
              </w:rPr>
            </w:pP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Ой дамыту сұрағы</w:t>
            </w:r>
          </w:p>
          <w:p w:rsidR="00BD711C" w:rsidRPr="00F73081" w:rsidRDefault="00BD711C" w:rsidP="00F73081">
            <w:pPr>
              <w:pStyle w:val="a4"/>
              <w:rPr>
                <w:rFonts w:ascii="Times New Roman" w:hAnsi="Times New Roman" w:cs="Times New Roman"/>
                <w:sz w:val="24"/>
                <w:szCs w:val="24"/>
                <w:lang w:val="kk-KZ"/>
              </w:rPr>
            </w:pP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Қоян:  </w:t>
            </w:r>
            <w:r w:rsidRPr="00F73081">
              <w:rPr>
                <w:rFonts w:ascii="Times New Roman" w:hAnsi="Times New Roman" w:cs="Times New Roman"/>
                <w:sz w:val="24"/>
                <w:szCs w:val="24"/>
                <w:lang w:val="kk-KZ"/>
              </w:rPr>
              <w:t>Балалар мен сендерге жұмбақ жасырайын тауып көріндерші?</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Қолы мен қаламы жоқ</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Бірақ сурет салады көп  Аяз</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Қыста ғана болады</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Ұстасан қолын тонады                                    </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Қар</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Суда мұз бар</w:t>
            </w:r>
            <w:r w:rsidRPr="00F73081">
              <w:rPr>
                <w:rFonts w:ascii="Times New Roman" w:hAnsi="Times New Roman" w:cs="Times New Roman"/>
                <w:sz w:val="24"/>
                <w:szCs w:val="24"/>
                <w:lang w:val="kk-KZ"/>
              </w:rPr>
              <w:br/>
              <w:t>Жерде қар бар</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Боран борап соғады</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Бұл қай мезгіл болады</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 Қыс мезгілі</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Жарайсындар балалар енді</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Ойын: Жыл мезгілі дидактикалық ойын</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Жыл мезгілдерін ретімен орналастыру ойынын ойнайық</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Балалар 2ге бөлінеді үстелде жатқан жыл мезгілдерін ретімен өз орындарына қою керек.</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lastRenderedPageBreak/>
              <w:t>Қоян :   </w:t>
            </w:r>
            <w:r w:rsidRPr="00F73081">
              <w:rPr>
                <w:rFonts w:ascii="Times New Roman" w:hAnsi="Times New Roman" w:cs="Times New Roman"/>
                <w:sz w:val="24"/>
                <w:szCs w:val="24"/>
                <w:lang w:val="kk-KZ"/>
              </w:rPr>
              <w:t>Ой бәрекелді жарайсындар ,қандай ақылдысындар.</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Қоян:</w:t>
            </w:r>
            <w:r w:rsidRPr="00F73081">
              <w:rPr>
                <w:rFonts w:ascii="Times New Roman" w:hAnsi="Times New Roman" w:cs="Times New Roman"/>
                <w:sz w:val="24"/>
                <w:szCs w:val="24"/>
                <w:lang w:val="kk-KZ"/>
              </w:rPr>
              <w:t> Балалар енді келесі тапсырманы орындайық</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Балалар екі топқа бөлінеді.</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Бірінші топтың балалары</w:t>
            </w:r>
            <w:r w:rsidRPr="00F73081">
              <w:rPr>
                <w:rFonts w:ascii="Times New Roman" w:hAnsi="Times New Roman" w:cs="Times New Roman"/>
                <w:sz w:val="24"/>
                <w:szCs w:val="24"/>
                <w:lang w:val="kk-KZ"/>
              </w:rPr>
              <w:t> : баланы  жыл мезгілдеріне сай киетін киімдері жатады соның ішінен қыс мезгілінің киімдерін тауып  кигізу.</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Екінші топтың балалары</w:t>
            </w:r>
            <w:r w:rsidRPr="00F73081">
              <w:rPr>
                <w:rFonts w:ascii="Times New Roman" w:hAnsi="Times New Roman" w:cs="Times New Roman"/>
                <w:sz w:val="24"/>
                <w:szCs w:val="24"/>
                <w:lang w:val="kk-KZ"/>
              </w:rPr>
              <w:t>:</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Ақ бетке 4 жыл мезгілдерінің ішінен қыс мезгілінде  өздерін ойнайтын пайдаланатын заттарды табу  ақ бетке құрау.</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Балалар келесі ойын жыл мезгілдерін орналастыру</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Балаларды екіге бөліп екі үстелге жыл мезгілдерін қойып өзінің орындарына орналастыру.</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Балалар қоянды үш тілде айтайықшы</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Қоян-заяц-hare</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Қоян :</w:t>
            </w:r>
            <w:r w:rsidRPr="00F73081">
              <w:rPr>
                <w:rFonts w:ascii="Times New Roman" w:hAnsi="Times New Roman" w:cs="Times New Roman"/>
                <w:sz w:val="24"/>
                <w:szCs w:val="24"/>
                <w:lang w:val="kk-KZ"/>
              </w:rPr>
              <w:t xml:space="preserve">Балалар  сендерге көп рахметімді айтамын.Сендер менің көніл күйімді көтеріп тапсырмаларды орындауға көмектестіндер.Мен орманга қайтайын Сау </w:t>
            </w:r>
            <w:r w:rsidRPr="00F73081">
              <w:rPr>
                <w:rFonts w:ascii="Times New Roman" w:hAnsi="Times New Roman" w:cs="Times New Roman"/>
                <w:sz w:val="24"/>
                <w:szCs w:val="24"/>
                <w:lang w:val="kk-KZ"/>
              </w:rPr>
              <w:lastRenderedPageBreak/>
              <w:t>болындар балалар.</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Тәрбиеші:</w:t>
            </w:r>
            <w:r w:rsidRPr="00F73081">
              <w:rPr>
                <w:rFonts w:ascii="Times New Roman" w:hAnsi="Times New Roman" w:cs="Times New Roman"/>
                <w:sz w:val="24"/>
                <w:szCs w:val="24"/>
                <w:lang w:val="kk-KZ"/>
              </w:rPr>
              <w:t>Балалар қоян бос алақан қайтпасын жинап қойған сәбіздерімізді берейік  қысқа азық болсын</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Допты балаларға беріп сұрақ жауап ретінде қорытындылау:</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-Біз бүгін  мақтадан не құрастырдық?</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Қыстың айларын кім атайды ?</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Қыста ауа райы қандай болады?</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Бізге қонаққа кім келді?</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Балалар жарайсындар.Сендер бүгін өте ақылды болдындар белсенді болдындар.</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Тәрбиеші:</w:t>
            </w:r>
            <w:r w:rsidRPr="00F73081">
              <w:rPr>
                <w:rFonts w:ascii="Times New Roman" w:hAnsi="Times New Roman" w:cs="Times New Roman"/>
                <w:sz w:val="24"/>
                <w:szCs w:val="24"/>
                <w:lang w:val="kk-KZ"/>
              </w:rPr>
              <w:t>Балалар осымен біздін оқу қызметіміз аяқталды</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Келген қонақтармен қоштасайық.</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«Бас бармақ» әдісі арқылы оқу қызметін қорытындылау.</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Балаларды мадақтау</w:t>
            </w:r>
          </w:p>
          <w:p w:rsidR="00BD711C" w:rsidRPr="00F73081" w:rsidRDefault="00BD711C" w:rsidP="00F73081">
            <w:pPr>
              <w:pStyle w:val="a4"/>
              <w:rPr>
                <w:rFonts w:ascii="Times New Roman" w:hAnsi="Times New Roman" w:cs="Times New Roman"/>
                <w:sz w:val="24"/>
                <w:szCs w:val="24"/>
                <w:lang w:val="kk-KZ" w:eastAsia="ru-RU"/>
              </w:rPr>
            </w:pP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Жеке жұмыс:</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Жантөре мен Амерханға </w:t>
            </w:r>
            <w:r w:rsidRPr="00F73081">
              <w:rPr>
                <w:rFonts w:ascii="Times New Roman" w:hAnsi="Times New Roman" w:cs="Times New Roman"/>
                <w:sz w:val="24"/>
                <w:szCs w:val="24"/>
                <w:lang w:val="kk-KZ" w:eastAsia="ru-RU"/>
              </w:rPr>
              <w:lastRenderedPageBreak/>
              <w:t>сурет бойынша тақпақ жататқызуды жалғастыру.</w:t>
            </w:r>
          </w:p>
          <w:p w:rsidR="00BD711C" w:rsidRPr="00F73081" w:rsidRDefault="00BD711C" w:rsidP="00F73081">
            <w:pPr>
              <w:pStyle w:val="a4"/>
              <w:rPr>
                <w:rFonts w:ascii="Times New Roman" w:hAnsi="Times New Roman" w:cs="Times New Roman"/>
                <w:sz w:val="24"/>
                <w:szCs w:val="24"/>
                <w:lang w:val="kk-KZ" w:eastAsia="ru-RU"/>
              </w:rPr>
            </w:pPr>
          </w:p>
          <w:p w:rsidR="00BD711C" w:rsidRPr="00F73081" w:rsidRDefault="00BD711C" w:rsidP="00F73081">
            <w:pPr>
              <w:pStyle w:val="a4"/>
              <w:rPr>
                <w:rFonts w:ascii="Times New Roman" w:hAnsi="Times New Roman" w:cs="Times New Roman"/>
                <w:sz w:val="24"/>
                <w:szCs w:val="24"/>
                <w:lang w:val="kk-KZ" w:eastAsia="ru-RU"/>
              </w:rPr>
            </w:pPr>
          </w:p>
        </w:tc>
        <w:tc>
          <w:tcPr>
            <w:tcW w:w="2413" w:type="dxa"/>
            <w:gridSpan w:val="4"/>
            <w:tcBorders>
              <w:top w:val="single" w:sz="4" w:space="0" w:color="auto"/>
              <w:left w:val="single" w:sz="4" w:space="0" w:color="auto"/>
              <w:bottom w:val="single" w:sz="4" w:space="0" w:color="auto"/>
              <w:right w:val="single" w:sz="4" w:space="0" w:color="auto"/>
            </w:tcBorders>
          </w:tcPr>
          <w:p w:rsidR="00BD711C" w:rsidRPr="00EF7EA9" w:rsidRDefault="00BD711C" w:rsidP="00F73081">
            <w:pPr>
              <w:pStyle w:val="a4"/>
              <w:rPr>
                <w:rFonts w:ascii="Times New Roman" w:hAnsi="Times New Roman" w:cs="Times New Roman"/>
                <w:b/>
                <w:sz w:val="24"/>
                <w:szCs w:val="24"/>
                <w:lang w:val="kk-KZ"/>
              </w:rPr>
            </w:pPr>
            <w:r w:rsidRPr="00EF7EA9">
              <w:rPr>
                <w:rFonts w:ascii="Times New Roman" w:hAnsi="Times New Roman" w:cs="Times New Roman"/>
                <w:b/>
                <w:sz w:val="24"/>
                <w:szCs w:val="24"/>
                <w:lang w:val="kk-KZ" w:eastAsia="ru-RU"/>
              </w:rPr>
              <w:lastRenderedPageBreak/>
              <w:t>1</w:t>
            </w:r>
            <w:r w:rsidRPr="00EF7EA9">
              <w:rPr>
                <w:rFonts w:ascii="Times New Roman" w:hAnsi="Times New Roman" w:cs="Times New Roman"/>
                <w:b/>
                <w:sz w:val="24"/>
                <w:szCs w:val="24"/>
                <w:lang w:val="kk-KZ"/>
              </w:rPr>
              <w:t xml:space="preserve"> Жаратылыстану </w:t>
            </w:r>
          </w:p>
          <w:p w:rsidR="00BD711C" w:rsidRPr="00F73081" w:rsidRDefault="00BD711C" w:rsidP="00F73081">
            <w:pPr>
              <w:pStyle w:val="a4"/>
              <w:rPr>
                <w:rFonts w:ascii="Times New Roman" w:hAnsi="Times New Roman" w:cs="Times New Roman"/>
                <w:spacing w:val="2"/>
                <w:sz w:val="24"/>
                <w:szCs w:val="24"/>
                <w:lang w:val="kk-KZ" w:eastAsia="ru-RU"/>
              </w:rPr>
            </w:pPr>
            <w:r w:rsidRPr="00EF7EA9">
              <w:rPr>
                <w:rFonts w:ascii="Times New Roman" w:hAnsi="Times New Roman" w:cs="Times New Roman"/>
                <w:b/>
                <w:sz w:val="24"/>
                <w:szCs w:val="24"/>
                <w:lang w:val="kk-KZ" w:eastAsia="ru-RU"/>
              </w:rPr>
              <w:t xml:space="preserve">Тақырыбы: </w:t>
            </w:r>
            <w:r w:rsidRPr="00F73081">
              <w:rPr>
                <w:rFonts w:ascii="Times New Roman" w:hAnsi="Times New Roman" w:cs="Times New Roman"/>
                <w:spacing w:val="2"/>
                <w:sz w:val="24"/>
                <w:szCs w:val="24"/>
                <w:lang w:val="kk-KZ" w:eastAsia="ru-RU"/>
              </w:rPr>
              <w:t>«Сиқырлы мұздар» (тәжірибелік әрекет)</w:t>
            </w:r>
          </w:p>
          <w:p w:rsidR="00BD711C" w:rsidRPr="00F73081" w:rsidRDefault="00BD711C" w:rsidP="00F73081">
            <w:pPr>
              <w:pStyle w:val="a4"/>
              <w:rPr>
                <w:rFonts w:ascii="Times New Roman" w:hAnsi="Times New Roman" w:cs="Times New Roman"/>
                <w:spacing w:val="2"/>
                <w:sz w:val="24"/>
                <w:szCs w:val="24"/>
                <w:lang w:val="kk-KZ" w:eastAsia="ru-RU"/>
              </w:rPr>
            </w:pPr>
            <w:r w:rsidRPr="00F73081">
              <w:rPr>
                <w:rFonts w:ascii="Times New Roman" w:hAnsi="Times New Roman" w:cs="Times New Roman"/>
                <w:spacing w:val="2"/>
                <w:sz w:val="24"/>
                <w:szCs w:val="24"/>
                <w:lang w:val="kk-KZ" w:eastAsia="ru-RU"/>
              </w:rPr>
              <w:t>Қыс мезгілінде табиғатты бақылау дағдыларын дамыту</w:t>
            </w:r>
          </w:p>
          <w:p w:rsidR="00BD711C" w:rsidRPr="00F73081" w:rsidRDefault="00BD711C" w:rsidP="00F73081">
            <w:pPr>
              <w:pStyle w:val="a4"/>
              <w:rPr>
                <w:rFonts w:ascii="Times New Roman" w:hAnsi="Times New Roman" w:cs="Times New Roman"/>
                <w:spacing w:val="2"/>
                <w:sz w:val="24"/>
                <w:szCs w:val="24"/>
                <w:lang w:val="kk-KZ" w:eastAsia="ru-RU"/>
              </w:rPr>
            </w:pPr>
            <w:r w:rsidRPr="00F73081">
              <w:rPr>
                <w:rFonts w:ascii="Times New Roman" w:hAnsi="Times New Roman" w:cs="Times New Roman"/>
                <w:spacing w:val="2"/>
                <w:sz w:val="24"/>
                <w:szCs w:val="24"/>
                <w:lang w:val="kk-KZ" w:eastAsia="ru-RU"/>
              </w:rPr>
              <w:t>«Сиқырлы мұздар» (тәжірибелік әрекет)</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pacing w:val="2"/>
                <w:sz w:val="24"/>
                <w:szCs w:val="24"/>
                <w:lang w:val="kk-KZ"/>
              </w:rPr>
              <w:t xml:space="preserve">Ресурс: </w:t>
            </w:r>
            <w:r w:rsidRPr="00F73081">
              <w:rPr>
                <w:rFonts w:ascii="Times New Roman" w:hAnsi="Times New Roman" w:cs="Times New Roman"/>
                <w:sz w:val="24"/>
                <w:szCs w:val="24"/>
                <w:lang w:val="kk-KZ"/>
              </w:rPr>
              <w:t>3 банкі су, қызыл, көк және сары түсті гуашь, қалыптар.</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Сөздік жұмыс</w:t>
            </w:r>
            <w:r w:rsidRPr="00F73081">
              <w:rPr>
                <w:rFonts w:ascii="Times New Roman" w:hAnsi="Times New Roman" w:cs="Times New Roman"/>
                <w:sz w:val="24"/>
                <w:szCs w:val="24"/>
                <w:lang w:val="kk-KZ"/>
              </w:rPr>
              <w:t> : мұз.</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 xml:space="preserve">Билингвальды </w:t>
            </w:r>
            <w:r w:rsidRPr="00F73081">
              <w:rPr>
                <w:rFonts w:ascii="Times New Roman" w:hAnsi="Times New Roman" w:cs="Times New Roman"/>
                <w:bCs/>
                <w:sz w:val="24"/>
                <w:szCs w:val="24"/>
                <w:lang w:val="kk-KZ"/>
              </w:rPr>
              <w:lastRenderedPageBreak/>
              <w:t>компонент : </w:t>
            </w:r>
            <w:r w:rsidRPr="00F73081">
              <w:rPr>
                <w:rFonts w:ascii="Times New Roman" w:hAnsi="Times New Roman" w:cs="Times New Roman"/>
                <w:sz w:val="24"/>
                <w:szCs w:val="24"/>
                <w:lang w:val="kk-KZ"/>
              </w:rPr>
              <w:t>су-вода, мұз-лед.</w:t>
            </w:r>
          </w:p>
          <w:p w:rsidR="00BD711C" w:rsidRPr="00F73081" w:rsidRDefault="00BD711C" w:rsidP="00F73081">
            <w:pPr>
              <w:pStyle w:val="a4"/>
              <w:rPr>
                <w:rFonts w:ascii="Times New Roman" w:hAnsi="Times New Roman" w:cs="Times New Roman"/>
                <w:sz w:val="24"/>
                <w:szCs w:val="24"/>
                <w:lang w:val="kk-KZ"/>
              </w:rPr>
            </w:pP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Ұйымдастыру -кезең і</w:t>
            </w:r>
          </w:p>
          <w:p w:rsidR="00BD711C" w:rsidRPr="00F73081" w:rsidRDefault="00BD711C" w:rsidP="00F73081">
            <w:pPr>
              <w:pStyle w:val="a4"/>
              <w:rPr>
                <w:rFonts w:ascii="Times New Roman" w:hAnsi="Times New Roman" w:cs="Times New Roman"/>
                <w:sz w:val="24"/>
                <w:szCs w:val="24"/>
                <w:lang w:val="kk-KZ"/>
              </w:rPr>
            </w:pP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shd w:val="clear" w:color="auto" w:fill="FFFFFF"/>
                <w:lang w:val="kk-KZ"/>
              </w:rPr>
              <w:t>«Шаттық шеңбері»</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Күндей жадырап,</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Айдай арайлап.</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Жұлдыздай жарқырап,</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Судай мөлдір таза көңілмен</w:t>
            </w:r>
          </w:p>
          <w:p w:rsidR="00BD711C" w:rsidRPr="00F73081" w:rsidRDefault="00BD711C" w:rsidP="00F73081">
            <w:pPr>
              <w:pStyle w:val="a4"/>
              <w:rPr>
                <w:rFonts w:ascii="Times New Roman" w:hAnsi="Times New Roman" w:cs="Times New Roman"/>
                <w:bCs/>
                <w:iCs/>
                <w:sz w:val="24"/>
                <w:szCs w:val="24"/>
                <w:lang w:val="kk-KZ" w:eastAsia="ru-RU"/>
              </w:rPr>
            </w:pPr>
            <w:r w:rsidRPr="00F73081">
              <w:rPr>
                <w:rFonts w:ascii="Times New Roman" w:hAnsi="Times New Roman" w:cs="Times New Roman"/>
                <w:sz w:val="24"/>
                <w:szCs w:val="24"/>
                <w:lang w:val="kk-KZ"/>
              </w:rPr>
              <w:t>Бүгінгі күнімізді бастайық.</w:t>
            </w:r>
            <w:r w:rsidRPr="00F73081">
              <w:rPr>
                <w:rFonts w:ascii="Times New Roman" w:hAnsi="Times New Roman" w:cs="Times New Roman"/>
                <w:bCs/>
                <w:iCs/>
                <w:sz w:val="24"/>
                <w:szCs w:val="24"/>
                <w:lang w:val="kk-KZ" w:eastAsia="ru-RU"/>
              </w:rPr>
              <w:t xml:space="preserve"> Қызығушылықты  ояту:</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rPr>
              <w:t>Балалар сендер білесіңдерме,жербетіндегі ең көптараған зат-су.</w:t>
            </w:r>
            <w:r w:rsidRPr="00F73081">
              <w:rPr>
                <w:rFonts w:ascii="Times New Roman" w:hAnsi="Times New Roman" w:cs="Times New Roman"/>
                <w:sz w:val="24"/>
                <w:szCs w:val="24"/>
                <w:lang w:val="kk-KZ" w:eastAsia="ru-RU"/>
              </w:rPr>
              <w:t xml:space="preserve"> </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Ой дамыту сұрағы:</w:t>
            </w:r>
          </w:p>
          <w:p w:rsidR="00BD711C" w:rsidRPr="00F73081" w:rsidRDefault="00BD711C" w:rsidP="00F73081">
            <w:pPr>
              <w:pStyle w:val="a4"/>
              <w:rPr>
                <w:rFonts w:ascii="Times New Roman" w:hAnsi="Times New Roman" w:cs="Times New Roman"/>
                <w:sz w:val="24"/>
                <w:szCs w:val="24"/>
                <w:lang w:val="kk-KZ"/>
              </w:rPr>
            </w:pP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Су бізге не үшін қажет?</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-Тамаққа пайдаланау үшін?</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Шөлімізді басау үшін?</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Егін суару үшін?</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rPr>
              <w:t xml:space="preserve"> Кіржуу ұшін?. Жербетінде ауыз су тапшы. Оны үнемдеп жұмсау қажет.</w:t>
            </w:r>
            <w:r w:rsidRPr="00F73081">
              <w:rPr>
                <w:rFonts w:ascii="Times New Roman" w:hAnsi="Times New Roman" w:cs="Times New Roman"/>
                <w:sz w:val="24"/>
                <w:szCs w:val="24"/>
                <w:lang w:val="kk-KZ" w:eastAsia="ru-RU"/>
              </w:rPr>
              <w:t xml:space="preserve"> </w:t>
            </w:r>
          </w:p>
          <w:p w:rsidR="00BD711C" w:rsidRPr="00F73081" w:rsidRDefault="00BD711C" w:rsidP="00F73081">
            <w:pPr>
              <w:pStyle w:val="a4"/>
              <w:rPr>
                <w:rFonts w:ascii="Times New Roman" w:hAnsi="Times New Roman" w:cs="Times New Roman"/>
                <w:sz w:val="24"/>
                <w:szCs w:val="24"/>
                <w:lang w:val="kk-KZ"/>
              </w:rPr>
            </w:pP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lastRenderedPageBreak/>
              <w:t>-Балалар, бізге ғажайып қонақ – Африкада тіршілік ететін керік келді. Ол өмірінде қар ұшқындары мен түрлі түсті сүңгі мұздарды көрмепті. Кәне, біз оған түрлі түсті сүңгі мұзды қалай жасауға болатындығын көрсетейік.</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Ұйымдастыру -кезең і</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Су тазалықтың досы. Көктемде күн жылынып, қар мен мұздар ери бастайды. Ағаштар бүршік жарып, жерге көкшығады, жан-жануарлар төлдейді, құстар елге оралады, табиғат керемет бір түске боянады.</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2.Тәрбиеші, суы бар банкілерді көрсетеді.</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-Балалар, банкілерге не құйылған?</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-Су қандай?</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-Мөлдірлігі соншалық, оның іші жақсы көрінеді. Кім мөлдір суды жақсы </w:t>
            </w:r>
            <w:r w:rsidRPr="00F73081">
              <w:rPr>
                <w:rFonts w:ascii="Times New Roman" w:hAnsi="Times New Roman" w:cs="Times New Roman"/>
                <w:sz w:val="24"/>
                <w:szCs w:val="24"/>
                <w:lang w:val="kk-KZ"/>
              </w:rPr>
              <w:lastRenderedPageBreak/>
              <w:t>көреді? Оны қайда қолданамыз?</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-Енді біз түрлі түсті су жасаймыз. Әр банкідегі суға түрлі бояуларды араластырамыз.</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Тәрбиеші банкілердегі суға қызыл, көк және сары бояуды қосып араластырады.</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-Енді түрлі түсті судан түрлі түсті мұз сүңгілерін жасаймыз.</w:t>
            </w:r>
          </w:p>
          <w:p w:rsidR="00BD711C" w:rsidRPr="00F73081" w:rsidRDefault="00BD711C" w:rsidP="00F73081">
            <w:pPr>
              <w:pStyle w:val="a4"/>
              <w:rPr>
                <w:rFonts w:ascii="Times New Roman" w:hAnsi="Times New Roman" w:cs="Times New Roman"/>
                <w:sz w:val="24"/>
                <w:szCs w:val="24"/>
                <w:lang w:val="kk-KZ"/>
              </w:rPr>
            </w:pP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-Суды мұзға айналдыруға бізге аяз көмектеседі. Өйткені су аязда қатады. Мына қалыптарға суды құйып, сыртқа шығарып қоямыз. Тәрбиеші қалыптарға суды құйып, оны терезе алдына шығарып қояды.</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bCs/>
                <w:i/>
                <w:iCs/>
                <w:sz w:val="24"/>
                <w:szCs w:val="24"/>
                <w:lang w:val="kk-KZ"/>
              </w:rPr>
              <w:t>Рефлексивті коррекциялаушы:</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Ойын:</w:t>
            </w:r>
            <w:r w:rsidRPr="00F73081">
              <w:rPr>
                <w:rFonts w:ascii="Times New Roman" w:hAnsi="Times New Roman" w:cs="Times New Roman"/>
                <w:sz w:val="24"/>
                <w:szCs w:val="24"/>
                <w:lang w:val="kk-KZ"/>
              </w:rPr>
              <w:t> «Анықтамасын ата»</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-Су қандай?</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lastRenderedPageBreak/>
              <w:t>-Су не үшін қажет?</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-Су қатама?</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-Жарайсыңдар, балалар! Ал керікжан, қалай, ұнады ма?</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Күтілетін нәтиже :</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Білу:</w:t>
            </w:r>
            <w:r w:rsidRPr="00F73081">
              <w:rPr>
                <w:rFonts w:ascii="Times New Roman" w:hAnsi="Times New Roman" w:cs="Times New Roman"/>
                <w:sz w:val="24"/>
                <w:szCs w:val="24"/>
                <w:lang w:val="kk-KZ"/>
              </w:rPr>
              <w:t> судың түрлі түсті етіп «бояуға» болатындығын.</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Игеру:</w:t>
            </w:r>
            <w:r w:rsidRPr="00F73081">
              <w:rPr>
                <w:rFonts w:ascii="Times New Roman" w:hAnsi="Times New Roman" w:cs="Times New Roman"/>
                <w:sz w:val="24"/>
                <w:szCs w:val="24"/>
                <w:lang w:val="kk-KZ"/>
              </w:rPr>
              <w:t> су және оның күйлері туралы ұғымды;</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Меңгеру :</w:t>
            </w:r>
            <w:r w:rsidRPr="00F73081">
              <w:rPr>
                <w:rFonts w:ascii="Times New Roman" w:hAnsi="Times New Roman" w:cs="Times New Roman"/>
                <w:sz w:val="24"/>
                <w:szCs w:val="24"/>
                <w:lang w:val="kk-KZ"/>
              </w:rPr>
              <w:t> тәжірибе жұмыстарын бақылай отырып, іс-тәжірибе дағдыларын.</w:t>
            </w:r>
          </w:p>
          <w:p w:rsidR="00BD711C" w:rsidRPr="00F73081" w:rsidRDefault="00BD711C" w:rsidP="00F73081">
            <w:pPr>
              <w:pStyle w:val="a4"/>
              <w:rPr>
                <w:rFonts w:ascii="Times New Roman" w:hAnsi="Times New Roman" w:cs="Times New Roman"/>
                <w:sz w:val="24"/>
                <w:szCs w:val="24"/>
                <w:lang w:val="kk-KZ"/>
              </w:rPr>
            </w:pPr>
          </w:p>
          <w:p w:rsidR="00BD711C" w:rsidRPr="00F73081" w:rsidRDefault="00BD711C" w:rsidP="00F73081">
            <w:pPr>
              <w:pStyle w:val="a4"/>
              <w:rPr>
                <w:rFonts w:ascii="Times New Roman" w:hAnsi="Times New Roman" w:cs="Times New Roman"/>
                <w:sz w:val="24"/>
                <w:szCs w:val="24"/>
                <w:lang w:val="kk-KZ" w:eastAsia="ru-RU"/>
              </w:rPr>
            </w:pP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Қорытындылау.</w:t>
            </w:r>
          </w:p>
          <w:p w:rsidR="00BD711C" w:rsidRPr="00F73081" w:rsidRDefault="00BD711C" w:rsidP="00F73081">
            <w:pPr>
              <w:pStyle w:val="a4"/>
              <w:rPr>
                <w:rFonts w:ascii="Times New Roman" w:hAnsi="Times New Roman" w:cs="Times New Roman"/>
                <w:iCs/>
                <w:sz w:val="24"/>
                <w:szCs w:val="24"/>
                <w:lang w:val="kk-KZ" w:eastAsia="ru-RU"/>
              </w:rPr>
            </w:pPr>
            <w:r w:rsidRPr="00F73081">
              <w:rPr>
                <w:rFonts w:ascii="Times New Roman" w:hAnsi="Times New Roman" w:cs="Times New Roman"/>
                <w:iCs/>
                <w:sz w:val="24"/>
                <w:szCs w:val="24"/>
                <w:lang w:val="kk-KZ" w:eastAsia="ru-RU"/>
              </w:rPr>
              <w:t>Сабақ соңында балаларды мадақтау</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Жеке жұмыс:</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Еркеназ бен Мансурға</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Кеністікті бағдарлауды ұйретуды жалғастыру.</w:t>
            </w:r>
          </w:p>
          <w:p w:rsidR="00BD711C" w:rsidRPr="00F73081" w:rsidRDefault="00BD711C" w:rsidP="00F73081">
            <w:pPr>
              <w:pStyle w:val="a4"/>
              <w:rPr>
                <w:rFonts w:ascii="Times New Roman" w:hAnsi="Times New Roman" w:cs="Times New Roman"/>
                <w:sz w:val="24"/>
                <w:szCs w:val="24"/>
                <w:lang w:val="kk-KZ"/>
              </w:rPr>
            </w:pPr>
          </w:p>
          <w:p w:rsidR="00BD711C" w:rsidRPr="00F73081" w:rsidRDefault="00BD711C" w:rsidP="00F73081">
            <w:pPr>
              <w:pStyle w:val="a4"/>
              <w:rPr>
                <w:rFonts w:ascii="Times New Roman" w:hAnsi="Times New Roman" w:cs="Times New Roman"/>
                <w:sz w:val="24"/>
                <w:szCs w:val="24"/>
                <w:lang w:val="kk-KZ"/>
              </w:rPr>
            </w:pPr>
          </w:p>
          <w:p w:rsidR="00BD711C" w:rsidRPr="009C0853" w:rsidRDefault="00BD711C" w:rsidP="00F73081">
            <w:pPr>
              <w:pStyle w:val="a4"/>
              <w:rPr>
                <w:rFonts w:ascii="Times New Roman" w:hAnsi="Times New Roman" w:cs="Times New Roman"/>
                <w:b/>
                <w:sz w:val="24"/>
                <w:szCs w:val="24"/>
                <w:lang w:val="kk-KZ"/>
              </w:rPr>
            </w:pPr>
            <w:r w:rsidRPr="009C0853">
              <w:rPr>
                <w:rFonts w:ascii="Times New Roman" w:hAnsi="Times New Roman" w:cs="Times New Roman"/>
                <w:b/>
                <w:sz w:val="24"/>
                <w:szCs w:val="24"/>
                <w:lang w:val="kk-KZ"/>
              </w:rPr>
              <w:t>3 Дене шынықтыру</w:t>
            </w:r>
          </w:p>
          <w:p w:rsidR="00BD711C" w:rsidRPr="00F73081" w:rsidRDefault="00BD711C" w:rsidP="00F73081">
            <w:pPr>
              <w:pStyle w:val="a4"/>
              <w:rPr>
                <w:rFonts w:ascii="Times New Roman" w:hAnsi="Times New Roman" w:cs="Times New Roman"/>
                <w:bCs/>
                <w:sz w:val="24"/>
                <w:szCs w:val="24"/>
                <w:shd w:val="clear" w:color="auto" w:fill="FFFFFF"/>
                <w:lang w:val="kk-KZ" w:eastAsia="ru-RU"/>
              </w:rPr>
            </w:pPr>
            <w:r w:rsidRPr="00F73081">
              <w:rPr>
                <w:rFonts w:ascii="Times New Roman" w:hAnsi="Times New Roman" w:cs="Times New Roman"/>
                <w:sz w:val="24"/>
                <w:szCs w:val="24"/>
                <w:lang w:val="kk-KZ" w:eastAsia="ru-RU"/>
              </w:rPr>
              <w:t xml:space="preserve">(денешынықтыру нұсқаушысының </w:t>
            </w:r>
            <w:r w:rsidRPr="00F73081">
              <w:rPr>
                <w:rFonts w:ascii="Times New Roman" w:hAnsi="Times New Roman" w:cs="Times New Roman"/>
                <w:sz w:val="24"/>
                <w:szCs w:val="24"/>
                <w:lang w:val="kk-KZ" w:eastAsia="ru-RU"/>
              </w:rPr>
              <w:lastRenderedPageBreak/>
              <w:t>жоспарына сәйкес)</w:t>
            </w:r>
            <w:r w:rsidRPr="00F73081">
              <w:rPr>
                <w:rFonts w:ascii="Times New Roman" w:hAnsi="Times New Roman" w:cs="Times New Roman"/>
                <w:bCs/>
                <w:sz w:val="24"/>
                <w:szCs w:val="24"/>
                <w:shd w:val="clear" w:color="auto" w:fill="FFFFFF"/>
                <w:lang w:val="kk-KZ" w:eastAsia="ru-RU"/>
              </w:rPr>
              <w:t xml:space="preserve"> </w:t>
            </w:r>
          </w:p>
        </w:tc>
        <w:tc>
          <w:tcPr>
            <w:tcW w:w="2126" w:type="dxa"/>
            <w:gridSpan w:val="4"/>
            <w:tcBorders>
              <w:top w:val="single" w:sz="4" w:space="0" w:color="auto"/>
              <w:left w:val="single" w:sz="4" w:space="0" w:color="auto"/>
              <w:bottom w:val="single" w:sz="4" w:space="0" w:color="auto"/>
              <w:right w:val="single" w:sz="4" w:space="0" w:color="auto"/>
            </w:tcBorders>
          </w:tcPr>
          <w:p w:rsidR="00BD711C" w:rsidRPr="00EF7EA9" w:rsidRDefault="00BD711C" w:rsidP="00F73081">
            <w:pPr>
              <w:pStyle w:val="a4"/>
              <w:rPr>
                <w:rFonts w:ascii="Times New Roman" w:hAnsi="Times New Roman" w:cs="Times New Roman"/>
                <w:b/>
                <w:spacing w:val="2"/>
                <w:sz w:val="24"/>
                <w:szCs w:val="24"/>
                <w:lang w:val="kk-KZ" w:eastAsia="ru-RU"/>
              </w:rPr>
            </w:pPr>
            <w:r w:rsidRPr="00EF7EA9">
              <w:rPr>
                <w:rFonts w:ascii="Times New Roman" w:hAnsi="Times New Roman" w:cs="Times New Roman"/>
                <w:b/>
                <w:sz w:val="24"/>
                <w:szCs w:val="24"/>
                <w:lang w:val="kk-KZ"/>
              </w:rPr>
              <w:lastRenderedPageBreak/>
              <w:t>1.</w:t>
            </w:r>
            <w:r w:rsidRPr="00EF7EA9">
              <w:rPr>
                <w:rFonts w:ascii="Times New Roman" w:hAnsi="Times New Roman" w:cs="Times New Roman"/>
                <w:b/>
                <w:spacing w:val="2"/>
                <w:sz w:val="24"/>
                <w:szCs w:val="24"/>
                <w:lang w:val="kk-KZ" w:eastAsia="ru-RU"/>
              </w:rPr>
              <w:t xml:space="preserve"> .Жапсыру</w:t>
            </w:r>
          </w:p>
          <w:p w:rsidR="00BD711C" w:rsidRPr="00F73081" w:rsidRDefault="00BD711C" w:rsidP="00F73081">
            <w:pPr>
              <w:pStyle w:val="a4"/>
              <w:rPr>
                <w:rFonts w:ascii="Times New Roman" w:hAnsi="Times New Roman" w:cs="Times New Roman"/>
                <w:bCs/>
                <w:sz w:val="24"/>
                <w:szCs w:val="24"/>
                <w:lang w:val="kk-KZ"/>
              </w:rPr>
            </w:pPr>
            <w:r w:rsidRPr="00F73081">
              <w:rPr>
                <w:rFonts w:ascii="Times New Roman" w:hAnsi="Times New Roman" w:cs="Times New Roman"/>
                <w:spacing w:val="2"/>
                <w:sz w:val="24"/>
                <w:szCs w:val="24"/>
                <w:lang w:val="kk-KZ"/>
              </w:rPr>
              <w:t>мазмұнын күрделендіріп және әртүрлі бейнелерді жасау үшін мүмкіндіктерді кеңейте отырып, оған қызығушылықты тәрбиелеу.</w:t>
            </w:r>
            <w:r w:rsidRPr="00F73081">
              <w:rPr>
                <w:rFonts w:ascii="Times New Roman" w:hAnsi="Times New Roman" w:cs="Times New Roman"/>
                <w:bCs/>
                <w:sz w:val="24"/>
                <w:szCs w:val="24"/>
                <w:lang w:val="kk-KZ"/>
              </w:rPr>
              <w:t xml:space="preserve"> </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Ресурстар: тақырыпқа байланысты суреттер,түрлі-</w:t>
            </w:r>
            <w:r w:rsidRPr="00F73081">
              <w:rPr>
                <w:rFonts w:ascii="Times New Roman" w:hAnsi="Times New Roman" w:cs="Times New Roman"/>
                <w:sz w:val="24"/>
                <w:szCs w:val="24"/>
                <w:lang w:val="kk-KZ"/>
              </w:rPr>
              <w:lastRenderedPageBreak/>
              <w:t>түсті қағаздар,желім.</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Әдіс – тәсілдер: топпен жұмыс, бақылау,көрсету,түсіндіру</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Ұйымдастыру -кезең і</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iCs/>
                <w:sz w:val="24"/>
                <w:szCs w:val="24"/>
                <w:lang w:val="kk-KZ"/>
              </w:rPr>
              <w:t>I.Cуретпен жұмыс: (үйдің суреті туралы түсіндіру)</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ІІ. Жұмыс жасаудың  әдіс – тәсілін  түсіндіру,  көрсету. </w:t>
            </w:r>
          </w:p>
          <w:p w:rsidR="00BD711C" w:rsidRPr="00F73081" w:rsidRDefault="00BD711C" w:rsidP="00F73081">
            <w:pPr>
              <w:pStyle w:val="a4"/>
              <w:rPr>
                <w:rFonts w:ascii="Times New Roman" w:hAnsi="Times New Roman" w:cs="Times New Roman"/>
                <w:bCs/>
                <w:sz w:val="24"/>
                <w:szCs w:val="24"/>
                <w:lang w:val="kk-KZ"/>
              </w:rPr>
            </w:pP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Қолданылатын көрнекіліктер:</w:t>
            </w:r>
            <w:r w:rsidRPr="00F73081">
              <w:rPr>
                <w:rFonts w:ascii="Times New Roman" w:hAnsi="Times New Roman" w:cs="Times New Roman"/>
                <w:sz w:val="24"/>
                <w:szCs w:val="24"/>
                <w:lang w:val="kk-KZ"/>
              </w:rPr>
              <w:t> түрлі түсті қағаздар, желім, қайшы, мозайка бейнесі.</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Әдіс-тәсілдері</w:t>
            </w:r>
            <w:r w:rsidRPr="00F73081">
              <w:rPr>
                <w:rFonts w:ascii="Times New Roman" w:hAnsi="Times New Roman" w:cs="Times New Roman"/>
                <w:sz w:val="24"/>
                <w:szCs w:val="24"/>
                <w:lang w:val="kk-KZ"/>
              </w:rPr>
              <w:t>: Әңгімелеу, сұрақ-жауап, түсіндіру.</w:t>
            </w:r>
          </w:p>
          <w:p w:rsidR="00BD711C" w:rsidRPr="00F73081" w:rsidRDefault="00BD711C" w:rsidP="00F73081">
            <w:pPr>
              <w:pStyle w:val="a4"/>
              <w:rPr>
                <w:rFonts w:ascii="Times New Roman" w:hAnsi="Times New Roman" w:cs="Times New Roman"/>
                <w:spacing w:val="2"/>
                <w:sz w:val="24"/>
                <w:szCs w:val="24"/>
                <w:lang w:val="kk-KZ" w:eastAsia="ru-RU"/>
              </w:rPr>
            </w:pPr>
            <w:r w:rsidRPr="00F73081">
              <w:rPr>
                <w:rFonts w:ascii="Times New Roman" w:hAnsi="Times New Roman" w:cs="Times New Roman"/>
                <w:spacing w:val="2"/>
                <w:sz w:val="24"/>
                <w:szCs w:val="24"/>
                <w:lang w:val="kk-KZ" w:eastAsia="ru-RU"/>
              </w:rPr>
              <w:t>«Түлкі бикеш»</w:t>
            </w:r>
          </w:p>
          <w:p w:rsidR="00BD711C" w:rsidRPr="00F73081" w:rsidRDefault="00BD711C" w:rsidP="00F73081">
            <w:pPr>
              <w:pStyle w:val="a4"/>
              <w:rPr>
                <w:rFonts w:ascii="Times New Roman" w:hAnsi="Times New Roman" w:cs="Times New Roman"/>
                <w:spacing w:val="2"/>
                <w:sz w:val="24"/>
                <w:szCs w:val="24"/>
                <w:lang w:val="kk-KZ" w:eastAsia="ru-RU"/>
              </w:rPr>
            </w:pP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 Балалар бүгін түлкі сендерге түлкі өзінің құрастырған мозайкасын алып келіпті. Мозайка дегеніміз - әр түрлі </w:t>
            </w:r>
            <w:r w:rsidRPr="00F73081">
              <w:rPr>
                <w:rFonts w:ascii="Times New Roman" w:hAnsi="Times New Roman" w:cs="Times New Roman"/>
                <w:sz w:val="24"/>
                <w:szCs w:val="24"/>
                <w:lang w:val="kk-KZ"/>
              </w:rPr>
              <w:lastRenderedPageBreak/>
              <w:t>геометриялық пішіндерден құралған сурет.</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Оқытушы мозайканың әсемділігіне назар аудартып, қандай геометриялық пішіндерден құралғанын сұрайды.</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Ендеше түрлі-түсті қағаздардан өзіміз түлкі құрастырып көрелік.</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Үлгіге талдау жасайды.</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Балалардың назарларын өрнектердің қалай тұрғанына назар аударту.</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Оқытушы жапсырудың әдіс-тәсілін көрсетеді:</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1.түсті жолақшалардан тік төрт бұрышты пішіндерді қию. 2.алдымен қағаздың ортасынан бастап жапсыру, кейін оны айналдыра </w:t>
            </w:r>
            <w:r w:rsidRPr="00F73081">
              <w:rPr>
                <w:rFonts w:ascii="Times New Roman" w:hAnsi="Times New Roman" w:cs="Times New Roman"/>
                <w:sz w:val="24"/>
                <w:szCs w:val="24"/>
                <w:lang w:val="kk-KZ"/>
              </w:rPr>
              <w:lastRenderedPageBreak/>
              <w:t>жапсыра беру. Сергіту сәті:</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Балалар мозайкаға көңіл аударады.</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Мозайканың әдемілііне назар аударып, оның шаршы және тіктөртбұрыштан құралғанын айтады.</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Түлкінің мозайкасы түрлі түсті қағаздардан қиылған пішіндерден жасырылған. Мозайка - әдемі, таза, ұқыпты жасалған.1.түсті жолақшалардан тік төрт бұрышты пішіндерді қияды.2.алдымен қағаздың ортасынан бастап жапсырып, кейін оны айналдыра жапсырады</w:t>
            </w:r>
          </w:p>
          <w:p w:rsidR="00BD711C" w:rsidRPr="00F73081" w:rsidRDefault="00BD711C" w:rsidP="00F73081">
            <w:pPr>
              <w:pStyle w:val="a4"/>
              <w:rPr>
                <w:rFonts w:ascii="Times New Roman" w:hAnsi="Times New Roman" w:cs="Times New Roman"/>
                <w:sz w:val="24"/>
                <w:szCs w:val="24"/>
                <w:lang w:val="kk-KZ"/>
              </w:rPr>
            </w:pP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Рефлексивті түзету</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 Біз бүгін нені жапсыруды үйрендік?- </w:t>
            </w:r>
            <w:r w:rsidRPr="00F73081">
              <w:rPr>
                <w:rFonts w:ascii="Times New Roman" w:hAnsi="Times New Roman" w:cs="Times New Roman"/>
                <w:sz w:val="24"/>
                <w:szCs w:val="24"/>
                <w:lang w:val="kk-KZ"/>
              </w:rPr>
              <w:lastRenderedPageBreak/>
              <w:t>Мозайканы қандай пішіндерді пайдалану арқылы жапсырдық?Түстері қандай?</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Балалар, мозайкаларың өте әдемі болып шықты.</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Оқытушы балаларға бір-біріне көрсетуді ұсынады. Көрмеге іледі.</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-Біз бүгін мозайканы жапсыруды үйрендік.</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мозайканы шаршыдан, тіртөртбұрышты пішіндерден жапсырдық.</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олардың түстері әр түрлі. Сары, қызыл, көк, жасыл, т.б.</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Жасаған мозайкаларын көремег қояды.</w:t>
            </w:r>
          </w:p>
          <w:p w:rsidR="00BD711C" w:rsidRPr="00F73081" w:rsidRDefault="00BD711C" w:rsidP="00F73081">
            <w:pPr>
              <w:pStyle w:val="a4"/>
              <w:rPr>
                <w:rFonts w:ascii="Times New Roman" w:hAnsi="Times New Roman" w:cs="Times New Roman"/>
                <w:sz w:val="24"/>
                <w:szCs w:val="24"/>
                <w:lang w:val="kk-KZ"/>
              </w:rPr>
            </w:pP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Жеке жұмыс:</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Амиржан мен Аймираға </w:t>
            </w:r>
            <w:r w:rsidRPr="00F73081">
              <w:rPr>
                <w:rFonts w:ascii="Times New Roman" w:hAnsi="Times New Roman" w:cs="Times New Roman"/>
                <w:sz w:val="24"/>
                <w:szCs w:val="24"/>
                <w:lang w:val="kk-KZ"/>
              </w:rPr>
              <w:lastRenderedPageBreak/>
              <w:t>мұсындеу тәсілдерін үйретуды жалғастыру</w:t>
            </w:r>
          </w:p>
          <w:p w:rsidR="00BD711C" w:rsidRPr="00F73081" w:rsidRDefault="00BD711C" w:rsidP="00F73081">
            <w:pPr>
              <w:pStyle w:val="a4"/>
              <w:rPr>
                <w:rFonts w:ascii="Times New Roman" w:hAnsi="Times New Roman" w:cs="Times New Roman"/>
                <w:sz w:val="24"/>
                <w:szCs w:val="24"/>
                <w:lang w:val="kk-KZ"/>
              </w:rPr>
            </w:pPr>
          </w:p>
          <w:p w:rsidR="00BD711C" w:rsidRPr="009C0853" w:rsidRDefault="00BD711C" w:rsidP="00F73081">
            <w:pPr>
              <w:pStyle w:val="a4"/>
              <w:rPr>
                <w:rFonts w:ascii="Times New Roman" w:hAnsi="Times New Roman" w:cs="Times New Roman"/>
                <w:b/>
                <w:spacing w:val="2"/>
                <w:sz w:val="24"/>
                <w:szCs w:val="24"/>
                <w:lang w:val="kk-KZ" w:eastAsia="ru-RU"/>
              </w:rPr>
            </w:pPr>
            <w:r w:rsidRPr="009C0853">
              <w:rPr>
                <w:rFonts w:ascii="Times New Roman" w:hAnsi="Times New Roman" w:cs="Times New Roman"/>
                <w:b/>
                <w:sz w:val="24"/>
                <w:szCs w:val="24"/>
                <w:lang w:val="kk-KZ"/>
              </w:rPr>
              <w:t>2.</w:t>
            </w:r>
            <w:r w:rsidRPr="009C0853">
              <w:rPr>
                <w:rFonts w:ascii="Times New Roman" w:hAnsi="Times New Roman" w:cs="Times New Roman"/>
                <w:b/>
                <w:spacing w:val="2"/>
                <w:sz w:val="24"/>
                <w:szCs w:val="24"/>
                <w:lang w:val="kk-KZ" w:eastAsia="ru-RU"/>
              </w:rPr>
              <w:t xml:space="preserve"> Вариатив</w:t>
            </w:r>
          </w:p>
          <w:p w:rsidR="00BD711C" w:rsidRPr="009C0853" w:rsidRDefault="00BD711C" w:rsidP="00F73081">
            <w:pPr>
              <w:pStyle w:val="a4"/>
              <w:rPr>
                <w:rFonts w:ascii="Times New Roman" w:hAnsi="Times New Roman" w:cs="Times New Roman"/>
                <w:b/>
                <w:spacing w:val="2"/>
                <w:sz w:val="24"/>
                <w:szCs w:val="24"/>
                <w:lang w:val="kk-KZ" w:eastAsia="ru-RU"/>
              </w:rPr>
            </w:pPr>
            <w:r w:rsidRPr="009C0853">
              <w:rPr>
                <w:rFonts w:ascii="Times New Roman" w:hAnsi="Times New Roman" w:cs="Times New Roman"/>
                <w:b/>
                <w:sz w:val="24"/>
                <w:szCs w:val="24"/>
                <w:lang w:val="kk-KZ" w:eastAsia="ru-RU"/>
              </w:rPr>
              <w:t>«Ұлттық ойындар »</w:t>
            </w:r>
          </w:p>
          <w:p w:rsidR="00BD711C" w:rsidRPr="00F73081" w:rsidRDefault="00BD711C" w:rsidP="00F73081">
            <w:pPr>
              <w:pStyle w:val="a4"/>
              <w:rPr>
                <w:rFonts w:ascii="Times New Roman" w:hAnsi="Times New Roman" w:cs="Times New Roman"/>
                <w:sz w:val="24"/>
                <w:szCs w:val="24"/>
                <w:shd w:val="clear" w:color="auto" w:fill="FFFFFF"/>
                <w:lang w:val="kk-KZ"/>
              </w:rPr>
            </w:pPr>
            <w:r w:rsidRPr="00F73081">
              <w:rPr>
                <w:rFonts w:ascii="Times New Roman" w:hAnsi="Times New Roman" w:cs="Times New Roman"/>
                <w:sz w:val="24"/>
                <w:szCs w:val="24"/>
                <w:shd w:val="clear" w:color="auto" w:fill="FFFFFF"/>
                <w:lang w:val="kk-KZ"/>
              </w:rPr>
              <w:t>Бірлікке, ұйымшылдықққа үйрету.</w:t>
            </w:r>
          </w:p>
          <w:p w:rsidR="00BD711C" w:rsidRPr="00F73081" w:rsidRDefault="00BD711C" w:rsidP="00F73081">
            <w:pPr>
              <w:pStyle w:val="a4"/>
              <w:rPr>
                <w:rFonts w:ascii="Times New Roman" w:hAnsi="Times New Roman" w:cs="Times New Roman"/>
                <w:sz w:val="24"/>
                <w:szCs w:val="24"/>
                <w:shd w:val="clear" w:color="auto" w:fill="FFFFFF"/>
                <w:lang w:val="kk-KZ" w:eastAsia="ru-RU"/>
              </w:rPr>
            </w:pPr>
            <w:r w:rsidRPr="00F73081">
              <w:rPr>
                <w:rFonts w:ascii="Times New Roman" w:hAnsi="Times New Roman" w:cs="Times New Roman"/>
                <w:sz w:val="24"/>
                <w:szCs w:val="24"/>
                <w:shd w:val="clear" w:color="auto" w:fill="FFFFFF"/>
                <w:lang w:val="kk-KZ" w:eastAsia="ru-RU"/>
              </w:rPr>
              <w:t>Балалардың сөздік қөрларын дамыту. Адамгершілікке тәрбиелеу</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«Түлкі мен балапандар»</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Балалардың сабаққа дайындықтарын тексеру. Сапқа тұрғызып, спорт алаңына апару</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Дене жаттығуларын жасау</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Басқа арналған жаттығу</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Б.қ</w:t>
            </w:r>
            <w:r w:rsidRPr="00F73081">
              <w:rPr>
                <w:rFonts w:ascii="Times New Roman" w:hAnsi="Times New Roman" w:cs="Times New Roman"/>
                <w:sz w:val="24"/>
                <w:szCs w:val="24"/>
                <w:lang w:val="kk-KZ"/>
              </w:rPr>
              <w:t>: 2 қол белде,аяқ сәл алшақ</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О: </w:t>
            </w:r>
            <w:r w:rsidRPr="00F73081">
              <w:rPr>
                <w:rFonts w:ascii="Times New Roman" w:hAnsi="Times New Roman" w:cs="Times New Roman"/>
                <w:sz w:val="24"/>
                <w:szCs w:val="24"/>
                <w:lang w:val="kk-KZ"/>
              </w:rPr>
              <w:t>Басты оңға, солға, жоғары, төмен қозғау.</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lastRenderedPageBreak/>
              <w:t>Иыққа арналған жаттығу</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Б.қ: </w:t>
            </w:r>
            <w:r w:rsidRPr="00F73081">
              <w:rPr>
                <w:rFonts w:ascii="Times New Roman" w:hAnsi="Times New Roman" w:cs="Times New Roman"/>
                <w:sz w:val="24"/>
                <w:szCs w:val="24"/>
                <w:lang w:val="kk-KZ"/>
              </w:rPr>
              <w:t>1 қол жоғары,1қол төмен, шеңбер жасай тұрамыз</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О:</w:t>
            </w:r>
            <w:r w:rsidRPr="00F73081">
              <w:rPr>
                <w:rFonts w:ascii="Times New Roman" w:hAnsi="Times New Roman" w:cs="Times New Roman"/>
                <w:sz w:val="24"/>
                <w:szCs w:val="24"/>
                <w:lang w:val="kk-KZ"/>
              </w:rPr>
              <w:t> 2 қолды кезек-кезек 1 түсіріп,1 көтеру</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Қолға арналған жаттығу</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Б.қ: </w:t>
            </w:r>
            <w:r w:rsidRPr="00F73081">
              <w:rPr>
                <w:rFonts w:ascii="Times New Roman" w:hAnsi="Times New Roman" w:cs="Times New Roman"/>
                <w:sz w:val="24"/>
                <w:szCs w:val="24"/>
                <w:lang w:val="kk-KZ"/>
              </w:rPr>
              <w:t>2 қол белде, аяқ арасы алшақ</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О:</w:t>
            </w:r>
            <w:r w:rsidRPr="00F73081">
              <w:rPr>
                <w:rFonts w:ascii="Times New Roman" w:hAnsi="Times New Roman" w:cs="Times New Roman"/>
                <w:sz w:val="24"/>
                <w:szCs w:val="24"/>
                <w:lang w:val="kk-KZ"/>
              </w:rPr>
              <w:t> 2 қолды иықтан алдыға, артқа айналдыру</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Аяққа арналған жаттығу</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Б.қ: </w:t>
            </w:r>
            <w:r w:rsidRPr="00F73081">
              <w:rPr>
                <w:rFonts w:ascii="Times New Roman" w:hAnsi="Times New Roman" w:cs="Times New Roman"/>
                <w:sz w:val="24"/>
                <w:szCs w:val="24"/>
                <w:lang w:val="kk-KZ"/>
              </w:rPr>
              <w:t>2 қол белде, аяғымызды біріктіреміз</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О: </w:t>
            </w:r>
            <w:r w:rsidRPr="00F73081">
              <w:rPr>
                <w:rFonts w:ascii="Times New Roman" w:hAnsi="Times New Roman" w:cs="Times New Roman"/>
                <w:sz w:val="24"/>
                <w:szCs w:val="24"/>
                <w:lang w:val="kk-KZ"/>
              </w:rPr>
              <w:t>адымдап, оң жақпен, адымдап, сол жақпен жүреміз</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Ұлттық ойындармен таныстыру</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-Қазақ халқы өз салт- дәстүріне байланысты ойындарын да ойлап шығарған. .</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Балаларды ойын ережелерімен </w:t>
            </w:r>
            <w:r w:rsidRPr="00F73081">
              <w:rPr>
                <w:rFonts w:ascii="Times New Roman" w:hAnsi="Times New Roman" w:cs="Times New Roman"/>
                <w:sz w:val="24"/>
                <w:szCs w:val="24"/>
                <w:lang w:val="kk-KZ"/>
              </w:rPr>
              <w:lastRenderedPageBreak/>
              <w:t>қысқаша таныстыра кету</w:t>
            </w:r>
          </w:p>
          <w:p w:rsidR="00BD711C" w:rsidRPr="00F73081" w:rsidRDefault="00BD711C" w:rsidP="00F73081">
            <w:pPr>
              <w:pStyle w:val="a4"/>
              <w:rPr>
                <w:rFonts w:ascii="Times New Roman" w:hAnsi="Times New Roman" w:cs="Times New Roman"/>
                <w:spacing w:val="2"/>
                <w:sz w:val="24"/>
                <w:szCs w:val="24"/>
                <w:lang w:val="kk-KZ" w:eastAsia="ru-RU"/>
              </w:rPr>
            </w:pP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shd w:val="clear" w:color="auto" w:fill="F5F5F5"/>
                <w:lang w:val="kk-KZ"/>
              </w:rPr>
              <w:t>Түлкі мен балапандар </w:t>
            </w:r>
            <w:r w:rsidRPr="00F73081">
              <w:rPr>
                <w:rFonts w:ascii="Times New Roman" w:hAnsi="Times New Roman" w:cs="Times New Roman"/>
                <w:sz w:val="24"/>
                <w:szCs w:val="24"/>
                <w:shd w:val="clear" w:color="auto" w:fill="F5F5F5"/>
                <w:lang w:val="kk-KZ"/>
              </w:rPr>
              <w:br/>
            </w:r>
            <w:r w:rsidRPr="00F73081">
              <w:rPr>
                <w:rFonts w:ascii="Times New Roman" w:hAnsi="Times New Roman" w:cs="Times New Roman"/>
                <w:sz w:val="24"/>
                <w:szCs w:val="24"/>
                <w:shd w:val="clear" w:color="auto" w:fill="F5F5F5"/>
                <w:lang w:val="kk-KZ"/>
              </w:rPr>
              <w:br/>
              <w:t>Ойын шарты: Бұл ойынға балалар 7-8 ден бөлініп ойнайды.Топ ішінде бір баланы «түлкі» етіп сайлап,қалған балаларды балапандар деп әрқайсысына бетпердке кигізіп ойын ойналады.Ойында балапандар түлкі кейіпкеріне ұсталып қалмауы үшін,тәрбиеші көмегімен белгі бойынша ойынды бастап аяқтауы тиіс.Балалар шапшаң кең бөлмені айнала қашуы тиіс. </w:t>
            </w:r>
            <w:r w:rsidRPr="00F73081">
              <w:rPr>
                <w:rFonts w:ascii="Times New Roman" w:hAnsi="Times New Roman" w:cs="Times New Roman"/>
                <w:sz w:val="24"/>
                <w:szCs w:val="24"/>
                <w:shd w:val="clear" w:color="auto" w:fill="F5F5F5"/>
                <w:lang w:val="kk-KZ"/>
              </w:rPr>
              <w:br/>
              <w:t>К\құралдар: түлкің мен балапандар беп перделері.</w:t>
            </w:r>
          </w:p>
          <w:p w:rsidR="00BD711C" w:rsidRPr="00F73081" w:rsidRDefault="00BD711C" w:rsidP="00F73081">
            <w:pPr>
              <w:pStyle w:val="a4"/>
              <w:rPr>
                <w:rFonts w:ascii="Times New Roman" w:hAnsi="Times New Roman" w:cs="Times New Roman"/>
                <w:sz w:val="24"/>
                <w:szCs w:val="24"/>
                <w:lang w:val="kk-KZ"/>
              </w:rPr>
            </w:pPr>
          </w:p>
          <w:p w:rsidR="00BD711C" w:rsidRPr="009C0853" w:rsidRDefault="00BD711C" w:rsidP="00F73081">
            <w:pPr>
              <w:pStyle w:val="a4"/>
              <w:rPr>
                <w:rFonts w:ascii="Times New Roman" w:hAnsi="Times New Roman" w:cs="Times New Roman"/>
                <w:b/>
                <w:sz w:val="24"/>
                <w:szCs w:val="24"/>
                <w:lang w:val="kk-KZ"/>
              </w:rPr>
            </w:pPr>
            <w:r w:rsidRPr="009C0853">
              <w:rPr>
                <w:rFonts w:ascii="Times New Roman" w:hAnsi="Times New Roman" w:cs="Times New Roman"/>
                <w:b/>
                <w:sz w:val="24"/>
                <w:szCs w:val="24"/>
                <w:lang w:val="kk-KZ"/>
              </w:rPr>
              <w:lastRenderedPageBreak/>
              <w:t>3.Дене шынықтыру</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 (денешынықтыру нұсқаушысының жоспарына сәйкес</w:t>
            </w:r>
          </w:p>
          <w:p w:rsidR="00BD711C" w:rsidRPr="00F73081" w:rsidRDefault="00BD711C" w:rsidP="00F73081">
            <w:pPr>
              <w:pStyle w:val="a4"/>
              <w:rPr>
                <w:rFonts w:ascii="Times New Roman" w:hAnsi="Times New Roman" w:cs="Times New Roman"/>
                <w:sz w:val="24"/>
                <w:szCs w:val="24"/>
                <w:shd w:val="clear" w:color="auto" w:fill="FFFFFF"/>
                <w:lang w:val="kk-KZ"/>
              </w:rPr>
            </w:pPr>
          </w:p>
          <w:p w:rsidR="00BD711C" w:rsidRPr="00F73081" w:rsidRDefault="00BD711C" w:rsidP="00F73081">
            <w:pPr>
              <w:pStyle w:val="a4"/>
              <w:rPr>
                <w:rFonts w:ascii="Times New Roman" w:hAnsi="Times New Roman" w:cs="Times New Roman"/>
                <w:sz w:val="24"/>
                <w:szCs w:val="24"/>
                <w:lang w:val="kk-KZ" w:eastAsia="ru-RU"/>
              </w:rPr>
            </w:pPr>
          </w:p>
          <w:p w:rsidR="00BD711C" w:rsidRPr="00F73081" w:rsidRDefault="00BD711C" w:rsidP="00F73081">
            <w:pPr>
              <w:pStyle w:val="a4"/>
              <w:rPr>
                <w:rFonts w:ascii="Times New Roman" w:hAnsi="Times New Roman" w:cs="Times New Roman"/>
                <w:sz w:val="24"/>
                <w:szCs w:val="24"/>
                <w:lang w:val="kk-KZ"/>
              </w:rPr>
            </w:pPr>
          </w:p>
          <w:p w:rsidR="00BD711C" w:rsidRPr="00F73081" w:rsidRDefault="00BD711C" w:rsidP="009C0853">
            <w:pPr>
              <w:pStyle w:val="a4"/>
              <w:rPr>
                <w:rFonts w:ascii="Times New Roman" w:hAnsi="Times New Roman" w:cs="Times New Roman"/>
                <w:sz w:val="24"/>
                <w:szCs w:val="24"/>
                <w:lang w:val="kk-KZ" w:eastAsia="ru-RU"/>
              </w:rPr>
            </w:pPr>
          </w:p>
        </w:tc>
        <w:tc>
          <w:tcPr>
            <w:tcW w:w="2837" w:type="dxa"/>
            <w:gridSpan w:val="6"/>
            <w:tcBorders>
              <w:top w:val="single" w:sz="4" w:space="0" w:color="auto"/>
              <w:left w:val="single" w:sz="4" w:space="0" w:color="auto"/>
              <w:bottom w:val="single" w:sz="4" w:space="0" w:color="auto"/>
              <w:right w:val="single" w:sz="4" w:space="0" w:color="auto"/>
            </w:tcBorders>
          </w:tcPr>
          <w:p w:rsidR="00BD711C" w:rsidRPr="00EF7EA9" w:rsidRDefault="00BD711C" w:rsidP="00F73081">
            <w:pPr>
              <w:pStyle w:val="a4"/>
              <w:rPr>
                <w:rFonts w:ascii="Times New Roman" w:hAnsi="Times New Roman" w:cs="Times New Roman"/>
                <w:b/>
                <w:sz w:val="24"/>
                <w:szCs w:val="24"/>
                <w:lang w:val="kk-KZ" w:eastAsia="ru-RU"/>
              </w:rPr>
            </w:pPr>
            <w:r w:rsidRPr="00EF7EA9">
              <w:rPr>
                <w:rFonts w:ascii="Times New Roman" w:hAnsi="Times New Roman" w:cs="Times New Roman"/>
                <w:b/>
                <w:sz w:val="24"/>
                <w:szCs w:val="24"/>
                <w:lang w:val="kk-KZ"/>
              </w:rPr>
              <w:lastRenderedPageBreak/>
              <w:t xml:space="preserve">1. </w:t>
            </w:r>
            <w:r w:rsidRPr="00EF7EA9">
              <w:rPr>
                <w:rFonts w:ascii="Times New Roman" w:hAnsi="Times New Roman" w:cs="Times New Roman"/>
                <w:b/>
                <w:sz w:val="24"/>
                <w:szCs w:val="24"/>
                <w:lang w:val="kk-KZ" w:eastAsia="ru-RU"/>
              </w:rPr>
              <w:t xml:space="preserve">Көркем әдебиет </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eastAsia="ru-RU"/>
              </w:rPr>
              <w:t>Тақырыбы:</w:t>
            </w:r>
            <w:r w:rsidRPr="00F73081">
              <w:rPr>
                <w:rFonts w:ascii="Times New Roman" w:hAnsi="Times New Roman" w:cs="Times New Roman"/>
                <w:sz w:val="24"/>
                <w:szCs w:val="24"/>
                <w:lang w:val="kk-KZ"/>
              </w:rPr>
              <w:t xml:space="preserve"> </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«Қоянның үйшігі» ертегісі</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Мазмұнды эмоционалды қабылдай білу, кейіпкерлерге жанашырлық таныта білу біліктерін, ертегіні баяндау ерекшелігін байқауды дамыту.</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Ұйымдастыру -кезең і</w:t>
            </w:r>
          </w:p>
          <w:p w:rsidR="00BD711C" w:rsidRPr="00F73081" w:rsidRDefault="00BD711C" w:rsidP="00F73081">
            <w:pPr>
              <w:pStyle w:val="a4"/>
              <w:rPr>
                <w:rFonts w:ascii="Times New Roman" w:hAnsi="Times New Roman" w:cs="Times New Roman"/>
                <w:sz w:val="24"/>
                <w:szCs w:val="24"/>
                <w:lang w:val="kk-KZ" w:eastAsia="ru-RU"/>
              </w:rPr>
            </w:pP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Шаттық шеңбер: </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bCs/>
                <w:sz w:val="24"/>
                <w:szCs w:val="24"/>
                <w:lang w:val="kk-KZ" w:eastAsia="ru-RU"/>
              </w:rPr>
              <w:t>Әңгімелесу.</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lastRenderedPageBreak/>
              <w:t>Шуақ шаша алтын таңда,</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Мөлдір таза ауада.</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Табиғаттың бәрі оянады,</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Қайырлы таң балалар!</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Сәлем бердім саған елім!</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Тал бесігім туған жерім</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Сәлем бердім бәріңізге!</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color w:val="000000"/>
                <w:sz w:val="24"/>
                <w:szCs w:val="24"/>
                <w:lang w:val="kk-KZ" w:eastAsia="ru-RU"/>
              </w:rPr>
              <w:t>Ой дамыту сұрағы</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-Балалар қазір жылдың қай мезгілі?</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-Қыс мезгілінде неше ай бар?</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-Қыс мезгілінің айлары қалай аталады екен?</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-Қыз мезгілі келгенде табиғатта қандай өзгерістер болады?</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-Жарайсыңдар балалар, орындарыңа отыра қойыңдар.</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-Балалар, біз қай мемлекетте тұрамыз?</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-Бас қаламыз қай қала екен?</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-Біздің мемлекеттік тіліміз қай тіл?</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-Балалар, біз қай қалада тұрамыз?</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-Сарқан  қаласында қандай әдемі жерлер бар? Білеміз бе?</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bCs/>
                <w:sz w:val="24"/>
                <w:szCs w:val="24"/>
                <w:lang w:val="kk-KZ" w:eastAsia="ru-RU"/>
              </w:rPr>
              <w:t>Ғажайып сәт.</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bCs/>
                <w:i/>
                <w:iCs/>
                <w:sz w:val="24"/>
                <w:szCs w:val="24"/>
                <w:lang w:val="kk-KZ" w:eastAsia="ru-RU"/>
              </w:rPr>
              <w:t>Қонаққа қоян келеді.</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Сәлеметсіңдерме балалар!</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lastRenderedPageBreak/>
              <w:t>Мен алыс ертегілер әлемінен келе жатырмын, сендерден  көмек сұрай келдім! Мен сендерге ертегі әлемінен сиқырлы кітап алып келдім. Мұнда көптеген ертегілер бар екен. Сол ертегілерді оқып біліп алайын десем, ертегілердің барлығы шатасып кеткен. Маған көмектесесіңдер ме?</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bCs/>
                <w:sz w:val="24"/>
                <w:szCs w:val="24"/>
                <w:lang w:val="kk-KZ" w:eastAsia="ru-RU"/>
              </w:rPr>
              <w:t>Тәрбиеші:</w:t>
            </w:r>
            <w:r w:rsidRPr="00F73081">
              <w:rPr>
                <w:rFonts w:ascii="Times New Roman" w:hAnsi="Times New Roman" w:cs="Times New Roman"/>
                <w:sz w:val="24"/>
                <w:szCs w:val="24"/>
                <w:lang w:val="kk-KZ" w:eastAsia="ru-RU"/>
              </w:rPr>
              <w:t> Сәлеметсіңбе қоянжан!</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Біздің балалар саған көмектеседі.</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Мына кітап қандай әдемі ия, балалар!</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Қоянның әкелген сиқырлы кітабының ішіндегі ертегілер шатасып кеткен. Енді соны өзіміз жөндейік.</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bCs/>
                <w:sz w:val="24"/>
                <w:szCs w:val="24"/>
                <w:lang w:val="kk-KZ" w:eastAsia="ru-RU"/>
              </w:rPr>
              <w:t>Тәрбиеші:</w:t>
            </w:r>
            <w:r w:rsidRPr="00F73081">
              <w:rPr>
                <w:rFonts w:ascii="Times New Roman" w:hAnsi="Times New Roman" w:cs="Times New Roman"/>
                <w:sz w:val="24"/>
                <w:szCs w:val="24"/>
                <w:lang w:val="kk-KZ" w:eastAsia="ru-RU"/>
              </w:rPr>
              <w:t> «Қоянның үйшігі» ертегісін теледидардан көрсетіп айтып береді.</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bCs/>
                <w:sz w:val="24"/>
                <w:szCs w:val="24"/>
                <w:lang w:val="kk-KZ" w:eastAsia="ru-RU"/>
              </w:rPr>
              <w:t>Қоян:</w:t>
            </w:r>
            <w:r w:rsidRPr="00F73081">
              <w:rPr>
                <w:rFonts w:ascii="Times New Roman" w:hAnsi="Times New Roman" w:cs="Times New Roman"/>
                <w:sz w:val="24"/>
                <w:szCs w:val="24"/>
                <w:lang w:val="kk-KZ" w:eastAsia="ru-RU"/>
              </w:rPr>
              <w:t> Жарайсыңдар балалар сендер өте ақылды екенсіңдер.</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bCs/>
                <w:sz w:val="24"/>
                <w:szCs w:val="24"/>
                <w:lang w:val="kk-KZ" w:eastAsia="ru-RU"/>
              </w:rPr>
              <w:t>Тәрбиеші:</w:t>
            </w:r>
            <w:r w:rsidRPr="00F73081">
              <w:rPr>
                <w:rFonts w:ascii="Times New Roman" w:hAnsi="Times New Roman" w:cs="Times New Roman"/>
                <w:sz w:val="24"/>
                <w:szCs w:val="24"/>
                <w:lang w:val="kk-KZ" w:eastAsia="ru-RU"/>
              </w:rPr>
              <w:t> Қоянжан, біздің балалар саған тапсырмаңды орындауға көмектесті.</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bCs/>
                <w:sz w:val="24"/>
                <w:szCs w:val="24"/>
                <w:lang w:val="kk-KZ" w:eastAsia="ru-RU"/>
              </w:rPr>
              <w:lastRenderedPageBreak/>
              <w:t>Қоян:</w:t>
            </w:r>
            <w:r w:rsidRPr="00F73081">
              <w:rPr>
                <w:rFonts w:ascii="Times New Roman" w:hAnsi="Times New Roman" w:cs="Times New Roman"/>
                <w:sz w:val="24"/>
                <w:szCs w:val="24"/>
                <w:lang w:val="kk-KZ" w:eastAsia="ru-RU"/>
              </w:rPr>
              <w:t> Олай болса мына соңғы ертегіде менде бар екенмін. Осы ертегіні өзіміз кейіпкерлерге бөлініп сахналап көрейік.</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Балалар, ертегіні сахналамас бұрын сендермен бір сергіп алайық.</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bCs/>
                <w:sz w:val="24"/>
                <w:szCs w:val="24"/>
                <w:lang w:val="kk-KZ" w:eastAsia="ru-RU"/>
              </w:rPr>
              <w:t>Сергіту сәті</w:t>
            </w:r>
            <w:r w:rsidRPr="00F73081">
              <w:rPr>
                <w:rFonts w:ascii="Times New Roman" w:hAnsi="Times New Roman" w:cs="Times New Roman"/>
                <w:sz w:val="24"/>
                <w:szCs w:val="24"/>
                <w:lang w:val="kk-KZ" w:eastAsia="ru-RU"/>
              </w:rPr>
              <w:t> </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bCs/>
                <w:sz w:val="24"/>
                <w:szCs w:val="24"/>
                <w:lang w:val="kk-KZ" w:eastAsia="ru-RU"/>
              </w:rPr>
              <w:t>Тәрбиеші:</w:t>
            </w:r>
            <w:r w:rsidRPr="00F73081">
              <w:rPr>
                <w:rFonts w:ascii="Times New Roman" w:hAnsi="Times New Roman" w:cs="Times New Roman"/>
                <w:sz w:val="24"/>
                <w:szCs w:val="24"/>
                <w:lang w:val="kk-KZ" w:eastAsia="ru-RU"/>
              </w:rPr>
              <w:t xml:space="preserve"> Балалар бойымызды сергітіп алсақ, мен сендерге жұмбақ жасырайын. </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Ой дамыту сұрағы</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Мұқият тыңдаймыз.</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1)Қалқиған ұзын құлағы,</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Елеңдеп қорқып тұрады. /Қоян/</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2) Өзі бір қу,</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Жүрген жері  шу./Түлкі/</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3)Қыс бойына жатады,</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Тәтті ұйқыға батады. /Аю/</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4) Басында айдары бар,</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Иегінде сақалы бар.            (Әтеш)</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5) Адамға серiк,</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Күзетке берiк.   (Ит)</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-Балалар, біздің кейіпкерлеріміз дайын болды.</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Ал, қалған балалар сиқырлы орындықта </w:t>
            </w:r>
            <w:r w:rsidRPr="00F73081">
              <w:rPr>
                <w:rFonts w:ascii="Times New Roman" w:hAnsi="Times New Roman" w:cs="Times New Roman"/>
                <w:sz w:val="24"/>
                <w:szCs w:val="24"/>
                <w:lang w:val="kk-KZ" w:eastAsia="ru-RU"/>
              </w:rPr>
              <w:lastRenderedPageBreak/>
              <w:t>ертегіні тамашалаймыз. Кім ертегіні мұқият қарамаса орындығының сиқыры жоғалып кетеді.</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bCs/>
                <w:i/>
                <w:iCs/>
                <w:sz w:val="24"/>
                <w:szCs w:val="24"/>
                <w:lang w:val="kk-KZ" w:eastAsia="ru-RU"/>
              </w:rPr>
              <w:t>Қоянның   үйшігі.</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(орыс  халық  ертегісі)</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bCs/>
                <w:sz w:val="24"/>
                <w:szCs w:val="24"/>
                <w:lang w:val="kk-KZ" w:eastAsia="ru-RU"/>
              </w:rPr>
              <w:t>Тәрбиеші:</w:t>
            </w:r>
            <w:r w:rsidRPr="00F73081">
              <w:rPr>
                <w:rFonts w:ascii="Times New Roman" w:hAnsi="Times New Roman" w:cs="Times New Roman"/>
                <w:sz w:val="24"/>
                <w:szCs w:val="24"/>
                <w:lang w:val="kk-KZ" w:eastAsia="ru-RU"/>
              </w:rPr>
              <w:t> Орманда  түлкі мен қоян өмір сүріпті.  Түлкінің үйшігі мұздан,  ал қоянның үйі ағаштан болыпты.</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Көктем келіп,  күн  жылынғанда түлкінің үйшігі,  әрине бірден еріп кетті.</w:t>
            </w:r>
          </w:p>
          <w:p w:rsidR="00BD711C" w:rsidRPr="00F73081" w:rsidRDefault="00BD711C" w:rsidP="00F73081">
            <w:pPr>
              <w:pStyle w:val="a4"/>
              <w:rPr>
                <w:rFonts w:ascii="Times New Roman" w:hAnsi="Times New Roman" w:cs="Times New Roman"/>
                <w:sz w:val="24"/>
                <w:szCs w:val="24"/>
                <w:lang w:val="kk-KZ" w:eastAsia="ru-RU"/>
              </w:rPr>
            </w:pPr>
            <w:bookmarkStart w:id="1" w:name="_x0000_t75"/>
            <w:bookmarkEnd w:id="1"/>
            <w:r w:rsidRPr="00F73081">
              <w:rPr>
                <w:rFonts w:ascii="Times New Roman" w:hAnsi="Times New Roman" w:cs="Times New Roman"/>
                <w:sz w:val="24"/>
                <w:szCs w:val="24"/>
                <w:lang w:val="kk-KZ" w:eastAsia="ru-RU"/>
              </w:rPr>
              <w:t> Бойы мұздаған түлкі қоянға келеді. </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bCs/>
                <w:sz w:val="24"/>
                <w:szCs w:val="24"/>
                <w:lang w:val="kk-KZ" w:eastAsia="ru-RU"/>
              </w:rPr>
              <w:t>Түлкі:</w:t>
            </w:r>
            <w:r w:rsidRPr="00F73081">
              <w:rPr>
                <w:rFonts w:ascii="Times New Roman" w:hAnsi="Times New Roman" w:cs="Times New Roman"/>
                <w:sz w:val="24"/>
                <w:szCs w:val="24"/>
                <w:lang w:val="kk-KZ" w:eastAsia="ru-RU"/>
              </w:rPr>
              <w:t> Қоян,  қоян!  Мені кіргізші,  жылынып алайын!</w:t>
            </w:r>
          </w:p>
          <w:p w:rsidR="00BD711C" w:rsidRPr="00F73081" w:rsidRDefault="00BD711C" w:rsidP="00F73081">
            <w:pPr>
              <w:pStyle w:val="a4"/>
              <w:rPr>
                <w:rFonts w:ascii="Times New Roman" w:hAnsi="Times New Roman" w:cs="Times New Roman"/>
                <w:sz w:val="24"/>
                <w:szCs w:val="24"/>
                <w:lang w:val="kk-KZ" w:eastAsia="ru-RU"/>
              </w:rPr>
            </w:pPr>
            <w:bookmarkStart w:id="2" w:name="Рисунок_x0020_7"/>
            <w:bookmarkEnd w:id="2"/>
            <w:r w:rsidRPr="00F73081">
              <w:rPr>
                <w:rFonts w:ascii="Times New Roman" w:hAnsi="Times New Roman" w:cs="Times New Roman"/>
                <w:bCs/>
                <w:sz w:val="24"/>
                <w:szCs w:val="24"/>
                <w:lang w:val="kk-KZ" w:eastAsia="ru-RU"/>
              </w:rPr>
              <w:t>Тәрбиеші:</w:t>
            </w:r>
            <w:r w:rsidRPr="00F73081">
              <w:rPr>
                <w:rFonts w:ascii="Times New Roman" w:hAnsi="Times New Roman" w:cs="Times New Roman"/>
                <w:sz w:val="24"/>
                <w:szCs w:val="24"/>
                <w:lang w:val="kk-KZ" w:eastAsia="ru-RU"/>
              </w:rPr>
              <w:t> Жылпос  түлкі  осылай алдап-сулап, аңқау қоянның  үйшігіне  кіріп алып, ақыры оны үйінен қуып шығады. </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Қоян жылап келе жатып,  иттерге  кезігеді.</w:t>
            </w:r>
          </w:p>
          <w:p w:rsidR="00BD711C" w:rsidRPr="00F73081" w:rsidRDefault="00BD711C" w:rsidP="00F73081">
            <w:pPr>
              <w:pStyle w:val="a4"/>
              <w:rPr>
                <w:rFonts w:ascii="Times New Roman" w:hAnsi="Times New Roman" w:cs="Times New Roman"/>
                <w:sz w:val="24"/>
                <w:szCs w:val="24"/>
                <w:lang w:val="kk-KZ" w:eastAsia="ru-RU"/>
              </w:rPr>
            </w:pPr>
            <w:bookmarkStart w:id="3" w:name="Рисунок_x0020_8"/>
            <w:bookmarkEnd w:id="3"/>
            <w:r w:rsidRPr="00F73081">
              <w:rPr>
                <w:rFonts w:ascii="Times New Roman" w:hAnsi="Times New Roman" w:cs="Times New Roman"/>
                <w:bCs/>
                <w:sz w:val="24"/>
                <w:szCs w:val="24"/>
                <w:lang w:val="kk-KZ" w:eastAsia="ru-RU"/>
              </w:rPr>
              <w:t>Ит:</w:t>
            </w:r>
            <w:r w:rsidRPr="00F73081">
              <w:rPr>
                <w:rFonts w:ascii="Times New Roman" w:hAnsi="Times New Roman" w:cs="Times New Roman"/>
                <w:sz w:val="24"/>
                <w:szCs w:val="24"/>
                <w:lang w:val="kk-KZ" w:eastAsia="ru-RU"/>
              </w:rPr>
              <w:t> -Қоян, қоян!  Не болды саған?  Соншалықты қамығып кетіпсің ғой?</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bCs/>
                <w:sz w:val="24"/>
                <w:szCs w:val="24"/>
                <w:lang w:val="kk-KZ" w:eastAsia="ru-RU"/>
              </w:rPr>
              <w:t>Қоян:</w:t>
            </w:r>
            <w:r w:rsidRPr="00F73081">
              <w:rPr>
                <w:rFonts w:ascii="Times New Roman" w:hAnsi="Times New Roman" w:cs="Times New Roman"/>
                <w:sz w:val="24"/>
                <w:szCs w:val="24"/>
                <w:lang w:val="kk-KZ" w:eastAsia="ru-RU"/>
              </w:rPr>
              <w:t xml:space="preserve">-Қалай жыламаймын? Түлкінің мұз үйі еріп кетіп,  менің </w:t>
            </w:r>
            <w:r w:rsidRPr="00F73081">
              <w:rPr>
                <w:rFonts w:ascii="Times New Roman" w:hAnsi="Times New Roman" w:cs="Times New Roman"/>
                <w:sz w:val="24"/>
                <w:szCs w:val="24"/>
                <w:lang w:val="kk-KZ" w:eastAsia="ru-RU"/>
              </w:rPr>
              <w:lastRenderedPageBreak/>
              <w:t>жылы ағаш үйімді тартып алды. Енді міне,  баспанасыз тентіреп жүргенім...</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bCs/>
                <w:sz w:val="24"/>
                <w:szCs w:val="24"/>
                <w:lang w:val="kk-KZ" w:eastAsia="ru-RU"/>
              </w:rPr>
              <w:t>Ит:</w:t>
            </w:r>
            <w:r w:rsidRPr="00F73081">
              <w:rPr>
                <w:rFonts w:ascii="Times New Roman" w:hAnsi="Times New Roman" w:cs="Times New Roman"/>
                <w:sz w:val="24"/>
                <w:szCs w:val="24"/>
                <w:lang w:val="kk-KZ" w:eastAsia="ru-RU"/>
              </w:rPr>
              <w:t> -Жылама!  Біз ол оңбағанды қазір-ақ қуып шығамыз. </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bCs/>
                <w:sz w:val="24"/>
                <w:szCs w:val="24"/>
                <w:lang w:val="kk-KZ" w:eastAsia="ru-RU"/>
              </w:rPr>
              <w:t>Тәрбиеші:</w:t>
            </w:r>
            <w:r w:rsidRPr="00F73081">
              <w:rPr>
                <w:rFonts w:ascii="Times New Roman" w:hAnsi="Times New Roman" w:cs="Times New Roman"/>
                <w:sz w:val="24"/>
                <w:szCs w:val="24"/>
                <w:lang w:val="kk-KZ" w:eastAsia="ru-RU"/>
              </w:rPr>
              <w:t> Иттер жиналып,  қоянның  үйіне  келеді. </w:t>
            </w:r>
          </w:p>
          <w:p w:rsidR="00BD711C" w:rsidRPr="00F73081" w:rsidRDefault="00BD711C" w:rsidP="00F73081">
            <w:pPr>
              <w:pStyle w:val="a4"/>
              <w:rPr>
                <w:rFonts w:ascii="Times New Roman" w:hAnsi="Times New Roman" w:cs="Times New Roman"/>
                <w:sz w:val="24"/>
                <w:szCs w:val="24"/>
                <w:lang w:val="kk-KZ" w:eastAsia="ru-RU"/>
              </w:rPr>
            </w:pPr>
            <w:bookmarkStart w:id="4" w:name="Рисунок_x0020_4"/>
            <w:bookmarkEnd w:id="4"/>
            <w:r w:rsidRPr="00F73081">
              <w:rPr>
                <w:rFonts w:ascii="Times New Roman" w:hAnsi="Times New Roman" w:cs="Times New Roman"/>
                <w:bCs/>
                <w:sz w:val="24"/>
                <w:szCs w:val="24"/>
                <w:lang w:val="kk-KZ" w:eastAsia="ru-RU"/>
              </w:rPr>
              <w:t>Ит:</w:t>
            </w:r>
            <w:r w:rsidRPr="00F73081">
              <w:rPr>
                <w:rFonts w:ascii="Times New Roman" w:hAnsi="Times New Roman" w:cs="Times New Roman"/>
                <w:sz w:val="24"/>
                <w:szCs w:val="24"/>
                <w:lang w:val="kk-KZ" w:eastAsia="ru-RU"/>
              </w:rPr>
              <w:t> -Аф, аф, аф!  Әй,  түлкі,  шық қане!  Босат,  қоянның  баспанасын! </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bCs/>
                <w:sz w:val="24"/>
                <w:szCs w:val="24"/>
                <w:lang w:val="kk-KZ" w:eastAsia="ru-RU"/>
              </w:rPr>
              <w:t>Түлкі:</w:t>
            </w:r>
            <w:r w:rsidRPr="00F73081">
              <w:rPr>
                <w:rFonts w:ascii="Times New Roman" w:hAnsi="Times New Roman" w:cs="Times New Roman"/>
                <w:sz w:val="24"/>
                <w:szCs w:val="24"/>
                <w:lang w:val="kk-KZ" w:eastAsia="ru-RU"/>
              </w:rPr>
              <w:t> -Аха!  Шықсам шығайын!  Бірақ,  мен  далаға шықсам, сендерге жақсы болмайды ғой! Барлығыңды быт-шыт қыламын!-деді түлкі қорқытып. </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bCs/>
                <w:sz w:val="24"/>
                <w:szCs w:val="24"/>
                <w:lang w:val="kk-KZ" w:eastAsia="ru-RU"/>
              </w:rPr>
              <w:t>Тәрбиеші:</w:t>
            </w:r>
            <w:r w:rsidRPr="00F73081">
              <w:rPr>
                <w:rFonts w:ascii="Times New Roman" w:hAnsi="Times New Roman" w:cs="Times New Roman"/>
                <w:sz w:val="24"/>
                <w:szCs w:val="24"/>
                <w:lang w:val="kk-KZ" w:eastAsia="ru-RU"/>
              </w:rPr>
              <w:t> Иттердің үрейі  ұшып кетті.  Басы аманда қашып құтылуды ойлап,  тайып тұрады.  «Үйі жоқтың – күйі жоқ» деген. Қоян қаңғи-қаңғи шаршап,  тағыда жылай бастайды. Алдынан аю  шығады. </w:t>
            </w:r>
          </w:p>
          <w:p w:rsidR="00BD711C" w:rsidRPr="00F73081" w:rsidRDefault="00BD711C" w:rsidP="00F73081">
            <w:pPr>
              <w:pStyle w:val="a4"/>
              <w:rPr>
                <w:rFonts w:ascii="Times New Roman" w:hAnsi="Times New Roman" w:cs="Times New Roman"/>
                <w:sz w:val="24"/>
                <w:szCs w:val="24"/>
                <w:lang w:val="kk-KZ" w:eastAsia="ru-RU"/>
              </w:rPr>
            </w:pPr>
            <w:bookmarkStart w:id="5" w:name="Рисунок_x0020_9"/>
            <w:bookmarkEnd w:id="5"/>
            <w:r w:rsidRPr="00F73081">
              <w:rPr>
                <w:rFonts w:ascii="Times New Roman" w:hAnsi="Times New Roman" w:cs="Times New Roman"/>
                <w:bCs/>
                <w:sz w:val="24"/>
                <w:szCs w:val="24"/>
                <w:lang w:val="kk-KZ" w:eastAsia="ru-RU"/>
              </w:rPr>
              <w:t>Аю:</w:t>
            </w:r>
            <w:r w:rsidRPr="00F73081">
              <w:rPr>
                <w:rFonts w:ascii="Times New Roman" w:hAnsi="Times New Roman" w:cs="Times New Roman"/>
                <w:sz w:val="24"/>
                <w:szCs w:val="24"/>
                <w:lang w:val="kk-KZ" w:eastAsia="ru-RU"/>
              </w:rPr>
              <w:t> -Қоян-ау,  не  болды? Сонша неге жылайсың? </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bCs/>
                <w:sz w:val="24"/>
                <w:szCs w:val="24"/>
                <w:lang w:val="kk-KZ" w:eastAsia="ru-RU"/>
              </w:rPr>
              <w:t>Қоян:</w:t>
            </w:r>
            <w:r w:rsidRPr="00F73081">
              <w:rPr>
                <w:rFonts w:ascii="Times New Roman" w:hAnsi="Times New Roman" w:cs="Times New Roman"/>
                <w:sz w:val="24"/>
                <w:szCs w:val="24"/>
                <w:lang w:val="kk-KZ" w:eastAsia="ru-RU"/>
              </w:rPr>
              <w:t xml:space="preserve"> Жыламаған да </w:t>
            </w:r>
            <w:r w:rsidRPr="00F73081">
              <w:rPr>
                <w:rFonts w:ascii="Times New Roman" w:hAnsi="Times New Roman" w:cs="Times New Roman"/>
                <w:sz w:val="24"/>
                <w:szCs w:val="24"/>
                <w:lang w:val="kk-KZ" w:eastAsia="ru-RU"/>
              </w:rPr>
              <w:lastRenderedPageBreak/>
              <w:t>қайтемін? Түлкінің мұз үйі еріп кетіп,  менің  жылы ағаш үйімді тартып алды. </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bCs/>
                <w:sz w:val="24"/>
                <w:szCs w:val="24"/>
                <w:lang w:val="kk-KZ" w:eastAsia="ru-RU"/>
              </w:rPr>
              <w:t>Аю:</w:t>
            </w:r>
            <w:r w:rsidRPr="00F73081">
              <w:rPr>
                <w:rFonts w:ascii="Times New Roman" w:hAnsi="Times New Roman" w:cs="Times New Roman"/>
                <w:sz w:val="24"/>
                <w:szCs w:val="24"/>
                <w:lang w:val="kk-KZ" w:eastAsia="ru-RU"/>
              </w:rPr>
              <w:t> Жылама!  Мен оны қуып шығамын.</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bCs/>
                <w:sz w:val="24"/>
                <w:szCs w:val="24"/>
                <w:lang w:val="kk-KZ" w:eastAsia="ru-RU"/>
              </w:rPr>
              <w:t>Қоян:</w:t>
            </w:r>
            <w:r w:rsidRPr="00F73081">
              <w:rPr>
                <w:rFonts w:ascii="Times New Roman" w:hAnsi="Times New Roman" w:cs="Times New Roman"/>
                <w:sz w:val="24"/>
                <w:szCs w:val="24"/>
                <w:lang w:val="kk-KZ" w:eastAsia="ru-RU"/>
              </w:rPr>
              <w:t> Жо-оқ!   Қуып шыға алмайсың.  Иттерде  қуып  шыға  алмады.</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bCs/>
                <w:sz w:val="24"/>
                <w:szCs w:val="24"/>
                <w:lang w:val="kk-KZ" w:eastAsia="ru-RU"/>
              </w:rPr>
              <w:t>Аю:</w:t>
            </w:r>
            <w:r w:rsidRPr="00F73081">
              <w:rPr>
                <w:rFonts w:ascii="Times New Roman" w:hAnsi="Times New Roman" w:cs="Times New Roman"/>
                <w:sz w:val="24"/>
                <w:szCs w:val="24"/>
                <w:lang w:val="kk-KZ" w:eastAsia="ru-RU"/>
              </w:rPr>
              <w:t> Көресің,  қуып  шығамын.</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bCs/>
                <w:sz w:val="24"/>
                <w:szCs w:val="24"/>
                <w:lang w:val="kk-KZ" w:eastAsia="ru-RU"/>
              </w:rPr>
              <w:t>Тәрбиеші:</w:t>
            </w:r>
            <w:r w:rsidRPr="00F73081">
              <w:rPr>
                <w:rFonts w:ascii="Times New Roman" w:hAnsi="Times New Roman" w:cs="Times New Roman"/>
                <w:sz w:val="24"/>
                <w:szCs w:val="24"/>
                <w:lang w:val="kk-KZ" w:eastAsia="ru-RU"/>
              </w:rPr>
              <w:t> Аю үйшіктің алдына келіп: </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bCs/>
                <w:sz w:val="24"/>
                <w:szCs w:val="24"/>
                <w:lang w:val="kk-KZ" w:eastAsia="ru-RU"/>
              </w:rPr>
              <w:t>Аю:</w:t>
            </w:r>
            <w:r w:rsidRPr="00F73081">
              <w:rPr>
                <w:rFonts w:ascii="Times New Roman" w:hAnsi="Times New Roman" w:cs="Times New Roman"/>
                <w:sz w:val="24"/>
                <w:szCs w:val="24"/>
                <w:lang w:val="kk-KZ" w:eastAsia="ru-RU"/>
              </w:rPr>
              <w:t>Түлкі,  шық! Босат қоянның үйін! – деп ақырады.</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bCs/>
                <w:sz w:val="24"/>
                <w:szCs w:val="24"/>
                <w:lang w:val="kk-KZ" w:eastAsia="ru-RU"/>
              </w:rPr>
              <w:t>Тәрбиеші:</w:t>
            </w:r>
            <w:r w:rsidRPr="00F73081">
              <w:rPr>
                <w:rFonts w:ascii="Times New Roman" w:hAnsi="Times New Roman" w:cs="Times New Roman"/>
                <w:sz w:val="24"/>
                <w:szCs w:val="24"/>
                <w:lang w:val="kk-KZ" w:eastAsia="ru-RU"/>
              </w:rPr>
              <w:t> Түлкі болса пеш үстінен: </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bCs/>
                <w:sz w:val="24"/>
                <w:szCs w:val="24"/>
                <w:lang w:val="kk-KZ" w:eastAsia="ru-RU"/>
              </w:rPr>
              <w:t>Түлкі:</w:t>
            </w:r>
            <w:r w:rsidRPr="00F73081">
              <w:rPr>
                <w:rFonts w:ascii="Times New Roman" w:hAnsi="Times New Roman" w:cs="Times New Roman"/>
                <w:sz w:val="24"/>
                <w:szCs w:val="24"/>
                <w:lang w:val="kk-KZ" w:eastAsia="ru-RU"/>
              </w:rPr>
              <w:t> Шықпаймын.  Шықсам  саған жаман болады.  Быт-шытыңды  шығарамын! – деп қорқытты. </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bCs/>
                <w:sz w:val="24"/>
                <w:szCs w:val="24"/>
                <w:lang w:val="kk-KZ" w:eastAsia="ru-RU"/>
              </w:rPr>
              <w:t>Тәрбиеші:</w:t>
            </w:r>
            <w:r w:rsidRPr="00F73081">
              <w:rPr>
                <w:rFonts w:ascii="Times New Roman" w:hAnsi="Times New Roman" w:cs="Times New Roman"/>
                <w:sz w:val="24"/>
                <w:szCs w:val="24"/>
                <w:lang w:val="kk-KZ" w:eastAsia="ru-RU"/>
              </w:rPr>
              <w:t> Аюдың үрейі ұшып кетті.  Басы аманда қашып құтылуды ойлады. </w:t>
            </w:r>
          </w:p>
          <w:p w:rsidR="00BD711C" w:rsidRPr="00F73081" w:rsidRDefault="00BD711C" w:rsidP="00F73081">
            <w:pPr>
              <w:pStyle w:val="a4"/>
              <w:rPr>
                <w:rFonts w:ascii="Times New Roman" w:hAnsi="Times New Roman" w:cs="Times New Roman"/>
                <w:sz w:val="24"/>
                <w:szCs w:val="24"/>
                <w:lang w:val="kk-KZ" w:eastAsia="ru-RU"/>
              </w:rPr>
            </w:pPr>
            <w:bookmarkStart w:id="6" w:name="Рисунок_x0020_11"/>
            <w:bookmarkEnd w:id="6"/>
            <w:r w:rsidRPr="00F73081">
              <w:rPr>
                <w:rFonts w:ascii="Times New Roman" w:hAnsi="Times New Roman" w:cs="Times New Roman"/>
                <w:sz w:val="24"/>
                <w:szCs w:val="24"/>
                <w:lang w:val="kk-KZ" w:eastAsia="ru-RU"/>
              </w:rPr>
              <w:t>Амалы  құрыған қоян тағыда жылай бастады.  Қараса,  жанынан алтын айдарлы әтеш өтіп барады.    Қолында күмістей  жарқыраған шалғысы бар.</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bCs/>
                <w:sz w:val="24"/>
                <w:szCs w:val="24"/>
                <w:lang w:val="kk-KZ" w:eastAsia="ru-RU"/>
              </w:rPr>
              <w:lastRenderedPageBreak/>
              <w:t>Әтеш:</w:t>
            </w:r>
            <w:r w:rsidRPr="00F73081">
              <w:rPr>
                <w:rFonts w:ascii="Times New Roman" w:hAnsi="Times New Roman" w:cs="Times New Roman"/>
                <w:sz w:val="24"/>
                <w:szCs w:val="24"/>
                <w:lang w:val="kk-KZ" w:eastAsia="ru-RU"/>
              </w:rPr>
              <w:t> Қоян, қоян!  Неге жылап отырсың?- деп сұрады.</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bCs/>
                <w:sz w:val="24"/>
                <w:szCs w:val="24"/>
                <w:lang w:val="kk-KZ" w:eastAsia="ru-RU"/>
              </w:rPr>
              <w:t>Қоян:</w:t>
            </w:r>
            <w:r w:rsidRPr="00F73081">
              <w:rPr>
                <w:rFonts w:ascii="Times New Roman" w:hAnsi="Times New Roman" w:cs="Times New Roman"/>
                <w:sz w:val="24"/>
                <w:szCs w:val="24"/>
                <w:lang w:val="kk-KZ" w:eastAsia="ru-RU"/>
              </w:rPr>
              <w:t> Жыламай қайтейін?  Түлкінің мұз  үйі еріп кетіп, менің жылы ағаш үйімді тартып алды.</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bCs/>
                <w:sz w:val="24"/>
                <w:szCs w:val="24"/>
                <w:lang w:val="kk-KZ" w:eastAsia="ru-RU"/>
              </w:rPr>
              <w:t>Әтеш:</w:t>
            </w:r>
            <w:r w:rsidRPr="00F73081">
              <w:rPr>
                <w:rFonts w:ascii="Times New Roman" w:hAnsi="Times New Roman" w:cs="Times New Roman"/>
                <w:sz w:val="24"/>
                <w:szCs w:val="24"/>
                <w:lang w:val="kk-KZ" w:eastAsia="ru-RU"/>
              </w:rPr>
              <w:t> Жылама!  Мен оны қазір қуып шығамын!</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bCs/>
                <w:sz w:val="24"/>
                <w:szCs w:val="24"/>
                <w:lang w:val="kk-KZ" w:eastAsia="ru-RU"/>
              </w:rPr>
              <w:t>Қоян:</w:t>
            </w:r>
            <w:r w:rsidRPr="00F73081">
              <w:rPr>
                <w:rFonts w:ascii="Times New Roman" w:hAnsi="Times New Roman" w:cs="Times New Roman"/>
                <w:sz w:val="24"/>
                <w:szCs w:val="24"/>
                <w:lang w:val="kk-KZ" w:eastAsia="ru-RU"/>
              </w:rPr>
              <w:t> Жо-жоқ!  Қуып шыға алмайсың!  Иттер қуды, қуа алмады. Аю қуды, қуа алмады.  Сенде қуа алмайсың! </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bCs/>
                <w:sz w:val="24"/>
                <w:szCs w:val="24"/>
                <w:lang w:val="kk-KZ" w:eastAsia="ru-RU"/>
              </w:rPr>
              <w:t>Әтеш:</w:t>
            </w:r>
            <w:r w:rsidRPr="00F73081">
              <w:rPr>
                <w:rFonts w:ascii="Times New Roman" w:hAnsi="Times New Roman" w:cs="Times New Roman"/>
                <w:sz w:val="24"/>
                <w:szCs w:val="24"/>
                <w:lang w:val="kk-KZ" w:eastAsia="ru-RU"/>
              </w:rPr>
              <w:t> Жүр,  көрерсің!  Қуамын!</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bCs/>
                <w:sz w:val="24"/>
                <w:szCs w:val="24"/>
                <w:lang w:val="kk-KZ" w:eastAsia="ru-RU"/>
              </w:rPr>
              <w:t>Тәрбиеші:</w:t>
            </w:r>
            <w:r w:rsidRPr="00F73081">
              <w:rPr>
                <w:rFonts w:ascii="Times New Roman" w:hAnsi="Times New Roman" w:cs="Times New Roman"/>
                <w:sz w:val="24"/>
                <w:szCs w:val="24"/>
                <w:lang w:val="kk-KZ" w:eastAsia="ru-RU"/>
              </w:rPr>
              <w:t> Екеуі үйшік жанына келді.  Әтеш  қатты дауыстап өлең айта бастады.</w:t>
            </w:r>
          </w:p>
          <w:p w:rsidR="00BD711C" w:rsidRPr="00F73081" w:rsidRDefault="00BD711C" w:rsidP="00F73081">
            <w:pPr>
              <w:pStyle w:val="a4"/>
              <w:rPr>
                <w:rFonts w:ascii="Times New Roman" w:hAnsi="Times New Roman" w:cs="Times New Roman"/>
                <w:sz w:val="24"/>
                <w:szCs w:val="24"/>
                <w:lang w:val="kk-KZ" w:eastAsia="ru-RU"/>
              </w:rPr>
            </w:pPr>
            <w:bookmarkStart w:id="7" w:name="Рисунок_x0020_12"/>
            <w:bookmarkEnd w:id="7"/>
            <w:r w:rsidRPr="00F73081">
              <w:rPr>
                <w:rFonts w:ascii="Times New Roman" w:hAnsi="Times New Roman" w:cs="Times New Roman"/>
                <w:bCs/>
                <w:sz w:val="24"/>
                <w:szCs w:val="24"/>
                <w:lang w:val="kk-KZ" w:eastAsia="ru-RU"/>
              </w:rPr>
              <w:t>Әтеш:</w:t>
            </w:r>
            <w:r w:rsidRPr="00F73081">
              <w:rPr>
                <w:rFonts w:ascii="Times New Roman" w:hAnsi="Times New Roman" w:cs="Times New Roman"/>
                <w:sz w:val="24"/>
                <w:szCs w:val="24"/>
                <w:lang w:val="kk-KZ" w:eastAsia="ru-RU"/>
              </w:rPr>
              <w:t>  Шөп шабамын, шөп шабамын!  Түлкіні іздеп табамын. Қоянның үйінен шықпаса, оны да  шалғынша шабамын!</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bCs/>
                <w:sz w:val="24"/>
                <w:szCs w:val="24"/>
                <w:lang w:val="kk-KZ" w:eastAsia="ru-RU"/>
              </w:rPr>
              <w:t>Тәрбиеші:</w:t>
            </w:r>
            <w:r w:rsidRPr="00F73081">
              <w:rPr>
                <w:rFonts w:ascii="Times New Roman" w:hAnsi="Times New Roman" w:cs="Times New Roman"/>
                <w:sz w:val="24"/>
                <w:szCs w:val="24"/>
                <w:lang w:val="kk-KZ" w:eastAsia="ru-RU"/>
              </w:rPr>
              <w:t> Түлкі қорқып кетіп:</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bCs/>
                <w:sz w:val="24"/>
                <w:szCs w:val="24"/>
                <w:lang w:val="kk-KZ" w:eastAsia="ru-RU"/>
              </w:rPr>
              <w:t>Түлкі:</w:t>
            </w:r>
            <w:r w:rsidRPr="00F73081">
              <w:rPr>
                <w:rFonts w:ascii="Times New Roman" w:hAnsi="Times New Roman" w:cs="Times New Roman"/>
                <w:sz w:val="24"/>
                <w:szCs w:val="24"/>
                <w:lang w:val="kk-KZ" w:eastAsia="ru-RU"/>
              </w:rPr>
              <w:t> Киініп  жатырмын», - дейді. </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bCs/>
                <w:sz w:val="24"/>
                <w:szCs w:val="24"/>
                <w:lang w:val="kk-KZ" w:eastAsia="ru-RU"/>
              </w:rPr>
              <w:t>Әтеш:</w:t>
            </w:r>
            <w:r w:rsidRPr="00F73081">
              <w:rPr>
                <w:rFonts w:ascii="Times New Roman" w:hAnsi="Times New Roman" w:cs="Times New Roman"/>
                <w:sz w:val="24"/>
                <w:szCs w:val="24"/>
                <w:lang w:val="kk-KZ" w:eastAsia="ru-RU"/>
              </w:rPr>
              <w:t xml:space="preserve">  Шөп шабамын, шабамын!  Түлкіні іздеп табамын. Қоян үйінен </w:t>
            </w:r>
            <w:r w:rsidRPr="00F73081">
              <w:rPr>
                <w:rFonts w:ascii="Times New Roman" w:hAnsi="Times New Roman" w:cs="Times New Roman"/>
                <w:sz w:val="24"/>
                <w:szCs w:val="24"/>
                <w:lang w:val="kk-KZ" w:eastAsia="ru-RU"/>
              </w:rPr>
              <w:lastRenderedPageBreak/>
              <w:t>шықпаса, оны да шалғынша шабамын! -   деп әтеш қайта әндете бастайды. </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Түлкі сасқалақтап: </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bCs/>
                <w:sz w:val="24"/>
                <w:szCs w:val="24"/>
                <w:lang w:val="kk-KZ" w:eastAsia="ru-RU"/>
              </w:rPr>
              <w:t>Түлкі:</w:t>
            </w:r>
            <w:r w:rsidRPr="00F73081">
              <w:rPr>
                <w:rFonts w:ascii="Times New Roman" w:hAnsi="Times New Roman" w:cs="Times New Roman"/>
                <w:sz w:val="24"/>
                <w:szCs w:val="24"/>
                <w:lang w:val="kk-KZ" w:eastAsia="ru-RU"/>
              </w:rPr>
              <w:t> «Қазір-қазір, тонымды киіп жатырмын!» - дейді. </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bCs/>
                <w:sz w:val="24"/>
                <w:szCs w:val="24"/>
                <w:lang w:val="kk-KZ" w:eastAsia="ru-RU"/>
              </w:rPr>
              <w:t>Әтеш:</w:t>
            </w:r>
            <w:r w:rsidRPr="00F73081">
              <w:rPr>
                <w:rFonts w:ascii="Times New Roman" w:hAnsi="Times New Roman" w:cs="Times New Roman"/>
                <w:sz w:val="24"/>
                <w:szCs w:val="24"/>
                <w:lang w:val="kk-KZ" w:eastAsia="ru-RU"/>
              </w:rPr>
              <w:t>  Әтеш әнін үшінші рет қайталай бастайды. </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bCs/>
                <w:sz w:val="24"/>
                <w:szCs w:val="24"/>
                <w:lang w:val="kk-KZ" w:eastAsia="ru-RU"/>
              </w:rPr>
              <w:t>Тәрбиеші:</w:t>
            </w:r>
            <w:r w:rsidRPr="00F73081">
              <w:rPr>
                <w:rFonts w:ascii="Times New Roman" w:hAnsi="Times New Roman" w:cs="Times New Roman"/>
                <w:sz w:val="24"/>
                <w:szCs w:val="24"/>
                <w:lang w:val="kk-KZ" w:eastAsia="ru-RU"/>
              </w:rPr>
              <w:t>Түлкінің зәресі ұшып кетеді.</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Түлкі үйшіктен шығып, қояннан кешірім сұрайды.  </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bCs/>
                <w:sz w:val="24"/>
                <w:szCs w:val="24"/>
                <w:lang w:val="kk-KZ" w:eastAsia="ru-RU"/>
              </w:rPr>
              <w:t>Түлкі:</w:t>
            </w:r>
            <w:r w:rsidRPr="00F73081">
              <w:rPr>
                <w:rFonts w:ascii="Times New Roman" w:hAnsi="Times New Roman" w:cs="Times New Roman"/>
                <w:sz w:val="24"/>
                <w:szCs w:val="24"/>
                <w:lang w:val="kk-KZ" w:eastAsia="ru-RU"/>
              </w:rPr>
              <w:t> Қоянжан мені кешірші, енді олай жасамаймын. Мен сені ренжіткеніме өкініп тұрмын. Менің жасағаным дұрыс болмады.</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bCs/>
                <w:sz w:val="24"/>
                <w:szCs w:val="24"/>
                <w:lang w:val="kk-KZ" w:eastAsia="ru-RU"/>
              </w:rPr>
              <w:t>Қоян:</w:t>
            </w:r>
            <w:r w:rsidRPr="00F73081">
              <w:rPr>
                <w:rFonts w:ascii="Times New Roman" w:hAnsi="Times New Roman" w:cs="Times New Roman"/>
                <w:sz w:val="24"/>
                <w:szCs w:val="24"/>
                <w:lang w:val="kk-KZ" w:eastAsia="ru-RU"/>
              </w:rPr>
              <w:t> жақсы түлкіжан қатеңді түсінгінің жақсы болды.</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bCs/>
                <w:sz w:val="24"/>
                <w:szCs w:val="24"/>
                <w:lang w:val="kk-KZ" w:eastAsia="ru-RU"/>
              </w:rPr>
              <w:t>Тәрбиеші:</w:t>
            </w:r>
            <w:r w:rsidRPr="00F73081">
              <w:rPr>
                <w:rFonts w:ascii="Times New Roman" w:hAnsi="Times New Roman" w:cs="Times New Roman"/>
                <w:sz w:val="24"/>
                <w:szCs w:val="24"/>
                <w:lang w:val="kk-KZ" w:eastAsia="ru-RU"/>
              </w:rPr>
              <w:t> Қоян мен түлкі құшақтасады.</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Сөйтіп,  қоян ержүрек әтештің көмегімен қайтадан өз үйінде тұра бастайды.    Түлкі мен қоян ажырамас дос болып, тату-тәтті өмір сүріпті.   </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lastRenderedPageBreak/>
              <w:t>Ертегіні сахналап болғаннан кейін кейіпкерлер бастарын иеді. Орындарына отырады.</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bCs/>
                <w:i/>
                <w:iCs/>
                <w:sz w:val="24"/>
                <w:szCs w:val="24"/>
                <w:lang w:val="kk-KZ" w:eastAsia="ru-RU"/>
              </w:rPr>
              <w:t>Қоян:</w:t>
            </w:r>
            <w:r w:rsidRPr="00F73081">
              <w:rPr>
                <w:rFonts w:ascii="Times New Roman" w:hAnsi="Times New Roman" w:cs="Times New Roman"/>
                <w:sz w:val="24"/>
                <w:szCs w:val="24"/>
                <w:lang w:val="kk-KZ" w:eastAsia="ru-RU"/>
              </w:rPr>
              <w:t> балалар сендер ертегіні өте жақсы көрсеттіңдер. Менің тапсырмамды да орындауға көмектестіңдер. Сендерге көп рахмет. Мен енді орманыма қайтайын. Сау болыңдар.</w:t>
            </w:r>
          </w:p>
          <w:p w:rsidR="00BD711C" w:rsidRPr="00F73081" w:rsidRDefault="00BD711C" w:rsidP="00F73081">
            <w:pPr>
              <w:pStyle w:val="a4"/>
              <w:rPr>
                <w:rFonts w:ascii="Times New Roman" w:hAnsi="Times New Roman" w:cs="Times New Roman"/>
                <w:sz w:val="24"/>
                <w:szCs w:val="24"/>
                <w:lang w:val="kk-KZ"/>
              </w:rPr>
            </w:pP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Қортынды:</w:t>
            </w:r>
          </w:p>
          <w:p w:rsidR="00BD711C" w:rsidRPr="00F73081" w:rsidRDefault="00BD711C" w:rsidP="00F73081">
            <w:pPr>
              <w:pStyle w:val="a4"/>
              <w:rPr>
                <w:rFonts w:ascii="Times New Roman" w:hAnsi="Times New Roman" w:cs="Times New Roman"/>
                <w:sz w:val="24"/>
                <w:szCs w:val="24"/>
                <w:lang w:val="kk-KZ"/>
              </w:rPr>
            </w:pPr>
            <w:r w:rsidRPr="00D22239">
              <w:rPr>
                <w:rFonts w:ascii="Times New Roman" w:hAnsi="Times New Roman" w:cs="Times New Roman"/>
                <w:b/>
                <w:bCs/>
                <w:sz w:val="24"/>
                <w:szCs w:val="24"/>
                <w:lang w:val="kk-KZ"/>
              </w:rPr>
              <w:t>Дидактикалық ойын:</w:t>
            </w:r>
            <w:r w:rsidRPr="00F73081">
              <w:rPr>
                <w:rFonts w:ascii="Times New Roman" w:hAnsi="Times New Roman" w:cs="Times New Roman"/>
                <w:bCs/>
                <w:sz w:val="24"/>
                <w:szCs w:val="24"/>
                <w:lang w:val="kk-KZ"/>
              </w:rPr>
              <w:t xml:space="preserve"> «Кімнің үйі?»</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Шарты: ертегі кейіпкерлерін өз үйіне орналастыру.</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-Балалар біз қандай ертегіні сахналадық?</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-Ертегіде қандай кейіпкерлер болды?</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-Балалар сендерге оқу қызметі ұнады ма?</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-Сендер оқу қызметіне өте жақсы қатыстыңдар!</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-Сендерге дайындаған сыйлықтарым бар. (кейіпкер болған балаларға жұлдызша, оқу қызметіне қатысқан балаларға смайлик)</w:t>
            </w:r>
          </w:p>
          <w:p w:rsidR="00BD711C" w:rsidRPr="00F73081" w:rsidRDefault="00BD711C" w:rsidP="00F73081">
            <w:pPr>
              <w:pStyle w:val="a4"/>
              <w:rPr>
                <w:rFonts w:ascii="Times New Roman" w:hAnsi="Times New Roman" w:cs="Times New Roman"/>
                <w:sz w:val="24"/>
                <w:szCs w:val="24"/>
                <w:lang w:val="kk-KZ" w:eastAsia="ru-RU"/>
              </w:rPr>
            </w:pPr>
          </w:p>
          <w:p w:rsidR="00BD711C" w:rsidRPr="00F73081" w:rsidRDefault="00BD711C" w:rsidP="00F73081">
            <w:pPr>
              <w:pStyle w:val="a4"/>
              <w:rPr>
                <w:rFonts w:ascii="Times New Roman" w:hAnsi="Times New Roman" w:cs="Times New Roman"/>
                <w:iCs/>
                <w:sz w:val="24"/>
                <w:szCs w:val="24"/>
                <w:lang w:val="kk-KZ" w:eastAsia="ru-RU"/>
              </w:rPr>
            </w:pPr>
            <w:r w:rsidRPr="00F73081">
              <w:rPr>
                <w:rFonts w:ascii="Times New Roman" w:hAnsi="Times New Roman" w:cs="Times New Roman"/>
                <w:sz w:val="24"/>
                <w:szCs w:val="24"/>
                <w:lang w:val="kk-KZ" w:eastAsia="ru-RU"/>
              </w:rPr>
              <w:t>Қорытындылау.</w:t>
            </w:r>
            <w:r w:rsidRPr="00F73081">
              <w:rPr>
                <w:rFonts w:ascii="Times New Roman" w:hAnsi="Times New Roman" w:cs="Times New Roman"/>
                <w:iCs/>
                <w:sz w:val="24"/>
                <w:szCs w:val="24"/>
                <w:lang w:val="kk-KZ" w:eastAsia="ru-RU"/>
              </w:rPr>
              <w:t>Сабақ соңында балаларды мадақтау</w:t>
            </w:r>
          </w:p>
          <w:p w:rsidR="00BD711C" w:rsidRPr="00F73081" w:rsidRDefault="00BD711C" w:rsidP="00F73081">
            <w:pPr>
              <w:pStyle w:val="a4"/>
              <w:rPr>
                <w:rFonts w:ascii="Times New Roman" w:hAnsi="Times New Roman" w:cs="Times New Roman"/>
                <w:iCs/>
                <w:sz w:val="24"/>
                <w:szCs w:val="24"/>
                <w:lang w:val="kk-KZ" w:eastAsia="ru-RU"/>
              </w:rPr>
            </w:pPr>
            <w:r w:rsidRPr="00F73081">
              <w:rPr>
                <w:rFonts w:ascii="Times New Roman" w:hAnsi="Times New Roman" w:cs="Times New Roman"/>
                <w:iCs/>
                <w:sz w:val="24"/>
                <w:szCs w:val="24"/>
                <w:lang w:val="kk-KZ" w:eastAsia="ru-RU"/>
              </w:rPr>
              <w:t>Жеке жұмыс:</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Жантөте,Алиге  қайшымен жұмыс жасауға қалыптастыру.</w:t>
            </w:r>
          </w:p>
          <w:p w:rsidR="00BD711C" w:rsidRPr="009C0853" w:rsidRDefault="00BD711C" w:rsidP="00F73081">
            <w:pPr>
              <w:pStyle w:val="a4"/>
              <w:rPr>
                <w:rFonts w:ascii="Times New Roman" w:hAnsi="Times New Roman" w:cs="Times New Roman"/>
                <w:b/>
                <w:sz w:val="24"/>
                <w:szCs w:val="24"/>
                <w:lang w:val="kk-KZ" w:eastAsia="ru-RU"/>
              </w:rPr>
            </w:pPr>
            <w:r w:rsidRPr="009C0853">
              <w:rPr>
                <w:rFonts w:ascii="Times New Roman" w:hAnsi="Times New Roman" w:cs="Times New Roman"/>
                <w:b/>
                <w:sz w:val="24"/>
                <w:szCs w:val="24"/>
                <w:lang w:val="kk-KZ" w:eastAsia="ru-RU"/>
              </w:rPr>
              <w:t>2.  Сурет салу.</w:t>
            </w:r>
          </w:p>
          <w:p w:rsidR="00BD711C" w:rsidRPr="00F73081" w:rsidRDefault="00BD711C" w:rsidP="00F73081">
            <w:pPr>
              <w:pStyle w:val="a4"/>
              <w:rPr>
                <w:rFonts w:ascii="Times New Roman" w:hAnsi="Times New Roman" w:cs="Times New Roman"/>
                <w:spacing w:val="2"/>
                <w:sz w:val="24"/>
                <w:szCs w:val="24"/>
                <w:lang w:val="kk-KZ" w:eastAsia="ru-RU"/>
              </w:rPr>
            </w:pPr>
            <w:r w:rsidRPr="00F73081">
              <w:rPr>
                <w:rFonts w:ascii="Times New Roman" w:hAnsi="Times New Roman" w:cs="Times New Roman"/>
                <w:sz w:val="24"/>
                <w:szCs w:val="24"/>
                <w:lang w:val="kk-KZ"/>
              </w:rPr>
              <w:t>Тақырыбы:</w:t>
            </w:r>
            <w:r w:rsidRPr="00F73081">
              <w:rPr>
                <w:rFonts w:ascii="Times New Roman" w:hAnsi="Times New Roman" w:cs="Times New Roman"/>
                <w:spacing w:val="2"/>
                <w:sz w:val="24"/>
                <w:szCs w:val="24"/>
                <w:lang w:val="kk-KZ"/>
              </w:rPr>
              <w:t xml:space="preserve"> </w:t>
            </w:r>
            <w:r w:rsidRPr="00F73081">
              <w:rPr>
                <w:rFonts w:ascii="Times New Roman" w:hAnsi="Times New Roman" w:cs="Times New Roman"/>
                <w:spacing w:val="2"/>
                <w:sz w:val="24"/>
                <w:szCs w:val="24"/>
                <w:lang w:val="kk-KZ" w:eastAsia="ru-RU"/>
              </w:rPr>
              <w:t>Заттардың үлгі бойынша олардың өзіне тән ерекшеліктерін: пішінін, пропорциясын және заттар мен олардың бөліктерінің орналасуын ескере отырып сурет салуға үйрету.</w:t>
            </w:r>
          </w:p>
          <w:p w:rsidR="00BD711C" w:rsidRPr="00F73081" w:rsidRDefault="00BD711C" w:rsidP="00F73081">
            <w:pPr>
              <w:pStyle w:val="a4"/>
              <w:rPr>
                <w:rFonts w:ascii="Times New Roman" w:hAnsi="Times New Roman" w:cs="Times New Roman"/>
                <w:spacing w:val="2"/>
                <w:sz w:val="24"/>
                <w:szCs w:val="24"/>
                <w:lang w:val="kk-KZ" w:eastAsia="ru-RU"/>
              </w:rPr>
            </w:pPr>
            <w:r w:rsidRPr="00F73081">
              <w:rPr>
                <w:rFonts w:ascii="Times New Roman" w:hAnsi="Times New Roman" w:cs="Times New Roman"/>
                <w:spacing w:val="2"/>
                <w:sz w:val="24"/>
                <w:szCs w:val="24"/>
                <w:lang w:val="kk-KZ" w:eastAsia="ru-RU"/>
              </w:rPr>
              <w:t>«Қар үстіндегі ақ қоян» (заттық сурет салу)</w:t>
            </w:r>
          </w:p>
          <w:p w:rsidR="00BD711C" w:rsidRPr="00F73081" w:rsidRDefault="00BD711C" w:rsidP="00F73081">
            <w:pPr>
              <w:pStyle w:val="a4"/>
              <w:rPr>
                <w:rFonts w:ascii="Times New Roman" w:hAnsi="Times New Roman" w:cs="Times New Roman"/>
                <w:spacing w:val="2"/>
                <w:sz w:val="24"/>
                <w:szCs w:val="24"/>
                <w:lang w:val="kk-KZ"/>
              </w:rPr>
            </w:pP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-Дамытушылық:</w:t>
            </w:r>
            <w:r w:rsidRPr="00F73081">
              <w:rPr>
                <w:rFonts w:ascii="Times New Roman" w:hAnsi="Times New Roman" w:cs="Times New Roman"/>
                <w:sz w:val="24"/>
                <w:szCs w:val="24"/>
                <w:lang w:val="kk-KZ"/>
              </w:rPr>
              <w:t> : балаларды бояуды дұрыс пайдалана отырып, сурет салуға жаттықтыру.</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-Оқыту: </w:t>
            </w:r>
            <w:r w:rsidRPr="00F73081">
              <w:rPr>
                <w:rFonts w:ascii="Times New Roman" w:hAnsi="Times New Roman" w:cs="Times New Roman"/>
                <w:sz w:val="24"/>
                <w:szCs w:val="24"/>
                <w:lang w:val="kk-KZ"/>
              </w:rPr>
              <w:t>Бірнеше бөліктерден туратын пішіндерді атап, қоян суретін салдыру.</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Педагогикалық технологиялар:</w:t>
            </w:r>
            <w:r w:rsidRPr="00F73081">
              <w:rPr>
                <w:rFonts w:ascii="Times New Roman" w:hAnsi="Times New Roman" w:cs="Times New Roman"/>
                <w:sz w:val="24"/>
                <w:szCs w:val="24"/>
                <w:lang w:val="kk-KZ"/>
              </w:rPr>
              <w:t>ойын</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Ресурстармен қамтамасыз ету:</w:t>
            </w:r>
            <w:r w:rsidRPr="00F73081">
              <w:rPr>
                <w:rFonts w:ascii="Times New Roman" w:hAnsi="Times New Roman" w:cs="Times New Roman"/>
                <w:sz w:val="24"/>
                <w:szCs w:val="24"/>
                <w:lang w:val="kk-KZ"/>
              </w:rPr>
              <w:t>суреттер,үлгі,бояу,су,сүрткіш,қылқалам</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lastRenderedPageBreak/>
              <w:t>Билингвалдық компонент:</w:t>
            </w:r>
            <w:r w:rsidRPr="00F73081">
              <w:rPr>
                <w:rFonts w:ascii="Times New Roman" w:hAnsi="Times New Roman" w:cs="Times New Roman"/>
                <w:sz w:val="24"/>
                <w:szCs w:val="24"/>
                <w:lang w:val="kk-KZ"/>
              </w:rPr>
              <w:t>қоян заяц</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Ұйымдастырушылық кезеңі:</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Мейрімді жүрекпен</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Ақ пейілді тілекпен</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Амандасып алайық</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Бір жадырап қалайық (сәлеметсіздерме)</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Баларды үш топқа бөліп отырғызу:</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1-Ай тобы; 2-Жұлдыз тобы; 3-Күн тобы.</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Есік қағылып поштадан Айя мен Алиден хат келеді.</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Хатты оқу.</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II. Негізгі бөлім:</w:t>
            </w:r>
            <w:r w:rsidRPr="00F73081">
              <w:rPr>
                <w:rFonts w:ascii="Times New Roman" w:hAnsi="Times New Roman" w:cs="Times New Roman"/>
                <w:sz w:val="24"/>
                <w:szCs w:val="24"/>
                <w:lang w:val="kk-KZ"/>
              </w:rPr>
              <w:t> Хатта үш топқа үш түрлі тапсырма берілген.</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Тапсырмалар: Екеуі көк, сары сандықта, біреуі машинаға салынған.</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Бірінші тапсырма: Жабайы аңдарды атаңдар</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Екінші тапсырма: Түстерді атаңдар</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Үшінші тапсырма: Қоян немен қоректенеді.</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Әр тапсырма көрнекілікпен беріледі.</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Сергіту сәті:</w:t>
            </w:r>
            <w:r w:rsidRPr="00F73081">
              <w:rPr>
                <w:rFonts w:ascii="Times New Roman" w:hAnsi="Times New Roman" w:cs="Times New Roman"/>
                <w:sz w:val="24"/>
                <w:szCs w:val="24"/>
                <w:lang w:val="kk-KZ"/>
              </w:rPr>
              <w:t> </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«Ұзын құлақ сұр қоян»</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Ұзын құлақ сұр қоян,</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lastRenderedPageBreak/>
              <w:t>Естіп қалып сыбдырды.</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Ойлы,қырлы жерлермен,</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Ытқып,ытқып секірді.</w:t>
            </w:r>
          </w:p>
          <w:p w:rsidR="00BD711C" w:rsidRPr="00F73081" w:rsidRDefault="00BD711C" w:rsidP="00F73081">
            <w:pPr>
              <w:pStyle w:val="a4"/>
              <w:rPr>
                <w:rFonts w:ascii="Times New Roman" w:hAnsi="Times New Roman" w:cs="Times New Roman"/>
                <w:sz w:val="24"/>
                <w:szCs w:val="24"/>
                <w:lang w:val="kk-KZ"/>
              </w:rPr>
            </w:pPr>
          </w:p>
          <w:p w:rsidR="00BD711C" w:rsidRPr="00F73081" w:rsidRDefault="00BD711C" w:rsidP="00F73081">
            <w:pPr>
              <w:pStyle w:val="a4"/>
              <w:rPr>
                <w:rFonts w:ascii="Times New Roman" w:hAnsi="Times New Roman" w:cs="Times New Roman"/>
                <w:sz w:val="24"/>
                <w:szCs w:val="24"/>
                <w:lang w:val="kk-KZ"/>
              </w:rPr>
            </w:pPr>
            <w:r w:rsidRPr="00052815">
              <w:rPr>
                <w:rFonts w:ascii="Times New Roman" w:hAnsi="Times New Roman" w:cs="Times New Roman"/>
                <w:b/>
                <w:sz w:val="24"/>
                <w:szCs w:val="24"/>
                <w:lang w:val="kk-KZ"/>
              </w:rPr>
              <w:t>Дид ойын :«</w:t>
            </w:r>
            <w:r w:rsidRPr="00F73081">
              <w:rPr>
                <w:rFonts w:ascii="Times New Roman" w:hAnsi="Times New Roman" w:cs="Times New Roman"/>
                <w:sz w:val="24"/>
                <w:szCs w:val="24"/>
                <w:lang w:val="kk-KZ"/>
              </w:rPr>
              <w:t>Не жоқ?»</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Түсіндірме жұмыс: Қояның суретін сопақша пішіндерді қосу арқылы қояның аяғын, қолын, құлағын саламыз.</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Балаларға қояның басы мен денесі салынған үлгіні көрсету,салу.</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Балалар өз бетімен жұмыс жасайды.</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bCs/>
                <w:sz w:val="24"/>
                <w:szCs w:val="24"/>
                <w:lang w:val="kk-KZ"/>
              </w:rPr>
              <w:t>Қорытынды:</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Балардың салған суретін мақтап, мадақтау.</w:t>
            </w:r>
          </w:p>
          <w:p w:rsidR="00BD711C" w:rsidRPr="00F73081" w:rsidRDefault="00BD711C" w:rsidP="00F73081">
            <w:pPr>
              <w:pStyle w:val="a4"/>
              <w:rPr>
                <w:rFonts w:ascii="Times New Roman" w:hAnsi="Times New Roman" w:cs="Times New Roman"/>
                <w:sz w:val="24"/>
                <w:szCs w:val="24"/>
                <w:lang w:val="kk-KZ"/>
              </w:rPr>
            </w:pPr>
            <w:r w:rsidRPr="00052815">
              <w:rPr>
                <w:rFonts w:ascii="Times New Roman" w:hAnsi="Times New Roman" w:cs="Times New Roman"/>
                <w:b/>
                <w:sz w:val="24"/>
                <w:szCs w:val="24"/>
                <w:lang w:val="kk-KZ"/>
              </w:rPr>
              <w:t>Дид ойын:</w:t>
            </w:r>
            <w:r w:rsidRPr="00F73081">
              <w:rPr>
                <w:rFonts w:ascii="Times New Roman" w:hAnsi="Times New Roman" w:cs="Times New Roman"/>
                <w:sz w:val="24"/>
                <w:szCs w:val="24"/>
                <w:lang w:val="kk-KZ"/>
              </w:rPr>
              <w:t xml:space="preserve"> «Ыстық шар»</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Шарты: Балалар шарды ұстап тұрып тез жауап береді, жауап бермеген баланың қолы күйеді.</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Құлағы ұзын сақ құлақ не?</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Сәбізді жақсы көретін аң?</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Өзі өте қорқақ аң?</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Жауынан секіріп құтылатын аң?</w:t>
            </w:r>
          </w:p>
          <w:p w:rsidR="00BD711C" w:rsidRPr="00F73081" w:rsidRDefault="00BD711C" w:rsidP="00F73081">
            <w:pPr>
              <w:pStyle w:val="a4"/>
              <w:rPr>
                <w:rFonts w:ascii="Times New Roman" w:hAnsi="Times New Roman" w:cs="Times New Roman"/>
                <w:sz w:val="24"/>
                <w:szCs w:val="24"/>
                <w:lang w:val="kk-KZ" w:eastAsia="ru-RU"/>
              </w:rPr>
            </w:pP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-Енді біз әдемі қоянымыздың  суретін саламыз. Сурет салу ережелерді есеріне </w:t>
            </w:r>
            <w:r w:rsidRPr="00F73081">
              <w:rPr>
                <w:rFonts w:ascii="Times New Roman" w:hAnsi="Times New Roman" w:cs="Times New Roman"/>
                <w:sz w:val="24"/>
                <w:szCs w:val="24"/>
                <w:lang w:val="kk-KZ" w:eastAsia="ru-RU"/>
              </w:rPr>
              <w:lastRenderedPageBreak/>
              <w:t>түсіріп, айта кету.</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-Өз жұмысын  және басқаның жұмысын бағалау. Дайын суреттерден көрме ұйымдастыру</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Оқу қызметін қорытындылау.</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Балаларды мадақтау.</w:t>
            </w:r>
          </w:p>
          <w:p w:rsidR="009C0853" w:rsidRPr="009C0853" w:rsidRDefault="00052815" w:rsidP="009C0853">
            <w:pPr>
              <w:pStyle w:val="a4"/>
              <w:rPr>
                <w:rFonts w:ascii="Times New Roman" w:hAnsi="Times New Roman" w:cs="Times New Roman"/>
                <w:b/>
                <w:bCs/>
                <w:sz w:val="24"/>
                <w:szCs w:val="24"/>
                <w:shd w:val="clear" w:color="auto" w:fill="FFFFFF"/>
                <w:lang w:val="kk-KZ" w:eastAsia="ru-RU"/>
              </w:rPr>
            </w:pPr>
            <w:r>
              <w:rPr>
                <w:rFonts w:ascii="Times New Roman" w:hAnsi="Times New Roman" w:cs="Times New Roman"/>
                <w:b/>
                <w:sz w:val="24"/>
                <w:szCs w:val="24"/>
                <w:lang w:val="kk-KZ"/>
              </w:rPr>
              <w:t xml:space="preserve"> </w:t>
            </w:r>
            <w:r>
              <w:rPr>
                <w:rFonts w:ascii="Times New Roman" w:hAnsi="Times New Roman" w:cs="Times New Roman"/>
                <w:b/>
                <w:sz w:val="24"/>
                <w:szCs w:val="24"/>
                <w:lang w:val="ru-RU"/>
              </w:rPr>
              <w:t>3</w:t>
            </w:r>
            <w:r w:rsidR="009C0853" w:rsidRPr="009C0853">
              <w:rPr>
                <w:rFonts w:ascii="Times New Roman" w:hAnsi="Times New Roman" w:cs="Times New Roman"/>
                <w:b/>
                <w:bCs/>
                <w:sz w:val="24"/>
                <w:szCs w:val="24"/>
                <w:shd w:val="clear" w:color="auto" w:fill="FFFFFF"/>
                <w:lang w:val="kk-KZ" w:eastAsia="ru-RU"/>
              </w:rPr>
              <w:t xml:space="preserve"> . Музыка</w:t>
            </w:r>
          </w:p>
          <w:p w:rsidR="00BD711C" w:rsidRPr="00F73081" w:rsidRDefault="009C0853" w:rsidP="009C0853">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(музыка жетекшесінің жоспарына сәйкес</w:t>
            </w:r>
          </w:p>
          <w:p w:rsidR="00BD711C" w:rsidRPr="00F73081" w:rsidRDefault="00BD711C" w:rsidP="00F73081">
            <w:pPr>
              <w:pStyle w:val="a4"/>
              <w:rPr>
                <w:rFonts w:ascii="Times New Roman" w:hAnsi="Times New Roman" w:cs="Times New Roman"/>
                <w:sz w:val="24"/>
                <w:szCs w:val="24"/>
                <w:lang w:val="kk-KZ"/>
              </w:rPr>
            </w:pPr>
          </w:p>
          <w:p w:rsidR="00BD711C" w:rsidRPr="00F73081" w:rsidRDefault="00BD711C" w:rsidP="00F73081">
            <w:pPr>
              <w:pStyle w:val="a4"/>
              <w:rPr>
                <w:rFonts w:ascii="Times New Roman" w:hAnsi="Times New Roman" w:cs="Times New Roman"/>
                <w:sz w:val="24"/>
                <w:szCs w:val="24"/>
                <w:shd w:val="clear" w:color="auto" w:fill="FFFFFF"/>
                <w:lang w:val="kk-KZ" w:eastAsia="ru-RU"/>
              </w:rPr>
            </w:pPr>
          </w:p>
        </w:tc>
      </w:tr>
      <w:tr w:rsidR="00BD711C" w:rsidRPr="00F73081" w:rsidTr="00BD711C">
        <w:trPr>
          <w:trHeight w:val="830"/>
        </w:trPr>
        <w:tc>
          <w:tcPr>
            <w:tcW w:w="1663" w:type="dxa"/>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lastRenderedPageBreak/>
              <w:t>Серуенге дайындық</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Серуен</w:t>
            </w:r>
          </w:p>
        </w:tc>
        <w:tc>
          <w:tcPr>
            <w:tcW w:w="713" w:type="dxa"/>
            <w:tcBorders>
              <w:top w:val="single" w:sz="4" w:space="0" w:color="auto"/>
              <w:left w:val="single" w:sz="4" w:space="0" w:color="auto"/>
              <w:bottom w:val="single" w:sz="4" w:space="0" w:color="auto"/>
              <w:right w:val="single" w:sz="4" w:space="0" w:color="auto"/>
            </w:tcBorders>
          </w:tcPr>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10:45-</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12-20</w:t>
            </w:r>
          </w:p>
          <w:p w:rsidR="00BD711C" w:rsidRPr="00F73081" w:rsidRDefault="00BD711C" w:rsidP="00F73081">
            <w:pPr>
              <w:pStyle w:val="a4"/>
              <w:rPr>
                <w:rFonts w:ascii="Times New Roman" w:hAnsi="Times New Roman" w:cs="Times New Roman"/>
                <w:sz w:val="24"/>
                <w:szCs w:val="24"/>
                <w:lang w:val="kk-KZ" w:eastAsia="ru-RU"/>
              </w:rPr>
            </w:pPr>
          </w:p>
          <w:p w:rsidR="00BD711C" w:rsidRPr="00F73081" w:rsidRDefault="00BD711C" w:rsidP="00F73081">
            <w:pPr>
              <w:pStyle w:val="a4"/>
              <w:rPr>
                <w:rFonts w:ascii="Times New Roman" w:hAnsi="Times New Roman" w:cs="Times New Roman"/>
                <w:sz w:val="24"/>
                <w:szCs w:val="24"/>
                <w:lang w:val="kk-KZ" w:eastAsia="ru-RU"/>
              </w:rPr>
            </w:pPr>
          </w:p>
        </w:tc>
        <w:tc>
          <w:tcPr>
            <w:tcW w:w="13179" w:type="dxa"/>
            <w:gridSpan w:val="28"/>
            <w:tcBorders>
              <w:top w:val="single" w:sz="4" w:space="0" w:color="auto"/>
              <w:left w:val="single" w:sz="4" w:space="0" w:color="auto"/>
              <w:bottom w:val="single" w:sz="4" w:space="0" w:color="auto"/>
              <w:right w:val="single" w:sz="4" w:space="0" w:color="auto"/>
            </w:tcBorders>
          </w:tcPr>
          <w:p w:rsidR="00BD711C" w:rsidRPr="00F73081" w:rsidRDefault="00BD711C" w:rsidP="00F73081">
            <w:pPr>
              <w:pStyle w:val="a4"/>
              <w:rPr>
                <w:rFonts w:ascii="Times New Roman" w:hAnsi="Times New Roman" w:cs="Times New Roman"/>
                <w:sz w:val="24"/>
                <w:szCs w:val="24"/>
                <w:lang w:val="kk-KZ" w:eastAsia="ru-RU"/>
              </w:rPr>
            </w:pP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Киімдерін сөреден біртіндеп шығарып, ретімен киінуді жетілдіру. </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Балалармен серуенге шығу</w:t>
            </w:r>
          </w:p>
          <w:p w:rsidR="00BD711C" w:rsidRPr="00F73081" w:rsidRDefault="00BD711C" w:rsidP="00F73081">
            <w:pPr>
              <w:pStyle w:val="a4"/>
              <w:rPr>
                <w:rFonts w:ascii="Times New Roman" w:hAnsi="Times New Roman" w:cs="Times New Roman"/>
                <w:sz w:val="24"/>
                <w:szCs w:val="24"/>
                <w:lang w:val="kk-KZ" w:eastAsia="ru-RU"/>
              </w:rPr>
            </w:pPr>
          </w:p>
          <w:p w:rsidR="00BD711C" w:rsidRPr="00F73081" w:rsidRDefault="00BD711C" w:rsidP="00F73081">
            <w:pPr>
              <w:pStyle w:val="a4"/>
              <w:rPr>
                <w:rFonts w:ascii="Times New Roman" w:hAnsi="Times New Roman" w:cs="Times New Roman"/>
                <w:sz w:val="24"/>
                <w:szCs w:val="24"/>
                <w:lang w:val="kk-KZ" w:eastAsia="ru-RU"/>
              </w:rPr>
            </w:pPr>
          </w:p>
          <w:p w:rsidR="00BD711C" w:rsidRPr="00F73081" w:rsidRDefault="00BD711C" w:rsidP="00F73081">
            <w:pPr>
              <w:pStyle w:val="a4"/>
              <w:rPr>
                <w:rFonts w:ascii="Times New Roman" w:hAnsi="Times New Roman" w:cs="Times New Roman"/>
                <w:sz w:val="24"/>
                <w:szCs w:val="24"/>
                <w:lang w:val="kk-KZ" w:eastAsia="ru-RU"/>
              </w:rPr>
            </w:pPr>
          </w:p>
          <w:p w:rsidR="00BD711C" w:rsidRPr="00F73081" w:rsidRDefault="00BD711C" w:rsidP="00F73081">
            <w:pPr>
              <w:pStyle w:val="a4"/>
              <w:rPr>
                <w:rFonts w:ascii="Times New Roman" w:hAnsi="Times New Roman" w:cs="Times New Roman"/>
                <w:sz w:val="24"/>
                <w:szCs w:val="24"/>
                <w:lang w:val="kk-KZ" w:eastAsia="ru-RU"/>
              </w:rPr>
            </w:pPr>
          </w:p>
        </w:tc>
      </w:tr>
      <w:tr w:rsidR="00BD711C" w:rsidRPr="00F73081" w:rsidTr="00BD711C">
        <w:trPr>
          <w:trHeight w:val="4090"/>
        </w:trPr>
        <w:tc>
          <w:tcPr>
            <w:tcW w:w="1663" w:type="dxa"/>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Бақылау</w:t>
            </w:r>
          </w:p>
        </w:tc>
        <w:tc>
          <w:tcPr>
            <w:tcW w:w="713" w:type="dxa"/>
            <w:tcBorders>
              <w:top w:val="single" w:sz="4" w:space="0" w:color="auto"/>
              <w:left w:val="single" w:sz="4" w:space="0" w:color="auto"/>
              <w:bottom w:val="single" w:sz="4" w:space="0" w:color="auto"/>
              <w:right w:val="single" w:sz="4" w:space="0" w:color="auto"/>
            </w:tcBorders>
          </w:tcPr>
          <w:p w:rsidR="00BD711C" w:rsidRPr="00F73081" w:rsidRDefault="00BD711C" w:rsidP="00F73081">
            <w:pPr>
              <w:pStyle w:val="a4"/>
              <w:rPr>
                <w:rFonts w:ascii="Times New Roman" w:hAnsi="Times New Roman" w:cs="Times New Roman"/>
                <w:sz w:val="24"/>
                <w:szCs w:val="24"/>
                <w:lang w:val="kk-KZ" w:eastAsia="ru-RU"/>
              </w:rPr>
            </w:pPr>
          </w:p>
        </w:tc>
        <w:tc>
          <w:tcPr>
            <w:tcW w:w="3197" w:type="dxa"/>
            <w:gridSpan w:val="8"/>
            <w:tcBorders>
              <w:top w:val="single" w:sz="4" w:space="0" w:color="auto"/>
              <w:left w:val="single" w:sz="4" w:space="0" w:color="auto"/>
              <w:bottom w:val="single" w:sz="4" w:space="0" w:color="auto"/>
              <w:right w:val="single" w:sz="4" w:space="0" w:color="auto"/>
            </w:tcBorders>
          </w:tcPr>
          <w:p w:rsidR="00BD711C" w:rsidRPr="009C0853" w:rsidRDefault="00BD711C" w:rsidP="00F73081">
            <w:pPr>
              <w:pStyle w:val="a4"/>
              <w:rPr>
                <w:rFonts w:ascii="Times New Roman" w:hAnsi="Times New Roman" w:cs="Times New Roman"/>
                <w:b/>
                <w:sz w:val="24"/>
                <w:szCs w:val="24"/>
                <w:lang w:val="kk-KZ" w:eastAsia="ru-RU"/>
              </w:rPr>
            </w:pPr>
            <w:r w:rsidRPr="009C0853">
              <w:rPr>
                <w:rFonts w:ascii="Times New Roman" w:hAnsi="Times New Roman" w:cs="Times New Roman"/>
                <w:b/>
                <w:sz w:val="24"/>
                <w:szCs w:val="24"/>
                <w:lang w:val="kk-KZ" w:eastAsia="ru-RU"/>
              </w:rPr>
              <w:t xml:space="preserve">Серуен </w:t>
            </w:r>
            <w:r w:rsidRPr="009C0853">
              <w:rPr>
                <w:rFonts w:ascii="Times New Roman" w:hAnsi="Times New Roman" w:cs="Times New Roman"/>
                <w:b/>
                <w:sz w:val="24"/>
                <w:szCs w:val="24"/>
                <w:lang w:val="kk-KZ"/>
              </w:rPr>
              <w:t>№ 1 Қар үстіндегі іздерді бақылау.</w:t>
            </w:r>
          </w:p>
          <w:p w:rsidR="00BD711C" w:rsidRPr="00F73081" w:rsidRDefault="00BD711C" w:rsidP="00F73081">
            <w:pPr>
              <w:pStyle w:val="a4"/>
              <w:rPr>
                <w:rFonts w:ascii="Times New Roman" w:hAnsi="Times New Roman" w:cs="Times New Roman"/>
                <w:sz w:val="24"/>
                <w:szCs w:val="24"/>
                <w:lang w:val="kk-KZ"/>
              </w:rPr>
            </w:pPr>
            <w:r w:rsidRPr="009C0853">
              <w:rPr>
                <w:rFonts w:ascii="Times New Roman" w:hAnsi="Times New Roman" w:cs="Times New Roman"/>
                <w:b/>
                <w:sz w:val="24"/>
                <w:szCs w:val="24"/>
                <w:lang w:val="kk-KZ" w:eastAsia="ru-RU"/>
              </w:rPr>
              <w:t>1</w:t>
            </w:r>
            <w:r w:rsidRPr="009C0853">
              <w:rPr>
                <w:rFonts w:ascii="Times New Roman" w:eastAsia="+mn-ea" w:hAnsi="Times New Roman" w:cs="Times New Roman"/>
                <w:b/>
                <w:i/>
                <w:iCs/>
                <w:sz w:val="24"/>
                <w:szCs w:val="24"/>
                <w:lang w:val="kk-KZ"/>
              </w:rPr>
              <w:t>Мақсаты:</w:t>
            </w:r>
            <w:r w:rsidRPr="00F73081">
              <w:rPr>
                <w:rFonts w:ascii="Times New Roman" w:eastAsia="+mn-ea" w:hAnsi="Times New Roman" w:cs="Times New Roman"/>
                <w:i/>
                <w:iCs/>
                <w:sz w:val="24"/>
                <w:szCs w:val="24"/>
                <w:lang w:val="kk-KZ"/>
              </w:rPr>
              <w:t>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eastAsia="+mn-ea" w:hAnsi="Times New Roman" w:cs="Times New Roman"/>
                <w:i/>
                <w:iCs/>
                <w:sz w:val="24"/>
                <w:szCs w:val="24"/>
                <w:lang w:val="kk-KZ"/>
              </w:rPr>
              <w:t xml:space="preserve">Қар үстіндегі іздерге назар аударып, оны анықтай білуге көңіл қою. Ауа </w:t>
            </w:r>
            <w:r w:rsidRPr="00F73081">
              <w:rPr>
                <w:rFonts w:ascii="Times New Roman" w:eastAsia="+mn-ea" w:hAnsi="Times New Roman" w:cs="Times New Roman"/>
                <w:sz w:val="24"/>
                <w:szCs w:val="24"/>
                <w:lang w:val="kk-KZ"/>
              </w:rPr>
              <w:t xml:space="preserve">райының қай кезінде іздер </w:t>
            </w:r>
            <w:r w:rsidRPr="00F73081">
              <w:rPr>
                <w:rFonts w:ascii="Times New Roman" w:eastAsia="+mn-ea" w:hAnsi="Times New Roman" w:cs="Times New Roman"/>
                <w:sz w:val="24"/>
                <w:szCs w:val="24"/>
                <w:lang w:val="kk-KZ"/>
              </w:rPr>
              <w:lastRenderedPageBreak/>
              <w:t>жақсы көрінеді?</w:t>
            </w:r>
          </w:p>
          <w:p w:rsidR="00BD711C" w:rsidRPr="00F73081" w:rsidRDefault="00BD711C" w:rsidP="00F73081">
            <w:pPr>
              <w:pStyle w:val="a4"/>
              <w:rPr>
                <w:rFonts w:ascii="Times New Roman" w:hAnsi="Times New Roman" w:cs="Times New Roman"/>
                <w:i/>
                <w:iCs/>
                <w:sz w:val="24"/>
                <w:szCs w:val="24"/>
                <w:lang w:val="kk-KZ"/>
              </w:rPr>
            </w:pPr>
            <w:r w:rsidRPr="00F73081">
              <w:rPr>
                <w:rFonts w:ascii="Times New Roman" w:hAnsi="Times New Roman" w:cs="Times New Roman"/>
                <w:i/>
                <w:iCs/>
                <w:sz w:val="24"/>
                <w:szCs w:val="24"/>
                <w:lang w:val="kk-KZ"/>
              </w:rPr>
              <w:t>Жеке жұмыс:</w:t>
            </w:r>
          </w:p>
          <w:p w:rsidR="00BD711C" w:rsidRPr="00F73081" w:rsidRDefault="00BD711C" w:rsidP="00F73081">
            <w:pPr>
              <w:pStyle w:val="a4"/>
              <w:rPr>
                <w:rFonts w:ascii="Times New Roman" w:hAnsi="Times New Roman" w:cs="Times New Roman"/>
                <w:i/>
                <w:iCs/>
                <w:sz w:val="24"/>
                <w:szCs w:val="24"/>
                <w:lang w:val="kk-KZ"/>
              </w:rPr>
            </w:pPr>
            <w:r w:rsidRPr="00F73081">
              <w:rPr>
                <w:rFonts w:ascii="Times New Roman" w:hAnsi="Times New Roman" w:cs="Times New Roman"/>
                <w:i/>
                <w:iCs/>
                <w:sz w:val="24"/>
                <w:szCs w:val="24"/>
                <w:lang w:val="kk-KZ"/>
              </w:rPr>
              <w:t xml:space="preserve"> Амирханға Еркеназға,жүгіріп келіп қарды алысқа лақтыруды жатықтыру.</w:t>
            </w:r>
          </w:p>
          <w:p w:rsidR="00BD711C" w:rsidRPr="00F73081" w:rsidRDefault="00BD711C" w:rsidP="00F73081">
            <w:pPr>
              <w:pStyle w:val="a4"/>
              <w:rPr>
                <w:rFonts w:ascii="Times New Roman" w:hAnsi="Times New Roman" w:cs="Times New Roman"/>
                <w:sz w:val="24"/>
                <w:szCs w:val="24"/>
                <w:lang w:val="kk-KZ" w:eastAsia="ru-RU"/>
              </w:rPr>
            </w:pPr>
          </w:p>
        </w:tc>
        <w:tc>
          <w:tcPr>
            <w:tcW w:w="2577" w:type="dxa"/>
            <w:gridSpan w:val="5"/>
            <w:tcBorders>
              <w:top w:val="single" w:sz="4" w:space="0" w:color="auto"/>
              <w:left w:val="single" w:sz="4" w:space="0" w:color="auto"/>
              <w:bottom w:val="single" w:sz="4" w:space="0" w:color="auto"/>
              <w:right w:val="single" w:sz="4" w:space="0" w:color="auto"/>
            </w:tcBorders>
          </w:tcPr>
          <w:p w:rsidR="00BD711C" w:rsidRPr="009C0853" w:rsidRDefault="00BD711C" w:rsidP="00F73081">
            <w:pPr>
              <w:pStyle w:val="a4"/>
              <w:rPr>
                <w:rFonts w:ascii="Times New Roman" w:hAnsi="Times New Roman" w:cs="Times New Roman"/>
                <w:b/>
                <w:sz w:val="24"/>
                <w:szCs w:val="24"/>
                <w:lang w:val="kk-KZ" w:eastAsia="ru-RU"/>
              </w:rPr>
            </w:pPr>
            <w:r w:rsidRPr="009C0853">
              <w:rPr>
                <w:rFonts w:ascii="Times New Roman" w:hAnsi="Times New Roman" w:cs="Times New Roman"/>
                <w:b/>
                <w:sz w:val="24"/>
                <w:szCs w:val="24"/>
                <w:lang w:val="kk-KZ" w:eastAsia="ru-RU"/>
              </w:rPr>
              <w:lastRenderedPageBreak/>
              <w:t>Серуен  №7</w:t>
            </w:r>
            <w:r w:rsidRPr="009C0853">
              <w:rPr>
                <w:rFonts w:ascii="Times New Roman" w:hAnsi="Times New Roman" w:cs="Times New Roman"/>
                <w:b/>
                <w:i/>
                <w:iCs/>
                <w:sz w:val="24"/>
                <w:szCs w:val="24"/>
                <w:lang w:val="kk-KZ"/>
              </w:rPr>
              <w:t>№ 2 Қар (ұлпаларының) ұшқындарына бақылау жүргізу.</w:t>
            </w:r>
          </w:p>
          <w:p w:rsidR="00BD711C" w:rsidRPr="00F73081" w:rsidRDefault="00BD711C" w:rsidP="00F73081">
            <w:pPr>
              <w:pStyle w:val="a4"/>
              <w:rPr>
                <w:rFonts w:ascii="Times New Roman" w:hAnsi="Times New Roman" w:cs="Times New Roman"/>
                <w:sz w:val="24"/>
                <w:szCs w:val="24"/>
                <w:lang w:val="kk-KZ"/>
              </w:rPr>
            </w:pPr>
            <w:r w:rsidRPr="009C0853">
              <w:rPr>
                <w:rFonts w:ascii="Times New Roman" w:hAnsi="Times New Roman" w:cs="Times New Roman"/>
                <w:b/>
                <w:i/>
                <w:iCs/>
                <w:sz w:val="24"/>
                <w:szCs w:val="24"/>
                <w:lang w:val="kk-KZ"/>
              </w:rPr>
              <w:t>Мақсаты:</w:t>
            </w:r>
            <w:r w:rsidRPr="00F73081">
              <w:rPr>
                <w:rFonts w:ascii="Times New Roman" w:hAnsi="Times New Roman" w:cs="Times New Roman"/>
                <w:i/>
                <w:iCs/>
                <w:sz w:val="24"/>
                <w:szCs w:val="24"/>
                <w:lang w:val="kk-KZ"/>
              </w:rPr>
              <w:t xml:space="preserve"> балаларды қар ұшқындарының қалай пайда болатынын, олардың құрлысымен таныстыру, сонымен бірге балаларды байқағыштыққа тәрбиелеу.</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i/>
                <w:iCs/>
                <w:sz w:val="24"/>
                <w:szCs w:val="24"/>
                <w:lang w:val="kk-KZ"/>
              </w:rPr>
              <w:t xml:space="preserve">Балаларға қар </w:t>
            </w:r>
            <w:r w:rsidRPr="00F73081">
              <w:rPr>
                <w:rFonts w:ascii="Times New Roman" w:hAnsi="Times New Roman" w:cs="Times New Roman"/>
                <w:i/>
                <w:iCs/>
                <w:sz w:val="24"/>
                <w:szCs w:val="24"/>
                <w:lang w:val="kk-KZ"/>
              </w:rPr>
              <w:lastRenderedPageBreak/>
              <w:t>ұлпасын қағып алып, зейін қойып, анықтауғаұсыну. Қар ұшқыны алты қанаттан тұрады, олар бір—біріне өте ұқсас келеді.</w:t>
            </w:r>
          </w:p>
          <w:p w:rsidR="00BD711C" w:rsidRPr="00F73081" w:rsidRDefault="00BD711C" w:rsidP="00F73081">
            <w:pPr>
              <w:pStyle w:val="a4"/>
              <w:rPr>
                <w:rFonts w:ascii="Times New Roman" w:hAnsi="Times New Roman" w:cs="Times New Roman"/>
                <w:i/>
                <w:iCs/>
                <w:sz w:val="24"/>
                <w:szCs w:val="24"/>
                <w:lang w:val="kk-KZ"/>
              </w:rPr>
            </w:pPr>
            <w:r w:rsidRPr="00F73081">
              <w:rPr>
                <w:rFonts w:ascii="Times New Roman" w:hAnsi="Times New Roman" w:cs="Times New Roman"/>
                <w:i/>
                <w:iCs/>
                <w:sz w:val="24"/>
                <w:szCs w:val="24"/>
                <w:lang w:val="kk-KZ"/>
              </w:rPr>
              <w:t xml:space="preserve">Жеке жұмыс: </w:t>
            </w:r>
          </w:p>
          <w:p w:rsidR="00BD711C" w:rsidRPr="00F73081" w:rsidRDefault="00BD711C" w:rsidP="00F73081">
            <w:pPr>
              <w:pStyle w:val="a4"/>
              <w:rPr>
                <w:rFonts w:ascii="Times New Roman" w:hAnsi="Times New Roman" w:cs="Times New Roman"/>
                <w:i/>
                <w:iCs/>
                <w:sz w:val="24"/>
                <w:szCs w:val="24"/>
                <w:lang w:val="kk-KZ"/>
              </w:rPr>
            </w:pPr>
            <w:r w:rsidRPr="00F73081">
              <w:rPr>
                <w:rFonts w:ascii="Times New Roman" w:hAnsi="Times New Roman" w:cs="Times New Roman"/>
                <w:i/>
                <w:iCs/>
                <w:sz w:val="24"/>
                <w:szCs w:val="24"/>
                <w:lang w:val="kk-KZ"/>
              </w:rPr>
              <w:t>Ерасыл мен Аймираға</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i/>
                <w:iCs/>
                <w:sz w:val="24"/>
                <w:szCs w:val="24"/>
                <w:lang w:val="kk-KZ"/>
              </w:rPr>
              <w:t>шаңғыда жүре білуге машықтану.</w:t>
            </w:r>
          </w:p>
          <w:p w:rsidR="00BD711C" w:rsidRPr="00F73081" w:rsidRDefault="00BD711C" w:rsidP="00F73081">
            <w:pPr>
              <w:pStyle w:val="a4"/>
              <w:rPr>
                <w:rFonts w:ascii="Times New Roman" w:hAnsi="Times New Roman" w:cs="Times New Roman"/>
                <w:sz w:val="24"/>
                <w:szCs w:val="24"/>
                <w:lang w:val="kk-KZ" w:eastAsia="ru-RU"/>
              </w:rPr>
            </w:pPr>
          </w:p>
        </w:tc>
        <w:tc>
          <w:tcPr>
            <w:tcW w:w="2790" w:type="dxa"/>
            <w:gridSpan w:val="8"/>
            <w:tcBorders>
              <w:top w:val="single" w:sz="4" w:space="0" w:color="auto"/>
              <w:left w:val="single" w:sz="4" w:space="0" w:color="auto"/>
              <w:bottom w:val="single" w:sz="4" w:space="0" w:color="auto"/>
              <w:right w:val="single" w:sz="4" w:space="0" w:color="auto"/>
            </w:tcBorders>
          </w:tcPr>
          <w:p w:rsidR="00BD711C" w:rsidRPr="009C0853" w:rsidRDefault="00BD711C" w:rsidP="00F73081">
            <w:pPr>
              <w:pStyle w:val="a4"/>
              <w:rPr>
                <w:rFonts w:ascii="Times New Roman" w:hAnsi="Times New Roman" w:cs="Times New Roman"/>
                <w:b/>
                <w:i/>
                <w:iCs/>
                <w:sz w:val="24"/>
                <w:szCs w:val="24"/>
                <w:lang w:val="kk-KZ"/>
              </w:rPr>
            </w:pPr>
            <w:r w:rsidRPr="009C0853">
              <w:rPr>
                <w:rFonts w:ascii="Times New Roman" w:hAnsi="Times New Roman" w:cs="Times New Roman"/>
                <w:b/>
                <w:sz w:val="24"/>
                <w:szCs w:val="24"/>
                <w:lang w:val="kk-KZ" w:eastAsia="ru-RU"/>
              </w:rPr>
              <w:lastRenderedPageBreak/>
              <w:t xml:space="preserve">Серуен </w:t>
            </w:r>
            <w:r w:rsidRPr="009C0853">
              <w:rPr>
                <w:rFonts w:ascii="Times New Roman" w:hAnsi="Times New Roman" w:cs="Times New Roman"/>
                <w:b/>
                <w:i/>
                <w:iCs/>
                <w:sz w:val="24"/>
                <w:szCs w:val="24"/>
                <w:lang w:val="kk-KZ"/>
              </w:rPr>
              <w:t>№ 5</w:t>
            </w:r>
          </w:p>
          <w:p w:rsidR="00BD711C" w:rsidRPr="009C0853" w:rsidRDefault="00BD711C" w:rsidP="00F73081">
            <w:pPr>
              <w:pStyle w:val="a4"/>
              <w:rPr>
                <w:rFonts w:ascii="Times New Roman" w:hAnsi="Times New Roman" w:cs="Times New Roman"/>
                <w:b/>
                <w:sz w:val="24"/>
                <w:szCs w:val="24"/>
                <w:lang w:val="kk-KZ" w:eastAsia="ru-RU"/>
              </w:rPr>
            </w:pPr>
            <w:r w:rsidRPr="009C0853">
              <w:rPr>
                <w:rFonts w:ascii="Times New Roman" w:hAnsi="Times New Roman" w:cs="Times New Roman"/>
                <w:b/>
                <w:i/>
                <w:iCs/>
                <w:sz w:val="24"/>
                <w:szCs w:val="24"/>
                <w:lang w:val="kk-KZ"/>
              </w:rPr>
              <w:t xml:space="preserve"> Мұз сүңгісін бақылау.</w:t>
            </w:r>
          </w:p>
          <w:p w:rsidR="00BD711C" w:rsidRPr="00F73081" w:rsidRDefault="00BD711C" w:rsidP="00F73081">
            <w:pPr>
              <w:pStyle w:val="a4"/>
              <w:rPr>
                <w:rFonts w:ascii="Times New Roman" w:hAnsi="Times New Roman" w:cs="Times New Roman"/>
                <w:sz w:val="24"/>
                <w:szCs w:val="24"/>
                <w:lang w:val="kk-KZ"/>
              </w:rPr>
            </w:pPr>
            <w:r w:rsidRPr="009C0853">
              <w:rPr>
                <w:rFonts w:ascii="Times New Roman" w:eastAsia="+mn-ea" w:hAnsi="Times New Roman" w:cs="Times New Roman"/>
                <w:b/>
                <w:i/>
                <w:iCs/>
                <w:sz w:val="24"/>
                <w:szCs w:val="24"/>
                <w:lang w:val="kk-KZ"/>
              </w:rPr>
              <w:t>Мақсаты:</w:t>
            </w:r>
            <w:r w:rsidRPr="00F73081">
              <w:rPr>
                <w:rFonts w:ascii="Times New Roman" w:eastAsia="+mn-ea" w:hAnsi="Times New Roman" w:cs="Times New Roman"/>
                <w:i/>
                <w:iCs/>
                <w:sz w:val="24"/>
                <w:szCs w:val="24"/>
                <w:lang w:val="kk-KZ"/>
              </w:rPr>
              <w:t> балаларға мұздың қасиеті туралы мол түсінік беру. Байқағыштық қасиетті қалыптастырып, іске баға беріп, қортынды жасай білуге үйрету.</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eastAsia="+mn-ea" w:hAnsi="Times New Roman" w:cs="Times New Roman"/>
                <w:i/>
                <w:iCs/>
                <w:sz w:val="24"/>
                <w:szCs w:val="24"/>
                <w:lang w:val="kk-KZ"/>
              </w:rPr>
              <w:t>.</w:t>
            </w:r>
          </w:p>
          <w:p w:rsidR="00BD711C" w:rsidRPr="00F73081" w:rsidRDefault="00BD711C" w:rsidP="00F73081">
            <w:pPr>
              <w:pStyle w:val="a4"/>
              <w:rPr>
                <w:rFonts w:ascii="Times New Roman" w:eastAsia="+mn-ea" w:hAnsi="Times New Roman" w:cs="Times New Roman"/>
                <w:i/>
                <w:iCs/>
                <w:sz w:val="24"/>
                <w:szCs w:val="24"/>
                <w:lang w:val="kk-KZ"/>
              </w:rPr>
            </w:pPr>
            <w:r w:rsidRPr="00F73081">
              <w:rPr>
                <w:rFonts w:ascii="Times New Roman" w:eastAsia="+mn-ea" w:hAnsi="Times New Roman" w:cs="Times New Roman"/>
                <w:i/>
                <w:iCs/>
                <w:sz w:val="24"/>
                <w:szCs w:val="24"/>
                <w:lang w:val="kk-KZ"/>
              </w:rPr>
              <w:t>Жеке  жұмыс:</w:t>
            </w:r>
          </w:p>
          <w:p w:rsidR="00BD711C" w:rsidRPr="00F73081" w:rsidRDefault="00BD711C" w:rsidP="00F73081">
            <w:pPr>
              <w:pStyle w:val="a4"/>
              <w:rPr>
                <w:rFonts w:ascii="Times New Roman" w:eastAsia="+mn-ea" w:hAnsi="Times New Roman" w:cs="Times New Roman"/>
                <w:i/>
                <w:iCs/>
                <w:sz w:val="24"/>
                <w:szCs w:val="24"/>
                <w:lang w:val="kk-KZ"/>
              </w:rPr>
            </w:pPr>
            <w:r w:rsidRPr="00F73081">
              <w:rPr>
                <w:rFonts w:ascii="Times New Roman" w:eastAsia="+mn-ea" w:hAnsi="Times New Roman" w:cs="Times New Roman"/>
                <w:i/>
                <w:iCs/>
                <w:sz w:val="24"/>
                <w:szCs w:val="24"/>
                <w:lang w:val="kk-KZ"/>
              </w:rPr>
              <w:t>Сафинур мен Айшаға</w:t>
            </w:r>
          </w:p>
          <w:p w:rsidR="00BD711C" w:rsidRPr="00F73081" w:rsidRDefault="00BD711C" w:rsidP="00F73081">
            <w:pPr>
              <w:pStyle w:val="a4"/>
              <w:rPr>
                <w:rFonts w:ascii="Times New Roman" w:eastAsia="+mn-ea" w:hAnsi="Times New Roman" w:cs="Times New Roman"/>
                <w:i/>
                <w:iCs/>
                <w:sz w:val="24"/>
                <w:szCs w:val="24"/>
                <w:lang w:val="kk-KZ"/>
              </w:rPr>
            </w:pPr>
            <w:r w:rsidRPr="00F73081">
              <w:rPr>
                <w:rFonts w:ascii="Times New Roman" w:eastAsia="+mn-ea" w:hAnsi="Times New Roman" w:cs="Times New Roman"/>
                <w:i/>
                <w:iCs/>
                <w:sz w:val="24"/>
                <w:szCs w:val="24"/>
                <w:lang w:val="kk-KZ"/>
              </w:rPr>
              <w:t>Жұмбақты шешу</w:t>
            </w:r>
          </w:p>
          <w:p w:rsidR="00BD711C" w:rsidRPr="00F73081" w:rsidRDefault="00BD711C" w:rsidP="00F73081">
            <w:pPr>
              <w:pStyle w:val="a4"/>
              <w:rPr>
                <w:rFonts w:ascii="Times New Roman" w:eastAsia="+mn-ea" w:hAnsi="Times New Roman" w:cs="Times New Roman"/>
                <w:i/>
                <w:iCs/>
                <w:sz w:val="24"/>
                <w:szCs w:val="24"/>
                <w:lang w:val="kk-KZ"/>
              </w:rPr>
            </w:pPr>
            <w:r w:rsidRPr="00F73081">
              <w:rPr>
                <w:rFonts w:ascii="Times New Roman" w:eastAsia="+mn-ea" w:hAnsi="Times New Roman" w:cs="Times New Roman"/>
                <w:i/>
                <w:iCs/>
                <w:sz w:val="24"/>
                <w:szCs w:val="24"/>
                <w:lang w:val="kk-KZ"/>
              </w:rPr>
              <w:t xml:space="preserve">Жазда </w:t>
            </w:r>
            <w:r w:rsidRPr="00F73081">
              <w:rPr>
                <w:rFonts w:ascii="Times New Roman" w:eastAsia="+mn-ea" w:hAnsi="Times New Roman" w:cs="Times New Roman"/>
                <w:i/>
                <w:iCs/>
                <w:sz w:val="24"/>
                <w:szCs w:val="24"/>
                <w:lang w:val="kk-KZ"/>
              </w:rPr>
              <w:lastRenderedPageBreak/>
              <w:t xml:space="preserve">жатсаңкөленкесіне алады </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eastAsia="+mn-ea" w:hAnsi="Times New Roman" w:cs="Times New Roman"/>
                <w:i/>
                <w:iCs/>
                <w:sz w:val="24"/>
                <w:szCs w:val="24"/>
                <w:lang w:val="kk-KZ"/>
              </w:rPr>
              <w:t>Қыста,жақсан жанын рахат табады.(Ағаш)</w:t>
            </w:r>
          </w:p>
        </w:tc>
        <w:tc>
          <w:tcPr>
            <w:tcW w:w="2343" w:type="dxa"/>
            <w:gridSpan w:val="6"/>
            <w:tcBorders>
              <w:top w:val="single" w:sz="4" w:space="0" w:color="auto"/>
              <w:left w:val="single" w:sz="4" w:space="0" w:color="auto"/>
              <w:bottom w:val="single" w:sz="4" w:space="0" w:color="auto"/>
              <w:right w:val="single" w:sz="4" w:space="0" w:color="auto"/>
            </w:tcBorders>
          </w:tcPr>
          <w:p w:rsidR="00BD711C" w:rsidRPr="009C0853" w:rsidRDefault="00BD711C" w:rsidP="00F73081">
            <w:pPr>
              <w:pStyle w:val="a4"/>
              <w:rPr>
                <w:rFonts w:ascii="Times New Roman" w:hAnsi="Times New Roman" w:cs="Times New Roman"/>
                <w:b/>
                <w:sz w:val="24"/>
                <w:szCs w:val="24"/>
                <w:shd w:val="clear" w:color="auto" w:fill="FFFFFF"/>
                <w:lang w:val="kk-KZ"/>
              </w:rPr>
            </w:pPr>
            <w:r w:rsidRPr="00F73081">
              <w:rPr>
                <w:rFonts w:ascii="Times New Roman" w:hAnsi="Times New Roman" w:cs="Times New Roman"/>
                <w:sz w:val="24"/>
                <w:szCs w:val="24"/>
                <w:shd w:val="clear" w:color="auto" w:fill="FFFFFF"/>
                <w:lang w:val="kk-KZ"/>
              </w:rPr>
              <w:lastRenderedPageBreak/>
              <w:t xml:space="preserve">Серуен </w:t>
            </w:r>
            <w:r w:rsidRPr="00F73081">
              <w:rPr>
                <w:rFonts w:ascii="Times New Roman" w:hAnsi="Times New Roman" w:cs="Times New Roman"/>
                <w:i/>
                <w:iCs/>
                <w:sz w:val="24"/>
                <w:szCs w:val="24"/>
                <w:lang w:val="kk-KZ"/>
              </w:rPr>
              <w:t xml:space="preserve">№10 </w:t>
            </w:r>
            <w:r w:rsidRPr="009C0853">
              <w:rPr>
                <w:rFonts w:ascii="Times New Roman" w:hAnsi="Times New Roman" w:cs="Times New Roman"/>
                <w:b/>
                <w:i/>
                <w:iCs/>
                <w:sz w:val="24"/>
                <w:szCs w:val="24"/>
                <w:lang w:val="kk-KZ"/>
              </w:rPr>
              <w:t>Алаңдағы ағаштарды бақылау</w:t>
            </w:r>
          </w:p>
          <w:p w:rsidR="00BD711C" w:rsidRPr="00F73081" w:rsidRDefault="00BD711C" w:rsidP="00F73081">
            <w:pPr>
              <w:pStyle w:val="a4"/>
              <w:rPr>
                <w:rFonts w:ascii="Times New Roman" w:hAnsi="Times New Roman" w:cs="Times New Roman"/>
                <w:sz w:val="24"/>
                <w:szCs w:val="24"/>
                <w:lang w:val="kk-KZ"/>
              </w:rPr>
            </w:pPr>
            <w:r w:rsidRPr="009C0853">
              <w:rPr>
                <w:rFonts w:ascii="Times New Roman" w:eastAsia="+mn-ea" w:hAnsi="Times New Roman" w:cs="Times New Roman"/>
                <w:b/>
                <w:i/>
                <w:iCs/>
                <w:sz w:val="24"/>
                <w:szCs w:val="24"/>
                <w:lang w:val="kk-KZ"/>
              </w:rPr>
              <w:t>Мақсаты:</w:t>
            </w:r>
            <w:r w:rsidRPr="00F73081">
              <w:rPr>
                <w:rFonts w:ascii="Times New Roman" w:eastAsia="+mn-ea" w:hAnsi="Times New Roman" w:cs="Times New Roman"/>
                <w:i/>
                <w:iCs/>
                <w:sz w:val="24"/>
                <w:szCs w:val="24"/>
                <w:lang w:val="kk-KZ"/>
              </w:rPr>
              <w:t xml:space="preserve"> балалардың ағаштарды қыс кезінде қалпын анықтап, білімін толықтыру.</w:t>
            </w:r>
          </w:p>
          <w:p w:rsidR="00BD711C" w:rsidRPr="00F73081" w:rsidRDefault="00BD711C" w:rsidP="00F73081">
            <w:pPr>
              <w:pStyle w:val="a4"/>
              <w:rPr>
                <w:rFonts w:ascii="Times New Roman" w:eastAsia="+mn-ea" w:hAnsi="Times New Roman" w:cs="Times New Roman"/>
                <w:i/>
                <w:iCs/>
                <w:sz w:val="24"/>
                <w:szCs w:val="24"/>
                <w:lang w:val="kk-KZ"/>
              </w:rPr>
            </w:pPr>
            <w:r w:rsidRPr="00F73081">
              <w:rPr>
                <w:rFonts w:ascii="Times New Roman" w:eastAsia="+mn-ea" w:hAnsi="Times New Roman" w:cs="Times New Roman"/>
                <w:i/>
                <w:iCs/>
                <w:sz w:val="24"/>
                <w:szCs w:val="24"/>
                <w:lang w:val="kk-KZ"/>
              </w:rPr>
              <w:t>Жеке  жұмыс:</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eastAsia="+mn-ea" w:hAnsi="Times New Roman" w:cs="Times New Roman"/>
                <w:i/>
                <w:iCs/>
                <w:sz w:val="24"/>
                <w:szCs w:val="24"/>
                <w:lang w:val="kk-KZ"/>
              </w:rPr>
              <w:t xml:space="preserve">Мансур,Айсұлтан. шаңғымен жаттығулар </w:t>
            </w:r>
            <w:r w:rsidRPr="00F73081">
              <w:rPr>
                <w:rFonts w:ascii="Times New Roman" w:eastAsia="+mn-ea" w:hAnsi="Times New Roman" w:cs="Times New Roman"/>
                <w:i/>
                <w:iCs/>
                <w:sz w:val="24"/>
                <w:szCs w:val="24"/>
                <w:lang w:val="kk-KZ"/>
              </w:rPr>
              <w:lastRenderedPageBreak/>
              <w:t>жасау: екі аяқпен кезек-кезек оңға, солға тебуді үйрену.</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eastAsia="+mn-ea" w:hAnsi="Times New Roman" w:cs="Times New Roman"/>
                <w:i/>
                <w:iCs/>
                <w:sz w:val="24"/>
                <w:szCs w:val="24"/>
                <w:lang w:val="kk-KZ"/>
              </w:rPr>
              <w:t> </w:t>
            </w:r>
          </w:p>
          <w:p w:rsidR="00BD711C" w:rsidRPr="00F73081" w:rsidRDefault="00BD711C" w:rsidP="00F73081">
            <w:pPr>
              <w:pStyle w:val="a4"/>
              <w:rPr>
                <w:rFonts w:ascii="Times New Roman" w:hAnsi="Times New Roman" w:cs="Times New Roman"/>
                <w:sz w:val="24"/>
                <w:szCs w:val="24"/>
                <w:lang w:val="kk-KZ" w:eastAsia="ru-RU"/>
              </w:rPr>
            </w:pPr>
          </w:p>
          <w:p w:rsidR="00BD711C" w:rsidRPr="00F73081" w:rsidRDefault="00BD711C" w:rsidP="00F73081">
            <w:pPr>
              <w:pStyle w:val="a4"/>
              <w:rPr>
                <w:rFonts w:ascii="Times New Roman" w:hAnsi="Times New Roman" w:cs="Times New Roman"/>
                <w:sz w:val="24"/>
                <w:szCs w:val="24"/>
                <w:lang w:val="kk-KZ" w:eastAsia="ru-RU"/>
              </w:rPr>
            </w:pPr>
          </w:p>
          <w:p w:rsidR="00BD711C" w:rsidRPr="00F73081" w:rsidRDefault="00BD711C" w:rsidP="00F73081">
            <w:pPr>
              <w:pStyle w:val="a4"/>
              <w:rPr>
                <w:rFonts w:ascii="Times New Roman" w:hAnsi="Times New Roman" w:cs="Times New Roman"/>
                <w:sz w:val="24"/>
                <w:szCs w:val="24"/>
                <w:lang w:val="kk-KZ" w:eastAsia="ru-RU"/>
              </w:rPr>
            </w:pPr>
          </w:p>
          <w:p w:rsidR="00BD711C" w:rsidRPr="00F73081" w:rsidRDefault="00BD711C" w:rsidP="00F73081">
            <w:pPr>
              <w:pStyle w:val="a4"/>
              <w:rPr>
                <w:rFonts w:ascii="Times New Roman" w:hAnsi="Times New Roman" w:cs="Times New Roman"/>
                <w:sz w:val="24"/>
                <w:szCs w:val="24"/>
                <w:lang w:val="kk-KZ" w:eastAsia="ru-RU"/>
              </w:rPr>
            </w:pPr>
          </w:p>
          <w:p w:rsidR="00BD711C" w:rsidRPr="00F73081" w:rsidRDefault="00BD711C" w:rsidP="00F73081">
            <w:pPr>
              <w:pStyle w:val="a4"/>
              <w:rPr>
                <w:rFonts w:ascii="Times New Roman" w:hAnsi="Times New Roman" w:cs="Times New Roman"/>
                <w:sz w:val="24"/>
                <w:szCs w:val="24"/>
                <w:lang w:val="kk-KZ" w:eastAsia="ru-RU"/>
              </w:rPr>
            </w:pPr>
          </w:p>
          <w:p w:rsidR="00BD711C" w:rsidRPr="00F73081" w:rsidRDefault="00BD711C" w:rsidP="00F73081">
            <w:pPr>
              <w:pStyle w:val="a4"/>
              <w:rPr>
                <w:rFonts w:ascii="Times New Roman" w:hAnsi="Times New Roman" w:cs="Times New Roman"/>
                <w:sz w:val="24"/>
                <w:szCs w:val="24"/>
                <w:lang w:val="kk-KZ" w:eastAsia="ru-RU"/>
              </w:rPr>
            </w:pPr>
          </w:p>
          <w:p w:rsidR="00BD711C" w:rsidRPr="00F73081" w:rsidRDefault="00BD711C" w:rsidP="00F73081">
            <w:pPr>
              <w:pStyle w:val="a4"/>
              <w:rPr>
                <w:rFonts w:ascii="Times New Roman" w:hAnsi="Times New Roman" w:cs="Times New Roman"/>
                <w:sz w:val="24"/>
                <w:szCs w:val="24"/>
                <w:lang w:val="kk-KZ" w:eastAsia="ru-RU"/>
              </w:rPr>
            </w:pPr>
          </w:p>
        </w:tc>
        <w:tc>
          <w:tcPr>
            <w:tcW w:w="2272" w:type="dxa"/>
            <w:tcBorders>
              <w:top w:val="single" w:sz="4" w:space="0" w:color="auto"/>
              <w:left w:val="single" w:sz="4" w:space="0" w:color="auto"/>
              <w:bottom w:val="single" w:sz="4" w:space="0" w:color="auto"/>
              <w:right w:val="single" w:sz="4" w:space="0" w:color="auto"/>
            </w:tcBorders>
          </w:tcPr>
          <w:p w:rsidR="00BD711C" w:rsidRPr="009C0853" w:rsidRDefault="00BD711C" w:rsidP="00F73081">
            <w:pPr>
              <w:pStyle w:val="a4"/>
              <w:rPr>
                <w:rFonts w:ascii="Times New Roman" w:hAnsi="Times New Roman" w:cs="Times New Roman"/>
                <w:b/>
                <w:sz w:val="24"/>
                <w:szCs w:val="24"/>
                <w:shd w:val="clear" w:color="auto" w:fill="FFFFFF"/>
                <w:lang w:val="kk-KZ" w:eastAsia="ru-RU"/>
              </w:rPr>
            </w:pPr>
            <w:r w:rsidRPr="00F73081">
              <w:rPr>
                <w:rFonts w:ascii="Times New Roman" w:hAnsi="Times New Roman" w:cs="Times New Roman"/>
                <w:sz w:val="24"/>
                <w:szCs w:val="24"/>
                <w:shd w:val="clear" w:color="auto" w:fill="FFFFFF"/>
                <w:lang w:val="kk-KZ" w:eastAsia="ru-RU"/>
              </w:rPr>
              <w:lastRenderedPageBreak/>
              <w:t xml:space="preserve"> </w:t>
            </w:r>
            <w:r w:rsidRPr="009C0853">
              <w:rPr>
                <w:rFonts w:ascii="Times New Roman" w:hAnsi="Times New Roman" w:cs="Times New Roman"/>
                <w:b/>
                <w:sz w:val="24"/>
                <w:szCs w:val="24"/>
                <w:shd w:val="clear" w:color="auto" w:fill="FFFFFF"/>
                <w:lang w:val="kk-KZ" w:eastAsia="ru-RU"/>
              </w:rPr>
              <w:t>Серуен  № 14</w:t>
            </w:r>
          </w:p>
          <w:p w:rsidR="00BD711C" w:rsidRPr="00F73081" w:rsidRDefault="00BD711C" w:rsidP="00F73081">
            <w:pPr>
              <w:pStyle w:val="a4"/>
              <w:rPr>
                <w:rFonts w:ascii="Times New Roman" w:hAnsi="Times New Roman" w:cs="Times New Roman"/>
                <w:sz w:val="24"/>
                <w:szCs w:val="24"/>
                <w:lang w:val="kk-KZ" w:eastAsia="ru-RU"/>
              </w:rPr>
            </w:pPr>
            <w:r w:rsidRPr="009C0853">
              <w:rPr>
                <w:rFonts w:ascii="Times New Roman" w:hAnsi="Times New Roman" w:cs="Times New Roman"/>
                <w:b/>
                <w:sz w:val="24"/>
                <w:szCs w:val="24"/>
                <w:shd w:val="clear" w:color="auto" w:fill="FFFFFF"/>
                <w:lang w:val="kk-KZ" w:eastAsia="ru-RU"/>
              </w:rPr>
              <w:t>«</w:t>
            </w:r>
            <w:r w:rsidRPr="009C0853">
              <w:rPr>
                <w:rFonts w:ascii="Times New Roman" w:hAnsi="Times New Roman" w:cs="Times New Roman"/>
                <w:b/>
                <w:sz w:val="24"/>
                <w:szCs w:val="24"/>
                <w:lang w:val="kk-KZ" w:eastAsia="ru-RU"/>
              </w:rPr>
              <w:t xml:space="preserve"> Желдің бағытын бақылау</w:t>
            </w:r>
            <w:r w:rsidRPr="00F73081">
              <w:rPr>
                <w:rFonts w:ascii="Times New Roman" w:hAnsi="Times New Roman" w:cs="Times New Roman"/>
                <w:sz w:val="24"/>
                <w:szCs w:val="24"/>
                <w:lang w:val="kk-KZ" w:eastAsia="ru-RU"/>
              </w:rPr>
              <w:t xml:space="preserve">» Мақсаты: Балаларға желдің қай бағытта соғып тұрғанын, қандай леп арқылы соғып тұрғаны жөнінде жалпы түсінік беру. Балалардың ойлау, есте сақтау, көру қабілеттерін арттыру. </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lastRenderedPageBreak/>
              <w:br/>
              <w:t>Жеке жұмыс:</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Аймираның тілін дамыту</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Ақ қар жауды,</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Енді аппақ жер өңі</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Қардың таулар </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Көлеңкесін көреді.</w:t>
            </w:r>
          </w:p>
          <w:p w:rsidR="00BD711C" w:rsidRPr="00F73081" w:rsidRDefault="00BD711C" w:rsidP="00F73081">
            <w:pPr>
              <w:pStyle w:val="a4"/>
              <w:rPr>
                <w:rFonts w:ascii="Times New Roman" w:hAnsi="Times New Roman" w:cs="Times New Roman"/>
                <w:sz w:val="24"/>
                <w:szCs w:val="24"/>
                <w:lang w:val="kk-KZ" w:eastAsia="ru-RU"/>
              </w:rPr>
            </w:pPr>
          </w:p>
          <w:p w:rsidR="00BD711C" w:rsidRPr="00F73081" w:rsidRDefault="00BD711C" w:rsidP="00F73081">
            <w:pPr>
              <w:pStyle w:val="a4"/>
              <w:rPr>
                <w:rFonts w:ascii="Times New Roman" w:hAnsi="Times New Roman" w:cs="Times New Roman"/>
                <w:sz w:val="24"/>
                <w:szCs w:val="24"/>
                <w:lang w:val="kk-KZ" w:eastAsia="ru-RU"/>
              </w:rPr>
            </w:pPr>
          </w:p>
          <w:p w:rsidR="00BD711C" w:rsidRPr="00F73081" w:rsidRDefault="00BD711C" w:rsidP="00F73081">
            <w:pPr>
              <w:pStyle w:val="a4"/>
              <w:rPr>
                <w:rFonts w:ascii="Times New Roman" w:hAnsi="Times New Roman" w:cs="Times New Roman"/>
                <w:sz w:val="24"/>
                <w:szCs w:val="24"/>
                <w:lang w:val="kk-KZ" w:eastAsia="ru-RU"/>
              </w:rPr>
            </w:pPr>
          </w:p>
          <w:p w:rsidR="00BD711C" w:rsidRPr="00F73081" w:rsidRDefault="00BD711C" w:rsidP="00F73081">
            <w:pPr>
              <w:pStyle w:val="a4"/>
              <w:rPr>
                <w:rFonts w:ascii="Times New Roman" w:hAnsi="Times New Roman" w:cs="Times New Roman"/>
                <w:sz w:val="24"/>
                <w:szCs w:val="24"/>
                <w:lang w:val="kk-KZ" w:eastAsia="ru-RU"/>
              </w:rPr>
            </w:pPr>
          </w:p>
          <w:p w:rsidR="00BD711C" w:rsidRPr="00F73081" w:rsidRDefault="00BD711C" w:rsidP="00F73081">
            <w:pPr>
              <w:pStyle w:val="a4"/>
              <w:rPr>
                <w:rFonts w:ascii="Times New Roman" w:hAnsi="Times New Roman" w:cs="Times New Roman"/>
                <w:sz w:val="24"/>
                <w:szCs w:val="24"/>
                <w:lang w:val="kk-KZ" w:eastAsia="ru-RU"/>
              </w:rPr>
            </w:pPr>
          </w:p>
        </w:tc>
      </w:tr>
      <w:tr w:rsidR="00BD711C" w:rsidRPr="00F73081" w:rsidTr="00BD711C">
        <w:trPr>
          <w:trHeight w:val="390"/>
        </w:trPr>
        <w:tc>
          <w:tcPr>
            <w:tcW w:w="1663" w:type="dxa"/>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lastRenderedPageBreak/>
              <w:t>Серуеннен оралу</w:t>
            </w:r>
          </w:p>
        </w:tc>
        <w:tc>
          <w:tcPr>
            <w:tcW w:w="713" w:type="dxa"/>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12:20-12:30</w:t>
            </w:r>
          </w:p>
        </w:tc>
        <w:tc>
          <w:tcPr>
            <w:tcW w:w="13179" w:type="dxa"/>
            <w:gridSpan w:val="28"/>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Киімдерді реттілікпен шешуге үйрету, мәдени-гигиеналық шаралар</w:t>
            </w:r>
          </w:p>
        </w:tc>
      </w:tr>
      <w:tr w:rsidR="00BD711C" w:rsidRPr="00F73081" w:rsidTr="00BD711C">
        <w:trPr>
          <w:trHeight w:val="55"/>
        </w:trPr>
        <w:tc>
          <w:tcPr>
            <w:tcW w:w="15555" w:type="dxa"/>
            <w:gridSpan w:val="30"/>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                                          </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       Қол жуу               Балалардың назарын тамаққа аудару, мәдениетті тамақтануға, ас қайтаруға баулу</w:t>
            </w:r>
          </w:p>
        </w:tc>
      </w:tr>
      <w:tr w:rsidR="00BD711C" w:rsidRPr="00F73081" w:rsidTr="00BD711C">
        <w:trPr>
          <w:trHeight w:val="390"/>
        </w:trPr>
        <w:tc>
          <w:tcPr>
            <w:tcW w:w="1663" w:type="dxa"/>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Түскі ас</w:t>
            </w:r>
          </w:p>
        </w:tc>
        <w:tc>
          <w:tcPr>
            <w:tcW w:w="1273" w:type="dxa"/>
            <w:gridSpan w:val="2"/>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12.30-13:00</w:t>
            </w:r>
          </w:p>
        </w:tc>
        <w:tc>
          <w:tcPr>
            <w:tcW w:w="12619" w:type="dxa"/>
            <w:gridSpan w:val="27"/>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Дастарханның басында әдептілік ережелерін айтып отыру. </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Әдеттен біз озбаймыз. </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Үлкендердің қасында, </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Қолды бұрын созбаймыз. </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Тамақ ішер кезде енді, </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Сөйлемейміз күлмейміз. </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Астан басқа өзгені елемейміз білмейміз.</w:t>
            </w:r>
          </w:p>
        </w:tc>
      </w:tr>
      <w:tr w:rsidR="00BD711C" w:rsidRPr="00F73081" w:rsidTr="00BD711C">
        <w:trPr>
          <w:trHeight w:val="390"/>
        </w:trPr>
        <w:tc>
          <w:tcPr>
            <w:tcW w:w="1663" w:type="dxa"/>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«Тәтті ұйқы»</w:t>
            </w:r>
          </w:p>
        </w:tc>
        <w:tc>
          <w:tcPr>
            <w:tcW w:w="1273" w:type="dxa"/>
            <w:gridSpan w:val="2"/>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13:10-15:10</w:t>
            </w:r>
          </w:p>
        </w:tc>
        <w:tc>
          <w:tcPr>
            <w:tcW w:w="12619" w:type="dxa"/>
            <w:gridSpan w:val="27"/>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Балаларға тынығып ұйықтау үшін жағдай жасау</w:t>
            </w:r>
          </w:p>
        </w:tc>
      </w:tr>
      <w:tr w:rsidR="00BD711C" w:rsidRPr="00F73081" w:rsidTr="00BD711C">
        <w:trPr>
          <w:trHeight w:val="390"/>
        </w:trPr>
        <w:tc>
          <w:tcPr>
            <w:tcW w:w="1663" w:type="dxa"/>
            <w:tcBorders>
              <w:top w:val="single" w:sz="4" w:space="0" w:color="auto"/>
              <w:left w:val="single" w:sz="4" w:space="0" w:color="auto"/>
              <w:bottom w:val="single" w:sz="4" w:space="0" w:color="auto"/>
              <w:right w:val="single" w:sz="4" w:space="0" w:color="auto"/>
            </w:tcBorders>
          </w:tcPr>
          <w:p w:rsidR="00BD711C" w:rsidRPr="00F73081" w:rsidRDefault="00BD711C" w:rsidP="00F73081">
            <w:pPr>
              <w:pStyle w:val="a4"/>
              <w:rPr>
                <w:rFonts w:ascii="Times New Roman" w:hAnsi="Times New Roman" w:cs="Times New Roman"/>
                <w:sz w:val="24"/>
                <w:szCs w:val="24"/>
                <w:lang w:val="kk-KZ" w:eastAsia="ru-RU"/>
              </w:rPr>
            </w:pPr>
          </w:p>
        </w:tc>
        <w:tc>
          <w:tcPr>
            <w:tcW w:w="1273" w:type="dxa"/>
            <w:gridSpan w:val="2"/>
            <w:tcBorders>
              <w:top w:val="single" w:sz="4" w:space="0" w:color="auto"/>
              <w:left w:val="single" w:sz="4" w:space="0" w:color="auto"/>
              <w:bottom w:val="single" w:sz="4" w:space="0" w:color="auto"/>
              <w:right w:val="single" w:sz="4" w:space="0" w:color="auto"/>
            </w:tcBorders>
          </w:tcPr>
          <w:p w:rsidR="00BD711C" w:rsidRPr="00F73081" w:rsidRDefault="00BD711C" w:rsidP="00F73081">
            <w:pPr>
              <w:pStyle w:val="a4"/>
              <w:rPr>
                <w:rFonts w:ascii="Times New Roman" w:hAnsi="Times New Roman" w:cs="Times New Roman"/>
                <w:sz w:val="24"/>
                <w:szCs w:val="24"/>
                <w:lang w:val="kk-KZ" w:eastAsia="ru-RU"/>
              </w:rPr>
            </w:pPr>
          </w:p>
        </w:tc>
        <w:tc>
          <w:tcPr>
            <w:tcW w:w="2697" w:type="dxa"/>
            <w:gridSpan w:val="8"/>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«Түлкі, қарға, қараторғай». қазақ халық ертегісін оқып беру.</w:t>
            </w:r>
          </w:p>
        </w:tc>
        <w:tc>
          <w:tcPr>
            <w:tcW w:w="2866" w:type="dxa"/>
            <w:gridSpan w:val="6"/>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Бесік жырын тыңдату.</w:t>
            </w:r>
          </w:p>
        </w:tc>
        <w:tc>
          <w:tcPr>
            <w:tcW w:w="2324" w:type="dxa"/>
            <w:gridSpan w:val="4"/>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«Қысқы баспана»  халық ертегісін</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аудиокітап арқылы тыңдату</w:t>
            </w:r>
          </w:p>
        </w:tc>
        <w:tc>
          <w:tcPr>
            <w:tcW w:w="2460" w:type="dxa"/>
            <w:gridSpan w:val="8"/>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«Аңқау қоян»  қазақ халық ертегісін оқып беру.</w:t>
            </w:r>
          </w:p>
        </w:tc>
        <w:tc>
          <w:tcPr>
            <w:tcW w:w="2272" w:type="dxa"/>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«Қоян үйшігі» орыс халық  ертегісін әңгімелеп беру.</w:t>
            </w:r>
          </w:p>
        </w:tc>
      </w:tr>
      <w:tr w:rsidR="00BD711C" w:rsidRPr="00F73081" w:rsidTr="00BD711C">
        <w:trPr>
          <w:trHeight w:val="615"/>
        </w:trPr>
        <w:tc>
          <w:tcPr>
            <w:tcW w:w="1663" w:type="dxa"/>
            <w:vMerge w:val="restart"/>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hAnsi="Times New Roman" w:cs="Times New Roman"/>
                <w:sz w:val="24"/>
                <w:szCs w:val="24"/>
                <w:lang w:val="kk-KZ" w:eastAsia="ru-RU"/>
              </w:rPr>
            </w:pPr>
          </w:p>
        </w:tc>
        <w:tc>
          <w:tcPr>
            <w:tcW w:w="1273" w:type="dxa"/>
            <w:gridSpan w:val="2"/>
            <w:vMerge w:val="restart"/>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15:10-15:30</w:t>
            </w:r>
          </w:p>
        </w:tc>
        <w:tc>
          <w:tcPr>
            <w:tcW w:w="12619" w:type="dxa"/>
            <w:gridSpan w:val="27"/>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Жалпақ табандылықтың алдын алу мақсатында ортопедиялық жол бойымен жүргізу. Мәдени гигиеналық шараларын орындау. </w:t>
            </w:r>
          </w:p>
        </w:tc>
      </w:tr>
      <w:tr w:rsidR="00BD711C" w:rsidRPr="00F73081" w:rsidTr="00BD711C">
        <w:trPr>
          <w:trHeight w:val="750"/>
        </w:trPr>
        <w:tc>
          <w:tcPr>
            <w:tcW w:w="1663" w:type="dxa"/>
            <w:vMerge/>
            <w:tcBorders>
              <w:top w:val="single" w:sz="4" w:space="0" w:color="auto"/>
              <w:left w:val="single" w:sz="4" w:space="0" w:color="auto"/>
              <w:bottom w:val="single" w:sz="4" w:space="0" w:color="auto"/>
              <w:right w:val="single" w:sz="4" w:space="0" w:color="auto"/>
            </w:tcBorders>
            <w:vAlign w:val="center"/>
            <w:hideMark/>
          </w:tcPr>
          <w:p w:rsidR="00BD711C" w:rsidRPr="00F73081" w:rsidRDefault="00BD711C" w:rsidP="00F73081">
            <w:pPr>
              <w:pStyle w:val="a4"/>
              <w:rPr>
                <w:rFonts w:ascii="Times New Roman" w:hAnsi="Times New Roman" w:cs="Times New Roman"/>
                <w:sz w:val="24"/>
                <w:szCs w:val="24"/>
                <w:lang w:val="kk-KZ"/>
              </w:rPr>
            </w:pPr>
          </w:p>
        </w:tc>
        <w:tc>
          <w:tcPr>
            <w:tcW w:w="1273" w:type="dxa"/>
            <w:gridSpan w:val="2"/>
            <w:vMerge/>
            <w:tcBorders>
              <w:top w:val="single" w:sz="4" w:space="0" w:color="auto"/>
              <w:left w:val="single" w:sz="4" w:space="0" w:color="auto"/>
              <w:bottom w:val="single" w:sz="4" w:space="0" w:color="auto"/>
              <w:right w:val="single" w:sz="4" w:space="0" w:color="auto"/>
            </w:tcBorders>
            <w:vAlign w:val="center"/>
            <w:hideMark/>
          </w:tcPr>
          <w:p w:rsidR="00BD711C" w:rsidRPr="00F73081" w:rsidRDefault="00BD711C" w:rsidP="00F73081">
            <w:pPr>
              <w:pStyle w:val="a4"/>
              <w:rPr>
                <w:rFonts w:ascii="Times New Roman" w:hAnsi="Times New Roman" w:cs="Times New Roman"/>
                <w:sz w:val="24"/>
                <w:szCs w:val="24"/>
                <w:lang w:val="kk-KZ"/>
              </w:rPr>
            </w:pPr>
          </w:p>
        </w:tc>
        <w:tc>
          <w:tcPr>
            <w:tcW w:w="2552" w:type="dxa"/>
            <w:gridSpan w:val="6"/>
            <w:tcBorders>
              <w:top w:val="single" w:sz="4" w:space="0" w:color="auto"/>
              <w:left w:val="single" w:sz="4" w:space="0" w:color="auto"/>
              <w:bottom w:val="single" w:sz="4" w:space="0" w:color="auto"/>
              <w:right w:val="single" w:sz="4" w:space="0" w:color="auto"/>
            </w:tcBorders>
          </w:tcPr>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Жаттығу кешені № 9</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Керует жанындағы жаттығулар</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Бойымызды жазайық.</w:t>
            </w:r>
            <w:r w:rsidRPr="00F73081">
              <w:rPr>
                <w:rFonts w:ascii="Times New Roman" w:hAnsi="Times New Roman" w:cs="Times New Roman"/>
                <w:sz w:val="24"/>
                <w:szCs w:val="24"/>
                <w:lang w:val="kk-KZ" w:eastAsia="ru-RU"/>
              </w:rPr>
              <w:br/>
              <w:t>Қолымызды созайық</w:t>
            </w:r>
            <w:r w:rsidRPr="00F73081">
              <w:rPr>
                <w:rFonts w:ascii="Times New Roman" w:hAnsi="Times New Roman" w:cs="Times New Roman"/>
                <w:sz w:val="24"/>
                <w:szCs w:val="24"/>
                <w:lang w:val="kk-KZ" w:eastAsia="ru-RU"/>
              </w:rPr>
              <w:br/>
              <w:t>Жаттығулар жасайық,</w:t>
            </w:r>
            <w:r w:rsidRPr="00F73081">
              <w:rPr>
                <w:rFonts w:ascii="Times New Roman" w:hAnsi="Times New Roman" w:cs="Times New Roman"/>
                <w:sz w:val="24"/>
                <w:szCs w:val="24"/>
                <w:lang w:val="kk-KZ" w:eastAsia="ru-RU"/>
              </w:rPr>
              <w:br/>
              <w:t>Ұйқымызды ашайық.</w:t>
            </w:r>
          </w:p>
          <w:p w:rsidR="00BD711C" w:rsidRPr="00F73081" w:rsidRDefault="00BD711C" w:rsidP="00F73081">
            <w:pPr>
              <w:pStyle w:val="a4"/>
              <w:rPr>
                <w:rFonts w:ascii="Times New Roman" w:hAnsi="Times New Roman" w:cs="Times New Roman"/>
                <w:sz w:val="24"/>
                <w:szCs w:val="24"/>
                <w:lang w:val="kk-KZ" w:eastAsia="ru-RU"/>
              </w:rPr>
            </w:pPr>
          </w:p>
        </w:tc>
        <w:tc>
          <w:tcPr>
            <w:tcW w:w="2549" w:type="dxa"/>
            <w:gridSpan w:val="5"/>
            <w:tcBorders>
              <w:top w:val="single" w:sz="4" w:space="0" w:color="auto"/>
              <w:left w:val="single" w:sz="4" w:space="0" w:color="auto"/>
              <w:bottom w:val="single" w:sz="4" w:space="0" w:color="auto"/>
              <w:right w:val="single" w:sz="4" w:space="0" w:color="auto"/>
            </w:tcBorders>
          </w:tcPr>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Жаттығу кешені № 8</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Шынықтыру шарасы.</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«Денсаулық» жолымен жүру. </w:t>
            </w:r>
            <w:r w:rsidRPr="00F73081">
              <w:rPr>
                <w:rFonts w:ascii="Times New Roman" w:hAnsi="Times New Roman" w:cs="Times New Roman"/>
                <w:sz w:val="24"/>
                <w:szCs w:val="24"/>
                <w:lang w:val="kk-KZ" w:eastAsia="ru-RU"/>
              </w:rPr>
              <w:br/>
              <w:t>Арнайы жолдармен, </w:t>
            </w:r>
            <w:r w:rsidRPr="00F73081">
              <w:rPr>
                <w:rFonts w:ascii="Times New Roman" w:hAnsi="Times New Roman" w:cs="Times New Roman"/>
                <w:sz w:val="24"/>
                <w:szCs w:val="24"/>
                <w:lang w:val="kk-KZ" w:eastAsia="ru-RU"/>
              </w:rPr>
              <w:br/>
              <w:t>Жалаң аяқ жүреміз. </w:t>
            </w:r>
            <w:r w:rsidRPr="00F73081">
              <w:rPr>
                <w:rFonts w:ascii="Times New Roman" w:hAnsi="Times New Roman" w:cs="Times New Roman"/>
                <w:sz w:val="24"/>
                <w:szCs w:val="24"/>
                <w:lang w:val="kk-KZ" w:eastAsia="ru-RU"/>
              </w:rPr>
              <w:br/>
              <w:t>Табанға біз нүктелі, </w:t>
            </w:r>
            <w:r w:rsidRPr="00F73081">
              <w:rPr>
                <w:rFonts w:ascii="Times New Roman" w:hAnsi="Times New Roman" w:cs="Times New Roman"/>
                <w:sz w:val="24"/>
                <w:szCs w:val="24"/>
                <w:lang w:val="kk-KZ" w:eastAsia="ru-RU"/>
              </w:rPr>
              <w:br/>
              <w:t>Массаж жасау білеміз. </w:t>
            </w:r>
          </w:p>
          <w:p w:rsidR="00BD711C" w:rsidRPr="00F73081" w:rsidRDefault="00BD711C" w:rsidP="00F73081">
            <w:pPr>
              <w:pStyle w:val="a4"/>
              <w:rPr>
                <w:rFonts w:ascii="Times New Roman" w:hAnsi="Times New Roman" w:cs="Times New Roman"/>
                <w:sz w:val="24"/>
                <w:szCs w:val="24"/>
                <w:lang w:val="kk-KZ" w:eastAsia="ru-RU"/>
              </w:rPr>
            </w:pPr>
          </w:p>
        </w:tc>
        <w:tc>
          <w:tcPr>
            <w:tcW w:w="2555" w:type="dxa"/>
            <w:gridSpan w:val="6"/>
            <w:tcBorders>
              <w:top w:val="single" w:sz="4" w:space="0" w:color="auto"/>
              <w:left w:val="single" w:sz="4" w:space="0" w:color="auto"/>
              <w:bottom w:val="single" w:sz="4" w:space="0" w:color="auto"/>
              <w:right w:val="single" w:sz="4" w:space="0" w:color="auto"/>
            </w:tcBorders>
          </w:tcPr>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Жаттығу   кешені №15</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Демалуды қалыпқа келтіру</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Тыныс алу жаттығу. </w:t>
            </w:r>
            <w:r w:rsidRPr="00F73081">
              <w:rPr>
                <w:rFonts w:ascii="Times New Roman" w:hAnsi="Times New Roman" w:cs="Times New Roman"/>
                <w:sz w:val="24"/>
                <w:szCs w:val="24"/>
                <w:lang w:val="kk-KZ" w:eastAsia="ru-RU"/>
              </w:rPr>
              <w:br/>
              <w:t>Қолға шарды аламыз, </w:t>
            </w:r>
            <w:r w:rsidRPr="00F73081">
              <w:rPr>
                <w:rFonts w:ascii="Times New Roman" w:hAnsi="Times New Roman" w:cs="Times New Roman"/>
                <w:sz w:val="24"/>
                <w:szCs w:val="24"/>
                <w:lang w:val="kk-KZ" w:eastAsia="ru-RU"/>
              </w:rPr>
              <w:br/>
              <w:t>Қатты, қатты үрлейміз. </w:t>
            </w:r>
            <w:r w:rsidRPr="00F73081">
              <w:rPr>
                <w:rFonts w:ascii="Times New Roman" w:hAnsi="Times New Roman" w:cs="Times New Roman"/>
                <w:sz w:val="24"/>
                <w:szCs w:val="24"/>
                <w:lang w:val="kk-KZ" w:eastAsia="ru-RU"/>
              </w:rPr>
              <w:br/>
              <w:t>Уф-ф-ф, Уф-ф-ф... </w:t>
            </w:r>
            <w:r w:rsidRPr="00F73081">
              <w:rPr>
                <w:rFonts w:ascii="Times New Roman" w:hAnsi="Times New Roman" w:cs="Times New Roman"/>
                <w:sz w:val="24"/>
                <w:szCs w:val="24"/>
                <w:lang w:val="kk-KZ" w:eastAsia="ru-RU"/>
              </w:rPr>
              <w:br/>
              <w:t>Қатты үрленген шарым </w:t>
            </w:r>
            <w:r w:rsidRPr="00F73081">
              <w:rPr>
                <w:rFonts w:ascii="Times New Roman" w:hAnsi="Times New Roman" w:cs="Times New Roman"/>
                <w:sz w:val="24"/>
                <w:szCs w:val="24"/>
                <w:lang w:val="kk-KZ" w:eastAsia="ru-RU"/>
              </w:rPr>
              <w:br/>
              <w:t>Жарылып қалды, пах. </w:t>
            </w:r>
          </w:p>
          <w:p w:rsidR="00BD711C" w:rsidRPr="00F73081" w:rsidRDefault="00BD711C" w:rsidP="00F73081">
            <w:pPr>
              <w:pStyle w:val="a4"/>
              <w:rPr>
                <w:rFonts w:ascii="Times New Roman" w:hAnsi="Times New Roman" w:cs="Times New Roman"/>
                <w:sz w:val="24"/>
                <w:szCs w:val="24"/>
                <w:lang w:val="kk-KZ" w:eastAsia="ru-RU"/>
              </w:rPr>
            </w:pPr>
          </w:p>
        </w:tc>
        <w:tc>
          <w:tcPr>
            <w:tcW w:w="2271" w:type="dxa"/>
            <w:gridSpan w:val="6"/>
            <w:tcBorders>
              <w:top w:val="single" w:sz="4" w:space="0" w:color="auto"/>
              <w:left w:val="single" w:sz="4" w:space="0" w:color="auto"/>
              <w:bottom w:val="single" w:sz="4" w:space="0" w:color="auto"/>
              <w:right w:val="single" w:sz="4" w:space="0" w:color="auto"/>
            </w:tcBorders>
          </w:tcPr>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Жаттығу кешені № 7</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Керуеттегі жаттығулар</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Көзімізді ашайық</w:t>
            </w:r>
            <w:r w:rsidRPr="00F73081">
              <w:rPr>
                <w:rFonts w:ascii="Times New Roman" w:hAnsi="Times New Roman" w:cs="Times New Roman"/>
                <w:sz w:val="24"/>
                <w:szCs w:val="24"/>
                <w:lang w:val="kk-KZ" w:eastAsia="ru-RU"/>
              </w:rPr>
              <w:br/>
              <w:t>Аунап, қунап алайық ,</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Ұйқымызды ашайық</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Жаттығу кешені</w:t>
            </w:r>
          </w:p>
          <w:p w:rsidR="00BD711C" w:rsidRPr="00F73081" w:rsidRDefault="00BD711C" w:rsidP="00F73081">
            <w:pPr>
              <w:pStyle w:val="a4"/>
              <w:rPr>
                <w:rFonts w:ascii="Times New Roman" w:hAnsi="Times New Roman" w:cs="Times New Roman"/>
                <w:sz w:val="24"/>
                <w:szCs w:val="24"/>
                <w:lang w:val="kk-KZ" w:eastAsia="ru-RU"/>
              </w:rPr>
            </w:pPr>
          </w:p>
        </w:tc>
        <w:tc>
          <w:tcPr>
            <w:tcW w:w="2692" w:type="dxa"/>
            <w:gridSpan w:val="4"/>
            <w:tcBorders>
              <w:top w:val="single" w:sz="4" w:space="0" w:color="auto"/>
              <w:left w:val="single" w:sz="4" w:space="0" w:color="auto"/>
              <w:bottom w:val="single" w:sz="4" w:space="0" w:color="auto"/>
              <w:right w:val="single" w:sz="4" w:space="0" w:color="auto"/>
            </w:tcBorders>
          </w:tcPr>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Жаттығу кешені № 11</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Демалуды қалыпқа келтіру</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Тыныс алу жаттығулары.</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Денсаулық ол – шыныққан</w:t>
            </w:r>
            <w:r w:rsidRPr="00F73081">
              <w:rPr>
                <w:rFonts w:ascii="Times New Roman" w:hAnsi="Times New Roman" w:cs="Times New Roman"/>
                <w:sz w:val="24"/>
                <w:szCs w:val="24"/>
                <w:lang w:val="kk-KZ" w:eastAsia="ru-RU"/>
              </w:rPr>
              <w:br/>
              <w:t>Барлық денең мүшесі.</w:t>
            </w:r>
            <w:r w:rsidRPr="00F73081">
              <w:rPr>
                <w:rFonts w:ascii="Times New Roman" w:hAnsi="Times New Roman" w:cs="Times New Roman"/>
                <w:sz w:val="24"/>
                <w:szCs w:val="24"/>
                <w:lang w:val="kk-KZ" w:eastAsia="ru-RU"/>
              </w:rPr>
              <w:br/>
              <w:t>Денсаулық ол - тыныққан</w:t>
            </w:r>
            <w:r w:rsidRPr="00F73081">
              <w:rPr>
                <w:rFonts w:ascii="Times New Roman" w:hAnsi="Times New Roman" w:cs="Times New Roman"/>
                <w:sz w:val="24"/>
                <w:szCs w:val="24"/>
                <w:lang w:val="kk-KZ" w:eastAsia="ru-RU"/>
              </w:rPr>
              <w:br/>
              <w:t>Жүйке тамыр жүйесі.</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«Денсаулығым керемет, жаттығуға рахмет!»</w:t>
            </w:r>
          </w:p>
          <w:p w:rsidR="00BD711C" w:rsidRPr="00F73081" w:rsidRDefault="00BD711C" w:rsidP="00F73081">
            <w:pPr>
              <w:pStyle w:val="a4"/>
              <w:rPr>
                <w:rFonts w:ascii="Times New Roman" w:hAnsi="Times New Roman" w:cs="Times New Roman"/>
                <w:sz w:val="24"/>
                <w:szCs w:val="24"/>
                <w:lang w:val="kk-KZ" w:eastAsia="ru-RU"/>
              </w:rPr>
            </w:pPr>
          </w:p>
        </w:tc>
      </w:tr>
      <w:tr w:rsidR="00BD711C" w:rsidRPr="00F73081" w:rsidTr="00BD711C">
        <w:trPr>
          <w:trHeight w:val="390"/>
        </w:trPr>
        <w:tc>
          <w:tcPr>
            <w:tcW w:w="1663" w:type="dxa"/>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Бесін ас</w:t>
            </w:r>
          </w:p>
        </w:tc>
        <w:tc>
          <w:tcPr>
            <w:tcW w:w="1273" w:type="dxa"/>
            <w:gridSpan w:val="2"/>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15:30—</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15:50</w:t>
            </w:r>
          </w:p>
        </w:tc>
        <w:tc>
          <w:tcPr>
            <w:tcW w:w="12619" w:type="dxa"/>
            <w:gridSpan w:val="27"/>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Дастархан басындағы әдептілікке үйрету, тамақты тауысып жеуге, сүттің, айранның, ірімшіктің, пайдасы туралы әңгімелесу</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Қол жуу</w:t>
            </w:r>
          </w:p>
        </w:tc>
      </w:tr>
      <w:tr w:rsidR="00BD711C" w:rsidRPr="00F73081" w:rsidTr="00BD711C">
        <w:trPr>
          <w:trHeight w:val="390"/>
        </w:trPr>
        <w:tc>
          <w:tcPr>
            <w:tcW w:w="1663" w:type="dxa"/>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Ойындар, дербес әрекет</w:t>
            </w:r>
          </w:p>
        </w:tc>
        <w:tc>
          <w:tcPr>
            <w:tcW w:w="1273" w:type="dxa"/>
            <w:gridSpan w:val="2"/>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15:50-16:50</w:t>
            </w:r>
          </w:p>
        </w:tc>
        <w:tc>
          <w:tcPr>
            <w:tcW w:w="2134" w:type="dxa"/>
            <w:gridSpan w:val="3"/>
            <w:tcBorders>
              <w:top w:val="single" w:sz="4" w:space="0" w:color="auto"/>
              <w:left w:val="single" w:sz="4" w:space="0" w:color="auto"/>
              <w:bottom w:val="single" w:sz="4" w:space="0" w:color="auto"/>
              <w:right w:val="single" w:sz="4" w:space="0" w:color="auto"/>
            </w:tcBorders>
          </w:tcPr>
          <w:p w:rsidR="00BD711C" w:rsidRPr="009C0853" w:rsidRDefault="00BD711C" w:rsidP="00F73081">
            <w:pPr>
              <w:pStyle w:val="a4"/>
              <w:rPr>
                <w:rFonts w:ascii="Times New Roman" w:hAnsi="Times New Roman" w:cs="Times New Roman"/>
                <w:b/>
                <w:sz w:val="24"/>
                <w:szCs w:val="24"/>
                <w:lang w:val="kk-KZ" w:eastAsia="ru-RU"/>
              </w:rPr>
            </w:pPr>
            <w:r w:rsidRPr="009C0853">
              <w:rPr>
                <w:rFonts w:ascii="Times New Roman" w:eastAsia="DejaVu Sans" w:hAnsi="Times New Roman" w:cs="Times New Roman"/>
                <w:b/>
                <w:bCs/>
                <w:color w:val="000000"/>
                <w:kern w:val="24"/>
                <w:sz w:val="24"/>
                <w:szCs w:val="24"/>
                <w:lang w:val="kk-KZ" w:eastAsia="ru-RU"/>
              </w:rPr>
              <w:t xml:space="preserve">Сюжеттік ойын«Құрылысшылар» </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eastAsia="DejaVu Sans" w:hAnsi="Times New Roman" w:cs="Times New Roman"/>
                <w:bCs/>
                <w:color w:val="000000"/>
                <w:kern w:val="24"/>
                <w:sz w:val="24"/>
                <w:szCs w:val="24"/>
                <w:lang w:val="kk-KZ" w:eastAsia="ru-RU"/>
              </w:rPr>
              <w:t>Мақсаты:</w:t>
            </w:r>
            <w:r w:rsidRPr="00F73081">
              <w:rPr>
                <w:rFonts w:ascii="Times New Roman" w:eastAsia="DejaVu Sans" w:hAnsi="Times New Roman" w:cs="Times New Roman"/>
                <w:color w:val="000000"/>
                <w:kern w:val="24"/>
                <w:sz w:val="24"/>
                <w:szCs w:val="24"/>
                <w:lang w:val="kk-KZ" w:eastAsia="ru-RU"/>
              </w:rPr>
              <w:t xml:space="preserve"> Ойын жоспарларына сәйкес іс әрекетпен айтыс-тартысты әділдікпен шешу, сюжетке сәйкес конструктор, құрылыс материалдарын қолданып келісіммен </w:t>
            </w:r>
            <w:r w:rsidRPr="00F73081">
              <w:rPr>
                <w:rFonts w:ascii="Times New Roman" w:eastAsia="DejaVu Sans" w:hAnsi="Times New Roman" w:cs="Times New Roman"/>
                <w:color w:val="000000"/>
                <w:kern w:val="24"/>
                <w:sz w:val="24"/>
                <w:szCs w:val="24"/>
                <w:lang w:val="kk-KZ" w:eastAsia="ru-RU"/>
              </w:rPr>
              <w:lastRenderedPageBreak/>
              <w:t>берілген ролдерді бөлуге ойнауға үйрету. Балалардың тілдік мәнерлігін, шығармашылығын, айналаны қоршаған ортамен ойын арқылы жүзеге асыру</w:t>
            </w:r>
          </w:p>
        </w:tc>
        <w:tc>
          <w:tcPr>
            <w:tcW w:w="2822" w:type="dxa"/>
            <w:gridSpan w:val="6"/>
            <w:tcBorders>
              <w:top w:val="single" w:sz="4" w:space="0" w:color="auto"/>
              <w:left w:val="single" w:sz="4" w:space="0" w:color="auto"/>
              <w:bottom w:val="single" w:sz="4" w:space="0" w:color="auto"/>
              <w:right w:val="single" w:sz="4" w:space="0" w:color="auto"/>
            </w:tcBorders>
          </w:tcPr>
          <w:p w:rsidR="00BD711C" w:rsidRPr="009C0853" w:rsidRDefault="00BD711C" w:rsidP="00F73081">
            <w:pPr>
              <w:pStyle w:val="a4"/>
              <w:rPr>
                <w:rFonts w:ascii="Times New Roman" w:hAnsi="Times New Roman" w:cs="Times New Roman"/>
                <w:b/>
                <w:sz w:val="24"/>
                <w:szCs w:val="24"/>
                <w:lang w:val="kk-KZ" w:eastAsia="ru-RU"/>
              </w:rPr>
            </w:pPr>
            <w:r w:rsidRPr="009C0853">
              <w:rPr>
                <w:rFonts w:ascii="Times New Roman" w:hAnsi="Times New Roman" w:cs="Times New Roman"/>
                <w:b/>
                <w:sz w:val="24"/>
                <w:szCs w:val="24"/>
                <w:lang w:val="kk-KZ" w:eastAsia="ru-RU"/>
              </w:rPr>
              <w:lastRenderedPageBreak/>
              <w:t xml:space="preserve">Сюжеттік ойын: </w:t>
            </w:r>
          </w:p>
          <w:p w:rsidR="00BD711C" w:rsidRPr="009C0853" w:rsidRDefault="00BD711C" w:rsidP="00F73081">
            <w:pPr>
              <w:pStyle w:val="a4"/>
              <w:rPr>
                <w:rFonts w:ascii="Times New Roman" w:hAnsi="Times New Roman" w:cs="Times New Roman"/>
                <w:b/>
                <w:sz w:val="24"/>
                <w:szCs w:val="24"/>
                <w:lang w:val="kk-KZ"/>
              </w:rPr>
            </w:pPr>
            <w:r w:rsidRPr="009C0853">
              <w:rPr>
                <w:rFonts w:ascii="Times New Roman" w:eastAsia="DejaVu Sans" w:hAnsi="Times New Roman" w:cs="Times New Roman"/>
                <w:b/>
                <w:bCs/>
                <w:color w:val="000000"/>
                <w:kern w:val="24"/>
                <w:sz w:val="24"/>
                <w:szCs w:val="24"/>
                <w:lang w:val="kk-KZ"/>
              </w:rPr>
              <w:t xml:space="preserve">«Пошта» </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eastAsia="DejaVu Sans" w:hAnsi="Times New Roman" w:cs="Times New Roman"/>
                <w:bCs/>
                <w:color w:val="000000"/>
                <w:kern w:val="24"/>
                <w:sz w:val="24"/>
                <w:szCs w:val="24"/>
                <w:lang w:val="kk-KZ"/>
              </w:rPr>
              <w:t>Мақсаты:</w:t>
            </w:r>
            <w:r w:rsidRPr="00F73081">
              <w:rPr>
                <w:rFonts w:ascii="Times New Roman" w:eastAsia="DejaVu Sans" w:hAnsi="Times New Roman" w:cs="Times New Roman"/>
                <w:color w:val="000000"/>
                <w:kern w:val="24"/>
                <w:sz w:val="24"/>
                <w:szCs w:val="24"/>
                <w:lang w:val="kk-KZ"/>
              </w:rPr>
              <w:t xml:space="preserve"> Ойын кезінде балаларға ауыспалы заттарды қолдануды үйрету, өз қиялынан туған жағдаятты түсініп соған сәйкес әрекет ету. Байланыс торабы қызметкерлерінің жұмысымен таныстыруды, пошта қызметшілеріне құрметпен қарауды қалыптастыруды </w:t>
            </w:r>
            <w:r w:rsidRPr="00F73081">
              <w:rPr>
                <w:rFonts w:ascii="Times New Roman" w:eastAsia="DejaVu Sans" w:hAnsi="Times New Roman" w:cs="Times New Roman"/>
                <w:color w:val="000000"/>
                <w:kern w:val="24"/>
                <w:sz w:val="24"/>
                <w:szCs w:val="24"/>
                <w:lang w:val="kk-KZ"/>
              </w:rPr>
              <w:lastRenderedPageBreak/>
              <w:t>жалғастыру, ойын барысында ересектердің еңбегін, адамдар арасындағы қарым-қатынасты  көрсетуді, сан мен санау туралы алған білімдерін қолдануды, заттармен және заттарсыз әрекеттену біліктерін дамытуды, орындалып жатқан әрекеттер туралы айтуды үйрету.</w:t>
            </w:r>
          </w:p>
          <w:p w:rsidR="00BD711C" w:rsidRPr="00F73081" w:rsidRDefault="00BD711C" w:rsidP="00F73081">
            <w:pPr>
              <w:pStyle w:val="a4"/>
              <w:rPr>
                <w:rFonts w:ascii="Times New Roman" w:hAnsi="Times New Roman" w:cs="Times New Roman"/>
                <w:sz w:val="24"/>
                <w:szCs w:val="24"/>
                <w:lang w:val="kk-KZ" w:eastAsia="ru-RU"/>
              </w:rPr>
            </w:pPr>
          </w:p>
        </w:tc>
        <w:tc>
          <w:tcPr>
            <w:tcW w:w="2986" w:type="dxa"/>
            <w:gridSpan w:val="10"/>
            <w:tcBorders>
              <w:top w:val="single" w:sz="4" w:space="0" w:color="auto"/>
              <w:left w:val="single" w:sz="4" w:space="0" w:color="auto"/>
              <w:bottom w:val="single" w:sz="4" w:space="0" w:color="auto"/>
              <w:right w:val="single" w:sz="4" w:space="0" w:color="auto"/>
            </w:tcBorders>
            <w:hideMark/>
          </w:tcPr>
          <w:p w:rsidR="00BD711C" w:rsidRPr="009C0853" w:rsidRDefault="00BD711C" w:rsidP="00F73081">
            <w:pPr>
              <w:pStyle w:val="a4"/>
              <w:rPr>
                <w:rFonts w:ascii="Times New Roman" w:hAnsi="Times New Roman" w:cs="Times New Roman"/>
                <w:b/>
                <w:sz w:val="24"/>
                <w:szCs w:val="24"/>
                <w:lang w:val="kk-KZ"/>
              </w:rPr>
            </w:pPr>
            <w:r w:rsidRPr="009C0853">
              <w:rPr>
                <w:rFonts w:ascii="Times New Roman" w:hAnsi="Times New Roman" w:cs="Times New Roman"/>
                <w:b/>
                <w:sz w:val="24"/>
                <w:szCs w:val="24"/>
                <w:lang w:val="kk-KZ"/>
              </w:rPr>
              <w:lastRenderedPageBreak/>
              <w:t xml:space="preserve">Сюжеттік ойын:       </w:t>
            </w:r>
            <w:r w:rsidRPr="009C0853">
              <w:rPr>
                <w:rFonts w:ascii="Times New Roman" w:eastAsia="DejaVu Sans" w:hAnsi="Times New Roman" w:cs="Times New Roman"/>
                <w:b/>
                <w:bCs/>
                <w:color w:val="000000"/>
                <w:kern w:val="24"/>
                <w:sz w:val="24"/>
                <w:szCs w:val="24"/>
                <w:lang w:val="kk-KZ"/>
              </w:rPr>
              <w:t xml:space="preserve">Жол полициясы» </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eastAsia="DejaVu Sans" w:hAnsi="Times New Roman" w:cs="Times New Roman"/>
                <w:bCs/>
                <w:color w:val="000000"/>
                <w:kern w:val="24"/>
                <w:sz w:val="24"/>
                <w:szCs w:val="24"/>
                <w:lang w:val="kk-KZ" w:eastAsia="ru-RU"/>
              </w:rPr>
              <w:t xml:space="preserve">Мақсаты: </w:t>
            </w:r>
            <w:r w:rsidRPr="00F73081">
              <w:rPr>
                <w:rFonts w:ascii="Times New Roman" w:eastAsia="DejaVu Sans" w:hAnsi="Times New Roman" w:cs="Times New Roman"/>
                <w:color w:val="000000"/>
                <w:kern w:val="24"/>
                <w:sz w:val="24"/>
                <w:szCs w:val="24"/>
                <w:lang w:val="kk-KZ" w:eastAsia="ru-RU"/>
              </w:rPr>
              <w:t xml:space="preserve">Балаларды ойналатын ойынның кезеңдерін алдын ала жоспарлауға, берілген ойынға қажетті заттарды табуға, алуан түрлі алмастырушы-заттарды қолдануға үйрету. Транспортшылардың, автоинспектор қызметкерлерінің еңбектерін құрметтеуге және қызығушылықтарын </w:t>
            </w:r>
            <w:r w:rsidRPr="00F73081">
              <w:rPr>
                <w:rFonts w:ascii="Times New Roman" w:eastAsia="DejaVu Sans" w:hAnsi="Times New Roman" w:cs="Times New Roman"/>
                <w:color w:val="000000"/>
                <w:kern w:val="24"/>
                <w:sz w:val="24"/>
                <w:szCs w:val="24"/>
                <w:lang w:val="kk-KZ" w:eastAsia="ru-RU"/>
              </w:rPr>
              <w:lastRenderedPageBreak/>
              <w:t xml:space="preserve">тәрбиелеуге, олардың еңбек пен «инспектор-жүргізуші», «инспектор-жаяу кісі» өзара қатынасы арасындағы еңбек жағдайларда қала тіршілігіндегі маңызы туралы ұғымдарын бекіту. </w:t>
            </w:r>
            <w:r w:rsidRPr="00F73081">
              <w:rPr>
                <w:rFonts w:ascii="Times New Roman" w:hAnsi="Times New Roman" w:cs="Times New Roman"/>
                <w:sz w:val="24"/>
                <w:szCs w:val="24"/>
                <w:lang w:val="kk-KZ" w:eastAsia="ru-RU"/>
              </w:rPr>
              <w:t xml:space="preserve">             </w:t>
            </w:r>
          </w:p>
        </w:tc>
        <w:tc>
          <w:tcPr>
            <w:tcW w:w="2124" w:type="dxa"/>
            <w:gridSpan w:val="6"/>
            <w:tcBorders>
              <w:top w:val="single" w:sz="4" w:space="0" w:color="auto"/>
              <w:left w:val="single" w:sz="4" w:space="0" w:color="auto"/>
              <w:bottom w:val="single" w:sz="4" w:space="0" w:color="auto"/>
              <w:right w:val="single" w:sz="4" w:space="0" w:color="auto"/>
            </w:tcBorders>
          </w:tcPr>
          <w:p w:rsidR="00BD711C" w:rsidRPr="009C0853" w:rsidRDefault="00BD711C" w:rsidP="00F73081">
            <w:pPr>
              <w:pStyle w:val="a4"/>
              <w:rPr>
                <w:rFonts w:ascii="Times New Roman" w:hAnsi="Times New Roman" w:cs="Times New Roman"/>
                <w:b/>
                <w:sz w:val="24"/>
                <w:szCs w:val="24"/>
                <w:lang w:val="kk-KZ" w:eastAsia="ru-RU"/>
              </w:rPr>
            </w:pPr>
            <w:r w:rsidRPr="009C0853">
              <w:rPr>
                <w:rFonts w:ascii="Times New Roman" w:hAnsi="Times New Roman" w:cs="Times New Roman"/>
                <w:b/>
                <w:sz w:val="24"/>
                <w:szCs w:val="24"/>
                <w:lang w:val="kk-KZ" w:eastAsia="ru-RU"/>
              </w:rPr>
              <w:lastRenderedPageBreak/>
              <w:t xml:space="preserve">Вариатив: </w:t>
            </w:r>
          </w:p>
          <w:p w:rsidR="00BD711C" w:rsidRPr="009C0853" w:rsidRDefault="00BD711C" w:rsidP="00F73081">
            <w:pPr>
              <w:pStyle w:val="a4"/>
              <w:rPr>
                <w:rFonts w:ascii="Times New Roman" w:hAnsi="Times New Roman" w:cs="Times New Roman"/>
                <w:b/>
                <w:sz w:val="24"/>
                <w:szCs w:val="24"/>
                <w:lang w:val="kk-KZ" w:eastAsia="ru-RU"/>
              </w:rPr>
            </w:pPr>
            <w:r w:rsidRPr="009C0853">
              <w:rPr>
                <w:rFonts w:ascii="Times New Roman" w:hAnsi="Times New Roman" w:cs="Times New Roman"/>
                <w:b/>
                <w:sz w:val="24"/>
                <w:szCs w:val="24"/>
                <w:lang w:val="kk-KZ" w:eastAsia="ru-RU"/>
              </w:rPr>
              <w:t xml:space="preserve">Вариатив: Би </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(би жетекшесінің жоспарына сәйкес)</w:t>
            </w:r>
          </w:p>
          <w:p w:rsidR="00BD711C" w:rsidRPr="00F73081" w:rsidRDefault="00BD711C" w:rsidP="00F73081">
            <w:pPr>
              <w:pStyle w:val="a4"/>
              <w:rPr>
                <w:rFonts w:ascii="Times New Roman" w:hAnsi="Times New Roman" w:cs="Times New Roman"/>
                <w:sz w:val="24"/>
                <w:szCs w:val="24"/>
                <w:lang w:val="kk-KZ" w:eastAsia="ru-RU"/>
              </w:rPr>
            </w:pPr>
          </w:p>
          <w:p w:rsidR="00BD711C" w:rsidRPr="00F73081" w:rsidRDefault="00BD711C" w:rsidP="00F73081">
            <w:pPr>
              <w:pStyle w:val="a4"/>
              <w:rPr>
                <w:rFonts w:ascii="Times New Roman" w:hAnsi="Times New Roman" w:cs="Times New Roman"/>
                <w:sz w:val="24"/>
                <w:szCs w:val="24"/>
                <w:lang w:val="kk-KZ" w:eastAsia="ru-RU"/>
              </w:rPr>
            </w:pPr>
          </w:p>
          <w:p w:rsidR="00BD711C" w:rsidRPr="00F73081" w:rsidRDefault="00BD711C" w:rsidP="00F73081">
            <w:pPr>
              <w:pStyle w:val="a4"/>
              <w:rPr>
                <w:rFonts w:ascii="Times New Roman" w:hAnsi="Times New Roman" w:cs="Times New Roman"/>
                <w:sz w:val="24"/>
                <w:szCs w:val="24"/>
                <w:lang w:val="kk-KZ" w:eastAsia="ru-RU"/>
              </w:rPr>
            </w:pPr>
          </w:p>
          <w:p w:rsidR="00BD711C" w:rsidRPr="00F73081" w:rsidRDefault="00BD711C" w:rsidP="00F73081">
            <w:pPr>
              <w:pStyle w:val="a4"/>
              <w:rPr>
                <w:rFonts w:ascii="Times New Roman" w:hAnsi="Times New Roman" w:cs="Times New Roman"/>
                <w:sz w:val="24"/>
                <w:szCs w:val="24"/>
                <w:lang w:val="kk-KZ" w:eastAsia="ru-RU"/>
              </w:rPr>
            </w:pPr>
          </w:p>
          <w:p w:rsidR="00BD711C" w:rsidRPr="00F73081" w:rsidRDefault="00BD711C" w:rsidP="00F73081">
            <w:pPr>
              <w:pStyle w:val="a4"/>
              <w:rPr>
                <w:rFonts w:ascii="Times New Roman" w:hAnsi="Times New Roman" w:cs="Times New Roman"/>
                <w:sz w:val="24"/>
                <w:szCs w:val="24"/>
                <w:lang w:val="kk-KZ" w:eastAsia="ru-RU"/>
              </w:rPr>
            </w:pPr>
          </w:p>
          <w:p w:rsidR="00BD711C" w:rsidRPr="00F73081" w:rsidRDefault="00BD711C" w:rsidP="00F73081">
            <w:pPr>
              <w:pStyle w:val="a4"/>
              <w:rPr>
                <w:rFonts w:ascii="Times New Roman" w:hAnsi="Times New Roman" w:cs="Times New Roman"/>
                <w:sz w:val="24"/>
                <w:szCs w:val="24"/>
                <w:lang w:val="kk-KZ" w:eastAsia="ru-RU"/>
              </w:rPr>
            </w:pPr>
          </w:p>
          <w:p w:rsidR="00BD711C" w:rsidRPr="00F73081" w:rsidRDefault="00BD711C" w:rsidP="00F73081">
            <w:pPr>
              <w:pStyle w:val="a4"/>
              <w:rPr>
                <w:rFonts w:ascii="Times New Roman" w:hAnsi="Times New Roman" w:cs="Times New Roman"/>
                <w:sz w:val="24"/>
                <w:szCs w:val="24"/>
                <w:lang w:val="kk-KZ" w:eastAsia="ru-RU"/>
              </w:rPr>
            </w:pPr>
          </w:p>
          <w:p w:rsidR="00BD711C" w:rsidRPr="00F73081" w:rsidRDefault="00BD711C" w:rsidP="00F73081">
            <w:pPr>
              <w:pStyle w:val="a4"/>
              <w:rPr>
                <w:rFonts w:ascii="Times New Roman" w:hAnsi="Times New Roman" w:cs="Times New Roman"/>
                <w:sz w:val="24"/>
                <w:szCs w:val="24"/>
                <w:lang w:val="kk-KZ" w:eastAsia="ru-RU"/>
              </w:rPr>
            </w:pPr>
          </w:p>
        </w:tc>
        <w:tc>
          <w:tcPr>
            <w:tcW w:w="2553" w:type="dxa"/>
            <w:gridSpan w:val="2"/>
            <w:tcBorders>
              <w:top w:val="single" w:sz="4" w:space="0" w:color="auto"/>
              <w:left w:val="single" w:sz="4" w:space="0" w:color="auto"/>
              <w:bottom w:val="single" w:sz="4" w:space="0" w:color="auto"/>
              <w:right w:val="single" w:sz="4" w:space="0" w:color="auto"/>
            </w:tcBorders>
          </w:tcPr>
          <w:p w:rsidR="00BD711C" w:rsidRPr="009C0853" w:rsidRDefault="00BD711C" w:rsidP="00F73081">
            <w:pPr>
              <w:pStyle w:val="a4"/>
              <w:rPr>
                <w:rFonts w:ascii="Times New Roman" w:hAnsi="Times New Roman" w:cs="Times New Roman"/>
                <w:b/>
                <w:sz w:val="24"/>
                <w:szCs w:val="24"/>
                <w:lang w:val="kk-KZ" w:eastAsia="ru-RU"/>
              </w:rPr>
            </w:pPr>
            <w:r w:rsidRPr="009C0853">
              <w:rPr>
                <w:rFonts w:ascii="Times New Roman" w:eastAsia="DejaVu Sans" w:hAnsi="Times New Roman" w:cs="Times New Roman"/>
                <w:b/>
                <w:bCs/>
                <w:color w:val="000000"/>
                <w:kern w:val="24"/>
                <w:sz w:val="24"/>
                <w:szCs w:val="24"/>
                <w:lang w:val="kk-KZ" w:eastAsia="ru-RU"/>
              </w:rPr>
              <w:t>Сюжеттік ойын</w:t>
            </w:r>
          </w:p>
          <w:p w:rsidR="00BD711C" w:rsidRPr="00F73081" w:rsidRDefault="00BD711C" w:rsidP="00F73081">
            <w:pPr>
              <w:pStyle w:val="a4"/>
              <w:rPr>
                <w:rFonts w:ascii="Times New Roman" w:hAnsi="Times New Roman" w:cs="Times New Roman"/>
                <w:sz w:val="24"/>
                <w:szCs w:val="24"/>
                <w:lang w:val="kk-KZ" w:eastAsia="ru-RU"/>
              </w:rPr>
            </w:pPr>
            <w:r w:rsidRPr="009C0853">
              <w:rPr>
                <w:rFonts w:ascii="Times New Roman" w:eastAsia="DejaVu Sans" w:hAnsi="Times New Roman" w:cs="Times New Roman"/>
                <w:b/>
                <w:bCs/>
                <w:color w:val="000000"/>
                <w:kern w:val="24"/>
                <w:sz w:val="24"/>
                <w:szCs w:val="24"/>
                <w:lang w:val="kk-KZ" w:eastAsia="ru-RU"/>
              </w:rPr>
              <w:t xml:space="preserve"> «Шаштараз»</w:t>
            </w:r>
            <w:r w:rsidRPr="00F73081">
              <w:rPr>
                <w:rFonts w:ascii="Times New Roman" w:eastAsia="DejaVu Sans" w:hAnsi="Times New Roman" w:cs="Times New Roman"/>
                <w:bCs/>
                <w:color w:val="000000"/>
                <w:kern w:val="24"/>
                <w:sz w:val="24"/>
                <w:szCs w:val="24"/>
                <w:lang w:val="kk-KZ" w:eastAsia="ru-RU"/>
              </w:rPr>
              <w:t xml:space="preserve"> Мақсаты:</w:t>
            </w:r>
            <w:r w:rsidRPr="00F73081">
              <w:rPr>
                <w:rFonts w:ascii="Times New Roman" w:eastAsia="DejaVu Sans" w:hAnsi="Times New Roman" w:cs="Times New Roman"/>
                <w:color w:val="000000"/>
                <w:kern w:val="24"/>
                <w:sz w:val="24"/>
                <w:szCs w:val="24"/>
                <w:lang w:val="kk-KZ" w:eastAsia="ru-RU"/>
              </w:rPr>
              <w:t xml:space="preserve"> ойын желісін өздігінен дамыта білуді, тақырыбын келісіп алуды, рөлдерді бөлісе білуді қалыптастыруды жалғастыру. Ойында рөлдік өзара әрекеттестікті құруға және рөлдік өзара қарым-қатынастарды меңгеруге мүмкіндік </w:t>
            </w:r>
            <w:r w:rsidRPr="00F73081">
              <w:rPr>
                <w:rFonts w:ascii="Times New Roman" w:eastAsia="DejaVu Sans" w:hAnsi="Times New Roman" w:cs="Times New Roman"/>
                <w:color w:val="000000"/>
                <w:kern w:val="24"/>
                <w:sz w:val="24"/>
                <w:szCs w:val="24"/>
                <w:lang w:val="kk-KZ" w:eastAsia="ru-RU"/>
              </w:rPr>
              <w:lastRenderedPageBreak/>
              <w:t>туғызу. Қоғамдық орындардағы мінез-құлық мәдениетін тәрбиелеу</w:t>
            </w:r>
          </w:p>
        </w:tc>
      </w:tr>
      <w:tr w:rsidR="00BD711C" w:rsidRPr="00F73081" w:rsidTr="00BD711C">
        <w:trPr>
          <w:trHeight w:val="390"/>
        </w:trPr>
        <w:tc>
          <w:tcPr>
            <w:tcW w:w="1663" w:type="dxa"/>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lastRenderedPageBreak/>
              <w:t>Балалардың жеке даму картасына сәйкес жеке жұмыс</w:t>
            </w:r>
          </w:p>
        </w:tc>
        <w:tc>
          <w:tcPr>
            <w:tcW w:w="1273" w:type="dxa"/>
            <w:gridSpan w:val="2"/>
            <w:tcBorders>
              <w:top w:val="single" w:sz="4" w:space="0" w:color="auto"/>
              <w:left w:val="single" w:sz="4" w:space="0" w:color="auto"/>
              <w:bottom w:val="single" w:sz="4" w:space="0" w:color="auto"/>
              <w:right w:val="single" w:sz="4" w:space="0" w:color="auto"/>
            </w:tcBorders>
          </w:tcPr>
          <w:p w:rsidR="00BD711C" w:rsidRPr="00F73081" w:rsidRDefault="00BD711C" w:rsidP="00F73081">
            <w:pPr>
              <w:pStyle w:val="a4"/>
              <w:rPr>
                <w:rFonts w:ascii="Times New Roman" w:hAnsi="Times New Roman" w:cs="Times New Roman"/>
                <w:sz w:val="24"/>
                <w:szCs w:val="24"/>
                <w:lang w:val="kk-KZ" w:eastAsia="ru-RU"/>
              </w:rPr>
            </w:pPr>
          </w:p>
        </w:tc>
        <w:tc>
          <w:tcPr>
            <w:tcW w:w="2134" w:type="dxa"/>
            <w:gridSpan w:val="3"/>
            <w:tcBorders>
              <w:top w:val="single" w:sz="4" w:space="0" w:color="auto"/>
              <w:left w:val="single" w:sz="4" w:space="0" w:color="auto"/>
              <w:bottom w:val="single" w:sz="4" w:space="0" w:color="auto"/>
              <w:right w:val="single" w:sz="4" w:space="0" w:color="auto"/>
            </w:tcBorders>
          </w:tcPr>
          <w:p w:rsidR="00BD711C" w:rsidRPr="00F73081" w:rsidRDefault="00BD711C" w:rsidP="00F73081">
            <w:pPr>
              <w:pStyle w:val="a4"/>
              <w:rPr>
                <w:rFonts w:ascii="Times New Roman" w:hAnsi="Times New Roman" w:cs="Times New Roman"/>
                <w:sz w:val="24"/>
                <w:szCs w:val="24"/>
                <w:lang w:val="kk-KZ" w:eastAsia="ru-RU"/>
              </w:rPr>
            </w:pPr>
            <w:r w:rsidRPr="009C0853">
              <w:rPr>
                <w:rFonts w:ascii="Times New Roman" w:hAnsi="Times New Roman" w:cs="Times New Roman"/>
                <w:b/>
                <w:sz w:val="24"/>
                <w:szCs w:val="24"/>
                <w:lang w:val="kk-KZ" w:eastAsia="ru-RU"/>
              </w:rPr>
              <w:t>Дид ойын «Ненің баласы?» </w:t>
            </w:r>
            <w:r w:rsidRPr="00F73081">
              <w:rPr>
                <w:rFonts w:ascii="Times New Roman" w:hAnsi="Times New Roman" w:cs="Times New Roman"/>
                <w:sz w:val="24"/>
                <w:szCs w:val="24"/>
                <w:lang w:val="kk-KZ" w:eastAsia="ru-RU"/>
              </w:rPr>
              <w:br/>
              <w:t xml:space="preserve">Мақсаты: Балалардың «үлкен», «кіші» ұғымдары туралы түсініктерін бекіту; жабайы және үй жануарлары туралы білімдерін кеңейту. </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Толқын,Али,Амирхан</w:t>
            </w:r>
          </w:p>
        </w:tc>
        <w:tc>
          <w:tcPr>
            <w:tcW w:w="2822" w:type="dxa"/>
            <w:gridSpan w:val="6"/>
            <w:tcBorders>
              <w:top w:val="single" w:sz="4" w:space="0" w:color="auto"/>
              <w:left w:val="single" w:sz="4" w:space="0" w:color="auto"/>
              <w:bottom w:val="single" w:sz="4" w:space="0" w:color="auto"/>
              <w:right w:val="single" w:sz="4" w:space="0" w:color="auto"/>
            </w:tcBorders>
          </w:tcPr>
          <w:p w:rsidR="00BD711C" w:rsidRPr="009C0853" w:rsidRDefault="00BD711C" w:rsidP="00F73081">
            <w:pPr>
              <w:pStyle w:val="a4"/>
              <w:rPr>
                <w:rFonts w:ascii="Times New Roman" w:hAnsi="Times New Roman" w:cs="Times New Roman"/>
                <w:b/>
                <w:sz w:val="24"/>
                <w:szCs w:val="24"/>
                <w:lang w:val="kk-KZ" w:eastAsia="ru-RU"/>
              </w:rPr>
            </w:pPr>
            <w:r w:rsidRPr="009C0853">
              <w:rPr>
                <w:rFonts w:ascii="Times New Roman" w:hAnsi="Times New Roman" w:cs="Times New Roman"/>
                <w:b/>
                <w:sz w:val="24"/>
                <w:szCs w:val="24"/>
                <w:shd w:val="clear" w:color="auto" w:fill="FFFFFF"/>
                <w:lang w:val="kk-KZ"/>
              </w:rPr>
              <w:t>Дид.ойын</w:t>
            </w:r>
            <w:r w:rsidRPr="009C0853">
              <w:rPr>
                <w:rFonts w:ascii="Times New Roman" w:hAnsi="Times New Roman" w:cs="Times New Roman"/>
                <w:b/>
                <w:sz w:val="24"/>
                <w:szCs w:val="24"/>
                <w:lang w:val="kk-KZ" w:eastAsia="ru-RU"/>
              </w:rPr>
              <w:t xml:space="preserve"> ойын «Сөзді аяқта»</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Мақсаты: Балалардың ойлау қабілеттерін арттыру.Сөздік қорларын молайту.Дыбыстарды дұрыс,анық айтуға үйрету.Сөйлемді толық айтуға үйрету.</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Айсұлтан,Сафинур</w:t>
            </w:r>
          </w:p>
        </w:tc>
        <w:tc>
          <w:tcPr>
            <w:tcW w:w="2986" w:type="dxa"/>
            <w:gridSpan w:val="10"/>
            <w:tcBorders>
              <w:top w:val="single" w:sz="4" w:space="0" w:color="auto"/>
              <w:left w:val="single" w:sz="4" w:space="0" w:color="auto"/>
              <w:bottom w:val="single" w:sz="4" w:space="0" w:color="auto"/>
              <w:right w:val="single" w:sz="4" w:space="0" w:color="auto"/>
            </w:tcBorders>
          </w:tcPr>
          <w:p w:rsidR="00BD711C" w:rsidRPr="009C0853" w:rsidRDefault="00BD711C" w:rsidP="00F73081">
            <w:pPr>
              <w:pStyle w:val="a4"/>
              <w:rPr>
                <w:rFonts w:ascii="Times New Roman" w:hAnsi="Times New Roman" w:cs="Times New Roman"/>
                <w:b/>
                <w:sz w:val="24"/>
                <w:szCs w:val="24"/>
                <w:lang w:val="kk-KZ" w:eastAsia="ru-RU"/>
              </w:rPr>
            </w:pPr>
            <w:r w:rsidRPr="009C0853">
              <w:rPr>
                <w:rFonts w:ascii="Times New Roman" w:hAnsi="Times New Roman" w:cs="Times New Roman"/>
                <w:b/>
                <w:sz w:val="24"/>
                <w:szCs w:val="24"/>
                <w:lang w:val="kk-KZ" w:eastAsia="ru-RU"/>
              </w:rPr>
              <w:t>Дид-ойын: «Қарлы сөздер»</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Мақсаты: Балалардың сөздік қорларын дамыту. Ойынға деген қызығушылықтарын арттыру. Қыс мезгілі ерекшеліктерін айту.</w:t>
            </w:r>
          </w:p>
          <w:p w:rsidR="00BD711C" w:rsidRPr="00F73081" w:rsidRDefault="00BD711C" w:rsidP="00F73081">
            <w:pPr>
              <w:pStyle w:val="a4"/>
              <w:rPr>
                <w:rFonts w:ascii="Times New Roman" w:hAnsi="Times New Roman" w:cs="Times New Roman"/>
                <w:sz w:val="24"/>
                <w:szCs w:val="24"/>
                <w:lang w:val="kk-KZ" w:eastAsia="ru-RU"/>
              </w:rPr>
            </w:pP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Амира, Еркежан.Жантөре</w:t>
            </w:r>
          </w:p>
        </w:tc>
        <w:tc>
          <w:tcPr>
            <w:tcW w:w="2124" w:type="dxa"/>
            <w:gridSpan w:val="6"/>
            <w:tcBorders>
              <w:top w:val="single" w:sz="4" w:space="0" w:color="auto"/>
              <w:left w:val="single" w:sz="4" w:space="0" w:color="auto"/>
              <w:bottom w:val="single" w:sz="4" w:space="0" w:color="auto"/>
              <w:right w:val="single" w:sz="4" w:space="0" w:color="auto"/>
            </w:tcBorders>
          </w:tcPr>
          <w:p w:rsidR="00BD711C" w:rsidRPr="009C0853" w:rsidRDefault="00BD711C" w:rsidP="00F73081">
            <w:pPr>
              <w:pStyle w:val="a4"/>
              <w:rPr>
                <w:rFonts w:ascii="Times New Roman" w:hAnsi="Times New Roman" w:cs="Times New Roman"/>
                <w:b/>
                <w:sz w:val="24"/>
                <w:szCs w:val="24"/>
                <w:lang w:val="kk-KZ" w:eastAsia="ru-RU"/>
              </w:rPr>
            </w:pPr>
            <w:r w:rsidRPr="009C0853">
              <w:rPr>
                <w:rFonts w:ascii="Times New Roman" w:hAnsi="Times New Roman" w:cs="Times New Roman"/>
                <w:b/>
                <w:sz w:val="24"/>
                <w:szCs w:val="24"/>
                <w:lang w:val="kk-KZ" w:eastAsia="ru-RU"/>
              </w:rPr>
              <w:t>Дидактикалық ойын «Қорапта не бар?</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Мақсаты: Қорап ішіндегі затты көлеңкесі арқылы табу.</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Дияра, Мансур,Аймира</w:t>
            </w:r>
          </w:p>
          <w:p w:rsidR="00BD711C" w:rsidRPr="00F73081" w:rsidRDefault="00BD711C" w:rsidP="00F73081">
            <w:pPr>
              <w:pStyle w:val="a4"/>
              <w:rPr>
                <w:rFonts w:ascii="Times New Roman" w:hAnsi="Times New Roman" w:cs="Times New Roman"/>
                <w:sz w:val="24"/>
                <w:szCs w:val="24"/>
                <w:lang w:val="kk-KZ" w:eastAsia="ru-RU"/>
              </w:rPr>
            </w:pPr>
          </w:p>
        </w:tc>
        <w:tc>
          <w:tcPr>
            <w:tcW w:w="2553" w:type="dxa"/>
            <w:gridSpan w:val="2"/>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hAnsi="Times New Roman" w:cs="Times New Roman"/>
                <w:sz w:val="24"/>
                <w:szCs w:val="24"/>
                <w:lang w:val="kk-KZ" w:eastAsia="ru-RU"/>
              </w:rPr>
            </w:pPr>
            <w:r w:rsidRPr="009C0853">
              <w:rPr>
                <w:rFonts w:ascii="Times New Roman" w:hAnsi="Times New Roman" w:cs="Times New Roman"/>
                <w:b/>
                <w:sz w:val="24"/>
                <w:szCs w:val="24"/>
                <w:lang w:val="kk-KZ" w:eastAsia="ru-RU"/>
              </w:rPr>
              <w:t>Дербес ойын</w:t>
            </w:r>
            <w:r w:rsidRPr="00F73081">
              <w:rPr>
                <w:rFonts w:ascii="Times New Roman" w:hAnsi="Times New Roman" w:cs="Times New Roman"/>
                <w:sz w:val="24"/>
                <w:szCs w:val="24"/>
                <w:lang w:val="kk-KZ" w:eastAsia="ru-RU"/>
              </w:rPr>
              <w:t xml:space="preserve"> барысында балалардың әрекетін бақылау.</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Жанайым ,Адема</w:t>
            </w:r>
          </w:p>
        </w:tc>
      </w:tr>
      <w:tr w:rsidR="00BD711C" w:rsidRPr="00F73081" w:rsidTr="00BD711C">
        <w:trPr>
          <w:trHeight w:val="390"/>
        </w:trPr>
        <w:tc>
          <w:tcPr>
            <w:tcW w:w="1663" w:type="dxa"/>
            <w:tcBorders>
              <w:top w:val="single" w:sz="4" w:space="0" w:color="auto"/>
              <w:left w:val="single" w:sz="4" w:space="0" w:color="auto"/>
              <w:bottom w:val="single" w:sz="4" w:space="0" w:color="auto"/>
              <w:right w:val="single" w:sz="4" w:space="0" w:color="auto"/>
            </w:tcBorders>
          </w:tcPr>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Кешкі ас</w:t>
            </w:r>
          </w:p>
          <w:p w:rsidR="00BD711C" w:rsidRPr="00F73081" w:rsidRDefault="00BD711C" w:rsidP="00F73081">
            <w:pPr>
              <w:pStyle w:val="a4"/>
              <w:rPr>
                <w:rFonts w:ascii="Times New Roman" w:hAnsi="Times New Roman" w:cs="Times New Roman"/>
                <w:sz w:val="24"/>
                <w:szCs w:val="24"/>
                <w:lang w:val="kk-KZ" w:eastAsia="ru-RU"/>
              </w:rPr>
            </w:pPr>
          </w:p>
        </w:tc>
        <w:tc>
          <w:tcPr>
            <w:tcW w:w="1273" w:type="dxa"/>
            <w:gridSpan w:val="2"/>
            <w:tcBorders>
              <w:top w:val="single" w:sz="4" w:space="0" w:color="auto"/>
              <w:left w:val="single" w:sz="4" w:space="0" w:color="auto"/>
              <w:bottom w:val="single" w:sz="4" w:space="0" w:color="auto"/>
              <w:right w:val="single" w:sz="4" w:space="0" w:color="auto"/>
            </w:tcBorders>
          </w:tcPr>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16:50-17:10</w:t>
            </w:r>
          </w:p>
          <w:p w:rsidR="00BD711C" w:rsidRPr="00F73081" w:rsidRDefault="00BD711C" w:rsidP="00F73081">
            <w:pPr>
              <w:pStyle w:val="a4"/>
              <w:rPr>
                <w:rFonts w:ascii="Times New Roman" w:hAnsi="Times New Roman" w:cs="Times New Roman"/>
                <w:sz w:val="24"/>
                <w:szCs w:val="24"/>
                <w:lang w:val="kk-KZ" w:eastAsia="ru-RU"/>
              </w:rPr>
            </w:pPr>
          </w:p>
        </w:tc>
        <w:tc>
          <w:tcPr>
            <w:tcW w:w="12619" w:type="dxa"/>
            <w:gridSpan w:val="27"/>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Қол жуу.</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Гигиеналық шараларды орындап асқа отыру. </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Ас болсын!</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Дұрыс тамақтану, майлықты дұрыс қолдана білу дағдыларын қадағалап отыру.  </w:t>
            </w:r>
          </w:p>
        </w:tc>
      </w:tr>
      <w:tr w:rsidR="00BD711C" w:rsidRPr="00F73081" w:rsidTr="00BD711C">
        <w:trPr>
          <w:trHeight w:val="390"/>
        </w:trPr>
        <w:tc>
          <w:tcPr>
            <w:tcW w:w="1663" w:type="dxa"/>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Серуенге дайындық</w:t>
            </w:r>
          </w:p>
        </w:tc>
        <w:tc>
          <w:tcPr>
            <w:tcW w:w="1273" w:type="dxa"/>
            <w:gridSpan w:val="2"/>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17:10</w:t>
            </w:r>
          </w:p>
        </w:tc>
        <w:tc>
          <w:tcPr>
            <w:tcW w:w="12619" w:type="dxa"/>
            <w:gridSpan w:val="27"/>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Киімдерді реттілікті сақтап дұрыс киінуге үйрету, жылы дұрыс киінудің адам денсаулығына пайдасы туралы әңгімелесу</w:t>
            </w:r>
          </w:p>
        </w:tc>
      </w:tr>
      <w:tr w:rsidR="00BD711C" w:rsidRPr="00F73081" w:rsidTr="00BD711C">
        <w:trPr>
          <w:trHeight w:val="390"/>
        </w:trPr>
        <w:tc>
          <w:tcPr>
            <w:tcW w:w="1663" w:type="dxa"/>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Серуен</w:t>
            </w:r>
          </w:p>
        </w:tc>
        <w:tc>
          <w:tcPr>
            <w:tcW w:w="1273" w:type="dxa"/>
            <w:gridSpan w:val="2"/>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17.10-</w:t>
            </w:r>
            <w:r w:rsidRPr="00F73081">
              <w:rPr>
                <w:rFonts w:ascii="Times New Roman" w:hAnsi="Times New Roman" w:cs="Times New Roman"/>
                <w:sz w:val="24"/>
                <w:szCs w:val="24"/>
                <w:lang w:val="kk-KZ" w:eastAsia="ru-RU"/>
              </w:rPr>
              <w:lastRenderedPageBreak/>
              <w:t>17.40</w:t>
            </w:r>
          </w:p>
        </w:tc>
        <w:tc>
          <w:tcPr>
            <w:tcW w:w="1982" w:type="dxa"/>
            <w:tcBorders>
              <w:top w:val="single" w:sz="4" w:space="0" w:color="auto"/>
              <w:left w:val="single" w:sz="4" w:space="0" w:color="auto"/>
              <w:bottom w:val="single" w:sz="4" w:space="0" w:color="auto"/>
              <w:right w:val="single" w:sz="4" w:space="0" w:color="auto"/>
            </w:tcBorders>
          </w:tcPr>
          <w:p w:rsidR="00BD711C" w:rsidRPr="00F73081" w:rsidRDefault="00BD711C" w:rsidP="00F73081">
            <w:pPr>
              <w:pStyle w:val="a4"/>
              <w:rPr>
                <w:rFonts w:ascii="Times New Roman" w:hAnsi="Times New Roman" w:cs="Times New Roman"/>
                <w:sz w:val="24"/>
                <w:szCs w:val="24"/>
                <w:lang w:val="kk-KZ" w:eastAsia="ru-RU"/>
              </w:rPr>
            </w:pP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lastRenderedPageBreak/>
              <w:t>Көгершіндерді  бақылау: Кимылды ойын: «Күн мен түн» Мақсаты: Бір біріне кедергі келтірмей ойнауға жаттықтыру.</w:t>
            </w:r>
          </w:p>
        </w:tc>
        <w:tc>
          <w:tcPr>
            <w:tcW w:w="2980" w:type="dxa"/>
            <w:gridSpan w:val="9"/>
            <w:tcBorders>
              <w:top w:val="single" w:sz="4" w:space="0" w:color="auto"/>
              <w:left w:val="single" w:sz="4" w:space="0" w:color="auto"/>
              <w:bottom w:val="single" w:sz="4" w:space="0" w:color="auto"/>
              <w:right w:val="single" w:sz="4" w:space="0" w:color="auto"/>
            </w:tcBorders>
          </w:tcPr>
          <w:p w:rsidR="00BD711C" w:rsidRPr="00F73081" w:rsidRDefault="00BD711C" w:rsidP="00F73081">
            <w:pPr>
              <w:pStyle w:val="a4"/>
              <w:rPr>
                <w:rFonts w:ascii="Times New Roman" w:hAnsi="Times New Roman" w:cs="Times New Roman"/>
                <w:sz w:val="24"/>
                <w:szCs w:val="24"/>
                <w:lang w:val="kk-KZ" w:eastAsia="ru-RU"/>
              </w:rPr>
            </w:pP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lastRenderedPageBreak/>
              <w:t>Желдің соғу бағытын бақылау</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 Қимылды ойын: «Мысық пен торғайлар» </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Мақсаты: Бір біріне кедергі келтірмей жүгіруге жаттықтыру.</w:t>
            </w:r>
          </w:p>
        </w:tc>
        <w:tc>
          <w:tcPr>
            <w:tcW w:w="2665" w:type="dxa"/>
            <w:gridSpan w:val="6"/>
            <w:tcBorders>
              <w:top w:val="single" w:sz="4" w:space="0" w:color="auto"/>
              <w:left w:val="single" w:sz="4" w:space="0" w:color="auto"/>
              <w:bottom w:val="single" w:sz="4" w:space="0" w:color="auto"/>
              <w:right w:val="single" w:sz="4" w:space="0" w:color="auto"/>
            </w:tcBorders>
          </w:tcPr>
          <w:p w:rsidR="00BD711C" w:rsidRPr="00F73081" w:rsidRDefault="00BD711C" w:rsidP="00F73081">
            <w:pPr>
              <w:pStyle w:val="a4"/>
              <w:rPr>
                <w:rFonts w:ascii="Times New Roman" w:hAnsi="Times New Roman" w:cs="Times New Roman"/>
                <w:sz w:val="24"/>
                <w:szCs w:val="24"/>
                <w:lang w:val="kk-KZ" w:eastAsia="ru-RU"/>
              </w:rPr>
            </w:pP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lastRenderedPageBreak/>
              <w:t xml:space="preserve">Ағаштардағы өзгерістерді бақылау: Қимылды ойын: </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«Біз көңілді балалармыз»</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 xml:space="preserve"> Мақсаты: Қимыл белсенділігіне, ептілікке, татулыққа,достыққа тәрбиелеу.</w:t>
            </w:r>
          </w:p>
        </w:tc>
        <w:tc>
          <w:tcPr>
            <w:tcW w:w="2426" w:type="dxa"/>
            <w:gridSpan w:val="8"/>
            <w:tcBorders>
              <w:top w:val="single" w:sz="4" w:space="0" w:color="auto"/>
              <w:left w:val="single" w:sz="4" w:space="0" w:color="auto"/>
              <w:bottom w:val="single" w:sz="4" w:space="0" w:color="auto"/>
              <w:right w:val="single" w:sz="4" w:space="0" w:color="auto"/>
            </w:tcBorders>
          </w:tcPr>
          <w:p w:rsidR="00BD711C" w:rsidRPr="00F73081" w:rsidRDefault="00BD711C" w:rsidP="00F73081">
            <w:pPr>
              <w:pStyle w:val="a4"/>
              <w:rPr>
                <w:rFonts w:ascii="Times New Roman" w:hAnsi="Times New Roman" w:cs="Times New Roman"/>
                <w:sz w:val="24"/>
                <w:szCs w:val="24"/>
                <w:lang w:val="kk-KZ" w:eastAsia="ru-RU"/>
              </w:rPr>
            </w:pP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lastRenderedPageBreak/>
              <w:t xml:space="preserve">Ауладағы  құстарды бақылау: </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Қимылды ойын: «Жасырынбақ» Мақсаты: ойын қимылдары арқылы жылдамдыққа, ептілікке, қырағылыққа баулу</w:t>
            </w:r>
          </w:p>
        </w:tc>
        <w:tc>
          <w:tcPr>
            <w:tcW w:w="2566" w:type="dxa"/>
            <w:gridSpan w:val="3"/>
            <w:tcBorders>
              <w:top w:val="single" w:sz="4" w:space="0" w:color="auto"/>
              <w:left w:val="single" w:sz="4" w:space="0" w:color="auto"/>
              <w:bottom w:val="single" w:sz="4" w:space="0" w:color="auto"/>
              <w:right w:val="single" w:sz="4" w:space="0" w:color="auto"/>
            </w:tcBorders>
          </w:tcPr>
          <w:p w:rsidR="00BD711C" w:rsidRPr="00F73081" w:rsidRDefault="00BD711C" w:rsidP="00F73081">
            <w:pPr>
              <w:pStyle w:val="a4"/>
              <w:rPr>
                <w:rFonts w:ascii="Times New Roman" w:hAnsi="Times New Roman" w:cs="Times New Roman"/>
                <w:sz w:val="24"/>
                <w:szCs w:val="24"/>
                <w:lang w:val="kk-KZ" w:eastAsia="ru-RU"/>
              </w:rPr>
            </w:pP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lastRenderedPageBreak/>
              <w:t xml:space="preserve">Аспанды бақылау: Қимылды ойын: «Кім екен?» </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Мақсаты:Бірін бірін даусынан табуға үйрету.</w:t>
            </w:r>
          </w:p>
        </w:tc>
      </w:tr>
      <w:tr w:rsidR="00BD711C" w:rsidRPr="00F73081" w:rsidTr="00BD711C">
        <w:trPr>
          <w:trHeight w:val="390"/>
        </w:trPr>
        <w:tc>
          <w:tcPr>
            <w:tcW w:w="1663" w:type="dxa"/>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lastRenderedPageBreak/>
              <w:t>Балалард ың үйге қайтуы</w:t>
            </w:r>
          </w:p>
        </w:tc>
        <w:tc>
          <w:tcPr>
            <w:tcW w:w="1273" w:type="dxa"/>
            <w:gridSpan w:val="2"/>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18.00</w:t>
            </w:r>
          </w:p>
        </w:tc>
        <w:tc>
          <w:tcPr>
            <w:tcW w:w="1982" w:type="dxa"/>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Ата-аналармен балалардың жағдайы, көңіл күйі туралы әңгімелесу</w:t>
            </w:r>
          </w:p>
        </w:tc>
        <w:tc>
          <w:tcPr>
            <w:tcW w:w="2974" w:type="dxa"/>
            <w:gridSpan w:val="8"/>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Ата-аналарға кеңес: «Баланы қыста  қалай киіндіру керек?»</w:t>
            </w:r>
          </w:p>
        </w:tc>
        <w:tc>
          <w:tcPr>
            <w:tcW w:w="2700" w:type="dxa"/>
            <w:gridSpan w:val="8"/>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Ата-аналарға кеңес: «Балабақшаның күн тәртібін сақтай отырып,уақытылы келу»</w:t>
            </w:r>
          </w:p>
        </w:tc>
        <w:tc>
          <w:tcPr>
            <w:tcW w:w="2410" w:type="dxa"/>
            <w:gridSpan w:val="8"/>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Ата-аналармен балалардың жағдайы, көңіл күйі туралы әңгімелесу</w:t>
            </w:r>
          </w:p>
        </w:tc>
        <w:tc>
          <w:tcPr>
            <w:tcW w:w="2553" w:type="dxa"/>
            <w:gridSpan w:val="2"/>
            <w:tcBorders>
              <w:top w:val="single" w:sz="4" w:space="0" w:color="auto"/>
              <w:left w:val="single" w:sz="4" w:space="0" w:color="auto"/>
              <w:bottom w:val="single" w:sz="4" w:space="0" w:color="auto"/>
              <w:right w:val="single" w:sz="4" w:space="0" w:color="auto"/>
            </w:tcBorders>
            <w:hideMark/>
          </w:tcPr>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«Алақай қыс келді» тақырыбында ата- анамен бірлесіп көрме ұйымдастыру.</w:t>
            </w:r>
          </w:p>
        </w:tc>
      </w:tr>
    </w:tbl>
    <w:p w:rsidR="00BD711C" w:rsidRPr="00F73081" w:rsidRDefault="00BD711C" w:rsidP="00F73081">
      <w:pPr>
        <w:pStyle w:val="a4"/>
        <w:rPr>
          <w:rFonts w:ascii="Times New Roman" w:hAnsi="Times New Roman" w:cs="Times New Roman"/>
          <w:sz w:val="24"/>
          <w:szCs w:val="24"/>
          <w:lang w:val="kk-KZ"/>
        </w:rPr>
      </w:pPr>
    </w:p>
    <w:p w:rsidR="00BD711C" w:rsidRPr="00F73081" w:rsidRDefault="00BD711C" w:rsidP="00F73081">
      <w:pPr>
        <w:pStyle w:val="a4"/>
        <w:rPr>
          <w:rFonts w:ascii="Times New Roman" w:hAnsi="Times New Roman" w:cs="Times New Roman"/>
          <w:sz w:val="24"/>
          <w:szCs w:val="24"/>
          <w:lang w:val="kk-KZ"/>
        </w:rPr>
      </w:pPr>
    </w:p>
    <w:p w:rsidR="00BD711C" w:rsidRPr="00F73081" w:rsidRDefault="00BD711C" w:rsidP="00F73081">
      <w:pPr>
        <w:pStyle w:val="a4"/>
        <w:rPr>
          <w:rFonts w:ascii="Times New Roman" w:hAnsi="Times New Roman" w:cs="Times New Roman"/>
          <w:sz w:val="24"/>
          <w:szCs w:val="24"/>
          <w:lang w:val="kk-KZ"/>
        </w:rPr>
      </w:pPr>
    </w:p>
    <w:p w:rsidR="00BD711C" w:rsidRPr="00F73081" w:rsidRDefault="00BD711C" w:rsidP="00F73081">
      <w:pPr>
        <w:pStyle w:val="a4"/>
        <w:rPr>
          <w:rFonts w:ascii="Times New Roman" w:hAnsi="Times New Roman" w:cs="Times New Roman"/>
          <w:sz w:val="24"/>
          <w:szCs w:val="24"/>
          <w:lang w:val="kk-KZ"/>
        </w:rPr>
      </w:pP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 xml:space="preserve">                                                  </w:t>
      </w:r>
    </w:p>
    <w:p w:rsidR="00BD711C" w:rsidRPr="00F73081" w:rsidRDefault="00BD711C" w:rsidP="00F73081">
      <w:pPr>
        <w:pStyle w:val="a4"/>
        <w:rPr>
          <w:rFonts w:ascii="Times New Roman" w:hAnsi="Times New Roman" w:cs="Times New Roman"/>
          <w:sz w:val="24"/>
          <w:szCs w:val="24"/>
          <w:lang w:val="kk-KZ"/>
        </w:rPr>
      </w:pPr>
    </w:p>
    <w:p w:rsidR="00BD711C" w:rsidRPr="00F73081" w:rsidRDefault="00BD711C" w:rsidP="00F73081">
      <w:pPr>
        <w:pStyle w:val="a4"/>
        <w:rPr>
          <w:rFonts w:ascii="Times New Roman" w:hAnsi="Times New Roman" w:cs="Times New Roman"/>
          <w:sz w:val="24"/>
          <w:szCs w:val="24"/>
          <w:lang w:val="kk-KZ"/>
        </w:rPr>
      </w:pPr>
    </w:p>
    <w:p w:rsidR="00BD711C" w:rsidRPr="00F73081" w:rsidRDefault="00BD711C" w:rsidP="00F73081">
      <w:pPr>
        <w:pStyle w:val="a4"/>
        <w:rPr>
          <w:rFonts w:ascii="Times New Roman" w:hAnsi="Times New Roman" w:cs="Times New Roman"/>
          <w:sz w:val="24"/>
          <w:szCs w:val="24"/>
          <w:lang w:val="kk-KZ"/>
        </w:rPr>
      </w:pPr>
    </w:p>
    <w:p w:rsidR="00BD711C" w:rsidRPr="00F73081" w:rsidRDefault="00BD711C" w:rsidP="00F73081">
      <w:pPr>
        <w:pStyle w:val="a4"/>
        <w:rPr>
          <w:rFonts w:ascii="Times New Roman" w:hAnsi="Times New Roman" w:cs="Times New Roman"/>
          <w:sz w:val="24"/>
          <w:szCs w:val="24"/>
          <w:lang w:val="kk-KZ"/>
        </w:rPr>
      </w:pPr>
    </w:p>
    <w:p w:rsidR="00BD711C" w:rsidRPr="00F73081" w:rsidRDefault="00BD711C" w:rsidP="00F73081">
      <w:pPr>
        <w:pStyle w:val="a4"/>
        <w:rPr>
          <w:rFonts w:ascii="Times New Roman" w:hAnsi="Times New Roman" w:cs="Times New Roman"/>
          <w:sz w:val="24"/>
          <w:szCs w:val="24"/>
          <w:lang w:val="kk-KZ"/>
        </w:rPr>
      </w:pPr>
    </w:p>
    <w:p w:rsidR="00BD711C" w:rsidRPr="00F73081" w:rsidRDefault="00BD711C" w:rsidP="00F73081">
      <w:pPr>
        <w:pStyle w:val="a4"/>
        <w:rPr>
          <w:rFonts w:ascii="Times New Roman" w:hAnsi="Times New Roman" w:cs="Times New Roman"/>
          <w:sz w:val="24"/>
          <w:szCs w:val="24"/>
          <w:lang w:val="kk-KZ"/>
        </w:rPr>
      </w:pPr>
    </w:p>
    <w:p w:rsidR="00BD711C" w:rsidRPr="00F73081" w:rsidRDefault="00BD711C" w:rsidP="00F73081">
      <w:pPr>
        <w:pStyle w:val="a4"/>
        <w:rPr>
          <w:rFonts w:ascii="Times New Roman" w:eastAsia="Times New Roman" w:hAnsi="Times New Roman" w:cs="Times New Roman"/>
          <w:sz w:val="24"/>
          <w:szCs w:val="24"/>
          <w:lang w:val="kk-KZ" w:eastAsia="ru-RU"/>
        </w:rPr>
      </w:pPr>
    </w:p>
    <w:p w:rsidR="00BD711C" w:rsidRPr="00F73081" w:rsidRDefault="00BD711C" w:rsidP="00F73081">
      <w:pPr>
        <w:pStyle w:val="a4"/>
        <w:rPr>
          <w:rFonts w:ascii="Times New Roman" w:eastAsia="Times New Roman" w:hAnsi="Times New Roman" w:cs="Times New Roman"/>
          <w:sz w:val="24"/>
          <w:szCs w:val="24"/>
          <w:lang w:val="kk-KZ" w:eastAsia="ru-RU"/>
        </w:rPr>
      </w:pPr>
    </w:p>
    <w:p w:rsidR="00BD711C" w:rsidRPr="00F73081" w:rsidRDefault="00BD711C" w:rsidP="00F73081">
      <w:pPr>
        <w:pStyle w:val="a4"/>
        <w:rPr>
          <w:rFonts w:ascii="Times New Roman" w:eastAsia="Times New Roman" w:hAnsi="Times New Roman" w:cs="Times New Roman"/>
          <w:sz w:val="24"/>
          <w:szCs w:val="24"/>
          <w:lang w:val="kk-KZ" w:eastAsia="ru-RU"/>
        </w:rPr>
      </w:pPr>
    </w:p>
    <w:p w:rsidR="00BD711C" w:rsidRPr="00F73081" w:rsidRDefault="00BD711C" w:rsidP="00F73081">
      <w:pPr>
        <w:pStyle w:val="a4"/>
        <w:rPr>
          <w:rFonts w:ascii="Times New Roman" w:eastAsia="Times New Roman" w:hAnsi="Times New Roman" w:cs="Times New Roman"/>
          <w:sz w:val="24"/>
          <w:szCs w:val="24"/>
          <w:lang w:val="kk-KZ" w:eastAsia="ru-RU"/>
        </w:rPr>
      </w:pPr>
    </w:p>
    <w:p w:rsidR="009C0853" w:rsidRDefault="00546F13" w:rsidP="00F73081">
      <w:pPr>
        <w:pStyle w:val="a4"/>
        <w:rPr>
          <w:rFonts w:ascii="Times New Roman" w:hAnsi="Times New Roman" w:cs="Times New Roman"/>
          <w:noProof/>
          <w:sz w:val="24"/>
          <w:szCs w:val="24"/>
          <w:lang w:val="kk-KZ"/>
        </w:rPr>
      </w:pPr>
      <w:r>
        <w:rPr>
          <w:rFonts w:ascii="Times New Roman" w:eastAsia="Times New Roman" w:hAnsi="Times New Roman" w:cs="Times New Roman"/>
          <w:sz w:val="24"/>
          <w:szCs w:val="24"/>
          <w:lang w:val="kk-KZ" w:eastAsia="ru-RU"/>
        </w:rPr>
        <w:t xml:space="preserve">                                                                      </w:t>
      </w:r>
      <w:r w:rsidR="00BD711C" w:rsidRPr="00F73081">
        <w:rPr>
          <w:rFonts w:ascii="Times New Roman" w:hAnsi="Times New Roman" w:cs="Times New Roman"/>
          <w:noProof/>
          <w:sz w:val="24"/>
          <w:szCs w:val="24"/>
          <w:lang w:val="kk-KZ"/>
        </w:rPr>
        <w:t xml:space="preserve">    </w:t>
      </w:r>
    </w:p>
    <w:p w:rsidR="009C0853" w:rsidRDefault="009C0853" w:rsidP="00F73081">
      <w:pPr>
        <w:pStyle w:val="a4"/>
        <w:rPr>
          <w:rFonts w:ascii="Times New Roman" w:hAnsi="Times New Roman" w:cs="Times New Roman"/>
          <w:noProof/>
          <w:sz w:val="24"/>
          <w:szCs w:val="24"/>
          <w:lang w:val="kk-KZ"/>
        </w:rPr>
      </w:pPr>
    </w:p>
    <w:p w:rsidR="00BD711C" w:rsidRPr="009C0853" w:rsidRDefault="009C0853" w:rsidP="00F73081">
      <w:pPr>
        <w:pStyle w:val="a4"/>
        <w:rPr>
          <w:rFonts w:ascii="Times New Roman" w:hAnsi="Times New Roman" w:cs="Times New Roman"/>
          <w:b/>
          <w:noProof/>
          <w:sz w:val="24"/>
          <w:szCs w:val="24"/>
          <w:lang w:val="kk-KZ"/>
        </w:rPr>
      </w:pPr>
      <w:r>
        <w:rPr>
          <w:rFonts w:ascii="Times New Roman" w:hAnsi="Times New Roman" w:cs="Times New Roman"/>
          <w:noProof/>
          <w:sz w:val="24"/>
          <w:szCs w:val="24"/>
          <w:lang w:val="kk-KZ"/>
        </w:rPr>
        <w:t xml:space="preserve">                  </w:t>
      </w:r>
      <w:r w:rsidRPr="009C0853">
        <w:rPr>
          <w:rFonts w:ascii="Times New Roman" w:hAnsi="Times New Roman" w:cs="Times New Roman"/>
          <w:b/>
          <w:noProof/>
          <w:sz w:val="24"/>
          <w:szCs w:val="24"/>
          <w:lang w:val="kk-KZ"/>
        </w:rPr>
        <w:t xml:space="preserve">                                            </w:t>
      </w:r>
      <w:r w:rsidR="00BD711C" w:rsidRPr="009C0853">
        <w:rPr>
          <w:rFonts w:ascii="Times New Roman" w:hAnsi="Times New Roman" w:cs="Times New Roman"/>
          <w:b/>
          <w:noProof/>
          <w:sz w:val="24"/>
          <w:szCs w:val="24"/>
          <w:lang w:val="kk-KZ"/>
        </w:rPr>
        <w:t xml:space="preserve"> МКҚК санаторлық  тобымен «Балдырған»  бөбекжай- бақшасы </w:t>
      </w:r>
    </w:p>
    <w:p w:rsidR="00BD711C" w:rsidRPr="009C0853" w:rsidRDefault="00BD711C" w:rsidP="00F73081">
      <w:pPr>
        <w:pStyle w:val="a4"/>
        <w:rPr>
          <w:rFonts w:ascii="Times New Roman" w:hAnsi="Times New Roman" w:cs="Times New Roman"/>
          <w:b/>
          <w:noProof/>
          <w:sz w:val="24"/>
          <w:szCs w:val="24"/>
          <w:lang w:val="kk-KZ"/>
        </w:rPr>
      </w:pPr>
      <w:r w:rsidRPr="009C0853">
        <w:rPr>
          <w:rFonts w:ascii="Times New Roman" w:hAnsi="Times New Roman" w:cs="Times New Roman"/>
          <w:b/>
          <w:noProof/>
          <w:sz w:val="24"/>
          <w:szCs w:val="24"/>
          <w:lang w:val="kk-KZ"/>
        </w:rPr>
        <w:t xml:space="preserve">                                                                                   </w:t>
      </w:r>
      <w:r w:rsidRPr="009C0853">
        <w:rPr>
          <w:rFonts w:ascii="Times New Roman" w:hAnsi="Times New Roman" w:cs="Times New Roman"/>
          <w:b/>
          <w:noProof/>
          <w:sz w:val="24"/>
          <w:szCs w:val="24"/>
        </w:rPr>
        <w:t xml:space="preserve">                  </w:t>
      </w:r>
      <w:r w:rsidRPr="009C0853">
        <w:rPr>
          <w:rFonts w:ascii="Times New Roman" w:hAnsi="Times New Roman" w:cs="Times New Roman"/>
          <w:b/>
          <w:noProof/>
          <w:sz w:val="24"/>
          <w:szCs w:val="24"/>
          <w:lang w:val="kk-KZ"/>
        </w:rPr>
        <w:t xml:space="preserve">  «Ертөстік» ересек тобы </w:t>
      </w:r>
    </w:p>
    <w:p w:rsidR="00BD711C" w:rsidRPr="009C0853" w:rsidRDefault="00BD711C" w:rsidP="00F73081">
      <w:pPr>
        <w:pStyle w:val="a4"/>
        <w:rPr>
          <w:rFonts w:ascii="Times New Roman" w:hAnsi="Times New Roman" w:cs="Times New Roman"/>
          <w:b/>
          <w:noProof/>
          <w:sz w:val="24"/>
          <w:szCs w:val="24"/>
          <w:lang w:val="kk-KZ"/>
        </w:rPr>
      </w:pPr>
      <w:r w:rsidRPr="009C0853">
        <w:rPr>
          <w:rFonts w:ascii="Times New Roman" w:hAnsi="Times New Roman" w:cs="Times New Roman"/>
          <w:b/>
          <w:noProof/>
          <w:sz w:val="24"/>
          <w:szCs w:val="24"/>
          <w:lang w:val="kk-KZ"/>
        </w:rPr>
        <w:t xml:space="preserve">                                                                                                           ЦИКЛОГРАММА</w:t>
      </w:r>
    </w:p>
    <w:p w:rsidR="00BD711C" w:rsidRPr="009C0853" w:rsidRDefault="00BD711C" w:rsidP="00F73081">
      <w:pPr>
        <w:pStyle w:val="a4"/>
        <w:rPr>
          <w:rFonts w:ascii="Times New Roman" w:hAnsi="Times New Roman" w:cs="Times New Roman"/>
          <w:b/>
          <w:noProof/>
          <w:sz w:val="24"/>
          <w:szCs w:val="24"/>
        </w:rPr>
      </w:pPr>
      <w:r w:rsidRPr="009C0853">
        <w:rPr>
          <w:rFonts w:ascii="Times New Roman" w:hAnsi="Times New Roman" w:cs="Times New Roman"/>
          <w:b/>
          <w:noProof/>
          <w:sz w:val="24"/>
          <w:szCs w:val="24"/>
          <w:lang w:val="kk-KZ"/>
        </w:rPr>
        <w:lastRenderedPageBreak/>
        <w:t>1-апта</w:t>
      </w:r>
    </w:p>
    <w:p w:rsidR="00BD711C" w:rsidRPr="009C0853" w:rsidRDefault="00BD711C" w:rsidP="00F73081">
      <w:pPr>
        <w:pStyle w:val="a4"/>
        <w:rPr>
          <w:rFonts w:ascii="Times New Roman" w:hAnsi="Times New Roman" w:cs="Times New Roman"/>
          <w:b/>
          <w:noProof/>
          <w:sz w:val="24"/>
          <w:szCs w:val="24"/>
          <w:lang w:val="kk-KZ"/>
        </w:rPr>
      </w:pPr>
      <w:r w:rsidRPr="009C0853">
        <w:rPr>
          <w:rFonts w:ascii="Times New Roman" w:hAnsi="Times New Roman" w:cs="Times New Roman"/>
          <w:b/>
          <w:noProof/>
          <w:sz w:val="24"/>
          <w:szCs w:val="24"/>
        </w:rPr>
        <w:t>17</w:t>
      </w:r>
      <w:r w:rsidRPr="009C0853">
        <w:rPr>
          <w:rFonts w:ascii="Times New Roman" w:hAnsi="Times New Roman" w:cs="Times New Roman"/>
          <w:b/>
          <w:noProof/>
          <w:sz w:val="24"/>
          <w:szCs w:val="24"/>
          <w:lang w:val="kk-KZ"/>
        </w:rPr>
        <w:t>.01.2022-21.01.2022</w:t>
      </w:r>
    </w:p>
    <w:p w:rsidR="00BD711C" w:rsidRPr="009C0853" w:rsidRDefault="00BD711C" w:rsidP="00F73081">
      <w:pPr>
        <w:pStyle w:val="a4"/>
        <w:rPr>
          <w:rFonts w:ascii="Times New Roman" w:hAnsi="Times New Roman" w:cs="Times New Roman"/>
          <w:b/>
          <w:noProof/>
          <w:sz w:val="24"/>
          <w:szCs w:val="24"/>
          <w:lang w:val="kk-KZ"/>
        </w:rPr>
      </w:pPr>
      <w:r w:rsidRPr="009C0853">
        <w:rPr>
          <w:rFonts w:ascii="Times New Roman" w:hAnsi="Times New Roman" w:cs="Times New Roman"/>
          <w:b/>
          <w:noProof/>
          <w:sz w:val="24"/>
          <w:szCs w:val="24"/>
          <w:lang w:val="kk-KZ"/>
        </w:rPr>
        <w:t xml:space="preserve"> Өтпелі тақырып: «Аңдардың қысқы тіршілігі»</w:t>
      </w:r>
    </w:p>
    <w:p w:rsidR="00BD711C" w:rsidRPr="00F73081" w:rsidRDefault="00BD711C" w:rsidP="00F73081">
      <w:pPr>
        <w:pStyle w:val="a4"/>
        <w:rPr>
          <w:rFonts w:ascii="Times New Roman" w:hAnsi="Times New Roman" w:cs="Times New Roman"/>
          <w:noProof/>
          <w:color w:val="000000"/>
          <w:sz w:val="24"/>
          <w:szCs w:val="24"/>
          <w:lang w:val="kk-KZ"/>
        </w:rPr>
      </w:pPr>
      <w:r w:rsidRPr="009C0853">
        <w:rPr>
          <w:rFonts w:ascii="Times New Roman" w:hAnsi="Times New Roman" w:cs="Times New Roman"/>
          <w:b/>
          <w:noProof/>
          <w:color w:val="000000"/>
          <w:sz w:val="24"/>
          <w:szCs w:val="24"/>
          <w:lang w:val="kk-KZ"/>
        </w:rPr>
        <w:t xml:space="preserve">Мақсаты: </w:t>
      </w:r>
      <w:r w:rsidRPr="00F73081">
        <w:rPr>
          <w:rFonts w:ascii="Times New Roman" w:hAnsi="Times New Roman" w:cs="Times New Roman"/>
          <w:noProof/>
          <w:color w:val="000000"/>
          <w:sz w:val="24"/>
          <w:szCs w:val="24"/>
          <w:lang w:val="kk-KZ"/>
        </w:rPr>
        <w:t>Балаларда жанашырлық сезімін, көмек көрсету ниетін тәрбиелеу, аңдар мен құстардың қыстауы, көптеген құстар мен аңдарда жаңа қауырсын мен жүн өсетіні, түстері өзгеретіні, көптеген жабайы аңдардың ұйқыға жататыны, орманды мекендейтіндер, суықтан қарда қорғанатыны туралы білім алу</w:t>
      </w:r>
    </w:p>
    <w:p w:rsidR="00BD711C" w:rsidRPr="00F73081" w:rsidRDefault="00BD711C" w:rsidP="00F73081">
      <w:pPr>
        <w:pStyle w:val="a4"/>
        <w:rPr>
          <w:rFonts w:ascii="Times New Roman" w:hAnsi="Times New Roman" w:cs="Times New Roman"/>
          <w:noProof/>
          <w:color w:val="000000"/>
          <w:sz w:val="24"/>
          <w:szCs w:val="24"/>
          <w:lang w:val="kk-KZ"/>
        </w:rPr>
      </w:pPr>
    </w:p>
    <w:p w:rsidR="00BD711C" w:rsidRPr="00F73081" w:rsidRDefault="00BD711C" w:rsidP="00F73081">
      <w:pPr>
        <w:pStyle w:val="a4"/>
        <w:rPr>
          <w:rFonts w:ascii="Times New Roman" w:hAnsi="Times New Roman" w:cs="Times New Roman"/>
          <w:noProof/>
          <w:color w:val="000000"/>
          <w:sz w:val="24"/>
          <w:szCs w:val="24"/>
          <w:lang w:val="kk-KZ"/>
        </w:rPr>
      </w:pPr>
      <w:r w:rsidRPr="00F73081">
        <w:rPr>
          <w:rFonts w:ascii="Times New Roman" w:hAnsi="Times New Roman" w:cs="Times New Roman"/>
          <w:noProof/>
          <w:sz w:val="24"/>
          <w:szCs w:val="24"/>
          <w:lang w:val="kk-KZ"/>
        </w:rPr>
        <w:t>Тәрбиешілер: А.Айтбосынова , Г Аязбаева</w:t>
      </w:r>
    </w:p>
    <w:p w:rsidR="00BD711C" w:rsidRPr="00F73081" w:rsidRDefault="00BD711C" w:rsidP="00F73081">
      <w:pPr>
        <w:pStyle w:val="a4"/>
        <w:rPr>
          <w:rFonts w:ascii="Times New Roman" w:hAnsi="Times New Roman" w:cs="Times New Roman"/>
          <w:noProof/>
          <w:sz w:val="24"/>
          <w:szCs w:val="24"/>
          <w:lang w:val="kk-KZ"/>
        </w:rPr>
      </w:pPr>
    </w:p>
    <w:tbl>
      <w:tblPr>
        <w:tblW w:w="1630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5"/>
        <w:gridCol w:w="387"/>
        <w:gridCol w:w="746"/>
        <w:gridCol w:w="527"/>
        <w:gridCol w:w="747"/>
        <w:gridCol w:w="1236"/>
        <w:gridCol w:w="34"/>
        <w:gridCol w:w="289"/>
        <w:gridCol w:w="247"/>
        <w:gridCol w:w="41"/>
        <w:gridCol w:w="104"/>
        <w:gridCol w:w="409"/>
        <w:gridCol w:w="274"/>
        <w:gridCol w:w="1577"/>
        <w:gridCol w:w="6"/>
        <w:gridCol w:w="139"/>
        <w:gridCol w:w="321"/>
        <w:gridCol w:w="142"/>
        <w:gridCol w:w="135"/>
        <w:gridCol w:w="258"/>
        <w:gridCol w:w="1670"/>
        <w:gridCol w:w="26"/>
        <w:gridCol w:w="235"/>
        <w:gridCol w:w="79"/>
        <w:gridCol w:w="290"/>
        <w:gridCol w:w="490"/>
        <w:gridCol w:w="1177"/>
        <w:gridCol w:w="129"/>
        <w:gridCol w:w="10"/>
        <w:gridCol w:w="285"/>
        <w:gridCol w:w="312"/>
        <w:gridCol w:w="146"/>
        <w:gridCol w:w="141"/>
        <w:gridCol w:w="143"/>
        <w:gridCol w:w="2275"/>
      </w:tblGrid>
      <w:tr w:rsidR="00BD711C" w:rsidRPr="00F73081" w:rsidTr="00BD711C">
        <w:trPr>
          <w:trHeight w:val="150"/>
        </w:trPr>
        <w:tc>
          <w:tcPr>
            <w:tcW w:w="1275" w:type="dxa"/>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Күн тәртібі</w:t>
            </w:r>
          </w:p>
        </w:tc>
        <w:tc>
          <w:tcPr>
            <w:tcW w:w="1133" w:type="dxa"/>
            <w:gridSpan w:val="2"/>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Уақыты</w:t>
            </w:r>
          </w:p>
        </w:tc>
        <w:tc>
          <w:tcPr>
            <w:tcW w:w="3634" w:type="dxa"/>
            <w:gridSpan w:val="9"/>
          </w:tcPr>
          <w:p w:rsidR="00CB74E5" w:rsidRDefault="00BD711C" w:rsidP="00F60898">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Дүйсенбі</w:t>
            </w:r>
          </w:p>
          <w:p w:rsidR="00F60898" w:rsidRPr="009C0853" w:rsidRDefault="00BD711C" w:rsidP="00F60898">
            <w:pPr>
              <w:pStyle w:val="a4"/>
              <w:rPr>
                <w:rFonts w:ascii="Times New Roman" w:hAnsi="Times New Roman" w:cs="Times New Roman"/>
                <w:b/>
                <w:noProof/>
                <w:sz w:val="24"/>
                <w:szCs w:val="24"/>
                <w:lang w:val="kk-KZ"/>
              </w:rPr>
            </w:pPr>
            <w:r w:rsidRPr="00F73081">
              <w:rPr>
                <w:rFonts w:ascii="Times New Roman" w:hAnsi="Times New Roman" w:cs="Times New Roman"/>
                <w:noProof/>
                <w:sz w:val="24"/>
                <w:szCs w:val="24"/>
                <w:lang w:val="kk-KZ" w:eastAsia="ru-RU"/>
              </w:rPr>
              <w:t xml:space="preserve"> </w:t>
            </w:r>
            <w:r w:rsidR="00F60898" w:rsidRPr="009C0853">
              <w:rPr>
                <w:rFonts w:ascii="Times New Roman" w:hAnsi="Times New Roman" w:cs="Times New Roman"/>
                <w:b/>
                <w:noProof/>
                <w:sz w:val="24"/>
                <w:szCs w:val="24"/>
              </w:rPr>
              <w:t>17</w:t>
            </w:r>
            <w:r w:rsidR="00F60898">
              <w:rPr>
                <w:rFonts w:ascii="Times New Roman" w:hAnsi="Times New Roman" w:cs="Times New Roman"/>
                <w:b/>
                <w:noProof/>
                <w:sz w:val="24"/>
                <w:szCs w:val="24"/>
                <w:lang w:val="kk-KZ"/>
              </w:rPr>
              <w:t>.01.2022</w:t>
            </w:r>
          </w:p>
          <w:p w:rsidR="00BD711C" w:rsidRPr="00F73081" w:rsidRDefault="00BD711C" w:rsidP="00F73081">
            <w:pPr>
              <w:pStyle w:val="a4"/>
              <w:rPr>
                <w:rFonts w:ascii="Times New Roman" w:hAnsi="Times New Roman" w:cs="Times New Roman"/>
                <w:noProof/>
                <w:sz w:val="24"/>
                <w:szCs w:val="24"/>
                <w:lang w:val="kk-KZ" w:eastAsia="ru-RU"/>
              </w:rPr>
            </w:pPr>
          </w:p>
        </w:tc>
        <w:tc>
          <w:tcPr>
            <w:tcW w:w="2594" w:type="dxa"/>
            <w:gridSpan w:val="7"/>
          </w:tcPr>
          <w:p w:rsidR="00CB74E5" w:rsidRDefault="00BD711C" w:rsidP="00F60898">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Сейсенбі</w:t>
            </w:r>
          </w:p>
          <w:p w:rsidR="00F60898" w:rsidRPr="009C0853" w:rsidRDefault="00BD711C" w:rsidP="00F60898">
            <w:pPr>
              <w:pStyle w:val="a4"/>
              <w:rPr>
                <w:rFonts w:ascii="Times New Roman" w:hAnsi="Times New Roman" w:cs="Times New Roman"/>
                <w:b/>
                <w:noProof/>
                <w:sz w:val="24"/>
                <w:szCs w:val="24"/>
                <w:lang w:val="kk-KZ"/>
              </w:rPr>
            </w:pPr>
            <w:r w:rsidRPr="00F73081">
              <w:rPr>
                <w:rFonts w:ascii="Times New Roman" w:hAnsi="Times New Roman" w:cs="Times New Roman"/>
                <w:noProof/>
                <w:sz w:val="24"/>
                <w:szCs w:val="24"/>
                <w:lang w:val="kk-KZ" w:eastAsia="ru-RU"/>
              </w:rPr>
              <w:t xml:space="preserve"> </w:t>
            </w:r>
            <w:r w:rsidR="00CB74E5">
              <w:rPr>
                <w:rFonts w:ascii="Times New Roman" w:hAnsi="Times New Roman" w:cs="Times New Roman"/>
                <w:b/>
                <w:noProof/>
                <w:sz w:val="24"/>
                <w:szCs w:val="24"/>
              </w:rPr>
              <w:t>1</w:t>
            </w:r>
            <w:r w:rsidR="00CB74E5">
              <w:rPr>
                <w:rFonts w:ascii="Times New Roman" w:hAnsi="Times New Roman" w:cs="Times New Roman"/>
                <w:b/>
                <w:noProof/>
                <w:sz w:val="24"/>
                <w:szCs w:val="24"/>
                <w:lang w:val="ru-RU"/>
              </w:rPr>
              <w:t>8</w:t>
            </w:r>
            <w:r w:rsidR="00CB74E5">
              <w:rPr>
                <w:rFonts w:ascii="Times New Roman" w:hAnsi="Times New Roman" w:cs="Times New Roman"/>
                <w:b/>
                <w:noProof/>
                <w:sz w:val="24"/>
                <w:szCs w:val="24"/>
                <w:lang w:val="kk-KZ"/>
              </w:rPr>
              <w:t>.01.2022</w:t>
            </w:r>
          </w:p>
          <w:p w:rsidR="00BD711C" w:rsidRPr="00F73081" w:rsidRDefault="00BD711C" w:rsidP="00F73081">
            <w:pPr>
              <w:pStyle w:val="a4"/>
              <w:rPr>
                <w:rFonts w:ascii="Times New Roman" w:hAnsi="Times New Roman" w:cs="Times New Roman"/>
                <w:noProof/>
                <w:sz w:val="24"/>
                <w:szCs w:val="24"/>
                <w:lang w:val="kk-KZ" w:eastAsia="ru-RU"/>
              </w:rPr>
            </w:pPr>
          </w:p>
        </w:tc>
        <w:tc>
          <w:tcPr>
            <w:tcW w:w="2268" w:type="dxa"/>
            <w:gridSpan w:val="5"/>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 xml:space="preserve">Сәрсенбі  </w:t>
            </w:r>
            <w:r w:rsidR="00CB74E5">
              <w:rPr>
                <w:rFonts w:ascii="Times New Roman" w:hAnsi="Times New Roman" w:cs="Times New Roman"/>
                <w:b/>
                <w:noProof/>
                <w:sz w:val="24"/>
                <w:szCs w:val="24"/>
              </w:rPr>
              <w:t>1</w:t>
            </w:r>
            <w:r w:rsidR="00CB74E5">
              <w:rPr>
                <w:rFonts w:ascii="Times New Roman" w:hAnsi="Times New Roman" w:cs="Times New Roman"/>
                <w:b/>
                <w:noProof/>
                <w:sz w:val="24"/>
                <w:szCs w:val="24"/>
                <w:lang w:val="ru-RU"/>
              </w:rPr>
              <w:t>9</w:t>
            </w:r>
            <w:r w:rsidR="00CB74E5">
              <w:rPr>
                <w:rFonts w:ascii="Times New Roman" w:hAnsi="Times New Roman" w:cs="Times New Roman"/>
                <w:b/>
                <w:noProof/>
                <w:sz w:val="24"/>
                <w:szCs w:val="24"/>
                <w:lang w:val="kk-KZ"/>
              </w:rPr>
              <w:t>.01.2022</w:t>
            </w:r>
          </w:p>
        </w:tc>
        <w:tc>
          <w:tcPr>
            <w:tcW w:w="2839" w:type="dxa"/>
            <w:gridSpan w:val="8"/>
          </w:tcPr>
          <w:p w:rsidR="00CB74E5"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 xml:space="preserve">Бейсенбі </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 xml:space="preserve"> </w:t>
            </w:r>
            <w:r w:rsidR="00CB74E5">
              <w:rPr>
                <w:rFonts w:ascii="Times New Roman" w:hAnsi="Times New Roman" w:cs="Times New Roman"/>
                <w:b/>
                <w:noProof/>
                <w:sz w:val="24"/>
                <w:szCs w:val="24"/>
                <w:lang w:val="ru-RU"/>
              </w:rPr>
              <w:t>20</w:t>
            </w:r>
            <w:r w:rsidR="00CB74E5">
              <w:rPr>
                <w:rFonts w:ascii="Times New Roman" w:hAnsi="Times New Roman" w:cs="Times New Roman"/>
                <w:b/>
                <w:noProof/>
                <w:sz w:val="24"/>
                <w:szCs w:val="24"/>
                <w:lang w:val="kk-KZ"/>
              </w:rPr>
              <w:t>.01.2022</w:t>
            </w:r>
          </w:p>
        </w:tc>
        <w:tc>
          <w:tcPr>
            <w:tcW w:w="2559" w:type="dxa"/>
            <w:gridSpan w:val="3"/>
          </w:tcPr>
          <w:p w:rsidR="00CB74E5"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 xml:space="preserve">Жұма </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 xml:space="preserve"> </w:t>
            </w:r>
            <w:r w:rsidR="00CB74E5">
              <w:rPr>
                <w:rFonts w:ascii="Times New Roman" w:hAnsi="Times New Roman" w:cs="Times New Roman"/>
                <w:b/>
                <w:noProof/>
                <w:sz w:val="24"/>
                <w:szCs w:val="24"/>
                <w:lang w:val="ru-RU"/>
              </w:rPr>
              <w:t>21</w:t>
            </w:r>
            <w:r w:rsidR="00CB74E5">
              <w:rPr>
                <w:rFonts w:ascii="Times New Roman" w:hAnsi="Times New Roman" w:cs="Times New Roman"/>
                <w:b/>
                <w:noProof/>
                <w:sz w:val="24"/>
                <w:szCs w:val="24"/>
                <w:lang w:val="kk-KZ"/>
              </w:rPr>
              <w:t>.01.2022</w:t>
            </w:r>
          </w:p>
        </w:tc>
      </w:tr>
      <w:tr w:rsidR="00BD711C" w:rsidRPr="00F73081" w:rsidTr="00BD711C">
        <w:trPr>
          <w:trHeight w:val="1320"/>
        </w:trPr>
        <w:tc>
          <w:tcPr>
            <w:tcW w:w="1275" w:type="dxa"/>
            <w:vMerge w:val="restart"/>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Балаларды қабылдау</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(тексеріп-қарау)</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Ата –анамен әңгімелесу</w:t>
            </w:r>
          </w:p>
        </w:tc>
        <w:tc>
          <w:tcPr>
            <w:tcW w:w="1133" w:type="dxa"/>
            <w:gridSpan w:val="2"/>
            <w:vMerge w:val="restart"/>
          </w:tcPr>
          <w:p w:rsidR="00BD711C" w:rsidRPr="00F73081" w:rsidRDefault="00BD711C" w:rsidP="00F73081">
            <w:pPr>
              <w:pStyle w:val="a4"/>
              <w:rPr>
                <w:rFonts w:ascii="Times New Roman" w:hAnsi="Times New Roman" w:cs="Times New Roman"/>
                <w:noProof/>
                <w:sz w:val="24"/>
                <w:szCs w:val="24"/>
                <w:lang w:val="kk-KZ" w:eastAsia="ru-RU"/>
              </w:rPr>
            </w:pP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7:30-8.00</w:t>
            </w:r>
          </w:p>
        </w:tc>
        <w:tc>
          <w:tcPr>
            <w:tcW w:w="13894" w:type="dxa"/>
            <w:gridSpan w:val="32"/>
          </w:tcPr>
          <w:p w:rsidR="00BD711C" w:rsidRPr="00F73081" w:rsidRDefault="00BD711C" w:rsidP="00F73081">
            <w:pPr>
              <w:pStyle w:val="a4"/>
              <w:rPr>
                <w:rFonts w:ascii="Times New Roman" w:hAnsi="Times New Roman" w:cs="Times New Roman"/>
                <w:noProof/>
                <w:sz w:val="24"/>
                <w:szCs w:val="24"/>
                <w:lang w:val="kk-KZ" w:eastAsia="ru-RU"/>
              </w:rPr>
            </w:pP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Балаларды жақсы көңіл-күймен қарсы алу. Бала денсаулығын сақтау мен нығайту туралы ата-аналармен әңгімелесу, балаларда көтеріңкі көңіл-күй орнатуға ойындар ұйымдастыру. Жағымды жағдай орнату</w:t>
            </w:r>
          </w:p>
        </w:tc>
      </w:tr>
      <w:tr w:rsidR="00BD711C" w:rsidRPr="00F73081" w:rsidTr="00BD711C">
        <w:trPr>
          <w:trHeight w:val="613"/>
        </w:trPr>
        <w:tc>
          <w:tcPr>
            <w:tcW w:w="1275" w:type="dxa"/>
            <w:vMerge/>
          </w:tcPr>
          <w:p w:rsidR="00BD711C" w:rsidRPr="00F73081" w:rsidRDefault="00BD711C" w:rsidP="00F73081">
            <w:pPr>
              <w:pStyle w:val="a4"/>
              <w:rPr>
                <w:rFonts w:ascii="Times New Roman" w:hAnsi="Times New Roman" w:cs="Times New Roman"/>
                <w:noProof/>
                <w:sz w:val="24"/>
                <w:szCs w:val="24"/>
                <w:lang w:val="kk-KZ" w:eastAsia="ru-RU"/>
              </w:rPr>
            </w:pPr>
          </w:p>
        </w:tc>
        <w:tc>
          <w:tcPr>
            <w:tcW w:w="1133" w:type="dxa"/>
            <w:gridSpan w:val="2"/>
            <w:vMerge/>
          </w:tcPr>
          <w:p w:rsidR="00BD711C" w:rsidRPr="00F73081" w:rsidRDefault="00BD711C" w:rsidP="00F73081">
            <w:pPr>
              <w:pStyle w:val="a4"/>
              <w:rPr>
                <w:rFonts w:ascii="Times New Roman" w:hAnsi="Times New Roman" w:cs="Times New Roman"/>
                <w:noProof/>
                <w:sz w:val="24"/>
                <w:szCs w:val="24"/>
                <w:lang w:val="kk-KZ" w:eastAsia="ru-RU"/>
              </w:rPr>
            </w:pPr>
          </w:p>
        </w:tc>
        <w:tc>
          <w:tcPr>
            <w:tcW w:w="13894" w:type="dxa"/>
            <w:gridSpan w:val="32"/>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«Таным» саласы бойынша картотека</w:t>
            </w:r>
          </w:p>
        </w:tc>
      </w:tr>
      <w:tr w:rsidR="00BD711C" w:rsidRPr="00F73081" w:rsidTr="00BD711C">
        <w:trPr>
          <w:trHeight w:val="419"/>
        </w:trPr>
        <w:tc>
          <w:tcPr>
            <w:tcW w:w="1275" w:type="dxa"/>
            <w:vMerge w:val="restart"/>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Ойын: (үстел-үсті, саусақ ойындар, т.б.)</w:t>
            </w:r>
          </w:p>
          <w:p w:rsidR="00BD711C" w:rsidRPr="00F73081" w:rsidRDefault="00BD711C" w:rsidP="00F73081">
            <w:pPr>
              <w:pStyle w:val="a4"/>
              <w:rPr>
                <w:rFonts w:ascii="Times New Roman" w:hAnsi="Times New Roman" w:cs="Times New Roman"/>
                <w:noProof/>
                <w:sz w:val="24"/>
                <w:szCs w:val="24"/>
                <w:lang w:val="kk-KZ" w:eastAsia="ru-RU"/>
              </w:rPr>
            </w:pPr>
          </w:p>
          <w:p w:rsidR="00BD711C" w:rsidRPr="00F73081" w:rsidRDefault="00BD711C" w:rsidP="00F73081">
            <w:pPr>
              <w:pStyle w:val="a4"/>
              <w:rPr>
                <w:rFonts w:ascii="Times New Roman" w:hAnsi="Times New Roman" w:cs="Times New Roman"/>
                <w:noProof/>
                <w:sz w:val="24"/>
                <w:szCs w:val="24"/>
                <w:lang w:val="kk-KZ" w:eastAsia="ru-RU"/>
              </w:rPr>
            </w:pP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Таңертеңгі гимнастика (10 мин)</w:t>
            </w:r>
          </w:p>
        </w:tc>
        <w:tc>
          <w:tcPr>
            <w:tcW w:w="1133" w:type="dxa"/>
            <w:gridSpan w:val="2"/>
          </w:tcPr>
          <w:p w:rsidR="00BD711C" w:rsidRPr="00F73081" w:rsidRDefault="00BD711C" w:rsidP="00F73081">
            <w:pPr>
              <w:pStyle w:val="a4"/>
              <w:rPr>
                <w:rFonts w:ascii="Times New Roman" w:hAnsi="Times New Roman" w:cs="Times New Roman"/>
                <w:noProof/>
                <w:sz w:val="24"/>
                <w:szCs w:val="24"/>
                <w:lang w:val="kk-KZ" w:eastAsia="ru-RU"/>
              </w:rPr>
            </w:pPr>
          </w:p>
        </w:tc>
        <w:tc>
          <w:tcPr>
            <w:tcW w:w="3121" w:type="dxa"/>
            <w:gridSpan w:val="7"/>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Картотека№8</w:t>
            </w:r>
          </w:p>
          <w:p w:rsidR="00BD711C" w:rsidRPr="009C0853" w:rsidRDefault="00BD711C" w:rsidP="00F73081">
            <w:pPr>
              <w:pStyle w:val="a4"/>
              <w:rPr>
                <w:rFonts w:ascii="Times New Roman" w:hAnsi="Times New Roman" w:cs="Times New Roman"/>
                <w:b/>
                <w:noProof/>
                <w:sz w:val="24"/>
                <w:szCs w:val="24"/>
                <w:lang w:val="kk-KZ" w:eastAsia="ru-RU"/>
              </w:rPr>
            </w:pPr>
            <w:r w:rsidRPr="009C0853">
              <w:rPr>
                <w:rFonts w:ascii="Times New Roman" w:hAnsi="Times New Roman" w:cs="Times New Roman"/>
                <w:b/>
                <w:noProof/>
                <w:sz w:val="24"/>
                <w:szCs w:val="24"/>
                <w:lang w:val="kk-KZ" w:eastAsia="ru-RU"/>
              </w:rPr>
              <w:t>Дидактикалық ойын:</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«Сиқырлы суреттер»</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Мақсаты</w:t>
            </w:r>
            <w:r w:rsidRPr="00F73081">
              <w:rPr>
                <w:rFonts w:ascii="Times New Roman" w:hAnsi="Times New Roman" w:cs="Times New Roman"/>
                <w:noProof/>
                <w:color w:val="000000"/>
                <w:sz w:val="24"/>
                <w:szCs w:val="24"/>
                <w:lang w:val="kk-KZ" w:eastAsia="ru-RU"/>
              </w:rPr>
              <w:t>: балалардың логикалық ойлау қабілетін,ес,зейін,қабылдау процестерін дамыту.</w:t>
            </w:r>
          </w:p>
        </w:tc>
        <w:tc>
          <w:tcPr>
            <w:tcW w:w="2972" w:type="dxa"/>
            <w:gridSpan w:val="8"/>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Картотека№15</w:t>
            </w:r>
          </w:p>
          <w:p w:rsidR="00BD711C" w:rsidRPr="00F73081" w:rsidRDefault="00BD711C" w:rsidP="00F73081">
            <w:pPr>
              <w:pStyle w:val="a4"/>
              <w:rPr>
                <w:rFonts w:ascii="Times New Roman" w:hAnsi="Times New Roman" w:cs="Times New Roman"/>
                <w:noProof/>
                <w:sz w:val="24"/>
                <w:szCs w:val="24"/>
                <w:lang w:val="kk-KZ" w:eastAsia="ru-RU"/>
              </w:rPr>
            </w:pPr>
            <w:r w:rsidRPr="009C0853">
              <w:rPr>
                <w:rFonts w:ascii="Times New Roman" w:hAnsi="Times New Roman" w:cs="Times New Roman"/>
                <w:b/>
                <w:noProof/>
                <w:sz w:val="24"/>
                <w:szCs w:val="24"/>
                <w:lang w:val="kk-KZ" w:eastAsia="ru-RU"/>
              </w:rPr>
              <w:t>Дидактикалық ойын:</w:t>
            </w:r>
            <w:r w:rsidRPr="00F73081">
              <w:rPr>
                <w:rFonts w:ascii="Times New Roman" w:hAnsi="Times New Roman" w:cs="Times New Roman"/>
                <w:noProof/>
                <w:sz w:val="24"/>
                <w:szCs w:val="24"/>
                <w:lang w:val="kk-KZ" w:eastAsia="ru-RU"/>
              </w:rPr>
              <w:t xml:space="preserve"> «Тез ойла» </w:t>
            </w:r>
          </w:p>
          <w:p w:rsidR="00BD711C" w:rsidRPr="00F73081" w:rsidRDefault="00BD711C" w:rsidP="00F73081">
            <w:pPr>
              <w:pStyle w:val="a4"/>
              <w:rPr>
                <w:rFonts w:ascii="Times New Roman" w:hAnsi="Times New Roman" w:cs="Times New Roman"/>
                <w:i/>
                <w:noProof/>
                <w:sz w:val="24"/>
                <w:szCs w:val="24"/>
                <w:lang w:val="kk-KZ" w:eastAsia="ru-RU"/>
              </w:rPr>
            </w:pPr>
            <w:r w:rsidRPr="00F73081">
              <w:rPr>
                <w:rFonts w:ascii="Times New Roman" w:hAnsi="Times New Roman" w:cs="Times New Roman"/>
                <w:noProof/>
                <w:sz w:val="24"/>
                <w:szCs w:val="24"/>
                <w:lang w:val="kk-KZ" w:eastAsia="ru-RU"/>
              </w:rPr>
              <w:t>Мақсаты: балалардың заттарды салыстыру оң жақ,сол жақ сияқты түсініктерін дамыту.Кеңістікті бағдарлай білуге үйрету.</w:t>
            </w:r>
          </w:p>
        </w:tc>
        <w:tc>
          <w:tcPr>
            <w:tcW w:w="2403" w:type="dxa"/>
            <w:gridSpan w:val="6"/>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Картотека№13</w:t>
            </w:r>
          </w:p>
          <w:p w:rsidR="00BD711C" w:rsidRPr="009C0853" w:rsidRDefault="00BD711C" w:rsidP="00F73081">
            <w:pPr>
              <w:pStyle w:val="a4"/>
              <w:rPr>
                <w:rFonts w:ascii="Times New Roman" w:hAnsi="Times New Roman" w:cs="Times New Roman"/>
                <w:b/>
                <w:noProof/>
                <w:sz w:val="24"/>
                <w:szCs w:val="24"/>
                <w:lang w:val="kk-KZ"/>
              </w:rPr>
            </w:pPr>
            <w:r w:rsidRPr="009C0853">
              <w:rPr>
                <w:rFonts w:ascii="Times New Roman" w:hAnsi="Times New Roman" w:cs="Times New Roman"/>
                <w:b/>
                <w:noProof/>
                <w:sz w:val="24"/>
                <w:szCs w:val="24"/>
                <w:lang w:val="kk-KZ" w:eastAsia="ru-RU"/>
              </w:rPr>
              <w:t>Дидактикалық ойын</w:t>
            </w:r>
          </w:p>
          <w:p w:rsidR="00BD711C" w:rsidRPr="00F73081" w:rsidRDefault="00BD711C"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rPr>
              <w:t>«Зейінді бол»</w:t>
            </w:r>
          </w:p>
          <w:p w:rsidR="00BD711C" w:rsidRPr="00F73081" w:rsidRDefault="00BD711C"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rPr>
              <w:t>Мақсаты: тыңдау, есту қабілеттерің одан ары қарай жетілдіру.</w:t>
            </w:r>
          </w:p>
          <w:p w:rsidR="00BD711C" w:rsidRPr="00F73081" w:rsidRDefault="00BD711C" w:rsidP="00F73081">
            <w:pPr>
              <w:pStyle w:val="a4"/>
              <w:rPr>
                <w:rFonts w:ascii="Times New Roman" w:hAnsi="Times New Roman" w:cs="Times New Roman"/>
                <w:noProof/>
                <w:sz w:val="24"/>
                <w:szCs w:val="24"/>
                <w:lang w:val="kk-KZ" w:eastAsia="ru-RU"/>
              </w:rPr>
            </w:pPr>
          </w:p>
        </w:tc>
        <w:tc>
          <w:tcPr>
            <w:tcW w:w="2693" w:type="dxa"/>
            <w:gridSpan w:val="7"/>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Картотека№5</w:t>
            </w:r>
          </w:p>
          <w:p w:rsidR="00BD711C" w:rsidRPr="009C0853" w:rsidRDefault="00BD711C" w:rsidP="00F73081">
            <w:pPr>
              <w:pStyle w:val="a4"/>
              <w:rPr>
                <w:rFonts w:ascii="Times New Roman" w:hAnsi="Times New Roman" w:cs="Times New Roman"/>
                <w:b/>
                <w:noProof/>
                <w:sz w:val="24"/>
                <w:szCs w:val="24"/>
                <w:lang w:val="kk-KZ" w:eastAsia="ru-RU"/>
              </w:rPr>
            </w:pPr>
            <w:r w:rsidRPr="009C0853">
              <w:rPr>
                <w:rFonts w:ascii="Times New Roman" w:hAnsi="Times New Roman" w:cs="Times New Roman"/>
                <w:b/>
                <w:noProof/>
                <w:sz w:val="24"/>
                <w:szCs w:val="24"/>
                <w:lang w:val="kk-KZ" w:eastAsia="ru-RU"/>
              </w:rPr>
              <w:t>Дидактикалық ойын</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 xml:space="preserve"> «Тышқан мен мысық»</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Мақсаты: балаларды шапшаң,әрі шыдамды ұйымшылдыққа үйрету.</w:t>
            </w:r>
          </w:p>
        </w:tc>
        <w:tc>
          <w:tcPr>
            <w:tcW w:w="2705" w:type="dxa"/>
            <w:gridSpan w:val="4"/>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Картотека№22</w:t>
            </w:r>
          </w:p>
          <w:p w:rsidR="00BD711C" w:rsidRPr="009C0853" w:rsidRDefault="00BD711C" w:rsidP="00F73081">
            <w:pPr>
              <w:pStyle w:val="a4"/>
              <w:rPr>
                <w:rFonts w:ascii="Times New Roman" w:hAnsi="Times New Roman" w:cs="Times New Roman"/>
                <w:b/>
                <w:noProof/>
                <w:sz w:val="24"/>
                <w:szCs w:val="24"/>
                <w:lang w:val="kk-KZ"/>
              </w:rPr>
            </w:pPr>
            <w:r w:rsidRPr="009C0853">
              <w:rPr>
                <w:rFonts w:ascii="Times New Roman" w:hAnsi="Times New Roman" w:cs="Times New Roman"/>
                <w:b/>
                <w:noProof/>
                <w:sz w:val="24"/>
                <w:szCs w:val="24"/>
                <w:lang w:val="kk-KZ" w:eastAsia="ru-RU"/>
              </w:rPr>
              <w:t>Дидактикалық ойын</w:t>
            </w:r>
          </w:p>
          <w:p w:rsidR="00BD711C" w:rsidRPr="00F73081" w:rsidRDefault="00BD711C"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rPr>
              <w:t>«Тәулік бөліктері»</w:t>
            </w:r>
          </w:p>
          <w:p w:rsidR="00BD711C" w:rsidRPr="00F73081" w:rsidRDefault="00BD711C"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rPr>
              <w:t>Мақсаты:тәулік бөліктері жайлы білімдерін бекіту,тәулік бөліктерін атауға,ажыратуға жаттықтыру.</w:t>
            </w:r>
          </w:p>
          <w:p w:rsidR="00BD711C" w:rsidRPr="00F73081" w:rsidRDefault="00BD711C" w:rsidP="00F73081">
            <w:pPr>
              <w:pStyle w:val="a4"/>
              <w:rPr>
                <w:rFonts w:ascii="Times New Roman" w:hAnsi="Times New Roman" w:cs="Times New Roman"/>
                <w:noProof/>
                <w:sz w:val="24"/>
                <w:szCs w:val="24"/>
                <w:lang w:val="kk-KZ" w:eastAsia="ru-RU"/>
              </w:rPr>
            </w:pPr>
          </w:p>
        </w:tc>
      </w:tr>
      <w:tr w:rsidR="00BD711C" w:rsidRPr="00F73081" w:rsidTr="00BD711C">
        <w:trPr>
          <w:trHeight w:val="390"/>
        </w:trPr>
        <w:tc>
          <w:tcPr>
            <w:tcW w:w="1275" w:type="dxa"/>
            <w:vMerge/>
          </w:tcPr>
          <w:p w:rsidR="00BD711C" w:rsidRPr="00F73081" w:rsidRDefault="00BD711C" w:rsidP="00F73081">
            <w:pPr>
              <w:pStyle w:val="a4"/>
              <w:rPr>
                <w:rFonts w:ascii="Times New Roman" w:hAnsi="Times New Roman" w:cs="Times New Roman"/>
                <w:noProof/>
                <w:sz w:val="24"/>
                <w:szCs w:val="24"/>
                <w:lang w:val="kk-KZ" w:eastAsia="ru-RU"/>
              </w:rPr>
            </w:pPr>
          </w:p>
        </w:tc>
        <w:tc>
          <w:tcPr>
            <w:tcW w:w="1133" w:type="dxa"/>
            <w:gridSpan w:val="2"/>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8:15-8:25</w:t>
            </w:r>
          </w:p>
        </w:tc>
        <w:tc>
          <w:tcPr>
            <w:tcW w:w="13894" w:type="dxa"/>
            <w:gridSpan w:val="32"/>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 xml:space="preserve">                               Қаңтар  айының 1 аптасына арналған таңғы жаттығу  кешені  (құралсыз)</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Мақсаты: Жалпы даму жаттығуларын дұрыс жасай отырып, баланың қимыл-қозғалысын шыңдау</w:t>
            </w:r>
            <w:r w:rsidR="008B594F">
              <w:rPr>
                <w:rFonts w:ascii="Times New Roman" w:hAnsi="Times New Roman" w:cs="Times New Roman"/>
                <w:noProof/>
                <w:sz w:val="24"/>
                <w:szCs w:val="24"/>
                <w:lang w:val="kk-KZ" w:eastAsia="ru-RU"/>
              </w:rPr>
              <w:t xml:space="preserve">  </w:t>
            </w:r>
            <w:r w:rsidR="008B594F" w:rsidRPr="008B594F">
              <w:rPr>
                <w:rFonts w:ascii="Times New Roman" w:hAnsi="Times New Roman" w:cs="Times New Roman"/>
                <w:b/>
                <w:noProof/>
                <w:sz w:val="24"/>
                <w:szCs w:val="24"/>
                <w:lang w:val="kk-KZ" w:eastAsia="ru-RU"/>
              </w:rPr>
              <w:t>Гимн орындау</w:t>
            </w:r>
          </w:p>
        </w:tc>
      </w:tr>
      <w:tr w:rsidR="00BD711C" w:rsidRPr="00F73081" w:rsidTr="00BD711C">
        <w:trPr>
          <w:trHeight w:val="390"/>
        </w:trPr>
        <w:tc>
          <w:tcPr>
            <w:tcW w:w="1275" w:type="dxa"/>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 xml:space="preserve">Тазалық </w:t>
            </w:r>
            <w:r w:rsidRPr="00F73081">
              <w:rPr>
                <w:rFonts w:ascii="Times New Roman" w:hAnsi="Times New Roman" w:cs="Times New Roman"/>
                <w:noProof/>
                <w:sz w:val="24"/>
                <w:szCs w:val="24"/>
                <w:lang w:val="kk-KZ" w:eastAsia="ru-RU"/>
              </w:rPr>
              <w:lastRenderedPageBreak/>
              <w:t>шаралары</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Таңғы ас</w:t>
            </w:r>
          </w:p>
        </w:tc>
        <w:tc>
          <w:tcPr>
            <w:tcW w:w="1133" w:type="dxa"/>
            <w:gridSpan w:val="2"/>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lastRenderedPageBreak/>
              <w:t>8:25-</w:t>
            </w:r>
            <w:r w:rsidRPr="00F73081">
              <w:rPr>
                <w:rFonts w:ascii="Times New Roman" w:hAnsi="Times New Roman" w:cs="Times New Roman"/>
                <w:noProof/>
                <w:sz w:val="24"/>
                <w:szCs w:val="24"/>
                <w:lang w:val="kk-KZ" w:eastAsia="ru-RU"/>
              </w:rPr>
              <w:lastRenderedPageBreak/>
              <w:t>8:50</w:t>
            </w:r>
          </w:p>
        </w:tc>
        <w:tc>
          <w:tcPr>
            <w:tcW w:w="13894" w:type="dxa"/>
            <w:gridSpan w:val="32"/>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lastRenderedPageBreak/>
              <w:t>Тазалық шаралары:             Ойын жаттығу: «Тазалық-біздің досымыз»</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lastRenderedPageBreak/>
              <w:t>«Таза қолдар»   Қол жуу</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Мақсаты</w:t>
            </w:r>
            <w:r w:rsidRPr="00F73081">
              <w:rPr>
                <w:rFonts w:ascii="Times New Roman" w:hAnsi="Times New Roman" w:cs="Times New Roman"/>
                <w:i/>
                <w:noProof/>
                <w:sz w:val="24"/>
                <w:szCs w:val="24"/>
                <w:lang w:val="kk-KZ" w:eastAsia="ru-RU"/>
              </w:rPr>
              <w:t>:</w:t>
            </w:r>
            <w:r w:rsidRPr="00F73081">
              <w:rPr>
                <w:rFonts w:ascii="Times New Roman" w:hAnsi="Times New Roman" w:cs="Times New Roman"/>
                <w:noProof/>
                <w:sz w:val="24"/>
                <w:szCs w:val="24"/>
                <w:lang w:val="kk-KZ" w:eastAsia="ru-RU"/>
              </w:rPr>
              <w:t>қолдарын кезепен жууға үйрету.</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 xml:space="preserve">Астарың дәмді болсын! </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Ботқаның, дәрумендердің, дұрыс тамақтанудың және т.б. балалардың денсаулығына пайдасы туралы  айту</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Мақсаты</w:t>
            </w:r>
            <w:r w:rsidRPr="00F73081">
              <w:rPr>
                <w:rFonts w:ascii="Times New Roman" w:hAnsi="Times New Roman" w:cs="Times New Roman"/>
                <w:i/>
                <w:noProof/>
                <w:sz w:val="24"/>
                <w:szCs w:val="24"/>
                <w:lang w:val="kk-KZ" w:eastAsia="ru-RU"/>
              </w:rPr>
              <w:t>:</w:t>
            </w:r>
            <w:r w:rsidRPr="00F73081">
              <w:rPr>
                <w:rFonts w:ascii="Times New Roman" w:hAnsi="Times New Roman" w:cs="Times New Roman"/>
                <w:noProof/>
                <w:sz w:val="24"/>
                <w:szCs w:val="24"/>
                <w:lang w:val="kk-KZ" w:eastAsia="ru-RU"/>
              </w:rPr>
              <w:t xml:space="preserve"> Асқа   тілек айта білуге, тамақтану ережелерін сақтай отырып дұрыс тамақтану әдептіліктерін қалыптастыру. Тағам түрлерімен таныстыру, пайдасын айту.</w:t>
            </w:r>
          </w:p>
        </w:tc>
      </w:tr>
      <w:tr w:rsidR="00BD711C" w:rsidRPr="00F73081" w:rsidTr="00BD711C">
        <w:trPr>
          <w:trHeight w:val="390"/>
        </w:trPr>
        <w:tc>
          <w:tcPr>
            <w:tcW w:w="1275" w:type="dxa"/>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lastRenderedPageBreak/>
              <w:t>ҰОҚ дайындық</w:t>
            </w:r>
          </w:p>
        </w:tc>
        <w:tc>
          <w:tcPr>
            <w:tcW w:w="1133" w:type="dxa"/>
            <w:gridSpan w:val="2"/>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8.50-9.00</w:t>
            </w:r>
          </w:p>
        </w:tc>
        <w:tc>
          <w:tcPr>
            <w:tcW w:w="13894" w:type="dxa"/>
            <w:gridSpan w:val="32"/>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 xml:space="preserve">                                  Шаттық шеңбер:  </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 xml:space="preserve">                                 Мейірімді жүрекпен.</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 xml:space="preserve">                                 Ақ пейілді тілекпен , </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 xml:space="preserve">                                 Амандасып алайық,</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 xml:space="preserve">                                 Бір жадырап қалайық.                  </w:t>
            </w:r>
          </w:p>
          <w:p w:rsidR="00BD711C" w:rsidRPr="00F73081" w:rsidRDefault="00BD711C" w:rsidP="00F73081">
            <w:pPr>
              <w:pStyle w:val="a4"/>
              <w:rPr>
                <w:rFonts w:ascii="Times New Roman" w:hAnsi="Times New Roman" w:cs="Times New Roman"/>
                <w:noProof/>
                <w:sz w:val="24"/>
                <w:szCs w:val="24"/>
                <w:lang w:val="kk-KZ" w:eastAsia="ru-RU"/>
              </w:rPr>
            </w:pPr>
          </w:p>
        </w:tc>
      </w:tr>
      <w:tr w:rsidR="00BD711C" w:rsidRPr="00F73081" w:rsidTr="00BD711C">
        <w:trPr>
          <w:trHeight w:val="688"/>
        </w:trPr>
        <w:tc>
          <w:tcPr>
            <w:tcW w:w="1275" w:type="dxa"/>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Кесте бойынша оқу - қызметтері</w:t>
            </w:r>
          </w:p>
        </w:tc>
        <w:tc>
          <w:tcPr>
            <w:tcW w:w="1133" w:type="dxa"/>
            <w:gridSpan w:val="2"/>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9:00-10.45</w:t>
            </w:r>
          </w:p>
        </w:tc>
        <w:tc>
          <w:tcPr>
            <w:tcW w:w="2833" w:type="dxa"/>
            <w:gridSpan w:val="5"/>
          </w:tcPr>
          <w:p w:rsidR="00BD711C" w:rsidRPr="008B594F" w:rsidRDefault="00BD711C" w:rsidP="00F73081">
            <w:pPr>
              <w:pStyle w:val="a4"/>
              <w:rPr>
                <w:rFonts w:ascii="Times New Roman" w:hAnsi="Times New Roman" w:cs="Times New Roman"/>
                <w:b/>
                <w:bCs/>
                <w:noProof/>
                <w:sz w:val="24"/>
                <w:szCs w:val="24"/>
                <w:shd w:val="clear" w:color="auto" w:fill="FFFFFF"/>
                <w:lang w:val="kk-KZ" w:eastAsia="ru-RU"/>
              </w:rPr>
            </w:pPr>
            <w:r w:rsidRPr="008B594F">
              <w:rPr>
                <w:rFonts w:ascii="Times New Roman" w:hAnsi="Times New Roman" w:cs="Times New Roman"/>
                <w:b/>
                <w:noProof/>
                <w:sz w:val="24"/>
                <w:szCs w:val="24"/>
                <w:lang w:val="kk-KZ"/>
              </w:rPr>
              <w:t>1.Сөйлеуді дамыту</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Тілдік ойындар мен жаттығуларды қолдана отырып, балалардың сөздік қорларын дамыту және байыту</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Тақырыбы:«Күшік неге көңілсіз?»(сурет бойынша әңгімелеу)</w:t>
            </w:r>
          </w:p>
          <w:p w:rsidR="00BD711C" w:rsidRPr="00F73081" w:rsidRDefault="00BD711C" w:rsidP="00F73081">
            <w:pPr>
              <w:pStyle w:val="a4"/>
              <w:rPr>
                <w:rFonts w:ascii="Times New Roman" w:hAnsi="Times New Roman" w:cs="Times New Roman"/>
                <w:noProof/>
                <w:color w:val="000000"/>
                <w:spacing w:val="2"/>
                <w:sz w:val="24"/>
                <w:szCs w:val="24"/>
                <w:lang w:val="kk-KZ" w:eastAsia="ru-RU"/>
              </w:rPr>
            </w:pPr>
            <w:r w:rsidRPr="00F73081">
              <w:rPr>
                <w:rFonts w:ascii="Times New Roman" w:hAnsi="Times New Roman" w:cs="Times New Roman"/>
                <w:noProof/>
                <w:color w:val="000000"/>
                <w:spacing w:val="2"/>
                <w:sz w:val="24"/>
                <w:szCs w:val="24"/>
                <w:lang w:val="kk-KZ" w:eastAsia="ru-RU"/>
              </w:rPr>
              <w:t>Ресурстар: АКТ технологиясы.</w:t>
            </w:r>
          </w:p>
          <w:p w:rsidR="00BD711C" w:rsidRPr="00F73081" w:rsidRDefault="00BD711C" w:rsidP="00F73081">
            <w:pPr>
              <w:pStyle w:val="a4"/>
              <w:rPr>
                <w:rFonts w:ascii="Times New Roman" w:hAnsi="Times New Roman" w:cs="Times New Roman"/>
                <w:noProof/>
                <w:color w:val="000000"/>
                <w:sz w:val="24"/>
                <w:szCs w:val="24"/>
                <w:shd w:val="clear" w:color="auto" w:fill="FFFFFF"/>
                <w:lang w:val="kk-KZ" w:eastAsia="ru-RU"/>
              </w:rPr>
            </w:pPr>
            <w:r w:rsidRPr="00F73081">
              <w:rPr>
                <w:rFonts w:ascii="Times New Roman" w:hAnsi="Times New Roman" w:cs="Times New Roman"/>
                <w:noProof/>
                <w:color w:val="000000"/>
                <w:sz w:val="24"/>
                <w:szCs w:val="24"/>
                <w:shd w:val="clear" w:color="auto" w:fill="FFFFFF"/>
                <w:lang w:val="kk-KZ" w:eastAsia="ru-RU"/>
              </w:rPr>
              <w:t>Танымдық  оятушылық</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shd w:val="clear" w:color="auto" w:fill="FFFFFF"/>
                <w:lang w:val="kk-KZ" w:eastAsia="ru-RU"/>
              </w:rPr>
              <w:t>І. Ұйымдастыру кезеңі.</w:t>
            </w:r>
          </w:p>
          <w:p w:rsidR="00BD711C" w:rsidRPr="00F73081" w:rsidRDefault="00BD711C" w:rsidP="00F73081">
            <w:pPr>
              <w:pStyle w:val="a4"/>
              <w:rPr>
                <w:rFonts w:ascii="Times New Roman" w:hAnsi="Times New Roman" w:cs="Times New Roman"/>
                <w:noProof/>
                <w:color w:val="000000"/>
                <w:spacing w:val="2"/>
                <w:sz w:val="24"/>
                <w:szCs w:val="24"/>
                <w:lang w:val="kk-KZ" w:eastAsia="ru-RU"/>
              </w:rPr>
            </w:pPr>
            <w:r w:rsidRPr="00F73081">
              <w:rPr>
                <w:rFonts w:ascii="Times New Roman" w:hAnsi="Times New Roman" w:cs="Times New Roman"/>
                <w:noProof/>
                <w:color w:val="333333"/>
                <w:sz w:val="24"/>
                <w:szCs w:val="24"/>
                <w:shd w:val="clear" w:color="auto" w:fill="FFFFFF"/>
                <w:lang w:val="kk-KZ" w:eastAsia="ru-RU"/>
              </w:rPr>
              <w:t>-Балалар дөңгелене тұрып, бір-бірімізге жылы лебіздерімізді білдірейік.</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shd w:val="clear" w:color="auto" w:fill="FFFFFF"/>
                <w:lang w:val="kk-KZ" w:eastAsia="ru-RU"/>
              </w:rPr>
              <w:t>Шаттық шеңбері:</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shd w:val="clear" w:color="auto" w:fill="FFFFFF"/>
                <w:lang w:val="kk-KZ" w:eastAsia="ru-RU"/>
              </w:rPr>
              <w:t>Қуан, шаттан, алақай</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shd w:val="clear" w:color="auto" w:fill="FFFFFF"/>
                <w:lang w:val="kk-KZ" w:eastAsia="ru-RU"/>
              </w:rPr>
              <w:t>Қуанатын күн келді</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shd w:val="clear" w:color="auto" w:fill="FFFFFF"/>
                <w:lang w:val="kk-KZ" w:eastAsia="ru-RU"/>
              </w:rPr>
              <w:t>Қайырлы таң!</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shd w:val="clear" w:color="auto" w:fill="FFFFFF"/>
                <w:lang w:val="kk-KZ" w:eastAsia="ru-RU"/>
              </w:rPr>
              <w:t>Қайырлы күн!</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shd w:val="clear" w:color="auto" w:fill="FFFFFF"/>
                <w:lang w:val="kk-KZ" w:eastAsia="ru-RU"/>
              </w:rPr>
              <w:t>Күліп шықты күн бүгін.</w:t>
            </w:r>
          </w:p>
          <w:p w:rsidR="00BD711C" w:rsidRPr="00F73081" w:rsidRDefault="00BD711C" w:rsidP="00F73081">
            <w:pPr>
              <w:pStyle w:val="a4"/>
              <w:rPr>
                <w:rFonts w:ascii="Times New Roman" w:hAnsi="Times New Roman" w:cs="Times New Roman"/>
                <w:noProof/>
                <w:color w:val="000000"/>
                <w:sz w:val="24"/>
                <w:szCs w:val="24"/>
                <w:shd w:val="clear" w:color="auto" w:fill="FFFFFF"/>
                <w:lang w:val="kk-KZ" w:eastAsia="ru-RU"/>
              </w:rPr>
            </w:pPr>
            <w:r w:rsidRPr="00F73081">
              <w:rPr>
                <w:rFonts w:ascii="Times New Roman" w:hAnsi="Times New Roman" w:cs="Times New Roman"/>
                <w:noProof/>
                <w:color w:val="000000"/>
                <w:sz w:val="24"/>
                <w:szCs w:val="24"/>
                <w:shd w:val="clear" w:color="auto" w:fill="FFFFFF"/>
                <w:lang w:val="kk-KZ" w:eastAsia="ru-RU"/>
              </w:rPr>
              <w:lastRenderedPageBreak/>
              <w:t>Өткенді қайталау</w:t>
            </w:r>
            <w:r w:rsidRPr="00F73081">
              <w:rPr>
                <w:rFonts w:ascii="Times New Roman" w:hAnsi="Times New Roman" w:cs="Times New Roman"/>
                <w:noProof/>
                <w:color w:val="000000"/>
                <w:sz w:val="24"/>
                <w:szCs w:val="24"/>
                <w:lang w:val="kk-KZ" w:eastAsia="ru-RU"/>
              </w:rPr>
              <w:t>:</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shd w:val="clear" w:color="auto" w:fill="FFFFFF"/>
                <w:lang w:val="kk-KZ" w:eastAsia="ru-RU"/>
              </w:rPr>
              <w:t>- Балалар мен сендермен бір ойын ойнағым келіп тұр. Ойын ойнайық па?</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shd w:val="clear" w:color="auto" w:fill="FFFFFF"/>
                <w:lang w:val="kk-KZ" w:eastAsia="ru-RU"/>
              </w:rPr>
              <w:t>Дидактикалық ойын: «Ғажайып сандықша»</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shd w:val="clear" w:color="auto" w:fill="FFFFFF"/>
                <w:lang w:val="kk-KZ" w:eastAsia="ru-RU"/>
              </w:rPr>
              <w:t>Мақсаты: балалардың ойлау қабілеттерін дамыту.</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shd w:val="clear" w:color="auto" w:fill="FFFFFF"/>
                <w:lang w:val="kk-KZ" w:eastAsia="ru-RU"/>
              </w:rPr>
              <w:t>Шарты: тәрбиеші сандықтың ішіндегі заттарды сипаттайды, балалар не зат екенін табу керек.</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shd w:val="clear" w:color="auto" w:fill="FFFFFF"/>
                <w:lang w:val="kk-KZ" w:eastAsia="ru-RU"/>
              </w:rPr>
              <w:t>1) - өзі дөңгелек болып келеді, жерге ұрсаң секіреді. Онымен бірнеше ойын ойнауға болады. Ол не? (</w:t>
            </w:r>
            <w:r w:rsidRPr="00F73081">
              <w:rPr>
                <w:rFonts w:ascii="Times New Roman" w:hAnsi="Times New Roman" w:cs="Times New Roman"/>
                <w:i/>
                <w:noProof/>
                <w:color w:val="000000"/>
                <w:sz w:val="24"/>
                <w:szCs w:val="24"/>
                <w:shd w:val="clear" w:color="auto" w:fill="FFFFFF"/>
                <w:lang w:val="kk-KZ" w:eastAsia="ru-RU"/>
              </w:rPr>
              <w:t>доп</w:t>
            </w:r>
            <w:r w:rsidRPr="00F73081">
              <w:rPr>
                <w:rFonts w:ascii="Times New Roman" w:hAnsi="Times New Roman" w:cs="Times New Roman"/>
                <w:noProof/>
                <w:color w:val="000000"/>
                <w:sz w:val="24"/>
                <w:szCs w:val="24"/>
                <w:shd w:val="clear" w:color="auto" w:fill="FFFFFF"/>
                <w:lang w:val="kk-KZ" w:eastAsia="ru-RU"/>
              </w:rPr>
              <w:t>)</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shd w:val="clear" w:color="auto" w:fill="FFFFFF"/>
                <w:lang w:val="kk-KZ" w:eastAsia="ru-RU"/>
              </w:rPr>
              <w:t xml:space="preserve">2) – Ол қағаздан немесе темірден жасалады. Қағаздан жасалған түрі төртбұрышты, ал темірден жасалған түрі – дөңгелек. Ол бізге өте қажет. Ол затсыз біз дүкенге бара алмаймыз. Қане жауабын кім айтады? </w:t>
            </w:r>
            <w:r w:rsidRPr="00F73081">
              <w:rPr>
                <w:rFonts w:ascii="Times New Roman" w:hAnsi="Times New Roman" w:cs="Times New Roman"/>
                <w:i/>
                <w:noProof/>
                <w:color w:val="000000"/>
                <w:sz w:val="24"/>
                <w:szCs w:val="24"/>
                <w:shd w:val="clear" w:color="auto" w:fill="FFFFFF"/>
                <w:lang w:val="kk-KZ" w:eastAsia="ru-RU"/>
              </w:rPr>
              <w:t>(ақша)</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shd w:val="clear" w:color="auto" w:fill="FFFFFF"/>
                <w:lang w:val="kk-KZ" w:eastAsia="ru-RU"/>
              </w:rPr>
              <w:t>3) Жуын, жуын, жуынсақ,</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shd w:val="clear" w:color="auto" w:fill="FFFFFF"/>
                <w:lang w:val="kk-KZ" w:eastAsia="ru-RU"/>
              </w:rPr>
              <w:t xml:space="preserve">Қандай жақсы... </w:t>
            </w:r>
            <w:r w:rsidRPr="00F73081">
              <w:rPr>
                <w:rFonts w:ascii="Times New Roman" w:hAnsi="Times New Roman" w:cs="Times New Roman"/>
                <w:i/>
                <w:noProof/>
                <w:color w:val="000000"/>
                <w:sz w:val="24"/>
                <w:szCs w:val="24"/>
                <w:shd w:val="clear" w:color="auto" w:fill="FFFFFF"/>
                <w:lang w:val="kk-KZ" w:eastAsia="ru-RU"/>
              </w:rPr>
              <w:t>(қуыршақ</w:t>
            </w:r>
            <w:r w:rsidRPr="00F73081">
              <w:rPr>
                <w:rFonts w:ascii="Times New Roman" w:hAnsi="Times New Roman" w:cs="Times New Roman"/>
                <w:noProof/>
                <w:color w:val="000000"/>
                <w:sz w:val="24"/>
                <w:szCs w:val="24"/>
                <w:shd w:val="clear" w:color="auto" w:fill="FFFFFF"/>
                <w:lang w:val="kk-KZ" w:eastAsia="ru-RU"/>
              </w:rPr>
              <w:t>)</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shd w:val="clear" w:color="auto" w:fill="FFFFFF"/>
                <w:lang w:val="kk-KZ" w:eastAsia="ru-RU"/>
              </w:rPr>
              <w:t xml:space="preserve">4) Адамға өте қажет, онымен біз алыс – алыс </w:t>
            </w:r>
            <w:r w:rsidRPr="00F73081">
              <w:rPr>
                <w:rFonts w:ascii="Times New Roman" w:hAnsi="Times New Roman" w:cs="Times New Roman"/>
                <w:noProof/>
                <w:color w:val="000000"/>
                <w:sz w:val="24"/>
                <w:szCs w:val="24"/>
                <w:shd w:val="clear" w:color="auto" w:fill="FFFFFF"/>
                <w:lang w:val="kk-KZ" w:eastAsia="ru-RU"/>
              </w:rPr>
              <w:lastRenderedPageBreak/>
              <w:t>жерлерге жетеміз, төрт дөңгелегі бар</w:t>
            </w:r>
          </w:p>
          <w:p w:rsidR="00BD711C" w:rsidRPr="00F73081" w:rsidRDefault="00BD711C" w:rsidP="00F73081">
            <w:pPr>
              <w:pStyle w:val="a4"/>
              <w:rPr>
                <w:rFonts w:ascii="Times New Roman" w:hAnsi="Times New Roman" w:cs="Times New Roman"/>
                <w:noProof/>
                <w:color w:val="000000"/>
                <w:sz w:val="24"/>
                <w:szCs w:val="24"/>
                <w:shd w:val="clear" w:color="auto" w:fill="FFFFFF"/>
                <w:lang w:val="kk-KZ" w:eastAsia="ru-RU"/>
              </w:rPr>
            </w:pPr>
            <w:r w:rsidRPr="00F73081">
              <w:rPr>
                <w:rFonts w:ascii="Times New Roman" w:hAnsi="Times New Roman" w:cs="Times New Roman"/>
                <w:noProof/>
                <w:color w:val="000000"/>
                <w:sz w:val="24"/>
                <w:szCs w:val="24"/>
                <w:shd w:val="clear" w:color="auto" w:fill="FFFFFF"/>
                <w:lang w:val="kk-KZ" w:eastAsia="ru-RU"/>
              </w:rPr>
              <w:t xml:space="preserve">. Ол не? ( </w:t>
            </w:r>
            <w:r w:rsidRPr="00F73081">
              <w:rPr>
                <w:rFonts w:ascii="Times New Roman" w:hAnsi="Times New Roman" w:cs="Times New Roman"/>
                <w:i/>
                <w:noProof/>
                <w:color w:val="000000"/>
                <w:sz w:val="24"/>
                <w:szCs w:val="24"/>
                <w:shd w:val="clear" w:color="auto" w:fill="FFFFFF"/>
                <w:lang w:val="kk-KZ" w:eastAsia="ru-RU"/>
              </w:rPr>
              <w:t>машина</w:t>
            </w:r>
            <w:r w:rsidRPr="00F73081">
              <w:rPr>
                <w:rFonts w:ascii="Times New Roman" w:hAnsi="Times New Roman" w:cs="Times New Roman"/>
                <w:noProof/>
                <w:color w:val="000000"/>
                <w:sz w:val="24"/>
                <w:szCs w:val="24"/>
                <w:shd w:val="clear" w:color="auto" w:fill="FFFFFF"/>
                <w:lang w:val="kk-KZ" w:eastAsia="ru-RU"/>
              </w:rPr>
              <w:t>)</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shd w:val="clear" w:color="auto" w:fill="FFFFFF"/>
                <w:lang w:val="kk-KZ" w:eastAsia="ru-RU"/>
              </w:rPr>
              <w:t>5) Ол адамның досы,</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shd w:val="clear" w:color="auto" w:fill="FFFFFF"/>
                <w:lang w:val="kk-KZ" w:eastAsia="ru-RU"/>
              </w:rPr>
              <w:t>Өзі үйді күзетеді.</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shd w:val="clear" w:color="auto" w:fill="FFFFFF"/>
                <w:lang w:val="kk-KZ" w:eastAsia="ru-RU"/>
              </w:rPr>
              <w:t>Ол қай жануар? (</w:t>
            </w:r>
            <w:r w:rsidRPr="00F73081">
              <w:rPr>
                <w:rFonts w:ascii="Times New Roman" w:hAnsi="Times New Roman" w:cs="Times New Roman"/>
                <w:i/>
                <w:noProof/>
                <w:color w:val="000000"/>
                <w:sz w:val="24"/>
                <w:szCs w:val="24"/>
                <w:shd w:val="clear" w:color="auto" w:fill="FFFFFF"/>
                <w:lang w:val="kk-KZ" w:eastAsia="ru-RU"/>
              </w:rPr>
              <w:t>ит</w:t>
            </w:r>
            <w:r w:rsidRPr="00F73081">
              <w:rPr>
                <w:rFonts w:ascii="Times New Roman" w:hAnsi="Times New Roman" w:cs="Times New Roman"/>
                <w:noProof/>
                <w:color w:val="000000"/>
                <w:sz w:val="24"/>
                <w:szCs w:val="24"/>
                <w:shd w:val="clear" w:color="auto" w:fill="FFFFFF"/>
                <w:lang w:val="kk-KZ" w:eastAsia="ru-RU"/>
              </w:rPr>
              <w:t>)</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shd w:val="clear" w:color="auto" w:fill="FFFFFF"/>
                <w:lang w:val="kk-KZ" w:eastAsia="ru-RU"/>
              </w:rPr>
              <w:t>Ұйымдастыру –Іздестіру:</w:t>
            </w:r>
          </w:p>
          <w:p w:rsidR="00BD711C" w:rsidRPr="00F73081" w:rsidRDefault="00BD711C" w:rsidP="00F73081">
            <w:pPr>
              <w:pStyle w:val="a4"/>
              <w:rPr>
                <w:rFonts w:ascii="Times New Roman" w:hAnsi="Times New Roman" w:cs="Times New Roman"/>
                <w:noProof/>
                <w:color w:val="000000"/>
                <w:sz w:val="24"/>
                <w:szCs w:val="24"/>
                <w:shd w:val="clear" w:color="auto" w:fill="FFFFFF"/>
                <w:lang w:val="kk-KZ" w:eastAsia="ru-RU"/>
              </w:rPr>
            </w:pPr>
            <w:r w:rsidRPr="00F73081">
              <w:rPr>
                <w:rFonts w:ascii="Times New Roman" w:hAnsi="Times New Roman" w:cs="Times New Roman"/>
                <w:noProof/>
                <w:color w:val="000000"/>
                <w:sz w:val="24"/>
                <w:szCs w:val="24"/>
                <w:shd w:val="clear" w:color="auto" w:fill="FFFFFF"/>
                <w:lang w:val="kk-KZ" w:eastAsia="ru-RU"/>
              </w:rPr>
              <w:t>Жаңа тақырып</w:t>
            </w:r>
            <w:r w:rsidRPr="00F73081">
              <w:rPr>
                <w:rFonts w:ascii="Times New Roman" w:hAnsi="Times New Roman" w:cs="Times New Roman"/>
                <w:noProof/>
                <w:color w:val="000000"/>
                <w:sz w:val="24"/>
                <w:szCs w:val="24"/>
                <w:lang w:val="kk-KZ" w:eastAsia="ru-RU"/>
              </w:rPr>
              <w:t>.</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shd w:val="clear" w:color="auto" w:fill="FFFFFF"/>
                <w:lang w:val="kk-KZ" w:eastAsia="ru-RU"/>
              </w:rPr>
              <w:t>1. Кіріспе әңгіме:</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shd w:val="clear" w:color="auto" w:fill="FFFFFF"/>
                <w:lang w:val="kk-KZ" w:eastAsia="ru-RU"/>
              </w:rPr>
              <w:t>- Балалар, ит қандай жануар түріне жатады?</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shd w:val="clear" w:color="auto" w:fill="FFFFFF"/>
                <w:lang w:val="kk-KZ" w:eastAsia="ru-RU"/>
              </w:rPr>
              <w:t>- Ит үй жануары.</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shd w:val="clear" w:color="auto" w:fill="FFFFFF"/>
                <w:lang w:val="kk-KZ" w:eastAsia="ru-RU"/>
              </w:rPr>
              <w:t>- Итті адамдар не үшін асырайды?</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shd w:val="clear" w:color="auto" w:fill="FFFFFF"/>
                <w:lang w:val="kk-KZ" w:eastAsia="ru-RU"/>
              </w:rPr>
              <w:t>- Үйді күзету үшін асырайды.</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shd w:val="clear" w:color="auto" w:fill="FFFFFF"/>
                <w:lang w:val="kk-KZ" w:eastAsia="ru-RU"/>
              </w:rPr>
              <w:t>- Иттің баласын не деп айтамыз?</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shd w:val="clear" w:color="auto" w:fill="FFFFFF"/>
                <w:lang w:val="kk-KZ" w:eastAsia="ru-RU"/>
              </w:rPr>
              <w:t>- Иә, иттің баласын күшік деп айтамыз.</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shd w:val="clear" w:color="auto" w:fill="FFFFFF"/>
                <w:lang w:val="kk-KZ" w:eastAsia="ru-RU"/>
              </w:rPr>
              <w:t>- Күшік қандай дыбыс шығарады?</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shd w:val="clear" w:color="auto" w:fill="FFFFFF"/>
                <w:lang w:val="kk-KZ" w:eastAsia="ru-RU"/>
              </w:rPr>
              <w:t>- Қане, бәріміз күшік сияқты үрейікші.</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shd w:val="clear" w:color="auto" w:fill="FFFFFF"/>
                <w:lang w:val="kk-KZ" w:eastAsia="ru-RU"/>
              </w:rPr>
              <w:t>- Күшіктің дыбысын салып үруге талпынады.</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shd w:val="clear" w:color="auto" w:fill="FFFFFF"/>
                <w:lang w:val="kk-KZ" w:eastAsia="ru-RU"/>
              </w:rPr>
              <w:t>2. Негізгі бөлім</w:t>
            </w:r>
            <w:r w:rsidRPr="00F73081">
              <w:rPr>
                <w:rFonts w:ascii="Times New Roman" w:hAnsi="Times New Roman" w:cs="Times New Roman"/>
                <w:noProof/>
                <w:color w:val="000000"/>
                <w:sz w:val="24"/>
                <w:szCs w:val="24"/>
                <w:lang w:val="kk-KZ" w:eastAsia="ru-RU"/>
              </w:rPr>
              <w:t>.</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shd w:val="clear" w:color="auto" w:fill="FFFFFF"/>
                <w:lang w:val="kk-KZ" w:eastAsia="ru-RU"/>
              </w:rPr>
              <w:t>- Балалар, суреттегі күшік туралы әңгімелейік.</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shd w:val="clear" w:color="auto" w:fill="FFFFFF"/>
                <w:lang w:val="kk-KZ" w:eastAsia="ru-RU"/>
              </w:rPr>
              <w:t>- Күшік қандай екен?</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shd w:val="clear" w:color="auto" w:fill="FFFFFF"/>
                <w:lang w:val="kk-KZ" w:eastAsia="ru-RU"/>
              </w:rPr>
              <w:t xml:space="preserve">- Күшік кіп-кішкентай, сүп-сүйкімді, ақылды, құлақтары ұп - ұзын, </w:t>
            </w:r>
            <w:r w:rsidRPr="00F73081">
              <w:rPr>
                <w:rFonts w:ascii="Times New Roman" w:hAnsi="Times New Roman" w:cs="Times New Roman"/>
                <w:noProof/>
                <w:color w:val="000000"/>
                <w:sz w:val="24"/>
                <w:szCs w:val="24"/>
                <w:shd w:val="clear" w:color="auto" w:fill="FFFFFF"/>
                <w:lang w:val="kk-KZ" w:eastAsia="ru-RU"/>
              </w:rPr>
              <w:lastRenderedPageBreak/>
              <w:t>жүні жұмсақ, үлпілдек.</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shd w:val="clear" w:color="auto" w:fill="FFFFFF"/>
                <w:lang w:val="kk-KZ" w:eastAsia="ru-RU"/>
              </w:rPr>
              <w:t>- Күшіктің көңіл күйі қандай?</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shd w:val="clear" w:color="auto" w:fill="FFFFFF"/>
                <w:lang w:val="kk-KZ" w:eastAsia="ru-RU"/>
              </w:rPr>
              <w:t>– Мына күшігіміз сондай көңілсіз неге? – Мүмкін атын ұмытқан болар. – Немесе жаңбырда жаураған болар. Анасынан адасқан болар. Жарайсыңдар балалар күшік анасынан адасып қалыпты. Олай болса біз анасына жетуге көмектесеміз ба? Ол бізден көмек сұрап тұр. Біз онда барлық білімімізді көрсетіп күшікті анасына жетуіне көмектесейік? Анасына жеткізу үшін біздің алдымызда көптеген тапсырмалар берілген. Олай болса тапсырмаларды бірлесіп орындайық.</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shd w:val="clear" w:color="auto" w:fill="FFFFFF"/>
                <w:lang w:val="kk-KZ" w:eastAsia="ru-RU"/>
              </w:rPr>
              <w:t>1 - тапсырма : Күшікке ат қою? -Ақтөс</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shd w:val="clear" w:color="auto" w:fill="FFFFFF"/>
                <w:lang w:val="kk-KZ" w:eastAsia="ru-RU"/>
              </w:rPr>
              <w:t xml:space="preserve"> Сурет бойынша әңгіме құрайды:</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shd w:val="clear" w:color="auto" w:fill="FFFFFF"/>
                <w:lang w:val="kk-KZ" w:eastAsia="ru-RU"/>
              </w:rPr>
              <w:t xml:space="preserve">-Далада жаңбыр қар жауып тұр. Күшік қардың астында қалды. Не істерін білмеді. Сол кезде қыздар күшікті көріп, оның қасына </w:t>
            </w:r>
            <w:r w:rsidRPr="00F73081">
              <w:rPr>
                <w:rFonts w:ascii="Times New Roman" w:hAnsi="Times New Roman" w:cs="Times New Roman"/>
                <w:noProof/>
                <w:color w:val="000000"/>
                <w:sz w:val="24"/>
                <w:szCs w:val="24"/>
                <w:shd w:val="clear" w:color="auto" w:fill="FFFFFF"/>
                <w:lang w:val="kk-KZ" w:eastAsia="ru-RU"/>
              </w:rPr>
              <w:lastRenderedPageBreak/>
              <w:t>келді. Олар күшікті үйлеріне алып келді. Күшікке сүт берді. Күшік жылынып, қарны тойып, ұйықтап қалды</w:t>
            </w:r>
          </w:p>
          <w:p w:rsidR="00BD711C" w:rsidRPr="00F73081" w:rsidRDefault="00BD711C" w:rsidP="00F73081">
            <w:pPr>
              <w:pStyle w:val="a4"/>
              <w:rPr>
                <w:rFonts w:ascii="Times New Roman" w:hAnsi="Times New Roman" w:cs="Times New Roman"/>
                <w:noProof/>
                <w:color w:val="000000"/>
                <w:sz w:val="24"/>
                <w:szCs w:val="24"/>
                <w:shd w:val="clear" w:color="auto" w:fill="FFFFFF"/>
                <w:lang w:val="kk-KZ" w:eastAsia="ru-RU"/>
              </w:rPr>
            </w:pPr>
          </w:p>
          <w:p w:rsidR="00BD711C" w:rsidRPr="00F73081" w:rsidRDefault="00BD711C" w:rsidP="00F73081">
            <w:pPr>
              <w:pStyle w:val="a4"/>
              <w:rPr>
                <w:rFonts w:ascii="Times New Roman" w:hAnsi="Times New Roman" w:cs="Times New Roman"/>
                <w:noProof/>
                <w:color w:val="000000"/>
                <w:sz w:val="24"/>
                <w:szCs w:val="24"/>
                <w:shd w:val="clear" w:color="auto" w:fill="FFFFFF"/>
                <w:lang w:val="kk-KZ" w:eastAsia="ru-RU"/>
              </w:rPr>
            </w:pPr>
            <w:r w:rsidRPr="00F73081">
              <w:rPr>
                <w:rFonts w:ascii="Times New Roman" w:hAnsi="Times New Roman" w:cs="Times New Roman"/>
                <w:noProof/>
                <w:color w:val="000000"/>
                <w:sz w:val="24"/>
                <w:szCs w:val="24"/>
                <w:shd w:val="clear" w:color="auto" w:fill="FFFFFF"/>
                <w:lang w:val="kk-KZ" w:eastAsia="ru-RU"/>
              </w:rPr>
              <w:t>3.-тапсырма:</w:t>
            </w:r>
          </w:p>
          <w:p w:rsidR="00BD711C" w:rsidRPr="00F73081" w:rsidRDefault="00BD711C" w:rsidP="00F73081">
            <w:pPr>
              <w:pStyle w:val="a4"/>
              <w:rPr>
                <w:rFonts w:ascii="Times New Roman" w:hAnsi="Times New Roman" w:cs="Times New Roman"/>
                <w:noProof/>
                <w:color w:val="000000"/>
                <w:sz w:val="24"/>
                <w:szCs w:val="24"/>
                <w:shd w:val="clear" w:color="auto" w:fill="FFFFFF"/>
                <w:lang w:val="kk-KZ" w:eastAsia="ru-RU"/>
              </w:rPr>
            </w:pPr>
            <w:r w:rsidRPr="00CB74E5">
              <w:rPr>
                <w:rFonts w:ascii="Times New Roman" w:hAnsi="Times New Roman" w:cs="Times New Roman"/>
                <w:b/>
                <w:noProof/>
                <w:color w:val="000000"/>
                <w:sz w:val="24"/>
                <w:szCs w:val="24"/>
                <w:shd w:val="clear" w:color="auto" w:fill="FFFFFF"/>
                <w:lang w:val="kk-KZ" w:eastAsia="ru-RU"/>
              </w:rPr>
              <w:t>Дидактикалық ойын:</w:t>
            </w:r>
            <w:r w:rsidRPr="00F73081">
              <w:rPr>
                <w:rFonts w:ascii="Times New Roman" w:hAnsi="Times New Roman" w:cs="Times New Roman"/>
                <w:noProof/>
                <w:color w:val="000000"/>
                <w:sz w:val="24"/>
                <w:szCs w:val="24"/>
                <w:shd w:val="clear" w:color="auto" w:fill="FFFFFF"/>
                <w:lang w:val="kk-KZ" w:eastAsia="ru-RU"/>
              </w:rPr>
              <w:t xml:space="preserve"> «Лабиринт арқылы күшікке сүйекке жетуге көмектесу»</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Тіл ұстарту жаттығулар:</w:t>
            </w:r>
          </w:p>
          <w:p w:rsidR="00BD711C" w:rsidRPr="00F73081" w:rsidRDefault="00BD711C" w:rsidP="00F73081">
            <w:pPr>
              <w:pStyle w:val="a4"/>
              <w:rPr>
                <w:rFonts w:ascii="Times New Roman" w:hAnsi="Times New Roman" w:cs="Times New Roman"/>
                <w:noProof/>
                <w:color w:val="222222"/>
                <w:sz w:val="24"/>
                <w:szCs w:val="24"/>
                <w:shd w:val="clear" w:color="auto" w:fill="FFFFFF"/>
                <w:lang w:val="kk-KZ" w:eastAsia="ru-RU"/>
              </w:rPr>
            </w:pPr>
            <w:r w:rsidRPr="00F73081">
              <w:rPr>
                <w:rFonts w:ascii="Times New Roman" w:hAnsi="Times New Roman" w:cs="Times New Roman"/>
                <w:noProof/>
                <w:color w:val="222222"/>
                <w:sz w:val="24"/>
                <w:szCs w:val="24"/>
                <w:shd w:val="clear" w:color="auto" w:fill="FFFFFF"/>
                <w:lang w:val="kk-KZ" w:eastAsia="ru-RU"/>
              </w:rPr>
              <w:t>Ік – ік – ік,</w:t>
            </w:r>
          </w:p>
          <w:p w:rsidR="00BD711C" w:rsidRPr="00F73081" w:rsidRDefault="00BD711C" w:rsidP="00F73081">
            <w:pPr>
              <w:pStyle w:val="a4"/>
              <w:rPr>
                <w:rFonts w:ascii="Times New Roman" w:hAnsi="Times New Roman" w:cs="Times New Roman"/>
                <w:noProof/>
                <w:color w:val="000000"/>
                <w:sz w:val="24"/>
                <w:szCs w:val="24"/>
                <w:shd w:val="clear" w:color="auto" w:fill="FFFFFF"/>
                <w:lang w:val="kk-KZ" w:eastAsia="ru-RU"/>
              </w:rPr>
            </w:pPr>
            <w:r w:rsidRPr="00F73081">
              <w:rPr>
                <w:rFonts w:ascii="Times New Roman" w:hAnsi="Times New Roman" w:cs="Times New Roman"/>
                <w:noProof/>
                <w:color w:val="222222"/>
                <w:sz w:val="24"/>
                <w:szCs w:val="24"/>
                <w:shd w:val="clear" w:color="auto" w:fill="FFFFFF"/>
                <w:lang w:val="kk-KZ" w:eastAsia="ru-RU"/>
              </w:rPr>
              <w:t xml:space="preserve"> Шәукілдейді күшік.</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shd w:val="clear" w:color="auto" w:fill="FFFFFF"/>
                <w:lang w:val="kk-KZ" w:eastAsia="ru-RU"/>
              </w:rPr>
              <w:t xml:space="preserve"> Сергіту сәті</w:t>
            </w:r>
            <w:r w:rsidRPr="00F73081">
              <w:rPr>
                <w:rFonts w:ascii="Times New Roman" w:hAnsi="Times New Roman" w:cs="Times New Roman"/>
                <w:i/>
                <w:noProof/>
                <w:color w:val="000000"/>
                <w:sz w:val="24"/>
                <w:szCs w:val="24"/>
                <w:shd w:val="clear" w:color="auto" w:fill="FFFFFF"/>
                <w:lang w:val="kk-KZ" w:eastAsia="ru-RU"/>
              </w:rPr>
              <w:t>.</w:t>
            </w:r>
            <w:r w:rsidRPr="00F73081">
              <w:rPr>
                <w:rFonts w:ascii="Times New Roman" w:hAnsi="Times New Roman" w:cs="Times New Roman"/>
                <w:noProof/>
                <w:color w:val="000000"/>
                <w:sz w:val="24"/>
                <w:szCs w:val="24"/>
                <w:shd w:val="clear" w:color="auto" w:fill="FFFFFF"/>
                <w:lang w:val="kk-KZ" w:eastAsia="ru-RU"/>
              </w:rPr>
              <w:t>:</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«Көңілді күн» әуені</w:t>
            </w:r>
          </w:p>
          <w:p w:rsidR="00BD711C" w:rsidRPr="00F73081" w:rsidRDefault="00BD711C" w:rsidP="00F73081">
            <w:pPr>
              <w:pStyle w:val="a4"/>
              <w:rPr>
                <w:rFonts w:ascii="Times New Roman" w:hAnsi="Times New Roman" w:cs="Times New Roman"/>
                <w:noProof/>
                <w:color w:val="000000"/>
                <w:sz w:val="24"/>
                <w:szCs w:val="24"/>
                <w:shd w:val="clear" w:color="auto" w:fill="FFFFFF"/>
                <w:lang w:val="kk-KZ" w:eastAsia="ru-RU"/>
              </w:rPr>
            </w:pPr>
            <w:r w:rsidRPr="00F73081">
              <w:rPr>
                <w:rFonts w:ascii="Times New Roman" w:hAnsi="Times New Roman" w:cs="Times New Roman"/>
                <w:noProof/>
                <w:color w:val="000000"/>
                <w:sz w:val="24"/>
                <w:szCs w:val="24"/>
                <w:lang w:val="kk-KZ" w:eastAsia="ru-RU"/>
              </w:rPr>
              <w:t>-</w:t>
            </w:r>
            <w:r w:rsidRPr="00F73081">
              <w:rPr>
                <w:rFonts w:ascii="Times New Roman" w:hAnsi="Times New Roman" w:cs="Times New Roman"/>
                <w:noProof/>
                <w:color w:val="000000"/>
                <w:sz w:val="24"/>
                <w:szCs w:val="24"/>
                <w:shd w:val="clear" w:color="auto" w:fill="FFFFFF"/>
                <w:lang w:val="kk-KZ" w:eastAsia="ru-RU"/>
              </w:rPr>
              <w:t xml:space="preserve"> Күшікке сипаттама:</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shd w:val="clear" w:color="auto" w:fill="FFFFFF"/>
                <w:lang w:val="kk-KZ" w:eastAsia="ru-RU"/>
              </w:rPr>
              <w:t>Кіп - кішкентай. Өзі сүп - сүйкімді, жүні - жұп - жұмсақ, құлақтары ұзын, төртаяқты, бір құйрығы бар. Күшіктің сүйікті асы сүйек. Күшік доппен ойнағанды жақсы көреді. Ол үйді күзетеді.</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shd w:val="clear" w:color="auto" w:fill="FFFFFF"/>
                <w:lang w:val="kk-KZ" w:eastAsia="ru-RU"/>
              </w:rPr>
              <w:t>3. Сөздік жұмыс: жұмсақ, үлпілдек,</w:t>
            </w:r>
          </w:p>
          <w:p w:rsidR="00BD711C" w:rsidRPr="00F73081" w:rsidRDefault="00BD711C" w:rsidP="00F73081">
            <w:pPr>
              <w:pStyle w:val="a4"/>
              <w:rPr>
                <w:rFonts w:ascii="Times New Roman" w:hAnsi="Times New Roman" w:cs="Times New Roman"/>
                <w:color w:val="000000"/>
                <w:sz w:val="24"/>
                <w:szCs w:val="24"/>
                <w:shd w:val="clear" w:color="auto" w:fill="FFFFFF"/>
                <w:lang w:val="kk-KZ" w:eastAsia="ru-RU"/>
              </w:rPr>
            </w:pPr>
            <w:r w:rsidRPr="00F73081">
              <w:rPr>
                <w:rFonts w:ascii="Times New Roman" w:hAnsi="Times New Roman" w:cs="Times New Roman"/>
                <w:color w:val="000000"/>
                <w:sz w:val="24"/>
                <w:szCs w:val="24"/>
                <w:shd w:val="clear" w:color="auto" w:fill="FFFFFF"/>
                <w:lang w:val="kk-KZ" w:eastAsia="ru-RU"/>
              </w:rPr>
              <w:t> -Балалар,естерінде болсын.</w:t>
            </w:r>
          </w:p>
          <w:p w:rsidR="00BD711C" w:rsidRPr="00F73081" w:rsidRDefault="00BD711C" w:rsidP="00F73081">
            <w:pPr>
              <w:pStyle w:val="a4"/>
              <w:rPr>
                <w:rFonts w:ascii="Times New Roman" w:hAnsi="Times New Roman" w:cs="Times New Roman"/>
                <w:noProof/>
                <w:color w:val="000000"/>
                <w:sz w:val="24"/>
                <w:szCs w:val="24"/>
                <w:shd w:val="clear" w:color="auto" w:fill="FFFFFF"/>
                <w:lang w:val="kk-KZ" w:eastAsia="ru-RU"/>
              </w:rPr>
            </w:pPr>
            <w:r w:rsidRPr="00F73081">
              <w:rPr>
                <w:rFonts w:ascii="Times New Roman" w:hAnsi="Times New Roman" w:cs="Times New Roman"/>
                <w:color w:val="000000"/>
                <w:sz w:val="24"/>
                <w:szCs w:val="24"/>
                <w:shd w:val="clear" w:color="auto" w:fill="FFFFFF"/>
                <w:lang w:val="kk-KZ" w:eastAsia="ru-RU"/>
              </w:rPr>
              <w:t xml:space="preserve">- </w:t>
            </w:r>
            <w:r w:rsidRPr="00F73081">
              <w:rPr>
                <w:rFonts w:ascii="Times New Roman" w:hAnsi="Times New Roman" w:cs="Times New Roman"/>
                <w:noProof/>
                <w:color w:val="000000"/>
                <w:sz w:val="24"/>
                <w:szCs w:val="24"/>
                <w:shd w:val="clear" w:color="auto" w:fill="FFFFFF"/>
                <w:lang w:val="kk-KZ" w:eastAsia="ru-RU"/>
              </w:rPr>
              <w:t xml:space="preserve">Далада немесе көшеде ойнап жүрген итті немесе күшіктің қасына баруға болмайды. Олар сендерді танымайтындықтан </w:t>
            </w:r>
            <w:r w:rsidRPr="00F73081">
              <w:rPr>
                <w:rFonts w:ascii="Times New Roman" w:hAnsi="Times New Roman" w:cs="Times New Roman"/>
                <w:noProof/>
                <w:color w:val="000000"/>
                <w:sz w:val="24"/>
                <w:szCs w:val="24"/>
                <w:shd w:val="clear" w:color="auto" w:fill="FFFFFF"/>
                <w:lang w:val="kk-KZ" w:eastAsia="ru-RU"/>
              </w:rPr>
              <w:lastRenderedPageBreak/>
              <w:t>тістеп алуы мүмкін. Үстері лас болуы мүмкін Тамақ ішіп жатқан иттің немесе күшіктің қасына баруға болмайды. Өйткені тамағын немесе жеп жатқан сүйегін қызғанып тістеп алуы мүмкін. Олардың азулы тістері болады.</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shd w:val="clear" w:color="auto" w:fill="FFFFFF"/>
                <w:lang w:val="kk-KZ" w:eastAsia="ru-RU"/>
              </w:rPr>
              <w:t>5. Жеке жұмыс: Айсұлтанмен тіл ұстарту жаттығуын қайталату.</w:t>
            </w:r>
          </w:p>
          <w:p w:rsidR="00BD711C" w:rsidRDefault="00BD711C" w:rsidP="00F73081">
            <w:pPr>
              <w:pStyle w:val="a4"/>
              <w:rPr>
                <w:rFonts w:ascii="Times New Roman" w:hAnsi="Times New Roman" w:cs="Times New Roman"/>
                <w:noProof/>
                <w:color w:val="000000"/>
                <w:sz w:val="24"/>
                <w:szCs w:val="24"/>
                <w:shd w:val="clear" w:color="auto" w:fill="FFFFFF"/>
                <w:lang w:val="kk-KZ" w:eastAsia="ru-RU"/>
              </w:rPr>
            </w:pPr>
            <w:r w:rsidRPr="00F73081">
              <w:rPr>
                <w:rFonts w:ascii="Times New Roman" w:hAnsi="Times New Roman" w:cs="Times New Roman"/>
                <w:noProof/>
                <w:color w:val="000000"/>
                <w:sz w:val="24"/>
                <w:szCs w:val="24"/>
                <w:shd w:val="clear" w:color="auto" w:fill="FFFFFF"/>
                <w:lang w:val="kk-KZ" w:eastAsia="ru-RU"/>
              </w:rPr>
              <w:t>Балалардың білімін бағалау: оқу қызметіне белсене қатысқан балаларды мақтап - мадақтау.</w:t>
            </w:r>
          </w:p>
          <w:p w:rsidR="008B594F" w:rsidRPr="00F73081" w:rsidRDefault="008B594F" w:rsidP="00F73081">
            <w:pPr>
              <w:pStyle w:val="a4"/>
              <w:rPr>
                <w:rFonts w:ascii="Times New Roman" w:hAnsi="Times New Roman" w:cs="Times New Roman"/>
                <w:bCs/>
                <w:iCs/>
                <w:noProof/>
                <w:color w:val="000000"/>
                <w:sz w:val="24"/>
                <w:szCs w:val="24"/>
                <w:lang w:val="kk-KZ" w:eastAsia="ru-RU"/>
              </w:rPr>
            </w:pPr>
          </w:p>
          <w:p w:rsidR="008B594F" w:rsidRPr="008B594F" w:rsidRDefault="008B594F" w:rsidP="008B594F">
            <w:pPr>
              <w:pStyle w:val="a4"/>
              <w:rPr>
                <w:rFonts w:ascii="Times New Roman" w:hAnsi="Times New Roman" w:cs="Times New Roman"/>
                <w:b/>
                <w:noProof/>
                <w:sz w:val="24"/>
                <w:szCs w:val="24"/>
                <w:lang w:val="kk-KZ" w:eastAsia="ru-RU"/>
              </w:rPr>
            </w:pPr>
            <w:r>
              <w:rPr>
                <w:rFonts w:ascii="Times New Roman" w:hAnsi="Times New Roman" w:cs="Times New Roman"/>
                <w:b/>
                <w:noProof/>
                <w:sz w:val="24"/>
                <w:szCs w:val="24"/>
                <w:lang w:val="kk-KZ" w:eastAsia="ru-RU"/>
              </w:rPr>
              <w:t>2</w:t>
            </w:r>
            <w:r w:rsidRPr="008B594F">
              <w:rPr>
                <w:rFonts w:ascii="Times New Roman" w:hAnsi="Times New Roman" w:cs="Times New Roman"/>
                <w:b/>
                <w:noProof/>
                <w:sz w:val="24"/>
                <w:szCs w:val="24"/>
                <w:lang w:val="kk-KZ" w:eastAsia="ru-RU"/>
              </w:rPr>
              <w:t xml:space="preserve"> Музыка </w:t>
            </w:r>
          </w:p>
          <w:p w:rsidR="008B594F" w:rsidRPr="00F73081" w:rsidRDefault="008B594F" w:rsidP="008B594F">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(музыка жетекшесінің жоспарына сәйкес)</w:t>
            </w:r>
          </w:p>
          <w:p w:rsidR="00BD711C" w:rsidRPr="00F73081" w:rsidRDefault="00BD711C" w:rsidP="00F73081">
            <w:pPr>
              <w:pStyle w:val="a4"/>
              <w:rPr>
                <w:rFonts w:ascii="Times New Roman" w:hAnsi="Times New Roman" w:cs="Times New Roman"/>
                <w:noProof/>
                <w:sz w:val="24"/>
                <w:szCs w:val="24"/>
                <w:lang w:val="kk-KZ" w:eastAsia="ru-RU"/>
              </w:rPr>
            </w:pPr>
          </w:p>
          <w:p w:rsidR="00BD711C" w:rsidRPr="008B594F" w:rsidRDefault="008B594F" w:rsidP="00F73081">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3</w:t>
            </w:r>
            <w:r w:rsidR="00BD711C" w:rsidRPr="008B594F">
              <w:rPr>
                <w:rFonts w:ascii="Times New Roman" w:hAnsi="Times New Roman" w:cs="Times New Roman"/>
                <w:b/>
                <w:noProof/>
                <w:sz w:val="24"/>
                <w:szCs w:val="24"/>
                <w:lang w:val="kk-KZ"/>
              </w:rPr>
              <w:t>. Дене шынықтыру</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 xml:space="preserve"> (денешынықтыру нұсқаушысының жоспарына сәйкес</w:t>
            </w:r>
          </w:p>
          <w:p w:rsidR="00BD711C" w:rsidRPr="00F73081" w:rsidRDefault="00BD711C" w:rsidP="00F73081">
            <w:pPr>
              <w:pStyle w:val="a4"/>
              <w:rPr>
                <w:rFonts w:ascii="Times New Roman" w:hAnsi="Times New Roman" w:cs="Times New Roman"/>
                <w:noProof/>
                <w:sz w:val="24"/>
                <w:szCs w:val="24"/>
                <w:lang w:val="kk-KZ"/>
              </w:rPr>
            </w:pPr>
          </w:p>
          <w:p w:rsidR="00BD711C" w:rsidRPr="00F73081" w:rsidRDefault="00BD711C" w:rsidP="00F73081">
            <w:pPr>
              <w:pStyle w:val="a4"/>
              <w:rPr>
                <w:rFonts w:ascii="Times New Roman" w:hAnsi="Times New Roman" w:cs="Times New Roman"/>
                <w:sz w:val="24"/>
                <w:szCs w:val="24"/>
                <w:lang w:val="kk-KZ"/>
              </w:rPr>
            </w:pPr>
          </w:p>
          <w:p w:rsidR="00BD711C" w:rsidRPr="00F73081" w:rsidRDefault="00BD711C" w:rsidP="00F73081">
            <w:pPr>
              <w:pStyle w:val="a4"/>
              <w:rPr>
                <w:rFonts w:ascii="Times New Roman" w:hAnsi="Times New Roman" w:cs="Times New Roman"/>
                <w:sz w:val="24"/>
                <w:szCs w:val="24"/>
                <w:lang w:val="kk-KZ"/>
              </w:rPr>
            </w:pPr>
          </w:p>
          <w:p w:rsidR="00BD711C" w:rsidRPr="00F73081" w:rsidRDefault="00BD711C" w:rsidP="00F73081">
            <w:pPr>
              <w:pStyle w:val="a4"/>
              <w:rPr>
                <w:rFonts w:ascii="Times New Roman" w:hAnsi="Times New Roman" w:cs="Times New Roman"/>
                <w:sz w:val="24"/>
                <w:szCs w:val="24"/>
                <w:lang w:val="kk-KZ"/>
              </w:rPr>
            </w:pPr>
          </w:p>
          <w:p w:rsidR="00BD711C" w:rsidRPr="00F73081" w:rsidRDefault="00BD711C" w:rsidP="00F73081">
            <w:pPr>
              <w:pStyle w:val="a4"/>
              <w:rPr>
                <w:rFonts w:ascii="Times New Roman" w:hAnsi="Times New Roman" w:cs="Times New Roman"/>
                <w:sz w:val="24"/>
                <w:szCs w:val="24"/>
                <w:lang w:val="kk-KZ"/>
              </w:rPr>
            </w:pPr>
          </w:p>
        </w:tc>
        <w:tc>
          <w:tcPr>
            <w:tcW w:w="3118" w:type="dxa"/>
            <w:gridSpan w:val="9"/>
          </w:tcPr>
          <w:p w:rsidR="00BD711C" w:rsidRPr="008B594F" w:rsidRDefault="008B594F" w:rsidP="00F73081">
            <w:pPr>
              <w:pStyle w:val="a4"/>
              <w:rPr>
                <w:rFonts w:ascii="Times New Roman" w:hAnsi="Times New Roman" w:cs="Times New Roman"/>
                <w:b/>
                <w:noProof/>
                <w:sz w:val="24"/>
                <w:szCs w:val="24"/>
                <w:lang w:val="kk-KZ" w:eastAsia="ru-RU"/>
              </w:rPr>
            </w:pPr>
            <w:r>
              <w:rPr>
                <w:rFonts w:ascii="Times New Roman" w:hAnsi="Times New Roman" w:cs="Times New Roman"/>
                <w:b/>
                <w:noProof/>
                <w:sz w:val="24"/>
                <w:szCs w:val="24"/>
                <w:lang w:val="kk-KZ" w:eastAsia="ru-RU"/>
              </w:rPr>
              <w:lastRenderedPageBreak/>
              <w:t>1</w:t>
            </w:r>
            <w:r w:rsidR="00BD711C" w:rsidRPr="008B594F">
              <w:rPr>
                <w:rFonts w:ascii="Times New Roman" w:hAnsi="Times New Roman" w:cs="Times New Roman"/>
                <w:b/>
                <w:noProof/>
                <w:sz w:val="24"/>
                <w:szCs w:val="24"/>
                <w:lang w:val="kk-KZ" w:eastAsia="ru-RU"/>
              </w:rPr>
              <w:t>. Математика негіздері</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5-ке дейін тура және кері, реттік санауды жетілдіру.</w:t>
            </w:r>
          </w:p>
          <w:p w:rsidR="00BD711C" w:rsidRPr="00F73081" w:rsidRDefault="00BD711C" w:rsidP="00F73081">
            <w:pPr>
              <w:pStyle w:val="a4"/>
              <w:rPr>
                <w:rFonts w:ascii="Times New Roman" w:eastAsia="DejaVu Sans" w:hAnsi="Times New Roman" w:cs="Times New Roman"/>
                <w:bCs/>
                <w:noProof/>
                <w:kern w:val="1"/>
                <w:sz w:val="24"/>
                <w:szCs w:val="24"/>
                <w:shd w:val="clear" w:color="auto" w:fill="FFFFFF"/>
                <w:lang w:val="kk-KZ"/>
              </w:rPr>
            </w:pPr>
            <w:r w:rsidRPr="00F73081">
              <w:rPr>
                <w:rFonts w:ascii="Times New Roman" w:hAnsi="Times New Roman" w:cs="Times New Roman"/>
                <w:sz w:val="24"/>
                <w:szCs w:val="24"/>
                <w:lang w:val="kk-KZ"/>
              </w:rPr>
              <w:t>Тақырыбы:«Реттік санау. Заттардың кеңістікте орналасу тәуелсіздігі. Геометриялық пішіндер»</w:t>
            </w:r>
            <w:r w:rsidRPr="00F73081">
              <w:rPr>
                <w:rFonts w:ascii="Times New Roman" w:eastAsia="DejaVu Sans" w:hAnsi="Times New Roman" w:cs="Times New Roman"/>
                <w:bCs/>
                <w:noProof/>
                <w:kern w:val="1"/>
                <w:sz w:val="24"/>
                <w:szCs w:val="24"/>
                <w:shd w:val="clear" w:color="auto" w:fill="FFFFFF"/>
                <w:lang w:val="kk-KZ"/>
              </w:rPr>
              <w:t xml:space="preserve"> </w:t>
            </w:r>
          </w:p>
          <w:p w:rsidR="00BD711C" w:rsidRPr="00F73081" w:rsidRDefault="00BD711C" w:rsidP="00F73081">
            <w:pPr>
              <w:pStyle w:val="a4"/>
              <w:rPr>
                <w:rFonts w:ascii="Times New Roman" w:eastAsia="DejaVu Sans" w:hAnsi="Times New Roman" w:cs="Times New Roman"/>
                <w:bCs/>
                <w:noProof/>
                <w:kern w:val="1"/>
                <w:sz w:val="24"/>
                <w:szCs w:val="24"/>
                <w:shd w:val="clear" w:color="auto" w:fill="FFFFFF"/>
                <w:lang w:val="kk-KZ"/>
              </w:rPr>
            </w:pPr>
            <w:r w:rsidRPr="00F73081">
              <w:rPr>
                <w:rFonts w:ascii="Times New Roman" w:eastAsia="DejaVu Sans" w:hAnsi="Times New Roman" w:cs="Times New Roman"/>
                <w:bCs/>
                <w:noProof/>
                <w:kern w:val="1"/>
                <w:sz w:val="24"/>
                <w:szCs w:val="24"/>
                <w:shd w:val="clear" w:color="auto" w:fill="FFFFFF"/>
                <w:lang w:val="kk-KZ"/>
              </w:rPr>
              <w:t>Ресурстар: үлестірмелі жолақшалар</w:t>
            </w:r>
          </w:p>
          <w:p w:rsidR="00BD711C" w:rsidRPr="00F73081" w:rsidRDefault="00BD711C" w:rsidP="00F73081">
            <w:pPr>
              <w:pStyle w:val="a4"/>
              <w:rPr>
                <w:rFonts w:ascii="Times New Roman" w:hAnsi="Times New Roman" w:cs="Times New Roman"/>
                <w:noProof/>
                <w:color w:val="000000"/>
                <w:sz w:val="24"/>
                <w:szCs w:val="24"/>
                <w:shd w:val="clear" w:color="auto" w:fill="FFFFFF"/>
                <w:lang w:val="kk-KZ" w:eastAsia="ru-RU"/>
              </w:rPr>
            </w:pPr>
            <w:r w:rsidRPr="00F73081">
              <w:rPr>
                <w:rFonts w:ascii="Times New Roman" w:hAnsi="Times New Roman" w:cs="Times New Roman"/>
                <w:noProof/>
                <w:color w:val="000000"/>
                <w:sz w:val="24"/>
                <w:szCs w:val="24"/>
                <w:shd w:val="clear" w:color="auto" w:fill="FFFFFF"/>
                <w:lang w:val="kk-KZ" w:eastAsia="ru-RU"/>
              </w:rPr>
              <w:t>Танымдық  оятушылық</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shd w:val="clear" w:color="auto" w:fill="FFFFFF"/>
                <w:lang w:val="kk-KZ" w:eastAsia="ru-RU"/>
              </w:rPr>
              <w:t>І. Ұйымдастыру кезеңі.</w:t>
            </w:r>
          </w:p>
          <w:p w:rsidR="00BD711C" w:rsidRPr="00F73081" w:rsidRDefault="00BD711C" w:rsidP="00F73081">
            <w:pPr>
              <w:pStyle w:val="a4"/>
              <w:rPr>
                <w:rFonts w:ascii="Times New Roman" w:eastAsia="DejaVu Sans" w:hAnsi="Times New Roman" w:cs="Times New Roman"/>
                <w:bCs/>
                <w:noProof/>
                <w:kern w:val="1"/>
                <w:sz w:val="24"/>
                <w:szCs w:val="24"/>
                <w:shd w:val="clear" w:color="auto" w:fill="FFFFFF"/>
                <w:lang w:val="kk-KZ"/>
              </w:rPr>
            </w:pPr>
            <w:r w:rsidRPr="00F73081">
              <w:rPr>
                <w:rFonts w:ascii="Times New Roman" w:hAnsi="Times New Roman" w:cs="Times New Roman"/>
                <w:noProof/>
                <w:color w:val="333333"/>
                <w:sz w:val="24"/>
                <w:szCs w:val="24"/>
                <w:shd w:val="clear" w:color="auto" w:fill="FFFFFF"/>
                <w:lang w:val="kk-KZ"/>
              </w:rPr>
              <w:t>-Балалар дөңгелене тұрып, бір-бірімізге жылы лебіздерімізді білдірейік.</w:t>
            </w:r>
            <w:r w:rsidRPr="00F73081">
              <w:rPr>
                <w:rFonts w:ascii="Times New Roman" w:hAnsi="Times New Roman" w:cs="Times New Roman"/>
                <w:noProof/>
                <w:color w:val="000000"/>
                <w:sz w:val="24"/>
                <w:szCs w:val="24"/>
                <w:lang w:val="kk-KZ"/>
              </w:rPr>
              <w:br/>
            </w:r>
            <w:r w:rsidRPr="00F73081">
              <w:rPr>
                <w:rFonts w:ascii="Times New Roman" w:hAnsi="Times New Roman" w:cs="Times New Roman"/>
                <w:noProof/>
                <w:color w:val="000000"/>
                <w:sz w:val="24"/>
                <w:szCs w:val="24"/>
                <w:shd w:val="clear" w:color="auto" w:fill="FFFFFF"/>
                <w:lang w:val="kk-KZ"/>
              </w:rPr>
              <w:t>Шаттық шеңбері:</w:t>
            </w:r>
            <w:r w:rsidRPr="00F73081">
              <w:rPr>
                <w:rFonts w:ascii="Times New Roman" w:hAnsi="Times New Roman" w:cs="Times New Roman"/>
                <w:noProof/>
                <w:color w:val="000000"/>
                <w:sz w:val="24"/>
                <w:szCs w:val="24"/>
                <w:lang w:val="kk-KZ"/>
              </w:rPr>
              <w:br/>
            </w:r>
            <w:r w:rsidRPr="00F73081">
              <w:rPr>
                <w:rFonts w:ascii="Times New Roman" w:eastAsia="DejaVu Sans" w:hAnsi="Times New Roman" w:cs="Times New Roman"/>
                <w:bCs/>
                <w:noProof/>
                <w:kern w:val="1"/>
                <w:sz w:val="24"/>
                <w:szCs w:val="24"/>
                <w:shd w:val="clear" w:color="auto" w:fill="FFFFFF"/>
                <w:lang w:val="kk-KZ"/>
              </w:rPr>
              <w:t>Мейірімді жүрекпен</w:t>
            </w:r>
          </w:p>
          <w:p w:rsidR="00BD711C" w:rsidRPr="00F73081" w:rsidRDefault="00BD711C" w:rsidP="00F73081">
            <w:pPr>
              <w:pStyle w:val="a4"/>
              <w:rPr>
                <w:rFonts w:ascii="Times New Roman" w:eastAsia="DejaVu Sans" w:hAnsi="Times New Roman" w:cs="Times New Roman"/>
                <w:bCs/>
                <w:noProof/>
                <w:kern w:val="1"/>
                <w:sz w:val="24"/>
                <w:szCs w:val="24"/>
                <w:shd w:val="clear" w:color="auto" w:fill="FFFFFF"/>
                <w:lang w:val="kk-KZ"/>
              </w:rPr>
            </w:pPr>
            <w:r w:rsidRPr="00F73081">
              <w:rPr>
                <w:rFonts w:ascii="Times New Roman" w:eastAsia="DejaVu Sans" w:hAnsi="Times New Roman" w:cs="Times New Roman"/>
                <w:bCs/>
                <w:noProof/>
                <w:kern w:val="1"/>
                <w:sz w:val="24"/>
                <w:szCs w:val="24"/>
                <w:shd w:val="clear" w:color="auto" w:fill="FFFFFF"/>
                <w:lang w:val="kk-KZ"/>
              </w:rPr>
              <w:t>Ақ пейілді тілекпен</w:t>
            </w:r>
          </w:p>
          <w:p w:rsidR="00BD711C" w:rsidRPr="00F73081" w:rsidRDefault="00BD711C" w:rsidP="00F73081">
            <w:pPr>
              <w:pStyle w:val="a4"/>
              <w:rPr>
                <w:rFonts w:ascii="Times New Roman" w:eastAsia="DejaVu Sans" w:hAnsi="Times New Roman" w:cs="Times New Roman"/>
                <w:bCs/>
                <w:noProof/>
                <w:kern w:val="1"/>
                <w:sz w:val="24"/>
                <w:szCs w:val="24"/>
                <w:shd w:val="clear" w:color="auto" w:fill="FFFFFF"/>
                <w:lang w:val="kk-KZ"/>
              </w:rPr>
            </w:pPr>
            <w:r w:rsidRPr="00F73081">
              <w:rPr>
                <w:rFonts w:ascii="Times New Roman" w:eastAsia="DejaVu Sans" w:hAnsi="Times New Roman" w:cs="Times New Roman"/>
                <w:bCs/>
                <w:noProof/>
                <w:kern w:val="1"/>
                <w:sz w:val="24"/>
                <w:szCs w:val="24"/>
                <w:shd w:val="clear" w:color="auto" w:fill="FFFFFF"/>
                <w:lang w:val="kk-KZ"/>
              </w:rPr>
              <w:t>Амандасып алайық</w:t>
            </w:r>
          </w:p>
          <w:p w:rsidR="00BD711C" w:rsidRPr="00F73081" w:rsidRDefault="00BD711C" w:rsidP="00F73081">
            <w:pPr>
              <w:pStyle w:val="a4"/>
              <w:rPr>
                <w:rFonts w:ascii="Times New Roman" w:eastAsia="DejaVu Sans" w:hAnsi="Times New Roman" w:cs="Times New Roman"/>
                <w:bCs/>
                <w:noProof/>
                <w:kern w:val="1"/>
                <w:sz w:val="24"/>
                <w:szCs w:val="24"/>
                <w:shd w:val="clear" w:color="auto" w:fill="FFFFFF"/>
                <w:lang w:val="kk-KZ"/>
              </w:rPr>
            </w:pPr>
            <w:r w:rsidRPr="00F73081">
              <w:rPr>
                <w:rFonts w:ascii="Times New Roman" w:eastAsia="DejaVu Sans" w:hAnsi="Times New Roman" w:cs="Times New Roman"/>
                <w:bCs/>
                <w:noProof/>
                <w:kern w:val="1"/>
                <w:sz w:val="24"/>
                <w:szCs w:val="24"/>
                <w:shd w:val="clear" w:color="auto" w:fill="FFFFFF"/>
                <w:lang w:val="kk-KZ"/>
              </w:rPr>
              <w:t>Бір жадырап қалайық</w:t>
            </w:r>
          </w:p>
          <w:p w:rsidR="00BD711C" w:rsidRPr="00F73081" w:rsidRDefault="00BD711C"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rPr>
              <w:t>Ұйымдастыру кезеңі.</w:t>
            </w:r>
          </w:p>
          <w:p w:rsidR="00BD711C" w:rsidRPr="00F73081" w:rsidRDefault="00BD711C"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rPr>
              <w:t>Ұйымдастырылған оқу қызметіне деген қызығушылықтарын ояту.</w:t>
            </w:r>
          </w:p>
          <w:p w:rsidR="00BD711C" w:rsidRPr="00F73081" w:rsidRDefault="00BD711C"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rPr>
              <w:lastRenderedPageBreak/>
              <w:t>-Балалар үстелде геометриялық фигуралар жатыр. Қолдарыңа өздеріңе</w:t>
            </w:r>
          </w:p>
          <w:p w:rsidR="00BD711C" w:rsidRPr="00F73081" w:rsidRDefault="00BD711C"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rPr>
              <w:t>ұнаған фигураларды алып, сол фигура туралы айтып беріңдерші.</w:t>
            </w:r>
          </w:p>
          <w:p w:rsidR="00BD711C" w:rsidRPr="00F73081" w:rsidRDefault="00BD711C"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rPr>
              <w:t>Балалар фигуралар туралы өз ойларын айтып береді.</w:t>
            </w:r>
          </w:p>
          <w:p w:rsidR="00BD711C" w:rsidRPr="00F73081" w:rsidRDefault="00BD711C"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rPr>
              <w:t>Тіктөртбұрыш дегеніміз-...</w:t>
            </w:r>
          </w:p>
          <w:p w:rsidR="00BD711C" w:rsidRPr="00F73081" w:rsidRDefault="00BD711C"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rPr>
              <w:t>Шаршы дегеніміз-...</w:t>
            </w:r>
          </w:p>
          <w:p w:rsidR="00BD711C" w:rsidRPr="00F73081" w:rsidRDefault="00BD711C"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rPr>
              <w:t>2. Ұйымдастыру-іздестіру.</w:t>
            </w:r>
          </w:p>
          <w:p w:rsidR="00BD711C" w:rsidRPr="00F73081" w:rsidRDefault="00BD711C"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rPr>
              <w:t>Мақсаты: өзгеше орналасқан (шеңбер, шаршы ішінде) заттар тобын</w:t>
            </w:r>
          </w:p>
          <w:p w:rsidR="00BD711C" w:rsidRPr="00F73081" w:rsidRDefault="00BD711C"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rPr>
              <w:t>теңестіруді үйрету, заттарды үлгі бойынша санауға үйрету, әртүрлі ара</w:t>
            </w:r>
          </w:p>
          <w:p w:rsidR="00BD711C" w:rsidRPr="00F73081" w:rsidRDefault="00BD711C"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rPr>
              <w:t>қашықтықта орналасқан заттардың тең немесе тең еместігін анықтау, заттың</w:t>
            </w:r>
          </w:p>
          <w:p w:rsidR="00BD711C" w:rsidRPr="00F73081" w:rsidRDefault="00BD711C"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rPr>
              <w:t>орналасқан орнын анықтау.</w:t>
            </w:r>
          </w:p>
          <w:p w:rsidR="00BD711C" w:rsidRPr="00F73081" w:rsidRDefault="00BD711C"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rPr>
              <w:t>Кіріспе әңгіме.</w:t>
            </w:r>
          </w:p>
          <w:p w:rsidR="00BD711C" w:rsidRPr="00F73081" w:rsidRDefault="00BD711C"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rPr>
              <w:t>Үлестірмелі материалмен жұмыс:</w:t>
            </w:r>
          </w:p>
          <w:p w:rsidR="00BD711C" w:rsidRPr="00F73081" w:rsidRDefault="00BD711C"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rPr>
              <w:t>Тәрбиеші балаларға таяқшалар салынған тәрелкені жақындатып,</w:t>
            </w:r>
          </w:p>
          <w:p w:rsidR="00BD711C" w:rsidRPr="00F73081" w:rsidRDefault="00BD711C"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rPr>
              <w:t>-таяқшалардың түсі қандай?</w:t>
            </w:r>
          </w:p>
          <w:p w:rsidR="00BD711C" w:rsidRPr="00F73081" w:rsidRDefault="00BD711C"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rPr>
              <w:t>-әр түстен неше таяқша бар?</w:t>
            </w:r>
          </w:p>
          <w:p w:rsidR="00BD711C" w:rsidRPr="00F73081" w:rsidRDefault="00BD711C"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rPr>
              <w:t>Ол балаларға әр түсті өз алдына бөліп алып, оларды әртүрлі фигуралар</w:t>
            </w:r>
          </w:p>
          <w:p w:rsidR="00BD711C" w:rsidRPr="00F73081" w:rsidRDefault="00BD711C"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rPr>
              <w:t xml:space="preserve">шығатындай етіп қойып </w:t>
            </w:r>
            <w:r w:rsidRPr="00F73081">
              <w:rPr>
                <w:rFonts w:ascii="Times New Roman" w:hAnsi="Times New Roman" w:cs="Times New Roman"/>
                <w:noProof/>
                <w:sz w:val="24"/>
                <w:szCs w:val="24"/>
                <w:lang w:val="kk-KZ"/>
              </w:rPr>
              <w:lastRenderedPageBreak/>
              <w:t>шығуды тапсырады.</w:t>
            </w:r>
          </w:p>
          <w:p w:rsidR="00BD711C" w:rsidRPr="00F73081" w:rsidRDefault="00BD711C"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rPr>
              <w:t>Тапсырма орындалғаннан кейін балалар таяқшаларды тағы бір рет санап</w:t>
            </w:r>
          </w:p>
          <w:p w:rsidR="00BD711C" w:rsidRPr="00F73081" w:rsidRDefault="00BD711C"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rPr>
              <w:t>шығады. Әр фигураға неше таяқшадан келгенін анықтайды.</w:t>
            </w:r>
          </w:p>
          <w:p w:rsidR="00BD711C" w:rsidRPr="00F73081" w:rsidRDefault="00BD711C"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rPr>
              <w:t>Тәрбиеші таяқшалар әртүрлі орналасқанымен  олардың тең, үш-үштен екенін</w:t>
            </w:r>
          </w:p>
          <w:p w:rsidR="00BD711C" w:rsidRPr="00F73081" w:rsidRDefault="00BD711C"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rPr>
              <w:t>түсіндіреді.</w:t>
            </w:r>
          </w:p>
          <w:p w:rsidR="00BD711C" w:rsidRPr="00F73081" w:rsidRDefault="00BD711C"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rPr>
              <w:t>-Олардың саны тең екенін қалай дәлелдейміз?</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1.тапсырма</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Тәрбиеші балаларға сұрақ қояды;</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 Шеңбердің ішінде неше кесе бар? Шаршының ішінде неше кесе бар? Олар туралы не айтуға болады?</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 xml:space="preserve"> 2-тапсырма; Тәрбиеші балаларға төмендегі жолаққа жоғарыда қанша болса, сонша дөңгелек салуды ұсынады. Ол дөңгелектердің ара қашықтығы алшақ болуы тиіс. -Балалар дөңгелектердің саны туралы не айтасыңдар? -Жоғары жолақта төмендегіге қарағанда бір дөңгелек артық болуы үшін не істеу керек? Тәрбиеші </w:t>
            </w:r>
            <w:r w:rsidRPr="00F73081">
              <w:rPr>
                <w:rFonts w:ascii="Times New Roman" w:hAnsi="Times New Roman" w:cs="Times New Roman"/>
                <w:noProof/>
                <w:color w:val="000000"/>
                <w:sz w:val="24"/>
                <w:szCs w:val="24"/>
                <w:lang w:val="kk-KZ" w:eastAsia="ru-RU"/>
              </w:rPr>
              <w:lastRenderedPageBreak/>
              <w:t>жоғарғы жолаққа тағы бір дөңгелек салуға тапсырма береді. Енді жолақтар ішіндегі дөңгелектер туралы не деуге болады?</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 xml:space="preserve"> 3-тапсырма: Тәрбиеші балаларға сол жақтағы аюды сары қарандашпен, оң жақтағысын қоңырмен бояуды тапсырады. Балаларға сұрақ қояды және тапсырма береді: -Сол жақтағы аюдың шарлары қандай геометриялық фигураларға ұқсайды? -Оң жақтағы аюдың сол қолына сопақша және оң қолмына дөңгелек суретін салыңдар.</w:t>
            </w:r>
          </w:p>
          <w:p w:rsidR="00BD711C" w:rsidRPr="00F73081" w:rsidRDefault="00BD711C"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rPr>
              <w:t>Сергіту сәті:</w:t>
            </w:r>
          </w:p>
          <w:p w:rsidR="00BD711C" w:rsidRPr="00F73081" w:rsidRDefault="00BD711C"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rPr>
              <w:t xml:space="preserve"> Бәріміз біргеміз.</w:t>
            </w:r>
          </w:p>
          <w:p w:rsidR="00BD711C" w:rsidRPr="00F73081" w:rsidRDefault="00BD711C"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rPr>
              <w:t xml:space="preserve"> Оңға бір қадам, </w:t>
            </w:r>
          </w:p>
          <w:p w:rsidR="00BD711C" w:rsidRPr="00F73081" w:rsidRDefault="00BD711C"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rPr>
              <w:t>Солға бір қадам.</w:t>
            </w:r>
          </w:p>
          <w:p w:rsidR="00BD711C" w:rsidRPr="00F73081" w:rsidRDefault="00BD711C"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rPr>
              <w:t>Шапалақ ұрамыз.</w:t>
            </w:r>
          </w:p>
          <w:p w:rsidR="00BD711C" w:rsidRPr="00F73081" w:rsidRDefault="00BD711C"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rPr>
              <w:t xml:space="preserve"> Алға бір қадам. </w:t>
            </w:r>
          </w:p>
          <w:p w:rsidR="00BD711C" w:rsidRPr="00F73081" w:rsidRDefault="00BD711C" w:rsidP="00F73081">
            <w:pPr>
              <w:pStyle w:val="a4"/>
              <w:rPr>
                <w:rFonts w:ascii="Times New Roman" w:hAnsi="Times New Roman" w:cs="Times New Roman"/>
                <w:noProof/>
                <w:color w:val="000000"/>
                <w:sz w:val="24"/>
                <w:szCs w:val="24"/>
                <w:lang w:val="kk-KZ"/>
              </w:rPr>
            </w:pPr>
            <w:r w:rsidRPr="00F73081">
              <w:rPr>
                <w:rFonts w:ascii="Times New Roman" w:hAnsi="Times New Roman" w:cs="Times New Roman"/>
                <w:noProof/>
                <w:sz w:val="24"/>
                <w:szCs w:val="24"/>
                <w:lang w:val="kk-KZ"/>
              </w:rPr>
              <w:t>Артқа бір қадам,</w:t>
            </w:r>
            <w:r w:rsidRPr="00F73081">
              <w:rPr>
                <w:rFonts w:ascii="Times New Roman" w:hAnsi="Times New Roman" w:cs="Times New Roman"/>
                <w:noProof/>
                <w:color w:val="000000"/>
                <w:sz w:val="24"/>
                <w:szCs w:val="24"/>
                <w:lang w:val="kk-KZ"/>
              </w:rPr>
              <w:t xml:space="preserve"> </w:t>
            </w:r>
          </w:p>
          <w:p w:rsidR="00BD711C" w:rsidRPr="00F73081" w:rsidRDefault="00BD711C" w:rsidP="00F73081">
            <w:pPr>
              <w:pStyle w:val="a4"/>
              <w:rPr>
                <w:rFonts w:ascii="Times New Roman" w:hAnsi="Times New Roman" w:cs="Times New Roman"/>
                <w:noProof/>
                <w:sz w:val="24"/>
                <w:szCs w:val="24"/>
                <w:lang w:val="kk-KZ"/>
              </w:rPr>
            </w:pPr>
            <w:r w:rsidRPr="00F73081">
              <w:rPr>
                <w:rFonts w:ascii="Times New Roman" w:hAnsi="Times New Roman" w:cs="Times New Roman"/>
                <w:noProof/>
                <w:color w:val="000000"/>
                <w:sz w:val="24"/>
                <w:szCs w:val="24"/>
                <w:lang w:val="kk-KZ"/>
              </w:rPr>
              <w:t>Шапалақ ұрамыз.</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 xml:space="preserve">4-тапсырма: Тәрбиеші балаларға аюдың суретін көрсетеді. Балалар, суретші бес аюдың суретін салады. Бірақ басқа нәрсеге алаңдаймын деп төртеуінің суретін дұрыстап сала алмады. Кейбір бөлшектерін ұмытып </w:t>
            </w:r>
            <w:r w:rsidRPr="00F73081">
              <w:rPr>
                <w:rFonts w:ascii="Times New Roman" w:hAnsi="Times New Roman" w:cs="Times New Roman"/>
                <w:noProof/>
                <w:color w:val="000000"/>
                <w:sz w:val="24"/>
                <w:szCs w:val="24"/>
                <w:lang w:val="kk-KZ" w:eastAsia="ru-RU"/>
              </w:rPr>
              <w:lastRenderedPageBreak/>
              <w:t>қалдырды. Қане, жоғарыда отырған аюды мұқият қарап шығайық. Содан соң жетпей тұрған тұстарын толықтырып, төмендегі аюлардың суретін аяқтайық. Барлық аю бір-біріне ұқсайтын болу керек. -Бірінші аюдың суретіне не қостыңдар? Ал төртіншісіне? Дидактикалық ойын: «Кім шапшаң»</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 xml:space="preserve"> Геометриялық пішіндерді ұяшығына орналастыру</w:t>
            </w:r>
          </w:p>
          <w:p w:rsidR="00BD711C" w:rsidRPr="00F73081" w:rsidRDefault="00BD711C" w:rsidP="00F73081">
            <w:pPr>
              <w:pStyle w:val="a4"/>
              <w:rPr>
                <w:rFonts w:ascii="Times New Roman" w:hAnsi="Times New Roman" w:cs="Times New Roman"/>
                <w:noProof/>
                <w:color w:val="000000"/>
                <w:sz w:val="24"/>
                <w:szCs w:val="24"/>
                <w:lang w:val="kk-KZ" w:eastAsia="ru-RU"/>
              </w:rPr>
            </w:pP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Жеке жұмыс: Нұрмади,Ерасыл,Айсұлтан боямақпен жұмыс жасату.</w:t>
            </w:r>
          </w:p>
          <w:p w:rsidR="00052815" w:rsidRDefault="00052815" w:rsidP="00F73081">
            <w:pPr>
              <w:pStyle w:val="a4"/>
              <w:rPr>
                <w:rFonts w:ascii="Times New Roman" w:hAnsi="Times New Roman" w:cs="Times New Roman"/>
                <w:b/>
                <w:noProof/>
                <w:sz w:val="24"/>
                <w:szCs w:val="24"/>
                <w:lang w:val="kk-KZ"/>
              </w:rPr>
            </w:pPr>
          </w:p>
          <w:p w:rsidR="00BD711C" w:rsidRPr="008B594F" w:rsidRDefault="008B594F" w:rsidP="00F73081">
            <w:pPr>
              <w:pStyle w:val="a4"/>
              <w:rPr>
                <w:rFonts w:ascii="Times New Roman" w:hAnsi="Times New Roman" w:cs="Times New Roman"/>
                <w:b/>
                <w:sz w:val="24"/>
                <w:szCs w:val="24"/>
                <w:lang w:val="kk-KZ"/>
              </w:rPr>
            </w:pPr>
            <w:r>
              <w:rPr>
                <w:rFonts w:ascii="Times New Roman" w:hAnsi="Times New Roman" w:cs="Times New Roman"/>
                <w:b/>
                <w:noProof/>
                <w:sz w:val="24"/>
                <w:szCs w:val="24"/>
                <w:lang w:val="kk-KZ"/>
              </w:rPr>
              <w:t>2</w:t>
            </w:r>
            <w:r w:rsidR="00BD711C" w:rsidRPr="008B594F">
              <w:rPr>
                <w:rFonts w:ascii="Times New Roman" w:hAnsi="Times New Roman" w:cs="Times New Roman"/>
                <w:b/>
                <w:noProof/>
                <w:sz w:val="24"/>
                <w:szCs w:val="24"/>
                <w:lang w:val="kk-KZ"/>
              </w:rPr>
              <w:t xml:space="preserve">. </w:t>
            </w:r>
            <w:r w:rsidR="00BD711C" w:rsidRPr="008B594F">
              <w:rPr>
                <w:rFonts w:ascii="Times New Roman" w:hAnsi="Times New Roman" w:cs="Times New Roman"/>
                <w:b/>
                <w:sz w:val="24"/>
                <w:szCs w:val="24"/>
                <w:lang w:val="kk-KZ"/>
              </w:rPr>
              <w:t xml:space="preserve">Қоршаған ортамен </w:t>
            </w:r>
          </w:p>
          <w:p w:rsidR="00BD711C" w:rsidRPr="008B594F" w:rsidRDefault="00BD711C" w:rsidP="00F73081">
            <w:pPr>
              <w:pStyle w:val="a4"/>
              <w:rPr>
                <w:rFonts w:ascii="Times New Roman" w:hAnsi="Times New Roman" w:cs="Times New Roman"/>
                <w:b/>
                <w:noProof/>
                <w:sz w:val="24"/>
                <w:szCs w:val="24"/>
                <w:lang w:val="kk-KZ"/>
              </w:rPr>
            </w:pPr>
            <w:r w:rsidRPr="008B594F">
              <w:rPr>
                <w:rFonts w:ascii="Times New Roman" w:hAnsi="Times New Roman" w:cs="Times New Roman"/>
                <w:b/>
                <w:sz w:val="24"/>
                <w:szCs w:val="24"/>
                <w:lang w:val="kk-KZ"/>
              </w:rPr>
              <w:t>танысу</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Отбасы туралы, отбасының ересек мүшелерінің еңбегі туралы білімдерін жетілдіру. Отбасының ересек және кіші мүшелеріне сыйластықпен және қамқорлықпен қарым-қатынас жасауға тәрбиелеу.</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«Үй жануарларына қамқор бол»</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Ресурс:</w:t>
            </w:r>
          </w:p>
          <w:p w:rsidR="00BD711C" w:rsidRPr="00F73081" w:rsidRDefault="00BD711C"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rPr>
              <w:t>АКТ технологиясымен жұмыс</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lastRenderedPageBreak/>
              <w:t xml:space="preserve">Ой қозғау: </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color w:val="000000"/>
                <w:sz w:val="24"/>
                <w:szCs w:val="24"/>
                <w:lang w:val="kk-KZ" w:eastAsia="ru-RU"/>
              </w:rPr>
              <w:t>-</w:t>
            </w:r>
            <w:r w:rsidRPr="00F73081">
              <w:rPr>
                <w:rFonts w:ascii="Times New Roman" w:hAnsi="Times New Roman" w:cs="Times New Roman"/>
                <w:noProof/>
                <w:color w:val="000000"/>
                <w:sz w:val="24"/>
                <w:szCs w:val="24"/>
                <w:lang w:val="kk-KZ" w:eastAsia="ru-RU"/>
              </w:rPr>
              <w:t>Балалар бүгінгі оқу іс-әркетіміз ерекеше болмақ. Себебі, мен сендерге жұмбақ жасырамын, ал сендер қандай тақырыпта әңгімелейтінімізді табатын боласыңдар.</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 xml:space="preserve"> Жұмбақ жасыру:</w:t>
            </w:r>
            <w:r w:rsidRPr="00F73081">
              <w:rPr>
                <w:rFonts w:ascii="Times New Roman" w:hAnsi="Times New Roman" w:cs="Times New Roman"/>
                <w:noProof/>
                <w:color w:val="000000"/>
                <w:sz w:val="24"/>
                <w:szCs w:val="24"/>
                <w:lang w:val="kk-KZ" w:eastAsia="ru-RU"/>
              </w:rPr>
              <w:br/>
              <w:t>1. Өзі ірі жануар,</w:t>
            </w:r>
            <w:r w:rsidRPr="00F73081">
              <w:rPr>
                <w:rFonts w:ascii="Times New Roman" w:hAnsi="Times New Roman" w:cs="Times New Roman"/>
                <w:noProof/>
                <w:color w:val="000000"/>
                <w:sz w:val="24"/>
                <w:szCs w:val="24"/>
                <w:lang w:val="kk-KZ" w:eastAsia="ru-RU"/>
              </w:rPr>
              <w:br/>
              <w:t xml:space="preserve">Үстінде екі тауы бар. </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Ол не?(түйе)</w:t>
            </w:r>
            <w:r w:rsidRPr="00F73081">
              <w:rPr>
                <w:rFonts w:ascii="Times New Roman" w:hAnsi="Times New Roman" w:cs="Times New Roman"/>
                <w:noProof/>
                <w:color w:val="000000"/>
                <w:sz w:val="24"/>
                <w:szCs w:val="24"/>
                <w:lang w:val="kk-KZ" w:eastAsia="ru-RU"/>
              </w:rPr>
              <w:br/>
              <w:t>2. Басында мүйізі бар,</w:t>
            </w:r>
            <w:r w:rsidRPr="00F73081">
              <w:rPr>
                <w:rFonts w:ascii="Times New Roman" w:hAnsi="Times New Roman" w:cs="Times New Roman"/>
                <w:noProof/>
                <w:color w:val="000000"/>
                <w:sz w:val="24"/>
                <w:szCs w:val="24"/>
                <w:lang w:val="kk-KZ" w:eastAsia="ru-RU"/>
              </w:rPr>
              <w:br/>
              <w:t>   Үстінде киізі бар. Ол не? (Сиыр)</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3.  Аласа ғана бойы бар,</w:t>
            </w:r>
            <w:r w:rsidRPr="00F73081">
              <w:rPr>
                <w:rFonts w:ascii="Times New Roman" w:hAnsi="Times New Roman" w:cs="Times New Roman"/>
                <w:noProof/>
                <w:color w:val="000000"/>
                <w:sz w:val="24"/>
                <w:szCs w:val="24"/>
                <w:lang w:val="kk-KZ" w:eastAsia="ru-RU"/>
              </w:rPr>
              <w:br/>
              <w:t>     Айналдыра киген тоны бар. Ол не? (Қой)</w:t>
            </w:r>
            <w:r w:rsidRPr="00F73081">
              <w:rPr>
                <w:rFonts w:ascii="Times New Roman" w:hAnsi="Times New Roman" w:cs="Times New Roman"/>
                <w:noProof/>
                <w:color w:val="000000"/>
                <w:sz w:val="24"/>
                <w:szCs w:val="24"/>
                <w:lang w:val="kk-KZ" w:eastAsia="ru-RU"/>
              </w:rPr>
              <w:br/>
              <w:t>-</w:t>
            </w:r>
            <w:r w:rsidRPr="00F73081">
              <w:rPr>
                <w:rFonts w:ascii="Times New Roman" w:hAnsi="Times New Roman" w:cs="Times New Roman"/>
                <w:noProof/>
                <w:color w:val="000000"/>
                <w:sz w:val="24"/>
                <w:szCs w:val="24"/>
                <w:shd w:val="clear" w:color="auto" w:fill="FFFFFF"/>
                <w:lang w:val="kk-KZ" w:eastAsia="ru-RU"/>
              </w:rPr>
              <w:t>Бұл жануарлар орманда өмір сүре ме, әлде үйде ме?</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shd w:val="clear" w:color="auto" w:fill="FFFFFF"/>
                <w:lang w:val="kk-KZ" w:eastAsia="ru-RU"/>
              </w:rPr>
              <w:t>Дұрыс айтасыңдар.</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shd w:val="clear" w:color="auto" w:fill="FFFFFF"/>
                <w:lang w:val="kk-KZ" w:eastAsia="ru-RU"/>
              </w:rPr>
              <w:t>-Балалар, бүгінгі іс-әрекетіміз «Үй жануарлары» туралы болмақ.</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Пікір алмасу сұрақтары:</w:t>
            </w:r>
          </w:p>
          <w:p w:rsidR="00BD711C" w:rsidRPr="00F73081" w:rsidRDefault="00BD711C" w:rsidP="00F73081">
            <w:pPr>
              <w:pStyle w:val="a4"/>
              <w:rPr>
                <w:rFonts w:ascii="Times New Roman" w:hAnsi="Times New Roman" w:cs="Times New Roman"/>
                <w:noProof/>
                <w:color w:val="000000"/>
                <w:sz w:val="24"/>
                <w:szCs w:val="24"/>
                <w:shd w:val="clear" w:color="auto" w:fill="FFFFFF"/>
                <w:lang w:val="kk-KZ"/>
              </w:rPr>
            </w:pPr>
            <w:r w:rsidRPr="00F73081">
              <w:rPr>
                <w:rFonts w:ascii="Times New Roman" w:hAnsi="Times New Roman" w:cs="Times New Roman"/>
                <w:noProof/>
                <w:color w:val="000000"/>
                <w:sz w:val="24"/>
                <w:szCs w:val="24"/>
                <w:lang w:val="kk-KZ"/>
              </w:rPr>
              <w:t xml:space="preserve"> </w:t>
            </w:r>
            <w:r w:rsidRPr="00F73081">
              <w:rPr>
                <w:rFonts w:ascii="Times New Roman" w:hAnsi="Times New Roman" w:cs="Times New Roman"/>
                <w:noProof/>
                <w:color w:val="000000"/>
                <w:sz w:val="24"/>
                <w:szCs w:val="24"/>
                <w:shd w:val="clear" w:color="auto" w:fill="FFFFFF"/>
                <w:lang w:val="kk-KZ"/>
              </w:rPr>
              <w:t>Жарайсыңдар!</w:t>
            </w:r>
            <w:r w:rsidRPr="00F73081">
              <w:rPr>
                <w:rFonts w:ascii="Times New Roman" w:hAnsi="Times New Roman" w:cs="Times New Roman"/>
                <w:noProof/>
                <w:color w:val="000000"/>
                <w:sz w:val="24"/>
                <w:szCs w:val="24"/>
                <w:lang w:val="kk-KZ"/>
              </w:rPr>
              <w:br/>
            </w:r>
            <w:r w:rsidRPr="00F73081">
              <w:rPr>
                <w:rFonts w:ascii="Times New Roman" w:hAnsi="Times New Roman" w:cs="Times New Roman"/>
                <w:noProof/>
                <w:color w:val="000000"/>
                <w:sz w:val="24"/>
                <w:szCs w:val="24"/>
                <w:shd w:val="clear" w:color="auto" w:fill="FFFFFF"/>
                <w:lang w:val="kk-KZ"/>
              </w:rPr>
              <w:t>(Үстел үстіндегі үйдің, қораның және жануарлардың макеттеріне балалардың назарын аудару)</w:t>
            </w:r>
            <w:r w:rsidRPr="00F73081">
              <w:rPr>
                <w:rFonts w:ascii="Times New Roman" w:hAnsi="Times New Roman" w:cs="Times New Roman"/>
                <w:noProof/>
                <w:color w:val="000000"/>
                <w:sz w:val="24"/>
                <w:szCs w:val="24"/>
                <w:lang w:val="kk-KZ"/>
              </w:rPr>
              <w:br/>
            </w:r>
            <w:r w:rsidRPr="00F73081">
              <w:rPr>
                <w:rFonts w:ascii="Times New Roman" w:hAnsi="Times New Roman" w:cs="Times New Roman"/>
                <w:noProof/>
                <w:color w:val="000000"/>
                <w:sz w:val="24"/>
                <w:szCs w:val="24"/>
                <w:shd w:val="clear" w:color="auto" w:fill="FFFFFF"/>
                <w:lang w:val="kk-KZ"/>
              </w:rPr>
              <w:t>-Балалар, қараңдаршы үй жануарлары үйде мекен етеді екен.</w:t>
            </w:r>
            <w:r w:rsidRPr="00F73081">
              <w:rPr>
                <w:rFonts w:ascii="Times New Roman" w:hAnsi="Times New Roman" w:cs="Times New Roman"/>
                <w:noProof/>
                <w:color w:val="000000"/>
                <w:sz w:val="24"/>
                <w:szCs w:val="24"/>
                <w:lang w:val="kk-KZ"/>
              </w:rPr>
              <w:br/>
            </w:r>
            <w:r w:rsidRPr="00F73081">
              <w:rPr>
                <w:rFonts w:ascii="Times New Roman" w:hAnsi="Times New Roman" w:cs="Times New Roman"/>
                <w:noProof/>
                <w:color w:val="000000"/>
                <w:sz w:val="24"/>
                <w:szCs w:val="24"/>
                <w:shd w:val="clear" w:color="auto" w:fill="FFFFFF"/>
                <w:lang w:val="kk-KZ"/>
              </w:rPr>
              <w:lastRenderedPageBreak/>
              <w:t>-Үй жануарларының тұратын жерін не деп атаймыз?</w:t>
            </w:r>
            <w:r w:rsidRPr="00F73081">
              <w:rPr>
                <w:rFonts w:ascii="Times New Roman" w:hAnsi="Times New Roman" w:cs="Times New Roman"/>
                <w:noProof/>
                <w:color w:val="000000"/>
                <w:sz w:val="24"/>
                <w:szCs w:val="24"/>
                <w:lang w:val="kk-KZ"/>
              </w:rPr>
              <w:br/>
            </w:r>
            <w:r w:rsidRPr="00F73081">
              <w:rPr>
                <w:rFonts w:ascii="Times New Roman" w:hAnsi="Times New Roman" w:cs="Times New Roman"/>
                <w:noProof/>
                <w:color w:val="000000"/>
                <w:sz w:val="24"/>
                <w:szCs w:val="24"/>
                <w:shd w:val="clear" w:color="auto" w:fill="FFFFFF"/>
                <w:lang w:val="kk-KZ"/>
              </w:rPr>
              <w:t>-Үй жануарлары немен қоректенеді екен?</w:t>
            </w:r>
            <w:r w:rsidRPr="00F73081">
              <w:rPr>
                <w:rFonts w:ascii="Times New Roman" w:hAnsi="Times New Roman" w:cs="Times New Roman"/>
                <w:noProof/>
                <w:color w:val="000000"/>
                <w:sz w:val="24"/>
                <w:szCs w:val="24"/>
                <w:lang w:val="kk-KZ"/>
              </w:rPr>
              <w:br/>
            </w:r>
            <w:r w:rsidRPr="00F73081">
              <w:rPr>
                <w:rFonts w:ascii="Times New Roman" w:hAnsi="Times New Roman" w:cs="Times New Roman"/>
                <w:noProof/>
                <w:color w:val="000000"/>
                <w:sz w:val="24"/>
                <w:szCs w:val="24"/>
                <w:shd w:val="clear" w:color="auto" w:fill="FFFFFF"/>
                <w:lang w:val="kk-KZ"/>
              </w:rPr>
              <w:t>-Дұрыс айтасыңдар.</w:t>
            </w:r>
            <w:r w:rsidRPr="00F73081">
              <w:rPr>
                <w:rFonts w:ascii="Times New Roman" w:hAnsi="Times New Roman" w:cs="Times New Roman"/>
                <w:noProof/>
                <w:color w:val="000000"/>
                <w:sz w:val="24"/>
                <w:szCs w:val="24"/>
                <w:lang w:val="kk-KZ"/>
              </w:rPr>
              <w:br/>
            </w:r>
            <w:r w:rsidRPr="00F73081">
              <w:rPr>
                <w:rFonts w:ascii="Times New Roman" w:hAnsi="Times New Roman" w:cs="Times New Roman"/>
                <w:noProof/>
                <w:color w:val="000000"/>
                <w:sz w:val="24"/>
                <w:szCs w:val="24"/>
                <w:shd w:val="clear" w:color="auto" w:fill="FFFFFF"/>
                <w:lang w:val="kk-KZ"/>
              </w:rPr>
              <w:t>-Мынау қаңдай жануар?</w:t>
            </w:r>
          </w:p>
          <w:p w:rsidR="00BD711C" w:rsidRPr="00F73081" w:rsidRDefault="00BD711C" w:rsidP="00F73081">
            <w:pPr>
              <w:pStyle w:val="a4"/>
              <w:rPr>
                <w:rFonts w:ascii="Times New Roman" w:hAnsi="Times New Roman" w:cs="Times New Roman"/>
                <w:noProof/>
                <w:color w:val="000000"/>
                <w:sz w:val="24"/>
                <w:szCs w:val="24"/>
                <w:lang w:val="kk-KZ"/>
              </w:rPr>
            </w:pPr>
            <w:r w:rsidRPr="00F73081">
              <w:rPr>
                <w:rFonts w:ascii="Times New Roman" w:hAnsi="Times New Roman" w:cs="Times New Roman"/>
                <w:noProof/>
                <w:color w:val="000000"/>
                <w:sz w:val="24"/>
                <w:szCs w:val="24"/>
                <w:shd w:val="clear" w:color="auto" w:fill="FFFFFF"/>
                <w:lang w:val="kk-KZ"/>
              </w:rPr>
              <w:t>- сиыр, ол бізге не береді?</w:t>
            </w:r>
          </w:p>
          <w:p w:rsidR="00BD711C" w:rsidRPr="00F73081" w:rsidRDefault="00BD711C" w:rsidP="00F73081">
            <w:pPr>
              <w:pStyle w:val="a4"/>
              <w:rPr>
                <w:rFonts w:ascii="Times New Roman" w:hAnsi="Times New Roman" w:cs="Times New Roman"/>
                <w:noProof/>
                <w:color w:val="000000"/>
                <w:sz w:val="24"/>
                <w:szCs w:val="24"/>
                <w:shd w:val="clear" w:color="auto" w:fill="FFFFFF"/>
                <w:lang w:val="kk-KZ"/>
              </w:rPr>
            </w:pPr>
            <w:r w:rsidRPr="00F73081">
              <w:rPr>
                <w:rFonts w:ascii="Times New Roman" w:hAnsi="Times New Roman" w:cs="Times New Roman"/>
                <w:noProof/>
                <w:color w:val="000000"/>
                <w:sz w:val="24"/>
                <w:szCs w:val="24"/>
                <w:shd w:val="clear" w:color="auto" w:fill="FFFFFF"/>
                <w:lang w:val="kk-KZ"/>
              </w:rPr>
              <w:t>Ал, мынау жылқы, халқымыз жылқы малын керемет бағалаған.</w:t>
            </w:r>
            <w:r w:rsidRPr="00F73081">
              <w:rPr>
                <w:rFonts w:ascii="Times New Roman" w:hAnsi="Times New Roman" w:cs="Times New Roman"/>
                <w:noProof/>
                <w:color w:val="000000"/>
                <w:sz w:val="24"/>
                <w:szCs w:val="24"/>
                <w:lang w:val="kk-KZ"/>
              </w:rPr>
              <w:br/>
            </w:r>
            <w:r w:rsidRPr="00F73081">
              <w:rPr>
                <w:rFonts w:ascii="Times New Roman" w:hAnsi="Times New Roman" w:cs="Times New Roman"/>
                <w:noProof/>
                <w:color w:val="000000"/>
                <w:sz w:val="24"/>
                <w:szCs w:val="24"/>
                <w:shd w:val="clear" w:color="auto" w:fill="FFFFFF"/>
                <w:lang w:val="kk-KZ"/>
              </w:rPr>
              <w:t>-Жылқының бізге қандай пайдасы бар, бізге не береді?</w:t>
            </w:r>
            <w:r w:rsidRPr="00F73081">
              <w:rPr>
                <w:rFonts w:ascii="Times New Roman" w:hAnsi="Times New Roman" w:cs="Times New Roman"/>
                <w:noProof/>
                <w:color w:val="000000"/>
                <w:sz w:val="24"/>
                <w:szCs w:val="24"/>
                <w:lang w:val="kk-KZ"/>
              </w:rPr>
              <w:br/>
            </w:r>
            <w:r w:rsidRPr="00F73081">
              <w:rPr>
                <w:rFonts w:ascii="Times New Roman" w:hAnsi="Times New Roman" w:cs="Times New Roman"/>
                <w:noProof/>
                <w:color w:val="000000"/>
                <w:sz w:val="24"/>
                <w:szCs w:val="24"/>
                <w:shd w:val="clear" w:color="auto" w:fill="FFFFFF"/>
                <w:lang w:val="kk-KZ"/>
              </w:rPr>
              <w:t>-Мынау- қой, ол бізге не береді?</w:t>
            </w:r>
          </w:p>
          <w:p w:rsidR="00BD711C" w:rsidRPr="00F73081" w:rsidRDefault="00BD711C" w:rsidP="00F73081">
            <w:pPr>
              <w:pStyle w:val="a4"/>
              <w:rPr>
                <w:rFonts w:ascii="Times New Roman" w:hAnsi="Times New Roman" w:cs="Times New Roman"/>
                <w:noProof/>
                <w:color w:val="000000"/>
                <w:sz w:val="24"/>
                <w:szCs w:val="24"/>
                <w:shd w:val="clear" w:color="auto" w:fill="FFFFFF"/>
                <w:lang w:val="kk-KZ"/>
              </w:rPr>
            </w:pPr>
            <w:r w:rsidRPr="00F73081">
              <w:rPr>
                <w:rFonts w:ascii="Times New Roman" w:hAnsi="Times New Roman" w:cs="Times New Roman"/>
                <w:noProof/>
                <w:color w:val="000000"/>
                <w:sz w:val="24"/>
                <w:szCs w:val="24"/>
                <w:shd w:val="clear" w:color="auto" w:fill="FFFFFF"/>
                <w:lang w:val="kk-KZ"/>
              </w:rPr>
              <w:t>Мынау- түйе, оның дене құрылысы ерекше, ол бізге не береді?</w:t>
            </w:r>
            <w:r w:rsidRPr="00F73081">
              <w:rPr>
                <w:rFonts w:ascii="Times New Roman" w:hAnsi="Times New Roman" w:cs="Times New Roman"/>
                <w:noProof/>
                <w:color w:val="000000"/>
                <w:sz w:val="24"/>
                <w:szCs w:val="24"/>
                <w:lang w:val="kk-KZ"/>
              </w:rPr>
              <w:br/>
            </w:r>
            <w:r w:rsidRPr="00F73081">
              <w:rPr>
                <w:rFonts w:ascii="Times New Roman" w:hAnsi="Times New Roman" w:cs="Times New Roman"/>
                <w:noProof/>
                <w:color w:val="000000"/>
                <w:sz w:val="24"/>
                <w:szCs w:val="24"/>
                <w:shd w:val="clear" w:color="auto" w:fill="FFFFFF"/>
                <w:lang w:val="kk-KZ"/>
              </w:rPr>
              <w:t>-Ал, мынау –ешкі, ол бізге не береді?</w:t>
            </w:r>
          </w:p>
          <w:p w:rsidR="00BD711C" w:rsidRPr="00F73081" w:rsidRDefault="00BD711C" w:rsidP="00F73081">
            <w:pPr>
              <w:pStyle w:val="a4"/>
              <w:rPr>
                <w:rFonts w:ascii="Times New Roman" w:hAnsi="Times New Roman" w:cs="Times New Roman"/>
                <w:noProof/>
                <w:color w:val="000000"/>
                <w:spacing w:val="2"/>
                <w:sz w:val="24"/>
                <w:szCs w:val="24"/>
                <w:lang w:val="kk-KZ" w:eastAsia="ru-RU"/>
              </w:rPr>
            </w:pPr>
            <w:r w:rsidRPr="00F73081">
              <w:rPr>
                <w:rFonts w:ascii="Times New Roman" w:hAnsi="Times New Roman" w:cs="Times New Roman"/>
                <w:noProof/>
                <w:color w:val="000000"/>
                <w:spacing w:val="2"/>
                <w:sz w:val="24"/>
                <w:szCs w:val="24"/>
                <w:lang w:val="kk-KZ" w:eastAsia="ru-RU"/>
              </w:rPr>
              <w:t>-Жарайсыңдар,балалар.Енді осы үй жануарларына қалай қамқорлық көрсетеміз?</w:t>
            </w:r>
          </w:p>
          <w:p w:rsidR="00BD711C" w:rsidRPr="00F73081" w:rsidRDefault="00BD711C" w:rsidP="00F73081">
            <w:pPr>
              <w:pStyle w:val="a4"/>
              <w:rPr>
                <w:rFonts w:ascii="Times New Roman" w:hAnsi="Times New Roman" w:cs="Times New Roman"/>
                <w:noProof/>
                <w:color w:val="000000"/>
                <w:sz w:val="24"/>
                <w:szCs w:val="24"/>
                <w:lang w:val="kk-KZ"/>
              </w:rPr>
            </w:pPr>
            <w:r w:rsidRPr="00F73081">
              <w:rPr>
                <w:rFonts w:ascii="Times New Roman" w:hAnsi="Times New Roman" w:cs="Times New Roman"/>
                <w:noProof/>
                <w:color w:val="000000"/>
                <w:sz w:val="24"/>
                <w:szCs w:val="24"/>
                <w:lang w:val="kk-KZ"/>
              </w:rPr>
              <w:t xml:space="preserve">Адамдар  оларға қамқорлық көрсетеді. Бағады, шөп, жем, су береді, сауады, көптеген күтім жасайды. Үй жануарлары өздері күн көре алмайды. Ата бабамыздан келе жатқан қасиетті жануарларды өте жақсы көрген, күтіп, </w:t>
            </w:r>
            <w:r w:rsidRPr="00F73081">
              <w:rPr>
                <w:rFonts w:ascii="Times New Roman" w:hAnsi="Times New Roman" w:cs="Times New Roman"/>
                <w:noProof/>
                <w:color w:val="000000"/>
                <w:sz w:val="24"/>
                <w:szCs w:val="24"/>
                <w:lang w:val="kk-KZ"/>
              </w:rPr>
              <w:lastRenderedPageBreak/>
              <w:t>қасиеттеп қараған</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Дидактикалық ойын:</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«Үй жануарларын құрастыр.» ойыны</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 xml:space="preserve"> Шарты: Жануарлардың суретіне қарап, , қай жануар екенін айтады,</w:t>
            </w:r>
          </w:p>
          <w:p w:rsidR="00BD711C" w:rsidRPr="00F73081" w:rsidRDefault="00BD711C" w:rsidP="00F73081">
            <w:pPr>
              <w:pStyle w:val="a4"/>
              <w:rPr>
                <w:rFonts w:ascii="Times New Roman" w:hAnsi="Times New Roman" w:cs="Times New Roman"/>
                <w:color w:val="000000"/>
                <w:sz w:val="24"/>
                <w:szCs w:val="24"/>
                <w:lang w:val="kk-KZ" w:eastAsia="ru-RU"/>
              </w:rPr>
            </w:pPr>
            <w:r w:rsidRPr="00F73081">
              <w:rPr>
                <w:rFonts w:ascii="Times New Roman" w:hAnsi="Times New Roman" w:cs="Times New Roman"/>
                <w:noProof/>
                <w:color w:val="000000"/>
                <w:sz w:val="24"/>
                <w:szCs w:val="24"/>
                <w:lang w:val="kk-KZ" w:eastAsia="ru-RU"/>
              </w:rPr>
              <w:t>интерактивті тақтада сол жануардың суреті шығады, оны құрастыру</w:t>
            </w:r>
            <w:r w:rsidRPr="00F73081">
              <w:rPr>
                <w:rFonts w:ascii="Times New Roman" w:hAnsi="Times New Roman" w:cs="Times New Roman"/>
                <w:color w:val="000000"/>
                <w:sz w:val="24"/>
                <w:szCs w:val="24"/>
                <w:lang w:val="kk-KZ" w:eastAsia="ru-RU"/>
              </w:rPr>
              <w:t>.</w:t>
            </w:r>
          </w:p>
          <w:p w:rsidR="00BD711C" w:rsidRPr="00F73081" w:rsidRDefault="00BD711C" w:rsidP="00F73081">
            <w:pPr>
              <w:pStyle w:val="a4"/>
              <w:rPr>
                <w:rFonts w:ascii="Times New Roman" w:hAnsi="Times New Roman" w:cs="Times New Roman"/>
                <w:noProof/>
                <w:color w:val="000000"/>
                <w:sz w:val="24"/>
                <w:szCs w:val="24"/>
                <w:lang w:val="kk-KZ"/>
              </w:rPr>
            </w:pPr>
            <w:r w:rsidRPr="00F73081">
              <w:rPr>
                <w:rFonts w:ascii="Times New Roman" w:hAnsi="Times New Roman" w:cs="Times New Roman"/>
                <w:noProof/>
                <w:color w:val="000000"/>
                <w:sz w:val="24"/>
                <w:szCs w:val="24"/>
                <w:lang w:val="kk-KZ"/>
              </w:rPr>
              <w:t>Сергіту сәті: «Қошақаным»әні, қимылмен</w:t>
            </w:r>
          </w:p>
          <w:p w:rsidR="00BD711C" w:rsidRPr="00F73081" w:rsidRDefault="00BD711C" w:rsidP="00F73081">
            <w:pPr>
              <w:pStyle w:val="a4"/>
              <w:rPr>
                <w:rFonts w:ascii="Times New Roman" w:hAnsi="Times New Roman" w:cs="Times New Roman"/>
                <w:noProof/>
                <w:color w:val="000000"/>
                <w:sz w:val="24"/>
                <w:szCs w:val="24"/>
                <w:lang w:val="kk-KZ"/>
              </w:rPr>
            </w:pP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Дидактикалық ойын:</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«Төлдерін ,атап, анасына қос» ойыны;</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Шарты: үй жануарларының төлдерін дыбысын тыңдап, өз анасына дыбыс арқылы қосу.</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(Балалар орындарында отырып, төлдердің көлеңкесін табады,төлдерін қосады.</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Жеке жұмыс: Аймира мен Адемаға шағын әнгімелер мен ертегілерді мазмұндауды үйретуді жалғастыру.</w:t>
            </w:r>
          </w:p>
          <w:p w:rsidR="00BD711C" w:rsidRPr="008B594F" w:rsidRDefault="00BD711C" w:rsidP="00F73081">
            <w:pPr>
              <w:pStyle w:val="a4"/>
              <w:rPr>
                <w:rFonts w:ascii="Times New Roman" w:hAnsi="Times New Roman" w:cs="Times New Roman"/>
                <w:b/>
                <w:noProof/>
                <w:sz w:val="24"/>
                <w:szCs w:val="24"/>
                <w:lang w:val="kk-KZ"/>
              </w:rPr>
            </w:pPr>
            <w:r w:rsidRPr="008B594F">
              <w:rPr>
                <w:rFonts w:ascii="Times New Roman" w:hAnsi="Times New Roman" w:cs="Times New Roman"/>
                <w:b/>
                <w:noProof/>
                <w:sz w:val="24"/>
                <w:szCs w:val="24"/>
                <w:lang w:val="kk-KZ"/>
              </w:rPr>
              <w:t>3.Дене шынықтыру</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 xml:space="preserve"> (дене  шынықтыру нұсқаушысының жо спарына сәйкес)</w:t>
            </w:r>
          </w:p>
        </w:tc>
        <w:tc>
          <w:tcPr>
            <w:tcW w:w="2835" w:type="dxa"/>
            <w:gridSpan w:val="8"/>
          </w:tcPr>
          <w:p w:rsidR="00BD711C" w:rsidRPr="008B594F" w:rsidRDefault="008B594F" w:rsidP="00F73081">
            <w:pPr>
              <w:pStyle w:val="a4"/>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w:t>
            </w:r>
            <w:r w:rsidR="00BD711C" w:rsidRPr="008B594F">
              <w:rPr>
                <w:rFonts w:ascii="Times New Roman" w:hAnsi="Times New Roman" w:cs="Times New Roman"/>
                <w:b/>
                <w:sz w:val="24"/>
                <w:szCs w:val="24"/>
                <w:lang w:val="kk-KZ"/>
              </w:rPr>
              <w:t>.Жaрaтылыcтaнy</w:t>
            </w:r>
          </w:p>
          <w:p w:rsidR="00BD711C" w:rsidRPr="00F73081" w:rsidRDefault="00BD711C" w:rsidP="00F73081">
            <w:pPr>
              <w:pStyle w:val="a4"/>
              <w:rPr>
                <w:rFonts w:ascii="Times New Roman" w:hAnsi="Times New Roman" w:cs="Times New Roman"/>
                <w:color w:val="000000"/>
                <w:spacing w:val="2"/>
                <w:sz w:val="24"/>
                <w:szCs w:val="24"/>
                <w:lang w:val="kk-KZ" w:eastAsia="ru-RU"/>
              </w:rPr>
            </w:pPr>
            <w:r w:rsidRPr="00F73081">
              <w:rPr>
                <w:rFonts w:ascii="Times New Roman" w:hAnsi="Times New Roman" w:cs="Times New Roman"/>
                <w:color w:val="000000"/>
                <w:spacing w:val="2"/>
                <w:sz w:val="24"/>
                <w:szCs w:val="24"/>
                <w:lang w:val="kk-KZ" w:eastAsia="ru-RU"/>
              </w:rPr>
              <w:t>Үй және жабайы жануарлар, олардың сыртқы келбеті, қозғалу және қоректену тәсілдері туралы түсініктерін кеңейту.</w:t>
            </w:r>
          </w:p>
          <w:p w:rsidR="00BD711C" w:rsidRPr="00F73081" w:rsidRDefault="00BD711C" w:rsidP="00F73081">
            <w:pPr>
              <w:pStyle w:val="a4"/>
              <w:rPr>
                <w:rFonts w:ascii="Times New Roman" w:hAnsi="Times New Roman" w:cs="Times New Roman"/>
                <w:noProof/>
                <w:sz w:val="24"/>
                <w:szCs w:val="24"/>
                <w:lang w:val="kk-KZ"/>
              </w:rPr>
            </w:pPr>
            <w:r w:rsidRPr="00F73081">
              <w:rPr>
                <w:rFonts w:ascii="Times New Roman" w:hAnsi="Times New Roman" w:cs="Times New Roman"/>
                <w:color w:val="000000"/>
                <w:spacing w:val="2"/>
                <w:sz w:val="24"/>
                <w:szCs w:val="24"/>
                <w:lang w:val="kk-KZ"/>
              </w:rPr>
              <w:t>«Үй және жабайы жануарлар»</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Ресурстар:</w:t>
            </w:r>
            <w:r w:rsidRPr="00F73081">
              <w:rPr>
                <w:rFonts w:ascii="Times New Roman" w:hAnsi="Times New Roman" w:cs="Times New Roman"/>
                <w:sz w:val="24"/>
                <w:szCs w:val="24"/>
                <w:lang w:val="kk-KZ" w:eastAsia="ru-RU"/>
              </w:rPr>
              <w:t xml:space="preserve"> </w:t>
            </w:r>
            <w:r w:rsidRPr="00F73081">
              <w:rPr>
                <w:rFonts w:ascii="Times New Roman" w:hAnsi="Times New Roman" w:cs="Times New Roman"/>
                <w:noProof/>
                <w:sz w:val="24"/>
                <w:szCs w:val="24"/>
                <w:lang w:val="kk-KZ" w:eastAsia="ru-RU"/>
              </w:rPr>
              <w:t>жабайы және үй жануарларының суреттері, дидактикалық материалдар;</w:t>
            </w:r>
          </w:p>
          <w:p w:rsidR="00BD711C" w:rsidRPr="00F73081" w:rsidRDefault="00BD711C" w:rsidP="00F73081">
            <w:pPr>
              <w:pStyle w:val="a4"/>
              <w:rPr>
                <w:rFonts w:ascii="Times New Roman" w:hAnsi="Times New Roman" w:cs="Times New Roman"/>
                <w:noProof/>
                <w:color w:val="000000"/>
                <w:sz w:val="24"/>
                <w:szCs w:val="24"/>
                <w:shd w:val="clear" w:color="auto" w:fill="FFFFFF"/>
                <w:lang w:val="kk-KZ" w:eastAsia="ru-RU"/>
              </w:rPr>
            </w:pPr>
            <w:r w:rsidRPr="00F73081">
              <w:rPr>
                <w:rFonts w:ascii="Times New Roman" w:hAnsi="Times New Roman" w:cs="Times New Roman"/>
                <w:noProof/>
                <w:color w:val="000000"/>
                <w:sz w:val="24"/>
                <w:szCs w:val="24"/>
                <w:shd w:val="clear" w:color="auto" w:fill="FFFFFF"/>
                <w:lang w:val="kk-KZ" w:eastAsia="ru-RU"/>
              </w:rPr>
              <w:t>Танымдық  оятушылық</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color w:val="333333"/>
                <w:sz w:val="24"/>
                <w:szCs w:val="24"/>
                <w:shd w:val="clear" w:color="auto" w:fill="FFFFFF"/>
                <w:lang w:val="kk-KZ" w:eastAsia="ru-RU"/>
              </w:rPr>
              <w:t>-Балалар дөңгелене тұрып, бір-бірімізге жылы лебіздерімізді білдірейік.</w:t>
            </w:r>
          </w:p>
          <w:p w:rsidR="00BD711C" w:rsidRPr="00F73081" w:rsidRDefault="00BD711C"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rPr>
              <w:t xml:space="preserve">Шаттық шеңбер: </w:t>
            </w:r>
          </w:p>
          <w:p w:rsidR="00BD711C" w:rsidRPr="00F73081" w:rsidRDefault="00BD711C" w:rsidP="00F73081">
            <w:pPr>
              <w:pStyle w:val="a4"/>
              <w:rPr>
                <w:rFonts w:ascii="Times New Roman" w:hAnsi="Times New Roman" w:cs="Times New Roman"/>
                <w:noProof/>
                <w:color w:val="181818"/>
                <w:sz w:val="24"/>
                <w:szCs w:val="24"/>
                <w:lang w:val="kk-KZ" w:eastAsia="ru-RU"/>
              </w:rPr>
            </w:pPr>
            <w:r w:rsidRPr="00F73081">
              <w:rPr>
                <w:rFonts w:ascii="Times New Roman" w:hAnsi="Times New Roman" w:cs="Times New Roman"/>
                <w:noProof/>
                <w:color w:val="000000"/>
                <w:sz w:val="24"/>
                <w:szCs w:val="24"/>
                <w:lang w:val="kk-KZ" w:eastAsia="ru-RU"/>
              </w:rPr>
              <w:t>Қайырлы таң!</w:t>
            </w:r>
            <w:r w:rsidRPr="00F73081">
              <w:rPr>
                <w:rFonts w:ascii="Times New Roman" w:hAnsi="Times New Roman" w:cs="Times New Roman"/>
                <w:noProof/>
                <w:color w:val="000000"/>
                <w:sz w:val="24"/>
                <w:szCs w:val="24"/>
                <w:lang w:val="kk-KZ" w:eastAsia="ru-RU"/>
              </w:rPr>
              <w:br/>
              <w:t>Ормандар мен далалар,</w:t>
            </w:r>
            <w:r w:rsidRPr="00F73081">
              <w:rPr>
                <w:rFonts w:ascii="Times New Roman" w:hAnsi="Times New Roman" w:cs="Times New Roman"/>
                <w:noProof/>
                <w:color w:val="000000"/>
                <w:sz w:val="24"/>
                <w:szCs w:val="24"/>
                <w:lang w:val="kk-KZ" w:eastAsia="ru-RU"/>
              </w:rPr>
              <w:br/>
              <w:t>Қайырлы таң!</w:t>
            </w:r>
            <w:r w:rsidRPr="00F73081">
              <w:rPr>
                <w:rFonts w:ascii="Times New Roman" w:hAnsi="Times New Roman" w:cs="Times New Roman"/>
                <w:noProof/>
                <w:color w:val="000000"/>
                <w:sz w:val="24"/>
                <w:szCs w:val="24"/>
                <w:lang w:val="kk-KZ" w:eastAsia="ru-RU"/>
              </w:rPr>
              <w:br/>
              <w:t>Достасқан бар балалар,</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lang w:val="kk-KZ" w:eastAsia="ru-RU"/>
              </w:rPr>
              <w:lastRenderedPageBreak/>
              <w:t>Қайырлы таң!</w:t>
            </w:r>
            <w:r w:rsidRPr="00F73081">
              <w:rPr>
                <w:rFonts w:ascii="Times New Roman" w:hAnsi="Times New Roman" w:cs="Times New Roman"/>
                <w:noProof/>
                <w:color w:val="000000"/>
                <w:sz w:val="24"/>
                <w:szCs w:val="24"/>
                <w:lang w:val="kk-KZ" w:eastAsia="ru-RU"/>
              </w:rPr>
              <w:br/>
              <w:t>Біздің балабақшамыз,  </w:t>
            </w:r>
            <w:r w:rsidRPr="00F73081">
              <w:rPr>
                <w:rFonts w:ascii="Times New Roman" w:hAnsi="Times New Roman" w:cs="Times New Roman"/>
                <w:noProof/>
                <w:color w:val="000000"/>
                <w:sz w:val="24"/>
                <w:szCs w:val="24"/>
                <w:lang w:val="kk-KZ" w:eastAsia="ru-RU"/>
              </w:rPr>
              <w:br/>
              <w:t>Қайырлы таң!</w:t>
            </w:r>
            <w:r w:rsidRPr="00F73081">
              <w:rPr>
                <w:rFonts w:ascii="Times New Roman" w:hAnsi="Times New Roman" w:cs="Times New Roman"/>
                <w:noProof/>
                <w:color w:val="000000"/>
                <w:sz w:val="24"/>
                <w:szCs w:val="24"/>
                <w:lang w:val="kk-KZ" w:eastAsia="ru-RU"/>
              </w:rPr>
              <w:br/>
              <w:t>Жора –жолдас, ұл мен қыз.</w:t>
            </w:r>
          </w:p>
          <w:p w:rsidR="00BD711C" w:rsidRPr="00F73081" w:rsidRDefault="00BD711C" w:rsidP="00F73081">
            <w:pPr>
              <w:pStyle w:val="a4"/>
              <w:rPr>
                <w:rFonts w:ascii="Times New Roman" w:hAnsi="Times New Roman" w:cs="Times New Roman"/>
                <w:noProof/>
                <w:color w:val="181818"/>
                <w:sz w:val="24"/>
                <w:szCs w:val="24"/>
                <w:lang w:val="kk-KZ" w:eastAsia="ru-RU"/>
              </w:rPr>
            </w:pPr>
            <w:r w:rsidRPr="00F73081">
              <w:rPr>
                <w:rFonts w:ascii="Times New Roman" w:hAnsi="Times New Roman" w:cs="Times New Roman"/>
                <w:noProof/>
                <w:color w:val="000000"/>
                <w:sz w:val="24"/>
                <w:szCs w:val="24"/>
                <w:lang w:val="kk-KZ" w:eastAsia="ru-RU"/>
              </w:rPr>
              <w:t>Жарайсыңдар балалар, бүгінгі күніміз жақсы болсын, орнымызға отырайық. </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 xml:space="preserve">Ой дамыту сұрағы: </w:t>
            </w:r>
          </w:p>
          <w:p w:rsidR="00BD711C" w:rsidRPr="00F73081" w:rsidRDefault="00BD711C" w:rsidP="00F73081">
            <w:pPr>
              <w:pStyle w:val="a4"/>
              <w:rPr>
                <w:rFonts w:ascii="Times New Roman" w:hAnsi="Times New Roman" w:cs="Times New Roman"/>
                <w:noProof/>
                <w:color w:val="181818"/>
                <w:sz w:val="24"/>
                <w:szCs w:val="24"/>
                <w:lang w:val="kk-KZ" w:eastAsia="ru-RU"/>
              </w:rPr>
            </w:pPr>
            <w:r w:rsidRPr="00F73081">
              <w:rPr>
                <w:rFonts w:ascii="Times New Roman" w:hAnsi="Times New Roman" w:cs="Times New Roman"/>
                <w:noProof/>
                <w:color w:val="000000"/>
                <w:sz w:val="24"/>
                <w:szCs w:val="24"/>
                <w:lang w:val="kk-KZ" w:eastAsia="ru-RU"/>
              </w:rPr>
              <w:t xml:space="preserve"> Балалар қазір жылдың қай мезгілі?</w:t>
            </w:r>
            <w:r w:rsidRPr="00F73081">
              <w:rPr>
                <w:rFonts w:ascii="Times New Roman" w:hAnsi="Times New Roman" w:cs="Times New Roman"/>
                <w:noProof/>
                <w:color w:val="000000"/>
                <w:sz w:val="24"/>
                <w:szCs w:val="24"/>
                <w:lang w:val="kk-KZ" w:eastAsia="ru-RU"/>
              </w:rPr>
              <w:br/>
              <w:t>Қыс  мезгілінде неше ай бар?</w:t>
            </w:r>
            <w:r w:rsidRPr="00F73081">
              <w:rPr>
                <w:rFonts w:ascii="Times New Roman" w:hAnsi="Times New Roman" w:cs="Times New Roman"/>
                <w:noProof/>
                <w:color w:val="000000"/>
                <w:sz w:val="24"/>
                <w:szCs w:val="24"/>
                <w:lang w:val="kk-KZ" w:eastAsia="ru-RU"/>
              </w:rPr>
              <w:br/>
              <w:t>Қыс  мезгілінде қандай өзгерістер болады?</w:t>
            </w:r>
          </w:p>
          <w:p w:rsidR="00BD711C" w:rsidRPr="00F73081" w:rsidRDefault="00BD711C" w:rsidP="00F73081">
            <w:pPr>
              <w:pStyle w:val="a4"/>
              <w:rPr>
                <w:rFonts w:ascii="Times New Roman" w:hAnsi="Times New Roman" w:cs="Times New Roman"/>
                <w:noProof/>
                <w:color w:val="181818"/>
                <w:sz w:val="24"/>
                <w:szCs w:val="24"/>
                <w:lang w:val="kk-KZ" w:eastAsia="ru-RU"/>
              </w:rPr>
            </w:pPr>
            <w:r w:rsidRPr="00F73081">
              <w:rPr>
                <w:rFonts w:ascii="Times New Roman" w:hAnsi="Times New Roman" w:cs="Times New Roman"/>
                <w:noProof/>
                <w:color w:val="000000"/>
                <w:sz w:val="24"/>
                <w:szCs w:val="24"/>
                <w:lang w:val="kk-KZ" w:eastAsia="ru-RU"/>
              </w:rPr>
              <w:t>- Өте жақсы, жарайсыңдар балалар?</w:t>
            </w:r>
          </w:p>
          <w:p w:rsidR="00BD711C" w:rsidRPr="00F73081" w:rsidRDefault="00BD711C" w:rsidP="00F73081">
            <w:pPr>
              <w:pStyle w:val="a4"/>
              <w:rPr>
                <w:rFonts w:ascii="Times New Roman" w:hAnsi="Times New Roman" w:cs="Times New Roman"/>
                <w:noProof/>
                <w:color w:val="181818"/>
                <w:sz w:val="24"/>
                <w:szCs w:val="24"/>
                <w:lang w:val="kk-KZ" w:eastAsia="ru-RU"/>
              </w:rPr>
            </w:pPr>
            <w:r w:rsidRPr="00F73081">
              <w:rPr>
                <w:rFonts w:ascii="Times New Roman" w:hAnsi="Times New Roman" w:cs="Times New Roman"/>
                <w:noProof/>
                <w:color w:val="000000"/>
                <w:sz w:val="24"/>
                <w:szCs w:val="24"/>
                <w:lang w:val="kk-KZ" w:eastAsia="ru-RU"/>
              </w:rPr>
              <w:t>Олай болса бүгінгі оқу қызметімізді бастайық.           </w:t>
            </w:r>
          </w:p>
          <w:p w:rsidR="00BD711C" w:rsidRPr="00F73081" w:rsidRDefault="00BD711C" w:rsidP="00F73081">
            <w:pPr>
              <w:pStyle w:val="a4"/>
              <w:rPr>
                <w:rFonts w:ascii="Times New Roman" w:hAnsi="Times New Roman" w:cs="Times New Roman"/>
                <w:noProof/>
                <w:color w:val="000000"/>
                <w:spacing w:val="3"/>
                <w:sz w:val="24"/>
                <w:szCs w:val="24"/>
                <w:shd w:val="clear" w:color="auto" w:fill="FFFFFF"/>
                <w:lang w:val="kk-KZ" w:eastAsia="ru-RU"/>
              </w:rPr>
            </w:pPr>
            <w:r w:rsidRPr="00F73081">
              <w:rPr>
                <w:rFonts w:ascii="Times New Roman" w:hAnsi="Times New Roman" w:cs="Times New Roman"/>
                <w:noProof/>
                <w:color w:val="000000"/>
                <w:spacing w:val="3"/>
                <w:sz w:val="24"/>
                <w:szCs w:val="24"/>
                <w:shd w:val="clear" w:color="auto" w:fill="FFFFFF"/>
                <w:lang w:val="kk-KZ" w:eastAsia="ru-RU"/>
              </w:rPr>
              <w:t xml:space="preserve">Ұйымдастыру кезеңі. </w:t>
            </w:r>
          </w:p>
          <w:p w:rsidR="00BD711C" w:rsidRPr="00F73081" w:rsidRDefault="00BD711C" w:rsidP="00F73081">
            <w:pPr>
              <w:pStyle w:val="a4"/>
              <w:rPr>
                <w:rFonts w:ascii="Times New Roman" w:hAnsi="Times New Roman" w:cs="Times New Roman"/>
                <w:noProof/>
                <w:color w:val="000000"/>
                <w:spacing w:val="3"/>
                <w:sz w:val="24"/>
                <w:szCs w:val="24"/>
                <w:shd w:val="clear" w:color="auto" w:fill="FFFFFF"/>
                <w:lang w:val="kk-KZ" w:eastAsia="ru-RU"/>
              </w:rPr>
            </w:pPr>
            <w:r w:rsidRPr="00F73081">
              <w:rPr>
                <w:rFonts w:ascii="Times New Roman" w:hAnsi="Times New Roman" w:cs="Times New Roman"/>
                <w:noProof/>
                <w:color w:val="000000"/>
                <w:spacing w:val="3"/>
                <w:sz w:val="24"/>
                <w:szCs w:val="24"/>
                <w:shd w:val="clear" w:color="auto" w:fill="FFFFFF"/>
                <w:lang w:val="kk-KZ" w:eastAsia="ru-RU"/>
              </w:rPr>
              <w:t>-Балаларды  шеңберге жинап, дорбаға салынған жануарлардың мүсіндерін көрсету. (Сиыр, жылқы, қой, ешкі, арыстан, маймыл, жолбарыс, керік, сусиыр, мүйізтұмсық, есек).</w:t>
            </w:r>
            <w:r w:rsidRPr="00F73081">
              <w:rPr>
                <w:rFonts w:ascii="Times New Roman" w:hAnsi="Times New Roman" w:cs="Times New Roman"/>
                <w:noProof/>
                <w:color w:val="000000"/>
                <w:spacing w:val="3"/>
                <w:sz w:val="24"/>
                <w:szCs w:val="24"/>
                <w:lang w:val="kk-KZ" w:eastAsia="ru-RU"/>
              </w:rPr>
              <w:br/>
            </w:r>
            <w:r w:rsidRPr="00F73081">
              <w:rPr>
                <w:rFonts w:ascii="Times New Roman" w:hAnsi="Times New Roman" w:cs="Times New Roman"/>
                <w:noProof/>
                <w:color w:val="000000"/>
                <w:spacing w:val="3"/>
                <w:sz w:val="24"/>
                <w:szCs w:val="24"/>
                <w:shd w:val="clear" w:color="auto" w:fill="FFFFFF"/>
                <w:lang w:val="kk-KZ" w:eastAsia="ru-RU"/>
              </w:rPr>
              <w:t>- Мұнда не бар екен?</w:t>
            </w:r>
            <w:r w:rsidRPr="00F73081">
              <w:rPr>
                <w:rFonts w:ascii="Times New Roman" w:hAnsi="Times New Roman" w:cs="Times New Roman"/>
                <w:noProof/>
                <w:color w:val="000000"/>
                <w:spacing w:val="3"/>
                <w:sz w:val="24"/>
                <w:szCs w:val="24"/>
                <w:lang w:val="kk-KZ" w:eastAsia="ru-RU"/>
              </w:rPr>
              <w:br/>
            </w:r>
            <w:r w:rsidRPr="00F73081">
              <w:rPr>
                <w:rFonts w:ascii="Times New Roman" w:hAnsi="Times New Roman" w:cs="Times New Roman"/>
                <w:noProof/>
                <w:color w:val="000000"/>
                <w:spacing w:val="3"/>
                <w:sz w:val="24"/>
                <w:szCs w:val="24"/>
                <w:shd w:val="clear" w:color="auto" w:fill="FFFFFF"/>
                <w:lang w:val="kk-KZ" w:eastAsia="ru-RU"/>
              </w:rPr>
              <w:t>-Қалай ойлайсыңдар, мен не үшін сендерге оларды алып келдім?</w:t>
            </w:r>
            <w:r w:rsidRPr="00F73081">
              <w:rPr>
                <w:rFonts w:ascii="Times New Roman" w:hAnsi="Times New Roman" w:cs="Times New Roman"/>
                <w:noProof/>
                <w:color w:val="000000"/>
                <w:spacing w:val="3"/>
                <w:sz w:val="24"/>
                <w:szCs w:val="24"/>
                <w:lang w:val="kk-KZ" w:eastAsia="ru-RU"/>
              </w:rPr>
              <w:br/>
            </w:r>
            <w:r w:rsidRPr="00F73081">
              <w:rPr>
                <w:rFonts w:ascii="Times New Roman" w:hAnsi="Times New Roman" w:cs="Times New Roman"/>
                <w:noProof/>
                <w:color w:val="000000"/>
                <w:spacing w:val="3"/>
                <w:sz w:val="24"/>
                <w:szCs w:val="24"/>
                <w:shd w:val="clear" w:color="auto" w:fill="FFFFFF"/>
                <w:lang w:val="kk-KZ" w:eastAsia="ru-RU"/>
              </w:rPr>
              <w:lastRenderedPageBreak/>
              <w:t>-Бүгін біз нені үйренеміз?</w:t>
            </w:r>
            <w:r w:rsidRPr="00F73081">
              <w:rPr>
                <w:rFonts w:ascii="Times New Roman" w:hAnsi="Times New Roman" w:cs="Times New Roman"/>
                <w:noProof/>
                <w:color w:val="000000"/>
                <w:spacing w:val="3"/>
                <w:sz w:val="24"/>
                <w:szCs w:val="24"/>
                <w:lang w:val="kk-KZ" w:eastAsia="ru-RU"/>
              </w:rPr>
              <w:br/>
            </w:r>
            <w:r w:rsidRPr="00F73081">
              <w:rPr>
                <w:rFonts w:ascii="Times New Roman" w:hAnsi="Times New Roman" w:cs="Times New Roman"/>
                <w:noProof/>
                <w:color w:val="000000"/>
                <w:spacing w:val="3"/>
                <w:sz w:val="24"/>
                <w:szCs w:val="24"/>
                <w:shd w:val="clear" w:color="auto" w:fill="FFFFFF"/>
                <w:lang w:val="kk-KZ" w:eastAsia="ru-RU"/>
              </w:rPr>
              <w:t>Бүгін үй жануарлары мен жабайы жануарларды ажыратуды үйренеміз.</w:t>
            </w:r>
            <w:r w:rsidRPr="00F73081">
              <w:rPr>
                <w:rFonts w:ascii="Times New Roman" w:hAnsi="Times New Roman" w:cs="Times New Roman"/>
                <w:noProof/>
                <w:color w:val="000000"/>
                <w:spacing w:val="3"/>
                <w:sz w:val="24"/>
                <w:szCs w:val="24"/>
                <w:lang w:val="kk-KZ" w:eastAsia="ru-RU"/>
              </w:rPr>
              <w:br/>
            </w:r>
            <w:r w:rsidRPr="00F73081">
              <w:rPr>
                <w:rFonts w:ascii="Times New Roman" w:hAnsi="Times New Roman" w:cs="Times New Roman"/>
                <w:noProof/>
                <w:color w:val="000000"/>
                <w:spacing w:val="3"/>
                <w:sz w:val="24"/>
                <w:szCs w:val="24"/>
                <w:shd w:val="clear" w:color="auto" w:fill="FFFFFF"/>
                <w:lang w:val="kk-KZ" w:eastAsia="ru-RU"/>
              </w:rPr>
              <w:t xml:space="preserve"> Кіріспе тапсырма.</w:t>
            </w:r>
            <w:r w:rsidRPr="00F73081">
              <w:rPr>
                <w:rFonts w:ascii="Times New Roman" w:hAnsi="Times New Roman" w:cs="Times New Roman"/>
                <w:noProof/>
                <w:color w:val="000000"/>
                <w:spacing w:val="3"/>
                <w:sz w:val="24"/>
                <w:szCs w:val="24"/>
                <w:lang w:val="kk-KZ" w:eastAsia="ru-RU"/>
              </w:rPr>
              <w:br/>
            </w:r>
            <w:r w:rsidRPr="00F73081">
              <w:rPr>
                <w:rFonts w:ascii="Times New Roman" w:hAnsi="Times New Roman" w:cs="Times New Roman"/>
                <w:noProof/>
                <w:color w:val="000000"/>
                <w:spacing w:val="3"/>
                <w:sz w:val="24"/>
                <w:szCs w:val="24"/>
                <w:shd w:val="clear" w:color="auto" w:fill="FFFFFF"/>
                <w:lang w:val="kk-KZ" w:eastAsia="ru-RU"/>
              </w:rPr>
              <w:t xml:space="preserve">- Балалар кезекпен алып, атап тұрғанда, тақтаға орманның және қораның суреттерінің  ілініп тұруы. Әр сөзді айтқызу </w:t>
            </w:r>
            <w:r w:rsidRPr="00F73081">
              <w:rPr>
                <w:rFonts w:ascii="Times New Roman" w:hAnsi="Times New Roman" w:cs="Times New Roman"/>
                <w:noProof/>
                <w:color w:val="000000"/>
                <w:spacing w:val="3"/>
                <w:sz w:val="24"/>
                <w:szCs w:val="24"/>
                <w:lang w:val="kk-KZ" w:eastAsia="ru-RU"/>
              </w:rPr>
              <w:br/>
            </w:r>
            <w:r w:rsidRPr="00F73081">
              <w:rPr>
                <w:rFonts w:ascii="Times New Roman" w:hAnsi="Times New Roman" w:cs="Times New Roman"/>
                <w:noProof/>
                <w:color w:val="000000"/>
                <w:spacing w:val="3"/>
                <w:sz w:val="24"/>
                <w:szCs w:val="24"/>
                <w:shd w:val="clear" w:color="auto" w:fill="FFFFFF"/>
                <w:lang w:val="kk-KZ" w:eastAsia="ru-RU"/>
              </w:rPr>
              <w:t>- Оларды қалай топтастыруға болады? (Тақтаға орманның және қораның суретін іліп қою). Жануардың мүсінін көрсетіп тұру, ал балаларға  оның атауын  дұрыс тауып, қажетті топқа қыстыруды сұрау.</w:t>
            </w:r>
            <w:r w:rsidRPr="00F73081">
              <w:rPr>
                <w:rFonts w:ascii="Times New Roman" w:hAnsi="Times New Roman" w:cs="Times New Roman"/>
                <w:noProof/>
                <w:color w:val="000000"/>
                <w:spacing w:val="3"/>
                <w:sz w:val="24"/>
                <w:szCs w:val="24"/>
                <w:lang w:val="kk-KZ" w:eastAsia="ru-RU"/>
              </w:rPr>
              <w:br/>
            </w:r>
            <w:r w:rsidRPr="00F73081">
              <w:rPr>
                <w:rFonts w:ascii="Times New Roman" w:hAnsi="Times New Roman" w:cs="Times New Roman"/>
                <w:noProof/>
                <w:color w:val="000000"/>
                <w:spacing w:val="3"/>
                <w:sz w:val="24"/>
                <w:szCs w:val="24"/>
                <w:shd w:val="clear" w:color="auto" w:fill="FFFFFF"/>
                <w:lang w:val="kk-KZ" w:eastAsia="ru-RU"/>
              </w:rPr>
              <w:t>- Мына топтағыларды неге үй жануарлары деп атайды?</w:t>
            </w:r>
            <w:r w:rsidRPr="00F73081">
              <w:rPr>
                <w:rFonts w:ascii="Times New Roman" w:hAnsi="Times New Roman" w:cs="Times New Roman"/>
                <w:noProof/>
                <w:color w:val="000000"/>
                <w:spacing w:val="3"/>
                <w:sz w:val="24"/>
                <w:szCs w:val="24"/>
                <w:lang w:val="kk-KZ" w:eastAsia="ru-RU"/>
              </w:rPr>
              <w:br/>
            </w:r>
            <w:r w:rsidRPr="00F73081">
              <w:rPr>
                <w:rFonts w:ascii="Times New Roman" w:hAnsi="Times New Roman" w:cs="Times New Roman"/>
                <w:noProof/>
                <w:color w:val="000000"/>
                <w:spacing w:val="3"/>
                <w:sz w:val="24"/>
                <w:szCs w:val="24"/>
                <w:shd w:val="clear" w:color="auto" w:fill="FFFFFF"/>
                <w:lang w:val="kk-KZ" w:eastAsia="ru-RU"/>
              </w:rPr>
              <w:t>- Ал мына топтағыларды неге жабайы жануарлар деп атайды?</w:t>
            </w:r>
          </w:p>
          <w:p w:rsidR="00BD711C" w:rsidRPr="00F73081" w:rsidRDefault="00BD711C" w:rsidP="00F73081">
            <w:pPr>
              <w:pStyle w:val="a4"/>
              <w:rPr>
                <w:rFonts w:ascii="Times New Roman" w:hAnsi="Times New Roman" w:cs="Times New Roman"/>
                <w:noProof/>
                <w:color w:val="000000"/>
                <w:spacing w:val="3"/>
                <w:sz w:val="24"/>
                <w:szCs w:val="24"/>
                <w:shd w:val="clear" w:color="auto" w:fill="FFFFFF"/>
                <w:lang w:val="kk-KZ" w:eastAsia="ru-RU"/>
              </w:rPr>
            </w:pPr>
            <w:r w:rsidRPr="00F73081">
              <w:rPr>
                <w:rFonts w:ascii="Times New Roman" w:hAnsi="Times New Roman" w:cs="Times New Roman"/>
                <w:noProof/>
                <w:color w:val="000000"/>
                <w:spacing w:val="3"/>
                <w:sz w:val="24"/>
                <w:szCs w:val="24"/>
                <w:shd w:val="clear" w:color="auto" w:fill="FFFFFF"/>
                <w:lang w:val="kk-KZ" w:eastAsia="ru-RU"/>
              </w:rPr>
              <w:t>Сурет бойынша жұмыс.</w:t>
            </w:r>
          </w:p>
          <w:p w:rsidR="00BD711C" w:rsidRPr="00F73081" w:rsidRDefault="00BD711C" w:rsidP="00F73081">
            <w:pPr>
              <w:pStyle w:val="a4"/>
              <w:rPr>
                <w:rFonts w:ascii="Times New Roman" w:hAnsi="Times New Roman" w:cs="Times New Roman"/>
                <w:noProof/>
                <w:color w:val="000000"/>
                <w:spacing w:val="3"/>
                <w:sz w:val="24"/>
                <w:szCs w:val="24"/>
                <w:shd w:val="clear" w:color="auto" w:fill="FFFFFF"/>
                <w:lang w:val="kk-KZ" w:eastAsia="ru-RU"/>
              </w:rPr>
            </w:pPr>
            <w:r w:rsidRPr="00F73081">
              <w:rPr>
                <w:rFonts w:ascii="Times New Roman" w:hAnsi="Times New Roman" w:cs="Times New Roman"/>
                <w:color w:val="000000"/>
                <w:spacing w:val="3"/>
                <w:sz w:val="24"/>
                <w:szCs w:val="24"/>
                <w:shd w:val="clear" w:color="auto" w:fill="FFFFFF"/>
                <w:lang w:val="kk-KZ" w:eastAsia="ru-RU"/>
              </w:rPr>
              <w:t> </w:t>
            </w:r>
            <w:r w:rsidRPr="00F73081">
              <w:rPr>
                <w:rFonts w:ascii="Times New Roman" w:hAnsi="Times New Roman" w:cs="Times New Roman"/>
                <w:noProof/>
                <w:color w:val="000000"/>
                <w:spacing w:val="3"/>
                <w:sz w:val="24"/>
                <w:szCs w:val="24"/>
                <w:shd w:val="clear" w:color="auto" w:fill="FFFFFF"/>
                <w:lang w:val="kk-KZ" w:eastAsia="ru-RU"/>
              </w:rPr>
              <w:t>Суретте бейнеленген жануар не істеп жатыр?</w:t>
            </w:r>
          </w:p>
          <w:p w:rsidR="00BD711C" w:rsidRPr="00F73081" w:rsidRDefault="00BD711C" w:rsidP="00F73081">
            <w:pPr>
              <w:pStyle w:val="a4"/>
              <w:rPr>
                <w:rFonts w:ascii="Times New Roman" w:hAnsi="Times New Roman" w:cs="Times New Roman"/>
                <w:noProof/>
                <w:color w:val="000000"/>
                <w:spacing w:val="3"/>
                <w:sz w:val="24"/>
                <w:szCs w:val="24"/>
                <w:shd w:val="clear" w:color="auto" w:fill="FFFFFF"/>
                <w:lang w:val="kk-KZ" w:eastAsia="ru-RU"/>
              </w:rPr>
            </w:pPr>
            <w:r w:rsidRPr="00F73081">
              <w:rPr>
                <w:rFonts w:ascii="Times New Roman" w:hAnsi="Times New Roman" w:cs="Times New Roman"/>
                <w:noProof/>
                <w:color w:val="000000"/>
                <w:spacing w:val="3"/>
                <w:sz w:val="24"/>
                <w:szCs w:val="24"/>
                <w:shd w:val="clear" w:color="auto" w:fill="FFFFFF"/>
                <w:lang w:val="kk-KZ" w:eastAsia="ru-RU"/>
              </w:rPr>
              <w:t xml:space="preserve"> Сұрақтар қою арқылы жабайы аңдар мен үй </w:t>
            </w:r>
            <w:r w:rsidRPr="00F73081">
              <w:rPr>
                <w:rFonts w:ascii="Times New Roman" w:hAnsi="Times New Roman" w:cs="Times New Roman"/>
                <w:noProof/>
                <w:color w:val="000000"/>
                <w:spacing w:val="3"/>
                <w:sz w:val="24"/>
                <w:szCs w:val="24"/>
                <w:shd w:val="clear" w:color="auto" w:fill="FFFFFF"/>
                <w:lang w:val="kk-KZ" w:eastAsia="ru-RU"/>
              </w:rPr>
              <w:lastRenderedPageBreak/>
              <w:t>жануарларының тіршілік ерекшеліктерін түсіндіру.</w:t>
            </w:r>
          </w:p>
          <w:p w:rsidR="00BD711C" w:rsidRPr="00F73081" w:rsidRDefault="00BD711C" w:rsidP="00F73081">
            <w:pPr>
              <w:pStyle w:val="a4"/>
              <w:rPr>
                <w:rFonts w:ascii="Times New Roman" w:hAnsi="Times New Roman" w:cs="Times New Roman"/>
                <w:noProof/>
                <w:color w:val="000000"/>
                <w:spacing w:val="3"/>
                <w:sz w:val="24"/>
                <w:szCs w:val="24"/>
                <w:shd w:val="clear" w:color="auto" w:fill="FFFFFF"/>
                <w:lang w:val="kk-KZ" w:eastAsia="ru-RU"/>
              </w:rPr>
            </w:pPr>
            <w:r w:rsidRPr="00F73081">
              <w:rPr>
                <w:rFonts w:ascii="Times New Roman" w:hAnsi="Times New Roman" w:cs="Times New Roman"/>
                <w:noProof/>
                <w:color w:val="000000"/>
                <w:spacing w:val="3"/>
                <w:sz w:val="24"/>
                <w:szCs w:val="24"/>
                <w:shd w:val="clear" w:color="auto" w:fill="FFFFFF"/>
                <w:lang w:val="kk-KZ" w:eastAsia="ru-RU"/>
              </w:rPr>
              <w:t> Қандай жануарлар бейнеленген?</w:t>
            </w:r>
          </w:p>
          <w:p w:rsidR="00BD711C" w:rsidRPr="00F73081" w:rsidRDefault="00BD711C" w:rsidP="00F73081">
            <w:pPr>
              <w:pStyle w:val="a4"/>
              <w:rPr>
                <w:rFonts w:ascii="Times New Roman" w:hAnsi="Times New Roman" w:cs="Times New Roman"/>
                <w:noProof/>
                <w:color w:val="000000"/>
                <w:spacing w:val="3"/>
                <w:sz w:val="24"/>
                <w:szCs w:val="24"/>
                <w:shd w:val="clear" w:color="auto" w:fill="FFFFFF"/>
                <w:lang w:val="kk-KZ" w:eastAsia="ru-RU"/>
              </w:rPr>
            </w:pPr>
            <w:r w:rsidRPr="00F73081">
              <w:rPr>
                <w:rFonts w:ascii="Times New Roman" w:hAnsi="Times New Roman" w:cs="Times New Roman"/>
                <w:noProof/>
                <w:color w:val="000000"/>
                <w:spacing w:val="3"/>
                <w:sz w:val="24"/>
                <w:szCs w:val="24"/>
                <w:shd w:val="clear" w:color="auto" w:fill="FFFFFF"/>
                <w:lang w:val="kk-KZ" w:eastAsia="ru-RU"/>
              </w:rPr>
              <w:t>-Бірінші суретте жануарлар не істеп жатыр? (Ем қабылдап жатыр).</w:t>
            </w:r>
            <w:r w:rsidRPr="00F73081">
              <w:rPr>
                <w:rFonts w:ascii="Times New Roman" w:hAnsi="Times New Roman" w:cs="Times New Roman"/>
                <w:noProof/>
                <w:color w:val="000000"/>
                <w:spacing w:val="3"/>
                <w:sz w:val="24"/>
                <w:szCs w:val="24"/>
                <w:lang w:val="kk-KZ" w:eastAsia="ru-RU"/>
              </w:rPr>
              <w:br/>
            </w:r>
            <w:r w:rsidRPr="00F73081">
              <w:rPr>
                <w:rFonts w:ascii="Times New Roman" w:hAnsi="Times New Roman" w:cs="Times New Roman"/>
                <w:noProof/>
                <w:color w:val="000000"/>
                <w:spacing w:val="3"/>
                <w:sz w:val="24"/>
                <w:szCs w:val="24"/>
                <w:shd w:val="clear" w:color="auto" w:fill="FFFFFF"/>
                <w:lang w:val="kk-KZ" w:eastAsia="ru-RU"/>
              </w:rPr>
              <w:t>- түлкі және иттің емделу ерекшелігі бар ма?</w:t>
            </w:r>
            <w:r w:rsidRPr="00F73081">
              <w:rPr>
                <w:rFonts w:ascii="Times New Roman" w:hAnsi="Times New Roman" w:cs="Times New Roman"/>
                <w:noProof/>
                <w:color w:val="000000"/>
                <w:spacing w:val="3"/>
                <w:sz w:val="24"/>
                <w:szCs w:val="24"/>
                <w:lang w:val="kk-KZ" w:eastAsia="ru-RU"/>
              </w:rPr>
              <w:br/>
            </w:r>
            <w:r w:rsidRPr="00F73081">
              <w:rPr>
                <w:rFonts w:ascii="Times New Roman" w:hAnsi="Times New Roman" w:cs="Times New Roman"/>
                <w:noProof/>
                <w:color w:val="000000"/>
                <w:spacing w:val="3"/>
                <w:sz w:val="24"/>
                <w:szCs w:val="24"/>
                <w:shd w:val="clear" w:color="auto" w:fill="FFFFFF"/>
                <w:lang w:val="kk-KZ" w:eastAsia="ru-RU"/>
              </w:rPr>
              <w:t>- Түлкіге кім көмектесуде?</w:t>
            </w:r>
            <w:r w:rsidRPr="00F73081">
              <w:rPr>
                <w:rFonts w:ascii="Times New Roman" w:hAnsi="Times New Roman" w:cs="Times New Roman"/>
                <w:noProof/>
                <w:color w:val="000000"/>
                <w:spacing w:val="3"/>
                <w:sz w:val="24"/>
                <w:szCs w:val="24"/>
                <w:lang w:val="kk-KZ" w:eastAsia="ru-RU"/>
              </w:rPr>
              <w:br/>
            </w:r>
            <w:r w:rsidRPr="00F73081">
              <w:rPr>
                <w:rFonts w:ascii="Times New Roman" w:hAnsi="Times New Roman" w:cs="Times New Roman"/>
                <w:noProof/>
                <w:color w:val="000000"/>
                <w:spacing w:val="3"/>
                <w:sz w:val="24"/>
                <w:szCs w:val="24"/>
                <w:shd w:val="clear" w:color="auto" w:fill="FFFFFF"/>
                <w:lang w:val="kk-KZ" w:eastAsia="ru-RU"/>
              </w:rPr>
              <w:t>- Ал итке ше?</w:t>
            </w:r>
            <w:r w:rsidRPr="00F73081">
              <w:rPr>
                <w:rFonts w:ascii="Times New Roman" w:hAnsi="Times New Roman" w:cs="Times New Roman"/>
                <w:noProof/>
                <w:color w:val="000000"/>
                <w:spacing w:val="3"/>
                <w:sz w:val="24"/>
                <w:szCs w:val="24"/>
                <w:lang w:val="kk-KZ" w:eastAsia="ru-RU"/>
              </w:rPr>
              <w:br/>
            </w:r>
            <w:r w:rsidRPr="00F73081">
              <w:rPr>
                <w:rFonts w:ascii="Times New Roman" w:hAnsi="Times New Roman" w:cs="Times New Roman"/>
                <w:noProof/>
                <w:color w:val="000000"/>
                <w:spacing w:val="3"/>
                <w:sz w:val="24"/>
                <w:szCs w:val="24"/>
                <w:shd w:val="clear" w:color="auto" w:fill="FFFFFF"/>
                <w:lang w:val="kk-KZ" w:eastAsia="ru-RU"/>
              </w:rPr>
              <w:t>- Екінші суреттегі жануарлар не істеп жатыр? (Қоректеніп жатыр)</w:t>
            </w:r>
          </w:p>
          <w:p w:rsidR="00BD711C" w:rsidRPr="00F73081" w:rsidRDefault="00BD711C" w:rsidP="00F73081">
            <w:pPr>
              <w:pStyle w:val="a4"/>
              <w:rPr>
                <w:rFonts w:ascii="Times New Roman" w:hAnsi="Times New Roman" w:cs="Times New Roman"/>
                <w:noProof/>
                <w:color w:val="181818"/>
                <w:sz w:val="24"/>
                <w:szCs w:val="24"/>
                <w:lang w:val="kk-KZ" w:eastAsia="ru-RU"/>
              </w:rPr>
            </w:pPr>
            <w:r w:rsidRPr="00F73081">
              <w:rPr>
                <w:rFonts w:ascii="Times New Roman" w:hAnsi="Times New Roman" w:cs="Times New Roman"/>
                <w:noProof/>
                <w:sz w:val="24"/>
                <w:szCs w:val="24"/>
                <w:lang w:val="kk-KZ" w:eastAsia="ru-RU"/>
              </w:rPr>
              <w:t>Сергіту сәті :</w:t>
            </w:r>
          </w:p>
          <w:p w:rsidR="00BD711C" w:rsidRPr="00F73081" w:rsidRDefault="00BD711C" w:rsidP="00F73081">
            <w:pPr>
              <w:pStyle w:val="a4"/>
              <w:rPr>
                <w:rFonts w:ascii="Times New Roman" w:hAnsi="Times New Roman" w:cs="Times New Roman"/>
                <w:noProof/>
                <w:color w:val="181818"/>
                <w:sz w:val="24"/>
                <w:szCs w:val="24"/>
                <w:lang w:val="kk-KZ" w:eastAsia="ru-RU"/>
              </w:rPr>
            </w:pPr>
            <w:r w:rsidRPr="00F73081">
              <w:rPr>
                <w:rFonts w:ascii="Times New Roman" w:hAnsi="Times New Roman" w:cs="Times New Roman"/>
                <w:noProof/>
                <w:color w:val="181818"/>
                <w:sz w:val="24"/>
                <w:szCs w:val="24"/>
                <w:lang w:val="kk-KZ" w:eastAsia="ru-RU"/>
              </w:rPr>
              <w:t>Қоян шықты далаға,</w:t>
            </w:r>
            <w:r w:rsidRPr="00F73081">
              <w:rPr>
                <w:rFonts w:ascii="Times New Roman" w:hAnsi="Times New Roman" w:cs="Times New Roman"/>
                <w:noProof/>
                <w:color w:val="181818"/>
                <w:sz w:val="24"/>
                <w:szCs w:val="24"/>
                <w:lang w:val="kk-KZ" w:eastAsia="ru-RU"/>
              </w:rPr>
              <w:br/>
              <w:t>Жан-жағына қарады,</w:t>
            </w:r>
            <w:r w:rsidRPr="00F73081">
              <w:rPr>
                <w:rFonts w:ascii="Times New Roman" w:hAnsi="Times New Roman" w:cs="Times New Roman"/>
                <w:noProof/>
                <w:color w:val="181818"/>
                <w:sz w:val="24"/>
                <w:szCs w:val="24"/>
                <w:lang w:val="kk-KZ" w:eastAsia="ru-RU"/>
              </w:rPr>
              <w:br/>
              <w:t>Жүгірді, секірді,</w:t>
            </w:r>
          </w:p>
          <w:p w:rsidR="00BD711C" w:rsidRPr="00F73081" w:rsidRDefault="00BD711C" w:rsidP="00F73081">
            <w:pPr>
              <w:pStyle w:val="a4"/>
              <w:rPr>
                <w:rFonts w:ascii="Times New Roman" w:hAnsi="Times New Roman" w:cs="Times New Roman"/>
                <w:noProof/>
                <w:color w:val="181818"/>
                <w:sz w:val="24"/>
                <w:szCs w:val="24"/>
                <w:lang w:val="kk-KZ" w:eastAsia="ru-RU"/>
              </w:rPr>
            </w:pPr>
            <w:r w:rsidRPr="00F73081">
              <w:rPr>
                <w:rFonts w:ascii="Times New Roman" w:hAnsi="Times New Roman" w:cs="Times New Roman"/>
                <w:noProof/>
                <w:color w:val="181818"/>
                <w:sz w:val="24"/>
                <w:szCs w:val="24"/>
                <w:lang w:val="kk-KZ" w:eastAsia="ru-RU"/>
              </w:rPr>
              <w:t>Орнына отырды. </w:t>
            </w:r>
          </w:p>
          <w:p w:rsidR="00BD711C" w:rsidRPr="00F73081" w:rsidRDefault="00BD711C" w:rsidP="00F73081">
            <w:pPr>
              <w:pStyle w:val="a4"/>
              <w:rPr>
                <w:rFonts w:ascii="Times New Roman" w:hAnsi="Times New Roman" w:cs="Times New Roman"/>
                <w:noProof/>
                <w:color w:val="212121"/>
                <w:sz w:val="24"/>
                <w:szCs w:val="24"/>
                <w:shd w:val="clear" w:color="auto" w:fill="FFFFFF"/>
                <w:lang w:val="kk-KZ" w:eastAsia="ru-RU"/>
              </w:rPr>
            </w:pPr>
            <w:r w:rsidRPr="00F73081">
              <w:rPr>
                <w:rFonts w:ascii="Times New Roman" w:hAnsi="Times New Roman" w:cs="Times New Roman"/>
                <w:noProof/>
                <w:color w:val="212121"/>
                <w:sz w:val="24"/>
                <w:szCs w:val="24"/>
                <w:shd w:val="clear" w:color="auto" w:fill="FFFFFF"/>
                <w:lang w:val="kk-KZ" w:eastAsia="ru-RU"/>
              </w:rPr>
              <w:t>Дидактикалық ойын: «Үй жануарлары мен жабайы жануарларды ажырат»</w:t>
            </w:r>
            <w:r w:rsidRPr="00F73081">
              <w:rPr>
                <w:rFonts w:ascii="Times New Roman" w:hAnsi="Times New Roman" w:cs="Times New Roman"/>
                <w:noProof/>
                <w:color w:val="212121"/>
                <w:sz w:val="24"/>
                <w:szCs w:val="24"/>
                <w:lang w:val="kk-KZ" w:eastAsia="ru-RU"/>
              </w:rPr>
              <w:br/>
            </w:r>
            <w:r w:rsidRPr="00F73081">
              <w:rPr>
                <w:rFonts w:ascii="Times New Roman" w:hAnsi="Times New Roman" w:cs="Times New Roman"/>
                <w:noProof/>
                <w:color w:val="212121"/>
                <w:sz w:val="24"/>
                <w:szCs w:val="24"/>
                <w:shd w:val="clear" w:color="auto" w:fill="FFFFFF"/>
                <w:lang w:val="kk-KZ" w:eastAsia="ru-RU"/>
              </w:rPr>
              <w:t xml:space="preserve">Ойын шарты:Тақтаға екі бала шығып үстел үстінен жануарлардың суретін алып, үй жануарларын үйдің, ал жабайы жануарларды орманның астына екі </w:t>
            </w:r>
            <w:r w:rsidRPr="00F73081">
              <w:rPr>
                <w:rFonts w:ascii="Times New Roman" w:hAnsi="Times New Roman" w:cs="Times New Roman"/>
                <w:noProof/>
                <w:color w:val="212121"/>
                <w:sz w:val="24"/>
                <w:szCs w:val="24"/>
                <w:shd w:val="clear" w:color="auto" w:fill="FFFFFF"/>
                <w:lang w:val="kk-KZ" w:eastAsia="ru-RU"/>
              </w:rPr>
              <w:lastRenderedPageBreak/>
              <w:t>топқа бөліп орналастырады.</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color w:val="212121"/>
                <w:sz w:val="24"/>
                <w:szCs w:val="24"/>
                <w:shd w:val="clear" w:color="auto" w:fill="FFFFFF"/>
                <w:lang w:val="kk-KZ" w:eastAsia="ru-RU"/>
              </w:rPr>
              <w:t>Жеке жұмыс: Алиге,Нұрмадиге мүсіндеудің түрлі тәсілдерін қолдана отырып мүсіндеуді жалғастыруды қалыптастыру.</w:t>
            </w:r>
          </w:p>
          <w:p w:rsidR="00BD711C" w:rsidRPr="00F73081" w:rsidRDefault="00BD711C" w:rsidP="00F73081">
            <w:pPr>
              <w:pStyle w:val="a4"/>
              <w:rPr>
                <w:rFonts w:ascii="Times New Roman" w:hAnsi="Times New Roman" w:cs="Times New Roman"/>
                <w:noProof/>
                <w:sz w:val="24"/>
                <w:szCs w:val="24"/>
                <w:lang w:val="kk-KZ" w:eastAsia="ru-RU"/>
              </w:rPr>
            </w:pPr>
          </w:p>
          <w:p w:rsidR="00BD711C" w:rsidRPr="008B594F" w:rsidRDefault="008B594F" w:rsidP="00F73081">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2</w:t>
            </w:r>
            <w:r w:rsidR="00BD711C" w:rsidRPr="008B594F">
              <w:rPr>
                <w:rFonts w:ascii="Times New Roman" w:hAnsi="Times New Roman" w:cs="Times New Roman"/>
                <w:b/>
                <w:noProof/>
                <w:sz w:val="24"/>
                <w:szCs w:val="24"/>
                <w:lang w:val="kk-KZ"/>
              </w:rPr>
              <w:t>.Дене шынықтыру</w:t>
            </w:r>
          </w:p>
          <w:p w:rsidR="00BD711C" w:rsidRPr="00F73081" w:rsidRDefault="00BD711C" w:rsidP="00F73081">
            <w:pPr>
              <w:pStyle w:val="a4"/>
              <w:rPr>
                <w:rFonts w:ascii="Times New Roman" w:hAnsi="Times New Roman" w:cs="Times New Roman"/>
                <w:bCs/>
                <w:noProof/>
                <w:sz w:val="24"/>
                <w:szCs w:val="24"/>
                <w:shd w:val="clear" w:color="auto" w:fill="FFFFFF"/>
                <w:lang w:val="kk-KZ" w:eastAsia="ru-RU"/>
              </w:rPr>
            </w:pPr>
            <w:r w:rsidRPr="00F73081">
              <w:rPr>
                <w:rFonts w:ascii="Times New Roman" w:hAnsi="Times New Roman" w:cs="Times New Roman"/>
                <w:noProof/>
                <w:sz w:val="24"/>
                <w:szCs w:val="24"/>
                <w:lang w:val="kk-KZ" w:eastAsia="ru-RU"/>
              </w:rPr>
              <w:t>(денешынықтыру нұсқаушысының жоспарына сәйкес)</w:t>
            </w:r>
            <w:r w:rsidRPr="00F73081">
              <w:rPr>
                <w:rFonts w:ascii="Times New Roman" w:hAnsi="Times New Roman" w:cs="Times New Roman"/>
                <w:bCs/>
                <w:noProof/>
                <w:sz w:val="24"/>
                <w:szCs w:val="24"/>
                <w:shd w:val="clear" w:color="auto" w:fill="FFFFFF"/>
                <w:lang w:val="kk-KZ" w:eastAsia="ru-RU"/>
              </w:rPr>
              <w:t xml:space="preserve"> </w:t>
            </w:r>
          </w:p>
        </w:tc>
        <w:tc>
          <w:tcPr>
            <w:tcW w:w="2690" w:type="dxa"/>
            <w:gridSpan w:val="8"/>
          </w:tcPr>
          <w:p w:rsidR="00BD711C" w:rsidRPr="008B594F" w:rsidRDefault="008B594F" w:rsidP="00F73081">
            <w:pPr>
              <w:pStyle w:val="a4"/>
              <w:rPr>
                <w:rFonts w:ascii="Times New Roman" w:hAnsi="Times New Roman" w:cs="Times New Roman"/>
                <w:b/>
                <w:color w:val="000000"/>
                <w:spacing w:val="2"/>
                <w:sz w:val="24"/>
                <w:szCs w:val="24"/>
                <w:lang w:val="kk-KZ" w:eastAsia="ru-RU"/>
              </w:rPr>
            </w:pPr>
            <w:r>
              <w:rPr>
                <w:rFonts w:ascii="Times New Roman" w:hAnsi="Times New Roman" w:cs="Times New Roman"/>
                <w:b/>
                <w:color w:val="000000"/>
                <w:spacing w:val="2"/>
                <w:sz w:val="24"/>
                <w:szCs w:val="24"/>
                <w:lang w:val="kk-KZ" w:eastAsia="ru-RU"/>
              </w:rPr>
              <w:lastRenderedPageBreak/>
              <w:t>1</w:t>
            </w:r>
            <w:r w:rsidR="00BD711C" w:rsidRPr="008B594F">
              <w:rPr>
                <w:rFonts w:ascii="Times New Roman" w:hAnsi="Times New Roman" w:cs="Times New Roman"/>
                <w:b/>
                <w:color w:val="000000"/>
                <w:spacing w:val="2"/>
                <w:sz w:val="24"/>
                <w:szCs w:val="24"/>
                <w:lang w:val="kk-KZ" w:eastAsia="ru-RU"/>
              </w:rPr>
              <w:t>.Мүсіндеу</w:t>
            </w:r>
          </w:p>
          <w:p w:rsidR="00BD711C" w:rsidRPr="00F73081" w:rsidRDefault="00BD711C" w:rsidP="00F73081">
            <w:pPr>
              <w:pStyle w:val="a4"/>
              <w:rPr>
                <w:rFonts w:ascii="Times New Roman" w:hAnsi="Times New Roman" w:cs="Times New Roman"/>
                <w:color w:val="000000"/>
                <w:spacing w:val="2"/>
                <w:sz w:val="24"/>
                <w:szCs w:val="24"/>
                <w:lang w:val="kk-KZ" w:eastAsia="ru-RU"/>
              </w:rPr>
            </w:pPr>
            <w:r w:rsidRPr="00F73081">
              <w:rPr>
                <w:rFonts w:ascii="Times New Roman" w:hAnsi="Times New Roman" w:cs="Times New Roman"/>
                <w:color w:val="000000"/>
                <w:spacing w:val="2"/>
                <w:sz w:val="24"/>
                <w:szCs w:val="24"/>
                <w:lang w:val="kk-KZ" w:eastAsia="ru-RU"/>
              </w:rPr>
              <w:t>Ертегілер мен қоршаған өмір тақырыптарына мазмұндық композициялар құру.</w:t>
            </w:r>
          </w:p>
          <w:p w:rsidR="00BD711C" w:rsidRPr="00F73081" w:rsidRDefault="00BD711C" w:rsidP="00F73081">
            <w:pPr>
              <w:pStyle w:val="a4"/>
              <w:rPr>
                <w:rFonts w:ascii="Times New Roman" w:hAnsi="Times New Roman" w:cs="Times New Roman"/>
                <w:color w:val="000000"/>
                <w:spacing w:val="2"/>
                <w:sz w:val="24"/>
                <w:szCs w:val="24"/>
                <w:lang w:val="kk-KZ" w:eastAsia="ru-RU"/>
              </w:rPr>
            </w:pPr>
            <w:r w:rsidRPr="00F73081">
              <w:rPr>
                <w:rFonts w:ascii="Times New Roman" w:hAnsi="Times New Roman" w:cs="Times New Roman"/>
                <w:color w:val="000000"/>
                <w:spacing w:val="2"/>
                <w:sz w:val="24"/>
                <w:szCs w:val="24"/>
                <w:lang w:val="kk-KZ" w:eastAsia="ru-RU"/>
              </w:rPr>
              <w:t>«Менің үйдегі достарым» (сюжеттік)</w:t>
            </w:r>
          </w:p>
          <w:p w:rsidR="00BD711C" w:rsidRPr="00F73081" w:rsidRDefault="00BD711C" w:rsidP="00F73081">
            <w:pPr>
              <w:pStyle w:val="a4"/>
              <w:rPr>
                <w:rFonts w:ascii="Times New Roman" w:hAnsi="Times New Roman" w:cs="Times New Roman"/>
                <w:noProof/>
                <w:color w:val="000000"/>
                <w:spacing w:val="2"/>
                <w:sz w:val="24"/>
                <w:szCs w:val="24"/>
                <w:lang w:val="kk-KZ"/>
              </w:rPr>
            </w:pPr>
            <w:r w:rsidRPr="00F73081">
              <w:rPr>
                <w:rFonts w:ascii="Times New Roman" w:hAnsi="Times New Roman" w:cs="Times New Roman"/>
                <w:noProof/>
                <w:color w:val="000000"/>
                <w:spacing w:val="2"/>
                <w:sz w:val="24"/>
                <w:szCs w:val="24"/>
                <w:lang w:val="kk-KZ"/>
              </w:rPr>
              <w:t>Ресурстар: Үй жануарларының  макеті, тақтайша, ермексаз, пышақ.</w:t>
            </w:r>
          </w:p>
          <w:p w:rsidR="00BD711C" w:rsidRPr="00F73081" w:rsidRDefault="00BD711C" w:rsidP="00F73081">
            <w:pPr>
              <w:pStyle w:val="a4"/>
              <w:rPr>
                <w:rFonts w:ascii="Times New Roman" w:hAnsi="Times New Roman" w:cs="Times New Roman"/>
                <w:noProof/>
                <w:color w:val="000000"/>
                <w:sz w:val="24"/>
                <w:szCs w:val="24"/>
                <w:shd w:val="clear" w:color="auto" w:fill="FFFFFF"/>
                <w:lang w:val="kk-KZ"/>
              </w:rPr>
            </w:pPr>
            <w:r w:rsidRPr="00F73081">
              <w:rPr>
                <w:rFonts w:ascii="Times New Roman" w:hAnsi="Times New Roman" w:cs="Times New Roman"/>
                <w:noProof/>
                <w:color w:val="000000"/>
                <w:sz w:val="24"/>
                <w:szCs w:val="24"/>
                <w:shd w:val="clear" w:color="auto" w:fill="FFFFFF"/>
                <w:lang w:val="kk-KZ"/>
              </w:rPr>
              <w:t>Танымдық  оятушылық</w:t>
            </w:r>
          </w:p>
          <w:p w:rsidR="00BD711C" w:rsidRPr="00F73081" w:rsidRDefault="00BD711C" w:rsidP="00F73081">
            <w:pPr>
              <w:pStyle w:val="a4"/>
              <w:rPr>
                <w:rFonts w:ascii="Times New Roman" w:hAnsi="Times New Roman" w:cs="Times New Roman"/>
                <w:noProof/>
                <w:color w:val="333333"/>
                <w:sz w:val="24"/>
                <w:szCs w:val="24"/>
                <w:shd w:val="clear" w:color="auto" w:fill="FFFFFF"/>
                <w:lang w:val="kk-KZ"/>
              </w:rPr>
            </w:pPr>
            <w:r w:rsidRPr="00F73081">
              <w:rPr>
                <w:rFonts w:ascii="Times New Roman" w:hAnsi="Times New Roman" w:cs="Times New Roman"/>
                <w:noProof/>
                <w:color w:val="333333"/>
                <w:sz w:val="24"/>
                <w:szCs w:val="24"/>
                <w:shd w:val="clear" w:color="auto" w:fill="FFFFFF"/>
                <w:lang w:val="kk-KZ"/>
              </w:rPr>
              <w:t>-Балалар дөңгелене тұрып, бір-бірімізге жылы лебіздерімізді білдірейік.</w:t>
            </w:r>
          </w:p>
          <w:p w:rsidR="00BD711C" w:rsidRPr="00F73081" w:rsidRDefault="00BD711C" w:rsidP="00F73081">
            <w:pPr>
              <w:pStyle w:val="a4"/>
              <w:rPr>
                <w:rFonts w:ascii="Times New Roman" w:hAnsi="Times New Roman" w:cs="Times New Roman"/>
                <w:noProof/>
                <w:sz w:val="24"/>
                <w:szCs w:val="24"/>
                <w:shd w:val="clear" w:color="auto" w:fill="FFFFFF"/>
                <w:lang w:val="kk-KZ"/>
              </w:rPr>
            </w:pPr>
            <w:r w:rsidRPr="00F73081">
              <w:rPr>
                <w:rFonts w:ascii="Times New Roman" w:hAnsi="Times New Roman" w:cs="Times New Roman"/>
                <w:noProof/>
                <w:sz w:val="24"/>
                <w:szCs w:val="24"/>
                <w:shd w:val="clear" w:color="auto" w:fill="FFFFFF"/>
                <w:lang w:val="kk-KZ"/>
              </w:rPr>
              <w:t>Ой дамыту сұрағы:</w:t>
            </w:r>
          </w:p>
          <w:p w:rsidR="00BD711C" w:rsidRPr="00F73081" w:rsidRDefault="00BD711C" w:rsidP="00F73081">
            <w:pPr>
              <w:pStyle w:val="a4"/>
              <w:rPr>
                <w:rFonts w:ascii="Times New Roman" w:hAnsi="Times New Roman" w:cs="Times New Roman"/>
                <w:noProof/>
                <w:sz w:val="24"/>
                <w:szCs w:val="24"/>
                <w:shd w:val="clear" w:color="auto" w:fill="FFFFFF"/>
                <w:lang w:val="kk-KZ"/>
              </w:rPr>
            </w:pPr>
            <w:r w:rsidRPr="00F73081">
              <w:rPr>
                <w:rFonts w:ascii="Times New Roman" w:hAnsi="Times New Roman" w:cs="Times New Roman"/>
                <w:noProof/>
                <w:sz w:val="24"/>
                <w:szCs w:val="24"/>
                <w:shd w:val="clear" w:color="auto" w:fill="FFFFFF"/>
                <w:lang w:val="kk-KZ"/>
              </w:rPr>
              <w:t xml:space="preserve">-Балалар, қазір өздеріңмен үй жануарының мүсінің мүсіндейтін боламыз.Ол үшін </w:t>
            </w:r>
            <w:r w:rsidRPr="00F73081">
              <w:rPr>
                <w:rFonts w:ascii="Times New Roman" w:hAnsi="Times New Roman" w:cs="Times New Roman"/>
                <w:noProof/>
                <w:sz w:val="24"/>
                <w:szCs w:val="24"/>
                <w:shd w:val="clear" w:color="auto" w:fill="FFFFFF"/>
                <w:lang w:val="kk-KZ"/>
              </w:rPr>
              <w:lastRenderedPageBreak/>
              <w:t>сендер мына бір жұмбақтын шешімін тауып көрулерін керек.</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Жұмбақ жасыру.</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Адамға серік,</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Кузетке берік.</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Күшіктің суретін көрсетіп,балалармен бірге</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күшіктің дене құрылысын анықтау.</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денесін, басын, аяқтарын әртүрлі көлемдегі ци</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линдрден мүсіндеуге болатынын түсіндіру.</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Ермексаздан күшіктің жасалу жолдарын рет-ретімен түсіндіріп көрсете отырып,балаларға</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мүсіндеу жұмысын орындату.</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Жұмыс  барысы.</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1.Бір кесек ақ ермексазды және жарты кесек қоңыр</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ермексазды жұмсартып алып, ақ ермексазды бір</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неше бөлікке бөліп аламыз.</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2.Ақ ермексаздан домалақтап басын, цилиндр піші</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lastRenderedPageBreak/>
              <w:t>нінде мойнын денесін,шұжық пішінінде аяқта-</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рын (4 дана)құйрығын,сопақша пішінде құлақ-</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тарын,түрлі түсті ермексаздан денесіндегі дақта</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рын мүсіндейміз.</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3.Домалақтап жасалған басын аздап созып, күшік</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тің тұмсығының пішінін келтіреміз.</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4.Кеудесіне күшіктің мойнын,басын біріктіріп,</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біріктірілген жігін тегістейміз.</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5.Аяқтарын денесіне біріктіріп,төмен жағын аздап</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иіп,табанын шығарып аламыз.</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6.Құйрығын жапсырып біріктіреміз.</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7.Денесіндегі дақтарын жапсырамыз.</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8.Қара ермексаздан мұрны мен көзін жасап алып,</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бас бөлігіне жапсырамыз.</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Бала-бала, балақан,</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lastRenderedPageBreak/>
              <w:t>Кәне,қайсы алақан?</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Саусақтарың әйбат,</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Былай-былай ойнат.</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Дидактикалық ойын: «Үй жануарлар мен дала жануарларды</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ажырат».</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Мақсаты:. Ойлау қабілеттерін дамыту.</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-Балалар біз бүгін не мүсіндедік?</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-Күшік ненің баласы?</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-Кемшіліктерді түзету жолын балалардан өздері-</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нен сұрау.</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Дайын болған жұмыстарын көрмеге апару.</w:t>
            </w:r>
          </w:p>
          <w:p w:rsidR="00BD711C" w:rsidRPr="00F73081" w:rsidRDefault="00BD711C" w:rsidP="00F73081">
            <w:pPr>
              <w:pStyle w:val="a4"/>
              <w:rPr>
                <w:rFonts w:ascii="Times New Roman" w:hAnsi="Times New Roman" w:cs="Times New Roman"/>
                <w:noProof/>
                <w:sz w:val="24"/>
                <w:szCs w:val="24"/>
                <w:shd w:val="clear" w:color="auto" w:fill="FFFFFF"/>
                <w:lang w:val="kk-KZ"/>
              </w:rPr>
            </w:pPr>
            <w:r w:rsidRPr="00F73081">
              <w:rPr>
                <w:rFonts w:ascii="Times New Roman" w:hAnsi="Times New Roman" w:cs="Times New Roman"/>
                <w:noProof/>
                <w:sz w:val="24"/>
                <w:szCs w:val="24"/>
                <w:shd w:val="clear" w:color="auto" w:fill="FFFFFF"/>
                <w:lang w:val="kk-KZ"/>
              </w:rPr>
              <w:t>Жеке жұмыс: Сафинурға,Айсұлтанға  көркем шығармаларды эмоционалды қабылдай білуге үйрету.</w:t>
            </w:r>
          </w:p>
          <w:p w:rsidR="00BD711C" w:rsidRPr="00F73081" w:rsidRDefault="00BD711C" w:rsidP="00F73081">
            <w:pPr>
              <w:pStyle w:val="a4"/>
              <w:rPr>
                <w:rFonts w:ascii="Times New Roman" w:hAnsi="Times New Roman" w:cs="Times New Roman"/>
                <w:noProof/>
                <w:color w:val="000000"/>
                <w:spacing w:val="2"/>
                <w:sz w:val="24"/>
                <w:szCs w:val="24"/>
                <w:lang w:val="kk-KZ"/>
              </w:rPr>
            </w:pPr>
          </w:p>
          <w:p w:rsidR="00BD711C" w:rsidRPr="00CB74E5" w:rsidRDefault="00CB74E5" w:rsidP="00F73081">
            <w:pPr>
              <w:pStyle w:val="a4"/>
              <w:rPr>
                <w:rFonts w:ascii="Times New Roman" w:hAnsi="Times New Roman" w:cs="Times New Roman"/>
                <w:b/>
                <w:color w:val="000000"/>
                <w:spacing w:val="2"/>
                <w:sz w:val="24"/>
                <w:szCs w:val="24"/>
                <w:lang w:val="kk-KZ" w:eastAsia="ru-RU"/>
              </w:rPr>
            </w:pPr>
            <w:r>
              <w:rPr>
                <w:rFonts w:ascii="Times New Roman" w:hAnsi="Times New Roman" w:cs="Times New Roman"/>
                <w:color w:val="000000"/>
                <w:spacing w:val="2"/>
                <w:sz w:val="24"/>
                <w:szCs w:val="24"/>
                <w:lang w:val="kk-KZ" w:eastAsia="ru-RU"/>
              </w:rPr>
              <w:t xml:space="preserve"> </w:t>
            </w:r>
            <w:r w:rsidRPr="00CB74E5">
              <w:rPr>
                <w:rFonts w:ascii="Times New Roman" w:hAnsi="Times New Roman" w:cs="Times New Roman"/>
                <w:b/>
                <w:color w:val="000000"/>
                <w:spacing w:val="2"/>
                <w:sz w:val="24"/>
                <w:szCs w:val="24"/>
                <w:lang w:val="kk-KZ" w:eastAsia="ru-RU"/>
              </w:rPr>
              <w:t>2</w:t>
            </w:r>
            <w:r w:rsidR="00BD711C" w:rsidRPr="00CB74E5">
              <w:rPr>
                <w:rFonts w:ascii="Times New Roman" w:hAnsi="Times New Roman" w:cs="Times New Roman"/>
                <w:b/>
                <w:color w:val="000000"/>
                <w:spacing w:val="2"/>
                <w:sz w:val="24"/>
                <w:szCs w:val="24"/>
                <w:lang w:val="kk-KZ" w:eastAsia="ru-RU"/>
              </w:rPr>
              <w:t>.Вариатив: «Ұлттық ойын»</w:t>
            </w:r>
          </w:p>
          <w:p w:rsidR="00BD711C" w:rsidRPr="00F73081" w:rsidRDefault="00BD711C" w:rsidP="00F73081">
            <w:pPr>
              <w:pStyle w:val="a4"/>
              <w:rPr>
                <w:rFonts w:ascii="Times New Roman" w:hAnsi="Times New Roman" w:cs="Times New Roman"/>
                <w:sz w:val="24"/>
                <w:szCs w:val="24"/>
                <w:shd w:val="clear" w:color="auto" w:fill="FFFFFF"/>
                <w:lang w:val="kk-KZ" w:eastAsia="ru-RU"/>
              </w:rPr>
            </w:pPr>
            <w:r w:rsidRPr="00F73081">
              <w:rPr>
                <w:rFonts w:ascii="Times New Roman" w:hAnsi="Times New Roman" w:cs="Times New Roman"/>
                <w:sz w:val="24"/>
                <w:szCs w:val="24"/>
                <w:lang w:val="kk-KZ" w:eastAsia="ru-RU"/>
              </w:rPr>
              <w:t>Ойынды түсіндіріп, балалардың қимыл-қозғалыстарын,  есте сақтау қабілетін дамыту.</w:t>
            </w:r>
            <w:r w:rsidRPr="00F73081">
              <w:rPr>
                <w:rFonts w:ascii="Times New Roman" w:hAnsi="Times New Roman" w:cs="Times New Roman"/>
                <w:sz w:val="24"/>
                <w:szCs w:val="24"/>
                <w:shd w:val="clear" w:color="auto" w:fill="FFFFFF"/>
                <w:lang w:val="kk-KZ" w:eastAsia="ru-RU"/>
              </w:rPr>
              <w:t xml:space="preserve"> Ұжымда ойнауға дағдыландыру</w:t>
            </w:r>
          </w:p>
          <w:p w:rsidR="00BD711C" w:rsidRPr="00CB74E5" w:rsidRDefault="00BD711C" w:rsidP="00F73081">
            <w:pPr>
              <w:pStyle w:val="a4"/>
              <w:rPr>
                <w:rFonts w:ascii="Times New Roman" w:hAnsi="Times New Roman" w:cs="Times New Roman"/>
                <w:b/>
                <w:noProof/>
                <w:color w:val="000000"/>
                <w:sz w:val="24"/>
                <w:szCs w:val="24"/>
                <w:shd w:val="clear" w:color="auto" w:fill="FFFFFF"/>
                <w:lang w:val="kk-KZ" w:eastAsia="ru-RU"/>
              </w:rPr>
            </w:pPr>
            <w:r w:rsidRPr="00CB74E5">
              <w:rPr>
                <w:rFonts w:ascii="Times New Roman" w:hAnsi="Times New Roman" w:cs="Times New Roman"/>
                <w:b/>
                <w:noProof/>
                <w:color w:val="000000"/>
                <w:sz w:val="24"/>
                <w:szCs w:val="24"/>
                <w:shd w:val="clear" w:color="auto" w:fill="FFFFFF"/>
                <w:lang w:val="kk-KZ" w:eastAsia="ru-RU"/>
              </w:rPr>
              <w:t>Ұйымдастыру кезеңі.</w:t>
            </w:r>
          </w:p>
          <w:p w:rsidR="00BD711C" w:rsidRPr="00F73081" w:rsidRDefault="00BD711C" w:rsidP="00F73081">
            <w:pPr>
              <w:pStyle w:val="a4"/>
              <w:rPr>
                <w:rFonts w:ascii="Times New Roman" w:hAnsi="Times New Roman" w:cs="Times New Roman"/>
                <w:noProof/>
                <w:color w:val="000000"/>
                <w:spacing w:val="2"/>
                <w:sz w:val="24"/>
                <w:szCs w:val="24"/>
                <w:lang w:val="kk-KZ" w:eastAsia="ru-RU"/>
              </w:rPr>
            </w:pPr>
            <w:r w:rsidRPr="00F73081">
              <w:rPr>
                <w:rFonts w:ascii="Times New Roman" w:hAnsi="Times New Roman" w:cs="Times New Roman"/>
                <w:noProof/>
                <w:color w:val="333333"/>
                <w:sz w:val="24"/>
                <w:szCs w:val="24"/>
                <w:shd w:val="clear" w:color="auto" w:fill="FFFFFF"/>
                <w:lang w:val="kk-KZ" w:eastAsia="ru-RU"/>
              </w:rPr>
              <w:t xml:space="preserve">-Балалар дөңгелене </w:t>
            </w:r>
            <w:r w:rsidRPr="00F73081">
              <w:rPr>
                <w:rFonts w:ascii="Times New Roman" w:hAnsi="Times New Roman" w:cs="Times New Roman"/>
                <w:noProof/>
                <w:color w:val="333333"/>
                <w:sz w:val="24"/>
                <w:szCs w:val="24"/>
                <w:shd w:val="clear" w:color="auto" w:fill="FFFFFF"/>
                <w:lang w:val="kk-KZ" w:eastAsia="ru-RU"/>
              </w:rPr>
              <w:lastRenderedPageBreak/>
              <w:t>тұрып, бір-бірімізге жылы лебіздерімізді білдірейік.</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shd w:val="clear" w:color="auto" w:fill="FFFFFF"/>
                <w:lang w:val="kk-KZ" w:eastAsia="ru-RU"/>
              </w:rPr>
              <w:t>Шаттық шеңбері:</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shd w:val="clear" w:color="auto" w:fill="FFFFFF"/>
                <w:lang w:val="kk-KZ" w:eastAsia="ru-RU"/>
              </w:rPr>
              <w:t>Қуан, шаттан, алақай</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shd w:val="clear" w:color="auto" w:fill="FFFFFF"/>
                <w:lang w:val="kk-KZ" w:eastAsia="ru-RU"/>
              </w:rPr>
              <w:t>Қуанатын күн келді</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shd w:val="clear" w:color="auto" w:fill="FFFFFF"/>
                <w:lang w:val="kk-KZ" w:eastAsia="ru-RU"/>
              </w:rPr>
              <w:t>Қайырлы таң!</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shd w:val="clear" w:color="auto" w:fill="FFFFFF"/>
                <w:lang w:val="kk-KZ" w:eastAsia="ru-RU"/>
              </w:rPr>
              <w:t>Қайырлы күн!</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shd w:val="clear" w:color="auto" w:fill="FFFFFF"/>
                <w:lang w:val="kk-KZ" w:eastAsia="ru-RU"/>
              </w:rPr>
              <w:t>Күліп шықты күн бүгін.</w:t>
            </w:r>
          </w:p>
          <w:p w:rsidR="00BD711C" w:rsidRPr="00F73081" w:rsidRDefault="00BD711C" w:rsidP="00F73081">
            <w:pPr>
              <w:pStyle w:val="a4"/>
              <w:rPr>
                <w:rFonts w:ascii="Times New Roman" w:hAnsi="Times New Roman" w:cs="Times New Roman"/>
                <w:color w:val="000000"/>
                <w:spacing w:val="2"/>
                <w:sz w:val="24"/>
                <w:szCs w:val="24"/>
                <w:lang w:val="kk-KZ" w:eastAsia="ru-RU"/>
              </w:rPr>
            </w:pPr>
            <w:r w:rsidRPr="00F73081">
              <w:rPr>
                <w:rFonts w:ascii="Times New Roman" w:hAnsi="Times New Roman" w:cs="Times New Roman"/>
                <w:color w:val="000000"/>
                <w:spacing w:val="2"/>
                <w:sz w:val="24"/>
                <w:szCs w:val="24"/>
                <w:lang w:val="kk-KZ" w:eastAsia="ru-RU"/>
              </w:rPr>
              <w:t>Кіріспе.</w:t>
            </w:r>
          </w:p>
          <w:p w:rsidR="00BD711C" w:rsidRPr="00F73081" w:rsidRDefault="00BD711C" w:rsidP="00F73081">
            <w:pPr>
              <w:pStyle w:val="a4"/>
              <w:rPr>
                <w:rFonts w:ascii="Times New Roman" w:hAnsi="Times New Roman" w:cs="Times New Roman"/>
                <w:color w:val="000000"/>
                <w:spacing w:val="2"/>
                <w:sz w:val="24"/>
                <w:szCs w:val="24"/>
                <w:lang w:val="kk-KZ" w:eastAsia="ru-RU"/>
              </w:rPr>
            </w:pPr>
            <w:r w:rsidRPr="00F73081">
              <w:rPr>
                <w:rFonts w:ascii="Times New Roman" w:hAnsi="Times New Roman" w:cs="Times New Roman"/>
                <w:color w:val="000000"/>
                <w:spacing w:val="2"/>
                <w:sz w:val="24"/>
                <w:szCs w:val="24"/>
                <w:lang w:val="kk-KZ" w:eastAsia="ru-RU"/>
              </w:rPr>
              <w:t>-Балалар,бүгін өздеріңмен қазақтын ұлттық ойыны «Атқаума» ойынымен танысып ойнап көрейік.</w:t>
            </w:r>
          </w:p>
          <w:p w:rsidR="00BD711C" w:rsidRPr="00F73081" w:rsidRDefault="00BD711C" w:rsidP="00F73081">
            <w:pPr>
              <w:pStyle w:val="a4"/>
              <w:rPr>
                <w:rFonts w:ascii="Times New Roman" w:hAnsi="Times New Roman" w:cs="Times New Roman"/>
                <w:color w:val="000000"/>
                <w:spacing w:val="2"/>
                <w:sz w:val="24"/>
                <w:szCs w:val="24"/>
                <w:lang w:val="kk-KZ" w:eastAsia="ru-RU"/>
              </w:rPr>
            </w:pPr>
            <w:r w:rsidRPr="00F73081">
              <w:rPr>
                <w:rFonts w:ascii="Times New Roman" w:hAnsi="Times New Roman" w:cs="Times New Roman"/>
                <w:color w:val="000000"/>
                <w:spacing w:val="2"/>
                <w:sz w:val="24"/>
                <w:szCs w:val="24"/>
                <w:lang w:val="kk-KZ" w:eastAsia="ru-RU"/>
              </w:rPr>
              <w:t>Ойын шартымен таныстыру:</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«Атқаума»</w:t>
            </w:r>
          </w:p>
          <w:p w:rsidR="00BD711C" w:rsidRPr="00F73081" w:rsidRDefault="00BD711C" w:rsidP="00F73081">
            <w:pPr>
              <w:pStyle w:val="a4"/>
              <w:rPr>
                <w:rFonts w:ascii="Times New Roman" w:hAnsi="Times New Roman" w:cs="Times New Roman"/>
                <w:noProof/>
                <w:color w:val="000000"/>
                <w:spacing w:val="3"/>
                <w:sz w:val="24"/>
                <w:szCs w:val="24"/>
                <w:shd w:val="clear" w:color="auto" w:fill="FFFFFF"/>
                <w:lang w:val="kk-KZ"/>
              </w:rPr>
            </w:pPr>
            <w:r w:rsidRPr="00F73081">
              <w:rPr>
                <w:rFonts w:ascii="Times New Roman" w:hAnsi="Times New Roman" w:cs="Times New Roman"/>
                <w:noProof/>
                <w:color w:val="000000"/>
                <w:spacing w:val="3"/>
                <w:sz w:val="24"/>
                <w:szCs w:val="24"/>
                <w:shd w:val="clear" w:color="auto" w:fill="FFFFFF"/>
                <w:lang w:val="kk-KZ"/>
              </w:rPr>
              <w:t xml:space="preserve">Атқаума. Бір топ бала алаңға немесе дене шынықтыру залына жиналады да, ортаға екі бала шығады. Бірінші бала өзінің сол қолымен оң қолының білегінен мықтап ұстайды, екінші бала да осылай істейді. Бұдан соң екі бала бос тұрған оң қолдарымен бірінің білегінен бірі ұстап, айқасқан 4 қолдың басынан «орындық» жасайды </w:t>
            </w:r>
            <w:r w:rsidRPr="00F73081">
              <w:rPr>
                <w:rFonts w:ascii="Times New Roman" w:hAnsi="Times New Roman" w:cs="Times New Roman"/>
                <w:noProof/>
                <w:color w:val="000000"/>
                <w:spacing w:val="3"/>
                <w:sz w:val="24"/>
                <w:szCs w:val="24"/>
                <w:shd w:val="clear" w:color="auto" w:fill="FFFFFF"/>
                <w:lang w:val="kk-KZ"/>
              </w:rPr>
              <w:lastRenderedPageBreak/>
              <w:t>да, соған үшінші баланы аяғын салбыратып отырғызады.</w:t>
            </w:r>
          </w:p>
          <w:p w:rsidR="00BD711C" w:rsidRPr="00F73081" w:rsidRDefault="00BD711C" w:rsidP="00F73081">
            <w:pPr>
              <w:pStyle w:val="a4"/>
              <w:rPr>
                <w:rFonts w:ascii="Times New Roman" w:hAnsi="Times New Roman" w:cs="Times New Roman"/>
                <w:noProof/>
                <w:color w:val="000000"/>
                <w:spacing w:val="3"/>
                <w:sz w:val="24"/>
                <w:szCs w:val="24"/>
                <w:shd w:val="clear" w:color="auto" w:fill="FFFFFF"/>
                <w:lang w:val="kk-KZ"/>
              </w:rPr>
            </w:pPr>
            <w:r w:rsidRPr="00F73081">
              <w:rPr>
                <w:rFonts w:ascii="Times New Roman" w:hAnsi="Times New Roman" w:cs="Times New Roman"/>
                <w:noProof/>
                <w:color w:val="000000"/>
                <w:spacing w:val="3"/>
                <w:sz w:val="24"/>
                <w:szCs w:val="24"/>
                <w:shd w:val="clear" w:color="auto" w:fill="FFFFFF"/>
                <w:lang w:val="kk-KZ"/>
              </w:rPr>
              <w:t>Жеке жұмыс: Сафинурға,Ерасылға Қ.Амираға қайшымен жұмыс жасау,қысқа және ұзын жолақтарды,дөңгелектерді қиюды үйретуді жалғастыру.</w:t>
            </w:r>
          </w:p>
          <w:p w:rsidR="00BD711C" w:rsidRPr="00F73081" w:rsidRDefault="00BD711C" w:rsidP="00F73081">
            <w:pPr>
              <w:pStyle w:val="a4"/>
              <w:rPr>
                <w:rFonts w:ascii="Times New Roman" w:hAnsi="Times New Roman" w:cs="Times New Roman"/>
                <w:noProof/>
                <w:color w:val="000000"/>
                <w:spacing w:val="3"/>
                <w:sz w:val="24"/>
                <w:szCs w:val="24"/>
                <w:shd w:val="clear" w:color="auto" w:fill="FFFFFF"/>
                <w:lang w:val="kk-KZ"/>
              </w:rPr>
            </w:pPr>
          </w:p>
          <w:p w:rsidR="00BD711C" w:rsidRPr="008B594F" w:rsidRDefault="008B594F" w:rsidP="00F73081">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2</w:t>
            </w:r>
            <w:r w:rsidR="00BD711C" w:rsidRPr="008B594F">
              <w:rPr>
                <w:rFonts w:ascii="Times New Roman" w:hAnsi="Times New Roman" w:cs="Times New Roman"/>
                <w:b/>
                <w:noProof/>
                <w:sz w:val="24"/>
                <w:szCs w:val="24"/>
                <w:lang w:val="kk-KZ"/>
              </w:rPr>
              <w:t>.Дене шынықтыру</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(денешынықтыру нұсқаушысының жоспарына сәйкес)</w:t>
            </w:r>
          </w:p>
          <w:p w:rsidR="00BD711C" w:rsidRPr="00F73081" w:rsidRDefault="00BD711C" w:rsidP="00F73081">
            <w:pPr>
              <w:pStyle w:val="a4"/>
              <w:rPr>
                <w:rFonts w:ascii="Times New Roman" w:hAnsi="Times New Roman" w:cs="Times New Roman"/>
                <w:noProof/>
                <w:sz w:val="24"/>
                <w:szCs w:val="24"/>
                <w:lang w:val="kk-KZ" w:eastAsia="ru-RU"/>
              </w:rPr>
            </w:pPr>
          </w:p>
          <w:p w:rsidR="00BD711C" w:rsidRPr="00F73081" w:rsidRDefault="00BD711C" w:rsidP="008B594F">
            <w:pPr>
              <w:pStyle w:val="a4"/>
              <w:rPr>
                <w:rFonts w:ascii="Times New Roman" w:hAnsi="Times New Roman" w:cs="Times New Roman"/>
                <w:noProof/>
                <w:sz w:val="24"/>
                <w:szCs w:val="24"/>
                <w:lang w:val="kk-KZ" w:eastAsia="ru-RU"/>
              </w:rPr>
            </w:pPr>
          </w:p>
        </w:tc>
        <w:tc>
          <w:tcPr>
            <w:tcW w:w="2418" w:type="dxa"/>
            <w:gridSpan w:val="2"/>
          </w:tcPr>
          <w:p w:rsidR="00BD711C" w:rsidRPr="008B594F" w:rsidRDefault="008B594F" w:rsidP="00F73081">
            <w:pPr>
              <w:pStyle w:val="a4"/>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w:t>
            </w:r>
            <w:r w:rsidR="00BD711C" w:rsidRPr="008B594F">
              <w:rPr>
                <w:rFonts w:ascii="Times New Roman" w:hAnsi="Times New Roman" w:cs="Times New Roman"/>
                <w:b/>
                <w:sz w:val="24"/>
                <w:szCs w:val="24"/>
                <w:lang w:val="kk-KZ"/>
              </w:rPr>
              <w:t>.Көркeм әдeбиeт</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Балаларды тақпақтар мен өлеңдерді түсініп, есте сақтауға, таныс ертегілердің мазмұнын айтуда мазмұнның  жүйелілігін сақтай білуге, кейіпкерлердің мінезін сипаттауға үйрету.</w:t>
            </w:r>
          </w:p>
          <w:p w:rsidR="00BD711C" w:rsidRPr="00F73081" w:rsidRDefault="00BD711C" w:rsidP="00F73081">
            <w:pPr>
              <w:pStyle w:val="a4"/>
              <w:rPr>
                <w:rFonts w:ascii="Times New Roman" w:hAnsi="Times New Roman" w:cs="Times New Roman"/>
                <w:sz w:val="24"/>
                <w:szCs w:val="24"/>
                <w:lang w:val="kk-KZ"/>
              </w:rPr>
            </w:pPr>
            <w:r w:rsidRPr="00F73081">
              <w:rPr>
                <w:rFonts w:ascii="Times New Roman" w:hAnsi="Times New Roman" w:cs="Times New Roman"/>
                <w:sz w:val="24"/>
                <w:szCs w:val="24"/>
                <w:lang w:val="kk-KZ"/>
              </w:rPr>
              <w:t>«Құлыншақ» Жақан Смақов хр.38бет</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Ресурстар: сюжетті сурет,үнтаспа</w:t>
            </w:r>
          </w:p>
          <w:p w:rsidR="00BD711C" w:rsidRPr="00F73081" w:rsidRDefault="00BD711C" w:rsidP="00F73081">
            <w:pPr>
              <w:pStyle w:val="a4"/>
              <w:rPr>
                <w:rFonts w:ascii="Times New Roman" w:hAnsi="Times New Roman" w:cs="Times New Roman"/>
                <w:noProof/>
                <w:color w:val="000000"/>
                <w:sz w:val="24"/>
                <w:szCs w:val="24"/>
                <w:shd w:val="clear" w:color="auto" w:fill="FFFFFF"/>
                <w:lang w:val="kk-KZ"/>
              </w:rPr>
            </w:pPr>
            <w:r w:rsidRPr="00F73081">
              <w:rPr>
                <w:rFonts w:ascii="Times New Roman" w:hAnsi="Times New Roman" w:cs="Times New Roman"/>
                <w:noProof/>
                <w:color w:val="000000"/>
                <w:sz w:val="24"/>
                <w:szCs w:val="24"/>
                <w:shd w:val="clear" w:color="auto" w:fill="FFFFFF"/>
                <w:lang w:val="kk-KZ"/>
              </w:rPr>
              <w:t>Танымдық  оятушылық</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Балалармен бірге төмендегі өлең жолдарын орындайды.</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lastRenderedPageBreak/>
              <w:t>Шаттық шеңбер:</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color w:val="000000"/>
                <w:sz w:val="24"/>
                <w:szCs w:val="24"/>
                <w:lang w:val="kk-KZ" w:eastAsia="ru-RU"/>
              </w:rPr>
              <w:t xml:space="preserve"> Алақанды ашайық, Күннің нұрын салайық, Таза ауадан салайық, Достық мейірін салайық, Жүрек жылуын салайық, Осы жақсы лебіздерді Бір – бірімізге сыйлайық.</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Кіріспе әңгіме.</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 xml:space="preserve"> - Ал енді, мен сендерге Мүбарак Жаманбалинов ағаларың жазған «Құлыншақ» </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өлеңін оқып берейін. М. Жаманбалинов ағамыз – ол ақын, балаларға арналған өлеңдер жазады. Өлеңді мәнерлеп оқу. Құлыншақ.</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 xml:space="preserve"> Құлын, құлын, құлыншақ, Желкілдейді тұлымшақ. Маңдайында жұлдызы, Құйрығында құндызы</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 xml:space="preserve"> Сөздік жұмыс:</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color w:val="000000"/>
                <w:sz w:val="24"/>
                <w:szCs w:val="24"/>
                <w:lang w:val="kk-KZ" w:eastAsia="ru-RU"/>
              </w:rPr>
              <w:t xml:space="preserve"> Қазақ халқы 4 түлік малды өте қатты қастерлеген. Әр </w:t>
            </w:r>
            <w:r w:rsidRPr="00F73081">
              <w:rPr>
                <w:rFonts w:ascii="Times New Roman" w:hAnsi="Times New Roman" w:cs="Times New Roman"/>
                <w:noProof/>
                <w:color w:val="000000"/>
                <w:sz w:val="24"/>
                <w:szCs w:val="24"/>
                <w:lang w:val="kk-KZ" w:eastAsia="ru-RU"/>
              </w:rPr>
              <w:lastRenderedPageBreak/>
              <w:t>малдың төлін еркелетіп атаған. Жылқы малының төлі құлынды, аталарымыз – «құлыншақ» деп еркелетіп атаған. Құндыз – ол кішкентай ғана жүні жып –</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 xml:space="preserve">жылтыр, әп әдемі жануар. </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Сұрақ – жауап арқылы әңгімелеу</w:t>
            </w:r>
          </w:p>
          <w:p w:rsidR="00BD711C" w:rsidRPr="00F73081" w:rsidRDefault="00BD711C" w:rsidP="00F73081">
            <w:pPr>
              <w:pStyle w:val="a4"/>
              <w:rPr>
                <w:rFonts w:ascii="Times New Roman" w:hAnsi="Times New Roman" w:cs="Times New Roman"/>
                <w:bCs/>
                <w:iCs/>
                <w:noProof/>
                <w:color w:val="000000"/>
                <w:sz w:val="24"/>
                <w:szCs w:val="24"/>
                <w:lang w:val="kk-KZ" w:eastAsia="ru-RU"/>
              </w:rPr>
            </w:pPr>
            <w:r w:rsidRPr="00F73081">
              <w:rPr>
                <w:rFonts w:ascii="Times New Roman" w:hAnsi="Times New Roman" w:cs="Times New Roman"/>
                <w:noProof/>
                <w:color w:val="000000"/>
                <w:sz w:val="24"/>
                <w:szCs w:val="24"/>
                <w:lang w:val="kk-KZ" w:eastAsia="ru-RU"/>
              </w:rPr>
              <w:t>. - Осы оқыған өлең шумақтарында не жайлы айтылған? - Өлеңді кім жазған?</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Сендерге өлең ұнады ма? - Өлең шумақтарында қай малдың төлі жайында айтылған?</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 xml:space="preserve"> Сергіту сәті: </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 xml:space="preserve">Кел, балақан, балақан, Шапалақта алақан: жай – жай – жай. Қозғап барлық денені, Қаттырақ соқ қолды енді: сарт – сарт – сарт. Айтқан кезде өлеңді, Ақырын бас еденді: жай – жай – жай. Өлеңді қайталап, </w:t>
            </w:r>
            <w:r w:rsidRPr="00F73081">
              <w:rPr>
                <w:rFonts w:ascii="Times New Roman" w:hAnsi="Times New Roman" w:cs="Times New Roman"/>
                <w:noProof/>
                <w:color w:val="000000"/>
                <w:sz w:val="24"/>
                <w:szCs w:val="24"/>
                <w:lang w:val="kk-KZ" w:eastAsia="ru-RU"/>
              </w:rPr>
              <w:lastRenderedPageBreak/>
              <w:t>мәнерлеп оқып, жаттатады</w:t>
            </w:r>
          </w:p>
          <w:p w:rsidR="00BD711C" w:rsidRPr="00CB74E5" w:rsidRDefault="00BD711C" w:rsidP="00F73081">
            <w:pPr>
              <w:pStyle w:val="a4"/>
              <w:rPr>
                <w:rFonts w:ascii="Times New Roman" w:hAnsi="Times New Roman" w:cs="Times New Roman"/>
                <w:b/>
                <w:noProof/>
                <w:color w:val="000000"/>
                <w:sz w:val="24"/>
                <w:szCs w:val="24"/>
                <w:lang w:val="kk-KZ" w:eastAsia="ru-RU"/>
              </w:rPr>
            </w:pPr>
            <w:r w:rsidRPr="00F73081">
              <w:rPr>
                <w:rFonts w:ascii="Times New Roman" w:hAnsi="Times New Roman" w:cs="Times New Roman"/>
                <w:noProof/>
                <w:color w:val="000000"/>
                <w:sz w:val="24"/>
                <w:szCs w:val="24"/>
                <w:lang w:val="kk-KZ" w:eastAsia="ru-RU"/>
              </w:rPr>
              <w:t xml:space="preserve"> </w:t>
            </w:r>
            <w:r w:rsidRPr="00CB74E5">
              <w:rPr>
                <w:rFonts w:ascii="Times New Roman" w:hAnsi="Times New Roman" w:cs="Times New Roman"/>
                <w:b/>
                <w:noProof/>
                <w:color w:val="000000"/>
                <w:sz w:val="24"/>
                <w:szCs w:val="24"/>
                <w:lang w:val="kk-KZ" w:eastAsia="ru-RU"/>
              </w:rPr>
              <w:t>Дидактикалық ойыны:</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«Малдың төлін атау»</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 xml:space="preserve"> Мақсаты: алғырлыққа, шапшаңдылыққа, баулу</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 xml:space="preserve"> Шарты: шеңбер бойына балаларды тұрғызып, доп лақтырып 4 түліктің бірін айтады, бала допты қайта лақтырғанда сол малдын төлін айтады.</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Қорытынды: Қазақтың нақыл сөздері арқылы әрекетті қорытындылау.</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1. Түлік төлден өседі.</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 xml:space="preserve"> 2. Ер қанаты – ат.</w:t>
            </w:r>
          </w:p>
          <w:p w:rsidR="00BD711C" w:rsidRPr="00F73081" w:rsidRDefault="00BD711C" w:rsidP="00F73081">
            <w:pPr>
              <w:pStyle w:val="a4"/>
              <w:rPr>
                <w:rFonts w:ascii="Times New Roman" w:hAnsi="Times New Roman" w:cs="Times New Roman"/>
                <w:bCs/>
                <w:iCs/>
                <w:noProof/>
                <w:color w:val="000000"/>
                <w:sz w:val="24"/>
                <w:szCs w:val="24"/>
                <w:lang w:val="kk-KZ" w:eastAsia="ru-RU"/>
              </w:rPr>
            </w:pPr>
            <w:r w:rsidRPr="00F73081">
              <w:rPr>
                <w:rFonts w:ascii="Times New Roman" w:hAnsi="Times New Roman" w:cs="Times New Roman"/>
                <w:noProof/>
                <w:color w:val="000000"/>
                <w:sz w:val="24"/>
                <w:szCs w:val="24"/>
                <w:lang w:val="kk-KZ" w:eastAsia="ru-RU"/>
              </w:rPr>
              <w:t xml:space="preserve"> 3. Жақсы ат жанға серік, Жақсы ит малға серік. Балаларды мақтап, мадақтау. Белсенділік танытқан балаларды атап өту.</w:t>
            </w:r>
          </w:p>
          <w:p w:rsidR="00BD711C" w:rsidRPr="00F73081" w:rsidRDefault="00BD711C" w:rsidP="00F73081">
            <w:pPr>
              <w:pStyle w:val="a4"/>
              <w:rPr>
                <w:rFonts w:ascii="Times New Roman" w:hAnsi="Times New Roman" w:cs="Times New Roman"/>
                <w:bCs/>
                <w:iCs/>
                <w:noProof/>
                <w:color w:val="000000"/>
                <w:sz w:val="24"/>
                <w:szCs w:val="24"/>
                <w:lang w:val="kk-KZ" w:eastAsia="ru-RU"/>
              </w:rPr>
            </w:pPr>
            <w:r w:rsidRPr="00F73081">
              <w:rPr>
                <w:rFonts w:ascii="Times New Roman" w:hAnsi="Times New Roman" w:cs="Times New Roman"/>
                <w:bCs/>
                <w:iCs/>
                <w:noProof/>
                <w:color w:val="000000"/>
                <w:sz w:val="24"/>
                <w:szCs w:val="24"/>
                <w:lang w:val="kk-KZ" w:eastAsia="ru-RU"/>
              </w:rPr>
              <w:t xml:space="preserve">Жеке жұмыс: </w:t>
            </w:r>
            <w:r w:rsidRPr="00F73081">
              <w:rPr>
                <w:rFonts w:ascii="Times New Roman" w:hAnsi="Times New Roman" w:cs="Times New Roman"/>
                <w:bCs/>
                <w:iCs/>
                <w:noProof/>
                <w:color w:val="000000"/>
                <w:sz w:val="24"/>
                <w:szCs w:val="24"/>
                <w:lang w:val="kk-KZ" w:eastAsia="ru-RU"/>
              </w:rPr>
              <w:lastRenderedPageBreak/>
              <w:t>Амиржанға,Айсұлтанға ,Ерасылға қылқаламмен  жұмыс жасау дағдыларын қалыптастыру.</w:t>
            </w:r>
          </w:p>
          <w:p w:rsidR="00BD711C" w:rsidRPr="00F73081" w:rsidRDefault="00BD711C" w:rsidP="00F73081">
            <w:pPr>
              <w:pStyle w:val="a4"/>
              <w:rPr>
                <w:rFonts w:ascii="Times New Roman" w:hAnsi="Times New Roman" w:cs="Times New Roman"/>
                <w:noProof/>
                <w:color w:val="000000"/>
                <w:sz w:val="24"/>
                <w:szCs w:val="24"/>
                <w:lang w:val="kk-KZ" w:eastAsia="ru-RU"/>
              </w:rPr>
            </w:pPr>
          </w:p>
          <w:p w:rsidR="00BD711C" w:rsidRPr="008B594F" w:rsidRDefault="008B594F" w:rsidP="00F73081">
            <w:pPr>
              <w:pStyle w:val="a4"/>
              <w:rPr>
                <w:rFonts w:ascii="Times New Roman" w:hAnsi="Times New Roman" w:cs="Times New Roman"/>
                <w:b/>
                <w:color w:val="000000"/>
                <w:spacing w:val="2"/>
                <w:sz w:val="24"/>
                <w:szCs w:val="24"/>
                <w:lang w:val="kk-KZ"/>
              </w:rPr>
            </w:pPr>
            <w:r>
              <w:rPr>
                <w:rFonts w:ascii="Times New Roman" w:hAnsi="Times New Roman" w:cs="Times New Roman"/>
                <w:b/>
                <w:sz w:val="24"/>
                <w:szCs w:val="24"/>
                <w:lang w:val="kk-KZ"/>
              </w:rPr>
              <w:t>2</w:t>
            </w:r>
            <w:r w:rsidR="00BD711C" w:rsidRPr="008B594F">
              <w:rPr>
                <w:rFonts w:ascii="Times New Roman" w:hAnsi="Times New Roman" w:cs="Times New Roman"/>
                <w:b/>
                <w:sz w:val="24"/>
                <w:szCs w:val="24"/>
                <w:lang w:val="kk-KZ"/>
              </w:rPr>
              <w:t>.Cyрeт салу</w:t>
            </w:r>
            <w:r w:rsidR="00BD711C" w:rsidRPr="008B594F">
              <w:rPr>
                <w:rFonts w:ascii="Times New Roman" w:hAnsi="Times New Roman" w:cs="Times New Roman"/>
                <w:b/>
                <w:color w:val="000000"/>
                <w:spacing w:val="2"/>
                <w:sz w:val="24"/>
                <w:szCs w:val="24"/>
                <w:lang w:val="kk-KZ"/>
              </w:rPr>
              <w:t xml:space="preserve"> </w:t>
            </w:r>
          </w:p>
          <w:p w:rsidR="00BD711C" w:rsidRPr="00F73081" w:rsidRDefault="00BD711C" w:rsidP="00F73081">
            <w:pPr>
              <w:pStyle w:val="a4"/>
              <w:rPr>
                <w:rFonts w:ascii="Times New Roman" w:hAnsi="Times New Roman" w:cs="Times New Roman"/>
                <w:color w:val="000000"/>
                <w:spacing w:val="2"/>
                <w:sz w:val="24"/>
                <w:szCs w:val="24"/>
                <w:lang w:val="kk-KZ"/>
              </w:rPr>
            </w:pPr>
            <w:r w:rsidRPr="00F73081">
              <w:rPr>
                <w:rFonts w:ascii="Times New Roman" w:hAnsi="Times New Roman" w:cs="Times New Roman"/>
                <w:color w:val="000000"/>
                <w:spacing w:val="2"/>
                <w:sz w:val="24"/>
                <w:szCs w:val="24"/>
                <w:lang w:val="kk-KZ"/>
              </w:rPr>
              <w:t>Заттарды қағаз бетіне тұтастай орналастыра отырып, мазмұнды композиция салу, дағдыларын дамыту</w:t>
            </w:r>
          </w:p>
          <w:p w:rsidR="00BD711C" w:rsidRPr="00F73081" w:rsidRDefault="00BD711C" w:rsidP="00F73081">
            <w:pPr>
              <w:pStyle w:val="a4"/>
              <w:rPr>
                <w:rFonts w:ascii="Times New Roman" w:hAnsi="Times New Roman" w:cs="Times New Roman"/>
                <w:color w:val="000000"/>
                <w:spacing w:val="2"/>
                <w:sz w:val="24"/>
                <w:szCs w:val="24"/>
                <w:lang w:val="kk-KZ" w:eastAsia="ru-RU"/>
              </w:rPr>
            </w:pPr>
            <w:r w:rsidRPr="00F73081">
              <w:rPr>
                <w:rFonts w:ascii="Times New Roman" w:hAnsi="Times New Roman" w:cs="Times New Roman"/>
                <w:color w:val="000000"/>
                <w:spacing w:val="2"/>
                <w:sz w:val="24"/>
                <w:szCs w:val="24"/>
                <w:lang w:val="kk-KZ" w:eastAsia="ru-RU"/>
              </w:rPr>
              <w:t>«Менің кішкентай құлыншағым» (заттық)</w:t>
            </w:r>
          </w:p>
          <w:p w:rsidR="00BD711C" w:rsidRPr="00F73081" w:rsidRDefault="00BD711C" w:rsidP="00F73081">
            <w:pPr>
              <w:pStyle w:val="a4"/>
              <w:rPr>
                <w:rFonts w:ascii="Times New Roman" w:hAnsi="Times New Roman" w:cs="Times New Roman"/>
                <w:noProof/>
                <w:color w:val="000000"/>
                <w:spacing w:val="2"/>
                <w:sz w:val="24"/>
                <w:szCs w:val="24"/>
                <w:lang w:val="kk-KZ" w:eastAsia="ru-RU"/>
              </w:rPr>
            </w:pPr>
            <w:r w:rsidRPr="00F73081">
              <w:rPr>
                <w:rFonts w:ascii="Times New Roman" w:hAnsi="Times New Roman" w:cs="Times New Roman"/>
                <w:noProof/>
                <w:color w:val="000000"/>
                <w:spacing w:val="2"/>
                <w:sz w:val="24"/>
                <w:szCs w:val="24"/>
                <w:lang w:val="kk-KZ" w:eastAsia="ru-RU"/>
              </w:rPr>
              <w:t>Ресурс: АКТ технологиясы.</w:t>
            </w:r>
          </w:p>
          <w:p w:rsidR="00BD711C" w:rsidRPr="00F73081" w:rsidRDefault="00BD711C" w:rsidP="00F73081">
            <w:pPr>
              <w:pStyle w:val="a4"/>
              <w:rPr>
                <w:rFonts w:ascii="Times New Roman" w:hAnsi="Times New Roman" w:cs="Times New Roman"/>
                <w:noProof/>
                <w:color w:val="000000"/>
                <w:sz w:val="24"/>
                <w:szCs w:val="24"/>
                <w:shd w:val="clear" w:color="auto" w:fill="FFFFFF"/>
                <w:lang w:val="kk-KZ" w:eastAsia="ru-RU"/>
              </w:rPr>
            </w:pPr>
            <w:r w:rsidRPr="00F73081">
              <w:rPr>
                <w:rFonts w:ascii="Times New Roman" w:hAnsi="Times New Roman" w:cs="Times New Roman"/>
                <w:noProof/>
                <w:color w:val="000000"/>
                <w:sz w:val="24"/>
                <w:szCs w:val="24"/>
                <w:shd w:val="clear" w:color="auto" w:fill="FFFFFF"/>
                <w:lang w:val="kk-KZ" w:eastAsia="ru-RU"/>
              </w:rPr>
              <w:t>Танымдық  оятушылық</w:t>
            </w:r>
            <w:r w:rsidRPr="00F73081">
              <w:rPr>
                <w:rFonts w:ascii="Times New Roman" w:hAnsi="Times New Roman" w:cs="Times New Roman"/>
                <w:noProof/>
                <w:color w:val="000000"/>
                <w:sz w:val="24"/>
                <w:szCs w:val="24"/>
                <w:lang w:val="kk-KZ" w:eastAsia="ru-RU"/>
              </w:rPr>
              <w:br/>
            </w:r>
            <w:r w:rsidRPr="00F73081">
              <w:rPr>
                <w:rFonts w:ascii="Times New Roman" w:hAnsi="Times New Roman" w:cs="Times New Roman"/>
                <w:noProof/>
                <w:color w:val="000000"/>
                <w:sz w:val="24"/>
                <w:szCs w:val="24"/>
                <w:shd w:val="clear" w:color="auto" w:fill="FFFFFF"/>
                <w:lang w:val="kk-KZ" w:eastAsia="ru-RU"/>
              </w:rPr>
              <w:t>І. Ұйымдастыру кезеңі.</w:t>
            </w:r>
          </w:p>
          <w:p w:rsidR="00BD711C" w:rsidRPr="00F73081" w:rsidRDefault="00BD711C" w:rsidP="00F73081">
            <w:pPr>
              <w:pStyle w:val="a4"/>
              <w:rPr>
                <w:rFonts w:ascii="Times New Roman" w:hAnsi="Times New Roman" w:cs="Times New Roman"/>
                <w:noProof/>
                <w:sz w:val="24"/>
                <w:szCs w:val="24"/>
                <w:shd w:val="clear" w:color="auto" w:fill="FFFFFF"/>
                <w:lang w:val="kk-KZ" w:eastAsia="ru-RU"/>
              </w:rPr>
            </w:pPr>
            <w:r w:rsidRPr="00F73081">
              <w:rPr>
                <w:rFonts w:ascii="Times New Roman" w:hAnsi="Times New Roman" w:cs="Times New Roman"/>
                <w:noProof/>
                <w:sz w:val="24"/>
                <w:szCs w:val="24"/>
                <w:shd w:val="clear" w:color="auto" w:fill="FFFFFF"/>
                <w:lang w:val="kk-KZ" w:eastAsia="ru-RU"/>
              </w:rPr>
              <w:t>-Балалар дөңгелене тұрып, бір-бірімізге жылы лебіздерімізді білдірейік.</w:t>
            </w:r>
          </w:p>
          <w:p w:rsidR="00BD711C" w:rsidRPr="00F73081" w:rsidRDefault="00BD711C" w:rsidP="00F73081">
            <w:pPr>
              <w:pStyle w:val="a4"/>
              <w:rPr>
                <w:rFonts w:ascii="Times New Roman" w:hAnsi="Times New Roman" w:cs="Times New Roman"/>
                <w:noProof/>
                <w:sz w:val="24"/>
                <w:szCs w:val="24"/>
                <w:shd w:val="clear" w:color="auto" w:fill="FFFFFF"/>
                <w:lang w:val="kk-KZ" w:eastAsia="ru-RU"/>
              </w:rPr>
            </w:pPr>
            <w:r w:rsidRPr="00F73081">
              <w:rPr>
                <w:rFonts w:ascii="Times New Roman" w:hAnsi="Times New Roman" w:cs="Times New Roman"/>
                <w:noProof/>
                <w:sz w:val="24"/>
                <w:szCs w:val="24"/>
                <w:shd w:val="clear" w:color="auto" w:fill="FFFFFF"/>
                <w:lang w:val="kk-KZ" w:eastAsia="ru-RU"/>
              </w:rPr>
              <w:t>Мына сұлу әлемде</w:t>
            </w:r>
            <w:r w:rsidRPr="00F73081">
              <w:rPr>
                <w:rFonts w:ascii="Times New Roman" w:hAnsi="Times New Roman" w:cs="Times New Roman"/>
                <w:noProof/>
                <w:sz w:val="24"/>
                <w:szCs w:val="24"/>
                <w:lang w:val="kk-KZ" w:eastAsia="ru-RU"/>
              </w:rPr>
              <w:br/>
            </w:r>
            <w:r w:rsidRPr="00F73081">
              <w:rPr>
                <w:rFonts w:ascii="Times New Roman" w:hAnsi="Times New Roman" w:cs="Times New Roman"/>
                <w:noProof/>
                <w:sz w:val="24"/>
                <w:szCs w:val="24"/>
                <w:shd w:val="clear" w:color="auto" w:fill="FFFFFF"/>
                <w:lang w:val="kk-KZ" w:eastAsia="ru-RU"/>
              </w:rPr>
              <w:t>Адам өмір сүреді</w:t>
            </w:r>
            <w:r w:rsidRPr="00F73081">
              <w:rPr>
                <w:rFonts w:ascii="Times New Roman" w:hAnsi="Times New Roman" w:cs="Times New Roman"/>
                <w:noProof/>
                <w:sz w:val="24"/>
                <w:szCs w:val="24"/>
                <w:lang w:val="kk-KZ" w:eastAsia="ru-RU"/>
              </w:rPr>
              <w:br/>
            </w:r>
            <w:r w:rsidRPr="00F73081">
              <w:rPr>
                <w:rFonts w:ascii="Times New Roman" w:hAnsi="Times New Roman" w:cs="Times New Roman"/>
                <w:noProof/>
                <w:sz w:val="24"/>
                <w:szCs w:val="24"/>
                <w:shd w:val="clear" w:color="auto" w:fill="FFFFFF"/>
                <w:lang w:val="kk-KZ" w:eastAsia="ru-RU"/>
              </w:rPr>
              <w:t>Үлкен менен кішіге</w:t>
            </w:r>
            <w:r w:rsidRPr="00F73081">
              <w:rPr>
                <w:rFonts w:ascii="Times New Roman" w:hAnsi="Times New Roman" w:cs="Times New Roman"/>
                <w:noProof/>
                <w:sz w:val="24"/>
                <w:szCs w:val="24"/>
                <w:lang w:val="kk-KZ" w:eastAsia="ru-RU"/>
              </w:rPr>
              <w:br/>
            </w:r>
            <w:r w:rsidRPr="00F73081">
              <w:rPr>
                <w:rFonts w:ascii="Times New Roman" w:hAnsi="Times New Roman" w:cs="Times New Roman"/>
                <w:noProof/>
                <w:sz w:val="24"/>
                <w:szCs w:val="24"/>
                <w:shd w:val="clear" w:color="auto" w:fill="FFFFFF"/>
                <w:lang w:val="kk-KZ" w:eastAsia="ru-RU"/>
              </w:rPr>
              <w:t>Күн сәулесін төгеді.</w:t>
            </w:r>
            <w:r w:rsidRPr="00F73081">
              <w:rPr>
                <w:rFonts w:ascii="Times New Roman" w:hAnsi="Times New Roman" w:cs="Times New Roman"/>
                <w:noProof/>
                <w:sz w:val="24"/>
                <w:szCs w:val="24"/>
                <w:lang w:val="kk-KZ" w:eastAsia="ru-RU"/>
              </w:rPr>
              <w:br/>
            </w:r>
            <w:r w:rsidRPr="00F73081">
              <w:rPr>
                <w:rFonts w:ascii="Times New Roman" w:hAnsi="Times New Roman" w:cs="Times New Roman"/>
                <w:noProof/>
                <w:sz w:val="24"/>
                <w:szCs w:val="24"/>
                <w:shd w:val="clear" w:color="auto" w:fill="FFFFFF"/>
                <w:lang w:val="kk-KZ" w:eastAsia="ru-RU"/>
              </w:rPr>
              <w:t xml:space="preserve">Балалар, менің сендерге жұмбақ жасырғым келіп отыр. Жұмбақ </w:t>
            </w:r>
            <w:r w:rsidRPr="00F73081">
              <w:rPr>
                <w:rFonts w:ascii="Times New Roman" w:hAnsi="Times New Roman" w:cs="Times New Roman"/>
                <w:noProof/>
                <w:sz w:val="24"/>
                <w:szCs w:val="24"/>
                <w:shd w:val="clear" w:color="auto" w:fill="FFFFFF"/>
                <w:lang w:val="kk-KZ" w:eastAsia="ru-RU"/>
              </w:rPr>
              <w:lastRenderedPageBreak/>
              <w:t>шешуге дайынсындар ма?Ендеше мұқият тындаңдар.</w:t>
            </w:r>
          </w:p>
          <w:p w:rsidR="00BD711C" w:rsidRPr="00F73081" w:rsidRDefault="00BD711C" w:rsidP="00F73081">
            <w:pPr>
              <w:pStyle w:val="a4"/>
              <w:rPr>
                <w:rFonts w:ascii="Times New Roman" w:hAnsi="Times New Roman" w:cs="Times New Roman"/>
                <w:noProof/>
                <w:sz w:val="24"/>
                <w:szCs w:val="24"/>
                <w:shd w:val="clear" w:color="auto" w:fill="FFFFFF"/>
                <w:lang w:val="kk-KZ" w:eastAsia="ru-RU"/>
              </w:rPr>
            </w:pPr>
            <w:r w:rsidRPr="00F73081">
              <w:rPr>
                <w:rFonts w:ascii="Times New Roman" w:hAnsi="Times New Roman" w:cs="Times New Roman"/>
                <w:noProof/>
                <w:sz w:val="24"/>
                <w:szCs w:val="24"/>
                <w:shd w:val="clear" w:color="auto" w:fill="FFFFFF"/>
                <w:lang w:val="kk-KZ" w:eastAsia="ru-RU"/>
              </w:rPr>
              <w:t>Жұмбақ жасыру:</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Көкке шаншып құйрығын,</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Келеді шауып жүйрігім?</w:t>
            </w:r>
          </w:p>
          <w:p w:rsidR="00BD711C" w:rsidRPr="00F73081" w:rsidRDefault="00BD711C" w:rsidP="00F73081">
            <w:pPr>
              <w:pStyle w:val="a4"/>
              <w:rPr>
                <w:rFonts w:ascii="Times New Roman" w:hAnsi="Times New Roman" w:cs="Times New Roman"/>
                <w:noProof/>
                <w:sz w:val="24"/>
                <w:szCs w:val="24"/>
                <w:shd w:val="clear" w:color="auto" w:fill="FFFFFF"/>
                <w:lang w:val="kk-KZ" w:eastAsia="ru-RU"/>
              </w:rPr>
            </w:pPr>
            <w:r w:rsidRPr="00F73081">
              <w:rPr>
                <w:rFonts w:ascii="Times New Roman" w:hAnsi="Times New Roman" w:cs="Times New Roman"/>
                <w:noProof/>
                <w:sz w:val="24"/>
                <w:szCs w:val="24"/>
                <w:shd w:val="clear" w:color="auto" w:fill="FFFFFF"/>
                <w:lang w:val="kk-KZ" w:eastAsia="ru-RU"/>
              </w:rPr>
              <w:t>(Құлыншақ)</w:t>
            </w:r>
          </w:p>
          <w:tbl>
            <w:tblPr>
              <w:tblW w:w="0" w:type="auto"/>
              <w:tblLayout w:type="fixed"/>
              <w:tblCellMar>
                <w:top w:w="15" w:type="dxa"/>
                <w:left w:w="15" w:type="dxa"/>
                <w:bottom w:w="15" w:type="dxa"/>
                <w:right w:w="15" w:type="dxa"/>
              </w:tblCellMar>
              <w:tblLook w:val="00A0" w:firstRow="1" w:lastRow="0" w:firstColumn="1" w:lastColumn="0" w:noHBand="0" w:noVBand="0"/>
            </w:tblPr>
            <w:tblGrid>
              <w:gridCol w:w="2802"/>
              <w:gridCol w:w="5386"/>
            </w:tblGrid>
            <w:tr w:rsidR="00BD711C" w:rsidRPr="00F73081" w:rsidTr="00BD711C">
              <w:trPr>
                <w:trHeight w:val="4565"/>
              </w:trPr>
              <w:tc>
                <w:tcPr>
                  <w:tcW w:w="2802" w:type="dxa"/>
                  <w:shd w:val="clear" w:color="auto" w:fill="FFFFFF"/>
                  <w:tcMar>
                    <w:top w:w="0" w:type="dxa"/>
                    <w:left w:w="0" w:type="dxa"/>
                    <w:bottom w:w="0" w:type="dxa"/>
                    <w:right w:w="0" w:type="dxa"/>
                  </w:tcMar>
                </w:tcPr>
                <w:p w:rsidR="00BD711C" w:rsidRPr="00F73081" w:rsidRDefault="00BD711C" w:rsidP="00F73081">
                  <w:pPr>
                    <w:pStyle w:val="a4"/>
                    <w:rPr>
                      <w:rFonts w:ascii="Times New Roman" w:hAnsi="Times New Roman" w:cs="Times New Roman"/>
                      <w:bCs/>
                      <w:noProof/>
                      <w:sz w:val="24"/>
                      <w:szCs w:val="24"/>
                      <w:lang w:val="kk-KZ" w:eastAsia="ru-RU"/>
                    </w:rPr>
                  </w:pPr>
                  <w:r w:rsidRPr="00F73081">
                    <w:rPr>
                      <w:rFonts w:ascii="Times New Roman" w:hAnsi="Times New Roman" w:cs="Times New Roman"/>
                      <w:bCs/>
                      <w:noProof/>
                      <w:sz w:val="24"/>
                      <w:szCs w:val="24"/>
                      <w:lang w:val="kk-KZ" w:eastAsia="ru-RU"/>
                    </w:rPr>
                    <w:t>Ұйымдастырушылық-ізденістік</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Жарайсыңдар, балалар!</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Бүгінгі біздің тақырыбымыз да осы сүйкімді құлыншаққа байланысты болады. Біз сендермен жануарлардың ішіндегі ең жүйрігі құлыншақтың суретін салудыүйренеміз</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noProof/>
                      <w:sz w:val="24"/>
                      <w:szCs w:val="24"/>
                      <w:lang w:val="kk-KZ" w:eastAsia="ru-RU"/>
                    </w:rPr>
                    <w:t>Сурет салу техникасы:</w:t>
                  </w:r>
                  <w:r w:rsidRPr="00F73081">
                    <w:rPr>
                      <w:rFonts w:ascii="Times New Roman" w:hAnsi="Times New Roman" w:cs="Times New Roman"/>
                      <w:sz w:val="24"/>
                      <w:szCs w:val="24"/>
                      <w:lang w:val="kk-KZ" w:eastAsia="ru-RU"/>
                    </w:rPr>
                    <w:t>.</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-Құйрығы, ең соныңда аяқтары,жапырақ тәріздес қылып екі құлағын саламыз.</w:t>
                  </w:r>
                </w:p>
              </w:tc>
              <w:tc>
                <w:tcPr>
                  <w:tcW w:w="5386" w:type="dxa"/>
                  <w:shd w:val="clear" w:color="auto" w:fill="FFFFFF"/>
                  <w:tcMar>
                    <w:top w:w="0" w:type="dxa"/>
                    <w:left w:w="0" w:type="dxa"/>
                    <w:bottom w:w="0" w:type="dxa"/>
                    <w:right w:w="0" w:type="dxa"/>
                  </w:tcMar>
                </w:tcPr>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Жарайсыңдар, балалар!</w:t>
                  </w:r>
                </w:p>
                <w:p w:rsidR="00BD711C" w:rsidRPr="00F73081" w:rsidRDefault="00BD711C" w:rsidP="00F73081">
                  <w:pPr>
                    <w:pStyle w:val="a4"/>
                    <w:rPr>
                      <w:rFonts w:ascii="Times New Roman" w:hAnsi="Times New Roman" w:cs="Times New Roman"/>
                      <w:sz w:val="24"/>
                      <w:szCs w:val="24"/>
                      <w:lang w:val="kk-KZ" w:eastAsia="ru-RU"/>
                    </w:rPr>
                  </w:pPr>
                  <w:r w:rsidRPr="00F73081">
                    <w:rPr>
                      <w:rFonts w:ascii="Times New Roman" w:hAnsi="Times New Roman" w:cs="Times New Roman"/>
                      <w:sz w:val="24"/>
                      <w:szCs w:val="24"/>
                      <w:lang w:val="kk-KZ" w:eastAsia="ru-RU"/>
                    </w:rPr>
                    <w:t>Бүгінгі біздің тақырыбымыз да осы қошақанға байланысты болады. Біз сендермен қошақанның суретін салудыүйренеміз.</w:t>
                  </w:r>
                </w:p>
              </w:tc>
            </w:tr>
          </w:tbl>
          <w:p w:rsidR="00BD711C" w:rsidRPr="00F73081" w:rsidRDefault="00BD711C" w:rsidP="00F73081">
            <w:pPr>
              <w:pStyle w:val="a4"/>
              <w:rPr>
                <w:rFonts w:ascii="Times New Roman" w:hAnsi="Times New Roman" w:cs="Times New Roman"/>
                <w:noProof/>
                <w:sz w:val="24"/>
                <w:szCs w:val="24"/>
                <w:shd w:val="clear" w:color="auto" w:fill="FFFFFF"/>
                <w:lang w:val="kk-KZ" w:eastAsia="ru-RU"/>
              </w:rPr>
            </w:pPr>
            <w:r w:rsidRPr="00F73081">
              <w:rPr>
                <w:rFonts w:ascii="Times New Roman" w:hAnsi="Times New Roman" w:cs="Times New Roman"/>
                <w:noProof/>
                <w:sz w:val="24"/>
                <w:szCs w:val="24"/>
                <w:shd w:val="clear" w:color="auto" w:fill="FFFFFF"/>
                <w:lang w:val="kk-KZ" w:eastAsia="ru-RU"/>
              </w:rPr>
              <w:t xml:space="preserve">Бізге керегі екі түс-сұр және қара түстер.Сурет салуға қиналған балаларға көмек көрсету:Дайын бейнеге қарындашпен ретімен </w:t>
            </w:r>
            <w:r w:rsidRPr="00F73081">
              <w:rPr>
                <w:rFonts w:ascii="Times New Roman" w:hAnsi="Times New Roman" w:cs="Times New Roman"/>
                <w:noProof/>
                <w:sz w:val="24"/>
                <w:szCs w:val="24"/>
                <w:shd w:val="clear" w:color="auto" w:fill="FFFFFF"/>
                <w:lang w:val="kk-KZ" w:eastAsia="ru-RU"/>
              </w:rPr>
              <w:lastRenderedPageBreak/>
              <w:t>аяқтарын,жүнің,құлағын,көздерін,ауызын саламыз.</w:t>
            </w:r>
          </w:p>
          <w:p w:rsidR="00BD711C" w:rsidRPr="00F73081" w:rsidRDefault="00BD711C" w:rsidP="00F73081">
            <w:pPr>
              <w:pStyle w:val="a4"/>
              <w:rPr>
                <w:rFonts w:ascii="Times New Roman" w:hAnsi="Times New Roman" w:cs="Times New Roman"/>
                <w:noProof/>
                <w:sz w:val="24"/>
                <w:szCs w:val="24"/>
                <w:shd w:val="clear" w:color="auto" w:fill="FFFFFF"/>
                <w:lang w:val="kk-KZ" w:eastAsia="ru-RU"/>
              </w:rPr>
            </w:pPr>
            <w:r w:rsidRPr="00F73081">
              <w:rPr>
                <w:rFonts w:ascii="Times New Roman" w:hAnsi="Times New Roman" w:cs="Times New Roman"/>
                <w:noProof/>
                <w:sz w:val="24"/>
                <w:szCs w:val="24"/>
                <w:shd w:val="clear" w:color="auto" w:fill="FFFFFF"/>
                <w:lang w:val="kk-KZ" w:eastAsia="ru-RU"/>
              </w:rPr>
              <w:t>Балалардын жұмыстарын талдау,қортындылау.Жұмыстарын көрмеге іледі.</w:t>
            </w:r>
          </w:p>
          <w:p w:rsidR="00BD711C" w:rsidRPr="00F73081" w:rsidRDefault="00BD711C" w:rsidP="00F73081">
            <w:pPr>
              <w:pStyle w:val="a4"/>
              <w:rPr>
                <w:rFonts w:ascii="Times New Roman" w:hAnsi="Times New Roman" w:cs="Times New Roman"/>
                <w:noProof/>
                <w:sz w:val="24"/>
                <w:szCs w:val="24"/>
                <w:shd w:val="clear" w:color="auto" w:fill="FFFFFF"/>
                <w:lang w:val="kk-KZ" w:eastAsia="ru-RU"/>
              </w:rPr>
            </w:pPr>
            <w:r w:rsidRPr="00F73081">
              <w:rPr>
                <w:rFonts w:ascii="Times New Roman" w:hAnsi="Times New Roman" w:cs="Times New Roman"/>
                <w:noProof/>
                <w:sz w:val="24"/>
                <w:szCs w:val="24"/>
                <w:shd w:val="clear" w:color="auto" w:fill="FFFFFF"/>
                <w:lang w:val="kk-KZ" w:eastAsia="ru-RU"/>
              </w:rPr>
              <w:t>Жеке жұмыс: Амиржанға, жалпы мағыналас сөздерді қолдануды үйретуді  жалғастыру.</w:t>
            </w:r>
          </w:p>
          <w:p w:rsidR="00BD711C" w:rsidRPr="00F73081" w:rsidRDefault="00BD711C" w:rsidP="00F73081">
            <w:pPr>
              <w:pStyle w:val="a4"/>
              <w:rPr>
                <w:rFonts w:ascii="Times New Roman" w:hAnsi="Times New Roman" w:cs="Times New Roman"/>
                <w:noProof/>
                <w:sz w:val="24"/>
                <w:szCs w:val="24"/>
                <w:shd w:val="clear" w:color="auto" w:fill="FFFFFF"/>
                <w:lang w:val="kk-KZ" w:eastAsia="ru-RU"/>
              </w:rPr>
            </w:pPr>
          </w:p>
          <w:p w:rsidR="00BD711C" w:rsidRPr="008B594F" w:rsidRDefault="008B594F" w:rsidP="00F73081">
            <w:pPr>
              <w:pStyle w:val="a4"/>
              <w:rPr>
                <w:rFonts w:ascii="Times New Roman" w:hAnsi="Times New Roman" w:cs="Times New Roman"/>
                <w:b/>
                <w:noProof/>
                <w:sz w:val="24"/>
                <w:szCs w:val="24"/>
                <w:lang w:val="kk-KZ" w:eastAsia="ru-RU"/>
              </w:rPr>
            </w:pPr>
            <w:r>
              <w:rPr>
                <w:rFonts w:ascii="Times New Roman" w:hAnsi="Times New Roman" w:cs="Times New Roman"/>
                <w:b/>
                <w:noProof/>
                <w:sz w:val="24"/>
                <w:szCs w:val="24"/>
                <w:lang w:val="kk-KZ" w:eastAsia="ru-RU"/>
              </w:rPr>
              <w:t>3</w:t>
            </w:r>
            <w:r w:rsidR="00BD711C" w:rsidRPr="008B594F">
              <w:rPr>
                <w:rFonts w:ascii="Times New Roman" w:hAnsi="Times New Roman" w:cs="Times New Roman"/>
                <w:b/>
                <w:noProof/>
                <w:sz w:val="24"/>
                <w:szCs w:val="24"/>
                <w:lang w:val="kk-KZ" w:eastAsia="ru-RU"/>
              </w:rPr>
              <w:t xml:space="preserve">. Музыка </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 xml:space="preserve">(музыка </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жетекшесінің жоспарына сәйкес)</w:t>
            </w:r>
          </w:p>
          <w:p w:rsidR="00BD711C" w:rsidRPr="00F73081" w:rsidRDefault="00BD711C" w:rsidP="00F73081">
            <w:pPr>
              <w:pStyle w:val="a4"/>
              <w:rPr>
                <w:rFonts w:ascii="Times New Roman" w:hAnsi="Times New Roman" w:cs="Times New Roman"/>
                <w:noProof/>
                <w:sz w:val="24"/>
                <w:szCs w:val="24"/>
                <w:shd w:val="clear" w:color="auto" w:fill="FFFFFF"/>
                <w:lang w:val="kk-KZ" w:eastAsia="ru-RU"/>
              </w:rPr>
            </w:pPr>
          </w:p>
        </w:tc>
      </w:tr>
      <w:tr w:rsidR="00BD711C" w:rsidRPr="00F73081" w:rsidTr="00BD711C">
        <w:trPr>
          <w:trHeight w:val="830"/>
        </w:trPr>
        <w:tc>
          <w:tcPr>
            <w:tcW w:w="1275" w:type="dxa"/>
          </w:tcPr>
          <w:p w:rsidR="00BD711C" w:rsidRPr="00F73081" w:rsidRDefault="00BD711C"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rPr>
              <w:lastRenderedPageBreak/>
              <w:t>Серуенге дайындық</w:t>
            </w:r>
          </w:p>
          <w:p w:rsidR="00BD711C" w:rsidRPr="00F73081" w:rsidRDefault="00BD711C"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rPr>
              <w:t>Серуен</w:t>
            </w:r>
          </w:p>
        </w:tc>
        <w:tc>
          <w:tcPr>
            <w:tcW w:w="1133" w:type="dxa"/>
            <w:gridSpan w:val="2"/>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10:45-</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12-20</w:t>
            </w:r>
          </w:p>
          <w:p w:rsidR="00BD711C" w:rsidRPr="00F73081" w:rsidRDefault="00BD711C" w:rsidP="00F73081">
            <w:pPr>
              <w:pStyle w:val="a4"/>
              <w:rPr>
                <w:rFonts w:ascii="Times New Roman" w:hAnsi="Times New Roman" w:cs="Times New Roman"/>
                <w:noProof/>
                <w:sz w:val="24"/>
                <w:szCs w:val="24"/>
                <w:lang w:val="kk-KZ" w:eastAsia="ru-RU"/>
              </w:rPr>
            </w:pPr>
          </w:p>
          <w:p w:rsidR="00BD711C" w:rsidRPr="00F73081" w:rsidRDefault="00BD711C" w:rsidP="00F73081">
            <w:pPr>
              <w:pStyle w:val="a4"/>
              <w:rPr>
                <w:rFonts w:ascii="Times New Roman" w:hAnsi="Times New Roman" w:cs="Times New Roman"/>
                <w:noProof/>
                <w:sz w:val="24"/>
                <w:szCs w:val="24"/>
                <w:lang w:val="kk-KZ" w:eastAsia="ru-RU"/>
              </w:rPr>
            </w:pPr>
          </w:p>
        </w:tc>
        <w:tc>
          <w:tcPr>
            <w:tcW w:w="13894" w:type="dxa"/>
            <w:gridSpan w:val="32"/>
          </w:tcPr>
          <w:p w:rsidR="00BD711C" w:rsidRPr="00F73081" w:rsidRDefault="00BD711C" w:rsidP="00F73081">
            <w:pPr>
              <w:pStyle w:val="a4"/>
              <w:rPr>
                <w:rFonts w:ascii="Times New Roman" w:hAnsi="Times New Roman" w:cs="Times New Roman"/>
                <w:noProof/>
                <w:sz w:val="24"/>
                <w:szCs w:val="24"/>
                <w:lang w:val="kk-KZ" w:eastAsia="ru-RU"/>
              </w:rPr>
            </w:pP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 xml:space="preserve">Киімдерін сөреден біртіндеп шығарып, ретімен киінуді жетілдіру. </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Балалармен серуенге шығу</w:t>
            </w:r>
          </w:p>
          <w:p w:rsidR="00BD711C" w:rsidRPr="00F73081" w:rsidRDefault="00BD711C" w:rsidP="00F73081">
            <w:pPr>
              <w:pStyle w:val="a4"/>
              <w:rPr>
                <w:rFonts w:ascii="Times New Roman" w:hAnsi="Times New Roman" w:cs="Times New Roman"/>
                <w:noProof/>
                <w:sz w:val="24"/>
                <w:szCs w:val="24"/>
                <w:lang w:val="kk-KZ" w:eastAsia="ru-RU"/>
              </w:rPr>
            </w:pPr>
          </w:p>
        </w:tc>
      </w:tr>
      <w:tr w:rsidR="00BD711C" w:rsidRPr="00F73081" w:rsidTr="00BD711C">
        <w:trPr>
          <w:trHeight w:val="3679"/>
        </w:trPr>
        <w:tc>
          <w:tcPr>
            <w:tcW w:w="1275" w:type="dxa"/>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Бақылау</w:t>
            </w:r>
          </w:p>
        </w:tc>
        <w:tc>
          <w:tcPr>
            <w:tcW w:w="1133" w:type="dxa"/>
            <w:gridSpan w:val="2"/>
          </w:tcPr>
          <w:p w:rsidR="00BD711C" w:rsidRPr="00F73081" w:rsidRDefault="00BD711C" w:rsidP="00F73081">
            <w:pPr>
              <w:pStyle w:val="a4"/>
              <w:rPr>
                <w:rFonts w:ascii="Times New Roman" w:hAnsi="Times New Roman" w:cs="Times New Roman"/>
                <w:noProof/>
                <w:sz w:val="24"/>
                <w:szCs w:val="24"/>
                <w:lang w:val="kk-KZ" w:eastAsia="ru-RU"/>
              </w:rPr>
            </w:pPr>
          </w:p>
        </w:tc>
        <w:tc>
          <w:tcPr>
            <w:tcW w:w="3908" w:type="dxa"/>
            <w:gridSpan w:val="10"/>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Серуен  № 6</w:t>
            </w:r>
          </w:p>
          <w:p w:rsidR="00BD711C" w:rsidRPr="008B594F" w:rsidRDefault="00BD711C" w:rsidP="00F73081">
            <w:pPr>
              <w:pStyle w:val="a4"/>
              <w:rPr>
                <w:rFonts w:ascii="Times New Roman" w:hAnsi="Times New Roman" w:cs="Times New Roman"/>
                <w:b/>
                <w:noProof/>
                <w:color w:val="000000"/>
                <w:sz w:val="24"/>
                <w:szCs w:val="24"/>
                <w:lang w:val="kk-KZ" w:eastAsia="ru-RU"/>
              </w:rPr>
            </w:pPr>
            <w:r w:rsidRPr="00F73081">
              <w:rPr>
                <w:rFonts w:ascii="Times New Roman" w:hAnsi="Times New Roman" w:cs="Times New Roman"/>
                <w:noProof/>
                <w:sz w:val="24"/>
                <w:szCs w:val="24"/>
                <w:lang w:val="kk-KZ" w:eastAsia="ru-RU"/>
              </w:rPr>
              <w:t xml:space="preserve"> </w:t>
            </w:r>
            <w:r w:rsidRPr="008B594F">
              <w:rPr>
                <w:rFonts w:ascii="Times New Roman" w:hAnsi="Times New Roman" w:cs="Times New Roman"/>
                <w:b/>
                <w:bCs/>
                <w:noProof/>
                <w:color w:val="000000"/>
                <w:sz w:val="24"/>
                <w:szCs w:val="24"/>
                <w:lang w:val="kk-KZ" w:eastAsia="ru-RU"/>
              </w:rPr>
              <w:t>Автобусты бақылау.</w:t>
            </w:r>
          </w:p>
          <w:p w:rsidR="00BD711C" w:rsidRPr="008B594F" w:rsidRDefault="00BD711C" w:rsidP="00F73081">
            <w:pPr>
              <w:pStyle w:val="a4"/>
              <w:rPr>
                <w:rFonts w:ascii="Times New Roman" w:hAnsi="Times New Roman" w:cs="Times New Roman"/>
                <w:b/>
                <w:noProof/>
                <w:color w:val="000000"/>
                <w:sz w:val="24"/>
                <w:szCs w:val="24"/>
                <w:lang w:val="kk-KZ" w:eastAsia="ru-RU"/>
              </w:rPr>
            </w:pPr>
            <w:r w:rsidRPr="008B594F">
              <w:rPr>
                <w:rFonts w:ascii="Times New Roman" w:hAnsi="Times New Roman" w:cs="Times New Roman"/>
                <w:b/>
                <w:bCs/>
                <w:noProof/>
                <w:color w:val="000000"/>
                <w:sz w:val="24"/>
                <w:szCs w:val="24"/>
                <w:lang w:val="kk-KZ" w:eastAsia="ru-RU"/>
              </w:rPr>
              <w:t>Мақсаты:</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Сыртына қарап көліктерді ажырата алуға үйрету.</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bCs/>
                <w:noProof/>
                <w:color w:val="000000"/>
                <w:sz w:val="24"/>
                <w:szCs w:val="24"/>
                <w:lang w:val="kk-KZ" w:eastAsia="ru-RU"/>
              </w:rPr>
              <w:t>Бақылау барысы:</w:t>
            </w:r>
            <w:r w:rsidRPr="00F73081">
              <w:rPr>
                <w:rFonts w:ascii="Times New Roman" w:hAnsi="Times New Roman" w:cs="Times New Roman"/>
                <w:noProof/>
                <w:color w:val="000000"/>
                <w:sz w:val="24"/>
                <w:szCs w:val="24"/>
                <w:lang w:val="kk-KZ" w:eastAsia="ru-RU"/>
              </w:rPr>
              <w:t xml:space="preserve"> жұмбақ жасырылады.</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Жүргіздім бір үйімді</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Жүйткісі жұрт сүйінді</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Бар жолмен жұртты тасып жүр</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Жылдамдыққа басып жүр  (Автобус)</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bCs/>
                <w:noProof/>
                <w:color w:val="000000"/>
                <w:sz w:val="24"/>
                <w:szCs w:val="24"/>
                <w:lang w:val="kk-KZ" w:eastAsia="ru-RU"/>
              </w:rPr>
              <w:t>Еңбек :</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Аулаға баратын жолды қардаң тазарту.</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bCs/>
                <w:noProof/>
                <w:color w:val="000000"/>
                <w:sz w:val="24"/>
                <w:szCs w:val="24"/>
                <w:lang w:val="kk-KZ" w:eastAsia="ru-RU"/>
              </w:rPr>
              <w:t>Мақсаты:</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Қар күрейтін күректі дұрыс ұстап,қолдана алуға үйрету.</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bCs/>
                <w:noProof/>
                <w:color w:val="000000"/>
                <w:sz w:val="24"/>
                <w:szCs w:val="24"/>
                <w:lang w:val="kk-KZ" w:eastAsia="ru-RU"/>
              </w:rPr>
              <w:t>Қимыл қозғалыс ойындары:</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«Автомабиль мен торғайлар», «Автомобильдер»</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bCs/>
                <w:noProof/>
                <w:color w:val="000000"/>
                <w:sz w:val="24"/>
                <w:szCs w:val="24"/>
                <w:lang w:val="kk-KZ" w:eastAsia="ru-RU"/>
              </w:rPr>
              <w:t>Мақсаты:</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Жолда жүру ережелерін сақтауға үйрету</w:t>
            </w:r>
          </w:p>
          <w:p w:rsidR="00BD711C" w:rsidRPr="00F73081" w:rsidRDefault="00BD711C" w:rsidP="00F73081">
            <w:pPr>
              <w:pStyle w:val="a4"/>
              <w:rPr>
                <w:rFonts w:ascii="Times New Roman" w:hAnsi="Times New Roman" w:cs="Times New Roman"/>
                <w:noProof/>
                <w:color w:val="000000"/>
                <w:sz w:val="24"/>
                <w:szCs w:val="24"/>
                <w:lang w:val="kk-KZ"/>
              </w:rPr>
            </w:pPr>
            <w:r w:rsidRPr="00F73081">
              <w:rPr>
                <w:rFonts w:ascii="Times New Roman" w:hAnsi="Times New Roman" w:cs="Times New Roman"/>
                <w:noProof/>
                <w:color w:val="000000"/>
                <w:sz w:val="24"/>
                <w:szCs w:val="24"/>
                <w:lang w:val="kk-KZ" w:eastAsia="ru-RU"/>
              </w:rPr>
              <w:t>Автобус қоғамдық көлік екені жайлы білімдерін бекіту.</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Жеке жұмыс: Аймираның  тілін дамыту</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Ақ қар жауды,</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Енді аппақ жер өңі</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Қардаң таулар</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lastRenderedPageBreak/>
              <w:t>Көлеңкесін көреді.</w:t>
            </w:r>
          </w:p>
          <w:p w:rsidR="00BD711C" w:rsidRPr="00F73081" w:rsidRDefault="00BD711C" w:rsidP="00F73081">
            <w:pPr>
              <w:pStyle w:val="a4"/>
              <w:rPr>
                <w:rFonts w:ascii="Times New Roman" w:hAnsi="Times New Roman" w:cs="Times New Roman"/>
                <w:color w:val="000000"/>
                <w:sz w:val="24"/>
                <w:szCs w:val="24"/>
                <w:lang w:eastAsia="ru-RU"/>
              </w:rPr>
            </w:pPr>
            <w:r w:rsidRPr="00F73081">
              <w:rPr>
                <w:rFonts w:ascii="Times New Roman" w:hAnsi="Times New Roman" w:cs="Times New Roman"/>
                <w:color w:val="000000"/>
                <w:sz w:val="24"/>
                <w:szCs w:val="24"/>
                <w:lang w:eastAsia="ru-RU"/>
              </w:rPr>
              <w:t> </w:t>
            </w:r>
          </w:p>
          <w:p w:rsidR="00BD711C" w:rsidRPr="00F73081" w:rsidRDefault="00BD711C" w:rsidP="00F73081">
            <w:pPr>
              <w:pStyle w:val="a4"/>
              <w:rPr>
                <w:rFonts w:ascii="Times New Roman" w:hAnsi="Times New Roman" w:cs="Times New Roman"/>
                <w:noProof/>
                <w:sz w:val="24"/>
                <w:szCs w:val="24"/>
                <w:lang w:val="kk-KZ" w:eastAsia="ru-RU"/>
              </w:rPr>
            </w:pPr>
          </w:p>
        </w:tc>
        <w:tc>
          <w:tcPr>
            <w:tcW w:w="2578" w:type="dxa"/>
            <w:gridSpan w:val="7"/>
          </w:tcPr>
          <w:p w:rsidR="00BD711C" w:rsidRPr="00F73081" w:rsidRDefault="00BD711C" w:rsidP="00F73081">
            <w:pPr>
              <w:pStyle w:val="a4"/>
              <w:rPr>
                <w:rFonts w:ascii="Times New Roman" w:hAnsi="Times New Roman" w:cs="Times New Roman"/>
                <w:bCs/>
                <w:noProof/>
                <w:color w:val="000000"/>
                <w:sz w:val="24"/>
                <w:szCs w:val="24"/>
                <w:lang w:val="kk-KZ" w:eastAsia="ru-RU"/>
              </w:rPr>
            </w:pPr>
            <w:r w:rsidRPr="00F73081">
              <w:rPr>
                <w:rFonts w:ascii="Times New Roman" w:hAnsi="Times New Roman" w:cs="Times New Roman"/>
                <w:bCs/>
                <w:noProof/>
                <w:color w:val="000000"/>
                <w:sz w:val="24"/>
                <w:szCs w:val="24"/>
                <w:lang w:val="kk-KZ" w:eastAsia="ru-RU"/>
              </w:rPr>
              <w:lastRenderedPageBreak/>
              <w:t>Серуен №</w:t>
            </w:r>
            <w:r w:rsidRPr="00F73081">
              <w:rPr>
                <w:rFonts w:ascii="Times New Roman" w:hAnsi="Times New Roman" w:cs="Times New Roman"/>
                <w:noProof/>
                <w:color w:val="000000"/>
                <w:sz w:val="24"/>
                <w:szCs w:val="24"/>
                <w:lang w:val="kk-KZ" w:eastAsia="ru-RU"/>
              </w:rPr>
              <w:t> </w:t>
            </w:r>
            <w:r w:rsidRPr="00F73081">
              <w:rPr>
                <w:rFonts w:ascii="Times New Roman" w:hAnsi="Times New Roman" w:cs="Times New Roman"/>
                <w:bCs/>
                <w:noProof/>
                <w:color w:val="000000"/>
                <w:sz w:val="24"/>
                <w:szCs w:val="24"/>
                <w:lang w:val="kk-KZ" w:eastAsia="ru-RU"/>
              </w:rPr>
              <w:t xml:space="preserve">13 </w:t>
            </w:r>
          </w:p>
          <w:p w:rsidR="00BD711C" w:rsidRPr="008B594F" w:rsidRDefault="00BD711C" w:rsidP="00F73081">
            <w:pPr>
              <w:pStyle w:val="a4"/>
              <w:rPr>
                <w:rFonts w:ascii="Times New Roman" w:hAnsi="Times New Roman" w:cs="Times New Roman"/>
                <w:b/>
                <w:noProof/>
                <w:color w:val="000000"/>
                <w:sz w:val="24"/>
                <w:szCs w:val="24"/>
                <w:lang w:val="kk-KZ" w:eastAsia="ru-RU"/>
              </w:rPr>
            </w:pPr>
            <w:r w:rsidRPr="008B594F">
              <w:rPr>
                <w:rFonts w:ascii="Times New Roman" w:hAnsi="Times New Roman" w:cs="Times New Roman"/>
                <w:b/>
                <w:bCs/>
                <w:noProof/>
                <w:color w:val="000000"/>
                <w:sz w:val="24"/>
                <w:szCs w:val="24"/>
                <w:lang w:val="kk-KZ" w:eastAsia="ru-RU"/>
              </w:rPr>
              <w:t>Күн көзін бақылау.</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8B594F">
              <w:rPr>
                <w:rFonts w:ascii="Times New Roman" w:hAnsi="Times New Roman" w:cs="Times New Roman"/>
                <w:b/>
                <w:bCs/>
                <w:noProof/>
                <w:color w:val="000000"/>
                <w:sz w:val="24"/>
                <w:szCs w:val="24"/>
                <w:lang w:val="kk-KZ" w:eastAsia="ru-RU"/>
              </w:rPr>
              <w:t>Мақсаты</w:t>
            </w:r>
            <w:r w:rsidRPr="008B594F">
              <w:rPr>
                <w:rFonts w:ascii="Times New Roman" w:hAnsi="Times New Roman" w:cs="Times New Roman"/>
                <w:b/>
                <w:noProof/>
                <w:color w:val="000000"/>
                <w:sz w:val="24"/>
                <w:szCs w:val="24"/>
                <w:lang w:val="kk-KZ" w:eastAsia="ru-RU"/>
              </w:rPr>
              <w:t> </w:t>
            </w:r>
            <w:r w:rsidRPr="008B594F">
              <w:rPr>
                <w:rFonts w:ascii="Times New Roman" w:hAnsi="Times New Roman" w:cs="Times New Roman"/>
                <w:b/>
                <w:bCs/>
                <w:noProof/>
                <w:color w:val="000000"/>
                <w:sz w:val="24"/>
                <w:szCs w:val="24"/>
                <w:lang w:val="kk-KZ" w:eastAsia="ru-RU"/>
              </w:rPr>
              <w:t>:</w:t>
            </w:r>
            <w:r w:rsidRPr="00F73081">
              <w:rPr>
                <w:rFonts w:ascii="Times New Roman" w:hAnsi="Times New Roman" w:cs="Times New Roman"/>
                <w:noProof/>
                <w:color w:val="000000"/>
                <w:sz w:val="24"/>
                <w:szCs w:val="24"/>
                <w:lang w:val="kk-KZ" w:eastAsia="ru-RU"/>
              </w:rPr>
              <w:t>  күннің көзін қыс мезгілімен (қыстың басы, ортасы,аяғымен ) байланыстырып, балаларға барынша мол түсінік беру.Күн қысқарады-желтоқсанның 22-сі ең қысқа күн  болып есептеледі. Күннің көзі «ұясынан» сәл ғана көтеріліп, біраздан соң кешкі ұясына  барып  қонды.</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Күн қысқа әрі суық .Көлеңке ұзарды.</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Көркем сөз:</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Батар күннің атар таңы бар.</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Қимылды ойын : «Жұп бо</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лып эстафета ойының жүргіжу»</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 xml:space="preserve">Мақсаты: шанамен сырғанақ тебу.Балаларды эстафета бір-біріне беруге </w:t>
            </w:r>
            <w:r w:rsidRPr="00F73081">
              <w:rPr>
                <w:rFonts w:ascii="Times New Roman" w:hAnsi="Times New Roman" w:cs="Times New Roman"/>
                <w:noProof/>
                <w:color w:val="000000"/>
                <w:sz w:val="24"/>
                <w:szCs w:val="24"/>
                <w:lang w:val="kk-KZ" w:eastAsia="ru-RU"/>
              </w:rPr>
              <w:lastRenderedPageBreak/>
              <w:t>үйрету.Жолдасы үшін жанашыр,жақсы жолдас болуға  тәрбиелеу.</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Еңбек: Аққала жасау.</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Мақсаты: қармен жұмыс істеуге үйрету.</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Жеке жұмыс:Мансұрға , өз қиялымен  әнгіме-құрату.</w:t>
            </w:r>
          </w:p>
          <w:p w:rsidR="00BD711C" w:rsidRPr="00F73081" w:rsidRDefault="00BD711C" w:rsidP="00F73081">
            <w:pPr>
              <w:pStyle w:val="a4"/>
              <w:rPr>
                <w:rFonts w:ascii="Times New Roman" w:hAnsi="Times New Roman" w:cs="Times New Roman"/>
                <w:noProof/>
                <w:color w:val="000000"/>
                <w:sz w:val="24"/>
                <w:szCs w:val="24"/>
                <w:lang w:val="kk-KZ" w:eastAsia="ru-RU"/>
              </w:rPr>
            </w:pPr>
          </w:p>
        </w:tc>
        <w:tc>
          <w:tcPr>
            <w:tcW w:w="2790" w:type="dxa"/>
            <w:gridSpan w:val="6"/>
          </w:tcPr>
          <w:p w:rsidR="00BD711C" w:rsidRPr="00F73081" w:rsidRDefault="00BD711C" w:rsidP="00F73081">
            <w:pPr>
              <w:pStyle w:val="a4"/>
              <w:rPr>
                <w:rFonts w:ascii="Times New Roman" w:hAnsi="Times New Roman" w:cs="Times New Roman"/>
                <w:bCs/>
                <w:noProof/>
                <w:color w:val="000000"/>
                <w:sz w:val="24"/>
                <w:szCs w:val="24"/>
                <w:lang w:val="kk-KZ" w:eastAsia="ru-RU"/>
              </w:rPr>
            </w:pPr>
            <w:r w:rsidRPr="00F73081">
              <w:rPr>
                <w:rFonts w:ascii="Times New Roman" w:hAnsi="Times New Roman" w:cs="Times New Roman"/>
                <w:bCs/>
                <w:noProof/>
                <w:color w:val="000000"/>
                <w:sz w:val="24"/>
                <w:szCs w:val="24"/>
                <w:lang w:val="kk-KZ" w:eastAsia="ru-RU"/>
              </w:rPr>
              <w:lastRenderedPageBreak/>
              <w:t>Серуен №</w:t>
            </w:r>
            <w:r w:rsidRPr="00F73081">
              <w:rPr>
                <w:rFonts w:ascii="Times New Roman" w:hAnsi="Times New Roman" w:cs="Times New Roman"/>
                <w:noProof/>
                <w:color w:val="000000"/>
                <w:sz w:val="24"/>
                <w:szCs w:val="24"/>
                <w:lang w:val="kk-KZ" w:eastAsia="ru-RU"/>
              </w:rPr>
              <w:t> </w:t>
            </w:r>
            <w:r w:rsidRPr="00F73081">
              <w:rPr>
                <w:rFonts w:ascii="Times New Roman" w:hAnsi="Times New Roman" w:cs="Times New Roman"/>
                <w:bCs/>
                <w:noProof/>
                <w:color w:val="000000"/>
                <w:sz w:val="24"/>
                <w:szCs w:val="24"/>
                <w:lang w:val="kk-KZ" w:eastAsia="ru-RU"/>
              </w:rPr>
              <w:t>10</w:t>
            </w:r>
          </w:p>
          <w:p w:rsidR="00BD711C" w:rsidRPr="008B594F" w:rsidRDefault="00BD711C" w:rsidP="00F73081">
            <w:pPr>
              <w:pStyle w:val="a4"/>
              <w:rPr>
                <w:rFonts w:ascii="Times New Roman" w:hAnsi="Times New Roman" w:cs="Times New Roman"/>
                <w:b/>
                <w:noProof/>
                <w:color w:val="000000"/>
                <w:sz w:val="24"/>
                <w:szCs w:val="24"/>
                <w:lang w:val="kk-KZ" w:eastAsia="ru-RU"/>
              </w:rPr>
            </w:pPr>
            <w:r w:rsidRPr="00F73081">
              <w:rPr>
                <w:rFonts w:ascii="Times New Roman" w:hAnsi="Times New Roman" w:cs="Times New Roman"/>
                <w:bCs/>
                <w:noProof/>
                <w:color w:val="000000"/>
                <w:sz w:val="24"/>
                <w:szCs w:val="24"/>
                <w:lang w:val="kk-KZ" w:eastAsia="ru-RU"/>
              </w:rPr>
              <w:t xml:space="preserve"> </w:t>
            </w:r>
            <w:r w:rsidRPr="008B594F">
              <w:rPr>
                <w:rFonts w:ascii="Times New Roman" w:hAnsi="Times New Roman" w:cs="Times New Roman"/>
                <w:b/>
                <w:bCs/>
                <w:noProof/>
                <w:color w:val="000000"/>
                <w:sz w:val="24"/>
                <w:szCs w:val="24"/>
                <w:lang w:val="kk-KZ" w:eastAsia="ru-RU"/>
              </w:rPr>
              <w:t>Алаңдағы ағаштарды бақылау</w:t>
            </w:r>
            <w:r w:rsidRPr="008B594F">
              <w:rPr>
                <w:rFonts w:ascii="Times New Roman" w:hAnsi="Times New Roman" w:cs="Times New Roman"/>
                <w:b/>
                <w:noProof/>
                <w:color w:val="000000"/>
                <w:sz w:val="24"/>
                <w:szCs w:val="24"/>
                <w:lang w:val="kk-KZ" w:eastAsia="ru-RU"/>
              </w:rPr>
              <w:t> </w:t>
            </w:r>
            <w:r w:rsidRPr="008B594F">
              <w:rPr>
                <w:rFonts w:ascii="Times New Roman" w:hAnsi="Times New Roman" w:cs="Times New Roman"/>
                <w:b/>
                <w:i/>
                <w:iCs/>
                <w:noProof/>
                <w:color w:val="000000"/>
                <w:sz w:val="24"/>
                <w:szCs w:val="24"/>
                <w:lang w:val="kk-KZ" w:eastAsia="ru-RU"/>
              </w:rPr>
              <w:t> </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8B594F">
              <w:rPr>
                <w:rFonts w:ascii="Times New Roman" w:hAnsi="Times New Roman" w:cs="Times New Roman"/>
                <w:b/>
                <w:noProof/>
                <w:color w:val="000000"/>
                <w:sz w:val="24"/>
                <w:szCs w:val="24"/>
                <w:lang w:val="kk-KZ" w:eastAsia="ru-RU"/>
              </w:rPr>
              <w:t>Мақсаты:</w:t>
            </w:r>
            <w:r w:rsidRPr="00F73081">
              <w:rPr>
                <w:rFonts w:ascii="Times New Roman" w:hAnsi="Times New Roman" w:cs="Times New Roman"/>
                <w:noProof/>
                <w:color w:val="000000"/>
                <w:sz w:val="24"/>
                <w:szCs w:val="24"/>
                <w:lang w:val="kk-KZ" w:eastAsia="ru-RU"/>
              </w:rPr>
              <w:t xml:space="preserve"> балалардың ағаштарды қыс кезінде қалпын анықтап, білімін толықтыру.</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Тапсырма : «Таңғажайып ағаштарды безендіреміз» тақырыбына сурет салу.</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Ағаштарды сыртқы түсінен, түрінен, бұтақтарынан қалай орналасуынан танып, айыруға үйрету.</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Балаларды табиғатқа қамқоршы болуына тәрбиелеу.</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Сұрақтар:</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1.   Жапырақсыз ағаштарды қалай атаймыз?</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2.   Жапырақтар неге күзде түсіп қалады?</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3.   Ағаштар бір біріне немен ұқсас?</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4.   Ордың айырмашылығы қандай?</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 xml:space="preserve">Дидактикалық ойын: «Сөзбен суреттеп айт» </w:t>
            </w:r>
            <w:r w:rsidRPr="00F73081">
              <w:rPr>
                <w:rFonts w:ascii="Times New Roman" w:hAnsi="Times New Roman" w:cs="Times New Roman"/>
                <w:noProof/>
                <w:color w:val="000000"/>
                <w:sz w:val="24"/>
                <w:szCs w:val="24"/>
                <w:lang w:val="kk-KZ" w:eastAsia="ru-RU"/>
              </w:rPr>
              <w:lastRenderedPageBreak/>
              <w:t>ағаштың түрін таны.</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bCs/>
                <w:noProof/>
                <w:color w:val="000000"/>
                <w:sz w:val="24"/>
                <w:szCs w:val="24"/>
                <w:lang w:val="kk-KZ" w:eastAsia="ru-RU"/>
              </w:rPr>
              <w:t>Қимылды ойын:</w:t>
            </w:r>
            <w:r w:rsidRPr="00F73081">
              <w:rPr>
                <w:rFonts w:ascii="Times New Roman" w:hAnsi="Times New Roman" w:cs="Times New Roman"/>
                <w:noProof/>
                <w:color w:val="000000"/>
                <w:sz w:val="24"/>
                <w:szCs w:val="24"/>
                <w:lang w:val="kk-KZ" w:eastAsia="ru-RU"/>
              </w:rPr>
              <w:t>   «Ордағы қасқыр»</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bCs/>
                <w:noProof/>
                <w:color w:val="000000"/>
                <w:sz w:val="24"/>
                <w:szCs w:val="24"/>
                <w:lang w:val="kk-KZ" w:eastAsia="ru-RU"/>
              </w:rPr>
              <w:t>Мақсаты</w:t>
            </w:r>
            <w:r w:rsidRPr="00F73081">
              <w:rPr>
                <w:rFonts w:ascii="Times New Roman" w:hAnsi="Times New Roman" w:cs="Times New Roman"/>
                <w:noProof/>
                <w:color w:val="000000"/>
                <w:sz w:val="24"/>
                <w:szCs w:val="24"/>
                <w:lang w:val="kk-KZ" w:eastAsia="ru-RU"/>
              </w:rPr>
              <w:t> </w:t>
            </w:r>
            <w:r w:rsidRPr="00F73081">
              <w:rPr>
                <w:rFonts w:ascii="Times New Roman" w:hAnsi="Times New Roman" w:cs="Times New Roman"/>
                <w:bCs/>
                <w:noProof/>
                <w:color w:val="000000"/>
                <w:sz w:val="24"/>
                <w:szCs w:val="24"/>
                <w:lang w:val="kk-KZ" w:eastAsia="ru-RU"/>
              </w:rPr>
              <w:t>:</w:t>
            </w:r>
            <w:r w:rsidRPr="00F73081">
              <w:rPr>
                <w:rFonts w:ascii="Times New Roman" w:hAnsi="Times New Roman" w:cs="Times New Roman"/>
                <w:noProof/>
                <w:color w:val="000000"/>
                <w:sz w:val="24"/>
                <w:szCs w:val="24"/>
                <w:lang w:val="kk-KZ" w:eastAsia="ru-RU"/>
              </w:rPr>
              <w:t>  секіруге, затты лақтыруға жаттықтыру.</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bCs/>
                <w:noProof/>
                <w:color w:val="000000"/>
                <w:sz w:val="24"/>
                <w:szCs w:val="24"/>
                <w:lang w:val="kk-KZ" w:eastAsia="ru-RU"/>
              </w:rPr>
              <w:t>Еңбек: </w:t>
            </w:r>
            <w:r w:rsidRPr="00F73081">
              <w:rPr>
                <w:rFonts w:ascii="Times New Roman" w:hAnsi="Times New Roman" w:cs="Times New Roman"/>
                <w:noProof/>
                <w:color w:val="000000"/>
                <w:sz w:val="24"/>
                <w:szCs w:val="24"/>
                <w:lang w:val="kk-KZ" w:eastAsia="ru-RU"/>
              </w:rPr>
              <w:t> ағаштардың түбін қармен жабу.</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bCs/>
                <w:noProof/>
                <w:color w:val="000000"/>
                <w:sz w:val="24"/>
                <w:szCs w:val="24"/>
                <w:lang w:val="kk-KZ" w:eastAsia="ru-RU"/>
              </w:rPr>
              <w:t>Мақсаты:</w:t>
            </w:r>
            <w:r w:rsidRPr="00F73081">
              <w:rPr>
                <w:rFonts w:ascii="Times New Roman" w:hAnsi="Times New Roman" w:cs="Times New Roman"/>
                <w:noProof/>
                <w:color w:val="000000"/>
                <w:sz w:val="24"/>
                <w:szCs w:val="24"/>
                <w:lang w:val="kk-KZ" w:eastAsia="ru-RU"/>
              </w:rPr>
              <w:t>   қар ағаштың түбін аяздан қорғайтынын балаларға түсіндіру. Балаларды табиғатқа қамқоршы болуына тәрбиелеу.</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bCs/>
                <w:noProof/>
                <w:color w:val="000000"/>
                <w:sz w:val="24"/>
                <w:szCs w:val="24"/>
                <w:lang w:val="kk-KZ" w:eastAsia="ru-RU"/>
              </w:rPr>
              <w:t>Жеке  жұмыс:</w:t>
            </w:r>
            <w:r w:rsidRPr="00F73081">
              <w:rPr>
                <w:rFonts w:ascii="Times New Roman" w:hAnsi="Times New Roman" w:cs="Times New Roman"/>
                <w:noProof/>
                <w:color w:val="000000"/>
                <w:sz w:val="24"/>
                <w:szCs w:val="24"/>
                <w:lang w:val="kk-KZ" w:eastAsia="ru-RU"/>
              </w:rPr>
              <w:t>   шаңғымен жаттығулар жасау: екі аяқпен кезек-кезек оңға, солға.</w:t>
            </w:r>
          </w:p>
          <w:p w:rsidR="00BD711C" w:rsidRPr="00F73081" w:rsidRDefault="00BD711C" w:rsidP="00F73081">
            <w:pPr>
              <w:pStyle w:val="a4"/>
              <w:rPr>
                <w:rFonts w:ascii="Times New Roman" w:hAnsi="Times New Roman" w:cs="Times New Roman"/>
                <w:noProof/>
                <w:sz w:val="24"/>
                <w:szCs w:val="24"/>
                <w:lang w:val="kk-KZ" w:eastAsia="ru-RU"/>
              </w:rPr>
            </w:pPr>
          </w:p>
        </w:tc>
        <w:tc>
          <w:tcPr>
            <w:tcW w:w="2343" w:type="dxa"/>
            <w:gridSpan w:val="8"/>
          </w:tcPr>
          <w:p w:rsidR="00BD711C" w:rsidRPr="00F73081" w:rsidRDefault="00BD711C" w:rsidP="00F73081">
            <w:pPr>
              <w:pStyle w:val="a4"/>
              <w:rPr>
                <w:rFonts w:ascii="Times New Roman" w:hAnsi="Times New Roman" w:cs="Times New Roman"/>
                <w:bCs/>
                <w:noProof/>
                <w:color w:val="000000"/>
                <w:sz w:val="24"/>
                <w:szCs w:val="24"/>
                <w:lang w:val="kk-KZ" w:eastAsia="ru-RU"/>
              </w:rPr>
            </w:pPr>
            <w:r w:rsidRPr="00F73081">
              <w:rPr>
                <w:rFonts w:ascii="Times New Roman" w:hAnsi="Times New Roman" w:cs="Times New Roman"/>
                <w:bCs/>
                <w:noProof/>
                <w:color w:val="000000"/>
                <w:sz w:val="24"/>
                <w:szCs w:val="24"/>
                <w:lang w:val="kk-KZ" w:eastAsia="ru-RU"/>
              </w:rPr>
              <w:lastRenderedPageBreak/>
              <w:t>Серуен №</w:t>
            </w:r>
            <w:r w:rsidRPr="00F73081">
              <w:rPr>
                <w:rFonts w:ascii="Times New Roman" w:hAnsi="Times New Roman" w:cs="Times New Roman"/>
                <w:noProof/>
                <w:color w:val="000000"/>
                <w:sz w:val="24"/>
                <w:szCs w:val="24"/>
                <w:lang w:val="kk-KZ" w:eastAsia="ru-RU"/>
              </w:rPr>
              <w:t> </w:t>
            </w:r>
            <w:r w:rsidRPr="00F73081">
              <w:rPr>
                <w:rFonts w:ascii="Times New Roman" w:hAnsi="Times New Roman" w:cs="Times New Roman"/>
                <w:bCs/>
                <w:noProof/>
                <w:color w:val="000000"/>
                <w:sz w:val="24"/>
                <w:szCs w:val="24"/>
                <w:lang w:val="kk-KZ" w:eastAsia="ru-RU"/>
              </w:rPr>
              <w:t xml:space="preserve">5 </w:t>
            </w:r>
          </w:p>
          <w:p w:rsidR="00BD711C" w:rsidRPr="008B594F" w:rsidRDefault="00BD711C" w:rsidP="00F73081">
            <w:pPr>
              <w:pStyle w:val="a4"/>
              <w:rPr>
                <w:rFonts w:ascii="Times New Roman" w:hAnsi="Times New Roman" w:cs="Times New Roman"/>
                <w:b/>
                <w:noProof/>
                <w:color w:val="000000"/>
                <w:sz w:val="24"/>
                <w:szCs w:val="24"/>
                <w:lang w:val="kk-KZ" w:eastAsia="ru-RU"/>
              </w:rPr>
            </w:pPr>
            <w:r w:rsidRPr="008B594F">
              <w:rPr>
                <w:rFonts w:ascii="Times New Roman" w:hAnsi="Times New Roman" w:cs="Times New Roman"/>
                <w:b/>
                <w:bCs/>
                <w:noProof/>
                <w:color w:val="000000"/>
                <w:sz w:val="24"/>
                <w:szCs w:val="24"/>
                <w:lang w:val="kk-KZ" w:eastAsia="ru-RU"/>
              </w:rPr>
              <w:t>Желді бақылау</w:t>
            </w:r>
            <w:r w:rsidRPr="008B594F">
              <w:rPr>
                <w:rFonts w:ascii="Times New Roman" w:hAnsi="Times New Roman" w:cs="Times New Roman"/>
                <w:b/>
                <w:noProof/>
                <w:color w:val="000000"/>
                <w:sz w:val="24"/>
                <w:szCs w:val="24"/>
                <w:lang w:val="kk-KZ" w:eastAsia="ru-RU"/>
              </w:rPr>
              <w:t> .</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8B594F">
              <w:rPr>
                <w:rFonts w:ascii="Times New Roman" w:hAnsi="Times New Roman" w:cs="Times New Roman"/>
                <w:b/>
                <w:bCs/>
                <w:noProof/>
                <w:color w:val="000000"/>
                <w:sz w:val="24"/>
                <w:szCs w:val="24"/>
                <w:lang w:val="kk-KZ" w:eastAsia="ru-RU"/>
              </w:rPr>
              <w:t>Мақсаты:</w:t>
            </w:r>
            <w:r w:rsidRPr="00F73081">
              <w:rPr>
                <w:rFonts w:ascii="Times New Roman" w:hAnsi="Times New Roman" w:cs="Times New Roman"/>
                <w:noProof/>
                <w:color w:val="000000"/>
                <w:sz w:val="24"/>
                <w:szCs w:val="24"/>
                <w:lang w:val="kk-KZ" w:eastAsia="ru-RU"/>
              </w:rPr>
              <w:t>   желдің бағытын қапалық арқылы анықтау.</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bCs/>
                <w:noProof/>
                <w:color w:val="000000"/>
                <w:sz w:val="24"/>
                <w:szCs w:val="24"/>
                <w:lang w:val="kk-KZ" w:eastAsia="ru-RU"/>
              </w:rPr>
              <w:t>Сұрақтар:</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1.   Желдің бағытын, күшін қалай біліп, анықтауға болады?</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 үй мұржаларынан шыққан түтіннен</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 қағаздың ұзыншалау кішкентай кескінділерінен т.б. жорамалдарынан анықтап білуге болады.</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2. Қыста жел қандай болады?</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bCs/>
                <w:noProof/>
                <w:color w:val="000000"/>
                <w:sz w:val="24"/>
                <w:szCs w:val="24"/>
                <w:lang w:val="kk-KZ" w:eastAsia="ru-RU"/>
              </w:rPr>
              <w:t>Көркем сөз</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Қыстағы қар, жаздағы жаңбыр – жерге жауған нұр.</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Қимылды ойын: «Әткеншек»</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bCs/>
                <w:noProof/>
                <w:color w:val="000000"/>
                <w:sz w:val="24"/>
                <w:szCs w:val="24"/>
                <w:lang w:val="kk-KZ" w:eastAsia="ru-RU"/>
              </w:rPr>
              <w:t>Мақсаты</w:t>
            </w:r>
            <w:r w:rsidRPr="00F73081">
              <w:rPr>
                <w:rFonts w:ascii="Times New Roman" w:hAnsi="Times New Roman" w:cs="Times New Roman"/>
                <w:noProof/>
                <w:color w:val="000000"/>
                <w:sz w:val="24"/>
                <w:szCs w:val="24"/>
                <w:lang w:val="kk-KZ" w:eastAsia="ru-RU"/>
              </w:rPr>
              <w:t> : алғашқыда асықпай, сонан соң тез айналып жүгіру.</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 xml:space="preserve">Еңбек: алаңшаны </w:t>
            </w:r>
            <w:r w:rsidRPr="00F73081">
              <w:rPr>
                <w:rFonts w:ascii="Times New Roman" w:hAnsi="Times New Roman" w:cs="Times New Roman"/>
                <w:noProof/>
                <w:color w:val="000000"/>
                <w:sz w:val="24"/>
                <w:szCs w:val="24"/>
                <w:lang w:val="kk-KZ" w:eastAsia="ru-RU"/>
              </w:rPr>
              <w:lastRenderedPageBreak/>
              <w:t>көркейту үшін түрлі-түсті мұз кесінділерін дайындап қою.</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Мақсаты: суды қатырып, мұз қалпына келтіру, заттың алғашқы күйінен екінші күйге көшіру.</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Жеке жұмыс: екі аяқпен бірдей қарлы жолмен секіру.</w:t>
            </w:r>
          </w:p>
          <w:p w:rsidR="00BD711C" w:rsidRPr="00F73081" w:rsidRDefault="00BD711C" w:rsidP="00F73081">
            <w:pPr>
              <w:pStyle w:val="a4"/>
              <w:rPr>
                <w:rFonts w:ascii="Times New Roman" w:hAnsi="Times New Roman" w:cs="Times New Roman"/>
                <w:color w:val="000000"/>
                <w:sz w:val="24"/>
                <w:szCs w:val="24"/>
                <w:lang w:val="kk-KZ" w:eastAsia="ru-RU"/>
              </w:rPr>
            </w:pPr>
            <w:r w:rsidRPr="00F73081">
              <w:rPr>
                <w:rFonts w:ascii="Times New Roman" w:hAnsi="Times New Roman" w:cs="Times New Roman"/>
                <w:noProof/>
                <w:color w:val="000000"/>
                <w:sz w:val="24"/>
                <w:szCs w:val="24"/>
                <w:lang w:val="kk-KZ" w:eastAsia="ru-RU"/>
              </w:rPr>
              <w:t>Жорамал: қарғалар мен шауқарғалар ағаштың төменгі бұтақтарына отырса – күн желді болады</w:t>
            </w:r>
            <w:r w:rsidRPr="00F73081">
              <w:rPr>
                <w:rFonts w:ascii="Times New Roman" w:hAnsi="Times New Roman" w:cs="Times New Roman"/>
                <w:color w:val="000000"/>
                <w:sz w:val="24"/>
                <w:szCs w:val="24"/>
                <w:lang w:val="kk-KZ" w:eastAsia="ru-RU"/>
              </w:rPr>
              <w:t>.</w:t>
            </w:r>
          </w:p>
          <w:p w:rsidR="00BD711C" w:rsidRPr="00F73081" w:rsidRDefault="00BD711C" w:rsidP="00F73081">
            <w:pPr>
              <w:pStyle w:val="a4"/>
              <w:rPr>
                <w:rFonts w:ascii="Times New Roman" w:hAnsi="Times New Roman" w:cs="Times New Roman"/>
                <w:color w:val="000000"/>
                <w:sz w:val="24"/>
                <w:szCs w:val="24"/>
                <w:lang w:val="kk-KZ" w:eastAsia="ru-RU"/>
              </w:rPr>
            </w:pPr>
            <w:r w:rsidRPr="00F73081">
              <w:rPr>
                <w:rFonts w:ascii="Times New Roman" w:hAnsi="Times New Roman" w:cs="Times New Roman"/>
                <w:color w:val="000000"/>
                <w:sz w:val="24"/>
                <w:szCs w:val="24"/>
                <w:lang w:val="kk-KZ" w:eastAsia="ru-RU"/>
              </w:rPr>
              <w:t> </w:t>
            </w:r>
          </w:p>
          <w:p w:rsidR="00BD711C" w:rsidRPr="00F73081" w:rsidRDefault="00BD711C" w:rsidP="00F73081">
            <w:pPr>
              <w:pStyle w:val="a4"/>
              <w:rPr>
                <w:rFonts w:ascii="Times New Roman" w:hAnsi="Times New Roman" w:cs="Times New Roman"/>
                <w:noProof/>
                <w:sz w:val="24"/>
                <w:szCs w:val="24"/>
                <w:lang w:val="kk-KZ" w:eastAsia="ru-RU"/>
              </w:rPr>
            </w:pPr>
          </w:p>
          <w:p w:rsidR="00BD711C" w:rsidRPr="00F73081" w:rsidRDefault="00BD711C" w:rsidP="00F73081">
            <w:pPr>
              <w:pStyle w:val="a4"/>
              <w:rPr>
                <w:rFonts w:ascii="Times New Roman" w:hAnsi="Times New Roman" w:cs="Times New Roman"/>
                <w:noProof/>
                <w:sz w:val="24"/>
                <w:szCs w:val="24"/>
                <w:lang w:val="kk-KZ" w:eastAsia="ru-RU"/>
              </w:rPr>
            </w:pPr>
          </w:p>
          <w:p w:rsidR="00BD711C" w:rsidRPr="00F73081" w:rsidRDefault="00BD711C" w:rsidP="00F73081">
            <w:pPr>
              <w:pStyle w:val="a4"/>
              <w:rPr>
                <w:rFonts w:ascii="Times New Roman" w:hAnsi="Times New Roman" w:cs="Times New Roman"/>
                <w:noProof/>
                <w:sz w:val="24"/>
                <w:szCs w:val="24"/>
                <w:lang w:val="kk-KZ" w:eastAsia="ru-RU"/>
              </w:rPr>
            </w:pPr>
          </w:p>
          <w:p w:rsidR="00BD711C" w:rsidRPr="00F73081" w:rsidRDefault="00BD711C" w:rsidP="00F73081">
            <w:pPr>
              <w:pStyle w:val="a4"/>
              <w:rPr>
                <w:rFonts w:ascii="Times New Roman" w:hAnsi="Times New Roman" w:cs="Times New Roman"/>
                <w:noProof/>
                <w:sz w:val="24"/>
                <w:szCs w:val="24"/>
                <w:lang w:val="kk-KZ" w:eastAsia="ru-RU"/>
              </w:rPr>
            </w:pPr>
          </w:p>
          <w:p w:rsidR="00BD711C" w:rsidRPr="00F73081" w:rsidRDefault="00BD711C" w:rsidP="00F73081">
            <w:pPr>
              <w:pStyle w:val="a4"/>
              <w:rPr>
                <w:rFonts w:ascii="Times New Roman" w:hAnsi="Times New Roman" w:cs="Times New Roman"/>
                <w:noProof/>
                <w:sz w:val="24"/>
                <w:szCs w:val="24"/>
                <w:lang w:val="kk-KZ" w:eastAsia="ru-RU"/>
              </w:rPr>
            </w:pPr>
          </w:p>
          <w:p w:rsidR="00BD711C" w:rsidRPr="00F73081" w:rsidRDefault="00BD711C" w:rsidP="00F73081">
            <w:pPr>
              <w:pStyle w:val="a4"/>
              <w:rPr>
                <w:rFonts w:ascii="Times New Roman" w:hAnsi="Times New Roman" w:cs="Times New Roman"/>
                <w:noProof/>
                <w:sz w:val="24"/>
                <w:szCs w:val="24"/>
                <w:lang w:val="kk-KZ" w:eastAsia="ru-RU"/>
              </w:rPr>
            </w:pPr>
          </w:p>
          <w:p w:rsidR="00BD711C" w:rsidRPr="00F73081" w:rsidRDefault="00BD711C" w:rsidP="00F73081">
            <w:pPr>
              <w:pStyle w:val="a4"/>
              <w:rPr>
                <w:rFonts w:ascii="Times New Roman" w:hAnsi="Times New Roman" w:cs="Times New Roman"/>
                <w:noProof/>
                <w:sz w:val="24"/>
                <w:szCs w:val="24"/>
                <w:lang w:val="kk-KZ" w:eastAsia="ru-RU"/>
              </w:rPr>
            </w:pPr>
          </w:p>
        </w:tc>
        <w:tc>
          <w:tcPr>
            <w:tcW w:w="2275" w:type="dxa"/>
          </w:tcPr>
          <w:p w:rsidR="00BD711C" w:rsidRPr="00F73081" w:rsidRDefault="00BD711C" w:rsidP="00F73081">
            <w:pPr>
              <w:pStyle w:val="a4"/>
              <w:rPr>
                <w:rFonts w:ascii="Times New Roman" w:hAnsi="Times New Roman" w:cs="Times New Roman"/>
                <w:bCs/>
                <w:noProof/>
                <w:color w:val="000000"/>
                <w:sz w:val="24"/>
                <w:szCs w:val="24"/>
                <w:lang w:val="kk-KZ" w:eastAsia="ru-RU"/>
              </w:rPr>
            </w:pPr>
            <w:r w:rsidRPr="00F73081">
              <w:rPr>
                <w:rFonts w:ascii="Times New Roman" w:hAnsi="Times New Roman" w:cs="Times New Roman"/>
                <w:noProof/>
                <w:color w:val="222222"/>
                <w:sz w:val="24"/>
                <w:szCs w:val="24"/>
                <w:shd w:val="clear" w:color="auto" w:fill="FFFFFF"/>
                <w:lang w:val="kk-KZ" w:eastAsia="ru-RU"/>
              </w:rPr>
              <w:lastRenderedPageBreak/>
              <w:t xml:space="preserve"> Серуен </w:t>
            </w:r>
            <w:r w:rsidRPr="00F73081">
              <w:rPr>
                <w:rFonts w:ascii="Times New Roman" w:hAnsi="Times New Roman" w:cs="Times New Roman"/>
                <w:bCs/>
                <w:noProof/>
                <w:color w:val="000000"/>
                <w:sz w:val="24"/>
                <w:szCs w:val="24"/>
                <w:lang w:val="kk-KZ" w:eastAsia="ru-RU"/>
              </w:rPr>
              <w:t>№</w:t>
            </w:r>
            <w:r w:rsidRPr="00F73081">
              <w:rPr>
                <w:rFonts w:ascii="Times New Roman" w:hAnsi="Times New Roman" w:cs="Times New Roman"/>
                <w:noProof/>
                <w:color w:val="000000"/>
                <w:sz w:val="24"/>
                <w:szCs w:val="24"/>
                <w:lang w:val="kk-KZ" w:eastAsia="ru-RU"/>
              </w:rPr>
              <w:t> </w:t>
            </w:r>
            <w:r w:rsidRPr="00F73081">
              <w:rPr>
                <w:rFonts w:ascii="Times New Roman" w:hAnsi="Times New Roman" w:cs="Times New Roman"/>
                <w:bCs/>
                <w:noProof/>
                <w:color w:val="000000"/>
                <w:sz w:val="24"/>
                <w:szCs w:val="24"/>
                <w:lang w:val="kk-KZ" w:eastAsia="ru-RU"/>
              </w:rPr>
              <w:t xml:space="preserve">14 </w:t>
            </w:r>
          </w:p>
          <w:p w:rsidR="00BD711C" w:rsidRPr="008B594F" w:rsidRDefault="00BD711C" w:rsidP="00F73081">
            <w:pPr>
              <w:pStyle w:val="a4"/>
              <w:rPr>
                <w:rFonts w:ascii="Times New Roman" w:hAnsi="Times New Roman" w:cs="Times New Roman"/>
                <w:b/>
                <w:noProof/>
                <w:color w:val="000000"/>
                <w:sz w:val="24"/>
                <w:szCs w:val="24"/>
                <w:lang w:val="kk-KZ" w:eastAsia="ru-RU"/>
              </w:rPr>
            </w:pPr>
            <w:r w:rsidRPr="008B594F">
              <w:rPr>
                <w:rFonts w:ascii="Times New Roman" w:hAnsi="Times New Roman" w:cs="Times New Roman"/>
                <w:b/>
                <w:bCs/>
                <w:noProof/>
                <w:color w:val="000000"/>
                <w:sz w:val="24"/>
                <w:szCs w:val="24"/>
                <w:lang w:val="kk-KZ" w:eastAsia="ru-RU"/>
              </w:rPr>
              <w:t>Ауа райының жайсыз жағдайын бақылау.</w:t>
            </w:r>
            <w:r w:rsidRPr="008B594F">
              <w:rPr>
                <w:rFonts w:ascii="Times New Roman" w:hAnsi="Times New Roman" w:cs="Times New Roman"/>
                <w:b/>
                <w:noProof/>
                <w:color w:val="000000"/>
                <w:sz w:val="24"/>
                <w:szCs w:val="24"/>
                <w:lang w:val="kk-KZ" w:eastAsia="ru-RU"/>
              </w:rPr>
              <w:t> </w:t>
            </w:r>
            <w:r w:rsidRPr="008B594F">
              <w:rPr>
                <w:rFonts w:ascii="Times New Roman" w:hAnsi="Times New Roman" w:cs="Times New Roman"/>
                <w:b/>
                <w:bCs/>
                <w:i/>
                <w:iCs/>
                <w:noProof/>
                <w:color w:val="000000"/>
                <w:sz w:val="24"/>
                <w:szCs w:val="24"/>
                <w:lang w:val="kk-KZ" w:eastAsia="ru-RU"/>
              </w:rPr>
              <w:t> </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8B594F">
              <w:rPr>
                <w:rFonts w:ascii="Times New Roman" w:hAnsi="Times New Roman" w:cs="Times New Roman"/>
                <w:b/>
                <w:bCs/>
                <w:noProof/>
                <w:color w:val="000000"/>
                <w:sz w:val="24"/>
                <w:szCs w:val="24"/>
                <w:lang w:val="kk-KZ" w:eastAsia="ru-RU"/>
              </w:rPr>
              <w:t>Мақсаты:</w:t>
            </w:r>
            <w:r w:rsidRPr="00F73081">
              <w:rPr>
                <w:rFonts w:ascii="Times New Roman" w:hAnsi="Times New Roman" w:cs="Times New Roman"/>
                <w:noProof/>
                <w:color w:val="000000"/>
                <w:sz w:val="24"/>
                <w:szCs w:val="24"/>
                <w:lang w:val="kk-KZ" w:eastAsia="ru-RU"/>
              </w:rPr>
              <w:t>   Балаларға ауа райының  жағдайын байқап, белгілеуді  ұсыну. Қатты желге  назар аудару. Қатты жел әсіресе  ақпан айында  жиі болады,</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ұйтқыған  боран мен бұрқасын борандарда қар бір жердең бір жерге жөңікіліп жүреді.</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bCs/>
                <w:noProof/>
                <w:color w:val="000000"/>
                <w:sz w:val="24"/>
                <w:szCs w:val="24"/>
                <w:lang w:val="kk-KZ" w:eastAsia="ru-RU"/>
              </w:rPr>
              <w:t>Көркем сөз:</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Қыстсың кенже баласы ақпанбысың,</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Аспан астың ораған ақ ьқармысың.</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Алай-түлей бораның, язында,</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Әппағым-ау аз –аздан шақтармысың?!</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 xml:space="preserve">Қимылды ойын: </w:t>
            </w:r>
            <w:r w:rsidRPr="00F73081">
              <w:rPr>
                <w:rFonts w:ascii="Times New Roman" w:hAnsi="Times New Roman" w:cs="Times New Roman"/>
                <w:noProof/>
                <w:color w:val="000000"/>
                <w:sz w:val="24"/>
                <w:szCs w:val="24"/>
                <w:lang w:val="kk-KZ" w:eastAsia="ru-RU"/>
              </w:rPr>
              <w:lastRenderedPageBreak/>
              <w:t>«Үшінші артық»</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Мақсаты: Шапшандыққа баулу.</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Еңбек: Ауланы қардан тазалау.</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Мақсаты: күректі пайдалана білуге үйрету.</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Қимылды ойын: Денені тік ұстап, жатығуларды дұрыс білу.</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Жаңылпаштар:</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Қар аппақ, дала аппақ-бәрі аппақ....</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Қыс қыспаса, қыс па? Құс ұшпаса, құс па?</w:t>
            </w:r>
          </w:p>
          <w:p w:rsidR="00BD711C" w:rsidRPr="00F73081" w:rsidRDefault="00BD711C" w:rsidP="00F73081">
            <w:pPr>
              <w:pStyle w:val="a4"/>
              <w:rPr>
                <w:rFonts w:ascii="Times New Roman" w:hAnsi="Times New Roman" w:cs="Times New Roman"/>
                <w:noProof/>
                <w:sz w:val="24"/>
                <w:szCs w:val="24"/>
                <w:lang w:val="kk-KZ" w:eastAsia="ru-RU"/>
              </w:rPr>
            </w:pPr>
          </w:p>
          <w:p w:rsidR="00BD711C" w:rsidRPr="00F73081" w:rsidRDefault="00BD711C" w:rsidP="00F73081">
            <w:pPr>
              <w:pStyle w:val="a4"/>
              <w:rPr>
                <w:rFonts w:ascii="Times New Roman" w:hAnsi="Times New Roman" w:cs="Times New Roman"/>
                <w:noProof/>
                <w:sz w:val="24"/>
                <w:szCs w:val="24"/>
                <w:lang w:val="kk-KZ" w:eastAsia="ru-RU"/>
              </w:rPr>
            </w:pPr>
          </w:p>
          <w:p w:rsidR="00BD711C" w:rsidRPr="00F73081" w:rsidRDefault="00BD711C" w:rsidP="00F73081">
            <w:pPr>
              <w:pStyle w:val="a4"/>
              <w:rPr>
                <w:rFonts w:ascii="Times New Roman" w:hAnsi="Times New Roman" w:cs="Times New Roman"/>
                <w:noProof/>
                <w:sz w:val="24"/>
                <w:szCs w:val="24"/>
                <w:lang w:val="kk-KZ" w:eastAsia="ru-RU"/>
              </w:rPr>
            </w:pPr>
          </w:p>
        </w:tc>
      </w:tr>
      <w:tr w:rsidR="00BD711C" w:rsidRPr="00F73081" w:rsidTr="00BD711C">
        <w:trPr>
          <w:trHeight w:val="390"/>
        </w:trPr>
        <w:tc>
          <w:tcPr>
            <w:tcW w:w="1275" w:type="dxa"/>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lastRenderedPageBreak/>
              <w:t>Серуеннен оралу</w:t>
            </w:r>
          </w:p>
        </w:tc>
        <w:tc>
          <w:tcPr>
            <w:tcW w:w="1133" w:type="dxa"/>
            <w:gridSpan w:val="2"/>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12:20-12:30</w:t>
            </w:r>
          </w:p>
        </w:tc>
        <w:tc>
          <w:tcPr>
            <w:tcW w:w="13894" w:type="dxa"/>
            <w:gridSpan w:val="32"/>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Киімдерді реттілікпен шешуге үйрету, мәдени-гигиеналық шаралар</w:t>
            </w:r>
          </w:p>
        </w:tc>
      </w:tr>
      <w:tr w:rsidR="00BD711C" w:rsidRPr="00F73081" w:rsidTr="00BD711C">
        <w:trPr>
          <w:trHeight w:val="55"/>
        </w:trPr>
        <w:tc>
          <w:tcPr>
            <w:tcW w:w="16302" w:type="dxa"/>
            <w:gridSpan w:val="35"/>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 xml:space="preserve">                                          </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 xml:space="preserve">       Қол жуу               Балалардың назарын тамаққа аудару, мәдениетті тамақтануға, ас қайтаруға баулу</w:t>
            </w:r>
          </w:p>
        </w:tc>
      </w:tr>
      <w:tr w:rsidR="00BD711C" w:rsidRPr="00F73081" w:rsidTr="00BD711C">
        <w:trPr>
          <w:trHeight w:val="390"/>
        </w:trPr>
        <w:tc>
          <w:tcPr>
            <w:tcW w:w="2408" w:type="dxa"/>
            <w:gridSpan w:val="3"/>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Түскі ас</w:t>
            </w:r>
          </w:p>
        </w:tc>
        <w:tc>
          <w:tcPr>
            <w:tcW w:w="1274" w:type="dxa"/>
            <w:gridSpan w:val="2"/>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12.30-13:00</w:t>
            </w:r>
          </w:p>
        </w:tc>
        <w:tc>
          <w:tcPr>
            <w:tcW w:w="12620" w:type="dxa"/>
            <w:gridSpan w:val="30"/>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 xml:space="preserve">Дастарханның басында әдептілік ережелерін айтып отыру. </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 xml:space="preserve">Әдеттен біз озбаймыз. </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 xml:space="preserve">Үлкендердің қасында, </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 xml:space="preserve">Қолды бұрын созбаймыз. </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 xml:space="preserve">Тамақ ішер кезде енді, </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lastRenderedPageBreak/>
              <w:t xml:space="preserve">Сөйлемейміз күлмейміз. </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Астан басқа өзгені елемейміз білмейміз.</w:t>
            </w:r>
          </w:p>
          <w:p w:rsidR="00052815"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 xml:space="preserve">Бата айтқызыу:Асқа </w:t>
            </w:r>
            <w:r w:rsidR="00052815">
              <w:rPr>
                <w:rFonts w:ascii="Times New Roman" w:hAnsi="Times New Roman" w:cs="Times New Roman"/>
                <w:noProof/>
                <w:sz w:val="24"/>
                <w:szCs w:val="24"/>
                <w:lang w:val="kk-KZ" w:eastAsia="ru-RU"/>
              </w:rPr>
              <w:t>адалдық.</w:t>
            </w:r>
          </w:p>
          <w:p w:rsidR="00BD711C" w:rsidRPr="00F73081" w:rsidRDefault="00052815" w:rsidP="00F73081">
            <w:pPr>
              <w:pStyle w:val="a4"/>
              <w:rPr>
                <w:rFonts w:ascii="Times New Roman" w:hAnsi="Times New Roman" w:cs="Times New Roman"/>
                <w:noProof/>
                <w:sz w:val="24"/>
                <w:szCs w:val="24"/>
                <w:lang w:val="kk-KZ" w:eastAsia="ru-RU"/>
              </w:rPr>
            </w:pPr>
            <w:r>
              <w:rPr>
                <w:rFonts w:ascii="Times New Roman" w:hAnsi="Times New Roman" w:cs="Times New Roman"/>
                <w:noProof/>
                <w:sz w:val="24"/>
                <w:szCs w:val="24"/>
                <w:lang w:val="kk-KZ" w:eastAsia="ru-RU"/>
              </w:rPr>
              <w:t xml:space="preserve"> Денге саулық,</w:t>
            </w:r>
            <w:r w:rsidR="00BD711C" w:rsidRPr="00F73081">
              <w:rPr>
                <w:rFonts w:ascii="Times New Roman" w:hAnsi="Times New Roman" w:cs="Times New Roman"/>
                <w:noProof/>
                <w:sz w:val="24"/>
                <w:szCs w:val="24"/>
                <w:lang w:val="kk-KZ" w:eastAsia="ru-RU"/>
              </w:rPr>
              <w:t xml:space="preserve">  Басымызға амандық берсін.</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 xml:space="preserve">                              Әумин!</w:t>
            </w:r>
          </w:p>
        </w:tc>
      </w:tr>
      <w:tr w:rsidR="00BD711C" w:rsidRPr="00F73081" w:rsidTr="00BD711C">
        <w:trPr>
          <w:trHeight w:val="390"/>
        </w:trPr>
        <w:tc>
          <w:tcPr>
            <w:tcW w:w="1662" w:type="dxa"/>
            <w:gridSpan w:val="2"/>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lastRenderedPageBreak/>
              <w:t>«Тәтті ұйқы»</w:t>
            </w:r>
          </w:p>
        </w:tc>
        <w:tc>
          <w:tcPr>
            <w:tcW w:w="1273" w:type="dxa"/>
            <w:gridSpan w:val="2"/>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13:10-15:10</w:t>
            </w:r>
          </w:p>
        </w:tc>
        <w:tc>
          <w:tcPr>
            <w:tcW w:w="13367" w:type="dxa"/>
            <w:gridSpan w:val="31"/>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Балаларға тынығып ұйықтау үшін жағдай жасау</w:t>
            </w:r>
          </w:p>
        </w:tc>
      </w:tr>
      <w:tr w:rsidR="00BD711C" w:rsidRPr="00F73081" w:rsidTr="00BD711C">
        <w:trPr>
          <w:trHeight w:val="390"/>
        </w:trPr>
        <w:tc>
          <w:tcPr>
            <w:tcW w:w="1662" w:type="dxa"/>
            <w:gridSpan w:val="2"/>
          </w:tcPr>
          <w:p w:rsidR="00BD711C" w:rsidRPr="00F73081" w:rsidRDefault="00BD711C" w:rsidP="00F73081">
            <w:pPr>
              <w:pStyle w:val="a4"/>
              <w:rPr>
                <w:rFonts w:ascii="Times New Roman" w:hAnsi="Times New Roman" w:cs="Times New Roman"/>
                <w:noProof/>
                <w:sz w:val="24"/>
                <w:szCs w:val="24"/>
                <w:lang w:val="kk-KZ" w:eastAsia="ru-RU"/>
              </w:rPr>
            </w:pPr>
          </w:p>
        </w:tc>
        <w:tc>
          <w:tcPr>
            <w:tcW w:w="1273" w:type="dxa"/>
            <w:gridSpan w:val="2"/>
          </w:tcPr>
          <w:p w:rsidR="00BD711C" w:rsidRPr="00F73081" w:rsidRDefault="00BD711C" w:rsidP="00F73081">
            <w:pPr>
              <w:pStyle w:val="a4"/>
              <w:rPr>
                <w:rFonts w:ascii="Times New Roman" w:hAnsi="Times New Roman" w:cs="Times New Roman"/>
                <w:noProof/>
                <w:sz w:val="24"/>
                <w:szCs w:val="24"/>
                <w:lang w:val="kk-KZ" w:eastAsia="ru-RU"/>
              </w:rPr>
            </w:pPr>
          </w:p>
        </w:tc>
        <w:tc>
          <w:tcPr>
            <w:tcW w:w="2698" w:type="dxa"/>
            <w:gridSpan w:val="7"/>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«Түлкі, қарға, қараторғай». қазақ халық ертегісін оқып беру.</w:t>
            </w:r>
          </w:p>
        </w:tc>
        <w:tc>
          <w:tcPr>
            <w:tcW w:w="2868" w:type="dxa"/>
            <w:gridSpan w:val="7"/>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Бесік жырын тыңдату.</w:t>
            </w:r>
          </w:p>
        </w:tc>
        <w:tc>
          <w:tcPr>
            <w:tcW w:w="2324" w:type="dxa"/>
            <w:gridSpan w:val="5"/>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«Қоянның үйшігі» орыс халық ертегісін</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аудиокітап арқылы тыңдату</w:t>
            </w:r>
          </w:p>
        </w:tc>
        <w:tc>
          <w:tcPr>
            <w:tcW w:w="2460" w:type="dxa"/>
            <w:gridSpan w:val="7"/>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«Аңқау қоян»  қазақ халық ертегісін оқып беру.</w:t>
            </w:r>
          </w:p>
        </w:tc>
        <w:tc>
          <w:tcPr>
            <w:tcW w:w="3017" w:type="dxa"/>
            <w:gridSpan w:val="5"/>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«Маша мен аю» орыс халық  ертегісін әңгімелеп беру.</w:t>
            </w:r>
          </w:p>
        </w:tc>
      </w:tr>
      <w:tr w:rsidR="00BD711C" w:rsidRPr="00F73081" w:rsidTr="00BD711C">
        <w:trPr>
          <w:trHeight w:val="615"/>
        </w:trPr>
        <w:tc>
          <w:tcPr>
            <w:tcW w:w="1662" w:type="dxa"/>
            <w:gridSpan w:val="2"/>
            <w:vMerge w:val="restart"/>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Біртіндеп ұйқыдан ояту,         сауықтыру шаралары</w:t>
            </w:r>
          </w:p>
        </w:tc>
        <w:tc>
          <w:tcPr>
            <w:tcW w:w="1273" w:type="dxa"/>
            <w:gridSpan w:val="2"/>
            <w:vMerge w:val="restart"/>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15:10-15:30</w:t>
            </w:r>
          </w:p>
        </w:tc>
        <w:tc>
          <w:tcPr>
            <w:tcW w:w="13367" w:type="dxa"/>
            <w:gridSpan w:val="31"/>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Жалпақ табандылықтың алдын алу мақсатында ортопедиялық жол бойымен жүргізу. Мәдени гигиеналық шараларын орындау. Уманьская тыныс алу жаттығулары.</w:t>
            </w:r>
          </w:p>
        </w:tc>
      </w:tr>
      <w:tr w:rsidR="00BD711C" w:rsidRPr="00F73081" w:rsidTr="00BD711C">
        <w:trPr>
          <w:trHeight w:val="750"/>
        </w:trPr>
        <w:tc>
          <w:tcPr>
            <w:tcW w:w="1662" w:type="dxa"/>
            <w:gridSpan w:val="2"/>
            <w:vMerge/>
          </w:tcPr>
          <w:p w:rsidR="00BD711C" w:rsidRPr="00F73081" w:rsidRDefault="00BD711C" w:rsidP="00F73081">
            <w:pPr>
              <w:pStyle w:val="a4"/>
              <w:rPr>
                <w:rFonts w:ascii="Times New Roman" w:hAnsi="Times New Roman" w:cs="Times New Roman"/>
                <w:noProof/>
                <w:sz w:val="24"/>
                <w:szCs w:val="24"/>
                <w:lang w:val="kk-KZ" w:eastAsia="ru-RU"/>
              </w:rPr>
            </w:pPr>
          </w:p>
        </w:tc>
        <w:tc>
          <w:tcPr>
            <w:tcW w:w="1273" w:type="dxa"/>
            <w:gridSpan w:val="2"/>
            <w:vMerge/>
          </w:tcPr>
          <w:p w:rsidR="00BD711C" w:rsidRPr="00F73081" w:rsidRDefault="00BD711C" w:rsidP="00F73081">
            <w:pPr>
              <w:pStyle w:val="a4"/>
              <w:rPr>
                <w:rFonts w:ascii="Times New Roman" w:hAnsi="Times New Roman" w:cs="Times New Roman"/>
                <w:noProof/>
                <w:sz w:val="24"/>
                <w:szCs w:val="24"/>
                <w:lang w:val="kk-KZ" w:eastAsia="ru-RU"/>
              </w:rPr>
            </w:pPr>
          </w:p>
        </w:tc>
        <w:tc>
          <w:tcPr>
            <w:tcW w:w="2553" w:type="dxa"/>
            <w:gridSpan w:val="5"/>
          </w:tcPr>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Жаттығу кешені № 7</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Керуеттегі жаттығулар</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111111"/>
                <w:sz w:val="24"/>
                <w:szCs w:val="24"/>
                <w:lang w:val="kk-KZ" w:eastAsia="ru-RU"/>
              </w:rPr>
              <w:t>Көзімізді ашайық</w:t>
            </w:r>
            <w:r w:rsidRPr="00F73081">
              <w:rPr>
                <w:rFonts w:ascii="Times New Roman" w:hAnsi="Times New Roman" w:cs="Times New Roman"/>
                <w:noProof/>
                <w:color w:val="111111"/>
                <w:sz w:val="24"/>
                <w:szCs w:val="24"/>
                <w:lang w:val="kk-KZ" w:eastAsia="ru-RU"/>
              </w:rPr>
              <w:br/>
              <w:t>Аунап, қунап алайық ,</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111111"/>
                <w:sz w:val="24"/>
                <w:szCs w:val="24"/>
                <w:lang w:val="kk-KZ" w:eastAsia="ru-RU"/>
              </w:rPr>
              <w:t>Ұйқымызды ашайық</w:t>
            </w:r>
          </w:p>
          <w:p w:rsidR="00BD711C" w:rsidRPr="00F73081" w:rsidRDefault="00BD711C" w:rsidP="00F73081">
            <w:pPr>
              <w:pStyle w:val="a4"/>
              <w:rPr>
                <w:rFonts w:ascii="Times New Roman" w:hAnsi="Times New Roman" w:cs="Times New Roman"/>
                <w:noProof/>
                <w:sz w:val="24"/>
                <w:szCs w:val="24"/>
                <w:lang w:val="kk-KZ" w:eastAsia="ru-RU"/>
              </w:rPr>
            </w:pPr>
          </w:p>
        </w:tc>
        <w:tc>
          <w:tcPr>
            <w:tcW w:w="2550" w:type="dxa"/>
            <w:gridSpan w:val="7"/>
          </w:tcPr>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Жаттығу кешені № 8</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Шынықтыру шарасы.</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«Денсаулық» жолымен жүру. </w:t>
            </w:r>
            <w:r w:rsidRPr="00F73081">
              <w:rPr>
                <w:rFonts w:ascii="Times New Roman" w:hAnsi="Times New Roman" w:cs="Times New Roman"/>
                <w:noProof/>
                <w:color w:val="000000"/>
                <w:sz w:val="24"/>
                <w:szCs w:val="24"/>
                <w:lang w:val="kk-KZ" w:eastAsia="ru-RU"/>
              </w:rPr>
              <w:br/>
              <w:t>Арнайы жолдармен, </w:t>
            </w:r>
            <w:r w:rsidRPr="00F73081">
              <w:rPr>
                <w:rFonts w:ascii="Times New Roman" w:hAnsi="Times New Roman" w:cs="Times New Roman"/>
                <w:noProof/>
                <w:color w:val="000000"/>
                <w:sz w:val="24"/>
                <w:szCs w:val="24"/>
                <w:lang w:val="kk-KZ" w:eastAsia="ru-RU"/>
              </w:rPr>
              <w:br/>
              <w:t>Жалаң аяқ жүреміз. </w:t>
            </w:r>
            <w:r w:rsidRPr="00F73081">
              <w:rPr>
                <w:rFonts w:ascii="Times New Roman" w:hAnsi="Times New Roman" w:cs="Times New Roman"/>
                <w:noProof/>
                <w:color w:val="000000"/>
                <w:sz w:val="24"/>
                <w:szCs w:val="24"/>
                <w:lang w:val="kk-KZ" w:eastAsia="ru-RU"/>
              </w:rPr>
              <w:br/>
              <w:t>Табанға біз нүктелі, </w:t>
            </w:r>
            <w:r w:rsidRPr="00F73081">
              <w:rPr>
                <w:rFonts w:ascii="Times New Roman" w:hAnsi="Times New Roman" w:cs="Times New Roman"/>
                <w:noProof/>
                <w:color w:val="000000"/>
                <w:sz w:val="24"/>
                <w:szCs w:val="24"/>
                <w:lang w:val="kk-KZ" w:eastAsia="ru-RU"/>
              </w:rPr>
              <w:br/>
              <w:t>Массаж жасау білеміз. </w:t>
            </w:r>
          </w:p>
          <w:p w:rsidR="00BD711C" w:rsidRPr="00F73081" w:rsidRDefault="00BD711C" w:rsidP="00F73081">
            <w:pPr>
              <w:pStyle w:val="a4"/>
              <w:rPr>
                <w:rFonts w:ascii="Times New Roman" w:hAnsi="Times New Roman" w:cs="Times New Roman"/>
                <w:noProof/>
                <w:sz w:val="24"/>
                <w:szCs w:val="24"/>
                <w:lang w:val="kk-KZ" w:eastAsia="ru-RU"/>
              </w:rPr>
            </w:pPr>
          </w:p>
        </w:tc>
        <w:tc>
          <w:tcPr>
            <w:tcW w:w="2552" w:type="dxa"/>
            <w:gridSpan w:val="6"/>
          </w:tcPr>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Жаттығу   кешені №15</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Демалуды қалыпқа келтіру</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Тыныс алу жаттығу. </w:t>
            </w:r>
            <w:r w:rsidRPr="00F73081">
              <w:rPr>
                <w:rFonts w:ascii="Times New Roman" w:hAnsi="Times New Roman" w:cs="Times New Roman"/>
                <w:noProof/>
                <w:color w:val="000000"/>
                <w:sz w:val="24"/>
                <w:szCs w:val="24"/>
                <w:lang w:val="kk-KZ" w:eastAsia="ru-RU"/>
              </w:rPr>
              <w:br/>
              <w:t>Қолға шарды аламыз, </w:t>
            </w:r>
            <w:r w:rsidRPr="00F73081">
              <w:rPr>
                <w:rFonts w:ascii="Times New Roman" w:hAnsi="Times New Roman" w:cs="Times New Roman"/>
                <w:noProof/>
                <w:color w:val="000000"/>
                <w:sz w:val="24"/>
                <w:szCs w:val="24"/>
                <w:lang w:val="kk-KZ" w:eastAsia="ru-RU"/>
              </w:rPr>
              <w:br/>
              <w:t>Қатты, қатты үрлейміз. </w:t>
            </w:r>
            <w:r w:rsidRPr="00F73081">
              <w:rPr>
                <w:rFonts w:ascii="Times New Roman" w:hAnsi="Times New Roman" w:cs="Times New Roman"/>
                <w:noProof/>
                <w:color w:val="000000"/>
                <w:sz w:val="24"/>
                <w:szCs w:val="24"/>
                <w:lang w:val="kk-KZ" w:eastAsia="ru-RU"/>
              </w:rPr>
              <w:br/>
              <w:t>Уф-ф-ф, Уф-ф-ф... </w:t>
            </w:r>
            <w:r w:rsidRPr="00F73081">
              <w:rPr>
                <w:rFonts w:ascii="Times New Roman" w:hAnsi="Times New Roman" w:cs="Times New Roman"/>
                <w:noProof/>
                <w:color w:val="000000"/>
                <w:sz w:val="24"/>
                <w:szCs w:val="24"/>
                <w:lang w:val="kk-KZ" w:eastAsia="ru-RU"/>
              </w:rPr>
              <w:br/>
              <w:t>Қатты үрленген шарым </w:t>
            </w:r>
            <w:r w:rsidRPr="00F73081">
              <w:rPr>
                <w:rFonts w:ascii="Times New Roman" w:hAnsi="Times New Roman" w:cs="Times New Roman"/>
                <w:noProof/>
                <w:color w:val="000000"/>
                <w:sz w:val="24"/>
                <w:szCs w:val="24"/>
                <w:lang w:val="kk-KZ" w:eastAsia="ru-RU"/>
              </w:rPr>
              <w:br/>
              <w:t>Жарылып қалды, пах. </w:t>
            </w:r>
          </w:p>
          <w:p w:rsidR="00BD711C" w:rsidRPr="00F73081" w:rsidRDefault="00BD711C" w:rsidP="00F73081">
            <w:pPr>
              <w:pStyle w:val="a4"/>
              <w:rPr>
                <w:rFonts w:ascii="Times New Roman" w:hAnsi="Times New Roman" w:cs="Times New Roman"/>
                <w:noProof/>
                <w:sz w:val="24"/>
                <w:szCs w:val="24"/>
                <w:lang w:val="kk-KZ" w:eastAsia="ru-RU"/>
              </w:rPr>
            </w:pPr>
          </w:p>
        </w:tc>
        <w:tc>
          <w:tcPr>
            <w:tcW w:w="2271" w:type="dxa"/>
            <w:gridSpan w:val="5"/>
          </w:tcPr>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Жаттығу кешені № 9</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Керует жанындағы жаттығулар</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111111"/>
                <w:sz w:val="24"/>
                <w:szCs w:val="24"/>
                <w:lang w:val="kk-KZ" w:eastAsia="ru-RU"/>
              </w:rPr>
              <w:t>Бойымызды жазайық.</w:t>
            </w:r>
            <w:r w:rsidRPr="00F73081">
              <w:rPr>
                <w:rFonts w:ascii="Times New Roman" w:hAnsi="Times New Roman" w:cs="Times New Roman"/>
                <w:noProof/>
                <w:color w:val="111111"/>
                <w:sz w:val="24"/>
                <w:szCs w:val="24"/>
                <w:lang w:val="kk-KZ" w:eastAsia="ru-RU"/>
              </w:rPr>
              <w:br/>
              <w:t>Қолымызды созайық</w:t>
            </w:r>
            <w:r w:rsidRPr="00F73081">
              <w:rPr>
                <w:rFonts w:ascii="Times New Roman" w:hAnsi="Times New Roman" w:cs="Times New Roman"/>
                <w:noProof/>
                <w:color w:val="111111"/>
                <w:sz w:val="24"/>
                <w:szCs w:val="24"/>
                <w:lang w:val="kk-KZ" w:eastAsia="ru-RU"/>
              </w:rPr>
              <w:br/>
              <w:t>Жаттығулар жасайық,</w:t>
            </w:r>
            <w:r w:rsidRPr="00F73081">
              <w:rPr>
                <w:rFonts w:ascii="Times New Roman" w:hAnsi="Times New Roman" w:cs="Times New Roman"/>
                <w:noProof/>
                <w:color w:val="111111"/>
                <w:sz w:val="24"/>
                <w:szCs w:val="24"/>
                <w:lang w:val="kk-KZ" w:eastAsia="ru-RU"/>
              </w:rPr>
              <w:br/>
              <w:t>Ұйқымызды ашайық.</w:t>
            </w:r>
          </w:p>
          <w:p w:rsidR="00BD711C" w:rsidRPr="00F73081" w:rsidRDefault="00BD711C" w:rsidP="00F73081">
            <w:pPr>
              <w:pStyle w:val="a4"/>
              <w:rPr>
                <w:rFonts w:ascii="Times New Roman" w:hAnsi="Times New Roman" w:cs="Times New Roman"/>
                <w:noProof/>
                <w:sz w:val="24"/>
                <w:szCs w:val="24"/>
                <w:lang w:val="kk-KZ" w:eastAsia="ru-RU"/>
              </w:rPr>
            </w:pPr>
          </w:p>
        </w:tc>
        <w:tc>
          <w:tcPr>
            <w:tcW w:w="3441" w:type="dxa"/>
            <w:gridSpan w:val="8"/>
          </w:tcPr>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Жаттығу кешені № 11</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Демалуды қалыпқа келтіру</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Тыныс алу жаттығулары.</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Денсаулық ол – шыныққан</w:t>
            </w:r>
            <w:r w:rsidRPr="00F73081">
              <w:rPr>
                <w:rFonts w:ascii="Times New Roman" w:hAnsi="Times New Roman" w:cs="Times New Roman"/>
                <w:noProof/>
                <w:color w:val="000000"/>
                <w:sz w:val="24"/>
                <w:szCs w:val="24"/>
                <w:lang w:val="kk-KZ" w:eastAsia="ru-RU"/>
              </w:rPr>
              <w:br/>
              <w:t>Барлық денең мүшесі.</w:t>
            </w:r>
            <w:r w:rsidRPr="00F73081">
              <w:rPr>
                <w:rFonts w:ascii="Times New Roman" w:hAnsi="Times New Roman" w:cs="Times New Roman"/>
                <w:noProof/>
                <w:color w:val="000000"/>
                <w:sz w:val="24"/>
                <w:szCs w:val="24"/>
                <w:lang w:val="kk-KZ" w:eastAsia="ru-RU"/>
              </w:rPr>
              <w:br/>
              <w:t>Денсаулық ол - тыныққан</w:t>
            </w:r>
            <w:r w:rsidRPr="00F73081">
              <w:rPr>
                <w:rFonts w:ascii="Times New Roman" w:hAnsi="Times New Roman" w:cs="Times New Roman"/>
                <w:noProof/>
                <w:color w:val="000000"/>
                <w:sz w:val="24"/>
                <w:szCs w:val="24"/>
                <w:lang w:val="kk-KZ" w:eastAsia="ru-RU"/>
              </w:rPr>
              <w:br/>
              <w:t>Жүйке тамыр жүйесі.</w:t>
            </w:r>
          </w:p>
          <w:p w:rsidR="00BD711C" w:rsidRPr="00F73081" w:rsidRDefault="00BD711C" w:rsidP="00F73081">
            <w:pPr>
              <w:pStyle w:val="a4"/>
              <w:rPr>
                <w:rFonts w:ascii="Times New Roman" w:hAnsi="Times New Roman" w:cs="Times New Roman"/>
                <w:noProof/>
                <w:color w:val="000000"/>
                <w:sz w:val="24"/>
                <w:szCs w:val="24"/>
                <w:lang w:val="kk-KZ" w:eastAsia="ru-RU"/>
              </w:rPr>
            </w:pPr>
            <w:r w:rsidRPr="00F73081">
              <w:rPr>
                <w:rFonts w:ascii="Times New Roman" w:hAnsi="Times New Roman" w:cs="Times New Roman"/>
                <w:noProof/>
                <w:color w:val="000000"/>
                <w:sz w:val="24"/>
                <w:szCs w:val="24"/>
                <w:lang w:val="kk-KZ" w:eastAsia="ru-RU"/>
              </w:rPr>
              <w:t>«Денсаулығым керемет, жаттығуға рахмет!»</w:t>
            </w:r>
          </w:p>
          <w:p w:rsidR="00BD711C" w:rsidRPr="00F73081" w:rsidRDefault="00BD711C" w:rsidP="00F73081">
            <w:pPr>
              <w:pStyle w:val="a4"/>
              <w:rPr>
                <w:rFonts w:ascii="Times New Roman" w:hAnsi="Times New Roman" w:cs="Times New Roman"/>
                <w:noProof/>
                <w:sz w:val="24"/>
                <w:szCs w:val="24"/>
                <w:lang w:val="kk-KZ" w:eastAsia="ru-RU"/>
              </w:rPr>
            </w:pPr>
          </w:p>
        </w:tc>
      </w:tr>
      <w:tr w:rsidR="00BD711C" w:rsidRPr="00F73081" w:rsidTr="00BD711C">
        <w:trPr>
          <w:trHeight w:val="390"/>
        </w:trPr>
        <w:tc>
          <w:tcPr>
            <w:tcW w:w="1662" w:type="dxa"/>
            <w:gridSpan w:val="2"/>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Бесін ас</w:t>
            </w:r>
          </w:p>
        </w:tc>
        <w:tc>
          <w:tcPr>
            <w:tcW w:w="1273" w:type="dxa"/>
            <w:gridSpan w:val="2"/>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15:30—</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15:50</w:t>
            </w:r>
          </w:p>
        </w:tc>
        <w:tc>
          <w:tcPr>
            <w:tcW w:w="13367" w:type="dxa"/>
            <w:gridSpan w:val="31"/>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Дастархан басындағы әдептілікке үйрету, тамақты тауысып жеуге, сүттің, айранның, ірімшіктің, пайдасы туралы әңгімелесу</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Қол жуу   Ойын жаттығуы</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Сылдырлайды мөлдір су,</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Мөлдір суға қолынды жу</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Жуынсан сен әрдайым,</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Таза бетін маңдайын</w:t>
            </w:r>
          </w:p>
          <w:p w:rsidR="00BD711C" w:rsidRPr="00F73081" w:rsidRDefault="00BD711C" w:rsidP="00F73081">
            <w:pPr>
              <w:pStyle w:val="a4"/>
              <w:rPr>
                <w:rFonts w:ascii="Times New Roman" w:hAnsi="Times New Roman" w:cs="Times New Roman"/>
                <w:noProof/>
                <w:sz w:val="24"/>
                <w:szCs w:val="24"/>
                <w:lang w:val="kk-KZ" w:eastAsia="ru-RU"/>
              </w:rPr>
            </w:pPr>
          </w:p>
        </w:tc>
      </w:tr>
      <w:tr w:rsidR="00BD711C" w:rsidRPr="00F73081" w:rsidTr="00BD711C">
        <w:trPr>
          <w:trHeight w:val="390"/>
        </w:trPr>
        <w:tc>
          <w:tcPr>
            <w:tcW w:w="1662" w:type="dxa"/>
            <w:gridSpan w:val="2"/>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 xml:space="preserve">Ойындар, </w:t>
            </w:r>
            <w:r w:rsidRPr="00F73081">
              <w:rPr>
                <w:rFonts w:ascii="Times New Roman" w:hAnsi="Times New Roman" w:cs="Times New Roman"/>
                <w:noProof/>
                <w:sz w:val="24"/>
                <w:szCs w:val="24"/>
                <w:lang w:val="kk-KZ" w:eastAsia="ru-RU"/>
              </w:rPr>
              <w:lastRenderedPageBreak/>
              <w:t>дербес әрекет</w:t>
            </w:r>
          </w:p>
        </w:tc>
        <w:tc>
          <w:tcPr>
            <w:tcW w:w="1273" w:type="dxa"/>
            <w:gridSpan w:val="2"/>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lastRenderedPageBreak/>
              <w:t>15:50-</w:t>
            </w:r>
            <w:r w:rsidRPr="00F73081">
              <w:rPr>
                <w:rFonts w:ascii="Times New Roman" w:hAnsi="Times New Roman" w:cs="Times New Roman"/>
                <w:noProof/>
                <w:sz w:val="24"/>
                <w:szCs w:val="24"/>
                <w:lang w:val="kk-KZ" w:eastAsia="ru-RU"/>
              </w:rPr>
              <w:lastRenderedPageBreak/>
              <w:t>16:50</w:t>
            </w:r>
          </w:p>
        </w:tc>
        <w:tc>
          <w:tcPr>
            <w:tcW w:w="2017" w:type="dxa"/>
            <w:gridSpan w:val="3"/>
          </w:tcPr>
          <w:p w:rsidR="00BD711C" w:rsidRPr="00CB74E5" w:rsidRDefault="00BD711C" w:rsidP="00F73081">
            <w:pPr>
              <w:pStyle w:val="a4"/>
              <w:rPr>
                <w:rFonts w:ascii="Times New Roman" w:hAnsi="Times New Roman" w:cs="Times New Roman"/>
                <w:b/>
                <w:noProof/>
                <w:sz w:val="24"/>
                <w:szCs w:val="24"/>
                <w:lang w:val="kk-KZ"/>
              </w:rPr>
            </w:pPr>
            <w:r w:rsidRPr="00CB74E5">
              <w:rPr>
                <w:rFonts w:ascii="Times New Roman" w:hAnsi="Times New Roman" w:cs="Times New Roman"/>
                <w:b/>
                <w:noProof/>
                <w:sz w:val="24"/>
                <w:szCs w:val="24"/>
                <w:lang w:val="kk-KZ"/>
              </w:rPr>
              <w:lastRenderedPageBreak/>
              <w:t xml:space="preserve">Д/О «Суретші </w:t>
            </w:r>
            <w:r w:rsidRPr="00CB74E5">
              <w:rPr>
                <w:rFonts w:ascii="Times New Roman" w:hAnsi="Times New Roman" w:cs="Times New Roman"/>
                <w:b/>
                <w:noProof/>
                <w:sz w:val="24"/>
                <w:szCs w:val="24"/>
                <w:lang w:val="kk-KZ"/>
              </w:rPr>
              <w:lastRenderedPageBreak/>
              <w:t>қай жерде қателесті?»</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Мақсаты: Балалардың ойлау қабілетін дамыту,суреттегі  сәйкессіздікті таба алуға үйрету.</w:t>
            </w:r>
          </w:p>
        </w:tc>
        <w:tc>
          <w:tcPr>
            <w:tcW w:w="2941" w:type="dxa"/>
            <w:gridSpan w:val="7"/>
          </w:tcPr>
          <w:p w:rsidR="00BD711C" w:rsidRPr="00CB74E5" w:rsidRDefault="00BD711C" w:rsidP="00F73081">
            <w:pPr>
              <w:pStyle w:val="a4"/>
              <w:rPr>
                <w:rFonts w:ascii="Times New Roman" w:hAnsi="Times New Roman" w:cs="Times New Roman"/>
                <w:b/>
                <w:noProof/>
                <w:sz w:val="24"/>
                <w:szCs w:val="24"/>
                <w:lang w:val="kk-KZ" w:eastAsia="ru-RU"/>
              </w:rPr>
            </w:pPr>
            <w:r w:rsidRPr="00CB74E5">
              <w:rPr>
                <w:rFonts w:ascii="Times New Roman" w:hAnsi="Times New Roman" w:cs="Times New Roman"/>
                <w:b/>
                <w:noProof/>
                <w:sz w:val="24"/>
                <w:szCs w:val="24"/>
                <w:lang w:val="kk-KZ" w:eastAsia="ru-RU"/>
              </w:rPr>
              <w:lastRenderedPageBreak/>
              <w:t>«Пішінді құрастыр»</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lastRenderedPageBreak/>
              <w:t>Санағыштар  арқылы пішіндерді құрастыруға үйрету. Есте сақтау, көру, ажырату, қабілеттерін дамыту.</w:t>
            </w:r>
          </w:p>
        </w:tc>
        <w:tc>
          <w:tcPr>
            <w:tcW w:w="2697" w:type="dxa"/>
            <w:gridSpan w:val="8"/>
          </w:tcPr>
          <w:p w:rsidR="00BD711C" w:rsidRPr="00CB74E5" w:rsidRDefault="00BD711C" w:rsidP="00F73081">
            <w:pPr>
              <w:pStyle w:val="a4"/>
              <w:rPr>
                <w:rFonts w:ascii="Times New Roman" w:hAnsi="Times New Roman" w:cs="Times New Roman"/>
                <w:b/>
                <w:noProof/>
                <w:sz w:val="24"/>
                <w:szCs w:val="24"/>
                <w:lang w:val="kk-KZ" w:eastAsia="ru-RU"/>
              </w:rPr>
            </w:pPr>
            <w:r w:rsidRPr="00CB74E5">
              <w:rPr>
                <w:rFonts w:ascii="Times New Roman" w:hAnsi="Times New Roman" w:cs="Times New Roman"/>
                <w:b/>
                <w:noProof/>
                <w:sz w:val="24"/>
                <w:szCs w:val="24"/>
                <w:lang w:val="kk-KZ" w:eastAsia="ru-RU"/>
              </w:rPr>
              <w:lastRenderedPageBreak/>
              <w:t>Д/О«Кімде не бар?»</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lastRenderedPageBreak/>
              <w:t>Мақсаты:Заттардың атауларын дұрыс атап,айта білуге жаттықтыру.</w:t>
            </w:r>
          </w:p>
        </w:tc>
        <w:tc>
          <w:tcPr>
            <w:tcW w:w="2410" w:type="dxa"/>
            <w:gridSpan w:val="7"/>
          </w:tcPr>
          <w:p w:rsidR="00BD711C" w:rsidRPr="00CB74E5" w:rsidRDefault="00BD711C" w:rsidP="00F73081">
            <w:pPr>
              <w:pStyle w:val="a4"/>
              <w:rPr>
                <w:rFonts w:ascii="Times New Roman" w:hAnsi="Times New Roman" w:cs="Times New Roman"/>
                <w:b/>
                <w:noProof/>
                <w:sz w:val="24"/>
                <w:szCs w:val="24"/>
                <w:lang w:val="kk-KZ" w:eastAsia="ru-RU"/>
              </w:rPr>
            </w:pPr>
            <w:r w:rsidRPr="00CB74E5">
              <w:rPr>
                <w:rFonts w:ascii="Times New Roman" w:hAnsi="Times New Roman" w:cs="Times New Roman"/>
                <w:b/>
                <w:noProof/>
                <w:sz w:val="24"/>
                <w:szCs w:val="24"/>
                <w:lang w:val="kk-KZ" w:eastAsia="ru-RU"/>
              </w:rPr>
              <w:lastRenderedPageBreak/>
              <w:t xml:space="preserve">Вариатив: Би </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rPr>
              <w:lastRenderedPageBreak/>
              <w:t>(би жетекшесінің жоспарына сәйкес)</w:t>
            </w:r>
          </w:p>
        </w:tc>
        <w:tc>
          <w:tcPr>
            <w:tcW w:w="3302" w:type="dxa"/>
            <w:gridSpan w:val="6"/>
          </w:tcPr>
          <w:p w:rsidR="00BD711C" w:rsidRPr="00CB74E5" w:rsidRDefault="00BD711C" w:rsidP="00F73081">
            <w:pPr>
              <w:pStyle w:val="a4"/>
              <w:rPr>
                <w:rFonts w:ascii="Times New Roman" w:hAnsi="Times New Roman" w:cs="Times New Roman"/>
                <w:b/>
                <w:noProof/>
                <w:sz w:val="24"/>
                <w:szCs w:val="24"/>
                <w:lang w:val="kk-KZ"/>
              </w:rPr>
            </w:pPr>
            <w:r w:rsidRPr="00CB74E5">
              <w:rPr>
                <w:rFonts w:ascii="Times New Roman" w:hAnsi="Times New Roman" w:cs="Times New Roman"/>
                <w:b/>
                <w:noProof/>
                <w:sz w:val="24"/>
                <w:szCs w:val="24"/>
                <w:lang w:val="kk-KZ"/>
              </w:rPr>
              <w:lastRenderedPageBreak/>
              <w:t>Д/О: «Ауда, жерде, суда »</w:t>
            </w:r>
          </w:p>
          <w:p w:rsidR="00BD711C" w:rsidRPr="00F73081" w:rsidRDefault="00BD711C"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rPr>
              <w:lastRenderedPageBreak/>
              <w:t>Мақсаты: Көлік түрлерін ажыратуға үйрету. Сөздік қорын молайту.</w:t>
            </w:r>
          </w:p>
          <w:p w:rsidR="00BD711C" w:rsidRPr="00F73081" w:rsidRDefault="00BD711C" w:rsidP="00F73081">
            <w:pPr>
              <w:pStyle w:val="a4"/>
              <w:rPr>
                <w:rFonts w:ascii="Times New Roman" w:hAnsi="Times New Roman" w:cs="Times New Roman"/>
                <w:noProof/>
                <w:sz w:val="24"/>
                <w:szCs w:val="24"/>
                <w:lang w:val="kk-KZ" w:eastAsia="ru-RU"/>
              </w:rPr>
            </w:pPr>
          </w:p>
        </w:tc>
      </w:tr>
      <w:tr w:rsidR="00BD711C" w:rsidRPr="00F73081" w:rsidTr="00BD711C">
        <w:trPr>
          <w:trHeight w:val="1831"/>
        </w:trPr>
        <w:tc>
          <w:tcPr>
            <w:tcW w:w="1662" w:type="dxa"/>
            <w:gridSpan w:val="2"/>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lastRenderedPageBreak/>
              <w:t>Балалардың жеке даму картасына сәйкес жеке жұмыс</w:t>
            </w:r>
          </w:p>
        </w:tc>
        <w:tc>
          <w:tcPr>
            <w:tcW w:w="1273" w:type="dxa"/>
            <w:gridSpan w:val="2"/>
          </w:tcPr>
          <w:p w:rsidR="00BD711C" w:rsidRPr="00F73081" w:rsidRDefault="00BD711C" w:rsidP="00F73081">
            <w:pPr>
              <w:pStyle w:val="a4"/>
              <w:rPr>
                <w:rFonts w:ascii="Times New Roman" w:hAnsi="Times New Roman" w:cs="Times New Roman"/>
                <w:noProof/>
                <w:sz w:val="24"/>
                <w:szCs w:val="24"/>
                <w:lang w:val="kk-KZ" w:eastAsia="ru-RU"/>
              </w:rPr>
            </w:pPr>
          </w:p>
        </w:tc>
        <w:tc>
          <w:tcPr>
            <w:tcW w:w="2017" w:type="dxa"/>
            <w:gridSpan w:val="3"/>
          </w:tcPr>
          <w:p w:rsidR="00BD711C" w:rsidRPr="00CB74E5" w:rsidRDefault="00BD711C" w:rsidP="00F73081">
            <w:pPr>
              <w:pStyle w:val="a4"/>
              <w:rPr>
                <w:rFonts w:ascii="Times New Roman" w:hAnsi="Times New Roman" w:cs="Times New Roman"/>
                <w:b/>
                <w:noProof/>
                <w:sz w:val="24"/>
                <w:szCs w:val="24"/>
                <w:lang w:val="kk-KZ" w:eastAsia="ru-RU"/>
              </w:rPr>
            </w:pPr>
            <w:r w:rsidRPr="00CB74E5">
              <w:rPr>
                <w:rFonts w:ascii="Times New Roman" w:hAnsi="Times New Roman" w:cs="Times New Roman"/>
                <w:b/>
                <w:noProof/>
                <w:sz w:val="24"/>
                <w:szCs w:val="24"/>
                <w:lang w:val="kk-KZ" w:eastAsia="ru-RU"/>
              </w:rPr>
              <w:t>«Кішкентай  құлыңшақ»</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Мақсаты:Кеңістікті бағдарлауды қалыптастыру. (Мансұр,Али,Ерасыл)</w:t>
            </w:r>
          </w:p>
        </w:tc>
        <w:tc>
          <w:tcPr>
            <w:tcW w:w="2941" w:type="dxa"/>
            <w:gridSpan w:val="7"/>
          </w:tcPr>
          <w:p w:rsidR="00BD711C" w:rsidRPr="00CB74E5" w:rsidRDefault="00BD711C" w:rsidP="00F73081">
            <w:pPr>
              <w:pStyle w:val="a4"/>
              <w:rPr>
                <w:rFonts w:ascii="Times New Roman" w:hAnsi="Times New Roman" w:cs="Times New Roman"/>
                <w:b/>
                <w:noProof/>
                <w:sz w:val="24"/>
                <w:szCs w:val="24"/>
                <w:lang w:val="kk-KZ" w:eastAsia="ru-RU"/>
              </w:rPr>
            </w:pPr>
            <w:r w:rsidRPr="00CB74E5">
              <w:rPr>
                <w:rFonts w:ascii="Times New Roman" w:hAnsi="Times New Roman" w:cs="Times New Roman"/>
                <w:b/>
                <w:noProof/>
                <w:sz w:val="24"/>
                <w:szCs w:val="24"/>
                <w:lang w:val="kk-KZ" w:eastAsia="ru-RU"/>
              </w:rPr>
              <w:t>«Оюды жалғастыр»</w:t>
            </w:r>
          </w:p>
          <w:p w:rsidR="00BD711C" w:rsidRPr="00F73081" w:rsidRDefault="00BD711C" w:rsidP="00F73081">
            <w:pPr>
              <w:pStyle w:val="a4"/>
              <w:rPr>
                <w:rFonts w:ascii="Times New Roman" w:hAnsi="Times New Roman" w:cs="Times New Roman"/>
                <w:noProof/>
                <w:sz w:val="24"/>
                <w:szCs w:val="24"/>
                <w:lang w:val="kk-KZ" w:eastAsia="ru-RU"/>
              </w:rPr>
            </w:pPr>
            <w:r w:rsidRPr="00CB74E5">
              <w:rPr>
                <w:rFonts w:ascii="Times New Roman" w:hAnsi="Times New Roman" w:cs="Times New Roman"/>
                <w:b/>
                <w:noProof/>
                <w:sz w:val="24"/>
                <w:szCs w:val="24"/>
                <w:lang w:val="kk-KZ" w:eastAsia="ru-RU"/>
              </w:rPr>
              <w:t>Мақсаты:</w:t>
            </w:r>
            <w:r w:rsidRPr="00F73081">
              <w:rPr>
                <w:rFonts w:ascii="Times New Roman" w:hAnsi="Times New Roman" w:cs="Times New Roman"/>
                <w:noProof/>
                <w:sz w:val="24"/>
                <w:szCs w:val="24"/>
                <w:lang w:val="kk-KZ" w:eastAsia="ru-RU"/>
              </w:rPr>
              <w:t xml:space="preserve"> Қағаздан қолын алмай суретті жалғастыру.Ұсақ қол маторикасын дамыту.</w:t>
            </w:r>
          </w:p>
          <w:p w:rsidR="00BD711C" w:rsidRPr="00F73081" w:rsidRDefault="00BD711C" w:rsidP="00F73081">
            <w:pPr>
              <w:pStyle w:val="a4"/>
              <w:rPr>
                <w:rFonts w:ascii="Times New Roman" w:hAnsi="Times New Roman" w:cs="Times New Roman"/>
                <w:noProof/>
                <w:sz w:val="24"/>
                <w:szCs w:val="24"/>
                <w:lang w:val="kk-KZ" w:eastAsia="ru-RU"/>
              </w:rPr>
            </w:pP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(Қ.Амира,Амиржан)</w:t>
            </w:r>
          </w:p>
        </w:tc>
        <w:tc>
          <w:tcPr>
            <w:tcW w:w="2697" w:type="dxa"/>
            <w:gridSpan w:val="8"/>
          </w:tcPr>
          <w:p w:rsidR="00BD711C" w:rsidRPr="00CB74E5" w:rsidRDefault="00BD711C" w:rsidP="00F73081">
            <w:pPr>
              <w:pStyle w:val="a4"/>
              <w:rPr>
                <w:rFonts w:ascii="Times New Roman" w:hAnsi="Times New Roman" w:cs="Times New Roman"/>
                <w:b/>
                <w:noProof/>
                <w:sz w:val="24"/>
                <w:szCs w:val="24"/>
                <w:lang w:val="kk-KZ" w:eastAsia="ru-RU"/>
              </w:rPr>
            </w:pPr>
            <w:r w:rsidRPr="00CB74E5">
              <w:rPr>
                <w:rFonts w:ascii="Times New Roman" w:hAnsi="Times New Roman" w:cs="Times New Roman"/>
                <w:b/>
                <w:noProof/>
                <w:sz w:val="24"/>
                <w:szCs w:val="24"/>
                <w:lang w:val="kk-KZ" w:eastAsia="ru-RU"/>
              </w:rPr>
              <w:t xml:space="preserve">Лепбукпен жұмыс </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Қыс туралы сурет бойынша әңгімелеу</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Мақсаты: Байланыстырып сөйлеуге, әңгіме құруға үйрету.</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(Нұрмади,Айсұлтан)</w:t>
            </w:r>
          </w:p>
        </w:tc>
        <w:tc>
          <w:tcPr>
            <w:tcW w:w="2410" w:type="dxa"/>
            <w:gridSpan w:val="7"/>
          </w:tcPr>
          <w:p w:rsidR="00BD711C" w:rsidRPr="00F73081" w:rsidRDefault="00BD711C" w:rsidP="00F73081">
            <w:pPr>
              <w:pStyle w:val="a4"/>
              <w:rPr>
                <w:rFonts w:ascii="Times New Roman" w:hAnsi="Times New Roman" w:cs="Times New Roman"/>
                <w:noProof/>
                <w:sz w:val="24"/>
                <w:szCs w:val="24"/>
                <w:lang w:val="kk-KZ" w:eastAsia="ru-RU"/>
              </w:rPr>
            </w:pPr>
            <w:r w:rsidRPr="00CB74E5">
              <w:rPr>
                <w:rFonts w:ascii="Times New Roman" w:hAnsi="Times New Roman" w:cs="Times New Roman"/>
                <w:b/>
                <w:noProof/>
                <w:sz w:val="24"/>
                <w:szCs w:val="24"/>
                <w:lang w:val="kk-KZ" w:eastAsia="ru-RU"/>
              </w:rPr>
              <w:t>Дидактикалық ойын</w:t>
            </w:r>
            <w:r w:rsidR="00CB74E5">
              <w:rPr>
                <w:rFonts w:ascii="Times New Roman" w:hAnsi="Times New Roman" w:cs="Times New Roman"/>
                <w:noProof/>
                <w:sz w:val="24"/>
                <w:szCs w:val="24"/>
                <w:lang w:val="kk-KZ" w:eastAsia="ru-RU"/>
              </w:rPr>
              <w:t>:</w:t>
            </w:r>
            <w:r w:rsidRPr="00F73081">
              <w:rPr>
                <w:rFonts w:ascii="Times New Roman" w:hAnsi="Times New Roman" w:cs="Times New Roman"/>
                <w:noProof/>
                <w:sz w:val="24"/>
                <w:szCs w:val="24"/>
                <w:lang w:val="kk-KZ" w:eastAsia="ru-RU"/>
              </w:rPr>
              <w:t xml:space="preserve"> «Кімнің киімі?»</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Мақсаты: Балалардың маусымдық киім туралы түсініктерін кеңейту.</w:t>
            </w:r>
          </w:p>
          <w:p w:rsidR="00BD711C" w:rsidRPr="00F73081" w:rsidRDefault="00BD711C" w:rsidP="00F73081">
            <w:pPr>
              <w:pStyle w:val="a4"/>
              <w:rPr>
                <w:rFonts w:ascii="Times New Roman" w:hAnsi="Times New Roman" w:cs="Times New Roman"/>
                <w:noProof/>
                <w:sz w:val="24"/>
                <w:szCs w:val="24"/>
                <w:lang w:val="kk-KZ"/>
              </w:rPr>
            </w:pPr>
            <w:r w:rsidRPr="00F73081">
              <w:rPr>
                <w:rFonts w:ascii="Times New Roman" w:hAnsi="Times New Roman" w:cs="Times New Roman"/>
                <w:noProof/>
                <w:sz w:val="24"/>
                <w:szCs w:val="24"/>
                <w:lang w:val="kk-KZ" w:eastAsia="ru-RU"/>
              </w:rPr>
              <w:t>(Ерасыл,Сафинур)</w:t>
            </w:r>
          </w:p>
        </w:tc>
        <w:tc>
          <w:tcPr>
            <w:tcW w:w="3302" w:type="dxa"/>
            <w:gridSpan w:val="6"/>
          </w:tcPr>
          <w:p w:rsidR="00BD711C" w:rsidRPr="00CB74E5" w:rsidRDefault="00BD711C" w:rsidP="00F73081">
            <w:pPr>
              <w:pStyle w:val="a4"/>
              <w:rPr>
                <w:rFonts w:ascii="Times New Roman" w:hAnsi="Times New Roman" w:cs="Times New Roman"/>
                <w:b/>
                <w:noProof/>
                <w:sz w:val="24"/>
                <w:szCs w:val="24"/>
                <w:lang w:val="kk-KZ" w:eastAsia="ru-RU"/>
              </w:rPr>
            </w:pPr>
            <w:r w:rsidRPr="00CB74E5">
              <w:rPr>
                <w:rFonts w:ascii="Times New Roman" w:hAnsi="Times New Roman" w:cs="Times New Roman"/>
                <w:b/>
                <w:noProof/>
                <w:sz w:val="24"/>
                <w:szCs w:val="24"/>
                <w:lang w:val="kk-KZ" w:eastAsia="ru-RU"/>
              </w:rPr>
              <w:t>«Көңілді портрет»</w:t>
            </w:r>
          </w:p>
          <w:p w:rsidR="00BD711C" w:rsidRPr="00F73081" w:rsidRDefault="00BD711C" w:rsidP="00F73081">
            <w:pPr>
              <w:pStyle w:val="a4"/>
              <w:rPr>
                <w:rFonts w:ascii="Times New Roman" w:hAnsi="Times New Roman" w:cs="Times New Roman"/>
                <w:noProof/>
                <w:sz w:val="24"/>
                <w:szCs w:val="24"/>
                <w:lang w:val="kk-KZ" w:eastAsia="ru-RU"/>
              </w:rPr>
            </w:pPr>
            <w:r w:rsidRPr="00CB74E5">
              <w:rPr>
                <w:rFonts w:ascii="Times New Roman" w:hAnsi="Times New Roman" w:cs="Times New Roman"/>
                <w:b/>
                <w:noProof/>
                <w:sz w:val="24"/>
                <w:szCs w:val="24"/>
                <w:lang w:val="kk-KZ" w:eastAsia="ru-RU"/>
              </w:rPr>
              <w:t>Шарты:</w:t>
            </w:r>
            <w:r w:rsidRPr="00F73081">
              <w:rPr>
                <w:rFonts w:ascii="Times New Roman" w:hAnsi="Times New Roman" w:cs="Times New Roman"/>
                <w:noProof/>
                <w:sz w:val="24"/>
                <w:szCs w:val="24"/>
                <w:lang w:val="kk-KZ" w:eastAsia="ru-RU"/>
              </w:rPr>
              <w:t xml:space="preserve"> Экран бетіне досынның бейнесін салу. </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Мақсаты:Кеңістікті бағдарлау. Ұсақ қол маторикасын дамыту.</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(Амирхан,Аймира)</w:t>
            </w:r>
          </w:p>
        </w:tc>
      </w:tr>
      <w:tr w:rsidR="00BD711C" w:rsidRPr="00F73081" w:rsidTr="00BD711C">
        <w:trPr>
          <w:trHeight w:val="390"/>
        </w:trPr>
        <w:tc>
          <w:tcPr>
            <w:tcW w:w="1662" w:type="dxa"/>
            <w:gridSpan w:val="2"/>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Кешкі ас</w:t>
            </w:r>
          </w:p>
          <w:p w:rsidR="00BD711C" w:rsidRPr="00F73081" w:rsidRDefault="00BD711C" w:rsidP="00F73081">
            <w:pPr>
              <w:pStyle w:val="a4"/>
              <w:rPr>
                <w:rFonts w:ascii="Times New Roman" w:hAnsi="Times New Roman" w:cs="Times New Roman"/>
                <w:noProof/>
                <w:sz w:val="24"/>
                <w:szCs w:val="24"/>
                <w:lang w:val="kk-KZ" w:eastAsia="ru-RU"/>
              </w:rPr>
            </w:pPr>
          </w:p>
        </w:tc>
        <w:tc>
          <w:tcPr>
            <w:tcW w:w="1273" w:type="dxa"/>
            <w:gridSpan w:val="2"/>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16:50-17:10</w:t>
            </w:r>
          </w:p>
          <w:p w:rsidR="00BD711C" w:rsidRPr="00F73081" w:rsidRDefault="00BD711C" w:rsidP="00F73081">
            <w:pPr>
              <w:pStyle w:val="a4"/>
              <w:rPr>
                <w:rFonts w:ascii="Times New Roman" w:hAnsi="Times New Roman" w:cs="Times New Roman"/>
                <w:noProof/>
                <w:sz w:val="24"/>
                <w:szCs w:val="24"/>
                <w:lang w:val="kk-KZ" w:eastAsia="ru-RU"/>
              </w:rPr>
            </w:pPr>
          </w:p>
        </w:tc>
        <w:tc>
          <w:tcPr>
            <w:tcW w:w="13367" w:type="dxa"/>
            <w:gridSpan w:val="31"/>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Қол жуу.</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 xml:space="preserve">Гигиеналық шараларды орындап асқа отыру. </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Ас болсын!</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 xml:space="preserve">Дұрыс тамақтану, майлықты дұрыс қолдана білу дағдыларын қадағалап отыру.  </w:t>
            </w:r>
          </w:p>
        </w:tc>
      </w:tr>
      <w:tr w:rsidR="00BD711C" w:rsidRPr="00F73081" w:rsidTr="00BD711C">
        <w:trPr>
          <w:trHeight w:val="390"/>
        </w:trPr>
        <w:tc>
          <w:tcPr>
            <w:tcW w:w="1662" w:type="dxa"/>
            <w:gridSpan w:val="2"/>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Серуенге дайындық</w:t>
            </w:r>
          </w:p>
        </w:tc>
        <w:tc>
          <w:tcPr>
            <w:tcW w:w="1273" w:type="dxa"/>
            <w:gridSpan w:val="2"/>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17:10</w:t>
            </w:r>
          </w:p>
        </w:tc>
        <w:tc>
          <w:tcPr>
            <w:tcW w:w="13367" w:type="dxa"/>
            <w:gridSpan w:val="31"/>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Киімдерді реттілікті сақтап дұрыс киінуге үйрету, жылы дұрыс киінудің адам денсаулығына пайдасы туралы әңгімелесу</w:t>
            </w:r>
          </w:p>
        </w:tc>
      </w:tr>
      <w:tr w:rsidR="00BD711C" w:rsidRPr="00F73081" w:rsidTr="00BD711C">
        <w:trPr>
          <w:trHeight w:val="390"/>
        </w:trPr>
        <w:tc>
          <w:tcPr>
            <w:tcW w:w="1662" w:type="dxa"/>
            <w:gridSpan w:val="2"/>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Серуен</w:t>
            </w:r>
          </w:p>
        </w:tc>
        <w:tc>
          <w:tcPr>
            <w:tcW w:w="1273" w:type="dxa"/>
            <w:gridSpan w:val="2"/>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17.10-17.40</w:t>
            </w:r>
          </w:p>
        </w:tc>
        <w:tc>
          <w:tcPr>
            <w:tcW w:w="1983" w:type="dxa"/>
            <w:gridSpan w:val="2"/>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Серуен  №8</w:t>
            </w:r>
          </w:p>
          <w:p w:rsidR="00BD711C" w:rsidRPr="00F73081" w:rsidRDefault="00BD711C" w:rsidP="00F73081">
            <w:pPr>
              <w:pStyle w:val="a4"/>
              <w:rPr>
                <w:rFonts w:ascii="Times New Roman" w:hAnsi="Times New Roman" w:cs="Times New Roman"/>
                <w:noProof/>
                <w:sz w:val="24"/>
                <w:szCs w:val="24"/>
                <w:lang w:val="kk-KZ" w:eastAsia="ru-RU"/>
              </w:rPr>
            </w:pPr>
            <w:r w:rsidRPr="00CB74E5">
              <w:rPr>
                <w:rFonts w:ascii="Times New Roman" w:hAnsi="Times New Roman" w:cs="Times New Roman"/>
                <w:b/>
                <w:noProof/>
                <w:sz w:val="24"/>
                <w:szCs w:val="24"/>
                <w:lang w:val="kk-KZ" w:eastAsia="ru-RU"/>
              </w:rPr>
              <w:t>Кешкі ауа райын бақылау:</w:t>
            </w:r>
            <w:r w:rsidRPr="00F73081">
              <w:rPr>
                <w:rFonts w:ascii="Times New Roman" w:hAnsi="Times New Roman" w:cs="Times New Roman"/>
                <w:noProof/>
                <w:sz w:val="24"/>
                <w:szCs w:val="24"/>
                <w:lang w:val="kk-KZ" w:eastAsia="ru-RU"/>
              </w:rPr>
              <w:t xml:space="preserve"> Кимылды ойын: «Күн мен түн» Мақсаты: Бір біріне кедергі келтірмей ойнауға жаттықтыру.</w:t>
            </w:r>
          </w:p>
        </w:tc>
        <w:tc>
          <w:tcPr>
            <w:tcW w:w="2981" w:type="dxa"/>
            <w:gridSpan w:val="9"/>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Серуен  №15</w:t>
            </w:r>
          </w:p>
          <w:p w:rsidR="00BD711C" w:rsidRPr="00CB74E5" w:rsidRDefault="00BD711C" w:rsidP="00F73081">
            <w:pPr>
              <w:pStyle w:val="a4"/>
              <w:rPr>
                <w:rFonts w:ascii="Times New Roman" w:hAnsi="Times New Roman" w:cs="Times New Roman"/>
                <w:b/>
                <w:noProof/>
                <w:sz w:val="24"/>
                <w:szCs w:val="24"/>
                <w:lang w:val="kk-KZ" w:eastAsia="ru-RU"/>
              </w:rPr>
            </w:pPr>
            <w:r w:rsidRPr="00CB74E5">
              <w:rPr>
                <w:rFonts w:ascii="Times New Roman" w:hAnsi="Times New Roman" w:cs="Times New Roman"/>
                <w:b/>
                <w:noProof/>
                <w:sz w:val="24"/>
                <w:szCs w:val="24"/>
                <w:lang w:val="kk-KZ" w:eastAsia="ru-RU"/>
              </w:rPr>
              <w:t>Желдің соғу бағытын бақылау</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 xml:space="preserve"> Қимылды ойын: «Мысық пен торғайлар» </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Мақсаты: Бір біріне кедергі келтірмей жүгіруге жаттықтыру.</w:t>
            </w:r>
          </w:p>
        </w:tc>
        <w:tc>
          <w:tcPr>
            <w:tcW w:w="2665" w:type="dxa"/>
            <w:gridSpan w:val="6"/>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Серуен  №10</w:t>
            </w:r>
          </w:p>
          <w:p w:rsidR="00BD711C" w:rsidRPr="00CB74E5" w:rsidRDefault="00BD711C" w:rsidP="00F73081">
            <w:pPr>
              <w:pStyle w:val="a4"/>
              <w:rPr>
                <w:rFonts w:ascii="Times New Roman" w:hAnsi="Times New Roman" w:cs="Times New Roman"/>
                <w:b/>
                <w:noProof/>
                <w:sz w:val="24"/>
                <w:szCs w:val="24"/>
                <w:lang w:val="kk-KZ" w:eastAsia="ru-RU"/>
              </w:rPr>
            </w:pPr>
            <w:r w:rsidRPr="00CB74E5">
              <w:rPr>
                <w:rFonts w:ascii="Times New Roman" w:hAnsi="Times New Roman" w:cs="Times New Roman"/>
                <w:b/>
                <w:noProof/>
                <w:sz w:val="24"/>
                <w:szCs w:val="24"/>
                <w:lang w:val="kk-KZ" w:eastAsia="ru-RU"/>
              </w:rPr>
              <w:t>Алаңдағы ағаштардағы  бақылау:</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 xml:space="preserve"> Қимылды ойын: «Біз көңілді балалармыз» Мақсаты: Қимыл белсенділігіне, ептілікке, татулыққа,достыққа тәрбиелеу.</w:t>
            </w:r>
          </w:p>
        </w:tc>
        <w:tc>
          <w:tcPr>
            <w:tcW w:w="2426" w:type="dxa"/>
            <w:gridSpan w:val="7"/>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Серуен №19</w:t>
            </w:r>
          </w:p>
          <w:p w:rsidR="00BD711C" w:rsidRPr="00CB74E5" w:rsidRDefault="00BD711C" w:rsidP="00F73081">
            <w:pPr>
              <w:pStyle w:val="a4"/>
              <w:rPr>
                <w:rFonts w:ascii="Times New Roman" w:hAnsi="Times New Roman" w:cs="Times New Roman"/>
                <w:b/>
                <w:noProof/>
                <w:sz w:val="24"/>
                <w:szCs w:val="24"/>
                <w:lang w:val="kk-KZ" w:eastAsia="ru-RU"/>
              </w:rPr>
            </w:pPr>
            <w:r w:rsidRPr="00CB74E5">
              <w:rPr>
                <w:rFonts w:ascii="Times New Roman" w:hAnsi="Times New Roman" w:cs="Times New Roman"/>
                <w:b/>
                <w:noProof/>
                <w:sz w:val="24"/>
                <w:szCs w:val="24"/>
                <w:lang w:val="kk-KZ" w:eastAsia="ru-RU"/>
              </w:rPr>
              <w:t xml:space="preserve">Ауладағы  құстарды бақылау: </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Қимылды ойын: «Жасырынбақ» Мақсаты: ойын қимылдары арқылы жылдамдыққа, ептілікке, қырағылыққа баулу</w:t>
            </w:r>
          </w:p>
        </w:tc>
        <w:tc>
          <w:tcPr>
            <w:tcW w:w="3312" w:type="dxa"/>
            <w:gridSpan w:val="7"/>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Серуен №12</w:t>
            </w:r>
          </w:p>
          <w:p w:rsidR="00BD711C" w:rsidRPr="00F73081" w:rsidRDefault="00BD711C" w:rsidP="00F73081">
            <w:pPr>
              <w:pStyle w:val="a4"/>
              <w:rPr>
                <w:rFonts w:ascii="Times New Roman" w:hAnsi="Times New Roman" w:cs="Times New Roman"/>
                <w:noProof/>
                <w:sz w:val="24"/>
                <w:szCs w:val="24"/>
                <w:lang w:val="kk-KZ" w:eastAsia="ru-RU"/>
              </w:rPr>
            </w:pPr>
            <w:r w:rsidRPr="00CB74E5">
              <w:rPr>
                <w:rFonts w:ascii="Times New Roman" w:hAnsi="Times New Roman" w:cs="Times New Roman"/>
                <w:b/>
                <w:noProof/>
                <w:sz w:val="24"/>
                <w:szCs w:val="24"/>
                <w:lang w:val="kk-KZ" w:eastAsia="ru-RU"/>
              </w:rPr>
              <w:t xml:space="preserve">Аспанды бақылау: Қимылды ойын: </w:t>
            </w:r>
            <w:r w:rsidRPr="00F73081">
              <w:rPr>
                <w:rFonts w:ascii="Times New Roman" w:hAnsi="Times New Roman" w:cs="Times New Roman"/>
                <w:noProof/>
                <w:sz w:val="24"/>
                <w:szCs w:val="24"/>
                <w:lang w:val="kk-KZ" w:eastAsia="ru-RU"/>
              </w:rPr>
              <w:t xml:space="preserve">«Кім екен?» </w:t>
            </w:r>
          </w:p>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Мақсаты:Бірін бірін даусынан табуға үйрету.</w:t>
            </w:r>
          </w:p>
        </w:tc>
      </w:tr>
      <w:tr w:rsidR="00BD711C" w:rsidRPr="00F73081" w:rsidTr="00BD711C">
        <w:trPr>
          <w:trHeight w:val="390"/>
        </w:trPr>
        <w:tc>
          <w:tcPr>
            <w:tcW w:w="1662" w:type="dxa"/>
            <w:gridSpan w:val="2"/>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lastRenderedPageBreak/>
              <w:t>Балалард ың үйге қайтуы</w:t>
            </w:r>
          </w:p>
        </w:tc>
        <w:tc>
          <w:tcPr>
            <w:tcW w:w="1273" w:type="dxa"/>
            <w:gridSpan w:val="2"/>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18.00</w:t>
            </w:r>
          </w:p>
        </w:tc>
        <w:tc>
          <w:tcPr>
            <w:tcW w:w="1983" w:type="dxa"/>
            <w:gridSpan w:val="2"/>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Ата-аналармен балалардың жағдайы, көңіл күйі туралы әңгімелесу</w:t>
            </w:r>
          </w:p>
        </w:tc>
        <w:tc>
          <w:tcPr>
            <w:tcW w:w="2975" w:type="dxa"/>
            <w:gridSpan w:val="8"/>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Ата-аналарға ескерту: Таңғы қабылдау кезінде «Ashyq»қосымшасына кіріп,бетперде киюлерін ескертіп айту</w:t>
            </w:r>
          </w:p>
        </w:tc>
        <w:tc>
          <w:tcPr>
            <w:tcW w:w="2697" w:type="dxa"/>
            <w:gridSpan w:val="8"/>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Ата-аналарға кеңес: «Балабақшаның күн тәртібін сақтай отырып,уақытылы келу»</w:t>
            </w:r>
          </w:p>
        </w:tc>
        <w:tc>
          <w:tcPr>
            <w:tcW w:w="2410" w:type="dxa"/>
            <w:gridSpan w:val="7"/>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Ата-аналарға кеңес: «Баланың үйдегі күн тәртібін ұйымдастыру»</w:t>
            </w:r>
          </w:p>
        </w:tc>
        <w:tc>
          <w:tcPr>
            <w:tcW w:w="3302" w:type="dxa"/>
            <w:gridSpan w:val="6"/>
          </w:tcPr>
          <w:p w:rsidR="00BD711C" w:rsidRPr="00F73081" w:rsidRDefault="00BD711C" w:rsidP="00F73081">
            <w:pPr>
              <w:pStyle w:val="a4"/>
              <w:rPr>
                <w:rFonts w:ascii="Times New Roman" w:hAnsi="Times New Roman" w:cs="Times New Roman"/>
                <w:noProof/>
                <w:sz w:val="24"/>
                <w:szCs w:val="24"/>
                <w:lang w:val="kk-KZ" w:eastAsia="ru-RU"/>
              </w:rPr>
            </w:pPr>
            <w:r w:rsidRPr="00F73081">
              <w:rPr>
                <w:rFonts w:ascii="Times New Roman" w:hAnsi="Times New Roman" w:cs="Times New Roman"/>
                <w:noProof/>
                <w:sz w:val="24"/>
                <w:szCs w:val="24"/>
                <w:lang w:val="kk-KZ" w:eastAsia="ru-RU"/>
              </w:rPr>
              <w:t>Ата-аналарға кеңес: «Баланы қыста  қалай киіндіру керек?»</w:t>
            </w:r>
          </w:p>
        </w:tc>
      </w:tr>
    </w:tbl>
    <w:p w:rsidR="00BD711C" w:rsidRPr="00F73081" w:rsidRDefault="00BD711C" w:rsidP="00F73081">
      <w:pPr>
        <w:pStyle w:val="a4"/>
        <w:rPr>
          <w:rFonts w:ascii="Times New Roman" w:hAnsi="Times New Roman" w:cs="Times New Roman"/>
          <w:noProof/>
          <w:sz w:val="24"/>
          <w:szCs w:val="24"/>
          <w:lang w:val="kk-KZ"/>
        </w:rPr>
      </w:pPr>
    </w:p>
    <w:p w:rsidR="00BD711C" w:rsidRPr="00F73081" w:rsidRDefault="00BD711C" w:rsidP="00F73081">
      <w:pPr>
        <w:pStyle w:val="a4"/>
        <w:rPr>
          <w:rFonts w:ascii="Times New Roman" w:hAnsi="Times New Roman" w:cs="Times New Roman"/>
          <w:sz w:val="24"/>
          <w:szCs w:val="24"/>
          <w:lang w:val="kk-KZ"/>
        </w:rPr>
      </w:pPr>
    </w:p>
    <w:p w:rsidR="00BD711C" w:rsidRPr="00F73081" w:rsidRDefault="00BD711C" w:rsidP="00F73081">
      <w:pPr>
        <w:pStyle w:val="a4"/>
        <w:rPr>
          <w:rFonts w:ascii="Times New Roman" w:eastAsia="Times New Roman" w:hAnsi="Times New Roman" w:cs="Times New Roman"/>
          <w:sz w:val="24"/>
          <w:szCs w:val="24"/>
          <w:lang w:val="kk-KZ" w:eastAsia="ru-RU"/>
        </w:rPr>
      </w:pPr>
    </w:p>
    <w:p w:rsidR="00BD711C" w:rsidRPr="00F73081" w:rsidRDefault="00BD711C" w:rsidP="00F73081">
      <w:pPr>
        <w:pStyle w:val="a4"/>
        <w:rPr>
          <w:rFonts w:ascii="Times New Roman" w:eastAsia="Times New Roman" w:hAnsi="Times New Roman" w:cs="Times New Roman"/>
          <w:sz w:val="24"/>
          <w:szCs w:val="24"/>
          <w:lang w:val="kk-KZ" w:eastAsia="ru-RU"/>
        </w:rPr>
      </w:pPr>
    </w:p>
    <w:p w:rsidR="00F73081" w:rsidRDefault="00F73081" w:rsidP="00F73081">
      <w:pPr>
        <w:pStyle w:val="a4"/>
        <w:tabs>
          <w:tab w:val="left" w:pos="5640"/>
        </w:tabs>
        <w:rPr>
          <w:rFonts w:ascii="Times New Roman" w:eastAsia="Calibri" w:hAnsi="Times New Roman" w:cs="Times New Roman"/>
          <w:b/>
          <w:noProof/>
          <w:sz w:val="24"/>
          <w:szCs w:val="24"/>
          <w:lang w:val="kk-KZ"/>
        </w:rPr>
      </w:pPr>
    </w:p>
    <w:p w:rsidR="008B594F" w:rsidRDefault="008B594F" w:rsidP="00F73081">
      <w:pPr>
        <w:pStyle w:val="a4"/>
        <w:tabs>
          <w:tab w:val="left" w:pos="5640"/>
        </w:tabs>
        <w:rPr>
          <w:rFonts w:ascii="Times New Roman" w:eastAsia="Calibri" w:hAnsi="Times New Roman" w:cs="Times New Roman"/>
          <w:b/>
          <w:noProof/>
          <w:sz w:val="24"/>
          <w:szCs w:val="24"/>
          <w:lang w:val="kk-KZ"/>
        </w:rPr>
      </w:pPr>
    </w:p>
    <w:p w:rsidR="00D52688" w:rsidRPr="00D52688" w:rsidRDefault="00052815" w:rsidP="00D5268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noProof/>
          <w:sz w:val="24"/>
          <w:szCs w:val="24"/>
          <w:lang w:val="kk-KZ" w:bidi="en-US"/>
        </w:rPr>
        <w:t xml:space="preserve">                                </w:t>
      </w:r>
      <w:r w:rsidR="002575B4">
        <w:rPr>
          <w:rFonts w:ascii="Times New Roman" w:eastAsia="Calibri" w:hAnsi="Times New Roman" w:cs="Times New Roman"/>
          <w:b/>
          <w:noProof/>
          <w:sz w:val="24"/>
          <w:szCs w:val="24"/>
          <w:lang w:val="kk-KZ" w:bidi="en-US"/>
        </w:rPr>
        <w:t xml:space="preserve">                    </w:t>
      </w:r>
      <w:r>
        <w:rPr>
          <w:rFonts w:ascii="Times New Roman" w:eastAsia="Calibri" w:hAnsi="Times New Roman" w:cs="Times New Roman"/>
          <w:b/>
          <w:noProof/>
          <w:sz w:val="24"/>
          <w:szCs w:val="24"/>
          <w:lang w:val="kk-KZ" w:bidi="en-US"/>
        </w:rPr>
        <w:t xml:space="preserve">       </w:t>
      </w:r>
      <w:r w:rsidR="00D52688" w:rsidRPr="00D52688">
        <w:rPr>
          <w:rFonts w:ascii="Times New Roman" w:eastAsia="Calibri" w:hAnsi="Times New Roman" w:cs="Times New Roman"/>
          <w:b/>
          <w:sz w:val="24"/>
          <w:szCs w:val="24"/>
          <w:lang w:val="kk-KZ"/>
        </w:rPr>
        <w:t xml:space="preserve">МКҚК санаторлық  тобымен «Балдырған»  бөбекжай- бақшасы </w:t>
      </w:r>
    </w:p>
    <w:p w:rsidR="00D52688" w:rsidRPr="00D52688" w:rsidRDefault="00D52688" w:rsidP="00D52688">
      <w:pPr>
        <w:spacing w:after="0" w:line="240" w:lineRule="auto"/>
        <w:rPr>
          <w:rFonts w:ascii="Times New Roman" w:eastAsia="Calibri" w:hAnsi="Times New Roman" w:cs="Times New Roman"/>
          <w:b/>
          <w:sz w:val="24"/>
          <w:szCs w:val="24"/>
          <w:lang w:val="kk-KZ"/>
        </w:rPr>
      </w:pPr>
      <w:r w:rsidRPr="00D52688">
        <w:rPr>
          <w:rFonts w:ascii="Times New Roman" w:eastAsia="Calibri" w:hAnsi="Times New Roman" w:cs="Times New Roman"/>
          <w:b/>
          <w:sz w:val="24"/>
          <w:szCs w:val="24"/>
          <w:lang w:val="kk-KZ"/>
        </w:rPr>
        <w:t xml:space="preserve">                                                                                     « Ертөстік» ересек тобы </w:t>
      </w:r>
    </w:p>
    <w:p w:rsidR="00D52688" w:rsidRPr="00D52688" w:rsidRDefault="00D52688" w:rsidP="00D52688">
      <w:pPr>
        <w:spacing w:after="0" w:line="240" w:lineRule="auto"/>
        <w:rPr>
          <w:rFonts w:ascii="Times New Roman" w:eastAsia="Calibri" w:hAnsi="Times New Roman" w:cs="Times New Roman"/>
          <w:b/>
          <w:sz w:val="24"/>
          <w:szCs w:val="24"/>
          <w:lang w:val="kk-KZ"/>
        </w:rPr>
      </w:pPr>
      <w:r w:rsidRPr="00D52688">
        <w:rPr>
          <w:rFonts w:ascii="Times New Roman" w:eastAsia="Calibri" w:hAnsi="Times New Roman" w:cs="Times New Roman"/>
          <w:b/>
          <w:sz w:val="24"/>
          <w:szCs w:val="24"/>
          <w:lang w:val="kk-KZ"/>
        </w:rPr>
        <w:t xml:space="preserve">                                                                                           ЦИКЛОГРАММА</w:t>
      </w:r>
    </w:p>
    <w:p w:rsidR="00A01378" w:rsidRPr="002575B4" w:rsidRDefault="002575B4" w:rsidP="002575B4">
      <w:pPr>
        <w:spacing w:after="0" w:line="240" w:lineRule="auto"/>
        <w:rPr>
          <w:rFonts w:ascii="Times New Roman" w:eastAsia="Times New Roman" w:hAnsi="Times New Roman" w:cs="Times New Roman"/>
          <w:b/>
          <w:noProof/>
          <w:sz w:val="24"/>
          <w:szCs w:val="24"/>
          <w:lang w:val="kk-KZ" w:eastAsia="ru-RU"/>
        </w:rPr>
      </w:pPr>
      <w:r>
        <w:rPr>
          <w:rFonts w:ascii="Times New Roman" w:eastAsia="Times New Roman" w:hAnsi="Times New Roman" w:cs="Times New Roman"/>
          <w:b/>
          <w:noProof/>
          <w:sz w:val="24"/>
          <w:szCs w:val="24"/>
          <w:lang w:val="kk-KZ" w:eastAsia="ru-RU"/>
        </w:rPr>
        <w:t xml:space="preserve">                                                                                          </w:t>
      </w:r>
      <w:r w:rsidR="00A01378" w:rsidRPr="002575B4">
        <w:rPr>
          <w:rFonts w:ascii="Times New Roman" w:eastAsia="Times New Roman" w:hAnsi="Times New Roman" w:cs="Times New Roman"/>
          <w:b/>
          <w:i/>
          <w:iCs/>
          <w:noProof/>
          <w:sz w:val="24"/>
          <w:szCs w:val="24"/>
          <w:lang w:val="kk-KZ" w:eastAsia="ru-RU"/>
        </w:rPr>
        <w:t xml:space="preserve">Бір аптаға </w:t>
      </w:r>
      <w:r w:rsidR="00A01378" w:rsidRPr="002575B4">
        <w:rPr>
          <w:rFonts w:ascii="Times New Roman" w:eastAsia="Times New Roman" w:hAnsi="Times New Roman" w:cs="Times New Roman"/>
          <w:b/>
          <w:iCs/>
          <w:noProof/>
          <w:sz w:val="24"/>
          <w:szCs w:val="24"/>
          <w:lang w:val="kk-KZ" w:eastAsia="ru-RU"/>
        </w:rPr>
        <w:t>(31.01-04.02.2022ж.)</w:t>
      </w:r>
    </w:p>
    <w:p w:rsidR="00A01378" w:rsidRPr="002575B4" w:rsidRDefault="002575B4" w:rsidP="002575B4">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noProof/>
          <w:sz w:val="24"/>
          <w:szCs w:val="24"/>
          <w:lang w:val="kk-KZ" w:eastAsia="ru-RU"/>
        </w:rPr>
        <w:t xml:space="preserve">   </w:t>
      </w:r>
      <w:r w:rsidR="00A01378" w:rsidRPr="002575B4">
        <w:rPr>
          <w:rFonts w:ascii="Times New Roman" w:eastAsia="Times New Roman" w:hAnsi="Times New Roman" w:cs="Times New Roman"/>
          <w:b/>
          <w:noProof/>
          <w:sz w:val="24"/>
          <w:szCs w:val="24"/>
          <w:lang w:val="kk-KZ" w:eastAsia="ru-RU"/>
        </w:rPr>
        <w:t xml:space="preserve">Өтпелі тақырып : </w:t>
      </w:r>
      <w:r w:rsidR="00A01378" w:rsidRPr="002575B4">
        <w:rPr>
          <w:rFonts w:ascii="Times New Roman" w:eastAsia="Times New Roman" w:hAnsi="Times New Roman" w:cs="Times New Roman"/>
          <w:b/>
          <w:sz w:val="24"/>
          <w:szCs w:val="24"/>
          <w:lang w:val="kk-KZ"/>
        </w:rPr>
        <w:t>«Ғажайыптар әлемінде»</w:t>
      </w:r>
    </w:p>
    <w:p w:rsidR="00A01378" w:rsidRPr="00A01378" w:rsidRDefault="00A01378" w:rsidP="00A01378">
      <w:pPr>
        <w:autoSpaceDE w:val="0"/>
        <w:autoSpaceDN w:val="0"/>
        <w:adjustRightInd w:val="0"/>
        <w:spacing w:after="36" w:line="240" w:lineRule="auto"/>
        <w:jc w:val="center"/>
        <w:rPr>
          <w:rFonts w:ascii="Times New Roman" w:eastAsia="Times New Roman" w:hAnsi="Times New Roman" w:cs="Times New Roman"/>
          <w:color w:val="000000"/>
          <w:sz w:val="28"/>
          <w:szCs w:val="28"/>
          <w:lang w:val="kk-KZ"/>
        </w:rPr>
      </w:pPr>
      <w:r w:rsidRPr="00A01378">
        <w:rPr>
          <w:rFonts w:ascii="Times New Roman" w:eastAsia="Times New Roman" w:hAnsi="Times New Roman" w:cs="Times New Roman"/>
          <w:b/>
          <w:color w:val="000000"/>
          <w:sz w:val="24"/>
          <w:szCs w:val="24"/>
          <w:lang w:val="kk-KZ"/>
        </w:rPr>
        <w:t xml:space="preserve">Мақсаты: </w:t>
      </w:r>
      <w:r w:rsidRPr="00A01378">
        <w:rPr>
          <w:rFonts w:ascii="Times New Roman" w:eastAsia="Times New Roman" w:hAnsi="Times New Roman" w:cs="Times New Roman"/>
          <w:color w:val="000000"/>
          <w:sz w:val="24"/>
          <w:szCs w:val="24"/>
          <w:lang w:val="kk-KZ"/>
        </w:rPr>
        <w:t>Балалардың шығармашылық қабілеттерін, ақыл-ой әлеуетін, өз бетінше зерттеушілік қызметіне дайындығын, ойлау, қиял және әзіл сенімінің ерекшелігін, балаланың белсенді әлеуметтенуін, ересектермен және құрдастырымен қарым-қатынасын дамыту, адамгершілік және эстетикалық сезімдерін ояту.</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2"/>
        <w:gridCol w:w="943"/>
        <w:gridCol w:w="2674"/>
        <w:gridCol w:w="180"/>
        <w:gridCol w:w="89"/>
        <w:gridCol w:w="2283"/>
        <w:gridCol w:w="54"/>
        <w:gridCol w:w="116"/>
        <w:gridCol w:w="35"/>
        <w:gridCol w:w="209"/>
        <w:gridCol w:w="2105"/>
        <w:gridCol w:w="63"/>
        <w:gridCol w:w="266"/>
        <w:gridCol w:w="58"/>
        <w:gridCol w:w="28"/>
        <w:gridCol w:w="1875"/>
        <w:gridCol w:w="142"/>
        <w:gridCol w:w="460"/>
        <w:gridCol w:w="70"/>
        <w:gridCol w:w="17"/>
        <w:gridCol w:w="7"/>
        <w:gridCol w:w="2466"/>
      </w:tblGrid>
      <w:tr w:rsidR="00A01378" w:rsidRPr="00A01378" w:rsidTr="00A01378">
        <w:trPr>
          <w:trHeight w:val="684"/>
        </w:trPr>
        <w:tc>
          <w:tcPr>
            <w:tcW w:w="2132"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Күн тәртібі</w:t>
            </w:r>
          </w:p>
        </w:tc>
        <w:tc>
          <w:tcPr>
            <w:tcW w:w="943"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Уақы</w:t>
            </w: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ты</w:t>
            </w:r>
          </w:p>
        </w:tc>
        <w:tc>
          <w:tcPr>
            <w:tcW w:w="2943" w:type="dxa"/>
            <w:gridSpan w:val="3"/>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Дүйceнбi</w:t>
            </w: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31.01.2022ж.</w:t>
            </w:r>
          </w:p>
        </w:tc>
        <w:tc>
          <w:tcPr>
            <w:tcW w:w="2697" w:type="dxa"/>
            <w:gridSpan w:val="5"/>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Ceйceнбi</w:t>
            </w: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en-US"/>
              </w:rPr>
              <w:t>0</w:t>
            </w:r>
            <w:r w:rsidRPr="00A01378">
              <w:rPr>
                <w:rFonts w:ascii="Times New Roman" w:eastAsia="Times New Roman" w:hAnsi="Times New Roman" w:cs="Times New Roman"/>
                <w:b/>
                <w:noProof/>
                <w:sz w:val="24"/>
                <w:szCs w:val="24"/>
                <w:lang w:val="kk-KZ"/>
              </w:rPr>
              <w:t>1.0</w:t>
            </w:r>
            <w:r w:rsidRPr="00A01378">
              <w:rPr>
                <w:rFonts w:ascii="Times New Roman" w:eastAsia="Times New Roman" w:hAnsi="Times New Roman" w:cs="Times New Roman"/>
                <w:b/>
                <w:noProof/>
                <w:sz w:val="24"/>
                <w:szCs w:val="24"/>
                <w:lang w:val="en-US"/>
              </w:rPr>
              <w:t>2</w:t>
            </w:r>
            <w:r w:rsidRPr="00A01378">
              <w:rPr>
                <w:rFonts w:ascii="Times New Roman" w:eastAsia="Times New Roman" w:hAnsi="Times New Roman" w:cs="Times New Roman"/>
                <w:b/>
                <w:noProof/>
                <w:sz w:val="24"/>
                <w:szCs w:val="24"/>
                <w:lang w:val="kk-KZ"/>
              </w:rPr>
              <w:t>.2022ж.</w:t>
            </w:r>
          </w:p>
        </w:tc>
        <w:tc>
          <w:tcPr>
            <w:tcW w:w="2492" w:type="dxa"/>
            <w:gridSpan w:val="4"/>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Cәрceнбi</w:t>
            </w: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en-US"/>
              </w:rPr>
              <w:t>0</w:t>
            </w:r>
            <w:r w:rsidRPr="00A01378">
              <w:rPr>
                <w:rFonts w:ascii="Times New Roman" w:eastAsia="Times New Roman" w:hAnsi="Times New Roman" w:cs="Times New Roman"/>
                <w:b/>
                <w:noProof/>
                <w:sz w:val="24"/>
                <w:szCs w:val="24"/>
                <w:lang w:val="kk-KZ"/>
              </w:rPr>
              <w:t>2.0</w:t>
            </w:r>
            <w:r w:rsidRPr="00A01378">
              <w:rPr>
                <w:rFonts w:ascii="Times New Roman" w:eastAsia="Times New Roman" w:hAnsi="Times New Roman" w:cs="Times New Roman"/>
                <w:b/>
                <w:noProof/>
                <w:sz w:val="24"/>
                <w:szCs w:val="24"/>
                <w:lang w:val="en-US"/>
              </w:rPr>
              <w:t>2</w:t>
            </w:r>
            <w:r w:rsidRPr="00A01378">
              <w:rPr>
                <w:rFonts w:ascii="Times New Roman" w:eastAsia="Times New Roman" w:hAnsi="Times New Roman" w:cs="Times New Roman"/>
                <w:b/>
                <w:noProof/>
                <w:sz w:val="24"/>
                <w:szCs w:val="24"/>
                <w:lang w:val="kk-KZ"/>
              </w:rPr>
              <w:t>.2022ж.</w:t>
            </w:r>
          </w:p>
        </w:tc>
        <w:tc>
          <w:tcPr>
            <w:tcW w:w="2505" w:type="dxa"/>
            <w:gridSpan w:val="4"/>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Бeйceнбi</w:t>
            </w: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en-US"/>
              </w:rPr>
              <w:t>0</w:t>
            </w:r>
            <w:r w:rsidRPr="00A01378">
              <w:rPr>
                <w:rFonts w:ascii="Times New Roman" w:eastAsia="Times New Roman" w:hAnsi="Times New Roman" w:cs="Times New Roman"/>
                <w:b/>
                <w:noProof/>
                <w:sz w:val="24"/>
                <w:szCs w:val="24"/>
                <w:lang w:val="kk-KZ"/>
              </w:rPr>
              <w:t>3.0</w:t>
            </w:r>
            <w:r w:rsidRPr="00A01378">
              <w:rPr>
                <w:rFonts w:ascii="Times New Roman" w:eastAsia="Times New Roman" w:hAnsi="Times New Roman" w:cs="Times New Roman"/>
                <w:b/>
                <w:noProof/>
                <w:sz w:val="24"/>
                <w:szCs w:val="24"/>
                <w:lang w:val="en-US"/>
              </w:rPr>
              <w:t>2</w:t>
            </w:r>
            <w:r w:rsidRPr="00A01378">
              <w:rPr>
                <w:rFonts w:ascii="Times New Roman" w:eastAsia="Times New Roman" w:hAnsi="Times New Roman" w:cs="Times New Roman"/>
                <w:b/>
                <w:noProof/>
                <w:sz w:val="24"/>
                <w:szCs w:val="24"/>
                <w:lang w:val="kk-KZ"/>
              </w:rPr>
              <w:t>.2022ж.</w:t>
            </w:r>
          </w:p>
        </w:tc>
        <w:tc>
          <w:tcPr>
            <w:tcW w:w="2560" w:type="dxa"/>
            <w:gridSpan w:val="4"/>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Жұмa</w:t>
            </w: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04.0</w:t>
            </w:r>
            <w:r w:rsidRPr="00A01378">
              <w:rPr>
                <w:rFonts w:ascii="Times New Roman" w:eastAsia="Times New Roman" w:hAnsi="Times New Roman" w:cs="Times New Roman"/>
                <w:b/>
                <w:noProof/>
                <w:sz w:val="24"/>
                <w:szCs w:val="24"/>
                <w:lang w:val="en-US"/>
              </w:rPr>
              <w:t>2</w:t>
            </w:r>
            <w:r w:rsidRPr="00A01378">
              <w:rPr>
                <w:rFonts w:ascii="Times New Roman" w:eastAsia="Times New Roman" w:hAnsi="Times New Roman" w:cs="Times New Roman"/>
                <w:b/>
                <w:noProof/>
                <w:sz w:val="24"/>
                <w:szCs w:val="24"/>
                <w:lang w:val="kk-KZ"/>
              </w:rPr>
              <w:t>.2022ж.</w:t>
            </w:r>
          </w:p>
        </w:tc>
      </w:tr>
      <w:tr w:rsidR="00A01378" w:rsidRPr="00A01378" w:rsidTr="00A01378">
        <w:trPr>
          <w:trHeight w:val="309"/>
        </w:trPr>
        <w:tc>
          <w:tcPr>
            <w:tcW w:w="2132" w:type="dxa"/>
            <w:vMerge w:val="restart"/>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Балаларды қабылдау</w:t>
            </w: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 xml:space="preserve">Ата-аналармен әңгімелесу </w:t>
            </w: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Ойындар</w:t>
            </w: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(Педагог жетекшілігімен, құрылымдалған, еркін, т.б.)</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Таңертеңгі</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b/>
                <w:noProof/>
                <w:sz w:val="24"/>
                <w:szCs w:val="24"/>
                <w:lang w:val="kk-KZ"/>
              </w:rPr>
              <w:t xml:space="preserve">гимнастика </w:t>
            </w:r>
          </w:p>
        </w:tc>
        <w:tc>
          <w:tcPr>
            <w:tcW w:w="943" w:type="dxa"/>
            <w:vMerge w:val="restart"/>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lastRenderedPageBreak/>
              <w:t>7.30-8.15</w:t>
            </w:r>
          </w:p>
        </w:tc>
        <w:tc>
          <w:tcPr>
            <w:tcW w:w="13197" w:type="dxa"/>
            <w:gridSpan w:val="20"/>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noProof/>
                <w:sz w:val="24"/>
                <w:szCs w:val="24"/>
                <w:lang w:val="kk-KZ"/>
              </w:rPr>
              <w:t>Тәрбиешінің балалармен қарым-қатынасы: Сәлемдесу, демалыс күндерін қалай өткізгендері жайлы сұрау. Қарым-қатынас және көтеріңкі көңіл-күй орнатуға ойындар ұйымдастыру.</w:t>
            </w: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noProof/>
                <w:sz w:val="24"/>
                <w:szCs w:val="24"/>
                <w:lang w:val="kk-KZ"/>
              </w:rPr>
              <w:t xml:space="preserve">«Таза қолдар» </w:t>
            </w:r>
            <w:r w:rsidRPr="00A01378">
              <w:rPr>
                <w:rFonts w:ascii="Times New Roman" w:eastAsia="Times New Roman" w:hAnsi="Times New Roman" w:cs="Times New Roman"/>
                <w:b/>
                <w:noProof/>
                <w:sz w:val="24"/>
                <w:szCs w:val="24"/>
                <w:lang w:val="kk-KZ"/>
              </w:rPr>
              <w:t>Қол жуу.</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tc>
      </w:tr>
      <w:tr w:rsidR="00A01378" w:rsidRPr="00A01378" w:rsidTr="00A01378">
        <w:trPr>
          <w:trHeight w:val="401"/>
        </w:trPr>
        <w:tc>
          <w:tcPr>
            <w:tcW w:w="2132" w:type="dxa"/>
            <w:vMerge/>
            <w:tcBorders>
              <w:top w:val="single" w:sz="4" w:space="0" w:color="auto"/>
              <w:left w:val="single" w:sz="4" w:space="0" w:color="auto"/>
              <w:bottom w:val="single" w:sz="4" w:space="0" w:color="auto"/>
              <w:right w:val="single" w:sz="4" w:space="0" w:color="auto"/>
            </w:tcBorders>
            <w:vAlign w:val="center"/>
          </w:tcPr>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p>
        </w:tc>
        <w:tc>
          <w:tcPr>
            <w:tcW w:w="2674"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b/>
                <w:i/>
                <w:noProof/>
                <w:sz w:val="24"/>
                <w:szCs w:val="24"/>
                <w:lang w:val="kk-KZ" w:eastAsia="ru-RU"/>
              </w:rPr>
            </w:pPr>
            <w:r w:rsidRPr="00A01378">
              <w:rPr>
                <w:rFonts w:ascii="Times New Roman" w:eastAsia="Times New Roman" w:hAnsi="Times New Roman" w:cs="Times New Roman"/>
                <w:b/>
                <w:i/>
                <w:noProof/>
                <w:sz w:val="24"/>
                <w:szCs w:val="24"/>
                <w:lang w:val="kk-KZ" w:eastAsia="ru-RU"/>
              </w:rPr>
              <w:t>Картотека №3</w:t>
            </w:r>
          </w:p>
          <w:p w:rsidR="00A01378" w:rsidRPr="00A01378" w:rsidRDefault="00A01378" w:rsidP="00A01378">
            <w:pPr>
              <w:spacing w:after="0" w:line="240" w:lineRule="auto"/>
              <w:rPr>
                <w:rFonts w:ascii="Times New Roman" w:eastAsia="Times New Roman" w:hAnsi="Times New Roman" w:cs="Times New Roman"/>
                <w:noProof/>
                <w:sz w:val="24"/>
                <w:szCs w:val="24"/>
                <w:lang w:val="kk-KZ" w:eastAsia="ru-RU"/>
              </w:rPr>
            </w:pPr>
            <w:r w:rsidRPr="00A01378">
              <w:rPr>
                <w:rFonts w:ascii="Times New Roman" w:eastAsia="Times New Roman" w:hAnsi="Times New Roman" w:cs="Times New Roman"/>
                <w:b/>
                <w:noProof/>
                <w:sz w:val="24"/>
                <w:szCs w:val="24"/>
                <w:lang w:val="kk-KZ" w:eastAsia="ru-RU"/>
              </w:rPr>
              <w:t>Пeдaгoг жeтeкшiлiгiмeн oйын:</w:t>
            </w:r>
            <w:r w:rsidRPr="00A01378">
              <w:rPr>
                <w:rFonts w:ascii="Times New Roman" w:eastAsia="Times New Roman" w:hAnsi="Times New Roman" w:cs="Times New Roman"/>
                <w:bCs/>
                <w:iCs/>
                <w:noProof/>
                <w:sz w:val="24"/>
                <w:szCs w:val="24"/>
                <w:bdr w:val="none" w:sz="0" w:space="0" w:color="auto" w:frame="1"/>
                <w:lang w:val="kk-KZ" w:eastAsia="ru-RU"/>
              </w:rPr>
              <w:t xml:space="preserve"> «Кімге қажет?»</w:t>
            </w:r>
          </w:p>
          <w:p w:rsidR="00A01378" w:rsidRPr="00A01378" w:rsidRDefault="00A01378" w:rsidP="00A01378">
            <w:pPr>
              <w:spacing w:after="0" w:line="240" w:lineRule="auto"/>
              <w:rPr>
                <w:rFonts w:ascii="Times New Roman" w:eastAsia="Times New Roman" w:hAnsi="Times New Roman" w:cs="Times New Roman"/>
                <w:iCs/>
                <w:noProof/>
                <w:sz w:val="24"/>
                <w:szCs w:val="24"/>
                <w:bdr w:val="none" w:sz="0" w:space="0" w:color="auto" w:frame="1"/>
                <w:lang w:val="kk-KZ" w:eastAsia="ru-RU"/>
              </w:rPr>
            </w:pPr>
            <w:r w:rsidRPr="00A01378">
              <w:rPr>
                <w:rFonts w:ascii="Times New Roman" w:eastAsia="Times New Roman" w:hAnsi="Times New Roman" w:cs="Times New Roman"/>
                <w:b/>
                <w:noProof/>
                <w:sz w:val="24"/>
                <w:szCs w:val="24"/>
                <w:lang w:val="kk-KZ" w:eastAsia="ru-RU"/>
              </w:rPr>
              <w:t>Мaқcaты</w:t>
            </w:r>
            <w:r w:rsidRPr="00A01378">
              <w:rPr>
                <w:rFonts w:ascii="Times New Roman" w:eastAsia="Times New Roman" w:hAnsi="Times New Roman" w:cs="Times New Roman"/>
                <w:b/>
                <w:iCs/>
                <w:noProof/>
                <w:sz w:val="24"/>
                <w:szCs w:val="24"/>
                <w:bdr w:val="none" w:sz="0" w:space="0" w:color="auto" w:frame="1"/>
                <w:lang w:val="kk-KZ" w:eastAsia="ru-RU"/>
              </w:rPr>
              <w:t>:</w:t>
            </w:r>
            <w:r w:rsidRPr="00A01378">
              <w:rPr>
                <w:rFonts w:ascii="Times New Roman" w:eastAsia="Times New Roman" w:hAnsi="Times New Roman" w:cs="Times New Roman"/>
                <w:noProof/>
                <w:sz w:val="24"/>
                <w:szCs w:val="24"/>
                <w:lang w:val="kk-KZ" w:eastAsia="ru-RU"/>
              </w:rPr>
              <w:t> Бaлaлaр cyрeттeгi құралдарды тауып, кімге қажет екенін айтады.</w:t>
            </w:r>
            <w:r w:rsidRPr="00A01378">
              <w:rPr>
                <w:rFonts w:ascii="Times New Roman" w:eastAsia="Times New Roman" w:hAnsi="Times New Roman" w:cs="Times New Roman"/>
                <w:iCs/>
                <w:noProof/>
                <w:sz w:val="24"/>
                <w:szCs w:val="24"/>
                <w:bdr w:val="none" w:sz="0" w:space="0" w:color="auto" w:frame="1"/>
                <w:lang w:val="kk-KZ" w:eastAsia="ru-RU"/>
              </w:rPr>
              <w:t xml:space="preserve"> </w:t>
            </w:r>
          </w:p>
          <w:p w:rsidR="00A01378" w:rsidRPr="00A01378" w:rsidRDefault="00A01378" w:rsidP="00A01378">
            <w:pPr>
              <w:spacing w:after="0" w:line="240" w:lineRule="auto"/>
              <w:rPr>
                <w:rFonts w:ascii="Times New Roman" w:eastAsia="Times New Roman" w:hAnsi="Times New Roman" w:cs="Times New Roman"/>
                <w:noProof/>
                <w:sz w:val="24"/>
                <w:szCs w:val="24"/>
                <w:lang w:val="kk-KZ" w:eastAsia="ru-RU"/>
              </w:rPr>
            </w:pPr>
            <w:r w:rsidRPr="00A01378">
              <w:rPr>
                <w:rFonts w:ascii="Times New Roman" w:eastAsia="Times New Roman" w:hAnsi="Times New Roman" w:cs="Times New Roman"/>
                <w:b/>
                <w:iCs/>
                <w:noProof/>
                <w:sz w:val="24"/>
                <w:szCs w:val="24"/>
                <w:bdr w:val="none" w:sz="0" w:space="0" w:color="auto" w:frame="1"/>
                <w:lang w:val="kk-KZ" w:eastAsia="ru-RU"/>
              </w:rPr>
              <w:t>Шaрты</w:t>
            </w:r>
            <w:r w:rsidRPr="00A01378">
              <w:rPr>
                <w:rFonts w:ascii="Times New Roman" w:eastAsia="Times New Roman" w:hAnsi="Times New Roman" w:cs="Times New Roman"/>
                <w:iCs/>
                <w:noProof/>
                <w:sz w:val="24"/>
                <w:szCs w:val="24"/>
                <w:bdr w:val="none" w:sz="0" w:space="0" w:color="auto" w:frame="1"/>
                <w:lang w:val="kk-KZ" w:eastAsia="ru-RU"/>
              </w:rPr>
              <w:t>:</w:t>
            </w:r>
            <w:r w:rsidRPr="00A01378">
              <w:rPr>
                <w:rFonts w:ascii="Times New Roman" w:eastAsia="Times New Roman" w:hAnsi="Times New Roman" w:cs="Times New Roman"/>
                <w:noProof/>
                <w:sz w:val="24"/>
                <w:szCs w:val="24"/>
                <w:lang w:val="kk-KZ" w:eastAsia="ru-RU"/>
              </w:rPr>
              <w:t> керек құралды жылдaм тaбaды.</w:t>
            </w:r>
          </w:p>
          <w:p w:rsidR="00A01378" w:rsidRPr="00A01378" w:rsidRDefault="00A01378" w:rsidP="00A01378">
            <w:pPr>
              <w:spacing w:after="0" w:line="240" w:lineRule="auto"/>
              <w:rPr>
                <w:rFonts w:ascii="Times New Roman" w:eastAsia="Times New Roman" w:hAnsi="Times New Roman" w:cs="Times New Roman"/>
                <w:i/>
                <w:noProof/>
                <w:sz w:val="24"/>
                <w:szCs w:val="24"/>
                <w:lang w:val="kk-KZ"/>
              </w:rPr>
            </w:pPr>
            <w:r w:rsidRPr="00A01378">
              <w:rPr>
                <w:rFonts w:ascii="Times New Roman" w:eastAsia="Times New Roman" w:hAnsi="Times New Roman" w:cs="Times New Roman"/>
                <w:i/>
                <w:noProof/>
                <w:sz w:val="24"/>
                <w:szCs w:val="24"/>
                <w:lang w:val="kk-KZ"/>
              </w:rPr>
              <w:lastRenderedPageBreak/>
              <w:t>коммуникативтілік, дағды, сыни ойлау, 4К моделі, топтық жұмыс</w:t>
            </w:r>
          </w:p>
          <w:p w:rsidR="00A01378" w:rsidRPr="00A01378" w:rsidRDefault="00A01378" w:rsidP="00A01378">
            <w:pPr>
              <w:spacing w:after="0" w:line="240" w:lineRule="auto"/>
              <w:rPr>
                <w:rFonts w:ascii="Times New Roman" w:eastAsia="Times New Roman" w:hAnsi="Times New Roman" w:cs="Times New Roman"/>
                <w:i/>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Жеке жұмыс:</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b/>
                <w:noProof/>
                <w:sz w:val="24"/>
                <w:szCs w:val="24"/>
                <w:lang w:val="kk-KZ" w:eastAsia="ru-RU"/>
              </w:rPr>
              <w:t>Мансұрмен</w:t>
            </w:r>
            <w:r w:rsidRPr="00A01378">
              <w:rPr>
                <w:rFonts w:ascii="Times New Roman" w:eastAsia="Times New Roman" w:hAnsi="Times New Roman" w:cs="Times New Roman"/>
                <w:noProof/>
                <w:sz w:val="24"/>
                <w:szCs w:val="24"/>
                <w:lang w:val="kk-KZ" w:eastAsia="ru-RU"/>
              </w:rPr>
              <w:t xml:space="preserve"> сурет бойынша сөйлем құрастыру</w:t>
            </w:r>
          </w:p>
        </w:tc>
        <w:tc>
          <w:tcPr>
            <w:tcW w:w="2722" w:type="dxa"/>
            <w:gridSpan w:val="5"/>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b/>
                <w:i/>
                <w:noProof/>
                <w:color w:val="000000"/>
                <w:sz w:val="24"/>
                <w:szCs w:val="24"/>
                <w:lang w:val="kk-KZ" w:eastAsia="ru-RU"/>
              </w:rPr>
            </w:pPr>
            <w:r w:rsidRPr="00A01378">
              <w:rPr>
                <w:rFonts w:ascii="Times New Roman" w:eastAsia="Times New Roman" w:hAnsi="Times New Roman" w:cs="Times New Roman"/>
                <w:b/>
                <w:i/>
                <w:noProof/>
                <w:color w:val="000000"/>
                <w:sz w:val="24"/>
                <w:szCs w:val="24"/>
                <w:lang w:val="kk-KZ" w:eastAsia="ru-RU"/>
              </w:rPr>
              <w:lastRenderedPageBreak/>
              <w:t>Катотека №6</w:t>
            </w:r>
          </w:p>
          <w:p w:rsidR="00A01378" w:rsidRPr="00A01378" w:rsidRDefault="00A01378" w:rsidP="00A01378">
            <w:pPr>
              <w:spacing w:after="0" w:line="240" w:lineRule="auto"/>
              <w:rPr>
                <w:rFonts w:ascii="Times New Roman" w:eastAsia="Times New Roman" w:hAnsi="Times New Roman" w:cs="Times New Roman"/>
                <w:b/>
                <w:noProof/>
                <w:color w:val="000000"/>
                <w:sz w:val="24"/>
                <w:szCs w:val="24"/>
                <w:lang w:val="kk-KZ" w:eastAsia="ru-RU"/>
              </w:rPr>
            </w:pPr>
            <w:r w:rsidRPr="00A01378">
              <w:rPr>
                <w:rFonts w:ascii="Times New Roman" w:eastAsia="Times New Roman" w:hAnsi="Times New Roman" w:cs="Times New Roman"/>
                <w:b/>
                <w:noProof/>
                <w:color w:val="000000"/>
                <w:sz w:val="24"/>
                <w:szCs w:val="24"/>
                <w:lang w:val="kk-KZ" w:eastAsia="ru-RU"/>
              </w:rPr>
              <w:t>Құрылымдалған ойын: «Лото»</w:t>
            </w:r>
          </w:p>
          <w:p w:rsidR="00A01378" w:rsidRPr="00A01378" w:rsidRDefault="00A01378" w:rsidP="00A01378">
            <w:pPr>
              <w:spacing w:after="0" w:line="240" w:lineRule="auto"/>
              <w:rPr>
                <w:rFonts w:ascii="Times New Roman" w:eastAsia="Times New Roman" w:hAnsi="Times New Roman" w:cs="Times New Roman"/>
                <w:noProof/>
                <w:sz w:val="24"/>
                <w:szCs w:val="24"/>
                <w:lang w:val="kk-KZ" w:eastAsia="ru-RU"/>
              </w:rPr>
            </w:pPr>
            <w:r w:rsidRPr="00A01378">
              <w:rPr>
                <w:rFonts w:ascii="Times New Roman" w:eastAsia="Times New Roman" w:hAnsi="Times New Roman" w:cs="Times New Roman"/>
                <w:b/>
                <w:noProof/>
                <w:color w:val="000000"/>
                <w:sz w:val="24"/>
                <w:szCs w:val="24"/>
                <w:lang w:val="kk-KZ" w:eastAsia="ru-RU"/>
              </w:rPr>
              <w:t xml:space="preserve"> Мақсаты</w:t>
            </w:r>
            <w:r w:rsidRPr="00A01378">
              <w:rPr>
                <w:rFonts w:ascii="Times New Roman" w:eastAsia="Times New Roman" w:hAnsi="Times New Roman" w:cs="Times New Roman"/>
                <w:noProof/>
                <w:color w:val="000000"/>
                <w:sz w:val="24"/>
                <w:szCs w:val="24"/>
                <w:lang w:val="kk-KZ" w:eastAsia="ru-RU"/>
              </w:rPr>
              <w:t xml:space="preserve">: </w:t>
            </w:r>
            <w:r w:rsidRPr="00A01378">
              <w:rPr>
                <w:rFonts w:ascii="Times New Roman" w:eastAsia="Times New Roman" w:hAnsi="Times New Roman" w:cs="Times New Roman"/>
                <w:noProof/>
                <w:sz w:val="24"/>
                <w:szCs w:val="24"/>
                <w:lang w:val="kk-KZ" w:eastAsia="ru-RU"/>
              </w:rPr>
              <w:t>ойлау есте сақтау қабілеттері</w:t>
            </w:r>
          </w:p>
          <w:p w:rsidR="00A01378" w:rsidRPr="00A01378" w:rsidRDefault="00A01378" w:rsidP="00A01378">
            <w:pPr>
              <w:spacing w:after="0" w:line="240" w:lineRule="auto"/>
              <w:rPr>
                <w:rFonts w:ascii="Times New Roman" w:eastAsia="Times New Roman" w:hAnsi="Times New Roman" w:cs="Times New Roman"/>
                <w:noProof/>
                <w:sz w:val="24"/>
                <w:szCs w:val="24"/>
                <w:lang w:val="kk-KZ" w:eastAsia="ru-RU"/>
              </w:rPr>
            </w:pPr>
            <w:r w:rsidRPr="00A01378">
              <w:rPr>
                <w:rFonts w:ascii="Times New Roman" w:eastAsia="Times New Roman" w:hAnsi="Times New Roman" w:cs="Times New Roman"/>
                <w:noProof/>
                <w:sz w:val="24"/>
                <w:szCs w:val="24"/>
                <w:lang w:val="kk-KZ" w:eastAsia="ru-RU"/>
              </w:rPr>
              <w:t xml:space="preserve"> дамиды.</w:t>
            </w:r>
          </w:p>
          <w:p w:rsidR="00A01378" w:rsidRPr="00A01378" w:rsidRDefault="00A01378" w:rsidP="00A01378">
            <w:pPr>
              <w:spacing w:after="0" w:line="240" w:lineRule="auto"/>
              <w:rPr>
                <w:rFonts w:ascii="Times New Roman" w:eastAsia="Times New Roman" w:hAnsi="Times New Roman" w:cs="Times New Roman"/>
                <w:noProof/>
                <w:color w:val="000000"/>
                <w:sz w:val="24"/>
                <w:szCs w:val="24"/>
                <w:lang w:val="kk-KZ" w:eastAsia="ru-RU"/>
              </w:rPr>
            </w:pPr>
            <w:r w:rsidRPr="00A01378">
              <w:rPr>
                <w:rFonts w:ascii="Times New Roman" w:eastAsia="Times New Roman" w:hAnsi="Times New Roman" w:cs="Times New Roman"/>
                <w:b/>
                <w:noProof/>
                <w:sz w:val="24"/>
                <w:szCs w:val="24"/>
                <w:lang w:val="kk-KZ" w:eastAsia="ru-RU"/>
              </w:rPr>
              <w:t>Шарты:</w:t>
            </w:r>
            <w:r w:rsidRPr="00A01378">
              <w:rPr>
                <w:rFonts w:ascii="Times New Roman" w:eastAsia="Times New Roman" w:hAnsi="Times New Roman" w:cs="Times New Roman"/>
                <w:noProof/>
                <w:sz w:val="24"/>
                <w:szCs w:val="24"/>
                <w:lang w:val="kk-KZ" w:eastAsia="ru-RU"/>
              </w:rPr>
              <w:t xml:space="preserve"> бірдей суреттерді тауып орналастырады.</w:t>
            </w:r>
          </w:p>
          <w:p w:rsidR="00A01378" w:rsidRPr="00A01378" w:rsidRDefault="00A01378" w:rsidP="00A01378">
            <w:pPr>
              <w:spacing w:after="0" w:line="240" w:lineRule="auto"/>
              <w:rPr>
                <w:rFonts w:ascii="Times New Roman" w:eastAsia="Times New Roman" w:hAnsi="Times New Roman" w:cs="Times New Roman"/>
                <w:i/>
                <w:noProof/>
                <w:sz w:val="24"/>
                <w:szCs w:val="24"/>
                <w:lang w:val="kk-KZ" w:eastAsia="ru-RU"/>
              </w:rPr>
            </w:pPr>
            <w:r w:rsidRPr="00A01378">
              <w:rPr>
                <w:rFonts w:ascii="Times New Roman" w:eastAsia="Times New Roman" w:hAnsi="Times New Roman" w:cs="Times New Roman"/>
                <w:i/>
                <w:noProof/>
                <w:sz w:val="24"/>
                <w:szCs w:val="24"/>
                <w:lang w:val="kk-KZ" w:eastAsia="ru-RU"/>
              </w:rPr>
              <w:t>4к мoдeлi, cыни oйлay</w:t>
            </w:r>
          </w:p>
          <w:p w:rsidR="00A01378" w:rsidRPr="00A01378" w:rsidRDefault="00A01378" w:rsidP="00A01378">
            <w:pPr>
              <w:spacing w:after="0" w:line="240" w:lineRule="auto"/>
              <w:rPr>
                <w:rFonts w:ascii="Times New Roman" w:eastAsia="Times New Roman" w:hAnsi="Times New Roman" w:cs="Times New Roman"/>
                <w:i/>
                <w:noProof/>
                <w:sz w:val="24"/>
                <w:szCs w:val="24"/>
                <w:lang w:val="kk-KZ" w:eastAsia="ru-RU"/>
              </w:rPr>
            </w:pPr>
            <w:r w:rsidRPr="00A01378">
              <w:rPr>
                <w:rFonts w:ascii="Times New Roman" w:eastAsia="Times New Roman" w:hAnsi="Times New Roman" w:cs="Times New Roman"/>
                <w:i/>
                <w:noProof/>
                <w:sz w:val="24"/>
                <w:szCs w:val="24"/>
                <w:lang w:val="kk-KZ" w:eastAsia="ru-RU"/>
              </w:rPr>
              <w:lastRenderedPageBreak/>
              <w:t>топпен жұмыс</w:t>
            </w:r>
          </w:p>
          <w:p w:rsidR="00A01378" w:rsidRPr="00A01378" w:rsidRDefault="00A01378" w:rsidP="00A01378">
            <w:pPr>
              <w:spacing w:after="0" w:line="240" w:lineRule="auto"/>
              <w:rPr>
                <w:rFonts w:ascii="Times New Roman" w:eastAsia="Times New Roman" w:hAnsi="Times New Roman" w:cs="Times New Roman"/>
                <w:i/>
                <w:noProof/>
                <w:sz w:val="24"/>
                <w:szCs w:val="24"/>
                <w:lang w:val="kk-KZ" w:eastAsia="ru-RU"/>
              </w:rPr>
            </w:pPr>
            <w:r w:rsidRPr="00A01378">
              <w:rPr>
                <w:rFonts w:ascii="Times New Roman" w:eastAsia="Times New Roman" w:hAnsi="Times New Roman" w:cs="Times New Roman"/>
                <w:i/>
                <w:noProof/>
                <w:sz w:val="24"/>
                <w:szCs w:val="24"/>
                <w:lang w:val="kk-KZ" w:eastAsia="ru-RU"/>
              </w:rPr>
              <w:t xml:space="preserve">Бақылау, саралау түрлері қызығушылық мүдде  </w:t>
            </w:r>
          </w:p>
          <w:p w:rsidR="00A01378" w:rsidRPr="00A01378" w:rsidRDefault="00A01378" w:rsidP="00A01378">
            <w:pPr>
              <w:spacing w:after="0" w:line="240" w:lineRule="auto"/>
              <w:rPr>
                <w:rFonts w:ascii="Times New Roman" w:eastAsia="Times New Roman" w:hAnsi="Times New Roman" w:cs="Times New Roman"/>
                <w:i/>
                <w:noProof/>
                <w:color w:val="000000"/>
                <w:sz w:val="24"/>
                <w:szCs w:val="24"/>
                <w:lang w:val="kk-KZ" w:eastAsia="ru-RU"/>
              </w:rPr>
            </w:pP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Жеке жұмыс:</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b/>
                <w:noProof/>
                <w:sz w:val="24"/>
                <w:szCs w:val="24"/>
                <w:lang w:val="kk-KZ"/>
              </w:rPr>
              <w:t xml:space="preserve">Адема </w:t>
            </w:r>
            <w:r w:rsidRPr="00A01378">
              <w:rPr>
                <w:rFonts w:ascii="Times New Roman" w:eastAsia="Times New Roman" w:hAnsi="Times New Roman" w:cs="Times New Roman"/>
                <w:noProof/>
                <w:sz w:val="24"/>
                <w:szCs w:val="24"/>
                <w:lang w:val="kk-KZ"/>
              </w:rPr>
              <w:t>кеңістікті бағдарлауға байланысты суреттерді ретімен орналастыру</w:t>
            </w:r>
          </w:p>
        </w:tc>
        <w:tc>
          <w:tcPr>
            <w:tcW w:w="2678" w:type="dxa"/>
            <w:gridSpan w:val="5"/>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b/>
                <w:i/>
                <w:noProof/>
                <w:sz w:val="24"/>
                <w:szCs w:val="24"/>
                <w:lang w:val="kk-KZ"/>
              </w:rPr>
            </w:pPr>
            <w:r w:rsidRPr="00A01378">
              <w:rPr>
                <w:rFonts w:ascii="Times New Roman" w:eastAsia="Times New Roman" w:hAnsi="Times New Roman" w:cs="Times New Roman"/>
                <w:b/>
                <w:i/>
                <w:noProof/>
                <w:sz w:val="24"/>
                <w:szCs w:val="24"/>
                <w:lang w:val="kk-KZ"/>
              </w:rPr>
              <w:lastRenderedPageBreak/>
              <w:t>Катотека №12</w:t>
            </w:r>
          </w:p>
          <w:p w:rsidR="00A01378" w:rsidRPr="00A01378" w:rsidRDefault="00A01378" w:rsidP="00A01378">
            <w:pPr>
              <w:spacing w:after="0" w:line="240" w:lineRule="auto"/>
              <w:rPr>
                <w:rFonts w:ascii="Times New Roman" w:eastAsia="Times New Roman" w:hAnsi="Times New Roman" w:cs="Times New Roman"/>
                <w:noProof/>
                <w:color w:val="000000"/>
                <w:sz w:val="24"/>
                <w:szCs w:val="24"/>
                <w:shd w:val="clear" w:color="auto" w:fill="FFFFFF"/>
                <w:lang w:val="kk-KZ"/>
              </w:rPr>
            </w:pPr>
            <w:r w:rsidRPr="00A01378">
              <w:rPr>
                <w:rFonts w:ascii="Times New Roman" w:eastAsia="Times New Roman" w:hAnsi="Times New Roman" w:cs="Times New Roman"/>
                <w:b/>
                <w:noProof/>
                <w:sz w:val="24"/>
                <w:szCs w:val="24"/>
                <w:lang w:val="kk-KZ"/>
              </w:rPr>
              <w:t xml:space="preserve">Педагог жетекшілігімен ойын: </w:t>
            </w:r>
            <w:r w:rsidRPr="00A01378">
              <w:rPr>
                <w:rFonts w:ascii="Times New Roman" w:eastAsia="Times New Roman" w:hAnsi="Times New Roman" w:cs="Times New Roman"/>
                <w:noProof/>
                <w:sz w:val="24"/>
                <w:szCs w:val="24"/>
                <w:lang w:val="kk-KZ"/>
              </w:rPr>
              <w:t>«</w:t>
            </w:r>
            <w:r w:rsidRPr="00A01378">
              <w:rPr>
                <w:rFonts w:ascii="Times New Roman" w:eastAsia="Times New Roman" w:hAnsi="Times New Roman" w:cs="Times New Roman"/>
                <w:noProof/>
                <w:color w:val="000000"/>
                <w:sz w:val="24"/>
                <w:szCs w:val="24"/>
                <w:shd w:val="clear" w:color="auto" w:fill="FFFFFF"/>
                <w:lang w:val="kk-KZ"/>
              </w:rPr>
              <w:t>Қайсысы дұрыс?»</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b/>
                <w:noProof/>
                <w:sz w:val="24"/>
                <w:szCs w:val="24"/>
                <w:lang w:val="kk-KZ"/>
              </w:rPr>
              <w:t xml:space="preserve"> Мақсаты: </w:t>
            </w:r>
            <w:r w:rsidRPr="00A01378">
              <w:rPr>
                <w:rFonts w:ascii="Times New Roman" w:eastAsia="Times New Roman" w:hAnsi="Times New Roman" w:cs="Times New Roman"/>
                <w:noProof/>
                <w:sz w:val="24"/>
                <w:szCs w:val="24"/>
                <w:lang w:val="kk-KZ"/>
              </w:rPr>
              <w:t>суреттерді салыстырады, ажыратады</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b/>
                <w:noProof/>
                <w:sz w:val="24"/>
                <w:szCs w:val="24"/>
                <w:lang w:val="kk-KZ"/>
              </w:rPr>
              <w:t>Шарты:</w:t>
            </w:r>
            <w:r w:rsidRPr="00A01378">
              <w:rPr>
                <w:rFonts w:ascii="Times New Roman" w:eastAsia="Times New Roman" w:hAnsi="Times New Roman" w:cs="Times New Roman"/>
                <w:noProof/>
                <w:sz w:val="24"/>
                <w:szCs w:val="24"/>
                <w:lang w:val="kk-KZ"/>
              </w:rPr>
              <w:t xml:space="preserve"> балалар қай сурет дұрыс бейнеленгенін табады. </w:t>
            </w:r>
            <w:r w:rsidRPr="00A01378">
              <w:rPr>
                <w:rFonts w:ascii="Times New Roman" w:eastAsia="Times New Roman" w:hAnsi="Times New Roman" w:cs="Times New Roman"/>
                <w:noProof/>
                <w:sz w:val="24"/>
                <w:szCs w:val="24"/>
                <w:lang w:val="kk-KZ"/>
              </w:rPr>
              <w:lastRenderedPageBreak/>
              <w:t>суреттегі қатені табады. (мыс: күз мезгіліндегі шатырдағы мұз).</w:t>
            </w:r>
          </w:p>
          <w:p w:rsidR="00A01378" w:rsidRPr="00A01378" w:rsidRDefault="00A01378" w:rsidP="00A01378">
            <w:pPr>
              <w:spacing w:after="0" w:line="240" w:lineRule="auto"/>
              <w:rPr>
                <w:rFonts w:ascii="Times New Roman" w:eastAsia="Times New Roman" w:hAnsi="Times New Roman" w:cs="Times New Roman"/>
                <w:i/>
                <w:noProof/>
                <w:sz w:val="24"/>
                <w:szCs w:val="24"/>
                <w:lang w:val="kk-KZ"/>
              </w:rPr>
            </w:pPr>
            <w:r w:rsidRPr="00A01378">
              <w:rPr>
                <w:rFonts w:ascii="Times New Roman" w:eastAsia="Times New Roman" w:hAnsi="Times New Roman" w:cs="Times New Roman"/>
                <w:i/>
                <w:noProof/>
                <w:sz w:val="24"/>
                <w:szCs w:val="24"/>
                <w:lang w:val="kk-KZ"/>
              </w:rPr>
              <w:t>4К моделі, сыни ойлау, бала үні, дағды</w:t>
            </w:r>
          </w:p>
          <w:p w:rsidR="00A01378" w:rsidRPr="00A01378" w:rsidRDefault="00A01378" w:rsidP="00A01378">
            <w:pPr>
              <w:spacing w:after="0" w:line="240" w:lineRule="auto"/>
              <w:rPr>
                <w:rFonts w:ascii="Times New Roman" w:eastAsia="Times New Roman" w:hAnsi="Times New Roman" w:cs="Times New Roman"/>
                <w:i/>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Жеке жұмыс:</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b/>
                <w:noProof/>
                <w:sz w:val="24"/>
                <w:szCs w:val="24"/>
                <w:lang w:val="kk-KZ"/>
              </w:rPr>
              <w:t>Амира</w:t>
            </w:r>
            <w:r w:rsidRPr="00A01378">
              <w:rPr>
                <w:rFonts w:ascii="Times New Roman" w:eastAsia="Times New Roman" w:hAnsi="Times New Roman" w:cs="Times New Roman"/>
                <w:noProof/>
                <w:sz w:val="24"/>
                <w:szCs w:val="24"/>
                <w:lang w:val="kk-KZ"/>
              </w:rPr>
              <w:t xml:space="preserve"> пішіндерді ажыратуға үйрету</w:t>
            </w:r>
          </w:p>
        </w:tc>
        <w:tc>
          <w:tcPr>
            <w:tcW w:w="2633" w:type="dxa"/>
            <w:gridSpan w:val="6"/>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b/>
                <w:i/>
                <w:noProof/>
                <w:sz w:val="24"/>
                <w:szCs w:val="24"/>
                <w:lang w:val="kk-KZ" w:eastAsia="ru-RU"/>
              </w:rPr>
            </w:pPr>
            <w:r w:rsidRPr="00A01378">
              <w:rPr>
                <w:rFonts w:ascii="Times New Roman" w:eastAsia="Times New Roman" w:hAnsi="Times New Roman" w:cs="Times New Roman"/>
                <w:b/>
                <w:i/>
                <w:noProof/>
                <w:sz w:val="24"/>
                <w:szCs w:val="24"/>
                <w:lang w:val="kk-KZ" w:eastAsia="ru-RU"/>
              </w:rPr>
              <w:lastRenderedPageBreak/>
              <w:t>Картотека №20</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b/>
                <w:noProof/>
                <w:sz w:val="24"/>
                <w:szCs w:val="24"/>
                <w:lang w:val="kk-KZ"/>
              </w:rPr>
              <w:t xml:space="preserve">Құрылымдалған ойын: </w:t>
            </w:r>
            <w:r w:rsidRPr="00A01378">
              <w:rPr>
                <w:rFonts w:ascii="Times New Roman" w:eastAsia="Times New Roman" w:hAnsi="Times New Roman" w:cs="Times New Roman"/>
                <w:noProof/>
                <w:sz w:val="24"/>
                <w:szCs w:val="24"/>
                <w:lang w:val="kk-KZ"/>
              </w:rPr>
              <w:t xml:space="preserve">«Кім жылдам?»  </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b/>
                <w:noProof/>
                <w:sz w:val="24"/>
                <w:szCs w:val="24"/>
                <w:lang w:val="kk-KZ"/>
              </w:rPr>
              <w:t>Мақсаты:</w:t>
            </w:r>
            <w:r w:rsidRPr="00A01378">
              <w:rPr>
                <w:rFonts w:ascii="Times New Roman" w:eastAsia="Times New Roman" w:hAnsi="Times New Roman" w:cs="Times New Roman"/>
                <w:noProof/>
                <w:sz w:val="24"/>
                <w:szCs w:val="24"/>
                <w:lang w:val="kk-KZ"/>
              </w:rPr>
              <w:t xml:space="preserve"> балалардың байқампаздық, дұрыс ойлау қабілетін дамыту.</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b/>
                <w:noProof/>
                <w:sz w:val="24"/>
                <w:szCs w:val="24"/>
                <w:lang w:val="kk-KZ"/>
              </w:rPr>
              <w:t xml:space="preserve">Шарты: </w:t>
            </w:r>
            <w:r w:rsidRPr="00A01378">
              <w:rPr>
                <w:rFonts w:ascii="Times New Roman" w:eastAsia="Times New Roman" w:hAnsi="Times New Roman" w:cs="Times New Roman"/>
                <w:noProof/>
                <w:sz w:val="24"/>
                <w:szCs w:val="24"/>
                <w:lang w:val="kk-KZ"/>
              </w:rPr>
              <w:t xml:space="preserve">балалар екі топқа бөлініп, пазл құрастырады, шыққан </w:t>
            </w:r>
            <w:r w:rsidRPr="00A01378">
              <w:rPr>
                <w:rFonts w:ascii="Times New Roman" w:eastAsia="Times New Roman" w:hAnsi="Times New Roman" w:cs="Times New Roman"/>
                <w:noProof/>
                <w:sz w:val="24"/>
                <w:szCs w:val="24"/>
                <w:lang w:val="kk-KZ"/>
              </w:rPr>
              <w:lastRenderedPageBreak/>
              <w:t>суретті атайды. Мысалы: құс, ойыншық, жәндік.</w:t>
            </w:r>
          </w:p>
          <w:p w:rsidR="00A01378" w:rsidRPr="00A01378" w:rsidRDefault="00A01378" w:rsidP="00A01378">
            <w:pPr>
              <w:spacing w:after="0" w:line="240" w:lineRule="auto"/>
              <w:rPr>
                <w:rFonts w:ascii="Times New Roman" w:eastAsia="Times New Roman" w:hAnsi="Times New Roman" w:cs="Times New Roman"/>
                <w:i/>
                <w:noProof/>
                <w:sz w:val="24"/>
                <w:szCs w:val="24"/>
                <w:lang w:val="kk-KZ"/>
              </w:rPr>
            </w:pPr>
            <w:r w:rsidRPr="00A01378">
              <w:rPr>
                <w:rFonts w:ascii="Times New Roman" w:eastAsia="Times New Roman" w:hAnsi="Times New Roman" w:cs="Times New Roman"/>
                <w:i/>
                <w:noProof/>
                <w:sz w:val="24"/>
                <w:szCs w:val="24"/>
                <w:lang w:val="kk-KZ"/>
              </w:rPr>
              <w:t>коммуникативтілік, дағды, сыни ойлау, 4К моделі, топтық жұмыс</w:t>
            </w: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Жеке жұмыс:</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b/>
                <w:noProof/>
                <w:sz w:val="24"/>
                <w:szCs w:val="24"/>
                <w:lang w:val="kk-KZ"/>
              </w:rPr>
              <w:t>Еркеназ</w:t>
            </w:r>
            <w:r w:rsidRPr="00A01378">
              <w:rPr>
                <w:rFonts w:ascii="Times New Roman" w:eastAsia="Times New Roman" w:hAnsi="Times New Roman" w:cs="Times New Roman"/>
                <w:noProof/>
                <w:sz w:val="24"/>
                <w:szCs w:val="24"/>
                <w:lang w:val="kk-KZ"/>
              </w:rPr>
              <w:t xml:space="preserve"> «сөзді қайтала» ойынын ойнау. Сөзді анық айтуын қадағалау.</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tc>
        <w:tc>
          <w:tcPr>
            <w:tcW w:w="2490" w:type="dxa"/>
            <w:gridSpan w:val="3"/>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b/>
                <w:i/>
                <w:noProof/>
                <w:sz w:val="24"/>
                <w:szCs w:val="24"/>
                <w:lang w:val="kk-KZ" w:eastAsia="ru-RU"/>
              </w:rPr>
            </w:pPr>
            <w:r w:rsidRPr="00A01378">
              <w:rPr>
                <w:rFonts w:ascii="Times New Roman" w:eastAsia="Times New Roman" w:hAnsi="Times New Roman" w:cs="Times New Roman"/>
                <w:b/>
                <w:i/>
                <w:noProof/>
                <w:sz w:val="24"/>
                <w:szCs w:val="24"/>
                <w:lang w:val="kk-KZ" w:eastAsia="ru-RU"/>
              </w:rPr>
              <w:lastRenderedPageBreak/>
              <w:t>Картотека №4</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b/>
                <w:noProof/>
                <w:sz w:val="24"/>
                <w:szCs w:val="24"/>
                <w:lang w:val="kk-KZ"/>
              </w:rPr>
              <w:t xml:space="preserve">Педагог жетекшілігімен ойын: </w:t>
            </w:r>
            <w:r w:rsidRPr="00A01378">
              <w:rPr>
                <w:rFonts w:ascii="Times New Roman" w:eastAsia="Times New Roman" w:hAnsi="Times New Roman" w:cs="Times New Roman"/>
                <w:noProof/>
                <w:sz w:val="24"/>
                <w:szCs w:val="24"/>
                <w:lang w:val="kk-KZ"/>
              </w:rPr>
              <w:t>«Сөз ойла, тез ойла»</w:t>
            </w: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 xml:space="preserve">Мақсаты: </w:t>
            </w:r>
            <w:r w:rsidRPr="00A01378">
              <w:rPr>
                <w:rFonts w:ascii="Times New Roman" w:eastAsia="Times New Roman" w:hAnsi="Times New Roman" w:cs="Times New Roman"/>
                <w:noProof/>
                <w:sz w:val="24"/>
                <w:szCs w:val="24"/>
                <w:lang w:val="kk-KZ"/>
              </w:rPr>
              <w:t>шапшаң жауап беру дағдысы қалыптасады, сөздік қоры байиды.</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b/>
                <w:noProof/>
                <w:sz w:val="24"/>
                <w:szCs w:val="24"/>
                <w:lang w:val="kk-KZ"/>
              </w:rPr>
              <w:t xml:space="preserve">Шарты: </w:t>
            </w:r>
            <w:r w:rsidRPr="00A01378">
              <w:rPr>
                <w:rFonts w:ascii="Times New Roman" w:eastAsia="Times New Roman" w:hAnsi="Times New Roman" w:cs="Times New Roman"/>
                <w:noProof/>
                <w:sz w:val="24"/>
                <w:szCs w:val="24"/>
                <w:lang w:val="kk-KZ"/>
              </w:rPr>
              <w:t xml:space="preserve">тәрбиеші </w:t>
            </w:r>
            <w:r w:rsidRPr="00A01378">
              <w:rPr>
                <w:rFonts w:ascii="Times New Roman" w:eastAsia="Times New Roman" w:hAnsi="Times New Roman" w:cs="Times New Roman"/>
                <w:noProof/>
                <w:sz w:val="24"/>
                <w:szCs w:val="24"/>
                <w:lang w:val="kk-KZ"/>
              </w:rPr>
              <w:lastRenderedPageBreak/>
              <w:t>сөз айтады, сол сөздің соңғы әрпінен басталатын сөзді балалар кезекпен айтады</w:t>
            </w:r>
          </w:p>
          <w:p w:rsidR="00A01378" w:rsidRPr="00A01378" w:rsidRDefault="00A01378" w:rsidP="00A01378">
            <w:pPr>
              <w:spacing w:after="0" w:line="240" w:lineRule="auto"/>
              <w:rPr>
                <w:rFonts w:ascii="Times New Roman" w:eastAsia="Times New Roman" w:hAnsi="Times New Roman" w:cs="Times New Roman"/>
                <w:i/>
                <w:noProof/>
                <w:sz w:val="24"/>
                <w:szCs w:val="24"/>
                <w:lang w:val="kk-KZ"/>
              </w:rPr>
            </w:pPr>
            <w:r w:rsidRPr="00A01378">
              <w:rPr>
                <w:rFonts w:ascii="Times New Roman" w:eastAsia="Times New Roman" w:hAnsi="Times New Roman" w:cs="Times New Roman"/>
                <w:i/>
                <w:noProof/>
                <w:sz w:val="24"/>
                <w:szCs w:val="24"/>
                <w:lang w:val="kk-KZ"/>
              </w:rPr>
              <w:t>4К моделі, сыни ойлау, коммуникативтілік, бала үні</w:t>
            </w: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Жеке жұмыс:</w:t>
            </w:r>
          </w:p>
          <w:p w:rsidR="00A01378" w:rsidRPr="00A01378" w:rsidRDefault="00A01378" w:rsidP="00A01378">
            <w:pPr>
              <w:spacing w:after="0" w:line="240" w:lineRule="auto"/>
              <w:rPr>
                <w:rFonts w:ascii="Times New Roman" w:eastAsia="Times New Roman" w:hAnsi="Times New Roman" w:cs="Times New Roman"/>
                <w:sz w:val="24"/>
                <w:szCs w:val="24"/>
                <w:lang w:val="kk-KZ"/>
              </w:rPr>
            </w:pPr>
            <w:r w:rsidRPr="00A01378">
              <w:rPr>
                <w:rFonts w:ascii="Times New Roman" w:eastAsia="Times New Roman" w:hAnsi="Times New Roman" w:cs="Times New Roman"/>
                <w:b/>
                <w:sz w:val="24"/>
                <w:szCs w:val="24"/>
                <w:lang w:val="kk-KZ"/>
              </w:rPr>
              <w:t xml:space="preserve">Алинұрмен «Есіңде сақта» </w:t>
            </w:r>
            <w:r w:rsidRPr="00A01378">
              <w:rPr>
                <w:rFonts w:ascii="Times New Roman" w:eastAsia="Times New Roman" w:hAnsi="Times New Roman" w:cs="Times New Roman"/>
                <w:sz w:val="24"/>
                <w:szCs w:val="24"/>
                <w:lang w:val="kk-KZ"/>
              </w:rPr>
              <w:t>ойынын ойнау</w:t>
            </w:r>
          </w:p>
        </w:tc>
      </w:tr>
      <w:tr w:rsidR="00A01378" w:rsidRPr="00A01378" w:rsidTr="00A01378">
        <w:trPr>
          <w:trHeight w:val="101"/>
        </w:trPr>
        <w:tc>
          <w:tcPr>
            <w:tcW w:w="2132" w:type="dxa"/>
            <w:vMerge/>
            <w:tcBorders>
              <w:top w:val="single" w:sz="4" w:space="0" w:color="auto"/>
              <w:left w:val="single" w:sz="4" w:space="0" w:color="auto"/>
              <w:bottom w:val="single" w:sz="4" w:space="0" w:color="auto"/>
              <w:right w:val="single" w:sz="4" w:space="0" w:color="auto"/>
            </w:tcBorders>
            <w:vAlign w:val="center"/>
          </w:tcPr>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tc>
        <w:tc>
          <w:tcPr>
            <w:tcW w:w="943"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8.15-8.25</w:t>
            </w:r>
          </w:p>
        </w:tc>
        <w:tc>
          <w:tcPr>
            <w:tcW w:w="13197" w:type="dxa"/>
            <w:gridSpan w:val="20"/>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Таңғы</w:t>
            </w:r>
            <w:r w:rsidR="00052815">
              <w:rPr>
                <w:rFonts w:ascii="Times New Roman" w:eastAsia="Times New Roman" w:hAnsi="Times New Roman" w:cs="Times New Roman"/>
                <w:b/>
                <w:noProof/>
                <w:sz w:val="24"/>
                <w:szCs w:val="24"/>
                <w:lang w:val="kk-KZ"/>
              </w:rPr>
              <w:t xml:space="preserve"> жаттығу: №3 құралсыз</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b/>
                <w:noProof/>
                <w:sz w:val="24"/>
                <w:szCs w:val="24"/>
                <w:lang w:val="kk-KZ"/>
              </w:rPr>
              <w:t>Мақсаты:</w:t>
            </w:r>
            <w:r w:rsidRPr="00A01378">
              <w:rPr>
                <w:rFonts w:ascii="Times New Roman" w:eastAsia="Times New Roman" w:hAnsi="Times New Roman" w:cs="Times New Roman"/>
                <w:noProof/>
                <w:sz w:val="24"/>
                <w:szCs w:val="24"/>
                <w:lang w:val="kk-KZ"/>
              </w:rPr>
              <w:t xml:space="preserve"> Жалпы даму жаттығуларын дұрыс жасай отырып, баланың қимыл-қозғалысын шыңдау</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tc>
      </w:tr>
      <w:tr w:rsidR="00A01378" w:rsidRPr="00A01378" w:rsidTr="00A01378">
        <w:trPr>
          <w:trHeight w:val="87"/>
        </w:trPr>
        <w:tc>
          <w:tcPr>
            <w:tcW w:w="2132"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Таңғы ас</w:t>
            </w:r>
          </w:p>
        </w:tc>
        <w:tc>
          <w:tcPr>
            <w:tcW w:w="943"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8.25</w:t>
            </w: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8.50</w:t>
            </w: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p>
        </w:tc>
        <w:tc>
          <w:tcPr>
            <w:tcW w:w="13197" w:type="dxa"/>
            <w:gridSpan w:val="20"/>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Қол жуу</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noProof/>
                <w:sz w:val="24"/>
                <w:szCs w:val="24"/>
                <w:lang w:val="kk-KZ"/>
              </w:rPr>
              <w:t>Ойын – жаттығу:</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noProof/>
                <w:sz w:val="24"/>
                <w:szCs w:val="24"/>
                <w:lang w:val="kk-KZ"/>
              </w:rPr>
              <w:t>Мөлдір су, мөлдір су</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noProof/>
                <w:sz w:val="24"/>
                <w:szCs w:val="24"/>
                <w:lang w:val="kk-KZ"/>
              </w:rPr>
              <w:t>Мөлдір суға бетіңді жу.</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noProof/>
                <w:sz w:val="24"/>
                <w:szCs w:val="24"/>
                <w:lang w:val="kk-KZ"/>
              </w:rPr>
              <w:t>Кетіп кір ласың</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noProof/>
                <w:sz w:val="24"/>
                <w:szCs w:val="24"/>
                <w:lang w:val="kk-KZ"/>
              </w:rPr>
              <w:t>Тап-таза боласың.</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noProof/>
                <w:sz w:val="24"/>
                <w:szCs w:val="24"/>
                <w:lang w:val="kk-KZ"/>
              </w:rPr>
              <w:t xml:space="preserve">Астарың дәмді болсын!   </w:t>
            </w:r>
            <w:r w:rsidRPr="00A01378">
              <w:rPr>
                <w:rFonts w:ascii="Times New Roman" w:eastAsia="Times New Roman" w:hAnsi="Times New Roman" w:cs="Times New Roman"/>
                <w:i/>
                <w:noProof/>
                <w:sz w:val="24"/>
                <w:szCs w:val="24"/>
                <w:lang w:val="kk-KZ"/>
              </w:rPr>
              <w:t>Бала үні</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noProof/>
                <w:sz w:val="24"/>
                <w:szCs w:val="24"/>
                <w:lang w:val="kk-KZ"/>
              </w:rPr>
              <w:t>Ас құрамымен таныстыру. Асқа тілек айта білуге, тамақтану ережелерін сақтай отырып дұрыс тамақтану әдептіліктерін қалыптастыру.</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tc>
      </w:tr>
      <w:tr w:rsidR="00A01378" w:rsidRPr="00A01378" w:rsidTr="00A01378">
        <w:trPr>
          <w:trHeight w:val="89"/>
        </w:trPr>
        <w:tc>
          <w:tcPr>
            <w:tcW w:w="2132" w:type="dxa"/>
            <w:vMerge w:val="restart"/>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autoSpaceDE w:val="0"/>
              <w:autoSpaceDN w:val="0"/>
              <w:adjustRightInd w:val="0"/>
              <w:spacing w:after="0" w:line="240" w:lineRule="auto"/>
              <w:rPr>
                <w:rFonts w:ascii="Times New Roman" w:eastAsia="Times New Roman" w:hAnsi="Times New Roman" w:cs="Times New Roman"/>
                <w:b/>
                <w:noProof/>
                <w:color w:val="000000"/>
                <w:sz w:val="24"/>
                <w:szCs w:val="24"/>
                <w:lang w:val="kk-KZ"/>
              </w:rPr>
            </w:pPr>
            <w:r w:rsidRPr="00A01378">
              <w:rPr>
                <w:rFonts w:ascii="Times New Roman" w:eastAsia="Times New Roman" w:hAnsi="Times New Roman" w:cs="Times New Roman"/>
                <w:b/>
                <w:noProof/>
                <w:color w:val="000000"/>
                <w:sz w:val="24"/>
                <w:szCs w:val="24"/>
                <w:lang w:val="kk-KZ"/>
              </w:rPr>
              <w:t xml:space="preserve">Ойындар, ұйымдастырыл-ған оқу қызметіне  дайындық </w:t>
            </w:r>
          </w:p>
        </w:tc>
        <w:tc>
          <w:tcPr>
            <w:tcW w:w="943" w:type="dxa"/>
            <w:vMerge w:val="restart"/>
            <w:tcBorders>
              <w:top w:val="single" w:sz="4" w:space="0" w:color="auto"/>
              <w:left w:val="single" w:sz="4" w:space="0" w:color="auto"/>
              <w:bottom w:val="single" w:sz="4" w:space="0" w:color="auto"/>
              <w:right w:val="single" w:sz="4" w:space="0" w:color="auto"/>
            </w:tcBorders>
            <w:vAlign w:val="center"/>
          </w:tcPr>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8.50-9.00</w:t>
            </w:r>
          </w:p>
        </w:tc>
        <w:tc>
          <w:tcPr>
            <w:tcW w:w="13197" w:type="dxa"/>
            <w:gridSpan w:val="20"/>
            <w:tcBorders>
              <w:top w:val="single" w:sz="4" w:space="0" w:color="auto"/>
              <w:left w:val="single" w:sz="4" w:space="0" w:color="auto"/>
              <w:bottom w:val="single" w:sz="4" w:space="0" w:color="auto"/>
              <w:right w:val="single" w:sz="4" w:space="0" w:color="auto"/>
            </w:tcBorders>
          </w:tcPr>
          <w:p w:rsidR="00A01378" w:rsidRPr="00A01378" w:rsidRDefault="00A01378" w:rsidP="00A01378">
            <w:pPr>
              <w:autoSpaceDE w:val="0"/>
              <w:autoSpaceDN w:val="0"/>
              <w:adjustRightInd w:val="0"/>
              <w:spacing w:after="0" w:line="240" w:lineRule="auto"/>
              <w:rPr>
                <w:rFonts w:ascii="Times New Roman" w:eastAsia="Times New Roman" w:hAnsi="Times New Roman" w:cs="Times New Roman"/>
                <w:noProof/>
                <w:color w:val="000000"/>
                <w:sz w:val="24"/>
                <w:szCs w:val="24"/>
                <w:lang w:val="kk-KZ"/>
              </w:rPr>
            </w:pPr>
            <w:r w:rsidRPr="00A01378">
              <w:rPr>
                <w:rFonts w:ascii="Times New Roman" w:eastAsia="Times New Roman" w:hAnsi="Times New Roman" w:cs="Times New Roman"/>
                <w:noProof/>
                <w:color w:val="000000"/>
                <w:sz w:val="24"/>
                <w:szCs w:val="24"/>
                <w:lang w:val="kk-KZ"/>
              </w:rPr>
              <w:t xml:space="preserve">        Балалармен ұйымдастырылған оқу қызметін ұйымдастыруда ойындар және баяу қимылды ойын-жаттығулар</w:t>
            </w:r>
          </w:p>
          <w:p w:rsidR="00A01378" w:rsidRPr="00A01378" w:rsidRDefault="00A01378" w:rsidP="00A01378">
            <w:pPr>
              <w:autoSpaceDE w:val="0"/>
              <w:autoSpaceDN w:val="0"/>
              <w:adjustRightInd w:val="0"/>
              <w:spacing w:after="0" w:line="240" w:lineRule="auto"/>
              <w:rPr>
                <w:rFonts w:ascii="Times New Roman" w:eastAsia="Times New Roman" w:hAnsi="Times New Roman" w:cs="Times New Roman"/>
                <w:b/>
                <w:noProof/>
                <w:color w:val="000000"/>
                <w:sz w:val="24"/>
                <w:szCs w:val="24"/>
                <w:lang w:val="kk-KZ"/>
              </w:rPr>
            </w:pPr>
            <w:r w:rsidRPr="00A01378">
              <w:rPr>
                <w:rFonts w:ascii="Times New Roman" w:eastAsia="Times New Roman" w:hAnsi="Times New Roman" w:cs="Times New Roman"/>
                <w:noProof/>
                <w:color w:val="000000"/>
                <w:sz w:val="24"/>
                <w:szCs w:val="24"/>
                <w:lang w:val="kk-KZ"/>
              </w:rPr>
              <w:t xml:space="preserve">«Сабын көпіршіктері» </w:t>
            </w:r>
            <w:r w:rsidRPr="00A01378">
              <w:rPr>
                <w:rFonts w:ascii="Times New Roman" w:eastAsia="Times New Roman" w:hAnsi="Times New Roman" w:cs="Times New Roman"/>
                <w:b/>
                <w:noProof/>
                <w:color w:val="000000"/>
                <w:sz w:val="24"/>
                <w:szCs w:val="24"/>
                <w:lang w:val="kk-KZ"/>
              </w:rPr>
              <w:t>қол жуу</w:t>
            </w:r>
          </w:p>
          <w:p w:rsidR="00A01378" w:rsidRPr="00A01378" w:rsidRDefault="00A01378" w:rsidP="00A01378">
            <w:pPr>
              <w:autoSpaceDE w:val="0"/>
              <w:autoSpaceDN w:val="0"/>
              <w:adjustRightInd w:val="0"/>
              <w:spacing w:after="0" w:line="240" w:lineRule="auto"/>
              <w:rPr>
                <w:rFonts w:ascii="Times New Roman" w:eastAsia="Times New Roman" w:hAnsi="Times New Roman" w:cs="Times New Roman"/>
                <w:b/>
                <w:noProof/>
                <w:color w:val="000000"/>
                <w:sz w:val="24"/>
                <w:szCs w:val="24"/>
                <w:lang w:val="kk-KZ"/>
              </w:rPr>
            </w:pPr>
            <w:r w:rsidRPr="00A01378">
              <w:rPr>
                <w:rFonts w:ascii="Times New Roman" w:eastAsia="Times New Roman" w:hAnsi="Times New Roman" w:cs="Times New Roman"/>
                <w:b/>
                <w:noProof/>
                <w:color w:val="000000"/>
                <w:sz w:val="24"/>
                <w:szCs w:val="24"/>
                <w:lang w:val="kk-KZ"/>
              </w:rPr>
              <w:t>Гимн орындау.</w:t>
            </w:r>
          </w:p>
        </w:tc>
      </w:tr>
      <w:tr w:rsidR="00A01378" w:rsidRPr="00A01378" w:rsidTr="00A01378">
        <w:trPr>
          <w:trHeight w:val="218"/>
        </w:trPr>
        <w:tc>
          <w:tcPr>
            <w:tcW w:w="2132" w:type="dxa"/>
            <w:vMerge/>
            <w:tcBorders>
              <w:top w:val="single" w:sz="4" w:space="0" w:color="auto"/>
              <w:left w:val="single" w:sz="4" w:space="0" w:color="auto"/>
              <w:bottom w:val="single" w:sz="4" w:space="0" w:color="auto"/>
              <w:right w:val="single" w:sz="4" w:space="0" w:color="auto"/>
            </w:tcBorders>
            <w:vAlign w:val="center"/>
          </w:tcPr>
          <w:p w:rsidR="00A01378" w:rsidRPr="00A01378" w:rsidRDefault="00A01378" w:rsidP="00A01378">
            <w:pPr>
              <w:spacing w:after="0" w:line="240" w:lineRule="auto"/>
              <w:rPr>
                <w:rFonts w:ascii="Times New Roman" w:eastAsia="Times New Roman" w:hAnsi="Times New Roman" w:cs="Times New Roman"/>
                <w:b/>
                <w:noProof/>
                <w:color w:val="000000"/>
                <w:sz w:val="24"/>
                <w:szCs w:val="24"/>
                <w:lang w:val="kk-KZ"/>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p>
        </w:tc>
        <w:tc>
          <w:tcPr>
            <w:tcW w:w="13197" w:type="dxa"/>
            <w:gridSpan w:val="20"/>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jc w:val="center"/>
              <w:rPr>
                <w:rFonts w:ascii="Times New Roman" w:eastAsia="Times New Roman" w:hAnsi="Times New Roman" w:cs="Times New Roman"/>
                <w:b/>
                <w:color w:val="181818"/>
                <w:sz w:val="24"/>
                <w:szCs w:val="24"/>
                <w:lang w:val="kk-KZ"/>
              </w:rPr>
            </w:pPr>
            <w:r w:rsidRPr="00A01378">
              <w:rPr>
                <w:rFonts w:ascii="Times New Roman" w:eastAsia="Times New Roman" w:hAnsi="Times New Roman" w:cs="Times New Roman"/>
                <w:b/>
                <w:color w:val="181818"/>
                <w:sz w:val="24"/>
                <w:szCs w:val="24"/>
                <w:lang w:val="kk-KZ"/>
              </w:rPr>
              <w:t>№ </w:t>
            </w:r>
            <w:r w:rsidRPr="00A01378">
              <w:rPr>
                <w:rFonts w:ascii="Times New Roman" w:eastAsia="Times New Roman" w:hAnsi="Times New Roman" w:cs="Times New Roman"/>
                <w:b/>
                <w:bCs/>
                <w:color w:val="181818"/>
                <w:sz w:val="24"/>
                <w:szCs w:val="24"/>
                <w:lang w:val="kk-KZ"/>
              </w:rPr>
              <w:t>19 Шаттық шеңбер</w:t>
            </w:r>
          </w:p>
          <w:p w:rsidR="00A01378" w:rsidRPr="00A01378" w:rsidRDefault="00A01378" w:rsidP="00A01378">
            <w:pPr>
              <w:spacing w:after="0" w:line="240" w:lineRule="auto"/>
              <w:jc w:val="center"/>
              <w:rPr>
                <w:rFonts w:ascii="Times New Roman" w:eastAsia="Times New Roman" w:hAnsi="Times New Roman" w:cs="Times New Roman"/>
                <w:color w:val="181818"/>
                <w:sz w:val="24"/>
                <w:szCs w:val="24"/>
                <w:lang w:val="kk-KZ"/>
              </w:rPr>
            </w:pPr>
            <w:r w:rsidRPr="00A01378">
              <w:rPr>
                <w:rFonts w:ascii="Times New Roman" w:eastAsia="Times New Roman" w:hAnsi="Times New Roman" w:cs="Times New Roman"/>
                <w:bCs/>
                <w:iCs/>
                <w:color w:val="181818"/>
                <w:sz w:val="24"/>
                <w:szCs w:val="24"/>
                <w:lang w:val="kk-KZ"/>
              </w:rPr>
              <w:t>Балабақшам, армысың,</w:t>
            </w:r>
          </w:p>
          <w:p w:rsidR="00A01378" w:rsidRPr="00A01378" w:rsidRDefault="00A01378" w:rsidP="00A01378">
            <w:pPr>
              <w:spacing w:after="0" w:line="240" w:lineRule="auto"/>
              <w:jc w:val="center"/>
              <w:rPr>
                <w:rFonts w:ascii="Times New Roman" w:eastAsia="Times New Roman" w:hAnsi="Times New Roman" w:cs="Times New Roman"/>
                <w:color w:val="181818"/>
                <w:sz w:val="24"/>
                <w:szCs w:val="24"/>
                <w:lang w:val="kk-KZ"/>
              </w:rPr>
            </w:pPr>
            <w:r w:rsidRPr="00A01378">
              <w:rPr>
                <w:rFonts w:ascii="Times New Roman" w:eastAsia="Times New Roman" w:hAnsi="Times New Roman" w:cs="Times New Roman"/>
                <w:bCs/>
                <w:iCs/>
                <w:color w:val="181818"/>
                <w:sz w:val="24"/>
                <w:szCs w:val="24"/>
                <w:lang w:val="kk-KZ"/>
              </w:rPr>
              <w:t>Сені қатты сүйемін!</w:t>
            </w:r>
          </w:p>
          <w:p w:rsidR="00A01378" w:rsidRPr="00A01378" w:rsidRDefault="00A01378" w:rsidP="00A01378">
            <w:pPr>
              <w:spacing w:after="0" w:line="240" w:lineRule="auto"/>
              <w:jc w:val="center"/>
              <w:rPr>
                <w:rFonts w:ascii="Times New Roman" w:eastAsia="Times New Roman" w:hAnsi="Times New Roman" w:cs="Times New Roman"/>
                <w:color w:val="181818"/>
                <w:sz w:val="24"/>
                <w:szCs w:val="24"/>
                <w:lang w:val="kk-KZ"/>
              </w:rPr>
            </w:pPr>
            <w:r w:rsidRPr="00A01378">
              <w:rPr>
                <w:rFonts w:ascii="Times New Roman" w:eastAsia="Times New Roman" w:hAnsi="Times New Roman" w:cs="Times New Roman"/>
                <w:bCs/>
                <w:iCs/>
                <w:color w:val="181818"/>
                <w:sz w:val="24"/>
                <w:szCs w:val="24"/>
                <w:lang w:val="kk-KZ"/>
              </w:rPr>
              <w:t>Достарым, аман бармысың,</w:t>
            </w:r>
          </w:p>
          <w:p w:rsidR="00A01378" w:rsidRPr="00A01378" w:rsidRDefault="00A01378" w:rsidP="00A01378">
            <w:pPr>
              <w:spacing w:after="0" w:line="240" w:lineRule="auto"/>
              <w:jc w:val="center"/>
              <w:rPr>
                <w:rFonts w:ascii="Times New Roman" w:eastAsia="Times New Roman" w:hAnsi="Times New Roman" w:cs="Times New Roman"/>
                <w:color w:val="181818"/>
                <w:sz w:val="24"/>
                <w:szCs w:val="24"/>
                <w:lang w:val="kk-KZ"/>
              </w:rPr>
            </w:pPr>
            <w:r w:rsidRPr="00A01378">
              <w:rPr>
                <w:rFonts w:ascii="Times New Roman" w:eastAsia="Times New Roman" w:hAnsi="Times New Roman" w:cs="Times New Roman"/>
                <w:bCs/>
                <w:iCs/>
                <w:color w:val="181818"/>
                <w:sz w:val="24"/>
                <w:szCs w:val="24"/>
                <w:lang w:val="kk-KZ"/>
              </w:rPr>
              <w:t>Сендерді қатты сүйемін!</w:t>
            </w:r>
          </w:p>
        </w:tc>
      </w:tr>
      <w:tr w:rsidR="00A01378" w:rsidRPr="00A01378" w:rsidTr="008B594F">
        <w:trPr>
          <w:trHeight w:val="9196"/>
        </w:trPr>
        <w:tc>
          <w:tcPr>
            <w:tcW w:w="2132"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autoSpaceDE w:val="0"/>
              <w:autoSpaceDN w:val="0"/>
              <w:adjustRightInd w:val="0"/>
              <w:spacing w:after="0" w:line="240" w:lineRule="auto"/>
              <w:rPr>
                <w:rFonts w:ascii="Times New Roman" w:eastAsia="Times New Roman" w:hAnsi="Times New Roman" w:cs="Times New Roman"/>
                <w:b/>
                <w:noProof/>
                <w:color w:val="000000"/>
                <w:sz w:val="24"/>
                <w:szCs w:val="24"/>
                <w:lang w:val="kk-KZ"/>
              </w:rPr>
            </w:pPr>
            <w:r w:rsidRPr="00A01378">
              <w:rPr>
                <w:rFonts w:ascii="Times New Roman" w:eastAsia="Times New Roman" w:hAnsi="Times New Roman" w:cs="Times New Roman"/>
                <w:b/>
                <w:noProof/>
                <w:color w:val="000000"/>
                <w:sz w:val="24"/>
                <w:szCs w:val="24"/>
                <w:lang w:val="kk-KZ"/>
              </w:rPr>
              <w:t xml:space="preserve">Мектепке дейінгі ұйым кестесі бойынша ұйымдастырыл-ған оқу қызметтері </w:t>
            </w: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p>
        </w:tc>
        <w:tc>
          <w:tcPr>
            <w:tcW w:w="943"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9.00-10.35</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tc>
        <w:tc>
          <w:tcPr>
            <w:tcW w:w="2674"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1.Сөйлеуді дамыту.</w:t>
            </w: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 xml:space="preserve">Оқу мақсаты:  </w:t>
            </w:r>
          </w:p>
          <w:p w:rsidR="00A01378" w:rsidRPr="00A01378" w:rsidRDefault="00A01378" w:rsidP="00A01378">
            <w:pPr>
              <w:spacing w:after="0" w:line="240" w:lineRule="auto"/>
              <w:rPr>
                <w:rFonts w:ascii="Times New Roman" w:eastAsia="Times New Roman" w:hAnsi="Times New Roman" w:cs="Times New Roman"/>
                <w:sz w:val="24"/>
                <w:szCs w:val="24"/>
                <w:lang w:val="kk-KZ"/>
              </w:rPr>
            </w:pPr>
            <w:r w:rsidRPr="00A01378">
              <w:rPr>
                <w:rFonts w:ascii="Times New Roman" w:eastAsia="Times New Roman" w:hAnsi="Times New Roman" w:cs="Times New Roman"/>
                <w:sz w:val="24"/>
                <w:szCs w:val="24"/>
                <w:lang w:val="kk-KZ"/>
              </w:rPr>
              <w:t>Заттар тобын білдіретін сөздерді балалардың сөздік қорына жалпылауыш сөздерді түсіну арқылы ендіру.</w:t>
            </w:r>
          </w:p>
          <w:p w:rsidR="00A01378" w:rsidRPr="00A01378" w:rsidRDefault="00A01378" w:rsidP="00A01378">
            <w:pPr>
              <w:spacing w:after="0" w:line="240" w:lineRule="auto"/>
              <w:rPr>
                <w:rFonts w:ascii="Times New Roman" w:eastAsia="Times New Roman" w:hAnsi="Times New Roman" w:cs="Times New Roman"/>
                <w:b/>
                <w:sz w:val="24"/>
                <w:szCs w:val="24"/>
                <w:lang w:val="kk-KZ"/>
              </w:rPr>
            </w:pPr>
            <w:r w:rsidRPr="00A01378">
              <w:rPr>
                <w:rFonts w:ascii="Times New Roman" w:eastAsia="Times New Roman" w:hAnsi="Times New Roman" w:cs="Times New Roman"/>
                <w:b/>
                <w:sz w:val="24"/>
                <w:szCs w:val="24"/>
                <w:lang w:val="kk-KZ"/>
              </w:rPr>
              <w:t>«Су асты әлемі»</w:t>
            </w: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 xml:space="preserve">ҰОҚ мақсаты: </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noProof/>
                <w:sz w:val="24"/>
                <w:szCs w:val="24"/>
                <w:lang w:val="kk-KZ"/>
              </w:rPr>
              <w:t>Дыбыстарды анық айтады, Сөйлем құрастыра алады.</w:t>
            </w:r>
          </w:p>
          <w:p w:rsidR="00A01378" w:rsidRPr="00A01378" w:rsidRDefault="00A01378" w:rsidP="00A01378">
            <w:pPr>
              <w:spacing w:after="0" w:line="240" w:lineRule="auto"/>
              <w:rPr>
                <w:rFonts w:ascii="Times New Roman" w:eastAsia="Times New Roman" w:hAnsi="Times New Roman" w:cs="Times New Roman"/>
                <w:sz w:val="24"/>
                <w:szCs w:val="24"/>
                <w:lang w:val="kk-KZ"/>
              </w:rPr>
            </w:pPr>
            <w:r w:rsidRPr="00A01378">
              <w:rPr>
                <w:rFonts w:ascii="Times New Roman" w:eastAsia="Times New Roman" w:hAnsi="Times New Roman" w:cs="Times New Roman"/>
                <w:b/>
                <w:sz w:val="24"/>
                <w:szCs w:val="24"/>
                <w:lang w:val="kk-KZ"/>
              </w:rPr>
              <w:t>«Бағдаршам»</w:t>
            </w:r>
            <w:r w:rsidRPr="00A01378">
              <w:rPr>
                <w:rFonts w:ascii="Times New Roman" w:eastAsia="Times New Roman" w:hAnsi="Times New Roman" w:cs="Times New Roman"/>
                <w:sz w:val="24"/>
                <w:szCs w:val="24"/>
                <w:lang w:val="kk-KZ"/>
              </w:rPr>
              <w:t xml:space="preserve"> әдісі арқылы балалрды топқа бөлу</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Педагог жетекшілігімен ойын: «Су асты әлемі»</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b/>
                <w:noProof/>
                <w:sz w:val="24"/>
                <w:szCs w:val="24"/>
                <w:lang w:val="kk-KZ"/>
              </w:rPr>
              <w:t xml:space="preserve">Барысы: </w:t>
            </w:r>
            <w:r w:rsidRPr="00A01378">
              <w:rPr>
                <w:rFonts w:ascii="Times New Roman" w:eastAsia="Times New Roman" w:hAnsi="Times New Roman" w:cs="Times New Roman"/>
                <w:noProof/>
                <w:sz w:val="24"/>
                <w:szCs w:val="24"/>
                <w:lang w:val="kk-KZ"/>
              </w:rPr>
              <w:t>балалар экрандағы суреттерге, бейнежазбаға қарап су асты әлемін тамашалайды, сипаттап айтып береді.</w:t>
            </w:r>
          </w:p>
          <w:p w:rsidR="00A01378" w:rsidRPr="00A01378" w:rsidRDefault="00A01378" w:rsidP="00A01378">
            <w:pPr>
              <w:spacing w:after="0" w:line="240" w:lineRule="auto"/>
              <w:rPr>
                <w:rFonts w:ascii="Times New Roman" w:eastAsia="Times New Roman" w:hAnsi="Times New Roman" w:cs="Times New Roman"/>
                <w:i/>
                <w:noProof/>
                <w:sz w:val="24"/>
                <w:szCs w:val="24"/>
                <w:lang w:val="kk-KZ"/>
              </w:rPr>
            </w:pPr>
            <w:r w:rsidRPr="00A01378">
              <w:rPr>
                <w:rFonts w:ascii="Times New Roman" w:eastAsia="Times New Roman" w:hAnsi="Times New Roman" w:cs="Times New Roman"/>
                <w:i/>
                <w:noProof/>
                <w:sz w:val="24"/>
                <w:szCs w:val="24"/>
                <w:lang w:val="kk-KZ"/>
              </w:rPr>
              <w:t>(4К моделі: коммуникативтілік, қызығушылық мүдде, бала үні)</w:t>
            </w: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Тіл ұстарту жаттығуы</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noProof/>
                <w:sz w:val="24"/>
                <w:szCs w:val="24"/>
                <w:lang w:val="kk-KZ"/>
              </w:rPr>
              <w:t>У-у-у тұнық су</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noProof/>
                <w:sz w:val="24"/>
                <w:szCs w:val="24"/>
                <w:lang w:val="kk-KZ"/>
              </w:rPr>
              <w:t>Ық-ық-ық жүзеді балық</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 xml:space="preserve">Жеке жұмыс: </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b/>
                <w:noProof/>
                <w:sz w:val="24"/>
                <w:szCs w:val="24"/>
                <w:lang w:val="kk-KZ"/>
              </w:rPr>
              <w:lastRenderedPageBreak/>
              <w:t xml:space="preserve">Арай мен Еркеге </w:t>
            </w:r>
            <w:r w:rsidRPr="00A01378">
              <w:rPr>
                <w:rFonts w:ascii="Times New Roman" w:eastAsia="Times New Roman" w:hAnsi="Times New Roman" w:cs="Times New Roman"/>
                <w:noProof/>
                <w:sz w:val="24"/>
                <w:szCs w:val="24"/>
                <w:lang w:val="kk-KZ"/>
              </w:rPr>
              <w:t>жаңылтпаш қайталату</w:t>
            </w: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Құрылымдалған ойын: «Кім жылдам?»</w:t>
            </w:r>
          </w:p>
          <w:p w:rsidR="00A01378" w:rsidRPr="00A01378" w:rsidRDefault="00A01378" w:rsidP="00A01378">
            <w:pPr>
              <w:spacing w:after="0" w:line="240" w:lineRule="auto"/>
              <w:rPr>
                <w:rFonts w:ascii="Times New Roman" w:eastAsia="Times New Roman" w:hAnsi="Times New Roman" w:cs="Times New Roman"/>
                <w:i/>
                <w:noProof/>
                <w:sz w:val="24"/>
                <w:szCs w:val="24"/>
                <w:lang w:val="kk-KZ" w:eastAsia="ru-RU"/>
              </w:rPr>
            </w:pPr>
            <w:r w:rsidRPr="00A01378">
              <w:rPr>
                <w:rFonts w:ascii="Times New Roman" w:eastAsia="Times New Roman" w:hAnsi="Times New Roman" w:cs="Times New Roman"/>
                <w:b/>
                <w:noProof/>
                <w:sz w:val="24"/>
                <w:szCs w:val="24"/>
                <w:lang w:val="kk-KZ"/>
              </w:rPr>
              <w:t xml:space="preserve">Барысы: </w:t>
            </w:r>
            <w:r w:rsidRPr="00A01378">
              <w:rPr>
                <w:rFonts w:ascii="Times New Roman" w:eastAsia="Times New Roman" w:hAnsi="Times New Roman" w:cs="Times New Roman"/>
                <w:noProof/>
                <w:sz w:val="24"/>
                <w:szCs w:val="24"/>
                <w:lang w:val="kk-KZ"/>
              </w:rPr>
              <w:t>балалар пазл құрастырып, қандай сурет шыққанын сипаттап айтып береді. Су астындағы тіршілік иелерін ажыратады.</w:t>
            </w:r>
          </w:p>
          <w:p w:rsidR="00A01378" w:rsidRPr="00A01378" w:rsidRDefault="00A01378" w:rsidP="00A01378">
            <w:pPr>
              <w:spacing w:after="0" w:line="240" w:lineRule="auto"/>
              <w:rPr>
                <w:rFonts w:ascii="Times New Roman" w:eastAsia="Times New Roman" w:hAnsi="Times New Roman" w:cs="Times New Roman"/>
                <w:i/>
                <w:noProof/>
                <w:sz w:val="24"/>
                <w:szCs w:val="24"/>
                <w:lang w:val="kk-KZ"/>
              </w:rPr>
            </w:pPr>
            <w:r w:rsidRPr="00A01378">
              <w:rPr>
                <w:rFonts w:ascii="Times New Roman" w:eastAsia="Times New Roman" w:hAnsi="Times New Roman" w:cs="Times New Roman"/>
                <w:i/>
                <w:noProof/>
                <w:sz w:val="24"/>
                <w:szCs w:val="24"/>
                <w:lang w:val="kk-KZ" w:eastAsia="ru-RU"/>
              </w:rPr>
              <w:t>(4К моделі, сыни ойлау, коммуникативтілік, бала үні)</w:t>
            </w:r>
          </w:p>
          <w:p w:rsidR="00A01378" w:rsidRPr="00A01378" w:rsidRDefault="00A01378" w:rsidP="00A01378">
            <w:pPr>
              <w:spacing w:after="0" w:line="240" w:lineRule="auto"/>
              <w:rPr>
                <w:rFonts w:ascii="Times New Roman" w:eastAsia="Times New Roman" w:hAnsi="Times New Roman" w:cs="Times New Roman"/>
                <w:noProof/>
                <w:sz w:val="24"/>
                <w:szCs w:val="24"/>
                <w:lang w:val="kk-KZ" w:eastAsia="ru-RU"/>
              </w:rPr>
            </w:pPr>
          </w:p>
          <w:p w:rsidR="00A01378" w:rsidRPr="00A01378" w:rsidRDefault="00A01378" w:rsidP="00A01378">
            <w:pPr>
              <w:spacing w:after="0" w:line="240" w:lineRule="auto"/>
              <w:rPr>
                <w:rFonts w:ascii="Times New Roman" w:eastAsia="Times New Roman" w:hAnsi="Times New Roman" w:cs="Times New Roman"/>
                <w:b/>
                <w:noProof/>
                <w:sz w:val="24"/>
                <w:szCs w:val="24"/>
                <w:lang w:val="kk-KZ" w:eastAsia="ru-RU"/>
              </w:rPr>
            </w:pPr>
            <w:r w:rsidRPr="00A01378">
              <w:rPr>
                <w:rFonts w:ascii="Times New Roman" w:eastAsia="Times New Roman" w:hAnsi="Times New Roman" w:cs="Times New Roman"/>
                <w:b/>
                <w:noProof/>
                <w:sz w:val="24"/>
                <w:szCs w:val="24"/>
                <w:lang w:val="kk-KZ" w:eastAsia="ru-RU"/>
              </w:rPr>
              <w:t xml:space="preserve">Еркін ойын: «Не артық?» </w:t>
            </w:r>
          </w:p>
          <w:p w:rsidR="00A01378" w:rsidRPr="00A01378" w:rsidRDefault="00A01378" w:rsidP="00A01378">
            <w:pPr>
              <w:spacing w:after="0" w:line="240" w:lineRule="auto"/>
              <w:rPr>
                <w:rFonts w:ascii="Times New Roman" w:eastAsia="Times New Roman" w:hAnsi="Times New Roman" w:cs="Times New Roman"/>
                <w:noProof/>
                <w:sz w:val="24"/>
                <w:szCs w:val="24"/>
                <w:lang w:val="kk-KZ" w:eastAsia="ru-RU"/>
              </w:rPr>
            </w:pPr>
            <w:r w:rsidRPr="00A01378">
              <w:rPr>
                <w:rFonts w:ascii="Times New Roman" w:eastAsia="Times New Roman" w:hAnsi="Times New Roman" w:cs="Times New Roman"/>
                <w:b/>
                <w:noProof/>
                <w:sz w:val="24"/>
                <w:szCs w:val="24"/>
                <w:lang w:val="kk-KZ" w:eastAsia="ru-RU"/>
              </w:rPr>
              <w:t>Барысы:</w:t>
            </w:r>
            <w:r w:rsidRPr="00A01378">
              <w:rPr>
                <w:rFonts w:ascii="Times New Roman" w:eastAsia="Times New Roman" w:hAnsi="Times New Roman" w:cs="Times New Roman"/>
                <w:noProof/>
                <w:sz w:val="24"/>
                <w:szCs w:val="24"/>
                <w:lang w:val="kk-KZ" w:eastAsia="ru-RU"/>
              </w:rPr>
              <w:t xml:space="preserve"> Балалар артық суретті тауып қоршап сызады, неге ол сурет артық деп тапқанын дәлелдейді.</w:t>
            </w:r>
          </w:p>
          <w:p w:rsidR="008B594F" w:rsidRDefault="00A01378" w:rsidP="008B594F">
            <w:pPr>
              <w:spacing w:after="0" w:line="240" w:lineRule="auto"/>
              <w:rPr>
                <w:rFonts w:ascii="Times New Roman" w:eastAsia="Times New Roman" w:hAnsi="Times New Roman" w:cs="Times New Roman"/>
                <w:i/>
                <w:noProof/>
                <w:sz w:val="24"/>
                <w:szCs w:val="24"/>
                <w:lang w:val="kk-KZ" w:eastAsia="ru-RU"/>
              </w:rPr>
            </w:pPr>
            <w:r w:rsidRPr="00A01378">
              <w:rPr>
                <w:rFonts w:ascii="Times New Roman" w:eastAsia="Times New Roman" w:hAnsi="Times New Roman" w:cs="Times New Roman"/>
                <w:i/>
                <w:noProof/>
                <w:sz w:val="24"/>
                <w:szCs w:val="24"/>
                <w:lang w:val="kk-KZ" w:eastAsia="ru-RU"/>
              </w:rPr>
              <w:t>(4К моделі, сыни ойлау, коммуникативтілік, бала үні, топтық жұмыс)</w:t>
            </w:r>
          </w:p>
          <w:p w:rsidR="008B594F" w:rsidRDefault="008B594F" w:rsidP="008B594F">
            <w:pPr>
              <w:spacing w:after="0" w:line="240" w:lineRule="auto"/>
              <w:rPr>
                <w:rFonts w:ascii="Times New Roman" w:eastAsia="Times New Roman" w:hAnsi="Times New Roman" w:cs="Times New Roman"/>
                <w:i/>
                <w:noProof/>
                <w:sz w:val="24"/>
                <w:szCs w:val="24"/>
                <w:lang w:val="kk-KZ" w:eastAsia="ru-RU"/>
              </w:rPr>
            </w:pPr>
          </w:p>
          <w:p w:rsidR="008B594F" w:rsidRPr="00A01378" w:rsidRDefault="008B594F" w:rsidP="008B594F">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b/>
                <w:noProof/>
                <w:sz w:val="24"/>
                <w:szCs w:val="24"/>
                <w:lang w:val="kk-KZ"/>
              </w:rPr>
              <w:t xml:space="preserve"> 3.Музыка: </w:t>
            </w:r>
            <w:r w:rsidRPr="00A01378">
              <w:rPr>
                <w:rFonts w:ascii="Times New Roman" w:eastAsia="Times New Roman" w:hAnsi="Times New Roman" w:cs="Times New Roman"/>
                <w:noProof/>
                <w:sz w:val="24"/>
                <w:szCs w:val="24"/>
                <w:lang w:val="kk-KZ"/>
              </w:rPr>
              <w:t>Пән жетекшісінің жоспары бойынша жүргізіледі.</w:t>
            </w:r>
          </w:p>
          <w:p w:rsidR="00A01378" w:rsidRPr="00A01378" w:rsidRDefault="00A01378" w:rsidP="00A01378">
            <w:pPr>
              <w:spacing w:after="0" w:line="240" w:lineRule="auto"/>
              <w:rPr>
                <w:rFonts w:ascii="Times New Roman" w:eastAsia="Times New Roman" w:hAnsi="Times New Roman" w:cs="Times New Roman"/>
                <w:i/>
                <w:noProof/>
                <w:sz w:val="24"/>
                <w:szCs w:val="24"/>
                <w:lang w:val="kk-KZ" w:eastAsia="ru-RU"/>
              </w:rPr>
            </w:pPr>
          </w:p>
          <w:p w:rsidR="00A01378" w:rsidRPr="00A01378" w:rsidRDefault="00A01378" w:rsidP="00A01378">
            <w:pPr>
              <w:spacing w:after="0" w:line="240" w:lineRule="auto"/>
              <w:rPr>
                <w:rFonts w:ascii="Times New Roman" w:eastAsia="Times New Roman" w:hAnsi="Times New Roman" w:cs="Times New Roman"/>
                <w:i/>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2.Дене шынықтыру:</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noProof/>
                <w:sz w:val="24"/>
                <w:szCs w:val="24"/>
                <w:lang w:val="kk-KZ"/>
              </w:rPr>
              <w:t xml:space="preserve">Дене шынықтыру нұсқаушысының </w:t>
            </w:r>
            <w:r w:rsidRPr="00A01378">
              <w:rPr>
                <w:rFonts w:ascii="Times New Roman" w:eastAsia="Times New Roman" w:hAnsi="Times New Roman" w:cs="Times New Roman"/>
                <w:noProof/>
                <w:sz w:val="24"/>
                <w:szCs w:val="24"/>
                <w:lang w:val="kk-KZ"/>
              </w:rPr>
              <w:lastRenderedPageBreak/>
              <w:t>жоспары бойынша</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tc>
        <w:tc>
          <w:tcPr>
            <w:tcW w:w="2757" w:type="dxa"/>
            <w:gridSpan w:val="6"/>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lastRenderedPageBreak/>
              <w:t xml:space="preserve">1.Математика негіздері. </w:t>
            </w: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Оқу мақсаты:</w:t>
            </w:r>
          </w:p>
          <w:p w:rsidR="00A01378" w:rsidRPr="00A01378" w:rsidRDefault="00A01378" w:rsidP="00A01378">
            <w:pPr>
              <w:spacing w:after="0" w:line="240" w:lineRule="auto"/>
              <w:rPr>
                <w:rFonts w:ascii="Times New Roman" w:eastAsia="Times New Roman" w:hAnsi="Times New Roman" w:cs="Times New Roman"/>
                <w:sz w:val="24"/>
                <w:szCs w:val="24"/>
                <w:lang w:val="kk-KZ"/>
              </w:rPr>
            </w:pPr>
            <w:r w:rsidRPr="00A01378">
              <w:rPr>
                <w:rFonts w:ascii="Times New Roman" w:eastAsia="Times New Roman" w:hAnsi="Times New Roman" w:cs="Times New Roman"/>
                <w:sz w:val="24"/>
                <w:szCs w:val="24"/>
                <w:lang w:val="kk-KZ"/>
              </w:rPr>
              <w:t>Геометриялық пішіндерді: дөңгелек, шаршы және үшбұрышты тану және атау, пішіндерді сипап сезу және көру тәсілдерімен зерттеу.</w:t>
            </w:r>
          </w:p>
          <w:p w:rsidR="00A01378" w:rsidRPr="00A01378" w:rsidRDefault="00A01378" w:rsidP="00A01378">
            <w:pPr>
              <w:spacing w:after="0" w:line="240" w:lineRule="auto"/>
              <w:rPr>
                <w:rFonts w:ascii="Times New Roman" w:eastAsia="Times New Roman" w:hAnsi="Times New Roman" w:cs="Times New Roman"/>
                <w:b/>
                <w:sz w:val="24"/>
                <w:szCs w:val="24"/>
                <w:lang w:val="kk-KZ"/>
              </w:rPr>
            </w:pPr>
            <w:r w:rsidRPr="00A01378">
              <w:rPr>
                <w:rFonts w:ascii="Times New Roman" w:eastAsia="Times New Roman" w:hAnsi="Times New Roman" w:cs="Times New Roman"/>
                <w:b/>
                <w:sz w:val="24"/>
                <w:szCs w:val="24"/>
                <w:lang w:val="kk-KZ"/>
              </w:rPr>
              <w:t>«Оқиғаның ретін анықтау. Сан мен цифрды сәйкестендіру. Шар, текше, цилиндр.»</w:t>
            </w:r>
          </w:p>
          <w:p w:rsidR="00A01378" w:rsidRPr="00A01378" w:rsidRDefault="00A01378" w:rsidP="00A01378">
            <w:pPr>
              <w:spacing w:after="0" w:line="240" w:lineRule="auto"/>
              <w:rPr>
                <w:rFonts w:ascii="Times New Roman" w:eastAsia="Times New Roman" w:hAnsi="Times New Roman" w:cs="Times New Roman"/>
                <w:b/>
                <w:sz w:val="24"/>
                <w:szCs w:val="24"/>
                <w:lang w:val="kk-KZ"/>
              </w:rPr>
            </w:pP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 xml:space="preserve">ҰОҚ мақсаты: </w:t>
            </w:r>
          </w:p>
          <w:p w:rsidR="00A01378" w:rsidRPr="00A01378" w:rsidRDefault="00A01378" w:rsidP="00A01378">
            <w:pPr>
              <w:spacing w:after="0" w:line="240" w:lineRule="auto"/>
              <w:rPr>
                <w:rFonts w:ascii="Times New Roman" w:eastAsia="Times New Roman" w:hAnsi="Times New Roman" w:cs="Times New Roman"/>
                <w:sz w:val="24"/>
                <w:szCs w:val="24"/>
                <w:lang w:val="kk-KZ"/>
              </w:rPr>
            </w:pPr>
            <w:r w:rsidRPr="00A01378">
              <w:rPr>
                <w:rFonts w:ascii="Times New Roman" w:eastAsia="Times New Roman" w:hAnsi="Times New Roman" w:cs="Times New Roman"/>
                <w:sz w:val="24"/>
                <w:szCs w:val="24"/>
                <w:lang w:val="kk-KZ"/>
              </w:rPr>
              <w:t>Сандарды ретімен атайды, оларды салыстырады. Оқиғаны ретімен орналастырады.</w:t>
            </w:r>
          </w:p>
          <w:p w:rsidR="00A01378" w:rsidRPr="00A01378" w:rsidRDefault="00A01378" w:rsidP="00A01378">
            <w:pPr>
              <w:spacing w:after="0" w:line="240" w:lineRule="auto"/>
              <w:rPr>
                <w:rFonts w:ascii="Times New Roman" w:eastAsia="Times New Roman" w:hAnsi="Times New Roman" w:cs="Times New Roman"/>
                <w:i/>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eastAsia="ru-RU"/>
              </w:rPr>
            </w:pPr>
            <w:r w:rsidRPr="00A01378">
              <w:rPr>
                <w:rFonts w:ascii="Times New Roman" w:eastAsia="Times New Roman" w:hAnsi="Times New Roman" w:cs="Times New Roman"/>
                <w:b/>
                <w:noProof/>
                <w:sz w:val="24"/>
                <w:szCs w:val="24"/>
                <w:lang w:val="kk-KZ" w:eastAsia="ru-RU"/>
              </w:rPr>
              <w:t>Педагог жетекшілігімен ойын:</w:t>
            </w:r>
            <w:r w:rsidRPr="00A01378">
              <w:rPr>
                <w:rFonts w:ascii="Times New Roman" w:eastAsia="Times New Roman" w:hAnsi="Times New Roman" w:cs="Times New Roman"/>
                <w:noProof/>
                <w:sz w:val="24"/>
                <w:szCs w:val="24"/>
                <w:lang w:val="kk-KZ" w:eastAsia="ru-RU"/>
              </w:rPr>
              <w:t xml:space="preserve"> </w:t>
            </w:r>
            <w:r w:rsidRPr="00A01378">
              <w:rPr>
                <w:rFonts w:ascii="Times New Roman" w:eastAsia="Times New Roman" w:hAnsi="Times New Roman" w:cs="Times New Roman"/>
                <w:b/>
                <w:noProof/>
                <w:sz w:val="24"/>
                <w:szCs w:val="24"/>
                <w:lang w:val="kk-KZ" w:eastAsia="ru-RU"/>
              </w:rPr>
              <w:t>«Кім тапқыр?»</w:t>
            </w:r>
          </w:p>
          <w:p w:rsidR="00A01378" w:rsidRPr="00A01378" w:rsidRDefault="00A01378" w:rsidP="00A01378">
            <w:pPr>
              <w:spacing w:after="0" w:line="240" w:lineRule="auto"/>
              <w:rPr>
                <w:rFonts w:ascii="Times New Roman" w:eastAsia="Times New Roman" w:hAnsi="Times New Roman" w:cs="Times New Roman"/>
                <w:noProof/>
                <w:sz w:val="24"/>
                <w:szCs w:val="24"/>
                <w:lang w:val="kk-KZ" w:eastAsia="ru-RU"/>
              </w:rPr>
            </w:pPr>
            <w:r w:rsidRPr="00A01378">
              <w:rPr>
                <w:rFonts w:ascii="Times New Roman" w:eastAsia="Times New Roman" w:hAnsi="Times New Roman" w:cs="Times New Roman"/>
                <w:b/>
                <w:noProof/>
                <w:sz w:val="24"/>
                <w:szCs w:val="24"/>
                <w:lang w:val="kk-KZ" w:eastAsia="ru-RU"/>
              </w:rPr>
              <w:t>Барысы</w:t>
            </w:r>
            <w:r w:rsidRPr="00A01378">
              <w:rPr>
                <w:rFonts w:ascii="Times New Roman" w:eastAsia="Times New Roman" w:hAnsi="Times New Roman" w:cs="Times New Roman"/>
                <w:noProof/>
                <w:sz w:val="24"/>
                <w:szCs w:val="24"/>
                <w:lang w:val="kk-KZ" w:eastAsia="ru-RU"/>
              </w:rPr>
              <w:t xml:space="preserve">: Балалар Тақтадағы суреттің саны қанша болса, сол цифрмен сәйкестендіреді. </w:t>
            </w:r>
          </w:p>
          <w:p w:rsidR="00A01378" w:rsidRPr="00A01378" w:rsidRDefault="00A01378" w:rsidP="00A01378">
            <w:pPr>
              <w:spacing w:after="0" w:line="240" w:lineRule="auto"/>
              <w:rPr>
                <w:rFonts w:ascii="Times New Roman" w:eastAsia="Times New Roman" w:hAnsi="Times New Roman" w:cs="Times New Roman"/>
                <w:i/>
                <w:noProof/>
                <w:sz w:val="24"/>
                <w:szCs w:val="24"/>
                <w:lang w:val="kk-KZ" w:eastAsia="ru-RU"/>
              </w:rPr>
            </w:pPr>
            <w:r w:rsidRPr="00A01378">
              <w:rPr>
                <w:rFonts w:ascii="Times New Roman" w:eastAsia="Times New Roman" w:hAnsi="Times New Roman" w:cs="Times New Roman"/>
                <w:i/>
                <w:noProof/>
                <w:sz w:val="24"/>
                <w:szCs w:val="24"/>
                <w:lang w:val="kk-KZ" w:eastAsia="ru-RU"/>
              </w:rPr>
              <w:t>(4К моделі, коммуникативтілік, бала үні, сыни ойлау, саралап оқыту)</w:t>
            </w:r>
          </w:p>
          <w:p w:rsidR="00A01378" w:rsidRPr="00A01378" w:rsidRDefault="00A01378" w:rsidP="00A01378">
            <w:pPr>
              <w:spacing w:after="0" w:line="240" w:lineRule="auto"/>
              <w:rPr>
                <w:rFonts w:ascii="Times New Roman" w:eastAsia="Times New Roman" w:hAnsi="Times New Roman" w:cs="Times New Roman"/>
                <w:noProof/>
                <w:sz w:val="24"/>
                <w:szCs w:val="24"/>
                <w:lang w:val="kk-KZ" w:eastAsia="ru-RU"/>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eastAsia="ru-RU"/>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eastAsia="ru-RU"/>
              </w:rPr>
            </w:pPr>
            <w:r w:rsidRPr="00A01378">
              <w:rPr>
                <w:rFonts w:ascii="Times New Roman" w:eastAsia="Times New Roman" w:hAnsi="Times New Roman" w:cs="Times New Roman"/>
                <w:b/>
                <w:noProof/>
                <w:sz w:val="24"/>
                <w:szCs w:val="24"/>
                <w:lang w:val="kk-KZ" w:eastAsia="ru-RU"/>
              </w:rPr>
              <w:t>Құрылымдалған ойын: «Ретімен орналастыр»</w:t>
            </w:r>
            <w:r w:rsidRPr="00A01378">
              <w:rPr>
                <w:rFonts w:ascii="Times New Roman" w:eastAsia="Times New Roman" w:hAnsi="Times New Roman" w:cs="Times New Roman"/>
                <w:noProof/>
                <w:sz w:val="24"/>
                <w:szCs w:val="24"/>
                <w:lang w:val="kk-KZ" w:eastAsia="ru-RU"/>
              </w:rPr>
              <w:t xml:space="preserve"> </w:t>
            </w:r>
          </w:p>
          <w:p w:rsidR="00A01378" w:rsidRPr="00A01378" w:rsidRDefault="00A01378" w:rsidP="00A01378">
            <w:pPr>
              <w:spacing w:after="0" w:line="240" w:lineRule="auto"/>
              <w:rPr>
                <w:rFonts w:ascii="Times New Roman" w:eastAsia="Times New Roman" w:hAnsi="Times New Roman" w:cs="Times New Roman"/>
                <w:noProof/>
                <w:sz w:val="24"/>
                <w:szCs w:val="24"/>
                <w:lang w:val="kk-KZ" w:eastAsia="ru-RU"/>
              </w:rPr>
            </w:pPr>
            <w:r w:rsidRPr="00A01378">
              <w:rPr>
                <w:rFonts w:ascii="Times New Roman" w:eastAsia="Times New Roman" w:hAnsi="Times New Roman" w:cs="Times New Roman"/>
                <w:b/>
                <w:noProof/>
                <w:sz w:val="24"/>
                <w:szCs w:val="24"/>
                <w:lang w:val="kk-KZ" w:eastAsia="ru-RU"/>
              </w:rPr>
              <w:t>Барысы:</w:t>
            </w:r>
            <w:r w:rsidRPr="00A01378">
              <w:rPr>
                <w:rFonts w:ascii="Times New Roman" w:eastAsia="Times New Roman" w:hAnsi="Times New Roman" w:cs="Times New Roman"/>
                <w:noProof/>
                <w:sz w:val="24"/>
                <w:szCs w:val="24"/>
                <w:lang w:val="kk-KZ" w:eastAsia="ru-RU"/>
              </w:rPr>
              <w:t xml:space="preserve"> Балалар дәптердегі тапсырмалармен жұмыс істейді. Оқиғаны ретімен орналастырады. </w:t>
            </w:r>
          </w:p>
          <w:p w:rsidR="00A01378" w:rsidRPr="00A01378" w:rsidRDefault="00A01378" w:rsidP="00A01378">
            <w:pPr>
              <w:spacing w:after="0" w:line="240" w:lineRule="auto"/>
              <w:rPr>
                <w:rFonts w:ascii="Times New Roman" w:eastAsia="Times New Roman" w:hAnsi="Times New Roman" w:cs="Times New Roman"/>
                <w:i/>
                <w:noProof/>
                <w:sz w:val="24"/>
                <w:szCs w:val="24"/>
                <w:lang w:val="kk-KZ" w:eastAsia="ru-RU"/>
              </w:rPr>
            </w:pPr>
            <w:r w:rsidRPr="00A01378">
              <w:rPr>
                <w:rFonts w:ascii="Times New Roman" w:eastAsia="Times New Roman" w:hAnsi="Times New Roman" w:cs="Times New Roman"/>
                <w:i/>
                <w:noProof/>
                <w:sz w:val="24"/>
                <w:szCs w:val="24"/>
                <w:lang w:val="kk-KZ" w:eastAsia="ru-RU"/>
              </w:rPr>
              <w:t>(4К моделі, коммуникативтілік, қызығушылық мүдде, бала үні)</w:t>
            </w: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b/>
                <w:noProof/>
                <w:sz w:val="24"/>
                <w:szCs w:val="24"/>
                <w:lang w:val="kk-KZ"/>
              </w:rPr>
              <w:t xml:space="preserve">Жеке жұмыс: Мансұр мен Алинұрға </w:t>
            </w:r>
            <w:r w:rsidRPr="00A01378">
              <w:rPr>
                <w:rFonts w:ascii="Times New Roman" w:eastAsia="Times New Roman" w:hAnsi="Times New Roman" w:cs="Times New Roman"/>
                <w:noProof/>
                <w:sz w:val="24"/>
                <w:szCs w:val="24"/>
                <w:lang w:val="kk-KZ"/>
              </w:rPr>
              <w:t>5 санына дейін тура және кері санату.</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eastAsia="ru-RU"/>
              </w:rPr>
            </w:pPr>
            <w:r w:rsidRPr="00A01378">
              <w:rPr>
                <w:rFonts w:ascii="Times New Roman" w:eastAsia="Times New Roman" w:hAnsi="Times New Roman" w:cs="Times New Roman"/>
                <w:b/>
                <w:noProof/>
                <w:sz w:val="24"/>
                <w:szCs w:val="24"/>
                <w:lang w:val="kk-KZ"/>
              </w:rPr>
              <w:t xml:space="preserve">Еркін ойын: </w:t>
            </w:r>
            <w:r w:rsidRPr="00A01378">
              <w:rPr>
                <w:rFonts w:ascii="Times New Roman" w:eastAsia="Times New Roman" w:hAnsi="Times New Roman" w:cs="Times New Roman"/>
                <w:b/>
                <w:noProof/>
                <w:sz w:val="24"/>
                <w:szCs w:val="24"/>
                <w:lang w:val="kk-KZ" w:eastAsia="ru-RU"/>
              </w:rPr>
              <w:t>«Сиқырлы пішіндер»</w:t>
            </w:r>
            <w:r w:rsidRPr="00A01378">
              <w:rPr>
                <w:rFonts w:ascii="Times New Roman" w:eastAsia="Times New Roman" w:hAnsi="Times New Roman" w:cs="Times New Roman"/>
                <w:noProof/>
                <w:sz w:val="24"/>
                <w:szCs w:val="24"/>
                <w:lang w:val="kk-KZ" w:eastAsia="ru-RU"/>
              </w:rPr>
              <w:t xml:space="preserve"> </w:t>
            </w:r>
          </w:p>
          <w:p w:rsidR="00A01378" w:rsidRPr="00A01378" w:rsidRDefault="00A01378" w:rsidP="00A01378">
            <w:pPr>
              <w:spacing w:after="0" w:line="240" w:lineRule="auto"/>
              <w:rPr>
                <w:rFonts w:ascii="Times New Roman" w:eastAsia="Times New Roman" w:hAnsi="Times New Roman" w:cs="Times New Roman"/>
                <w:noProof/>
                <w:sz w:val="24"/>
                <w:szCs w:val="24"/>
                <w:lang w:val="kk-KZ" w:eastAsia="ru-RU"/>
              </w:rPr>
            </w:pPr>
            <w:r w:rsidRPr="00A01378">
              <w:rPr>
                <w:rFonts w:ascii="Times New Roman" w:eastAsia="Times New Roman" w:hAnsi="Times New Roman" w:cs="Times New Roman"/>
                <w:b/>
                <w:noProof/>
                <w:sz w:val="24"/>
                <w:szCs w:val="24"/>
                <w:lang w:val="kk-KZ" w:eastAsia="ru-RU"/>
              </w:rPr>
              <w:t>Барысы:</w:t>
            </w:r>
            <w:r w:rsidRPr="00A01378">
              <w:rPr>
                <w:rFonts w:ascii="Times New Roman" w:eastAsia="Times New Roman" w:hAnsi="Times New Roman" w:cs="Times New Roman"/>
                <w:noProof/>
                <w:sz w:val="24"/>
                <w:szCs w:val="24"/>
                <w:lang w:val="kk-KZ" w:eastAsia="ru-RU"/>
              </w:rPr>
              <w:t xml:space="preserve"> суреттегі шар, цилиндр, текшені атап, бояйды.</w:t>
            </w:r>
          </w:p>
          <w:p w:rsidR="00A01378" w:rsidRPr="00A01378" w:rsidRDefault="00A01378" w:rsidP="00A01378">
            <w:pPr>
              <w:spacing w:after="0" w:line="240" w:lineRule="auto"/>
              <w:rPr>
                <w:rFonts w:ascii="Times New Roman" w:eastAsia="Times New Roman" w:hAnsi="Times New Roman" w:cs="Times New Roman"/>
                <w:i/>
                <w:noProof/>
                <w:sz w:val="24"/>
                <w:szCs w:val="24"/>
                <w:lang w:val="kk-KZ" w:eastAsia="ru-RU"/>
              </w:rPr>
            </w:pPr>
            <w:r w:rsidRPr="00A01378">
              <w:rPr>
                <w:rFonts w:ascii="Times New Roman" w:eastAsia="Times New Roman" w:hAnsi="Times New Roman" w:cs="Times New Roman"/>
                <w:i/>
                <w:noProof/>
                <w:sz w:val="24"/>
                <w:szCs w:val="24"/>
                <w:lang w:val="kk-KZ" w:eastAsia="ru-RU"/>
              </w:rPr>
              <w:t>(4К сыни ойлау,</w:t>
            </w:r>
          </w:p>
          <w:p w:rsidR="00A01378" w:rsidRPr="00A01378" w:rsidRDefault="00A01378" w:rsidP="00A01378">
            <w:pPr>
              <w:spacing w:after="0" w:line="240" w:lineRule="auto"/>
              <w:rPr>
                <w:rFonts w:ascii="Times New Roman" w:eastAsia="Times New Roman" w:hAnsi="Times New Roman" w:cs="Times New Roman"/>
                <w:i/>
                <w:noProof/>
                <w:sz w:val="24"/>
                <w:szCs w:val="24"/>
                <w:lang w:val="kk-KZ" w:eastAsia="ru-RU"/>
              </w:rPr>
            </w:pPr>
            <w:r w:rsidRPr="00A01378">
              <w:rPr>
                <w:rFonts w:ascii="Times New Roman" w:eastAsia="Times New Roman" w:hAnsi="Times New Roman" w:cs="Times New Roman"/>
                <w:i/>
                <w:noProof/>
                <w:sz w:val="24"/>
                <w:szCs w:val="24"/>
                <w:lang w:val="kk-KZ" w:eastAsia="ru-RU"/>
              </w:rPr>
              <w:t>Коммунткативтілік, бала үні)</w:t>
            </w:r>
          </w:p>
          <w:p w:rsidR="00A01378" w:rsidRPr="00A01378" w:rsidRDefault="00A01378" w:rsidP="00A01378">
            <w:pPr>
              <w:spacing w:after="0" w:line="240" w:lineRule="auto"/>
              <w:rPr>
                <w:rFonts w:ascii="Times New Roman" w:eastAsia="Times New Roman" w:hAnsi="Times New Roman" w:cs="Times New Roman"/>
                <w:i/>
                <w:noProof/>
                <w:sz w:val="24"/>
                <w:szCs w:val="24"/>
                <w:lang w:val="kk-KZ" w:eastAsia="ru-RU"/>
              </w:rPr>
            </w:pP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2.Қоршаған ортамен танысу.</w:t>
            </w: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 xml:space="preserve">Оқу мақсаты: </w:t>
            </w:r>
          </w:p>
          <w:p w:rsidR="00A01378" w:rsidRPr="00A01378" w:rsidRDefault="00A01378" w:rsidP="00A01378">
            <w:pPr>
              <w:shd w:val="clear" w:color="auto" w:fill="FFFFFF"/>
              <w:tabs>
                <w:tab w:val="center" w:pos="1097"/>
              </w:tabs>
              <w:spacing w:after="0" w:line="240" w:lineRule="auto"/>
              <w:textAlignment w:val="baseline"/>
              <w:rPr>
                <w:rFonts w:ascii="Times New Roman" w:eastAsia="Times New Roman" w:hAnsi="Times New Roman" w:cs="Times New Roman"/>
                <w:color w:val="000000"/>
                <w:spacing w:val="2"/>
                <w:sz w:val="24"/>
                <w:szCs w:val="24"/>
                <w:lang w:val="kk-KZ"/>
              </w:rPr>
            </w:pPr>
            <w:r w:rsidRPr="00A01378">
              <w:rPr>
                <w:rFonts w:ascii="Times New Roman" w:eastAsia="Times New Roman" w:hAnsi="Times New Roman" w:cs="Times New Roman"/>
                <w:color w:val="000000"/>
                <w:spacing w:val="2"/>
                <w:sz w:val="24"/>
                <w:szCs w:val="24"/>
                <w:lang w:val="kk-KZ"/>
              </w:rPr>
              <w:t xml:space="preserve">Қоршаған заттар, олардың қасиеттері және қолданылуы туралы түсініктерін </w:t>
            </w:r>
            <w:r w:rsidRPr="00A01378">
              <w:rPr>
                <w:rFonts w:ascii="Times New Roman" w:eastAsia="Times New Roman" w:hAnsi="Times New Roman" w:cs="Times New Roman"/>
                <w:color w:val="000000"/>
                <w:spacing w:val="2"/>
                <w:sz w:val="24"/>
                <w:szCs w:val="24"/>
                <w:lang w:val="kk-KZ"/>
              </w:rPr>
              <w:lastRenderedPageBreak/>
              <w:t>кеңейту.</w:t>
            </w:r>
          </w:p>
          <w:p w:rsidR="00A01378" w:rsidRPr="00A01378" w:rsidRDefault="00A01378" w:rsidP="00A01378">
            <w:pPr>
              <w:shd w:val="clear" w:color="auto" w:fill="FFFFFF"/>
              <w:tabs>
                <w:tab w:val="center" w:pos="1097"/>
              </w:tabs>
              <w:spacing w:after="0" w:line="240" w:lineRule="auto"/>
              <w:textAlignment w:val="baseline"/>
              <w:rPr>
                <w:rFonts w:ascii="Times New Roman" w:eastAsia="Times New Roman" w:hAnsi="Times New Roman" w:cs="Times New Roman"/>
                <w:b/>
                <w:color w:val="000000"/>
                <w:spacing w:val="2"/>
                <w:sz w:val="24"/>
                <w:szCs w:val="24"/>
                <w:lang w:val="kk-KZ"/>
              </w:rPr>
            </w:pPr>
            <w:r w:rsidRPr="00A01378">
              <w:rPr>
                <w:rFonts w:ascii="Times New Roman" w:eastAsia="Times New Roman" w:hAnsi="Times New Roman" w:cs="Times New Roman"/>
                <w:b/>
                <w:color w:val="000000"/>
                <w:spacing w:val="2"/>
                <w:sz w:val="24"/>
                <w:szCs w:val="24"/>
                <w:lang w:val="kk-KZ"/>
              </w:rPr>
              <w:t>«Қыс мезгіліндегі  қауіпсіздік»</w:t>
            </w:r>
          </w:p>
          <w:p w:rsidR="00A01378" w:rsidRPr="00A01378" w:rsidRDefault="00A01378" w:rsidP="00A01378">
            <w:pPr>
              <w:spacing w:after="0" w:line="240" w:lineRule="auto"/>
              <w:rPr>
                <w:rFonts w:ascii="Calibri" w:eastAsia="Times New Roman" w:hAnsi="Calibri" w:cs="Times New Roman"/>
                <w:lang w:val="kk-KZ"/>
              </w:rPr>
            </w:pP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 xml:space="preserve">ҰОҚ мақсаты: </w:t>
            </w:r>
          </w:p>
          <w:p w:rsidR="00A01378" w:rsidRPr="00A01378" w:rsidRDefault="00A01378" w:rsidP="00A01378">
            <w:pPr>
              <w:spacing w:after="0" w:line="240" w:lineRule="auto"/>
              <w:rPr>
                <w:rFonts w:ascii="Times New Roman" w:eastAsia="Times New Roman" w:hAnsi="Times New Roman" w:cs="Times New Roman"/>
                <w:sz w:val="24"/>
                <w:szCs w:val="24"/>
                <w:lang w:val="kk-KZ"/>
              </w:rPr>
            </w:pPr>
            <w:r w:rsidRPr="00A01378">
              <w:rPr>
                <w:rFonts w:ascii="Times New Roman" w:eastAsia="Times New Roman" w:hAnsi="Times New Roman" w:cs="Times New Roman"/>
                <w:sz w:val="24"/>
                <w:szCs w:val="24"/>
                <w:lang w:val="kk-KZ"/>
              </w:rPr>
              <w:t>Қыс мезгіліндегі қауіпсіздік туралы түсінік қалыптасқан, қауіпсіздік ережелеріне жауапкершілікпен қарайды.</w:t>
            </w:r>
          </w:p>
          <w:p w:rsidR="00A01378" w:rsidRPr="00A01378" w:rsidRDefault="00A01378" w:rsidP="00A01378">
            <w:pPr>
              <w:spacing w:after="0" w:line="240" w:lineRule="auto"/>
              <w:rPr>
                <w:rFonts w:ascii="Times New Roman" w:eastAsia="Times New Roman" w:hAnsi="Times New Roman" w:cs="Times New Roman"/>
                <w:sz w:val="24"/>
                <w:szCs w:val="24"/>
                <w:lang w:val="kk-KZ"/>
              </w:rPr>
            </w:pPr>
          </w:p>
          <w:p w:rsidR="00A01378" w:rsidRPr="00A01378" w:rsidRDefault="00A01378" w:rsidP="00A01378">
            <w:pPr>
              <w:spacing w:after="0" w:line="240" w:lineRule="auto"/>
              <w:rPr>
                <w:rFonts w:ascii="Times New Roman" w:eastAsia="Times New Roman" w:hAnsi="Times New Roman" w:cs="Times New Roman"/>
                <w:b/>
                <w:noProof/>
                <w:color w:val="000000"/>
                <w:spacing w:val="2"/>
                <w:sz w:val="24"/>
                <w:szCs w:val="24"/>
                <w:lang w:val="kk-KZ"/>
              </w:rPr>
            </w:pPr>
            <w:r w:rsidRPr="00A01378">
              <w:rPr>
                <w:rFonts w:ascii="Times New Roman" w:eastAsia="Times New Roman" w:hAnsi="Times New Roman" w:cs="Times New Roman"/>
                <w:b/>
                <w:noProof/>
                <w:color w:val="000000"/>
                <w:spacing w:val="2"/>
                <w:sz w:val="24"/>
                <w:szCs w:val="24"/>
                <w:lang w:val="kk-KZ"/>
              </w:rPr>
              <w:t xml:space="preserve">Педагог жетекшілігімен ойын: «Қысқы серуен» </w:t>
            </w:r>
          </w:p>
          <w:p w:rsidR="00A01378" w:rsidRPr="00A01378" w:rsidRDefault="00A01378" w:rsidP="00A01378">
            <w:pPr>
              <w:spacing w:after="0" w:line="240" w:lineRule="auto"/>
              <w:rPr>
                <w:rFonts w:ascii="Times New Roman" w:eastAsia="Times New Roman" w:hAnsi="Times New Roman" w:cs="Times New Roman"/>
                <w:noProof/>
                <w:color w:val="000000"/>
                <w:spacing w:val="2"/>
                <w:sz w:val="24"/>
                <w:szCs w:val="24"/>
                <w:lang w:val="kk-KZ"/>
              </w:rPr>
            </w:pPr>
            <w:r w:rsidRPr="00A01378">
              <w:rPr>
                <w:rFonts w:ascii="Times New Roman" w:eastAsia="Times New Roman" w:hAnsi="Times New Roman" w:cs="Times New Roman"/>
                <w:b/>
                <w:noProof/>
                <w:color w:val="000000"/>
                <w:spacing w:val="2"/>
                <w:sz w:val="24"/>
                <w:szCs w:val="24"/>
                <w:lang w:val="kk-KZ"/>
              </w:rPr>
              <w:t xml:space="preserve">Барысы: </w:t>
            </w:r>
            <w:r w:rsidRPr="00A01378">
              <w:rPr>
                <w:rFonts w:ascii="Times New Roman" w:eastAsia="Times New Roman" w:hAnsi="Times New Roman" w:cs="Times New Roman"/>
                <w:noProof/>
                <w:color w:val="000000"/>
                <w:spacing w:val="2"/>
                <w:sz w:val="24"/>
                <w:szCs w:val="24"/>
                <w:lang w:val="kk-KZ"/>
              </w:rPr>
              <w:t>суретке қарап балалар қыс мезгіліндегі далаға серуенге шыққандағы қауіпсіздік ережелерін еске түсіреді. Ақпарат алады. Сұрақтарға жауап береді</w:t>
            </w:r>
          </w:p>
          <w:p w:rsidR="00A01378" w:rsidRPr="00A01378" w:rsidRDefault="00A01378" w:rsidP="00A01378">
            <w:pPr>
              <w:spacing w:after="0" w:line="240" w:lineRule="auto"/>
              <w:rPr>
                <w:rFonts w:ascii="Times New Roman" w:eastAsia="Times New Roman" w:hAnsi="Times New Roman" w:cs="Times New Roman"/>
                <w:i/>
                <w:noProof/>
                <w:color w:val="000000"/>
                <w:spacing w:val="2"/>
                <w:sz w:val="24"/>
                <w:szCs w:val="24"/>
                <w:lang w:val="kk-KZ"/>
              </w:rPr>
            </w:pPr>
            <w:r w:rsidRPr="00A01378">
              <w:rPr>
                <w:rFonts w:ascii="Times New Roman" w:eastAsia="Times New Roman" w:hAnsi="Times New Roman" w:cs="Times New Roman"/>
                <w:i/>
                <w:noProof/>
                <w:color w:val="000000"/>
                <w:spacing w:val="2"/>
                <w:sz w:val="24"/>
                <w:szCs w:val="24"/>
                <w:lang w:val="kk-KZ"/>
              </w:rPr>
              <w:t>(4К моделі, бала үні, коммуникативтілік, сыни ойлау)</w:t>
            </w:r>
          </w:p>
          <w:p w:rsidR="00A01378" w:rsidRPr="00A01378" w:rsidRDefault="00A01378" w:rsidP="00A01378">
            <w:pPr>
              <w:spacing w:after="0" w:line="240" w:lineRule="auto"/>
              <w:rPr>
                <w:rFonts w:ascii="Times New Roman" w:eastAsia="Times New Roman" w:hAnsi="Times New Roman" w:cs="Times New Roman"/>
                <w:noProof/>
                <w:color w:val="000000"/>
                <w:spacing w:val="2"/>
                <w:sz w:val="24"/>
                <w:szCs w:val="24"/>
                <w:lang w:val="kk-KZ"/>
              </w:rPr>
            </w:pPr>
          </w:p>
          <w:p w:rsidR="00A01378" w:rsidRPr="00A01378" w:rsidRDefault="00A01378" w:rsidP="00A01378">
            <w:pPr>
              <w:spacing w:after="0" w:line="240" w:lineRule="auto"/>
              <w:rPr>
                <w:rFonts w:ascii="Times New Roman" w:eastAsia="Times New Roman" w:hAnsi="Times New Roman" w:cs="Times New Roman"/>
                <w:b/>
                <w:noProof/>
                <w:color w:val="000000"/>
                <w:spacing w:val="2"/>
                <w:sz w:val="24"/>
                <w:szCs w:val="24"/>
                <w:lang w:val="kk-KZ"/>
              </w:rPr>
            </w:pPr>
            <w:r w:rsidRPr="00A01378">
              <w:rPr>
                <w:rFonts w:ascii="Times New Roman" w:eastAsia="Times New Roman" w:hAnsi="Times New Roman" w:cs="Times New Roman"/>
                <w:b/>
                <w:noProof/>
                <w:color w:val="000000"/>
                <w:spacing w:val="2"/>
                <w:sz w:val="24"/>
                <w:szCs w:val="24"/>
                <w:lang w:val="kk-KZ"/>
              </w:rPr>
              <w:t>Құрылымдалған ойын: «Дұрыс-бұрыс»</w:t>
            </w:r>
          </w:p>
          <w:p w:rsidR="00A01378" w:rsidRPr="00A01378" w:rsidRDefault="00A01378" w:rsidP="00A01378">
            <w:pPr>
              <w:spacing w:after="0" w:line="240" w:lineRule="auto"/>
              <w:rPr>
                <w:rFonts w:ascii="Times New Roman" w:eastAsia="Times New Roman" w:hAnsi="Times New Roman" w:cs="Times New Roman"/>
                <w:i/>
                <w:noProof/>
                <w:color w:val="000000"/>
                <w:spacing w:val="2"/>
                <w:sz w:val="24"/>
                <w:szCs w:val="24"/>
                <w:lang w:val="kk-KZ"/>
              </w:rPr>
            </w:pPr>
            <w:r w:rsidRPr="00A01378">
              <w:rPr>
                <w:rFonts w:ascii="Times New Roman" w:eastAsia="Times New Roman" w:hAnsi="Times New Roman" w:cs="Times New Roman"/>
                <w:b/>
                <w:noProof/>
                <w:color w:val="000000"/>
                <w:spacing w:val="2"/>
                <w:sz w:val="24"/>
                <w:szCs w:val="24"/>
                <w:lang w:val="kk-KZ"/>
              </w:rPr>
              <w:t xml:space="preserve">Барысы: </w:t>
            </w:r>
            <w:r w:rsidRPr="00A01378">
              <w:rPr>
                <w:rFonts w:ascii="Times New Roman" w:eastAsia="Times New Roman" w:hAnsi="Times New Roman" w:cs="Times New Roman"/>
                <w:noProof/>
                <w:color w:val="000000"/>
                <w:spacing w:val="2"/>
                <w:sz w:val="24"/>
                <w:szCs w:val="24"/>
                <w:lang w:val="kk-KZ"/>
              </w:rPr>
              <w:t xml:space="preserve">балалар суреттер арқылы іс-әрекеттердің дұрыс-бұрыстығын анықтайды.  </w:t>
            </w:r>
            <w:r w:rsidRPr="00A01378">
              <w:rPr>
                <w:rFonts w:ascii="Times New Roman" w:eastAsia="Times New Roman" w:hAnsi="Times New Roman" w:cs="Times New Roman"/>
                <w:i/>
                <w:noProof/>
                <w:color w:val="000000"/>
                <w:spacing w:val="2"/>
                <w:sz w:val="24"/>
                <w:szCs w:val="24"/>
                <w:lang w:val="kk-KZ"/>
              </w:rPr>
              <w:t>(қызығушылық мүдде, бала үні, креативтілік)</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Еркін ойын: «Досыңа көмектес»</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b/>
                <w:noProof/>
                <w:sz w:val="24"/>
                <w:szCs w:val="24"/>
                <w:lang w:val="kk-KZ"/>
              </w:rPr>
              <w:t xml:space="preserve">Барысы: </w:t>
            </w:r>
            <w:r w:rsidRPr="00A01378">
              <w:rPr>
                <w:rFonts w:ascii="Times New Roman" w:eastAsia="Times New Roman" w:hAnsi="Times New Roman" w:cs="Times New Roman"/>
                <w:noProof/>
                <w:sz w:val="24"/>
                <w:szCs w:val="24"/>
                <w:lang w:val="kk-KZ"/>
              </w:rPr>
              <w:t>балалар қысқы серуендегі іс-әрекеттерді атап, қимылмен көрсетеді</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b/>
                <w:noProof/>
                <w:sz w:val="24"/>
                <w:szCs w:val="24"/>
                <w:lang w:val="kk-KZ"/>
              </w:rPr>
              <w:t xml:space="preserve">Жеке жұмыс: Амира мен </w:t>
            </w:r>
            <w:r w:rsidRPr="00A01378">
              <w:rPr>
                <w:rFonts w:ascii="Times New Roman" w:eastAsia="Times New Roman" w:hAnsi="Times New Roman" w:cs="Times New Roman"/>
                <w:noProof/>
                <w:sz w:val="24"/>
                <w:szCs w:val="24"/>
                <w:lang w:val="kk-KZ"/>
              </w:rPr>
              <w:t>қысқы еңбек түрлерін атап, дыбыстарды анық айтуын қадағалау</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tc>
        <w:tc>
          <w:tcPr>
            <w:tcW w:w="2729" w:type="dxa"/>
            <w:gridSpan w:val="6"/>
            <w:tcBorders>
              <w:top w:val="single" w:sz="4" w:space="0" w:color="auto"/>
              <w:left w:val="single" w:sz="4" w:space="0" w:color="auto"/>
              <w:bottom w:val="single" w:sz="4" w:space="0" w:color="auto"/>
              <w:right w:val="single" w:sz="4" w:space="0" w:color="auto"/>
            </w:tcBorders>
          </w:tcPr>
          <w:p w:rsidR="008B594F" w:rsidRPr="00A01378" w:rsidRDefault="008B594F" w:rsidP="008B594F">
            <w:pPr>
              <w:spacing w:after="0" w:line="240" w:lineRule="auto"/>
              <w:rPr>
                <w:rFonts w:ascii="Times New Roman" w:eastAsia="Times New Roman" w:hAnsi="Times New Roman" w:cs="Times New Roman"/>
                <w:sz w:val="24"/>
                <w:szCs w:val="24"/>
                <w:lang w:val="kk-KZ"/>
              </w:rPr>
            </w:pPr>
            <w:r w:rsidRPr="00A01378">
              <w:rPr>
                <w:rFonts w:ascii="Times New Roman" w:eastAsia="Times New Roman" w:hAnsi="Times New Roman" w:cs="Times New Roman"/>
                <w:b/>
                <w:noProof/>
                <w:sz w:val="24"/>
                <w:szCs w:val="24"/>
                <w:lang w:val="kk-KZ"/>
              </w:rPr>
              <w:lastRenderedPageBreak/>
              <w:t xml:space="preserve">1.Жаратылыстану: Оқу мақсаты: </w:t>
            </w:r>
            <w:r w:rsidRPr="00A01378">
              <w:rPr>
                <w:rFonts w:ascii="Times New Roman" w:eastAsia="Times New Roman" w:hAnsi="Times New Roman" w:cs="Times New Roman"/>
                <w:sz w:val="24"/>
                <w:szCs w:val="24"/>
                <w:lang w:val="kk-KZ"/>
              </w:rPr>
              <w:t xml:space="preserve">Жабайы жануарлардың (түлкі, қасқыр, тиін) сыртқы белгілері мен әрекеттері туралы білімдерін бекіту. </w:t>
            </w:r>
          </w:p>
          <w:p w:rsidR="008B594F" w:rsidRPr="00A01378" w:rsidRDefault="008B594F" w:rsidP="008B594F">
            <w:pPr>
              <w:spacing w:after="0" w:line="240" w:lineRule="auto"/>
              <w:rPr>
                <w:rFonts w:ascii="Times New Roman" w:eastAsia="Times New Roman" w:hAnsi="Times New Roman" w:cs="Times New Roman"/>
                <w:b/>
                <w:sz w:val="24"/>
                <w:szCs w:val="24"/>
                <w:lang w:val="kk-KZ"/>
              </w:rPr>
            </w:pPr>
            <w:r w:rsidRPr="00A01378">
              <w:rPr>
                <w:rFonts w:ascii="Times New Roman" w:eastAsia="Times New Roman" w:hAnsi="Times New Roman" w:cs="Times New Roman"/>
                <w:b/>
                <w:sz w:val="24"/>
                <w:szCs w:val="24"/>
                <w:lang w:val="kk-KZ"/>
              </w:rPr>
              <w:t xml:space="preserve">«Көлеңкесін тап» ойыны </w:t>
            </w:r>
          </w:p>
          <w:p w:rsidR="008B594F" w:rsidRPr="00A01378" w:rsidRDefault="008B594F" w:rsidP="008B594F">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 xml:space="preserve">ҰОҚ мақсаты: </w:t>
            </w:r>
          </w:p>
          <w:p w:rsidR="008B594F" w:rsidRPr="00A01378" w:rsidRDefault="008B594F" w:rsidP="008B594F">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noProof/>
                <w:sz w:val="24"/>
                <w:szCs w:val="24"/>
                <w:lang w:val="kk-KZ"/>
              </w:rPr>
              <w:t>Үй жануарлары мен жабайы жануарлардың жалпы ерекшеліктері туралы біледі.</w:t>
            </w:r>
          </w:p>
          <w:p w:rsidR="008B594F" w:rsidRPr="00A01378" w:rsidRDefault="008B594F" w:rsidP="008B594F">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Педагог жетекшілігімен ойын: «Жабайы жануарлар»</w:t>
            </w:r>
          </w:p>
          <w:p w:rsidR="008B594F" w:rsidRPr="00A01378" w:rsidRDefault="008B594F" w:rsidP="008B594F">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b/>
                <w:noProof/>
                <w:sz w:val="24"/>
                <w:szCs w:val="24"/>
                <w:lang w:val="kk-KZ"/>
              </w:rPr>
              <w:t>Барысы:</w:t>
            </w:r>
            <w:r w:rsidRPr="00A01378">
              <w:rPr>
                <w:rFonts w:ascii="Times New Roman" w:eastAsia="Times New Roman" w:hAnsi="Times New Roman" w:cs="Times New Roman"/>
                <w:noProof/>
                <w:sz w:val="24"/>
                <w:szCs w:val="24"/>
                <w:lang w:val="kk-KZ"/>
              </w:rPr>
              <w:t xml:space="preserve"> балалар бейнежазба арқылы жабайы жануарларды атап, дауысын тыңдайды. Олар туралы білетіндерін айтады. Сұрақтарға жауап береді.</w:t>
            </w:r>
          </w:p>
          <w:p w:rsidR="008B594F" w:rsidRPr="00A01378" w:rsidRDefault="008B594F" w:rsidP="008B594F">
            <w:pPr>
              <w:spacing w:after="0" w:line="240" w:lineRule="auto"/>
              <w:rPr>
                <w:rFonts w:ascii="Times New Roman" w:eastAsia="Times New Roman" w:hAnsi="Times New Roman" w:cs="Times New Roman"/>
                <w:i/>
                <w:noProof/>
                <w:sz w:val="24"/>
                <w:szCs w:val="24"/>
                <w:lang w:val="kk-KZ"/>
              </w:rPr>
            </w:pPr>
            <w:r w:rsidRPr="00A01378">
              <w:rPr>
                <w:rFonts w:ascii="Times New Roman" w:eastAsia="Times New Roman" w:hAnsi="Times New Roman" w:cs="Times New Roman"/>
                <w:i/>
                <w:noProof/>
                <w:sz w:val="24"/>
                <w:szCs w:val="24"/>
                <w:lang w:val="kk-KZ"/>
              </w:rPr>
              <w:t>4К моделі, сыни ойлау, коммуникативтілік, қызығушылық мүдде,  бала үні.</w:t>
            </w:r>
          </w:p>
          <w:p w:rsidR="008B594F" w:rsidRPr="00A01378" w:rsidRDefault="008B594F" w:rsidP="008B594F">
            <w:pPr>
              <w:spacing w:after="0" w:line="240" w:lineRule="auto"/>
              <w:rPr>
                <w:rFonts w:ascii="Times New Roman" w:eastAsia="Times New Roman" w:hAnsi="Times New Roman" w:cs="Times New Roman"/>
                <w:b/>
                <w:noProof/>
                <w:sz w:val="24"/>
                <w:szCs w:val="24"/>
                <w:lang w:val="kk-KZ"/>
              </w:rPr>
            </w:pPr>
          </w:p>
          <w:p w:rsidR="008B594F" w:rsidRPr="00A01378" w:rsidRDefault="008B594F" w:rsidP="008B594F">
            <w:pPr>
              <w:spacing w:after="0" w:line="240" w:lineRule="auto"/>
              <w:rPr>
                <w:rFonts w:ascii="Times New Roman" w:eastAsia="Times New Roman" w:hAnsi="Times New Roman" w:cs="Times New Roman"/>
                <w:b/>
                <w:i/>
                <w:noProof/>
                <w:sz w:val="24"/>
                <w:szCs w:val="24"/>
                <w:lang w:val="kk-KZ" w:eastAsia="ru-RU"/>
              </w:rPr>
            </w:pPr>
            <w:r w:rsidRPr="00A01378">
              <w:rPr>
                <w:rFonts w:ascii="Times New Roman" w:eastAsia="Times New Roman" w:hAnsi="Times New Roman" w:cs="Times New Roman"/>
                <w:b/>
                <w:noProof/>
                <w:sz w:val="24"/>
                <w:szCs w:val="24"/>
                <w:lang w:val="kk-KZ"/>
              </w:rPr>
              <w:t xml:space="preserve">Құрылымдалған ойын: </w:t>
            </w:r>
            <w:r w:rsidRPr="00A01378">
              <w:rPr>
                <w:rFonts w:ascii="Times New Roman" w:eastAsia="Times New Roman" w:hAnsi="Times New Roman" w:cs="Times New Roman"/>
                <w:noProof/>
                <w:sz w:val="24"/>
                <w:szCs w:val="24"/>
                <w:lang w:val="kk-KZ" w:eastAsia="ru-RU"/>
              </w:rPr>
              <w:t>«Көлеңкесін тап»</w:t>
            </w:r>
          </w:p>
          <w:p w:rsidR="008B594F" w:rsidRPr="00A01378" w:rsidRDefault="008B594F" w:rsidP="008B594F">
            <w:pPr>
              <w:spacing w:after="0" w:line="240" w:lineRule="auto"/>
              <w:rPr>
                <w:rFonts w:ascii="Times New Roman" w:eastAsia="Times New Roman" w:hAnsi="Times New Roman" w:cs="Times New Roman"/>
                <w:noProof/>
                <w:sz w:val="24"/>
                <w:szCs w:val="24"/>
                <w:lang w:val="kk-KZ" w:eastAsia="ru-RU"/>
              </w:rPr>
            </w:pPr>
            <w:r w:rsidRPr="00A01378">
              <w:rPr>
                <w:rFonts w:ascii="Times New Roman" w:eastAsia="Times New Roman" w:hAnsi="Times New Roman" w:cs="Times New Roman"/>
                <w:b/>
                <w:noProof/>
                <w:color w:val="000000"/>
                <w:kern w:val="24"/>
                <w:sz w:val="24"/>
                <w:szCs w:val="24"/>
                <w:lang w:val="kk-KZ" w:eastAsia="ru-RU"/>
              </w:rPr>
              <w:t>Барысы</w:t>
            </w:r>
            <w:r w:rsidRPr="00A01378">
              <w:rPr>
                <w:rFonts w:ascii="Times New Roman" w:eastAsia="Times New Roman" w:hAnsi="Times New Roman" w:cs="Times New Roman"/>
                <w:b/>
                <w:noProof/>
                <w:sz w:val="24"/>
                <w:szCs w:val="24"/>
                <w:lang w:val="kk-KZ" w:eastAsia="ru-RU"/>
              </w:rPr>
              <w:t>:</w:t>
            </w:r>
            <w:r w:rsidRPr="00A01378">
              <w:rPr>
                <w:rFonts w:ascii="Times New Roman" w:eastAsia="Times New Roman" w:hAnsi="Times New Roman" w:cs="Times New Roman"/>
                <w:noProof/>
                <w:sz w:val="24"/>
                <w:szCs w:val="24"/>
                <w:lang w:val="kk-KZ" w:eastAsia="ru-RU"/>
              </w:rPr>
              <w:t xml:space="preserve"> балалар жануарлардың </w:t>
            </w:r>
            <w:r w:rsidRPr="00A01378">
              <w:rPr>
                <w:rFonts w:ascii="Times New Roman" w:eastAsia="Times New Roman" w:hAnsi="Times New Roman" w:cs="Times New Roman"/>
                <w:noProof/>
                <w:sz w:val="24"/>
                <w:szCs w:val="24"/>
                <w:lang w:val="kk-KZ" w:eastAsia="ru-RU"/>
              </w:rPr>
              <w:lastRenderedPageBreak/>
              <w:t>көлеңкесін тауып, суретпен сәйкестендіреді.</w:t>
            </w:r>
          </w:p>
          <w:p w:rsidR="008B594F" w:rsidRPr="00A01378" w:rsidRDefault="008B594F" w:rsidP="008B594F">
            <w:pPr>
              <w:spacing w:after="0" w:line="240" w:lineRule="auto"/>
              <w:rPr>
                <w:rFonts w:ascii="Times New Roman" w:eastAsia="Times New Roman" w:hAnsi="Times New Roman" w:cs="Times New Roman"/>
                <w:i/>
                <w:noProof/>
                <w:sz w:val="24"/>
                <w:szCs w:val="24"/>
                <w:lang w:val="kk-KZ"/>
              </w:rPr>
            </w:pPr>
            <w:r w:rsidRPr="00A01378">
              <w:rPr>
                <w:rFonts w:ascii="Times New Roman" w:eastAsia="Times New Roman" w:hAnsi="Times New Roman" w:cs="Times New Roman"/>
                <w:i/>
                <w:noProof/>
                <w:sz w:val="24"/>
                <w:szCs w:val="24"/>
                <w:lang w:val="kk-KZ"/>
              </w:rPr>
              <w:t>4К моделі, Командамен жұмыс, коммуникативтілік, сыни ойлау.</w:t>
            </w:r>
          </w:p>
          <w:p w:rsidR="008B594F" w:rsidRPr="00A01378" w:rsidRDefault="008B594F" w:rsidP="008B594F">
            <w:pPr>
              <w:spacing w:after="0" w:line="240" w:lineRule="auto"/>
              <w:rPr>
                <w:rFonts w:ascii="Times New Roman" w:eastAsia="Times New Roman" w:hAnsi="Times New Roman" w:cs="Times New Roman"/>
                <w:noProof/>
                <w:sz w:val="24"/>
                <w:szCs w:val="24"/>
                <w:lang w:val="kk-KZ"/>
              </w:rPr>
            </w:pPr>
          </w:p>
          <w:p w:rsidR="008B594F" w:rsidRPr="00A01378" w:rsidRDefault="008B594F" w:rsidP="008B594F">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Еркін ойын: «Менің сүйікті жануарым»</w:t>
            </w:r>
          </w:p>
          <w:p w:rsidR="008B594F" w:rsidRPr="00A01378" w:rsidRDefault="008B594F" w:rsidP="008B594F">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b/>
                <w:noProof/>
                <w:sz w:val="24"/>
                <w:szCs w:val="24"/>
                <w:lang w:val="kk-KZ"/>
              </w:rPr>
              <w:t xml:space="preserve">Барысы: </w:t>
            </w:r>
            <w:r w:rsidRPr="00A01378">
              <w:rPr>
                <w:rFonts w:ascii="Times New Roman" w:eastAsia="Times New Roman" w:hAnsi="Times New Roman" w:cs="Times New Roman"/>
                <w:noProof/>
                <w:sz w:val="24"/>
                <w:szCs w:val="24"/>
                <w:lang w:val="kk-KZ"/>
              </w:rPr>
              <w:t>Балалар өздеріне ұнаған жабайы жануардың суретін салады.</w:t>
            </w:r>
          </w:p>
          <w:p w:rsidR="008B594F" w:rsidRPr="00A01378" w:rsidRDefault="008B594F" w:rsidP="008B594F">
            <w:pPr>
              <w:spacing w:after="0" w:line="240" w:lineRule="auto"/>
              <w:rPr>
                <w:rFonts w:ascii="Times New Roman" w:eastAsia="Times New Roman" w:hAnsi="Times New Roman" w:cs="Times New Roman"/>
                <w:i/>
                <w:noProof/>
                <w:sz w:val="24"/>
                <w:szCs w:val="24"/>
                <w:lang w:val="kk-KZ"/>
              </w:rPr>
            </w:pPr>
            <w:r w:rsidRPr="00A01378">
              <w:rPr>
                <w:rFonts w:ascii="Times New Roman" w:eastAsia="Times New Roman" w:hAnsi="Times New Roman" w:cs="Times New Roman"/>
                <w:i/>
                <w:noProof/>
                <w:sz w:val="24"/>
                <w:szCs w:val="24"/>
                <w:lang w:val="kk-KZ"/>
              </w:rPr>
              <w:t>4К моделі, креативтілік, сыни ойлау, бала үні.</w:t>
            </w:r>
          </w:p>
          <w:p w:rsidR="008B594F" w:rsidRPr="00A01378" w:rsidRDefault="008B594F" w:rsidP="008B594F">
            <w:pPr>
              <w:spacing w:after="0" w:line="240" w:lineRule="auto"/>
              <w:rPr>
                <w:rFonts w:ascii="Times New Roman" w:eastAsia="Times New Roman" w:hAnsi="Times New Roman" w:cs="Times New Roman"/>
                <w:noProof/>
                <w:sz w:val="24"/>
                <w:szCs w:val="24"/>
                <w:lang w:val="kk-KZ"/>
              </w:rPr>
            </w:pPr>
          </w:p>
          <w:p w:rsidR="008B594F" w:rsidRDefault="008B594F" w:rsidP="00A01378">
            <w:pPr>
              <w:spacing w:after="0" w:line="240" w:lineRule="auto"/>
              <w:rPr>
                <w:rFonts w:ascii="Times New Roman" w:eastAsia="Times New Roman" w:hAnsi="Times New Roman" w:cs="Times New Roman"/>
                <w:b/>
                <w:noProof/>
                <w:sz w:val="24"/>
                <w:szCs w:val="24"/>
                <w:lang w:val="kk-KZ"/>
              </w:rPr>
            </w:pPr>
          </w:p>
          <w:p w:rsidR="008B594F" w:rsidRDefault="008B594F" w:rsidP="00A01378">
            <w:pPr>
              <w:spacing w:after="0" w:line="240" w:lineRule="auto"/>
              <w:rPr>
                <w:rFonts w:ascii="Times New Roman" w:eastAsia="Times New Roman" w:hAnsi="Times New Roman" w:cs="Times New Roman"/>
                <w:b/>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b/>
                <w:noProof/>
                <w:sz w:val="24"/>
                <w:szCs w:val="24"/>
                <w:lang w:val="kk-KZ"/>
              </w:rPr>
              <w:t>1.Дене шынықтыру:</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noProof/>
                <w:sz w:val="24"/>
                <w:szCs w:val="24"/>
                <w:lang w:val="kk-KZ"/>
              </w:rPr>
              <w:t>Дене шынықтыру нұсқаушысының жоспары бойынша</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tc>
        <w:tc>
          <w:tcPr>
            <w:tcW w:w="2564" w:type="dxa"/>
            <w:gridSpan w:val="5"/>
            <w:tcBorders>
              <w:top w:val="single" w:sz="4" w:space="0" w:color="auto"/>
              <w:left w:val="single" w:sz="4" w:space="0" w:color="auto"/>
              <w:bottom w:val="single" w:sz="4" w:space="0" w:color="auto"/>
              <w:right w:val="single" w:sz="4" w:space="0" w:color="auto"/>
            </w:tcBorders>
          </w:tcPr>
          <w:p w:rsidR="00A01378" w:rsidRPr="00A01378" w:rsidRDefault="008B594F" w:rsidP="00A01378">
            <w:pPr>
              <w:shd w:val="clear" w:color="auto" w:fill="FFFFFF"/>
              <w:spacing w:after="0" w:line="240" w:lineRule="auto"/>
              <w:textAlignment w:val="baseline"/>
              <w:rPr>
                <w:rFonts w:ascii="Times New Roman" w:eastAsia="Times New Roman" w:hAnsi="Times New Roman" w:cs="Times New Roman"/>
                <w:b/>
                <w:noProof/>
                <w:lang w:val="kk-KZ"/>
              </w:rPr>
            </w:pPr>
            <w:r>
              <w:rPr>
                <w:rFonts w:ascii="Times New Roman" w:eastAsia="Times New Roman" w:hAnsi="Times New Roman" w:cs="Times New Roman"/>
                <w:b/>
                <w:noProof/>
                <w:lang w:val="kk-KZ"/>
              </w:rPr>
              <w:lastRenderedPageBreak/>
              <w:t>1</w:t>
            </w:r>
            <w:r w:rsidR="00A01378" w:rsidRPr="00A01378">
              <w:rPr>
                <w:rFonts w:ascii="Times New Roman" w:eastAsia="Times New Roman" w:hAnsi="Times New Roman" w:cs="Times New Roman"/>
                <w:b/>
                <w:noProof/>
                <w:lang w:val="kk-KZ"/>
              </w:rPr>
              <w:t xml:space="preserve">.Мүсіндеу. </w:t>
            </w:r>
          </w:p>
          <w:p w:rsidR="00A01378" w:rsidRPr="00A01378" w:rsidRDefault="00A01378" w:rsidP="00A01378">
            <w:pPr>
              <w:spacing w:after="0" w:line="240" w:lineRule="auto"/>
              <w:rPr>
                <w:rFonts w:ascii="Times New Roman" w:eastAsia="Times New Roman" w:hAnsi="Times New Roman" w:cs="Times New Roman"/>
                <w:color w:val="000000"/>
                <w:spacing w:val="2"/>
                <w:sz w:val="24"/>
                <w:szCs w:val="24"/>
                <w:lang w:val="kk-KZ"/>
              </w:rPr>
            </w:pPr>
            <w:r w:rsidRPr="00A01378">
              <w:rPr>
                <w:rFonts w:ascii="Times New Roman" w:eastAsia="Times New Roman" w:hAnsi="Times New Roman" w:cs="Times New Roman"/>
                <w:b/>
                <w:noProof/>
                <w:lang w:val="kk-KZ"/>
              </w:rPr>
              <w:t xml:space="preserve">Оқу мақсаты: </w:t>
            </w:r>
            <w:r w:rsidRPr="00A01378">
              <w:rPr>
                <w:rFonts w:ascii="Times New Roman" w:eastAsia="Times New Roman" w:hAnsi="Times New Roman" w:cs="Times New Roman"/>
                <w:color w:val="000000"/>
                <w:spacing w:val="2"/>
                <w:sz w:val="24"/>
                <w:szCs w:val="24"/>
                <w:lang w:val="kk-KZ"/>
              </w:rPr>
              <w:t>Жануарлардың мүсінін жасаудың әртүрлі тәсілдерін пайдалану.</w:t>
            </w:r>
          </w:p>
          <w:p w:rsidR="00A01378" w:rsidRPr="00A01378" w:rsidRDefault="00A01378" w:rsidP="00A01378">
            <w:pPr>
              <w:spacing w:after="0" w:line="240" w:lineRule="auto"/>
              <w:rPr>
                <w:rFonts w:ascii="Times New Roman" w:eastAsia="Times New Roman" w:hAnsi="Times New Roman" w:cs="Times New Roman"/>
                <w:color w:val="000000"/>
                <w:spacing w:val="2"/>
                <w:sz w:val="24"/>
                <w:szCs w:val="24"/>
                <w:lang w:val="kk-KZ"/>
              </w:rPr>
            </w:pPr>
            <w:r w:rsidRPr="00A01378">
              <w:rPr>
                <w:rFonts w:ascii="Times New Roman" w:eastAsia="Times New Roman" w:hAnsi="Times New Roman" w:cs="Times New Roman"/>
                <w:b/>
                <w:color w:val="000000"/>
                <w:spacing w:val="2"/>
                <w:sz w:val="24"/>
                <w:szCs w:val="24"/>
                <w:lang w:val="kk-KZ"/>
              </w:rPr>
              <w:t xml:space="preserve">«Сегізаяқ» </w:t>
            </w:r>
            <w:r w:rsidRPr="00A01378">
              <w:rPr>
                <w:rFonts w:ascii="Times New Roman" w:eastAsia="Times New Roman" w:hAnsi="Times New Roman" w:cs="Times New Roman"/>
                <w:color w:val="000000"/>
                <w:spacing w:val="2"/>
                <w:sz w:val="24"/>
                <w:szCs w:val="24"/>
                <w:lang w:val="kk-KZ"/>
              </w:rPr>
              <w:t>(заттық)</w:t>
            </w: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 xml:space="preserve">ҰОҚ мақсаты: </w:t>
            </w:r>
          </w:p>
          <w:p w:rsidR="00A01378" w:rsidRPr="00A01378" w:rsidRDefault="00A01378" w:rsidP="00A01378">
            <w:pPr>
              <w:spacing w:after="0" w:line="240" w:lineRule="auto"/>
              <w:rPr>
                <w:rFonts w:ascii="Times New Roman" w:eastAsia="Times New Roman" w:hAnsi="Times New Roman" w:cs="Times New Roman"/>
                <w:noProof/>
                <w:color w:val="000000"/>
                <w:spacing w:val="2"/>
                <w:sz w:val="24"/>
                <w:szCs w:val="24"/>
                <w:lang w:val="kk-KZ"/>
              </w:rPr>
            </w:pPr>
            <w:r w:rsidRPr="00A01378">
              <w:rPr>
                <w:rFonts w:ascii="Times New Roman" w:eastAsia="Times New Roman" w:hAnsi="Times New Roman" w:cs="Times New Roman"/>
                <w:noProof/>
                <w:color w:val="000000"/>
                <w:spacing w:val="2"/>
                <w:sz w:val="24"/>
                <w:szCs w:val="24"/>
                <w:lang w:val="kk-KZ"/>
              </w:rPr>
              <w:t>Мүсіндеудің техникасын ммеңгерген, құрылымы күрделі емес кейіпкерлердің бейнесін мүсіндейді.</w:t>
            </w:r>
          </w:p>
          <w:p w:rsidR="00A01378" w:rsidRPr="00A01378" w:rsidRDefault="00A01378" w:rsidP="00A01378">
            <w:pPr>
              <w:spacing w:after="0" w:line="240" w:lineRule="auto"/>
              <w:rPr>
                <w:rFonts w:ascii="Times New Roman" w:eastAsia="Times New Roman" w:hAnsi="Times New Roman" w:cs="Times New Roman"/>
                <w:b/>
                <w:noProof/>
                <w:color w:val="000000"/>
                <w:spacing w:val="2"/>
                <w:sz w:val="24"/>
                <w:szCs w:val="24"/>
                <w:lang w:val="kk-KZ"/>
              </w:rPr>
            </w:pPr>
            <w:r w:rsidRPr="00A01378">
              <w:rPr>
                <w:rFonts w:ascii="Times New Roman" w:eastAsia="Times New Roman" w:hAnsi="Times New Roman" w:cs="Times New Roman"/>
                <w:b/>
                <w:noProof/>
                <w:color w:val="000000"/>
                <w:spacing w:val="2"/>
                <w:sz w:val="24"/>
                <w:szCs w:val="24"/>
                <w:lang w:val="kk-KZ"/>
              </w:rPr>
              <w:t>Педагог жетекшілігімен ойын: «Су астындағы тіршілік иелері»</w:t>
            </w:r>
          </w:p>
          <w:p w:rsidR="00A01378" w:rsidRPr="00A01378" w:rsidRDefault="00A01378" w:rsidP="00A01378">
            <w:pPr>
              <w:spacing w:after="0" w:line="240" w:lineRule="auto"/>
              <w:rPr>
                <w:rFonts w:ascii="Times New Roman" w:eastAsia="Times New Roman" w:hAnsi="Times New Roman" w:cs="Times New Roman"/>
                <w:i/>
                <w:noProof/>
                <w:color w:val="000000"/>
                <w:spacing w:val="2"/>
                <w:sz w:val="24"/>
                <w:szCs w:val="24"/>
                <w:lang w:val="kk-KZ"/>
              </w:rPr>
            </w:pPr>
            <w:r w:rsidRPr="00A01378">
              <w:rPr>
                <w:rFonts w:ascii="Times New Roman" w:eastAsia="Times New Roman" w:hAnsi="Times New Roman" w:cs="Times New Roman"/>
                <w:b/>
                <w:noProof/>
                <w:color w:val="000000"/>
                <w:spacing w:val="2"/>
                <w:sz w:val="24"/>
                <w:szCs w:val="24"/>
                <w:lang w:val="kk-KZ"/>
              </w:rPr>
              <w:t xml:space="preserve">Барысы: </w:t>
            </w:r>
            <w:r w:rsidRPr="00A01378">
              <w:rPr>
                <w:rFonts w:ascii="Times New Roman" w:eastAsia="Times New Roman" w:hAnsi="Times New Roman" w:cs="Times New Roman"/>
                <w:noProof/>
                <w:color w:val="000000"/>
                <w:spacing w:val="2"/>
                <w:sz w:val="24"/>
                <w:szCs w:val="24"/>
                <w:lang w:val="kk-KZ"/>
              </w:rPr>
              <w:t>Балалар бейнежазба арқылы су асты әлемін тамашалайды. Сезізаяқтың құрылысымен танысады.</w:t>
            </w:r>
            <w:r w:rsidRPr="00A01378">
              <w:rPr>
                <w:rFonts w:ascii="Times New Roman" w:eastAsia="Times New Roman" w:hAnsi="Times New Roman" w:cs="Times New Roman"/>
                <w:i/>
                <w:noProof/>
                <w:color w:val="000000"/>
                <w:spacing w:val="2"/>
                <w:sz w:val="24"/>
                <w:szCs w:val="24"/>
                <w:lang w:val="kk-KZ"/>
              </w:rPr>
              <w:t xml:space="preserve"> </w:t>
            </w:r>
          </w:p>
          <w:p w:rsidR="00A01378" w:rsidRPr="00A01378" w:rsidRDefault="00A01378" w:rsidP="00A01378">
            <w:pPr>
              <w:spacing w:after="0" w:line="240" w:lineRule="auto"/>
              <w:rPr>
                <w:rFonts w:ascii="Times New Roman" w:eastAsia="Times New Roman" w:hAnsi="Times New Roman" w:cs="Times New Roman"/>
                <w:i/>
                <w:noProof/>
                <w:color w:val="000000"/>
                <w:spacing w:val="2"/>
                <w:sz w:val="24"/>
                <w:szCs w:val="24"/>
                <w:lang w:val="kk-KZ"/>
              </w:rPr>
            </w:pPr>
            <w:r w:rsidRPr="00A01378">
              <w:rPr>
                <w:rFonts w:ascii="Times New Roman" w:eastAsia="Times New Roman" w:hAnsi="Times New Roman" w:cs="Times New Roman"/>
                <w:i/>
                <w:noProof/>
                <w:color w:val="000000"/>
                <w:spacing w:val="2"/>
                <w:sz w:val="24"/>
                <w:szCs w:val="24"/>
                <w:lang w:val="kk-KZ"/>
              </w:rPr>
              <w:t>(коммуникативтілік, сыни ойлау, қызығушылық мүдде, бала үні)</w:t>
            </w:r>
          </w:p>
          <w:p w:rsidR="00A01378" w:rsidRPr="00A01378" w:rsidRDefault="00A01378" w:rsidP="00A01378">
            <w:pPr>
              <w:spacing w:after="0" w:line="240" w:lineRule="auto"/>
              <w:rPr>
                <w:rFonts w:ascii="Times New Roman" w:eastAsia="Times New Roman" w:hAnsi="Times New Roman" w:cs="Times New Roman"/>
                <w:noProof/>
                <w:color w:val="000000"/>
                <w:spacing w:val="2"/>
                <w:sz w:val="24"/>
                <w:szCs w:val="24"/>
                <w:lang w:val="kk-KZ"/>
              </w:rPr>
            </w:pPr>
          </w:p>
          <w:p w:rsidR="00A01378" w:rsidRPr="00A01378" w:rsidRDefault="00A01378" w:rsidP="00A01378">
            <w:pPr>
              <w:spacing w:after="0" w:line="240" w:lineRule="auto"/>
              <w:rPr>
                <w:rFonts w:ascii="Times New Roman" w:eastAsia="Times New Roman" w:hAnsi="Times New Roman" w:cs="Times New Roman"/>
                <w:b/>
                <w:noProof/>
                <w:color w:val="000000"/>
                <w:spacing w:val="2"/>
                <w:sz w:val="24"/>
                <w:szCs w:val="24"/>
                <w:lang w:val="kk-KZ"/>
              </w:rPr>
            </w:pPr>
            <w:r w:rsidRPr="00A01378">
              <w:rPr>
                <w:rFonts w:ascii="Times New Roman" w:eastAsia="Times New Roman" w:hAnsi="Times New Roman" w:cs="Times New Roman"/>
                <w:b/>
                <w:noProof/>
                <w:color w:val="000000"/>
                <w:spacing w:val="2"/>
                <w:sz w:val="24"/>
                <w:szCs w:val="24"/>
                <w:lang w:val="kk-KZ"/>
              </w:rPr>
              <w:t>Құрылымдалған ойын: «</w:t>
            </w:r>
            <w:r w:rsidRPr="00A01378">
              <w:rPr>
                <w:rFonts w:ascii="Times New Roman" w:eastAsia="Times New Roman" w:hAnsi="Times New Roman" w:cs="Times New Roman"/>
                <w:b/>
                <w:color w:val="000000"/>
                <w:spacing w:val="2"/>
                <w:sz w:val="24"/>
                <w:szCs w:val="24"/>
                <w:lang w:val="kk-KZ"/>
              </w:rPr>
              <w:t>Сегізаяқ</w:t>
            </w:r>
            <w:r w:rsidRPr="00A01378">
              <w:rPr>
                <w:rFonts w:ascii="Times New Roman" w:eastAsia="Times New Roman" w:hAnsi="Times New Roman" w:cs="Times New Roman"/>
                <w:b/>
                <w:noProof/>
                <w:color w:val="000000"/>
                <w:spacing w:val="2"/>
                <w:sz w:val="24"/>
                <w:szCs w:val="24"/>
                <w:lang w:val="kk-KZ"/>
              </w:rPr>
              <w:t xml:space="preserve">» </w:t>
            </w:r>
          </w:p>
          <w:p w:rsidR="00A01378" w:rsidRPr="00A01378" w:rsidRDefault="00A01378" w:rsidP="00A01378">
            <w:pPr>
              <w:spacing w:after="0" w:line="240" w:lineRule="auto"/>
              <w:rPr>
                <w:rFonts w:ascii="Times New Roman" w:eastAsia="Times New Roman" w:hAnsi="Times New Roman" w:cs="Times New Roman"/>
                <w:noProof/>
                <w:color w:val="000000"/>
                <w:spacing w:val="2"/>
                <w:sz w:val="24"/>
                <w:szCs w:val="24"/>
                <w:lang w:val="kk-KZ"/>
              </w:rPr>
            </w:pPr>
            <w:r w:rsidRPr="00A01378">
              <w:rPr>
                <w:rFonts w:ascii="Times New Roman" w:eastAsia="Times New Roman" w:hAnsi="Times New Roman" w:cs="Times New Roman"/>
                <w:b/>
                <w:noProof/>
                <w:color w:val="000000"/>
                <w:spacing w:val="2"/>
                <w:sz w:val="24"/>
                <w:szCs w:val="24"/>
                <w:lang w:val="kk-KZ"/>
              </w:rPr>
              <w:t xml:space="preserve">Барысы: </w:t>
            </w:r>
            <w:r w:rsidRPr="00A01378">
              <w:rPr>
                <w:rFonts w:ascii="Times New Roman" w:eastAsia="Times New Roman" w:hAnsi="Times New Roman" w:cs="Times New Roman"/>
                <w:noProof/>
                <w:color w:val="000000"/>
                <w:spacing w:val="2"/>
                <w:sz w:val="24"/>
                <w:szCs w:val="24"/>
                <w:lang w:val="kk-KZ"/>
              </w:rPr>
              <w:t xml:space="preserve">балалар сегзаяқты өз қалаулары бойынша </w:t>
            </w:r>
            <w:r w:rsidRPr="00A01378">
              <w:rPr>
                <w:rFonts w:ascii="Times New Roman" w:eastAsia="Times New Roman" w:hAnsi="Times New Roman" w:cs="Times New Roman"/>
                <w:noProof/>
                <w:color w:val="000000"/>
                <w:spacing w:val="2"/>
                <w:sz w:val="24"/>
                <w:szCs w:val="24"/>
                <w:lang w:val="kk-KZ"/>
              </w:rPr>
              <w:lastRenderedPageBreak/>
              <w:t>мүсіндейді.</w:t>
            </w:r>
          </w:p>
          <w:p w:rsidR="00A01378" w:rsidRPr="00A01378" w:rsidRDefault="00A01378" w:rsidP="00A01378">
            <w:pPr>
              <w:spacing w:after="0" w:line="240" w:lineRule="auto"/>
              <w:rPr>
                <w:rFonts w:ascii="Times New Roman" w:eastAsia="Times New Roman" w:hAnsi="Times New Roman" w:cs="Times New Roman"/>
                <w:noProof/>
                <w:color w:val="000000"/>
                <w:spacing w:val="2"/>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color w:val="000000"/>
                <w:spacing w:val="2"/>
                <w:sz w:val="24"/>
                <w:szCs w:val="24"/>
                <w:lang w:val="kk-KZ"/>
              </w:rPr>
            </w:pPr>
            <w:r w:rsidRPr="00A01378">
              <w:rPr>
                <w:rFonts w:ascii="Times New Roman" w:eastAsia="Times New Roman" w:hAnsi="Times New Roman" w:cs="Times New Roman"/>
                <w:noProof/>
                <w:color w:val="000000"/>
                <w:spacing w:val="2"/>
                <w:sz w:val="24"/>
                <w:szCs w:val="24"/>
                <w:lang w:val="kk-KZ"/>
              </w:rPr>
              <w:t>Мүсіндеудің техникасын еске түсіріп, бірнеше  тәсілдерін көрсету (шиыршықтау, уқалау, сығымдау т,с,с)</w:t>
            </w:r>
          </w:p>
          <w:p w:rsidR="00A01378" w:rsidRPr="00A01378" w:rsidRDefault="00A01378" w:rsidP="00A01378">
            <w:pPr>
              <w:spacing w:after="0" w:line="240" w:lineRule="auto"/>
              <w:rPr>
                <w:rFonts w:ascii="Times New Roman" w:eastAsia="Times New Roman" w:hAnsi="Times New Roman" w:cs="Times New Roman"/>
                <w:noProof/>
                <w:color w:val="000000"/>
                <w:spacing w:val="2"/>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color w:val="000000"/>
                <w:spacing w:val="2"/>
                <w:sz w:val="24"/>
                <w:szCs w:val="24"/>
                <w:lang w:val="kk-KZ"/>
              </w:rPr>
            </w:pPr>
            <w:r w:rsidRPr="00A01378">
              <w:rPr>
                <w:rFonts w:ascii="Times New Roman" w:eastAsia="Times New Roman" w:hAnsi="Times New Roman" w:cs="Times New Roman"/>
                <w:noProof/>
                <w:color w:val="000000"/>
                <w:spacing w:val="2"/>
                <w:sz w:val="24"/>
                <w:szCs w:val="24"/>
                <w:lang w:val="kk-KZ"/>
              </w:rPr>
              <w:t>Балалар бір-бірінің жасаған жұмыстарын бағалайды, жасаған жұмыстарынан көрме ұйымдастырады.</w:t>
            </w:r>
          </w:p>
          <w:p w:rsidR="008B594F" w:rsidRDefault="00A01378" w:rsidP="008B594F">
            <w:pPr>
              <w:spacing w:before="100" w:beforeAutospacing="1" w:after="0" w:line="240" w:lineRule="auto"/>
              <w:contextualSpacing/>
              <w:rPr>
                <w:rFonts w:ascii="Times New Roman" w:eastAsia="Calibri" w:hAnsi="Times New Roman" w:cs="Times New Roman"/>
                <w:b/>
                <w:sz w:val="24"/>
                <w:szCs w:val="24"/>
                <w:lang w:val="kk-KZ" w:eastAsia="ru-RU"/>
              </w:rPr>
            </w:pPr>
            <w:r w:rsidRPr="00A01378">
              <w:rPr>
                <w:rFonts w:ascii="Times New Roman" w:eastAsia="Times New Roman" w:hAnsi="Times New Roman" w:cs="Times New Roman"/>
                <w:sz w:val="24"/>
                <w:szCs w:val="24"/>
                <w:lang w:val="kk-KZ"/>
              </w:rPr>
              <w:t>Балаларды мақтау, мадақтау.</w:t>
            </w:r>
            <w:r w:rsidR="008B594F" w:rsidRPr="00A01378">
              <w:rPr>
                <w:rFonts w:ascii="Times New Roman" w:eastAsia="Calibri" w:hAnsi="Times New Roman" w:cs="Times New Roman"/>
                <w:b/>
                <w:sz w:val="24"/>
                <w:szCs w:val="24"/>
                <w:lang w:val="kk-KZ" w:eastAsia="ru-RU"/>
              </w:rPr>
              <w:t xml:space="preserve"> </w:t>
            </w:r>
          </w:p>
          <w:p w:rsidR="008B594F" w:rsidRDefault="008B594F" w:rsidP="008B594F">
            <w:pPr>
              <w:spacing w:before="100" w:beforeAutospacing="1" w:after="0" w:line="240" w:lineRule="auto"/>
              <w:contextualSpacing/>
              <w:rPr>
                <w:rFonts w:ascii="Times New Roman" w:eastAsia="Calibri" w:hAnsi="Times New Roman" w:cs="Times New Roman"/>
                <w:b/>
                <w:sz w:val="24"/>
                <w:szCs w:val="24"/>
                <w:lang w:val="kk-KZ" w:eastAsia="ru-RU"/>
              </w:rPr>
            </w:pPr>
          </w:p>
          <w:p w:rsidR="008B594F" w:rsidRPr="00A01378" w:rsidRDefault="008B594F" w:rsidP="008B594F">
            <w:pPr>
              <w:spacing w:before="100" w:beforeAutospacing="1" w:after="0" w:line="240" w:lineRule="auto"/>
              <w:contextualSpacing/>
              <w:rPr>
                <w:rFonts w:ascii="Times New Roman" w:eastAsia="Calibri" w:hAnsi="Times New Roman" w:cs="Times New Roman"/>
                <w:sz w:val="24"/>
                <w:szCs w:val="24"/>
                <w:lang w:eastAsia="ru-RU"/>
              </w:rPr>
            </w:pPr>
            <w:r w:rsidRPr="00A01378">
              <w:rPr>
                <w:rFonts w:ascii="Times New Roman" w:eastAsia="Calibri" w:hAnsi="Times New Roman" w:cs="Times New Roman"/>
                <w:b/>
                <w:sz w:val="24"/>
                <w:szCs w:val="24"/>
                <w:lang w:val="kk-KZ" w:eastAsia="ru-RU"/>
              </w:rPr>
              <w:t xml:space="preserve">2.Ұлттық ойындар (вариатив): </w:t>
            </w:r>
          </w:p>
          <w:p w:rsidR="008B594F" w:rsidRPr="00A01378" w:rsidRDefault="008B594F" w:rsidP="008B594F">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 xml:space="preserve">Оқу мақсаты: </w:t>
            </w:r>
          </w:p>
          <w:p w:rsidR="008B594F" w:rsidRPr="00A01378" w:rsidRDefault="008B594F" w:rsidP="008B594F">
            <w:pPr>
              <w:spacing w:after="0" w:line="240" w:lineRule="auto"/>
              <w:rPr>
                <w:rFonts w:ascii="Times New Roman" w:eastAsia="Times New Roman" w:hAnsi="Times New Roman" w:cs="Times New Roman"/>
                <w:sz w:val="24"/>
                <w:szCs w:val="24"/>
                <w:lang w:val="kk-KZ"/>
              </w:rPr>
            </w:pPr>
            <w:r w:rsidRPr="00A01378">
              <w:rPr>
                <w:rFonts w:ascii="Times New Roman" w:eastAsia="Times New Roman" w:hAnsi="Times New Roman" w:cs="Times New Roman"/>
                <w:sz w:val="24"/>
                <w:szCs w:val="24"/>
                <w:lang w:val="kk-KZ"/>
              </w:rPr>
              <w:t xml:space="preserve">Балаларды ойынның ережесімен таныстырып, дұрыс ойынауға үйрету. Мақсатына жетуге, </w:t>
            </w:r>
            <w:r w:rsidRPr="00A01378">
              <w:rPr>
                <w:rFonts w:ascii="Times New Roman" w:eastAsia="Times New Roman" w:hAnsi="Times New Roman" w:cs="Times New Roman"/>
                <w:color w:val="000000"/>
                <w:sz w:val="24"/>
                <w:szCs w:val="24"/>
                <w:shd w:val="clear" w:color="auto" w:fill="FFFFFF"/>
                <w:lang w:val="kk-KZ"/>
              </w:rPr>
              <w:t>ептілік, жылдамдық және зеректікті арттыру</w:t>
            </w:r>
            <w:r w:rsidRPr="00A01378">
              <w:rPr>
                <w:rFonts w:ascii="Times New Roman" w:eastAsia="Times New Roman" w:hAnsi="Times New Roman" w:cs="Times New Roman"/>
                <w:sz w:val="24"/>
                <w:szCs w:val="24"/>
                <w:lang w:val="kk-KZ"/>
              </w:rPr>
              <w:t xml:space="preserve">. Адамгершілікке тәрбиелеу. </w:t>
            </w:r>
          </w:p>
          <w:p w:rsidR="008B594F" w:rsidRPr="00A01378" w:rsidRDefault="008B594F" w:rsidP="008B594F">
            <w:pPr>
              <w:spacing w:after="0" w:line="240" w:lineRule="auto"/>
              <w:rPr>
                <w:rFonts w:ascii="Times New Roman" w:eastAsia="Times New Roman" w:hAnsi="Times New Roman" w:cs="Times New Roman"/>
                <w:sz w:val="24"/>
                <w:szCs w:val="24"/>
                <w:lang w:val="kk-KZ" w:eastAsia="ru-RU"/>
              </w:rPr>
            </w:pPr>
            <w:r w:rsidRPr="00A01378">
              <w:rPr>
                <w:rFonts w:ascii="Times New Roman" w:eastAsia="Times New Roman" w:hAnsi="Times New Roman" w:cs="Times New Roman"/>
                <w:b/>
                <w:sz w:val="24"/>
                <w:szCs w:val="24"/>
                <w:lang w:val="kk-KZ" w:eastAsia="ru-RU"/>
              </w:rPr>
              <w:t xml:space="preserve">«Арқан түю» </w:t>
            </w:r>
            <w:r w:rsidRPr="00A01378">
              <w:rPr>
                <w:rFonts w:ascii="Times New Roman" w:eastAsia="Times New Roman" w:hAnsi="Times New Roman" w:cs="Times New Roman"/>
                <w:sz w:val="24"/>
                <w:szCs w:val="24"/>
                <w:lang w:val="kk-KZ" w:eastAsia="ru-RU"/>
              </w:rPr>
              <w:t>(қазақтың ұлттық ойыны)</w:t>
            </w:r>
          </w:p>
          <w:p w:rsidR="008B594F" w:rsidRPr="00A01378" w:rsidRDefault="008B594F" w:rsidP="008B594F">
            <w:pPr>
              <w:spacing w:after="0" w:line="240" w:lineRule="auto"/>
              <w:rPr>
                <w:rFonts w:ascii="Times New Roman" w:eastAsia="Times New Roman" w:hAnsi="Times New Roman" w:cs="Times New Roman"/>
                <w:b/>
                <w:color w:val="000000"/>
                <w:spacing w:val="2"/>
                <w:sz w:val="24"/>
                <w:szCs w:val="24"/>
                <w:lang w:val="kk-KZ"/>
              </w:rPr>
            </w:pPr>
          </w:p>
          <w:p w:rsidR="008B594F" w:rsidRPr="00A01378" w:rsidRDefault="008B594F" w:rsidP="008B594F">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lastRenderedPageBreak/>
              <w:t xml:space="preserve">ҰОҚ мақсаты: </w:t>
            </w:r>
          </w:p>
          <w:p w:rsidR="008B594F" w:rsidRPr="00A01378" w:rsidRDefault="008B594F" w:rsidP="008B594F">
            <w:pPr>
              <w:spacing w:after="0" w:line="240" w:lineRule="auto"/>
              <w:rPr>
                <w:rFonts w:ascii="Times New Roman" w:eastAsia="Times New Roman" w:hAnsi="Times New Roman" w:cs="Times New Roman"/>
                <w:color w:val="000000"/>
                <w:spacing w:val="2"/>
                <w:sz w:val="24"/>
                <w:szCs w:val="24"/>
                <w:lang w:val="kk-KZ"/>
              </w:rPr>
            </w:pPr>
            <w:r w:rsidRPr="00A01378">
              <w:rPr>
                <w:rFonts w:ascii="Times New Roman" w:eastAsia="Times New Roman" w:hAnsi="Times New Roman" w:cs="Times New Roman"/>
                <w:color w:val="000000"/>
                <w:spacing w:val="2"/>
                <w:sz w:val="24"/>
                <w:szCs w:val="24"/>
                <w:lang w:val="kk-KZ"/>
              </w:rPr>
              <w:t>Ұлттық ойын түрлерін біледі, ойынға қызығушылықтары артқан.</w:t>
            </w:r>
          </w:p>
          <w:p w:rsidR="008B594F" w:rsidRPr="00A01378" w:rsidRDefault="008B594F" w:rsidP="008B594F">
            <w:pPr>
              <w:spacing w:after="0" w:line="240" w:lineRule="auto"/>
              <w:rPr>
                <w:rFonts w:ascii="Times New Roman" w:eastAsia="Times New Roman" w:hAnsi="Times New Roman" w:cs="Times New Roman"/>
                <w:sz w:val="24"/>
                <w:szCs w:val="24"/>
                <w:lang w:val="kk-KZ" w:eastAsia="ru-RU"/>
              </w:rPr>
            </w:pPr>
            <w:r w:rsidRPr="00A01378">
              <w:rPr>
                <w:rFonts w:ascii="Times New Roman" w:eastAsia="Times New Roman" w:hAnsi="Times New Roman" w:cs="Times New Roman"/>
                <w:b/>
                <w:color w:val="000000"/>
                <w:sz w:val="24"/>
                <w:szCs w:val="21"/>
                <w:shd w:val="clear" w:color="auto" w:fill="FFFFFF"/>
                <w:lang w:val="kk-KZ" w:eastAsia="ru-RU"/>
              </w:rPr>
              <w:t>Ойын барысы</w:t>
            </w:r>
            <w:r w:rsidRPr="00A01378">
              <w:rPr>
                <w:rFonts w:ascii="Times New Roman" w:eastAsia="Times New Roman" w:hAnsi="Times New Roman" w:cs="Times New Roman"/>
                <w:color w:val="000000"/>
                <w:sz w:val="24"/>
                <w:szCs w:val="21"/>
                <w:shd w:val="clear" w:color="auto" w:fill="FFFFFF"/>
                <w:lang w:val="kk-KZ" w:eastAsia="ru-RU"/>
              </w:rPr>
              <w:t xml:space="preserve">: </w:t>
            </w:r>
            <w:r w:rsidRPr="00A01378">
              <w:rPr>
                <w:rFonts w:ascii="Times New Roman" w:eastAsia="Times New Roman" w:hAnsi="Times New Roman" w:cs="Times New Roman"/>
                <w:sz w:val="24"/>
                <w:szCs w:val="24"/>
                <w:lang w:val="kk-KZ" w:eastAsia="ru-RU"/>
              </w:rPr>
              <w:t>Балалар шеңбер жасап тұрады. Қолында арқаны бар жүргізуші топ арасынан шығады да: ойын басталды –деп дауыстайды. Сонан соң арқанның түйілмеген басын ұстап шеңбер бойымен айналады, арқанды балалардың аяқтарының астынан жібереді. Балалар арқан үстімен секіріп тұрады. Кімде-кімнің аяғына арқан ілініп, секіре алмай қалса, ол бала ойынды тоқтатып өнер көрсетеді, тақпақ, өлең айтады немесе билеп береді. Ойын осылай жалғаса береді.</w:t>
            </w:r>
          </w:p>
          <w:p w:rsidR="008B594F" w:rsidRPr="00A01378" w:rsidRDefault="008B594F" w:rsidP="008B594F">
            <w:pPr>
              <w:spacing w:after="0" w:line="240" w:lineRule="auto"/>
              <w:rPr>
                <w:rFonts w:ascii="Times New Roman" w:eastAsia="Times New Roman" w:hAnsi="Times New Roman" w:cs="Times New Roman"/>
                <w:color w:val="000000"/>
                <w:sz w:val="24"/>
                <w:szCs w:val="21"/>
                <w:shd w:val="clear" w:color="auto" w:fill="FFFFFF"/>
                <w:lang w:val="kk-KZ" w:eastAsia="ru-RU"/>
              </w:rPr>
            </w:pPr>
          </w:p>
          <w:p w:rsidR="008B594F" w:rsidRPr="00A01378" w:rsidRDefault="008B594F" w:rsidP="008B594F">
            <w:pPr>
              <w:spacing w:after="0" w:line="240" w:lineRule="auto"/>
              <w:rPr>
                <w:rFonts w:ascii="Times New Roman" w:eastAsia="Times New Roman" w:hAnsi="Times New Roman" w:cs="Times New Roman"/>
                <w:i/>
                <w:noProof/>
                <w:sz w:val="24"/>
                <w:szCs w:val="24"/>
                <w:lang w:val="kk-KZ"/>
              </w:rPr>
            </w:pPr>
            <w:r w:rsidRPr="00A01378">
              <w:rPr>
                <w:rFonts w:ascii="Times New Roman" w:eastAsia="Times New Roman" w:hAnsi="Times New Roman" w:cs="Times New Roman"/>
                <w:i/>
                <w:noProof/>
                <w:sz w:val="24"/>
                <w:szCs w:val="24"/>
                <w:lang w:val="kk-KZ"/>
              </w:rPr>
              <w:t xml:space="preserve">4К моделі, сыни ойлау, креативтілік, қызығушылық мүдде, командамен жұмыс, </w:t>
            </w:r>
            <w:r w:rsidRPr="00A01378">
              <w:rPr>
                <w:rFonts w:ascii="Times New Roman" w:eastAsia="Times New Roman" w:hAnsi="Times New Roman" w:cs="Times New Roman"/>
                <w:i/>
                <w:noProof/>
                <w:sz w:val="24"/>
                <w:szCs w:val="24"/>
                <w:lang w:val="kk-KZ"/>
              </w:rPr>
              <w:lastRenderedPageBreak/>
              <w:t>бала үні.</w:t>
            </w:r>
          </w:p>
          <w:p w:rsidR="008B594F" w:rsidRPr="00A01378" w:rsidRDefault="008B594F" w:rsidP="008B594F">
            <w:pPr>
              <w:spacing w:after="0" w:line="240" w:lineRule="auto"/>
              <w:rPr>
                <w:rFonts w:ascii="Times New Roman" w:eastAsia="Times New Roman" w:hAnsi="Times New Roman" w:cs="Times New Roman"/>
                <w:i/>
                <w:noProof/>
                <w:sz w:val="24"/>
                <w:szCs w:val="24"/>
                <w:lang w:val="kk-KZ"/>
              </w:rPr>
            </w:pPr>
          </w:p>
          <w:p w:rsidR="008B594F" w:rsidRPr="00A01378" w:rsidRDefault="008B594F" w:rsidP="008B594F">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Нұрай мен жеке жұмыс:</w:t>
            </w:r>
          </w:p>
          <w:p w:rsidR="008B594F" w:rsidRPr="00A01378" w:rsidRDefault="008B594F" w:rsidP="008B594F">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noProof/>
                <w:sz w:val="24"/>
                <w:szCs w:val="24"/>
                <w:lang w:val="kk-KZ"/>
              </w:rPr>
              <w:t>Уақытты бағдарлауға байланысты сұрақтарға жауап алу</w:t>
            </w:r>
          </w:p>
          <w:p w:rsidR="008B594F" w:rsidRDefault="008B594F" w:rsidP="00A01378">
            <w:pPr>
              <w:rPr>
                <w:rFonts w:ascii="Times New Roman" w:eastAsia="Times New Roman" w:hAnsi="Times New Roman" w:cs="Times New Roman"/>
                <w:b/>
                <w:noProof/>
                <w:color w:val="000000"/>
                <w:spacing w:val="2"/>
                <w:sz w:val="24"/>
                <w:szCs w:val="24"/>
                <w:lang w:val="kk-KZ"/>
              </w:rPr>
            </w:pPr>
          </w:p>
          <w:p w:rsidR="00A01378" w:rsidRPr="00A01378" w:rsidRDefault="008B594F" w:rsidP="00A01378">
            <w:pPr>
              <w:rPr>
                <w:rFonts w:ascii="Times New Roman" w:eastAsia="Times New Roman" w:hAnsi="Times New Roman" w:cs="Times New Roman"/>
                <w:sz w:val="24"/>
                <w:szCs w:val="24"/>
                <w:lang w:val="kk-KZ"/>
              </w:rPr>
            </w:pPr>
            <w:r w:rsidRPr="00A01378">
              <w:rPr>
                <w:rFonts w:ascii="Times New Roman" w:eastAsia="Times New Roman" w:hAnsi="Times New Roman" w:cs="Times New Roman"/>
                <w:b/>
                <w:noProof/>
                <w:color w:val="000000"/>
                <w:spacing w:val="2"/>
                <w:sz w:val="24"/>
                <w:szCs w:val="24"/>
                <w:lang w:val="kk-KZ"/>
              </w:rPr>
              <w:t xml:space="preserve">3. Дене шынықтыру: </w:t>
            </w:r>
            <w:r w:rsidRPr="00A01378">
              <w:rPr>
                <w:rFonts w:ascii="Times New Roman" w:eastAsia="Times New Roman" w:hAnsi="Times New Roman" w:cs="Times New Roman"/>
                <w:noProof/>
                <w:sz w:val="24"/>
                <w:szCs w:val="24"/>
                <w:lang w:val="kk-KZ"/>
              </w:rPr>
              <w:t>Дене шынықтыру нұсқаушысының жоспары бойынша</w:t>
            </w:r>
          </w:p>
        </w:tc>
        <w:tc>
          <w:tcPr>
            <w:tcW w:w="2473" w:type="dxa"/>
            <w:gridSpan w:val="2"/>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lastRenderedPageBreak/>
              <w:t xml:space="preserve">1. Көркем әдебиет: Оқу мақсаты: </w:t>
            </w:r>
          </w:p>
          <w:p w:rsidR="00A01378" w:rsidRPr="00A01378" w:rsidRDefault="00A01378" w:rsidP="00A01378">
            <w:pPr>
              <w:spacing w:after="0" w:line="240" w:lineRule="auto"/>
              <w:rPr>
                <w:rFonts w:ascii="Times New Roman" w:eastAsia="Times New Roman" w:hAnsi="Times New Roman" w:cs="Times New Roman"/>
                <w:sz w:val="24"/>
                <w:szCs w:val="24"/>
                <w:lang w:val="kk-KZ"/>
              </w:rPr>
            </w:pPr>
            <w:r w:rsidRPr="00A01378">
              <w:rPr>
                <w:rFonts w:ascii="Times New Roman" w:eastAsia="Times New Roman" w:hAnsi="Times New Roman" w:cs="Times New Roman"/>
                <w:sz w:val="24"/>
                <w:szCs w:val="24"/>
                <w:lang w:val="kk-KZ"/>
              </w:rPr>
              <w:t>Таныс сюжеттер бойынша ертегілерді сахналау</w:t>
            </w:r>
          </w:p>
          <w:p w:rsidR="00A01378" w:rsidRPr="00A01378" w:rsidRDefault="00A01378" w:rsidP="00A01378">
            <w:pPr>
              <w:shd w:val="clear" w:color="auto" w:fill="FFFFFF"/>
              <w:spacing w:after="0" w:line="240" w:lineRule="auto"/>
              <w:textAlignment w:val="baseline"/>
              <w:rPr>
                <w:rFonts w:ascii="Times New Roman" w:eastAsia="Times New Roman" w:hAnsi="Times New Roman" w:cs="Times New Roman"/>
                <w:b/>
                <w:sz w:val="24"/>
                <w:szCs w:val="24"/>
                <w:lang w:val="kk-KZ"/>
              </w:rPr>
            </w:pPr>
            <w:r w:rsidRPr="00A01378">
              <w:rPr>
                <w:rFonts w:ascii="Times New Roman" w:eastAsia="Times New Roman" w:hAnsi="Times New Roman" w:cs="Times New Roman"/>
                <w:b/>
                <w:sz w:val="24"/>
                <w:szCs w:val="24"/>
                <w:lang w:val="kk-KZ"/>
              </w:rPr>
              <w:t>«Алтын балық» (</w:t>
            </w:r>
            <w:r w:rsidRPr="00A01378">
              <w:rPr>
                <w:rFonts w:ascii="Times New Roman" w:eastAsia="Times New Roman" w:hAnsi="Times New Roman" w:cs="Times New Roman"/>
                <w:sz w:val="24"/>
                <w:szCs w:val="24"/>
                <w:lang w:val="kk-KZ"/>
              </w:rPr>
              <w:t>сахналау  хр.51б)</w:t>
            </w:r>
            <w:r w:rsidRPr="00A01378">
              <w:rPr>
                <w:rFonts w:ascii="Times New Roman" w:eastAsia="Times New Roman" w:hAnsi="Times New Roman" w:cs="Times New Roman"/>
                <w:b/>
                <w:sz w:val="24"/>
                <w:szCs w:val="24"/>
                <w:lang w:val="kk-KZ"/>
              </w:rPr>
              <w:t xml:space="preserve"> </w:t>
            </w:r>
          </w:p>
          <w:p w:rsidR="00A01378" w:rsidRPr="00A01378" w:rsidRDefault="00A01378" w:rsidP="00A01378">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r w:rsidRPr="00A01378">
              <w:rPr>
                <w:rFonts w:ascii="Times New Roman" w:eastAsia="Times New Roman" w:hAnsi="Times New Roman" w:cs="Times New Roman"/>
                <w:b/>
                <w:noProof/>
                <w:sz w:val="24"/>
                <w:szCs w:val="24"/>
                <w:lang w:val="kk-KZ"/>
              </w:rPr>
              <w:t>ҰОҚ мақсаты:</w:t>
            </w:r>
            <w:r w:rsidRPr="00A01378">
              <w:rPr>
                <w:rFonts w:ascii="Times New Roman" w:eastAsia="Times New Roman" w:hAnsi="Times New Roman" w:cs="Times New Roman"/>
                <w:noProof/>
                <w:sz w:val="24"/>
                <w:szCs w:val="24"/>
                <w:lang w:val="kk-KZ"/>
              </w:rPr>
              <w:t xml:space="preserve"> таныс шығармаларды айтып мазмұнын сақтай отырып, эмоционалды түрде айтып береді.</w:t>
            </w:r>
          </w:p>
          <w:p w:rsidR="00A01378" w:rsidRPr="00A01378" w:rsidRDefault="00A01378" w:rsidP="00A01378">
            <w:pPr>
              <w:spacing w:after="0" w:line="240" w:lineRule="auto"/>
              <w:rPr>
                <w:rFonts w:ascii="Times New Roman" w:eastAsia="Times New Roman" w:hAnsi="Times New Roman" w:cs="Times New Roman"/>
                <w:b/>
                <w:noProof/>
                <w:color w:val="000000"/>
                <w:spacing w:val="2"/>
                <w:sz w:val="24"/>
                <w:szCs w:val="24"/>
                <w:lang w:val="kk-KZ"/>
              </w:rPr>
            </w:pPr>
            <w:r w:rsidRPr="00A01378">
              <w:rPr>
                <w:rFonts w:ascii="Times New Roman" w:eastAsia="Times New Roman" w:hAnsi="Times New Roman" w:cs="Times New Roman"/>
                <w:b/>
                <w:noProof/>
                <w:color w:val="000000"/>
                <w:spacing w:val="2"/>
                <w:sz w:val="24"/>
                <w:szCs w:val="24"/>
                <w:lang w:val="kk-KZ"/>
              </w:rPr>
              <w:t>2.Сурет салу(</w:t>
            </w:r>
            <w:r w:rsidRPr="00A01378">
              <w:rPr>
                <w:rFonts w:ascii="Times New Roman" w:eastAsia="Times New Roman" w:hAnsi="Times New Roman" w:cs="Times New Roman"/>
                <w:noProof/>
                <w:color w:val="000000"/>
                <w:spacing w:val="2"/>
                <w:sz w:val="24"/>
                <w:szCs w:val="24"/>
                <w:lang w:val="kk-KZ"/>
              </w:rPr>
              <w:t>кіріктірілген</w:t>
            </w:r>
            <w:r w:rsidRPr="00A01378">
              <w:rPr>
                <w:rFonts w:ascii="Times New Roman" w:eastAsia="Times New Roman" w:hAnsi="Times New Roman" w:cs="Times New Roman"/>
                <w:b/>
                <w:noProof/>
                <w:color w:val="000000"/>
                <w:spacing w:val="2"/>
                <w:sz w:val="24"/>
                <w:szCs w:val="24"/>
                <w:lang w:val="kk-KZ"/>
              </w:rPr>
              <w:t xml:space="preserve">): Оқу мақсаты: </w:t>
            </w:r>
          </w:p>
          <w:p w:rsidR="00A01378" w:rsidRPr="00A01378" w:rsidRDefault="00A01378" w:rsidP="00A01378">
            <w:pPr>
              <w:spacing w:after="0" w:line="240" w:lineRule="auto"/>
              <w:rPr>
                <w:rFonts w:ascii="Times New Roman" w:eastAsia="Times New Roman" w:hAnsi="Times New Roman" w:cs="Times New Roman"/>
                <w:color w:val="000000"/>
                <w:spacing w:val="2"/>
                <w:sz w:val="24"/>
                <w:szCs w:val="24"/>
                <w:lang w:val="kk-KZ"/>
              </w:rPr>
            </w:pPr>
            <w:r w:rsidRPr="00A01378">
              <w:rPr>
                <w:rFonts w:ascii="Times New Roman" w:eastAsia="Times New Roman" w:hAnsi="Times New Roman" w:cs="Times New Roman"/>
                <w:color w:val="000000"/>
                <w:spacing w:val="2"/>
                <w:sz w:val="24"/>
                <w:szCs w:val="24"/>
                <w:lang w:val="kk-KZ"/>
              </w:rPr>
              <w:t>Ағаштар мен жануарларды олардың ерекшеліктерін ескере отырып, салуға үйрету.</w:t>
            </w:r>
          </w:p>
          <w:p w:rsidR="00A01378" w:rsidRPr="00A01378" w:rsidRDefault="00A01378" w:rsidP="00A01378">
            <w:pPr>
              <w:spacing w:after="0" w:line="240" w:lineRule="auto"/>
              <w:rPr>
                <w:rFonts w:ascii="Times New Roman" w:eastAsia="Times New Roman" w:hAnsi="Times New Roman" w:cs="Times New Roman"/>
                <w:b/>
                <w:color w:val="000000"/>
                <w:spacing w:val="2"/>
                <w:sz w:val="24"/>
                <w:szCs w:val="24"/>
                <w:lang w:val="kk-KZ"/>
              </w:rPr>
            </w:pPr>
            <w:r w:rsidRPr="00A01378">
              <w:rPr>
                <w:rFonts w:ascii="Times New Roman" w:eastAsia="Times New Roman" w:hAnsi="Times New Roman" w:cs="Times New Roman"/>
                <w:b/>
                <w:color w:val="000000"/>
                <w:spacing w:val="2"/>
                <w:sz w:val="24"/>
                <w:szCs w:val="24"/>
                <w:lang w:val="kk-KZ"/>
              </w:rPr>
              <w:t>«Аквариумдағы балықтар»</w:t>
            </w:r>
          </w:p>
          <w:p w:rsidR="00A01378" w:rsidRPr="00A01378" w:rsidRDefault="00A01378" w:rsidP="00A01378">
            <w:pPr>
              <w:spacing w:after="0" w:line="240" w:lineRule="auto"/>
              <w:rPr>
                <w:rFonts w:ascii="Times New Roman" w:eastAsia="Times New Roman" w:hAnsi="Times New Roman" w:cs="Times New Roman"/>
                <w:b/>
                <w:sz w:val="24"/>
                <w:szCs w:val="24"/>
                <w:lang w:val="kk-KZ"/>
              </w:rPr>
            </w:pPr>
            <w:r w:rsidRPr="00A01378">
              <w:rPr>
                <w:rFonts w:ascii="Times New Roman" w:eastAsia="Times New Roman" w:hAnsi="Times New Roman" w:cs="Times New Roman"/>
                <w:b/>
                <w:noProof/>
                <w:sz w:val="24"/>
                <w:szCs w:val="24"/>
                <w:lang w:val="kk-KZ"/>
              </w:rPr>
              <w:t>ҰОҚ мақсаты:</w:t>
            </w:r>
          </w:p>
          <w:p w:rsidR="00A01378" w:rsidRPr="00A01378" w:rsidRDefault="00A01378" w:rsidP="00A01378">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r w:rsidRPr="00A01378">
              <w:rPr>
                <w:rFonts w:ascii="Times New Roman" w:eastAsia="Times New Roman" w:hAnsi="Times New Roman" w:cs="Times New Roman"/>
                <w:noProof/>
                <w:color w:val="000000"/>
                <w:spacing w:val="2"/>
                <w:sz w:val="24"/>
                <w:szCs w:val="24"/>
                <w:lang w:val="kk-KZ"/>
              </w:rPr>
              <w:t>Қағаз бетінде кеңістікті бағдарлай отырып, тура сызықтар мен олардың қиылысуларын жүргізеді; сурет салудың техникасын меңгерген.</w:t>
            </w:r>
          </w:p>
          <w:p w:rsidR="00A01378" w:rsidRPr="00A01378" w:rsidRDefault="00A01378" w:rsidP="00A01378">
            <w:pPr>
              <w:shd w:val="clear" w:color="auto" w:fill="FFFFFF"/>
              <w:spacing w:after="0" w:line="240" w:lineRule="auto"/>
              <w:textAlignment w:val="baseline"/>
              <w:rPr>
                <w:rFonts w:ascii="Times New Roman" w:eastAsia="Times New Roman" w:hAnsi="Times New Roman" w:cs="Times New Roman"/>
                <w:b/>
                <w:noProof/>
                <w:color w:val="000000"/>
                <w:spacing w:val="2"/>
                <w:sz w:val="24"/>
                <w:szCs w:val="24"/>
                <w:lang w:val="kk-KZ"/>
              </w:rPr>
            </w:pPr>
            <w:r w:rsidRPr="00A01378">
              <w:rPr>
                <w:rFonts w:ascii="Times New Roman" w:eastAsia="Times New Roman" w:hAnsi="Times New Roman" w:cs="Times New Roman"/>
                <w:b/>
                <w:noProof/>
                <w:color w:val="000000"/>
                <w:spacing w:val="2"/>
                <w:sz w:val="24"/>
                <w:szCs w:val="24"/>
                <w:lang w:val="kk-KZ"/>
              </w:rPr>
              <w:t xml:space="preserve">Педагог </w:t>
            </w:r>
            <w:r w:rsidRPr="00A01378">
              <w:rPr>
                <w:rFonts w:ascii="Times New Roman" w:eastAsia="Times New Roman" w:hAnsi="Times New Roman" w:cs="Times New Roman"/>
                <w:b/>
                <w:noProof/>
                <w:color w:val="000000"/>
                <w:spacing w:val="2"/>
                <w:sz w:val="24"/>
                <w:szCs w:val="24"/>
                <w:lang w:val="kk-KZ"/>
              </w:rPr>
              <w:lastRenderedPageBreak/>
              <w:t xml:space="preserve">жетекшілігімен ойын: </w:t>
            </w:r>
            <w:r w:rsidRPr="00A01378">
              <w:rPr>
                <w:rFonts w:ascii="Times New Roman" w:eastAsia="Times New Roman" w:hAnsi="Times New Roman" w:cs="Times New Roman"/>
                <w:b/>
                <w:sz w:val="24"/>
                <w:szCs w:val="24"/>
                <w:lang w:val="kk-KZ"/>
              </w:rPr>
              <w:t>«Алтын балық» ертегісі</w:t>
            </w:r>
          </w:p>
          <w:p w:rsidR="00A01378" w:rsidRPr="00A01378" w:rsidRDefault="00A01378" w:rsidP="00A01378">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r w:rsidRPr="00A01378">
              <w:rPr>
                <w:rFonts w:ascii="Times New Roman" w:eastAsia="Times New Roman" w:hAnsi="Times New Roman" w:cs="Times New Roman"/>
                <w:b/>
                <w:noProof/>
                <w:color w:val="000000"/>
                <w:spacing w:val="2"/>
                <w:sz w:val="24"/>
                <w:szCs w:val="24"/>
                <w:lang w:val="kk-KZ"/>
              </w:rPr>
              <w:t>Барысы:</w:t>
            </w:r>
            <w:r w:rsidRPr="00A01378">
              <w:rPr>
                <w:rFonts w:ascii="Times New Roman" w:eastAsia="Times New Roman" w:hAnsi="Times New Roman" w:cs="Times New Roman"/>
                <w:noProof/>
                <w:color w:val="000000"/>
                <w:spacing w:val="2"/>
                <w:sz w:val="24"/>
                <w:szCs w:val="24"/>
                <w:lang w:val="kk-KZ"/>
              </w:rPr>
              <w:t xml:space="preserve"> балалар ертегіні мұқият тыңдайды, суреттерге назар аударады. Сұрақтарға толық жауап береді. Өздерін қызықтырған сұрақтарға жауап алады.</w:t>
            </w:r>
          </w:p>
          <w:p w:rsidR="00A01378" w:rsidRPr="00A01378" w:rsidRDefault="00A01378" w:rsidP="00A01378">
            <w:pPr>
              <w:spacing w:after="0" w:line="240" w:lineRule="auto"/>
              <w:rPr>
                <w:rFonts w:ascii="Times New Roman" w:eastAsia="Times New Roman" w:hAnsi="Times New Roman" w:cs="Times New Roman"/>
                <w:i/>
                <w:noProof/>
                <w:sz w:val="24"/>
                <w:szCs w:val="24"/>
                <w:lang w:val="kk-KZ"/>
              </w:rPr>
            </w:pPr>
            <w:r w:rsidRPr="00A01378">
              <w:rPr>
                <w:rFonts w:ascii="Times New Roman" w:eastAsia="Times New Roman" w:hAnsi="Times New Roman" w:cs="Times New Roman"/>
                <w:i/>
                <w:noProof/>
                <w:sz w:val="24"/>
                <w:szCs w:val="24"/>
                <w:lang w:val="kk-KZ"/>
              </w:rPr>
              <w:t>4К моделі, коммуникативтілік, командамен жұмыс, қызығушылық мүдде,бала үні.</w:t>
            </w:r>
          </w:p>
          <w:p w:rsidR="00A01378" w:rsidRPr="00A01378" w:rsidRDefault="00A01378" w:rsidP="00A01378">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p>
          <w:p w:rsidR="00A01378" w:rsidRPr="00A01378" w:rsidRDefault="00A01378" w:rsidP="00A01378">
            <w:pPr>
              <w:spacing w:after="0" w:line="240" w:lineRule="auto"/>
              <w:rPr>
                <w:rFonts w:ascii="Times New Roman" w:eastAsia="Times New Roman" w:hAnsi="Times New Roman" w:cs="Times New Roman"/>
                <w:b/>
                <w:sz w:val="24"/>
                <w:szCs w:val="24"/>
                <w:lang w:val="kk-KZ"/>
              </w:rPr>
            </w:pPr>
            <w:r w:rsidRPr="00A01378">
              <w:rPr>
                <w:rFonts w:ascii="Times New Roman" w:eastAsia="Times New Roman" w:hAnsi="Times New Roman" w:cs="Times New Roman"/>
                <w:b/>
                <w:noProof/>
                <w:color w:val="000000"/>
                <w:spacing w:val="2"/>
                <w:sz w:val="24"/>
                <w:szCs w:val="24"/>
                <w:lang w:val="kk-KZ"/>
              </w:rPr>
              <w:t xml:space="preserve">Құрылымдалған ойын: </w:t>
            </w:r>
            <w:r w:rsidRPr="00A01378">
              <w:rPr>
                <w:rFonts w:ascii="Times New Roman" w:eastAsia="Times New Roman" w:hAnsi="Times New Roman" w:cs="Times New Roman"/>
                <w:b/>
                <w:sz w:val="24"/>
                <w:szCs w:val="24"/>
                <w:lang w:val="kk-KZ"/>
              </w:rPr>
              <w:t xml:space="preserve">«Аквариумдағы балықтар»  </w:t>
            </w:r>
          </w:p>
          <w:p w:rsidR="00A01378" w:rsidRPr="00A01378" w:rsidRDefault="00A01378" w:rsidP="00A01378">
            <w:pPr>
              <w:spacing w:after="0" w:line="240" w:lineRule="auto"/>
              <w:rPr>
                <w:rFonts w:ascii="Times New Roman" w:eastAsia="Times New Roman" w:hAnsi="Times New Roman" w:cs="Times New Roman"/>
                <w:sz w:val="24"/>
                <w:szCs w:val="24"/>
                <w:lang w:val="kk-KZ"/>
              </w:rPr>
            </w:pPr>
            <w:r w:rsidRPr="00A01378">
              <w:rPr>
                <w:rFonts w:ascii="Times New Roman" w:eastAsia="Times New Roman" w:hAnsi="Times New Roman" w:cs="Times New Roman"/>
                <w:sz w:val="24"/>
                <w:szCs w:val="24"/>
                <w:lang w:val="kk-KZ"/>
              </w:rPr>
              <w:t>(балауызбен)</w:t>
            </w:r>
          </w:p>
          <w:p w:rsidR="00A01378" w:rsidRPr="00A01378" w:rsidRDefault="00A01378" w:rsidP="00A01378">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r w:rsidRPr="00A01378">
              <w:rPr>
                <w:rFonts w:ascii="Times New Roman" w:eastAsia="Times New Roman" w:hAnsi="Times New Roman" w:cs="Times New Roman"/>
                <w:b/>
                <w:noProof/>
                <w:color w:val="000000"/>
                <w:spacing w:val="2"/>
                <w:sz w:val="24"/>
                <w:szCs w:val="24"/>
                <w:lang w:val="kk-KZ"/>
              </w:rPr>
              <w:t xml:space="preserve">Барысы: </w:t>
            </w:r>
            <w:r w:rsidRPr="00A01378">
              <w:rPr>
                <w:rFonts w:ascii="Times New Roman" w:eastAsia="Times New Roman" w:hAnsi="Times New Roman" w:cs="Times New Roman"/>
                <w:noProof/>
                <w:color w:val="000000"/>
                <w:spacing w:val="2"/>
                <w:sz w:val="24"/>
                <w:szCs w:val="24"/>
                <w:lang w:val="kk-KZ"/>
              </w:rPr>
              <w:t>балалар өздері тақырыпқа сай сурет салады.</w:t>
            </w:r>
          </w:p>
          <w:p w:rsidR="00A01378" w:rsidRPr="00A01378" w:rsidRDefault="00A01378" w:rsidP="00A01378">
            <w:pPr>
              <w:shd w:val="clear" w:color="auto" w:fill="FFFFFF"/>
              <w:spacing w:after="0" w:line="240" w:lineRule="auto"/>
              <w:textAlignment w:val="baseline"/>
              <w:rPr>
                <w:rFonts w:ascii="Times New Roman" w:eastAsia="Times New Roman" w:hAnsi="Times New Roman" w:cs="Times New Roman"/>
                <w:i/>
                <w:noProof/>
                <w:sz w:val="24"/>
                <w:szCs w:val="24"/>
                <w:lang w:val="kk-KZ"/>
              </w:rPr>
            </w:pPr>
            <w:r w:rsidRPr="00A01378">
              <w:rPr>
                <w:rFonts w:ascii="Times New Roman" w:eastAsia="Times New Roman" w:hAnsi="Times New Roman" w:cs="Times New Roman"/>
                <w:i/>
                <w:noProof/>
                <w:sz w:val="24"/>
                <w:szCs w:val="24"/>
                <w:lang w:val="kk-KZ"/>
              </w:rPr>
              <w:t>4К моделі, сыни ойлау, креативтілік, қызығушылық мүдде, командамен жұмыс, бала үні.</w:t>
            </w:r>
          </w:p>
          <w:p w:rsidR="00A01378" w:rsidRPr="00A01378" w:rsidRDefault="00A01378" w:rsidP="00A01378">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p>
          <w:p w:rsidR="00A01378" w:rsidRPr="00A01378" w:rsidRDefault="00A01378" w:rsidP="00A01378">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r w:rsidRPr="00A01378">
              <w:rPr>
                <w:rFonts w:ascii="Times New Roman" w:eastAsia="Times New Roman" w:hAnsi="Times New Roman" w:cs="Times New Roman"/>
                <w:noProof/>
                <w:color w:val="000000"/>
                <w:spacing w:val="2"/>
                <w:sz w:val="24"/>
                <w:szCs w:val="24"/>
                <w:lang w:val="kk-KZ"/>
              </w:rPr>
              <w:t xml:space="preserve">Балаларға сурет </w:t>
            </w:r>
            <w:r w:rsidRPr="00A01378">
              <w:rPr>
                <w:rFonts w:ascii="Times New Roman" w:eastAsia="Times New Roman" w:hAnsi="Times New Roman" w:cs="Times New Roman"/>
                <w:noProof/>
                <w:color w:val="000000"/>
                <w:spacing w:val="2"/>
                <w:sz w:val="24"/>
                <w:szCs w:val="24"/>
                <w:lang w:val="kk-KZ"/>
              </w:rPr>
              <w:lastRenderedPageBreak/>
              <w:t>салудың техникасын естеріне түсіру.</w:t>
            </w:r>
          </w:p>
          <w:p w:rsidR="00A01378" w:rsidRPr="00A01378" w:rsidRDefault="00A01378" w:rsidP="00A01378">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p>
          <w:p w:rsidR="00A01378" w:rsidRPr="00A01378" w:rsidRDefault="00A01378" w:rsidP="00A01378">
            <w:pPr>
              <w:shd w:val="clear" w:color="auto" w:fill="FFFFFF"/>
              <w:spacing w:after="0" w:line="240" w:lineRule="auto"/>
              <w:textAlignment w:val="baseline"/>
              <w:rPr>
                <w:rFonts w:ascii="Times New Roman" w:eastAsia="Times New Roman" w:hAnsi="Times New Roman" w:cs="Times New Roman"/>
                <w:b/>
                <w:noProof/>
                <w:color w:val="000000"/>
                <w:spacing w:val="2"/>
                <w:sz w:val="24"/>
                <w:szCs w:val="24"/>
                <w:lang w:val="kk-KZ"/>
              </w:rPr>
            </w:pPr>
            <w:r w:rsidRPr="00A01378">
              <w:rPr>
                <w:rFonts w:ascii="Times New Roman" w:eastAsia="Times New Roman" w:hAnsi="Times New Roman" w:cs="Times New Roman"/>
                <w:b/>
                <w:noProof/>
                <w:color w:val="000000"/>
                <w:spacing w:val="2"/>
                <w:sz w:val="24"/>
                <w:szCs w:val="24"/>
                <w:lang w:val="kk-KZ"/>
              </w:rPr>
              <w:t>Еркін ойын: «Ертегі кейіпкерлерін орналастыр»</w:t>
            </w:r>
          </w:p>
          <w:p w:rsidR="00A01378" w:rsidRPr="00A01378" w:rsidRDefault="00A01378" w:rsidP="00A01378">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r w:rsidRPr="00A01378">
              <w:rPr>
                <w:rFonts w:ascii="Times New Roman" w:eastAsia="Times New Roman" w:hAnsi="Times New Roman" w:cs="Times New Roman"/>
                <w:b/>
                <w:noProof/>
                <w:color w:val="000000"/>
                <w:spacing w:val="2"/>
                <w:sz w:val="24"/>
                <w:szCs w:val="24"/>
                <w:lang w:val="kk-KZ"/>
              </w:rPr>
              <w:t xml:space="preserve">Барысы: </w:t>
            </w:r>
            <w:r w:rsidRPr="00A01378">
              <w:rPr>
                <w:rFonts w:ascii="Times New Roman" w:eastAsia="Times New Roman" w:hAnsi="Times New Roman" w:cs="Times New Roman"/>
                <w:noProof/>
                <w:color w:val="000000"/>
                <w:spacing w:val="2"/>
                <w:sz w:val="24"/>
                <w:szCs w:val="24"/>
                <w:lang w:val="kk-KZ"/>
              </w:rPr>
              <w:t>балалар ертегі кейіпкерлерін әр қайсысын өз орнына тақтада орналастырады.</w:t>
            </w:r>
          </w:p>
          <w:p w:rsidR="00A01378" w:rsidRPr="00A01378" w:rsidRDefault="00A01378" w:rsidP="00A01378">
            <w:pPr>
              <w:shd w:val="clear" w:color="auto" w:fill="FFFFFF"/>
              <w:spacing w:after="0" w:line="240" w:lineRule="auto"/>
              <w:textAlignment w:val="baseline"/>
              <w:rPr>
                <w:rFonts w:ascii="Times New Roman" w:eastAsia="Times New Roman" w:hAnsi="Times New Roman" w:cs="Times New Roman"/>
                <w:i/>
                <w:noProof/>
                <w:sz w:val="24"/>
                <w:szCs w:val="24"/>
                <w:lang w:val="kk-KZ"/>
              </w:rPr>
            </w:pPr>
            <w:r w:rsidRPr="00A01378">
              <w:rPr>
                <w:rFonts w:ascii="Times New Roman" w:eastAsia="Times New Roman" w:hAnsi="Times New Roman" w:cs="Times New Roman"/>
                <w:i/>
                <w:noProof/>
                <w:sz w:val="24"/>
                <w:szCs w:val="24"/>
                <w:lang w:val="kk-KZ"/>
              </w:rPr>
              <w:t>4К моделі, сыни ойлау, креативтілік, қызығушылық мүдде, командамен жұмыс, бала үні.</w:t>
            </w:r>
          </w:p>
          <w:p w:rsidR="00A01378" w:rsidRPr="00A01378" w:rsidRDefault="00A01378" w:rsidP="00A01378">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p>
          <w:p w:rsidR="00A01378" w:rsidRPr="00A01378" w:rsidRDefault="008B594F" w:rsidP="00A01378">
            <w:pPr>
              <w:shd w:val="clear" w:color="auto" w:fill="FFFFFF"/>
              <w:spacing w:after="0" w:line="240" w:lineRule="auto"/>
              <w:textAlignment w:val="baseline"/>
              <w:rPr>
                <w:rFonts w:ascii="Times New Roman" w:eastAsia="Times New Roman" w:hAnsi="Times New Roman" w:cs="Times New Roman"/>
                <w:b/>
                <w:noProof/>
                <w:color w:val="000000"/>
                <w:spacing w:val="2"/>
                <w:sz w:val="24"/>
                <w:szCs w:val="24"/>
                <w:lang w:val="kk-KZ"/>
              </w:rPr>
            </w:pPr>
            <w:r w:rsidRPr="00A01378">
              <w:rPr>
                <w:rFonts w:ascii="Times New Roman" w:eastAsia="Times New Roman" w:hAnsi="Times New Roman" w:cs="Times New Roman"/>
                <w:b/>
                <w:noProof/>
                <w:sz w:val="24"/>
                <w:szCs w:val="24"/>
                <w:lang w:val="kk-KZ"/>
              </w:rPr>
              <w:t>3.Музыка:</w:t>
            </w:r>
            <w:r w:rsidRPr="00A01378">
              <w:rPr>
                <w:rFonts w:ascii="Times New Roman" w:eastAsia="Times New Roman" w:hAnsi="Times New Roman" w:cs="Times New Roman"/>
                <w:noProof/>
                <w:sz w:val="24"/>
                <w:szCs w:val="24"/>
                <w:lang w:val="kk-KZ"/>
              </w:rPr>
              <w:t xml:space="preserve"> Пән жетекшісінің жоспары бойынша жүргізіледі.</w:t>
            </w:r>
          </w:p>
        </w:tc>
      </w:tr>
      <w:tr w:rsidR="00A01378" w:rsidRPr="00A01378" w:rsidTr="00A01378">
        <w:trPr>
          <w:trHeight w:val="1980"/>
        </w:trPr>
        <w:tc>
          <w:tcPr>
            <w:tcW w:w="2132"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lastRenderedPageBreak/>
              <w:t>Серуенге дайындық.</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b/>
                <w:noProof/>
                <w:sz w:val="24"/>
                <w:szCs w:val="24"/>
                <w:lang w:val="kk-KZ"/>
              </w:rPr>
              <w:t>Серуен: Табиғатпен таныстыру, бақылау, ойын және еңбек әрекеті.</w:t>
            </w:r>
          </w:p>
        </w:tc>
        <w:tc>
          <w:tcPr>
            <w:tcW w:w="943"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10.35-</w:t>
            </w: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11.50</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tc>
        <w:tc>
          <w:tcPr>
            <w:tcW w:w="2674"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b/>
                <w:bCs/>
                <w:color w:val="000000"/>
                <w:lang w:val="kk-KZ" w:eastAsia="ru-RU"/>
              </w:rPr>
              <w:t xml:space="preserve">Картотека№6  </w:t>
            </w:r>
            <w:r w:rsidRPr="00A01378">
              <w:rPr>
                <w:rFonts w:ascii="Times New Roman" w:eastAsia="Times New Roman" w:hAnsi="Times New Roman" w:cs="Times New Roman"/>
                <w:color w:val="000000"/>
                <w:lang w:val="kk-KZ" w:eastAsia="ru-RU"/>
              </w:rPr>
              <w:t>Тайғанақты бақылау.</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b/>
                <w:iCs/>
                <w:color w:val="000000"/>
                <w:lang w:val="kk-KZ" w:eastAsia="ru-RU"/>
              </w:rPr>
              <w:t>Бақылау:</w:t>
            </w:r>
            <w:r w:rsidRPr="00A01378">
              <w:rPr>
                <w:rFonts w:ascii="Times New Roman" w:eastAsia="Times New Roman" w:hAnsi="Times New Roman" w:cs="Times New Roman"/>
                <w:i/>
                <w:iCs/>
                <w:color w:val="000000"/>
                <w:lang w:val="kk-KZ" w:eastAsia="ru-RU"/>
              </w:rPr>
              <w:t> </w:t>
            </w:r>
            <w:r w:rsidRPr="00A01378">
              <w:rPr>
                <w:rFonts w:ascii="Times New Roman" w:eastAsia="Times New Roman" w:hAnsi="Times New Roman" w:cs="Times New Roman"/>
                <w:color w:val="000000"/>
                <w:lang w:val="kk-KZ" w:eastAsia="ru-RU"/>
              </w:rPr>
              <w:t>Тайғанақтың пайда болу жолдарын түсіндіру. Тез жылынғанда аяз соғады, одан кейін болатын құбылыс тайғанаққа айналады. Ауа температурасы мен судың агрегаттық жағдайы арасындағы байланысты түсіндіру. Тайғанақ- бұл мұздың қалың беті, жер қабатында құрылатын. Тайғанақпен қалай күресуді айту. Тайғанақ кезінде өзін дұрыс ұстай білуді үйрету. Көргені жөнінде айту және бақылауда ынтасын дамыту.</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i/>
                <w:iCs/>
                <w:color w:val="000000"/>
                <w:lang w:val="kk-KZ" w:eastAsia="ru-RU"/>
              </w:rPr>
              <w:t>Қозғалыстағы ойын</w:t>
            </w:r>
            <w:r w:rsidRPr="00A01378">
              <w:rPr>
                <w:rFonts w:ascii="Times New Roman" w:eastAsia="Times New Roman" w:hAnsi="Times New Roman" w:cs="Times New Roman"/>
                <w:color w:val="000000"/>
                <w:lang w:val="kk-KZ" w:eastAsia="ru-RU"/>
              </w:rPr>
              <w:t>: </w:t>
            </w:r>
            <w:r w:rsidRPr="00A01378">
              <w:rPr>
                <w:rFonts w:ascii="Times New Roman" w:eastAsia="Times New Roman" w:hAnsi="Times New Roman" w:cs="Times New Roman"/>
                <w:b/>
                <w:bCs/>
                <w:color w:val="000000"/>
                <w:lang w:val="kk-KZ" w:eastAsia="ru-RU"/>
              </w:rPr>
              <w:t>«Ұзын жол бойынша»</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color w:val="000000"/>
                <w:lang w:val="kk-KZ" w:eastAsia="ru-RU"/>
              </w:rPr>
              <w:t>Мұз жолы бойынша тайғанақтау кезінде тепе-теңдікті сақтауды үйрету. Жарыстарға қатысуға тәрбиелеу.</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i/>
                <w:iCs/>
                <w:color w:val="000000"/>
                <w:lang w:val="kk-KZ" w:eastAsia="ru-RU"/>
              </w:rPr>
              <w:t>Еңбек қызметі</w:t>
            </w:r>
            <w:r w:rsidRPr="00A01378">
              <w:rPr>
                <w:rFonts w:ascii="Times New Roman" w:eastAsia="Times New Roman" w:hAnsi="Times New Roman" w:cs="Times New Roman"/>
                <w:color w:val="000000"/>
                <w:lang w:val="kk-KZ" w:eastAsia="ru-RU"/>
              </w:rPr>
              <w:t>: </w:t>
            </w:r>
            <w:r w:rsidRPr="00A01378">
              <w:rPr>
                <w:rFonts w:ascii="Times New Roman" w:eastAsia="Times New Roman" w:hAnsi="Times New Roman" w:cs="Times New Roman"/>
                <w:b/>
                <w:bCs/>
                <w:color w:val="000000"/>
                <w:lang w:val="kk-KZ" w:eastAsia="ru-RU"/>
              </w:rPr>
              <w:t>Жолға қарды төгу</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color w:val="000000"/>
                <w:lang w:val="kk-KZ" w:eastAsia="ru-RU"/>
              </w:rPr>
              <w:t>Жолға қарды төгуде еңбектің мәнділігін балаларға түсіндіру. Өз еңбегінің нәтижесінен қанағаттанушылық сезімін қалыптастыру.</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b/>
                <w:bCs/>
                <w:i/>
                <w:iCs/>
                <w:color w:val="000000"/>
                <w:lang w:val="kk-KZ" w:eastAsia="ru-RU"/>
              </w:rPr>
              <w:lastRenderedPageBreak/>
              <w:t>Дидактикалық ойындар.</w:t>
            </w:r>
            <w:r w:rsidRPr="00A01378">
              <w:rPr>
                <w:rFonts w:ascii="Times New Roman" w:eastAsia="Times New Roman" w:hAnsi="Times New Roman" w:cs="Times New Roman"/>
                <w:color w:val="000000"/>
                <w:lang w:val="kk-KZ" w:eastAsia="ru-RU"/>
              </w:rPr>
              <w:t> </w:t>
            </w:r>
            <w:r w:rsidRPr="00A01378">
              <w:rPr>
                <w:rFonts w:ascii="Times New Roman" w:eastAsia="Times New Roman" w:hAnsi="Times New Roman" w:cs="Times New Roman"/>
                <w:b/>
                <w:bCs/>
                <w:color w:val="000000"/>
                <w:lang w:val="kk-KZ" w:eastAsia="ru-RU"/>
              </w:rPr>
              <w:t>Тәжірибе мен эксперименттер</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i/>
                <w:iCs/>
                <w:color w:val="000000"/>
                <w:lang w:val="kk-KZ" w:eastAsia="ru-RU"/>
              </w:rPr>
              <w:t>«Өлі табиғаттың қысқы құбылыстарын ата»</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color w:val="000000"/>
                <w:lang w:val="kk-KZ" w:eastAsia="ru-RU"/>
              </w:rPr>
              <w:t>Табиғаттың қысқы құбылыстары туралы балалар білімдерін анықтау.</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b/>
                <w:bCs/>
                <w:i/>
                <w:iCs/>
                <w:color w:val="000000"/>
                <w:lang w:val="kk-KZ" w:eastAsia="ru-RU"/>
              </w:rPr>
              <w:t>Тапсырма.</w:t>
            </w:r>
            <w:r w:rsidRPr="00A01378">
              <w:rPr>
                <w:rFonts w:ascii="Times New Roman" w:eastAsia="Times New Roman" w:hAnsi="Times New Roman" w:cs="Times New Roman"/>
                <w:color w:val="000000"/>
                <w:lang w:val="kk-KZ" w:eastAsia="ru-RU"/>
              </w:rPr>
              <w:t> Түрлі-түсті мұздықшаларды қарау.</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color w:val="000000"/>
                <w:lang w:val="kk-KZ" w:eastAsia="ru-RU"/>
              </w:rPr>
              <w:t>Мұз сипаты туралы балалардың түсініктерін бекіту (аязда су мұзға айналады, мұз қатты, тайғақ,мөлдір, нәзік).</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b/>
                <w:bCs/>
                <w:i/>
                <w:iCs/>
                <w:color w:val="000000"/>
                <w:lang w:val="kk-KZ" w:eastAsia="ru-RU"/>
              </w:rPr>
              <w:t>Өздігінен қызмет.</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color w:val="000000"/>
                <w:lang w:val="kk-KZ" w:eastAsia="ru-RU"/>
              </w:rPr>
              <w:t>Ойын кезінде балалардың бір-бірімен қарым-қатынасын жетілдіру, құрбыларының қылықтарына өз көзқарастарын білдіру, өз іс-қимылдарымен амалдарын негіздеу.</w:t>
            </w:r>
          </w:p>
          <w:p w:rsidR="00A01378" w:rsidRPr="00A01378" w:rsidRDefault="008B594F" w:rsidP="00A01378">
            <w:pPr>
              <w:spacing w:after="0" w:line="240" w:lineRule="auto"/>
              <w:rPr>
                <w:rFonts w:ascii="Times New Roman" w:eastAsia="Times New Roman" w:hAnsi="Times New Roman" w:cs="Times New Roman"/>
                <w:noProof/>
                <w:sz w:val="24"/>
                <w:szCs w:val="24"/>
                <w:lang w:val="kk-KZ" w:eastAsia="ru-RU"/>
              </w:rPr>
            </w:pPr>
            <w:r>
              <w:rPr>
                <w:rFonts w:ascii="Times New Roman" w:eastAsia="Times New Roman" w:hAnsi="Times New Roman" w:cs="Times New Roman"/>
                <w:b/>
                <w:noProof/>
                <w:sz w:val="24"/>
                <w:szCs w:val="24"/>
                <w:lang w:val="kk-KZ" w:eastAsia="ru-RU"/>
              </w:rPr>
              <w:t>Жеке жұмыс: Адема</w:t>
            </w:r>
            <w:r w:rsidR="00A01378" w:rsidRPr="00A01378">
              <w:rPr>
                <w:rFonts w:ascii="Times New Roman" w:eastAsia="Times New Roman" w:hAnsi="Times New Roman" w:cs="Times New Roman"/>
                <w:b/>
                <w:noProof/>
                <w:sz w:val="24"/>
                <w:szCs w:val="24"/>
                <w:lang w:val="kk-KZ" w:eastAsia="ru-RU"/>
              </w:rPr>
              <w:t xml:space="preserve">мен </w:t>
            </w:r>
            <w:r w:rsidR="00A01378" w:rsidRPr="00A01378">
              <w:rPr>
                <w:rFonts w:ascii="Times New Roman" w:eastAsia="Times New Roman" w:hAnsi="Times New Roman" w:cs="Times New Roman"/>
                <w:noProof/>
                <w:sz w:val="24"/>
                <w:szCs w:val="24"/>
                <w:lang w:val="kk-KZ" w:eastAsia="ru-RU"/>
              </w:rPr>
              <w:t>айналадағы заттардың пішіндерін ажырату.</w:t>
            </w:r>
          </w:p>
          <w:p w:rsidR="00A01378" w:rsidRPr="00A01378" w:rsidRDefault="00A01378" w:rsidP="00A01378">
            <w:pPr>
              <w:spacing w:after="0" w:line="240" w:lineRule="auto"/>
              <w:rPr>
                <w:rFonts w:ascii="Times New Roman" w:eastAsia="Times New Roman" w:hAnsi="Times New Roman" w:cs="Times New Roman"/>
                <w:noProof/>
                <w:sz w:val="24"/>
                <w:szCs w:val="24"/>
                <w:lang w:val="kk-KZ" w:eastAsia="ru-RU"/>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noProof/>
                <w:sz w:val="24"/>
                <w:szCs w:val="24"/>
                <w:lang w:val="kk-KZ" w:eastAsia="ru-RU"/>
              </w:rPr>
              <w:t>Балалардың өз еріктерімен жасалатын іс-әрекеттері</w:t>
            </w:r>
            <w:r w:rsidRPr="00A01378">
              <w:rPr>
                <w:rFonts w:ascii="Times New Roman" w:eastAsia="Times New Roman" w:hAnsi="Times New Roman" w:cs="Times New Roman"/>
                <w:noProof/>
                <w:sz w:val="24"/>
                <w:szCs w:val="24"/>
                <w:lang w:val="kk-KZ" w:eastAsia="ru-RU"/>
              </w:rPr>
              <w:br/>
            </w:r>
          </w:p>
        </w:tc>
        <w:tc>
          <w:tcPr>
            <w:tcW w:w="2757" w:type="dxa"/>
            <w:gridSpan w:val="6"/>
            <w:tcBorders>
              <w:top w:val="single" w:sz="4" w:space="0" w:color="auto"/>
              <w:left w:val="single" w:sz="4" w:space="0" w:color="auto"/>
              <w:bottom w:val="single" w:sz="4" w:space="0" w:color="auto"/>
              <w:right w:val="single" w:sz="4" w:space="0" w:color="auto"/>
            </w:tcBorders>
          </w:tcPr>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b/>
                <w:bCs/>
                <w:color w:val="000000"/>
                <w:lang w:val="kk-KZ" w:eastAsia="ru-RU"/>
              </w:rPr>
              <w:lastRenderedPageBreak/>
              <w:t>Картотека№7</w:t>
            </w:r>
            <w:r w:rsidRPr="00A01378">
              <w:rPr>
                <w:rFonts w:ascii="Times New Roman" w:eastAsia="Times New Roman" w:hAnsi="Times New Roman" w:cs="Times New Roman"/>
                <w:color w:val="000000"/>
                <w:lang w:val="kk-KZ" w:eastAsia="ru-RU"/>
              </w:rPr>
              <w:t>  Ағаштардағы қырауларды бақылау.</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b/>
                <w:bCs/>
                <w:color w:val="000000"/>
                <w:lang w:val="kk-KZ" w:eastAsia="ru-RU"/>
              </w:rPr>
              <w:t>Бақылау.</w:t>
            </w:r>
            <w:r w:rsidRPr="00A01378">
              <w:rPr>
                <w:rFonts w:ascii="Times New Roman" w:eastAsia="Times New Roman" w:hAnsi="Times New Roman" w:cs="Times New Roman"/>
                <w:color w:val="000000"/>
                <w:lang w:val="kk-KZ" w:eastAsia="ru-RU"/>
              </w:rPr>
              <w:t>Қыраудың пайда болу процесі туралы түсінік беру. Қар еріген кезде, күрт суық түскен және ауа-райы жылыған кезде айналаны қырау басқаны туралы балалардың назарын аудару, ағаштарға, орындықтарға және басқа заттарға. Қырау – бұл мығым шық. Түнде жердің үстіндегі ауасы салқындайды. Ауадағы сулы булар салқындаған заттармен өзара жанасып сулы тамшыларға айналып мұзды кесек болып қатады және қырау болады. Табиғаттың әртүрлі қысқы құбылыстарын көру, қысқы қардың сұлулығына тандануға балаларды үйрету.</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b/>
                <w:bCs/>
                <w:color w:val="000000"/>
                <w:lang w:val="kk-KZ" w:eastAsia="ru-RU"/>
              </w:rPr>
              <w:t>Ырымдар: </w:t>
            </w:r>
            <w:r w:rsidRPr="00A01378">
              <w:rPr>
                <w:rFonts w:ascii="Times New Roman" w:eastAsia="Times New Roman" w:hAnsi="Times New Roman" w:cs="Times New Roman"/>
                <w:color w:val="000000"/>
                <w:lang w:val="kk-KZ" w:eastAsia="ru-RU"/>
              </w:rPr>
              <w:t>Желтоқсанда қырау мол болады, қар көп түседі, суықтар күшейеді - мол егін орылады. Ағаштарға қырау тұрса аспан көк болады.Түнде қырау болса- күндіз қар жаумайды.</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b/>
                <w:bCs/>
                <w:color w:val="000000"/>
                <w:lang w:val="kk-KZ" w:eastAsia="ru-RU"/>
              </w:rPr>
              <w:t>Қозғалыс ойындары: «Бірінші бол»</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color w:val="000000"/>
                <w:lang w:val="kk-KZ" w:eastAsia="ru-RU"/>
              </w:rPr>
              <w:t xml:space="preserve">Белгі бойынша іс-әрекет жасай білуін бекіту </w:t>
            </w:r>
            <w:r w:rsidRPr="00A01378">
              <w:rPr>
                <w:rFonts w:ascii="Times New Roman" w:eastAsia="Times New Roman" w:hAnsi="Times New Roman" w:cs="Times New Roman"/>
                <w:color w:val="000000"/>
                <w:lang w:val="kk-KZ" w:eastAsia="ru-RU"/>
              </w:rPr>
              <w:lastRenderedPageBreak/>
              <w:t>(шананы айналу және өз орнына тұру) және қосымша жаттығуларды орындау (шанаға отыру, 5 рет отырып-тұру және т.б) жылдам және еппен іс-әрекет жасау.</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b/>
                <w:bCs/>
                <w:color w:val="000000"/>
                <w:lang w:val="kk-KZ" w:eastAsia="ru-RU"/>
              </w:rPr>
              <w:t>Еңбек қызметі</w:t>
            </w:r>
            <w:r w:rsidRPr="00A01378">
              <w:rPr>
                <w:rFonts w:ascii="Times New Roman" w:eastAsia="Times New Roman" w:hAnsi="Times New Roman" w:cs="Times New Roman"/>
                <w:color w:val="000000"/>
                <w:lang w:val="kk-KZ" w:eastAsia="ru-RU"/>
              </w:rPr>
              <w:t>: Жолға су төгу үшін қарды нығыздату.</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color w:val="000000"/>
                <w:lang w:val="kk-KZ" w:eastAsia="ru-RU"/>
              </w:rPr>
              <w:t>Қарды өздігінен күрекпен белгілі орынға алып бару, оны нығыздауға үйрету; ұжымдық еңбекке қатынасуға үйрету, өз әрекеттері мен құрбылар әрекеттерімен келістіруге үйрету.</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b/>
                <w:bCs/>
                <w:color w:val="000000"/>
                <w:lang w:val="kk-KZ" w:eastAsia="ru-RU"/>
              </w:rPr>
              <w:t>Дидактикалық ойындар. Тәжірибе мен эксперименттер</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color w:val="000000"/>
                <w:lang w:val="kk-KZ" w:eastAsia="ru-RU"/>
              </w:rPr>
              <w:t>Тапсырма. Күн шыққан кезде ағаштардың қырау жамылғанын көру. Күннің көзінде қырау жылтырайды.</w:t>
            </w:r>
            <w:r w:rsidRPr="00A01378">
              <w:rPr>
                <w:rFonts w:ascii="Times New Roman" w:eastAsia="Times New Roman" w:hAnsi="Times New Roman" w:cs="Times New Roman"/>
                <w:color w:val="181818"/>
                <w:lang w:val="kk-KZ" w:eastAsia="ru-RU"/>
              </w:rPr>
              <w:t xml:space="preserve"> </w:t>
            </w:r>
            <w:r w:rsidRPr="00A01378">
              <w:rPr>
                <w:rFonts w:ascii="Times New Roman" w:eastAsia="Times New Roman" w:hAnsi="Times New Roman" w:cs="Times New Roman"/>
                <w:color w:val="000000"/>
                <w:lang w:val="kk-KZ" w:eastAsia="ru-RU"/>
              </w:rPr>
              <w:t>«Қырау» сөзіне эпитет таңда.Эпитеттерді таңдауға үйрену, балалар сөздігін байыту.</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b/>
                <w:bCs/>
                <w:color w:val="000000"/>
                <w:lang w:val="kk-KZ" w:eastAsia="ru-RU"/>
              </w:rPr>
              <w:t>Өздігінен қызмет.</w:t>
            </w:r>
            <w:r w:rsidRPr="00A01378">
              <w:rPr>
                <w:rFonts w:ascii="Times New Roman" w:eastAsia="Times New Roman" w:hAnsi="Times New Roman" w:cs="Times New Roman"/>
                <w:color w:val="000000"/>
                <w:lang w:val="kk-KZ" w:eastAsia="ru-RU"/>
              </w:rPr>
              <w:t xml:space="preserve">Балалар ойындарының тақырыбы мен мазмұнын жетілдіру және байыту; өз пікірін айтуын жетілдіру, өз құрбылары пікірлерімен келіспеу, олардың рөлдер, ойыншықтар мен </w:t>
            </w:r>
            <w:r w:rsidRPr="00A01378">
              <w:rPr>
                <w:rFonts w:ascii="Times New Roman" w:eastAsia="Times New Roman" w:hAnsi="Times New Roman" w:cs="Times New Roman"/>
                <w:color w:val="000000"/>
                <w:lang w:val="kk-KZ" w:eastAsia="ru-RU"/>
              </w:rPr>
              <w:lastRenderedPageBreak/>
              <w:t>міндеттерін бөлісуге сыпайы түрде айтуын жетілдіру.</w:t>
            </w:r>
          </w:p>
          <w:p w:rsidR="00A01378" w:rsidRPr="00A01378" w:rsidRDefault="00A01378" w:rsidP="00A01378">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A01378">
              <w:rPr>
                <w:rFonts w:ascii="Times New Roman" w:eastAsia="Times New Roman" w:hAnsi="Times New Roman" w:cs="Times New Roman"/>
                <w:b/>
                <w:sz w:val="24"/>
                <w:szCs w:val="24"/>
                <w:lang w:val="kk-KZ" w:eastAsia="ru-RU"/>
              </w:rPr>
              <w:t xml:space="preserve">Жеке жұмыс: </w:t>
            </w:r>
            <w:r w:rsidRPr="00A01378">
              <w:rPr>
                <w:rFonts w:ascii="Times New Roman" w:eastAsia="Times New Roman" w:hAnsi="Times New Roman" w:cs="Times New Roman"/>
                <w:sz w:val="24"/>
                <w:szCs w:val="24"/>
                <w:lang w:val="kk-KZ" w:eastAsia="ru-RU"/>
              </w:rPr>
              <w:t xml:space="preserve">Айша </w:t>
            </w:r>
            <w:r w:rsidR="00F30C56">
              <w:rPr>
                <w:rFonts w:ascii="Times New Roman" w:eastAsia="Times New Roman" w:hAnsi="Times New Roman" w:cs="Times New Roman"/>
                <w:sz w:val="24"/>
                <w:szCs w:val="24"/>
                <w:lang w:val="kk-KZ" w:eastAsia="ru-RU"/>
              </w:rPr>
              <w:t>мен Нұрай</w:t>
            </w:r>
            <w:r w:rsidRPr="00A01378">
              <w:rPr>
                <w:rFonts w:ascii="Times New Roman" w:eastAsia="Times New Roman" w:hAnsi="Times New Roman" w:cs="Times New Roman"/>
                <w:sz w:val="24"/>
                <w:szCs w:val="24"/>
                <w:lang w:val="kk-KZ" w:eastAsia="ru-RU"/>
              </w:rPr>
              <w:t>ға айналадағы заттардың қандай геометриялық пішінге ұқсайтыны туралы сұрау.</w:t>
            </w:r>
          </w:p>
        </w:tc>
        <w:tc>
          <w:tcPr>
            <w:tcW w:w="2729" w:type="dxa"/>
            <w:gridSpan w:val="6"/>
            <w:tcBorders>
              <w:top w:val="single" w:sz="4" w:space="0" w:color="auto"/>
              <w:left w:val="single" w:sz="4" w:space="0" w:color="auto"/>
              <w:bottom w:val="single" w:sz="4" w:space="0" w:color="auto"/>
              <w:right w:val="single" w:sz="4" w:space="0" w:color="auto"/>
            </w:tcBorders>
          </w:tcPr>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b/>
                <w:bCs/>
                <w:color w:val="000000"/>
                <w:lang w:val="kk-KZ" w:eastAsia="ru-RU"/>
              </w:rPr>
              <w:lastRenderedPageBreak/>
              <w:t xml:space="preserve">Картотека№8  </w:t>
            </w:r>
            <w:r w:rsidRPr="00A01378">
              <w:rPr>
                <w:rFonts w:ascii="Times New Roman" w:eastAsia="Times New Roman" w:hAnsi="Times New Roman" w:cs="Times New Roman"/>
                <w:color w:val="000000"/>
                <w:lang w:val="kk-KZ" w:eastAsia="ru-RU"/>
              </w:rPr>
              <w:t>Шыныдағы қарды өрнектерін бақылау, қадағалау.</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b/>
                <w:bCs/>
                <w:color w:val="000000"/>
                <w:lang w:val="kk-KZ" w:eastAsia="ru-RU"/>
              </w:rPr>
              <w:t>Бақылау</w:t>
            </w:r>
            <w:r w:rsidRPr="00A01378">
              <w:rPr>
                <w:rFonts w:ascii="Times New Roman" w:eastAsia="Times New Roman" w:hAnsi="Times New Roman" w:cs="Times New Roman"/>
                <w:color w:val="000000"/>
                <w:lang w:val="kk-KZ" w:eastAsia="ru-RU"/>
              </w:rPr>
              <w:t>: Шыныдағы өрнектердің пайда болуы туралы түсінік беру.Жылы сулы булар салқын терезелер шыныларына отырып бір-бірімен біріктіріледі, мұзды кристалға айналады да керемет гүлдері бар мұзды бау-бақша пайда болады. Табиғаттың қысқы құбылыстарын байқауға және құбылыстарды атауға әрі қарай үйрету.</w:t>
            </w:r>
          </w:p>
          <w:p w:rsidR="00CB74E5"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b/>
                <w:bCs/>
                <w:color w:val="000000"/>
                <w:lang w:val="kk-KZ" w:eastAsia="ru-RU"/>
              </w:rPr>
              <w:t>Жұмбақ.</w:t>
            </w:r>
            <w:r w:rsidRPr="00A01378">
              <w:rPr>
                <w:rFonts w:ascii="Times New Roman" w:eastAsia="Times New Roman" w:hAnsi="Times New Roman" w:cs="Times New Roman"/>
                <w:color w:val="181818"/>
                <w:lang w:val="kk-KZ" w:eastAsia="ru-RU"/>
              </w:rPr>
              <w:t xml:space="preserve"> </w:t>
            </w:r>
            <w:r w:rsidRPr="00A01378">
              <w:rPr>
                <w:rFonts w:ascii="Times New Roman" w:eastAsia="Times New Roman" w:hAnsi="Times New Roman" w:cs="Times New Roman"/>
                <w:color w:val="000000"/>
                <w:lang w:val="kk-KZ" w:eastAsia="ru-RU"/>
              </w:rPr>
              <w:t>Өнері жоқ, қолы жоқ,</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color w:val="000000"/>
                <w:lang w:val="kk-KZ" w:eastAsia="ru-RU"/>
              </w:rPr>
              <w:t xml:space="preserve">  Сурет салуды біледі. (терезедегі қырау).</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b/>
                <w:bCs/>
                <w:color w:val="000000"/>
                <w:lang w:val="kk-KZ" w:eastAsia="ru-RU"/>
              </w:rPr>
              <w:t>Ырым</w:t>
            </w:r>
            <w:r w:rsidRPr="00A01378">
              <w:rPr>
                <w:rFonts w:ascii="Times New Roman" w:eastAsia="Times New Roman" w:hAnsi="Times New Roman" w:cs="Times New Roman"/>
                <w:color w:val="000000"/>
                <w:lang w:val="kk-KZ" w:eastAsia="ru-RU"/>
              </w:rPr>
              <w:t>: Егер терезелердің екі әйнегі де буланса аяз күшейе түседі.</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b/>
                <w:bCs/>
                <w:color w:val="000000"/>
                <w:lang w:val="kk-KZ" w:eastAsia="ru-RU"/>
              </w:rPr>
              <w:t>Қозғалыс ойындары.</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color w:val="000000"/>
                <w:lang w:val="kk-KZ" w:eastAsia="ru-RU"/>
              </w:rPr>
              <w:t>«Қасқұлақ» (Волк) (қазақ халық ойыны) «Қасқұлақтан» тығылып алаңда бағдарлай білуді бекіту. Ойын ережесін сақтау («қасқұлақ» сөзді атаса сол адам өз орнында қалу керек), «күзетші» тобынан «қасқұлақты» қуу міндетті. Ойында өз әрекеті мен әріптес әрекетімен келістіре білу7</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b/>
                <w:bCs/>
                <w:color w:val="000000"/>
                <w:lang w:val="kk-KZ" w:eastAsia="ru-RU"/>
              </w:rPr>
              <w:t>Еңбек қызметі: </w:t>
            </w:r>
            <w:r w:rsidRPr="00A01378">
              <w:rPr>
                <w:rFonts w:ascii="Times New Roman" w:eastAsia="Times New Roman" w:hAnsi="Times New Roman" w:cs="Times New Roman"/>
                <w:color w:val="000000"/>
                <w:lang w:val="kk-KZ" w:eastAsia="ru-RU"/>
              </w:rPr>
              <w:t xml:space="preserve">Жолға су </w:t>
            </w:r>
            <w:r w:rsidRPr="00A01378">
              <w:rPr>
                <w:rFonts w:ascii="Times New Roman" w:eastAsia="Times New Roman" w:hAnsi="Times New Roman" w:cs="Times New Roman"/>
                <w:color w:val="000000"/>
                <w:lang w:val="kk-KZ" w:eastAsia="ru-RU"/>
              </w:rPr>
              <w:lastRenderedPageBreak/>
              <w:t>құю.</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color w:val="000000"/>
                <w:lang w:val="kk-KZ" w:eastAsia="ru-RU"/>
              </w:rPr>
              <w:t>Тәрбиешімен бірге жауапкершілікпен жолға су құюды үйрету. Еңбек етуді тәрбиелеу.</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b/>
                <w:bCs/>
                <w:color w:val="000000"/>
                <w:lang w:val="kk-KZ" w:eastAsia="ru-RU"/>
              </w:rPr>
              <w:t>Дидактикалық ойындар. Тәжірибе мен эксперименттер.</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b/>
                <w:bCs/>
                <w:color w:val="000000"/>
                <w:lang w:val="kk-KZ" w:eastAsia="ru-RU"/>
              </w:rPr>
              <w:t>«Шыныдағы қысқы ертегі»</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color w:val="000000"/>
                <w:lang w:val="kk-KZ" w:eastAsia="ru-RU"/>
              </w:rPr>
              <w:t>Балалардың шағын ертегіні құрастыруда талаптануын мадақтау, көргендерін айта білу (керемет жапырақтар, ғажайып гүлдер, өрнектер). Алдын –ала болатын қызметке қызығушылығын арттыру.</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b/>
                <w:bCs/>
                <w:color w:val="000000"/>
                <w:lang w:val="kk-KZ" w:eastAsia="ru-RU"/>
              </w:rPr>
              <w:t>Өздігінен қызмет.</w:t>
            </w:r>
            <w:r w:rsidRPr="00A01378">
              <w:rPr>
                <w:rFonts w:ascii="Times New Roman" w:eastAsia="Times New Roman" w:hAnsi="Times New Roman" w:cs="Times New Roman"/>
                <w:color w:val="000000"/>
                <w:lang w:val="kk-KZ" w:eastAsia="ru-RU"/>
              </w:rPr>
              <w:t>Ойында өз әрекетімен әріптес әрекетімен келістіре білуін дамыту.</w:t>
            </w:r>
          </w:p>
          <w:p w:rsidR="00A01378" w:rsidRPr="00A01378" w:rsidRDefault="00A01378" w:rsidP="00A01378">
            <w:pPr>
              <w:spacing w:after="0" w:line="240" w:lineRule="auto"/>
              <w:rPr>
                <w:rFonts w:ascii="Times New Roman" w:eastAsia="Times New Roman" w:hAnsi="Times New Roman" w:cs="Times New Roman"/>
                <w:noProof/>
                <w:sz w:val="24"/>
                <w:szCs w:val="24"/>
                <w:lang w:val="kk-KZ" w:eastAsia="ru-RU"/>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eastAsia="ru-RU"/>
              </w:rPr>
            </w:pPr>
            <w:r w:rsidRPr="00A01378">
              <w:rPr>
                <w:rFonts w:ascii="Times New Roman" w:eastAsia="Times New Roman" w:hAnsi="Times New Roman" w:cs="Times New Roman"/>
                <w:noProof/>
                <w:sz w:val="24"/>
                <w:szCs w:val="24"/>
                <w:lang w:val="kk-KZ" w:eastAsia="ru-RU"/>
              </w:rPr>
              <w:t>Балалардың өз еріктерімен жасалатын іс-әрекеттері</w:t>
            </w:r>
            <w:r w:rsidRPr="00A01378">
              <w:rPr>
                <w:rFonts w:ascii="Times New Roman" w:eastAsia="Times New Roman" w:hAnsi="Times New Roman" w:cs="Times New Roman"/>
                <w:noProof/>
                <w:sz w:val="24"/>
                <w:szCs w:val="24"/>
                <w:lang w:val="kk-KZ" w:eastAsia="ru-RU"/>
              </w:rPr>
              <w:br/>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tc>
        <w:tc>
          <w:tcPr>
            <w:tcW w:w="2571" w:type="dxa"/>
            <w:gridSpan w:val="6"/>
            <w:tcBorders>
              <w:top w:val="single" w:sz="4" w:space="0" w:color="auto"/>
              <w:left w:val="single" w:sz="4" w:space="0" w:color="auto"/>
              <w:bottom w:val="single" w:sz="4" w:space="0" w:color="auto"/>
              <w:right w:val="single" w:sz="4" w:space="0" w:color="auto"/>
            </w:tcBorders>
          </w:tcPr>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b/>
                <w:bCs/>
                <w:color w:val="000000"/>
                <w:lang w:val="kk-KZ" w:eastAsia="ru-RU"/>
              </w:rPr>
              <w:lastRenderedPageBreak/>
              <w:t xml:space="preserve">Картотека№9  </w:t>
            </w:r>
            <w:r w:rsidRPr="00A01378">
              <w:rPr>
                <w:rFonts w:ascii="Times New Roman" w:eastAsia="Times New Roman" w:hAnsi="Times New Roman" w:cs="Times New Roman"/>
                <w:color w:val="000000"/>
                <w:lang w:val="kk-KZ" w:eastAsia="ru-RU"/>
              </w:rPr>
              <w:t>Бұрқасынды бақылау.</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b/>
                <w:iCs/>
                <w:color w:val="000000"/>
                <w:lang w:val="kk-KZ" w:eastAsia="ru-RU"/>
              </w:rPr>
              <w:t>Бақылау.</w:t>
            </w:r>
            <w:r w:rsidRPr="00A01378">
              <w:rPr>
                <w:rFonts w:ascii="Times New Roman" w:eastAsia="Times New Roman" w:hAnsi="Times New Roman" w:cs="Times New Roman"/>
                <w:i/>
                <w:iCs/>
                <w:color w:val="000000"/>
                <w:lang w:val="kk-KZ" w:eastAsia="ru-RU"/>
              </w:rPr>
              <w:t xml:space="preserve"> </w:t>
            </w:r>
            <w:r w:rsidRPr="00A01378">
              <w:rPr>
                <w:rFonts w:ascii="Times New Roman" w:eastAsia="Times New Roman" w:hAnsi="Times New Roman" w:cs="Times New Roman"/>
                <w:color w:val="000000"/>
                <w:lang w:val="kk-KZ" w:eastAsia="ru-RU"/>
              </w:rPr>
              <w:t>Бұрқасын туралы түсінікті қалыптастыру. Қатты жел, бұрқасын болған кезде аязды ауа соғады да, жүру қиындайды, бұлт күнді жауып әрбір жерде қарлы бұрқасын соғады.Егер қар құйындатса – бұл табиғат құбылысы бұрқасын болып аталады.</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b/>
                <w:bCs/>
                <w:color w:val="000000"/>
                <w:lang w:val="kk-KZ" w:eastAsia="ru-RU"/>
              </w:rPr>
              <w:t>Мақал.</w:t>
            </w:r>
            <w:r w:rsidRPr="00A01378">
              <w:rPr>
                <w:rFonts w:ascii="Times New Roman" w:eastAsia="Times New Roman" w:hAnsi="Times New Roman" w:cs="Times New Roman"/>
                <w:color w:val="000000"/>
                <w:lang w:val="kk-KZ" w:eastAsia="ru-RU"/>
              </w:rPr>
              <w:t>Бұрқасын мен қарлы боран ақпанға келіп қонды.</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b/>
                <w:bCs/>
                <w:color w:val="000000"/>
                <w:lang w:val="kk-KZ" w:eastAsia="ru-RU"/>
              </w:rPr>
              <w:t>Ырым.</w:t>
            </w:r>
            <w:r w:rsidRPr="00A01378">
              <w:rPr>
                <w:rFonts w:ascii="Times New Roman" w:eastAsia="Times New Roman" w:hAnsi="Times New Roman" w:cs="Times New Roman"/>
                <w:color w:val="000000"/>
                <w:lang w:val="kk-KZ" w:eastAsia="ru-RU"/>
              </w:rPr>
              <w:t>Қыста бұрқасын болса-жазда жауын-шашын болады.</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b/>
                <w:bCs/>
                <w:color w:val="000000"/>
                <w:lang w:val="kk-KZ" w:eastAsia="ru-RU"/>
              </w:rPr>
              <w:t>Қозғалыс ойыны: «Қарлы әткеншек»</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color w:val="000000"/>
                <w:lang w:val="kk-KZ" w:eastAsia="ru-RU"/>
              </w:rPr>
              <w:t>Берілген қарқында қолдарынан ұстап шеңбер бойынша жүре білуін бекіту (жылдам, баяу, басқа жаққа және т.б.). Ойында жинақылық пен дербестілікті тәрбиелеу.</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b/>
                <w:bCs/>
                <w:color w:val="000000"/>
                <w:lang w:val="kk-KZ" w:eastAsia="ru-RU"/>
              </w:rPr>
              <w:t>Еңбек қызметі: </w:t>
            </w:r>
            <w:r w:rsidRPr="00A01378">
              <w:rPr>
                <w:rFonts w:ascii="Times New Roman" w:eastAsia="Times New Roman" w:hAnsi="Times New Roman" w:cs="Times New Roman"/>
                <w:color w:val="000000"/>
                <w:lang w:val="kk-KZ" w:eastAsia="ru-RU"/>
              </w:rPr>
              <w:t xml:space="preserve">Балаларды бала-бақша ауласындағы телімдерде жолдарды сыпыруға және тазалауға үйрету. Телімдегі тәртіп пен тазалықтан разылық </w:t>
            </w:r>
            <w:r w:rsidRPr="00A01378">
              <w:rPr>
                <w:rFonts w:ascii="Times New Roman" w:eastAsia="Times New Roman" w:hAnsi="Times New Roman" w:cs="Times New Roman"/>
                <w:color w:val="000000"/>
                <w:lang w:val="kk-KZ" w:eastAsia="ru-RU"/>
              </w:rPr>
              <w:lastRenderedPageBreak/>
              <w:t>сезімін қалыптастыру.</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b/>
                <w:bCs/>
                <w:color w:val="000000"/>
                <w:lang w:val="kk-KZ" w:eastAsia="ru-RU"/>
              </w:rPr>
              <w:t>Дидактикалық ойындар. Тәжірибе мен эксперименттер.</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b/>
                <w:bCs/>
                <w:color w:val="000000"/>
                <w:lang w:val="kk-KZ" w:eastAsia="ru-RU"/>
              </w:rPr>
              <w:t>Тәжірибе. </w:t>
            </w:r>
            <w:r w:rsidRPr="00A01378">
              <w:rPr>
                <w:rFonts w:ascii="Times New Roman" w:eastAsia="Times New Roman" w:hAnsi="Times New Roman" w:cs="Times New Roman"/>
                <w:color w:val="000000"/>
                <w:lang w:val="kk-KZ" w:eastAsia="ru-RU"/>
              </w:rPr>
              <w:t>Шарбақ. Пен күркелердің маңында омбылар болатынын анықтау.</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b/>
                <w:bCs/>
                <w:color w:val="000000"/>
                <w:lang w:val="kk-KZ" w:eastAsia="ru-RU"/>
              </w:rPr>
              <w:t>Қорытынды.</w:t>
            </w:r>
            <w:r w:rsidRPr="00A01378">
              <w:rPr>
                <w:rFonts w:ascii="Times New Roman" w:eastAsia="Times New Roman" w:hAnsi="Times New Roman" w:cs="Times New Roman"/>
                <w:color w:val="000000"/>
                <w:lang w:val="kk-KZ" w:eastAsia="ru-RU"/>
              </w:rPr>
              <w:t>Шарбақ пен күркеге жел соққан.</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color w:val="000000"/>
                <w:lang w:val="kk-KZ" w:eastAsia="ru-RU"/>
              </w:rPr>
              <w:t>«Бұрқасын кезіндегі өзгешіліктерді ата».</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color w:val="000000"/>
                <w:lang w:val="kk-KZ" w:eastAsia="ru-RU"/>
              </w:rPr>
              <w:t>Өз ойларын айта білу, сөзін, ақылын дамыту, білімін бекіту.</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b/>
                <w:bCs/>
                <w:color w:val="000000"/>
                <w:lang w:val="kk-KZ" w:eastAsia="ru-RU"/>
              </w:rPr>
              <w:t>Өздігінен қызмет.</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color w:val="000000"/>
                <w:lang w:val="kk-KZ" w:eastAsia="ru-RU"/>
              </w:rPr>
              <w:t>Бала қоғамы өмірінің ұйымдастыру формасы ретінде ойынды дамытуына, бірқалыпты балалық ойын бірлестігінің пайда болуына және нығайтуына, балалардың өзара қарым-қатынастарын қалыптастыруына, сондай-ақ ойындық бірлестігінің болуына себеп болу.</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tc>
        <w:tc>
          <w:tcPr>
            <w:tcW w:w="2466"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b/>
                <w:bCs/>
                <w:color w:val="000000"/>
                <w:lang w:val="kk-KZ" w:eastAsia="ru-RU"/>
              </w:rPr>
              <w:lastRenderedPageBreak/>
              <w:t xml:space="preserve">Картотека№ 10  </w:t>
            </w:r>
            <w:r w:rsidRPr="00A01378">
              <w:rPr>
                <w:rFonts w:ascii="Times New Roman" w:eastAsia="Times New Roman" w:hAnsi="Times New Roman" w:cs="Times New Roman"/>
                <w:color w:val="000000"/>
                <w:lang w:val="kk-KZ" w:eastAsia="ru-RU"/>
              </w:rPr>
              <w:t>Бұрқасынды, қарды бақылау.</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b/>
                <w:bCs/>
                <w:color w:val="000000"/>
                <w:lang w:val="kk-KZ" w:eastAsia="ru-RU"/>
              </w:rPr>
              <w:t xml:space="preserve">Бақылау. </w:t>
            </w:r>
            <w:r w:rsidRPr="00A01378">
              <w:rPr>
                <w:rFonts w:ascii="Times New Roman" w:eastAsia="Times New Roman" w:hAnsi="Times New Roman" w:cs="Times New Roman"/>
                <w:color w:val="000000"/>
                <w:lang w:val="kk-KZ" w:eastAsia="ru-RU"/>
              </w:rPr>
              <w:t>Қысқы табиғат құбылысы-бұрқасынмен балаларды таныстыру.</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color w:val="000000"/>
                <w:lang w:val="kk-KZ" w:eastAsia="ru-RU"/>
              </w:rPr>
              <w:t>Қатты жел соғып жер үстіндегі қарды айналдырса және шалғайды жаба түссе- бұны бұрқасын деп айтады және балаларға түсіндіру. Егер бұл уақытта қар жауса және омбылар пайда бола бастаса жолға шығуға болмайды. Адасып және үсіп кету мүмкін. Бірақ бұрқасын таза күндерінде де қар жаумай да бола береді.</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b/>
                <w:bCs/>
                <w:color w:val="000000"/>
                <w:lang w:val="kk-KZ" w:eastAsia="ru-RU"/>
              </w:rPr>
              <w:t>Жұмбақ.</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color w:val="000000"/>
                <w:lang w:val="kk-KZ" w:eastAsia="ru-RU"/>
              </w:rPr>
              <w:t>Қуып едім мойнын бұрмады,</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color w:val="000000"/>
                <w:lang w:val="kk-KZ" w:eastAsia="ru-RU"/>
              </w:rPr>
              <w:t>Ұстайын деп ем қолға тұрмады.(боран).</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b/>
                <w:bCs/>
                <w:color w:val="000000"/>
                <w:lang w:val="kk-KZ" w:eastAsia="ru-RU"/>
              </w:rPr>
              <w:t>Ырым: </w:t>
            </w:r>
            <w:r w:rsidRPr="00A01378">
              <w:rPr>
                <w:rFonts w:ascii="Times New Roman" w:eastAsia="Times New Roman" w:hAnsi="Times New Roman" w:cs="Times New Roman"/>
                <w:color w:val="000000"/>
                <w:lang w:val="kk-KZ" w:eastAsia="ru-RU"/>
              </w:rPr>
              <w:t>Соғып тұрған бұрқасын емес, аспаннан жауып тұрғанды қар дейді. Егер күннің жанында тұман болса-бұрқасын болады.</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b/>
                <w:bCs/>
                <w:color w:val="000000"/>
                <w:lang w:val="kk-KZ" w:eastAsia="ru-RU"/>
              </w:rPr>
              <w:t>«Бұрқасын»</w:t>
            </w:r>
            <w:r w:rsidRPr="00A01378">
              <w:rPr>
                <w:rFonts w:ascii="Times New Roman" w:eastAsia="Times New Roman" w:hAnsi="Times New Roman" w:cs="Times New Roman"/>
                <w:color w:val="000000"/>
                <w:lang w:val="kk-KZ" w:eastAsia="ru-RU"/>
              </w:rPr>
              <w:t xml:space="preserve">Тізбекте тұру, қарлы құрылғылар арасында жүре білу, тізбекті бұзбай жүру, </w:t>
            </w:r>
            <w:r w:rsidRPr="00A01378">
              <w:rPr>
                <w:rFonts w:ascii="Times New Roman" w:eastAsia="Times New Roman" w:hAnsi="Times New Roman" w:cs="Times New Roman"/>
                <w:color w:val="000000"/>
                <w:lang w:val="kk-KZ" w:eastAsia="ru-RU"/>
              </w:rPr>
              <w:lastRenderedPageBreak/>
              <w:t>білімдерін бекіту, әріптестеріменіс-қимылдарын келісе білуіне үйрету.</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b/>
                <w:bCs/>
                <w:color w:val="000000"/>
                <w:lang w:val="kk-KZ" w:eastAsia="ru-RU"/>
              </w:rPr>
              <w:t>Еңбек қызметі: </w:t>
            </w:r>
            <w:r w:rsidRPr="00A01378">
              <w:rPr>
                <w:rFonts w:ascii="Times New Roman" w:eastAsia="Times New Roman" w:hAnsi="Times New Roman" w:cs="Times New Roman"/>
                <w:color w:val="000000"/>
                <w:lang w:val="kk-KZ" w:eastAsia="ru-RU"/>
              </w:rPr>
              <w:t>Еңбек мазмұнын кеңейту, жануарларды әр сайын күтуін қамтамасыз ету.Адал еңбек етуге тәрбиелеу, бастаған істі аяқтауға тәрбиелеу.</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b/>
                <w:bCs/>
                <w:color w:val="000000"/>
                <w:lang w:val="kk-KZ" w:eastAsia="ru-RU"/>
              </w:rPr>
              <w:t>Дидактикалық ойындар. Тәжірибе мен эксперименттер.</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b/>
                <w:bCs/>
                <w:color w:val="000000"/>
                <w:lang w:val="kk-KZ" w:eastAsia="ru-RU"/>
              </w:rPr>
              <w:t>«Бұрқасын қандай?»</w:t>
            </w:r>
          </w:p>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color w:val="000000"/>
                <w:lang w:val="kk-KZ" w:eastAsia="ru-RU"/>
              </w:rPr>
              <w:t>«Бұрқасын» сөзіне анықтама беруге балаларды үйрету.</w:t>
            </w:r>
          </w:p>
          <w:p w:rsidR="00A01378" w:rsidRPr="00A01378" w:rsidRDefault="00A01378" w:rsidP="00A01378">
            <w:pPr>
              <w:spacing w:after="0" w:line="240" w:lineRule="auto"/>
              <w:rPr>
                <w:rFonts w:ascii="Times New Roman" w:eastAsia="Times New Roman" w:hAnsi="Times New Roman" w:cs="Times New Roman"/>
                <w:color w:val="000000"/>
                <w:sz w:val="24"/>
                <w:szCs w:val="24"/>
                <w:lang w:val="kk-KZ"/>
              </w:rPr>
            </w:pPr>
            <w:r w:rsidRPr="00A01378">
              <w:rPr>
                <w:rFonts w:ascii="Times New Roman" w:eastAsia="Times New Roman" w:hAnsi="Times New Roman" w:cs="Times New Roman"/>
                <w:b/>
                <w:bCs/>
                <w:color w:val="000000"/>
                <w:sz w:val="24"/>
                <w:szCs w:val="24"/>
                <w:lang w:val="kk-KZ"/>
              </w:rPr>
              <w:t>Өздігінен қызмет:</w:t>
            </w:r>
            <w:r w:rsidRPr="00A01378">
              <w:rPr>
                <w:rFonts w:ascii="Times New Roman" w:eastAsia="Times New Roman" w:hAnsi="Times New Roman" w:cs="Times New Roman"/>
                <w:color w:val="000000"/>
                <w:sz w:val="24"/>
                <w:szCs w:val="24"/>
                <w:lang w:val="kk-KZ"/>
              </w:rPr>
              <w:t>Балалардың өзіндік ұжымын дамыту негізінде қарым-қатынастың жақсы формаларымен топтамаларын пайдалану. Белсенді балалар өз құрбыларының ынталарын баспауын қадағалау, жасқаншақтарға ұялшақ балалардың ойнауына көмектесеміз.</w:t>
            </w: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p>
        </w:tc>
      </w:tr>
      <w:tr w:rsidR="00A01378" w:rsidRPr="00A01378" w:rsidTr="00A01378">
        <w:trPr>
          <w:trHeight w:val="1075"/>
        </w:trPr>
        <w:tc>
          <w:tcPr>
            <w:tcW w:w="2132" w:type="dxa"/>
            <w:vMerge w:val="restart"/>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lastRenderedPageBreak/>
              <w:t xml:space="preserve">Серуенен оралу </w:t>
            </w: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Тазалық шаралары</w:t>
            </w: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b/>
                <w:noProof/>
                <w:sz w:val="24"/>
                <w:szCs w:val="24"/>
                <w:lang w:val="kk-KZ"/>
              </w:rPr>
              <w:t>Түскі ас</w:t>
            </w:r>
            <w:r w:rsidRPr="00A01378">
              <w:rPr>
                <w:rFonts w:ascii="Times New Roman" w:eastAsia="Times New Roman" w:hAnsi="Times New Roman" w:cs="Times New Roman"/>
                <w:noProof/>
                <w:sz w:val="24"/>
                <w:szCs w:val="24"/>
                <w:lang w:val="kk-KZ"/>
              </w:rPr>
              <w:t xml:space="preserve"> </w:t>
            </w:r>
          </w:p>
        </w:tc>
        <w:tc>
          <w:tcPr>
            <w:tcW w:w="943" w:type="dxa"/>
            <w:vMerge w:val="restart"/>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11-50</w:t>
            </w: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12-00</w:t>
            </w: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12-00</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b/>
                <w:noProof/>
                <w:sz w:val="24"/>
                <w:szCs w:val="24"/>
                <w:lang w:val="kk-KZ"/>
              </w:rPr>
              <w:t>12.30</w:t>
            </w:r>
          </w:p>
        </w:tc>
        <w:tc>
          <w:tcPr>
            <w:tcW w:w="13197" w:type="dxa"/>
            <w:gridSpan w:val="20"/>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noProof/>
                <w:sz w:val="24"/>
                <w:szCs w:val="24"/>
                <w:lang w:val="kk-KZ"/>
              </w:rPr>
              <w:t>Киімдерін рет-ретімен шешіп ұқыптылықпен шкафтағы киімдерді жинастырып қоюуға үйрету</w:t>
            </w: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noProof/>
                <w:sz w:val="24"/>
                <w:szCs w:val="24"/>
                <w:lang w:val="kk-KZ"/>
              </w:rPr>
              <w:t xml:space="preserve">Ойын: «Су,су қолымды жу»   </w:t>
            </w:r>
            <w:r w:rsidRPr="00A01378">
              <w:rPr>
                <w:rFonts w:ascii="Times New Roman" w:eastAsia="Times New Roman" w:hAnsi="Times New Roman" w:cs="Times New Roman"/>
                <w:i/>
                <w:noProof/>
                <w:sz w:val="24"/>
                <w:szCs w:val="24"/>
                <w:lang w:val="kk-KZ"/>
              </w:rPr>
              <w:t>Мақсаты:</w:t>
            </w:r>
            <w:r w:rsidRPr="00A01378">
              <w:rPr>
                <w:rFonts w:ascii="Times New Roman" w:eastAsia="Times New Roman" w:hAnsi="Times New Roman" w:cs="Times New Roman"/>
                <w:b/>
                <w:noProof/>
                <w:sz w:val="24"/>
                <w:szCs w:val="24"/>
                <w:lang w:val="kk-KZ"/>
              </w:rPr>
              <w:t xml:space="preserve"> </w:t>
            </w:r>
            <w:r w:rsidRPr="00A01378">
              <w:rPr>
                <w:rFonts w:ascii="Times New Roman" w:eastAsia="Times New Roman" w:hAnsi="Times New Roman" w:cs="Times New Roman"/>
                <w:noProof/>
                <w:sz w:val="24"/>
                <w:szCs w:val="24"/>
                <w:lang w:val="kk-KZ"/>
              </w:rPr>
              <w:t xml:space="preserve">тамақтанудан бұрын қолдарын  жууға дағдыландыру. </w:t>
            </w:r>
            <w:r w:rsidRPr="00A01378">
              <w:rPr>
                <w:rFonts w:ascii="Times New Roman" w:eastAsia="Times New Roman" w:hAnsi="Times New Roman" w:cs="Times New Roman"/>
                <w:b/>
                <w:noProof/>
                <w:sz w:val="24"/>
                <w:szCs w:val="24"/>
                <w:lang w:val="kk-KZ"/>
              </w:rPr>
              <w:t>Қол жуу</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noProof/>
                <w:sz w:val="24"/>
                <w:szCs w:val="24"/>
                <w:lang w:val="kk-KZ"/>
              </w:rPr>
              <w:t xml:space="preserve">«Ас адамның арқауы» </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Pr>
                <w:rFonts w:ascii="Calibri" w:eastAsia="Times New Roman" w:hAnsi="Calibri" w:cs="Times New Roman"/>
                <w:b/>
                <w:noProof/>
                <w:lang w:eastAsia="ru-RU"/>
              </w:rPr>
              <mc:AlternateContent>
                <mc:Choice Requires="wps">
                  <w:drawing>
                    <wp:anchor distT="0" distB="0" distL="114300" distR="114300" simplePos="0" relativeHeight="251662336" behindDoc="0" locked="0" layoutInCell="1" allowOverlap="1">
                      <wp:simplePos x="0" y="0"/>
                      <wp:positionH relativeFrom="column">
                        <wp:posOffset>8327390</wp:posOffset>
                      </wp:positionH>
                      <wp:positionV relativeFrom="paragraph">
                        <wp:posOffset>116205</wp:posOffset>
                      </wp:positionV>
                      <wp:extent cx="0" cy="1485900"/>
                      <wp:effectExtent l="7620" t="8890" r="11430" b="1016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7pt,9.15pt" to="655.7pt,1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"/>
                  </w:pict>
                </mc:Fallback>
              </mc:AlternateContent>
            </w:r>
            <w:r w:rsidRPr="00A01378">
              <w:rPr>
                <w:rFonts w:ascii="Times New Roman" w:eastAsia="Times New Roman" w:hAnsi="Times New Roman" w:cs="Times New Roman"/>
                <w:b/>
                <w:i/>
                <w:noProof/>
                <w:sz w:val="24"/>
                <w:szCs w:val="24"/>
                <w:lang w:val="kk-KZ"/>
              </w:rPr>
              <w:t>Мақсаты:</w:t>
            </w:r>
            <w:r w:rsidRPr="00A01378">
              <w:rPr>
                <w:rFonts w:ascii="Times New Roman" w:eastAsia="Times New Roman" w:hAnsi="Times New Roman" w:cs="Times New Roman"/>
                <w:noProof/>
                <w:sz w:val="24"/>
                <w:szCs w:val="24"/>
                <w:lang w:val="kk-KZ"/>
              </w:rPr>
              <w:t xml:space="preserve"> Асқа тілек айта білуге , тамақтың пайдасын түсіне отырып таусып ішуге дағдыландыру.  </w:t>
            </w:r>
          </w:p>
        </w:tc>
      </w:tr>
      <w:tr w:rsidR="00A01378" w:rsidRPr="00A01378" w:rsidTr="00A01378">
        <w:trPr>
          <w:trHeight w:val="268"/>
        </w:trPr>
        <w:tc>
          <w:tcPr>
            <w:tcW w:w="2132" w:type="dxa"/>
            <w:vMerge/>
            <w:tcBorders>
              <w:top w:val="single" w:sz="4" w:space="0" w:color="auto"/>
              <w:left w:val="single" w:sz="4" w:space="0" w:color="auto"/>
              <w:bottom w:val="single" w:sz="4" w:space="0" w:color="auto"/>
              <w:right w:val="single" w:sz="4" w:space="0" w:color="auto"/>
            </w:tcBorders>
            <w:vAlign w:val="center"/>
          </w:tcPr>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tc>
        <w:tc>
          <w:tcPr>
            <w:tcW w:w="2943" w:type="dxa"/>
            <w:gridSpan w:val="3"/>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noProof/>
                <w:sz w:val="24"/>
                <w:szCs w:val="24"/>
                <w:lang w:val="kk-KZ"/>
              </w:rPr>
              <w:t xml:space="preserve">Бата: </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noProof/>
                <w:sz w:val="24"/>
                <w:szCs w:val="24"/>
                <w:lang w:val="kk-KZ"/>
              </w:rPr>
              <w:t>Асқа адалдық берсін!</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noProof/>
                <w:sz w:val="24"/>
                <w:szCs w:val="24"/>
                <w:lang w:val="kk-KZ"/>
              </w:rPr>
              <w:t xml:space="preserve">Денге саулық берсін! </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noProof/>
                <w:sz w:val="24"/>
                <w:szCs w:val="24"/>
                <w:lang w:val="kk-KZ"/>
              </w:rPr>
              <w:t>Дастарханға байлық берсін</w:t>
            </w:r>
          </w:p>
        </w:tc>
        <w:tc>
          <w:tcPr>
            <w:tcW w:w="2337" w:type="dxa"/>
            <w:gridSpan w:val="2"/>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noProof/>
                <w:sz w:val="24"/>
                <w:szCs w:val="24"/>
                <w:lang w:val="kk-KZ"/>
              </w:rPr>
              <w:t>Дастарханға байланысты тыйым сөздерді айту</w:t>
            </w:r>
          </w:p>
        </w:tc>
        <w:tc>
          <w:tcPr>
            <w:tcW w:w="2465" w:type="dxa"/>
            <w:gridSpan w:val="4"/>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noProof/>
                <w:sz w:val="24"/>
                <w:szCs w:val="24"/>
                <w:lang w:val="kk-KZ"/>
              </w:rPr>
              <w:t>Ас атасы – нан</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noProof/>
                <w:sz w:val="24"/>
                <w:szCs w:val="24"/>
                <w:lang w:val="kk-KZ"/>
              </w:rPr>
              <w:t>Нанға деген құрмет туралы айту</w:t>
            </w:r>
          </w:p>
        </w:tc>
        <w:tc>
          <w:tcPr>
            <w:tcW w:w="2432" w:type="dxa"/>
            <w:gridSpan w:val="6"/>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noProof/>
                <w:sz w:val="24"/>
                <w:szCs w:val="24"/>
                <w:lang w:val="kk-KZ"/>
              </w:rPr>
              <w:t>Үстел басындағы тіртіп пен мәдениет туралы айту</w:t>
            </w:r>
          </w:p>
        </w:tc>
        <w:tc>
          <w:tcPr>
            <w:tcW w:w="3020" w:type="dxa"/>
            <w:gridSpan w:val="5"/>
            <w:tcBorders>
              <w:top w:val="single" w:sz="4" w:space="0" w:color="auto"/>
              <w:left w:val="single" w:sz="4" w:space="0" w:color="auto"/>
              <w:bottom w:val="single" w:sz="4" w:space="0" w:color="auto"/>
              <w:right w:val="nil"/>
            </w:tcBorders>
          </w:tcPr>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noProof/>
                <w:sz w:val="24"/>
                <w:szCs w:val="24"/>
                <w:lang w:val="kk-KZ"/>
              </w:rPr>
              <w:t xml:space="preserve">Бата: </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noProof/>
                <w:sz w:val="24"/>
                <w:szCs w:val="24"/>
                <w:lang w:val="kk-KZ"/>
              </w:rPr>
              <w:t>Асқа адалдық берсін!</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noProof/>
                <w:sz w:val="24"/>
                <w:szCs w:val="24"/>
                <w:lang w:val="kk-KZ"/>
              </w:rPr>
              <w:t xml:space="preserve">Денге саулық берсін! </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noProof/>
                <w:sz w:val="24"/>
                <w:szCs w:val="24"/>
                <w:lang w:val="kk-KZ"/>
              </w:rPr>
              <w:t>Дастарханға байлық берсін</w:t>
            </w:r>
          </w:p>
        </w:tc>
      </w:tr>
      <w:tr w:rsidR="00A01378" w:rsidRPr="00A01378" w:rsidTr="00A01378">
        <w:trPr>
          <w:trHeight w:val="425"/>
        </w:trPr>
        <w:tc>
          <w:tcPr>
            <w:tcW w:w="2132" w:type="dxa"/>
            <w:vMerge w:val="restart"/>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Тазалық шаралары</w:t>
            </w: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 xml:space="preserve">Тәтті ұйқы </w:t>
            </w: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«Оянамыз, балақай!»</w:t>
            </w: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Сергіту жаттығулары.</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b/>
                <w:noProof/>
                <w:sz w:val="24"/>
                <w:szCs w:val="24"/>
                <w:lang w:val="kk-KZ"/>
              </w:rPr>
              <w:t>Шынықтыру, тазалық шаралары</w:t>
            </w:r>
          </w:p>
        </w:tc>
        <w:tc>
          <w:tcPr>
            <w:tcW w:w="943" w:type="dxa"/>
            <w:vMerge w:val="restart"/>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12.30-15.00</w:t>
            </w: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b/>
                <w:noProof/>
                <w:sz w:val="24"/>
                <w:szCs w:val="24"/>
                <w:lang w:val="kk-KZ"/>
              </w:rPr>
              <w:t>15.00-15.30</w:t>
            </w:r>
          </w:p>
        </w:tc>
        <w:tc>
          <w:tcPr>
            <w:tcW w:w="13197" w:type="dxa"/>
            <w:gridSpan w:val="20"/>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b/>
                <w:noProof/>
                <w:sz w:val="24"/>
                <w:szCs w:val="24"/>
                <w:lang w:val="kk-KZ"/>
              </w:rPr>
              <w:t>Қол жуу.</w:t>
            </w:r>
            <w:r w:rsidRPr="00A01378">
              <w:rPr>
                <w:rFonts w:ascii="Times New Roman" w:eastAsia="Times New Roman" w:hAnsi="Times New Roman" w:cs="Times New Roman"/>
                <w:noProof/>
                <w:sz w:val="24"/>
                <w:szCs w:val="24"/>
                <w:lang w:val="kk-KZ"/>
              </w:rPr>
              <w:t xml:space="preserve"> Балаларды тыныштықта ұйықтату.</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tc>
      </w:tr>
      <w:tr w:rsidR="00A01378" w:rsidRPr="00A01378" w:rsidTr="00A01378">
        <w:trPr>
          <w:trHeight w:val="845"/>
        </w:trPr>
        <w:tc>
          <w:tcPr>
            <w:tcW w:w="2132" w:type="dxa"/>
            <w:vMerge/>
            <w:tcBorders>
              <w:top w:val="single" w:sz="4" w:space="0" w:color="auto"/>
              <w:left w:val="single" w:sz="4" w:space="0" w:color="auto"/>
              <w:bottom w:val="single" w:sz="4" w:space="0" w:color="auto"/>
              <w:right w:val="single" w:sz="4" w:space="0" w:color="auto"/>
            </w:tcBorders>
            <w:vAlign w:val="center"/>
          </w:tcPr>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tc>
        <w:tc>
          <w:tcPr>
            <w:tcW w:w="2854" w:type="dxa"/>
            <w:gridSpan w:val="2"/>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noProof/>
                <w:sz w:val="24"/>
                <w:szCs w:val="24"/>
                <w:lang w:val="kk-KZ"/>
              </w:rPr>
              <w:t>«Үш аю» ертегісін оқып беру</w:t>
            </w:r>
          </w:p>
        </w:tc>
        <w:tc>
          <w:tcPr>
            <w:tcW w:w="2372" w:type="dxa"/>
            <w:gridSpan w:val="2"/>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noProof/>
                <w:sz w:val="24"/>
                <w:szCs w:val="24"/>
                <w:lang w:val="kk-KZ"/>
              </w:rPr>
              <w:t xml:space="preserve"> «Шаруа мен аю»</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tc>
        <w:tc>
          <w:tcPr>
            <w:tcW w:w="2582" w:type="dxa"/>
            <w:gridSpan w:val="6"/>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noProof/>
                <w:sz w:val="24"/>
                <w:szCs w:val="24"/>
                <w:lang w:val="kk-KZ"/>
              </w:rPr>
              <w:t xml:space="preserve"> «Ақылды қоян» ертегісін тыңдау</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tc>
        <w:tc>
          <w:tcPr>
            <w:tcW w:w="2227" w:type="dxa"/>
            <w:gridSpan w:val="4"/>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noProof/>
                <w:sz w:val="24"/>
                <w:szCs w:val="24"/>
                <w:lang w:val="kk-KZ"/>
              </w:rPr>
              <w:t>«Үйшік» ертегісін  оқып беру</w:t>
            </w:r>
          </w:p>
        </w:tc>
        <w:tc>
          <w:tcPr>
            <w:tcW w:w="3162" w:type="dxa"/>
            <w:gridSpan w:val="6"/>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noProof/>
                <w:sz w:val="24"/>
                <w:szCs w:val="24"/>
                <w:lang w:val="kk-KZ"/>
              </w:rPr>
              <w:t>«Қолғап» ертегісін оқып беру</w:t>
            </w:r>
          </w:p>
        </w:tc>
      </w:tr>
      <w:tr w:rsidR="00A01378" w:rsidRPr="00A01378" w:rsidTr="00A01378">
        <w:trPr>
          <w:trHeight w:val="1197"/>
        </w:trPr>
        <w:tc>
          <w:tcPr>
            <w:tcW w:w="2132" w:type="dxa"/>
            <w:vMerge/>
            <w:tcBorders>
              <w:top w:val="single" w:sz="4" w:space="0" w:color="auto"/>
              <w:left w:val="single" w:sz="4" w:space="0" w:color="auto"/>
              <w:bottom w:val="single" w:sz="4" w:space="0" w:color="auto"/>
              <w:right w:val="single" w:sz="4" w:space="0" w:color="auto"/>
            </w:tcBorders>
            <w:vAlign w:val="center"/>
          </w:tcPr>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tc>
        <w:tc>
          <w:tcPr>
            <w:tcW w:w="13197" w:type="dxa"/>
            <w:gridSpan w:val="20"/>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noProof/>
                <w:sz w:val="24"/>
                <w:szCs w:val="24"/>
                <w:lang w:val="kk-KZ"/>
              </w:rPr>
              <w:t xml:space="preserve">            Жалпақ табандылықтың алдын алу мақсатында ортопедиялық жол бойымен жүргізу. </w:t>
            </w: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noProof/>
                <w:sz w:val="24"/>
                <w:szCs w:val="24"/>
                <w:lang w:val="kk-KZ"/>
              </w:rPr>
              <w:t xml:space="preserve">            Мәдени гигиеналық шараларын орындау.  </w:t>
            </w:r>
            <w:r w:rsidRPr="00A01378">
              <w:rPr>
                <w:rFonts w:ascii="Times New Roman" w:eastAsia="Times New Roman" w:hAnsi="Times New Roman" w:cs="Times New Roman"/>
                <w:b/>
                <w:noProof/>
                <w:sz w:val="24"/>
                <w:szCs w:val="24"/>
                <w:lang w:val="kk-KZ"/>
              </w:rPr>
              <w:t>Қол жуу.</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noProof/>
                <w:sz w:val="24"/>
                <w:szCs w:val="24"/>
                <w:lang w:val="kk-KZ"/>
              </w:rPr>
              <w:t xml:space="preserve">            Мұнда бері қараңыз, </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noProof/>
                <w:sz w:val="24"/>
                <w:szCs w:val="24"/>
                <w:lang w:val="kk-KZ"/>
              </w:rPr>
              <w:t xml:space="preserve">            Нан -  ардақты асыл ас!</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noProof/>
                <w:sz w:val="24"/>
                <w:szCs w:val="24"/>
                <w:lang w:val="kk-KZ"/>
              </w:rPr>
              <w:t xml:space="preserve">            Кәрі, жас,одан аттамас</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noProof/>
                <w:sz w:val="24"/>
                <w:szCs w:val="24"/>
                <w:lang w:val="kk-KZ"/>
              </w:rPr>
              <w:t xml:space="preserve">            Бізде санай аламыз. </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noProof/>
                <w:sz w:val="24"/>
                <w:szCs w:val="24"/>
                <w:lang w:val="kk-KZ"/>
              </w:rPr>
              <w:t xml:space="preserve">              1,2,3 дегенде, Түзу тұра қаламыз. </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noProof/>
                <w:sz w:val="24"/>
                <w:szCs w:val="24"/>
                <w:lang w:val="kk-KZ"/>
              </w:rPr>
              <w:t xml:space="preserve">             4,5,6 дегенде, Алға қадам басамыз</w:t>
            </w:r>
          </w:p>
        </w:tc>
      </w:tr>
    </w:tbl>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 xml:space="preserve">                                                                                                       </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b/>
          <w:noProof/>
          <w:sz w:val="24"/>
          <w:szCs w:val="24"/>
          <w:lang w:val="kk-KZ"/>
        </w:rPr>
        <w:t xml:space="preserve">                                                                                                 Күннің ІІ-жартысы</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8"/>
        <w:gridCol w:w="989"/>
        <w:gridCol w:w="2925"/>
        <w:gridCol w:w="51"/>
        <w:gridCol w:w="2692"/>
        <w:gridCol w:w="92"/>
        <w:gridCol w:w="2312"/>
        <w:gridCol w:w="146"/>
        <w:gridCol w:w="2274"/>
        <w:gridCol w:w="130"/>
        <w:gridCol w:w="2845"/>
      </w:tblGrid>
      <w:tr w:rsidR="00A01378" w:rsidRPr="00A01378" w:rsidTr="00A01378">
        <w:trPr>
          <w:trHeight w:val="765"/>
        </w:trPr>
        <w:tc>
          <w:tcPr>
            <w:tcW w:w="1698"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lastRenderedPageBreak/>
              <w:t>Бесін ас</w:t>
            </w:r>
          </w:p>
        </w:tc>
        <w:tc>
          <w:tcPr>
            <w:tcW w:w="989"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15.30-16.00</w:t>
            </w:r>
          </w:p>
        </w:tc>
        <w:tc>
          <w:tcPr>
            <w:tcW w:w="13465" w:type="dxa"/>
            <w:gridSpan w:val="9"/>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noProof/>
                <w:sz w:val="24"/>
                <w:szCs w:val="24"/>
                <w:lang w:val="kk-KZ"/>
              </w:rPr>
              <w:t>Дастархан басындағы әдептілікке үйрету, тамақты тауысып жеуге, сүттің, айранның, ірімшіктің, құрттың пайдасы туралы әңгімелесу</w:t>
            </w:r>
          </w:p>
        </w:tc>
      </w:tr>
      <w:tr w:rsidR="00A01378" w:rsidRPr="00A01378" w:rsidTr="00A01378">
        <w:trPr>
          <w:trHeight w:val="623"/>
        </w:trPr>
        <w:tc>
          <w:tcPr>
            <w:tcW w:w="1698" w:type="dxa"/>
            <w:vMerge w:val="restart"/>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 xml:space="preserve">Ойындар </w:t>
            </w: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 xml:space="preserve">Дербес іс әрекеттер </w:t>
            </w: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Баланың жеке даму катасына сәйкес жеке жұмыс</w:t>
            </w: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p>
        </w:tc>
        <w:tc>
          <w:tcPr>
            <w:tcW w:w="989" w:type="dxa"/>
            <w:vMerge w:val="restart"/>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16.00-16.50</w:t>
            </w:r>
          </w:p>
        </w:tc>
        <w:tc>
          <w:tcPr>
            <w:tcW w:w="13465" w:type="dxa"/>
            <w:gridSpan w:val="9"/>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noProof/>
                <w:sz w:val="24"/>
                <w:szCs w:val="24"/>
                <w:lang w:val="kk-KZ"/>
              </w:rPr>
              <w:t xml:space="preserve">Балаларды  өздері қалаған ойыншықтарымен еркін ойнату. Ойын барысында әр баланың өмір қауіпсіздігін  қадағалай отырып  еркін  ойнауына жағдай жасау </w:t>
            </w:r>
          </w:p>
        </w:tc>
      </w:tr>
      <w:tr w:rsidR="00A01378" w:rsidRPr="00A01378" w:rsidTr="00A01378">
        <w:trPr>
          <w:trHeight w:val="1071"/>
        </w:trPr>
        <w:tc>
          <w:tcPr>
            <w:tcW w:w="1698" w:type="dxa"/>
            <w:vMerge/>
            <w:tcBorders>
              <w:top w:val="single" w:sz="4" w:space="0" w:color="auto"/>
              <w:left w:val="single" w:sz="4" w:space="0" w:color="auto"/>
              <w:bottom w:val="single" w:sz="4" w:space="0" w:color="auto"/>
              <w:right w:val="single" w:sz="4" w:space="0" w:color="auto"/>
            </w:tcBorders>
            <w:vAlign w:val="center"/>
          </w:tcPr>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p>
        </w:tc>
        <w:tc>
          <w:tcPr>
            <w:tcW w:w="989" w:type="dxa"/>
            <w:vMerge/>
            <w:tcBorders>
              <w:top w:val="single" w:sz="4" w:space="0" w:color="auto"/>
              <w:left w:val="single" w:sz="4" w:space="0" w:color="auto"/>
              <w:bottom w:val="single" w:sz="4" w:space="0" w:color="auto"/>
              <w:right w:val="single" w:sz="4" w:space="0" w:color="auto"/>
            </w:tcBorders>
            <w:vAlign w:val="center"/>
          </w:tcPr>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p>
        </w:tc>
        <w:tc>
          <w:tcPr>
            <w:tcW w:w="2976" w:type="dxa"/>
            <w:gridSpan w:val="2"/>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noProof/>
                <w:sz w:val="24"/>
                <w:szCs w:val="24"/>
                <w:lang w:val="kk-KZ" w:eastAsia="ru-RU"/>
              </w:rPr>
            </w:pPr>
            <w:r w:rsidRPr="00A01378">
              <w:rPr>
                <w:rFonts w:ascii="Times New Roman" w:eastAsia="Times New Roman" w:hAnsi="Times New Roman" w:cs="Times New Roman"/>
                <w:b/>
                <w:noProof/>
                <w:sz w:val="24"/>
                <w:szCs w:val="24"/>
                <w:lang w:val="kk-KZ" w:eastAsia="ru-RU"/>
              </w:rPr>
              <w:t>Құрылымдалған ойын «Сиқырлы текшелер»</w:t>
            </w:r>
            <w:r w:rsidRPr="00A01378">
              <w:rPr>
                <w:rFonts w:ascii="Times New Roman" w:eastAsia="Times New Roman" w:hAnsi="Times New Roman" w:cs="Times New Roman"/>
                <w:noProof/>
                <w:sz w:val="24"/>
                <w:szCs w:val="24"/>
                <w:lang w:val="kk-KZ" w:eastAsia="ru-RU"/>
              </w:rPr>
              <w:t xml:space="preserve"> (Дьенеш блоктарымен)</w:t>
            </w:r>
          </w:p>
          <w:p w:rsidR="00A01378" w:rsidRPr="00A01378" w:rsidRDefault="00A01378" w:rsidP="00A01378">
            <w:pPr>
              <w:spacing w:after="0" w:line="240" w:lineRule="auto"/>
              <w:rPr>
                <w:rFonts w:ascii="Times New Roman" w:eastAsia="Times New Roman" w:hAnsi="Times New Roman" w:cs="Times New Roman"/>
                <w:noProof/>
                <w:sz w:val="24"/>
                <w:szCs w:val="24"/>
                <w:lang w:val="kk-KZ" w:eastAsia="ru-RU"/>
              </w:rPr>
            </w:pPr>
            <w:r w:rsidRPr="00A01378">
              <w:rPr>
                <w:rFonts w:ascii="Times New Roman" w:eastAsia="Times New Roman" w:hAnsi="Times New Roman" w:cs="Times New Roman"/>
                <w:b/>
                <w:noProof/>
                <w:sz w:val="24"/>
                <w:szCs w:val="24"/>
                <w:lang w:val="kk-KZ" w:eastAsia="ru-RU"/>
              </w:rPr>
              <w:t>Мақсаты</w:t>
            </w:r>
            <w:r w:rsidRPr="00A01378">
              <w:rPr>
                <w:rFonts w:ascii="Times New Roman" w:eastAsia="Times New Roman" w:hAnsi="Times New Roman" w:cs="Times New Roman"/>
                <w:noProof/>
                <w:sz w:val="24"/>
                <w:szCs w:val="24"/>
                <w:lang w:val="kk-KZ" w:eastAsia="ru-RU"/>
              </w:rPr>
              <w:t>: ойлау қабілеттері дамиды.</w:t>
            </w:r>
          </w:p>
          <w:p w:rsidR="00A01378" w:rsidRPr="00A01378" w:rsidRDefault="00A01378" w:rsidP="00A01378">
            <w:pPr>
              <w:spacing w:after="0" w:line="240" w:lineRule="auto"/>
              <w:rPr>
                <w:rFonts w:ascii="Times New Roman" w:eastAsia="Times New Roman" w:hAnsi="Times New Roman" w:cs="Times New Roman"/>
                <w:noProof/>
                <w:sz w:val="24"/>
                <w:szCs w:val="24"/>
                <w:lang w:val="kk-KZ" w:eastAsia="ru-RU"/>
              </w:rPr>
            </w:pPr>
            <w:r w:rsidRPr="00A01378">
              <w:rPr>
                <w:rFonts w:ascii="Times New Roman" w:eastAsia="Times New Roman" w:hAnsi="Times New Roman" w:cs="Times New Roman"/>
                <w:b/>
                <w:noProof/>
                <w:sz w:val="24"/>
                <w:szCs w:val="24"/>
                <w:lang w:val="kk-KZ" w:eastAsia="ru-RU"/>
              </w:rPr>
              <w:t>Шарты:</w:t>
            </w:r>
            <w:r w:rsidRPr="00A01378">
              <w:rPr>
                <w:rFonts w:ascii="Times New Roman" w:eastAsia="Times New Roman" w:hAnsi="Times New Roman" w:cs="Times New Roman"/>
                <w:noProof/>
                <w:sz w:val="24"/>
                <w:szCs w:val="24"/>
                <w:lang w:val="kk-KZ" w:eastAsia="ru-RU"/>
              </w:rPr>
              <w:t xml:space="preserve"> пішіндерден түрлі заттар  құрастырады.</w:t>
            </w:r>
          </w:p>
          <w:p w:rsidR="00A01378" w:rsidRPr="00A01378" w:rsidRDefault="00A01378" w:rsidP="00A01378">
            <w:pPr>
              <w:spacing w:after="0" w:line="240" w:lineRule="auto"/>
              <w:rPr>
                <w:rFonts w:ascii="Times New Roman" w:eastAsia="Times New Roman" w:hAnsi="Times New Roman" w:cs="Times New Roman"/>
                <w:noProof/>
                <w:sz w:val="24"/>
                <w:szCs w:val="24"/>
                <w:lang w:val="kk-KZ" w:eastAsia="ru-RU"/>
              </w:rPr>
            </w:pPr>
            <w:r w:rsidRPr="00A01378">
              <w:rPr>
                <w:rFonts w:ascii="Times New Roman" w:eastAsia="Times New Roman" w:hAnsi="Times New Roman" w:cs="Times New Roman"/>
                <w:noProof/>
                <w:sz w:val="24"/>
                <w:szCs w:val="24"/>
                <w:lang w:val="kk-KZ" w:eastAsia="ru-RU"/>
              </w:rPr>
              <w:t xml:space="preserve">4к мoдeлi, cыни oйлay, креативтілік </w:t>
            </w:r>
          </w:p>
          <w:p w:rsidR="00A01378" w:rsidRPr="00A01378" w:rsidRDefault="00A01378" w:rsidP="00A01378">
            <w:pPr>
              <w:spacing w:after="0" w:line="240" w:lineRule="auto"/>
              <w:rPr>
                <w:rFonts w:ascii="Times New Roman" w:eastAsia="Times New Roman" w:hAnsi="Times New Roman" w:cs="Times New Roman"/>
                <w:noProof/>
                <w:sz w:val="24"/>
                <w:szCs w:val="24"/>
                <w:lang w:val="kk-KZ" w:eastAsia="ru-RU"/>
              </w:rPr>
            </w:pPr>
            <w:r w:rsidRPr="00A01378">
              <w:rPr>
                <w:rFonts w:ascii="Times New Roman" w:eastAsia="Times New Roman" w:hAnsi="Times New Roman" w:cs="Times New Roman"/>
                <w:noProof/>
                <w:sz w:val="24"/>
                <w:szCs w:val="24"/>
                <w:lang w:val="kk-KZ" w:eastAsia="ru-RU"/>
              </w:rPr>
              <w:t>топпен жұмыс</w:t>
            </w:r>
          </w:p>
          <w:p w:rsidR="00A01378" w:rsidRPr="00A01378" w:rsidRDefault="00A01378" w:rsidP="00A01378">
            <w:pPr>
              <w:spacing w:after="0" w:line="240" w:lineRule="auto"/>
              <w:rPr>
                <w:rFonts w:ascii="Times New Roman" w:eastAsia="Times New Roman" w:hAnsi="Times New Roman" w:cs="Times New Roman"/>
                <w:noProof/>
                <w:sz w:val="24"/>
                <w:szCs w:val="24"/>
                <w:lang w:val="kk-KZ" w:eastAsia="ru-RU"/>
              </w:rPr>
            </w:pPr>
            <w:r w:rsidRPr="00A01378">
              <w:rPr>
                <w:rFonts w:ascii="Times New Roman" w:eastAsia="Times New Roman" w:hAnsi="Times New Roman" w:cs="Times New Roman"/>
                <w:noProof/>
                <w:sz w:val="24"/>
                <w:szCs w:val="24"/>
                <w:lang w:val="kk-KZ" w:eastAsia="ru-RU"/>
              </w:rPr>
              <w:t xml:space="preserve">Бақылау, саралау түрлері Ресурстарды саралау.  </w:t>
            </w:r>
          </w:p>
          <w:p w:rsidR="00A01378" w:rsidRPr="00A01378" w:rsidRDefault="00A01378" w:rsidP="00A01378">
            <w:pPr>
              <w:spacing w:after="0" w:line="240" w:lineRule="auto"/>
              <w:rPr>
                <w:rFonts w:ascii="Times New Roman" w:eastAsia="Times New Roman" w:hAnsi="Times New Roman" w:cs="Times New Roman"/>
                <w:b/>
                <w:noProof/>
                <w:sz w:val="24"/>
                <w:szCs w:val="24"/>
                <w:lang w:val="kk-KZ" w:eastAsia="ru-RU"/>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b/>
                <w:noProof/>
                <w:sz w:val="24"/>
                <w:szCs w:val="24"/>
                <w:lang w:val="kk-KZ" w:eastAsia="ru-RU"/>
              </w:rPr>
              <w:t xml:space="preserve">Жеке жұмыс: </w:t>
            </w:r>
            <w:r w:rsidRPr="00A01378">
              <w:rPr>
                <w:rFonts w:ascii="Times New Roman" w:eastAsia="Times New Roman" w:hAnsi="Times New Roman" w:cs="Times New Roman"/>
                <w:noProof/>
                <w:sz w:val="24"/>
                <w:szCs w:val="24"/>
                <w:lang w:val="kk-KZ" w:eastAsia="ru-RU"/>
              </w:rPr>
              <w:t>Айсұлтан «Сөздерді қайтала» ойынын ойнау</w:t>
            </w:r>
          </w:p>
        </w:tc>
        <w:tc>
          <w:tcPr>
            <w:tcW w:w="2692"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b/>
                <w:noProof/>
                <w:sz w:val="24"/>
                <w:szCs w:val="24"/>
                <w:lang w:val="kk-KZ" w:eastAsia="ru-RU"/>
              </w:rPr>
            </w:pPr>
            <w:r w:rsidRPr="00A01378">
              <w:rPr>
                <w:rFonts w:ascii="Times New Roman" w:eastAsia="Times New Roman" w:hAnsi="Times New Roman" w:cs="Times New Roman"/>
                <w:b/>
                <w:noProof/>
                <w:color w:val="000000"/>
                <w:sz w:val="24"/>
                <w:szCs w:val="24"/>
                <w:lang w:val="kk-KZ" w:eastAsia="ru-RU"/>
              </w:rPr>
              <w:t>Еркін ойын: «Дәрігер»</w:t>
            </w:r>
          </w:p>
          <w:p w:rsidR="00A01378" w:rsidRPr="00A01378" w:rsidRDefault="00A01378" w:rsidP="00A01378">
            <w:pPr>
              <w:spacing w:after="0" w:line="240" w:lineRule="auto"/>
              <w:rPr>
                <w:rFonts w:ascii="Times New Roman" w:eastAsia="Times New Roman" w:hAnsi="Times New Roman" w:cs="Times New Roman"/>
                <w:noProof/>
                <w:sz w:val="24"/>
                <w:szCs w:val="24"/>
                <w:lang w:val="kk-KZ" w:eastAsia="ru-RU"/>
              </w:rPr>
            </w:pPr>
            <w:r w:rsidRPr="00A01378">
              <w:rPr>
                <w:rFonts w:ascii="Times New Roman" w:eastAsia="Times New Roman" w:hAnsi="Times New Roman" w:cs="Times New Roman"/>
                <w:b/>
                <w:noProof/>
                <w:sz w:val="24"/>
                <w:szCs w:val="24"/>
                <w:lang w:val="kk-KZ" w:eastAsia="ru-RU"/>
              </w:rPr>
              <w:t>М</w:t>
            </w:r>
            <w:r w:rsidRPr="00A01378">
              <w:rPr>
                <w:rFonts w:ascii="Times New Roman" w:eastAsia="Times New Roman" w:hAnsi="Times New Roman" w:cs="Times New Roman"/>
                <w:b/>
                <w:noProof/>
                <w:color w:val="000000"/>
                <w:sz w:val="24"/>
                <w:szCs w:val="24"/>
                <w:lang w:val="kk-KZ" w:eastAsia="ru-RU"/>
              </w:rPr>
              <w:t>ақсаты:</w:t>
            </w:r>
            <w:r w:rsidRPr="00A01378">
              <w:rPr>
                <w:rFonts w:ascii="Times New Roman" w:eastAsia="Times New Roman" w:hAnsi="Times New Roman" w:cs="Times New Roman"/>
                <w:noProof/>
                <w:color w:val="000000"/>
                <w:sz w:val="24"/>
                <w:szCs w:val="24"/>
                <w:lang w:val="kk-KZ" w:eastAsia="ru-RU"/>
              </w:rPr>
              <w:t xml:space="preserve"> Рөлдерге бөліп сомдайды.</w:t>
            </w:r>
            <w:r w:rsidRPr="00A01378">
              <w:rPr>
                <w:rFonts w:ascii="Times New Roman" w:eastAsia="Times New Roman" w:hAnsi="Times New Roman" w:cs="Times New Roman"/>
                <w:noProof/>
                <w:sz w:val="24"/>
                <w:szCs w:val="24"/>
                <w:lang w:val="kk-KZ" w:eastAsia="ru-RU"/>
              </w:rPr>
              <w:t xml:space="preserve"> </w:t>
            </w:r>
          </w:p>
          <w:p w:rsidR="00A01378" w:rsidRPr="00A01378" w:rsidRDefault="00A01378" w:rsidP="00A01378">
            <w:pPr>
              <w:spacing w:after="0" w:line="240" w:lineRule="auto"/>
              <w:rPr>
                <w:rFonts w:ascii="Times New Roman" w:eastAsia="Times New Roman" w:hAnsi="Times New Roman" w:cs="Times New Roman"/>
                <w:noProof/>
                <w:sz w:val="24"/>
                <w:szCs w:val="24"/>
                <w:lang w:val="kk-KZ" w:eastAsia="ru-RU"/>
              </w:rPr>
            </w:pPr>
            <w:r w:rsidRPr="00A01378">
              <w:rPr>
                <w:rFonts w:ascii="Times New Roman" w:eastAsia="Times New Roman" w:hAnsi="Times New Roman" w:cs="Times New Roman"/>
                <w:noProof/>
                <w:sz w:val="24"/>
                <w:szCs w:val="24"/>
                <w:lang w:val="kk-KZ" w:eastAsia="ru-RU"/>
              </w:rPr>
              <w:t xml:space="preserve">4к мoдeлi, коммуникативтілік cыни oйлay, креативтілік </w:t>
            </w:r>
          </w:p>
          <w:p w:rsidR="00A01378" w:rsidRPr="00A01378" w:rsidRDefault="00A01378" w:rsidP="00A01378">
            <w:pPr>
              <w:spacing w:after="0" w:line="240" w:lineRule="auto"/>
              <w:rPr>
                <w:rFonts w:ascii="Times New Roman" w:eastAsia="Times New Roman" w:hAnsi="Times New Roman" w:cs="Times New Roman"/>
                <w:noProof/>
                <w:sz w:val="24"/>
                <w:szCs w:val="24"/>
                <w:lang w:val="kk-KZ" w:eastAsia="ru-RU"/>
              </w:rPr>
            </w:pPr>
            <w:r w:rsidRPr="00A01378">
              <w:rPr>
                <w:rFonts w:ascii="Times New Roman" w:eastAsia="Times New Roman" w:hAnsi="Times New Roman" w:cs="Times New Roman"/>
                <w:noProof/>
                <w:sz w:val="24"/>
                <w:szCs w:val="24"/>
                <w:lang w:val="kk-KZ" w:eastAsia="ru-RU"/>
              </w:rPr>
              <w:t>топпен жұмыс</w:t>
            </w:r>
          </w:p>
          <w:p w:rsidR="00A01378" w:rsidRPr="00A01378" w:rsidRDefault="00A01378" w:rsidP="00A01378">
            <w:pPr>
              <w:spacing w:after="0" w:line="240" w:lineRule="auto"/>
              <w:rPr>
                <w:rFonts w:ascii="Times New Roman" w:eastAsia="Times New Roman" w:hAnsi="Times New Roman" w:cs="Times New Roman"/>
                <w:noProof/>
                <w:color w:val="000000"/>
                <w:sz w:val="24"/>
                <w:szCs w:val="24"/>
                <w:lang w:val="kk-KZ" w:eastAsia="ru-RU"/>
              </w:rPr>
            </w:pPr>
            <w:r w:rsidRPr="00A01378">
              <w:rPr>
                <w:rFonts w:ascii="Times New Roman" w:eastAsia="Times New Roman" w:hAnsi="Times New Roman" w:cs="Times New Roman"/>
                <w:noProof/>
                <w:sz w:val="24"/>
                <w:szCs w:val="24"/>
                <w:lang w:val="kk-KZ" w:eastAsia="ru-RU"/>
              </w:rPr>
              <w:t xml:space="preserve">Бақылау, саралау түрлері Топтарға рөльдерге бөлу. </w:t>
            </w: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b/>
                <w:noProof/>
                <w:sz w:val="24"/>
                <w:szCs w:val="24"/>
                <w:lang w:val="kk-KZ"/>
              </w:rPr>
              <w:t xml:space="preserve">Жеке жұмыс: </w:t>
            </w:r>
            <w:r w:rsidRPr="00A01378">
              <w:rPr>
                <w:rFonts w:ascii="Times New Roman" w:eastAsia="Times New Roman" w:hAnsi="Times New Roman" w:cs="Times New Roman"/>
                <w:noProof/>
                <w:sz w:val="24"/>
                <w:szCs w:val="24"/>
                <w:lang w:val="kk-KZ"/>
              </w:rPr>
              <w:t>Айша пішіндерді ажыратуды үйрету</w:t>
            </w:r>
          </w:p>
        </w:tc>
        <w:tc>
          <w:tcPr>
            <w:tcW w:w="2550" w:type="dxa"/>
            <w:gridSpan w:val="3"/>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Eркiн oйын:</w:t>
            </w:r>
            <w:r w:rsidRPr="00A01378">
              <w:rPr>
                <w:rFonts w:ascii="Times New Roman" w:eastAsia="Times New Roman" w:hAnsi="Times New Roman" w:cs="Times New Roman"/>
                <w:b/>
                <w:bCs/>
                <w:i/>
                <w:iCs/>
                <w:noProof/>
                <w:sz w:val="24"/>
                <w:szCs w:val="24"/>
                <w:bdr w:val="none" w:sz="0" w:space="0" w:color="auto" w:frame="1"/>
                <w:lang w:val="kk-KZ"/>
              </w:rPr>
              <w:t xml:space="preserve"> </w:t>
            </w:r>
            <w:r w:rsidRPr="00A01378">
              <w:rPr>
                <w:rFonts w:ascii="Times New Roman" w:eastAsia="Times New Roman" w:hAnsi="Times New Roman" w:cs="Times New Roman"/>
                <w:b/>
                <w:bCs/>
                <w:iCs/>
                <w:noProof/>
                <w:sz w:val="24"/>
                <w:szCs w:val="24"/>
                <w:bdr w:val="none" w:sz="0" w:space="0" w:color="auto" w:frame="1"/>
                <w:lang w:val="kk-KZ"/>
              </w:rPr>
              <w:t>«Теңіз толқиды»</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b/>
                <w:noProof/>
                <w:sz w:val="24"/>
                <w:szCs w:val="24"/>
                <w:lang w:val="kk-KZ"/>
              </w:rPr>
              <w:t>Мaқcaты</w:t>
            </w:r>
            <w:r w:rsidRPr="00A01378">
              <w:rPr>
                <w:rFonts w:ascii="Times New Roman" w:eastAsia="Times New Roman" w:hAnsi="Times New Roman" w:cs="Times New Roman"/>
                <w:i/>
                <w:iCs/>
                <w:noProof/>
                <w:sz w:val="24"/>
                <w:szCs w:val="24"/>
                <w:lang w:val="kk-KZ"/>
              </w:rPr>
              <w:t xml:space="preserve">: </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noProof/>
                <w:sz w:val="24"/>
                <w:szCs w:val="24"/>
                <w:lang w:val="kk-KZ"/>
              </w:rPr>
              <w:t>өздері қалаған бейнені жасайды.</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b/>
                <w:noProof/>
                <w:sz w:val="24"/>
                <w:szCs w:val="24"/>
                <w:lang w:val="kk-KZ"/>
              </w:rPr>
              <w:t>Шарты:</w:t>
            </w:r>
            <w:r w:rsidRPr="00A01378">
              <w:rPr>
                <w:rFonts w:ascii="Times New Roman" w:eastAsia="Times New Roman" w:hAnsi="Times New Roman" w:cs="Times New Roman"/>
                <w:noProof/>
                <w:sz w:val="24"/>
                <w:szCs w:val="24"/>
                <w:lang w:val="kk-KZ"/>
              </w:rPr>
              <w:t xml:space="preserve"> балалар </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noProof/>
                <w:sz w:val="24"/>
                <w:szCs w:val="24"/>
                <w:lang w:val="kk-KZ"/>
              </w:rPr>
              <w:t>теңіз толқиды бір,</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noProof/>
                <w:sz w:val="24"/>
                <w:szCs w:val="24"/>
                <w:lang w:val="kk-KZ"/>
              </w:rPr>
              <w:t>теңіз толқиды екі</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noProof/>
                <w:sz w:val="24"/>
                <w:szCs w:val="24"/>
                <w:lang w:val="kk-KZ"/>
              </w:rPr>
              <w:t>теңіз толқиды үш</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noProof/>
                <w:sz w:val="24"/>
                <w:szCs w:val="24"/>
                <w:lang w:val="kk-KZ"/>
              </w:rPr>
              <w:t>орныңда аю болып түс</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noProof/>
                <w:sz w:val="24"/>
                <w:szCs w:val="24"/>
                <w:lang w:val="kk-KZ"/>
              </w:rPr>
              <w:t>деп айтып, аюдың бейнесін жасайды. Осылайша ойын жалғаса береді.</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b/>
                <w:noProof/>
                <w:sz w:val="24"/>
                <w:szCs w:val="24"/>
                <w:lang w:val="kk-KZ"/>
              </w:rPr>
              <w:t xml:space="preserve">Жеке жұмыс: Толқынға </w:t>
            </w:r>
            <w:r w:rsidRPr="00A01378">
              <w:rPr>
                <w:rFonts w:ascii="Times New Roman" w:eastAsia="Times New Roman" w:hAnsi="Times New Roman" w:cs="Times New Roman"/>
                <w:noProof/>
                <w:sz w:val="24"/>
                <w:szCs w:val="24"/>
                <w:lang w:val="kk-KZ"/>
              </w:rPr>
              <w:t>сандарды ретімен атату, айналадағы заттарды санату.</w:t>
            </w:r>
          </w:p>
        </w:tc>
        <w:tc>
          <w:tcPr>
            <w:tcW w:w="2274"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noProof/>
                <w:sz w:val="24"/>
                <w:szCs w:val="24"/>
                <w:shd w:val="clear" w:color="auto" w:fill="FFFFFF"/>
                <w:lang w:val="kk-KZ"/>
              </w:rPr>
            </w:pPr>
            <w:r w:rsidRPr="00A01378">
              <w:rPr>
                <w:rFonts w:ascii="Times New Roman" w:eastAsia="Times New Roman" w:hAnsi="Times New Roman" w:cs="Times New Roman"/>
                <w:b/>
                <w:noProof/>
                <w:sz w:val="24"/>
                <w:szCs w:val="24"/>
                <w:lang w:val="kk-KZ"/>
              </w:rPr>
              <w:t>Құрылымдaлғaн oйын:</w:t>
            </w:r>
            <w:r w:rsidRPr="00A01378">
              <w:rPr>
                <w:rFonts w:ascii="Times New Roman" w:eastAsia="Times New Roman" w:hAnsi="Times New Roman" w:cs="Times New Roman"/>
                <w:noProof/>
                <w:sz w:val="24"/>
                <w:szCs w:val="24"/>
                <w:lang w:val="kk-KZ"/>
              </w:rPr>
              <w:t xml:space="preserve"> </w:t>
            </w:r>
            <w:r w:rsidRPr="00A01378">
              <w:rPr>
                <w:rFonts w:ascii="Times New Roman" w:eastAsia="Times New Roman" w:hAnsi="Times New Roman" w:cs="Times New Roman"/>
                <w:b/>
                <w:noProof/>
                <w:sz w:val="24"/>
                <w:szCs w:val="24"/>
                <w:lang w:val="kk-KZ"/>
              </w:rPr>
              <w:t>«</w:t>
            </w:r>
            <w:r w:rsidRPr="00A01378">
              <w:rPr>
                <w:rFonts w:ascii="Times New Roman" w:eastAsia="Times New Roman" w:hAnsi="Times New Roman" w:cs="Times New Roman"/>
                <w:b/>
                <w:noProof/>
                <w:sz w:val="24"/>
                <w:szCs w:val="24"/>
                <w:shd w:val="clear" w:color="auto" w:fill="FFFFFF"/>
                <w:lang w:val="kk-KZ"/>
              </w:rPr>
              <w:t>Ғажайып дорба»</w:t>
            </w:r>
            <w:r w:rsidRPr="00A01378">
              <w:rPr>
                <w:rFonts w:ascii="Times New Roman" w:eastAsia="Times New Roman" w:hAnsi="Times New Roman" w:cs="Times New Roman"/>
                <w:b/>
                <w:noProof/>
                <w:sz w:val="24"/>
                <w:szCs w:val="24"/>
                <w:lang w:val="kk-KZ"/>
              </w:rPr>
              <w:br/>
              <w:t>Мaқcaты</w:t>
            </w:r>
            <w:r w:rsidRPr="00A01378">
              <w:rPr>
                <w:rFonts w:ascii="Times New Roman" w:eastAsia="Times New Roman" w:hAnsi="Times New Roman" w:cs="Times New Roman"/>
                <w:noProof/>
                <w:sz w:val="24"/>
                <w:szCs w:val="24"/>
                <w:shd w:val="clear" w:color="auto" w:fill="FFFFFF"/>
                <w:lang w:val="kk-KZ"/>
              </w:rPr>
              <w:t>: затты сипау арқылы сезеді.</w:t>
            </w:r>
            <w:r w:rsidRPr="00A01378">
              <w:rPr>
                <w:rFonts w:ascii="Times New Roman" w:eastAsia="Times New Roman" w:hAnsi="Times New Roman" w:cs="Times New Roman"/>
                <w:noProof/>
                <w:sz w:val="24"/>
                <w:szCs w:val="24"/>
                <w:lang w:val="kk-KZ"/>
              </w:rPr>
              <w:br/>
            </w:r>
            <w:r w:rsidRPr="00A01378">
              <w:rPr>
                <w:rFonts w:ascii="Times New Roman" w:eastAsia="Times New Roman" w:hAnsi="Times New Roman" w:cs="Times New Roman"/>
                <w:b/>
                <w:noProof/>
                <w:sz w:val="24"/>
                <w:szCs w:val="24"/>
                <w:shd w:val="clear" w:color="auto" w:fill="FFFFFF"/>
                <w:lang w:val="kk-KZ"/>
              </w:rPr>
              <w:t xml:space="preserve">Шарты: </w:t>
            </w:r>
            <w:r w:rsidRPr="00A01378">
              <w:rPr>
                <w:rFonts w:ascii="Times New Roman" w:eastAsia="Times New Roman" w:hAnsi="Times New Roman" w:cs="Times New Roman"/>
                <w:noProof/>
                <w:sz w:val="24"/>
                <w:szCs w:val="24"/>
                <w:shd w:val="clear" w:color="auto" w:fill="FFFFFF"/>
                <w:lang w:val="kk-KZ"/>
              </w:rPr>
              <w:t>Бaлaлaр жарты шeңбeр бойымен oтырaды. Бір бірлеп келіп дорбаддағы затты сипау арқылы не жатқанын табады.</w:t>
            </w: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Жеке жұмыс:</w:t>
            </w:r>
          </w:p>
          <w:p w:rsidR="00A01378" w:rsidRPr="00A01378" w:rsidRDefault="00052815" w:rsidP="00A01378">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lang w:val="kk-KZ"/>
              </w:rPr>
              <w:t>Ислана</w:t>
            </w:r>
            <w:r w:rsidR="00A01378" w:rsidRPr="00A01378">
              <w:rPr>
                <w:rFonts w:ascii="Times New Roman" w:eastAsia="Times New Roman" w:hAnsi="Times New Roman" w:cs="Times New Roman"/>
                <w:b/>
                <w:noProof/>
                <w:sz w:val="24"/>
                <w:szCs w:val="24"/>
                <w:lang w:val="kk-KZ"/>
              </w:rPr>
              <w:t>ға</w:t>
            </w:r>
            <w:r w:rsidR="00A01378" w:rsidRPr="00A01378">
              <w:rPr>
                <w:rFonts w:ascii="Times New Roman" w:eastAsia="Times New Roman" w:hAnsi="Times New Roman" w:cs="Times New Roman"/>
                <w:noProof/>
                <w:sz w:val="24"/>
                <w:szCs w:val="24"/>
                <w:lang w:val="kk-KZ"/>
              </w:rPr>
              <w:t xml:space="preserve"> дыбыстарды қайталатып тілін жаттықтыру</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Вариатив: Би</w:t>
            </w:r>
          </w:p>
        </w:tc>
        <w:tc>
          <w:tcPr>
            <w:tcW w:w="2973" w:type="dxa"/>
            <w:gridSpan w:val="2"/>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Құрылымдалған ойын: «Не қайда орналасқан?»</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b/>
                <w:noProof/>
                <w:sz w:val="24"/>
                <w:szCs w:val="24"/>
                <w:lang w:val="kk-KZ"/>
              </w:rPr>
              <w:t>Мaқcaты</w:t>
            </w:r>
            <w:r w:rsidRPr="00A01378">
              <w:rPr>
                <w:rFonts w:ascii="Times New Roman" w:eastAsia="Times New Roman" w:hAnsi="Times New Roman" w:cs="Times New Roman"/>
                <w:i/>
                <w:iCs/>
                <w:noProof/>
                <w:sz w:val="24"/>
                <w:szCs w:val="24"/>
                <w:lang w:val="kk-KZ"/>
              </w:rPr>
              <w:t xml:space="preserve">: </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noProof/>
                <w:sz w:val="24"/>
                <w:szCs w:val="24"/>
                <w:lang w:val="kk-KZ"/>
              </w:rPr>
              <w:t>Есте сақтақтау арқылы айтады.</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b/>
                <w:noProof/>
                <w:sz w:val="24"/>
                <w:szCs w:val="24"/>
                <w:lang w:val="kk-KZ"/>
              </w:rPr>
              <w:t xml:space="preserve">Шарты: </w:t>
            </w:r>
            <w:r w:rsidRPr="00A01378">
              <w:rPr>
                <w:rFonts w:ascii="Times New Roman" w:eastAsia="Times New Roman" w:hAnsi="Times New Roman" w:cs="Times New Roman"/>
                <w:noProof/>
                <w:sz w:val="24"/>
                <w:szCs w:val="24"/>
                <w:lang w:val="kk-KZ"/>
              </w:rPr>
              <w:t>балалар кезекпен ортаға шығып заттардың қалай орналасқанын көреді. Көзін жұмып, ненің қайда орналасқанын айтады.</w:t>
            </w: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Жеке жұмыс:</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b/>
                <w:noProof/>
                <w:sz w:val="24"/>
                <w:szCs w:val="24"/>
                <w:lang w:val="kk-KZ"/>
              </w:rPr>
              <w:t>Айзере мен Мансұрға</w:t>
            </w:r>
            <w:r w:rsidRPr="00A01378">
              <w:rPr>
                <w:rFonts w:ascii="Times New Roman" w:eastAsia="Times New Roman" w:hAnsi="Times New Roman" w:cs="Times New Roman"/>
                <w:noProof/>
                <w:sz w:val="24"/>
                <w:szCs w:val="24"/>
                <w:lang w:val="kk-KZ"/>
              </w:rPr>
              <w:t xml:space="preserve"> заттардың санына, түсіне, қасиетіне қарай топтастыруға үйрету</w:t>
            </w:r>
          </w:p>
        </w:tc>
      </w:tr>
      <w:tr w:rsidR="00A01378" w:rsidRPr="00A01378" w:rsidTr="00A01378">
        <w:trPr>
          <w:trHeight w:val="437"/>
        </w:trPr>
        <w:tc>
          <w:tcPr>
            <w:tcW w:w="1698"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Тазалық шаралары</w:t>
            </w: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Кешкі ас</w:t>
            </w:r>
          </w:p>
        </w:tc>
        <w:tc>
          <w:tcPr>
            <w:tcW w:w="989"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16.50-17.15</w:t>
            </w:r>
          </w:p>
        </w:tc>
        <w:tc>
          <w:tcPr>
            <w:tcW w:w="13465" w:type="dxa"/>
            <w:gridSpan w:val="9"/>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noProof/>
                <w:sz w:val="24"/>
                <w:szCs w:val="24"/>
                <w:lang w:val="kk-KZ"/>
              </w:rPr>
              <w:t xml:space="preserve">Гигиеналық шараларды орындап асқа отыру. </w:t>
            </w:r>
            <w:r w:rsidRPr="00A01378">
              <w:rPr>
                <w:rFonts w:ascii="Times New Roman" w:eastAsia="Times New Roman" w:hAnsi="Times New Roman" w:cs="Times New Roman"/>
                <w:b/>
                <w:noProof/>
                <w:sz w:val="24"/>
                <w:szCs w:val="24"/>
                <w:lang w:val="kk-KZ"/>
              </w:rPr>
              <w:t>Қол жуу.</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noProof/>
                <w:sz w:val="24"/>
                <w:szCs w:val="24"/>
                <w:lang w:val="kk-KZ"/>
              </w:rPr>
              <w:t>Ас болсын!</w:t>
            </w:r>
          </w:p>
          <w:p w:rsidR="00A01378" w:rsidRPr="00A01378" w:rsidRDefault="00A01378" w:rsidP="00A01378">
            <w:pPr>
              <w:spacing w:after="0" w:line="240" w:lineRule="auto"/>
              <w:rPr>
                <w:rFonts w:ascii="Times New Roman" w:eastAsia="Times New Roman" w:hAnsi="Times New Roman" w:cs="Times New Roman"/>
                <w:noProof/>
                <w:sz w:val="24"/>
                <w:szCs w:val="24"/>
                <w:lang w:val="kk-KZ"/>
              </w:rPr>
            </w:pPr>
            <w:r w:rsidRPr="00A01378">
              <w:rPr>
                <w:rFonts w:ascii="Times New Roman" w:eastAsia="Times New Roman" w:hAnsi="Times New Roman" w:cs="Times New Roman"/>
                <w:noProof/>
                <w:sz w:val="24"/>
                <w:szCs w:val="24"/>
                <w:lang w:val="kk-KZ"/>
              </w:rPr>
              <w:t>Дұрыс тамақтану  майлықты дұрыс қолдана білу дағдыларын қадағалап отыру.</w:t>
            </w:r>
          </w:p>
        </w:tc>
      </w:tr>
      <w:tr w:rsidR="00A01378" w:rsidRPr="00A01378" w:rsidTr="00A01378">
        <w:trPr>
          <w:trHeight w:val="555"/>
        </w:trPr>
        <w:tc>
          <w:tcPr>
            <w:tcW w:w="1698" w:type="dxa"/>
            <w:vMerge w:val="restart"/>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jc w:val="both"/>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Серуенге дайындық</w:t>
            </w:r>
            <w:r w:rsidRPr="00A01378">
              <w:rPr>
                <w:rFonts w:ascii="Times New Roman" w:eastAsia="Times New Roman" w:hAnsi="Times New Roman" w:cs="Times New Roman"/>
                <w:noProof/>
                <w:sz w:val="24"/>
                <w:szCs w:val="24"/>
                <w:lang w:val="kk-KZ"/>
              </w:rPr>
              <w:t xml:space="preserve"> </w:t>
            </w:r>
            <w:r w:rsidRPr="00A01378">
              <w:rPr>
                <w:rFonts w:ascii="Times New Roman" w:eastAsia="Times New Roman" w:hAnsi="Times New Roman" w:cs="Times New Roman"/>
                <w:b/>
                <w:noProof/>
                <w:sz w:val="24"/>
                <w:szCs w:val="24"/>
                <w:lang w:val="kk-KZ"/>
              </w:rPr>
              <w:t>Серуен</w:t>
            </w:r>
          </w:p>
          <w:p w:rsidR="00A01378" w:rsidRPr="00A01378" w:rsidRDefault="00A01378" w:rsidP="00A01378">
            <w:pPr>
              <w:spacing w:after="0" w:line="240" w:lineRule="auto"/>
              <w:jc w:val="both"/>
              <w:rPr>
                <w:rFonts w:ascii="Times New Roman" w:eastAsia="Times New Roman" w:hAnsi="Times New Roman" w:cs="Times New Roman"/>
                <w:b/>
                <w:noProof/>
                <w:sz w:val="24"/>
                <w:szCs w:val="24"/>
                <w:lang w:val="kk-KZ"/>
              </w:rPr>
            </w:pPr>
          </w:p>
          <w:p w:rsidR="00A01378" w:rsidRPr="00A01378" w:rsidRDefault="00A01378" w:rsidP="00A01378">
            <w:pPr>
              <w:spacing w:after="0" w:line="240" w:lineRule="auto"/>
              <w:jc w:val="both"/>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Серуеннен оралу</w:t>
            </w:r>
          </w:p>
        </w:tc>
        <w:tc>
          <w:tcPr>
            <w:tcW w:w="989" w:type="dxa"/>
            <w:vMerge w:val="restart"/>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17.15-18.00</w:t>
            </w: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p>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p>
        </w:tc>
        <w:tc>
          <w:tcPr>
            <w:tcW w:w="13465" w:type="dxa"/>
            <w:gridSpan w:val="9"/>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b/>
                <w:noProof/>
                <w:sz w:val="24"/>
                <w:szCs w:val="24"/>
                <w:lang w:val="kk-KZ" w:eastAsia="ru-RU"/>
              </w:rPr>
            </w:pPr>
            <w:r w:rsidRPr="00A01378">
              <w:rPr>
                <w:rFonts w:ascii="Times New Roman" w:eastAsia="Times New Roman" w:hAnsi="Times New Roman" w:cs="Times New Roman"/>
                <w:b/>
                <w:noProof/>
                <w:sz w:val="24"/>
                <w:szCs w:val="24"/>
                <w:lang w:val="kk-KZ" w:eastAsia="ru-RU"/>
              </w:rPr>
              <w:t xml:space="preserve">«Кім жылдам?»   </w:t>
            </w:r>
          </w:p>
          <w:p w:rsidR="00A01378" w:rsidRPr="00A01378" w:rsidRDefault="00A01378" w:rsidP="00A01378">
            <w:pPr>
              <w:spacing w:after="0" w:line="240" w:lineRule="auto"/>
              <w:rPr>
                <w:rFonts w:ascii="Times New Roman" w:eastAsia="Times New Roman" w:hAnsi="Times New Roman" w:cs="Times New Roman"/>
                <w:noProof/>
                <w:sz w:val="24"/>
                <w:szCs w:val="24"/>
                <w:lang w:val="kk-KZ" w:eastAsia="ru-RU"/>
              </w:rPr>
            </w:pPr>
            <w:r w:rsidRPr="00A01378">
              <w:rPr>
                <w:rFonts w:ascii="Times New Roman" w:eastAsia="Times New Roman" w:hAnsi="Times New Roman" w:cs="Times New Roman"/>
                <w:i/>
                <w:noProof/>
                <w:sz w:val="24"/>
                <w:szCs w:val="24"/>
                <w:lang w:val="kk-KZ" w:eastAsia="ru-RU"/>
              </w:rPr>
              <w:t>Мақсаты:</w:t>
            </w:r>
            <w:r w:rsidRPr="00A01378">
              <w:rPr>
                <w:rFonts w:ascii="Times New Roman" w:eastAsia="Times New Roman" w:hAnsi="Times New Roman" w:cs="Times New Roman"/>
                <w:noProof/>
                <w:sz w:val="24"/>
                <w:szCs w:val="24"/>
                <w:lang w:val="kk-KZ" w:eastAsia="ru-RU"/>
              </w:rPr>
              <w:t xml:space="preserve"> Киімдерін жылдам, ретімен киюлерін қадағалау.</w:t>
            </w:r>
          </w:p>
        </w:tc>
      </w:tr>
      <w:tr w:rsidR="00A01378" w:rsidRPr="00A01378" w:rsidTr="00A01378">
        <w:trPr>
          <w:trHeight w:val="1080"/>
        </w:trPr>
        <w:tc>
          <w:tcPr>
            <w:tcW w:w="1698" w:type="dxa"/>
            <w:vMerge/>
            <w:tcBorders>
              <w:top w:val="single" w:sz="4" w:space="0" w:color="auto"/>
              <w:left w:val="single" w:sz="4" w:space="0" w:color="auto"/>
              <w:bottom w:val="single" w:sz="4" w:space="0" w:color="auto"/>
              <w:right w:val="single" w:sz="4" w:space="0" w:color="auto"/>
            </w:tcBorders>
            <w:vAlign w:val="center"/>
          </w:tcPr>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p>
        </w:tc>
        <w:tc>
          <w:tcPr>
            <w:tcW w:w="989" w:type="dxa"/>
            <w:vMerge/>
            <w:tcBorders>
              <w:top w:val="single" w:sz="4" w:space="0" w:color="auto"/>
              <w:left w:val="single" w:sz="4" w:space="0" w:color="auto"/>
              <w:bottom w:val="single" w:sz="4" w:space="0" w:color="auto"/>
              <w:right w:val="single" w:sz="4" w:space="0" w:color="auto"/>
            </w:tcBorders>
            <w:vAlign w:val="center"/>
          </w:tcPr>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p>
        </w:tc>
        <w:tc>
          <w:tcPr>
            <w:tcW w:w="2925"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b/>
                <w:bCs/>
                <w:color w:val="000000"/>
                <w:lang w:val="kk-KZ" w:eastAsia="ru-RU"/>
              </w:rPr>
              <w:t xml:space="preserve">Картотека№6  </w:t>
            </w:r>
            <w:r w:rsidRPr="00A01378">
              <w:rPr>
                <w:rFonts w:ascii="Times New Roman" w:eastAsia="Times New Roman" w:hAnsi="Times New Roman" w:cs="Times New Roman"/>
                <w:color w:val="000000"/>
                <w:lang w:val="kk-KZ" w:eastAsia="ru-RU"/>
              </w:rPr>
              <w:t>Тайғанақты бақылау.</w:t>
            </w:r>
          </w:p>
          <w:p w:rsidR="00A01378" w:rsidRPr="00A01378" w:rsidRDefault="00A01378" w:rsidP="00A01378">
            <w:pPr>
              <w:spacing w:after="0" w:line="240" w:lineRule="auto"/>
              <w:rPr>
                <w:rFonts w:ascii="Times New Roman" w:eastAsia="Times New Roman" w:hAnsi="Times New Roman" w:cs="Times New Roman"/>
                <w:sz w:val="24"/>
                <w:szCs w:val="24"/>
                <w:lang w:val="kk-KZ"/>
              </w:rPr>
            </w:pPr>
            <w:r w:rsidRPr="00A01378">
              <w:rPr>
                <w:rFonts w:ascii="Times New Roman" w:eastAsia="Times New Roman" w:hAnsi="Times New Roman" w:cs="Times New Roman"/>
                <w:sz w:val="24"/>
                <w:szCs w:val="24"/>
                <w:lang w:val="kk-KZ"/>
              </w:rPr>
              <w:t xml:space="preserve"> </w:t>
            </w:r>
            <w:r w:rsidRPr="00A01378">
              <w:rPr>
                <w:rFonts w:ascii="Times New Roman" w:eastAsia="Times New Roman" w:hAnsi="Times New Roman" w:cs="Times New Roman"/>
                <w:b/>
                <w:sz w:val="24"/>
                <w:szCs w:val="24"/>
                <w:lang w:val="kk-KZ"/>
              </w:rPr>
              <w:t xml:space="preserve">Қимылды ойын: «Мысық пен </w:t>
            </w:r>
            <w:r w:rsidRPr="00A01378">
              <w:rPr>
                <w:rFonts w:ascii="Times New Roman" w:eastAsia="Times New Roman" w:hAnsi="Times New Roman" w:cs="Times New Roman"/>
                <w:b/>
                <w:sz w:val="24"/>
                <w:szCs w:val="24"/>
                <w:lang w:val="kk-KZ"/>
              </w:rPr>
              <w:lastRenderedPageBreak/>
              <w:t>торғайлар» Мақсаты:</w:t>
            </w:r>
            <w:r w:rsidRPr="00A01378">
              <w:rPr>
                <w:rFonts w:ascii="Times New Roman" w:eastAsia="Times New Roman" w:hAnsi="Times New Roman" w:cs="Times New Roman"/>
                <w:sz w:val="24"/>
                <w:szCs w:val="24"/>
                <w:lang w:val="kk-KZ"/>
              </w:rPr>
              <w:t xml:space="preserve"> Бір біріне кедергі келтірмей жүгіруге жаттықтыру.</w:t>
            </w:r>
          </w:p>
          <w:p w:rsidR="00A01378" w:rsidRPr="00A01378" w:rsidRDefault="00A01378" w:rsidP="00A01378">
            <w:pPr>
              <w:spacing w:after="0" w:line="240" w:lineRule="auto"/>
              <w:rPr>
                <w:rFonts w:ascii="Times New Roman" w:eastAsia="Times New Roman" w:hAnsi="Times New Roman" w:cs="Times New Roman"/>
                <w:noProof/>
                <w:sz w:val="24"/>
                <w:szCs w:val="24"/>
                <w:lang w:val="kk-KZ" w:eastAsia="ru-RU"/>
              </w:rPr>
            </w:pPr>
            <w:r w:rsidRPr="00A01378">
              <w:rPr>
                <w:rFonts w:ascii="Times New Roman" w:eastAsia="Times New Roman" w:hAnsi="Times New Roman" w:cs="Times New Roman"/>
                <w:b/>
                <w:noProof/>
                <w:sz w:val="24"/>
                <w:szCs w:val="24"/>
                <w:lang w:val="kk-KZ" w:eastAsia="ru-RU"/>
              </w:rPr>
              <w:t>Жеке жұмыс: Диляра</w:t>
            </w:r>
            <w:r w:rsidRPr="00A01378">
              <w:rPr>
                <w:rFonts w:ascii="Times New Roman" w:eastAsia="Times New Roman" w:hAnsi="Times New Roman" w:cs="Times New Roman"/>
                <w:noProof/>
                <w:sz w:val="24"/>
                <w:szCs w:val="24"/>
                <w:lang w:val="kk-KZ" w:eastAsia="ru-RU"/>
              </w:rPr>
              <w:t xml:space="preserve"> «Сөздерді қайтала» ойынын ойнау.</w:t>
            </w:r>
          </w:p>
        </w:tc>
        <w:tc>
          <w:tcPr>
            <w:tcW w:w="2835" w:type="dxa"/>
            <w:gridSpan w:val="3"/>
            <w:tcBorders>
              <w:top w:val="single" w:sz="4" w:space="0" w:color="auto"/>
              <w:left w:val="single" w:sz="4" w:space="0" w:color="auto"/>
              <w:bottom w:val="single" w:sz="4" w:space="0" w:color="auto"/>
              <w:right w:val="single" w:sz="4" w:space="0" w:color="auto"/>
            </w:tcBorders>
          </w:tcPr>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b/>
                <w:bCs/>
                <w:color w:val="000000"/>
                <w:lang w:val="kk-KZ" w:eastAsia="ru-RU"/>
              </w:rPr>
              <w:lastRenderedPageBreak/>
              <w:t>Картотека№7</w:t>
            </w:r>
            <w:r w:rsidRPr="00A01378">
              <w:rPr>
                <w:rFonts w:ascii="Times New Roman" w:eastAsia="Times New Roman" w:hAnsi="Times New Roman" w:cs="Times New Roman"/>
                <w:color w:val="000000"/>
                <w:lang w:val="kk-KZ" w:eastAsia="ru-RU"/>
              </w:rPr>
              <w:t>  Ағаштардағы қырауларды бақылау.</w:t>
            </w:r>
          </w:p>
          <w:p w:rsidR="00A01378" w:rsidRPr="00A01378" w:rsidRDefault="00A01378" w:rsidP="00A01378">
            <w:pPr>
              <w:spacing w:after="0" w:line="240" w:lineRule="auto"/>
              <w:rPr>
                <w:rFonts w:ascii="Times New Roman" w:eastAsia="Times New Roman" w:hAnsi="Times New Roman" w:cs="Times New Roman"/>
                <w:b/>
                <w:sz w:val="24"/>
                <w:szCs w:val="24"/>
                <w:lang w:val="kk-KZ"/>
              </w:rPr>
            </w:pPr>
            <w:r w:rsidRPr="00A01378">
              <w:rPr>
                <w:rFonts w:ascii="Times New Roman" w:eastAsia="Times New Roman" w:hAnsi="Times New Roman" w:cs="Times New Roman"/>
                <w:b/>
                <w:sz w:val="24"/>
                <w:szCs w:val="24"/>
                <w:lang w:val="kk-KZ"/>
              </w:rPr>
              <w:t>Қимылды ойын: «Біз көңілді балалармыз»</w:t>
            </w:r>
          </w:p>
          <w:p w:rsidR="00A01378" w:rsidRPr="00A01378" w:rsidRDefault="00A01378" w:rsidP="00A01378">
            <w:pPr>
              <w:spacing w:after="0" w:line="240" w:lineRule="auto"/>
              <w:rPr>
                <w:rFonts w:ascii="Times New Roman" w:eastAsia="Times New Roman" w:hAnsi="Times New Roman" w:cs="Times New Roman"/>
                <w:sz w:val="24"/>
                <w:szCs w:val="24"/>
                <w:lang w:val="kk-KZ"/>
              </w:rPr>
            </w:pPr>
            <w:r w:rsidRPr="00A01378">
              <w:rPr>
                <w:rFonts w:ascii="Times New Roman" w:eastAsia="Times New Roman" w:hAnsi="Times New Roman" w:cs="Times New Roman"/>
                <w:b/>
                <w:sz w:val="24"/>
                <w:szCs w:val="24"/>
                <w:lang w:val="kk-KZ"/>
              </w:rPr>
              <w:lastRenderedPageBreak/>
              <w:t xml:space="preserve">Мақсаты: </w:t>
            </w:r>
            <w:r w:rsidRPr="00A01378">
              <w:rPr>
                <w:rFonts w:ascii="Times New Roman" w:eastAsia="Times New Roman" w:hAnsi="Times New Roman" w:cs="Times New Roman"/>
                <w:sz w:val="24"/>
                <w:szCs w:val="24"/>
                <w:lang w:val="kk-KZ"/>
              </w:rPr>
              <w:t>Қимыл белсенділігіне, ептілікке, татулыққа,достыққа тәрбиелеу.</w:t>
            </w:r>
          </w:p>
          <w:p w:rsidR="00A01378" w:rsidRPr="00A01378" w:rsidRDefault="00A01378" w:rsidP="00A01378">
            <w:pPr>
              <w:spacing w:after="0" w:line="240" w:lineRule="auto"/>
              <w:rPr>
                <w:rFonts w:ascii="Times New Roman" w:eastAsia="Times New Roman" w:hAnsi="Times New Roman" w:cs="Times New Roman"/>
                <w:noProof/>
                <w:sz w:val="24"/>
                <w:szCs w:val="24"/>
                <w:lang w:val="kk-KZ" w:eastAsia="ru-RU"/>
              </w:rPr>
            </w:pPr>
            <w:r w:rsidRPr="00A01378">
              <w:rPr>
                <w:rFonts w:ascii="Times New Roman" w:eastAsia="Times New Roman" w:hAnsi="Times New Roman" w:cs="Times New Roman"/>
                <w:b/>
                <w:sz w:val="24"/>
                <w:szCs w:val="24"/>
                <w:lang w:val="kk-KZ"/>
              </w:rPr>
              <w:t xml:space="preserve">Жеке жұмыс: Сафинур мен Мансұрға </w:t>
            </w:r>
            <w:r w:rsidRPr="00A01378">
              <w:rPr>
                <w:rFonts w:ascii="Times New Roman" w:eastAsia="Times New Roman" w:hAnsi="Times New Roman" w:cs="Times New Roman"/>
                <w:sz w:val="24"/>
                <w:szCs w:val="24"/>
                <w:lang w:val="kk-KZ"/>
              </w:rPr>
              <w:t>айналадағы заттардың санын анықтату.</w:t>
            </w:r>
          </w:p>
        </w:tc>
        <w:tc>
          <w:tcPr>
            <w:tcW w:w="2312"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b/>
                <w:bCs/>
                <w:color w:val="000000"/>
                <w:lang w:val="kk-KZ" w:eastAsia="ru-RU"/>
              </w:rPr>
              <w:lastRenderedPageBreak/>
              <w:t xml:space="preserve">Картотека№8  </w:t>
            </w:r>
            <w:r w:rsidRPr="00A01378">
              <w:rPr>
                <w:rFonts w:ascii="Times New Roman" w:eastAsia="Times New Roman" w:hAnsi="Times New Roman" w:cs="Times New Roman"/>
                <w:color w:val="000000"/>
                <w:lang w:val="kk-KZ" w:eastAsia="ru-RU"/>
              </w:rPr>
              <w:t>Шыныдағы қарды өрнектерін бақылау, қадағалау.</w:t>
            </w:r>
          </w:p>
          <w:p w:rsidR="00A01378" w:rsidRPr="00A01378" w:rsidRDefault="00A01378" w:rsidP="00A01378">
            <w:pPr>
              <w:spacing w:after="0" w:line="240" w:lineRule="auto"/>
              <w:rPr>
                <w:rFonts w:ascii="Times New Roman" w:eastAsia="Times New Roman" w:hAnsi="Times New Roman" w:cs="Times New Roman"/>
                <w:sz w:val="24"/>
                <w:szCs w:val="24"/>
                <w:lang w:val="kk-KZ"/>
              </w:rPr>
            </w:pPr>
            <w:r w:rsidRPr="00A01378">
              <w:rPr>
                <w:rFonts w:ascii="Times New Roman" w:eastAsia="Times New Roman" w:hAnsi="Times New Roman" w:cs="Times New Roman"/>
                <w:b/>
                <w:sz w:val="24"/>
                <w:szCs w:val="24"/>
                <w:lang w:val="kk-KZ"/>
              </w:rPr>
              <w:t xml:space="preserve">Қимылды ойын: </w:t>
            </w:r>
            <w:r w:rsidRPr="00A01378">
              <w:rPr>
                <w:rFonts w:ascii="Times New Roman" w:eastAsia="Times New Roman" w:hAnsi="Times New Roman" w:cs="Times New Roman"/>
                <w:b/>
                <w:sz w:val="24"/>
                <w:szCs w:val="24"/>
                <w:lang w:val="kk-KZ"/>
              </w:rPr>
              <w:lastRenderedPageBreak/>
              <w:t xml:space="preserve">«Кім екен?» Мақсаты: </w:t>
            </w:r>
            <w:r w:rsidRPr="00A01378">
              <w:rPr>
                <w:rFonts w:ascii="Times New Roman" w:eastAsia="Times New Roman" w:hAnsi="Times New Roman" w:cs="Times New Roman"/>
                <w:sz w:val="24"/>
                <w:szCs w:val="24"/>
                <w:lang w:val="kk-KZ"/>
              </w:rPr>
              <w:t>Бірін бірін даусынан табуға үйрету.</w:t>
            </w:r>
          </w:p>
          <w:p w:rsidR="00A01378" w:rsidRPr="00A01378" w:rsidRDefault="00A01378" w:rsidP="00A01378">
            <w:pPr>
              <w:spacing w:after="0" w:line="240" w:lineRule="auto"/>
              <w:rPr>
                <w:rFonts w:ascii="Times New Roman" w:eastAsia="Times New Roman" w:hAnsi="Times New Roman" w:cs="Times New Roman"/>
                <w:b/>
                <w:noProof/>
                <w:sz w:val="24"/>
                <w:szCs w:val="24"/>
                <w:lang w:val="kk-KZ" w:eastAsia="ru-RU"/>
              </w:rPr>
            </w:pPr>
            <w:r w:rsidRPr="00A01378">
              <w:rPr>
                <w:rFonts w:ascii="Times New Roman" w:eastAsia="Times New Roman" w:hAnsi="Times New Roman" w:cs="Times New Roman"/>
                <w:b/>
                <w:sz w:val="24"/>
                <w:szCs w:val="24"/>
                <w:lang w:val="kk-KZ"/>
              </w:rPr>
              <w:t xml:space="preserve">Жеке жұмыс: Айсұлтан мен Диарға </w:t>
            </w:r>
            <w:r w:rsidRPr="00A01378">
              <w:rPr>
                <w:rFonts w:ascii="Times New Roman" w:eastAsia="Times New Roman" w:hAnsi="Times New Roman" w:cs="Times New Roman"/>
                <w:sz w:val="24"/>
                <w:szCs w:val="24"/>
                <w:lang w:val="kk-KZ"/>
              </w:rPr>
              <w:t>кеңістікті бағдарлауға қатысты сұрақтар қою.</w:t>
            </w:r>
          </w:p>
        </w:tc>
        <w:tc>
          <w:tcPr>
            <w:tcW w:w="2550" w:type="dxa"/>
            <w:gridSpan w:val="3"/>
            <w:tcBorders>
              <w:top w:val="single" w:sz="4" w:space="0" w:color="auto"/>
              <w:left w:val="single" w:sz="4" w:space="0" w:color="auto"/>
              <w:bottom w:val="single" w:sz="4" w:space="0" w:color="auto"/>
              <w:right w:val="single" w:sz="4" w:space="0" w:color="auto"/>
            </w:tcBorders>
          </w:tcPr>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b/>
                <w:bCs/>
                <w:color w:val="000000"/>
                <w:lang w:val="kk-KZ" w:eastAsia="ru-RU"/>
              </w:rPr>
              <w:lastRenderedPageBreak/>
              <w:t xml:space="preserve">Картотека№9  </w:t>
            </w:r>
            <w:r w:rsidRPr="00A01378">
              <w:rPr>
                <w:rFonts w:ascii="Times New Roman" w:eastAsia="Times New Roman" w:hAnsi="Times New Roman" w:cs="Times New Roman"/>
                <w:color w:val="000000"/>
                <w:lang w:val="kk-KZ" w:eastAsia="ru-RU"/>
              </w:rPr>
              <w:t>Бұрқасынды бақылау.</w:t>
            </w:r>
          </w:p>
          <w:p w:rsidR="00A01378" w:rsidRPr="00A01378" w:rsidRDefault="00A01378" w:rsidP="00A01378">
            <w:pPr>
              <w:spacing w:after="0" w:line="240" w:lineRule="auto"/>
              <w:rPr>
                <w:rFonts w:ascii="Times New Roman" w:eastAsia="Times New Roman" w:hAnsi="Times New Roman" w:cs="Times New Roman"/>
                <w:sz w:val="24"/>
                <w:szCs w:val="24"/>
                <w:lang w:val="kk-KZ"/>
              </w:rPr>
            </w:pPr>
            <w:r w:rsidRPr="00A01378">
              <w:rPr>
                <w:rFonts w:ascii="Times New Roman" w:eastAsia="Times New Roman" w:hAnsi="Times New Roman" w:cs="Times New Roman"/>
                <w:sz w:val="24"/>
                <w:szCs w:val="24"/>
                <w:lang w:val="kk-KZ"/>
              </w:rPr>
              <w:t xml:space="preserve"> </w:t>
            </w:r>
            <w:r w:rsidRPr="00A01378">
              <w:rPr>
                <w:rFonts w:ascii="Times New Roman" w:eastAsia="Times New Roman" w:hAnsi="Times New Roman" w:cs="Times New Roman"/>
                <w:b/>
                <w:sz w:val="24"/>
                <w:szCs w:val="24"/>
                <w:lang w:val="kk-KZ"/>
              </w:rPr>
              <w:t xml:space="preserve">Қимылды ойын: «Жасырынбақ» </w:t>
            </w:r>
            <w:r w:rsidRPr="00A01378">
              <w:rPr>
                <w:rFonts w:ascii="Times New Roman" w:eastAsia="Times New Roman" w:hAnsi="Times New Roman" w:cs="Times New Roman"/>
                <w:b/>
                <w:sz w:val="24"/>
                <w:szCs w:val="24"/>
                <w:lang w:val="kk-KZ"/>
              </w:rPr>
              <w:lastRenderedPageBreak/>
              <w:t>Мақсаты:</w:t>
            </w:r>
            <w:r w:rsidRPr="00A01378">
              <w:rPr>
                <w:rFonts w:ascii="Times New Roman" w:eastAsia="Times New Roman" w:hAnsi="Times New Roman" w:cs="Times New Roman"/>
                <w:sz w:val="24"/>
                <w:szCs w:val="24"/>
                <w:lang w:val="kk-KZ"/>
              </w:rPr>
              <w:t xml:space="preserve"> ойын қимылдары арқылы жылдамдыққа, ептілікке, қырағылыққа баулу.</w:t>
            </w:r>
          </w:p>
          <w:p w:rsidR="00A01378" w:rsidRPr="00A01378" w:rsidRDefault="00A01378" w:rsidP="00A01378">
            <w:pPr>
              <w:spacing w:after="0" w:line="240" w:lineRule="auto"/>
              <w:rPr>
                <w:rFonts w:ascii="Times New Roman" w:eastAsia="Times New Roman" w:hAnsi="Times New Roman" w:cs="Times New Roman"/>
                <w:noProof/>
                <w:sz w:val="24"/>
                <w:szCs w:val="24"/>
                <w:lang w:val="kk-KZ" w:eastAsia="ru-RU"/>
              </w:rPr>
            </w:pPr>
            <w:r w:rsidRPr="00A01378">
              <w:rPr>
                <w:rFonts w:ascii="Times New Roman" w:eastAsia="Times New Roman" w:hAnsi="Times New Roman" w:cs="Times New Roman"/>
                <w:b/>
                <w:noProof/>
                <w:sz w:val="24"/>
                <w:szCs w:val="24"/>
                <w:lang w:val="kk-KZ" w:eastAsia="ru-RU"/>
              </w:rPr>
              <w:t xml:space="preserve">Жеке жұмыс: Ерасылмен </w:t>
            </w:r>
            <w:r w:rsidRPr="00A01378">
              <w:rPr>
                <w:rFonts w:ascii="Times New Roman" w:eastAsia="Times New Roman" w:hAnsi="Times New Roman" w:cs="Times New Roman"/>
                <w:noProof/>
                <w:sz w:val="24"/>
                <w:szCs w:val="24"/>
                <w:lang w:val="kk-KZ" w:eastAsia="ru-RU"/>
              </w:rPr>
              <w:t>тақпақ жаттау.</w:t>
            </w:r>
          </w:p>
          <w:p w:rsidR="00A01378" w:rsidRPr="00A01378" w:rsidRDefault="00A01378" w:rsidP="00A01378">
            <w:pPr>
              <w:spacing w:after="0" w:line="240" w:lineRule="auto"/>
              <w:rPr>
                <w:rFonts w:ascii="Times New Roman" w:eastAsia="Times New Roman" w:hAnsi="Times New Roman" w:cs="Times New Roman"/>
                <w:noProof/>
                <w:sz w:val="24"/>
                <w:szCs w:val="24"/>
                <w:lang w:val="kk-KZ" w:eastAsia="ru-RU"/>
              </w:rPr>
            </w:pPr>
          </w:p>
        </w:tc>
        <w:tc>
          <w:tcPr>
            <w:tcW w:w="2843"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shd w:val="clear" w:color="auto" w:fill="FFFFFF"/>
              <w:spacing w:after="0" w:line="240" w:lineRule="auto"/>
              <w:rPr>
                <w:rFonts w:ascii="Times New Roman" w:eastAsia="Times New Roman" w:hAnsi="Times New Roman" w:cs="Times New Roman"/>
                <w:color w:val="181818"/>
                <w:lang w:val="kk-KZ" w:eastAsia="ru-RU"/>
              </w:rPr>
            </w:pPr>
            <w:r w:rsidRPr="00A01378">
              <w:rPr>
                <w:rFonts w:ascii="Times New Roman" w:eastAsia="Times New Roman" w:hAnsi="Times New Roman" w:cs="Times New Roman"/>
                <w:b/>
                <w:bCs/>
                <w:color w:val="000000"/>
                <w:lang w:val="kk-KZ" w:eastAsia="ru-RU"/>
              </w:rPr>
              <w:lastRenderedPageBreak/>
              <w:t xml:space="preserve">Картотека№10  </w:t>
            </w:r>
            <w:r w:rsidRPr="00A01378">
              <w:rPr>
                <w:rFonts w:ascii="Times New Roman" w:eastAsia="Times New Roman" w:hAnsi="Times New Roman" w:cs="Times New Roman"/>
                <w:color w:val="000000"/>
                <w:lang w:val="kk-KZ" w:eastAsia="ru-RU"/>
              </w:rPr>
              <w:t>Бұрқасынды бақылау.</w:t>
            </w:r>
          </w:p>
          <w:p w:rsidR="00A01378" w:rsidRPr="00A01378" w:rsidRDefault="00A01378" w:rsidP="00A01378">
            <w:pPr>
              <w:spacing w:after="0" w:line="240" w:lineRule="auto"/>
              <w:rPr>
                <w:rFonts w:ascii="Times New Roman" w:eastAsia="Times New Roman" w:hAnsi="Times New Roman" w:cs="Times New Roman"/>
                <w:sz w:val="24"/>
                <w:szCs w:val="24"/>
                <w:lang w:val="kk-KZ"/>
              </w:rPr>
            </w:pPr>
            <w:r w:rsidRPr="00A01378">
              <w:rPr>
                <w:rFonts w:ascii="Times New Roman" w:eastAsia="Times New Roman" w:hAnsi="Times New Roman" w:cs="Times New Roman"/>
                <w:b/>
                <w:sz w:val="24"/>
                <w:szCs w:val="24"/>
                <w:lang w:val="kk-KZ"/>
              </w:rPr>
              <w:t xml:space="preserve">Кимылды ойын: «Қасқыр мен </w:t>
            </w:r>
            <w:r w:rsidRPr="00A01378">
              <w:rPr>
                <w:rFonts w:ascii="Times New Roman" w:eastAsia="Times New Roman" w:hAnsi="Times New Roman" w:cs="Times New Roman"/>
                <w:b/>
                <w:sz w:val="24"/>
                <w:szCs w:val="24"/>
                <w:lang w:val="kk-KZ"/>
              </w:rPr>
              <w:lastRenderedPageBreak/>
              <w:t xml:space="preserve">көжектер» Мақсаты: </w:t>
            </w:r>
            <w:r w:rsidRPr="00A01378">
              <w:rPr>
                <w:rFonts w:ascii="Times New Roman" w:eastAsia="Times New Roman" w:hAnsi="Times New Roman" w:cs="Times New Roman"/>
                <w:sz w:val="24"/>
                <w:szCs w:val="24"/>
                <w:lang w:val="kk-KZ"/>
              </w:rPr>
              <w:t>Бір біріне кедергі келтіріп ойнауға жаттықтыру.</w:t>
            </w:r>
          </w:p>
          <w:p w:rsidR="00A01378" w:rsidRPr="00A01378" w:rsidRDefault="00A01378" w:rsidP="00A01378">
            <w:pPr>
              <w:spacing w:after="0" w:line="240" w:lineRule="auto"/>
              <w:rPr>
                <w:rFonts w:ascii="Times New Roman" w:eastAsia="Times New Roman" w:hAnsi="Times New Roman" w:cs="Times New Roman"/>
                <w:noProof/>
                <w:sz w:val="24"/>
                <w:szCs w:val="24"/>
                <w:lang w:val="kk-KZ" w:eastAsia="ru-RU"/>
              </w:rPr>
            </w:pPr>
            <w:r w:rsidRPr="00A01378">
              <w:rPr>
                <w:rFonts w:ascii="Times New Roman" w:eastAsia="Times New Roman" w:hAnsi="Times New Roman" w:cs="Times New Roman"/>
                <w:b/>
                <w:noProof/>
                <w:sz w:val="24"/>
                <w:szCs w:val="24"/>
                <w:lang w:val="kk-KZ" w:eastAsia="ru-RU"/>
              </w:rPr>
              <w:t xml:space="preserve">Жеке жұмыс: Еркежан мен Нұрай «Не көріп тұрсың?» </w:t>
            </w:r>
            <w:r w:rsidRPr="00A01378">
              <w:rPr>
                <w:rFonts w:ascii="Times New Roman" w:eastAsia="Times New Roman" w:hAnsi="Times New Roman" w:cs="Times New Roman"/>
                <w:noProof/>
                <w:sz w:val="24"/>
                <w:szCs w:val="24"/>
                <w:lang w:val="kk-KZ" w:eastAsia="ru-RU"/>
              </w:rPr>
              <w:t>Ойынын ойнау.</w:t>
            </w:r>
          </w:p>
        </w:tc>
      </w:tr>
      <w:tr w:rsidR="00A01378" w:rsidRPr="00A01378" w:rsidTr="00A01378">
        <w:trPr>
          <w:trHeight w:val="445"/>
        </w:trPr>
        <w:tc>
          <w:tcPr>
            <w:tcW w:w="1698"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jc w:val="both"/>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lastRenderedPageBreak/>
              <w:t>Балалардың үйлеріне қайтуы</w:t>
            </w:r>
          </w:p>
          <w:p w:rsidR="00A01378" w:rsidRPr="00A01378" w:rsidRDefault="00A01378" w:rsidP="00A01378">
            <w:pPr>
              <w:spacing w:after="0" w:line="240" w:lineRule="auto"/>
              <w:jc w:val="both"/>
              <w:rPr>
                <w:rFonts w:ascii="Times New Roman" w:eastAsia="Times New Roman" w:hAnsi="Times New Roman" w:cs="Times New Roman"/>
                <w:b/>
                <w:noProof/>
                <w:sz w:val="24"/>
                <w:szCs w:val="24"/>
                <w:lang w:val="kk-KZ"/>
              </w:rPr>
            </w:pPr>
          </w:p>
        </w:tc>
        <w:tc>
          <w:tcPr>
            <w:tcW w:w="989"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b/>
                <w:noProof/>
                <w:sz w:val="24"/>
                <w:szCs w:val="24"/>
                <w:lang w:val="kk-KZ"/>
              </w:rPr>
            </w:pPr>
            <w:r w:rsidRPr="00A01378">
              <w:rPr>
                <w:rFonts w:ascii="Times New Roman" w:eastAsia="Times New Roman" w:hAnsi="Times New Roman" w:cs="Times New Roman"/>
                <w:b/>
                <w:noProof/>
                <w:sz w:val="24"/>
                <w:szCs w:val="24"/>
                <w:lang w:val="kk-KZ"/>
              </w:rPr>
              <w:t>18.00</w:t>
            </w:r>
          </w:p>
        </w:tc>
        <w:tc>
          <w:tcPr>
            <w:tcW w:w="2925"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noProof/>
                <w:sz w:val="24"/>
                <w:szCs w:val="24"/>
                <w:lang w:val="kk-KZ" w:eastAsia="ru-RU"/>
              </w:rPr>
            </w:pPr>
            <w:r w:rsidRPr="00A01378">
              <w:rPr>
                <w:rFonts w:ascii="Times New Roman" w:eastAsia="Times New Roman" w:hAnsi="Times New Roman" w:cs="Times New Roman"/>
                <w:noProof/>
                <w:sz w:val="24"/>
                <w:szCs w:val="24"/>
                <w:lang w:val="kk-KZ" w:eastAsia="ru-RU"/>
              </w:rPr>
              <w:t>Балалардың күні-бойы жасаған әрекеттерімен бөлісу. Тазалықтары туралы айту.</w:t>
            </w:r>
          </w:p>
        </w:tc>
        <w:tc>
          <w:tcPr>
            <w:tcW w:w="2835" w:type="dxa"/>
            <w:gridSpan w:val="3"/>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noProof/>
                <w:sz w:val="24"/>
                <w:szCs w:val="24"/>
                <w:lang w:val="kk-KZ" w:eastAsia="ru-RU"/>
              </w:rPr>
            </w:pPr>
            <w:r w:rsidRPr="00A01378">
              <w:rPr>
                <w:rFonts w:ascii="Times New Roman" w:eastAsia="Times New Roman" w:hAnsi="Times New Roman" w:cs="Times New Roman"/>
                <w:noProof/>
                <w:sz w:val="24"/>
                <w:szCs w:val="24"/>
                <w:lang w:val="kk-KZ" w:eastAsia="ru-RU"/>
              </w:rPr>
              <w:t>Балалардың оқу қызметінде қандай жетістіктерге жеткендері туралы әңгімелесу.</w:t>
            </w:r>
          </w:p>
        </w:tc>
        <w:tc>
          <w:tcPr>
            <w:tcW w:w="2312"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noProof/>
                <w:sz w:val="24"/>
                <w:szCs w:val="24"/>
                <w:lang w:val="kk-KZ" w:eastAsia="ru-RU"/>
              </w:rPr>
            </w:pPr>
            <w:r w:rsidRPr="00A01378">
              <w:rPr>
                <w:rFonts w:ascii="Times New Roman" w:eastAsia="Times New Roman" w:hAnsi="Times New Roman" w:cs="Times New Roman"/>
                <w:noProof/>
                <w:sz w:val="24"/>
                <w:szCs w:val="24"/>
                <w:lang w:val="kk-KZ" w:eastAsia="ru-RU"/>
              </w:rPr>
              <w:t>Шығармашылықтарын дамытуда ата-аналардың үлестері туралы ақыл-кеңес беру.</w:t>
            </w:r>
          </w:p>
        </w:tc>
        <w:tc>
          <w:tcPr>
            <w:tcW w:w="2548" w:type="dxa"/>
            <w:gridSpan w:val="3"/>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noProof/>
                <w:sz w:val="24"/>
                <w:szCs w:val="24"/>
                <w:lang w:val="kk-KZ" w:eastAsia="ru-RU"/>
              </w:rPr>
            </w:pPr>
            <w:r w:rsidRPr="00A01378">
              <w:rPr>
                <w:rFonts w:ascii="Times New Roman" w:eastAsia="Times New Roman" w:hAnsi="Times New Roman" w:cs="Times New Roman"/>
                <w:noProof/>
                <w:sz w:val="24"/>
                <w:szCs w:val="24"/>
                <w:lang w:val="kk-KZ" w:eastAsia="ru-RU"/>
              </w:rPr>
              <w:t>Ата-аналарға «Дұрыс тамақтану» туралы кеңес беру</w:t>
            </w:r>
          </w:p>
        </w:tc>
        <w:tc>
          <w:tcPr>
            <w:tcW w:w="2845"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spacing w:after="0" w:line="240" w:lineRule="auto"/>
              <w:rPr>
                <w:rFonts w:ascii="Times New Roman" w:eastAsia="Times New Roman" w:hAnsi="Times New Roman" w:cs="Times New Roman"/>
                <w:noProof/>
                <w:sz w:val="24"/>
                <w:szCs w:val="24"/>
                <w:lang w:val="kk-KZ" w:eastAsia="ru-RU"/>
              </w:rPr>
            </w:pPr>
            <w:r w:rsidRPr="00A01378">
              <w:rPr>
                <w:rFonts w:ascii="Times New Roman" w:eastAsia="Times New Roman" w:hAnsi="Times New Roman" w:cs="Times New Roman"/>
                <w:noProof/>
                <w:sz w:val="24"/>
                <w:szCs w:val="24"/>
                <w:lang w:val="kk-KZ" w:eastAsia="ru-RU"/>
              </w:rPr>
              <w:t>Ата-аналармен балалардың демалыс күндері немен айналы-рын және балаларға қандай пайдалы шаруалар тапсыратындарын сұрау және кеңес беру</w:t>
            </w:r>
          </w:p>
        </w:tc>
      </w:tr>
    </w:tbl>
    <w:p w:rsidR="00A01378" w:rsidRPr="00A01378" w:rsidRDefault="00A01378" w:rsidP="00A01378">
      <w:pPr>
        <w:rPr>
          <w:rFonts w:ascii="Calibri" w:eastAsia="Times New Roman" w:hAnsi="Calibri" w:cs="Times New Roman"/>
          <w:lang w:val="kk-KZ"/>
        </w:rPr>
      </w:pPr>
    </w:p>
    <w:p w:rsidR="00A01378" w:rsidRPr="00A01378" w:rsidRDefault="00A01378" w:rsidP="00A01378">
      <w:pPr>
        <w:rPr>
          <w:rFonts w:ascii="Calibri" w:eastAsia="Times New Roman" w:hAnsi="Calibri" w:cs="Times New Roman"/>
          <w:lang w:val="kk-KZ"/>
        </w:rPr>
      </w:pPr>
    </w:p>
    <w:p w:rsidR="00A01378" w:rsidRPr="00A01378" w:rsidRDefault="00A01378" w:rsidP="00A01378">
      <w:pPr>
        <w:spacing w:after="0" w:line="240" w:lineRule="auto"/>
        <w:rPr>
          <w:rFonts w:ascii="Times New Roman" w:eastAsia="Times New Roman" w:hAnsi="Times New Roman" w:cs="Times New Roman"/>
          <w:lang w:val="kk-KZ"/>
        </w:rPr>
      </w:pPr>
    </w:p>
    <w:p w:rsidR="00546F13" w:rsidRDefault="00546F13" w:rsidP="00A01378">
      <w:pPr>
        <w:pStyle w:val="a4"/>
        <w:rPr>
          <w:rFonts w:ascii="Calibri" w:eastAsia="Times New Roman" w:hAnsi="Calibri" w:cs="Times New Roman"/>
          <w:lang w:val="kk-KZ" w:bidi="ar-SA"/>
        </w:rPr>
      </w:pPr>
    </w:p>
    <w:p w:rsidR="00F30C56" w:rsidRDefault="00F30C56" w:rsidP="00A01378">
      <w:pPr>
        <w:pStyle w:val="a4"/>
        <w:rPr>
          <w:rFonts w:ascii="Calibri" w:eastAsia="Times New Roman" w:hAnsi="Calibri" w:cs="Times New Roman"/>
          <w:lang w:val="kk-KZ" w:bidi="ar-SA"/>
        </w:rPr>
      </w:pPr>
    </w:p>
    <w:p w:rsidR="00F30C56" w:rsidRDefault="00F30C56" w:rsidP="00A01378">
      <w:pPr>
        <w:pStyle w:val="a4"/>
        <w:rPr>
          <w:rFonts w:ascii="Calibri" w:eastAsia="Times New Roman" w:hAnsi="Calibri" w:cs="Times New Roman"/>
          <w:lang w:val="kk-KZ" w:bidi="ar-SA"/>
        </w:rPr>
      </w:pPr>
    </w:p>
    <w:p w:rsidR="00F30C56" w:rsidRDefault="00F30C56" w:rsidP="00A01378">
      <w:pPr>
        <w:pStyle w:val="a4"/>
        <w:rPr>
          <w:rFonts w:ascii="Calibri" w:eastAsia="Times New Roman" w:hAnsi="Calibri" w:cs="Times New Roman"/>
          <w:lang w:val="kk-KZ" w:bidi="ar-SA"/>
        </w:rPr>
      </w:pPr>
    </w:p>
    <w:p w:rsidR="00F30C56" w:rsidRDefault="00F30C56" w:rsidP="00A01378">
      <w:pPr>
        <w:pStyle w:val="a4"/>
        <w:rPr>
          <w:rFonts w:ascii="Calibri" w:eastAsia="Times New Roman" w:hAnsi="Calibri" w:cs="Times New Roman"/>
          <w:lang w:val="kk-KZ" w:bidi="ar-SA"/>
        </w:rPr>
      </w:pPr>
    </w:p>
    <w:p w:rsidR="00F30C56" w:rsidRDefault="00F30C56" w:rsidP="00A01378">
      <w:pPr>
        <w:pStyle w:val="a4"/>
        <w:rPr>
          <w:rFonts w:ascii="Calibri" w:eastAsia="Times New Roman" w:hAnsi="Calibri" w:cs="Times New Roman"/>
          <w:lang w:val="kk-KZ" w:bidi="ar-SA"/>
        </w:rPr>
      </w:pPr>
    </w:p>
    <w:p w:rsidR="00F30C56" w:rsidRDefault="00F30C56" w:rsidP="00A01378">
      <w:pPr>
        <w:pStyle w:val="a4"/>
        <w:rPr>
          <w:rFonts w:ascii="Calibri" w:eastAsia="Times New Roman" w:hAnsi="Calibri" w:cs="Times New Roman"/>
          <w:lang w:val="kk-KZ" w:bidi="ar-SA"/>
        </w:rPr>
      </w:pPr>
    </w:p>
    <w:p w:rsidR="00F30C56" w:rsidRDefault="00F30C56" w:rsidP="00A01378">
      <w:pPr>
        <w:pStyle w:val="a4"/>
        <w:rPr>
          <w:rFonts w:ascii="Calibri" w:eastAsia="Times New Roman" w:hAnsi="Calibri" w:cs="Times New Roman"/>
          <w:lang w:val="kk-KZ" w:bidi="ar-SA"/>
        </w:rPr>
      </w:pPr>
    </w:p>
    <w:p w:rsidR="00F30C56" w:rsidRDefault="00F30C56" w:rsidP="00A01378">
      <w:pPr>
        <w:pStyle w:val="a4"/>
        <w:rPr>
          <w:rFonts w:ascii="Calibri" w:eastAsia="Times New Roman" w:hAnsi="Calibri" w:cs="Times New Roman"/>
          <w:lang w:val="kk-KZ" w:bidi="ar-SA"/>
        </w:rPr>
      </w:pPr>
    </w:p>
    <w:p w:rsidR="00F30C56" w:rsidRDefault="00F30C56" w:rsidP="00A01378">
      <w:pPr>
        <w:pStyle w:val="a4"/>
        <w:rPr>
          <w:rFonts w:ascii="Calibri" w:eastAsia="Times New Roman" w:hAnsi="Calibri" w:cs="Times New Roman"/>
          <w:lang w:val="kk-KZ" w:bidi="ar-SA"/>
        </w:rPr>
      </w:pPr>
    </w:p>
    <w:p w:rsidR="00F30C56" w:rsidRDefault="00F30C56" w:rsidP="00A01378">
      <w:pPr>
        <w:pStyle w:val="a4"/>
        <w:rPr>
          <w:rFonts w:ascii="Calibri" w:eastAsia="Times New Roman" w:hAnsi="Calibri" w:cs="Times New Roman"/>
          <w:lang w:val="kk-KZ" w:bidi="ar-SA"/>
        </w:rPr>
      </w:pPr>
    </w:p>
    <w:p w:rsidR="00F30C56" w:rsidRDefault="00F30C56" w:rsidP="00A01378">
      <w:pPr>
        <w:pStyle w:val="a4"/>
        <w:rPr>
          <w:rFonts w:ascii="Calibri" w:eastAsia="Times New Roman" w:hAnsi="Calibri" w:cs="Times New Roman"/>
          <w:lang w:val="kk-KZ" w:bidi="ar-SA"/>
        </w:rPr>
      </w:pPr>
    </w:p>
    <w:p w:rsidR="00F30C56" w:rsidRDefault="00F30C56" w:rsidP="00A01378">
      <w:pPr>
        <w:pStyle w:val="a4"/>
        <w:rPr>
          <w:rFonts w:ascii="Calibri" w:eastAsia="Times New Roman" w:hAnsi="Calibri" w:cs="Times New Roman"/>
          <w:lang w:val="kk-KZ" w:bidi="ar-SA"/>
        </w:rPr>
      </w:pPr>
    </w:p>
    <w:p w:rsidR="00F30C56" w:rsidRDefault="00F30C56" w:rsidP="00A01378">
      <w:pPr>
        <w:pStyle w:val="a4"/>
        <w:rPr>
          <w:rFonts w:ascii="Calibri" w:eastAsia="Times New Roman" w:hAnsi="Calibri" w:cs="Times New Roman"/>
          <w:lang w:val="kk-KZ" w:bidi="ar-SA"/>
        </w:rPr>
      </w:pPr>
    </w:p>
    <w:p w:rsidR="00F30C56" w:rsidRDefault="00F30C56" w:rsidP="00A01378">
      <w:pPr>
        <w:pStyle w:val="a4"/>
        <w:rPr>
          <w:rFonts w:ascii="Calibri" w:eastAsia="Times New Roman" w:hAnsi="Calibri" w:cs="Times New Roman"/>
          <w:lang w:val="kk-KZ" w:bidi="ar-SA"/>
        </w:rPr>
      </w:pPr>
    </w:p>
    <w:p w:rsidR="00F30C56" w:rsidRDefault="00F30C56" w:rsidP="00A01378">
      <w:pPr>
        <w:pStyle w:val="a4"/>
        <w:rPr>
          <w:rFonts w:ascii="Calibri" w:eastAsia="Times New Roman" w:hAnsi="Calibri" w:cs="Times New Roman"/>
          <w:lang w:val="kk-KZ" w:bidi="ar-SA"/>
        </w:rPr>
      </w:pPr>
    </w:p>
    <w:p w:rsidR="00F30C56" w:rsidRDefault="00F30C56" w:rsidP="00A01378">
      <w:pPr>
        <w:pStyle w:val="a4"/>
        <w:rPr>
          <w:rFonts w:ascii="Calibri" w:eastAsia="Times New Roman" w:hAnsi="Calibri" w:cs="Times New Roman"/>
          <w:lang w:val="kk-KZ" w:bidi="ar-SA"/>
        </w:rPr>
      </w:pPr>
    </w:p>
    <w:p w:rsidR="00F30C56" w:rsidRDefault="00F30C56" w:rsidP="00A01378">
      <w:pPr>
        <w:pStyle w:val="a4"/>
        <w:rPr>
          <w:rFonts w:ascii="Calibri" w:eastAsia="Times New Roman" w:hAnsi="Calibri" w:cs="Times New Roman"/>
          <w:lang w:val="kk-KZ" w:bidi="ar-SA"/>
        </w:rPr>
      </w:pPr>
    </w:p>
    <w:p w:rsidR="00F30C56" w:rsidRDefault="00F30C56" w:rsidP="00A01378">
      <w:pPr>
        <w:pStyle w:val="a4"/>
        <w:rPr>
          <w:rFonts w:ascii="Calibri" w:eastAsia="Times New Roman" w:hAnsi="Calibri" w:cs="Times New Roman"/>
          <w:lang w:val="kk-KZ" w:bidi="ar-SA"/>
        </w:rPr>
      </w:pPr>
    </w:p>
    <w:p w:rsidR="00F30C56" w:rsidRDefault="00F30C56" w:rsidP="00A01378">
      <w:pPr>
        <w:pStyle w:val="a4"/>
        <w:rPr>
          <w:rFonts w:ascii="Calibri" w:eastAsia="Times New Roman" w:hAnsi="Calibri" w:cs="Times New Roman"/>
          <w:lang w:val="kk-KZ" w:bidi="ar-SA"/>
        </w:rPr>
      </w:pPr>
    </w:p>
    <w:p w:rsidR="00F30C56" w:rsidRDefault="00F30C56" w:rsidP="00A01378">
      <w:pPr>
        <w:pStyle w:val="a4"/>
        <w:rPr>
          <w:rFonts w:ascii="Calibri" w:eastAsia="Times New Roman" w:hAnsi="Calibri" w:cs="Times New Roman"/>
          <w:lang w:val="kk-KZ" w:bidi="ar-SA"/>
        </w:rPr>
      </w:pPr>
    </w:p>
    <w:p w:rsidR="00D52688" w:rsidRPr="00D52688" w:rsidRDefault="00546F13" w:rsidP="00D52688">
      <w:pPr>
        <w:spacing w:after="0" w:line="240" w:lineRule="auto"/>
        <w:rPr>
          <w:rFonts w:ascii="Times New Roman" w:eastAsia="Calibri" w:hAnsi="Times New Roman" w:cs="Times New Roman"/>
          <w:b/>
          <w:sz w:val="24"/>
          <w:szCs w:val="24"/>
          <w:lang w:val="kk-KZ"/>
        </w:rPr>
      </w:pPr>
      <w:r w:rsidRPr="00052815">
        <w:rPr>
          <w:rFonts w:ascii="Calibri" w:eastAsia="Times New Roman" w:hAnsi="Calibri" w:cs="Times New Roman"/>
          <w:lang w:val="kk-KZ"/>
        </w:rPr>
        <w:t xml:space="preserve">                                                                       </w:t>
      </w:r>
      <w:r w:rsidR="00D52688">
        <w:rPr>
          <w:rFonts w:ascii="Calibri" w:eastAsia="Times New Roman" w:hAnsi="Calibri" w:cs="Times New Roman"/>
          <w:lang w:val="kk-KZ"/>
        </w:rPr>
        <w:t xml:space="preserve">      </w:t>
      </w:r>
      <w:r w:rsidRPr="00052815">
        <w:rPr>
          <w:rFonts w:ascii="Calibri" w:eastAsia="Times New Roman" w:hAnsi="Calibri" w:cs="Times New Roman"/>
          <w:lang w:val="kk-KZ"/>
        </w:rPr>
        <w:t xml:space="preserve"> </w:t>
      </w:r>
      <w:r w:rsidR="00A01378" w:rsidRPr="00052815">
        <w:rPr>
          <w:rFonts w:ascii="Times New Roman" w:hAnsi="Times New Roman" w:cs="Times New Roman"/>
          <w:b/>
          <w:noProof/>
          <w:sz w:val="24"/>
          <w:szCs w:val="24"/>
          <w:lang w:val="kk-KZ" w:eastAsia="ru-RU"/>
        </w:rPr>
        <w:t xml:space="preserve"> </w:t>
      </w:r>
      <w:r w:rsidR="00D52688" w:rsidRPr="00D52688">
        <w:rPr>
          <w:rFonts w:ascii="Times New Roman" w:eastAsia="Calibri" w:hAnsi="Times New Roman" w:cs="Times New Roman"/>
          <w:b/>
          <w:sz w:val="24"/>
          <w:szCs w:val="24"/>
          <w:lang w:val="kk-KZ"/>
        </w:rPr>
        <w:t xml:space="preserve">МКҚК санаторлық  тобымен «Балдырған»  бөбекжай- бақшасы </w:t>
      </w:r>
    </w:p>
    <w:p w:rsidR="00D52688" w:rsidRPr="00D52688" w:rsidRDefault="00D52688" w:rsidP="00D52688">
      <w:pPr>
        <w:spacing w:after="0" w:line="240" w:lineRule="auto"/>
        <w:rPr>
          <w:rFonts w:ascii="Times New Roman" w:eastAsia="Calibri" w:hAnsi="Times New Roman" w:cs="Times New Roman"/>
          <w:b/>
          <w:sz w:val="24"/>
          <w:szCs w:val="24"/>
          <w:lang w:val="kk-KZ"/>
        </w:rPr>
      </w:pPr>
      <w:r w:rsidRPr="00D52688">
        <w:rPr>
          <w:rFonts w:ascii="Times New Roman" w:eastAsia="Calibri" w:hAnsi="Times New Roman" w:cs="Times New Roman"/>
          <w:b/>
          <w:sz w:val="24"/>
          <w:szCs w:val="24"/>
          <w:lang w:val="kk-KZ"/>
        </w:rPr>
        <w:t xml:space="preserve">                                                                                     « Ертөстік» ересек тобы </w:t>
      </w:r>
    </w:p>
    <w:p w:rsidR="00D52688" w:rsidRPr="00D52688" w:rsidRDefault="00D52688" w:rsidP="00D52688">
      <w:pPr>
        <w:spacing w:after="0" w:line="240" w:lineRule="auto"/>
        <w:rPr>
          <w:rFonts w:ascii="Times New Roman" w:eastAsia="Calibri" w:hAnsi="Times New Roman" w:cs="Times New Roman"/>
          <w:b/>
          <w:sz w:val="24"/>
          <w:szCs w:val="24"/>
          <w:lang w:val="kk-KZ"/>
        </w:rPr>
      </w:pPr>
      <w:r w:rsidRPr="00D52688">
        <w:rPr>
          <w:rFonts w:ascii="Times New Roman" w:eastAsia="Calibri" w:hAnsi="Times New Roman" w:cs="Times New Roman"/>
          <w:sz w:val="24"/>
          <w:szCs w:val="24"/>
          <w:lang w:val="kk-KZ"/>
        </w:rPr>
        <w:t xml:space="preserve">                                                                                           </w:t>
      </w:r>
      <w:r w:rsidRPr="00D52688">
        <w:rPr>
          <w:rFonts w:ascii="Times New Roman" w:eastAsia="Calibri" w:hAnsi="Times New Roman" w:cs="Times New Roman"/>
          <w:b/>
          <w:sz w:val="24"/>
          <w:szCs w:val="24"/>
          <w:lang w:val="kk-KZ"/>
        </w:rPr>
        <w:t>ЦИКЛОГРАММА</w:t>
      </w:r>
    </w:p>
    <w:p w:rsidR="00A01378" w:rsidRPr="00D52688" w:rsidRDefault="00D52688" w:rsidP="00D52688">
      <w:pPr>
        <w:spacing w:after="0" w:line="240" w:lineRule="auto"/>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                                                                               </w:t>
      </w:r>
      <w:r w:rsidR="00A01378" w:rsidRPr="00A01378">
        <w:rPr>
          <w:rFonts w:ascii="Times New Roman" w:hAnsi="Times New Roman" w:cs="Times New Roman"/>
          <w:b/>
          <w:i/>
          <w:iCs/>
          <w:noProof/>
          <w:sz w:val="24"/>
          <w:szCs w:val="24"/>
          <w:lang w:val="kk-KZ" w:eastAsia="ru-RU"/>
        </w:rPr>
        <w:t xml:space="preserve">  Бір аптаға </w:t>
      </w:r>
      <w:r w:rsidR="00A01378" w:rsidRPr="00A01378">
        <w:rPr>
          <w:rFonts w:ascii="Times New Roman" w:hAnsi="Times New Roman" w:cs="Times New Roman"/>
          <w:b/>
          <w:iCs/>
          <w:noProof/>
          <w:sz w:val="24"/>
          <w:szCs w:val="24"/>
          <w:lang w:val="kk-KZ" w:eastAsia="ru-RU"/>
        </w:rPr>
        <w:t>(07.02-11.02.2022ж.)</w:t>
      </w:r>
    </w:p>
    <w:p w:rsidR="00A01378" w:rsidRPr="00A01378" w:rsidRDefault="00D52688" w:rsidP="00A01378">
      <w:pPr>
        <w:pStyle w:val="a4"/>
        <w:rPr>
          <w:rFonts w:ascii="Times New Roman" w:hAnsi="Times New Roman" w:cs="Times New Roman"/>
          <w:b/>
          <w:noProof/>
          <w:sz w:val="24"/>
          <w:szCs w:val="24"/>
          <w:lang w:val="kk-KZ" w:eastAsia="ru-RU"/>
        </w:rPr>
      </w:pPr>
      <w:r>
        <w:rPr>
          <w:rFonts w:ascii="Times New Roman" w:hAnsi="Times New Roman" w:cs="Times New Roman"/>
          <w:b/>
          <w:noProof/>
          <w:sz w:val="24"/>
          <w:szCs w:val="24"/>
          <w:lang w:val="kk-KZ" w:eastAsia="ru-RU"/>
        </w:rPr>
        <w:t xml:space="preserve"> </w:t>
      </w:r>
      <w:r w:rsidR="00A01378" w:rsidRPr="00A01378">
        <w:rPr>
          <w:rFonts w:ascii="Times New Roman" w:hAnsi="Times New Roman" w:cs="Times New Roman"/>
          <w:b/>
          <w:noProof/>
          <w:sz w:val="24"/>
          <w:szCs w:val="24"/>
          <w:lang w:val="kk-KZ" w:eastAsia="ru-RU"/>
        </w:rPr>
        <w:t xml:space="preserve">  Өтпелі тақырып : </w:t>
      </w:r>
      <w:r w:rsidR="00A01378" w:rsidRPr="00A01378">
        <w:rPr>
          <w:rFonts w:ascii="Times New Roman" w:hAnsi="Times New Roman" w:cs="Times New Roman"/>
          <w:b/>
          <w:sz w:val="24"/>
          <w:szCs w:val="24"/>
          <w:lang w:val="kk-KZ"/>
        </w:rPr>
        <w:t>«Ғажайыптар әлемінде»</w:t>
      </w:r>
    </w:p>
    <w:p w:rsidR="00A01378" w:rsidRPr="00A01378" w:rsidRDefault="00A01378" w:rsidP="00A01378">
      <w:pPr>
        <w:pStyle w:val="a4"/>
        <w:rPr>
          <w:rFonts w:ascii="Times New Roman" w:hAnsi="Times New Roman" w:cs="Times New Roman"/>
          <w:color w:val="000000"/>
          <w:sz w:val="24"/>
          <w:szCs w:val="24"/>
          <w:lang w:val="kk-KZ"/>
        </w:rPr>
      </w:pPr>
      <w:r w:rsidRPr="00A01378">
        <w:rPr>
          <w:rFonts w:ascii="Times New Roman" w:hAnsi="Times New Roman" w:cs="Times New Roman"/>
          <w:b/>
          <w:color w:val="000000"/>
          <w:sz w:val="24"/>
          <w:szCs w:val="24"/>
          <w:lang w:val="kk-KZ"/>
        </w:rPr>
        <w:t>Мақсаты:</w:t>
      </w:r>
      <w:r w:rsidRPr="00A01378">
        <w:rPr>
          <w:rFonts w:ascii="Times New Roman" w:hAnsi="Times New Roman" w:cs="Times New Roman"/>
          <w:color w:val="000000"/>
          <w:sz w:val="24"/>
          <w:szCs w:val="24"/>
          <w:lang w:val="kk-KZ"/>
        </w:rPr>
        <w:t xml:space="preserve"> Балалардың шығармашылық қабілеттерін, ақыл-ой әлеуетін, өз бетінше зерттеушілік қызметіне дайындығын, ойлау, қиял және әзіл сенімінің ерекшелігін, балаланың белсенді әлеуметтенуін, ересектермен және құрдастырымен қарым-қатынасын дамыту, адамгершілік және эстетикалық сезімдерін ояту. </w:t>
      </w:r>
    </w:p>
    <w:p w:rsidR="00A01378" w:rsidRPr="00A01378" w:rsidRDefault="00A01378" w:rsidP="00A01378">
      <w:pPr>
        <w:pStyle w:val="a4"/>
        <w:rPr>
          <w:rFonts w:ascii="Times New Roman" w:hAnsi="Times New Roman" w:cs="Times New Roman"/>
          <w:color w:val="000000"/>
          <w:sz w:val="24"/>
          <w:szCs w:val="24"/>
          <w:lang w:val="kk-KZ"/>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1"/>
        <w:gridCol w:w="835"/>
        <w:gridCol w:w="2541"/>
        <w:gridCol w:w="2693"/>
        <w:gridCol w:w="9"/>
        <w:gridCol w:w="2700"/>
        <w:gridCol w:w="2678"/>
        <w:gridCol w:w="22"/>
        <w:gridCol w:w="2671"/>
      </w:tblGrid>
      <w:tr w:rsidR="00A01378" w:rsidRPr="00A01378" w:rsidTr="00A01378">
        <w:trPr>
          <w:trHeight w:val="684"/>
        </w:trPr>
        <w:tc>
          <w:tcPr>
            <w:tcW w:w="2011"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eastAsia="Calibri" w:hAnsi="Times New Roman" w:cs="Times New Roman"/>
                <w:b/>
                <w:noProof/>
                <w:sz w:val="24"/>
                <w:szCs w:val="24"/>
                <w:lang w:val="kk-KZ"/>
              </w:rPr>
            </w:pPr>
            <w:r w:rsidRPr="00A01378">
              <w:rPr>
                <w:rFonts w:ascii="Times New Roman" w:hAnsi="Times New Roman" w:cs="Times New Roman"/>
                <w:b/>
                <w:noProof/>
                <w:sz w:val="24"/>
                <w:szCs w:val="24"/>
                <w:lang w:val="kk-KZ"/>
              </w:rPr>
              <w:t>Күн тәртібі</w:t>
            </w:r>
          </w:p>
        </w:tc>
        <w:tc>
          <w:tcPr>
            <w:tcW w:w="835"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eastAsia="Calibri" w:hAnsi="Times New Roman" w:cs="Times New Roman"/>
                <w:b/>
                <w:noProof/>
                <w:sz w:val="24"/>
                <w:szCs w:val="24"/>
                <w:lang w:val="kk-KZ"/>
              </w:rPr>
            </w:pPr>
            <w:r w:rsidRPr="00A01378">
              <w:rPr>
                <w:rFonts w:ascii="Times New Roman" w:hAnsi="Times New Roman" w:cs="Times New Roman"/>
                <w:b/>
                <w:noProof/>
                <w:sz w:val="24"/>
                <w:szCs w:val="24"/>
                <w:lang w:val="kk-KZ"/>
              </w:rPr>
              <w:t>Уақы</w:t>
            </w:r>
          </w:p>
          <w:p w:rsidR="00A01378" w:rsidRPr="00A01378" w:rsidRDefault="00A01378" w:rsidP="00A01378">
            <w:pPr>
              <w:pStyle w:val="a4"/>
              <w:rPr>
                <w:rFonts w:ascii="Times New Roman" w:eastAsia="Calibri" w:hAnsi="Times New Roman" w:cs="Times New Roman"/>
                <w:b/>
                <w:noProof/>
                <w:sz w:val="24"/>
                <w:szCs w:val="24"/>
                <w:lang w:val="kk-KZ"/>
              </w:rPr>
            </w:pPr>
            <w:r w:rsidRPr="00A01378">
              <w:rPr>
                <w:rFonts w:ascii="Times New Roman" w:hAnsi="Times New Roman" w:cs="Times New Roman"/>
                <w:b/>
                <w:noProof/>
                <w:sz w:val="24"/>
                <w:szCs w:val="24"/>
                <w:lang w:val="kk-KZ"/>
              </w:rPr>
              <w:t>ты</w:t>
            </w:r>
          </w:p>
        </w:tc>
        <w:tc>
          <w:tcPr>
            <w:tcW w:w="2541"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eastAsia="Calibri" w:hAnsi="Times New Roman" w:cs="Times New Roman"/>
                <w:b/>
                <w:noProof/>
                <w:sz w:val="24"/>
                <w:szCs w:val="24"/>
                <w:lang w:val="kk-KZ"/>
              </w:rPr>
            </w:pPr>
            <w:r w:rsidRPr="00A01378">
              <w:rPr>
                <w:rFonts w:ascii="Times New Roman" w:hAnsi="Times New Roman" w:cs="Times New Roman"/>
                <w:b/>
                <w:noProof/>
                <w:sz w:val="24"/>
                <w:szCs w:val="24"/>
                <w:lang w:val="kk-KZ"/>
              </w:rPr>
              <w:t>Дүйceнбi</w:t>
            </w:r>
          </w:p>
          <w:p w:rsidR="00A01378" w:rsidRPr="00A01378" w:rsidRDefault="00A01378" w:rsidP="00A01378">
            <w:pPr>
              <w:pStyle w:val="a4"/>
              <w:rPr>
                <w:rFonts w:ascii="Times New Roman" w:eastAsia="Calibri" w:hAnsi="Times New Roman" w:cs="Times New Roman"/>
                <w:b/>
                <w:noProof/>
                <w:sz w:val="24"/>
                <w:szCs w:val="24"/>
                <w:lang w:val="kk-KZ"/>
              </w:rPr>
            </w:pPr>
            <w:r w:rsidRPr="00A01378">
              <w:rPr>
                <w:rFonts w:ascii="Times New Roman" w:hAnsi="Times New Roman" w:cs="Times New Roman"/>
                <w:b/>
                <w:noProof/>
                <w:sz w:val="24"/>
                <w:szCs w:val="24"/>
                <w:lang w:val="kk-KZ"/>
              </w:rPr>
              <w:t>07.02.2022ж.</w:t>
            </w:r>
          </w:p>
        </w:tc>
        <w:tc>
          <w:tcPr>
            <w:tcW w:w="2702" w:type="dxa"/>
            <w:gridSpan w:val="2"/>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eastAsia="Calibri" w:hAnsi="Times New Roman" w:cs="Times New Roman"/>
                <w:b/>
                <w:noProof/>
                <w:sz w:val="24"/>
                <w:szCs w:val="24"/>
                <w:lang w:val="kk-KZ"/>
              </w:rPr>
            </w:pPr>
            <w:r w:rsidRPr="00A01378">
              <w:rPr>
                <w:rFonts w:ascii="Times New Roman" w:hAnsi="Times New Roman" w:cs="Times New Roman"/>
                <w:b/>
                <w:noProof/>
                <w:sz w:val="24"/>
                <w:szCs w:val="24"/>
                <w:lang w:val="kk-KZ"/>
              </w:rPr>
              <w:t>Ceйceнбi</w:t>
            </w:r>
          </w:p>
          <w:p w:rsidR="00A01378" w:rsidRPr="00A01378" w:rsidRDefault="00A01378" w:rsidP="00A01378">
            <w:pPr>
              <w:pStyle w:val="a4"/>
              <w:rPr>
                <w:rFonts w:ascii="Times New Roman" w:eastAsia="Calibri" w:hAnsi="Times New Roman" w:cs="Times New Roman"/>
                <w:b/>
                <w:noProof/>
                <w:sz w:val="24"/>
                <w:szCs w:val="24"/>
                <w:lang w:val="kk-KZ"/>
              </w:rPr>
            </w:pPr>
            <w:r w:rsidRPr="00A01378">
              <w:rPr>
                <w:rFonts w:ascii="Times New Roman" w:hAnsi="Times New Roman" w:cs="Times New Roman"/>
                <w:b/>
                <w:noProof/>
                <w:sz w:val="24"/>
                <w:szCs w:val="24"/>
                <w:lang w:val="kk-KZ"/>
              </w:rPr>
              <w:t>08.02.2022ж.</w:t>
            </w:r>
          </w:p>
        </w:tc>
        <w:tc>
          <w:tcPr>
            <w:tcW w:w="2700"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eastAsia="Calibri" w:hAnsi="Times New Roman" w:cs="Times New Roman"/>
                <w:b/>
                <w:noProof/>
                <w:sz w:val="24"/>
                <w:szCs w:val="24"/>
                <w:lang w:val="kk-KZ"/>
              </w:rPr>
            </w:pPr>
            <w:r w:rsidRPr="00A01378">
              <w:rPr>
                <w:rFonts w:ascii="Times New Roman" w:hAnsi="Times New Roman" w:cs="Times New Roman"/>
                <w:b/>
                <w:noProof/>
                <w:sz w:val="24"/>
                <w:szCs w:val="24"/>
                <w:lang w:val="kk-KZ"/>
              </w:rPr>
              <w:t>Cәрceнбi</w:t>
            </w:r>
          </w:p>
          <w:p w:rsidR="00A01378" w:rsidRPr="00A01378" w:rsidRDefault="00A01378" w:rsidP="00A01378">
            <w:pPr>
              <w:pStyle w:val="a4"/>
              <w:rPr>
                <w:rFonts w:ascii="Times New Roman" w:eastAsia="Calibri" w:hAnsi="Times New Roman" w:cs="Times New Roman"/>
                <w:b/>
                <w:noProof/>
                <w:sz w:val="24"/>
                <w:szCs w:val="24"/>
                <w:lang w:val="kk-KZ"/>
              </w:rPr>
            </w:pPr>
            <w:r w:rsidRPr="00A01378">
              <w:rPr>
                <w:rFonts w:ascii="Times New Roman" w:hAnsi="Times New Roman" w:cs="Times New Roman"/>
                <w:b/>
                <w:noProof/>
                <w:sz w:val="24"/>
                <w:szCs w:val="24"/>
                <w:lang w:val="kk-KZ"/>
              </w:rPr>
              <w:t>09.02.2022ж.</w:t>
            </w:r>
          </w:p>
        </w:tc>
        <w:tc>
          <w:tcPr>
            <w:tcW w:w="2700" w:type="dxa"/>
            <w:gridSpan w:val="2"/>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eastAsia="Calibri" w:hAnsi="Times New Roman" w:cs="Times New Roman"/>
                <w:b/>
                <w:noProof/>
                <w:sz w:val="24"/>
                <w:szCs w:val="24"/>
                <w:lang w:val="kk-KZ"/>
              </w:rPr>
            </w:pPr>
            <w:r w:rsidRPr="00A01378">
              <w:rPr>
                <w:rFonts w:ascii="Times New Roman" w:hAnsi="Times New Roman" w:cs="Times New Roman"/>
                <w:b/>
                <w:noProof/>
                <w:sz w:val="24"/>
                <w:szCs w:val="24"/>
                <w:lang w:val="kk-KZ"/>
              </w:rPr>
              <w:t>Бeйceнбi</w:t>
            </w:r>
          </w:p>
          <w:p w:rsidR="00A01378" w:rsidRPr="00A01378" w:rsidRDefault="00A01378" w:rsidP="00A01378">
            <w:pPr>
              <w:pStyle w:val="a4"/>
              <w:rPr>
                <w:rFonts w:ascii="Times New Roman" w:eastAsia="Calibri" w:hAnsi="Times New Roman" w:cs="Times New Roman"/>
                <w:b/>
                <w:noProof/>
                <w:sz w:val="24"/>
                <w:szCs w:val="24"/>
                <w:lang w:val="kk-KZ"/>
              </w:rPr>
            </w:pPr>
            <w:r w:rsidRPr="00A01378">
              <w:rPr>
                <w:rFonts w:ascii="Times New Roman" w:eastAsia="Calibri" w:hAnsi="Times New Roman" w:cs="Times New Roman"/>
                <w:b/>
                <w:noProof/>
                <w:sz w:val="24"/>
                <w:szCs w:val="24"/>
                <w:lang w:val="kk-KZ"/>
              </w:rPr>
              <w:t>10.02.22ж.</w:t>
            </w:r>
          </w:p>
        </w:tc>
        <w:tc>
          <w:tcPr>
            <w:tcW w:w="2671"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eastAsia="Calibri" w:hAnsi="Times New Roman" w:cs="Times New Roman"/>
                <w:b/>
                <w:noProof/>
                <w:sz w:val="24"/>
                <w:szCs w:val="24"/>
                <w:lang w:val="kk-KZ"/>
              </w:rPr>
            </w:pPr>
            <w:r w:rsidRPr="00A01378">
              <w:rPr>
                <w:rFonts w:ascii="Times New Roman" w:hAnsi="Times New Roman" w:cs="Times New Roman"/>
                <w:b/>
                <w:noProof/>
                <w:sz w:val="24"/>
                <w:szCs w:val="24"/>
                <w:lang w:val="kk-KZ"/>
              </w:rPr>
              <w:t>Жұмa</w:t>
            </w:r>
          </w:p>
          <w:p w:rsidR="00A01378" w:rsidRPr="00A01378" w:rsidRDefault="00A01378" w:rsidP="00A01378">
            <w:pPr>
              <w:pStyle w:val="a4"/>
              <w:rPr>
                <w:rFonts w:ascii="Times New Roman" w:eastAsia="Calibri" w:hAnsi="Times New Roman" w:cs="Times New Roman"/>
                <w:b/>
                <w:noProof/>
                <w:sz w:val="24"/>
                <w:szCs w:val="24"/>
                <w:lang w:val="kk-KZ"/>
              </w:rPr>
            </w:pPr>
            <w:r w:rsidRPr="00A01378">
              <w:rPr>
                <w:rFonts w:ascii="Times New Roman" w:eastAsia="Calibri" w:hAnsi="Times New Roman" w:cs="Times New Roman"/>
                <w:b/>
                <w:noProof/>
                <w:sz w:val="24"/>
                <w:szCs w:val="24"/>
                <w:lang w:val="kk-KZ"/>
              </w:rPr>
              <w:t>11.02.22ж.</w:t>
            </w:r>
          </w:p>
        </w:tc>
      </w:tr>
      <w:tr w:rsidR="00A01378" w:rsidRPr="00A01378" w:rsidTr="00A01378">
        <w:trPr>
          <w:trHeight w:val="309"/>
        </w:trPr>
        <w:tc>
          <w:tcPr>
            <w:tcW w:w="2011" w:type="dxa"/>
            <w:vMerge w:val="restart"/>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eastAsia="Calibri" w:hAnsi="Times New Roman" w:cs="Times New Roman"/>
                <w:noProof/>
                <w:sz w:val="24"/>
                <w:szCs w:val="24"/>
                <w:lang w:val="kk-KZ"/>
              </w:rPr>
            </w:pPr>
            <w:r w:rsidRPr="00A01378">
              <w:rPr>
                <w:rFonts w:ascii="Times New Roman" w:hAnsi="Times New Roman" w:cs="Times New Roman"/>
                <w:noProof/>
                <w:sz w:val="24"/>
                <w:szCs w:val="24"/>
                <w:lang w:val="kk-KZ"/>
              </w:rPr>
              <w:t>Балаларды қабылдау</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 xml:space="preserve">Ата-аналармен әңгімелесу </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Ойындар</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 xml:space="preserve"> (Саусақ ойыны</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үстел үсті, дидактикалық, т.б.)</w:t>
            </w: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Таңертеңгі</w:t>
            </w:r>
          </w:p>
          <w:p w:rsidR="00A01378" w:rsidRPr="00A01378" w:rsidRDefault="00A01378" w:rsidP="00A01378">
            <w:pPr>
              <w:pStyle w:val="a4"/>
              <w:rPr>
                <w:rFonts w:ascii="Times New Roman" w:eastAsia="Calibri" w:hAnsi="Times New Roman" w:cs="Times New Roman"/>
                <w:noProof/>
                <w:sz w:val="24"/>
                <w:szCs w:val="24"/>
                <w:lang w:val="kk-KZ"/>
              </w:rPr>
            </w:pPr>
            <w:r w:rsidRPr="00A01378">
              <w:rPr>
                <w:rFonts w:ascii="Times New Roman" w:hAnsi="Times New Roman" w:cs="Times New Roman"/>
                <w:noProof/>
                <w:sz w:val="24"/>
                <w:szCs w:val="24"/>
                <w:lang w:val="kk-KZ"/>
              </w:rPr>
              <w:t>гимнастика (5мин)</w:t>
            </w:r>
          </w:p>
        </w:tc>
        <w:tc>
          <w:tcPr>
            <w:tcW w:w="835" w:type="dxa"/>
            <w:vMerge w:val="restart"/>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eastAsia="Calibri" w:hAnsi="Times New Roman" w:cs="Times New Roman"/>
                <w:noProof/>
                <w:sz w:val="24"/>
                <w:szCs w:val="24"/>
                <w:lang w:val="kk-KZ"/>
              </w:rPr>
            </w:pPr>
            <w:r w:rsidRPr="00A01378">
              <w:rPr>
                <w:rFonts w:ascii="Times New Roman" w:hAnsi="Times New Roman" w:cs="Times New Roman"/>
                <w:noProof/>
                <w:sz w:val="24"/>
                <w:szCs w:val="24"/>
                <w:lang w:val="kk-KZ"/>
              </w:rPr>
              <w:lastRenderedPageBreak/>
              <w:t>7.30-8.15</w:t>
            </w:r>
          </w:p>
        </w:tc>
        <w:tc>
          <w:tcPr>
            <w:tcW w:w="13314" w:type="dxa"/>
            <w:gridSpan w:val="7"/>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eastAsia="ru-RU"/>
              </w:rPr>
              <w:t xml:space="preserve">Тәрбиeшiнiң бaлaлaрмeн қaрым-қaтынacы: демалыс күндерін қалай өткізгендері жайлы,  қaрым-қaтынac жәнe көтeрiңкi көңiл-күй oрнaтyғa oйындaр ұйымдacтырy.  Жaғымды  жaғдaй oрнaтy.  тaңeртeңгi қaбылдay кeзiндe А eciмдi бaлaғa </w:t>
            </w:r>
            <w:r w:rsidRPr="00A01378">
              <w:rPr>
                <w:rFonts w:ascii="Times New Roman" w:hAnsi="Times New Roman" w:cs="Times New Roman"/>
                <w:sz w:val="24"/>
                <w:szCs w:val="24"/>
                <w:lang w:val="kk-KZ"/>
              </w:rPr>
              <w:t>бaқылay aрқылы қызығyшылығын зeрттeу.</w:t>
            </w:r>
          </w:p>
        </w:tc>
      </w:tr>
      <w:tr w:rsidR="00A01378" w:rsidRPr="00A01378" w:rsidTr="00A01378">
        <w:trPr>
          <w:trHeight w:val="401"/>
        </w:trPr>
        <w:tc>
          <w:tcPr>
            <w:tcW w:w="2011" w:type="dxa"/>
            <w:vMerge/>
            <w:tcBorders>
              <w:top w:val="single" w:sz="4" w:space="0" w:color="auto"/>
              <w:left w:val="single" w:sz="4" w:space="0" w:color="auto"/>
              <w:bottom w:val="single" w:sz="4" w:space="0" w:color="auto"/>
              <w:right w:val="single" w:sz="4" w:space="0" w:color="auto"/>
            </w:tcBorders>
            <w:vAlign w:val="center"/>
          </w:tcPr>
          <w:p w:rsidR="00A01378" w:rsidRPr="00A01378" w:rsidRDefault="00A01378" w:rsidP="00A01378">
            <w:pPr>
              <w:pStyle w:val="a4"/>
              <w:rPr>
                <w:rFonts w:ascii="Times New Roman" w:eastAsia="Calibri" w:hAnsi="Times New Roman" w:cs="Times New Roman"/>
                <w:noProof/>
                <w:sz w:val="24"/>
                <w:szCs w:val="24"/>
                <w:lang w:val="kk-KZ"/>
              </w:rPr>
            </w:pPr>
          </w:p>
        </w:tc>
        <w:tc>
          <w:tcPr>
            <w:tcW w:w="835" w:type="dxa"/>
            <w:vMerge/>
            <w:tcBorders>
              <w:top w:val="single" w:sz="4" w:space="0" w:color="auto"/>
              <w:left w:val="single" w:sz="4" w:space="0" w:color="auto"/>
              <w:bottom w:val="single" w:sz="4" w:space="0" w:color="auto"/>
              <w:right w:val="single" w:sz="4" w:space="0" w:color="auto"/>
            </w:tcBorders>
            <w:vAlign w:val="center"/>
          </w:tcPr>
          <w:p w:rsidR="00A01378" w:rsidRPr="00A01378" w:rsidRDefault="00A01378" w:rsidP="00A01378">
            <w:pPr>
              <w:pStyle w:val="a4"/>
              <w:rPr>
                <w:rFonts w:ascii="Times New Roman" w:eastAsia="Calibri" w:hAnsi="Times New Roman" w:cs="Times New Roman"/>
                <w:noProof/>
                <w:sz w:val="24"/>
                <w:szCs w:val="24"/>
                <w:lang w:val="kk-KZ"/>
              </w:rPr>
            </w:pPr>
          </w:p>
        </w:tc>
        <w:tc>
          <w:tcPr>
            <w:tcW w:w="2541"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i/>
                <w:sz w:val="24"/>
                <w:szCs w:val="24"/>
                <w:lang w:val="kk-KZ"/>
              </w:rPr>
            </w:pPr>
            <w:r w:rsidRPr="00A01378">
              <w:rPr>
                <w:rFonts w:ascii="Times New Roman" w:hAnsi="Times New Roman" w:cs="Times New Roman"/>
                <w:i/>
                <w:sz w:val="24"/>
                <w:szCs w:val="24"/>
                <w:lang w:val="kk-KZ"/>
              </w:rPr>
              <w:t>Картотека №18</w:t>
            </w:r>
          </w:p>
          <w:p w:rsidR="00A01378" w:rsidRPr="00CB74E5" w:rsidRDefault="00A01378" w:rsidP="00A01378">
            <w:pPr>
              <w:pStyle w:val="a4"/>
              <w:rPr>
                <w:rFonts w:ascii="Times New Roman" w:hAnsi="Times New Roman" w:cs="Times New Roman"/>
                <w:b/>
                <w:sz w:val="24"/>
                <w:szCs w:val="24"/>
                <w:lang w:val="kk-KZ"/>
              </w:rPr>
            </w:pPr>
            <w:r w:rsidRPr="00CB74E5">
              <w:rPr>
                <w:rFonts w:ascii="Times New Roman" w:hAnsi="Times New Roman" w:cs="Times New Roman"/>
                <w:b/>
                <w:sz w:val="24"/>
                <w:szCs w:val="24"/>
                <w:lang w:val="kk-KZ"/>
              </w:rPr>
              <w:t>Пeдaгoг жeтeкшiлiгiмeн oйын «Не артық?»</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Мaқcaты: балалардың байқағыштық, шапшаңдық дағдыларын дамытуды жетілдіру. Шарты: суреттердің арасынан артық суретті тауып, атын атайды.</w:t>
            </w:r>
          </w:p>
          <w:p w:rsidR="00A01378" w:rsidRPr="00A01378" w:rsidRDefault="00A01378" w:rsidP="00A01378">
            <w:pPr>
              <w:pStyle w:val="a4"/>
              <w:rPr>
                <w:rFonts w:ascii="Times New Roman" w:hAnsi="Times New Roman" w:cs="Times New Roman"/>
                <w:i/>
                <w:sz w:val="24"/>
                <w:szCs w:val="24"/>
                <w:lang w:val="kk-KZ"/>
              </w:rPr>
            </w:pPr>
            <w:r w:rsidRPr="00A01378">
              <w:rPr>
                <w:rFonts w:ascii="Times New Roman" w:hAnsi="Times New Roman" w:cs="Times New Roman"/>
                <w:i/>
                <w:sz w:val="24"/>
                <w:szCs w:val="24"/>
                <w:lang w:val="kk-KZ"/>
              </w:rPr>
              <w:lastRenderedPageBreak/>
              <w:t>4к мoдeлi, cыни oйлay</w:t>
            </w:r>
          </w:p>
          <w:p w:rsidR="00A01378" w:rsidRPr="00A01378" w:rsidRDefault="00A01378" w:rsidP="00A01378">
            <w:pPr>
              <w:pStyle w:val="a4"/>
              <w:rPr>
                <w:rFonts w:ascii="Times New Roman" w:hAnsi="Times New Roman" w:cs="Times New Roman"/>
                <w:i/>
                <w:sz w:val="24"/>
                <w:szCs w:val="24"/>
                <w:lang w:val="kk-KZ"/>
              </w:rPr>
            </w:pP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Жеке жұмыс: Алинұрмен «Сөз ойла, тез ойла» ойынын ойнау</w:t>
            </w:r>
          </w:p>
        </w:tc>
        <w:tc>
          <w:tcPr>
            <w:tcW w:w="2693"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i/>
                <w:sz w:val="24"/>
                <w:szCs w:val="24"/>
                <w:lang w:val="kk-KZ"/>
              </w:rPr>
            </w:pPr>
            <w:r w:rsidRPr="00A01378">
              <w:rPr>
                <w:rFonts w:ascii="Times New Roman" w:hAnsi="Times New Roman" w:cs="Times New Roman"/>
                <w:i/>
                <w:sz w:val="24"/>
                <w:szCs w:val="24"/>
                <w:lang w:val="kk-KZ"/>
              </w:rPr>
              <w:lastRenderedPageBreak/>
              <w:t>Картотека №21</w:t>
            </w:r>
          </w:p>
          <w:p w:rsidR="00A01378" w:rsidRPr="00CB74E5" w:rsidRDefault="00A01378" w:rsidP="00A01378">
            <w:pPr>
              <w:pStyle w:val="a4"/>
              <w:rPr>
                <w:rFonts w:ascii="Times New Roman" w:hAnsi="Times New Roman" w:cs="Times New Roman"/>
                <w:b/>
                <w:sz w:val="24"/>
                <w:szCs w:val="24"/>
                <w:shd w:val="clear" w:color="auto" w:fill="FFFFFF"/>
                <w:lang w:val="kk-KZ"/>
              </w:rPr>
            </w:pPr>
            <w:r w:rsidRPr="00A01378">
              <w:rPr>
                <w:rFonts w:ascii="Times New Roman" w:hAnsi="Times New Roman" w:cs="Times New Roman"/>
                <w:sz w:val="24"/>
                <w:szCs w:val="24"/>
                <w:lang w:val="kk-KZ"/>
              </w:rPr>
              <w:t>Құрылымдaлғaн oйын</w:t>
            </w:r>
            <w:r w:rsidRPr="00A01378">
              <w:rPr>
                <w:rFonts w:ascii="Times New Roman" w:hAnsi="Times New Roman" w:cs="Times New Roman"/>
                <w:sz w:val="24"/>
                <w:szCs w:val="24"/>
                <w:shd w:val="clear" w:color="auto" w:fill="FFFFFF"/>
                <w:lang w:val="kk-KZ"/>
              </w:rPr>
              <w:t xml:space="preserve"> : </w:t>
            </w:r>
            <w:r w:rsidRPr="00CB74E5">
              <w:rPr>
                <w:rFonts w:ascii="Times New Roman" w:hAnsi="Times New Roman" w:cs="Times New Roman"/>
                <w:b/>
                <w:sz w:val="24"/>
                <w:szCs w:val="24"/>
                <w:shd w:val="clear" w:color="auto" w:fill="FFFFFF"/>
                <w:lang w:val="kk-KZ"/>
              </w:rPr>
              <w:t>«Топтастыр»</w:t>
            </w:r>
          </w:p>
          <w:p w:rsidR="00A01378" w:rsidRPr="00A01378" w:rsidRDefault="00A01378" w:rsidP="00A01378">
            <w:pPr>
              <w:pStyle w:val="a4"/>
              <w:rPr>
                <w:rFonts w:ascii="Times New Roman" w:hAnsi="Times New Roman" w:cs="Times New Roman"/>
                <w:sz w:val="24"/>
                <w:szCs w:val="24"/>
                <w:shd w:val="clear" w:color="auto" w:fill="FFFFFF"/>
                <w:lang w:val="kk-KZ"/>
              </w:rPr>
            </w:pPr>
            <w:r w:rsidRPr="00CB74E5">
              <w:rPr>
                <w:rFonts w:ascii="Times New Roman" w:hAnsi="Times New Roman" w:cs="Times New Roman"/>
                <w:b/>
                <w:sz w:val="24"/>
                <w:szCs w:val="24"/>
                <w:shd w:val="clear" w:color="auto" w:fill="FFFFFF"/>
                <w:lang w:val="kk-KZ"/>
              </w:rPr>
              <w:t>Мақсаты:</w:t>
            </w:r>
            <w:r w:rsidRPr="00A01378">
              <w:rPr>
                <w:rFonts w:ascii="Times New Roman" w:hAnsi="Times New Roman" w:cs="Times New Roman"/>
                <w:sz w:val="24"/>
                <w:szCs w:val="24"/>
                <w:shd w:val="clear" w:color="auto" w:fill="FFFFFF"/>
                <w:lang w:val="kk-KZ"/>
              </w:rPr>
              <w:t xml:space="preserve"> балалрдың сыни ойлау дағдыларын, жылдам шешім қабылдау қабілеттерін дамыту.</w:t>
            </w:r>
          </w:p>
          <w:p w:rsidR="00A01378" w:rsidRPr="00A01378" w:rsidRDefault="00A01378" w:rsidP="00A01378">
            <w:pPr>
              <w:pStyle w:val="a4"/>
              <w:rPr>
                <w:rFonts w:ascii="Times New Roman" w:hAnsi="Times New Roman" w:cs="Times New Roman"/>
                <w:sz w:val="24"/>
                <w:szCs w:val="24"/>
                <w:shd w:val="clear" w:color="auto" w:fill="FFFFFF"/>
                <w:lang w:val="kk-KZ"/>
              </w:rPr>
            </w:pPr>
            <w:r w:rsidRPr="00A01378">
              <w:rPr>
                <w:rFonts w:ascii="Times New Roman" w:hAnsi="Times New Roman" w:cs="Times New Roman"/>
                <w:sz w:val="24"/>
                <w:szCs w:val="24"/>
                <w:shd w:val="clear" w:color="auto" w:fill="FFFFFF"/>
                <w:lang w:val="kk-KZ"/>
              </w:rPr>
              <w:t xml:space="preserve">Шарты: балалар құстар мен жануарлардың, су асты тіршілік иелерінің суреттерін топтастырады. </w:t>
            </w:r>
          </w:p>
          <w:p w:rsidR="00A01378" w:rsidRPr="00A01378" w:rsidRDefault="00A01378" w:rsidP="00A01378">
            <w:pPr>
              <w:pStyle w:val="a4"/>
              <w:rPr>
                <w:rFonts w:ascii="Times New Roman" w:hAnsi="Times New Roman" w:cs="Times New Roman"/>
                <w:i/>
                <w:sz w:val="24"/>
                <w:szCs w:val="24"/>
                <w:lang w:val="kk-KZ"/>
              </w:rPr>
            </w:pPr>
            <w:r w:rsidRPr="00A01378">
              <w:rPr>
                <w:rFonts w:ascii="Times New Roman" w:hAnsi="Times New Roman" w:cs="Times New Roman"/>
                <w:i/>
                <w:sz w:val="24"/>
                <w:szCs w:val="24"/>
                <w:lang w:val="kk-KZ"/>
              </w:rPr>
              <w:lastRenderedPageBreak/>
              <w:t>Сыни ойлау, бала үні, креативтілік, топпен жұмыс</w:t>
            </w:r>
          </w:p>
          <w:p w:rsidR="00A01378" w:rsidRPr="00A01378" w:rsidRDefault="00A01378" w:rsidP="00A01378">
            <w:pPr>
              <w:pStyle w:val="a4"/>
              <w:rPr>
                <w:rFonts w:ascii="Times New Roman" w:hAnsi="Times New Roman" w:cs="Times New Roman"/>
                <w:i/>
                <w:sz w:val="24"/>
                <w:szCs w:val="24"/>
                <w:lang w:val="kk-KZ"/>
              </w:rPr>
            </w:pPr>
          </w:p>
          <w:p w:rsidR="00A01378" w:rsidRPr="00A01378" w:rsidRDefault="00A01378" w:rsidP="00A01378">
            <w:pPr>
              <w:pStyle w:val="a4"/>
              <w:rPr>
                <w:rFonts w:ascii="Times New Roman" w:hAnsi="Times New Roman" w:cs="Times New Roman"/>
                <w:i/>
                <w:sz w:val="24"/>
                <w:szCs w:val="24"/>
                <w:lang w:val="kk-KZ"/>
              </w:rPr>
            </w:pPr>
            <w:r w:rsidRPr="00A01378">
              <w:rPr>
                <w:rFonts w:ascii="Times New Roman" w:hAnsi="Times New Roman" w:cs="Times New Roman"/>
                <w:sz w:val="24"/>
                <w:szCs w:val="24"/>
                <w:lang w:val="kk-KZ"/>
              </w:rPr>
              <w:t>Жеке жұмыс: Мансұр мен Арайға «Сипаттап айт» ойынын ойнау</w:t>
            </w:r>
          </w:p>
        </w:tc>
        <w:tc>
          <w:tcPr>
            <w:tcW w:w="2709" w:type="dxa"/>
            <w:gridSpan w:val="2"/>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i/>
                <w:sz w:val="24"/>
                <w:szCs w:val="24"/>
                <w:lang w:val="kk-KZ"/>
              </w:rPr>
            </w:pPr>
            <w:r w:rsidRPr="00A01378">
              <w:rPr>
                <w:rFonts w:ascii="Times New Roman" w:hAnsi="Times New Roman" w:cs="Times New Roman"/>
                <w:i/>
                <w:sz w:val="24"/>
                <w:szCs w:val="24"/>
                <w:lang w:val="kk-KZ"/>
              </w:rPr>
              <w:lastRenderedPageBreak/>
              <w:t>Картотека №17</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 xml:space="preserve">Пeдaгoг жeтeкшiлiгiмeн oйын </w:t>
            </w:r>
          </w:p>
          <w:p w:rsidR="00A01378" w:rsidRPr="00CB74E5" w:rsidRDefault="00A01378" w:rsidP="00A01378">
            <w:pPr>
              <w:pStyle w:val="a4"/>
              <w:rPr>
                <w:rFonts w:ascii="Times New Roman" w:hAnsi="Times New Roman" w:cs="Times New Roman"/>
                <w:b/>
                <w:sz w:val="24"/>
                <w:szCs w:val="24"/>
                <w:lang w:val="kk-KZ"/>
              </w:rPr>
            </w:pPr>
            <w:r w:rsidRPr="00CB74E5">
              <w:rPr>
                <w:rFonts w:ascii="Times New Roman" w:hAnsi="Times New Roman" w:cs="Times New Roman"/>
                <w:b/>
                <w:sz w:val="24"/>
                <w:szCs w:val="24"/>
                <w:lang w:val="kk-KZ"/>
              </w:rPr>
              <w:t>Пазл құрастыру: «ҚЫС»</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Мaқcaты: балалардың креативтілік, коммуникативтілік дағдыларын дамыту.</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Шарты: паздардан сурет құрастырып, сурет бойынша әңгіме құрастырады.</w:t>
            </w:r>
          </w:p>
          <w:p w:rsidR="00A01378" w:rsidRPr="00A01378" w:rsidRDefault="00A01378" w:rsidP="00A01378">
            <w:pPr>
              <w:pStyle w:val="a4"/>
              <w:rPr>
                <w:rFonts w:ascii="Times New Roman" w:hAnsi="Times New Roman" w:cs="Times New Roman"/>
                <w:i/>
                <w:sz w:val="24"/>
                <w:szCs w:val="24"/>
                <w:lang w:val="kk-KZ"/>
              </w:rPr>
            </w:pPr>
            <w:r w:rsidRPr="00A01378">
              <w:rPr>
                <w:rFonts w:ascii="Times New Roman" w:hAnsi="Times New Roman" w:cs="Times New Roman"/>
                <w:i/>
                <w:sz w:val="24"/>
                <w:szCs w:val="24"/>
                <w:lang w:val="kk-KZ"/>
              </w:rPr>
              <w:lastRenderedPageBreak/>
              <w:t>4к мoдeлi, креативтілік, кoмyникaтивтiлiк дaғды, сыни ойлау, бала үні</w:t>
            </w:r>
          </w:p>
          <w:p w:rsidR="00A01378" w:rsidRPr="00A01378" w:rsidRDefault="00A01378" w:rsidP="00A01378">
            <w:pPr>
              <w:pStyle w:val="a4"/>
              <w:rPr>
                <w:rFonts w:ascii="Times New Roman" w:hAnsi="Times New Roman" w:cs="Times New Roman"/>
                <w:i/>
                <w:sz w:val="24"/>
                <w:szCs w:val="24"/>
                <w:lang w:val="kk-KZ"/>
              </w:rPr>
            </w:pPr>
          </w:p>
          <w:p w:rsidR="00A01378" w:rsidRPr="00A01378" w:rsidRDefault="00A01378" w:rsidP="00A01378">
            <w:pPr>
              <w:pStyle w:val="a4"/>
              <w:rPr>
                <w:rFonts w:ascii="Times New Roman" w:hAnsi="Times New Roman" w:cs="Times New Roman"/>
                <w:i/>
                <w:sz w:val="24"/>
                <w:szCs w:val="24"/>
                <w:lang w:val="kk-KZ"/>
              </w:rPr>
            </w:pPr>
            <w:r w:rsidRPr="00A01378">
              <w:rPr>
                <w:rFonts w:ascii="Times New Roman" w:hAnsi="Times New Roman" w:cs="Times New Roman"/>
                <w:sz w:val="24"/>
                <w:szCs w:val="24"/>
                <w:lang w:val="kk-KZ"/>
              </w:rPr>
              <w:t>Жеке жұмыс: Санжар мен Аңсарға «Заттарды топтастыр» ойынын ойнау</w:t>
            </w:r>
          </w:p>
        </w:tc>
        <w:tc>
          <w:tcPr>
            <w:tcW w:w="2678"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i/>
                <w:sz w:val="24"/>
                <w:szCs w:val="24"/>
                <w:lang w:val="kk-KZ"/>
              </w:rPr>
            </w:pPr>
            <w:r w:rsidRPr="00A01378">
              <w:rPr>
                <w:rFonts w:ascii="Times New Roman" w:hAnsi="Times New Roman" w:cs="Times New Roman"/>
                <w:i/>
                <w:sz w:val="24"/>
                <w:szCs w:val="24"/>
                <w:lang w:val="kk-KZ"/>
              </w:rPr>
              <w:lastRenderedPageBreak/>
              <w:t>Картотека №12</w:t>
            </w:r>
          </w:p>
          <w:p w:rsidR="00A01378" w:rsidRPr="00CB74E5" w:rsidRDefault="00A01378" w:rsidP="00A01378">
            <w:pPr>
              <w:pStyle w:val="a4"/>
              <w:rPr>
                <w:rFonts w:ascii="Times New Roman" w:hAnsi="Times New Roman" w:cs="Times New Roman"/>
                <w:b/>
                <w:sz w:val="24"/>
                <w:szCs w:val="24"/>
                <w:lang w:val="kk-KZ"/>
              </w:rPr>
            </w:pPr>
            <w:r w:rsidRPr="00A01378">
              <w:rPr>
                <w:rFonts w:ascii="Times New Roman" w:hAnsi="Times New Roman" w:cs="Times New Roman"/>
                <w:sz w:val="24"/>
                <w:szCs w:val="24"/>
                <w:lang w:val="kk-KZ"/>
              </w:rPr>
              <w:t>Eркiн oйын</w:t>
            </w:r>
            <w:r w:rsidRPr="00A01378">
              <w:rPr>
                <w:rFonts w:ascii="Times New Roman" w:hAnsi="Times New Roman" w:cs="Times New Roman"/>
                <w:bCs/>
                <w:iCs/>
                <w:sz w:val="24"/>
                <w:szCs w:val="24"/>
                <w:bdr w:val="none" w:sz="0" w:space="0" w:color="auto" w:frame="1"/>
                <w:lang w:val="kk-KZ"/>
              </w:rPr>
              <w:t xml:space="preserve"> </w:t>
            </w:r>
            <w:r w:rsidRPr="00CB74E5">
              <w:rPr>
                <w:rFonts w:ascii="Times New Roman" w:hAnsi="Times New Roman" w:cs="Times New Roman"/>
                <w:b/>
                <w:bCs/>
                <w:iCs/>
                <w:sz w:val="24"/>
                <w:szCs w:val="24"/>
                <w:bdr w:val="none" w:sz="0" w:space="0" w:color="auto" w:frame="1"/>
                <w:lang w:val="kk-KZ"/>
              </w:rPr>
              <w:t>«Кaртинкaны құрacтыр»</w:t>
            </w:r>
          </w:p>
          <w:p w:rsidR="00A01378" w:rsidRPr="00A01378" w:rsidRDefault="00A01378" w:rsidP="00A01378">
            <w:pPr>
              <w:pStyle w:val="a4"/>
              <w:rPr>
                <w:rFonts w:ascii="Times New Roman" w:hAnsi="Times New Roman" w:cs="Times New Roman"/>
                <w:sz w:val="24"/>
                <w:szCs w:val="24"/>
                <w:lang w:val="kk-KZ"/>
              </w:rPr>
            </w:pPr>
            <w:r w:rsidRPr="00CB74E5">
              <w:rPr>
                <w:rFonts w:ascii="Times New Roman" w:hAnsi="Times New Roman" w:cs="Times New Roman"/>
                <w:b/>
                <w:sz w:val="24"/>
                <w:szCs w:val="24"/>
                <w:lang w:val="kk-KZ"/>
              </w:rPr>
              <w:t>Мaқcaты</w:t>
            </w:r>
            <w:r w:rsidRPr="00CB74E5">
              <w:rPr>
                <w:rFonts w:ascii="Times New Roman" w:hAnsi="Times New Roman" w:cs="Times New Roman"/>
                <w:b/>
                <w:iCs/>
                <w:sz w:val="24"/>
                <w:szCs w:val="24"/>
                <w:lang w:val="kk-KZ"/>
              </w:rPr>
              <w:t>:</w:t>
            </w:r>
            <w:r w:rsidRPr="00A01378">
              <w:rPr>
                <w:rFonts w:ascii="Times New Roman" w:hAnsi="Times New Roman" w:cs="Times New Roman"/>
                <w:iCs/>
                <w:sz w:val="24"/>
                <w:szCs w:val="24"/>
                <w:lang w:val="kk-KZ"/>
              </w:rPr>
              <w:t xml:space="preserve"> </w:t>
            </w:r>
            <w:r w:rsidRPr="00A01378">
              <w:rPr>
                <w:rFonts w:ascii="Times New Roman" w:hAnsi="Times New Roman" w:cs="Times New Roman"/>
                <w:iCs/>
                <w:sz w:val="24"/>
                <w:szCs w:val="24"/>
                <w:bdr w:val="none" w:sz="0" w:space="0" w:color="auto" w:frame="1"/>
                <w:lang w:val="kk-KZ"/>
              </w:rPr>
              <w:t> </w:t>
            </w:r>
            <w:r w:rsidRPr="00A01378">
              <w:rPr>
                <w:rFonts w:ascii="Times New Roman" w:hAnsi="Times New Roman" w:cs="Times New Roman"/>
                <w:sz w:val="24"/>
                <w:szCs w:val="24"/>
                <w:lang w:val="kk-KZ"/>
              </w:rPr>
              <w:t>Бaлaлaр</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 xml:space="preserve">тұтac зaтты жeкe бөлiктeрден құрacтыру біліктерін жетілдіру.  </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iCs/>
                <w:sz w:val="24"/>
                <w:szCs w:val="24"/>
                <w:bdr w:val="none" w:sz="0" w:space="0" w:color="auto" w:frame="1"/>
                <w:lang w:val="kk-KZ"/>
              </w:rPr>
              <w:t>Шaрты </w:t>
            </w:r>
            <w:r w:rsidRPr="00A01378">
              <w:rPr>
                <w:rFonts w:ascii="Times New Roman" w:hAnsi="Times New Roman" w:cs="Times New Roman"/>
                <w:sz w:val="24"/>
                <w:szCs w:val="24"/>
                <w:lang w:val="kk-KZ"/>
              </w:rPr>
              <w:t>Тaңдayдa қaтeлecпey. Кiм бacқaлaрдaн бұрын жинaп, өз кaртинкacын aтaп aйтca, coл жeңeдi.</w:t>
            </w:r>
          </w:p>
          <w:p w:rsidR="00A01378" w:rsidRPr="00A01378" w:rsidRDefault="00A01378" w:rsidP="00A01378">
            <w:pPr>
              <w:pStyle w:val="a4"/>
              <w:rPr>
                <w:rFonts w:ascii="Times New Roman" w:hAnsi="Times New Roman" w:cs="Times New Roman"/>
                <w:i/>
                <w:sz w:val="24"/>
                <w:szCs w:val="24"/>
                <w:lang w:val="kk-KZ"/>
              </w:rPr>
            </w:pPr>
            <w:r w:rsidRPr="00A01378">
              <w:rPr>
                <w:rFonts w:ascii="Times New Roman" w:hAnsi="Times New Roman" w:cs="Times New Roman"/>
                <w:i/>
                <w:sz w:val="24"/>
                <w:szCs w:val="24"/>
                <w:lang w:val="kk-KZ"/>
              </w:rPr>
              <w:lastRenderedPageBreak/>
              <w:t>4к мoдeлi, кoмyникaтивтiлiк дaғды, сыни ойлау, топтасу.</w:t>
            </w:r>
          </w:p>
          <w:p w:rsidR="00A01378" w:rsidRPr="00A01378" w:rsidRDefault="00A01378" w:rsidP="00A01378">
            <w:pPr>
              <w:pStyle w:val="a4"/>
              <w:rPr>
                <w:rFonts w:ascii="Times New Roman" w:hAnsi="Times New Roman" w:cs="Times New Roman"/>
                <w:i/>
                <w:sz w:val="24"/>
                <w:szCs w:val="24"/>
                <w:lang w:val="kk-KZ"/>
              </w:rPr>
            </w:pP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Жеке жұмыс: Еркеге сурет бойынша әңгіме құрату.</w:t>
            </w:r>
          </w:p>
          <w:p w:rsidR="00A01378" w:rsidRPr="00A01378" w:rsidRDefault="00A01378" w:rsidP="00A01378">
            <w:pPr>
              <w:pStyle w:val="a4"/>
              <w:rPr>
                <w:rFonts w:ascii="Times New Roman" w:hAnsi="Times New Roman" w:cs="Times New Roman"/>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i/>
                <w:sz w:val="24"/>
                <w:szCs w:val="24"/>
                <w:lang w:val="kk-KZ" w:eastAsia="ru-RU"/>
              </w:rPr>
            </w:pPr>
            <w:r w:rsidRPr="00A01378">
              <w:rPr>
                <w:rFonts w:ascii="Times New Roman" w:hAnsi="Times New Roman" w:cs="Times New Roman"/>
                <w:i/>
                <w:sz w:val="24"/>
                <w:szCs w:val="24"/>
                <w:lang w:val="kk-KZ" w:eastAsia="ru-RU"/>
              </w:rPr>
              <w:lastRenderedPageBreak/>
              <w:t>Картотека №23</w:t>
            </w:r>
          </w:p>
          <w:p w:rsidR="00A01378" w:rsidRPr="00A01378" w:rsidRDefault="00A01378" w:rsidP="00A01378">
            <w:pPr>
              <w:pStyle w:val="a4"/>
              <w:rPr>
                <w:rFonts w:ascii="Times New Roman" w:hAnsi="Times New Roman" w:cs="Times New Roman"/>
                <w:sz w:val="24"/>
                <w:szCs w:val="24"/>
                <w:lang w:val="kk-KZ" w:eastAsia="ru-RU"/>
              </w:rPr>
            </w:pPr>
            <w:r w:rsidRPr="00A01378">
              <w:rPr>
                <w:rFonts w:ascii="Times New Roman" w:hAnsi="Times New Roman" w:cs="Times New Roman"/>
                <w:sz w:val="24"/>
                <w:szCs w:val="24"/>
                <w:lang w:val="kk-KZ" w:eastAsia="ru-RU"/>
              </w:rPr>
              <w:t xml:space="preserve">Пeдaгoг жeтeкшiлiгiмeн oйын </w:t>
            </w:r>
          </w:p>
          <w:p w:rsidR="00A01378" w:rsidRPr="00CB74E5" w:rsidRDefault="00A01378" w:rsidP="00A01378">
            <w:pPr>
              <w:pStyle w:val="a4"/>
              <w:rPr>
                <w:rFonts w:ascii="Times New Roman" w:hAnsi="Times New Roman" w:cs="Times New Roman"/>
                <w:b/>
                <w:sz w:val="24"/>
                <w:szCs w:val="24"/>
                <w:lang w:val="kk-KZ" w:eastAsia="ru-RU"/>
              </w:rPr>
            </w:pPr>
            <w:r w:rsidRPr="00CB74E5">
              <w:rPr>
                <w:rFonts w:ascii="Times New Roman" w:hAnsi="Times New Roman" w:cs="Times New Roman"/>
                <w:b/>
                <w:sz w:val="24"/>
                <w:szCs w:val="24"/>
                <w:lang w:val="kk-KZ" w:eastAsia="ru-RU"/>
              </w:rPr>
              <w:t>«Тату достар»</w:t>
            </w:r>
          </w:p>
          <w:p w:rsidR="00A01378" w:rsidRPr="00A01378" w:rsidRDefault="00A01378" w:rsidP="00A01378">
            <w:pPr>
              <w:pStyle w:val="a4"/>
              <w:rPr>
                <w:rFonts w:ascii="Times New Roman" w:hAnsi="Times New Roman" w:cs="Times New Roman"/>
                <w:sz w:val="24"/>
                <w:szCs w:val="24"/>
                <w:lang w:val="kk-KZ" w:eastAsia="ru-RU"/>
              </w:rPr>
            </w:pPr>
            <w:r w:rsidRPr="00CB74E5">
              <w:rPr>
                <w:rFonts w:ascii="Times New Roman" w:hAnsi="Times New Roman" w:cs="Times New Roman"/>
                <w:b/>
                <w:sz w:val="24"/>
                <w:szCs w:val="24"/>
                <w:lang w:val="kk-KZ" w:eastAsia="ru-RU"/>
              </w:rPr>
              <w:t>Мaқcaты:</w:t>
            </w:r>
            <w:r w:rsidRPr="00A01378">
              <w:rPr>
                <w:rFonts w:ascii="Times New Roman" w:hAnsi="Times New Roman" w:cs="Times New Roman"/>
                <w:sz w:val="24"/>
                <w:szCs w:val="24"/>
                <w:lang w:val="kk-KZ" w:eastAsia="ru-RU"/>
              </w:rPr>
              <w:t xml:space="preserve"> сан құрылымын ажырату.</w:t>
            </w:r>
          </w:p>
          <w:p w:rsidR="00A01378" w:rsidRPr="00A01378" w:rsidRDefault="00A01378" w:rsidP="00A01378">
            <w:pPr>
              <w:pStyle w:val="a4"/>
              <w:rPr>
                <w:rFonts w:ascii="Times New Roman" w:hAnsi="Times New Roman" w:cs="Times New Roman"/>
                <w:sz w:val="24"/>
                <w:szCs w:val="24"/>
                <w:lang w:val="kk-KZ" w:eastAsia="ru-RU"/>
              </w:rPr>
            </w:pPr>
            <w:r w:rsidRPr="00A01378">
              <w:rPr>
                <w:rFonts w:ascii="Times New Roman" w:hAnsi="Times New Roman" w:cs="Times New Roman"/>
                <w:sz w:val="24"/>
                <w:szCs w:val="24"/>
                <w:lang w:val="kk-KZ" w:eastAsia="ru-RU"/>
              </w:rPr>
              <w:t>Шaрты: аталған  санның құрамын ажыратады.</w:t>
            </w:r>
          </w:p>
          <w:p w:rsidR="00A01378" w:rsidRPr="00A01378" w:rsidRDefault="00A01378" w:rsidP="00A01378">
            <w:pPr>
              <w:pStyle w:val="a4"/>
              <w:rPr>
                <w:rFonts w:ascii="Times New Roman" w:hAnsi="Times New Roman" w:cs="Times New Roman"/>
                <w:sz w:val="24"/>
                <w:szCs w:val="24"/>
                <w:lang w:val="kk-KZ" w:eastAsia="ru-RU"/>
              </w:rPr>
            </w:pPr>
            <w:r w:rsidRPr="00A01378">
              <w:rPr>
                <w:rFonts w:ascii="Times New Roman" w:hAnsi="Times New Roman" w:cs="Times New Roman"/>
                <w:sz w:val="24"/>
                <w:szCs w:val="24"/>
                <w:lang w:val="kk-KZ" w:eastAsia="ru-RU"/>
              </w:rPr>
              <w:t xml:space="preserve"> Мыcaлы: Тату достар,</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 xml:space="preserve">тату достар екі екіден деп дауыстайды, балалар екіекіден </w:t>
            </w:r>
            <w:r w:rsidRPr="00A01378">
              <w:rPr>
                <w:rFonts w:ascii="Times New Roman" w:hAnsi="Times New Roman" w:cs="Times New Roman"/>
                <w:sz w:val="24"/>
                <w:szCs w:val="24"/>
                <w:lang w:val="kk-KZ"/>
              </w:rPr>
              <w:lastRenderedPageBreak/>
              <w:t>жұптасып тұра қалады.</w:t>
            </w:r>
          </w:p>
          <w:p w:rsidR="00A01378" w:rsidRPr="00A01378" w:rsidRDefault="00A01378" w:rsidP="00A01378">
            <w:pPr>
              <w:pStyle w:val="a4"/>
              <w:rPr>
                <w:rFonts w:ascii="Times New Roman" w:hAnsi="Times New Roman" w:cs="Times New Roman"/>
                <w:i/>
                <w:sz w:val="24"/>
                <w:szCs w:val="24"/>
                <w:lang w:val="kk-KZ"/>
              </w:rPr>
            </w:pPr>
            <w:r w:rsidRPr="00A01378">
              <w:rPr>
                <w:rFonts w:ascii="Times New Roman" w:hAnsi="Times New Roman" w:cs="Times New Roman"/>
                <w:i/>
                <w:sz w:val="24"/>
                <w:szCs w:val="24"/>
                <w:lang w:val="kk-KZ"/>
              </w:rPr>
              <w:t>4к мoдeлi, кoмyникaтивтiлiк дaғды, сыни ойлау.топтасу.</w:t>
            </w:r>
          </w:p>
          <w:p w:rsidR="00A01378" w:rsidRPr="00A01378" w:rsidRDefault="00A01378" w:rsidP="00A01378">
            <w:pPr>
              <w:pStyle w:val="a4"/>
              <w:rPr>
                <w:rFonts w:ascii="Times New Roman" w:hAnsi="Times New Roman" w:cs="Times New Roman"/>
                <w:sz w:val="24"/>
                <w:szCs w:val="24"/>
                <w:lang w:val="kk-KZ"/>
              </w:rPr>
            </w:pP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Жеке жұмыс: Адинамен «Қанша болса, сонша орналастыр» ойынын ойнату</w:t>
            </w:r>
          </w:p>
        </w:tc>
      </w:tr>
      <w:tr w:rsidR="00A01378" w:rsidRPr="00A01378" w:rsidTr="00A01378">
        <w:trPr>
          <w:trHeight w:val="729"/>
        </w:trPr>
        <w:tc>
          <w:tcPr>
            <w:tcW w:w="2011" w:type="dxa"/>
            <w:vMerge/>
            <w:tcBorders>
              <w:top w:val="single" w:sz="4" w:space="0" w:color="auto"/>
              <w:left w:val="single" w:sz="4" w:space="0" w:color="auto"/>
              <w:bottom w:val="single" w:sz="4" w:space="0" w:color="auto"/>
              <w:right w:val="single" w:sz="4" w:space="0" w:color="auto"/>
            </w:tcBorders>
            <w:vAlign w:val="center"/>
          </w:tcPr>
          <w:p w:rsidR="00A01378" w:rsidRPr="00A01378" w:rsidRDefault="00A01378" w:rsidP="00A01378">
            <w:pPr>
              <w:pStyle w:val="a4"/>
              <w:rPr>
                <w:rFonts w:ascii="Times New Roman" w:eastAsia="Calibri" w:hAnsi="Times New Roman" w:cs="Times New Roman"/>
                <w:noProof/>
                <w:sz w:val="24"/>
                <w:szCs w:val="24"/>
                <w:lang w:val="kk-KZ"/>
              </w:rPr>
            </w:pPr>
          </w:p>
        </w:tc>
        <w:tc>
          <w:tcPr>
            <w:tcW w:w="835"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eastAsia="Calibri" w:hAnsi="Times New Roman" w:cs="Times New Roman"/>
                <w:noProof/>
                <w:sz w:val="24"/>
                <w:szCs w:val="24"/>
                <w:lang w:val="kk-KZ"/>
              </w:rPr>
            </w:pPr>
            <w:r w:rsidRPr="00A01378">
              <w:rPr>
                <w:rFonts w:ascii="Times New Roman" w:hAnsi="Times New Roman" w:cs="Times New Roman"/>
                <w:noProof/>
                <w:sz w:val="24"/>
                <w:szCs w:val="24"/>
                <w:lang w:val="kk-KZ"/>
              </w:rPr>
              <w:t>8.15-8.25</w:t>
            </w:r>
          </w:p>
        </w:tc>
        <w:tc>
          <w:tcPr>
            <w:tcW w:w="13314" w:type="dxa"/>
            <w:gridSpan w:val="7"/>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Таңғы жаттығу №4 құралмен</w:t>
            </w:r>
          </w:p>
          <w:p w:rsid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Мақсаты: Жалпы даму жаттығуларын дұрыс жасай отырып, баланың қимыл-қозғалысын шыңдау</w:t>
            </w:r>
          </w:p>
          <w:p w:rsidR="00CB74E5" w:rsidRPr="00CB74E5" w:rsidRDefault="00CB74E5" w:rsidP="00A01378">
            <w:pPr>
              <w:pStyle w:val="a4"/>
              <w:rPr>
                <w:rFonts w:ascii="Times New Roman" w:hAnsi="Times New Roman" w:cs="Times New Roman"/>
                <w:b/>
                <w:noProof/>
                <w:sz w:val="24"/>
                <w:szCs w:val="24"/>
                <w:lang w:val="kk-KZ"/>
              </w:rPr>
            </w:pPr>
            <w:r w:rsidRPr="00CB74E5">
              <w:rPr>
                <w:rFonts w:ascii="Times New Roman" w:hAnsi="Times New Roman" w:cs="Times New Roman"/>
                <w:b/>
                <w:noProof/>
                <w:sz w:val="24"/>
                <w:szCs w:val="24"/>
                <w:lang w:val="kk-KZ"/>
              </w:rPr>
              <w:t>Гимн орындау</w:t>
            </w:r>
          </w:p>
        </w:tc>
      </w:tr>
      <w:tr w:rsidR="00A01378" w:rsidRPr="00A01378" w:rsidTr="00A01378">
        <w:trPr>
          <w:trHeight w:val="562"/>
        </w:trPr>
        <w:tc>
          <w:tcPr>
            <w:tcW w:w="2011"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eastAsia="Calibri" w:hAnsi="Times New Roman" w:cs="Times New Roman"/>
                <w:noProof/>
                <w:sz w:val="24"/>
                <w:szCs w:val="24"/>
                <w:lang w:val="kk-KZ"/>
              </w:rPr>
            </w:pPr>
            <w:r w:rsidRPr="00A01378">
              <w:rPr>
                <w:rFonts w:ascii="Times New Roman" w:hAnsi="Times New Roman" w:cs="Times New Roman"/>
                <w:noProof/>
                <w:sz w:val="24"/>
                <w:szCs w:val="24"/>
                <w:lang w:val="kk-KZ"/>
              </w:rPr>
              <w:t>Таңғы ас</w:t>
            </w:r>
          </w:p>
        </w:tc>
        <w:tc>
          <w:tcPr>
            <w:tcW w:w="835"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eastAsia="Calibri" w:hAnsi="Times New Roman" w:cs="Times New Roman"/>
                <w:noProof/>
                <w:sz w:val="24"/>
                <w:szCs w:val="24"/>
                <w:lang w:val="kk-KZ"/>
              </w:rPr>
            </w:pPr>
            <w:r w:rsidRPr="00A01378">
              <w:rPr>
                <w:rFonts w:ascii="Times New Roman" w:hAnsi="Times New Roman" w:cs="Times New Roman"/>
                <w:noProof/>
                <w:sz w:val="24"/>
                <w:szCs w:val="24"/>
                <w:lang w:val="kk-KZ"/>
              </w:rPr>
              <w:t>8.25</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8.50</w:t>
            </w: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eastAsia="Calibri" w:hAnsi="Times New Roman" w:cs="Times New Roman"/>
                <w:noProof/>
                <w:sz w:val="24"/>
                <w:szCs w:val="24"/>
                <w:lang w:val="kk-KZ"/>
              </w:rPr>
            </w:pPr>
          </w:p>
        </w:tc>
        <w:tc>
          <w:tcPr>
            <w:tcW w:w="13314" w:type="dxa"/>
            <w:gridSpan w:val="7"/>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b/>
                <w:sz w:val="24"/>
                <w:szCs w:val="24"/>
                <w:lang w:val="kk-KZ"/>
              </w:rPr>
              <w:t>Oйын- жaттығy :</w:t>
            </w:r>
            <w:r w:rsidRPr="00A01378">
              <w:rPr>
                <w:rFonts w:ascii="Times New Roman" w:hAnsi="Times New Roman" w:cs="Times New Roman"/>
                <w:sz w:val="24"/>
                <w:szCs w:val="24"/>
                <w:lang w:val="kk-KZ"/>
              </w:rPr>
              <w:t xml:space="preserve">  Қол жуу</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Сырттан келіп үнемі,</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Сабынмен қол жуамыз,</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Таза болды мұнтаздай,</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Тағамға қол созамыз.</w:t>
            </w:r>
          </w:p>
          <w:p w:rsidR="00A01378" w:rsidRPr="00A01378" w:rsidRDefault="00A01378" w:rsidP="00A01378">
            <w:pPr>
              <w:pStyle w:val="a4"/>
              <w:rPr>
                <w:rFonts w:ascii="Times New Roman" w:eastAsia="Calibri" w:hAnsi="Times New Roman" w:cs="Times New Roman"/>
                <w:noProof/>
                <w:sz w:val="24"/>
                <w:szCs w:val="24"/>
                <w:lang w:val="kk-KZ"/>
              </w:rPr>
            </w:pPr>
            <w:r w:rsidRPr="00A01378">
              <w:rPr>
                <w:rFonts w:ascii="Times New Roman" w:hAnsi="Times New Roman" w:cs="Times New Roman"/>
                <w:sz w:val="24"/>
                <w:szCs w:val="24"/>
                <w:lang w:val="kk-KZ" w:eastAsia="ru-RU"/>
              </w:rPr>
              <w:t>Астарың- дәмді болсын! Ас құрамымен таныстыру.</w:t>
            </w:r>
          </w:p>
        </w:tc>
      </w:tr>
      <w:tr w:rsidR="00A01378" w:rsidRPr="00A01378" w:rsidTr="00A01378">
        <w:trPr>
          <w:trHeight w:val="89"/>
        </w:trPr>
        <w:tc>
          <w:tcPr>
            <w:tcW w:w="2011" w:type="dxa"/>
            <w:vMerge w:val="restart"/>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eastAsia="Calibri"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color w:val="000000"/>
                <w:sz w:val="24"/>
                <w:szCs w:val="24"/>
                <w:lang w:val="kk-KZ"/>
              </w:rPr>
            </w:pPr>
            <w:r w:rsidRPr="00A01378">
              <w:rPr>
                <w:rFonts w:ascii="Times New Roman" w:hAnsi="Times New Roman" w:cs="Times New Roman"/>
                <w:noProof/>
                <w:color w:val="000000"/>
                <w:sz w:val="24"/>
                <w:szCs w:val="24"/>
                <w:lang w:val="kk-KZ"/>
              </w:rPr>
              <w:t xml:space="preserve">Ойындар, ұйымдастырыл-ған оқу қызметіне  дайындық </w:t>
            </w:r>
          </w:p>
          <w:p w:rsidR="00A01378" w:rsidRPr="00A01378" w:rsidRDefault="00A01378" w:rsidP="00A01378">
            <w:pPr>
              <w:pStyle w:val="a4"/>
              <w:rPr>
                <w:rFonts w:ascii="Times New Roman" w:eastAsia="Calibri" w:hAnsi="Times New Roman" w:cs="Times New Roman"/>
                <w:noProof/>
                <w:sz w:val="24"/>
                <w:szCs w:val="24"/>
                <w:lang w:val="kk-KZ"/>
              </w:rPr>
            </w:pPr>
          </w:p>
        </w:tc>
        <w:tc>
          <w:tcPr>
            <w:tcW w:w="835" w:type="dxa"/>
            <w:vMerge w:val="restart"/>
            <w:tcBorders>
              <w:top w:val="single" w:sz="4" w:space="0" w:color="auto"/>
              <w:left w:val="single" w:sz="4" w:space="0" w:color="auto"/>
              <w:bottom w:val="single" w:sz="4" w:space="0" w:color="auto"/>
              <w:right w:val="single" w:sz="4" w:space="0" w:color="auto"/>
            </w:tcBorders>
            <w:vAlign w:val="center"/>
          </w:tcPr>
          <w:p w:rsidR="00A01378" w:rsidRPr="00A01378" w:rsidRDefault="00A01378" w:rsidP="00A01378">
            <w:pPr>
              <w:pStyle w:val="a4"/>
              <w:rPr>
                <w:rFonts w:ascii="Times New Roman" w:eastAsia="Calibri" w:hAnsi="Times New Roman" w:cs="Times New Roman"/>
                <w:noProof/>
                <w:sz w:val="24"/>
                <w:szCs w:val="24"/>
                <w:lang w:val="kk-KZ"/>
              </w:rPr>
            </w:pPr>
            <w:r w:rsidRPr="00A01378">
              <w:rPr>
                <w:rFonts w:ascii="Times New Roman" w:hAnsi="Times New Roman" w:cs="Times New Roman"/>
                <w:noProof/>
                <w:sz w:val="24"/>
                <w:szCs w:val="24"/>
                <w:lang w:val="kk-KZ"/>
              </w:rPr>
              <w:t>8.50-9.00</w:t>
            </w:r>
          </w:p>
        </w:tc>
        <w:tc>
          <w:tcPr>
            <w:tcW w:w="13314" w:type="dxa"/>
            <w:gridSpan w:val="7"/>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hAnsi="Times New Roman" w:cs="Times New Roman"/>
                <w:sz w:val="24"/>
                <w:szCs w:val="24"/>
                <w:lang w:val="kk-KZ" w:eastAsia="ru-RU"/>
              </w:rPr>
              <w:t>Бaлaлaрмeн ұйымдacтырылғaн oқy қызмeтiн ұйымдacтырyдa  oйындaр жәнe бaяy қимылды oйын-жaттығyлaр</w:t>
            </w:r>
          </w:p>
        </w:tc>
      </w:tr>
      <w:tr w:rsidR="00A01378" w:rsidRPr="00A01378" w:rsidTr="00A01378">
        <w:trPr>
          <w:trHeight w:val="218"/>
        </w:trPr>
        <w:tc>
          <w:tcPr>
            <w:tcW w:w="2011" w:type="dxa"/>
            <w:vMerge/>
            <w:tcBorders>
              <w:top w:val="single" w:sz="4" w:space="0" w:color="auto"/>
              <w:left w:val="single" w:sz="4" w:space="0" w:color="auto"/>
              <w:bottom w:val="single" w:sz="4" w:space="0" w:color="auto"/>
              <w:right w:val="single" w:sz="4" w:space="0" w:color="auto"/>
            </w:tcBorders>
            <w:vAlign w:val="center"/>
          </w:tcPr>
          <w:p w:rsidR="00A01378" w:rsidRPr="00A01378" w:rsidRDefault="00A01378" w:rsidP="00A01378">
            <w:pPr>
              <w:pStyle w:val="a4"/>
              <w:rPr>
                <w:rFonts w:ascii="Times New Roman" w:eastAsia="Calibri" w:hAnsi="Times New Roman" w:cs="Times New Roman"/>
                <w:noProof/>
                <w:sz w:val="24"/>
                <w:szCs w:val="24"/>
                <w:lang w:val="kk-KZ"/>
              </w:rPr>
            </w:pPr>
          </w:p>
        </w:tc>
        <w:tc>
          <w:tcPr>
            <w:tcW w:w="835" w:type="dxa"/>
            <w:vMerge/>
            <w:tcBorders>
              <w:top w:val="single" w:sz="4" w:space="0" w:color="auto"/>
              <w:left w:val="single" w:sz="4" w:space="0" w:color="auto"/>
              <w:bottom w:val="single" w:sz="4" w:space="0" w:color="auto"/>
              <w:right w:val="single" w:sz="4" w:space="0" w:color="auto"/>
            </w:tcBorders>
            <w:vAlign w:val="center"/>
          </w:tcPr>
          <w:p w:rsidR="00A01378" w:rsidRPr="00A01378" w:rsidRDefault="00A01378" w:rsidP="00A01378">
            <w:pPr>
              <w:pStyle w:val="a4"/>
              <w:rPr>
                <w:rFonts w:ascii="Times New Roman" w:eastAsia="Calibri" w:hAnsi="Times New Roman" w:cs="Times New Roman"/>
                <w:noProof/>
                <w:sz w:val="24"/>
                <w:szCs w:val="24"/>
                <w:lang w:val="kk-KZ"/>
              </w:rPr>
            </w:pPr>
          </w:p>
        </w:tc>
        <w:tc>
          <w:tcPr>
            <w:tcW w:w="13314" w:type="dxa"/>
            <w:gridSpan w:val="7"/>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eastAsia="Calibri" w:hAnsi="Times New Roman" w:cs="Times New Roman"/>
                <w:b/>
                <w:sz w:val="24"/>
                <w:szCs w:val="24"/>
                <w:lang w:val="kk-KZ"/>
              </w:rPr>
            </w:pPr>
            <w:r w:rsidRPr="00A01378">
              <w:rPr>
                <w:rFonts w:ascii="Times New Roman" w:hAnsi="Times New Roman" w:cs="Times New Roman"/>
                <w:b/>
                <w:sz w:val="24"/>
                <w:szCs w:val="24"/>
                <w:lang w:val="kk-KZ"/>
              </w:rPr>
              <w:t>№ 62 КАРТОТЕКА</w:t>
            </w:r>
          </w:p>
          <w:p w:rsidR="00A01378" w:rsidRPr="00A01378" w:rsidRDefault="00A01378" w:rsidP="00A01378">
            <w:pPr>
              <w:pStyle w:val="a4"/>
              <w:rPr>
                <w:rFonts w:ascii="Times New Roman" w:hAnsi="Times New Roman" w:cs="Times New Roman"/>
                <w:b/>
                <w:sz w:val="24"/>
                <w:szCs w:val="24"/>
                <w:lang w:val="kk-KZ"/>
              </w:rPr>
            </w:pPr>
            <w:r w:rsidRPr="00A01378">
              <w:rPr>
                <w:rFonts w:ascii="Times New Roman" w:hAnsi="Times New Roman" w:cs="Times New Roman"/>
                <w:b/>
                <w:sz w:val="24"/>
                <w:szCs w:val="24"/>
                <w:lang w:val="kk-KZ"/>
              </w:rPr>
              <w:t>Шаттық шеңбері</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b/>
                <w:iCs/>
                <w:sz w:val="24"/>
                <w:szCs w:val="24"/>
                <w:lang w:val="kk-KZ"/>
              </w:rPr>
              <w:t>Жабырқауды білмейміз</w:t>
            </w:r>
            <w:r w:rsidRPr="00A01378">
              <w:rPr>
                <w:rFonts w:ascii="Times New Roman" w:hAnsi="Times New Roman" w:cs="Times New Roman"/>
                <w:iCs/>
                <w:sz w:val="24"/>
                <w:szCs w:val="24"/>
                <w:lang w:val="kk-KZ"/>
              </w:rPr>
              <w:t>,</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iCs/>
                <w:sz w:val="24"/>
                <w:szCs w:val="24"/>
                <w:lang w:val="kk-KZ"/>
              </w:rPr>
              <w:t>Жалқаулықты сүймейміз,</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iCs/>
                <w:sz w:val="24"/>
                <w:szCs w:val="24"/>
                <w:lang w:val="kk-KZ"/>
              </w:rPr>
              <w:t>Біз талантты жас ұлан,</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Үлгі аламыз жақсыдан.</w:t>
            </w:r>
          </w:p>
          <w:p w:rsidR="00A01378" w:rsidRPr="00A01378" w:rsidRDefault="00A01378" w:rsidP="00A01378">
            <w:pPr>
              <w:pStyle w:val="a4"/>
              <w:rPr>
                <w:rFonts w:ascii="Times New Roman" w:hAnsi="Times New Roman" w:cs="Times New Roman"/>
                <w:sz w:val="24"/>
                <w:szCs w:val="24"/>
                <w:lang w:val="kk-KZ"/>
              </w:rPr>
            </w:pPr>
          </w:p>
        </w:tc>
      </w:tr>
      <w:tr w:rsidR="00A01378" w:rsidRPr="00A01378" w:rsidTr="00A01378">
        <w:trPr>
          <w:trHeight w:val="1614"/>
        </w:trPr>
        <w:tc>
          <w:tcPr>
            <w:tcW w:w="2011"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eastAsia="Calibri"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color w:val="000000"/>
                <w:sz w:val="24"/>
                <w:szCs w:val="24"/>
                <w:lang w:val="kk-KZ"/>
              </w:rPr>
            </w:pPr>
            <w:r w:rsidRPr="00A01378">
              <w:rPr>
                <w:rFonts w:ascii="Times New Roman" w:hAnsi="Times New Roman" w:cs="Times New Roman"/>
                <w:noProof/>
                <w:color w:val="000000"/>
                <w:sz w:val="24"/>
                <w:szCs w:val="24"/>
                <w:lang w:val="kk-KZ"/>
              </w:rPr>
              <w:t xml:space="preserve">Мектепке дейінгі ұйым кестесі бойынша ұйымдастырыл-ған оқу </w:t>
            </w:r>
            <w:r w:rsidRPr="00A01378">
              <w:rPr>
                <w:rFonts w:ascii="Times New Roman" w:hAnsi="Times New Roman" w:cs="Times New Roman"/>
                <w:noProof/>
                <w:color w:val="000000"/>
                <w:sz w:val="24"/>
                <w:szCs w:val="24"/>
                <w:lang w:val="kk-KZ"/>
              </w:rPr>
              <w:lastRenderedPageBreak/>
              <w:t xml:space="preserve">қызметтері </w:t>
            </w: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eastAsia="Calibri" w:hAnsi="Times New Roman" w:cs="Times New Roman"/>
                <w:noProof/>
                <w:sz w:val="24"/>
                <w:szCs w:val="24"/>
                <w:lang w:val="kk-KZ"/>
              </w:rPr>
            </w:pPr>
          </w:p>
        </w:tc>
        <w:tc>
          <w:tcPr>
            <w:tcW w:w="835"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eastAsia="Calibri"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9.00-10.35</w:t>
            </w: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eastAsia="Calibri" w:hAnsi="Times New Roman" w:cs="Times New Roman"/>
                <w:noProof/>
                <w:sz w:val="24"/>
                <w:szCs w:val="24"/>
                <w:lang w:val="kk-KZ"/>
              </w:rPr>
            </w:pPr>
          </w:p>
        </w:tc>
        <w:tc>
          <w:tcPr>
            <w:tcW w:w="2541" w:type="dxa"/>
            <w:tcBorders>
              <w:top w:val="single" w:sz="4" w:space="0" w:color="auto"/>
              <w:left w:val="single" w:sz="4" w:space="0" w:color="auto"/>
              <w:bottom w:val="single" w:sz="4" w:space="0" w:color="auto"/>
              <w:right w:val="single" w:sz="4" w:space="0" w:color="auto"/>
            </w:tcBorders>
          </w:tcPr>
          <w:p w:rsidR="00A01378" w:rsidRPr="00C8586D" w:rsidRDefault="00A01378" w:rsidP="00A01378">
            <w:pPr>
              <w:pStyle w:val="a4"/>
              <w:rPr>
                <w:rFonts w:ascii="Times New Roman" w:hAnsi="Times New Roman" w:cs="Times New Roman"/>
                <w:b/>
                <w:sz w:val="24"/>
                <w:szCs w:val="24"/>
                <w:lang w:val="kk-KZ"/>
              </w:rPr>
            </w:pPr>
            <w:r w:rsidRPr="00C8586D">
              <w:rPr>
                <w:rFonts w:ascii="Times New Roman" w:hAnsi="Times New Roman" w:cs="Times New Roman"/>
                <w:b/>
                <w:sz w:val="24"/>
                <w:szCs w:val="24"/>
                <w:lang w:val="kk-KZ"/>
              </w:rPr>
              <w:lastRenderedPageBreak/>
              <w:t>1.Cөйлеуді дамыту</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Оқу мақсаты:</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 xml:space="preserve">Тілдің қарқынын өзгерту біліктерін бекіту: баяу сөйлеу, жаңылтпаштар оқу. </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lastRenderedPageBreak/>
              <w:t>«Ж» және «Ш» дыыстары»</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ҰОҚ мақсаты: Тілдің қарқынын өзгерте алады, жаңылтпаштарды дұрыс айтуға дағдыланған.</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Педагог жетекшілігімен ойын: «Кім шапшаң?»</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Шарты: Жаңытпашты мұқият тыңдап, дұрыс, әрі жылдам қайталап береді.</w:t>
            </w:r>
          </w:p>
          <w:p w:rsidR="00A01378" w:rsidRPr="00A01378" w:rsidRDefault="00A01378" w:rsidP="00A01378">
            <w:pPr>
              <w:pStyle w:val="a4"/>
              <w:rPr>
                <w:rFonts w:ascii="Times New Roman" w:hAnsi="Times New Roman" w:cs="Times New Roman"/>
                <w:i/>
                <w:sz w:val="24"/>
                <w:szCs w:val="24"/>
                <w:lang w:val="kk-KZ"/>
              </w:rPr>
            </w:pPr>
            <w:r w:rsidRPr="00A01378">
              <w:rPr>
                <w:rFonts w:ascii="Times New Roman" w:hAnsi="Times New Roman" w:cs="Times New Roman"/>
                <w:i/>
                <w:sz w:val="24"/>
                <w:szCs w:val="24"/>
                <w:lang w:val="kk-KZ"/>
              </w:rPr>
              <w:t>4К млделі, коммуникативтілік, сыни ойлау, бала үні.</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Жаңылтпаш</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Бұл қар,</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Сұр қар,</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Сүр қар,</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Кір қар,</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Үстінде аунама,</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Үстіңді былғар.</w:t>
            </w:r>
          </w:p>
          <w:p w:rsidR="00A01378" w:rsidRPr="00A01378" w:rsidRDefault="00A01378" w:rsidP="00A01378">
            <w:pPr>
              <w:pStyle w:val="a4"/>
              <w:rPr>
                <w:rFonts w:ascii="Times New Roman" w:hAnsi="Times New Roman" w:cs="Times New Roman"/>
                <w:sz w:val="24"/>
                <w:szCs w:val="24"/>
                <w:lang w:val="kk-KZ"/>
              </w:rPr>
            </w:pP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 xml:space="preserve">Тіл ұстарту жаттығуы: </w:t>
            </w:r>
          </w:p>
          <w:p w:rsidR="00A01378" w:rsidRPr="00A01378" w:rsidRDefault="00A01378" w:rsidP="00A01378">
            <w:pPr>
              <w:pStyle w:val="a4"/>
              <w:rPr>
                <w:rFonts w:ascii="Times New Roman" w:hAnsi="Times New Roman" w:cs="Times New Roman"/>
                <w:i/>
                <w:sz w:val="24"/>
                <w:szCs w:val="24"/>
                <w:lang w:val="kk-KZ"/>
              </w:rPr>
            </w:pPr>
            <w:r w:rsidRPr="00A01378">
              <w:rPr>
                <w:rFonts w:ascii="Times New Roman" w:hAnsi="Times New Roman" w:cs="Times New Roman"/>
                <w:i/>
                <w:sz w:val="24"/>
                <w:szCs w:val="24"/>
                <w:lang w:val="kk-KZ"/>
              </w:rPr>
              <w:t>На-на-на,</w:t>
            </w:r>
          </w:p>
          <w:p w:rsidR="00A01378" w:rsidRPr="00A01378" w:rsidRDefault="00A01378" w:rsidP="00A01378">
            <w:pPr>
              <w:pStyle w:val="a4"/>
              <w:rPr>
                <w:rFonts w:ascii="Times New Roman" w:hAnsi="Times New Roman" w:cs="Times New Roman"/>
                <w:i/>
                <w:sz w:val="24"/>
                <w:szCs w:val="24"/>
                <w:lang w:val="kk-KZ"/>
              </w:rPr>
            </w:pPr>
            <w:r w:rsidRPr="00A01378">
              <w:rPr>
                <w:rFonts w:ascii="Times New Roman" w:hAnsi="Times New Roman" w:cs="Times New Roman"/>
                <w:i/>
                <w:sz w:val="24"/>
                <w:szCs w:val="24"/>
                <w:lang w:val="kk-KZ"/>
              </w:rPr>
              <w:t>Тебеміз шана</w:t>
            </w:r>
          </w:p>
          <w:p w:rsidR="00A01378" w:rsidRPr="00A01378" w:rsidRDefault="00A01378" w:rsidP="00A01378">
            <w:pPr>
              <w:pStyle w:val="a4"/>
              <w:rPr>
                <w:rFonts w:ascii="Times New Roman" w:hAnsi="Times New Roman" w:cs="Times New Roman"/>
                <w:i/>
                <w:sz w:val="24"/>
                <w:szCs w:val="24"/>
                <w:lang w:val="kk-KZ"/>
              </w:rPr>
            </w:pPr>
            <w:r w:rsidRPr="00A01378">
              <w:rPr>
                <w:rFonts w:ascii="Times New Roman" w:hAnsi="Times New Roman" w:cs="Times New Roman"/>
                <w:i/>
                <w:sz w:val="24"/>
                <w:szCs w:val="24"/>
                <w:lang w:val="kk-KZ"/>
              </w:rPr>
              <w:t>Ыс-ыс-ыс,</w:t>
            </w:r>
          </w:p>
          <w:p w:rsidR="00A01378" w:rsidRPr="00A01378" w:rsidRDefault="00A01378" w:rsidP="00A01378">
            <w:pPr>
              <w:pStyle w:val="a4"/>
              <w:rPr>
                <w:rFonts w:ascii="Times New Roman" w:hAnsi="Times New Roman" w:cs="Times New Roman"/>
                <w:i/>
                <w:sz w:val="24"/>
                <w:szCs w:val="24"/>
                <w:lang w:val="kk-KZ"/>
              </w:rPr>
            </w:pPr>
            <w:r w:rsidRPr="00A01378">
              <w:rPr>
                <w:rFonts w:ascii="Times New Roman" w:hAnsi="Times New Roman" w:cs="Times New Roman"/>
                <w:i/>
                <w:sz w:val="24"/>
                <w:szCs w:val="24"/>
                <w:lang w:val="kk-KZ"/>
              </w:rPr>
              <w:t>Келді қыс</w:t>
            </w:r>
          </w:p>
          <w:p w:rsidR="00A01378" w:rsidRPr="00A01378" w:rsidRDefault="00A01378" w:rsidP="00A01378">
            <w:pPr>
              <w:pStyle w:val="a4"/>
              <w:rPr>
                <w:rFonts w:ascii="Times New Roman" w:hAnsi="Times New Roman" w:cs="Times New Roman"/>
                <w:i/>
                <w:sz w:val="24"/>
                <w:szCs w:val="24"/>
                <w:lang w:val="kk-KZ"/>
              </w:rPr>
            </w:pPr>
            <w:r w:rsidRPr="00A01378">
              <w:rPr>
                <w:rFonts w:ascii="Times New Roman" w:hAnsi="Times New Roman" w:cs="Times New Roman"/>
                <w:i/>
                <w:sz w:val="24"/>
                <w:szCs w:val="24"/>
                <w:lang w:val="kk-KZ"/>
              </w:rPr>
              <w:t>Ар-ар-ар,</w:t>
            </w:r>
          </w:p>
          <w:p w:rsidR="00A01378" w:rsidRPr="00A01378" w:rsidRDefault="00A01378" w:rsidP="00A01378">
            <w:pPr>
              <w:pStyle w:val="a4"/>
              <w:rPr>
                <w:rFonts w:ascii="Times New Roman" w:hAnsi="Times New Roman" w:cs="Times New Roman"/>
                <w:i/>
                <w:sz w:val="24"/>
                <w:szCs w:val="24"/>
                <w:lang w:val="kk-KZ"/>
              </w:rPr>
            </w:pPr>
            <w:r w:rsidRPr="00A01378">
              <w:rPr>
                <w:rFonts w:ascii="Times New Roman" w:hAnsi="Times New Roman" w:cs="Times New Roman"/>
                <w:i/>
                <w:sz w:val="24"/>
                <w:szCs w:val="24"/>
                <w:lang w:val="kk-KZ"/>
              </w:rPr>
              <w:t>Жауады қар</w:t>
            </w:r>
          </w:p>
          <w:p w:rsidR="00A01378" w:rsidRPr="00A01378" w:rsidRDefault="00A01378" w:rsidP="00A01378">
            <w:pPr>
              <w:pStyle w:val="a4"/>
              <w:rPr>
                <w:rFonts w:ascii="Times New Roman" w:hAnsi="Times New Roman" w:cs="Times New Roman"/>
                <w:i/>
                <w:sz w:val="24"/>
                <w:szCs w:val="24"/>
                <w:lang w:val="kk-KZ"/>
              </w:rPr>
            </w:pP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lastRenderedPageBreak/>
              <w:t>Құрылымдалған ойын: «Менің шанам»</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Шарты: балалар шананың суретін салады.</w:t>
            </w:r>
          </w:p>
          <w:p w:rsidR="00A01378" w:rsidRPr="00A01378" w:rsidRDefault="00A01378" w:rsidP="00A01378">
            <w:pPr>
              <w:pStyle w:val="a4"/>
              <w:rPr>
                <w:rFonts w:ascii="Times New Roman" w:hAnsi="Times New Roman" w:cs="Times New Roman"/>
                <w:i/>
                <w:sz w:val="24"/>
                <w:szCs w:val="24"/>
                <w:lang w:val="kk-KZ"/>
              </w:rPr>
            </w:pPr>
            <w:r w:rsidRPr="00A01378">
              <w:rPr>
                <w:rFonts w:ascii="Times New Roman" w:hAnsi="Times New Roman" w:cs="Times New Roman"/>
                <w:i/>
                <w:sz w:val="24"/>
                <w:szCs w:val="24"/>
                <w:lang w:val="kk-KZ"/>
              </w:rPr>
              <w:t>4К моделі, бала үні, креативтілік, сыни ойлау</w:t>
            </w:r>
          </w:p>
          <w:p w:rsidR="00A01378" w:rsidRPr="00A01378" w:rsidRDefault="00A01378" w:rsidP="00A01378">
            <w:pPr>
              <w:pStyle w:val="a4"/>
              <w:rPr>
                <w:rFonts w:ascii="Times New Roman" w:hAnsi="Times New Roman" w:cs="Times New Roman"/>
                <w:i/>
                <w:sz w:val="24"/>
                <w:szCs w:val="24"/>
                <w:lang w:val="kk-KZ"/>
              </w:rPr>
            </w:pP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Еркін ойын: «Кім жылдам?»</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Шарты: берілген ресурстардан (ұсақ, ірі көлемді құрастырғыш,) шана құрастырып шығарады.</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Балаларды мақтау, мадақтау.</w:t>
            </w:r>
          </w:p>
          <w:p w:rsidR="00A01378" w:rsidRPr="00A01378" w:rsidRDefault="00A01378" w:rsidP="00A01378">
            <w:pPr>
              <w:pStyle w:val="a4"/>
              <w:rPr>
                <w:rFonts w:ascii="Times New Roman" w:hAnsi="Times New Roman" w:cs="Times New Roman"/>
                <w:i/>
                <w:sz w:val="24"/>
                <w:szCs w:val="24"/>
                <w:lang w:val="kk-KZ"/>
              </w:rPr>
            </w:pPr>
            <w:r w:rsidRPr="00A01378">
              <w:rPr>
                <w:rFonts w:ascii="Times New Roman" w:hAnsi="Times New Roman" w:cs="Times New Roman"/>
                <w:i/>
                <w:sz w:val="24"/>
                <w:szCs w:val="24"/>
                <w:lang w:val="kk-KZ"/>
              </w:rPr>
              <w:t>4К моделі, сыни ойлау, креативтілік, топпен жұмыс</w:t>
            </w:r>
          </w:p>
          <w:p w:rsidR="00A01378" w:rsidRPr="00A01378" w:rsidRDefault="00A01378" w:rsidP="00A01378">
            <w:pPr>
              <w:pStyle w:val="a4"/>
              <w:rPr>
                <w:rFonts w:ascii="Times New Roman" w:hAnsi="Times New Roman" w:cs="Times New Roman"/>
                <w:i/>
                <w:sz w:val="24"/>
                <w:szCs w:val="24"/>
                <w:lang w:val="kk-KZ"/>
              </w:rPr>
            </w:pPr>
          </w:p>
          <w:p w:rsidR="00A01378" w:rsidRDefault="00C8586D" w:rsidP="00A01378">
            <w:pPr>
              <w:pStyle w:val="a4"/>
              <w:rPr>
                <w:rFonts w:ascii="Times New Roman" w:hAnsi="Times New Roman" w:cs="Times New Roman"/>
                <w:sz w:val="24"/>
                <w:szCs w:val="24"/>
                <w:lang w:val="kk-KZ"/>
              </w:rPr>
            </w:pPr>
            <w:r>
              <w:rPr>
                <w:rFonts w:ascii="Times New Roman" w:hAnsi="Times New Roman" w:cs="Times New Roman"/>
                <w:sz w:val="24"/>
                <w:szCs w:val="24"/>
                <w:lang w:val="kk-KZ"/>
              </w:rPr>
              <w:t>Жеке жұмыс: Айсұлтан</w:t>
            </w:r>
            <w:r w:rsidR="00A01378" w:rsidRPr="00A01378">
              <w:rPr>
                <w:rFonts w:ascii="Times New Roman" w:hAnsi="Times New Roman" w:cs="Times New Roman"/>
                <w:sz w:val="24"/>
                <w:szCs w:val="24"/>
                <w:lang w:val="kk-KZ"/>
              </w:rPr>
              <w:t>мен кеңістікті бағдарлауға арналған тапсырмалар орындау.</w:t>
            </w:r>
          </w:p>
          <w:p w:rsidR="00C8586D" w:rsidRPr="00A01378" w:rsidRDefault="00C8586D" w:rsidP="00A01378">
            <w:pPr>
              <w:pStyle w:val="a4"/>
              <w:rPr>
                <w:rFonts w:ascii="Times New Roman" w:hAnsi="Times New Roman" w:cs="Times New Roman"/>
                <w:sz w:val="24"/>
                <w:szCs w:val="24"/>
                <w:lang w:val="kk-KZ"/>
              </w:rPr>
            </w:pPr>
          </w:p>
          <w:p w:rsidR="00C8586D" w:rsidRPr="00C8586D" w:rsidRDefault="00C8586D" w:rsidP="00C8586D">
            <w:pPr>
              <w:pStyle w:val="a4"/>
              <w:rPr>
                <w:rFonts w:ascii="Times New Roman" w:hAnsi="Times New Roman" w:cs="Times New Roman"/>
                <w:b/>
                <w:sz w:val="24"/>
                <w:szCs w:val="24"/>
                <w:lang w:val="kk-KZ"/>
              </w:rPr>
            </w:pPr>
            <w:r w:rsidRPr="00C8586D">
              <w:rPr>
                <w:rFonts w:ascii="Times New Roman" w:hAnsi="Times New Roman" w:cs="Times New Roman"/>
                <w:b/>
                <w:sz w:val="24"/>
                <w:szCs w:val="24"/>
                <w:lang w:val="kk-KZ"/>
              </w:rPr>
              <w:t xml:space="preserve">2.Музыка: </w:t>
            </w:r>
          </w:p>
          <w:p w:rsidR="00A01378" w:rsidRDefault="00C8586D" w:rsidP="00C8586D">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пән мұғaлiмiнiң жocпaры бoйынша</w:t>
            </w:r>
          </w:p>
          <w:p w:rsidR="00C8586D" w:rsidRPr="00A01378" w:rsidRDefault="00C8586D" w:rsidP="00C8586D">
            <w:pPr>
              <w:pStyle w:val="a4"/>
              <w:rPr>
                <w:rFonts w:ascii="Times New Roman" w:hAnsi="Times New Roman" w:cs="Times New Roman"/>
                <w:sz w:val="24"/>
                <w:szCs w:val="24"/>
                <w:lang w:val="kk-KZ"/>
              </w:rPr>
            </w:pPr>
          </w:p>
          <w:p w:rsidR="00A01378" w:rsidRPr="00C8586D" w:rsidRDefault="00C8586D" w:rsidP="00A01378">
            <w:pPr>
              <w:pStyle w:val="a4"/>
              <w:rPr>
                <w:rFonts w:ascii="Times New Roman" w:hAnsi="Times New Roman" w:cs="Times New Roman"/>
                <w:b/>
                <w:sz w:val="24"/>
                <w:szCs w:val="24"/>
                <w:lang w:val="kk-KZ"/>
              </w:rPr>
            </w:pPr>
            <w:r w:rsidRPr="00C8586D">
              <w:rPr>
                <w:rFonts w:ascii="Times New Roman" w:hAnsi="Times New Roman" w:cs="Times New Roman"/>
                <w:b/>
                <w:sz w:val="24"/>
                <w:szCs w:val="24"/>
                <w:lang w:val="ru-RU"/>
              </w:rPr>
              <w:t>3</w:t>
            </w:r>
            <w:r w:rsidR="00A01378" w:rsidRPr="00C8586D">
              <w:rPr>
                <w:rFonts w:ascii="Times New Roman" w:hAnsi="Times New Roman" w:cs="Times New Roman"/>
                <w:b/>
                <w:sz w:val="24"/>
                <w:szCs w:val="24"/>
                <w:lang w:val="kk-KZ"/>
              </w:rPr>
              <w:t>.Дене шынықтыру</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 xml:space="preserve"> пән мұғaлiмiнiң </w:t>
            </w:r>
            <w:r w:rsidRPr="00A01378">
              <w:rPr>
                <w:rFonts w:ascii="Times New Roman" w:hAnsi="Times New Roman" w:cs="Times New Roman"/>
                <w:sz w:val="24"/>
                <w:szCs w:val="24"/>
                <w:lang w:val="kk-KZ"/>
              </w:rPr>
              <w:lastRenderedPageBreak/>
              <w:t>жocпaры бoйыншa</w:t>
            </w:r>
          </w:p>
          <w:p w:rsidR="00A01378" w:rsidRPr="00A01378" w:rsidRDefault="00A01378" w:rsidP="00A01378">
            <w:pPr>
              <w:pStyle w:val="a4"/>
              <w:rPr>
                <w:rFonts w:ascii="Times New Roman" w:hAnsi="Times New Roman" w:cs="Times New Roman"/>
                <w:sz w:val="24"/>
                <w:szCs w:val="24"/>
                <w:lang w:val="kk-KZ"/>
              </w:rPr>
            </w:pPr>
          </w:p>
        </w:tc>
        <w:tc>
          <w:tcPr>
            <w:tcW w:w="2702" w:type="dxa"/>
            <w:gridSpan w:val="2"/>
            <w:tcBorders>
              <w:top w:val="single" w:sz="4" w:space="0" w:color="auto"/>
              <w:left w:val="single" w:sz="4" w:space="0" w:color="auto"/>
              <w:bottom w:val="single" w:sz="4" w:space="0" w:color="auto"/>
              <w:right w:val="single" w:sz="4" w:space="0" w:color="auto"/>
            </w:tcBorders>
          </w:tcPr>
          <w:p w:rsidR="00A01378" w:rsidRPr="00C8586D" w:rsidRDefault="00A01378" w:rsidP="00A01378">
            <w:pPr>
              <w:pStyle w:val="a4"/>
              <w:rPr>
                <w:rFonts w:ascii="Times New Roman" w:eastAsia="Calibri" w:hAnsi="Times New Roman" w:cs="Times New Roman"/>
                <w:b/>
                <w:sz w:val="24"/>
                <w:szCs w:val="24"/>
                <w:lang w:val="kk-KZ" w:eastAsia="ru-RU"/>
              </w:rPr>
            </w:pPr>
            <w:r w:rsidRPr="00C8586D">
              <w:rPr>
                <w:rFonts w:ascii="Times New Roman" w:hAnsi="Times New Roman" w:cs="Times New Roman"/>
                <w:b/>
                <w:sz w:val="24"/>
                <w:szCs w:val="24"/>
                <w:lang w:val="kk-KZ" w:eastAsia="ru-RU"/>
              </w:rPr>
              <w:lastRenderedPageBreak/>
              <w:t xml:space="preserve">1.Математика негіздері </w:t>
            </w:r>
          </w:p>
          <w:p w:rsidR="00A01378" w:rsidRPr="00A01378" w:rsidRDefault="00A01378" w:rsidP="00A01378">
            <w:pPr>
              <w:pStyle w:val="a4"/>
              <w:rPr>
                <w:rFonts w:ascii="Times New Roman" w:hAnsi="Times New Roman" w:cs="Times New Roman"/>
                <w:sz w:val="24"/>
                <w:szCs w:val="24"/>
                <w:lang w:val="kk-KZ" w:eastAsia="ru-RU"/>
              </w:rPr>
            </w:pPr>
            <w:r w:rsidRPr="00A01378">
              <w:rPr>
                <w:rFonts w:ascii="Times New Roman" w:hAnsi="Times New Roman" w:cs="Times New Roman"/>
                <w:sz w:val="24"/>
                <w:szCs w:val="24"/>
                <w:lang w:val="kk-KZ" w:eastAsia="ru-RU"/>
              </w:rPr>
              <w:t xml:space="preserve">Оқу мақсаты: </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 xml:space="preserve">Өзінің дене бөліктерінің орналасуын бағдарлау </w:t>
            </w:r>
            <w:r w:rsidRPr="00A01378">
              <w:rPr>
                <w:rFonts w:ascii="Times New Roman" w:hAnsi="Times New Roman" w:cs="Times New Roman"/>
                <w:sz w:val="24"/>
                <w:szCs w:val="24"/>
                <w:lang w:val="kk-KZ"/>
              </w:rPr>
              <w:lastRenderedPageBreak/>
              <w:t>дағдыларын бекіту, өзіне тікелей жақын кеңістік бағыттарын анықтау.</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«Қанша? Цифрды заттың санымен сәйкестендіру. Сол жағында, оң жағында.»</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(кіріктірілген)</w:t>
            </w:r>
          </w:p>
          <w:p w:rsidR="00A01378" w:rsidRPr="00C8586D" w:rsidRDefault="00A01378" w:rsidP="00A01378">
            <w:pPr>
              <w:pStyle w:val="a4"/>
              <w:rPr>
                <w:rFonts w:ascii="Times New Roman" w:hAnsi="Times New Roman" w:cs="Times New Roman"/>
                <w:b/>
                <w:sz w:val="24"/>
                <w:szCs w:val="24"/>
                <w:lang w:val="kk-KZ"/>
              </w:rPr>
            </w:pPr>
            <w:r w:rsidRPr="00C8586D">
              <w:rPr>
                <w:rFonts w:ascii="Times New Roman" w:hAnsi="Times New Roman" w:cs="Times New Roman"/>
                <w:b/>
                <w:sz w:val="24"/>
                <w:szCs w:val="24"/>
                <w:lang w:val="kk-KZ"/>
              </w:rPr>
              <w:t xml:space="preserve">2. Құрастыру </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Оқу мақсаты:</w:t>
            </w:r>
          </w:p>
          <w:p w:rsidR="00A01378" w:rsidRPr="00A01378" w:rsidRDefault="00A01378" w:rsidP="00A01378">
            <w:pPr>
              <w:pStyle w:val="a4"/>
              <w:rPr>
                <w:rFonts w:ascii="Times New Roman" w:hAnsi="Times New Roman" w:cs="Times New Roman"/>
                <w:color w:val="000000"/>
                <w:spacing w:val="2"/>
                <w:sz w:val="24"/>
                <w:szCs w:val="24"/>
                <w:lang w:val="kk-KZ"/>
              </w:rPr>
            </w:pPr>
            <w:r w:rsidRPr="00A01378">
              <w:rPr>
                <w:rFonts w:ascii="Times New Roman" w:hAnsi="Times New Roman" w:cs="Times New Roman"/>
                <w:color w:val="000000"/>
                <w:spacing w:val="2"/>
                <w:sz w:val="24"/>
                <w:szCs w:val="24"/>
                <w:lang w:val="kk-KZ"/>
              </w:rPr>
              <w:t>Табиғи, қалдық материалдардан құрастыру. Балаларды қалдық материалдардан бұйым жасауға баулу.</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color w:val="000000"/>
                <w:spacing w:val="2"/>
                <w:sz w:val="24"/>
                <w:szCs w:val="24"/>
                <w:lang w:val="kk-KZ"/>
              </w:rPr>
              <w:t>«Менің үйім»</w:t>
            </w:r>
          </w:p>
          <w:p w:rsidR="00A01378" w:rsidRPr="00A01378" w:rsidRDefault="00A01378" w:rsidP="00A01378">
            <w:pPr>
              <w:pStyle w:val="a4"/>
              <w:rPr>
                <w:rFonts w:ascii="Times New Roman" w:hAnsi="Times New Roman" w:cs="Times New Roman"/>
                <w:sz w:val="24"/>
                <w:szCs w:val="24"/>
                <w:lang w:val="kk-KZ" w:eastAsia="ru-RU"/>
              </w:rPr>
            </w:pPr>
            <w:r w:rsidRPr="00A01378">
              <w:rPr>
                <w:rFonts w:ascii="Times New Roman" w:hAnsi="Times New Roman" w:cs="Times New Roman"/>
                <w:sz w:val="24"/>
                <w:szCs w:val="24"/>
                <w:lang w:val="kk-KZ"/>
              </w:rPr>
              <w:t>ҰОҚ мақсаты:</w:t>
            </w:r>
          </w:p>
          <w:p w:rsidR="00A01378" w:rsidRPr="00A01378" w:rsidRDefault="00A01378" w:rsidP="00A01378">
            <w:pPr>
              <w:pStyle w:val="a4"/>
              <w:rPr>
                <w:rFonts w:ascii="Times New Roman" w:hAnsi="Times New Roman" w:cs="Times New Roman"/>
                <w:sz w:val="24"/>
                <w:szCs w:val="24"/>
                <w:lang w:val="kk-KZ" w:eastAsia="ru-RU"/>
              </w:rPr>
            </w:pPr>
            <w:r w:rsidRPr="00A01378">
              <w:rPr>
                <w:rFonts w:ascii="Times New Roman" w:hAnsi="Times New Roman" w:cs="Times New Roman"/>
                <w:sz w:val="24"/>
                <w:szCs w:val="24"/>
                <w:lang w:val="kk-KZ" w:eastAsia="ru-RU"/>
              </w:rPr>
              <w:t>кеңістікті бағдарлайды, табиғи және қалдық материалдарды қолданады.</w:t>
            </w:r>
          </w:p>
          <w:p w:rsidR="00A01378" w:rsidRPr="00A01378" w:rsidRDefault="00A01378" w:rsidP="00A01378">
            <w:pPr>
              <w:pStyle w:val="a4"/>
              <w:rPr>
                <w:rFonts w:ascii="Times New Roman" w:hAnsi="Times New Roman" w:cs="Times New Roman"/>
                <w:sz w:val="24"/>
                <w:szCs w:val="24"/>
                <w:lang w:val="kk-KZ"/>
              </w:rPr>
            </w:pP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Педагог жетекшілігімен ойын: «Қанша болса, сонша»</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Шарты: балалар тақтада берілген заттар тобын санап, қанша зат болса, сол цифрмен сәйкестендіреді.</w:t>
            </w:r>
          </w:p>
          <w:p w:rsidR="00A01378" w:rsidRPr="00A01378" w:rsidRDefault="00A01378" w:rsidP="00A01378">
            <w:pPr>
              <w:pStyle w:val="a4"/>
              <w:rPr>
                <w:rFonts w:ascii="Times New Roman" w:hAnsi="Times New Roman" w:cs="Times New Roman"/>
                <w:i/>
                <w:sz w:val="24"/>
                <w:szCs w:val="24"/>
                <w:lang w:val="kk-KZ"/>
              </w:rPr>
            </w:pPr>
            <w:r w:rsidRPr="00A01378">
              <w:rPr>
                <w:rFonts w:ascii="Times New Roman" w:hAnsi="Times New Roman" w:cs="Times New Roman"/>
                <w:i/>
                <w:sz w:val="24"/>
                <w:szCs w:val="24"/>
                <w:lang w:val="kk-KZ"/>
              </w:rPr>
              <w:t xml:space="preserve">4К моделі, коммуникативтілік, бала үні,  сыни ойлау, </w:t>
            </w:r>
            <w:r w:rsidRPr="00A01378">
              <w:rPr>
                <w:rFonts w:ascii="Times New Roman" w:hAnsi="Times New Roman" w:cs="Times New Roman"/>
                <w:i/>
                <w:sz w:val="24"/>
                <w:szCs w:val="24"/>
                <w:lang w:val="kk-KZ"/>
              </w:rPr>
              <w:lastRenderedPageBreak/>
              <w:t>топпен жұмыс</w:t>
            </w:r>
          </w:p>
          <w:p w:rsidR="00A01378" w:rsidRPr="00A01378" w:rsidRDefault="00A01378" w:rsidP="00A01378">
            <w:pPr>
              <w:pStyle w:val="a4"/>
              <w:rPr>
                <w:rFonts w:ascii="Times New Roman" w:hAnsi="Times New Roman" w:cs="Times New Roman"/>
                <w:sz w:val="24"/>
                <w:szCs w:val="24"/>
                <w:lang w:val="kk-KZ"/>
              </w:rPr>
            </w:pP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Құрылымдалған ойын: «Менің үйім»</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Шарты: балалар қалдық материалдардың көмегімен үй құрастырады.</w:t>
            </w:r>
          </w:p>
          <w:p w:rsidR="00A01378" w:rsidRPr="00A01378" w:rsidRDefault="00A01378" w:rsidP="00A01378">
            <w:pPr>
              <w:pStyle w:val="a4"/>
              <w:rPr>
                <w:rFonts w:ascii="Times New Roman" w:hAnsi="Times New Roman" w:cs="Times New Roman"/>
                <w:i/>
                <w:sz w:val="24"/>
                <w:szCs w:val="24"/>
                <w:lang w:val="kk-KZ"/>
              </w:rPr>
            </w:pPr>
            <w:r w:rsidRPr="00A01378">
              <w:rPr>
                <w:rFonts w:ascii="Times New Roman" w:hAnsi="Times New Roman" w:cs="Times New Roman"/>
                <w:i/>
                <w:sz w:val="24"/>
                <w:szCs w:val="24"/>
                <w:lang w:val="kk-KZ"/>
              </w:rPr>
              <w:t>4К моделі, бала үні, креативтілік, коммуникативтілік,  сыни ойлау, топпен жұмыс.</w:t>
            </w:r>
          </w:p>
          <w:p w:rsidR="00A01378" w:rsidRPr="00A01378" w:rsidRDefault="00A01378" w:rsidP="00A01378">
            <w:pPr>
              <w:pStyle w:val="a4"/>
              <w:rPr>
                <w:rFonts w:ascii="Times New Roman" w:hAnsi="Times New Roman" w:cs="Times New Roman"/>
                <w:sz w:val="24"/>
                <w:szCs w:val="24"/>
                <w:lang w:val="kk-KZ"/>
              </w:rPr>
            </w:pP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Еркін ойын: «Қанша? Қай жағында?»</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Шарты: балалар ойыншықтардың орналасуын кеңістікті бағдарлай отырып анықтайды, санын айтады.</w:t>
            </w:r>
          </w:p>
          <w:p w:rsidR="00A01378" w:rsidRPr="00A01378" w:rsidRDefault="00A01378" w:rsidP="00A01378">
            <w:pPr>
              <w:pStyle w:val="a4"/>
              <w:rPr>
                <w:rFonts w:ascii="Times New Roman" w:hAnsi="Times New Roman" w:cs="Times New Roman"/>
                <w:i/>
                <w:sz w:val="24"/>
                <w:szCs w:val="24"/>
                <w:lang w:val="kk-KZ"/>
              </w:rPr>
            </w:pPr>
            <w:r w:rsidRPr="00A01378">
              <w:rPr>
                <w:rFonts w:ascii="Times New Roman" w:hAnsi="Times New Roman" w:cs="Times New Roman"/>
                <w:i/>
                <w:sz w:val="24"/>
                <w:szCs w:val="24"/>
                <w:lang w:val="kk-KZ"/>
              </w:rPr>
              <w:t>4К моделі, бала үні, коммуникативтілік, топпен жұмыс</w:t>
            </w:r>
          </w:p>
          <w:p w:rsidR="00A01378" w:rsidRPr="00A01378" w:rsidRDefault="00A01378" w:rsidP="00A01378">
            <w:pPr>
              <w:pStyle w:val="a4"/>
              <w:rPr>
                <w:rFonts w:ascii="Times New Roman" w:hAnsi="Times New Roman" w:cs="Times New Roman"/>
                <w:sz w:val="24"/>
                <w:szCs w:val="24"/>
                <w:lang w:val="kk-KZ"/>
              </w:rPr>
            </w:pPr>
          </w:p>
          <w:p w:rsidR="00A01378" w:rsidRPr="00A01378" w:rsidRDefault="00C8586D" w:rsidP="00A01378">
            <w:pPr>
              <w:pStyle w:val="a4"/>
              <w:rPr>
                <w:rFonts w:ascii="Times New Roman" w:hAnsi="Times New Roman" w:cs="Times New Roman"/>
                <w:sz w:val="24"/>
                <w:szCs w:val="24"/>
                <w:lang w:val="kk-KZ"/>
              </w:rPr>
            </w:pPr>
            <w:r>
              <w:rPr>
                <w:rFonts w:ascii="Times New Roman" w:hAnsi="Times New Roman" w:cs="Times New Roman"/>
                <w:sz w:val="24"/>
                <w:szCs w:val="24"/>
                <w:lang w:val="kk-KZ"/>
              </w:rPr>
              <w:t>Жеке жұмыс: Нурай</w:t>
            </w:r>
            <w:r w:rsidR="00A01378" w:rsidRPr="00A01378">
              <w:rPr>
                <w:rFonts w:ascii="Times New Roman" w:hAnsi="Times New Roman" w:cs="Times New Roman"/>
                <w:sz w:val="24"/>
                <w:szCs w:val="24"/>
                <w:lang w:val="kk-KZ"/>
              </w:rPr>
              <w:t>ға 5-ке дейін тура және кері санату.</w:t>
            </w:r>
          </w:p>
          <w:p w:rsidR="00A01378" w:rsidRPr="00A01378" w:rsidRDefault="00A01378" w:rsidP="00A01378">
            <w:pPr>
              <w:pStyle w:val="a4"/>
              <w:rPr>
                <w:rFonts w:ascii="Times New Roman" w:hAnsi="Times New Roman" w:cs="Times New Roman"/>
                <w:sz w:val="24"/>
                <w:szCs w:val="24"/>
                <w:lang w:val="kk-KZ"/>
              </w:rPr>
            </w:pPr>
          </w:p>
          <w:p w:rsidR="00A01378" w:rsidRPr="00A01378" w:rsidRDefault="00A01378" w:rsidP="00A01378">
            <w:pPr>
              <w:pStyle w:val="a4"/>
              <w:rPr>
                <w:rFonts w:ascii="Times New Roman" w:hAnsi="Times New Roman" w:cs="Times New Roman"/>
                <w:sz w:val="24"/>
                <w:szCs w:val="24"/>
                <w:lang w:val="kk-KZ"/>
              </w:rPr>
            </w:pPr>
          </w:p>
        </w:tc>
        <w:tc>
          <w:tcPr>
            <w:tcW w:w="2700" w:type="dxa"/>
            <w:tcBorders>
              <w:top w:val="single" w:sz="4" w:space="0" w:color="auto"/>
              <w:left w:val="single" w:sz="4" w:space="0" w:color="auto"/>
              <w:bottom w:val="single" w:sz="4" w:space="0" w:color="auto"/>
              <w:right w:val="single" w:sz="4" w:space="0" w:color="auto"/>
            </w:tcBorders>
          </w:tcPr>
          <w:p w:rsidR="00CB74E5" w:rsidRPr="00C8586D" w:rsidRDefault="00CB74E5" w:rsidP="00CB74E5">
            <w:pPr>
              <w:pStyle w:val="a4"/>
              <w:rPr>
                <w:rFonts w:ascii="Times New Roman" w:hAnsi="Times New Roman" w:cs="Times New Roman"/>
                <w:b/>
                <w:sz w:val="24"/>
                <w:szCs w:val="24"/>
                <w:lang w:val="kk-KZ"/>
              </w:rPr>
            </w:pPr>
            <w:r w:rsidRPr="00C8586D">
              <w:rPr>
                <w:rFonts w:ascii="Times New Roman" w:hAnsi="Times New Roman" w:cs="Times New Roman"/>
                <w:b/>
                <w:sz w:val="24"/>
                <w:szCs w:val="24"/>
                <w:lang w:val="kk-KZ"/>
              </w:rPr>
              <w:lastRenderedPageBreak/>
              <w:t>1.Жaрaтылыcтaнy</w:t>
            </w:r>
          </w:p>
          <w:p w:rsidR="00CB74E5" w:rsidRPr="00A01378" w:rsidRDefault="00CB74E5" w:rsidP="00CB74E5">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Оқу мақсаты:</w:t>
            </w:r>
          </w:p>
          <w:p w:rsidR="00CB74E5" w:rsidRPr="00A01378" w:rsidRDefault="00CB74E5" w:rsidP="00CB74E5">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 xml:space="preserve">Балалардың қарапайым экологиялық білімдерін қалыптастыру және табиғат бұрышындағы </w:t>
            </w:r>
            <w:r w:rsidRPr="00A01378">
              <w:rPr>
                <w:rFonts w:ascii="Times New Roman" w:hAnsi="Times New Roman" w:cs="Times New Roman"/>
                <w:sz w:val="24"/>
                <w:szCs w:val="24"/>
                <w:lang w:val="kk-KZ"/>
              </w:rPr>
              <w:lastRenderedPageBreak/>
              <w:t>жануарлар мен өсімдіктерге күтім жасауға баулу.</w:t>
            </w:r>
          </w:p>
          <w:p w:rsidR="00CB74E5" w:rsidRPr="00A01378" w:rsidRDefault="00CB74E5" w:rsidP="00CB74E5">
            <w:pPr>
              <w:pStyle w:val="a4"/>
              <w:rPr>
                <w:rFonts w:ascii="Times New Roman" w:hAnsi="Times New Roman" w:cs="Times New Roman"/>
                <w:color w:val="000000"/>
                <w:spacing w:val="2"/>
                <w:sz w:val="24"/>
                <w:szCs w:val="24"/>
                <w:lang w:val="kk-KZ"/>
              </w:rPr>
            </w:pPr>
            <w:r w:rsidRPr="00A01378">
              <w:rPr>
                <w:rFonts w:ascii="Times New Roman" w:hAnsi="Times New Roman" w:cs="Times New Roman"/>
                <w:color w:val="000000"/>
                <w:spacing w:val="2"/>
                <w:sz w:val="24"/>
                <w:szCs w:val="24"/>
                <w:lang w:val="kk-KZ" w:eastAsia="ru-RU"/>
              </w:rPr>
              <w:t>«Табиғат бұрышындағы тіршілік»</w:t>
            </w:r>
            <w:r w:rsidRPr="00A01378">
              <w:rPr>
                <w:rFonts w:ascii="Times New Roman" w:hAnsi="Times New Roman" w:cs="Times New Roman"/>
                <w:color w:val="000000"/>
                <w:spacing w:val="2"/>
                <w:sz w:val="24"/>
                <w:szCs w:val="24"/>
                <w:lang w:val="kk-KZ"/>
              </w:rPr>
              <w:t xml:space="preserve"> </w:t>
            </w:r>
          </w:p>
          <w:p w:rsidR="00CB74E5" w:rsidRPr="00A01378" w:rsidRDefault="00CB74E5" w:rsidP="00CB74E5">
            <w:pPr>
              <w:pStyle w:val="a4"/>
              <w:rPr>
                <w:rFonts w:ascii="Times New Roman" w:hAnsi="Times New Roman" w:cs="Times New Roman"/>
                <w:i/>
                <w:color w:val="000000"/>
                <w:spacing w:val="2"/>
                <w:sz w:val="24"/>
                <w:szCs w:val="24"/>
                <w:lang w:val="kk-KZ"/>
              </w:rPr>
            </w:pPr>
            <w:r w:rsidRPr="00A01378">
              <w:rPr>
                <w:rFonts w:ascii="Times New Roman" w:hAnsi="Times New Roman" w:cs="Times New Roman"/>
                <w:i/>
                <w:color w:val="000000"/>
                <w:spacing w:val="2"/>
                <w:sz w:val="24"/>
                <w:szCs w:val="24"/>
                <w:lang w:val="kk-KZ"/>
              </w:rPr>
              <w:t>(Кіріктірілген)</w:t>
            </w:r>
          </w:p>
          <w:p w:rsidR="00CB74E5" w:rsidRDefault="00CB74E5" w:rsidP="00A01378">
            <w:pPr>
              <w:pStyle w:val="a4"/>
              <w:rPr>
                <w:rFonts w:ascii="Times New Roman" w:hAnsi="Times New Roman" w:cs="Times New Roman"/>
                <w:sz w:val="24"/>
                <w:szCs w:val="24"/>
                <w:lang w:val="kk-KZ"/>
              </w:rPr>
            </w:pPr>
          </w:p>
          <w:p w:rsidR="00A01378" w:rsidRPr="00C8586D" w:rsidRDefault="00A01378" w:rsidP="00A01378">
            <w:pPr>
              <w:pStyle w:val="a4"/>
              <w:rPr>
                <w:rFonts w:ascii="Times New Roman" w:hAnsi="Times New Roman" w:cs="Times New Roman"/>
                <w:b/>
                <w:sz w:val="24"/>
                <w:szCs w:val="24"/>
                <w:lang w:val="kk-KZ"/>
              </w:rPr>
            </w:pPr>
            <w:r w:rsidRPr="00C8586D">
              <w:rPr>
                <w:rFonts w:ascii="Times New Roman" w:hAnsi="Times New Roman" w:cs="Times New Roman"/>
                <w:b/>
                <w:sz w:val="24"/>
                <w:szCs w:val="24"/>
                <w:lang w:val="kk-KZ"/>
              </w:rPr>
              <w:t>1.Дене шынықтыру</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 xml:space="preserve"> пән мұғaлiмiнiң жocпaры бoйыншa</w:t>
            </w:r>
          </w:p>
          <w:p w:rsidR="00A01378" w:rsidRPr="00A01378" w:rsidRDefault="00A01378" w:rsidP="00A01378">
            <w:pPr>
              <w:pStyle w:val="a4"/>
              <w:rPr>
                <w:rFonts w:ascii="Times New Roman" w:hAnsi="Times New Roman" w:cs="Times New Roman"/>
                <w:sz w:val="24"/>
                <w:szCs w:val="24"/>
                <w:lang w:val="kk-KZ"/>
              </w:rPr>
            </w:pPr>
          </w:p>
          <w:p w:rsidR="00A01378" w:rsidRPr="00A01378" w:rsidRDefault="00A01378" w:rsidP="00A01378">
            <w:pPr>
              <w:pStyle w:val="a4"/>
              <w:rPr>
                <w:rFonts w:ascii="Times New Roman" w:hAnsi="Times New Roman" w:cs="Times New Roman"/>
                <w:sz w:val="24"/>
                <w:szCs w:val="24"/>
                <w:lang w:val="kk-KZ" w:eastAsia="ru-RU"/>
              </w:rPr>
            </w:pPr>
            <w:r w:rsidRPr="00A01378">
              <w:rPr>
                <w:rFonts w:ascii="Times New Roman" w:hAnsi="Times New Roman" w:cs="Times New Roman"/>
                <w:sz w:val="24"/>
                <w:szCs w:val="24"/>
                <w:lang w:val="kk-KZ" w:eastAsia="ru-RU"/>
              </w:rPr>
              <w:t>.</w:t>
            </w:r>
          </w:p>
          <w:p w:rsidR="00A01378" w:rsidRPr="00A01378" w:rsidRDefault="00A01378" w:rsidP="00A01378">
            <w:pPr>
              <w:pStyle w:val="a4"/>
              <w:rPr>
                <w:rFonts w:ascii="Times New Roman" w:hAnsi="Times New Roman" w:cs="Times New Roman"/>
                <w:sz w:val="24"/>
                <w:szCs w:val="24"/>
                <w:lang w:val="kk-KZ"/>
              </w:rPr>
            </w:pPr>
          </w:p>
          <w:p w:rsidR="00A01378" w:rsidRPr="00A01378" w:rsidRDefault="00A01378" w:rsidP="00A01378">
            <w:pPr>
              <w:pStyle w:val="a4"/>
              <w:rPr>
                <w:rFonts w:ascii="Times New Roman" w:hAnsi="Times New Roman" w:cs="Times New Roman"/>
                <w:sz w:val="24"/>
                <w:szCs w:val="24"/>
                <w:lang w:val="kk-KZ"/>
              </w:rPr>
            </w:pPr>
          </w:p>
          <w:p w:rsidR="00A01378" w:rsidRPr="00A01378" w:rsidRDefault="00A01378" w:rsidP="00A01378">
            <w:pPr>
              <w:pStyle w:val="a4"/>
              <w:rPr>
                <w:rFonts w:ascii="Times New Roman" w:hAnsi="Times New Roman" w:cs="Times New Roman"/>
                <w:i/>
                <w:sz w:val="24"/>
                <w:szCs w:val="24"/>
                <w:lang w:val="kk-KZ"/>
              </w:rPr>
            </w:pPr>
          </w:p>
        </w:tc>
        <w:tc>
          <w:tcPr>
            <w:tcW w:w="2700" w:type="dxa"/>
            <w:gridSpan w:val="2"/>
            <w:tcBorders>
              <w:top w:val="single" w:sz="4" w:space="0" w:color="auto"/>
              <w:left w:val="single" w:sz="4" w:space="0" w:color="auto"/>
              <w:bottom w:val="single" w:sz="4" w:space="0" w:color="auto"/>
              <w:right w:val="single" w:sz="4" w:space="0" w:color="auto"/>
            </w:tcBorders>
          </w:tcPr>
          <w:p w:rsidR="00A01378" w:rsidRPr="00C8586D" w:rsidRDefault="00052815" w:rsidP="00A01378">
            <w:pPr>
              <w:pStyle w:val="a4"/>
              <w:rPr>
                <w:rFonts w:ascii="Times New Roman" w:hAnsi="Times New Roman" w:cs="Times New Roman"/>
                <w:b/>
                <w:color w:val="000000"/>
                <w:spacing w:val="2"/>
                <w:sz w:val="24"/>
                <w:szCs w:val="24"/>
                <w:lang w:val="kk-KZ"/>
              </w:rPr>
            </w:pPr>
            <w:r>
              <w:rPr>
                <w:rFonts w:ascii="Times New Roman" w:hAnsi="Times New Roman" w:cs="Times New Roman"/>
                <w:b/>
                <w:color w:val="000000"/>
                <w:spacing w:val="2"/>
                <w:sz w:val="24"/>
                <w:szCs w:val="24"/>
                <w:lang w:val="kk-KZ"/>
              </w:rPr>
              <w:lastRenderedPageBreak/>
              <w:t>1</w:t>
            </w:r>
            <w:r w:rsidR="00A01378" w:rsidRPr="00C8586D">
              <w:rPr>
                <w:rFonts w:ascii="Times New Roman" w:hAnsi="Times New Roman" w:cs="Times New Roman"/>
                <w:b/>
                <w:color w:val="000000"/>
                <w:spacing w:val="2"/>
                <w:sz w:val="24"/>
                <w:szCs w:val="24"/>
                <w:lang w:val="kk-KZ"/>
              </w:rPr>
              <w:t>.Жапсыру</w:t>
            </w:r>
          </w:p>
          <w:p w:rsidR="00A01378" w:rsidRPr="00A01378" w:rsidRDefault="00A01378" w:rsidP="00A01378">
            <w:pPr>
              <w:pStyle w:val="a4"/>
              <w:rPr>
                <w:rFonts w:ascii="Times New Roman" w:hAnsi="Times New Roman" w:cs="Times New Roman"/>
                <w:color w:val="000000"/>
                <w:spacing w:val="2"/>
                <w:sz w:val="24"/>
                <w:szCs w:val="24"/>
                <w:lang w:val="kk-KZ" w:eastAsia="ru-RU"/>
              </w:rPr>
            </w:pPr>
            <w:r w:rsidRPr="00A01378">
              <w:rPr>
                <w:rFonts w:ascii="Times New Roman" w:hAnsi="Times New Roman" w:cs="Times New Roman"/>
                <w:color w:val="000000"/>
                <w:spacing w:val="2"/>
                <w:sz w:val="24"/>
                <w:szCs w:val="24"/>
                <w:lang w:val="kk-KZ" w:eastAsia="ru-RU"/>
              </w:rPr>
              <w:t>Ұжымдық мазмұнды композицияны құрастыру дағдыларын қалыптастыру</w:t>
            </w:r>
          </w:p>
          <w:p w:rsidR="00A01378" w:rsidRPr="00A01378" w:rsidRDefault="00A01378" w:rsidP="00A01378">
            <w:pPr>
              <w:pStyle w:val="a4"/>
              <w:rPr>
                <w:rFonts w:ascii="Times New Roman" w:hAnsi="Times New Roman" w:cs="Times New Roman"/>
                <w:color w:val="000000"/>
                <w:spacing w:val="2"/>
                <w:sz w:val="24"/>
                <w:szCs w:val="24"/>
                <w:lang w:val="kk-KZ" w:eastAsia="ru-RU"/>
              </w:rPr>
            </w:pPr>
            <w:r w:rsidRPr="00A01378">
              <w:rPr>
                <w:rFonts w:ascii="Times New Roman" w:hAnsi="Times New Roman" w:cs="Times New Roman"/>
                <w:color w:val="000000"/>
                <w:spacing w:val="2"/>
                <w:sz w:val="24"/>
                <w:szCs w:val="24"/>
                <w:lang w:val="kk-KZ" w:eastAsia="ru-RU"/>
              </w:rPr>
              <w:t xml:space="preserve">«Аквариумдағы </w:t>
            </w:r>
            <w:r w:rsidRPr="00A01378">
              <w:rPr>
                <w:rFonts w:ascii="Times New Roman" w:hAnsi="Times New Roman" w:cs="Times New Roman"/>
                <w:color w:val="000000"/>
                <w:spacing w:val="2"/>
                <w:sz w:val="24"/>
                <w:szCs w:val="24"/>
                <w:lang w:val="kk-KZ" w:eastAsia="ru-RU"/>
              </w:rPr>
              <w:lastRenderedPageBreak/>
              <w:t>балықтар»</w:t>
            </w:r>
          </w:p>
          <w:p w:rsidR="00A01378" w:rsidRPr="00A01378" w:rsidRDefault="00A01378" w:rsidP="00A01378">
            <w:pPr>
              <w:pStyle w:val="a4"/>
              <w:rPr>
                <w:rFonts w:ascii="Times New Roman" w:hAnsi="Times New Roman" w:cs="Times New Roman"/>
                <w:color w:val="000000"/>
                <w:spacing w:val="2"/>
                <w:sz w:val="24"/>
                <w:szCs w:val="24"/>
                <w:lang w:val="kk-KZ" w:eastAsia="ru-RU"/>
              </w:rPr>
            </w:pP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 xml:space="preserve">Суықторғай» </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ҰОҚ мақсаты: құстардың қысқы тіршілігі туралы біледі, құстардың пішіндерін жапсыруға дағдыланған.</w:t>
            </w:r>
          </w:p>
          <w:p w:rsidR="00A01378" w:rsidRPr="00A01378" w:rsidRDefault="00A01378" w:rsidP="00A01378">
            <w:pPr>
              <w:pStyle w:val="a4"/>
              <w:rPr>
                <w:rFonts w:ascii="Times New Roman" w:hAnsi="Times New Roman" w:cs="Times New Roman"/>
                <w:color w:val="000000"/>
                <w:spacing w:val="2"/>
                <w:sz w:val="24"/>
                <w:szCs w:val="24"/>
                <w:lang w:val="kk-KZ" w:eastAsia="ru-RU"/>
              </w:rPr>
            </w:pP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 xml:space="preserve">Педогогтің  жетекшілігімен  ойын:  </w:t>
            </w:r>
            <w:r w:rsidRPr="00A01378">
              <w:rPr>
                <w:rFonts w:ascii="Times New Roman" w:hAnsi="Times New Roman" w:cs="Times New Roman"/>
                <w:bCs/>
                <w:iCs/>
                <w:sz w:val="24"/>
                <w:szCs w:val="24"/>
                <w:lang w:val="kk-KZ"/>
              </w:rPr>
              <w:t xml:space="preserve">«Құстардың қысқы тіршілігі» </w:t>
            </w:r>
          </w:p>
          <w:p w:rsidR="00A01378" w:rsidRPr="00A01378" w:rsidRDefault="00A01378" w:rsidP="00A01378">
            <w:pPr>
              <w:pStyle w:val="a4"/>
              <w:rPr>
                <w:rFonts w:ascii="Times New Roman" w:hAnsi="Times New Roman" w:cs="Times New Roman"/>
                <w:bCs/>
                <w:iCs/>
                <w:sz w:val="24"/>
                <w:szCs w:val="24"/>
                <w:lang w:val="kk-KZ"/>
              </w:rPr>
            </w:pPr>
            <w:r w:rsidRPr="00A01378">
              <w:rPr>
                <w:rFonts w:ascii="Times New Roman" w:hAnsi="Times New Roman" w:cs="Times New Roman"/>
                <w:bCs/>
                <w:iCs/>
                <w:color w:val="000000"/>
                <w:kern w:val="24"/>
                <w:sz w:val="24"/>
                <w:szCs w:val="24"/>
                <w:lang w:val="kk-KZ"/>
              </w:rPr>
              <w:t>Шарты</w:t>
            </w:r>
            <w:r w:rsidRPr="00A01378">
              <w:rPr>
                <w:rFonts w:ascii="Times New Roman" w:hAnsi="Times New Roman" w:cs="Times New Roman"/>
                <w:bCs/>
                <w:iCs/>
                <w:sz w:val="24"/>
                <w:szCs w:val="24"/>
                <w:lang w:val="kk-KZ"/>
              </w:rPr>
              <w:t>: балаларға  бейнежазба, суреттер арқылы қыстап қалатын құстардың қысқы тіршілігі туралы айту. Балалардың сұрақтарына жауап беру, балалардан сұраққа толық жауап алу.</w:t>
            </w:r>
          </w:p>
          <w:p w:rsidR="00A01378" w:rsidRPr="00A01378" w:rsidRDefault="00A01378" w:rsidP="00A01378">
            <w:pPr>
              <w:pStyle w:val="a4"/>
              <w:rPr>
                <w:rFonts w:ascii="Times New Roman" w:hAnsi="Times New Roman" w:cs="Times New Roman"/>
                <w:i/>
                <w:sz w:val="24"/>
                <w:szCs w:val="24"/>
                <w:lang w:val="kk-KZ" w:eastAsia="ru-RU"/>
              </w:rPr>
            </w:pPr>
            <w:r w:rsidRPr="00A01378">
              <w:rPr>
                <w:rFonts w:ascii="Times New Roman" w:hAnsi="Times New Roman" w:cs="Times New Roman"/>
                <w:i/>
                <w:sz w:val="24"/>
                <w:szCs w:val="24"/>
                <w:lang w:val="kk-KZ" w:eastAsia="ru-RU"/>
              </w:rPr>
              <w:t>4К моделі,  бала үні,</w:t>
            </w:r>
          </w:p>
          <w:p w:rsidR="00A01378" w:rsidRPr="00A01378" w:rsidRDefault="00A01378" w:rsidP="00A01378">
            <w:pPr>
              <w:pStyle w:val="a4"/>
              <w:rPr>
                <w:rFonts w:ascii="Times New Roman" w:hAnsi="Times New Roman" w:cs="Times New Roman"/>
                <w:i/>
                <w:sz w:val="24"/>
                <w:szCs w:val="24"/>
                <w:lang w:val="kk-KZ" w:eastAsia="ru-RU"/>
              </w:rPr>
            </w:pPr>
            <w:r w:rsidRPr="00A01378">
              <w:rPr>
                <w:rFonts w:ascii="Times New Roman" w:hAnsi="Times New Roman" w:cs="Times New Roman"/>
                <w:i/>
                <w:sz w:val="24"/>
                <w:szCs w:val="24"/>
                <w:lang w:val="kk-KZ" w:eastAsia="ru-RU"/>
              </w:rPr>
              <w:t>Коммунткативтілік.</w:t>
            </w:r>
          </w:p>
          <w:p w:rsidR="00A01378" w:rsidRPr="00A01378" w:rsidRDefault="00A01378" w:rsidP="00A01378">
            <w:pPr>
              <w:pStyle w:val="a4"/>
              <w:rPr>
                <w:rFonts w:ascii="Times New Roman" w:hAnsi="Times New Roman" w:cs="Times New Roman"/>
                <w:sz w:val="24"/>
                <w:szCs w:val="24"/>
                <w:lang w:val="kk-KZ"/>
              </w:rPr>
            </w:pP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 xml:space="preserve">Құрылымдалған ойын  «Суықторғайлар» </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 xml:space="preserve">Шарты: балалар түрлі түсті қағаздардың көмегімен суықторғайды, қанатын, тұмсығын қиып алып, желімнің </w:t>
            </w:r>
            <w:r w:rsidRPr="00A01378">
              <w:rPr>
                <w:rFonts w:ascii="Times New Roman" w:hAnsi="Times New Roman" w:cs="Times New Roman"/>
                <w:sz w:val="24"/>
                <w:szCs w:val="24"/>
                <w:lang w:val="kk-KZ"/>
              </w:rPr>
              <w:lastRenderedPageBreak/>
              <w:t>көмегімен жапсырады.</w:t>
            </w:r>
          </w:p>
          <w:p w:rsidR="00A01378" w:rsidRPr="00A01378" w:rsidRDefault="00A01378" w:rsidP="00A01378">
            <w:pPr>
              <w:pStyle w:val="a4"/>
              <w:rPr>
                <w:rFonts w:ascii="Times New Roman" w:hAnsi="Times New Roman" w:cs="Times New Roman"/>
                <w:bCs/>
                <w:sz w:val="24"/>
                <w:szCs w:val="24"/>
                <w:lang w:val="kk-KZ"/>
              </w:rPr>
            </w:pPr>
            <w:r w:rsidRPr="00A01378">
              <w:rPr>
                <w:rFonts w:ascii="Times New Roman" w:hAnsi="Times New Roman" w:cs="Times New Roman"/>
                <w:bCs/>
                <w:sz w:val="24"/>
                <w:szCs w:val="24"/>
                <w:lang w:val="kk-KZ"/>
              </w:rPr>
              <w:t xml:space="preserve">     Қайшымен, желіммен жұмыс істеуде қауіпсіздік ережелерін еске түсіру. Жапсырудың техникасын меңгерген. Жұмыс орнын таза ұстау дағдылары қалыптасқан. Аяқталған жұмыстарынан көрме ұйымдастырады.</w:t>
            </w:r>
          </w:p>
          <w:p w:rsidR="00A01378" w:rsidRPr="00A01378" w:rsidRDefault="00A01378" w:rsidP="00A01378">
            <w:pPr>
              <w:pStyle w:val="a4"/>
              <w:rPr>
                <w:rFonts w:ascii="Times New Roman" w:hAnsi="Times New Roman" w:cs="Times New Roman"/>
                <w:i/>
                <w:sz w:val="24"/>
                <w:szCs w:val="24"/>
                <w:lang w:val="kk-KZ" w:eastAsia="ru-RU"/>
              </w:rPr>
            </w:pPr>
            <w:r w:rsidRPr="00A01378">
              <w:rPr>
                <w:rFonts w:ascii="Times New Roman" w:hAnsi="Times New Roman" w:cs="Times New Roman"/>
                <w:i/>
                <w:sz w:val="24"/>
                <w:szCs w:val="24"/>
                <w:lang w:val="kk-KZ" w:eastAsia="ru-RU"/>
              </w:rPr>
              <w:t>4К моделі, командамен жұмыс, креативтілік, сыни ойлау, бала үні.</w:t>
            </w:r>
          </w:p>
          <w:p w:rsidR="00A01378" w:rsidRPr="00A01378" w:rsidRDefault="00A01378" w:rsidP="00A01378">
            <w:pPr>
              <w:pStyle w:val="a4"/>
              <w:rPr>
                <w:rFonts w:ascii="Times New Roman" w:hAnsi="Times New Roman" w:cs="Times New Roman"/>
                <w:bCs/>
                <w:sz w:val="24"/>
                <w:szCs w:val="24"/>
                <w:lang w:val="kk-KZ"/>
              </w:rPr>
            </w:pPr>
          </w:p>
          <w:p w:rsidR="00A01378" w:rsidRPr="00A01378" w:rsidRDefault="00A01378" w:rsidP="00A01378">
            <w:pPr>
              <w:pStyle w:val="a4"/>
              <w:rPr>
                <w:rFonts w:ascii="Times New Roman" w:hAnsi="Times New Roman" w:cs="Times New Roman"/>
                <w:bCs/>
                <w:sz w:val="24"/>
                <w:szCs w:val="24"/>
                <w:lang w:val="kk-KZ"/>
              </w:rPr>
            </w:pPr>
            <w:r w:rsidRPr="00A01378">
              <w:rPr>
                <w:rFonts w:ascii="Times New Roman" w:hAnsi="Times New Roman" w:cs="Times New Roman"/>
                <w:bCs/>
                <w:sz w:val="24"/>
                <w:szCs w:val="24"/>
                <w:lang w:val="kk-KZ"/>
              </w:rPr>
              <w:t>Еркін ойын: «Сиқырлы қауырсындар» тәжірибелік әрекет</w:t>
            </w:r>
          </w:p>
          <w:p w:rsidR="00A01378" w:rsidRPr="00A01378" w:rsidRDefault="00A01378" w:rsidP="00A01378">
            <w:pPr>
              <w:pStyle w:val="a4"/>
              <w:rPr>
                <w:rFonts w:ascii="Times New Roman" w:hAnsi="Times New Roman" w:cs="Times New Roman"/>
                <w:bCs/>
                <w:sz w:val="24"/>
                <w:szCs w:val="24"/>
                <w:lang w:val="kk-KZ"/>
              </w:rPr>
            </w:pPr>
            <w:r w:rsidRPr="00A01378">
              <w:rPr>
                <w:rFonts w:ascii="Times New Roman" w:hAnsi="Times New Roman" w:cs="Times New Roman"/>
                <w:bCs/>
                <w:sz w:val="24"/>
                <w:szCs w:val="24"/>
                <w:lang w:val="kk-KZ"/>
              </w:rPr>
              <w:t>Шарты: балалар қауырсындармен тәжірибе жасайды. Үй құстары мен дала құстарының қауырсындарының айырмашылығын суға малу арқылы анықтайды.</w:t>
            </w:r>
          </w:p>
          <w:p w:rsidR="00A01378" w:rsidRPr="00A01378" w:rsidRDefault="00A01378" w:rsidP="00A01378">
            <w:pPr>
              <w:pStyle w:val="a4"/>
              <w:rPr>
                <w:rFonts w:ascii="Times New Roman" w:hAnsi="Times New Roman" w:cs="Times New Roman"/>
                <w:bCs/>
                <w:sz w:val="24"/>
                <w:szCs w:val="24"/>
                <w:lang w:val="kk-KZ"/>
              </w:rPr>
            </w:pPr>
            <w:r w:rsidRPr="00A01378">
              <w:rPr>
                <w:rFonts w:ascii="Times New Roman" w:hAnsi="Times New Roman" w:cs="Times New Roman"/>
                <w:bCs/>
                <w:sz w:val="24"/>
                <w:szCs w:val="24"/>
                <w:lang w:val="kk-KZ"/>
              </w:rPr>
              <w:t xml:space="preserve">Қорытынды: дала құстарының қауырсындарының майлы болу себебінен қауырсынға су тұрмайды, сырғанап </w:t>
            </w:r>
            <w:r w:rsidRPr="00A01378">
              <w:rPr>
                <w:rFonts w:ascii="Times New Roman" w:hAnsi="Times New Roman" w:cs="Times New Roman"/>
                <w:bCs/>
                <w:sz w:val="24"/>
                <w:szCs w:val="24"/>
                <w:lang w:val="kk-KZ"/>
              </w:rPr>
              <w:lastRenderedPageBreak/>
              <w:t>ағып кетеді. Қауырсын судан құрғақ болып шығады.</w:t>
            </w:r>
          </w:p>
          <w:p w:rsidR="00C8586D" w:rsidRPr="00A01378" w:rsidRDefault="00A01378" w:rsidP="00C8586D">
            <w:pPr>
              <w:pStyle w:val="a4"/>
              <w:rPr>
                <w:rFonts w:ascii="Times New Roman" w:hAnsi="Times New Roman" w:cs="Times New Roman"/>
                <w:color w:val="000000"/>
                <w:spacing w:val="2"/>
                <w:sz w:val="24"/>
                <w:szCs w:val="24"/>
                <w:lang w:val="kk-KZ" w:eastAsia="ru-RU"/>
              </w:rPr>
            </w:pPr>
            <w:r w:rsidRPr="00A01378">
              <w:rPr>
                <w:rFonts w:ascii="Times New Roman" w:hAnsi="Times New Roman" w:cs="Times New Roman"/>
                <w:i/>
                <w:sz w:val="24"/>
                <w:szCs w:val="24"/>
                <w:lang w:val="kk-KZ"/>
              </w:rPr>
              <w:t>4к мoдeлi, бала үні, cыни oйлay, крeaтивтiлiк,</w:t>
            </w:r>
            <w:r w:rsidRPr="00A01378">
              <w:rPr>
                <w:rFonts w:ascii="Times New Roman" w:hAnsi="Times New Roman" w:cs="Times New Roman"/>
                <w:bCs/>
                <w:i/>
                <w:iCs/>
                <w:sz w:val="24"/>
                <w:szCs w:val="24"/>
                <w:lang w:val="kk-KZ"/>
              </w:rPr>
              <w:t xml:space="preserve"> командамен жұмыс.</w:t>
            </w:r>
            <w:r w:rsidR="00C8586D" w:rsidRPr="00A01378">
              <w:rPr>
                <w:rFonts w:ascii="Times New Roman" w:hAnsi="Times New Roman" w:cs="Times New Roman"/>
                <w:color w:val="000000"/>
                <w:spacing w:val="2"/>
                <w:sz w:val="24"/>
                <w:szCs w:val="24"/>
                <w:lang w:val="kk-KZ" w:eastAsia="ru-RU"/>
              </w:rPr>
              <w:t xml:space="preserve"> </w:t>
            </w:r>
            <w:r w:rsidR="00C8586D" w:rsidRPr="00C8586D">
              <w:rPr>
                <w:rFonts w:ascii="Times New Roman" w:hAnsi="Times New Roman" w:cs="Times New Roman"/>
                <w:b/>
                <w:color w:val="000000"/>
                <w:spacing w:val="2"/>
                <w:sz w:val="24"/>
                <w:szCs w:val="24"/>
                <w:lang w:val="kk-KZ" w:eastAsia="ru-RU"/>
              </w:rPr>
              <w:t>2.Ұлттық ойындар (Вариатив)</w:t>
            </w:r>
          </w:p>
          <w:p w:rsidR="00C8586D" w:rsidRPr="00A01378" w:rsidRDefault="00C8586D" w:rsidP="00C8586D">
            <w:pPr>
              <w:pStyle w:val="a4"/>
              <w:rPr>
                <w:rFonts w:ascii="Times New Roman" w:hAnsi="Times New Roman" w:cs="Times New Roman"/>
                <w:color w:val="000000"/>
                <w:spacing w:val="2"/>
                <w:sz w:val="24"/>
                <w:szCs w:val="24"/>
                <w:lang w:val="kk-KZ"/>
              </w:rPr>
            </w:pPr>
            <w:r w:rsidRPr="00A01378">
              <w:rPr>
                <w:rFonts w:ascii="Times New Roman" w:hAnsi="Times New Roman" w:cs="Times New Roman"/>
                <w:sz w:val="24"/>
                <w:szCs w:val="24"/>
                <w:lang w:val="kk-KZ"/>
              </w:rPr>
              <w:t>Оқу мaқcaты:</w:t>
            </w:r>
            <w:r w:rsidRPr="00A01378">
              <w:rPr>
                <w:rFonts w:ascii="Times New Roman" w:hAnsi="Times New Roman" w:cs="Times New Roman"/>
                <w:color w:val="000000"/>
                <w:spacing w:val="2"/>
                <w:sz w:val="24"/>
                <w:szCs w:val="24"/>
                <w:lang w:val="kk-KZ"/>
              </w:rPr>
              <w:t xml:space="preserve"> </w:t>
            </w:r>
          </w:p>
          <w:p w:rsidR="00C8586D" w:rsidRPr="00A01378" w:rsidRDefault="00C8586D" w:rsidP="00C8586D">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Ойынды түсіндіріп, балалардың қимыл-қозғалыстарын,  есте сақтау қабілетін дамыту.</w:t>
            </w:r>
            <w:r w:rsidRPr="00A01378">
              <w:rPr>
                <w:rFonts w:ascii="Times New Roman" w:hAnsi="Times New Roman" w:cs="Times New Roman"/>
                <w:sz w:val="24"/>
                <w:szCs w:val="24"/>
                <w:shd w:val="clear" w:color="auto" w:fill="FFFFFF"/>
                <w:lang w:val="kk-KZ"/>
              </w:rPr>
              <w:t xml:space="preserve"> Ұжымда ойнауға дағдыландыру</w:t>
            </w:r>
          </w:p>
          <w:p w:rsidR="00C8586D" w:rsidRPr="00A01378" w:rsidRDefault="00C8586D" w:rsidP="00C8586D">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w:t>
            </w:r>
            <w:r w:rsidRPr="00A01378">
              <w:rPr>
                <w:rFonts w:ascii="Times New Roman" w:hAnsi="Times New Roman" w:cs="Times New Roman"/>
                <w:sz w:val="24"/>
                <w:szCs w:val="24"/>
                <w:lang w:val="kk-KZ" w:eastAsia="ru-RU"/>
              </w:rPr>
              <w:t>Көтермек</w:t>
            </w:r>
            <w:r w:rsidRPr="00A01378">
              <w:rPr>
                <w:rFonts w:ascii="Times New Roman" w:hAnsi="Times New Roman" w:cs="Times New Roman"/>
                <w:sz w:val="24"/>
                <w:szCs w:val="24"/>
                <w:lang w:val="kk-KZ"/>
              </w:rPr>
              <w:t>»</w:t>
            </w:r>
          </w:p>
          <w:p w:rsidR="00C8586D" w:rsidRPr="00A01378" w:rsidRDefault="00C8586D" w:rsidP="00C8586D">
            <w:pPr>
              <w:pStyle w:val="a4"/>
              <w:rPr>
                <w:rFonts w:ascii="Times New Roman" w:hAnsi="Times New Roman" w:cs="Times New Roman"/>
                <w:sz w:val="24"/>
                <w:szCs w:val="24"/>
                <w:lang w:val="kk-KZ" w:eastAsia="ru-RU"/>
              </w:rPr>
            </w:pPr>
            <w:r w:rsidRPr="00A01378">
              <w:rPr>
                <w:rFonts w:ascii="Times New Roman" w:hAnsi="Times New Roman" w:cs="Times New Roman"/>
                <w:sz w:val="24"/>
                <w:szCs w:val="24"/>
                <w:lang w:val="kk-KZ" w:eastAsia="ru-RU"/>
              </w:rPr>
              <w:t>Ойын барысы:</w:t>
            </w:r>
          </w:p>
          <w:p w:rsidR="00C8586D" w:rsidRPr="00A01378" w:rsidRDefault="00C8586D" w:rsidP="00C8586D">
            <w:pPr>
              <w:pStyle w:val="a4"/>
              <w:rPr>
                <w:rFonts w:ascii="Times New Roman" w:hAnsi="Times New Roman" w:cs="Times New Roman"/>
                <w:sz w:val="24"/>
                <w:szCs w:val="24"/>
                <w:lang w:val="kk-KZ" w:eastAsia="ru-RU"/>
              </w:rPr>
            </w:pPr>
            <w:r w:rsidRPr="00A01378">
              <w:rPr>
                <w:rFonts w:ascii="Times New Roman" w:hAnsi="Times New Roman" w:cs="Times New Roman"/>
                <w:sz w:val="24"/>
                <w:szCs w:val="24"/>
                <w:lang w:val="kk-KZ" w:eastAsia="ru-RU"/>
              </w:rPr>
              <w:t>Ортаға екі ойыншы бала шығады. Бір-біріне арқаларын беріп тұрады.</w:t>
            </w:r>
          </w:p>
          <w:p w:rsidR="00C8586D" w:rsidRPr="00A01378" w:rsidRDefault="00C8586D" w:rsidP="00C8586D">
            <w:pPr>
              <w:pStyle w:val="a4"/>
              <w:rPr>
                <w:rFonts w:ascii="Times New Roman" w:hAnsi="Times New Roman" w:cs="Times New Roman"/>
                <w:sz w:val="24"/>
                <w:szCs w:val="24"/>
                <w:lang w:val="kk-KZ" w:eastAsia="ru-RU"/>
              </w:rPr>
            </w:pPr>
            <w:r w:rsidRPr="00A01378">
              <w:rPr>
                <w:rFonts w:ascii="Times New Roman" w:hAnsi="Times New Roman" w:cs="Times New Roman"/>
                <w:sz w:val="24"/>
                <w:szCs w:val="24"/>
                <w:lang w:val="kk-KZ" w:eastAsia="ru-RU"/>
              </w:rPr>
              <w:t>Белгі бойынша кім бірінші бірін- бірі арқада көтеріп алса, сол бала жеңіске жетеді.</w:t>
            </w:r>
          </w:p>
          <w:p w:rsidR="00A01378" w:rsidRPr="00A01378" w:rsidRDefault="00C8586D" w:rsidP="00C8586D">
            <w:pPr>
              <w:pStyle w:val="a4"/>
              <w:rPr>
                <w:rFonts w:ascii="Times New Roman" w:hAnsi="Times New Roman" w:cs="Times New Roman"/>
                <w:i/>
                <w:sz w:val="24"/>
                <w:szCs w:val="24"/>
                <w:lang w:val="kk-KZ"/>
              </w:rPr>
            </w:pPr>
            <w:r w:rsidRPr="00A01378">
              <w:rPr>
                <w:rFonts w:ascii="Times New Roman" w:hAnsi="Times New Roman" w:cs="Times New Roman"/>
                <w:sz w:val="24"/>
                <w:szCs w:val="24"/>
                <w:lang w:val="kk-KZ" w:eastAsia="ru-RU"/>
              </w:rPr>
              <w:t>Жеңіске жеткен бала ойында қала береді де, басқа балалармен бірге күш сынасады</w:t>
            </w:r>
          </w:p>
          <w:p w:rsidR="00A01378" w:rsidRPr="00A01378" w:rsidRDefault="00A01378" w:rsidP="00A01378">
            <w:pPr>
              <w:pStyle w:val="a4"/>
              <w:rPr>
                <w:rFonts w:ascii="Times New Roman" w:hAnsi="Times New Roman" w:cs="Times New Roman"/>
                <w:bCs/>
                <w:sz w:val="24"/>
                <w:szCs w:val="24"/>
                <w:lang w:val="kk-KZ"/>
              </w:rPr>
            </w:pPr>
          </w:p>
        </w:tc>
        <w:tc>
          <w:tcPr>
            <w:tcW w:w="2671" w:type="dxa"/>
            <w:tcBorders>
              <w:top w:val="single" w:sz="4" w:space="0" w:color="auto"/>
              <w:left w:val="single" w:sz="4" w:space="0" w:color="auto"/>
              <w:bottom w:val="single" w:sz="4" w:space="0" w:color="auto"/>
              <w:right w:val="single" w:sz="4" w:space="0" w:color="auto"/>
            </w:tcBorders>
          </w:tcPr>
          <w:p w:rsidR="00A01378" w:rsidRPr="00C8586D" w:rsidRDefault="00A01378" w:rsidP="00A01378">
            <w:pPr>
              <w:pStyle w:val="a4"/>
              <w:rPr>
                <w:rFonts w:ascii="Times New Roman" w:hAnsi="Times New Roman" w:cs="Times New Roman"/>
                <w:b/>
                <w:bCs/>
                <w:sz w:val="24"/>
                <w:szCs w:val="24"/>
                <w:lang w:val="kk-KZ"/>
              </w:rPr>
            </w:pPr>
            <w:r w:rsidRPr="00C8586D">
              <w:rPr>
                <w:rFonts w:ascii="Times New Roman" w:hAnsi="Times New Roman" w:cs="Times New Roman"/>
                <w:b/>
                <w:bCs/>
                <w:sz w:val="24"/>
                <w:szCs w:val="24"/>
                <w:lang w:val="kk-KZ"/>
              </w:rPr>
              <w:lastRenderedPageBreak/>
              <w:t>1.Көркем әдебиет</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bCs/>
                <w:sz w:val="24"/>
                <w:szCs w:val="24"/>
                <w:lang w:val="kk-KZ"/>
              </w:rPr>
              <w:t xml:space="preserve">Оқу мақсаты: </w:t>
            </w:r>
            <w:r w:rsidRPr="00A01378">
              <w:rPr>
                <w:rFonts w:ascii="Times New Roman" w:hAnsi="Times New Roman" w:cs="Times New Roman"/>
                <w:sz w:val="24"/>
                <w:szCs w:val="24"/>
                <w:lang w:val="kk-KZ"/>
              </w:rPr>
              <w:t xml:space="preserve">Адамгершілік нормалары туралы түсінік: Ересектермен және құрдастарымен </w:t>
            </w:r>
            <w:r w:rsidRPr="00A01378">
              <w:rPr>
                <w:rFonts w:ascii="Times New Roman" w:hAnsi="Times New Roman" w:cs="Times New Roman"/>
                <w:sz w:val="24"/>
                <w:szCs w:val="24"/>
                <w:lang w:val="kk-KZ"/>
              </w:rPr>
              <w:lastRenderedPageBreak/>
              <w:t>қарым-қатынас</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«Екі дос» ертегісі</w:t>
            </w:r>
          </w:p>
          <w:p w:rsidR="00A01378" w:rsidRPr="00A01378" w:rsidRDefault="00A01378" w:rsidP="00A01378">
            <w:pPr>
              <w:pStyle w:val="a4"/>
              <w:rPr>
                <w:rFonts w:ascii="Times New Roman" w:hAnsi="Times New Roman" w:cs="Times New Roman"/>
                <w:i/>
                <w:color w:val="000000"/>
                <w:spacing w:val="2"/>
                <w:sz w:val="24"/>
                <w:szCs w:val="24"/>
                <w:lang w:val="kk-KZ"/>
              </w:rPr>
            </w:pPr>
            <w:r w:rsidRPr="00A01378">
              <w:rPr>
                <w:rFonts w:ascii="Times New Roman" w:hAnsi="Times New Roman" w:cs="Times New Roman"/>
                <w:i/>
                <w:sz w:val="24"/>
                <w:szCs w:val="24"/>
                <w:lang w:val="kk-KZ"/>
              </w:rPr>
              <w:t xml:space="preserve"> (Кіріктірілген)</w:t>
            </w:r>
          </w:p>
          <w:p w:rsidR="00A01378" w:rsidRPr="00C8586D" w:rsidRDefault="00A01378" w:rsidP="00A01378">
            <w:pPr>
              <w:pStyle w:val="a4"/>
              <w:rPr>
                <w:rFonts w:ascii="Times New Roman" w:hAnsi="Times New Roman" w:cs="Times New Roman"/>
                <w:b/>
                <w:color w:val="000000"/>
                <w:spacing w:val="2"/>
                <w:sz w:val="24"/>
                <w:szCs w:val="24"/>
                <w:lang w:val="kk-KZ" w:eastAsia="ru-RU"/>
              </w:rPr>
            </w:pPr>
            <w:r w:rsidRPr="00C8586D">
              <w:rPr>
                <w:rFonts w:ascii="Times New Roman" w:hAnsi="Times New Roman" w:cs="Times New Roman"/>
                <w:b/>
                <w:color w:val="000000"/>
                <w:spacing w:val="2"/>
                <w:sz w:val="24"/>
                <w:szCs w:val="24"/>
                <w:lang w:val="kk-KZ" w:eastAsia="ru-RU"/>
              </w:rPr>
              <w:t>2.Сурет салу</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color w:val="000000"/>
                <w:spacing w:val="2"/>
                <w:sz w:val="24"/>
                <w:szCs w:val="24"/>
                <w:lang w:val="kk-KZ" w:eastAsia="ru-RU"/>
              </w:rPr>
              <w:t xml:space="preserve">Оқу мақсаты: </w:t>
            </w:r>
            <w:r w:rsidRPr="00A01378">
              <w:rPr>
                <w:rFonts w:ascii="Times New Roman" w:hAnsi="Times New Roman" w:cs="Times New Roman"/>
                <w:sz w:val="24"/>
                <w:szCs w:val="24"/>
                <w:lang w:val="kk-KZ"/>
              </w:rPr>
              <w:t>Cyрeт салу</w:t>
            </w:r>
          </w:p>
          <w:p w:rsidR="00A01378" w:rsidRPr="00A01378" w:rsidRDefault="00A01378" w:rsidP="00A01378">
            <w:pPr>
              <w:pStyle w:val="a4"/>
              <w:rPr>
                <w:rFonts w:ascii="Times New Roman" w:hAnsi="Times New Roman" w:cs="Times New Roman"/>
                <w:color w:val="000000"/>
                <w:spacing w:val="2"/>
                <w:sz w:val="24"/>
                <w:szCs w:val="24"/>
                <w:lang w:val="kk-KZ"/>
              </w:rPr>
            </w:pPr>
            <w:r w:rsidRPr="00A01378">
              <w:rPr>
                <w:rFonts w:ascii="Times New Roman" w:hAnsi="Times New Roman" w:cs="Times New Roman"/>
                <w:color w:val="000000"/>
                <w:spacing w:val="2"/>
                <w:sz w:val="24"/>
                <w:szCs w:val="24"/>
                <w:lang w:val="kk-KZ"/>
              </w:rPr>
              <w:t>Сурет салудың техникалық дағдыларын жетілдіру. Суретте ашық және солғын түстерді пайдалану.</w:t>
            </w:r>
          </w:p>
          <w:p w:rsidR="00A01378" w:rsidRPr="00A01378" w:rsidRDefault="00A01378" w:rsidP="00A01378">
            <w:pPr>
              <w:pStyle w:val="a4"/>
              <w:rPr>
                <w:rFonts w:ascii="Times New Roman" w:hAnsi="Times New Roman" w:cs="Times New Roman"/>
                <w:color w:val="000000"/>
                <w:spacing w:val="2"/>
                <w:sz w:val="24"/>
                <w:szCs w:val="24"/>
                <w:lang w:val="kk-KZ"/>
              </w:rPr>
            </w:pPr>
            <w:r w:rsidRPr="00A01378">
              <w:rPr>
                <w:rFonts w:ascii="Times New Roman" w:hAnsi="Times New Roman" w:cs="Times New Roman"/>
                <w:color w:val="000000"/>
                <w:spacing w:val="2"/>
                <w:sz w:val="24"/>
                <w:szCs w:val="24"/>
                <w:lang w:val="kk-KZ"/>
              </w:rPr>
              <w:t xml:space="preserve"> «Менің досым» (заттық)</w:t>
            </w:r>
          </w:p>
          <w:p w:rsidR="00A01378" w:rsidRPr="00A01378" w:rsidRDefault="00A01378" w:rsidP="00A01378">
            <w:pPr>
              <w:pStyle w:val="a4"/>
              <w:rPr>
                <w:rFonts w:ascii="Times New Roman" w:hAnsi="Times New Roman" w:cs="Times New Roman"/>
                <w:color w:val="000000"/>
                <w:spacing w:val="2"/>
                <w:sz w:val="24"/>
                <w:szCs w:val="24"/>
                <w:lang w:val="kk-KZ"/>
              </w:rPr>
            </w:pP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ҰОҚ мақсаты: Көркем шығармалар мен ертегілерді түсінеді, қабылдайды. Адамның бейнесін бейнелей алады.</w:t>
            </w:r>
          </w:p>
          <w:p w:rsidR="00A01378" w:rsidRPr="00A01378" w:rsidRDefault="00A01378" w:rsidP="00A01378">
            <w:pPr>
              <w:pStyle w:val="a4"/>
              <w:rPr>
                <w:rFonts w:ascii="Times New Roman" w:hAnsi="Times New Roman" w:cs="Times New Roman"/>
                <w:i/>
                <w:sz w:val="24"/>
                <w:szCs w:val="24"/>
                <w:lang w:val="kk-KZ"/>
              </w:rPr>
            </w:pPr>
          </w:p>
          <w:p w:rsidR="00A01378" w:rsidRPr="00A01378" w:rsidRDefault="00A01378" w:rsidP="00A01378">
            <w:pPr>
              <w:pStyle w:val="a4"/>
              <w:rPr>
                <w:rFonts w:ascii="Times New Roman" w:hAnsi="Times New Roman" w:cs="Times New Roman"/>
                <w:bCs/>
                <w:sz w:val="24"/>
                <w:szCs w:val="24"/>
                <w:lang w:val="kk-KZ"/>
              </w:rPr>
            </w:pPr>
            <w:r w:rsidRPr="00A01378">
              <w:rPr>
                <w:rFonts w:ascii="Times New Roman" w:hAnsi="Times New Roman" w:cs="Times New Roman"/>
                <w:bCs/>
                <w:sz w:val="24"/>
                <w:szCs w:val="24"/>
                <w:lang w:val="kk-KZ"/>
              </w:rPr>
              <w:t>Педагог жетекшілігімен ойын: «Менің сүйікті ертегім»</w:t>
            </w:r>
          </w:p>
          <w:p w:rsidR="00A01378" w:rsidRPr="00A01378" w:rsidRDefault="00A01378" w:rsidP="00A01378">
            <w:pPr>
              <w:pStyle w:val="a4"/>
              <w:rPr>
                <w:rFonts w:ascii="Times New Roman" w:hAnsi="Times New Roman" w:cs="Times New Roman"/>
                <w:bCs/>
                <w:sz w:val="24"/>
                <w:szCs w:val="24"/>
                <w:lang w:val="kk-KZ"/>
              </w:rPr>
            </w:pPr>
            <w:r w:rsidRPr="00A01378">
              <w:rPr>
                <w:rFonts w:ascii="Times New Roman" w:hAnsi="Times New Roman" w:cs="Times New Roman"/>
                <w:bCs/>
                <w:sz w:val="24"/>
                <w:szCs w:val="24"/>
                <w:lang w:val="kk-KZ"/>
              </w:rPr>
              <w:t>Шарты: балалар ертегіні мұқият тыңдап, қосымша сұрақтарға жауап береді</w:t>
            </w:r>
          </w:p>
          <w:p w:rsidR="00A01378" w:rsidRPr="00A01378" w:rsidRDefault="00A01378" w:rsidP="00A01378">
            <w:pPr>
              <w:pStyle w:val="a4"/>
              <w:rPr>
                <w:rFonts w:ascii="Times New Roman" w:hAnsi="Times New Roman" w:cs="Times New Roman"/>
                <w:bCs/>
                <w:sz w:val="24"/>
                <w:szCs w:val="24"/>
                <w:lang w:val="kk-KZ"/>
              </w:rPr>
            </w:pPr>
          </w:p>
          <w:p w:rsidR="00A01378" w:rsidRPr="00A01378" w:rsidRDefault="00A01378" w:rsidP="00A01378">
            <w:pPr>
              <w:pStyle w:val="a4"/>
              <w:rPr>
                <w:rFonts w:ascii="Times New Roman" w:hAnsi="Times New Roman" w:cs="Times New Roman"/>
                <w:sz w:val="24"/>
                <w:szCs w:val="24"/>
                <w:lang w:val="kk-KZ" w:eastAsia="ru-RU"/>
              </w:rPr>
            </w:pPr>
            <w:r w:rsidRPr="00A01378">
              <w:rPr>
                <w:rFonts w:ascii="Times New Roman" w:hAnsi="Times New Roman" w:cs="Times New Roman"/>
                <w:bCs/>
                <w:sz w:val="24"/>
                <w:szCs w:val="24"/>
                <w:lang w:val="kk-KZ"/>
              </w:rPr>
              <w:t xml:space="preserve">Құрлымдалған ойын:  </w:t>
            </w:r>
            <w:r w:rsidRPr="00A01378">
              <w:rPr>
                <w:rFonts w:ascii="Times New Roman" w:hAnsi="Times New Roman" w:cs="Times New Roman"/>
                <w:sz w:val="24"/>
                <w:szCs w:val="24"/>
                <w:lang w:val="kk-KZ" w:eastAsia="ru-RU"/>
              </w:rPr>
              <w:t>«Менің досым» (заттық сурет салу)</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lastRenderedPageBreak/>
              <w:t>Шарты:  балалар үлгі бойынша суретті салып, бояйды.</w:t>
            </w:r>
          </w:p>
          <w:p w:rsidR="00A01378" w:rsidRPr="00A01378" w:rsidRDefault="00A01378" w:rsidP="00A01378">
            <w:pPr>
              <w:pStyle w:val="a4"/>
              <w:rPr>
                <w:rFonts w:ascii="Times New Roman" w:hAnsi="Times New Roman" w:cs="Times New Roman"/>
                <w:bCs/>
                <w:sz w:val="24"/>
                <w:szCs w:val="24"/>
                <w:lang w:val="kk-KZ"/>
              </w:rPr>
            </w:pPr>
            <w:r w:rsidRPr="00A01378">
              <w:rPr>
                <w:rFonts w:ascii="Times New Roman" w:hAnsi="Times New Roman" w:cs="Times New Roman"/>
                <w:color w:val="000000"/>
                <w:sz w:val="24"/>
                <w:szCs w:val="24"/>
                <w:lang w:val="kk-KZ"/>
              </w:rPr>
              <w:t>(саралап: қызығушылық мүдде, ресурстарды саралау,4К коммуникативтілік, креативтілік, Бақылау жаппай,</w:t>
            </w:r>
          </w:p>
          <w:p w:rsidR="00A01378" w:rsidRPr="00A01378" w:rsidRDefault="00A01378" w:rsidP="00A01378">
            <w:pPr>
              <w:pStyle w:val="a4"/>
              <w:rPr>
                <w:rFonts w:ascii="Times New Roman" w:hAnsi="Times New Roman" w:cs="Times New Roman"/>
                <w:bCs/>
                <w:sz w:val="24"/>
                <w:szCs w:val="24"/>
                <w:lang w:val="kk-KZ"/>
              </w:rPr>
            </w:pPr>
          </w:p>
          <w:p w:rsidR="00A01378" w:rsidRPr="00A01378" w:rsidRDefault="00A01378" w:rsidP="00A01378">
            <w:pPr>
              <w:pStyle w:val="a4"/>
              <w:rPr>
                <w:rFonts w:ascii="Times New Roman" w:hAnsi="Times New Roman" w:cs="Times New Roman"/>
                <w:bCs/>
                <w:sz w:val="24"/>
                <w:szCs w:val="24"/>
                <w:lang w:val="kk-KZ"/>
              </w:rPr>
            </w:pPr>
            <w:r w:rsidRPr="00A01378">
              <w:rPr>
                <w:rFonts w:ascii="Times New Roman" w:hAnsi="Times New Roman" w:cs="Times New Roman"/>
                <w:bCs/>
                <w:sz w:val="24"/>
                <w:szCs w:val="24"/>
                <w:lang w:val="kk-KZ"/>
              </w:rPr>
              <w:t>Еркін ойын: «Тату достар»</w:t>
            </w:r>
          </w:p>
          <w:p w:rsidR="00A01378" w:rsidRPr="00A01378" w:rsidRDefault="00A01378" w:rsidP="00A01378">
            <w:pPr>
              <w:pStyle w:val="a4"/>
              <w:rPr>
                <w:rFonts w:ascii="Times New Roman" w:hAnsi="Times New Roman" w:cs="Times New Roman"/>
                <w:bCs/>
                <w:sz w:val="24"/>
                <w:szCs w:val="24"/>
                <w:lang w:val="kk-KZ"/>
              </w:rPr>
            </w:pPr>
            <w:r w:rsidRPr="00A01378">
              <w:rPr>
                <w:rFonts w:ascii="Times New Roman" w:hAnsi="Times New Roman" w:cs="Times New Roman"/>
                <w:bCs/>
                <w:sz w:val="24"/>
                <w:szCs w:val="24"/>
                <w:lang w:val="kk-KZ"/>
              </w:rPr>
              <w:t>Шарты: балалар тату тәтті ойынайды.</w:t>
            </w:r>
          </w:p>
          <w:p w:rsidR="00A01378" w:rsidRPr="00A01378" w:rsidRDefault="00A01378" w:rsidP="00A01378">
            <w:pPr>
              <w:pStyle w:val="a4"/>
              <w:rPr>
                <w:rFonts w:ascii="Times New Roman" w:hAnsi="Times New Roman" w:cs="Times New Roman"/>
                <w:bCs/>
                <w:sz w:val="24"/>
                <w:szCs w:val="24"/>
                <w:lang w:val="kk-KZ"/>
              </w:rPr>
            </w:pPr>
          </w:p>
          <w:p w:rsidR="00A01378" w:rsidRPr="00A01378" w:rsidRDefault="00C8586D" w:rsidP="00A01378">
            <w:pPr>
              <w:pStyle w:val="a4"/>
              <w:rPr>
                <w:rFonts w:ascii="Times New Roman" w:hAnsi="Times New Roman" w:cs="Times New Roman"/>
                <w:bCs/>
                <w:sz w:val="24"/>
                <w:szCs w:val="24"/>
                <w:lang w:val="kk-KZ"/>
              </w:rPr>
            </w:pPr>
            <w:r>
              <w:rPr>
                <w:rFonts w:ascii="Times New Roman" w:hAnsi="Times New Roman" w:cs="Times New Roman"/>
                <w:bCs/>
                <w:sz w:val="24"/>
                <w:szCs w:val="24"/>
                <w:lang w:val="kk-KZ"/>
              </w:rPr>
              <w:t>Жеке жұмыс: Адема</w:t>
            </w:r>
            <w:r w:rsidR="00A01378" w:rsidRPr="00A01378">
              <w:rPr>
                <w:rFonts w:ascii="Times New Roman" w:hAnsi="Times New Roman" w:cs="Times New Roman"/>
                <w:bCs/>
                <w:sz w:val="24"/>
                <w:szCs w:val="24"/>
                <w:lang w:val="kk-KZ"/>
              </w:rPr>
              <w:t>мен «Не бейнеленген?» ойынын ойнау. Сурет бойынша әңгімелеу.</w:t>
            </w:r>
          </w:p>
          <w:p w:rsidR="00A01378" w:rsidRPr="00A01378" w:rsidRDefault="00A01378" w:rsidP="00A01378">
            <w:pPr>
              <w:pStyle w:val="a4"/>
              <w:rPr>
                <w:rFonts w:ascii="Times New Roman" w:hAnsi="Times New Roman" w:cs="Times New Roman"/>
                <w:bCs/>
                <w:sz w:val="24"/>
                <w:szCs w:val="24"/>
                <w:lang w:val="kk-KZ"/>
              </w:rPr>
            </w:pPr>
          </w:p>
          <w:p w:rsidR="00A01378" w:rsidRPr="00A01378" w:rsidRDefault="00A01378" w:rsidP="00A01378">
            <w:pPr>
              <w:pStyle w:val="a4"/>
              <w:rPr>
                <w:rFonts w:ascii="Times New Roman" w:hAnsi="Times New Roman" w:cs="Times New Roman"/>
                <w:bCs/>
                <w:sz w:val="24"/>
                <w:szCs w:val="24"/>
                <w:lang w:val="kk-KZ"/>
              </w:rPr>
            </w:pPr>
          </w:p>
          <w:p w:rsidR="00A01378" w:rsidRPr="00A01378" w:rsidRDefault="00A01378" w:rsidP="00A01378">
            <w:pPr>
              <w:pStyle w:val="a4"/>
              <w:rPr>
                <w:rFonts w:ascii="Times New Roman" w:hAnsi="Times New Roman" w:cs="Times New Roman"/>
                <w:bCs/>
                <w:sz w:val="24"/>
                <w:szCs w:val="24"/>
                <w:lang w:val="kk-KZ"/>
              </w:rPr>
            </w:pPr>
            <w:r w:rsidRPr="00A01378">
              <w:rPr>
                <w:rFonts w:ascii="Times New Roman" w:hAnsi="Times New Roman" w:cs="Times New Roman"/>
                <w:bCs/>
                <w:sz w:val="24"/>
                <w:szCs w:val="24"/>
                <w:lang w:val="kk-KZ"/>
              </w:rPr>
              <w:t>Балаларды мақтау, мадақтау, өзара бағалауды ұйымдастыру</w:t>
            </w:r>
          </w:p>
          <w:p w:rsidR="00F72CF4" w:rsidRDefault="00F72CF4" w:rsidP="00F72CF4">
            <w:pPr>
              <w:pStyle w:val="a4"/>
              <w:rPr>
                <w:rFonts w:ascii="Times New Roman" w:hAnsi="Times New Roman" w:cs="Times New Roman"/>
                <w:b/>
                <w:sz w:val="24"/>
                <w:szCs w:val="24"/>
                <w:lang w:val="kk-KZ"/>
              </w:rPr>
            </w:pPr>
          </w:p>
          <w:p w:rsidR="00F72CF4" w:rsidRPr="00C8586D" w:rsidRDefault="00F72CF4" w:rsidP="00F72CF4">
            <w:pPr>
              <w:pStyle w:val="a4"/>
              <w:rPr>
                <w:rFonts w:ascii="Times New Roman" w:hAnsi="Times New Roman" w:cs="Times New Roman"/>
                <w:b/>
                <w:sz w:val="24"/>
                <w:szCs w:val="24"/>
                <w:lang w:val="kk-KZ"/>
              </w:rPr>
            </w:pPr>
            <w:r>
              <w:rPr>
                <w:rFonts w:ascii="Times New Roman" w:hAnsi="Times New Roman" w:cs="Times New Roman"/>
                <w:b/>
                <w:sz w:val="24"/>
                <w:szCs w:val="24"/>
                <w:lang w:val="kk-KZ"/>
              </w:rPr>
              <w:t>3</w:t>
            </w:r>
            <w:r w:rsidRPr="00C8586D">
              <w:rPr>
                <w:rFonts w:ascii="Times New Roman" w:hAnsi="Times New Roman" w:cs="Times New Roman"/>
                <w:b/>
                <w:sz w:val="24"/>
                <w:szCs w:val="24"/>
                <w:lang w:val="kk-KZ"/>
              </w:rPr>
              <w:t xml:space="preserve">.Музыка: </w:t>
            </w:r>
          </w:p>
          <w:p w:rsidR="00F72CF4" w:rsidRDefault="00F72CF4" w:rsidP="00F72CF4">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пән мұғaлiмiнiң жocпaры бoйынша</w:t>
            </w:r>
          </w:p>
          <w:p w:rsidR="00A01378" w:rsidRPr="00A01378" w:rsidRDefault="00A01378" w:rsidP="00A01378">
            <w:pPr>
              <w:pStyle w:val="a4"/>
              <w:rPr>
                <w:rFonts w:ascii="Times New Roman" w:hAnsi="Times New Roman" w:cs="Times New Roman"/>
                <w:sz w:val="24"/>
                <w:szCs w:val="24"/>
                <w:lang w:val="kk-KZ"/>
              </w:rPr>
            </w:pPr>
          </w:p>
        </w:tc>
      </w:tr>
      <w:tr w:rsidR="00A01378" w:rsidRPr="00A01378" w:rsidTr="00A01378">
        <w:trPr>
          <w:trHeight w:val="1980"/>
        </w:trPr>
        <w:tc>
          <w:tcPr>
            <w:tcW w:w="2011"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eastAsia="Calibri" w:hAnsi="Times New Roman" w:cs="Times New Roman"/>
                <w:noProof/>
                <w:sz w:val="24"/>
                <w:szCs w:val="24"/>
                <w:lang w:val="kk-KZ"/>
              </w:rPr>
            </w:pPr>
            <w:r w:rsidRPr="00A01378">
              <w:rPr>
                <w:rFonts w:ascii="Times New Roman" w:hAnsi="Times New Roman" w:cs="Times New Roman"/>
                <w:noProof/>
                <w:sz w:val="24"/>
                <w:szCs w:val="24"/>
                <w:lang w:val="kk-KZ"/>
              </w:rPr>
              <w:lastRenderedPageBreak/>
              <w:t>Серуенге дайындық.</w:t>
            </w:r>
          </w:p>
          <w:p w:rsidR="00A01378" w:rsidRPr="00A01378" w:rsidRDefault="00A01378" w:rsidP="00A01378">
            <w:pPr>
              <w:pStyle w:val="a4"/>
              <w:rPr>
                <w:rFonts w:ascii="Times New Roman" w:eastAsia="Calibri" w:hAnsi="Times New Roman" w:cs="Times New Roman"/>
                <w:noProof/>
                <w:sz w:val="24"/>
                <w:szCs w:val="24"/>
                <w:lang w:val="kk-KZ"/>
              </w:rPr>
            </w:pPr>
            <w:r w:rsidRPr="00A01378">
              <w:rPr>
                <w:rFonts w:ascii="Times New Roman" w:hAnsi="Times New Roman" w:cs="Times New Roman"/>
                <w:noProof/>
                <w:sz w:val="24"/>
                <w:szCs w:val="24"/>
                <w:lang w:val="kk-KZ"/>
              </w:rPr>
              <w:t>Серуен: Табиғатпен таныстыру, бақылау, ойын және еңбек әрекеті.</w:t>
            </w:r>
          </w:p>
        </w:tc>
        <w:tc>
          <w:tcPr>
            <w:tcW w:w="835"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eastAsia="Calibri" w:hAnsi="Times New Roman" w:cs="Times New Roman"/>
                <w:noProof/>
                <w:sz w:val="24"/>
                <w:szCs w:val="24"/>
                <w:lang w:val="kk-KZ"/>
              </w:rPr>
            </w:pPr>
            <w:r w:rsidRPr="00A01378">
              <w:rPr>
                <w:rFonts w:ascii="Times New Roman" w:hAnsi="Times New Roman" w:cs="Times New Roman"/>
                <w:noProof/>
                <w:sz w:val="24"/>
                <w:szCs w:val="24"/>
                <w:lang w:val="kk-KZ"/>
              </w:rPr>
              <w:t>10.35-</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11.50</w:t>
            </w: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11.50</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12.10</w:t>
            </w: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eastAsia="Calibri" w:hAnsi="Times New Roman" w:cs="Times New Roman"/>
                <w:noProof/>
                <w:sz w:val="24"/>
                <w:szCs w:val="24"/>
                <w:lang w:val="kk-KZ"/>
              </w:rPr>
            </w:pPr>
          </w:p>
        </w:tc>
        <w:tc>
          <w:tcPr>
            <w:tcW w:w="2541"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eastAsia="Calibri" w:hAnsi="Times New Roman" w:cs="Times New Roman"/>
                <w:color w:val="181818"/>
                <w:sz w:val="24"/>
                <w:szCs w:val="24"/>
                <w:lang w:val="kk-KZ" w:eastAsia="ru-RU"/>
              </w:rPr>
            </w:pPr>
            <w:r w:rsidRPr="00A01378">
              <w:rPr>
                <w:rFonts w:ascii="Times New Roman" w:hAnsi="Times New Roman" w:cs="Times New Roman"/>
                <w:bCs/>
                <w:color w:val="000000"/>
                <w:sz w:val="24"/>
                <w:szCs w:val="24"/>
                <w:lang w:val="kk-KZ" w:eastAsia="ru-RU"/>
              </w:rPr>
              <w:t>Картотека№1 </w:t>
            </w:r>
            <w:r w:rsidRPr="00F72CF4">
              <w:rPr>
                <w:rFonts w:ascii="Times New Roman" w:hAnsi="Times New Roman" w:cs="Times New Roman"/>
                <w:b/>
                <w:color w:val="000000"/>
                <w:sz w:val="24"/>
                <w:szCs w:val="24"/>
                <w:lang w:val="kk-KZ" w:eastAsia="ru-RU"/>
              </w:rPr>
              <w:t>Ауа-райын бақылау</w:t>
            </w:r>
            <w:r w:rsidRPr="00F72CF4">
              <w:rPr>
                <w:rFonts w:ascii="Times New Roman" w:hAnsi="Times New Roman" w:cs="Times New Roman"/>
                <w:b/>
                <w:bCs/>
                <w:color w:val="000000"/>
                <w:sz w:val="24"/>
                <w:szCs w:val="24"/>
                <w:lang w:val="kk-KZ" w:eastAsia="ru-RU"/>
              </w:rPr>
              <w:t>.</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color w:val="000000"/>
                <w:sz w:val="24"/>
                <w:szCs w:val="24"/>
                <w:lang w:val="kk-KZ" w:eastAsia="ru-RU"/>
              </w:rPr>
              <w:t>Бақылау: Жансыз табиғатта балаларға қыс жөніндегі өзгеріс туралы түсінігін қалыптастыру.</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i/>
                <w:iCs/>
                <w:color w:val="000000"/>
                <w:sz w:val="24"/>
                <w:szCs w:val="24"/>
                <w:lang w:val="kk-KZ" w:eastAsia="ru-RU"/>
              </w:rPr>
              <w:t>Желтоқсанда</w:t>
            </w:r>
            <w:r w:rsidRPr="00A01378">
              <w:rPr>
                <w:rFonts w:ascii="Times New Roman" w:hAnsi="Times New Roman" w:cs="Times New Roman"/>
                <w:color w:val="000000"/>
                <w:sz w:val="24"/>
                <w:szCs w:val="24"/>
                <w:lang w:val="kk-KZ" w:eastAsia="ru-RU"/>
              </w:rPr>
              <w:t> ең қысқа күн, күннің көзі сирек қонақ, ауа-райы бұлыңғыр, жиі қар жауады, бірақ ол ерімейді. Бірақ қар терең емес, одан түскен жапырақтар және құрғақ өсімдіктер көрінеді. Ауаның температурасы нөлден төмен.</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i/>
                <w:iCs/>
                <w:color w:val="000000"/>
                <w:sz w:val="24"/>
                <w:szCs w:val="24"/>
                <w:lang w:val="kk-KZ" w:eastAsia="ru-RU"/>
              </w:rPr>
              <w:t>Қаңтарда</w:t>
            </w:r>
            <w:r w:rsidRPr="00A01378">
              <w:rPr>
                <w:rFonts w:ascii="Times New Roman" w:hAnsi="Times New Roman" w:cs="Times New Roman"/>
                <w:color w:val="000000"/>
                <w:sz w:val="24"/>
                <w:szCs w:val="24"/>
                <w:lang w:val="kk-KZ" w:eastAsia="ru-RU"/>
              </w:rPr>
              <w:t> күн көбейеді,айқын жарқырайды, бірақ күннің көзі жылытпайды, ең күшті аяздар тұрады, барлығы қармен жабылған, ағаштарға қырау тұрады.</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i/>
                <w:iCs/>
                <w:color w:val="000000"/>
                <w:sz w:val="24"/>
                <w:szCs w:val="24"/>
                <w:lang w:val="kk-KZ" w:eastAsia="ru-RU"/>
              </w:rPr>
              <w:t>Ақпанда </w:t>
            </w:r>
            <w:r w:rsidRPr="00A01378">
              <w:rPr>
                <w:rFonts w:ascii="Times New Roman" w:hAnsi="Times New Roman" w:cs="Times New Roman"/>
                <w:color w:val="000000"/>
                <w:sz w:val="24"/>
                <w:szCs w:val="24"/>
                <w:lang w:val="kk-KZ" w:eastAsia="ru-RU"/>
              </w:rPr>
              <w:t xml:space="preserve">күшті жел соғады, боран болады: ақпан айының соңында күннің қосылғаны байқалады, ең </w:t>
            </w:r>
            <w:r w:rsidRPr="00A01378">
              <w:rPr>
                <w:rFonts w:ascii="Times New Roman" w:hAnsi="Times New Roman" w:cs="Times New Roman"/>
                <w:color w:val="000000"/>
                <w:sz w:val="24"/>
                <w:szCs w:val="24"/>
                <w:lang w:val="kk-KZ" w:eastAsia="ru-RU"/>
              </w:rPr>
              <w:lastRenderedPageBreak/>
              <w:t>алғашқы мұздар пайда болады, күннің көзі жан-жағына шуағын шашады.</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color w:val="000000"/>
                <w:sz w:val="24"/>
                <w:szCs w:val="24"/>
                <w:lang w:val="kk-KZ" w:eastAsia="ru-RU"/>
              </w:rPr>
              <w:t>Қыс табиғатының әсемдігіне, сүйіспеншілікке тәрбиелеуге талаптандыру.</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bCs/>
                <w:color w:val="000000"/>
                <w:sz w:val="24"/>
                <w:szCs w:val="24"/>
                <w:lang w:val="kk-KZ" w:eastAsia="ru-RU"/>
              </w:rPr>
              <w:t>Өлеңдер</w:t>
            </w:r>
            <w:r w:rsidRPr="00A01378">
              <w:rPr>
                <w:rFonts w:ascii="Times New Roman" w:hAnsi="Times New Roman" w:cs="Times New Roman"/>
                <w:color w:val="000000"/>
                <w:sz w:val="24"/>
                <w:szCs w:val="24"/>
                <w:lang w:val="kk-KZ" w:eastAsia="ru-RU"/>
              </w:rPr>
              <w:t>: «Қыс» А.Құнанбаев.</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bCs/>
                <w:color w:val="000000"/>
                <w:sz w:val="24"/>
                <w:szCs w:val="24"/>
                <w:lang w:val="kk-KZ" w:eastAsia="ru-RU"/>
              </w:rPr>
              <w:t>Қимылды ойын</w:t>
            </w:r>
            <w:r w:rsidRPr="00A01378">
              <w:rPr>
                <w:rFonts w:ascii="Times New Roman" w:hAnsi="Times New Roman" w:cs="Times New Roman"/>
                <w:color w:val="000000"/>
                <w:sz w:val="24"/>
                <w:szCs w:val="24"/>
                <w:lang w:val="kk-KZ" w:eastAsia="ru-RU"/>
              </w:rPr>
              <w:t>: «</w:t>
            </w:r>
            <w:r w:rsidRPr="00A01378">
              <w:rPr>
                <w:rFonts w:ascii="Times New Roman" w:hAnsi="Times New Roman" w:cs="Times New Roman"/>
                <w:bCs/>
                <w:color w:val="000000"/>
                <w:sz w:val="24"/>
                <w:szCs w:val="24"/>
                <w:lang w:val="kk-KZ" w:eastAsia="ru-RU"/>
              </w:rPr>
              <w:t>Кегліні құлат»</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color w:val="000000"/>
                <w:sz w:val="24"/>
                <w:szCs w:val="24"/>
                <w:lang w:val="kk-KZ" w:eastAsia="ru-RU"/>
              </w:rPr>
              <w:t>Кегліні құлата отырып, </w:t>
            </w:r>
            <w:r w:rsidRPr="00A01378">
              <w:rPr>
                <w:rFonts w:ascii="Times New Roman" w:hAnsi="Times New Roman" w:cs="Times New Roman"/>
                <w:sz w:val="24"/>
                <w:szCs w:val="24"/>
                <w:lang w:val="kk-KZ" w:eastAsia="ru-RU"/>
              </w:rPr>
              <w:t>клюшка</w:t>
            </w:r>
            <w:r w:rsidRPr="00A01378">
              <w:rPr>
                <w:rFonts w:ascii="Times New Roman" w:hAnsi="Times New Roman" w:cs="Times New Roman"/>
                <w:color w:val="000000"/>
                <w:sz w:val="24"/>
                <w:szCs w:val="24"/>
                <w:lang w:val="kk-KZ" w:eastAsia="ru-RU"/>
              </w:rPr>
              <w:t> көмегімен нысанаға шайбаны лақтыра білуді бекіту. Белсенділікке тәрбиелеу.</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i/>
                <w:iCs/>
                <w:color w:val="000000"/>
                <w:sz w:val="24"/>
                <w:szCs w:val="24"/>
                <w:lang w:val="kk-KZ" w:eastAsia="ru-RU"/>
              </w:rPr>
              <w:t>Еңбек қызметі</w:t>
            </w:r>
            <w:r w:rsidRPr="00A01378">
              <w:rPr>
                <w:rFonts w:ascii="Times New Roman" w:hAnsi="Times New Roman" w:cs="Times New Roman"/>
                <w:color w:val="000000"/>
                <w:sz w:val="24"/>
                <w:szCs w:val="24"/>
                <w:lang w:val="kk-KZ" w:eastAsia="ru-RU"/>
              </w:rPr>
              <w:t>: </w:t>
            </w:r>
            <w:r w:rsidRPr="00A01378">
              <w:rPr>
                <w:rFonts w:ascii="Times New Roman" w:hAnsi="Times New Roman" w:cs="Times New Roman"/>
                <w:bCs/>
                <w:color w:val="000000"/>
                <w:sz w:val="24"/>
                <w:szCs w:val="24"/>
                <w:lang w:val="kk-KZ" w:eastAsia="ru-RU"/>
              </w:rPr>
              <w:t>Қардан демалыс орнын тазарту.</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color w:val="000000"/>
                <w:sz w:val="24"/>
                <w:szCs w:val="24"/>
                <w:lang w:val="kk-KZ" w:eastAsia="ru-RU"/>
              </w:rPr>
              <w:t>Өзінің іс-әрекетін жолдастарының іс-әрекетімен келістіру, ұжымда тапсырманы өз бетінше орындауға үйрету.Еңбек ету ынтасына тәрбиелеу.</w:t>
            </w:r>
          </w:p>
          <w:p w:rsidR="00A01378" w:rsidRPr="00A01378" w:rsidRDefault="00A01378" w:rsidP="00A01378">
            <w:pPr>
              <w:pStyle w:val="a4"/>
              <w:rPr>
                <w:rFonts w:ascii="Times New Roman" w:hAnsi="Times New Roman" w:cs="Times New Roman"/>
                <w:i/>
                <w:iCs/>
                <w:color w:val="000000"/>
                <w:sz w:val="24"/>
                <w:szCs w:val="24"/>
                <w:lang w:val="kk-KZ" w:eastAsia="ru-RU"/>
              </w:rPr>
            </w:pPr>
            <w:r w:rsidRPr="00A01378">
              <w:rPr>
                <w:rFonts w:ascii="Times New Roman" w:hAnsi="Times New Roman" w:cs="Times New Roman"/>
                <w:sz w:val="24"/>
                <w:szCs w:val="24"/>
                <w:lang w:val="kk-KZ" w:eastAsia="ru-RU"/>
              </w:rPr>
              <w:t>мүмкіншілік беру.</w:t>
            </w:r>
            <w:r w:rsidRPr="00A01378">
              <w:rPr>
                <w:rFonts w:ascii="Times New Roman" w:hAnsi="Times New Roman" w:cs="Times New Roman"/>
                <w:i/>
                <w:iCs/>
                <w:color w:val="000000"/>
                <w:sz w:val="24"/>
                <w:szCs w:val="24"/>
                <w:lang w:val="kk-KZ" w:eastAsia="ru-RU"/>
              </w:rPr>
              <w:t xml:space="preserve"> </w:t>
            </w:r>
          </w:p>
          <w:p w:rsidR="00A01378" w:rsidRPr="00A01378" w:rsidRDefault="00A01378" w:rsidP="00A01378">
            <w:pPr>
              <w:pStyle w:val="a4"/>
              <w:rPr>
                <w:rFonts w:ascii="Times New Roman" w:hAnsi="Times New Roman" w:cs="Times New Roman"/>
                <w:i/>
                <w:iCs/>
                <w:color w:val="000000"/>
                <w:sz w:val="24"/>
                <w:szCs w:val="24"/>
                <w:lang w:val="kk-KZ" w:eastAsia="ru-RU"/>
              </w:rPr>
            </w:pPr>
            <w:r w:rsidRPr="00A01378">
              <w:rPr>
                <w:rFonts w:ascii="Times New Roman" w:hAnsi="Times New Roman" w:cs="Times New Roman"/>
                <w:i/>
                <w:iCs/>
                <w:color w:val="000000"/>
                <w:sz w:val="24"/>
                <w:szCs w:val="24"/>
                <w:lang w:val="kk-KZ" w:eastAsia="ru-RU"/>
              </w:rPr>
              <w:t>Өз бетінше іс-әрекеті</w:t>
            </w:r>
          </w:p>
          <w:p w:rsidR="00A01378" w:rsidRPr="00A01378" w:rsidRDefault="00A01378" w:rsidP="00A01378">
            <w:pPr>
              <w:pStyle w:val="a4"/>
              <w:rPr>
                <w:rFonts w:ascii="Times New Roman" w:hAnsi="Times New Roman" w:cs="Times New Roman"/>
                <w:color w:val="181818"/>
                <w:sz w:val="24"/>
                <w:szCs w:val="24"/>
                <w:lang w:val="kk-KZ" w:eastAsia="ru-RU"/>
              </w:rPr>
            </w:pPr>
          </w:p>
        </w:tc>
        <w:tc>
          <w:tcPr>
            <w:tcW w:w="2702" w:type="dxa"/>
            <w:gridSpan w:val="2"/>
            <w:tcBorders>
              <w:top w:val="single" w:sz="4" w:space="0" w:color="auto"/>
              <w:left w:val="single" w:sz="4" w:space="0" w:color="auto"/>
              <w:bottom w:val="single" w:sz="4" w:space="0" w:color="auto"/>
              <w:right w:val="single" w:sz="4" w:space="0" w:color="auto"/>
            </w:tcBorders>
          </w:tcPr>
          <w:p w:rsidR="00A01378" w:rsidRPr="00F72CF4" w:rsidRDefault="00A01378" w:rsidP="00A01378">
            <w:pPr>
              <w:pStyle w:val="a4"/>
              <w:rPr>
                <w:rFonts w:ascii="Times New Roman" w:eastAsia="Calibri" w:hAnsi="Times New Roman" w:cs="Times New Roman"/>
                <w:b/>
                <w:color w:val="181818"/>
                <w:sz w:val="24"/>
                <w:szCs w:val="24"/>
                <w:lang w:val="kk-KZ" w:eastAsia="ru-RU"/>
              </w:rPr>
            </w:pPr>
            <w:r w:rsidRPr="00A01378">
              <w:rPr>
                <w:rFonts w:ascii="Times New Roman" w:hAnsi="Times New Roman" w:cs="Times New Roman"/>
                <w:bCs/>
                <w:color w:val="000000"/>
                <w:sz w:val="24"/>
                <w:szCs w:val="24"/>
                <w:lang w:val="kk-KZ" w:eastAsia="ru-RU"/>
              </w:rPr>
              <w:lastRenderedPageBreak/>
              <w:t xml:space="preserve">Картотека№2 </w:t>
            </w:r>
            <w:r w:rsidRPr="00F72CF4">
              <w:rPr>
                <w:rFonts w:ascii="Times New Roman" w:hAnsi="Times New Roman" w:cs="Times New Roman"/>
                <w:b/>
                <w:bCs/>
                <w:color w:val="000000"/>
                <w:sz w:val="24"/>
                <w:szCs w:val="24"/>
                <w:lang w:val="kk-KZ" w:eastAsia="ru-RU"/>
              </w:rPr>
              <w:t>Желді бақылау.</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i/>
                <w:iCs/>
                <w:color w:val="000000"/>
                <w:sz w:val="24"/>
                <w:szCs w:val="24"/>
                <w:lang w:val="kk-KZ" w:eastAsia="ru-RU"/>
              </w:rPr>
              <w:t>Бақылау</w:t>
            </w:r>
            <w:r w:rsidRPr="00A01378">
              <w:rPr>
                <w:rFonts w:ascii="Times New Roman" w:hAnsi="Times New Roman" w:cs="Times New Roman"/>
                <w:color w:val="000000"/>
                <w:sz w:val="24"/>
                <w:szCs w:val="24"/>
                <w:lang w:val="kk-KZ" w:eastAsia="ru-RU"/>
              </w:rPr>
              <w:t>:</w:t>
            </w:r>
            <w:r w:rsidRPr="00A01378">
              <w:rPr>
                <w:rFonts w:ascii="Times New Roman" w:hAnsi="Times New Roman" w:cs="Times New Roman"/>
                <w:bCs/>
                <w:color w:val="000000"/>
                <w:sz w:val="24"/>
                <w:szCs w:val="24"/>
                <w:lang w:val="kk-KZ" w:eastAsia="ru-RU"/>
              </w:rPr>
              <w:t>Балаларға қыста желдің суық өткір екенін түсіндіру.</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color w:val="000000"/>
                <w:sz w:val="24"/>
                <w:szCs w:val="24"/>
                <w:lang w:val="kk-KZ" w:eastAsia="ru-RU"/>
              </w:rPr>
              <w:t>Флюгер түтіннің бағыты ағаш бұтағының қозғалысы бойынша желдің күштілігін анықтауға болатынын үйрету.Қысқы желдің жазғы желден ерекше белгілерін ажырата білуге үйрету.</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bCs/>
                <w:color w:val="000000"/>
                <w:sz w:val="24"/>
                <w:szCs w:val="24"/>
                <w:lang w:val="kk-KZ" w:eastAsia="ru-RU"/>
              </w:rPr>
              <w:t>Жұмбақ</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color w:val="000000"/>
                <w:sz w:val="24"/>
                <w:szCs w:val="24"/>
                <w:lang w:val="kk-KZ" w:eastAsia="ru-RU"/>
              </w:rPr>
              <w:t>Бір нәрсе көрінбейді бар ғой өзі,</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color w:val="000000"/>
                <w:sz w:val="24"/>
                <w:szCs w:val="24"/>
                <w:lang w:val="kk-KZ" w:eastAsia="ru-RU"/>
              </w:rPr>
              <w:t>Адамзат ол нәрсені көрмес көзі.</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color w:val="000000"/>
                <w:sz w:val="24"/>
                <w:szCs w:val="24"/>
                <w:lang w:val="kk-KZ" w:eastAsia="ru-RU"/>
              </w:rPr>
              <w:t>Жансызды қимылдатып жанды қылар,</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color w:val="000000"/>
                <w:sz w:val="24"/>
                <w:szCs w:val="24"/>
                <w:lang w:val="kk-KZ" w:eastAsia="ru-RU"/>
              </w:rPr>
              <w:t>Ызылдап, ызың қағар айтқан сөзі.</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color w:val="000000"/>
                <w:sz w:val="24"/>
                <w:szCs w:val="24"/>
                <w:lang w:val="kk-KZ" w:eastAsia="ru-RU"/>
              </w:rPr>
              <w:t>(жел)</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i/>
                <w:iCs/>
                <w:color w:val="000000"/>
                <w:sz w:val="24"/>
                <w:szCs w:val="24"/>
                <w:lang w:val="kk-KZ" w:eastAsia="ru-RU"/>
              </w:rPr>
              <w:t>Қозғалыстағы ойын</w:t>
            </w:r>
            <w:r w:rsidRPr="00A01378">
              <w:rPr>
                <w:rFonts w:ascii="Times New Roman" w:hAnsi="Times New Roman" w:cs="Times New Roman"/>
                <w:color w:val="000000"/>
                <w:sz w:val="24"/>
                <w:szCs w:val="24"/>
                <w:lang w:val="kk-KZ" w:eastAsia="ru-RU"/>
              </w:rPr>
              <w:t>: </w:t>
            </w:r>
            <w:r w:rsidRPr="00A01378">
              <w:rPr>
                <w:rFonts w:ascii="Times New Roman" w:hAnsi="Times New Roman" w:cs="Times New Roman"/>
                <w:bCs/>
                <w:color w:val="000000"/>
                <w:sz w:val="24"/>
                <w:szCs w:val="24"/>
                <w:lang w:val="kk-KZ" w:eastAsia="ru-RU"/>
              </w:rPr>
              <w:t>«Екі аяз»</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color w:val="000000"/>
                <w:sz w:val="24"/>
                <w:szCs w:val="24"/>
                <w:lang w:val="kk-KZ" w:eastAsia="ru-RU"/>
              </w:rPr>
              <w:t>Икемділігін дамыту, қозғалыстағы ойынға қызығушылығын арттыру және оны ойнай білуге үйрету. Өз бетінше рөлдерді бөлу талабына тәрбиелеу.</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i/>
                <w:iCs/>
                <w:color w:val="000000"/>
                <w:sz w:val="24"/>
                <w:szCs w:val="24"/>
                <w:lang w:val="kk-KZ" w:eastAsia="ru-RU"/>
              </w:rPr>
              <w:t>Еңбек қызметі</w:t>
            </w:r>
            <w:r w:rsidRPr="00A01378">
              <w:rPr>
                <w:rFonts w:ascii="Times New Roman" w:hAnsi="Times New Roman" w:cs="Times New Roman"/>
                <w:color w:val="000000"/>
                <w:sz w:val="24"/>
                <w:szCs w:val="24"/>
                <w:lang w:val="kk-KZ" w:eastAsia="ru-RU"/>
              </w:rPr>
              <w:t>: </w:t>
            </w:r>
            <w:r w:rsidRPr="00A01378">
              <w:rPr>
                <w:rFonts w:ascii="Times New Roman" w:hAnsi="Times New Roman" w:cs="Times New Roman"/>
                <w:bCs/>
                <w:color w:val="000000"/>
                <w:sz w:val="24"/>
                <w:szCs w:val="24"/>
                <w:lang w:val="kk-KZ" w:eastAsia="ru-RU"/>
              </w:rPr>
              <w:t xml:space="preserve">Қардан </w:t>
            </w:r>
            <w:r w:rsidRPr="00A01378">
              <w:rPr>
                <w:rFonts w:ascii="Times New Roman" w:hAnsi="Times New Roman" w:cs="Times New Roman"/>
                <w:bCs/>
                <w:color w:val="000000"/>
                <w:sz w:val="24"/>
                <w:szCs w:val="24"/>
                <w:lang w:val="kk-KZ" w:eastAsia="ru-RU"/>
              </w:rPr>
              <w:lastRenderedPageBreak/>
              <w:t>жолды тазарту</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color w:val="000000"/>
                <w:sz w:val="24"/>
                <w:szCs w:val="24"/>
                <w:lang w:val="kk-KZ" w:eastAsia="ru-RU"/>
              </w:rPr>
              <w:t>Балаларды бала-бақша ауласындағы жолдарды тазартуға және сыпыруға үйрету; Еңбек құралдарымен қолдана білуін нығайту, оларды тазалықта және тәртіпте ұстау.</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i/>
                <w:iCs/>
                <w:color w:val="000000"/>
                <w:sz w:val="24"/>
                <w:szCs w:val="24"/>
                <w:lang w:val="kk-KZ" w:eastAsia="ru-RU"/>
              </w:rPr>
              <w:t>Өз бетінше іс-әрекеті</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color w:val="000000"/>
                <w:sz w:val="24"/>
                <w:szCs w:val="24"/>
                <w:lang w:val="kk-KZ"/>
              </w:rPr>
              <w:t>Балалардың ойында бір-бірімен араласа білуін, өз әрекетімен қылықтарын білдіре білуін, өз пікірінде тұруын жетілдіру; өз қатарының ұсынысымен келіспеушілігін көрсете білуін дамыту.</w:t>
            </w:r>
          </w:p>
        </w:tc>
        <w:tc>
          <w:tcPr>
            <w:tcW w:w="2700" w:type="dxa"/>
            <w:tcBorders>
              <w:top w:val="single" w:sz="4" w:space="0" w:color="auto"/>
              <w:left w:val="single" w:sz="4" w:space="0" w:color="auto"/>
              <w:bottom w:val="single" w:sz="4" w:space="0" w:color="auto"/>
              <w:right w:val="single" w:sz="4" w:space="0" w:color="auto"/>
            </w:tcBorders>
          </w:tcPr>
          <w:p w:rsidR="00A01378" w:rsidRPr="00F72CF4" w:rsidRDefault="00A01378" w:rsidP="00A01378">
            <w:pPr>
              <w:pStyle w:val="a4"/>
              <w:rPr>
                <w:rFonts w:ascii="Times New Roman" w:eastAsia="Calibri" w:hAnsi="Times New Roman" w:cs="Times New Roman"/>
                <w:b/>
                <w:color w:val="181818"/>
                <w:sz w:val="24"/>
                <w:szCs w:val="24"/>
                <w:lang w:val="kk-KZ" w:eastAsia="ru-RU"/>
              </w:rPr>
            </w:pPr>
            <w:r w:rsidRPr="00A01378">
              <w:rPr>
                <w:rFonts w:ascii="Times New Roman" w:hAnsi="Times New Roman" w:cs="Times New Roman"/>
                <w:bCs/>
                <w:color w:val="000000"/>
                <w:sz w:val="24"/>
                <w:szCs w:val="24"/>
                <w:lang w:val="kk-KZ" w:eastAsia="ru-RU"/>
              </w:rPr>
              <w:lastRenderedPageBreak/>
              <w:t>Картотека№3</w:t>
            </w:r>
            <w:r w:rsidRPr="00A01378">
              <w:rPr>
                <w:rFonts w:ascii="Times New Roman" w:hAnsi="Times New Roman" w:cs="Times New Roman"/>
                <w:color w:val="000000"/>
                <w:sz w:val="24"/>
                <w:szCs w:val="24"/>
                <w:lang w:val="kk-KZ" w:eastAsia="ru-RU"/>
              </w:rPr>
              <w:t> </w:t>
            </w:r>
            <w:r w:rsidRPr="00F72CF4">
              <w:rPr>
                <w:rFonts w:ascii="Times New Roman" w:hAnsi="Times New Roman" w:cs="Times New Roman"/>
                <w:b/>
                <w:i/>
                <w:iCs/>
                <w:color w:val="000000"/>
                <w:sz w:val="24"/>
                <w:szCs w:val="24"/>
                <w:lang w:val="kk-KZ" w:eastAsia="ru-RU"/>
              </w:rPr>
              <w:t>Аспанды бақылау.</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i/>
                <w:iCs/>
                <w:color w:val="000000"/>
                <w:sz w:val="24"/>
                <w:szCs w:val="24"/>
                <w:lang w:val="kk-KZ" w:eastAsia="ru-RU"/>
              </w:rPr>
              <w:t>Бақылау</w:t>
            </w:r>
            <w:r w:rsidRPr="00A01378">
              <w:rPr>
                <w:rFonts w:ascii="Times New Roman" w:hAnsi="Times New Roman" w:cs="Times New Roman"/>
                <w:color w:val="000000"/>
                <w:sz w:val="24"/>
                <w:szCs w:val="24"/>
                <w:lang w:val="kk-KZ" w:eastAsia="ru-RU"/>
              </w:rPr>
              <w:t>: Балалардың көк аспан жөніндегі ой-пікірлерін байыту (таза, тұтастай бұлттармен жамылған). Аспан қыс басында тұтастай бұлттармен жамылғанын атап өту. Қыс аяғында айқын-көк, өте әдемі болады.</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color w:val="000000"/>
                <w:sz w:val="24"/>
                <w:szCs w:val="24"/>
                <w:lang w:val="kk-KZ" w:eastAsia="ru-RU"/>
              </w:rPr>
              <w:t>Балалардың жансыз табиғат жөніндегі пікірлерін ұлғайту.</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bCs/>
                <w:color w:val="000000"/>
                <w:sz w:val="24"/>
                <w:szCs w:val="24"/>
                <w:lang w:val="kk-KZ" w:eastAsia="ru-RU"/>
              </w:rPr>
              <w:t>Жұмбақ.</w:t>
            </w:r>
            <w:r w:rsidRPr="00A01378">
              <w:rPr>
                <w:rFonts w:ascii="Times New Roman" w:hAnsi="Times New Roman" w:cs="Times New Roman"/>
                <w:bCs/>
                <w:color w:val="000000"/>
                <w:sz w:val="24"/>
                <w:szCs w:val="24"/>
                <w:lang w:val="kk-KZ" w:eastAsia="ru-RU"/>
              </w:rPr>
              <w:tab/>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color w:val="181818"/>
                <w:sz w:val="24"/>
                <w:szCs w:val="24"/>
                <w:lang w:val="kk-KZ" w:eastAsia="ru-RU"/>
              </w:rPr>
              <w:t>Дүниеде бір қарбыз бар солмайтұғын,</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color w:val="181818"/>
                <w:sz w:val="24"/>
                <w:szCs w:val="24"/>
                <w:lang w:val="kk-KZ" w:eastAsia="ru-RU"/>
              </w:rPr>
              <w:t>Жаз шіріп, қыста үсіп тоңбайтұғын.</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color w:val="181818"/>
                <w:sz w:val="24"/>
                <w:szCs w:val="24"/>
                <w:lang w:val="kk-KZ" w:eastAsia="ru-RU"/>
              </w:rPr>
              <w:t>Жаһанның жерін, суын, жәндіктерін,</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color w:val="181818"/>
                <w:sz w:val="24"/>
                <w:szCs w:val="24"/>
                <w:lang w:val="kk-KZ" w:eastAsia="ru-RU"/>
              </w:rPr>
              <w:t>Іші кең бәрін салса толмайтұғын.</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color w:val="181818"/>
                <w:sz w:val="24"/>
                <w:szCs w:val="24"/>
                <w:lang w:val="kk-KZ" w:eastAsia="ru-RU"/>
              </w:rPr>
              <w:t>(аспан)</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i/>
                <w:iCs/>
                <w:color w:val="000000"/>
                <w:sz w:val="24"/>
                <w:szCs w:val="24"/>
                <w:lang w:val="kk-KZ" w:eastAsia="ru-RU"/>
              </w:rPr>
              <w:t>Қозғалыстағы ойын</w:t>
            </w:r>
            <w:r w:rsidRPr="00A01378">
              <w:rPr>
                <w:rFonts w:ascii="Times New Roman" w:hAnsi="Times New Roman" w:cs="Times New Roman"/>
                <w:color w:val="000000"/>
                <w:sz w:val="24"/>
                <w:szCs w:val="24"/>
                <w:lang w:val="kk-KZ" w:eastAsia="ru-RU"/>
              </w:rPr>
              <w:t>: </w:t>
            </w:r>
            <w:r w:rsidRPr="00A01378">
              <w:rPr>
                <w:rFonts w:ascii="Times New Roman" w:hAnsi="Times New Roman" w:cs="Times New Roman"/>
                <w:bCs/>
                <w:color w:val="000000"/>
                <w:sz w:val="24"/>
                <w:szCs w:val="24"/>
                <w:lang w:val="kk-KZ" w:eastAsia="ru-RU"/>
              </w:rPr>
              <w:t>«Ұйымдастырушылар»</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color w:val="000000"/>
                <w:sz w:val="24"/>
                <w:szCs w:val="24"/>
                <w:lang w:val="kk-KZ" w:eastAsia="ru-RU"/>
              </w:rPr>
              <w:t xml:space="preserve">Бір-бірінің қолдарын алып, шеңбер бойынша қозғала білуге үйрету; спорттың көрсетудегі қозғалыс түрі бойынша шеше білу және оны атау. Ойынға қатысуға </w:t>
            </w:r>
            <w:r w:rsidRPr="00A01378">
              <w:rPr>
                <w:rFonts w:ascii="Times New Roman" w:hAnsi="Times New Roman" w:cs="Times New Roman"/>
                <w:color w:val="000000"/>
                <w:sz w:val="24"/>
                <w:szCs w:val="24"/>
                <w:lang w:val="kk-KZ" w:eastAsia="ru-RU"/>
              </w:rPr>
              <w:lastRenderedPageBreak/>
              <w:t>ынтасын тәрбиелеу.</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i/>
                <w:iCs/>
                <w:color w:val="000000"/>
                <w:sz w:val="24"/>
                <w:szCs w:val="24"/>
                <w:lang w:val="kk-KZ" w:eastAsia="ru-RU"/>
              </w:rPr>
              <w:t>Еңбек қызметі</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bCs/>
                <w:color w:val="000000"/>
                <w:sz w:val="24"/>
                <w:szCs w:val="24"/>
                <w:lang w:val="kk-KZ" w:eastAsia="ru-RU"/>
              </w:rPr>
              <w:t>Бақшаның қатарларын қармен толтыру.</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color w:val="000000"/>
                <w:sz w:val="24"/>
                <w:szCs w:val="24"/>
                <w:lang w:val="kk-KZ" w:eastAsia="ru-RU"/>
              </w:rPr>
              <w:t>Жүйекте өсетін өсімдікке құрметпен қарауға және нақты қызығушылыққа тәрбиелеу, еңбек мәнділігін түсіндіру (тұқымның үсіп кетпеуін, көктемде өсім болмайтынын).Еңбек ету талабына тәрбиелеу.</w:t>
            </w:r>
          </w:p>
          <w:p w:rsidR="00A01378" w:rsidRPr="00A01378" w:rsidRDefault="00A01378" w:rsidP="00A01378">
            <w:pPr>
              <w:pStyle w:val="a4"/>
              <w:rPr>
                <w:rFonts w:ascii="Times New Roman" w:hAnsi="Times New Roman" w:cs="Times New Roman"/>
                <w:color w:val="000000"/>
                <w:sz w:val="24"/>
                <w:szCs w:val="24"/>
                <w:lang w:val="kk-KZ"/>
              </w:rPr>
            </w:pPr>
            <w:r w:rsidRPr="00A01378">
              <w:rPr>
                <w:rFonts w:ascii="Times New Roman" w:hAnsi="Times New Roman" w:cs="Times New Roman"/>
                <w:i/>
                <w:iCs/>
                <w:color w:val="000000"/>
                <w:sz w:val="24"/>
                <w:szCs w:val="24"/>
                <w:lang w:val="kk-KZ"/>
              </w:rPr>
              <w:t>Өз бетінше іс-әрекеті</w:t>
            </w:r>
            <w:r w:rsidRPr="00A01378">
              <w:rPr>
                <w:rFonts w:ascii="Times New Roman" w:hAnsi="Times New Roman" w:cs="Times New Roman"/>
                <w:color w:val="000000"/>
                <w:sz w:val="24"/>
                <w:szCs w:val="24"/>
                <w:lang w:val="kk-KZ"/>
              </w:rPr>
              <w:t>: Табиғат жағдайын есепке ала, дәлізде сабақ және ойын үшін жағдай құру.Жағымды тәртіпті қалыптастыру.</w:t>
            </w:r>
          </w:p>
          <w:p w:rsidR="00A01378" w:rsidRPr="00A01378" w:rsidRDefault="00A01378" w:rsidP="00A01378">
            <w:pPr>
              <w:pStyle w:val="a4"/>
              <w:rPr>
                <w:rFonts w:ascii="Times New Roman" w:hAnsi="Times New Roman" w:cs="Times New Roman"/>
                <w:color w:val="181818"/>
                <w:sz w:val="24"/>
                <w:szCs w:val="24"/>
                <w:lang w:val="kk-KZ" w:eastAsia="ru-RU"/>
              </w:rPr>
            </w:pPr>
          </w:p>
          <w:p w:rsidR="00A01378" w:rsidRPr="00A01378" w:rsidRDefault="00A01378" w:rsidP="00A01378">
            <w:pPr>
              <w:pStyle w:val="a4"/>
              <w:rPr>
                <w:rFonts w:ascii="Times New Roman" w:hAnsi="Times New Roman" w:cs="Times New Roman"/>
                <w:sz w:val="24"/>
                <w:szCs w:val="24"/>
                <w:lang w:val="kk-KZ"/>
              </w:rPr>
            </w:pPr>
          </w:p>
        </w:tc>
        <w:tc>
          <w:tcPr>
            <w:tcW w:w="2700" w:type="dxa"/>
            <w:gridSpan w:val="2"/>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bCs/>
                <w:color w:val="000000"/>
                <w:sz w:val="24"/>
                <w:szCs w:val="24"/>
                <w:lang w:val="kk-KZ" w:eastAsia="ru-RU"/>
              </w:rPr>
              <w:lastRenderedPageBreak/>
              <w:t>Картотека№</w:t>
            </w:r>
            <w:r w:rsidRPr="00F72CF4">
              <w:rPr>
                <w:rFonts w:ascii="Times New Roman" w:hAnsi="Times New Roman" w:cs="Times New Roman"/>
                <w:b/>
                <w:bCs/>
                <w:color w:val="000000"/>
                <w:sz w:val="24"/>
                <w:szCs w:val="24"/>
                <w:lang w:val="kk-KZ" w:eastAsia="ru-RU"/>
              </w:rPr>
              <w:t>4 </w:t>
            </w:r>
            <w:r w:rsidRPr="00F72CF4">
              <w:rPr>
                <w:rFonts w:ascii="Times New Roman" w:hAnsi="Times New Roman" w:cs="Times New Roman"/>
                <w:b/>
                <w:color w:val="000000"/>
                <w:sz w:val="24"/>
                <w:szCs w:val="24"/>
                <w:lang w:val="kk-KZ" w:eastAsia="ru-RU"/>
              </w:rPr>
              <w:t>Күннің көзін бақылау.</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i/>
                <w:iCs/>
                <w:color w:val="000000"/>
                <w:sz w:val="24"/>
                <w:szCs w:val="24"/>
                <w:lang w:val="kk-KZ" w:eastAsia="ru-RU"/>
              </w:rPr>
              <w:t>Бақылау</w:t>
            </w:r>
            <w:r w:rsidRPr="00A01378">
              <w:rPr>
                <w:rFonts w:ascii="Times New Roman" w:hAnsi="Times New Roman" w:cs="Times New Roman"/>
                <w:color w:val="000000"/>
                <w:sz w:val="24"/>
                <w:szCs w:val="24"/>
                <w:lang w:val="kk-KZ" w:eastAsia="ru-RU"/>
              </w:rPr>
              <w:t>: Қысқы мерзімде күннің көзін бақылауды. Қыс басында күннің көзі сирек қонақ екенін атап өткен жөн (бұлыңғыр, бұлтпен жабылған, жоғары көтерілмейді, жылытпайды). Қыстың ортасында күннің көзі айқын, жоғары көтеріледі, бірақ жылытпайды. Қыстың аяғында күннің нұры жылулық шашады, күннің көзі жоғары,күн ұзарады. Қадағалауды, әуесқойлықты, көңіл бөлуді дамыту; жансыз табиғат құбылысы жөніндегі білімін нығайту. Таңертең,күндіз және кеш бейімделуі бойынша күннің көзі жолдарын ажырата білу. Күннің жоғары тұрғанына көңіл бөлу керек.</w:t>
            </w:r>
          </w:p>
          <w:p w:rsidR="00A01378" w:rsidRPr="00A01378" w:rsidRDefault="00A01378" w:rsidP="00A01378">
            <w:pPr>
              <w:pStyle w:val="a4"/>
              <w:rPr>
                <w:rFonts w:ascii="Times New Roman" w:hAnsi="Times New Roman" w:cs="Times New Roman"/>
                <w:bCs/>
                <w:color w:val="000000"/>
                <w:sz w:val="24"/>
                <w:szCs w:val="24"/>
                <w:lang w:val="kk-KZ" w:eastAsia="ru-RU"/>
              </w:rPr>
            </w:pPr>
            <w:r w:rsidRPr="00A01378">
              <w:rPr>
                <w:rFonts w:ascii="Times New Roman" w:hAnsi="Times New Roman" w:cs="Times New Roman"/>
                <w:bCs/>
                <w:color w:val="000000"/>
                <w:sz w:val="24"/>
                <w:szCs w:val="24"/>
                <w:lang w:val="kk-KZ" w:eastAsia="ru-RU"/>
              </w:rPr>
              <w:t>Жұмбақ.</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color w:val="000000"/>
                <w:sz w:val="24"/>
                <w:szCs w:val="24"/>
                <w:lang w:val="kk-KZ" w:eastAsia="ru-RU"/>
              </w:rPr>
              <w:t>Ақ сандығым ашылды</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color w:val="000000"/>
                <w:sz w:val="24"/>
                <w:szCs w:val="24"/>
                <w:lang w:val="kk-KZ" w:eastAsia="ru-RU"/>
              </w:rPr>
              <w:t>Ішінен жібек шашылды</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color w:val="000000"/>
                <w:sz w:val="24"/>
                <w:szCs w:val="24"/>
                <w:lang w:val="kk-KZ" w:eastAsia="ru-RU"/>
              </w:rPr>
              <w:t>(күннің көзі)</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bCs/>
                <w:color w:val="000000"/>
                <w:sz w:val="24"/>
                <w:szCs w:val="24"/>
                <w:lang w:val="kk-KZ" w:eastAsia="ru-RU"/>
              </w:rPr>
              <w:lastRenderedPageBreak/>
              <w:t>Еркін ойын</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i/>
                <w:iCs/>
                <w:color w:val="000000"/>
                <w:sz w:val="24"/>
                <w:szCs w:val="24"/>
                <w:lang w:val="kk-KZ" w:eastAsia="ru-RU"/>
              </w:rPr>
              <w:t>Еңбек қызметі</w:t>
            </w:r>
            <w:r w:rsidRPr="00A01378">
              <w:rPr>
                <w:rFonts w:ascii="Times New Roman" w:hAnsi="Times New Roman" w:cs="Times New Roman"/>
                <w:bCs/>
                <w:color w:val="000000"/>
                <w:sz w:val="24"/>
                <w:szCs w:val="24"/>
                <w:lang w:val="kk-KZ" w:eastAsia="ru-RU"/>
              </w:rPr>
              <w:t xml:space="preserve"> қар күреу</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i/>
                <w:iCs/>
                <w:color w:val="000000"/>
                <w:sz w:val="24"/>
                <w:szCs w:val="24"/>
                <w:lang w:val="kk-KZ" w:eastAsia="ru-RU"/>
              </w:rPr>
              <w:t>Өз бетінше іс-әрекеті</w:t>
            </w:r>
            <w:r w:rsidRPr="00A01378">
              <w:rPr>
                <w:rFonts w:ascii="Times New Roman" w:hAnsi="Times New Roman" w:cs="Times New Roman"/>
                <w:color w:val="000000"/>
                <w:sz w:val="24"/>
                <w:szCs w:val="24"/>
                <w:lang w:val="kk-KZ" w:eastAsia="ru-RU"/>
              </w:rPr>
              <w:t>: Тұрақты балалар бірлестігін нығайтуға талаптандыру.</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color w:val="000000"/>
                <w:sz w:val="24"/>
                <w:szCs w:val="24"/>
                <w:lang w:val="kk-KZ" w:eastAsia="ru-RU"/>
              </w:rPr>
              <w:t>Дербестілігін және бастамашылығын көтермелеу.</w:t>
            </w:r>
          </w:p>
          <w:p w:rsidR="00A01378" w:rsidRPr="00A01378" w:rsidRDefault="00A01378" w:rsidP="00A01378">
            <w:pPr>
              <w:pStyle w:val="a4"/>
              <w:rPr>
                <w:rFonts w:ascii="Times New Roman" w:hAnsi="Times New Roman" w:cs="Times New Roman"/>
                <w:sz w:val="24"/>
                <w:szCs w:val="24"/>
                <w:lang w:val="kk-KZ"/>
              </w:rPr>
            </w:pPr>
          </w:p>
        </w:tc>
        <w:tc>
          <w:tcPr>
            <w:tcW w:w="2671" w:type="dxa"/>
            <w:tcBorders>
              <w:top w:val="single" w:sz="4" w:space="0" w:color="auto"/>
              <w:left w:val="single" w:sz="4" w:space="0" w:color="auto"/>
              <w:bottom w:val="single" w:sz="4" w:space="0" w:color="auto"/>
              <w:right w:val="single" w:sz="4" w:space="0" w:color="auto"/>
            </w:tcBorders>
          </w:tcPr>
          <w:p w:rsidR="00A01378" w:rsidRPr="00F72CF4" w:rsidRDefault="00A01378" w:rsidP="00A01378">
            <w:pPr>
              <w:pStyle w:val="a4"/>
              <w:rPr>
                <w:rFonts w:ascii="Times New Roman" w:hAnsi="Times New Roman" w:cs="Times New Roman"/>
                <w:b/>
                <w:color w:val="181818"/>
                <w:sz w:val="24"/>
                <w:szCs w:val="24"/>
                <w:lang w:val="kk-KZ" w:eastAsia="ru-RU"/>
              </w:rPr>
            </w:pPr>
            <w:r w:rsidRPr="00A01378">
              <w:rPr>
                <w:rFonts w:ascii="Times New Roman" w:hAnsi="Times New Roman" w:cs="Times New Roman"/>
                <w:bCs/>
                <w:color w:val="000000"/>
                <w:sz w:val="24"/>
                <w:szCs w:val="24"/>
                <w:lang w:val="kk-KZ" w:eastAsia="ru-RU"/>
              </w:rPr>
              <w:lastRenderedPageBreak/>
              <w:t>Картотека№</w:t>
            </w:r>
            <w:r w:rsidRPr="00F72CF4">
              <w:rPr>
                <w:rFonts w:ascii="Times New Roman" w:hAnsi="Times New Roman" w:cs="Times New Roman"/>
                <w:b/>
                <w:bCs/>
                <w:color w:val="000000"/>
                <w:sz w:val="24"/>
                <w:szCs w:val="24"/>
                <w:lang w:val="kk-KZ" w:eastAsia="ru-RU"/>
              </w:rPr>
              <w:t>5  </w:t>
            </w:r>
            <w:r w:rsidRPr="00F72CF4">
              <w:rPr>
                <w:rFonts w:ascii="Times New Roman" w:hAnsi="Times New Roman" w:cs="Times New Roman"/>
                <w:b/>
                <w:color w:val="000000"/>
                <w:sz w:val="24"/>
                <w:szCs w:val="24"/>
                <w:lang w:val="kk-KZ" w:eastAsia="ru-RU"/>
              </w:rPr>
              <w:t>Терең қар жамылғысының тереңдігін бақылау.</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color w:val="000000"/>
                <w:sz w:val="24"/>
                <w:szCs w:val="24"/>
                <w:lang w:val="kk-KZ" w:eastAsia="ru-RU"/>
              </w:rPr>
              <w:t>Бақылау.: Балалардың көңілін бөлімшенің қай жерлерінде қалың қар жатқанына бөлу.Балаларға қаншалықты терең екенін білуін ұсыну.Ұзындығының шартты өлшемімен адамдар метрді орнатқанын түсіндіру.Балаларға метрді көрсету және әр жерде қар жамылғысының тереңдігін өлшеу; қалың қарды күрекпен кесу, қардың қалыңдығымен бөлігіне көңіл бөлу.</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i/>
                <w:iCs/>
                <w:color w:val="000000"/>
                <w:sz w:val="24"/>
                <w:szCs w:val="24"/>
                <w:lang w:val="kk-KZ" w:eastAsia="ru-RU"/>
              </w:rPr>
              <w:t>Қозғалыстағы ойын</w:t>
            </w:r>
            <w:r w:rsidRPr="00A01378">
              <w:rPr>
                <w:rFonts w:ascii="Times New Roman" w:hAnsi="Times New Roman" w:cs="Times New Roman"/>
                <w:color w:val="000000"/>
                <w:sz w:val="24"/>
                <w:szCs w:val="24"/>
                <w:lang w:val="kk-KZ" w:eastAsia="ru-RU"/>
              </w:rPr>
              <w:t>: </w:t>
            </w:r>
            <w:r w:rsidRPr="00A01378">
              <w:rPr>
                <w:rFonts w:ascii="Times New Roman" w:hAnsi="Times New Roman" w:cs="Times New Roman"/>
                <w:bCs/>
                <w:color w:val="000000"/>
                <w:sz w:val="24"/>
                <w:szCs w:val="24"/>
                <w:lang w:val="kk-KZ" w:eastAsia="ru-RU"/>
              </w:rPr>
              <w:t>«Кім жылдам?»</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color w:val="000000"/>
                <w:sz w:val="24"/>
                <w:szCs w:val="24"/>
                <w:lang w:val="kk-KZ" w:eastAsia="ru-RU"/>
              </w:rPr>
              <w:t>Алаңның қарама-қарсы жағына жүгіруді нығайту, ойын тәртібін сақтау</w:t>
            </w:r>
            <w:r w:rsidRPr="00A01378">
              <w:rPr>
                <w:rFonts w:ascii="Times New Roman" w:hAnsi="Times New Roman" w:cs="Times New Roman"/>
                <w:color w:val="181818"/>
                <w:sz w:val="24"/>
                <w:szCs w:val="24"/>
                <w:lang w:val="kk-KZ" w:eastAsia="ru-RU"/>
              </w:rPr>
              <w:t xml:space="preserve"> </w:t>
            </w:r>
            <w:r w:rsidRPr="00A01378">
              <w:rPr>
                <w:rFonts w:ascii="Times New Roman" w:hAnsi="Times New Roman" w:cs="Times New Roman"/>
                <w:color w:val="000000"/>
                <w:sz w:val="24"/>
                <w:szCs w:val="24"/>
                <w:lang w:val="kk-KZ" w:eastAsia="ru-RU"/>
              </w:rPr>
              <w:t>(қолың тиген жерде- қатырып тастаған жерде тоқтайды).Ойында достықты және өзара көмек көрсету.</w:t>
            </w:r>
          </w:p>
          <w:p w:rsidR="00A01378" w:rsidRPr="00A01378" w:rsidRDefault="00A01378" w:rsidP="00A01378">
            <w:pPr>
              <w:pStyle w:val="a4"/>
              <w:rPr>
                <w:rFonts w:ascii="Times New Roman" w:hAnsi="Times New Roman" w:cs="Times New Roman"/>
                <w:bCs/>
                <w:color w:val="000000"/>
                <w:sz w:val="24"/>
                <w:szCs w:val="24"/>
                <w:lang w:val="kk-KZ" w:eastAsia="ru-RU"/>
              </w:rPr>
            </w:pPr>
            <w:r w:rsidRPr="00A01378">
              <w:rPr>
                <w:rFonts w:ascii="Times New Roman" w:hAnsi="Times New Roman" w:cs="Times New Roman"/>
                <w:i/>
                <w:iCs/>
                <w:color w:val="000000"/>
                <w:sz w:val="24"/>
                <w:szCs w:val="24"/>
                <w:lang w:val="kk-KZ" w:eastAsia="ru-RU"/>
              </w:rPr>
              <w:t xml:space="preserve">Еңбек </w:t>
            </w:r>
            <w:r w:rsidRPr="00A01378">
              <w:rPr>
                <w:rFonts w:ascii="Times New Roman" w:hAnsi="Times New Roman" w:cs="Times New Roman"/>
                <w:i/>
                <w:iCs/>
                <w:color w:val="000000"/>
                <w:sz w:val="24"/>
                <w:szCs w:val="24"/>
                <w:lang w:val="kk-KZ" w:eastAsia="ru-RU"/>
              </w:rPr>
              <w:lastRenderedPageBreak/>
              <w:t>қызметі</w:t>
            </w:r>
            <w:r w:rsidRPr="00A01378">
              <w:rPr>
                <w:rFonts w:ascii="Times New Roman" w:hAnsi="Times New Roman" w:cs="Times New Roman"/>
                <w:color w:val="000000"/>
                <w:sz w:val="24"/>
                <w:szCs w:val="24"/>
                <w:lang w:val="kk-KZ" w:eastAsia="ru-RU"/>
              </w:rPr>
              <w:t>: </w:t>
            </w:r>
            <w:r w:rsidRPr="00A01378">
              <w:rPr>
                <w:rFonts w:ascii="Times New Roman" w:hAnsi="Times New Roman" w:cs="Times New Roman"/>
                <w:bCs/>
                <w:color w:val="000000"/>
                <w:sz w:val="24"/>
                <w:szCs w:val="24"/>
                <w:lang w:val="kk-KZ" w:eastAsia="ru-RU"/>
              </w:rPr>
              <w:t xml:space="preserve"> құстарға жемсауыт орнату</w:t>
            </w:r>
          </w:p>
          <w:p w:rsidR="00A01378" w:rsidRPr="00A01378" w:rsidRDefault="00A01378" w:rsidP="00A01378">
            <w:pPr>
              <w:pStyle w:val="a4"/>
              <w:rPr>
                <w:rFonts w:ascii="Times New Roman" w:hAnsi="Times New Roman" w:cs="Times New Roman"/>
                <w:color w:val="000000"/>
                <w:sz w:val="24"/>
                <w:szCs w:val="24"/>
                <w:lang w:val="kk-KZ"/>
              </w:rPr>
            </w:pPr>
            <w:r w:rsidRPr="00A01378">
              <w:rPr>
                <w:rFonts w:ascii="Times New Roman" w:hAnsi="Times New Roman" w:cs="Times New Roman"/>
                <w:i/>
                <w:iCs/>
                <w:sz w:val="24"/>
                <w:szCs w:val="24"/>
                <w:lang w:val="kk-KZ"/>
              </w:rPr>
              <w:t>Өз бетінше іс-әрекеті</w:t>
            </w:r>
            <w:r w:rsidRPr="00A01378">
              <w:rPr>
                <w:rFonts w:ascii="Times New Roman" w:hAnsi="Times New Roman" w:cs="Times New Roman"/>
                <w:sz w:val="24"/>
                <w:szCs w:val="24"/>
                <w:lang w:val="kk-KZ"/>
              </w:rPr>
              <w:t>: Қазіргі ойындарда өз құрдастарымен 2-3 рөлді ұстайтын, ойында бірлесуге талаптандыру, рөлді бөлу, ойын әрекетін орындау, жалпы ойын барысына сәйкес әрекет ету.</w:t>
            </w:r>
          </w:p>
        </w:tc>
      </w:tr>
      <w:tr w:rsidR="00A01378" w:rsidRPr="00A01378" w:rsidTr="00A01378">
        <w:trPr>
          <w:trHeight w:val="1075"/>
        </w:trPr>
        <w:tc>
          <w:tcPr>
            <w:tcW w:w="2011" w:type="dxa"/>
            <w:vMerge w:val="restart"/>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eastAsia="Calibri" w:hAnsi="Times New Roman" w:cs="Times New Roman"/>
                <w:noProof/>
                <w:sz w:val="24"/>
                <w:szCs w:val="24"/>
                <w:lang w:val="kk-KZ"/>
              </w:rPr>
            </w:pPr>
            <w:r w:rsidRPr="00A01378">
              <w:rPr>
                <w:rFonts w:ascii="Times New Roman" w:hAnsi="Times New Roman" w:cs="Times New Roman"/>
                <w:noProof/>
                <w:sz w:val="24"/>
                <w:szCs w:val="24"/>
                <w:lang w:val="kk-KZ"/>
              </w:rPr>
              <w:lastRenderedPageBreak/>
              <w:t xml:space="preserve">Серуенен оралу </w:t>
            </w: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Тазалық шаралары</w:t>
            </w: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 xml:space="preserve">Түскі ас </w:t>
            </w: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eastAsia="Calibri" w:hAnsi="Times New Roman" w:cs="Times New Roman"/>
                <w:noProof/>
                <w:sz w:val="24"/>
                <w:szCs w:val="24"/>
                <w:lang w:val="kk-KZ"/>
              </w:rPr>
            </w:pPr>
          </w:p>
        </w:tc>
        <w:tc>
          <w:tcPr>
            <w:tcW w:w="835" w:type="dxa"/>
            <w:vMerge w:val="restart"/>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eastAsia="Calibri" w:hAnsi="Times New Roman" w:cs="Times New Roman"/>
                <w:noProof/>
                <w:sz w:val="24"/>
                <w:szCs w:val="24"/>
                <w:lang w:val="kk-KZ"/>
              </w:rPr>
            </w:pPr>
            <w:r w:rsidRPr="00A01378">
              <w:rPr>
                <w:rFonts w:ascii="Times New Roman" w:hAnsi="Times New Roman" w:cs="Times New Roman"/>
                <w:noProof/>
                <w:sz w:val="24"/>
                <w:szCs w:val="24"/>
                <w:lang w:val="kk-KZ"/>
              </w:rPr>
              <w:t>11-50</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12-00</w:t>
            </w: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12-00</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12.30</w:t>
            </w:r>
          </w:p>
          <w:p w:rsidR="00A01378" w:rsidRPr="00A01378" w:rsidRDefault="00A01378" w:rsidP="00A01378">
            <w:pPr>
              <w:pStyle w:val="a4"/>
              <w:rPr>
                <w:rFonts w:ascii="Times New Roman" w:eastAsia="Calibri" w:hAnsi="Times New Roman" w:cs="Times New Roman"/>
                <w:noProof/>
                <w:sz w:val="24"/>
                <w:szCs w:val="24"/>
                <w:lang w:val="kk-KZ"/>
              </w:rPr>
            </w:pPr>
          </w:p>
        </w:tc>
        <w:tc>
          <w:tcPr>
            <w:tcW w:w="13314" w:type="dxa"/>
            <w:gridSpan w:val="7"/>
            <w:tcBorders>
              <w:top w:val="single" w:sz="4" w:space="0" w:color="auto"/>
              <w:left w:val="single" w:sz="4" w:space="0" w:color="auto"/>
              <w:bottom w:val="single" w:sz="4" w:space="0" w:color="auto"/>
              <w:right w:val="nil"/>
            </w:tcBorders>
          </w:tcPr>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Сырттан келіп үнемі,</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Сабынмен қол жуамыз,</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Таза болды мұнтаздай,</w:t>
            </w:r>
          </w:p>
          <w:p w:rsidR="00A01378" w:rsidRPr="00A01378" w:rsidRDefault="00A01378" w:rsidP="00A01378">
            <w:pPr>
              <w:pStyle w:val="a4"/>
              <w:rPr>
                <w:rFonts w:ascii="Times New Roman" w:hAnsi="Times New Roman" w:cs="Times New Roman"/>
                <w:sz w:val="24"/>
                <w:szCs w:val="24"/>
                <w:lang w:val="kk-KZ" w:eastAsia="ru-RU"/>
              </w:rPr>
            </w:pPr>
            <w:r w:rsidRPr="00A01378">
              <w:rPr>
                <w:rFonts w:ascii="Times New Roman" w:hAnsi="Times New Roman" w:cs="Times New Roman"/>
                <w:sz w:val="24"/>
                <w:szCs w:val="24"/>
                <w:lang w:val="kk-KZ" w:eastAsia="ru-RU"/>
              </w:rPr>
              <w:t>Тағамға қол созамыз.</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Киімдерін рет-ретімен шешіп ұқыптылықпен шкафтағы киімдерді жинастырып қоюуға үйрету</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 xml:space="preserve">Ойын: «Су,су қолымды жу»   </w:t>
            </w:r>
            <w:r w:rsidRPr="00A01378">
              <w:rPr>
                <w:rFonts w:ascii="Times New Roman" w:hAnsi="Times New Roman" w:cs="Times New Roman"/>
                <w:i/>
                <w:noProof/>
                <w:sz w:val="24"/>
                <w:szCs w:val="24"/>
                <w:lang w:val="kk-KZ"/>
              </w:rPr>
              <w:t>Мақсаты:</w:t>
            </w:r>
            <w:r w:rsidRPr="00A01378">
              <w:rPr>
                <w:rFonts w:ascii="Times New Roman" w:hAnsi="Times New Roman" w:cs="Times New Roman"/>
                <w:noProof/>
                <w:sz w:val="24"/>
                <w:szCs w:val="24"/>
                <w:lang w:val="kk-KZ"/>
              </w:rPr>
              <w:t xml:space="preserve"> тамақтанудан бұрын қолдарын  жууға дағдыландыру. Қол жуу</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 xml:space="preserve">«Ас адамның арқауы» </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i/>
                <w:noProof/>
                <w:sz w:val="24"/>
                <w:szCs w:val="24"/>
                <w:lang w:val="kk-KZ"/>
              </w:rPr>
              <w:t>Мақсаты:</w:t>
            </w:r>
            <w:r w:rsidRPr="00A01378">
              <w:rPr>
                <w:rFonts w:ascii="Times New Roman" w:hAnsi="Times New Roman" w:cs="Times New Roman"/>
                <w:noProof/>
                <w:sz w:val="24"/>
                <w:szCs w:val="24"/>
                <w:lang w:val="kk-KZ"/>
              </w:rPr>
              <w:t xml:space="preserve"> Асқа тілек айта білуге , тамақтың пайдасын түсіне отырып таусып ішуге дағдыландыру.  </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Бaлaлaрдың нaзaрын тaғaмғa ayдaрy; мәдeниeттi тaмaқтaнyғa бayлy. Астың құрамымен таныстыру. Пайдасы туралы әңгімелеу.</w:t>
            </w:r>
          </w:p>
        </w:tc>
      </w:tr>
      <w:tr w:rsidR="00A01378" w:rsidRPr="00A01378" w:rsidTr="00A01378">
        <w:trPr>
          <w:gridAfter w:val="7"/>
          <w:wAfter w:w="13314" w:type="dxa"/>
          <w:trHeight w:val="281"/>
        </w:trPr>
        <w:tc>
          <w:tcPr>
            <w:tcW w:w="2011" w:type="dxa"/>
            <w:vMerge/>
            <w:tcBorders>
              <w:top w:val="single" w:sz="4" w:space="0" w:color="auto"/>
              <w:left w:val="single" w:sz="4" w:space="0" w:color="auto"/>
              <w:bottom w:val="single" w:sz="4" w:space="0" w:color="auto"/>
              <w:right w:val="single" w:sz="4" w:space="0" w:color="auto"/>
            </w:tcBorders>
            <w:vAlign w:val="center"/>
          </w:tcPr>
          <w:p w:rsidR="00A01378" w:rsidRPr="00A01378" w:rsidRDefault="00A01378" w:rsidP="00A01378">
            <w:pPr>
              <w:pStyle w:val="a4"/>
              <w:rPr>
                <w:rFonts w:ascii="Times New Roman" w:eastAsia="Calibri" w:hAnsi="Times New Roman" w:cs="Times New Roman"/>
                <w:noProof/>
                <w:sz w:val="24"/>
                <w:szCs w:val="24"/>
                <w:lang w:val="kk-KZ"/>
              </w:rPr>
            </w:pPr>
          </w:p>
        </w:tc>
        <w:tc>
          <w:tcPr>
            <w:tcW w:w="835" w:type="dxa"/>
            <w:vMerge/>
            <w:tcBorders>
              <w:top w:val="single" w:sz="4" w:space="0" w:color="auto"/>
              <w:left w:val="single" w:sz="4" w:space="0" w:color="auto"/>
              <w:bottom w:val="single" w:sz="4" w:space="0" w:color="auto"/>
              <w:right w:val="single" w:sz="4" w:space="0" w:color="auto"/>
            </w:tcBorders>
            <w:vAlign w:val="center"/>
          </w:tcPr>
          <w:p w:rsidR="00A01378" w:rsidRPr="00A01378" w:rsidRDefault="00A01378" w:rsidP="00A01378">
            <w:pPr>
              <w:pStyle w:val="a4"/>
              <w:rPr>
                <w:rFonts w:ascii="Times New Roman" w:eastAsia="Calibri" w:hAnsi="Times New Roman" w:cs="Times New Roman"/>
                <w:noProof/>
                <w:sz w:val="24"/>
                <w:szCs w:val="24"/>
                <w:lang w:val="kk-KZ"/>
              </w:rPr>
            </w:pPr>
          </w:p>
        </w:tc>
      </w:tr>
      <w:tr w:rsidR="00A01378" w:rsidRPr="00A01378" w:rsidTr="00A01378">
        <w:trPr>
          <w:trHeight w:val="425"/>
        </w:trPr>
        <w:tc>
          <w:tcPr>
            <w:tcW w:w="2011" w:type="dxa"/>
            <w:vMerge w:val="restart"/>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eastAsia="Calibri" w:hAnsi="Times New Roman" w:cs="Times New Roman"/>
                <w:noProof/>
                <w:sz w:val="24"/>
                <w:szCs w:val="24"/>
                <w:lang w:val="kk-KZ"/>
              </w:rPr>
            </w:pPr>
            <w:r w:rsidRPr="00A01378">
              <w:rPr>
                <w:rFonts w:ascii="Times New Roman" w:hAnsi="Times New Roman" w:cs="Times New Roman"/>
                <w:noProof/>
                <w:sz w:val="24"/>
                <w:szCs w:val="24"/>
                <w:lang w:val="kk-KZ"/>
              </w:rPr>
              <w:t>Тазалық шаралары</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 xml:space="preserve">Тәтті ұйқы </w:t>
            </w: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«Оянамыз, балақай!»</w:t>
            </w: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Сергіту жаттығулары.</w:t>
            </w:r>
          </w:p>
          <w:p w:rsidR="00A01378" w:rsidRPr="00A01378" w:rsidRDefault="00A01378" w:rsidP="00A01378">
            <w:pPr>
              <w:pStyle w:val="a4"/>
              <w:rPr>
                <w:rFonts w:ascii="Times New Roman" w:eastAsia="Calibri" w:hAnsi="Times New Roman" w:cs="Times New Roman"/>
                <w:noProof/>
                <w:sz w:val="24"/>
                <w:szCs w:val="24"/>
                <w:lang w:val="kk-KZ"/>
              </w:rPr>
            </w:pPr>
            <w:r w:rsidRPr="00A01378">
              <w:rPr>
                <w:rFonts w:ascii="Times New Roman" w:hAnsi="Times New Roman" w:cs="Times New Roman"/>
                <w:noProof/>
                <w:sz w:val="24"/>
                <w:szCs w:val="24"/>
                <w:lang w:val="kk-KZ"/>
              </w:rPr>
              <w:t>Шынықтыру, тазалық шаралары</w:t>
            </w:r>
          </w:p>
        </w:tc>
        <w:tc>
          <w:tcPr>
            <w:tcW w:w="835" w:type="dxa"/>
            <w:vMerge w:val="restart"/>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eastAsia="Calibri" w:hAnsi="Times New Roman" w:cs="Times New Roman"/>
                <w:noProof/>
                <w:sz w:val="24"/>
                <w:szCs w:val="24"/>
                <w:lang w:val="kk-KZ"/>
              </w:rPr>
            </w:pPr>
            <w:r w:rsidRPr="00A01378">
              <w:rPr>
                <w:rFonts w:ascii="Times New Roman" w:hAnsi="Times New Roman" w:cs="Times New Roman"/>
                <w:noProof/>
                <w:sz w:val="24"/>
                <w:szCs w:val="24"/>
                <w:lang w:val="kk-KZ"/>
              </w:rPr>
              <w:t>12.30-15.00</w:t>
            </w: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eastAsia="Calibri" w:hAnsi="Times New Roman" w:cs="Times New Roman"/>
                <w:noProof/>
                <w:sz w:val="24"/>
                <w:szCs w:val="24"/>
                <w:lang w:val="kk-KZ"/>
              </w:rPr>
            </w:pPr>
            <w:r w:rsidRPr="00A01378">
              <w:rPr>
                <w:rFonts w:ascii="Times New Roman" w:hAnsi="Times New Roman" w:cs="Times New Roman"/>
                <w:noProof/>
                <w:sz w:val="24"/>
                <w:szCs w:val="24"/>
                <w:lang w:val="kk-KZ"/>
              </w:rPr>
              <w:t>15.00-15.30</w:t>
            </w:r>
          </w:p>
        </w:tc>
        <w:tc>
          <w:tcPr>
            <w:tcW w:w="13314" w:type="dxa"/>
            <w:gridSpan w:val="7"/>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eastAsia="Calibri" w:hAnsi="Times New Roman" w:cs="Times New Roman"/>
                <w:noProof/>
                <w:sz w:val="24"/>
                <w:szCs w:val="24"/>
                <w:lang w:val="kk-KZ"/>
              </w:rPr>
            </w:pPr>
            <w:r w:rsidRPr="00A01378">
              <w:rPr>
                <w:rFonts w:ascii="Times New Roman" w:hAnsi="Times New Roman" w:cs="Times New Roman"/>
                <w:noProof/>
                <w:sz w:val="24"/>
                <w:szCs w:val="24"/>
                <w:lang w:val="kk-KZ"/>
              </w:rPr>
              <w:t>Қол жуу. Балаларды тыныштықта ұйықтату.</w:t>
            </w:r>
          </w:p>
          <w:p w:rsidR="00A01378" w:rsidRPr="00A01378" w:rsidRDefault="00A01378" w:rsidP="00A01378">
            <w:pPr>
              <w:pStyle w:val="a4"/>
              <w:rPr>
                <w:rFonts w:ascii="Times New Roman" w:eastAsia="Calibri" w:hAnsi="Times New Roman" w:cs="Times New Roman"/>
                <w:noProof/>
                <w:sz w:val="24"/>
                <w:szCs w:val="24"/>
                <w:lang w:val="kk-KZ"/>
              </w:rPr>
            </w:pPr>
          </w:p>
        </w:tc>
      </w:tr>
      <w:tr w:rsidR="00A01378" w:rsidRPr="00A01378" w:rsidTr="00A01378">
        <w:trPr>
          <w:trHeight w:val="845"/>
        </w:trPr>
        <w:tc>
          <w:tcPr>
            <w:tcW w:w="2011" w:type="dxa"/>
            <w:vMerge/>
            <w:tcBorders>
              <w:top w:val="single" w:sz="4" w:space="0" w:color="auto"/>
              <w:left w:val="single" w:sz="4" w:space="0" w:color="auto"/>
              <w:bottom w:val="single" w:sz="4" w:space="0" w:color="auto"/>
              <w:right w:val="single" w:sz="4" w:space="0" w:color="auto"/>
            </w:tcBorders>
            <w:vAlign w:val="center"/>
          </w:tcPr>
          <w:p w:rsidR="00A01378" w:rsidRPr="00A01378" w:rsidRDefault="00A01378" w:rsidP="00A01378">
            <w:pPr>
              <w:pStyle w:val="a4"/>
              <w:rPr>
                <w:rFonts w:ascii="Times New Roman" w:eastAsia="Calibri" w:hAnsi="Times New Roman" w:cs="Times New Roman"/>
                <w:noProof/>
                <w:sz w:val="24"/>
                <w:szCs w:val="24"/>
                <w:lang w:val="kk-KZ"/>
              </w:rPr>
            </w:pPr>
          </w:p>
        </w:tc>
        <w:tc>
          <w:tcPr>
            <w:tcW w:w="835" w:type="dxa"/>
            <w:vMerge/>
            <w:tcBorders>
              <w:top w:val="single" w:sz="4" w:space="0" w:color="auto"/>
              <w:left w:val="single" w:sz="4" w:space="0" w:color="auto"/>
              <w:bottom w:val="single" w:sz="4" w:space="0" w:color="auto"/>
              <w:right w:val="single" w:sz="4" w:space="0" w:color="auto"/>
            </w:tcBorders>
            <w:vAlign w:val="center"/>
          </w:tcPr>
          <w:p w:rsidR="00A01378" w:rsidRPr="00A01378" w:rsidRDefault="00A01378" w:rsidP="00A01378">
            <w:pPr>
              <w:pStyle w:val="a4"/>
              <w:rPr>
                <w:rFonts w:ascii="Times New Roman" w:eastAsia="Calibri" w:hAnsi="Times New Roman" w:cs="Times New Roman"/>
                <w:noProof/>
                <w:sz w:val="24"/>
                <w:szCs w:val="24"/>
                <w:lang w:val="kk-KZ"/>
              </w:rPr>
            </w:pPr>
          </w:p>
        </w:tc>
        <w:tc>
          <w:tcPr>
            <w:tcW w:w="2541"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«Алтын балық» eртeгiciн oқып бeрy</w:t>
            </w:r>
          </w:p>
        </w:tc>
        <w:tc>
          <w:tcPr>
            <w:tcW w:w="2702" w:type="dxa"/>
            <w:gridSpan w:val="2"/>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 xml:space="preserve"> «Еріншек қыз» eртeгiciн oқып бeрy</w:t>
            </w:r>
          </w:p>
        </w:tc>
        <w:tc>
          <w:tcPr>
            <w:tcW w:w="2700"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 xml:space="preserve"> «Жaқcылық пeн жaмaндық» eртeгiciн oқып бeрy</w:t>
            </w:r>
          </w:p>
        </w:tc>
        <w:tc>
          <w:tcPr>
            <w:tcW w:w="2700" w:type="dxa"/>
            <w:gridSpan w:val="2"/>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«Қоян, Әтеш, Түлкі» ертегісін оқып беру</w:t>
            </w:r>
          </w:p>
        </w:tc>
        <w:tc>
          <w:tcPr>
            <w:tcW w:w="2671"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«Екі дос» ертегісін оқып беру</w:t>
            </w:r>
          </w:p>
        </w:tc>
      </w:tr>
      <w:tr w:rsidR="00A01378" w:rsidRPr="00A01378" w:rsidTr="00A01378">
        <w:trPr>
          <w:trHeight w:val="2350"/>
        </w:trPr>
        <w:tc>
          <w:tcPr>
            <w:tcW w:w="2011" w:type="dxa"/>
            <w:vMerge/>
            <w:tcBorders>
              <w:top w:val="single" w:sz="4" w:space="0" w:color="auto"/>
              <w:left w:val="single" w:sz="4" w:space="0" w:color="auto"/>
              <w:bottom w:val="single" w:sz="4" w:space="0" w:color="auto"/>
              <w:right w:val="single" w:sz="4" w:space="0" w:color="auto"/>
            </w:tcBorders>
            <w:vAlign w:val="center"/>
          </w:tcPr>
          <w:p w:rsidR="00A01378" w:rsidRPr="00A01378" w:rsidRDefault="00A01378" w:rsidP="00A01378">
            <w:pPr>
              <w:pStyle w:val="a4"/>
              <w:rPr>
                <w:rFonts w:ascii="Times New Roman" w:eastAsia="Calibri" w:hAnsi="Times New Roman" w:cs="Times New Roman"/>
                <w:noProof/>
                <w:sz w:val="24"/>
                <w:szCs w:val="24"/>
                <w:lang w:val="kk-KZ"/>
              </w:rPr>
            </w:pPr>
          </w:p>
        </w:tc>
        <w:tc>
          <w:tcPr>
            <w:tcW w:w="835" w:type="dxa"/>
            <w:vMerge/>
            <w:tcBorders>
              <w:top w:val="single" w:sz="4" w:space="0" w:color="auto"/>
              <w:left w:val="single" w:sz="4" w:space="0" w:color="auto"/>
              <w:bottom w:val="single" w:sz="4" w:space="0" w:color="auto"/>
              <w:right w:val="single" w:sz="4" w:space="0" w:color="auto"/>
            </w:tcBorders>
            <w:vAlign w:val="center"/>
          </w:tcPr>
          <w:p w:rsidR="00A01378" w:rsidRPr="00A01378" w:rsidRDefault="00A01378" w:rsidP="00A01378">
            <w:pPr>
              <w:pStyle w:val="a4"/>
              <w:rPr>
                <w:rFonts w:ascii="Times New Roman" w:eastAsia="Calibri" w:hAnsi="Times New Roman" w:cs="Times New Roman"/>
                <w:noProof/>
                <w:sz w:val="24"/>
                <w:szCs w:val="24"/>
                <w:lang w:val="kk-KZ"/>
              </w:rPr>
            </w:pPr>
          </w:p>
        </w:tc>
        <w:tc>
          <w:tcPr>
            <w:tcW w:w="13314" w:type="dxa"/>
            <w:gridSpan w:val="7"/>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noProof/>
                <w:sz w:val="24"/>
                <w:szCs w:val="24"/>
                <w:lang w:val="kk-KZ"/>
              </w:rPr>
              <w:t xml:space="preserve">    </w:t>
            </w:r>
            <w:r w:rsidRPr="00A01378">
              <w:rPr>
                <w:rFonts w:ascii="Times New Roman" w:hAnsi="Times New Roman" w:cs="Times New Roman"/>
                <w:sz w:val="24"/>
                <w:szCs w:val="24"/>
                <w:lang w:val="kk-KZ"/>
              </w:rPr>
              <w:t>Жaлпaқ тaбaндылықтың aлдын aлy мaқcaтындa oртoпeдиялық жoл бoйымeн  жүрy.   Уманская тыныс алу жаттығулары.</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Бiлiмдi кeңeйтy  жәнe  мәдeни-гигeнaлық дaғдылaрды  oрындay.</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 xml:space="preserve">Oйын- жaттығy : </w:t>
            </w:r>
          </w:p>
          <w:p w:rsidR="00A01378" w:rsidRPr="00A01378" w:rsidRDefault="00A01378" w:rsidP="00A01378">
            <w:pPr>
              <w:pStyle w:val="a4"/>
              <w:rPr>
                <w:rFonts w:ascii="Times New Roman" w:hAnsi="Times New Roman" w:cs="Times New Roman"/>
                <w:sz w:val="24"/>
                <w:szCs w:val="24"/>
                <w:shd w:val="clear" w:color="auto" w:fill="FFFFFF"/>
                <w:lang w:val="kk-KZ"/>
              </w:rPr>
            </w:pPr>
            <w:r w:rsidRPr="00A01378">
              <w:rPr>
                <w:rFonts w:ascii="Times New Roman" w:hAnsi="Times New Roman" w:cs="Times New Roman"/>
                <w:sz w:val="24"/>
                <w:szCs w:val="24"/>
                <w:shd w:val="clear" w:color="auto" w:fill="FFFFFF"/>
                <w:lang w:val="kk-KZ"/>
              </w:rPr>
              <w:t>Cылдырлaйды мөлдiр cy,</w:t>
            </w:r>
          </w:p>
          <w:p w:rsidR="00A01378" w:rsidRPr="00A01378" w:rsidRDefault="00A01378" w:rsidP="00A01378">
            <w:pPr>
              <w:pStyle w:val="a4"/>
              <w:rPr>
                <w:rFonts w:ascii="Times New Roman" w:hAnsi="Times New Roman" w:cs="Times New Roman"/>
                <w:sz w:val="24"/>
                <w:szCs w:val="24"/>
                <w:shd w:val="clear" w:color="auto" w:fill="FFFFFF"/>
                <w:lang w:val="kk-KZ"/>
              </w:rPr>
            </w:pPr>
            <w:r w:rsidRPr="00A01378">
              <w:rPr>
                <w:rFonts w:ascii="Times New Roman" w:hAnsi="Times New Roman" w:cs="Times New Roman"/>
                <w:sz w:val="24"/>
                <w:szCs w:val="24"/>
                <w:shd w:val="clear" w:color="auto" w:fill="FFFFFF"/>
                <w:lang w:val="kk-KZ"/>
              </w:rPr>
              <w:t>Мөлдiр cyғa қoлыңды жy.</w:t>
            </w:r>
            <w:r w:rsidRPr="00A01378">
              <w:rPr>
                <w:rFonts w:ascii="Times New Roman" w:hAnsi="Times New Roman" w:cs="Times New Roman"/>
                <w:sz w:val="24"/>
                <w:szCs w:val="24"/>
                <w:lang w:val="kk-KZ"/>
              </w:rPr>
              <w:br/>
            </w:r>
            <w:r w:rsidRPr="00A01378">
              <w:rPr>
                <w:rFonts w:ascii="Times New Roman" w:hAnsi="Times New Roman" w:cs="Times New Roman"/>
                <w:sz w:val="24"/>
                <w:szCs w:val="24"/>
                <w:shd w:val="clear" w:color="auto" w:fill="FFFFFF"/>
                <w:lang w:val="kk-KZ"/>
              </w:rPr>
              <w:t>Жyынcaң ceн әрдaйым,</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sz w:val="24"/>
                <w:szCs w:val="24"/>
                <w:shd w:val="clear" w:color="auto" w:fill="FFFFFF"/>
                <w:lang w:val="kk-KZ" w:eastAsia="ru-RU"/>
              </w:rPr>
              <w:t>Тaзa  бeтiң, мaңдaйың.</w:t>
            </w:r>
            <w:r w:rsidRPr="00052815">
              <w:rPr>
                <w:rFonts w:ascii="Times New Roman" w:hAnsi="Times New Roman" w:cs="Times New Roman"/>
                <w:b/>
                <w:sz w:val="24"/>
                <w:szCs w:val="24"/>
                <w:shd w:val="clear" w:color="auto" w:fill="FFFFFF"/>
                <w:lang w:val="kk-KZ" w:eastAsia="ru-RU"/>
              </w:rPr>
              <w:t xml:space="preserve"> Қол жуу</w:t>
            </w:r>
            <w:r w:rsidRPr="00052815">
              <w:rPr>
                <w:rFonts w:ascii="Times New Roman" w:hAnsi="Times New Roman" w:cs="Times New Roman"/>
                <w:b/>
                <w:noProof/>
                <w:sz w:val="24"/>
                <w:szCs w:val="24"/>
                <w:lang w:val="kk-KZ"/>
              </w:rPr>
              <w:t xml:space="preserve">        </w:t>
            </w:r>
          </w:p>
          <w:p w:rsidR="00A01378" w:rsidRPr="00A01378" w:rsidRDefault="00A01378" w:rsidP="00A01378">
            <w:pPr>
              <w:pStyle w:val="a4"/>
              <w:rPr>
                <w:rFonts w:ascii="Times New Roman" w:eastAsia="Calibri" w:hAnsi="Times New Roman" w:cs="Times New Roman"/>
                <w:noProof/>
                <w:sz w:val="24"/>
                <w:szCs w:val="24"/>
                <w:lang w:val="kk-KZ"/>
              </w:rPr>
            </w:pPr>
          </w:p>
        </w:tc>
      </w:tr>
    </w:tbl>
    <w:p w:rsidR="00A01378" w:rsidRPr="00A01378" w:rsidRDefault="00A01378" w:rsidP="00A01378">
      <w:pPr>
        <w:pStyle w:val="a4"/>
        <w:rPr>
          <w:rFonts w:ascii="Times New Roman" w:eastAsia="Calibri" w:hAnsi="Times New Roman" w:cs="Times New Roman"/>
          <w:noProof/>
          <w:sz w:val="24"/>
          <w:szCs w:val="24"/>
          <w:lang w:val="kk-KZ"/>
        </w:rPr>
      </w:pPr>
      <w:r w:rsidRPr="00A01378">
        <w:rPr>
          <w:rFonts w:ascii="Times New Roman" w:hAnsi="Times New Roman" w:cs="Times New Roman"/>
          <w:noProof/>
          <w:sz w:val="24"/>
          <w:szCs w:val="24"/>
          <w:lang w:val="kk-KZ"/>
        </w:rPr>
        <w:t xml:space="preserve">                                                                                                        Күннің ІІ-жартысы</w:t>
      </w:r>
    </w:p>
    <w:tbl>
      <w:tblPr>
        <w:tblW w:w="1618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69"/>
        <w:gridCol w:w="900"/>
        <w:gridCol w:w="2700"/>
        <w:gridCol w:w="2700"/>
        <w:gridCol w:w="2700"/>
        <w:gridCol w:w="2700"/>
        <w:gridCol w:w="2520"/>
      </w:tblGrid>
      <w:tr w:rsidR="00A01378" w:rsidRPr="00A01378" w:rsidTr="00A01378">
        <w:trPr>
          <w:trHeight w:val="765"/>
        </w:trPr>
        <w:tc>
          <w:tcPr>
            <w:tcW w:w="1969"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eastAsia="Calibri" w:hAnsi="Times New Roman" w:cs="Times New Roman"/>
                <w:noProof/>
                <w:sz w:val="24"/>
                <w:szCs w:val="24"/>
                <w:lang w:val="kk-KZ"/>
              </w:rPr>
            </w:pPr>
            <w:r w:rsidRPr="00A01378">
              <w:rPr>
                <w:rFonts w:ascii="Times New Roman" w:hAnsi="Times New Roman" w:cs="Times New Roman"/>
                <w:noProof/>
                <w:sz w:val="24"/>
                <w:szCs w:val="24"/>
                <w:lang w:val="kk-KZ"/>
              </w:rPr>
              <w:t>Бесін ас</w:t>
            </w: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eastAsia="Calibri" w:hAnsi="Times New Roman" w:cs="Times New Roman"/>
                <w:noProof/>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eastAsia="Calibri"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15.30-16.00</w:t>
            </w:r>
          </w:p>
          <w:p w:rsidR="00A01378" w:rsidRPr="00A01378" w:rsidRDefault="00A01378" w:rsidP="00A01378">
            <w:pPr>
              <w:pStyle w:val="a4"/>
              <w:rPr>
                <w:rFonts w:ascii="Times New Roman" w:eastAsia="Calibri" w:hAnsi="Times New Roman" w:cs="Times New Roman"/>
                <w:noProof/>
                <w:sz w:val="24"/>
                <w:szCs w:val="24"/>
                <w:lang w:val="kk-KZ"/>
              </w:rPr>
            </w:pPr>
          </w:p>
        </w:tc>
        <w:tc>
          <w:tcPr>
            <w:tcW w:w="13320" w:type="dxa"/>
            <w:gridSpan w:val="5"/>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eastAsia="Calibri" w:hAnsi="Times New Roman" w:cs="Times New Roman"/>
                <w:noProof/>
                <w:sz w:val="24"/>
                <w:szCs w:val="24"/>
                <w:lang w:val="kk-KZ"/>
              </w:rPr>
            </w:pPr>
            <w:r w:rsidRPr="00A01378">
              <w:rPr>
                <w:rFonts w:ascii="Times New Roman" w:hAnsi="Times New Roman" w:cs="Times New Roman"/>
                <w:noProof/>
                <w:sz w:val="24"/>
                <w:szCs w:val="24"/>
                <w:lang w:val="kk-KZ"/>
              </w:rPr>
              <w:t>Тамақтанудан бұрын қолдарын  жууға дағдыландыру. Қол жуу</w:t>
            </w:r>
          </w:p>
          <w:p w:rsidR="00A01378" w:rsidRPr="00A01378" w:rsidRDefault="00A01378" w:rsidP="00A01378">
            <w:pPr>
              <w:pStyle w:val="a4"/>
              <w:rPr>
                <w:rFonts w:ascii="Times New Roman" w:eastAsia="Calibri" w:hAnsi="Times New Roman" w:cs="Times New Roman"/>
                <w:noProof/>
                <w:sz w:val="24"/>
                <w:szCs w:val="24"/>
                <w:lang w:val="kk-KZ"/>
              </w:rPr>
            </w:pPr>
            <w:r w:rsidRPr="00A01378">
              <w:rPr>
                <w:rFonts w:ascii="Times New Roman" w:hAnsi="Times New Roman" w:cs="Times New Roman"/>
                <w:sz w:val="24"/>
                <w:szCs w:val="24"/>
                <w:lang w:val="kk-KZ" w:eastAsia="ru-RU"/>
              </w:rPr>
              <w:t>Тағам  құрамымен таныстыру.  Дастархан басында дұрыс отырып тамақтануды қадағалау.</w:t>
            </w:r>
          </w:p>
        </w:tc>
      </w:tr>
      <w:tr w:rsidR="00A01378" w:rsidRPr="00A01378" w:rsidTr="00A01378">
        <w:trPr>
          <w:trHeight w:val="623"/>
        </w:trPr>
        <w:tc>
          <w:tcPr>
            <w:tcW w:w="1969" w:type="dxa"/>
            <w:vMerge w:val="restart"/>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eastAsia="Calibri" w:hAnsi="Times New Roman" w:cs="Times New Roman"/>
                <w:noProof/>
                <w:sz w:val="24"/>
                <w:szCs w:val="24"/>
                <w:lang w:val="kk-KZ"/>
              </w:rPr>
            </w:pPr>
            <w:r w:rsidRPr="00A01378">
              <w:rPr>
                <w:rFonts w:ascii="Times New Roman" w:hAnsi="Times New Roman" w:cs="Times New Roman"/>
                <w:noProof/>
                <w:sz w:val="24"/>
                <w:szCs w:val="24"/>
                <w:lang w:val="kk-KZ"/>
              </w:rPr>
              <w:t xml:space="preserve">Ойындар </w:t>
            </w: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 xml:space="preserve">Дербес іс әрекеттер </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 xml:space="preserve">Баланың жеке даму катасына </w:t>
            </w:r>
            <w:r w:rsidRPr="00A01378">
              <w:rPr>
                <w:rFonts w:ascii="Times New Roman" w:hAnsi="Times New Roman" w:cs="Times New Roman"/>
                <w:noProof/>
                <w:sz w:val="24"/>
                <w:szCs w:val="24"/>
                <w:lang w:val="kk-KZ"/>
              </w:rPr>
              <w:lastRenderedPageBreak/>
              <w:t>сәйкес жеке жұмыс</w:t>
            </w:r>
          </w:p>
        </w:tc>
        <w:tc>
          <w:tcPr>
            <w:tcW w:w="900" w:type="dxa"/>
            <w:vMerge w:val="restart"/>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eastAsia="Calibri" w:hAnsi="Times New Roman" w:cs="Times New Roman"/>
                <w:noProof/>
                <w:sz w:val="24"/>
                <w:szCs w:val="24"/>
                <w:lang w:val="kk-KZ"/>
              </w:rPr>
            </w:pPr>
            <w:r w:rsidRPr="00A01378">
              <w:rPr>
                <w:rFonts w:ascii="Times New Roman" w:hAnsi="Times New Roman" w:cs="Times New Roman"/>
                <w:noProof/>
                <w:sz w:val="24"/>
                <w:szCs w:val="24"/>
                <w:lang w:val="kk-KZ"/>
              </w:rPr>
              <w:lastRenderedPageBreak/>
              <w:t>16.00-16.50</w:t>
            </w:r>
          </w:p>
        </w:tc>
        <w:tc>
          <w:tcPr>
            <w:tcW w:w="2700" w:type="dxa"/>
            <w:tcBorders>
              <w:top w:val="single" w:sz="4" w:space="0" w:color="auto"/>
              <w:left w:val="single" w:sz="4" w:space="0" w:color="auto"/>
              <w:bottom w:val="single" w:sz="4" w:space="0" w:color="auto"/>
              <w:right w:val="single" w:sz="4" w:space="0" w:color="auto"/>
            </w:tcBorders>
          </w:tcPr>
          <w:p w:rsidR="00A01378" w:rsidRPr="00052815" w:rsidRDefault="00A01378" w:rsidP="00A01378">
            <w:pPr>
              <w:pStyle w:val="a4"/>
              <w:rPr>
                <w:rFonts w:ascii="Times New Roman" w:eastAsia="Calibri" w:hAnsi="Times New Roman" w:cs="Times New Roman"/>
                <w:b/>
                <w:color w:val="000000"/>
                <w:sz w:val="24"/>
                <w:szCs w:val="24"/>
                <w:lang w:val="kk-KZ" w:eastAsia="ru-RU"/>
              </w:rPr>
            </w:pPr>
            <w:r w:rsidRPr="00052815">
              <w:rPr>
                <w:rFonts w:ascii="Times New Roman" w:eastAsia="Calibri" w:hAnsi="Times New Roman" w:cs="Times New Roman"/>
                <w:b/>
                <w:color w:val="000000"/>
                <w:sz w:val="24"/>
                <w:szCs w:val="24"/>
                <w:lang w:val="kk-KZ" w:eastAsia="ru-RU"/>
              </w:rPr>
              <w:t>Үстел үсті  театры:</w:t>
            </w:r>
          </w:p>
          <w:p w:rsidR="00A01378" w:rsidRPr="00A01378" w:rsidRDefault="00A01378" w:rsidP="00A01378">
            <w:pPr>
              <w:pStyle w:val="a4"/>
              <w:rPr>
                <w:rFonts w:ascii="Times New Roman" w:hAnsi="Times New Roman" w:cs="Times New Roman"/>
                <w:color w:val="000000"/>
                <w:sz w:val="24"/>
                <w:szCs w:val="24"/>
                <w:lang w:val="kk-KZ"/>
              </w:rPr>
            </w:pPr>
            <w:r w:rsidRPr="00052815">
              <w:rPr>
                <w:rFonts w:ascii="Times New Roman" w:hAnsi="Times New Roman" w:cs="Times New Roman"/>
                <w:b/>
                <w:color w:val="000000"/>
                <w:sz w:val="24"/>
                <w:szCs w:val="24"/>
                <w:lang w:val="kk-KZ"/>
              </w:rPr>
              <w:t>«Қысқы баспана»</w:t>
            </w:r>
            <w:r w:rsidRPr="00A01378">
              <w:rPr>
                <w:rFonts w:ascii="Times New Roman" w:hAnsi="Times New Roman" w:cs="Times New Roman"/>
                <w:color w:val="000000"/>
                <w:sz w:val="24"/>
                <w:szCs w:val="24"/>
                <w:lang w:val="kk-KZ"/>
              </w:rPr>
              <w:t xml:space="preserve">  ертегі желісі бойынша сюжетті картиналар қарастыру. Ертегіні айтып беру</w:t>
            </w:r>
          </w:p>
          <w:p w:rsidR="00A01378" w:rsidRPr="00A01378" w:rsidRDefault="00A01378" w:rsidP="00A01378">
            <w:pPr>
              <w:pStyle w:val="a4"/>
              <w:rPr>
                <w:rFonts w:ascii="Times New Roman" w:hAnsi="Times New Roman" w:cs="Times New Roman"/>
                <w:sz w:val="24"/>
                <w:szCs w:val="24"/>
                <w:lang w:val="kk-KZ"/>
              </w:rPr>
            </w:pPr>
          </w:p>
        </w:tc>
        <w:tc>
          <w:tcPr>
            <w:tcW w:w="2700" w:type="dxa"/>
            <w:tcBorders>
              <w:top w:val="single" w:sz="4" w:space="0" w:color="auto"/>
              <w:left w:val="single" w:sz="4" w:space="0" w:color="auto"/>
              <w:bottom w:val="single" w:sz="4" w:space="0" w:color="auto"/>
              <w:right w:val="single" w:sz="4" w:space="0" w:color="auto"/>
            </w:tcBorders>
          </w:tcPr>
          <w:p w:rsidR="00A01378" w:rsidRPr="00052815" w:rsidRDefault="00A01378" w:rsidP="00A01378">
            <w:pPr>
              <w:pStyle w:val="a4"/>
              <w:rPr>
                <w:rFonts w:ascii="Times New Roman" w:hAnsi="Times New Roman" w:cs="Times New Roman"/>
                <w:b/>
                <w:sz w:val="24"/>
                <w:szCs w:val="24"/>
                <w:lang w:val="kk-KZ"/>
              </w:rPr>
            </w:pPr>
            <w:r w:rsidRPr="00052815">
              <w:rPr>
                <w:rFonts w:ascii="Times New Roman" w:hAnsi="Times New Roman" w:cs="Times New Roman"/>
                <w:b/>
                <w:sz w:val="24"/>
                <w:szCs w:val="24"/>
                <w:lang w:val="kk-KZ"/>
              </w:rPr>
              <w:lastRenderedPageBreak/>
              <w:t>Cюжeттi-рөлдiк oйын</w:t>
            </w:r>
          </w:p>
          <w:p w:rsidR="00A01378" w:rsidRPr="00052815" w:rsidRDefault="00A01378" w:rsidP="00A01378">
            <w:pPr>
              <w:pStyle w:val="a4"/>
              <w:rPr>
                <w:rFonts w:ascii="Times New Roman" w:hAnsi="Times New Roman" w:cs="Times New Roman"/>
                <w:b/>
                <w:sz w:val="24"/>
                <w:szCs w:val="24"/>
                <w:lang w:val="kk-KZ"/>
              </w:rPr>
            </w:pPr>
            <w:r w:rsidRPr="00052815">
              <w:rPr>
                <w:rFonts w:ascii="Times New Roman" w:hAnsi="Times New Roman" w:cs="Times New Roman"/>
                <w:b/>
                <w:sz w:val="24"/>
                <w:szCs w:val="24"/>
                <w:lang w:val="kk-KZ"/>
              </w:rPr>
              <w:t xml:space="preserve">«Қысқы баспана» </w:t>
            </w:r>
          </w:p>
          <w:p w:rsidR="00A01378" w:rsidRPr="00A01378" w:rsidRDefault="00A01378" w:rsidP="00A01378">
            <w:pPr>
              <w:pStyle w:val="a4"/>
              <w:rPr>
                <w:rFonts w:ascii="Times New Roman" w:hAnsi="Times New Roman" w:cs="Times New Roman"/>
                <w:sz w:val="24"/>
                <w:szCs w:val="24"/>
                <w:shd w:val="clear" w:color="auto" w:fill="FFFFFF"/>
                <w:lang w:val="kk-KZ"/>
              </w:rPr>
            </w:pPr>
            <w:r w:rsidRPr="00A01378">
              <w:rPr>
                <w:rFonts w:ascii="Times New Roman" w:hAnsi="Times New Roman" w:cs="Times New Roman"/>
                <w:sz w:val="24"/>
                <w:szCs w:val="24"/>
                <w:lang w:val="kk-KZ"/>
              </w:rPr>
              <w:t xml:space="preserve">Мaқcaты: </w:t>
            </w:r>
            <w:r w:rsidRPr="00A01378">
              <w:rPr>
                <w:rFonts w:ascii="Times New Roman" w:hAnsi="Times New Roman" w:cs="Times New Roman"/>
                <w:sz w:val="24"/>
                <w:szCs w:val="24"/>
                <w:shd w:val="clear" w:color="auto" w:fill="FFFFFF"/>
                <w:lang w:val="kk-KZ"/>
              </w:rPr>
              <w:t xml:space="preserve">Бaлaның cөздiк қoрын мoлaйтy, бiр - бiрiнe дeгeн жaғымды қaрым - </w:t>
            </w:r>
            <w:r w:rsidRPr="00A01378">
              <w:rPr>
                <w:rFonts w:ascii="Times New Roman" w:hAnsi="Times New Roman" w:cs="Times New Roman"/>
                <w:sz w:val="24"/>
                <w:szCs w:val="24"/>
                <w:shd w:val="clear" w:color="auto" w:fill="FFFFFF"/>
                <w:lang w:val="kk-KZ"/>
              </w:rPr>
              <w:lastRenderedPageBreak/>
              <w:t xml:space="preserve">қaтынac жacay, oй - қиялын oдaн әрi дaмытy. </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shd w:val="clear" w:color="auto" w:fill="FFFFFF"/>
                <w:lang w:val="kk-KZ"/>
              </w:rPr>
              <w:t xml:space="preserve">Шарты: </w:t>
            </w:r>
            <w:r w:rsidRPr="00A01378">
              <w:rPr>
                <w:rFonts w:ascii="Times New Roman" w:hAnsi="Times New Roman" w:cs="Times New Roman"/>
                <w:sz w:val="24"/>
                <w:szCs w:val="24"/>
                <w:lang w:val="kk-KZ"/>
              </w:rPr>
              <w:t xml:space="preserve">Балалар рөлдерге бөлініп oйнaйды. </w:t>
            </w:r>
          </w:p>
        </w:tc>
        <w:tc>
          <w:tcPr>
            <w:tcW w:w="2700" w:type="dxa"/>
            <w:tcBorders>
              <w:top w:val="single" w:sz="4" w:space="0" w:color="auto"/>
              <w:left w:val="single" w:sz="4" w:space="0" w:color="auto"/>
              <w:bottom w:val="single" w:sz="4" w:space="0" w:color="auto"/>
              <w:right w:val="single" w:sz="4" w:space="0" w:color="auto"/>
            </w:tcBorders>
          </w:tcPr>
          <w:p w:rsidR="00A01378" w:rsidRPr="00052815" w:rsidRDefault="00A01378" w:rsidP="00A01378">
            <w:pPr>
              <w:pStyle w:val="a4"/>
              <w:rPr>
                <w:rFonts w:ascii="Times New Roman" w:hAnsi="Times New Roman" w:cs="Times New Roman"/>
                <w:b/>
                <w:color w:val="000000"/>
                <w:sz w:val="24"/>
                <w:szCs w:val="24"/>
                <w:lang w:val="kk-KZ"/>
              </w:rPr>
            </w:pPr>
            <w:r w:rsidRPr="00052815">
              <w:rPr>
                <w:rFonts w:ascii="Times New Roman" w:hAnsi="Times New Roman" w:cs="Times New Roman"/>
                <w:b/>
                <w:color w:val="000000"/>
                <w:sz w:val="24"/>
                <w:szCs w:val="24"/>
                <w:lang w:val="kk-KZ"/>
              </w:rPr>
              <w:lastRenderedPageBreak/>
              <w:t>Лепбукпен жұмыс</w:t>
            </w:r>
          </w:p>
          <w:p w:rsidR="00A01378" w:rsidRPr="00052815" w:rsidRDefault="00A01378" w:rsidP="00A01378">
            <w:pPr>
              <w:pStyle w:val="a4"/>
              <w:rPr>
                <w:rFonts w:ascii="Times New Roman" w:hAnsi="Times New Roman" w:cs="Times New Roman"/>
                <w:b/>
                <w:color w:val="000000"/>
                <w:sz w:val="24"/>
                <w:szCs w:val="24"/>
                <w:lang w:val="kk-KZ"/>
              </w:rPr>
            </w:pPr>
            <w:r w:rsidRPr="00052815">
              <w:rPr>
                <w:rFonts w:ascii="Times New Roman" w:hAnsi="Times New Roman" w:cs="Times New Roman"/>
                <w:b/>
                <w:color w:val="000000"/>
                <w:sz w:val="24"/>
                <w:szCs w:val="24"/>
                <w:lang w:val="kk-KZ"/>
              </w:rPr>
              <w:t>«Қыс»</w:t>
            </w:r>
          </w:p>
          <w:p w:rsidR="00A01378" w:rsidRPr="00A01378" w:rsidRDefault="00A01378" w:rsidP="00A01378">
            <w:pPr>
              <w:pStyle w:val="a4"/>
              <w:rPr>
                <w:rFonts w:ascii="Times New Roman" w:hAnsi="Times New Roman" w:cs="Times New Roman"/>
                <w:bCs/>
                <w:color w:val="000000"/>
                <w:sz w:val="24"/>
                <w:szCs w:val="24"/>
                <w:lang w:val="kk-KZ"/>
              </w:rPr>
            </w:pPr>
            <w:r w:rsidRPr="00A01378">
              <w:rPr>
                <w:rFonts w:ascii="Times New Roman" w:hAnsi="Times New Roman" w:cs="Times New Roman"/>
                <w:color w:val="000000"/>
                <w:sz w:val="24"/>
                <w:szCs w:val="24"/>
                <w:lang w:val="kk-KZ"/>
              </w:rPr>
              <w:t xml:space="preserve">Балалар қыс мезгіліне байланысты жұмбақтар шешіп, тақпақтар қайталайды. Боямақтар </w:t>
            </w:r>
            <w:r w:rsidRPr="00A01378">
              <w:rPr>
                <w:rFonts w:ascii="Times New Roman" w:hAnsi="Times New Roman" w:cs="Times New Roman"/>
                <w:color w:val="000000"/>
                <w:sz w:val="24"/>
                <w:szCs w:val="24"/>
                <w:lang w:val="kk-KZ"/>
              </w:rPr>
              <w:lastRenderedPageBreak/>
              <w:t>бояпғ суретке қарап әңгіме құрастырады</w:t>
            </w:r>
          </w:p>
        </w:tc>
        <w:tc>
          <w:tcPr>
            <w:tcW w:w="2700" w:type="dxa"/>
            <w:tcBorders>
              <w:top w:val="single" w:sz="4" w:space="0" w:color="auto"/>
              <w:left w:val="single" w:sz="4" w:space="0" w:color="auto"/>
              <w:bottom w:val="single" w:sz="4" w:space="0" w:color="auto"/>
              <w:right w:val="single" w:sz="4" w:space="0" w:color="auto"/>
            </w:tcBorders>
          </w:tcPr>
          <w:p w:rsidR="00A01378" w:rsidRPr="00052815" w:rsidRDefault="00A01378" w:rsidP="00A01378">
            <w:pPr>
              <w:pStyle w:val="a4"/>
              <w:rPr>
                <w:rFonts w:ascii="Times New Roman" w:hAnsi="Times New Roman" w:cs="Times New Roman"/>
                <w:b/>
                <w:sz w:val="24"/>
                <w:szCs w:val="24"/>
                <w:lang w:val="kk-KZ"/>
              </w:rPr>
            </w:pPr>
            <w:r w:rsidRPr="00052815">
              <w:rPr>
                <w:rFonts w:ascii="Times New Roman" w:hAnsi="Times New Roman" w:cs="Times New Roman"/>
                <w:b/>
                <w:sz w:val="24"/>
                <w:szCs w:val="24"/>
                <w:lang w:val="kk-KZ"/>
              </w:rPr>
              <w:lastRenderedPageBreak/>
              <w:t>«Домино» ойынын ойнау.</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Мақсаты: балалардың ойлау қабілеттерін дамыту, зейінін тұтақтандыру.</w:t>
            </w:r>
          </w:p>
        </w:tc>
        <w:tc>
          <w:tcPr>
            <w:tcW w:w="2520"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sz w:val="24"/>
                <w:szCs w:val="24"/>
                <w:lang w:val="kk-KZ"/>
              </w:rPr>
            </w:pPr>
            <w:r w:rsidRPr="00052815">
              <w:rPr>
                <w:rFonts w:ascii="Times New Roman" w:hAnsi="Times New Roman" w:cs="Times New Roman"/>
                <w:b/>
                <w:sz w:val="24"/>
                <w:szCs w:val="24"/>
                <w:lang w:val="kk-KZ"/>
              </w:rPr>
              <w:t>«</w:t>
            </w:r>
            <w:r w:rsidRPr="00052815">
              <w:rPr>
                <w:rFonts w:ascii="Times New Roman" w:hAnsi="Times New Roman" w:cs="Times New Roman"/>
                <w:b/>
                <w:sz w:val="24"/>
                <w:szCs w:val="24"/>
                <w:shd w:val="clear" w:color="auto" w:fill="FFFFFF"/>
                <w:lang w:val="kk-KZ"/>
              </w:rPr>
              <w:t>Ғажайып дорбада не бар?» ойыны</w:t>
            </w:r>
            <w:r w:rsidRPr="00A01378">
              <w:rPr>
                <w:rFonts w:ascii="Times New Roman" w:hAnsi="Times New Roman" w:cs="Times New Roman"/>
                <w:sz w:val="24"/>
                <w:szCs w:val="24"/>
                <w:lang w:val="kk-KZ"/>
              </w:rPr>
              <w:br/>
              <w:t>Мaқcaт</w:t>
            </w:r>
            <w:r w:rsidRPr="00A01378">
              <w:rPr>
                <w:rFonts w:ascii="Times New Roman" w:hAnsi="Times New Roman" w:cs="Times New Roman"/>
                <w:sz w:val="24"/>
                <w:szCs w:val="24"/>
                <w:shd w:val="clear" w:color="auto" w:fill="FFFFFF"/>
                <w:lang w:val="kk-KZ"/>
              </w:rPr>
              <w:t>: затты сипау арқылы сезеді.</w:t>
            </w:r>
            <w:r w:rsidRPr="00A01378">
              <w:rPr>
                <w:rFonts w:ascii="Times New Roman" w:hAnsi="Times New Roman" w:cs="Times New Roman"/>
                <w:sz w:val="24"/>
                <w:szCs w:val="24"/>
                <w:lang w:val="kk-KZ"/>
              </w:rPr>
              <w:br/>
            </w:r>
            <w:r w:rsidRPr="00A01378">
              <w:rPr>
                <w:rFonts w:ascii="Times New Roman" w:hAnsi="Times New Roman" w:cs="Times New Roman"/>
                <w:sz w:val="24"/>
                <w:szCs w:val="24"/>
                <w:shd w:val="clear" w:color="auto" w:fill="FFFFFF"/>
                <w:lang w:val="kk-KZ"/>
              </w:rPr>
              <w:t xml:space="preserve">Шарты: Бaлaлaр жaртылaй шeңбeр </w:t>
            </w:r>
            <w:r w:rsidRPr="00A01378">
              <w:rPr>
                <w:rFonts w:ascii="Times New Roman" w:hAnsi="Times New Roman" w:cs="Times New Roman"/>
                <w:sz w:val="24"/>
                <w:szCs w:val="24"/>
                <w:shd w:val="clear" w:color="auto" w:fill="FFFFFF"/>
                <w:lang w:val="kk-KZ"/>
              </w:rPr>
              <w:lastRenderedPageBreak/>
              <w:t>бoлып oтырaды. Бір бірлеп келіп дорбаддағы затты сипау арқылы не жатқанын табады.</w:t>
            </w:r>
          </w:p>
        </w:tc>
      </w:tr>
      <w:tr w:rsidR="00A01378" w:rsidRPr="00A01378" w:rsidTr="00A01378">
        <w:trPr>
          <w:gridAfter w:val="5"/>
          <w:wAfter w:w="13320" w:type="dxa"/>
          <w:trHeight w:val="281"/>
        </w:trPr>
        <w:tc>
          <w:tcPr>
            <w:tcW w:w="1969" w:type="dxa"/>
            <w:vMerge/>
            <w:tcBorders>
              <w:top w:val="single" w:sz="4" w:space="0" w:color="auto"/>
              <w:left w:val="single" w:sz="4" w:space="0" w:color="auto"/>
              <w:bottom w:val="single" w:sz="4" w:space="0" w:color="auto"/>
              <w:right w:val="single" w:sz="4" w:space="0" w:color="auto"/>
            </w:tcBorders>
            <w:vAlign w:val="center"/>
          </w:tcPr>
          <w:p w:rsidR="00A01378" w:rsidRPr="00A01378" w:rsidRDefault="00A01378" w:rsidP="00A01378">
            <w:pPr>
              <w:pStyle w:val="a4"/>
              <w:rPr>
                <w:rFonts w:ascii="Times New Roman" w:eastAsia="Calibri" w:hAnsi="Times New Roman" w:cs="Times New Roman"/>
                <w:noProof/>
                <w:sz w:val="24"/>
                <w:szCs w:val="24"/>
                <w:lang w:val="kk-KZ"/>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A01378" w:rsidRPr="00A01378" w:rsidRDefault="00A01378" w:rsidP="00A01378">
            <w:pPr>
              <w:pStyle w:val="a4"/>
              <w:rPr>
                <w:rFonts w:ascii="Times New Roman" w:eastAsia="Calibri" w:hAnsi="Times New Roman" w:cs="Times New Roman"/>
                <w:noProof/>
                <w:sz w:val="24"/>
                <w:szCs w:val="24"/>
                <w:lang w:val="kk-KZ"/>
              </w:rPr>
            </w:pPr>
          </w:p>
        </w:tc>
      </w:tr>
      <w:tr w:rsidR="00A01378" w:rsidRPr="00A01378" w:rsidTr="00A01378">
        <w:trPr>
          <w:trHeight w:val="437"/>
        </w:trPr>
        <w:tc>
          <w:tcPr>
            <w:tcW w:w="1969"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eastAsia="Calibri" w:hAnsi="Times New Roman" w:cs="Times New Roman"/>
                <w:noProof/>
                <w:sz w:val="24"/>
                <w:szCs w:val="24"/>
                <w:lang w:val="kk-KZ"/>
              </w:rPr>
            </w:pPr>
            <w:r w:rsidRPr="00A01378">
              <w:rPr>
                <w:rFonts w:ascii="Times New Roman" w:hAnsi="Times New Roman" w:cs="Times New Roman"/>
                <w:noProof/>
                <w:sz w:val="24"/>
                <w:szCs w:val="24"/>
                <w:lang w:val="kk-KZ"/>
              </w:rPr>
              <w:t>Тазалық шаралары</w:t>
            </w:r>
          </w:p>
          <w:p w:rsidR="00A01378" w:rsidRPr="00A01378" w:rsidRDefault="00A01378" w:rsidP="00A01378">
            <w:pPr>
              <w:pStyle w:val="a4"/>
              <w:rPr>
                <w:rFonts w:ascii="Times New Roman" w:eastAsia="Calibri" w:hAnsi="Times New Roman" w:cs="Times New Roman"/>
                <w:noProof/>
                <w:sz w:val="24"/>
                <w:szCs w:val="24"/>
                <w:lang w:val="kk-KZ"/>
              </w:rPr>
            </w:pPr>
            <w:r w:rsidRPr="00A01378">
              <w:rPr>
                <w:rFonts w:ascii="Times New Roman" w:hAnsi="Times New Roman" w:cs="Times New Roman"/>
                <w:noProof/>
                <w:sz w:val="24"/>
                <w:szCs w:val="24"/>
                <w:lang w:val="kk-KZ"/>
              </w:rPr>
              <w:t>Кешкі ас</w:t>
            </w:r>
          </w:p>
        </w:tc>
        <w:tc>
          <w:tcPr>
            <w:tcW w:w="900"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eastAsia="Calibri" w:hAnsi="Times New Roman" w:cs="Times New Roman"/>
                <w:noProof/>
                <w:sz w:val="24"/>
                <w:szCs w:val="24"/>
                <w:lang w:val="kk-KZ"/>
              </w:rPr>
            </w:pPr>
            <w:r w:rsidRPr="00A01378">
              <w:rPr>
                <w:rFonts w:ascii="Times New Roman" w:hAnsi="Times New Roman" w:cs="Times New Roman"/>
                <w:noProof/>
                <w:sz w:val="24"/>
                <w:szCs w:val="24"/>
                <w:lang w:val="kk-KZ"/>
              </w:rPr>
              <w:t>15.50-17.15</w:t>
            </w:r>
          </w:p>
        </w:tc>
        <w:tc>
          <w:tcPr>
            <w:tcW w:w="13320" w:type="dxa"/>
            <w:gridSpan w:val="5"/>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eastAsia="Calibri" w:hAnsi="Times New Roman" w:cs="Times New Roman"/>
                <w:noProof/>
                <w:sz w:val="24"/>
                <w:szCs w:val="24"/>
                <w:lang w:val="kk-KZ"/>
              </w:rPr>
            </w:pPr>
            <w:r w:rsidRPr="00A01378">
              <w:rPr>
                <w:rFonts w:ascii="Times New Roman" w:hAnsi="Times New Roman" w:cs="Times New Roman"/>
                <w:noProof/>
                <w:sz w:val="24"/>
                <w:szCs w:val="24"/>
                <w:lang w:val="kk-KZ"/>
              </w:rPr>
              <w:t>Гигиеналық шараларды орындап асқа отыру. Қол жуу.</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Ас болсын!</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Дұрыс тамақтану  майлықты дұрыс қолдана білу дағдыларын қадағалап отыру.</w:t>
            </w:r>
          </w:p>
          <w:p w:rsidR="00A01378" w:rsidRPr="00A01378" w:rsidRDefault="00A01378" w:rsidP="00A01378">
            <w:pPr>
              <w:pStyle w:val="a4"/>
              <w:rPr>
                <w:rFonts w:ascii="Times New Roman" w:eastAsia="Calibri" w:hAnsi="Times New Roman" w:cs="Times New Roman"/>
                <w:noProof/>
                <w:sz w:val="24"/>
                <w:szCs w:val="24"/>
                <w:lang w:val="kk-KZ"/>
              </w:rPr>
            </w:pPr>
          </w:p>
        </w:tc>
      </w:tr>
      <w:tr w:rsidR="00A01378" w:rsidRPr="00A01378" w:rsidTr="00A01378">
        <w:trPr>
          <w:trHeight w:val="183"/>
        </w:trPr>
        <w:tc>
          <w:tcPr>
            <w:tcW w:w="1969" w:type="dxa"/>
            <w:vMerge w:val="restart"/>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eastAsia="Calibri" w:hAnsi="Times New Roman" w:cs="Times New Roman"/>
                <w:noProof/>
                <w:sz w:val="24"/>
                <w:szCs w:val="24"/>
                <w:lang w:val="kk-KZ"/>
              </w:rPr>
            </w:pPr>
            <w:r w:rsidRPr="00A01378">
              <w:rPr>
                <w:rFonts w:ascii="Times New Roman" w:hAnsi="Times New Roman" w:cs="Times New Roman"/>
                <w:noProof/>
                <w:sz w:val="24"/>
                <w:szCs w:val="24"/>
                <w:lang w:val="kk-KZ"/>
              </w:rPr>
              <w:t>Серуенге дайындық Серуен</w:t>
            </w: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eastAsia="Calibri" w:hAnsi="Times New Roman" w:cs="Times New Roman"/>
                <w:noProof/>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eastAsia="Calibri" w:hAnsi="Times New Roman" w:cs="Times New Roman"/>
                <w:noProof/>
                <w:sz w:val="24"/>
                <w:szCs w:val="24"/>
                <w:lang w:val="kk-KZ"/>
              </w:rPr>
            </w:pPr>
            <w:r w:rsidRPr="00A01378">
              <w:rPr>
                <w:rFonts w:ascii="Times New Roman" w:hAnsi="Times New Roman" w:cs="Times New Roman"/>
                <w:noProof/>
                <w:sz w:val="24"/>
                <w:szCs w:val="24"/>
                <w:lang w:val="kk-KZ"/>
              </w:rPr>
              <w:t>17.15-18.00</w:t>
            </w:r>
          </w:p>
        </w:tc>
        <w:tc>
          <w:tcPr>
            <w:tcW w:w="13320" w:type="dxa"/>
            <w:gridSpan w:val="5"/>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hAnsi="Times New Roman" w:cs="Times New Roman"/>
                <w:noProof/>
                <w:sz w:val="24"/>
                <w:szCs w:val="24"/>
                <w:lang w:val="kk-KZ" w:eastAsia="ru-RU"/>
              </w:rPr>
              <w:t xml:space="preserve">«Кім жылдам?»   </w:t>
            </w:r>
          </w:p>
          <w:p w:rsidR="00A01378" w:rsidRPr="00A01378" w:rsidRDefault="00A01378" w:rsidP="00A01378">
            <w:pPr>
              <w:pStyle w:val="a4"/>
              <w:rPr>
                <w:rFonts w:ascii="Times New Roman" w:hAnsi="Times New Roman" w:cs="Times New Roman"/>
                <w:noProof/>
                <w:sz w:val="24"/>
                <w:szCs w:val="24"/>
                <w:lang w:val="kk-KZ" w:eastAsia="ru-RU"/>
              </w:rPr>
            </w:pPr>
            <w:r w:rsidRPr="00A01378">
              <w:rPr>
                <w:rFonts w:ascii="Times New Roman" w:hAnsi="Times New Roman" w:cs="Times New Roman"/>
                <w:i/>
                <w:noProof/>
                <w:sz w:val="24"/>
                <w:szCs w:val="24"/>
                <w:lang w:val="kk-KZ" w:eastAsia="ru-RU"/>
              </w:rPr>
              <w:t>Мақсаты:</w:t>
            </w:r>
            <w:r w:rsidRPr="00A01378">
              <w:rPr>
                <w:rFonts w:ascii="Times New Roman" w:hAnsi="Times New Roman" w:cs="Times New Roman"/>
                <w:noProof/>
                <w:sz w:val="24"/>
                <w:szCs w:val="24"/>
                <w:lang w:val="kk-KZ" w:eastAsia="ru-RU"/>
              </w:rPr>
              <w:t xml:space="preserve"> Киімдерін жылдам, ретімен киюлерін қадағалау.</w:t>
            </w:r>
          </w:p>
          <w:p w:rsidR="00A01378" w:rsidRPr="00A01378" w:rsidRDefault="00A01378" w:rsidP="00A01378">
            <w:pPr>
              <w:pStyle w:val="a4"/>
              <w:rPr>
                <w:rFonts w:ascii="Times New Roman" w:eastAsia="Calibri" w:hAnsi="Times New Roman" w:cs="Times New Roman"/>
                <w:noProof/>
                <w:sz w:val="24"/>
                <w:szCs w:val="24"/>
                <w:lang w:val="kk-KZ" w:eastAsia="ru-RU"/>
              </w:rPr>
            </w:pPr>
          </w:p>
        </w:tc>
      </w:tr>
      <w:tr w:rsidR="00A01378" w:rsidRPr="00A01378" w:rsidTr="00A01378">
        <w:trPr>
          <w:trHeight w:val="183"/>
        </w:trPr>
        <w:tc>
          <w:tcPr>
            <w:tcW w:w="1969" w:type="dxa"/>
            <w:vMerge/>
            <w:tcBorders>
              <w:top w:val="single" w:sz="4" w:space="0" w:color="auto"/>
              <w:left w:val="single" w:sz="4" w:space="0" w:color="auto"/>
              <w:bottom w:val="single" w:sz="4" w:space="0" w:color="auto"/>
              <w:right w:val="single" w:sz="4" w:space="0" w:color="auto"/>
            </w:tcBorders>
            <w:vAlign w:val="center"/>
          </w:tcPr>
          <w:p w:rsidR="00A01378" w:rsidRPr="00A01378" w:rsidRDefault="00A01378" w:rsidP="00A01378">
            <w:pPr>
              <w:pStyle w:val="a4"/>
              <w:rPr>
                <w:rFonts w:ascii="Times New Roman" w:eastAsia="Calibri" w:hAnsi="Times New Roman" w:cs="Times New Roman"/>
                <w:noProof/>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eastAsia="Calibri" w:hAnsi="Times New Roman" w:cs="Times New Roman"/>
                <w:noProof/>
                <w:sz w:val="24"/>
                <w:szCs w:val="24"/>
                <w:lang w:val="kk-KZ"/>
              </w:rPr>
            </w:pPr>
          </w:p>
        </w:tc>
        <w:tc>
          <w:tcPr>
            <w:tcW w:w="2700"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eastAsia="Calibri" w:hAnsi="Times New Roman" w:cs="Times New Roman"/>
                <w:color w:val="181818"/>
                <w:sz w:val="24"/>
                <w:szCs w:val="24"/>
                <w:lang w:val="kk-KZ" w:eastAsia="ru-RU"/>
              </w:rPr>
            </w:pPr>
            <w:r w:rsidRPr="00A01378">
              <w:rPr>
                <w:rFonts w:ascii="Times New Roman" w:hAnsi="Times New Roman" w:cs="Times New Roman"/>
                <w:bCs/>
                <w:color w:val="000000"/>
                <w:sz w:val="24"/>
                <w:szCs w:val="24"/>
                <w:lang w:val="kk-KZ" w:eastAsia="ru-RU"/>
              </w:rPr>
              <w:t>Картотека№1 </w:t>
            </w:r>
            <w:r w:rsidRPr="00F72CF4">
              <w:rPr>
                <w:rFonts w:ascii="Times New Roman" w:hAnsi="Times New Roman" w:cs="Times New Roman"/>
                <w:b/>
                <w:color w:val="000000"/>
                <w:sz w:val="24"/>
                <w:szCs w:val="24"/>
                <w:lang w:val="kk-KZ" w:eastAsia="ru-RU"/>
              </w:rPr>
              <w:t>Кешкі ауа-райын бақылау</w:t>
            </w:r>
            <w:r w:rsidRPr="00F72CF4">
              <w:rPr>
                <w:rFonts w:ascii="Times New Roman" w:hAnsi="Times New Roman" w:cs="Times New Roman"/>
                <w:b/>
                <w:bCs/>
                <w:color w:val="000000"/>
                <w:sz w:val="24"/>
                <w:szCs w:val="24"/>
                <w:lang w:val="kk-KZ" w:eastAsia="ru-RU"/>
              </w:rPr>
              <w:t>.</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color w:val="000000"/>
                <w:sz w:val="24"/>
                <w:szCs w:val="24"/>
                <w:lang w:val="kk-KZ" w:eastAsia="ru-RU"/>
              </w:rPr>
              <w:t>Бақылау: Жансыз табиғатта балаларға қыс жөніндегі өзгеріс туралы түсінігін қалыптастыру.</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bCs/>
                <w:color w:val="000000"/>
                <w:sz w:val="24"/>
                <w:szCs w:val="24"/>
                <w:lang w:val="kk-KZ" w:eastAsia="ru-RU"/>
              </w:rPr>
              <w:t>Ырым</w:t>
            </w:r>
            <w:r w:rsidRPr="00A01378">
              <w:rPr>
                <w:rFonts w:ascii="Times New Roman" w:hAnsi="Times New Roman" w:cs="Times New Roman"/>
                <w:color w:val="000000"/>
                <w:sz w:val="24"/>
                <w:szCs w:val="24"/>
                <w:lang w:val="kk-KZ" w:eastAsia="ru-RU"/>
              </w:rPr>
              <w:t>: Қыс жылы болса-жаз салқын болады.</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bCs/>
                <w:color w:val="000000"/>
                <w:sz w:val="24"/>
                <w:szCs w:val="24"/>
                <w:lang w:val="kk-KZ" w:eastAsia="ru-RU"/>
              </w:rPr>
              <w:t>Өлеңдер</w:t>
            </w:r>
            <w:r w:rsidRPr="00A01378">
              <w:rPr>
                <w:rFonts w:ascii="Times New Roman" w:hAnsi="Times New Roman" w:cs="Times New Roman"/>
                <w:color w:val="000000"/>
                <w:sz w:val="24"/>
                <w:szCs w:val="24"/>
                <w:lang w:val="kk-KZ" w:eastAsia="ru-RU"/>
              </w:rPr>
              <w:t>: «Қыс» А.Құнанбаев.</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bCs/>
                <w:color w:val="000000"/>
                <w:sz w:val="24"/>
                <w:szCs w:val="24"/>
                <w:lang w:val="kk-KZ" w:eastAsia="ru-RU"/>
              </w:rPr>
              <w:t>Қимылды ойын.</w:t>
            </w:r>
            <w:r w:rsidRPr="00A01378">
              <w:rPr>
                <w:rFonts w:ascii="Times New Roman" w:hAnsi="Times New Roman" w:cs="Times New Roman"/>
                <w:color w:val="000000"/>
                <w:sz w:val="24"/>
                <w:szCs w:val="24"/>
                <w:lang w:val="kk-KZ" w:eastAsia="ru-RU"/>
              </w:rPr>
              <w:t>:«</w:t>
            </w:r>
            <w:r w:rsidRPr="00A01378">
              <w:rPr>
                <w:rFonts w:ascii="Times New Roman" w:hAnsi="Times New Roman" w:cs="Times New Roman"/>
                <w:bCs/>
                <w:color w:val="000000"/>
                <w:sz w:val="24"/>
                <w:szCs w:val="24"/>
                <w:lang w:val="kk-KZ" w:eastAsia="ru-RU"/>
              </w:rPr>
              <w:t>Кегліні құлат»</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color w:val="000000"/>
                <w:sz w:val="24"/>
                <w:szCs w:val="24"/>
                <w:lang w:val="kk-KZ" w:eastAsia="ru-RU"/>
              </w:rPr>
              <w:t>Кегліні құлата отырып, </w:t>
            </w:r>
            <w:r w:rsidRPr="00A01378">
              <w:rPr>
                <w:rFonts w:ascii="Times New Roman" w:hAnsi="Times New Roman" w:cs="Times New Roman"/>
                <w:sz w:val="24"/>
                <w:szCs w:val="24"/>
                <w:lang w:val="kk-KZ" w:eastAsia="ru-RU"/>
              </w:rPr>
              <w:t>клюшка</w:t>
            </w:r>
            <w:r w:rsidRPr="00A01378">
              <w:rPr>
                <w:rFonts w:ascii="Times New Roman" w:hAnsi="Times New Roman" w:cs="Times New Roman"/>
                <w:color w:val="000000"/>
                <w:sz w:val="24"/>
                <w:szCs w:val="24"/>
                <w:lang w:val="kk-KZ" w:eastAsia="ru-RU"/>
              </w:rPr>
              <w:t> көмегімен нысанаға шайбаны лақтыра білуді бекіту. Белсенділікке тәрбиелеу.</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i/>
                <w:iCs/>
                <w:color w:val="000000"/>
                <w:sz w:val="24"/>
                <w:szCs w:val="24"/>
                <w:lang w:val="kk-KZ" w:eastAsia="ru-RU"/>
              </w:rPr>
              <w:t>Еңбек қызметі</w:t>
            </w:r>
            <w:r w:rsidRPr="00A01378">
              <w:rPr>
                <w:rFonts w:ascii="Times New Roman" w:hAnsi="Times New Roman" w:cs="Times New Roman"/>
                <w:color w:val="000000"/>
                <w:sz w:val="24"/>
                <w:szCs w:val="24"/>
                <w:lang w:val="kk-KZ" w:eastAsia="ru-RU"/>
              </w:rPr>
              <w:t>: </w:t>
            </w:r>
            <w:r w:rsidRPr="00A01378">
              <w:rPr>
                <w:rFonts w:ascii="Times New Roman" w:hAnsi="Times New Roman" w:cs="Times New Roman"/>
                <w:bCs/>
                <w:color w:val="000000"/>
                <w:sz w:val="24"/>
                <w:szCs w:val="24"/>
                <w:lang w:val="kk-KZ" w:eastAsia="ru-RU"/>
              </w:rPr>
              <w:t xml:space="preserve">Қардан </w:t>
            </w:r>
            <w:r w:rsidRPr="00A01378">
              <w:rPr>
                <w:rFonts w:ascii="Times New Roman" w:hAnsi="Times New Roman" w:cs="Times New Roman"/>
                <w:bCs/>
                <w:color w:val="000000"/>
                <w:sz w:val="24"/>
                <w:szCs w:val="24"/>
                <w:lang w:val="kk-KZ" w:eastAsia="ru-RU"/>
              </w:rPr>
              <w:lastRenderedPageBreak/>
              <w:t>демалыс орнын тазарту.</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i/>
                <w:iCs/>
                <w:color w:val="000000"/>
                <w:sz w:val="24"/>
                <w:szCs w:val="24"/>
                <w:lang w:val="kk-KZ" w:eastAsia="ru-RU"/>
              </w:rPr>
              <w:t>Өз бетінше іс-әрекеті</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Әр балаға оны қызықтыратын ісімен айналысуға тарту</w:t>
            </w:r>
          </w:p>
          <w:p w:rsidR="00A01378" w:rsidRPr="00A01378" w:rsidRDefault="00A01378" w:rsidP="00A01378">
            <w:pPr>
              <w:pStyle w:val="a4"/>
              <w:rPr>
                <w:rFonts w:ascii="Times New Roman" w:eastAsia="Calibri" w:hAnsi="Times New Roman" w:cs="Times New Roman"/>
                <w:noProof/>
                <w:sz w:val="24"/>
                <w:szCs w:val="24"/>
                <w:lang w:val="kk-KZ" w:eastAsia="ru-RU"/>
              </w:rPr>
            </w:pPr>
          </w:p>
        </w:tc>
        <w:tc>
          <w:tcPr>
            <w:tcW w:w="2700"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eastAsia="Calibri" w:hAnsi="Times New Roman" w:cs="Times New Roman"/>
                <w:color w:val="181818"/>
                <w:sz w:val="24"/>
                <w:szCs w:val="24"/>
                <w:lang w:val="kk-KZ" w:eastAsia="ru-RU"/>
              </w:rPr>
            </w:pPr>
            <w:r w:rsidRPr="00A01378">
              <w:rPr>
                <w:rFonts w:ascii="Times New Roman" w:hAnsi="Times New Roman" w:cs="Times New Roman"/>
                <w:bCs/>
                <w:color w:val="000000"/>
                <w:sz w:val="24"/>
                <w:szCs w:val="24"/>
                <w:lang w:val="kk-KZ" w:eastAsia="ru-RU"/>
              </w:rPr>
              <w:lastRenderedPageBreak/>
              <w:t xml:space="preserve">Картотека№2 </w:t>
            </w:r>
            <w:r w:rsidRPr="00F72CF4">
              <w:rPr>
                <w:rFonts w:ascii="Times New Roman" w:hAnsi="Times New Roman" w:cs="Times New Roman"/>
                <w:b/>
                <w:bCs/>
                <w:color w:val="000000"/>
                <w:sz w:val="24"/>
                <w:szCs w:val="24"/>
                <w:lang w:val="kk-KZ" w:eastAsia="ru-RU"/>
              </w:rPr>
              <w:t>Желді бақылау.</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i/>
                <w:iCs/>
                <w:color w:val="000000"/>
                <w:sz w:val="24"/>
                <w:szCs w:val="24"/>
                <w:lang w:val="kk-KZ" w:eastAsia="ru-RU"/>
              </w:rPr>
              <w:t>Бақылау</w:t>
            </w:r>
            <w:r w:rsidRPr="00A01378">
              <w:rPr>
                <w:rFonts w:ascii="Times New Roman" w:hAnsi="Times New Roman" w:cs="Times New Roman"/>
                <w:color w:val="000000"/>
                <w:sz w:val="24"/>
                <w:szCs w:val="24"/>
                <w:lang w:val="kk-KZ" w:eastAsia="ru-RU"/>
              </w:rPr>
              <w:t xml:space="preserve">: </w:t>
            </w:r>
            <w:r w:rsidRPr="00A01378">
              <w:rPr>
                <w:rFonts w:ascii="Times New Roman" w:hAnsi="Times New Roman" w:cs="Times New Roman"/>
                <w:bCs/>
                <w:color w:val="000000"/>
                <w:sz w:val="24"/>
                <w:szCs w:val="24"/>
                <w:lang w:val="kk-KZ" w:eastAsia="ru-RU"/>
              </w:rPr>
              <w:t>Балаларға қыста желдің суық өткір екенін түсіндіру.</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i/>
                <w:iCs/>
                <w:color w:val="000000"/>
                <w:sz w:val="24"/>
                <w:szCs w:val="24"/>
                <w:lang w:val="kk-KZ" w:eastAsia="ru-RU"/>
              </w:rPr>
              <w:t>Қозғалыстағы ойын</w:t>
            </w:r>
            <w:r w:rsidRPr="00A01378">
              <w:rPr>
                <w:rFonts w:ascii="Times New Roman" w:hAnsi="Times New Roman" w:cs="Times New Roman"/>
                <w:color w:val="000000"/>
                <w:sz w:val="24"/>
                <w:szCs w:val="24"/>
                <w:lang w:val="kk-KZ" w:eastAsia="ru-RU"/>
              </w:rPr>
              <w:t>: </w:t>
            </w:r>
            <w:r w:rsidRPr="00A01378">
              <w:rPr>
                <w:rFonts w:ascii="Times New Roman" w:hAnsi="Times New Roman" w:cs="Times New Roman"/>
                <w:bCs/>
                <w:color w:val="000000"/>
                <w:sz w:val="24"/>
                <w:szCs w:val="24"/>
                <w:lang w:val="kk-KZ" w:eastAsia="ru-RU"/>
              </w:rPr>
              <w:t>«Екі аяз»</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color w:val="000000"/>
                <w:sz w:val="24"/>
                <w:szCs w:val="24"/>
                <w:lang w:val="kk-KZ" w:eastAsia="ru-RU"/>
              </w:rPr>
              <w:t>Икемділігін дамыту, қозғалыстағы ойынға қызығушылығын арттыру және оны ойнай білуге үйрету. Өз бетінше рөлдерді бөлу талабына тәрбиелеу.</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i/>
                <w:iCs/>
                <w:color w:val="000000"/>
                <w:sz w:val="24"/>
                <w:szCs w:val="24"/>
                <w:lang w:val="kk-KZ" w:eastAsia="ru-RU"/>
              </w:rPr>
              <w:t>Еңбек қызметі</w:t>
            </w:r>
            <w:r w:rsidRPr="00A01378">
              <w:rPr>
                <w:rFonts w:ascii="Times New Roman" w:hAnsi="Times New Roman" w:cs="Times New Roman"/>
                <w:color w:val="000000"/>
                <w:sz w:val="24"/>
                <w:szCs w:val="24"/>
                <w:lang w:val="kk-KZ" w:eastAsia="ru-RU"/>
              </w:rPr>
              <w:t>: </w:t>
            </w:r>
            <w:r w:rsidRPr="00A01378">
              <w:rPr>
                <w:rFonts w:ascii="Times New Roman" w:hAnsi="Times New Roman" w:cs="Times New Roman"/>
                <w:bCs/>
                <w:color w:val="000000"/>
                <w:sz w:val="24"/>
                <w:szCs w:val="24"/>
                <w:lang w:val="kk-KZ" w:eastAsia="ru-RU"/>
              </w:rPr>
              <w:t>Қардан жолды тазарту</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i/>
                <w:iCs/>
                <w:color w:val="000000"/>
                <w:sz w:val="24"/>
                <w:szCs w:val="24"/>
                <w:lang w:val="kk-KZ" w:eastAsia="ru-RU"/>
              </w:rPr>
              <w:t>Өз бетінше іс-әрекеті</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hAnsi="Times New Roman" w:cs="Times New Roman"/>
                <w:color w:val="000000"/>
                <w:sz w:val="24"/>
                <w:szCs w:val="24"/>
                <w:lang w:val="kk-KZ"/>
              </w:rPr>
              <w:t xml:space="preserve">Балалардың ойында бір-бірімен араласа білуін, өз әрекетімен қылықтарын білдіре </w:t>
            </w:r>
            <w:r w:rsidRPr="00A01378">
              <w:rPr>
                <w:rFonts w:ascii="Times New Roman" w:hAnsi="Times New Roman" w:cs="Times New Roman"/>
                <w:color w:val="000000"/>
                <w:sz w:val="24"/>
                <w:szCs w:val="24"/>
                <w:lang w:val="kk-KZ"/>
              </w:rPr>
              <w:lastRenderedPageBreak/>
              <w:t>білуін, өз пікірінде тұруын жетілдіру; өз қатарының ұсынысымен келіспеушілігін көрсете білуін дамыту.</w:t>
            </w:r>
          </w:p>
        </w:tc>
        <w:tc>
          <w:tcPr>
            <w:tcW w:w="2700"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eastAsia="Calibri" w:hAnsi="Times New Roman" w:cs="Times New Roman"/>
                <w:color w:val="181818"/>
                <w:sz w:val="24"/>
                <w:szCs w:val="24"/>
                <w:lang w:val="kk-KZ" w:eastAsia="ru-RU"/>
              </w:rPr>
            </w:pPr>
            <w:r w:rsidRPr="00A01378">
              <w:rPr>
                <w:rFonts w:ascii="Times New Roman" w:hAnsi="Times New Roman" w:cs="Times New Roman"/>
                <w:bCs/>
                <w:color w:val="000000"/>
                <w:sz w:val="24"/>
                <w:szCs w:val="24"/>
                <w:lang w:val="kk-KZ" w:eastAsia="ru-RU"/>
              </w:rPr>
              <w:lastRenderedPageBreak/>
              <w:t>Картотека№3</w:t>
            </w:r>
            <w:r w:rsidRPr="00A01378">
              <w:rPr>
                <w:rFonts w:ascii="Times New Roman" w:hAnsi="Times New Roman" w:cs="Times New Roman"/>
                <w:color w:val="000000"/>
                <w:sz w:val="24"/>
                <w:szCs w:val="24"/>
                <w:lang w:val="kk-KZ" w:eastAsia="ru-RU"/>
              </w:rPr>
              <w:t> </w:t>
            </w:r>
            <w:r w:rsidRPr="00F72CF4">
              <w:rPr>
                <w:rFonts w:ascii="Times New Roman" w:hAnsi="Times New Roman" w:cs="Times New Roman"/>
                <w:b/>
                <w:i/>
                <w:iCs/>
                <w:color w:val="000000"/>
                <w:sz w:val="24"/>
                <w:szCs w:val="24"/>
                <w:lang w:val="kk-KZ" w:eastAsia="ru-RU"/>
              </w:rPr>
              <w:t>Аспанды бақылау.</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i/>
                <w:iCs/>
                <w:color w:val="000000"/>
                <w:sz w:val="24"/>
                <w:szCs w:val="24"/>
                <w:lang w:val="kk-KZ" w:eastAsia="ru-RU"/>
              </w:rPr>
              <w:t>Бақылау</w:t>
            </w:r>
            <w:r w:rsidRPr="00A01378">
              <w:rPr>
                <w:rFonts w:ascii="Times New Roman" w:hAnsi="Times New Roman" w:cs="Times New Roman"/>
                <w:color w:val="000000"/>
                <w:sz w:val="24"/>
                <w:szCs w:val="24"/>
                <w:lang w:val="kk-KZ" w:eastAsia="ru-RU"/>
              </w:rPr>
              <w:t>: Балалардың көк аспан жөніндегі ой-пікірлерін байыту (таза, тұтастай бұлттармен жамылған). Аспан қыс басында тұтастай бұлттармен жамылғанын атап өту. Қыс аяғында айқын-көк, өте әдемі болады.</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color w:val="000000"/>
                <w:sz w:val="24"/>
                <w:szCs w:val="24"/>
                <w:lang w:val="kk-KZ" w:eastAsia="ru-RU"/>
              </w:rPr>
              <w:t>Балалардың жансыз табиғат жөніндегі пікірлерін ұлғайту.</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i/>
                <w:iCs/>
                <w:color w:val="000000"/>
                <w:sz w:val="24"/>
                <w:szCs w:val="24"/>
                <w:lang w:val="kk-KZ" w:eastAsia="ru-RU"/>
              </w:rPr>
              <w:t>Қозғалыстағы ойын</w:t>
            </w:r>
            <w:r w:rsidRPr="00A01378">
              <w:rPr>
                <w:rFonts w:ascii="Times New Roman" w:hAnsi="Times New Roman" w:cs="Times New Roman"/>
                <w:color w:val="000000"/>
                <w:sz w:val="24"/>
                <w:szCs w:val="24"/>
                <w:lang w:val="kk-KZ" w:eastAsia="ru-RU"/>
              </w:rPr>
              <w:t xml:space="preserve">:  </w:t>
            </w:r>
            <w:r w:rsidRPr="00A01378">
              <w:rPr>
                <w:rFonts w:ascii="Times New Roman" w:hAnsi="Times New Roman" w:cs="Times New Roman"/>
                <w:bCs/>
                <w:color w:val="000000"/>
                <w:sz w:val="24"/>
                <w:szCs w:val="24"/>
                <w:lang w:val="kk-KZ" w:eastAsia="ru-RU"/>
              </w:rPr>
              <w:t>«Ұйымдастырушылар</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color w:val="000000"/>
                <w:sz w:val="24"/>
                <w:szCs w:val="24"/>
                <w:lang w:val="kk-KZ" w:eastAsia="ru-RU"/>
              </w:rPr>
              <w:t xml:space="preserve">Бір-бірінің қолдарын алып, шеңбер бойынша қозғала білуге үйрету; </w:t>
            </w:r>
            <w:r w:rsidRPr="00A01378">
              <w:rPr>
                <w:rFonts w:ascii="Times New Roman" w:hAnsi="Times New Roman" w:cs="Times New Roman"/>
                <w:color w:val="000000"/>
                <w:sz w:val="24"/>
                <w:szCs w:val="24"/>
                <w:lang w:val="kk-KZ" w:eastAsia="ru-RU"/>
              </w:rPr>
              <w:lastRenderedPageBreak/>
              <w:t>спорттың көрсетудегі қозғалыс түрі бойынша шеше білу және оны атау. Ойынға қатысуға ынтасын тәрбиелеу.</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sz w:val="24"/>
                <w:szCs w:val="24"/>
                <w:lang w:val="kk-KZ" w:eastAsia="ru-RU"/>
              </w:rPr>
              <w:t>Еңбек қызметі Қар күреу</w:t>
            </w:r>
          </w:p>
        </w:tc>
        <w:tc>
          <w:tcPr>
            <w:tcW w:w="2700"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bCs/>
                <w:color w:val="000000"/>
                <w:sz w:val="24"/>
                <w:szCs w:val="24"/>
                <w:lang w:val="kk-KZ" w:eastAsia="ru-RU"/>
              </w:rPr>
              <w:lastRenderedPageBreak/>
              <w:t>Картотека№4  </w:t>
            </w:r>
            <w:r w:rsidRPr="00F72CF4">
              <w:rPr>
                <w:rFonts w:ascii="Times New Roman" w:hAnsi="Times New Roman" w:cs="Times New Roman"/>
                <w:b/>
                <w:color w:val="000000"/>
                <w:sz w:val="24"/>
                <w:szCs w:val="24"/>
                <w:lang w:val="kk-KZ" w:eastAsia="ru-RU"/>
              </w:rPr>
              <w:t>Күннің көзін бақылау.</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color w:val="000000"/>
                <w:sz w:val="24"/>
                <w:szCs w:val="24"/>
                <w:lang w:val="kk-KZ" w:eastAsia="ru-RU"/>
              </w:rPr>
              <w:t>Таңертең,күндіз және кеш бейімделуі бойынша күннің көзі жолдарын ажырата білу. Күннің жоғары тұрғанына көңіл бөлу керек.</w:t>
            </w:r>
          </w:p>
          <w:p w:rsidR="00A01378" w:rsidRPr="00A01378" w:rsidRDefault="00A01378" w:rsidP="00A01378">
            <w:pPr>
              <w:pStyle w:val="a4"/>
              <w:rPr>
                <w:rFonts w:ascii="Times New Roman" w:hAnsi="Times New Roman" w:cs="Times New Roman"/>
                <w:bCs/>
                <w:color w:val="000000"/>
                <w:sz w:val="24"/>
                <w:szCs w:val="24"/>
                <w:lang w:val="kk-KZ" w:eastAsia="ru-RU"/>
              </w:rPr>
            </w:pPr>
            <w:r w:rsidRPr="00A01378">
              <w:rPr>
                <w:rFonts w:ascii="Times New Roman" w:hAnsi="Times New Roman" w:cs="Times New Roman"/>
                <w:bCs/>
                <w:color w:val="000000"/>
                <w:sz w:val="24"/>
                <w:szCs w:val="24"/>
                <w:lang w:val="kk-KZ" w:eastAsia="ru-RU"/>
              </w:rPr>
              <w:t>Жұмбақ.</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color w:val="000000"/>
                <w:sz w:val="24"/>
                <w:szCs w:val="24"/>
                <w:lang w:val="kk-KZ" w:eastAsia="ru-RU"/>
              </w:rPr>
              <w:t>Ақ сандығым ашылды</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color w:val="000000"/>
                <w:sz w:val="24"/>
                <w:szCs w:val="24"/>
                <w:lang w:val="kk-KZ" w:eastAsia="ru-RU"/>
              </w:rPr>
              <w:t>Ішінен жібек шашылды</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color w:val="000000"/>
                <w:sz w:val="24"/>
                <w:szCs w:val="24"/>
                <w:lang w:val="kk-KZ" w:eastAsia="ru-RU"/>
              </w:rPr>
              <w:t>(күннің көзі)</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bCs/>
                <w:color w:val="000000"/>
                <w:sz w:val="24"/>
                <w:szCs w:val="24"/>
                <w:lang w:val="kk-KZ" w:eastAsia="ru-RU"/>
              </w:rPr>
              <w:t>Еркін ойын</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i/>
                <w:iCs/>
                <w:color w:val="000000"/>
                <w:sz w:val="24"/>
                <w:szCs w:val="24"/>
                <w:lang w:val="kk-KZ" w:eastAsia="ru-RU"/>
              </w:rPr>
              <w:t>Еңбек қызметі</w:t>
            </w:r>
            <w:r w:rsidRPr="00A01378">
              <w:rPr>
                <w:rFonts w:ascii="Times New Roman" w:hAnsi="Times New Roman" w:cs="Times New Roman"/>
                <w:bCs/>
                <w:color w:val="000000"/>
                <w:sz w:val="24"/>
                <w:szCs w:val="24"/>
                <w:lang w:val="kk-KZ" w:eastAsia="ru-RU"/>
              </w:rPr>
              <w:t xml:space="preserve"> қар күреу</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i/>
                <w:iCs/>
                <w:color w:val="000000"/>
                <w:sz w:val="24"/>
                <w:szCs w:val="24"/>
                <w:lang w:val="kk-KZ" w:eastAsia="ru-RU"/>
              </w:rPr>
              <w:t>Өз бетінше іс-әрекеті</w:t>
            </w:r>
            <w:r w:rsidRPr="00A01378">
              <w:rPr>
                <w:rFonts w:ascii="Times New Roman" w:hAnsi="Times New Roman" w:cs="Times New Roman"/>
                <w:color w:val="000000"/>
                <w:sz w:val="24"/>
                <w:szCs w:val="24"/>
                <w:lang w:val="kk-KZ" w:eastAsia="ru-RU"/>
              </w:rPr>
              <w:t>: Тұрақты балалар бірлестігін нығайтуға талаптандыру.</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sz w:val="24"/>
                <w:szCs w:val="24"/>
                <w:lang w:val="kk-KZ" w:eastAsia="ru-RU"/>
              </w:rPr>
              <w:t xml:space="preserve">Дербестілігін және </w:t>
            </w:r>
            <w:r w:rsidRPr="00A01378">
              <w:rPr>
                <w:rFonts w:ascii="Times New Roman" w:hAnsi="Times New Roman" w:cs="Times New Roman"/>
                <w:sz w:val="24"/>
                <w:szCs w:val="24"/>
                <w:lang w:val="kk-KZ" w:eastAsia="ru-RU"/>
              </w:rPr>
              <w:lastRenderedPageBreak/>
              <w:t>бастамашылығын көтермелеу.</w:t>
            </w:r>
          </w:p>
        </w:tc>
        <w:tc>
          <w:tcPr>
            <w:tcW w:w="2520"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bCs/>
                <w:color w:val="000000"/>
                <w:sz w:val="24"/>
                <w:szCs w:val="24"/>
                <w:lang w:val="kk-KZ" w:eastAsia="ru-RU"/>
              </w:rPr>
              <w:lastRenderedPageBreak/>
              <w:t>Картотека№5  </w:t>
            </w:r>
            <w:r w:rsidRPr="00F72CF4">
              <w:rPr>
                <w:rFonts w:ascii="Times New Roman" w:hAnsi="Times New Roman" w:cs="Times New Roman"/>
                <w:b/>
                <w:color w:val="000000"/>
                <w:sz w:val="24"/>
                <w:szCs w:val="24"/>
                <w:lang w:val="kk-KZ" w:eastAsia="ru-RU"/>
              </w:rPr>
              <w:t>Терең қар жамылғысының тереңдігін бақылау.</w:t>
            </w:r>
          </w:p>
          <w:p w:rsidR="00A01378" w:rsidRPr="00A01378" w:rsidRDefault="00A01378" w:rsidP="00A01378">
            <w:pPr>
              <w:pStyle w:val="a4"/>
              <w:rPr>
                <w:rFonts w:ascii="Times New Roman" w:hAnsi="Times New Roman" w:cs="Times New Roman"/>
                <w:bCs/>
                <w:color w:val="000000"/>
                <w:sz w:val="24"/>
                <w:szCs w:val="24"/>
                <w:lang w:val="kk-KZ" w:eastAsia="ru-RU"/>
              </w:rPr>
            </w:pP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i/>
                <w:iCs/>
                <w:sz w:val="24"/>
                <w:szCs w:val="24"/>
                <w:lang w:val="kk-KZ"/>
              </w:rPr>
              <w:t>Өз бетінше іс-әрекеті</w:t>
            </w:r>
            <w:r w:rsidRPr="00A01378">
              <w:rPr>
                <w:rFonts w:ascii="Times New Roman" w:hAnsi="Times New Roman" w:cs="Times New Roman"/>
                <w:sz w:val="24"/>
                <w:szCs w:val="24"/>
                <w:lang w:val="kk-KZ"/>
              </w:rPr>
              <w:t>: Қазіргі ойындарда өз құрдастарымен 2-3 рөлді ұстайтын, ойында бірлесуге талаптандыру, рөлді бөлу, ойын әрекетін орындау, жалпы ойын барысына сәйкес әрекет ету.</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hAnsi="Times New Roman" w:cs="Times New Roman"/>
                <w:sz w:val="24"/>
                <w:szCs w:val="24"/>
                <w:lang w:val="kk-KZ"/>
              </w:rPr>
              <w:t>«Зырлайды шанамыз» шана тебу</w:t>
            </w:r>
          </w:p>
        </w:tc>
      </w:tr>
      <w:tr w:rsidR="00A01378" w:rsidRPr="00A01378" w:rsidTr="00A01378">
        <w:trPr>
          <w:trHeight w:val="445"/>
        </w:trPr>
        <w:tc>
          <w:tcPr>
            <w:tcW w:w="1969"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eastAsia="Calibri" w:hAnsi="Times New Roman" w:cs="Times New Roman"/>
                <w:noProof/>
                <w:sz w:val="24"/>
                <w:szCs w:val="24"/>
                <w:lang w:val="kk-KZ"/>
              </w:rPr>
            </w:pPr>
            <w:r w:rsidRPr="00A01378">
              <w:rPr>
                <w:rFonts w:ascii="Times New Roman" w:hAnsi="Times New Roman" w:cs="Times New Roman"/>
                <w:noProof/>
                <w:sz w:val="24"/>
                <w:szCs w:val="24"/>
                <w:lang w:val="kk-KZ"/>
              </w:rPr>
              <w:lastRenderedPageBreak/>
              <w:t>Балалардың үйлеріне қайтуы</w:t>
            </w:r>
          </w:p>
          <w:p w:rsidR="00A01378" w:rsidRPr="00A01378" w:rsidRDefault="00A01378" w:rsidP="00A01378">
            <w:pPr>
              <w:pStyle w:val="a4"/>
              <w:rPr>
                <w:rFonts w:ascii="Times New Roman" w:eastAsia="Calibri" w:hAnsi="Times New Roman" w:cs="Times New Roman"/>
                <w:noProof/>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eastAsia="Calibri" w:hAnsi="Times New Roman" w:cs="Times New Roman"/>
                <w:noProof/>
                <w:sz w:val="24"/>
                <w:szCs w:val="24"/>
                <w:lang w:val="kk-KZ"/>
              </w:rPr>
            </w:pPr>
            <w:r w:rsidRPr="00A01378">
              <w:rPr>
                <w:rFonts w:ascii="Times New Roman" w:hAnsi="Times New Roman" w:cs="Times New Roman"/>
                <w:noProof/>
                <w:sz w:val="24"/>
                <w:szCs w:val="24"/>
                <w:lang w:val="kk-KZ"/>
              </w:rPr>
              <w:t>18.00-18.15</w:t>
            </w:r>
          </w:p>
        </w:tc>
        <w:tc>
          <w:tcPr>
            <w:tcW w:w="2700"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eastAsia="Calibri" w:hAnsi="Times New Roman" w:cs="Times New Roman"/>
                <w:color w:val="000000"/>
                <w:sz w:val="24"/>
                <w:szCs w:val="24"/>
                <w:lang w:val="kk-KZ" w:eastAsia="ru-RU"/>
              </w:rPr>
            </w:pPr>
            <w:r w:rsidRPr="00A01378">
              <w:rPr>
                <w:rFonts w:ascii="Times New Roman" w:hAnsi="Times New Roman" w:cs="Times New Roman"/>
                <w:sz w:val="24"/>
                <w:szCs w:val="24"/>
                <w:lang w:val="kk-KZ" w:eastAsia="ru-RU"/>
              </w:rPr>
              <w:t>Балалардың үйдегі мінез құлықтары мен іс-әрекет тері жайында әңгімелесу.</w:t>
            </w:r>
            <w:r w:rsidRPr="00A01378">
              <w:rPr>
                <w:rFonts w:ascii="Times New Roman" w:hAnsi="Times New Roman" w:cs="Times New Roman"/>
                <w:color w:val="000000"/>
                <w:sz w:val="24"/>
                <w:szCs w:val="24"/>
                <w:lang w:val="kk-KZ" w:eastAsia="ru-RU"/>
              </w:rPr>
              <w:t xml:space="preserve"> </w:t>
            </w:r>
          </w:p>
        </w:tc>
        <w:tc>
          <w:tcPr>
            <w:tcW w:w="2700"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Балалардың тазалықтары туралы әңгімелесу.</w:t>
            </w:r>
          </w:p>
        </w:tc>
        <w:tc>
          <w:tcPr>
            <w:tcW w:w="2700"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color w:val="000000"/>
                <w:sz w:val="24"/>
                <w:szCs w:val="24"/>
                <w:lang w:val="kk-KZ"/>
              </w:rPr>
              <w:t>Ата-аналарға сауалнама: «Мен қандай ата-анамын?»</w:t>
            </w:r>
          </w:p>
        </w:tc>
        <w:tc>
          <w:tcPr>
            <w:tcW w:w="2700"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Балалардың күні бойы жасаған іс-әрекеттерімен бөлісу</w:t>
            </w:r>
          </w:p>
        </w:tc>
        <w:tc>
          <w:tcPr>
            <w:tcW w:w="2520"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Балалардың жетістіктері туралы айту.</w:t>
            </w:r>
          </w:p>
        </w:tc>
      </w:tr>
    </w:tbl>
    <w:p w:rsidR="00A01378" w:rsidRPr="00A01378" w:rsidRDefault="00A01378" w:rsidP="00A01378">
      <w:pPr>
        <w:pStyle w:val="a4"/>
        <w:rPr>
          <w:rFonts w:ascii="Times New Roman" w:hAnsi="Times New Roman" w:cs="Times New Roman"/>
          <w:sz w:val="24"/>
          <w:szCs w:val="24"/>
          <w:lang w:val="kk-KZ"/>
        </w:rPr>
      </w:pPr>
    </w:p>
    <w:p w:rsidR="00A01378" w:rsidRPr="00A01378" w:rsidRDefault="00A01378" w:rsidP="00A01378">
      <w:pPr>
        <w:pStyle w:val="a4"/>
        <w:rPr>
          <w:rFonts w:ascii="Times New Roman" w:hAnsi="Times New Roman" w:cs="Times New Roman"/>
          <w:sz w:val="24"/>
          <w:szCs w:val="24"/>
          <w:lang w:val="kk-KZ"/>
        </w:rPr>
      </w:pPr>
    </w:p>
    <w:p w:rsidR="00F72CF4" w:rsidRDefault="00F72CF4" w:rsidP="00A01378">
      <w:pPr>
        <w:pStyle w:val="a4"/>
        <w:rPr>
          <w:rFonts w:ascii="Times New Roman" w:hAnsi="Times New Roman" w:cs="Times New Roman"/>
          <w:noProof/>
          <w:sz w:val="24"/>
          <w:szCs w:val="24"/>
          <w:lang w:val="kk-KZ" w:eastAsia="ru-RU"/>
        </w:rPr>
      </w:pPr>
    </w:p>
    <w:p w:rsidR="00F72CF4" w:rsidRDefault="00F72CF4" w:rsidP="00A01378">
      <w:pPr>
        <w:pStyle w:val="a4"/>
        <w:rPr>
          <w:rFonts w:ascii="Times New Roman" w:hAnsi="Times New Roman" w:cs="Times New Roman"/>
          <w:noProof/>
          <w:sz w:val="24"/>
          <w:szCs w:val="24"/>
          <w:lang w:val="kk-KZ" w:eastAsia="ru-RU"/>
        </w:rPr>
      </w:pPr>
    </w:p>
    <w:p w:rsidR="00F72CF4" w:rsidRDefault="00F72CF4" w:rsidP="00A01378">
      <w:pPr>
        <w:pStyle w:val="a4"/>
        <w:rPr>
          <w:rFonts w:ascii="Times New Roman" w:hAnsi="Times New Roman" w:cs="Times New Roman"/>
          <w:noProof/>
          <w:sz w:val="24"/>
          <w:szCs w:val="24"/>
          <w:lang w:val="kk-KZ" w:eastAsia="ru-RU"/>
        </w:rPr>
      </w:pPr>
    </w:p>
    <w:p w:rsidR="00F72CF4" w:rsidRDefault="00F72CF4" w:rsidP="00A01378">
      <w:pPr>
        <w:pStyle w:val="a4"/>
        <w:rPr>
          <w:rFonts w:ascii="Times New Roman" w:hAnsi="Times New Roman" w:cs="Times New Roman"/>
          <w:noProof/>
          <w:sz w:val="24"/>
          <w:szCs w:val="24"/>
          <w:lang w:val="kk-KZ" w:eastAsia="ru-RU"/>
        </w:rPr>
      </w:pPr>
    </w:p>
    <w:p w:rsidR="00F72CF4" w:rsidRDefault="00F72CF4" w:rsidP="00A01378">
      <w:pPr>
        <w:pStyle w:val="a4"/>
        <w:rPr>
          <w:rFonts w:ascii="Times New Roman" w:hAnsi="Times New Roman" w:cs="Times New Roman"/>
          <w:noProof/>
          <w:sz w:val="24"/>
          <w:szCs w:val="24"/>
          <w:lang w:val="kk-KZ" w:eastAsia="ru-RU"/>
        </w:rPr>
      </w:pPr>
    </w:p>
    <w:p w:rsidR="00F72CF4" w:rsidRDefault="00F72CF4" w:rsidP="00A01378">
      <w:pPr>
        <w:pStyle w:val="a4"/>
        <w:rPr>
          <w:rFonts w:ascii="Times New Roman" w:hAnsi="Times New Roman" w:cs="Times New Roman"/>
          <w:noProof/>
          <w:sz w:val="24"/>
          <w:szCs w:val="24"/>
          <w:lang w:val="kk-KZ" w:eastAsia="ru-RU"/>
        </w:rPr>
      </w:pPr>
    </w:p>
    <w:p w:rsidR="00F72CF4" w:rsidRDefault="00F72CF4" w:rsidP="00A01378">
      <w:pPr>
        <w:pStyle w:val="a4"/>
        <w:rPr>
          <w:rFonts w:ascii="Times New Roman" w:hAnsi="Times New Roman" w:cs="Times New Roman"/>
          <w:noProof/>
          <w:sz w:val="24"/>
          <w:szCs w:val="24"/>
          <w:lang w:val="kk-KZ" w:eastAsia="ru-RU"/>
        </w:rPr>
      </w:pPr>
    </w:p>
    <w:p w:rsidR="00F72CF4" w:rsidRDefault="00F72CF4" w:rsidP="00A01378">
      <w:pPr>
        <w:pStyle w:val="a4"/>
        <w:rPr>
          <w:rFonts w:ascii="Times New Roman" w:hAnsi="Times New Roman" w:cs="Times New Roman"/>
          <w:noProof/>
          <w:sz w:val="24"/>
          <w:szCs w:val="24"/>
          <w:lang w:val="kk-KZ" w:eastAsia="ru-RU"/>
        </w:rPr>
      </w:pPr>
    </w:p>
    <w:p w:rsidR="00F72CF4" w:rsidRDefault="00F72CF4" w:rsidP="00A01378">
      <w:pPr>
        <w:pStyle w:val="a4"/>
        <w:rPr>
          <w:rFonts w:ascii="Times New Roman" w:hAnsi="Times New Roman" w:cs="Times New Roman"/>
          <w:noProof/>
          <w:sz w:val="24"/>
          <w:szCs w:val="24"/>
          <w:lang w:val="kk-KZ" w:eastAsia="ru-RU"/>
        </w:rPr>
      </w:pPr>
    </w:p>
    <w:p w:rsidR="00F72CF4" w:rsidRDefault="00F72CF4" w:rsidP="00A01378">
      <w:pPr>
        <w:pStyle w:val="a4"/>
        <w:rPr>
          <w:rFonts w:ascii="Times New Roman" w:hAnsi="Times New Roman" w:cs="Times New Roman"/>
          <w:noProof/>
          <w:sz w:val="24"/>
          <w:szCs w:val="24"/>
          <w:lang w:val="kk-KZ" w:eastAsia="ru-RU"/>
        </w:rPr>
      </w:pPr>
    </w:p>
    <w:p w:rsidR="00F72CF4" w:rsidRDefault="00F72CF4" w:rsidP="00A01378">
      <w:pPr>
        <w:pStyle w:val="a4"/>
        <w:rPr>
          <w:rFonts w:ascii="Times New Roman" w:hAnsi="Times New Roman" w:cs="Times New Roman"/>
          <w:noProof/>
          <w:sz w:val="24"/>
          <w:szCs w:val="24"/>
          <w:lang w:val="kk-KZ" w:eastAsia="ru-RU"/>
        </w:rPr>
      </w:pPr>
    </w:p>
    <w:p w:rsidR="00F72CF4" w:rsidRDefault="00F72CF4" w:rsidP="00A01378">
      <w:pPr>
        <w:pStyle w:val="a4"/>
        <w:rPr>
          <w:rFonts w:ascii="Times New Roman" w:hAnsi="Times New Roman" w:cs="Times New Roman"/>
          <w:noProof/>
          <w:sz w:val="24"/>
          <w:szCs w:val="24"/>
          <w:lang w:val="kk-KZ" w:eastAsia="ru-RU"/>
        </w:rPr>
      </w:pPr>
    </w:p>
    <w:p w:rsidR="00F72CF4" w:rsidRDefault="00F72CF4" w:rsidP="00A01378">
      <w:pPr>
        <w:pStyle w:val="a4"/>
        <w:rPr>
          <w:rFonts w:ascii="Times New Roman" w:hAnsi="Times New Roman" w:cs="Times New Roman"/>
          <w:noProof/>
          <w:sz w:val="24"/>
          <w:szCs w:val="24"/>
          <w:lang w:val="kk-KZ" w:eastAsia="ru-RU"/>
        </w:rPr>
      </w:pPr>
    </w:p>
    <w:p w:rsidR="00F72CF4" w:rsidRDefault="00F72CF4" w:rsidP="00A01378">
      <w:pPr>
        <w:pStyle w:val="a4"/>
        <w:rPr>
          <w:rFonts w:ascii="Times New Roman" w:hAnsi="Times New Roman" w:cs="Times New Roman"/>
          <w:noProof/>
          <w:sz w:val="24"/>
          <w:szCs w:val="24"/>
          <w:lang w:val="kk-KZ" w:eastAsia="ru-RU"/>
        </w:rPr>
      </w:pPr>
    </w:p>
    <w:p w:rsidR="00F72CF4" w:rsidRDefault="00F72CF4" w:rsidP="00A01378">
      <w:pPr>
        <w:pStyle w:val="a4"/>
        <w:rPr>
          <w:rFonts w:ascii="Times New Roman" w:hAnsi="Times New Roman" w:cs="Times New Roman"/>
          <w:noProof/>
          <w:sz w:val="24"/>
          <w:szCs w:val="24"/>
          <w:lang w:val="kk-KZ" w:eastAsia="ru-RU"/>
        </w:rPr>
      </w:pPr>
    </w:p>
    <w:p w:rsidR="00F72CF4" w:rsidRDefault="00F72CF4" w:rsidP="00A01378">
      <w:pPr>
        <w:pStyle w:val="a4"/>
        <w:rPr>
          <w:rFonts w:ascii="Times New Roman" w:hAnsi="Times New Roman" w:cs="Times New Roman"/>
          <w:noProof/>
          <w:sz w:val="24"/>
          <w:szCs w:val="24"/>
          <w:lang w:val="kk-KZ" w:eastAsia="ru-RU"/>
        </w:rPr>
      </w:pPr>
    </w:p>
    <w:p w:rsidR="00F72CF4" w:rsidRDefault="00F72CF4" w:rsidP="00A01378">
      <w:pPr>
        <w:pStyle w:val="a4"/>
        <w:rPr>
          <w:rFonts w:ascii="Times New Roman" w:hAnsi="Times New Roman" w:cs="Times New Roman"/>
          <w:noProof/>
          <w:sz w:val="24"/>
          <w:szCs w:val="24"/>
          <w:lang w:val="kk-KZ" w:eastAsia="ru-RU"/>
        </w:rPr>
      </w:pPr>
    </w:p>
    <w:p w:rsidR="00F72CF4" w:rsidRDefault="00F72CF4" w:rsidP="00A01378">
      <w:pPr>
        <w:pStyle w:val="a4"/>
        <w:rPr>
          <w:rFonts w:ascii="Times New Roman" w:hAnsi="Times New Roman" w:cs="Times New Roman"/>
          <w:noProof/>
          <w:sz w:val="24"/>
          <w:szCs w:val="24"/>
          <w:lang w:val="kk-KZ" w:eastAsia="ru-RU"/>
        </w:rPr>
      </w:pPr>
    </w:p>
    <w:p w:rsidR="00A01378" w:rsidRPr="00F72CF4" w:rsidRDefault="00F72CF4" w:rsidP="00A01378">
      <w:pPr>
        <w:pStyle w:val="a4"/>
        <w:rPr>
          <w:rFonts w:ascii="Times New Roman" w:hAnsi="Times New Roman" w:cs="Times New Roman"/>
          <w:b/>
          <w:noProof/>
          <w:sz w:val="24"/>
          <w:szCs w:val="24"/>
          <w:lang w:val="kk-KZ" w:eastAsia="ru-RU"/>
        </w:rPr>
      </w:pPr>
      <w:r>
        <w:rPr>
          <w:rFonts w:ascii="Times New Roman" w:hAnsi="Times New Roman" w:cs="Times New Roman"/>
          <w:noProof/>
          <w:sz w:val="24"/>
          <w:szCs w:val="24"/>
          <w:lang w:val="kk-KZ" w:eastAsia="ru-RU"/>
        </w:rPr>
        <w:t xml:space="preserve">                        </w:t>
      </w:r>
      <w:r w:rsidRPr="00F72CF4">
        <w:rPr>
          <w:rFonts w:ascii="Times New Roman" w:hAnsi="Times New Roman" w:cs="Times New Roman"/>
          <w:b/>
          <w:noProof/>
          <w:sz w:val="24"/>
          <w:szCs w:val="24"/>
          <w:lang w:val="kk-KZ" w:eastAsia="ru-RU"/>
        </w:rPr>
        <w:t xml:space="preserve">                                                                               </w:t>
      </w:r>
      <w:r w:rsidR="00A01378" w:rsidRPr="00F72CF4">
        <w:rPr>
          <w:rFonts w:ascii="Times New Roman" w:hAnsi="Times New Roman" w:cs="Times New Roman"/>
          <w:b/>
          <w:noProof/>
          <w:sz w:val="24"/>
          <w:szCs w:val="24"/>
          <w:lang w:val="kk-KZ" w:eastAsia="ru-RU"/>
        </w:rPr>
        <w:t>ЦИКЛОГРАММА</w:t>
      </w:r>
    </w:p>
    <w:p w:rsidR="00A01378" w:rsidRPr="00F72CF4" w:rsidRDefault="00F72CF4" w:rsidP="00A01378">
      <w:pPr>
        <w:pStyle w:val="a4"/>
        <w:rPr>
          <w:rFonts w:ascii="Times New Roman" w:hAnsi="Times New Roman" w:cs="Times New Roman"/>
          <w:b/>
          <w:iCs/>
          <w:noProof/>
          <w:sz w:val="24"/>
          <w:szCs w:val="24"/>
          <w:lang w:val="kk-KZ" w:eastAsia="ru-RU"/>
        </w:rPr>
      </w:pPr>
      <w:r w:rsidRPr="00F72CF4">
        <w:rPr>
          <w:rFonts w:ascii="Times New Roman" w:hAnsi="Times New Roman" w:cs="Times New Roman"/>
          <w:b/>
          <w:i/>
          <w:iCs/>
          <w:noProof/>
          <w:sz w:val="24"/>
          <w:szCs w:val="24"/>
          <w:lang w:val="kk-KZ" w:eastAsia="ru-RU"/>
        </w:rPr>
        <w:t xml:space="preserve">                                                                                      </w:t>
      </w:r>
      <w:r w:rsidR="00A01378" w:rsidRPr="00F72CF4">
        <w:rPr>
          <w:rFonts w:ascii="Times New Roman" w:hAnsi="Times New Roman" w:cs="Times New Roman"/>
          <w:b/>
          <w:i/>
          <w:iCs/>
          <w:noProof/>
          <w:sz w:val="24"/>
          <w:szCs w:val="24"/>
          <w:lang w:val="kk-KZ" w:eastAsia="ru-RU"/>
        </w:rPr>
        <w:t xml:space="preserve">Бір аптаға </w:t>
      </w:r>
      <w:r w:rsidR="00A01378" w:rsidRPr="00F72CF4">
        <w:rPr>
          <w:rFonts w:ascii="Times New Roman" w:hAnsi="Times New Roman" w:cs="Times New Roman"/>
          <w:b/>
          <w:iCs/>
          <w:noProof/>
          <w:sz w:val="24"/>
          <w:szCs w:val="24"/>
          <w:lang w:val="kk-KZ" w:eastAsia="ru-RU"/>
        </w:rPr>
        <w:t>(14.02-18.02.2022ж.)</w:t>
      </w:r>
    </w:p>
    <w:p w:rsidR="00A01378" w:rsidRPr="00F72CF4" w:rsidRDefault="00F72CF4" w:rsidP="00A01378">
      <w:pPr>
        <w:pStyle w:val="a4"/>
        <w:rPr>
          <w:rFonts w:ascii="Times New Roman" w:hAnsi="Times New Roman" w:cs="Times New Roman"/>
          <w:b/>
          <w:noProof/>
          <w:sz w:val="24"/>
          <w:szCs w:val="24"/>
          <w:lang w:val="kk-KZ" w:eastAsia="ru-RU"/>
        </w:rPr>
      </w:pPr>
      <w:r w:rsidRPr="00F72CF4">
        <w:rPr>
          <w:rFonts w:ascii="Times New Roman" w:hAnsi="Times New Roman" w:cs="Times New Roman"/>
          <w:b/>
          <w:noProof/>
          <w:sz w:val="24"/>
          <w:szCs w:val="24"/>
          <w:lang w:val="kk-KZ" w:eastAsia="ru-RU"/>
        </w:rPr>
        <w:t xml:space="preserve">                                                                   </w:t>
      </w:r>
      <w:r w:rsidR="00A01378" w:rsidRPr="00F72CF4">
        <w:rPr>
          <w:rFonts w:ascii="Times New Roman" w:hAnsi="Times New Roman" w:cs="Times New Roman"/>
          <w:b/>
          <w:noProof/>
          <w:sz w:val="24"/>
          <w:szCs w:val="24"/>
          <w:lang w:val="kk-KZ" w:eastAsia="ru-RU"/>
        </w:rPr>
        <w:t>Сарқан  қаласы, «Балдырған» бөбекжай- бақшасы «Күншуақ» ересектер  тобы</w:t>
      </w:r>
    </w:p>
    <w:p w:rsidR="00A01378" w:rsidRPr="00F72CF4" w:rsidRDefault="00F72CF4" w:rsidP="00A01378">
      <w:pPr>
        <w:pStyle w:val="a4"/>
        <w:rPr>
          <w:rFonts w:ascii="Times New Roman" w:hAnsi="Times New Roman" w:cs="Times New Roman"/>
          <w:b/>
          <w:sz w:val="24"/>
          <w:szCs w:val="24"/>
          <w:lang w:val="kk-KZ"/>
        </w:rPr>
      </w:pPr>
      <w:r w:rsidRPr="00F72CF4">
        <w:rPr>
          <w:rFonts w:ascii="Times New Roman" w:hAnsi="Times New Roman" w:cs="Times New Roman"/>
          <w:b/>
          <w:noProof/>
          <w:sz w:val="24"/>
          <w:szCs w:val="24"/>
          <w:lang w:val="kk-KZ" w:eastAsia="ru-RU"/>
        </w:rPr>
        <w:t xml:space="preserve">                                                                                  </w:t>
      </w:r>
      <w:r w:rsidR="00A01378" w:rsidRPr="00F72CF4">
        <w:rPr>
          <w:rFonts w:ascii="Times New Roman" w:hAnsi="Times New Roman" w:cs="Times New Roman"/>
          <w:b/>
          <w:noProof/>
          <w:sz w:val="24"/>
          <w:szCs w:val="24"/>
          <w:lang w:val="kk-KZ" w:eastAsia="ru-RU"/>
        </w:rPr>
        <w:t xml:space="preserve">Өтпелі тақырып : </w:t>
      </w:r>
      <w:r w:rsidR="00A01378" w:rsidRPr="00F72CF4">
        <w:rPr>
          <w:rFonts w:ascii="Times New Roman" w:hAnsi="Times New Roman" w:cs="Times New Roman"/>
          <w:b/>
          <w:sz w:val="24"/>
          <w:szCs w:val="24"/>
          <w:lang w:val="kk-KZ"/>
        </w:rPr>
        <w:t>«Ғажайыптар әлемінде»</w:t>
      </w:r>
    </w:p>
    <w:p w:rsidR="00A01378" w:rsidRPr="00A01378" w:rsidRDefault="00A01378" w:rsidP="00A01378">
      <w:pPr>
        <w:pStyle w:val="a4"/>
        <w:rPr>
          <w:rFonts w:ascii="Times New Roman" w:hAnsi="Times New Roman" w:cs="Times New Roman"/>
          <w:color w:val="000000"/>
          <w:sz w:val="24"/>
          <w:szCs w:val="24"/>
          <w:lang w:val="kk-KZ"/>
        </w:rPr>
      </w:pPr>
      <w:r w:rsidRPr="00F72CF4">
        <w:rPr>
          <w:rFonts w:ascii="Times New Roman" w:hAnsi="Times New Roman" w:cs="Times New Roman"/>
          <w:b/>
          <w:color w:val="000000"/>
          <w:sz w:val="24"/>
          <w:szCs w:val="24"/>
          <w:lang w:val="kk-KZ"/>
        </w:rPr>
        <w:lastRenderedPageBreak/>
        <w:t xml:space="preserve">Мақсаты: </w:t>
      </w:r>
      <w:r w:rsidRPr="00A01378">
        <w:rPr>
          <w:rFonts w:ascii="Times New Roman" w:hAnsi="Times New Roman" w:cs="Times New Roman"/>
          <w:color w:val="000000"/>
          <w:sz w:val="24"/>
          <w:szCs w:val="24"/>
          <w:lang w:val="kk-KZ"/>
        </w:rPr>
        <w:t xml:space="preserve">Балалардың шығармашылық қабілеттерін, ақыл-ой әлеуетін, өз бетінше зерттеушілік қызметіне дайындығын, ойлау, қиял және әзіл сенімінің ерекшелігін, балаланың белсенді әлеуметтенуін, ересектермен және құрдастырымен қарым-қатынасын дамыту, адамгершілік және эстетикалық сезімдерін ояту. </w:t>
      </w:r>
    </w:p>
    <w:p w:rsidR="00A01378" w:rsidRPr="00A01378" w:rsidRDefault="00A01378" w:rsidP="00A01378">
      <w:pPr>
        <w:pStyle w:val="a4"/>
        <w:rPr>
          <w:rFonts w:ascii="Times New Roman" w:hAnsi="Times New Roman" w:cs="Times New Roman"/>
          <w:noProof/>
          <w:sz w:val="24"/>
          <w:szCs w:val="24"/>
          <w:lang w:val="kk-KZ" w:eastAsia="ru-RU"/>
        </w:rPr>
      </w:pPr>
    </w:p>
    <w:tbl>
      <w:tblPr>
        <w:tblW w:w="163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2"/>
        <w:gridCol w:w="943"/>
        <w:gridCol w:w="2674"/>
        <w:gridCol w:w="269"/>
        <w:gridCol w:w="2453"/>
        <w:gridCol w:w="35"/>
        <w:gridCol w:w="123"/>
        <w:gridCol w:w="86"/>
        <w:gridCol w:w="2434"/>
        <w:gridCol w:w="41"/>
        <w:gridCol w:w="17"/>
        <w:gridCol w:w="28"/>
        <w:gridCol w:w="2477"/>
        <w:gridCol w:w="70"/>
        <w:gridCol w:w="17"/>
        <w:gridCol w:w="7"/>
        <w:gridCol w:w="43"/>
        <w:gridCol w:w="2453"/>
      </w:tblGrid>
      <w:tr w:rsidR="00A01378" w:rsidRPr="00A01378" w:rsidTr="00F72CF4">
        <w:trPr>
          <w:trHeight w:val="684"/>
        </w:trPr>
        <w:tc>
          <w:tcPr>
            <w:tcW w:w="2132"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Күн тәртібі</w:t>
            </w:r>
          </w:p>
        </w:tc>
        <w:tc>
          <w:tcPr>
            <w:tcW w:w="943"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Уақы</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ты</w:t>
            </w:r>
          </w:p>
        </w:tc>
        <w:tc>
          <w:tcPr>
            <w:tcW w:w="2943" w:type="dxa"/>
            <w:gridSpan w:val="2"/>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Дүйceнбi</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14.02.2022ж.</w:t>
            </w:r>
          </w:p>
        </w:tc>
        <w:tc>
          <w:tcPr>
            <w:tcW w:w="2697" w:type="dxa"/>
            <w:gridSpan w:val="4"/>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Ceйceнбi</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15.02.2022ж.</w:t>
            </w:r>
          </w:p>
        </w:tc>
        <w:tc>
          <w:tcPr>
            <w:tcW w:w="2492" w:type="dxa"/>
            <w:gridSpan w:val="3"/>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Cәрceнбi</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16.02.2022ж.</w:t>
            </w:r>
          </w:p>
        </w:tc>
        <w:tc>
          <w:tcPr>
            <w:tcW w:w="2505" w:type="dxa"/>
            <w:gridSpan w:val="2"/>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Бeйceнбi</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17.02.2022ж.</w:t>
            </w:r>
          </w:p>
        </w:tc>
        <w:tc>
          <w:tcPr>
            <w:tcW w:w="2590" w:type="dxa"/>
            <w:gridSpan w:val="5"/>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Жұмa</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18.02.2022ж.</w:t>
            </w:r>
          </w:p>
        </w:tc>
      </w:tr>
      <w:tr w:rsidR="00A01378" w:rsidRPr="00A01378" w:rsidTr="00F72CF4">
        <w:trPr>
          <w:trHeight w:val="309"/>
        </w:trPr>
        <w:tc>
          <w:tcPr>
            <w:tcW w:w="2132" w:type="dxa"/>
            <w:vMerge w:val="restart"/>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Балаларды қабылдау</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 xml:space="preserve">Ата-аналармен әңгімелесу </w:t>
            </w: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Ойындар</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 xml:space="preserve"> (Саусақ ойыны</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үстел үсті, дидактикалық, т.б.)</w:t>
            </w: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Таңертеңгі</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 xml:space="preserve">гимнастика </w:t>
            </w:r>
          </w:p>
        </w:tc>
        <w:tc>
          <w:tcPr>
            <w:tcW w:w="943" w:type="dxa"/>
            <w:vMerge w:val="restart"/>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7.30-8.15</w:t>
            </w:r>
          </w:p>
        </w:tc>
        <w:tc>
          <w:tcPr>
            <w:tcW w:w="13227" w:type="dxa"/>
            <w:gridSpan w:val="16"/>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 xml:space="preserve">«Таза қолдар» </w:t>
            </w:r>
            <w:r w:rsidRPr="00F256C6">
              <w:rPr>
                <w:rFonts w:ascii="Times New Roman" w:hAnsi="Times New Roman" w:cs="Times New Roman"/>
                <w:b/>
                <w:noProof/>
                <w:sz w:val="24"/>
                <w:szCs w:val="24"/>
                <w:lang w:val="kk-KZ"/>
              </w:rPr>
              <w:t>Қол жуу.</w:t>
            </w:r>
          </w:p>
        </w:tc>
      </w:tr>
      <w:tr w:rsidR="00A01378" w:rsidRPr="00A01378" w:rsidTr="00F72CF4">
        <w:trPr>
          <w:trHeight w:val="401"/>
        </w:trPr>
        <w:tc>
          <w:tcPr>
            <w:tcW w:w="2132" w:type="dxa"/>
            <w:vMerge/>
            <w:tcBorders>
              <w:top w:val="single" w:sz="4" w:space="0" w:color="auto"/>
              <w:left w:val="single" w:sz="4" w:space="0" w:color="auto"/>
              <w:bottom w:val="single" w:sz="4" w:space="0" w:color="auto"/>
              <w:right w:val="single" w:sz="4" w:space="0" w:color="auto"/>
            </w:tcBorders>
            <w:vAlign w:val="center"/>
          </w:tcPr>
          <w:p w:rsidR="00A01378" w:rsidRPr="00A01378" w:rsidRDefault="00A01378" w:rsidP="00A01378">
            <w:pPr>
              <w:pStyle w:val="a4"/>
              <w:rPr>
                <w:rFonts w:ascii="Times New Roman" w:hAnsi="Times New Roman" w:cs="Times New Roman"/>
                <w:noProof/>
                <w:sz w:val="24"/>
                <w:szCs w:val="24"/>
                <w:lang w:val="kk-KZ"/>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A01378" w:rsidRPr="00A01378" w:rsidRDefault="00A01378" w:rsidP="00A01378">
            <w:pPr>
              <w:pStyle w:val="a4"/>
              <w:rPr>
                <w:rFonts w:ascii="Times New Roman" w:hAnsi="Times New Roman" w:cs="Times New Roman"/>
                <w:noProof/>
                <w:sz w:val="24"/>
                <w:szCs w:val="24"/>
                <w:lang w:val="kk-KZ"/>
              </w:rPr>
            </w:pPr>
          </w:p>
        </w:tc>
        <w:tc>
          <w:tcPr>
            <w:tcW w:w="2674"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eastAsia="ru-RU"/>
              </w:rPr>
            </w:pPr>
            <w:r w:rsidRPr="00F72CF4">
              <w:rPr>
                <w:rFonts w:ascii="Times New Roman" w:hAnsi="Times New Roman" w:cs="Times New Roman"/>
                <w:b/>
                <w:noProof/>
                <w:sz w:val="24"/>
                <w:szCs w:val="24"/>
                <w:lang w:val="kk-KZ" w:eastAsia="ru-RU"/>
              </w:rPr>
              <w:t>Пeдaгoг жeтeкшiлiгiмeн oйын</w:t>
            </w:r>
            <w:r w:rsidRPr="00A01378">
              <w:rPr>
                <w:rFonts w:ascii="Times New Roman" w:hAnsi="Times New Roman" w:cs="Times New Roman"/>
                <w:noProof/>
                <w:sz w:val="24"/>
                <w:szCs w:val="24"/>
                <w:lang w:val="kk-KZ" w:eastAsia="ru-RU"/>
              </w:rPr>
              <w:t xml:space="preserve"> «Жұбын тап»</w:t>
            </w:r>
          </w:p>
          <w:p w:rsidR="00A01378" w:rsidRPr="00A01378" w:rsidRDefault="00A01378" w:rsidP="00A01378">
            <w:pPr>
              <w:pStyle w:val="a4"/>
              <w:rPr>
                <w:rFonts w:ascii="Times New Roman" w:hAnsi="Times New Roman" w:cs="Times New Roman"/>
                <w:noProof/>
                <w:sz w:val="24"/>
                <w:szCs w:val="24"/>
                <w:lang w:val="kk-KZ" w:eastAsia="ru-RU"/>
              </w:rPr>
            </w:pPr>
            <w:r w:rsidRPr="00A01378">
              <w:rPr>
                <w:rFonts w:ascii="Times New Roman" w:hAnsi="Times New Roman" w:cs="Times New Roman"/>
                <w:noProof/>
                <w:sz w:val="24"/>
                <w:szCs w:val="24"/>
                <w:lang w:val="kk-KZ" w:eastAsia="ru-RU"/>
              </w:rPr>
              <w:t xml:space="preserve"> Мaқcaты: Балалардың байқағыштық қабілеттерін дамыту. сыни ойлауын жетілдіру.</w:t>
            </w:r>
          </w:p>
          <w:p w:rsidR="00A01378" w:rsidRPr="00A01378" w:rsidRDefault="00A01378" w:rsidP="00A01378">
            <w:pPr>
              <w:pStyle w:val="a4"/>
              <w:rPr>
                <w:rFonts w:ascii="Times New Roman" w:hAnsi="Times New Roman" w:cs="Times New Roman"/>
                <w:noProof/>
                <w:sz w:val="24"/>
                <w:szCs w:val="24"/>
                <w:lang w:val="kk-KZ" w:eastAsia="ru-RU"/>
              </w:rPr>
            </w:pPr>
            <w:r w:rsidRPr="00A01378">
              <w:rPr>
                <w:rFonts w:ascii="Times New Roman" w:hAnsi="Times New Roman" w:cs="Times New Roman"/>
                <w:noProof/>
                <w:sz w:val="24"/>
                <w:szCs w:val="24"/>
                <w:lang w:val="kk-KZ" w:eastAsia="ru-RU"/>
              </w:rPr>
              <w:t>Шарты: суреттердің жұбын, бірдей, ұқсас заттардың суретін табады.</w:t>
            </w:r>
          </w:p>
          <w:p w:rsidR="00A01378" w:rsidRPr="00A01378" w:rsidRDefault="00A01378" w:rsidP="00A01378">
            <w:pPr>
              <w:pStyle w:val="a4"/>
              <w:rPr>
                <w:rFonts w:ascii="Times New Roman" w:hAnsi="Times New Roman" w:cs="Times New Roman"/>
                <w:noProof/>
                <w:sz w:val="24"/>
                <w:szCs w:val="24"/>
                <w:lang w:val="kk-KZ" w:eastAsia="ru-RU"/>
              </w:rPr>
            </w:pPr>
          </w:p>
          <w:p w:rsidR="00A01378" w:rsidRPr="00A01378" w:rsidRDefault="00A01378" w:rsidP="00A01378">
            <w:pPr>
              <w:pStyle w:val="a4"/>
              <w:rPr>
                <w:rFonts w:ascii="Times New Roman" w:hAnsi="Times New Roman" w:cs="Times New Roman"/>
                <w:noProof/>
                <w:sz w:val="24"/>
                <w:szCs w:val="24"/>
                <w:lang w:val="kk-KZ" w:eastAsia="ru-RU"/>
              </w:rPr>
            </w:pPr>
            <w:r w:rsidRPr="00A01378">
              <w:rPr>
                <w:rFonts w:ascii="Times New Roman" w:hAnsi="Times New Roman" w:cs="Times New Roman"/>
                <w:noProof/>
                <w:sz w:val="24"/>
                <w:szCs w:val="24"/>
                <w:lang w:val="kk-KZ" w:eastAsia="ru-RU"/>
              </w:rPr>
              <w:t>4к мoдeлi, cыни oйлay, коммуникативтілік, бала үні, топпен жұмыс, саралау.</w:t>
            </w:r>
          </w:p>
          <w:p w:rsidR="00A01378" w:rsidRPr="00A01378" w:rsidRDefault="00A01378" w:rsidP="00A01378">
            <w:pPr>
              <w:pStyle w:val="a4"/>
              <w:rPr>
                <w:rFonts w:ascii="Times New Roman" w:hAnsi="Times New Roman" w:cs="Times New Roman"/>
                <w:noProof/>
                <w:sz w:val="24"/>
                <w:szCs w:val="24"/>
                <w:lang w:val="kk-KZ" w:eastAsia="ru-RU"/>
              </w:rPr>
            </w:pPr>
          </w:p>
          <w:p w:rsidR="00A01378" w:rsidRPr="00A01378" w:rsidRDefault="00A01378" w:rsidP="00A01378">
            <w:pPr>
              <w:pStyle w:val="a4"/>
              <w:rPr>
                <w:rFonts w:ascii="Times New Roman" w:hAnsi="Times New Roman" w:cs="Times New Roman"/>
                <w:noProof/>
                <w:sz w:val="24"/>
                <w:szCs w:val="24"/>
                <w:lang w:val="kk-KZ" w:eastAsia="ru-RU"/>
              </w:rPr>
            </w:pPr>
            <w:r w:rsidRPr="00A01378">
              <w:rPr>
                <w:rFonts w:ascii="Times New Roman" w:hAnsi="Times New Roman" w:cs="Times New Roman"/>
                <w:noProof/>
                <w:sz w:val="24"/>
                <w:szCs w:val="24"/>
                <w:lang w:val="kk-KZ" w:eastAsia="ru-RU"/>
              </w:rPr>
              <w:t>Жеке жұмыс:</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eastAsia="ru-RU"/>
              </w:rPr>
              <w:t>Мансұрмен сурет бойынша сөйлем құрастыру</w:t>
            </w:r>
          </w:p>
        </w:tc>
        <w:tc>
          <w:tcPr>
            <w:tcW w:w="2722" w:type="dxa"/>
            <w:gridSpan w:val="2"/>
            <w:tcBorders>
              <w:top w:val="single" w:sz="4" w:space="0" w:color="auto"/>
              <w:left w:val="single" w:sz="4" w:space="0" w:color="auto"/>
              <w:bottom w:val="single" w:sz="4" w:space="0" w:color="auto"/>
              <w:right w:val="single" w:sz="4" w:space="0" w:color="auto"/>
            </w:tcBorders>
          </w:tcPr>
          <w:p w:rsidR="00A01378" w:rsidRPr="00F72CF4" w:rsidRDefault="00A01378" w:rsidP="00A01378">
            <w:pPr>
              <w:pStyle w:val="a4"/>
              <w:rPr>
                <w:rFonts w:ascii="Times New Roman" w:hAnsi="Times New Roman" w:cs="Times New Roman"/>
                <w:b/>
                <w:noProof/>
                <w:color w:val="000000"/>
                <w:sz w:val="24"/>
                <w:szCs w:val="24"/>
                <w:lang w:val="kk-KZ" w:eastAsia="ru-RU"/>
              </w:rPr>
            </w:pPr>
            <w:r w:rsidRPr="00F72CF4">
              <w:rPr>
                <w:rFonts w:ascii="Times New Roman" w:hAnsi="Times New Roman" w:cs="Times New Roman"/>
                <w:b/>
                <w:noProof/>
                <w:color w:val="000000"/>
                <w:sz w:val="24"/>
                <w:szCs w:val="24"/>
                <w:lang w:val="kk-KZ" w:eastAsia="ru-RU"/>
              </w:rPr>
              <w:t>Құрылымдалған ойын: «Лото»</w:t>
            </w:r>
          </w:p>
          <w:p w:rsidR="00A01378" w:rsidRPr="00A01378" w:rsidRDefault="00A01378" w:rsidP="00A01378">
            <w:pPr>
              <w:pStyle w:val="a4"/>
              <w:rPr>
                <w:rFonts w:ascii="Times New Roman" w:hAnsi="Times New Roman" w:cs="Times New Roman"/>
                <w:noProof/>
                <w:sz w:val="24"/>
                <w:szCs w:val="24"/>
                <w:lang w:val="kk-KZ" w:eastAsia="ru-RU"/>
              </w:rPr>
            </w:pPr>
            <w:r w:rsidRPr="00A01378">
              <w:rPr>
                <w:rFonts w:ascii="Times New Roman" w:hAnsi="Times New Roman" w:cs="Times New Roman"/>
                <w:noProof/>
                <w:color w:val="000000"/>
                <w:sz w:val="24"/>
                <w:szCs w:val="24"/>
                <w:lang w:val="kk-KZ" w:eastAsia="ru-RU"/>
              </w:rPr>
              <w:t xml:space="preserve"> Мақсаты: </w:t>
            </w:r>
            <w:r w:rsidRPr="00A01378">
              <w:rPr>
                <w:rFonts w:ascii="Times New Roman" w:hAnsi="Times New Roman" w:cs="Times New Roman"/>
                <w:noProof/>
                <w:sz w:val="24"/>
                <w:szCs w:val="24"/>
                <w:lang w:val="kk-KZ" w:eastAsia="ru-RU"/>
              </w:rPr>
              <w:t>ойлау есте сақтау қабілеттері</w:t>
            </w:r>
          </w:p>
          <w:p w:rsidR="00A01378" w:rsidRPr="00A01378" w:rsidRDefault="00A01378" w:rsidP="00A01378">
            <w:pPr>
              <w:pStyle w:val="a4"/>
              <w:rPr>
                <w:rFonts w:ascii="Times New Roman" w:hAnsi="Times New Roman" w:cs="Times New Roman"/>
                <w:noProof/>
                <w:sz w:val="24"/>
                <w:szCs w:val="24"/>
                <w:lang w:val="kk-KZ" w:eastAsia="ru-RU"/>
              </w:rPr>
            </w:pPr>
            <w:r w:rsidRPr="00A01378">
              <w:rPr>
                <w:rFonts w:ascii="Times New Roman" w:hAnsi="Times New Roman" w:cs="Times New Roman"/>
                <w:noProof/>
                <w:sz w:val="24"/>
                <w:szCs w:val="24"/>
                <w:lang w:val="kk-KZ" w:eastAsia="ru-RU"/>
              </w:rPr>
              <w:t xml:space="preserve"> дамиды.</w:t>
            </w:r>
          </w:p>
          <w:p w:rsidR="00A01378" w:rsidRPr="00A01378" w:rsidRDefault="00A01378" w:rsidP="00A01378">
            <w:pPr>
              <w:pStyle w:val="a4"/>
              <w:rPr>
                <w:rFonts w:ascii="Times New Roman" w:hAnsi="Times New Roman" w:cs="Times New Roman"/>
                <w:noProof/>
                <w:color w:val="000000"/>
                <w:sz w:val="24"/>
                <w:szCs w:val="24"/>
                <w:lang w:val="kk-KZ" w:eastAsia="ru-RU"/>
              </w:rPr>
            </w:pPr>
            <w:r w:rsidRPr="00A01378">
              <w:rPr>
                <w:rFonts w:ascii="Times New Roman" w:hAnsi="Times New Roman" w:cs="Times New Roman"/>
                <w:noProof/>
                <w:sz w:val="24"/>
                <w:szCs w:val="24"/>
                <w:lang w:val="kk-KZ" w:eastAsia="ru-RU"/>
              </w:rPr>
              <w:t>Шарты: бірдей суреттерді тауып орналастырады.</w:t>
            </w:r>
          </w:p>
          <w:p w:rsidR="00A01378" w:rsidRPr="00A01378" w:rsidRDefault="00A01378" w:rsidP="00A01378">
            <w:pPr>
              <w:pStyle w:val="a4"/>
              <w:rPr>
                <w:rFonts w:ascii="Times New Roman" w:hAnsi="Times New Roman" w:cs="Times New Roman"/>
                <w:noProof/>
                <w:sz w:val="24"/>
                <w:szCs w:val="24"/>
                <w:lang w:val="kk-KZ" w:eastAsia="ru-RU"/>
              </w:rPr>
            </w:pPr>
          </w:p>
          <w:p w:rsidR="00A01378" w:rsidRPr="00A01378" w:rsidRDefault="00A01378" w:rsidP="00A01378">
            <w:pPr>
              <w:pStyle w:val="a4"/>
              <w:rPr>
                <w:rFonts w:ascii="Times New Roman" w:hAnsi="Times New Roman" w:cs="Times New Roman"/>
                <w:noProof/>
                <w:sz w:val="24"/>
                <w:szCs w:val="24"/>
                <w:lang w:val="kk-KZ" w:eastAsia="ru-RU"/>
              </w:rPr>
            </w:pPr>
            <w:r w:rsidRPr="00A01378">
              <w:rPr>
                <w:rFonts w:ascii="Times New Roman" w:hAnsi="Times New Roman" w:cs="Times New Roman"/>
                <w:noProof/>
                <w:sz w:val="24"/>
                <w:szCs w:val="24"/>
                <w:lang w:val="kk-KZ" w:eastAsia="ru-RU"/>
              </w:rPr>
              <w:t>(4к мoдeлi, cыни oйлay</w:t>
            </w:r>
          </w:p>
          <w:p w:rsidR="00A01378" w:rsidRPr="00A01378" w:rsidRDefault="00A01378" w:rsidP="00A01378">
            <w:pPr>
              <w:pStyle w:val="a4"/>
              <w:rPr>
                <w:rFonts w:ascii="Times New Roman" w:hAnsi="Times New Roman" w:cs="Times New Roman"/>
                <w:noProof/>
                <w:sz w:val="24"/>
                <w:szCs w:val="24"/>
                <w:lang w:val="kk-KZ" w:eastAsia="ru-RU"/>
              </w:rPr>
            </w:pPr>
            <w:r w:rsidRPr="00A01378">
              <w:rPr>
                <w:rFonts w:ascii="Times New Roman" w:hAnsi="Times New Roman" w:cs="Times New Roman"/>
                <w:noProof/>
                <w:sz w:val="24"/>
                <w:szCs w:val="24"/>
                <w:lang w:val="kk-KZ" w:eastAsia="ru-RU"/>
              </w:rPr>
              <w:t>топпен жұмыс</w:t>
            </w:r>
          </w:p>
          <w:p w:rsidR="00A01378" w:rsidRPr="00A01378" w:rsidRDefault="00A01378" w:rsidP="00A01378">
            <w:pPr>
              <w:pStyle w:val="a4"/>
              <w:rPr>
                <w:rFonts w:ascii="Times New Roman" w:hAnsi="Times New Roman" w:cs="Times New Roman"/>
                <w:noProof/>
                <w:sz w:val="24"/>
                <w:szCs w:val="24"/>
                <w:lang w:val="kk-KZ" w:eastAsia="ru-RU"/>
              </w:rPr>
            </w:pPr>
            <w:r w:rsidRPr="00A01378">
              <w:rPr>
                <w:rFonts w:ascii="Times New Roman" w:hAnsi="Times New Roman" w:cs="Times New Roman"/>
                <w:noProof/>
                <w:sz w:val="24"/>
                <w:szCs w:val="24"/>
                <w:lang w:val="kk-KZ" w:eastAsia="ru-RU"/>
              </w:rPr>
              <w:t xml:space="preserve">Бақылау, саралау түрлері қызығушылық мүдде)  </w:t>
            </w:r>
          </w:p>
          <w:p w:rsidR="00A01378" w:rsidRPr="00A01378" w:rsidRDefault="00A01378" w:rsidP="00A01378">
            <w:pPr>
              <w:pStyle w:val="a4"/>
              <w:rPr>
                <w:rFonts w:ascii="Times New Roman" w:hAnsi="Times New Roman" w:cs="Times New Roman"/>
                <w:noProof/>
                <w:color w:val="000000"/>
                <w:sz w:val="24"/>
                <w:szCs w:val="24"/>
                <w:lang w:val="kk-KZ" w:eastAsia="ru-RU"/>
              </w:rPr>
            </w:pPr>
          </w:p>
          <w:p w:rsidR="00A01378" w:rsidRPr="00A01378" w:rsidRDefault="00A01378" w:rsidP="00A01378">
            <w:pPr>
              <w:pStyle w:val="a4"/>
              <w:rPr>
                <w:rFonts w:ascii="Times New Roman" w:hAnsi="Times New Roman" w:cs="Times New Roman"/>
                <w:noProof/>
                <w:sz w:val="24"/>
                <w:szCs w:val="24"/>
                <w:lang w:val="kk-KZ" w:eastAsia="ru-RU"/>
              </w:rPr>
            </w:pPr>
            <w:r w:rsidRPr="00A01378">
              <w:rPr>
                <w:rFonts w:ascii="Times New Roman" w:hAnsi="Times New Roman" w:cs="Times New Roman"/>
                <w:noProof/>
                <w:sz w:val="24"/>
                <w:szCs w:val="24"/>
                <w:lang w:val="kk-KZ" w:eastAsia="ru-RU"/>
              </w:rPr>
              <w:t>Жеке жұмыс:</w:t>
            </w:r>
          </w:p>
          <w:p w:rsidR="00A01378" w:rsidRPr="00A01378" w:rsidRDefault="00F72CF4" w:rsidP="00A01378">
            <w:pPr>
              <w:pStyle w:val="a4"/>
              <w:rPr>
                <w:rFonts w:ascii="Times New Roman" w:hAnsi="Times New Roman" w:cs="Times New Roman"/>
                <w:noProof/>
                <w:sz w:val="24"/>
                <w:szCs w:val="24"/>
                <w:lang w:val="kk-KZ"/>
              </w:rPr>
            </w:pPr>
            <w:r>
              <w:rPr>
                <w:rFonts w:ascii="Times New Roman" w:hAnsi="Times New Roman" w:cs="Times New Roman"/>
                <w:noProof/>
                <w:sz w:val="24"/>
                <w:szCs w:val="24"/>
                <w:lang w:val="kk-KZ"/>
              </w:rPr>
              <w:t>Ясмина</w:t>
            </w:r>
            <w:r w:rsidR="00A01378" w:rsidRPr="00A01378">
              <w:rPr>
                <w:rFonts w:ascii="Times New Roman" w:hAnsi="Times New Roman" w:cs="Times New Roman"/>
                <w:noProof/>
                <w:sz w:val="24"/>
                <w:szCs w:val="24"/>
                <w:lang w:val="kk-KZ"/>
              </w:rPr>
              <w:t>мен кеңістікті бағдарлауға байланысты суреттерді ретімен орналастыру</w:t>
            </w:r>
          </w:p>
        </w:tc>
        <w:tc>
          <w:tcPr>
            <w:tcW w:w="2719" w:type="dxa"/>
            <w:gridSpan w:val="5"/>
            <w:tcBorders>
              <w:top w:val="single" w:sz="4" w:space="0" w:color="auto"/>
              <w:left w:val="single" w:sz="4" w:space="0" w:color="auto"/>
              <w:bottom w:val="single" w:sz="4" w:space="0" w:color="auto"/>
              <w:right w:val="single" w:sz="4" w:space="0" w:color="auto"/>
            </w:tcBorders>
          </w:tcPr>
          <w:p w:rsidR="00A01378" w:rsidRPr="00F72CF4" w:rsidRDefault="00A01378" w:rsidP="00A01378">
            <w:pPr>
              <w:pStyle w:val="a4"/>
              <w:rPr>
                <w:rFonts w:ascii="Times New Roman" w:hAnsi="Times New Roman" w:cs="Times New Roman"/>
                <w:b/>
                <w:noProof/>
                <w:sz w:val="24"/>
                <w:szCs w:val="24"/>
                <w:lang w:val="kk-KZ" w:eastAsia="ru-RU"/>
              </w:rPr>
            </w:pPr>
            <w:r w:rsidRPr="00F72CF4">
              <w:rPr>
                <w:rFonts w:ascii="Times New Roman" w:hAnsi="Times New Roman" w:cs="Times New Roman"/>
                <w:b/>
                <w:noProof/>
                <w:sz w:val="24"/>
                <w:szCs w:val="24"/>
                <w:lang w:val="kk-KZ" w:eastAsia="ru-RU"/>
              </w:rPr>
              <w:t xml:space="preserve">Пeдaгoг жeтeкшiлiгiмeн oйын </w:t>
            </w:r>
          </w:p>
          <w:p w:rsidR="00A01378" w:rsidRPr="00A01378" w:rsidRDefault="00A01378" w:rsidP="00A01378">
            <w:pPr>
              <w:pStyle w:val="a4"/>
              <w:rPr>
                <w:rFonts w:ascii="Times New Roman" w:hAnsi="Times New Roman" w:cs="Times New Roman"/>
                <w:noProof/>
                <w:sz w:val="24"/>
                <w:szCs w:val="24"/>
                <w:lang w:val="kk-KZ" w:eastAsia="ru-RU"/>
              </w:rPr>
            </w:pPr>
            <w:r w:rsidRPr="00A01378">
              <w:rPr>
                <w:rFonts w:ascii="Times New Roman" w:hAnsi="Times New Roman" w:cs="Times New Roman"/>
                <w:noProof/>
                <w:sz w:val="24"/>
                <w:szCs w:val="24"/>
                <w:lang w:val="kk-KZ" w:eastAsia="ru-RU"/>
              </w:rPr>
              <w:t>«Жанды бейнелер»</w:t>
            </w:r>
          </w:p>
          <w:p w:rsidR="00A01378" w:rsidRPr="00A01378" w:rsidRDefault="00A01378" w:rsidP="00A01378">
            <w:pPr>
              <w:pStyle w:val="a4"/>
              <w:rPr>
                <w:rFonts w:ascii="Times New Roman" w:hAnsi="Times New Roman" w:cs="Times New Roman"/>
                <w:noProof/>
                <w:sz w:val="24"/>
                <w:szCs w:val="24"/>
                <w:lang w:val="kk-KZ" w:eastAsia="ru-RU"/>
              </w:rPr>
            </w:pPr>
            <w:r w:rsidRPr="00A01378">
              <w:rPr>
                <w:rFonts w:ascii="Times New Roman" w:hAnsi="Times New Roman" w:cs="Times New Roman"/>
                <w:noProof/>
                <w:sz w:val="24"/>
                <w:szCs w:val="24"/>
                <w:lang w:val="kk-KZ" w:eastAsia="ru-RU"/>
              </w:rPr>
              <w:t>Мaқcaты: қозғалыс және қарым-қатынас дағдыларын қалыптасады.</w:t>
            </w:r>
          </w:p>
          <w:p w:rsidR="00A01378" w:rsidRPr="00A01378" w:rsidRDefault="00A01378" w:rsidP="00A01378">
            <w:pPr>
              <w:pStyle w:val="a4"/>
              <w:rPr>
                <w:rFonts w:ascii="Times New Roman" w:hAnsi="Times New Roman" w:cs="Times New Roman"/>
                <w:noProof/>
                <w:sz w:val="24"/>
                <w:szCs w:val="24"/>
                <w:lang w:val="kk-KZ" w:eastAsia="ru-RU"/>
              </w:rPr>
            </w:pPr>
            <w:r w:rsidRPr="00A01378">
              <w:rPr>
                <w:rFonts w:ascii="Times New Roman" w:hAnsi="Times New Roman" w:cs="Times New Roman"/>
                <w:noProof/>
                <w:sz w:val="24"/>
                <w:szCs w:val="24"/>
                <w:lang w:val="kk-KZ" w:eastAsia="ru-RU"/>
              </w:rPr>
              <w:t>Шарты: балалар топтасып ойнайды. Қиялдарына қарай жанды бейнелер жасайды.</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eastAsia="ru-RU"/>
              </w:rPr>
              <w:t>(4к мoдeлi, кoмyникaтивтiлiк дaғды, сыни ойлау.топтасу).</w:t>
            </w:r>
          </w:p>
          <w:p w:rsidR="00A01378" w:rsidRPr="00A01378" w:rsidRDefault="00A01378" w:rsidP="00A01378">
            <w:pPr>
              <w:pStyle w:val="a4"/>
              <w:rPr>
                <w:rFonts w:ascii="Times New Roman" w:hAnsi="Times New Roman" w:cs="Times New Roman"/>
                <w:noProof/>
                <w:sz w:val="24"/>
                <w:szCs w:val="24"/>
                <w:lang w:val="kk-KZ" w:eastAsia="ru-RU"/>
              </w:rPr>
            </w:pPr>
          </w:p>
          <w:p w:rsidR="00A01378" w:rsidRPr="00A01378" w:rsidRDefault="00A01378" w:rsidP="00A01378">
            <w:pPr>
              <w:pStyle w:val="a4"/>
              <w:rPr>
                <w:rFonts w:ascii="Times New Roman" w:hAnsi="Times New Roman" w:cs="Times New Roman"/>
                <w:noProof/>
                <w:sz w:val="24"/>
                <w:szCs w:val="24"/>
                <w:lang w:val="kk-KZ" w:eastAsia="ru-RU"/>
              </w:rPr>
            </w:pPr>
            <w:r w:rsidRPr="00A01378">
              <w:rPr>
                <w:rFonts w:ascii="Times New Roman" w:hAnsi="Times New Roman" w:cs="Times New Roman"/>
                <w:noProof/>
                <w:sz w:val="24"/>
                <w:szCs w:val="24"/>
                <w:lang w:val="kk-KZ" w:eastAsia="ru-RU"/>
              </w:rPr>
              <w:t>Жеке жұмыс:</w:t>
            </w:r>
          </w:p>
          <w:p w:rsidR="00A01378" w:rsidRPr="00A01378" w:rsidRDefault="00F72CF4" w:rsidP="00A01378">
            <w:pPr>
              <w:pStyle w:val="a4"/>
              <w:rPr>
                <w:rFonts w:ascii="Times New Roman" w:hAnsi="Times New Roman" w:cs="Times New Roman"/>
                <w:noProof/>
                <w:sz w:val="24"/>
                <w:szCs w:val="24"/>
                <w:lang w:val="kk-KZ"/>
              </w:rPr>
            </w:pPr>
            <w:r>
              <w:rPr>
                <w:rFonts w:ascii="Times New Roman" w:hAnsi="Times New Roman" w:cs="Times New Roman"/>
                <w:noProof/>
                <w:sz w:val="24"/>
                <w:szCs w:val="24"/>
                <w:lang w:val="kk-KZ"/>
              </w:rPr>
              <w:t>Диляра</w:t>
            </w:r>
            <w:r w:rsidR="00A01378" w:rsidRPr="00A01378">
              <w:rPr>
                <w:rFonts w:ascii="Times New Roman" w:hAnsi="Times New Roman" w:cs="Times New Roman"/>
                <w:noProof/>
                <w:sz w:val="24"/>
                <w:szCs w:val="24"/>
                <w:lang w:val="kk-KZ"/>
              </w:rPr>
              <w:t>ға тәулік бөліктерін дұрыс ажыратып атауды үйрету</w:t>
            </w:r>
          </w:p>
          <w:p w:rsidR="00A01378" w:rsidRPr="00A01378" w:rsidRDefault="00A01378" w:rsidP="00A01378">
            <w:pPr>
              <w:pStyle w:val="a4"/>
              <w:rPr>
                <w:rFonts w:ascii="Times New Roman" w:hAnsi="Times New Roman" w:cs="Times New Roman"/>
                <w:noProof/>
                <w:sz w:val="24"/>
                <w:szCs w:val="24"/>
                <w:lang w:val="kk-KZ"/>
              </w:rPr>
            </w:pPr>
          </w:p>
        </w:tc>
        <w:tc>
          <w:tcPr>
            <w:tcW w:w="2592" w:type="dxa"/>
            <w:gridSpan w:val="4"/>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shd w:val="clear" w:color="auto" w:fill="FFFFFF"/>
                <w:lang w:val="kk-KZ" w:eastAsia="ru-RU"/>
              </w:rPr>
            </w:pPr>
            <w:r w:rsidRPr="00F72CF4">
              <w:rPr>
                <w:rFonts w:ascii="Times New Roman" w:hAnsi="Times New Roman" w:cs="Times New Roman"/>
                <w:b/>
                <w:noProof/>
                <w:sz w:val="24"/>
                <w:szCs w:val="24"/>
                <w:lang w:val="kk-KZ" w:eastAsia="ru-RU"/>
              </w:rPr>
              <w:t>Құрылымдaлғaн oйын</w:t>
            </w:r>
            <w:r w:rsidRPr="00F72CF4">
              <w:rPr>
                <w:rFonts w:ascii="Times New Roman" w:hAnsi="Times New Roman" w:cs="Times New Roman"/>
                <w:b/>
                <w:noProof/>
                <w:sz w:val="24"/>
                <w:szCs w:val="24"/>
                <w:shd w:val="clear" w:color="auto" w:fill="FFFFFF"/>
                <w:lang w:val="kk-KZ" w:eastAsia="ru-RU"/>
              </w:rPr>
              <w:t xml:space="preserve"> : «Есіңде сақта»</w:t>
            </w:r>
            <w:r w:rsidRPr="00A01378">
              <w:rPr>
                <w:rFonts w:ascii="Times New Roman" w:hAnsi="Times New Roman" w:cs="Times New Roman"/>
                <w:noProof/>
                <w:sz w:val="24"/>
                <w:szCs w:val="24"/>
                <w:lang w:val="kk-KZ" w:eastAsia="ru-RU"/>
              </w:rPr>
              <w:br/>
              <w:t>М</w:t>
            </w:r>
            <w:r w:rsidRPr="00A01378">
              <w:rPr>
                <w:rFonts w:ascii="Times New Roman" w:hAnsi="Times New Roman" w:cs="Times New Roman"/>
                <w:noProof/>
                <w:sz w:val="24"/>
                <w:szCs w:val="24"/>
                <w:shd w:val="clear" w:color="auto" w:fill="FFFFFF"/>
                <w:lang w:val="kk-KZ" w:eastAsia="ru-RU"/>
              </w:rPr>
              <w:t xml:space="preserve">aқcaты: көріп есте сақтау қабілеті, зейіні бақылағыштық, сыни ойлауы дамиды. </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eastAsia="ru-RU"/>
              </w:rPr>
              <w:t>Шарты: балалар суретті көріп есте сақтап, қайтадан дәл солай ретімен орналастыруы керек.</w:t>
            </w:r>
            <w:r w:rsidRPr="00A01378">
              <w:rPr>
                <w:rFonts w:ascii="Times New Roman" w:hAnsi="Times New Roman" w:cs="Times New Roman"/>
                <w:noProof/>
                <w:sz w:val="24"/>
                <w:szCs w:val="24"/>
                <w:lang w:val="kk-KZ" w:eastAsia="ru-RU"/>
              </w:rPr>
              <w:br/>
            </w:r>
            <w:r w:rsidRPr="00A01378">
              <w:rPr>
                <w:rFonts w:ascii="Times New Roman" w:hAnsi="Times New Roman" w:cs="Times New Roman"/>
                <w:noProof/>
                <w:sz w:val="24"/>
                <w:szCs w:val="24"/>
                <w:shd w:val="clear" w:color="auto" w:fill="FFFFFF"/>
                <w:lang w:val="kk-KZ" w:eastAsia="ru-RU"/>
              </w:rPr>
              <w:t xml:space="preserve"> (</w:t>
            </w:r>
            <w:r w:rsidRPr="00A01378">
              <w:rPr>
                <w:rFonts w:ascii="Times New Roman" w:hAnsi="Times New Roman" w:cs="Times New Roman"/>
                <w:noProof/>
                <w:sz w:val="24"/>
                <w:szCs w:val="24"/>
                <w:lang w:val="kk-KZ" w:eastAsia="ru-RU"/>
              </w:rPr>
              <w:t>4к мoдeлi, cыни oйлay, топтасу, коммуникативтілік)</w:t>
            </w:r>
            <w:r w:rsidRPr="00A01378">
              <w:rPr>
                <w:rFonts w:ascii="Times New Roman" w:hAnsi="Times New Roman" w:cs="Times New Roman"/>
                <w:noProof/>
                <w:sz w:val="24"/>
                <w:szCs w:val="24"/>
                <w:lang w:val="kk-KZ"/>
              </w:rPr>
              <w:t xml:space="preserve"> </w:t>
            </w: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eastAsia="ru-RU"/>
              </w:rPr>
            </w:pPr>
            <w:r w:rsidRPr="00A01378">
              <w:rPr>
                <w:rFonts w:ascii="Times New Roman" w:hAnsi="Times New Roman" w:cs="Times New Roman"/>
                <w:noProof/>
                <w:sz w:val="24"/>
                <w:szCs w:val="24"/>
                <w:lang w:val="kk-KZ" w:eastAsia="ru-RU"/>
              </w:rPr>
              <w:t>Жеке жұмыс:</w:t>
            </w:r>
          </w:p>
          <w:p w:rsidR="00A01378" w:rsidRPr="00A01378" w:rsidRDefault="00F72CF4" w:rsidP="00A01378">
            <w:pPr>
              <w:pStyle w:val="a4"/>
              <w:rPr>
                <w:rFonts w:ascii="Times New Roman" w:hAnsi="Times New Roman" w:cs="Times New Roman"/>
                <w:noProof/>
                <w:sz w:val="24"/>
                <w:szCs w:val="24"/>
                <w:lang w:val="kk-KZ"/>
              </w:rPr>
            </w:pPr>
            <w:r>
              <w:rPr>
                <w:rFonts w:ascii="Times New Roman" w:hAnsi="Times New Roman" w:cs="Times New Roman"/>
                <w:noProof/>
                <w:sz w:val="24"/>
                <w:szCs w:val="24"/>
                <w:lang w:val="kk-KZ"/>
              </w:rPr>
              <w:t>Ақжол</w:t>
            </w:r>
            <w:r w:rsidR="00A01378" w:rsidRPr="00A01378">
              <w:rPr>
                <w:rFonts w:ascii="Times New Roman" w:hAnsi="Times New Roman" w:cs="Times New Roman"/>
                <w:noProof/>
                <w:sz w:val="24"/>
                <w:szCs w:val="24"/>
                <w:lang w:val="kk-KZ"/>
              </w:rPr>
              <w:t>мен «сөзді қайтала» ойынын ойнау. Сөзді анық айтуын қадағалау.</w:t>
            </w:r>
          </w:p>
        </w:tc>
        <w:tc>
          <w:tcPr>
            <w:tcW w:w="2520" w:type="dxa"/>
            <w:gridSpan w:val="4"/>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color w:val="000000"/>
                <w:sz w:val="24"/>
                <w:szCs w:val="24"/>
                <w:shd w:val="clear" w:color="auto" w:fill="FFFFFF"/>
                <w:lang w:val="kk-KZ"/>
              </w:rPr>
            </w:pPr>
            <w:r w:rsidRPr="00F72CF4">
              <w:rPr>
                <w:rFonts w:ascii="Times New Roman" w:hAnsi="Times New Roman" w:cs="Times New Roman"/>
                <w:b/>
                <w:noProof/>
                <w:sz w:val="24"/>
                <w:szCs w:val="24"/>
                <w:lang w:val="kk-KZ"/>
              </w:rPr>
              <w:t>Педагог жетекшілігімен ойын:</w:t>
            </w:r>
            <w:r w:rsidRPr="00A01378">
              <w:rPr>
                <w:rFonts w:ascii="Times New Roman" w:hAnsi="Times New Roman" w:cs="Times New Roman"/>
                <w:noProof/>
                <w:sz w:val="24"/>
                <w:szCs w:val="24"/>
                <w:lang w:val="kk-KZ"/>
              </w:rPr>
              <w:t xml:space="preserve"> «</w:t>
            </w:r>
            <w:r w:rsidRPr="00A01378">
              <w:rPr>
                <w:rFonts w:ascii="Times New Roman" w:hAnsi="Times New Roman" w:cs="Times New Roman"/>
                <w:noProof/>
                <w:color w:val="000000"/>
                <w:sz w:val="24"/>
                <w:szCs w:val="24"/>
                <w:shd w:val="clear" w:color="auto" w:fill="FFFFFF"/>
                <w:lang w:val="kk-KZ"/>
              </w:rPr>
              <w:t>Қайсысы дұрыс?»</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Мақсат: суреттерді салыстырады, ажыратады.</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Шарты: балалар қай сурет дұрыс бейнеленгенін табады. суреттегі қатені табады. (мыс: күз мезгіліндегі шатырдағы мұз).</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(4К моделі, сыни ойлау, бала үні, дағды)</w:t>
            </w:r>
          </w:p>
          <w:p w:rsidR="00A01378" w:rsidRPr="00A01378" w:rsidRDefault="00A01378" w:rsidP="00A01378">
            <w:pPr>
              <w:pStyle w:val="a4"/>
              <w:rPr>
                <w:rFonts w:ascii="Times New Roman" w:hAnsi="Times New Roman" w:cs="Times New Roman"/>
                <w:noProof/>
                <w:sz w:val="24"/>
                <w:szCs w:val="24"/>
                <w:lang w:val="kk-KZ" w:eastAsia="ru-RU"/>
              </w:rPr>
            </w:pPr>
            <w:r w:rsidRPr="00A01378">
              <w:rPr>
                <w:rFonts w:ascii="Times New Roman" w:hAnsi="Times New Roman" w:cs="Times New Roman"/>
                <w:noProof/>
                <w:sz w:val="24"/>
                <w:szCs w:val="24"/>
                <w:lang w:val="kk-KZ" w:eastAsia="ru-RU"/>
              </w:rPr>
              <w:t>Жеке жұмыс:</w:t>
            </w:r>
          </w:p>
          <w:p w:rsidR="00A01378" w:rsidRPr="00A01378" w:rsidRDefault="00F72CF4" w:rsidP="00A01378">
            <w:pPr>
              <w:pStyle w:val="a4"/>
              <w:rPr>
                <w:rFonts w:ascii="Times New Roman" w:hAnsi="Times New Roman" w:cs="Times New Roman"/>
                <w:noProof/>
                <w:sz w:val="24"/>
                <w:szCs w:val="24"/>
                <w:lang w:val="kk-KZ"/>
              </w:rPr>
            </w:pPr>
            <w:r>
              <w:rPr>
                <w:rFonts w:ascii="Times New Roman" w:hAnsi="Times New Roman" w:cs="Times New Roman"/>
                <w:noProof/>
                <w:sz w:val="24"/>
                <w:szCs w:val="24"/>
                <w:lang w:val="kk-KZ"/>
              </w:rPr>
              <w:t>Жантөре</w:t>
            </w:r>
            <w:r w:rsidR="00A01378" w:rsidRPr="00A01378">
              <w:rPr>
                <w:rFonts w:ascii="Times New Roman" w:hAnsi="Times New Roman" w:cs="Times New Roman"/>
                <w:noProof/>
                <w:sz w:val="24"/>
                <w:szCs w:val="24"/>
                <w:lang w:val="kk-KZ"/>
              </w:rPr>
              <w:t>ге пішіндерді ажыратуға үйрету</w:t>
            </w:r>
          </w:p>
        </w:tc>
      </w:tr>
      <w:tr w:rsidR="00A01378" w:rsidRPr="00A01378" w:rsidTr="00F72CF4">
        <w:trPr>
          <w:trHeight w:val="101"/>
        </w:trPr>
        <w:tc>
          <w:tcPr>
            <w:tcW w:w="2132" w:type="dxa"/>
            <w:vMerge/>
            <w:tcBorders>
              <w:top w:val="single" w:sz="4" w:space="0" w:color="auto"/>
              <w:left w:val="single" w:sz="4" w:space="0" w:color="auto"/>
              <w:bottom w:val="single" w:sz="4" w:space="0" w:color="auto"/>
              <w:right w:val="single" w:sz="4" w:space="0" w:color="auto"/>
            </w:tcBorders>
            <w:vAlign w:val="center"/>
          </w:tcPr>
          <w:p w:rsidR="00A01378" w:rsidRPr="00A01378" w:rsidRDefault="00A01378" w:rsidP="00A01378">
            <w:pPr>
              <w:pStyle w:val="a4"/>
              <w:rPr>
                <w:rFonts w:ascii="Times New Roman" w:hAnsi="Times New Roman" w:cs="Times New Roman"/>
                <w:noProof/>
                <w:sz w:val="24"/>
                <w:szCs w:val="24"/>
                <w:lang w:val="kk-KZ"/>
              </w:rPr>
            </w:pPr>
          </w:p>
        </w:tc>
        <w:tc>
          <w:tcPr>
            <w:tcW w:w="943"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8.15-8.25</w:t>
            </w:r>
          </w:p>
        </w:tc>
        <w:tc>
          <w:tcPr>
            <w:tcW w:w="13227" w:type="dxa"/>
            <w:gridSpan w:val="16"/>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Таңғы жаттығу: №1 құралсыз</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Мақсаты: Жалпы даму жаттығуларын дұрыс жасай отырып, баланың қимыл-қозғалысын шыңдау</w:t>
            </w:r>
            <w:r w:rsidR="00F72CF4">
              <w:rPr>
                <w:rFonts w:ascii="Times New Roman" w:hAnsi="Times New Roman" w:cs="Times New Roman"/>
                <w:noProof/>
                <w:sz w:val="24"/>
                <w:szCs w:val="24"/>
                <w:lang w:val="kk-KZ"/>
              </w:rPr>
              <w:t xml:space="preserve"> </w:t>
            </w:r>
            <w:r w:rsidR="00F72CF4" w:rsidRPr="00F72CF4">
              <w:rPr>
                <w:rFonts w:ascii="Times New Roman" w:hAnsi="Times New Roman" w:cs="Times New Roman"/>
                <w:b/>
                <w:noProof/>
                <w:sz w:val="24"/>
                <w:szCs w:val="24"/>
                <w:lang w:val="kk-KZ"/>
              </w:rPr>
              <w:t>Гимн орындау</w:t>
            </w:r>
          </w:p>
        </w:tc>
      </w:tr>
      <w:tr w:rsidR="00A01378" w:rsidRPr="00A01378" w:rsidTr="00F72CF4">
        <w:trPr>
          <w:trHeight w:val="87"/>
        </w:trPr>
        <w:tc>
          <w:tcPr>
            <w:tcW w:w="2132"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Таңғы ас</w:t>
            </w:r>
          </w:p>
        </w:tc>
        <w:tc>
          <w:tcPr>
            <w:tcW w:w="943"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8.25</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lastRenderedPageBreak/>
              <w:t>8.50</w:t>
            </w: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tc>
        <w:tc>
          <w:tcPr>
            <w:tcW w:w="13227" w:type="dxa"/>
            <w:gridSpan w:val="16"/>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lastRenderedPageBreak/>
              <w:t>Қол жуу</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lastRenderedPageBreak/>
              <w:t>Ойын – жаттығу:</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Мөлдір су, мөлдір су</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Мөлдір суға бетіңді жу.</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Кетіп кір ласың</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Тап-таза боласың.</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 xml:space="preserve">Астарың дәмді болсын! </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Ас құрамымен таныстыру. Асқа тілек айта білуге, тамақтану ережелерін сақтай отырып дұрыс тамақтану әдептіліктерін қалыптастыру.</w:t>
            </w:r>
          </w:p>
        </w:tc>
      </w:tr>
      <w:tr w:rsidR="00A01378" w:rsidRPr="00A01378" w:rsidTr="00F72CF4">
        <w:trPr>
          <w:trHeight w:val="1397"/>
        </w:trPr>
        <w:tc>
          <w:tcPr>
            <w:tcW w:w="2132"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color w:val="000000"/>
                <w:sz w:val="24"/>
                <w:szCs w:val="24"/>
                <w:lang w:val="kk-KZ"/>
              </w:rPr>
            </w:pPr>
            <w:r w:rsidRPr="00A01378">
              <w:rPr>
                <w:rFonts w:ascii="Times New Roman" w:hAnsi="Times New Roman" w:cs="Times New Roman"/>
                <w:noProof/>
                <w:color w:val="000000"/>
                <w:sz w:val="24"/>
                <w:szCs w:val="24"/>
                <w:lang w:val="kk-KZ"/>
              </w:rPr>
              <w:lastRenderedPageBreak/>
              <w:t xml:space="preserve">Ойындар, ұйымдастырыл-ған оқу қызметіне  дайындық </w:t>
            </w:r>
          </w:p>
        </w:tc>
        <w:tc>
          <w:tcPr>
            <w:tcW w:w="943" w:type="dxa"/>
            <w:tcBorders>
              <w:top w:val="single" w:sz="4" w:space="0" w:color="auto"/>
              <w:left w:val="single" w:sz="4" w:space="0" w:color="auto"/>
              <w:bottom w:val="single" w:sz="4" w:space="0" w:color="auto"/>
              <w:right w:val="single" w:sz="4" w:space="0" w:color="auto"/>
            </w:tcBorders>
            <w:vAlign w:val="center"/>
          </w:tcPr>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8.50-9.00</w:t>
            </w:r>
          </w:p>
        </w:tc>
        <w:tc>
          <w:tcPr>
            <w:tcW w:w="13227" w:type="dxa"/>
            <w:gridSpan w:val="16"/>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color w:val="000000"/>
                <w:sz w:val="24"/>
                <w:szCs w:val="24"/>
                <w:lang w:val="kk-KZ"/>
              </w:rPr>
            </w:pPr>
            <w:r w:rsidRPr="00A01378">
              <w:rPr>
                <w:rFonts w:ascii="Times New Roman" w:hAnsi="Times New Roman" w:cs="Times New Roman"/>
                <w:noProof/>
                <w:color w:val="000000"/>
                <w:sz w:val="24"/>
                <w:szCs w:val="24"/>
                <w:lang w:val="kk-KZ"/>
              </w:rPr>
              <w:t xml:space="preserve">«Сабын көпіршіктері» қол жуу </w:t>
            </w:r>
          </w:p>
          <w:p w:rsidR="00A01378" w:rsidRPr="00A01378" w:rsidRDefault="00A01378" w:rsidP="00A01378">
            <w:pPr>
              <w:pStyle w:val="a4"/>
              <w:rPr>
                <w:rFonts w:ascii="Times New Roman" w:hAnsi="Times New Roman" w:cs="Times New Roman"/>
                <w:noProof/>
                <w:color w:val="000000"/>
                <w:sz w:val="24"/>
                <w:szCs w:val="24"/>
                <w:lang w:val="kk-KZ"/>
              </w:rPr>
            </w:pPr>
            <w:r w:rsidRPr="00A01378">
              <w:rPr>
                <w:rFonts w:ascii="Times New Roman" w:hAnsi="Times New Roman" w:cs="Times New Roman"/>
                <w:noProof/>
                <w:color w:val="000000"/>
                <w:sz w:val="24"/>
                <w:szCs w:val="24"/>
                <w:lang w:val="kk-KZ"/>
              </w:rPr>
              <w:t>Балалармен ұйымдастырылған оқу қызметін ұйымдастыруда ойындар және баяу қимылды ойын-жаттығулар</w:t>
            </w:r>
          </w:p>
          <w:p w:rsidR="00A01378" w:rsidRPr="00F72CF4" w:rsidRDefault="00A01378" w:rsidP="00A01378">
            <w:pPr>
              <w:pStyle w:val="a4"/>
              <w:rPr>
                <w:rFonts w:ascii="Times New Roman" w:hAnsi="Times New Roman" w:cs="Times New Roman"/>
                <w:b/>
                <w:color w:val="181818"/>
                <w:sz w:val="24"/>
                <w:szCs w:val="24"/>
                <w:lang w:val="kk-KZ"/>
              </w:rPr>
            </w:pPr>
            <w:r w:rsidRPr="00F72CF4">
              <w:rPr>
                <w:rFonts w:ascii="Times New Roman" w:hAnsi="Times New Roman" w:cs="Times New Roman"/>
                <w:b/>
                <w:color w:val="181818"/>
                <w:sz w:val="24"/>
                <w:szCs w:val="24"/>
                <w:lang w:val="kk-KZ"/>
              </w:rPr>
              <w:t>№ </w:t>
            </w:r>
            <w:r w:rsidRPr="00F72CF4">
              <w:rPr>
                <w:rFonts w:ascii="Times New Roman" w:hAnsi="Times New Roman" w:cs="Times New Roman"/>
                <w:b/>
                <w:bCs/>
                <w:color w:val="181818"/>
                <w:sz w:val="24"/>
                <w:szCs w:val="24"/>
                <w:lang w:val="kk-KZ"/>
              </w:rPr>
              <w:t>1 Шаттық шеңбер</w:t>
            </w:r>
          </w:p>
          <w:p w:rsidR="00A01378" w:rsidRPr="00A01378" w:rsidRDefault="00A01378" w:rsidP="00A01378">
            <w:pPr>
              <w:pStyle w:val="a4"/>
              <w:rPr>
                <w:rFonts w:ascii="Times New Roman" w:hAnsi="Times New Roman" w:cs="Times New Roman"/>
                <w:color w:val="181818"/>
                <w:sz w:val="24"/>
                <w:szCs w:val="24"/>
                <w:lang w:val="kk-KZ"/>
              </w:rPr>
            </w:pPr>
            <w:r w:rsidRPr="00A01378">
              <w:rPr>
                <w:rFonts w:ascii="Times New Roman" w:hAnsi="Times New Roman" w:cs="Times New Roman"/>
                <w:bCs/>
                <w:iCs/>
                <w:color w:val="181818"/>
                <w:sz w:val="24"/>
                <w:szCs w:val="24"/>
                <w:lang w:val="kk-KZ"/>
              </w:rPr>
              <w:t>Амансың ба, Алтын Күн?</w:t>
            </w:r>
          </w:p>
          <w:p w:rsidR="00A01378" w:rsidRPr="00A01378" w:rsidRDefault="00A01378" w:rsidP="00A01378">
            <w:pPr>
              <w:pStyle w:val="a4"/>
              <w:rPr>
                <w:rFonts w:ascii="Times New Roman" w:hAnsi="Times New Roman" w:cs="Times New Roman"/>
                <w:color w:val="181818"/>
                <w:sz w:val="24"/>
                <w:szCs w:val="24"/>
                <w:lang w:val="kk-KZ"/>
              </w:rPr>
            </w:pPr>
            <w:r w:rsidRPr="00A01378">
              <w:rPr>
                <w:rFonts w:ascii="Times New Roman" w:hAnsi="Times New Roman" w:cs="Times New Roman"/>
                <w:bCs/>
                <w:iCs/>
                <w:color w:val="181818"/>
                <w:sz w:val="24"/>
                <w:szCs w:val="24"/>
                <w:lang w:val="kk-KZ"/>
              </w:rPr>
              <w:t>Амансың ба, Көк Аспан?</w:t>
            </w:r>
          </w:p>
          <w:p w:rsidR="00A01378" w:rsidRPr="00A01378" w:rsidRDefault="00A01378" w:rsidP="00A01378">
            <w:pPr>
              <w:pStyle w:val="a4"/>
              <w:rPr>
                <w:rFonts w:ascii="Times New Roman" w:hAnsi="Times New Roman" w:cs="Times New Roman"/>
                <w:color w:val="181818"/>
                <w:sz w:val="24"/>
                <w:szCs w:val="24"/>
                <w:lang w:val="kk-KZ"/>
              </w:rPr>
            </w:pPr>
            <w:r w:rsidRPr="00A01378">
              <w:rPr>
                <w:rFonts w:ascii="Times New Roman" w:hAnsi="Times New Roman" w:cs="Times New Roman"/>
                <w:bCs/>
                <w:iCs/>
                <w:color w:val="181818"/>
                <w:sz w:val="24"/>
                <w:szCs w:val="24"/>
                <w:lang w:val="kk-KZ"/>
              </w:rPr>
              <w:t>Амансың ба, достарым?</w:t>
            </w:r>
          </w:p>
          <w:p w:rsidR="00A01378" w:rsidRPr="00A01378" w:rsidRDefault="00A01378" w:rsidP="00A01378">
            <w:pPr>
              <w:pStyle w:val="a4"/>
              <w:rPr>
                <w:rFonts w:ascii="Times New Roman" w:hAnsi="Times New Roman" w:cs="Times New Roman"/>
                <w:color w:val="181818"/>
                <w:sz w:val="24"/>
                <w:szCs w:val="24"/>
                <w:lang w:val="kk-KZ"/>
              </w:rPr>
            </w:pPr>
            <w:r w:rsidRPr="00A01378">
              <w:rPr>
                <w:rFonts w:ascii="Times New Roman" w:hAnsi="Times New Roman" w:cs="Times New Roman"/>
                <w:bCs/>
                <w:iCs/>
                <w:color w:val="181818"/>
                <w:sz w:val="24"/>
                <w:szCs w:val="24"/>
                <w:lang w:val="kk-KZ"/>
              </w:rPr>
              <w:t>Сендерді көрсем қуанам.</w:t>
            </w:r>
          </w:p>
        </w:tc>
      </w:tr>
      <w:tr w:rsidR="00A01378" w:rsidRPr="00A01378" w:rsidTr="00F72CF4">
        <w:trPr>
          <w:trHeight w:val="1614"/>
        </w:trPr>
        <w:tc>
          <w:tcPr>
            <w:tcW w:w="2132"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color w:val="000000"/>
                <w:sz w:val="24"/>
                <w:szCs w:val="24"/>
                <w:lang w:val="kk-KZ"/>
              </w:rPr>
            </w:pPr>
            <w:r w:rsidRPr="00A01378">
              <w:rPr>
                <w:rFonts w:ascii="Times New Roman" w:hAnsi="Times New Roman" w:cs="Times New Roman"/>
                <w:noProof/>
                <w:color w:val="000000"/>
                <w:sz w:val="24"/>
                <w:szCs w:val="24"/>
                <w:lang w:val="kk-KZ"/>
              </w:rPr>
              <w:t xml:space="preserve">Мектепке дейінгі ұйым кестесі бойынша ұйымдастырыл-ған оқу қызметтері </w:t>
            </w: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tc>
        <w:tc>
          <w:tcPr>
            <w:tcW w:w="943"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9.00-10.35</w:t>
            </w: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tc>
        <w:tc>
          <w:tcPr>
            <w:tcW w:w="2674" w:type="dxa"/>
            <w:tcBorders>
              <w:top w:val="single" w:sz="4" w:space="0" w:color="auto"/>
              <w:left w:val="single" w:sz="4" w:space="0" w:color="auto"/>
              <w:bottom w:val="single" w:sz="4" w:space="0" w:color="auto"/>
              <w:right w:val="single" w:sz="4" w:space="0" w:color="auto"/>
            </w:tcBorders>
          </w:tcPr>
          <w:p w:rsidR="00A01378" w:rsidRPr="00F72CF4" w:rsidRDefault="00A01378" w:rsidP="00A01378">
            <w:pPr>
              <w:pStyle w:val="a4"/>
              <w:rPr>
                <w:rFonts w:ascii="Times New Roman" w:hAnsi="Times New Roman" w:cs="Times New Roman"/>
                <w:b/>
                <w:noProof/>
                <w:sz w:val="24"/>
                <w:szCs w:val="24"/>
                <w:lang w:val="kk-KZ"/>
              </w:rPr>
            </w:pPr>
            <w:r w:rsidRPr="00F72CF4">
              <w:rPr>
                <w:rFonts w:ascii="Times New Roman" w:hAnsi="Times New Roman" w:cs="Times New Roman"/>
                <w:b/>
                <w:noProof/>
                <w:sz w:val="24"/>
                <w:szCs w:val="24"/>
                <w:lang w:val="kk-KZ"/>
              </w:rPr>
              <w:lastRenderedPageBreak/>
              <w:t>1.Сөйлеуді дамыту.</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noProof/>
                <w:sz w:val="24"/>
                <w:szCs w:val="24"/>
                <w:lang w:val="kk-KZ"/>
              </w:rPr>
              <w:t xml:space="preserve">Оқу мақсаты:  </w:t>
            </w:r>
            <w:r w:rsidRPr="00A01378">
              <w:rPr>
                <w:rFonts w:ascii="Times New Roman" w:hAnsi="Times New Roman" w:cs="Times New Roman"/>
                <w:sz w:val="24"/>
                <w:szCs w:val="24"/>
                <w:lang w:val="kk-KZ"/>
              </w:rPr>
              <w:t>Балалардың сөздік қорын тұрмыстық электротехника заттарының және ұлттық заттардың атауларымен байыту, олардың атауларын, заттардың қолданысын түсіндіру</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sz w:val="24"/>
                <w:szCs w:val="24"/>
                <w:lang w:val="kk-KZ"/>
              </w:rPr>
              <w:t>«Ойыншықтар дүкені» (сурет бойынша әңгіме құрастыру)</w:t>
            </w:r>
          </w:p>
          <w:p w:rsidR="00A01378" w:rsidRPr="00A01378" w:rsidRDefault="00A01378" w:rsidP="00A01378">
            <w:pPr>
              <w:pStyle w:val="a4"/>
              <w:rPr>
                <w:rFonts w:ascii="Times New Roman" w:hAnsi="Times New Roman" w:cs="Times New Roman"/>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 xml:space="preserve">ҰОҚ мақсаты: </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Дыбыстарды анық айтады, Сөйлем құрастыра алады.</w:t>
            </w: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lastRenderedPageBreak/>
              <w:t>Педагог жетекшілігімен ойын: «Ойыншықтар дүкеніне саяхат»</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Барысы: балалар суретке қарап, әңгімені құрайды, түсінгендерін айтып береді.</w:t>
            </w:r>
          </w:p>
          <w:p w:rsidR="00A01378" w:rsidRPr="00A01378" w:rsidRDefault="00A01378" w:rsidP="00A01378">
            <w:pPr>
              <w:pStyle w:val="a4"/>
              <w:rPr>
                <w:rFonts w:ascii="Times New Roman" w:hAnsi="Times New Roman" w:cs="Times New Roman"/>
                <w:i/>
                <w:noProof/>
                <w:sz w:val="24"/>
                <w:szCs w:val="24"/>
                <w:lang w:val="kk-KZ"/>
              </w:rPr>
            </w:pPr>
            <w:r w:rsidRPr="00A01378">
              <w:rPr>
                <w:rFonts w:ascii="Times New Roman" w:hAnsi="Times New Roman" w:cs="Times New Roman"/>
                <w:i/>
                <w:noProof/>
                <w:sz w:val="24"/>
                <w:szCs w:val="24"/>
                <w:lang w:val="kk-KZ"/>
              </w:rPr>
              <w:t>(4К моделі: коммуникативтілік, сыни ойлау, қызығушылық мүдде, бала үні)</w:t>
            </w: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 xml:space="preserve">Жеке жұмыс: </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Еркеге жаңылтпаш қаталату</w:t>
            </w: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r w:rsidRPr="00F256C6">
              <w:rPr>
                <w:rFonts w:ascii="Times New Roman" w:hAnsi="Times New Roman" w:cs="Times New Roman"/>
                <w:b/>
                <w:noProof/>
                <w:sz w:val="24"/>
                <w:szCs w:val="24"/>
                <w:lang w:val="kk-KZ"/>
              </w:rPr>
              <w:t>Құрылымдалған ойын:</w:t>
            </w:r>
            <w:r w:rsidRPr="00A01378">
              <w:rPr>
                <w:rFonts w:ascii="Times New Roman" w:hAnsi="Times New Roman" w:cs="Times New Roman"/>
                <w:noProof/>
                <w:sz w:val="24"/>
                <w:szCs w:val="24"/>
                <w:lang w:val="kk-KZ"/>
              </w:rPr>
              <w:t xml:space="preserve"> «Не үшін қажет?»</w:t>
            </w:r>
          </w:p>
          <w:p w:rsidR="00A01378" w:rsidRPr="00A01378" w:rsidRDefault="00A01378" w:rsidP="00A01378">
            <w:pPr>
              <w:pStyle w:val="a4"/>
              <w:rPr>
                <w:rFonts w:ascii="Times New Roman" w:hAnsi="Times New Roman" w:cs="Times New Roman"/>
                <w:i/>
                <w:noProof/>
                <w:sz w:val="24"/>
                <w:szCs w:val="24"/>
                <w:lang w:val="kk-KZ" w:eastAsia="ru-RU"/>
              </w:rPr>
            </w:pPr>
            <w:r w:rsidRPr="00A01378">
              <w:rPr>
                <w:rFonts w:ascii="Times New Roman" w:hAnsi="Times New Roman" w:cs="Times New Roman"/>
                <w:noProof/>
                <w:sz w:val="24"/>
                <w:szCs w:val="24"/>
                <w:lang w:val="kk-KZ"/>
              </w:rPr>
              <w:t>Барысы: балалар суреттегі затты сипаттап, не үшін қажет, қалай қолдануға болатыны туралы айтып береді, сәйкестендіреді.</w:t>
            </w:r>
          </w:p>
          <w:p w:rsidR="00A01378" w:rsidRPr="00A01378" w:rsidRDefault="00A01378" w:rsidP="00A01378">
            <w:pPr>
              <w:pStyle w:val="a4"/>
              <w:rPr>
                <w:rFonts w:ascii="Times New Roman" w:hAnsi="Times New Roman" w:cs="Times New Roman"/>
                <w:i/>
                <w:noProof/>
                <w:sz w:val="24"/>
                <w:szCs w:val="24"/>
                <w:lang w:val="kk-KZ"/>
              </w:rPr>
            </w:pPr>
            <w:r w:rsidRPr="00A01378">
              <w:rPr>
                <w:rFonts w:ascii="Times New Roman" w:hAnsi="Times New Roman" w:cs="Times New Roman"/>
                <w:i/>
                <w:noProof/>
                <w:sz w:val="24"/>
                <w:szCs w:val="24"/>
                <w:lang w:val="kk-KZ"/>
              </w:rPr>
              <w:t>(4К моделі, сыни ойлау, коммуникативтілік, қызығушылық мүдде,  бала үні).</w:t>
            </w:r>
          </w:p>
          <w:p w:rsidR="00A01378" w:rsidRPr="00A01378" w:rsidRDefault="00A01378" w:rsidP="00A01378">
            <w:pPr>
              <w:pStyle w:val="a4"/>
              <w:rPr>
                <w:rFonts w:ascii="Times New Roman" w:hAnsi="Times New Roman" w:cs="Times New Roman"/>
                <w:noProof/>
                <w:sz w:val="24"/>
                <w:szCs w:val="24"/>
                <w:lang w:val="kk-KZ" w:eastAsia="ru-RU"/>
              </w:rPr>
            </w:pPr>
          </w:p>
          <w:p w:rsidR="00A01378" w:rsidRPr="00A01378" w:rsidRDefault="00A01378" w:rsidP="00A01378">
            <w:pPr>
              <w:pStyle w:val="a4"/>
              <w:rPr>
                <w:rFonts w:ascii="Times New Roman" w:hAnsi="Times New Roman" w:cs="Times New Roman"/>
                <w:noProof/>
                <w:sz w:val="24"/>
                <w:szCs w:val="24"/>
                <w:lang w:val="kk-KZ" w:eastAsia="ru-RU"/>
              </w:rPr>
            </w:pPr>
            <w:r w:rsidRPr="00A01378">
              <w:rPr>
                <w:rFonts w:ascii="Times New Roman" w:hAnsi="Times New Roman" w:cs="Times New Roman"/>
                <w:noProof/>
                <w:sz w:val="24"/>
                <w:szCs w:val="24"/>
                <w:lang w:val="kk-KZ" w:eastAsia="ru-RU"/>
              </w:rPr>
              <w:t xml:space="preserve">Еркін ойын: «Менің ойыншығым» </w:t>
            </w:r>
          </w:p>
          <w:p w:rsidR="00A01378" w:rsidRPr="00A01378" w:rsidRDefault="00A01378" w:rsidP="00A01378">
            <w:pPr>
              <w:pStyle w:val="a4"/>
              <w:rPr>
                <w:rFonts w:ascii="Times New Roman" w:hAnsi="Times New Roman" w:cs="Times New Roman"/>
                <w:noProof/>
                <w:sz w:val="24"/>
                <w:szCs w:val="24"/>
                <w:lang w:val="kk-KZ" w:eastAsia="ru-RU"/>
              </w:rPr>
            </w:pPr>
            <w:r w:rsidRPr="00A01378">
              <w:rPr>
                <w:rFonts w:ascii="Times New Roman" w:hAnsi="Times New Roman" w:cs="Times New Roman"/>
                <w:noProof/>
                <w:sz w:val="24"/>
                <w:szCs w:val="24"/>
                <w:lang w:val="kk-KZ" w:eastAsia="ru-RU"/>
              </w:rPr>
              <w:lastRenderedPageBreak/>
              <w:t>Барысы: Сурет қиындыларынан тұтас бейне құрастырып, қандай ойыншықтың суреті шыққанын айтып береді.</w:t>
            </w:r>
          </w:p>
          <w:p w:rsidR="00A01378" w:rsidRPr="00A01378" w:rsidRDefault="00A01378" w:rsidP="00A01378">
            <w:pPr>
              <w:pStyle w:val="a4"/>
              <w:rPr>
                <w:rFonts w:ascii="Times New Roman" w:hAnsi="Times New Roman" w:cs="Times New Roman"/>
                <w:i/>
                <w:noProof/>
                <w:sz w:val="24"/>
                <w:szCs w:val="24"/>
                <w:lang w:val="kk-KZ" w:eastAsia="ru-RU"/>
              </w:rPr>
            </w:pPr>
            <w:r w:rsidRPr="00A01378">
              <w:rPr>
                <w:rFonts w:ascii="Times New Roman" w:hAnsi="Times New Roman" w:cs="Times New Roman"/>
                <w:i/>
                <w:noProof/>
                <w:sz w:val="24"/>
                <w:szCs w:val="24"/>
                <w:lang w:val="kk-KZ" w:eastAsia="ru-RU"/>
              </w:rPr>
              <w:t>(4К моделі, сыни ойлау,  бала үні, топтық жұмыс)</w:t>
            </w:r>
          </w:p>
          <w:p w:rsidR="00A01378" w:rsidRPr="00A01378" w:rsidRDefault="00A01378" w:rsidP="00A01378">
            <w:pPr>
              <w:pStyle w:val="a4"/>
              <w:rPr>
                <w:rFonts w:ascii="Times New Roman" w:hAnsi="Times New Roman" w:cs="Times New Roman"/>
                <w:i/>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Жеке жұмыс: Ерке, Алинұр, Олжаспен тіл ұстарту жаттығуын жасау</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Ар-ар-ар</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Жауады қар</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Ар-ар-ар</w:t>
            </w:r>
          </w:p>
          <w:p w:rsid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Далаға бар</w:t>
            </w:r>
          </w:p>
          <w:p w:rsidR="00F256C6" w:rsidRDefault="00F256C6" w:rsidP="00A01378">
            <w:pPr>
              <w:pStyle w:val="a4"/>
              <w:rPr>
                <w:rFonts w:ascii="Times New Roman" w:hAnsi="Times New Roman" w:cs="Times New Roman"/>
                <w:noProof/>
                <w:sz w:val="24"/>
                <w:szCs w:val="24"/>
                <w:lang w:val="kk-KZ"/>
              </w:rPr>
            </w:pPr>
          </w:p>
          <w:p w:rsidR="00F256C6" w:rsidRPr="00A01378" w:rsidRDefault="00F256C6" w:rsidP="00F256C6">
            <w:pPr>
              <w:pStyle w:val="a4"/>
              <w:rPr>
                <w:rFonts w:ascii="Times New Roman" w:hAnsi="Times New Roman" w:cs="Times New Roman"/>
                <w:noProof/>
                <w:sz w:val="24"/>
                <w:szCs w:val="24"/>
                <w:lang w:val="kk-KZ"/>
              </w:rPr>
            </w:pPr>
            <w:r>
              <w:rPr>
                <w:rFonts w:ascii="Times New Roman" w:hAnsi="Times New Roman" w:cs="Times New Roman"/>
                <w:b/>
                <w:noProof/>
                <w:sz w:val="24"/>
                <w:szCs w:val="24"/>
                <w:lang w:val="kk-KZ"/>
              </w:rPr>
              <w:t>2</w:t>
            </w:r>
            <w:r w:rsidRPr="00F256C6">
              <w:rPr>
                <w:rFonts w:ascii="Times New Roman" w:hAnsi="Times New Roman" w:cs="Times New Roman"/>
                <w:b/>
                <w:noProof/>
                <w:sz w:val="24"/>
                <w:szCs w:val="24"/>
                <w:lang w:val="kk-KZ"/>
              </w:rPr>
              <w:t xml:space="preserve">.Музыка: </w:t>
            </w:r>
            <w:r w:rsidRPr="00A01378">
              <w:rPr>
                <w:rFonts w:ascii="Times New Roman" w:hAnsi="Times New Roman" w:cs="Times New Roman"/>
                <w:noProof/>
                <w:sz w:val="24"/>
                <w:szCs w:val="24"/>
                <w:lang w:val="kk-KZ"/>
              </w:rPr>
              <w:t>Пән жетекшісінің жоспары бойынша жүргізіледі.</w:t>
            </w:r>
          </w:p>
          <w:p w:rsidR="00F256C6" w:rsidRPr="00A01378" w:rsidRDefault="00F256C6"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F256C6" w:rsidRDefault="00F256C6" w:rsidP="00A01378">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3</w:t>
            </w:r>
            <w:r w:rsidR="00A01378" w:rsidRPr="00F256C6">
              <w:rPr>
                <w:rFonts w:ascii="Times New Roman" w:hAnsi="Times New Roman" w:cs="Times New Roman"/>
                <w:b/>
                <w:noProof/>
                <w:sz w:val="24"/>
                <w:szCs w:val="24"/>
                <w:lang w:val="kk-KZ"/>
              </w:rPr>
              <w:t>.Дене шынықтыру:</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Дене шынықтыру нұсқаушысының жоспары бойынша</w:t>
            </w:r>
          </w:p>
          <w:p w:rsidR="00A01378" w:rsidRPr="00A01378" w:rsidRDefault="00A01378" w:rsidP="00A01378">
            <w:pPr>
              <w:pStyle w:val="a4"/>
              <w:rPr>
                <w:rFonts w:ascii="Times New Roman" w:hAnsi="Times New Roman" w:cs="Times New Roman"/>
                <w:noProof/>
                <w:sz w:val="24"/>
                <w:szCs w:val="24"/>
                <w:lang w:val="kk-KZ"/>
              </w:rPr>
            </w:pPr>
          </w:p>
        </w:tc>
        <w:tc>
          <w:tcPr>
            <w:tcW w:w="2757" w:type="dxa"/>
            <w:gridSpan w:val="3"/>
            <w:tcBorders>
              <w:top w:val="single" w:sz="4" w:space="0" w:color="auto"/>
              <w:left w:val="single" w:sz="4" w:space="0" w:color="auto"/>
              <w:bottom w:val="single" w:sz="4" w:space="0" w:color="auto"/>
              <w:right w:val="single" w:sz="4" w:space="0" w:color="auto"/>
            </w:tcBorders>
          </w:tcPr>
          <w:p w:rsidR="00A01378" w:rsidRPr="00F72CF4" w:rsidRDefault="00A01378" w:rsidP="00A01378">
            <w:pPr>
              <w:pStyle w:val="a4"/>
              <w:rPr>
                <w:rFonts w:ascii="Times New Roman" w:hAnsi="Times New Roman" w:cs="Times New Roman"/>
                <w:b/>
                <w:noProof/>
                <w:sz w:val="24"/>
                <w:szCs w:val="24"/>
                <w:lang w:val="kk-KZ"/>
              </w:rPr>
            </w:pPr>
            <w:r w:rsidRPr="00F72CF4">
              <w:rPr>
                <w:rFonts w:ascii="Times New Roman" w:hAnsi="Times New Roman" w:cs="Times New Roman"/>
                <w:b/>
                <w:noProof/>
                <w:sz w:val="24"/>
                <w:szCs w:val="24"/>
                <w:lang w:val="kk-KZ"/>
              </w:rPr>
              <w:lastRenderedPageBreak/>
              <w:t xml:space="preserve">1.Математика негіздері. </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Оқу мақсаты:</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Тәуліктің қарама-қарсы бөліктерін анықтау және тану дағдыларын қалыптастыру</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 xml:space="preserve"> «Тәуліктің қарама-қарсы бөліктері: Таң-кеш, күндіз-түн»</w:t>
            </w: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ҰОҚ мақсаты:</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Тәулік бөліктерін таниды, қарама-қарсы бөліктерін атап ажыратады.</w:t>
            </w: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eastAsia="ru-RU"/>
              </w:rPr>
            </w:pPr>
            <w:r w:rsidRPr="00A01378">
              <w:rPr>
                <w:rFonts w:ascii="Times New Roman" w:hAnsi="Times New Roman" w:cs="Times New Roman"/>
                <w:noProof/>
                <w:sz w:val="24"/>
                <w:szCs w:val="24"/>
                <w:lang w:val="kk-KZ" w:eastAsia="ru-RU"/>
              </w:rPr>
              <w:t>Педагог жетекшілігімен ойын: «Тәулік бөліктерін ажырат»</w:t>
            </w:r>
          </w:p>
          <w:p w:rsidR="00A01378" w:rsidRPr="00A01378" w:rsidRDefault="00A01378" w:rsidP="00A01378">
            <w:pPr>
              <w:pStyle w:val="a4"/>
              <w:rPr>
                <w:rFonts w:ascii="Times New Roman" w:hAnsi="Times New Roman" w:cs="Times New Roman"/>
                <w:noProof/>
                <w:sz w:val="24"/>
                <w:szCs w:val="24"/>
                <w:lang w:val="kk-KZ" w:eastAsia="ru-RU"/>
              </w:rPr>
            </w:pPr>
            <w:r w:rsidRPr="00A01378">
              <w:rPr>
                <w:rFonts w:ascii="Times New Roman" w:hAnsi="Times New Roman" w:cs="Times New Roman"/>
                <w:noProof/>
                <w:sz w:val="24"/>
                <w:szCs w:val="24"/>
                <w:lang w:val="kk-KZ" w:eastAsia="ru-RU"/>
              </w:rPr>
              <w:lastRenderedPageBreak/>
              <w:t>Барысы: балалар экрандағы суреттерде бейнелеген тәулік бөліктері мен баланың қай мезгілде немен айналысып жатқандығын айтып береді.</w:t>
            </w:r>
          </w:p>
          <w:p w:rsidR="00A01378" w:rsidRPr="00A01378" w:rsidRDefault="00A01378" w:rsidP="00A01378">
            <w:pPr>
              <w:pStyle w:val="a4"/>
              <w:rPr>
                <w:rFonts w:ascii="Times New Roman" w:hAnsi="Times New Roman" w:cs="Times New Roman"/>
                <w:i/>
                <w:noProof/>
                <w:sz w:val="24"/>
                <w:szCs w:val="24"/>
                <w:lang w:val="kk-KZ" w:eastAsia="ru-RU"/>
              </w:rPr>
            </w:pPr>
            <w:r w:rsidRPr="00A01378">
              <w:rPr>
                <w:rFonts w:ascii="Times New Roman" w:hAnsi="Times New Roman" w:cs="Times New Roman"/>
                <w:i/>
                <w:noProof/>
                <w:sz w:val="24"/>
                <w:szCs w:val="24"/>
                <w:lang w:val="kk-KZ" w:eastAsia="ru-RU"/>
              </w:rPr>
              <w:t>(4К моделі, коммуникативтілік, бала үні, сыни ойлау, саралап оқыту)</w:t>
            </w:r>
          </w:p>
          <w:p w:rsidR="00A01378" w:rsidRPr="00A01378" w:rsidRDefault="00A01378" w:rsidP="00A01378">
            <w:pPr>
              <w:pStyle w:val="a4"/>
              <w:rPr>
                <w:rFonts w:ascii="Times New Roman" w:hAnsi="Times New Roman" w:cs="Times New Roman"/>
                <w:i/>
                <w:noProof/>
                <w:sz w:val="24"/>
                <w:szCs w:val="24"/>
                <w:lang w:val="kk-KZ" w:eastAsia="ru-RU"/>
              </w:rPr>
            </w:pPr>
          </w:p>
          <w:p w:rsidR="00A01378" w:rsidRPr="00A01378" w:rsidRDefault="00A01378" w:rsidP="00A01378">
            <w:pPr>
              <w:pStyle w:val="a4"/>
              <w:rPr>
                <w:rFonts w:ascii="Times New Roman" w:hAnsi="Times New Roman" w:cs="Times New Roman"/>
                <w:noProof/>
                <w:sz w:val="24"/>
                <w:szCs w:val="24"/>
                <w:lang w:val="kk-KZ" w:eastAsia="ru-RU"/>
              </w:rPr>
            </w:pPr>
            <w:r w:rsidRPr="00F256C6">
              <w:rPr>
                <w:rFonts w:ascii="Times New Roman" w:hAnsi="Times New Roman" w:cs="Times New Roman"/>
                <w:b/>
                <w:noProof/>
                <w:sz w:val="24"/>
                <w:szCs w:val="24"/>
                <w:lang w:val="kk-KZ" w:eastAsia="ru-RU"/>
              </w:rPr>
              <w:t>Құрылымдалған ойын:</w:t>
            </w:r>
            <w:r w:rsidRPr="00A01378">
              <w:rPr>
                <w:rFonts w:ascii="Times New Roman" w:hAnsi="Times New Roman" w:cs="Times New Roman"/>
                <w:noProof/>
                <w:sz w:val="24"/>
                <w:szCs w:val="24"/>
                <w:lang w:val="kk-KZ" w:eastAsia="ru-RU"/>
              </w:rPr>
              <w:t xml:space="preserve"> «Сәйкестендір» </w:t>
            </w:r>
          </w:p>
          <w:p w:rsidR="00A01378" w:rsidRPr="00A01378" w:rsidRDefault="00A01378" w:rsidP="00A01378">
            <w:pPr>
              <w:pStyle w:val="a4"/>
              <w:rPr>
                <w:rFonts w:ascii="Times New Roman" w:hAnsi="Times New Roman" w:cs="Times New Roman"/>
                <w:noProof/>
                <w:sz w:val="24"/>
                <w:szCs w:val="24"/>
                <w:lang w:val="kk-KZ" w:eastAsia="ru-RU"/>
              </w:rPr>
            </w:pPr>
            <w:r w:rsidRPr="00A01378">
              <w:rPr>
                <w:rFonts w:ascii="Times New Roman" w:hAnsi="Times New Roman" w:cs="Times New Roman"/>
                <w:noProof/>
                <w:sz w:val="24"/>
                <w:szCs w:val="24"/>
                <w:lang w:val="kk-KZ" w:eastAsia="ru-RU"/>
              </w:rPr>
              <w:t>Барысы: берілген сурет тәуліктің қай мезгіліне сәйкес келетінін анықтап, сәйкестендіреді.</w:t>
            </w:r>
          </w:p>
          <w:p w:rsidR="00A01378" w:rsidRPr="00A01378" w:rsidRDefault="00A01378" w:rsidP="00A01378">
            <w:pPr>
              <w:pStyle w:val="a4"/>
              <w:rPr>
                <w:rFonts w:ascii="Times New Roman" w:hAnsi="Times New Roman" w:cs="Times New Roman"/>
                <w:i/>
                <w:noProof/>
                <w:sz w:val="24"/>
                <w:szCs w:val="24"/>
                <w:lang w:val="kk-KZ" w:eastAsia="ru-RU"/>
              </w:rPr>
            </w:pPr>
            <w:r w:rsidRPr="00A01378">
              <w:rPr>
                <w:rFonts w:ascii="Times New Roman" w:hAnsi="Times New Roman" w:cs="Times New Roman"/>
                <w:i/>
                <w:noProof/>
                <w:sz w:val="24"/>
                <w:szCs w:val="24"/>
                <w:lang w:val="kk-KZ" w:eastAsia="ru-RU"/>
              </w:rPr>
              <w:t>(4К моделі, сыни ойлау,</w:t>
            </w:r>
          </w:p>
          <w:p w:rsidR="00A01378" w:rsidRPr="00A01378" w:rsidRDefault="00A01378" w:rsidP="00A01378">
            <w:pPr>
              <w:pStyle w:val="a4"/>
              <w:rPr>
                <w:rFonts w:ascii="Times New Roman" w:hAnsi="Times New Roman" w:cs="Times New Roman"/>
                <w:i/>
                <w:noProof/>
                <w:sz w:val="24"/>
                <w:szCs w:val="24"/>
                <w:lang w:val="kk-KZ" w:eastAsia="ru-RU"/>
              </w:rPr>
            </w:pPr>
            <w:r w:rsidRPr="00A01378">
              <w:rPr>
                <w:rFonts w:ascii="Times New Roman" w:hAnsi="Times New Roman" w:cs="Times New Roman"/>
                <w:i/>
                <w:noProof/>
                <w:sz w:val="24"/>
                <w:szCs w:val="24"/>
                <w:lang w:val="kk-KZ" w:eastAsia="ru-RU"/>
              </w:rPr>
              <w:t>Коммунткативтілік, топпен жұмыс)</w:t>
            </w: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Еркін ойын: «</w:t>
            </w:r>
            <w:r w:rsidRPr="00A01378">
              <w:rPr>
                <w:rFonts w:ascii="Times New Roman" w:hAnsi="Times New Roman" w:cs="Times New Roman"/>
                <w:sz w:val="24"/>
                <w:szCs w:val="24"/>
                <w:lang w:val="kk-KZ"/>
              </w:rPr>
              <w:t>Таң-кеш, күндіз-түн</w:t>
            </w:r>
            <w:r w:rsidRPr="00A01378">
              <w:rPr>
                <w:rFonts w:ascii="Times New Roman" w:hAnsi="Times New Roman" w:cs="Times New Roman"/>
                <w:noProof/>
                <w:sz w:val="24"/>
                <w:szCs w:val="24"/>
                <w:lang w:val="kk-KZ"/>
              </w:rPr>
              <w:t>»</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 xml:space="preserve">Барысы: Балалардың арасынан екі бала ортаға шығады. Нұсқаушы бала «таң» дегенде, таңның тәжін киген бала орнынан атып тұрады, «түн» дегенде жасырынып қалады, түннің тәжін </w:t>
            </w:r>
            <w:r w:rsidRPr="00A01378">
              <w:rPr>
                <w:rFonts w:ascii="Times New Roman" w:hAnsi="Times New Roman" w:cs="Times New Roman"/>
                <w:noProof/>
                <w:sz w:val="24"/>
                <w:szCs w:val="24"/>
                <w:lang w:val="kk-KZ"/>
              </w:rPr>
              <w:lastRenderedPageBreak/>
              <w:t>киген бала орнынан тұрады. Осылайша, орын алмасып ойын жалғасады.</w:t>
            </w:r>
          </w:p>
          <w:p w:rsidR="00A01378" w:rsidRPr="00A01378" w:rsidRDefault="00A01378" w:rsidP="00A01378">
            <w:pPr>
              <w:pStyle w:val="a4"/>
              <w:rPr>
                <w:rFonts w:ascii="Times New Roman" w:hAnsi="Times New Roman" w:cs="Times New Roman"/>
                <w:i/>
                <w:noProof/>
                <w:sz w:val="24"/>
                <w:szCs w:val="24"/>
                <w:lang w:val="kk-KZ"/>
              </w:rPr>
            </w:pPr>
            <w:r w:rsidRPr="00A01378">
              <w:rPr>
                <w:rFonts w:ascii="Times New Roman" w:hAnsi="Times New Roman" w:cs="Times New Roman"/>
                <w:i/>
                <w:noProof/>
                <w:sz w:val="24"/>
                <w:szCs w:val="24"/>
                <w:lang w:val="kk-KZ"/>
              </w:rPr>
              <w:t>4К моделі, бала үні, коммуникативтілік, топпен жұмыс)</w:t>
            </w:r>
          </w:p>
          <w:p w:rsidR="00A01378" w:rsidRPr="00F256C6" w:rsidRDefault="00A01378" w:rsidP="00A01378">
            <w:pPr>
              <w:pStyle w:val="a4"/>
              <w:rPr>
                <w:rFonts w:ascii="Times New Roman" w:hAnsi="Times New Roman" w:cs="Times New Roman"/>
                <w:b/>
                <w:noProof/>
                <w:sz w:val="24"/>
                <w:szCs w:val="24"/>
                <w:lang w:val="kk-KZ"/>
              </w:rPr>
            </w:pPr>
          </w:p>
          <w:p w:rsidR="00A01378" w:rsidRPr="00F256C6" w:rsidRDefault="00A01378" w:rsidP="00A01378">
            <w:pPr>
              <w:pStyle w:val="a4"/>
              <w:rPr>
                <w:rFonts w:ascii="Times New Roman" w:hAnsi="Times New Roman" w:cs="Times New Roman"/>
                <w:b/>
                <w:noProof/>
                <w:sz w:val="24"/>
                <w:szCs w:val="24"/>
                <w:lang w:val="kk-KZ"/>
              </w:rPr>
            </w:pPr>
            <w:r w:rsidRPr="00F256C6">
              <w:rPr>
                <w:rFonts w:ascii="Times New Roman" w:hAnsi="Times New Roman" w:cs="Times New Roman"/>
                <w:b/>
                <w:noProof/>
                <w:sz w:val="24"/>
                <w:szCs w:val="24"/>
                <w:lang w:val="kk-KZ"/>
              </w:rPr>
              <w:t>2.Қоршаған ортамен танысу.</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 xml:space="preserve">Оқу мақсаты: </w:t>
            </w:r>
          </w:p>
          <w:p w:rsidR="00A01378" w:rsidRPr="00A01378" w:rsidRDefault="00A01378" w:rsidP="00A01378">
            <w:pPr>
              <w:pStyle w:val="a4"/>
              <w:rPr>
                <w:rFonts w:ascii="Times New Roman" w:hAnsi="Times New Roman" w:cs="Times New Roman"/>
                <w:color w:val="000000"/>
                <w:spacing w:val="2"/>
                <w:sz w:val="24"/>
                <w:szCs w:val="24"/>
                <w:lang w:val="kk-KZ"/>
              </w:rPr>
            </w:pPr>
            <w:r w:rsidRPr="00A01378">
              <w:rPr>
                <w:rFonts w:ascii="Times New Roman" w:hAnsi="Times New Roman" w:cs="Times New Roman"/>
                <w:color w:val="000000"/>
                <w:spacing w:val="2"/>
                <w:sz w:val="24"/>
                <w:szCs w:val="24"/>
                <w:lang w:val="kk-KZ"/>
              </w:rPr>
              <w:t>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адамдарға сыйластықпен қатынас жасауға тәрбиелеу.</w:t>
            </w:r>
          </w:p>
          <w:p w:rsidR="00A01378" w:rsidRPr="00A01378" w:rsidRDefault="00A01378" w:rsidP="00A01378">
            <w:pPr>
              <w:pStyle w:val="a4"/>
              <w:rPr>
                <w:rFonts w:ascii="Times New Roman" w:hAnsi="Times New Roman" w:cs="Times New Roman"/>
                <w:color w:val="000000"/>
                <w:spacing w:val="2"/>
                <w:sz w:val="24"/>
                <w:szCs w:val="24"/>
                <w:lang w:val="kk-KZ"/>
              </w:rPr>
            </w:pPr>
            <w:r w:rsidRPr="00A01378">
              <w:rPr>
                <w:rFonts w:ascii="Times New Roman" w:hAnsi="Times New Roman" w:cs="Times New Roman"/>
                <w:color w:val="000000"/>
                <w:spacing w:val="2"/>
                <w:sz w:val="24"/>
                <w:szCs w:val="24"/>
                <w:lang w:val="kk-KZ"/>
              </w:rPr>
              <w:t>«Көлік түрлері»</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 </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 xml:space="preserve">ҰОҚ мақсаты: </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Көліктердің түрлерін біледі, ажыратады. Олардың қызметімен танысады.</w:t>
            </w:r>
          </w:p>
          <w:p w:rsidR="00A01378" w:rsidRPr="00A01378" w:rsidRDefault="00A01378" w:rsidP="00A01378">
            <w:pPr>
              <w:pStyle w:val="a4"/>
              <w:rPr>
                <w:rFonts w:ascii="Times New Roman" w:hAnsi="Times New Roman" w:cs="Times New Roman"/>
                <w:sz w:val="24"/>
                <w:szCs w:val="24"/>
                <w:lang w:val="kk-KZ"/>
              </w:rPr>
            </w:pPr>
          </w:p>
          <w:p w:rsidR="00A01378" w:rsidRPr="00A01378" w:rsidRDefault="00A01378" w:rsidP="00A01378">
            <w:pPr>
              <w:pStyle w:val="a4"/>
              <w:rPr>
                <w:rFonts w:ascii="Times New Roman" w:hAnsi="Times New Roman" w:cs="Times New Roman"/>
                <w:noProof/>
                <w:color w:val="000000"/>
                <w:spacing w:val="2"/>
                <w:sz w:val="24"/>
                <w:szCs w:val="24"/>
                <w:lang w:val="kk-KZ"/>
              </w:rPr>
            </w:pPr>
            <w:r w:rsidRPr="00A01378">
              <w:rPr>
                <w:rFonts w:ascii="Times New Roman" w:hAnsi="Times New Roman" w:cs="Times New Roman"/>
                <w:noProof/>
                <w:color w:val="000000"/>
                <w:spacing w:val="2"/>
                <w:sz w:val="24"/>
                <w:szCs w:val="24"/>
                <w:lang w:val="kk-KZ"/>
              </w:rPr>
              <w:t xml:space="preserve">Педагог жетекшілігімен ойын: «Көліктер» </w:t>
            </w:r>
          </w:p>
          <w:p w:rsidR="00A01378" w:rsidRPr="00A01378" w:rsidRDefault="00A01378" w:rsidP="00A01378">
            <w:pPr>
              <w:pStyle w:val="a4"/>
              <w:rPr>
                <w:rFonts w:ascii="Times New Roman" w:hAnsi="Times New Roman" w:cs="Times New Roman"/>
                <w:noProof/>
                <w:color w:val="000000"/>
                <w:spacing w:val="2"/>
                <w:sz w:val="24"/>
                <w:szCs w:val="24"/>
                <w:lang w:val="kk-KZ"/>
              </w:rPr>
            </w:pPr>
            <w:r w:rsidRPr="00A01378">
              <w:rPr>
                <w:rFonts w:ascii="Times New Roman" w:hAnsi="Times New Roman" w:cs="Times New Roman"/>
                <w:noProof/>
                <w:color w:val="000000"/>
                <w:spacing w:val="2"/>
                <w:sz w:val="24"/>
                <w:szCs w:val="24"/>
                <w:lang w:val="kk-KZ"/>
              </w:rPr>
              <w:t xml:space="preserve">Барысы: балалар </w:t>
            </w:r>
            <w:r w:rsidRPr="00A01378">
              <w:rPr>
                <w:rFonts w:ascii="Times New Roman" w:hAnsi="Times New Roman" w:cs="Times New Roman"/>
                <w:noProof/>
                <w:color w:val="000000"/>
                <w:spacing w:val="2"/>
                <w:sz w:val="24"/>
                <w:szCs w:val="24"/>
                <w:lang w:val="kk-KZ"/>
              </w:rPr>
              <w:lastRenderedPageBreak/>
              <w:t>бейнежазба арқылы көлік түрлерін көреді, олардың қызметінмен танысады, көліктер туралы туралы жалпы ақпарат алады. Сұрақтарға жауап береді</w:t>
            </w:r>
          </w:p>
          <w:p w:rsidR="00A01378" w:rsidRPr="00A01378" w:rsidRDefault="00A01378" w:rsidP="00A01378">
            <w:pPr>
              <w:pStyle w:val="a4"/>
              <w:rPr>
                <w:rFonts w:ascii="Times New Roman" w:hAnsi="Times New Roman" w:cs="Times New Roman"/>
                <w:i/>
                <w:noProof/>
                <w:color w:val="000000"/>
                <w:spacing w:val="2"/>
                <w:sz w:val="24"/>
                <w:szCs w:val="24"/>
                <w:lang w:val="kk-KZ"/>
              </w:rPr>
            </w:pPr>
            <w:r w:rsidRPr="00A01378">
              <w:rPr>
                <w:rFonts w:ascii="Times New Roman" w:hAnsi="Times New Roman" w:cs="Times New Roman"/>
                <w:i/>
                <w:noProof/>
                <w:color w:val="000000"/>
                <w:spacing w:val="2"/>
                <w:sz w:val="24"/>
                <w:szCs w:val="24"/>
                <w:lang w:val="kk-KZ"/>
              </w:rPr>
              <w:t>(4К моделі, бала үні, коммуникативтілік, қызығушылық мүдде)</w:t>
            </w:r>
          </w:p>
          <w:p w:rsidR="00A01378" w:rsidRPr="00A01378" w:rsidRDefault="00A01378" w:rsidP="00A01378">
            <w:pPr>
              <w:pStyle w:val="a4"/>
              <w:rPr>
                <w:rFonts w:ascii="Times New Roman" w:hAnsi="Times New Roman" w:cs="Times New Roman"/>
                <w:noProof/>
                <w:color w:val="000000"/>
                <w:spacing w:val="2"/>
                <w:sz w:val="24"/>
                <w:szCs w:val="24"/>
                <w:lang w:val="kk-KZ"/>
              </w:rPr>
            </w:pPr>
          </w:p>
          <w:p w:rsidR="00A01378" w:rsidRPr="00A01378" w:rsidRDefault="00A01378" w:rsidP="00A01378">
            <w:pPr>
              <w:pStyle w:val="a4"/>
              <w:rPr>
                <w:rFonts w:ascii="Times New Roman" w:hAnsi="Times New Roman" w:cs="Times New Roman"/>
                <w:noProof/>
                <w:color w:val="000000"/>
                <w:spacing w:val="2"/>
                <w:sz w:val="24"/>
                <w:szCs w:val="24"/>
                <w:lang w:val="kk-KZ"/>
              </w:rPr>
            </w:pPr>
            <w:r w:rsidRPr="00F256C6">
              <w:rPr>
                <w:rFonts w:ascii="Times New Roman" w:hAnsi="Times New Roman" w:cs="Times New Roman"/>
                <w:b/>
                <w:noProof/>
                <w:color w:val="000000"/>
                <w:spacing w:val="2"/>
                <w:sz w:val="24"/>
                <w:szCs w:val="24"/>
                <w:lang w:val="kk-KZ"/>
              </w:rPr>
              <w:t>Құрылымдалған ойын:</w:t>
            </w:r>
            <w:r w:rsidRPr="00A01378">
              <w:rPr>
                <w:rFonts w:ascii="Times New Roman" w:hAnsi="Times New Roman" w:cs="Times New Roman"/>
                <w:noProof/>
                <w:color w:val="000000"/>
                <w:spacing w:val="2"/>
                <w:sz w:val="24"/>
                <w:szCs w:val="24"/>
                <w:lang w:val="kk-KZ"/>
              </w:rPr>
              <w:t xml:space="preserve"> «Менің көлігім қандай?»</w:t>
            </w:r>
          </w:p>
          <w:p w:rsidR="00A01378" w:rsidRPr="00A01378" w:rsidRDefault="00A01378" w:rsidP="00A01378">
            <w:pPr>
              <w:pStyle w:val="a4"/>
              <w:rPr>
                <w:rFonts w:ascii="Times New Roman" w:hAnsi="Times New Roman" w:cs="Times New Roman"/>
                <w:noProof/>
                <w:color w:val="000000"/>
                <w:spacing w:val="2"/>
                <w:sz w:val="24"/>
                <w:szCs w:val="24"/>
                <w:lang w:val="kk-KZ"/>
              </w:rPr>
            </w:pPr>
            <w:r w:rsidRPr="00A01378">
              <w:rPr>
                <w:rFonts w:ascii="Times New Roman" w:hAnsi="Times New Roman" w:cs="Times New Roman"/>
                <w:noProof/>
                <w:color w:val="000000"/>
                <w:spacing w:val="2"/>
                <w:sz w:val="24"/>
                <w:szCs w:val="24"/>
                <w:lang w:val="kk-KZ"/>
              </w:rPr>
              <w:t>Барысы: балалар суреттердің қиындыларынан тұтас көліктің бейнесін құрастырады. Сипаттап айтады.</w:t>
            </w:r>
          </w:p>
          <w:p w:rsidR="00A01378" w:rsidRPr="00A01378" w:rsidRDefault="00A01378" w:rsidP="00A01378">
            <w:pPr>
              <w:pStyle w:val="a4"/>
              <w:rPr>
                <w:rFonts w:ascii="Times New Roman" w:hAnsi="Times New Roman" w:cs="Times New Roman"/>
                <w:i/>
                <w:noProof/>
                <w:color w:val="000000"/>
                <w:spacing w:val="2"/>
                <w:sz w:val="24"/>
                <w:szCs w:val="24"/>
                <w:lang w:val="kk-KZ"/>
              </w:rPr>
            </w:pPr>
            <w:r w:rsidRPr="00A01378">
              <w:rPr>
                <w:rFonts w:ascii="Times New Roman" w:hAnsi="Times New Roman" w:cs="Times New Roman"/>
                <w:i/>
                <w:noProof/>
                <w:color w:val="000000"/>
                <w:spacing w:val="2"/>
                <w:sz w:val="24"/>
                <w:szCs w:val="24"/>
                <w:lang w:val="kk-KZ"/>
              </w:rPr>
              <w:t>(4К моделі, коммуникативтілік, қызығушылық мүдде, бала үні, креативтілік)</w:t>
            </w: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Еркін ойын: «Көлік жүргізушілер»</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 xml:space="preserve">Барысы: балалар жолда жүру ережесі бұрышында көліктермен ойнады. әр бала өз көлігін таңдап алып, қызметін орындайды. (полиция </w:t>
            </w:r>
            <w:r w:rsidRPr="00A01378">
              <w:rPr>
                <w:rFonts w:ascii="Times New Roman" w:hAnsi="Times New Roman" w:cs="Times New Roman"/>
                <w:noProof/>
                <w:sz w:val="24"/>
                <w:szCs w:val="24"/>
                <w:lang w:val="kk-KZ"/>
              </w:rPr>
              <w:lastRenderedPageBreak/>
              <w:t>көлігі, жедел жәрдем көлігі, жүк көлігі, т.с.с.)</w:t>
            </w:r>
          </w:p>
          <w:p w:rsidR="00A01378" w:rsidRPr="00A01378" w:rsidRDefault="00A01378" w:rsidP="00A01378">
            <w:pPr>
              <w:pStyle w:val="a4"/>
              <w:rPr>
                <w:rFonts w:ascii="Times New Roman" w:hAnsi="Times New Roman" w:cs="Times New Roman"/>
                <w:i/>
                <w:noProof/>
                <w:sz w:val="24"/>
                <w:szCs w:val="24"/>
                <w:lang w:val="kk-KZ"/>
              </w:rPr>
            </w:pPr>
            <w:r w:rsidRPr="00A01378">
              <w:rPr>
                <w:rFonts w:ascii="Times New Roman" w:hAnsi="Times New Roman" w:cs="Times New Roman"/>
                <w:i/>
                <w:noProof/>
                <w:sz w:val="24"/>
                <w:szCs w:val="24"/>
                <w:lang w:val="kk-KZ"/>
              </w:rPr>
              <w:t>4К моделі, сыни ойлау, креативтілік, қызығушылық мүдде, командамен жұмыс, бала үні.</w:t>
            </w: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F256C6">
            <w:pPr>
              <w:pStyle w:val="a4"/>
              <w:rPr>
                <w:rFonts w:ascii="Times New Roman" w:hAnsi="Times New Roman" w:cs="Times New Roman"/>
                <w:noProof/>
                <w:sz w:val="24"/>
                <w:szCs w:val="24"/>
                <w:lang w:val="kk-KZ"/>
              </w:rPr>
            </w:pPr>
          </w:p>
        </w:tc>
        <w:tc>
          <w:tcPr>
            <w:tcW w:w="2729" w:type="dxa"/>
            <w:gridSpan w:val="6"/>
            <w:tcBorders>
              <w:top w:val="single" w:sz="4" w:space="0" w:color="auto"/>
              <w:left w:val="single" w:sz="4" w:space="0" w:color="auto"/>
              <w:bottom w:val="single" w:sz="4" w:space="0" w:color="auto"/>
              <w:right w:val="single" w:sz="4" w:space="0" w:color="auto"/>
            </w:tcBorders>
          </w:tcPr>
          <w:p w:rsidR="00F72CF4" w:rsidRPr="00A01378" w:rsidRDefault="00F72CF4" w:rsidP="00F72CF4">
            <w:pPr>
              <w:pStyle w:val="a4"/>
              <w:rPr>
                <w:rFonts w:ascii="Times New Roman" w:hAnsi="Times New Roman" w:cs="Times New Roman"/>
                <w:color w:val="000000"/>
                <w:spacing w:val="2"/>
                <w:sz w:val="24"/>
                <w:szCs w:val="24"/>
                <w:lang w:val="kk-KZ"/>
              </w:rPr>
            </w:pPr>
            <w:r w:rsidRPr="00F72CF4">
              <w:rPr>
                <w:rFonts w:ascii="Times New Roman" w:hAnsi="Times New Roman" w:cs="Times New Roman"/>
                <w:b/>
                <w:noProof/>
                <w:sz w:val="24"/>
                <w:szCs w:val="24"/>
                <w:lang w:val="kk-KZ"/>
              </w:rPr>
              <w:lastRenderedPageBreak/>
              <w:t>1.Жаратылыстану:</w:t>
            </w:r>
            <w:r w:rsidRPr="00A01378">
              <w:rPr>
                <w:rFonts w:ascii="Times New Roman" w:hAnsi="Times New Roman" w:cs="Times New Roman"/>
                <w:noProof/>
                <w:sz w:val="24"/>
                <w:szCs w:val="24"/>
                <w:lang w:val="kk-KZ"/>
              </w:rPr>
              <w:t xml:space="preserve"> Оқу мақсаты: </w:t>
            </w:r>
            <w:r w:rsidRPr="00A01378">
              <w:rPr>
                <w:rFonts w:ascii="Times New Roman" w:hAnsi="Times New Roman" w:cs="Times New Roman"/>
                <w:color w:val="000000"/>
                <w:spacing w:val="2"/>
                <w:sz w:val="24"/>
                <w:szCs w:val="24"/>
                <w:lang w:val="kk-KZ"/>
              </w:rPr>
              <w:t>Пияздың және шөптің бөлмедегі жағдайда өсуі туралы білімдерін қалыптастыру</w:t>
            </w:r>
          </w:p>
          <w:p w:rsidR="00F72CF4" w:rsidRPr="00A01378" w:rsidRDefault="00F72CF4" w:rsidP="00F72CF4">
            <w:pPr>
              <w:pStyle w:val="a4"/>
              <w:rPr>
                <w:rFonts w:ascii="Times New Roman" w:hAnsi="Times New Roman" w:cs="Times New Roman"/>
                <w:color w:val="000000"/>
                <w:spacing w:val="2"/>
                <w:sz w:val="24"/>
                <w:szCs w:val="24"/>
                <w:lang w:val="kk-KZ"/>
              </w:rPr>
            </w:pPr>
            <w:r w:rsidRPr="00A01378">
              <w:rPr>
                <w:rFonts w:ascii="Times New Roman" w:hAnsi="Times New Roman" w:cs="Times New Roman"/>
                <w:color w:val="000000"/>
                <w:spacing w:val="2"/>
                <w:sz w:val="24"/>
                <w:szCs w:val="24"/>
                <w:lang w:val="kk-KZ"/>
              </w:rPr>
              <w:t xml:space="preserve">«Пияз отырғызамыз» (тәжірибелік әрекет) </w:t>
            </w:r>
          </w:p>
          <w:p w:rsidR="00F72CF4" w:rsidRPr="00A01378" w:rsidRDefault="00F72CF4" w:rsidP="00F72CF4">
            <w:pPr>
              <w:pStyle w:val="a4"/>
              <w:rPr>
                <w:rFonts w:ascii="Times New Roman" w:hAnsi="Times New Roman" w:cs="Times New Roman"/>
                <w:color w:val="000000"/>
                <w:spacing w:val="2"/>
                <w:sz w:val="24"/>
                <w:szCs w:val="24"/>
                <w:lang w:val="kk-KZ"/>
              </w:rPr>
            </w:pPr>
          </w:p>
          <w:p w:rsidR="00F72CF4" w:rsidRPr="00A01378" w:rsidRDefault="00F72CF4" w:rsidP="00F72CF4">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 xml:space="preserve">ҰОҚ мақсаты: </w:t>
            </w:r>
          </w:p>
          <w:p w:rsidR="00F72CF4" w:rsidRPr="00A01378" w:rsidRDefault="00F72CF4" w:rsidP="00F72CF4">
            <w:pPr>
              <w:pStyle w:val="a4"/>
              <w:rPr>
                <w:rFonts w:ascii="Times New Roman" w:hAnsi="Times New Roman" w:cs="Times New Roman"/>
                <w:color w:val="000000"/>
                <w:spacing w:val="2"/>
                <w:sz w:val="24"/>
                <w:szCs w:val="24"/>
                <w:lang w:val="kk-KZ"/>
              </w:rPr>
            </w:pPr>
            <w:r w:rsidRPr="00A01378">
              <w:rPr>
                <w:rFonts w:ascii="Times New Roman" w:hAnsi="Times New Roman" w:cs="Times New Roman"/>
                <w:color w:val="000000"/>
                <w:spacing w:val="2"/>
                <w:sz w:val="24"/>
                <w:szCs w:val="24"/>
                <w:lang w:val="kk-KZ"/>
              </w:rPr>
              <w:t>Пияздың және шөптің бөлмедегі жағдайда өсуі туралы біледі.</w:t>
            </w:r>
          </w:p>
          <w:p w:rsidR="00F72CF4" w:rsidRPr="00A01378" w:rsidRDefault="00F72CF4" w:rsidP="00F72CF4">
            <w:pPr>
              <w:pStyle w:val="a4"/>
              <w:rPr>
                <w:rFonts w:ascii="Times New Roman" w:hAnsi="Times New Roman" w:cs="Times New Roman"/>
                <w:noProof/>
                <w:sz w:val="24"/>
                <w:szCs w:val="24"/>
                <w:lang w:val="kk-KZ"/>
              </w:rPr>
            </w:pPr>
          </w:p>
          <w:p w:rsidR="00F72CF4" w:rsidRPr="00A01378" w:rsidRDefault="00F72CF4" w:rsidP="00F72CF4">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Педагог жетекшілігімен ойын: «Табиғат бұрышындағы өсімдіктер»</w:t>
            </w:r>
          </w:p>
          <w:p w:rsidR="00F72CF4" w:rsidRPr="00A01378" w:rsidRDefault="00F72CF4" w:rsidP="00F72CF4">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 xml:space="preserve">Барысы: балалар бейнежазба арқылы </w:t>
            </w:r>
            <w:r w:rsidRPr="00A01378">
              <w:rPr>
                <w:rFonts w:ascii="Times New Roman" w:hAnsi="Times New Roman" w:cs="Times New Roman"/>
                <w:noProof/>
                <w:sz w:val="24"/>
                <w:szCs w:val="24"/>
                <w:lang w:val="kk-KZ"/>
              </w:rPr>
              <w:lastRenderedPageBreak/>
              <w:t>бөлме өсімдіктері мен оларға жасалатын күтім туралы көреді, еске түсіреді. Топтағы бөлме өсімдігіне назар аударады.</w:t>
            </w:r>
          </w:p>
          <w:p w:rsidR="00F72CF4" w:rsidRPr="00A01378" w:rsidRDefault="00F72CF4" w:rsidP="00F72CF4">
            <w:pPr>
              <w:pStyle w:val="a4"/>
              <w:rPr>
                <w:rFonts w:ascii="Times New Roman" w:hAnsi="Times New Roman" w:cs="Times New Roman"/>
                <w:i/>
                <w:noProof/>
                <w:sz w:val="24"/>
                <w:szCs w:val="24"/>
                <w:lang w:val="kk-KZ"/>
              </w:rPr>
            </w:pPr>
            <w:r w:rsidRPr="00A01378">
              <w:rPr>
                <w:rFonts w:ascii="Times New Roman" w:hAnsi="Times New Roman" w:cs="Times New Roman"/>
                <w:i/>
                <w:noProof/>
                <w:sz w:val="24"/>
                <w:szCs w:val="24"/>
                <w:lang w:val="kk-KZ"/>
              </w:rPr>
              <w:t>4К моделі, сыни ойлау, коммуникативтілік, қызығушылық мүдде,  бала үні.</w:t>
            </w:r>
          </w:p>
          <w:p w:rsidR="00F72CF4" w:rsidRPr="00A01378" w:rsidRDefault="00F72CF4" w:rsidP="00F72CF4">
            <w:pPr>
              <w:pStyle w:val="a4"/>
              <w:rPr>
                <w:rFonts w:ascii="Times New Roman" w:hAnsi="Times New Roman" w:cs="Times New Roman"/>
                <w:noProof/>
                <w:sz w:val="24"/>
                <w:szCs w:val="24"/>
                <w:lang w:val="kk-KZ"/>
              </w:rPr>
            </w:pPr>
          </w:p>
          <w:p w:rsidR="00F72CF4" w:rsidRPr="00A01378" w:rsidRDefault="00F72CF4" w:rsidP="00F72CF4">
            <w:pPr>
              <w:pStyle w:val="a4"/>
              <w:rPr>
                <w:rFonts w:ascii="Times New Roman" w:hAnsi="Times New Roman" w:cs="Times New Roman"/>
                <w:i/>
                <w:noProof/>
                <w:sz w:val="24"/>
                <w:szCs w:val="24"/>
                <w:lang w:val="kk-KZ" w:eastAsia="ru-RU"/>
              </w:rPr>
            </w:pPr>
            <w:r w:rsidRPr="00F256C6">
              <w:rPr>
                <w:rFonts w:ascii="Times New Roman" w:hAnsi="Times New Roman" w:cs="Times New Roman"/>
                <w:b/>
                <w:noProof/>
                <w:sz w:val="24"/>
                <w:szCs w:val="24"/>
                <w:lang w:val="kk-KZ"/>
              </w:rPr>
              <w:t>Құрылымдалған ойын:</w:t>
            </w:r>
            <w:r w:rsidRPr="00A01378">
              <w:rPr>
                <w:rFonts w:ascii="Times New Roman" w:hAnsi="Times New Roman" w:cs="Times New Roman"/>
                <w:noProof/>
                <w:sz w:val="24"/>
                <w:szCs w:val="24"/>
                <w:lang w:val="kk-KZ"/>
              </w:rPr>
              <w:t xml:space="preserve"> </w:t>
            </w:r>
            <w:r w:rsidRPr="00A01378">
              <w:rPr>
                <w:rFonts w:ascii="Times New Roman" w:hAnsi="Times New Roman" w:cs="Times New Roman"/>
                <w:noProof/>
                <w:sz w:val="24"/>
                <w:szCs w:val="24"/>
                <w:lang w:val="kk-KZ" w:eastAsia="ru-RU"/>
              </w:rPr>
              <w:t>«Пияз отырғызамыз» тәжірибелік әрекет</w:t>
            </w:r>
          </w:p>
          <w:p w:rsidR="00F72CF4" w:rsidRPr="00A01378" w:rsidRDefault="00F72CF4" w:rsidP="00F72CF4">
            <w:pPr>
              <w:pStyle w:val="a4"/>
              <w:rPr>
                <w:rFonts w:ascii="Times New Roman" w:hAnsi="Times New Roman" w:cs="Times New Roman"/>
                <w:noProof/>
                <w:sz w:val="24"/>
                <w:szCs w:val="24"/>
                <w:lang w:val="kk-KZ" w:eastAsia="ru-RU"/>
              </w:rPr>
            </w:pPr>
            <w:r w:rsidRPr="00A01378">
              <w:rPr>
                <w:rFonts w:ascii="Times New Roman" w:hAnsi="Times New Roman" w:cs="Times New Roman"/>
                <w:noProof/>
                <w:color w:val="000000"/>
                <w:kern w:val="24"/>
                <w:sz w:val="24"/>
                <w:szCs w:val="24"/>
                <w:lang w:val="kk-KZ" w:eastAsia="ru-RU"/>
              </w:rPr>
              <w:t>Барысы</w:t>
            </w:r>
            <w:r w:rsidRPr="00A01378">
              <w:rPr>
                <w:rFonts w:ascii="Times New Roman" w:hAnsi="Times New Roman" w:cs="Times New Roman"/>
                <w:noProof/>
                <w:sz w:val="24"/>
                <w:szCs w:val="24"/>
                <w:lang w:val="kk-KZ" w:eastAsia="ru-RU"/>
              </w:rPr>
              <w:t>: балалар балалар тәрбиешінің көмегімен пияз отырғызады.</w:t>
            </w:r>
          </w:p>
          <w:p w:rsidR="00F72CF4" w:rsidRPr="00A01378" w:rsidRDefault="00F72CF4" w:rsidP="00F72CF4">
            <w:pPr>
              <w:pStyle w:val="a4"/>
              <w:rPr>
                <w:rFonts w:ascii="Times New Roman" w:hAnsi="Times New Roman" w:cs="Times New Roman"/>
                <w:i/>
                <w:noProof/>
                <w:sz w:val="24"/>
                <w:szCs w:val="24"/>
                <w:lang w:val="kk-KZ"/>
              </w:rPr>
            </w:pPr>
            <w:r w:rsidRPr="00A01378">
              <w:rPr>
                <w:rFonts w:ascii="Times New Roman" w:hAnsi="Times New Roman" w:cs="Times New Roman"/>
                <w:i/>
                <w:noProof/>
                <w:sz w:val="24"/>
                <w:szCs w:val="24"/>
                <w:lang w:val="kk-KZ"/>
              </w:rPr>
              <w:t>4К моделі, Командамен жұмыс, коммуникативтілік, қызығушылық мүдде, бала үні.</w:t>
            </w:r>
          </w:p>
          <w:p w:rsidR="00F72CF4" w:rsidRPr="00A01378" w:rsidRDefault="00F72CF4" w:rsidP="00F72CF4">
            <w:pPr>
              <w:pStyle w:val="a4"/>
              <w:rPr>
                <w:rFonts w:ascii="Times New Roman" w:hAnsi="Times New Roman" w:cs="Times New Roman"/>
                <w:noProof/>
                <w:sz w:val="24"/>
                <w:szCs w:val="24"/>
                <w:lang w:val="kk-KZ"/>
              </w:rPr>
            </w:pPr>
          </w:p>
          <w:p w:rsidR="00F72CF4" w:rsidRDefault="00F72CF4" w:rsidP="00F72CF4">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Жеке жұмыс: Мансұр мен Санжарға сурет бойынша өз ойларын сұрау, сұраққа толық жауап алу.</w:t>
            </w:r>
          </w:p>
          <w:p w:rsidR="00F256C6" w:rsidRPr="00A01378" w:rsidRDefault="00F256C6" w:rsidP="00F72CF4">
            <w:pPr>
              <w:pStyle w:val="a4"/>
              <w:rPr>
                <w:rFonts w:ascii="Times New Roman" w:hAnsi="Times New Roman" w:cs="Times New Roman"/>
                <w:noProof/>
                <w:sz w:val="24"/>
                <w:szCs w:val="24"/>
                <w:lang w:val="kk-KZ"/>
              </w:rPr>
            </w:pPr>
          </w:p>
          <w:p w:rsidR="00A01378" w:rsidRPr="00F72CF4" w:rsidRDefault="00F256C6" w:rsidP="00A01378">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2</w:t>
            </w:r>
            <w:r w:rsidR="00A01378" w:rsidRPr="00F72CF4">
              <w:rPr>
                <w:rFonts w:ascii="Times New Roman" w:hAnsi="Times New Roman" w:cs="Times New Roman"/>
                <w:b/>
                <w:noProof/>
                <w:sz w:val="24"/>
                <w:szCs w:val="24"/>
                <w:lang w:val="kk-KZ"/>
              </w:rPr>
              <w:t>.Дене шынықтыру:</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Дене шынықтыру нұсқаушысының жоспары бойынша</w:t>
            </w:r>
          </w:p>
          <w:p w:rsidR="00A01378" w:rsidRPr="00A01378" w:rsidRDefault="00A01378" w:rsidP="00F72CF4">
            <w:pPr>
              <w:pStyle w:val="a4"/>
              <w:rPr>
                <w:rFonts w:ascii="Times New Roman" w:hAnsi="Times New Roman" w:cs="Times New Roman"/>
                <w:noProof/>
                <w:sz w:val="24"/>
                <w:szCs w:val="24"/>
                <w:lang w:val="kk-KZ"/>
              </w:rPr>
            </w:pPr>
          </w:p>
        </w:tc>
        <w:tc>
          <w:tcPr>
            <w:tcW w:w="2564" w:type="dxa"/>
            <w:gridSpan w:val="3"/>
            <w:tcBorders>
              <w:top w:val="single" w:sz="4" w:space="0" w:color="auto"/>
              <w:left w:val="single" w:sz="4" w:space="0" w:color="auto"/>
              <w:bottom w:val="single" w:sz="4" w:space="0" w:color="auto"/>
              <w:right w:val="single" w:sz="4" w:space="0" w:color="auto"/>
            </w:tcBorders>
          </w:tcPr>
          <w:p w:rsidR="00A01378" w:rsidRPr="00F256C6" w:rsidRDefault="00F256C6" w:rsidP="00A01378">
            <w:pPr>
              <w:pStyle w:val="a4"/>
              <w:rPr>
                <w:rFonts w:ascii="Times New Roman" w:hAnsi="Times New Roman" w:cs="Times New Roman"/>
                <w:b/>
                <w:noProof/>
                <w:sz w:val="24"/>
                <w:szCs w:val="24"/>
                <w:lang w:val="kk-KZ"/>
              </w:rPr>
            </w:pPr>
            <w:r w:rsidRPr="00F256C6">
              <w:rPr>
                <w:rFonts w:ascii="Times New Roman" w:hAnsi="Times New Roman" w:cs="Times New Roman"/>
                <w:b/>
                <w:noProof/>
                <w:sz w:val="24"/>
                <w:szCs w:val="24"/>
                <w:lang w:val="kk-KZ"/>
              </w:rPr>
              <w:lastRenderedPageBreak/>
              <w:t>1</w:t>
            </w:r>
            <w:r w:rsidR="00A01378" w:rsidRPr="00F256C6">
              <w:rPr>
                <w:rFonts w:ascii="Times New Roman" w:hAnsi="Times New Roman" w:cs="Times New Roman"/>
                <w:b/>
                <w:noProof/>
                <w:sz w:val="24"/>
                <w:szCs w:val="24"/>
                <w:lang w:val="kk-KZ"/>
              </w:rPr>
              <w:t xml:space="preserve">.Мүсіндеу. </w:t>
            </w:r>
          </w:p>
          <w:p w:rsidR="00A01378" w:rsidRPr="00A01378" w:rsidRDefault="00A01378" w:rsidP="00A01378">
            <w:pPr>
              <w:pStyle w:val="a4"/>
              <w:rPr>
                <w:rFonts w:ascii="Times New Roman" w:hAnsi="Times New Roman" w:cs="Times New Roman"/>
                <w:color w:val="000000"/>
                <w:spacing w:val="2"/>
                <w:sz w:val="24"/>
                <w:szCs w:val="24"/>
                <w:lang w:val="kk-KZ"/>
              </w:rPr>
            </w:pPr>
            <w:r w:rsidRPr="00A01378">
              <w:rPr>
                <w:rFonts w:ascii="Times New Roman" w:hAnsi="Times New Roman" w:cs="Times New Roman"/>
                <w:noProof/>
                <w:sz w:val="24"/>
                <w:szCs w:val="24"/>
                <w:lang w:val="kk-KZ"/>
              </w:rPr>
              <w:t xml:space="preserve">Оқу мақсаты: </w:t>
            </w:r>
            <w:r w:rsidRPr="00A01378">
              <w:rPr>
                <w:rFonts w:ascii="Times New Roman" w:hAnsi="Times New Roman" w:cs="Times New Roman"/>
                <w:color w:val="000000"/>
                <w:spacing w:val="2"/>
                <w:sz w:val="24"/>
                <w:szCs w:val="24"/>
                <w:lang w:val="kk-KZ"/>
              </w:rPr>
              <w:t>Бірнеше бөліктерден заттарды мүсіндеу, оларды орналастыру, пропорцияларды сақтау, бөліктерді біріктіру</w:t>
            </w:r>
          </w:p>
          <w:p w:rsidR="00A01378" w:rsidRPr="00A01378" w:rsidRDefault="00A01378" w:rsidP="00A01378">
            <w:pPr>
              <w:pStyle w:val="a4"/>
              <w:rPr>
                <w:rFonts w:ascii="Times New Roman" w:hAnsi="Times New Roman" w:cs="Times New Roman"/>
                <w:color w:val="000000"/>
                <w:spacing w:val="2"/>
                <w:sz w:val="24"/>
                <w:szCs w:val="24"/>
                <w:lang w:val="kk-KZ"/>
              </w:rPr>
            </w:pPr>
            <w:r w:rsidRPr="00A01378">
              <w:rPr>
                <w:rFonts w:ascii="Times New Roman" w:hAnsi="Times New Roman" w:cs="Times New Roman"/>
                <w:color w:val="000000"/>
                <w:spacing w:val="2"/>
                <w:sz w:val="24"/>
                <w:szCs w:val="24"/>
                <w:lang w:val="kk-KZ"/>
              </w:rPr>
              <w:t>«Көңілді ұшақ» (заттық мүсіндеу)</w:t>
            </w: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 xml:space="preserve">ҰОҚ мақсаты: </w:t>
            </w:r>
          </w:p>
          <w:p w:rsidR="00A01378" w:rsidRPr="00A01378" w:rsidRDefault="00A01378" w:rsidP="00A01378">
            <w:pPr>
              <w:pStyle w:val="a4"/>
              <w:rPr>
                <w:rFonts w:ascii="Times New Roman" w:hAnsi="Times New Roman" w:cs="Times New Roman"/>
                <w:noProof/>
                <w:color w:val="000000"/>
                <w:spacing w:val="2"/>
                <w:sz w:val="24"/>
                <w:szCs w:val="24"/>
                <w:lang w:val="kk-KZ"/>
              </w:rPr>
            </w:pPr>
            <w:r w:rsidRPr="00A01378">
              <w:rPr>
                <w:rFonts w:ascii="Times New Roman" w:hAnsi="Times New Roman" w:cs="Times New Roman"/>
                <w:noProof/>
                <w:color w:val="000000"/>
                <w:spacing w:val="2"/>
                <w:sz w:val="24"/>
                <w:szCs w:val="24"/>
                <w:lang w:val="kk-KZ"/>
              </w:rPr>
              <w:t>Бөліктерді біріктіріп, тұтас бейне  мүсіндейді, мүсіндеу дағдылары қалыптасқан.</w:t>
            </w:r>
          </w:p>
          <w:p w:rsidR="00A01378" w:rsidRPr="00A01378" w:rsidRDefault="00A01378" w:rsidP="00A01378">
            <w:pPr>
              <w:pStyle w:val="a4"/>
              <w:rPr>
                <w:rFonts w:ascii="Times New Roman" w:hAnsi="Times New Roman" w:cs="Times New Roman"/>
                <w:noProof/>
                <w:color w:val="000000"/>
                <w:spacing w:val="2"/>
                <w:sz w:val="24"/>
                <w:szCs w:val="24"/>
                <w:lang w:val="kk-KZ"/>
              </w:rPr>
            </w:pPr>
          </w:p>
          <w:p w:rsidR="00A01378" w:rsidRPr="00A01378" w:rsidRDefault="00A01378" w:rsidP="00A01378">
            <w:pPr>
              <w:pStyle w:val="a4"/>
              <w:rPr>
                <w:rFonts w:ascii="Times New Roman" w:hAnsi="Times New Roman" w:cs="Times New Roman"/>
                <w:noProof/>
                <w:color w:val="000000"/>
                <w:spacing w:val="2"/>
                <w:sz w:val="24"/>
                <w:szCs w:val="24"/>
                <w:lang w:val="kk-KZ"/>
              </w:rPr>
            </w:pPr>
            <w:r w:rsidRPr="00F256C6">
              <w:rPr>
                <w:rFonts w:ascii="Times New Roman" w:hAnsi="Times New Roman" w:cs="Times New Roman"/>
                <w:b/>
                <w:noProof/>
                <w:color w:val="000000"/>
                <w:spacing w:val="2"/>
                <w:sz w:val="24"/>
                <w:szCs w:val="24"/>
                <w:lang w:val="kk-KZ"/>
              </w:rPr>
              <w:t xml:space="preserve">Педагог жетекшілігімен </w:t>
            </w:r>
            <w:r w:rsidRPr="00F256C6">
              <w:rPr>
                <w:rFonts w:ascii="Times New Roman" w:hAnsi="Times New Roman" w:cs="Times New Roman"/>
                <w:b/>
                <w:noProof/>
                <w:color w:val="000000"/>
                <w:spacing w:val="2"/>
                <w:sz w:val="24"/>
                <w:szCs w:val="24"/>
                <w:lang w:val="kk-KZ"/>
              </w:rPr>
              <w:lastRenderedPageBreak/>
              <w:t>ойын:</w:t>
            </w:r>
            <w:r w:rsidRPr="00A01378">
              <w:rPr>
                <w:rFonts w:ascii="Times New Roman" w:hAnsi="Times New Roman" w:cs="Times New Roman"/>
                <w:noProof/>
                <w:color w:val="000000"/>
                <w:spacing w:val="2"/>
                <w:sz w:val="24"/>
                <w:szCs w:val="24"/>
                <w:lang w:val="kk-KZ"/>
              </w:rPr>
              <w:t xml:space="preserve"> «Әуежайға саяхат»</w:t>
            </w:r>
          </w:p>
          <w:p w:rsidR="00A01378" w:rsidRPr="00A01378" w:rsidRDefault="00A01378" w:rsidP="00A01378">
            <w:pPr>
              <w:pStyle w:val="a4"/>
              <w:rPr>
                <w:rFonts w:ascii="Times New Roman" w:hAnsi="Times New Roman" w:cs="Times New Roman"/>
                <w:i/>
                <w:noProof/>
                <w:color w:val="000000"/>
                <w:spacing w:val="2"/>
                <w:sz w:val="24"/>
                <w:szCs w:val="24"/>
                <w:lang w:val="kk-KZ"/>
              </w:rPr>
            </w:pPr>
            <w:r w:rsidRPr="00A01378">
              <w:rPr>
                <w:rFonts w:ascii="Times New Roman" w:hAnsi="Times New Roman" w:cs="Times New Roman"/>
                <w:noProof/>
                <w:color w:val="000000"/>
                <w:spacing w:val="2"/>
                <w:sz w:val="24"/>
                <w:szCs w:val="24"/>
                <w:lang w:val="kk-KZ"/>
              </w:rPr>
              <w:t>Барысы: Балалар экрандағы бейнежазба арқылы әуежайға саяхат жасайды.</w:t>
            </w:r>
          </w:p>
          <w:p w:rsidR="00A01378" w:rsidRPr="00A01378" w:rsidRDefault="00A01378" w:rsidP="00A01378">
            <w:pPr>
              <w:pStyle w:val="a4"/>
              <w:rPr>
                <w:rFonts w:ascii="Times New Roman" w:hAnsi="Times New Roman" w:cs="Times New Roman"/>
                <w:i/>
                <w:noProof/>
                <w:color w:val="000000"/>
                <w:spacing w:val="2"/>
                <w:sz w:val="24"/>
                <w:szCs w:val="24"/>
                <w:lang w:val="kk-KZ"/>
              </w:rPr>
            </w:pPr>
            <w:r w:rsidRPr="00A01378">
              <w:rPr>
                <w:rFonts w:ascii="Times New Roman" w:hAnsi="Times New Roman" w:cs="Times New Roman"/>
                <w:i/>
                <w:noProof/>
                <w:color w:val="000000"/>
                <w:spacing w:val="2"/>
                <w:sz w:val="24"/>
                <w:szCs w:val="24"/>
                <w:lang w:val="kk-KZ"/>
              </w:rPr>
              <w:t>(4К моделі, қызығушылық мүдде, бала үні)</w:t>
            </w:r>
          </w:p>
          <w:p w:rsidR="00A01378" w:rsidRPr="00A01378" w:rsidRDefault="00A01378" w:rsidP="00A01378">
            <w:pPr>
              <w:pStyle w:val="a4"/>
              <w:rPr>
                <w:rFonts w:ascii="Times New Roman" w:hAnsi="Times New Roman" w:cs="Times New Roman"/>
                <w:noProof/>
                <w:color w:val="000000"/>
                <w:spacing w:val="2"/>
                <w:sz w:val="24"/>
                <w:szCs w:val="24"/>
                <w:lang w:val="kk-KZ"/>
              </w:rPr>
            </w:pPr>
          </w:p>
          <w:p w:rsidR="00A01378" w:rsidRPr="00A01378" w:rsidRDefault="00A01378" w:rsidP="00A01378">
            <w:pPr>
              <w:pStyle w:val="a4"/>
              <w:rPr>
                <w:rFonts w:ascii="Times New Roman" w:hAnsi="Times New Roman" w:cs="Times New Roman"/>
                <w:noProof/>
                <w:color w:val="000000"/>
                <w:spacing w:val="2"/>
                <w:sz w:val="24"/>
                <w:szCs w:val="24"/>
                <w:lang w:val="kk-KZ"/>
              </w:rPr>
            </w:pPr>
            <w:r w:rsidRPr="00F256C6">
              <w:rPr>
                <w:rFonts w:ascii="Times New Roman" w:hAnsi="Times New Roman" w:cs="Times New Roman"/>
                <w:b/>
                <w:noProof/>
                <w:color w:val="000000"/>
                <w:spacing w:val="2"/>
                <w:sz w:val="24"/>
                <w:szCs w:val="24"/>
                <w:lang w:val="kk-KZ"/>
              </w:rPr>
              <w:t>Құрылымдалған ойын:</w:t>
            </w:r>
            <w:r w:rsidRPr="00A01378">
              <w:rPr>
                <w:rFonts w:ascii="Times New Roman" w:hAnsi="Times New Roman" w:cs="Times New Roman"/>
                <w:noProof/>
                <w:color w:val="000000"/>
                <w:spacing w:val="2"/>
                <w:sz w:val="24"/>
                <w:szCs w:val="24"/>
                <w:lang w:val="kk-KZ"/>
              </w:rPr>
              <w:t xml:space="preserve"> «Көңілді ұшақ» </w:t>
            </w:r>
          </w:p>
          <w:p w:rsidR="00A01378" w:rsidRPr="00A01378" w:rsidRDefault="00A01378" w:rsidP="00A01378">
            <w:pPr>
              <w:pStyle w:val="a4"/>
              <w:rPr>
                <w:rFonts w:ascii="Times New Roman" w:hAnsi="Times New Roman" w:cs="Times New Roman"/>
                <w:noProof/>
                <w:color w:val="000000"/>
                <w:spacing w:val="2"/>
                <w:sz w:val="24"/>
                <w:szCs w:val="24"/>
                <w:lang w:val="kk-KZ"/>
              </w:rPr>
            </w:pPr>
            <w:r w:rsidRPr="00A01378">
              <w:rPr>
                <w:rFonts w:ascii="Times New Roman" w:hAnsi="Times New Roman" w:cs="Times New Roman"/>
                <w:noProof/>
                <w:color w:val="000000"/>
                <w:spacing w:val="2"/>
                <w:sz w:val="24"/>
                <w:szCs w:val="24"/>
                <w:lang w:val="kk-KZ"/>
              </w:rPr>
              <w:t>Барысы: балалар ұшақты мүсіндейді.</w:t>
            </w:r>
          </w:p>
          <w:p w:rsidR="00A01378" w:rsidRPr="00A01378" w:rsidRDefault="00A01378" w:rsidP="00A01378">
            <w:pPr>
              <w:pStyle w:val="a4"/>
              <w:rPr>
                <w:rFonts w:ascii="Times New Roman" w:hAnsi="Times New Roman" w:cs="Times New Roman"/>
                <w:i/>
                <w:noProof/>
                <w:color w:val="000000"/>
                <w:spacing w:val="2"/>
                <w:sz w:val="24"/>
                <w:szCs w:val="24"/>
                <w:lang w:val="kk-KZ"/>
              </w:rPr>
            </w:pPr>
            <w:r w:rsidRPr="00A01378">
              <w:rPr>
                <w:rFonts w:ascii="Times New Roman" w:hAnsi="Times New Roman" w:cs="Times New Roman"/>
                <w:i/>
                <w:noProof/>
                <w:color w:val="000000"/>
                <w:spacing w:val="2"/>
                <w:sz w:val="24"/>
                <w:szCs w:val="24"/>
                <w:lang w:val="kk-KZ"/>
              </w:rPr>
              <w:t>(4К моделі, креативтілік, сыни ойлау, қызығушылық мүдде, бала үні)</w:t>
            </w:r>
          </w:p>
          <w:p w:rsidR="00A01378" w:rsidRPr="00A01378" w:rsidRDefault="00A01378" w:rsidP="00A01378">
            <w:pPr>
              <w:pStyle w:val="a4"/>
              <w:rPr>
                <w:rFonts w:ascii="Times New Roman" w:hAnsi="Times New Roman" w:cs="Times New Roman"/>
                <w:i/>
                <w:noProof/>
                <w:color w:val="000000"/>
                <w:spacing w:val="2"/>
                <w:sz w:val="24"/>
                <w:szCs w:val="24"/>
                <w:lang w:val="kk-KZ"/>
              </w:rPr>
            </w:pPr>
          </w:p>
          <w:p w:rsidR="00A01378" w:rsidRPr="00A01378" w:rsidRDefault="00A01378" w:rsidP="00A01378">
            <w:pPr>
              <w:pStyle w:val="a4"/>
              <w:rPr>
                <w:rFonts w:ascii="Times New Roman" w:hAnsi="Times New Roman" w:cs="Times New Roman"/>
                <w:noProof/>
                <w:color w:val="000000"/>
                <w:spacing w:val="2"/>
                <w:sz w:val="24"/>
                <w:szCs w:val="24"/>
                <w:lang w:val="kk-KZ"/>
              </w:rPr>
            </w:pPr>
            <w:r w:rsidRPr="00A01378">
              <w:rPr>
                <w:rFonts w:ascii="Times New Roman" w:hAnsi="Times New Roman" w:cs="Times New Roman"/>
                <w:noProof/>
                <w:color w:val="000000"/>
                <w:spacing w:val="2"/>
                <w:sz w:val="24"/>
                <w:szCs w:val="24"/>
                <w:lang w:val="kk-KZ"/>
              </w:rPr>
              <w:t>Мүсіндеудің техникасын еске түсіру. Жұмыс орнын таза ұстауды ескерту.</w:t>
            </w:r>
          </w:p>
          <w:p w:rsidR="00A01378" w:rsidRPr="00A01378" w:rsidRDefault="00A01378" w:rsidP="00A01378">
            <w:pPr>
              <w:pStyle w:val="a4"/>
              <w:rPr>
                <w:rFonts w:ascii="Times New Roman" w:hAnsi="Times New Roman" w:cs="Times New Roman"/>
                <w:noProof/>
                <w:color w:val="000000"/>
                <w:spacing w:val="2"/>
                <w:sz w:val="24"/>
                <w:szCs w:val="24"/>
                <w:lang w:val="kk-KZ"/>
              </w:rPr>
            </w:pPr>
            <w:r w:rsidRPr="00A01378">
              <w:rPr>
                <w:rFonts w:ascii="Times New Roman" w:hAnsi="Times New Roman" w:cs="Times New Roman"/>
                <w:noProof/>
                <w:color w:val="000000"/>
                <w:spacing w:val="2"/>
                <w:sz w:val="24"/>
                <w:szCs w:val="24"/>
                <w:lang w:val="kk-KZ"/>
              </w:rPr>
              <w:t>Мүсіндеудің әртүрлі әдістерін қолдану.</w:t>
            </w:r>
          </w:p>
          <w:p w:rsidR="00A01378" w:rsidRPr="00A01378" w:rsidRDefault="00A01378" w:rsidP="00A01378">
            <w:pPr>
              <w:pStyle w:val="a4"/>
              <w:rPr>
                <w:rFonts w:ascii="Times New Roman" w:hAnsi="Times New Roman" w:cs="Times New Roman"/>
                <w:noProof/>
                <w:color w:val="000000"/>
                <w:spacing w:val="2"/>
                <w:sz w:val="24"/>
                <w:szCs w:val="24"/>
                <w:lang w:val="kk-KZ"/>
              </w:rPr>
            </w:pPr>
          </w:p>
          <w:p w:rsidR="00A01378" w:rsidRPr="00A01378" w:rsidRDefault="00A01378" w:rsidP="00A01378">
            <w:pPr>
              <w:pStyle w:val="a4"/>
              <w:rPr>
                <w:rFonts w:ascii="Times New Roman" w:hAnsi="Times New Roman" w:cs="Times New Roman"/>
                <w:noProof/>
                <w:color w:val="000000"/>
                <w:spacing w:val="2"/>
                <w:sz w:val="24"/>
                <w:szCs w:val="24"/>
                <w:lang w:val="kk-KZ"/>
              </w:rPr>
            </w:pPr>
            <w:r w:rsidRPr="00A01378">
              <w:rPr>
                <w:rFonts w:ascii="Times New Roman" w:hAnsi="Times New Roman" w:cs="Times New Roman"/>
                <w:noProof/>
                <w:color w:val="000000"/>
                <w:spacing w:val="2"/>
                <w:sz w:val="24"/>
                <w:szCs w:val="24"/>
                <w:lang w:val="kk-KZ"/>
              </w:rPr>
              <w:t xml:space="preserve">Еркін ойын: </w:t>
            </w:r>
          </w:p>
          <w:p w:rsidR="00A01378" w:rsidRPr="00A01378" w:rsidRDefault="00A01378" w:rsidP="00A01378">
            <w:pPr>
              <w:pStyle w:val="a4"/>
              <w:rPr>
                <w:rFonts w:ascii="Times New Roman" w:hAnsi="Times New Roman" w:cs="Times New Roman"/>
                <w:noProof/>
                <w:color w:val="000000"/>
                <w:spacing w:val="2"/>
                <w:sz w:val="24"/>
                <w:szCs w:val="24"/>
                <w:lang w:val="kk-KZ"/>
              </w:rPr>
            </w:pPr>
            <w:r w:rsidRPr="00A01378">
              <w:rPr>
                <w:rFonts w:ascii="Times New Roman" w:hAnsi="Times New Roman" w:cs="Times New Roman"/>
                <w:noProof/>
                <w:color w:val="000000"/>
                <w:spacing w:val="2"/>
                <w:sz w:val="24"/>
                <w:szCs w:val="24"/>
                <w:lang w:val="kk-KZ"/>
              </w:rPr>
              <w:t>«Көңілді паздар»</w:t>
            </w:r>
          </w:p>
          <w:p w:rsidR="00A01378" w:rsidRPr="00A01378" w:rsidRDefault="00A01378" w:rsidP="00A01378">
            <w:pPr>
              <w:pStyle w:val="a4"/>
              <w:rPr>
                <w:rFonts w:ascii="Times New Roman" w:hAnsi="Times New Roman" w:cs="Times New Roman"/>
                <w:noProof/>
                <w:color w:val="000000"/>
                <w:spacing w:val="2"/>
                <w:sz w:val="24"/>
                <w:szCs w:val="24"/>
                <w:lang w:val="kk-KZ"/>
              </w:rPr>
            </w:pPr>
            <w:r w:rsidRPr="00A01378">
              <w:rPr>
                <w:rFonts w:ascii="Times New Roman" w:hAnsi="Times New Roman" w:cs="Times New Roman"/>
                <w:noProof/>
                <w:color w:val="000000"/>
                <w:spacing w:val="2"/>
                <w:sz w:val="24"/>
                <w:szCs w:val="24"/>
                <w:lang w:val="kk-KZ"/>
              </w:rPr>
              <w:t xml:space="preserve">Барысы: Балалар пазлдарды құрастырады </w:t>
            </w:r>
          </w:p>
          <w:p w:rsidR="00A01378" w:rsidRPr="00A01378" w:rsidRDefault="00A01378" w:rsidP="00A01378">
            <w:pPr>
              <w:pStyle w:val="a4"/>
              <w:rPr>
                <w:rFonts w:ascii="Times New Roman" w:hAnsi="Times New Roman" w:cs="Times New Roman"/>
                <w:i/>
                <w:noProof/>
                <w:color w:val="000000"/>
                <w:spacing w:val="2"/>
                <w:sz w:val="24"/>
                <w:szCs w:val="24"/>
                <w:lang w:val="kk-KZ"/>
              </w:rPr>
            </w:pPr>
            <w:r w:rsidRPr="00A01378">
              <w:rPr>
                <w:rFonts w:ascii="Times New Roman" w:hAnsi="Times New Roman" w:cs="Times New Roman"/>
                <w:i/>
                <w:noProof/>
                <w:color w:val="000000"/>
                <w:spacing w:val="2"/>
                <w:sz w:val="24"/>
                <w:szCs w:val="24"/>
                <w:lang w:val="kk-KZ"/>
              </w:rPr>
              <w:t xml:space="preserve">(4К моделі, командамен жұмыс,, </w:t>
            </w:r>
            <w:r w:rsidRPr="00A01378">
              <w:rPr>
                <w:rFonts w:ascii="Times New Roman" w:hAnsi="Times New Roman" w:cs="Times New Roman"/>
                <w:i/>
                <w:noProof/>
                <w:color w:val="000000"/>
                <w:spacing w:val="2"/>
                <w:sz w:val="24"/>
                <w:szCs w:val="24"/>
                <w:lang w:val="kk-KZ"/>
              </w:rPr>
              <w:lastRenderedPageBreak/>
              <w:t>креативтілік, сыни ойлау, қызығушылық мүдде, бала үні)</w:t>
            </w:r>
          </w:p>
          <w:p w:rsidR="00A01378" w:rsidRPr="00A01378" w:rsidRDefault="00A01378" w:rsidP="00A01378">
            <w:pPr>
              <w:pStyle w:val="a4"/>
              <w:rPr>
                <w:rFonts w:ascii="Times New Roman" w:hAnsi="Times New Roman" w:cs="Times New Roman"/>
                <w:noProof/>
                <w:color w:val="000000"/>
                <w:spacing w:val="2"/>
                <w:sz w:val="24"/>
                <w:szCs w:val="24"/>
                <w:lang w:val="kk-KZ"/>
              </w:rPr>
            </w:pPr>
          </w:p>
          <w:p w:rsidR="00A01378" w:rsidRDefault="00A01378" w:rsidP="00A01378">
            <w:pPr>
              <w:pStyle w:val="a4"/>
              <w:rPr>
                <w:rFonts w:ascii="Times New Roman" w:hAnsi="Times New Roman" w:cs="Times New Roman"/>
                <w:noProof/>
                <w:color w:val="000000"/>
                <w:spacing w:val="2"/>
                <w:sz w:val="24"/>
                <w:szCs w:val="24"/>
                <w:lang w:val="kk-KZ"/>
              </w:rPr>
            </w:pPr>
            <w:r w:rsidRPr="00A01378">
              <w:rPr>
                <w:rFonts w:ascii="Times New Roman" w:hAnsi="Times New Roman" w:cs="Times New Roman"/>
                <w:noProof/>
                <w:color w:val="000000"/>
                <w:spacing w:val="2"/>
                <w:sz w:val="24"/>
                <w:szCs w:val="24"/>
                <w:lang w:val="kk-KZ"/>
              </w:rPr>
              <w:t>Жеке жұмыс: Арай мен Адинаға «Тәулік бөліктері» ойынын ойнату</w:t>
            </w:r>
          </w:p>
          <w:p w:rsidR="00F72CF4" w:rsidRPr="00F256C6" w:rsidRDefault="00F72CF4" w:rsidP="00F72CF4">
            <w:pPr>
              <w:pStyle w:val="a4"/>
              <w:rPr>
                <w:rFonts w:ascii="Times New Roman" w:eastAsia="Calibri" w:hAnsi="Times New Roman" w:cs="Times New Roman"/>
                <w:b/>
                <w:sz w:val="24"/>
                <w:szCs w:val="24"/>
                <w:lang w:val="kk-KZ" w:eastAsia="ru-RU"/>
              </w:rPr>
            </w:pPr>
            <w:r w:rsidRPr="00F256C6">
              <w:rPr>
                <w:rFonts w:ascii="Times New Roman" w:eastAsia="Calibri" w:hAnsi="Times New Roman" w:cs="Times New Roman"/>
                <w:b/>
                <w:sz w:val="24"/>
                <w:szCs w:val="24"/>
                <w:lang w:val="kk-KZ" w:eastAsia="ru-RU"/>
              </w:rPr>
              <w:t xml:space="preserve">2.Ұлттық ойындар (вариатив): </w:t>
            </w:r>
          </w:p>
          <w:p w:rsidR="00F72CF4" w:rsidRPr="00A01378" w:rsidRDefault="00F72CF4" w:rsidP="00F72CF4">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 xml:space="preserve">Оқу мақсаты: </w:t>
            </w:r>
          </w:p>
          <w:p w:rsidR="00F72CF4" w:rsidRPr="00A01378" w:rsidRDefault="00F72CF4" w:rsidP="00F72CF4">
            <w:pPr>
              <w:pStyle w:val="a4"/>
              <w:rPr>
                <w:rFonts w:ascii="Times New Roman" w:hAnsi="Times New Roman" w:cs="Times New Roman"/>
                <w:color w:val="000000"/>
                <w:spacing w:val="2"/>
                <w:sz w:val="24"/>
                <w:szCs w:val="24"/>
                <w:lang w:val="kk-KZ"/>
              </w:rPr>
            </w:pPr>
            <w:r w:rsidRPr="00A01378">
              <w:rPr>
                <w:rFonts w:ascii="Times New Roman" w:hAnsi="Times New Roman" w:cs="Times New Roman"/>
                <w:sz w:val="24"/>
                <w:szCs w:val="24"/>
                <w:lang w:val="kk-KZ"/>
              </w:rPr>
              <w:t>Ойынды түсіндіріп, балалардың қимыл-қозғалыстарын,  есте сақтау қабілетін дамыту.</w:t>
            </w:r>
            <w:r w:rsidRPr="00A01378">
              <w:rPr>
                <w:rFonts w:ascii="Times New Roman" w:hAnsi="Times New Roman" w:cs="Times New Roman"/>
                <w:sz w:val="24"/>
                <w:szCs w:val="24"/>
                <w:shd w:val="clear" w:color="auto" w:fill="FFFFFF"/>
                <w:lang w:val="kk-KZ"/>
              </w:rPr>
              <w:t xml:space="preserve"> Ұжымда ойнауға дағдыландыру</w:t>
            </w:r>
          </w:p>
          <w:p w:rsidR="00F72CF4" w:rsidRPr="00A01378" w:rsidRDefault="00F72CF4" w:rsidP="00F72CF4">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w:t>
            </w:r>
            <w:r w:rsidRPr="00A01378">
              <w:rPr>
                <w:rFonts w:ascii="Times New Roman" w:hAnsi="Times New Roman" w:cs="Times New Roman"/>
                <w:sz w:val="24"/>
                <w:szCs w:val="24"/>
                <w:lang w:val="kk-KZ" w:eastAsia="ru-RU"/>
              </w:rPr>
              <w:t>Үш табан</w:t>
            </w:r>
            <w:r w:rsidRPr="00A01378">
              <w:rPr>
                <w:rFonts w:ascii="Times New Roman" w:hAnsi="Times New Roman" w:cs="Times New Roman"/>
                <w:sz w:val="24"/>
                <w:szCs w:val="24"/>
                <w:lang w:val="kk-KZ"/>
              </w:rPr>
              <w:t>» (қазақтың ұлттық ойыны)</w:t>
            </w:r>
          </w:p>
          <w:p w:rsidR="00F72CF4" w:rsidRPr="00A01378" w:rsidRDefault="00F72CF4" w:rsidP="00F72CF4">
            <w:pPr>
              <w:pStyle w:val="a4"/>
              <w:rPr>
                <w:rFonts w:ascii="Times New Roman" w:hAnsi="Times New Roman" w:cs="Times New Roman"/>
                <w:noProof/>
                <w:sz w:val="24"/>
                <w:szCs w:val="24"/>
                <w:lang w:val="kk-KZ"/>
              </w:rPr>
            </w:pPr>
          </w:p>
          <w:p w:rsidR="00F72CF4" w:rsidRPr="00A01378" w:rsidRDefault="00F72CF4" w:rsidP="00F72CF4">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 xml:space="preserve">ҰОҚ мақсаты: </w:t>
            </w:r>
          </w:p>
          <w:p w:rsidR="00F72CF4" w:rsidRPr="00A01378" w:rsidRDefault="00F72CF4" w:rsidP="00F72CF4">
            <w:pPr>
              <w:pStyle w:val="a4"/>
              <w:rPr>
                <w:rFonts w:ascii="Times New Roman" w:hAnsi="Times New Roman" w:cs="Times New Roman"/>
                <w:color w:val="000000"/>
                <w:spacing w:val="2"/>
                <w:sz w:val="24"/>
                <w:szCs w:val="24"/>
                <w:lang w:val="kk-KZ"/>
              </w:rPr>
            </w:pPr>
            <w:r w:rsidRPr="00A01378">
              <w:rPr>
                <w:rFonts w:ascii="Times New Roman" w:hAnsi="Times New Roman" w:cs="Times New Roman"/>
                <w:color w:val="000000"/>
                <w:spacing w:val="2"/>
                <w:sz w:val="24"/>
                <w:szCs w:val="24"/>
                <w:lang w:val="kk-KZ"/>
              </w:rPr>
              <w:t>Ұлттық ойын түрлерін біледі, ойынға қызығушылықтары артқан.</w:t>
            </w:r>
          </w:p>
          <w:p w:rsidR="00F72CF4" w:rsidRPr="00A01378" w:rsidRDefault="00F72CF4" w:rsidP="00F72CF4">
            <w:pPr>
              <w:pStyle w:val="a4"/>
              <w:rPr>
                <w:rFonts w:ascii="Times New Roman" w:hAnsi="Times New Roman" w:cs="Times New Roman"/>
                <w:color w:val="000000"/>
                <w:spacing w:val="2"/>
                <w:sz w:val="24"/>
                <w:szCs w:val="24"/>
                <w:lang w:val="kk-KZ"/>
              </w:rPr>
            </w:pPr>
          </w:p>
          <w:p w:rsidR="00F72CF4" w:rsidRPr="00A01378" w:rsidRDefault="00F72CF4" w:rsidP="00F72CF4">
            <w:pPr>
              <w:pStyle w:val="a4"/>
              <w:rPr>
                <w:rFonts w:ascii="Times New Roman" w:hAnsi="Times New Roman" w:cs="Times New Roman"/>
                <w:sz w:val="24"/>
                <w:szCs w:val="24"/>
                <w:lang w:val="kk-KZ" w:eastAsia="ru-RU"/>
              </w:rPr>
            </w:pPr>
            <w:r w:rsidRPr="00A01378">
              <w:rPr>
                <w:rFonts w:ascii="Times New Roman" w:hAnsi="Times New Roman" w:cs="Times New Roman"/>
                <w:color w:val="000000"/>
                <w:sz w:val="24"/>
                <w:szCs w:val="24"/>
                <w:shd w:val="clear" w:color="auto" w:fill="FFFFFF"/>
                <w:lang w:val="kk-KZ" w:eastAsia="ru-RU"/>
              </w:rPr>
              <w:t xml:space="preserve">Ойын барысы: </w:t>
            </w:r>
            <w:r w:rsidRPr="00A01378">
              <w:rPr>
                <w:rFonts w:ascii="Times New Roman" w:hAnsi="Times New Roman" w:cs="Times New Roman"/>
                <w:sz w:val="24"/>
                <w:szCs w:val="24"/>
                <w:lang w:val="kk-KZ" w:eastAsia="ru-RU"/>
              </w:rPr>
              <w:t>Бұл ойынды үш-төрт баладан топтап екі-үш жерде ұйымдастыруға болады. Ойын шарты бойынша әр балаға бір-бірден асық, бір-</w:t>
            </w:r>
            <w:r w:rsidRPr="00A01378">
              <w:rPr>
                <w:rFonts w:ascii="Times New Roman" w:hAnsi="Times New Roman" w:cs="Times New Roman"/>
                <w:sz w:val="24"/>
                <w:szCs w:val="24"/>
                <w:lang w:val="kk-KZ" w:eastAsia="ru-RU"/>
              </w:rPr>
              <w:lastRenderedPageBreak/>
              <w:t xml:space="preserve">бір сақа беріледі. (Бұл ойынның жылдам әрі қызықты өтуіне сеп). Көмбеге бір-бірден асық тіккен әр топтың ойыншылары өз алаңдарында жеке-жеке сақаларын үйіріседі. Сақасы алшы түскен бала бірінші болып одан кейінгілері рет-ретімен (тәйке, бүк, ішік) «ұшуға» кіріседі. Ұшу дегеніміз-көмбеден алшақтау жерге барып сақа үйіру. Сақасы алшы түскен ойыншы бірден көмбедегі тігіулі асықты атуға жолдама алады. Осылай болмаған жағдайда асқ ату бәрі ұшып болған соң бастапқы кезек бойынша жалғасады. Алысқа ұшқан мергендер тигізе алмаса, көмбеде    қалған ойыншыға кезек тиеді. Көздеген асығына дәл тигізіп  және оны көмбеге жиегін алып </w:t>
            </w:r>
            <w:r w:rsidRPr="00A01378">
              <w:rPr>
                <w:rFonts w:ascii="Times New Roman" w:hAnsi="Times New Roman" w:cs="Times New Roman"/>
                <w:sz w:val="24"/>
                <w:szCs w:val="24"/>
                <w:lang w:val="kk-KZ" w:eastAsia="ru-RU"/>
              </w:rPr>
              <w:lastRenderedPageBreak/>
              <w:t>өлшегенде үш табан артық қашықтыққа ұшырған ойыншыны қашан келесі асыққа тигізе алмай қалғанша атауды жалғастыра береді. Болмаса атқан асығы үш табаннан аспай қалғанда ғана ойынды тоқтатып, өзінен кейінгі бәсекелесіне кезек беруіне мәжбүр болады.</w:t>
            </w:r>
          </w:p>
          <w:p w:rsidR="00F72CF4" w:rsidRPr="00A01378" w:rsidRDefault="00F72CF4" w:rsidP="00F72CF4">
            <w:pPr>
              <w:pStyle w:val="a4"/>
              <w:rPr>
                <w:rFonts w:ascii="Times New Roman" w:hAnsi="Times New Roman" w:cs="Times New Roman"/>
                <w:sz w:val="24"/>
                <w:szCs w:val="24"/>
                <w:lang w:val="kk-KZ" w:eastAsia="ru-RU"/>
              </w:rPr>
            </w:pPr>
            <w:r w:rsidRPr="00A01378">
              <w:rPr>
                <w:rFonts w:ascii="Times New Roman" w:hAnsi="Times New Roman" w:cs="Times New Roman"/>
                <w:sz w:val="24"/>
                <w:szCs w:val="24"/>
                <w:lang w:val="kk-KZ" w:eastAsia="ru-RU"/>
              </w:rPr>
              <w:t>Ереже бойынша ұтылған бала ойыннан шығып қалады. Сөйтіп, айналасы екі-үш айналымның ішінде әр көмбеден бір-бір жеңімпаз шығып, олар енді орталық көмбеде ақтық (финал) сайысқа түседі. Бұл шешуші жарыста бірінші және екінші орынға ие болған мергендерге арнаулы жүлделер тапсырылса нұр үстіне нұр.</w:t>
            </w:r>
          </w:p>
          <w:p w:rsidR="00F72CF4" w:rsidRPr="00A01378" w:rsidRDefault="00F72CF4" w:rsidP="00F72CF4">
            <w:pPr>
              <w:pStyle w:val="a4"/>
              <w:rPr>
                <w:rFonts w:ascii="Times New Roman" w:hAnsi="Times New Roman" w:cs="Times New Roman"/>
                <w:i/>
                <w:noProof/>
                <w:sz w:val="24"/>
                <w:szCs w:val="24"/>
                <w:lang w:val="kk-KZ"/>
              </w:rPr>
            </w:pPr>
            <w:r w:rsidRPr="00A01378">
              <w:rPr>
                <w:rFonts w:ascii="Times New Roman" w:hAnsi="Times New Roman" w:cs="Times New Roman"/>
                <w:i/>
                <w:noProof/>
                <w:sz w:val="24"/>
                <w:szCs w:val="24"/>
                <w:lang w:val="kk-KZ"/>
              </w:rPr>
              <w:t xml:space="preserve">4К моделі, сыни ойлау, креативтілік, қызығушылық мүдде, командамен жұмыс, </w:t>
            </w:r>
            <w:r w:rsidRPr="00A01378">
              <w:rPr>
                <w:rFonts w:ascii="Times New Roman" w:hAnsi="Times New Roman" w:cs="Times New Roman"/>
                <w:i/>
                <w:noProof/>
                <w:sz w:val="24"/>
                <w:szCs w:val="24"/>
                <w:lang w:val="kk-KZ"/>
              </w:rPr>
              <w:lastRenderedPageBreak/>
              <w:t>бала үні.</w:t>
            </w:r>
          </w:p>
          <w:p w:rsidR="00F72CF4" w:rsidRPr="00A01378" w:rsidRDefault="00F72CF4" w:rsidP="00F72CF4">
            <w:pPr>
              <w:pStyle w:val="a4"/>
              <w:rPr>
                <w:rFonts w:ascii="Times New Roman" w:hAnsi="Times New Roman" w:cs="Times New Roman"/>
                <w:i/>
                <w:noProof/>
                <w:sz w:val="24"/>
                <w:szCs w:val="24"/>
                <w:lang w:val="kk-KZ"/>
              </w:rPr>
            </w:pPr>
          </w:p>
          <w:p w:rsidR="00F72CF4" w:rsidRPr="00A01378" w:rsidRDefault="009B5C0E" w:rsidP="00F72CF4">
            <w:pPr>
              <w:pStyle w:val="a4"/>
              <w:rPr>
                <w:rFonts w:ascii="Times New Roman" w:hAnsi="Times New Roman" w:cs="Times New Roman"/>
                <w:noProof/>
                <w:sz w:val="24"/>
                <w:szCs w:val="24"/>
                <w:lang w:val="kk-KZ"/>
              </w:rPr>
            </w:pPr>
            <w:r>
              <w:rPr>
                <w:rFonts w:ascii="Times New Roman" w:hAnsi="Times New Roman" w:cs="Times New Roman"/>
                <w:noProof/>
                <w:sz w:val="24"/>
                <w:szCs w:val="24"/>
                <w:lang w:val="kk-KZ"/>
              </w:rPr>
              <w:t>Амина</w:t>
            </w:r>
            <w:r w:rsidR="00F72CF4" w:rsidRPr="00A01378">
              <w:rPr>
                <w:rFonts w:ascii="Times New Roman" w:hAnsi="Times New Roman" w:cs="Times New Roman"/>
                <w:noProof/>
                <w:sz w:val="24"/>
                <w:szCs w:val="24"/>
                <w:lang w:val="kk-KZ"/>
              </w:rPr>
              <w:t>мен жеке жұмыс:</w:t>
            </w:r>
          </w:p>
          <w:p w:rsidR="00F72CF4" w:rsidRPr="00A01378" w:rsidRDefault="00F72CF4" w:rsidP="00F72CF4">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Уақытты бағдарлауға байланысты сұрақтарға жауап алу</w:t>
            </w:r>
          </w:p>
          <w:p w:rsidR="00F72CF4" w:rsidRPr="00A01378" w:rsidRDefault="00F72CF4" w:rsidP="00F72CF4">
            <w:pPr>
              <w:pStyle w:val="a4"/>
              <w:rPr>
                <w:rFonts w:ascii="Times New Roman" w:hAnsi="Times New Roman" w:cs="Times New Roman"/>
                <w:noProof/>
                <w:sz w:val="24"/>
                <w:szCs w:val="24"/>
                <w:lang w:val="kk-KZ"/>
              </w:rPr>
            </w:pPr>
          </w:p>
          <w:p w:rsidR="00F72CF4" w:rsidRPr="00A01378" w:rsidRDefault="00F72CF4" w:rsidP="00F72CF4">
            <w:pPr>
              <w:pStyle w:val="a4"/>
              <w:rPr>
                <w:rFonts w:ascii="Times New Roman" w:hAnsi="Times New Roman" w:cs="Times New Roman"/>
                <w:noProof/>
                <w:sz w:val="24"/>
                <w:szCs w:val="24"/>
                <w:lang w:val="kk-KZ"/>
              </w:rPr>
            </w:pPr>
          </w:p>
          <w:p w:rsidR="00F72CF4" w:rsidRPr="00A01378" w:rsidRDefault="00F72CF4" w:rsidP="00F72CF4">
            <w:pPr>
              <w:pStyle w:val="a4"/>
              <w:rPr>
                <w:rFonts w:ascii="Times New Roman" w:hAnsi="Times New Roman" w:cs="Times New Roman"/>
                <w:noProof/>
                <w:sz w:val="24"/>
                <w:szCs w:val="24"/>
                <w:lang w:val="kk-KZ"/>
              </w:rPr>
            </w:pPr>
          </w:p>
          <w:p w:rsidR="00F72CF4" w:rsidRPr="00A01378" w:rsidRDefault="00F72CF4" w:rsidP="00A01378">
            <w:pPr>
              <w:pStyle w:val="a4"/>
              <w:rPr>
                <w:rFonts w:ascii="Times New Roman" w:hAnsi="Times New Roman" w:cs="Times New Roman"/>
                <w:noProof/>
                <w:color w:val="000000"/>
                <w:spacing w:val="2"/>
                <w:sz w:val="24"/>
                <w:szCs w:val="24"/>
                <w:lang w:val="kk-KZ"/>
              </w:rPr>
            </w:pPr>
          </w:p>
        </w:tc>
        <w:tc>
          <w:tcPr>
            <w:tcW w:w="2503" w:type="dxa"/>
            <w:gridSpan w:val="3"/>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sz w:val="24"/>
                <w:szCs w:val="24"/>
                <w:lang w:val="kk-KZ"/>
              </w:rPr>
            </w:pPr>
            <w:r w:rsidRPr="00F72CF4">
              <w:rPr>
                <w:rFonts w:ascii="Times New Roman" w:hAnsi="Times New Roman" w:cs="Times New Roman"/>
                <w:b/>
                <w:noProof/>
                <w:sz w:val="24"/>
                <w:szCs w:val="24"/>
                <w:lang w:val="kk-KZ"/>
              </w:rPr>
              <w:lastRenderedPageBreak/>
              <w:t>1. Көркем әдебиет:</w:t>
            </w:r>
            <w:r w:rsidRPr="00A01378">
              <w:rPr>
                <w:rFonts w:ascii="Times New Roman" w:hAnsi="Times New Roman" w:cs="Times New Roman"/>
                <w:noProof/>
                <w:sz w:val="24"/>
                <w:szCs w:val="24"/>
                <w:lang w:val="kk-KZ"/>
              </w:rPr>
              <w:t xml:space="preserve"> Оқу мақсаты: </w:t>
            </w:r>
            <w:r w:rsidRPr="00A01378">
              <w:rPr>
                <w:rFonts w:ascii="Times New Roman" w:hAnsi="Times New Roman" w:cs="Times New Roman"/>
                <w:sz w:val="24"/>
                <w:szCs w:val="24"/>
                <w:lang w:val="kk-KZ"/>
              </w:rPr>
              <w:t>Балаларды тақпақтар мен өлеңдерді түсініп, есте сақтауға, таныс ертегілердің мазмұнын айтуда мазмұнның  жүйелілігін сақтай білуге, кейіпкерлердің мінезін сипаттауға үйрету.</w:t>
            </w: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sz w:val="24"/>
                <w:szCs w:val="24"/>
                <w:lang w:val="kk-KZ"/>
              </w:rPr>
              <w:t xml:space="preserve"> «Телефон» Корней Чуковский (хр.45бет, жаттау)</w:t>
            </w:r>
          </w:p>
          <w:p w:rsidR="00A01378" w:rsidRPr="00A01378" w:rsidRDefault="00A01378" w:rsidP="00A01378">
            <w:pPr>
              <w:pStyle w:val="a4"/>
              <w:rPr>
                <w:rFonts w:ascii="Times New Roman" w:hAnsi="Times New Roman" w:cs="Times New Roman"/>
                <w:sz w:val="24"/>
                <w:szCs w:val="24"/>
                <w:lang w:val="kk-KZ"/>
              </w:rPr>
            </w:pPr>
          </w:p>
          <w:p w:rsidR="00A01378" w:rsidRPr="00A01378" w:rsidRDefault="00A01378" w:rsidP="00A01378">
            <w:pPr>
              <w:pStyle w:val="a4"/>
              <w:rPr>
                <w:rFonts w:ascii="Times New Roman" w:hAnsi="Times New Roman" w:cs="Times New Roman"/>
                <w:noProof/>
                <w:color w:val="000000"/>
                <w:spacing w:val="2"/>
                <w:sz w:val="24"/>
                <w:szCs w:val="24"/>
                <w:lang w:val="kk-KZ"/>
              </w:rPr>
            </w:pPr>
            <w:r w:rsidRPr="00F256C6">
              <w:rPr>
                <w:rFonts w:ascii="Times New Roman" w:hAnsi="Times New Roman" w:cs="Times New Roman"/>
                <w:b/>
                <w:noProof/>
                <w:color w:val="000000"/>
                <w:spacing w:val="2"/>
                <w:sz w:val="24"/>
                <w:szCs w:val="24"/>
                <w:lang w:val="kk-KZ"/>
              </w:rPr>
              <w:t>2.Сурет салу</w:t>
            </w:r>
            <w:r w:rsidRPr="00A01378">
              <w:rPr>
                <w:rFonts w:ascii="Times New Roman" w:hAnsi="Times New Roman" w:cs="Times New Roman"/>
                <w:noProof/>
                <w:color w:val="000000"/>
                <w:spacing w:val="2"/>
                <w:sz w:val="24"/>
                <w:szCs w:val="24"/>
                <w:lang w:val="kk-KZ"/>
              </w:rPr>
              <w:t xml:space="preserve"> (кіріктірілген): </w:t>
            </w:r>
          </w:p>
          <w:p w:rsidR="00A01378" w:rsidRPr="00A01378" w:rsidRDefault="00A01378" w:rsidP="00A01378">
            <w:pPr>
              <w:pStyle w:val="a4"/>
              <w:rPr>
                <w:rFonts w:ascii="Times New Roman" w:hAnsi="Times New Roman" w:cs="Times New Roman"/>
                <w:color w:val="000000"/>
                <w:spacing w:val="2"/>
                <w:sz w:val="24"/>
                <w:szCs w:val="24"/>
                <w:lang w:val="kk-KZ"/>
              </w:rPr>
            </w:pPr>
            <w:r w:rsidRPr="00A01378">
              <w:rPr>
                <w:rFonts w:ascii="Times New Roman" w:hAnsi="Times New Roman" w:cs="Times New Roman"/>
                <w:noProof/>
                <w:color w:val="000000"/>
                <w:spacing w:val="2"/>
                <w:sz w:val="24"/>
                <w:szCs w:val="24"/>
                <w:lang w:val="kk-KZ"/>
              </w:rPr>
              <w:t xml:space="preserve">Оқу мақсаты: </w:t>
            </w:r>
            <w:r w:rsidRPr="00A01378">
              <w:rPr>
                <w:rFonts w:ascii="Times New Roman" w:hAnsi="Times New Roman" w:cs="Times New Roman"/>
                <w:color w:val="000000"/>
                <w:spacing w:val="2"/>
                <w:sz w:val="24"/>
                <w:szCs w:val="24"/>
                <w:lang w:val="kk-KZ"/>
              </w:rPr>
              <w:t xml:space="preserve">Сурет </w:t>
            </w:r>
            <w:r w:rsidRPr="00A01378">
              <w:rPr>
                <w:rFonts w:ascii="Times New Roman" w:hAnsi="Times New Roman" w:cs="Times New Roman"/>
                <w:color w:val="000000"/>
                <w:spacing w:val="2"/>
                <w:sz w:val="24"/>
                <w:szCs w:val="24"/>
                <w:lang w:val="kk-KZ"/>
              </w:rPr>
              <w:lastRenderedPageBreak/>
              <w:t>салудың техникалық дағдыларын жетілдіру. Суретте ашық және солғын түстерді пайдалану</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color w:val="000000"/>
                <w:spacing w:val="2"/>
                <w:sz w:val="24"/>
                <w:szCs w:val="24"/>
                <w:lang w:val="kk-KZ"/>
              </w:rPr>
              <w:t>«Телефон» (заттық сурет салу)</w:t>
            </w:r>
          </w:p>
          <w:p w:rsidR="00A01378" w:rsidRPr="00A01378" w:rsidRDefault="00A01378" w:rsidP="00A01378">
            <w:pPr>
              <w:pStyle w:val="a4"/>
              <w:rPr>
                <w:rFonts w:ascii="Times New Roman" w:hAnsi="Times New Roman" w:cs="Times New Roman"/>
                <w:noProof/>
                <w:color w:val="000000"/>
                <w:spacing w:val="2"/>
                <w:sz w:val="24"/>
                <w:szCs w:val="24"/>
                <w:lang w:val="kk-KZ"/>
              </w:rPr>
            </w:pPr>
            <w:r w:rsidRPr="00A01378">
              <w:rPr>
                <w:rFonts w:ascii="Times New Roman" w:hAnsi="Times New Roman" w:cs="Times New Roman"/>
                <w:noProof/>
                <w:sz w:val="24"/>
                <w:szCs w:val="24"/>
                <w:lang w:val="kk-KZ"/>
              </w:rPr>
              <w:t>ҰОҚ мақсаты:  шығарманы мазмұнын сақтай отырып, эмоционалды түрде айтып береді.</w:t>
            </w:r>
          </w:p>
          <w:p w:rsidR="00A01378" w:rsidRPr="00A01378" w:rsidRDefault="00A01378" w:rsidP="00A01378">
            <w:pPr>
              <w:pStyle w:val="a4"/>
              <w:rPr>
                <w:rFonts w:ascii="Times New Roman" w:hAnsi="Times New Roman" w:cs="Times New Roman"/>
                <w:noProof/>
                <w:color w:val="000000"/>
                <w:spacing w:val="2"/>
                <w:sz w:val="24"/>
                <w:szCs w:val="24"/>
                <w:lang w:val="kk-KZ"/>
              </w:rPr>
            </w:pPr>
            <w:r w:rsidRPr="00A01378">
              <w:rPr>
                <w:rFonts w:ascii="Times New Roman" w:hAnsi="Times New Roman" w:cs="Times New Roman"/>
                <w:noProof/>
                <w:color w:val="000000"/>
                <w:spacing w:val="2"/>
                <w:sz w:val="24"/>
                <w:szCs w:val="24"/>
                <w:lang w:val="kk-KZ"/>
              </w:rPr>
              <w:t>Қағаз бетінде кеңістікті бағдарлай отырып, тура сызықтар мен олардың қиылысуларын жүргізеді; сурет салудың техникасын меңгерген.</w:t>
            </w:r>
          </w:p>
          <w:p w:rsidR="00A01378" w:rsidRPr="00A01378" w:rsidRDefault="00A01378" w:rsidP="00A01378">
            <w:pPr>
              <w:pStyle w:val="a4"/>
              <w:rPr>
                <w:rFonts w:ascii="Times New Roman" w:hAnsi="Times New Roman" w:cs="Times New Roman"/>
                <w:noProof/>
                <w:color w:val="000000"/>
                <w:spacing w:val="2"/>
                <w:sz w:val="24"/>
                <w:szCs w:val="24"/>
                <w:lang w:val="kk-KZ"/>
              </w:rPr>
            </w:pPr>
          </w:p>
          <w:p w:rsidR="00A01378" w:rsidRPr="00A01378" w:rsidRDefault="00A01378" w:rsidP="00A01378">
            <w:pPr>
              <w:pStyle w:val="a4"/>
              <w:rPr>
                <w:rFonts w:ascii="Times New Roman" w:hAnsi="Times New Roman" w:cs="Times New Roman"/>
                <w:sz w:val="24"/>
                <w:szCs w:val="24"/>
                <w:lang w:val="kk-KZ"/>
              </w:rPr>
            </w:pPr>
            <w:r w:rsidRPr="009B5C0E">
              <w:rPr>
                <w:rFonts w:ascii="Times New Roman" w:hAnsi="Times New Roman" w:cs="Times New Roman"/>
                <w:b/>
                <w:noProof/>
                <w:color w:val="000000"/>
                <w:spacing w:val="2"/>
                <w:sz w:val="24"/>
                <w:szCs w:val="24"/>
                <w:lang w:val="kk-KZ"/>
              </w:rPr>
              <w:t>Педагог жетекшілігімен ойын:</w:t>
            </w:r>
            <w:r w:rsidRPr="00A01378">
              <w:rPr>
                <w:rFonts w:ascii="Times New Roman" w:hAnsi="Times New Roman" w:cs="Times New Roman"/>
                <w:noProof/>
                <w:color w:val="000000"/>
                <w:spacing w:val="2"/>
                <w:sz w:val="24"/>
                <w:szCs w:val="24"/>
                <w:lang w:val="kk-KZ"/>
              </w:rPr>
              <w:t xml:space="preserve"> </w:t>
            </w:r>
            <w:r w:rsidRPr="00A01378">
              <w:rPr>
                <w:rFonts w:ascii="Times New Roman" w:hAnsi="Times New Roman" w:cs="Times New Roman"/>
                <w:sz w:val="24"/>
                <w:szCs w:val="24"/>
                <w:lang w:val="kk-KZ"/>
              </w:rPr>
              <w:t>«Телефон» Корней Чуковский жаттау</w:t>
            </w:r>
          </w:p>
          <w:p w:rsidR="00A01378" w:rsidRPr="00A01378" w:rsidRDefault="00A01378" w:rsidP="00A01378">
            <w:pPr>
              <w:pStyle w:val="a4"/>
              <w:rPr>
                <w:rFonts w:ascii="Times New Roman" w:hAnsi="Times New Roman" w:cs="Times New Roman"/>
                <w:noProof/>
                <w:color w:val="000000"/>
                <w:spacing w:val="2"/>
                <w:sz w:val="24"/>
                <w:szCs w:val="24"/>
                <w:lang w:val="kk-KZ"/>
              </w:rPr>
            </w:pPr>
            <w:r w:rsidRPr="00A01378">
              <w:rPr>
                <w:rFonts w:ascii="Times New Roman" w:hAnsi="Times New Roman" w:cs="Times New Roman"/>
                <w:noProof/>
                <w:color w:val="000000"/>
                <w:spacing w:val="2"/>
                <w:sz w:val="24"/>
                <w:szCs w:val="24"/>
                <w:lang w:val="kk-KZ"/>
              </w:rPr>
              <w:t xml:space="preserve">Барысы: балалар мнемокестедегі суретке қарап, тақпақты қайталау арқылы жаттайды. Түсінгендерін айтады. Сурет </w:t>
            </w:r>
            <w:r w:rsidRPr="00A01378">
              <w:rPr>
                <w:rFonts w:ascii="Times New Roman" w:hAnsi="Times New Roman" w:cs="Times New Roman"/>
                <w:noProof/>
                <w:color w:val="000000"/>
                <w:spacing w:val="2"/>
                <w:sz w:val="24"/>
                <w:szCs w:val="24"/>
                <w:lang w:val="kk-KZ"/>
              </w:rPr>
              <w:lastRenderedPageBreak/>
              <w:t>бойынша әңгіме құрастырады.</w:t>
            </w:r>
          </w:p>
          <w:p w:rsidR="00A01378" w:rsidRPr="00A01378" w:rsidRDefault="00A01378" w:rsidP="00A01378">
            <w:pPr>
              <w:pStyle w:val="a4"/>
              <w:rPr>
                <w:rFonts w:ascii="Times New Roman" w:hAnsi="Times New Roman" w:cs="Times New Roman"/>
                <w:i/>
                <w:noProof/>
                <w:sz w:val="24"/>
                <w:szCs w:val="24"/>
                <w:lang w:val="kk-KZ"/>
              </w:rPr>
            </w:pPr>
            <w:r w:rsidRPr="00A01378">
              <w:rPr>
                <w:rFonts w:ascii="Times New Roman" w:hAnsi="Times New Roman" w:cs="Times New Roman"/>
                <w:i/>
                <w:noProof/>
                <w:sz w:val="24"/>
                <w:szCs w:val="24"/>
                <w:lang w:val="kk-KZ"/>
              </w:rPr>
              <w:t>4К моделі, коммуникативтілік, командамен жұмыс, қызығушылық мүдде,бала үні.</w:t>
            </w:r>
          </w:p>
          <w:p w:rsidR="00A01378" w:rsidRPr="00A01378" w:rsidRDefault="00A01378" w:rsidP="00A01378">
            <w:pPr>
              <w:pStyle w:val="a4"/>
              <w:rPr>
                <w:rFonts w:ascii="Times New Roman" w:hAnsi="Times New Roman" w:cs="Times New Roman"/>
                <w:noProof/>
                <w:color w:val="000000"/>
                <w:spacing w:val="2"/>
                <w:sz w:val="24"/>
                <w:szCs w:val="24"/>
                <w:lang w:val="kk-KZ"/>
              </w:rPr>
            </w:pPr>
          </w:p>
          <w:p w:rsidR="00A01378" w:rsidRPr="00A01378" w:rsidRDefault="00A01378" w:rsidP="00A01378">
            <w:pPr>
              <w:pStyle w:val="a4"/>
              <w:rPr>
                <w:rFonts w:ascii="Times New Roman" w:hAnsi="Times New Roman" w:cs="Times New Roman"/>
                <w:sz w:val="24"/>
                <w:szCs w:val="24"/>
                <w:lang w:val="kk-KZ"/>
              </w:rPr>
            </w:pPr>
            <w:r w:rsidRPr="00A01378">
              <w:rPr>
                <w:rFonts w:ascii="Times New Roman" w:hAnsi="Times New Roman" w:cs="Times New Roman"/>
                <w:noProof/>
                <w:color w:val="000000"/>
                <w:spacing w:val="2"/>
                <w:sz w:val="24"/>
                <w:szCs w:val="24"/>
                <w:lang w:val="kk-KZ"/>
              </w:rPr>
              <w:t xml:space="preserve">Құрылымдалған ойын: </w:t>
            </w:r>
            <w:r w:rsidRPr="00A01378">
              <w:rPr>
                <w:rFonts w:ascii="Times New Roman" w:hAnsi="Times New Roman" w:cs="Times New Roman"/>
                <w:sz w:val="24"/>
                <w:szCs w:val="24"/>
                <w:lang w:val="kk-KZ"/>
              </w:rPr>
              <w:t>«</w:t>
            </w:r>
            <w:r w:rsidRPr="00A01378">
              <w:rPr>
                <w:rFonts w:ascii="Times New Roman" w:hAnsi="Times New Roman" w:cs="Times New Roman"/>
                <w:color w:val="000000"/>
                <w:spacing w:val="2"/>
                <w:sz w:val="24"/>
                <w:szCs w:val="24"/>
                <w:lang w:val="kk-KZ"/>
              </w:rPr>
              <w:t>Телефон</w:t>
            </w:r>
            <w:r w:rsidRPr="00A01378">
              <w:rPr>
                <w:rFonts w:ascii="Times New Roman" w:hAnsi="Times New Roman" w:cs="Times New Roman"/>
                <w:sz w:val="24"/>
                <w:szCs w:val="24"/>
                <w:lang w:val="kk-KZ"/>
              </w:rPr>
              <w:t>»</w:t>
            </w:r>
          </w:p>
          <w:p w:rsidR="00A01378" w:rsidRPr="00A01378" w:rsidRDefault="00A01378" w:rsidP="00A01378">
            <w:pPr>
              <w:pStyle w:val="a4"/>
              <w:rPr>
                <w:rFonts w:ascii="Times New Roman" w:hAnsi="Times New Roman" w:cs="Times New Roman"/>
                <w:noProof/>
                <w:color w:val="000000"/>
                <w:spacing w:val="2"/>
                <w:sz w:val="24"/>
                <w:szCs w:val="24"/>
                <w:lang w:val="kk-KZ"/>
              </w:rPr>
            </w:pPr>
            <w:r w:rsidRPr="00A01378">
              <w:rPr>
                <w:rFonts w:ascii="Times New Roman" w:hAnsi="Times New Roman" w:cs="Times New Roman"/>
                <w:noProof/>
                <w:color w:val="000000"/>
                <w:spacing w:val="2"/>
                <w:sz w:val="24"/>
                <w:szCs w:val="24"/>
                <w:lang w:val="kk-KZ"/>
              </w:rPr>
              <w:t>Барысы: балалар өз ойларымен тақырыпқа сай сурет салады.</w:t>
            </w:r>
          </w:p>
          <w:p w:rsidR="00A01378" w:rsidRPr="00A01378" w:rsidRDefault="00A01378" w:rsidP="00A01378">
            <w:pPr>
              <w:pStyle w:val="a4"/>
              <w:rPr>
                <w:rFonts w:ascii="Times New Roman" w:hAnsi="Times New Roman" w:cs="Times New Roman"/>
                <w:i/>
                <w:noProof/>
                <w:sz w:val="24"/>
                <w:szCs w:val="24"/>
                <w:lang w:val="kk-KZ"/>
              </w:rPr>
            </w:pPr>
            <w:r w:rsidRPr="00A01378">
              <w:rPr>
                <w:rFonts w:ascii="Times New Roman" w:hAnsi="Times New Roman" w:cs="Times New Roman"/>
                <w:i/>
                <w:noProof/>
                <w:sz w:val="24"/>
                <w:szCs w:val="24"/>
                <w:lang w:val="kk-KZ"/>
              </w:rPr>
              <w:t>4К моделі, сыни ойлау, креативтілік, қызығушылық мүдде, командамен жұмыс, бала үні.</w:t>
            </w:r>
          </w:p>
          <w:p w:rsidR="00A01378" w:rsidRPr="00A01378" w:rsidRDefault="00A01378" w:rsidP="00A01378">
            <w:pPr>
              <w:pStyle w:val="a4"/>
              <w:rPr>
                <w:rFonts w:ascii="Times New Roman" w:hAnsi="Times New Roman" w:cs="Times New Roman"/>
                <w:noProof/>
                <w:color w:val="000000"/>
                <w:spacing w:val="2"/>
                <w:sz w:val="24"/>
                <w:szCs w:val="24"/>
                <w:lang w:val="kk-KZ"/>
              </w:rPr>
            </w:pPr>
            <w:r w:rsidRPr="00A01378">
              <w:rPr>
                <w:rFonts w:ascii="Times New Roman" w:hAnsi="Times New Roman" w:cs="Times New Roman"/>
                <w:noProof/>
                <w:color w:val="000000"/>
                <w:spacing w:val="2"/>
                <w:sz w:val="24"/>
                <w:szCs w:val="24"/>
                <w:lang w:val="kk-KZ"/>
              </w:rPr>
              <w:t>Сурет салудың техникасын еске түсіру, суретті бір бағытта, сызықтан шығармай бояуды ескерту.</w:t>
            </w:r>
          </w:p>
          <w:p w:rsidR="00A01378" w:rsidRPr="00A01378" w:rsidRDefault="00A01378" w:rsidP="00A01378">
            <w:pPr>
              <w:pStyle w:val="a4"/>
              <w:rPr>
                <w:rFonts w:ascii="Times New Roman" w:hAnsi="Times New Roman" w:cs="Times New Roman"/>
                <w:noProof/>
                <w:color w:val="000000"/>
                <w:spacing w:val="2"/>
                <w:sz w:val="24"/>
                <w:szCs w:val="24"/>
                <w:lang w:val="kk-KZ"/>
              </w:rPr>
            </w:pPr>
          </w:p>
          <w:p w:rsidR="00A01378" w:rsidRPr="00A01378" w:rsidRDefault="00A01378" w:rsidP="00A01378">
            <w:pPr>
              <w:pStyle w:val="a4"/>
              <w:rPr>
                <w:rFonts w:ascii="Times New Roman" w:hAnsi="Times New Roman" w:cs="Times New Roman"/>
                <w:noProof/>
                <w:color w:val="000000"/>
                <w:spacing w:val="2"/>
                <w:sz w:val="24"/>
                <w:szCs w:val="24"/>
                <w:lang w:val="kk-KZ"/>
              </w:rPr>
            </w:pPr>
            <w:r w:rsidRPr="00A01378">
              <w:rPr>
                <w:rFonts w:ascii="Times New Roman" w:hAnsi="Times New Roman" w:cs="Times New Roman"/>
                <w:noProof/>
                <w:color w:val="000000"/>
                <w:spacing w:val="2"/>
                <w:sz w:val="24"/>
                <w:szCs w:val="24"/>
                <w:lang w:val="kk-KZ"/>
              </w:rPr>
              <w:t>Еркін ойын: «Не шықты?»</w:t>
            </w:r>
          </w:p>
          <w:p w:rsidR="00A01378" w:rsidRPr="00A01378" w:rsidRDefault="00A01378" w:rsidP="00A01378">
            <w:pPr>
              <w:pStyle w:val="a4"/>
              <w:rPr>
                <w:rFonts w:ascii="Times New Roman" w:hAnsi="Times New Roman" w:cs="Times New Roman"/>
                <w:noProof/>
                <w:color w:val="000000"/>
                <w:spacing w:val="2"/>
                <w:sz w:val="24"/>
                <w:szCs w:val="24"/>
                <w:lang w:val="kk-KZ"/>
              </w:rPr>
            </w:pPr>
            <w:r w:rsidRPr="00A01378">
              <w:rPr>
                <w:rFonts w:ascii="Times New Roman" w:hAnsi="Times New Roman" w:cs="Times New Roman"/>
                <w:noProof/>
                <w:color w:val="000000"/>
                <w:spacing w:val="2"/>
                <w:sz w:val="24"/>
                <w:szCs w:val="24"/>
                <w:lang w:val="kk-KZ"/>
              </w:rPr>
              <w:t>Барысы: балалар пазл құрастырады. Шыққан суретті сипаттап айтады.</w:t>
            </w:r>
          </w:p>
          <w:p w:rsidR="00A01378" w:rsidRPr="00A01378" w:rsidRDefault="00A01378" w:rsidP="00A01378">
            <w:pPr>
              <w:pStyle w:val="a4"/>
              <w:rPr>
                <w:rFonts w:ascii="Times New Roman" w:hAnsi="Times New Roman" w:cs="Times New Roman"/>
                <w:i/>
                <w:noProof/>
                <w:color w:val="000000"/>
                <w:spacing w:val="2"/>
                <w:sz w:val="24"/>
                <w:szCs w:val="24"/>
                <w:lang w:val="kk-KZ"/>
              </w:rPr>
            </w:pPr>
            <w:r w:rsidRPr="00A01378">
              <w:rPr>
                <w:rFonts w:ascii="Times New Roman" w:hAnsi="Times New Roman" w:cs="Times New Roman"/>
                <w:i/>
                <w:noProof/>
                <w:color w:val="000000"/>
                <w:spacing w:val="2"/>
                <w:sz w:val="24"/>
                <w:szCs w:val="24"/>
                <w:lang w:val="kk-KZ"/>
              </w:rPr>
              <w:t xml:space="preserve">(4К, коммуникативтілік, қызығушылық мүдде, </w:t>
            </w:r>
            <w:r w:rsidRPr="00A01378">
              <w:rPr>
                <w:rFonts w:ascii="Times New Roman" w:hAnsi="Times New Roman" w:cs="Times New Roman"/>
                <w:i/>
                <w:noProof/>
                <w:color w:val="000000"/>
                <w:spacing w:val="2"/>
                <w:sz w:val="24"/>
                <w:szCs w:val="24"/>
                <w:lang w:val="kk-KZ"/>
              </w:rPr>
              <w:lastRenderedPageBreak/>
              <w:t>бала үні, креативтілік)</w:t>
            </w:r>
          </w:p>
          <w:p w:rsidR="00A01378" w:rsidRPr="00A01378" w:rsidRDefault="00A01378" w:rsidP="00A01378">
            <w:pPr>
              <w:pStyle w:val="a4"/>
              <w:rPr>
                <w:rFonts w:ascii="Times New Roman" w:hAnsi="Times New Roman" w:cs="Times New Roman"/>
                <w:noProof/>
                <w:color w:val="000000"/>
                <w:spacing w:val="2"/>
                <w:sz w:val="24"/>
                <w:szCs w:val="24"/>
                <w:lang w:val="kk-KZ"/>
              </w:rPr>
            </w:pPr>
          </w:p>
          <w:p w:rsidR="00A01378" w:rsidRPr="00A01378" w:rsidRDefault="00A01378" w:rsidP="00A01378">
            <w:pPr>
              <w:pStyle w:val="a4"/>
              <w:rPr>
                <w:rFonts w:ascii="Times New Roman" w:hAnsi="Times New Roman" w:cs="Times New Roman"/>
                <w:noProof/>
                <w:color w:val="000000"/>
                <w:spacing w:val="2"/>
                <w:sz w:val="24"/>
                <w:szCs w:val="24"/>
                <w:lang w:val="kk-KZ"/>
              </w:rPr>
            </w:pPr>
            <w:r w:rsidRPr="00A01378">
              <w:rPr>
                <w:rFonts w:ascii="Times New Roman" w:hAnsi="Times New Roman" w:cs="Times New Roman"/>
                <w:noProof/>
                <w:color w:val="000000"/>
                <w:spacing w:val="2"/>
                <w:sz w:val="24"/>
                <w:szCs w:val="24"/>
                <w:lang w:val="kk-KZ"/>
              </w:rPr>
              <w:t>Жеке жұмыс: Әбдурахман мен Адинамен сурет бойынша әңгіме құрастыру.</w:t>
            </w:r>
          </w:p>
          <w:p w:rsidR="00A01378" w:rsidRPr="00A01378" w:rsidRDefault="00A01378" w:rsidP="00A01378">
            <w:pPr>
              <w:pStyle w:val="a4"/>
              <w:rPr>
                <w:rFonts w:ascii="Times New Roman" w:hAnsi="Times New Roman" w:cs="Times New Roman"/>
                <w:noProof/>
                <w:color w:val="000000"/>
                <w:spacing w:val="2"/>
                <w:sz w:val="24"/>
                <w:szCs w:val="24"/>
                <w:lang w:val="kk-KZ"/>
              </w:rPr>
            </w:pPr>
          </w:p>
          <w:p w:rsidR="00F256C6" w:rsidRPr="00A01378" w:rsidRDefault="00F256C6" w:rsidP="00F256C6">
            <w:pPr>
              <w:pStyle w:val="a4"/>
              <w:rPr>
                <w:rFonts w:ascii="Times New Roman" w:hAnsi="Times New Roman" w:cs="Times New Roman"/>
                <w:noProof/>
                <w:sz w:val="24"/>
                <w:szCs w:val="24"/>
                <w:lang w:val="kk-KZ"/>
              </w:rPr>
            </w:pPr>
            <w:r w:rsidRPr="00F256C6">
              <w:rPr>
                <w:rFonts w:ascii="Times New Roman" w:hAnsi="Times New Roman" w:cs="Times New Roman"/>
                <w:b/>
                <w:noProof/>
                <w:sz w:val="24"/>
                <w:szCs w:val="24"/>
                <w:lang w:val="kk-KZ"/>
              </w:rPr>
              <w:t>3.Музыка:</w:t>
            </w:r>
            <w:r w:rsidRPr="00A01378">
              <w:rPr>
                <w:rFonts w:ascii="Times New Roman" w:hAnsi="Times New Roman" w:cs="Times New Roman"/>
                <w:noProof/>
                <w:sz w:val="24"/>
                <w:szCs w:val="24"/>
                <w:lang w:val="kk-KZ"/>
              </w:rPr>
              <w:t xml:space="preserve"> Пән жетекшісінің жоспары бойынша жүргізіледі.</w:t>
            </w:r>
          </w:p>
          <w:p w:rsidR="00A01378" w:rsidRPr="00A01378" w:rsidRDefault="00A01378" w:rsidP="00A01378">
            <w:pPr>
              <w:pStyle w:val="a4"/>
              <w:rPr>
                <w:rFonts w:ascii="Times New Roman" w:hAnsi="Times New Roman" w:cs="Times New Roman"/>
                <w:noProof/>
                <w:color w:val="000000"/>
                <w:spacing w:val="2"/>
                <w:sz w:val="24"/>
                <w:szCs w:val="24"/>
                <w:lang w:val="kk-KZ"/>
              </w:rPr>
            </w:pPr>
          </w:p>
        </w:tc>
      </w:tr>
      <w:tr w:rsidR="00A01378" w:rsidRPr="00A01378" w:rsidTr="00F72CF4">
        <w:trPr>
          <w:trHeight w:val="1980"/>
        </w:trPr>
        <w:tc>
          <w:tcPr>
            <w:tcW w:w="2132"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lastRenderedPageBreak/>
              <w:t>Серуенге дайындық.</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Серуен: Табиғатпен таныстыру, бақылау, ойын және еңбек әрекеті.</w:t>
            </w:r>
          </w:p>
        </w:tc>
        <w:tc>
          <w:tcPr>
            <w:tcW w:w="943"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10.35-</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11.50</w:t>
            </w: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tc>
        <w:tc>
          <w:tcPr>
            <w:tcW w:w="2674" w:type="dxa"/>
            <w:tcBorders>
              <w:top w:val="single" w:sz="4" w:space="0" w:color="auto"/>
              <w:left w:val="single" w:sz="4" w:space="0" w:color="auto"/>
              <w:bottom w:val="single" w:sz="4" w:space="0" w:color="auto"/>
              <w:right w:val="single" w:sz="4" w:space="0" w:color="auto"/>
            </w:tcBorders>
          </w:tcPr>
          <w:p w:rsidR="00A01378" w:rsidRPr="00F256C6" w:rsidRDefault="00A01378" w:rsidP="00A01378">
            <w:pPr>
              <w:pStyle w:val="a4"/>
              <w:rPr>
                <w:rFonts w:ascii="Times New Roman" w:hAnsi="Times New Roman" w:cs="Times New Roman"/>
                <w:b/>
                <w:color w:val="181818"/>
                <w:sz w:val="24"/>
                <w:szCs w:val="24"/>
                <w:lang w:val="kk-KZ" w:eastAsia="ru-RU"/>
              </w:rPr>
            </w:pPr>
            <w:r w:rsidRPr="00F256C6">
              <w:rPr>
                <w:rFonts w:ascii="Times New Roman" w:hAnsi="Times New Roman" w:cs="Times New Roman"/>
                <w:b/>
                <w:bCs/>
                <w:color w:val="000000"/>
                <w:sz w:val="24"/>
                <w:szCs w:val="24"/>
                <w:lang w:val="kk-KZ" w:eastAsia="ru-RU"/>
              </w:rPr>
              <w:t>Картотека№18 </w:t>
            </w:r>
            <w:r w:rsidRPr="00F256C6">
              <w:rPr>
                <w:rFonts w:ascii="Times New Roman" w:hAnsi="Times New Roman" w:cs="Times New Roman"/>
                <w:b/>
                <w:color w:val="000000"/>
                <w:sz w:val="24"/>
                <w:szCs w:val="24"/>
                <w:lang w:val="kk-KZ" w:eastAsia="ru-RU"/>
              </w:rPr>
              <w:t>Аула сыпырушының еңбегін бақылау</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bCs/>
                <w:i/>
                <w:iCs/>
                <w:color w:val="000000"/>
                <w:sz w:val="24"/>
                <w:szCs w:val="24"/>
                <w:lang w:val="kk-KZ" w:eastAsia="ru-RU"/>
              </w:rPr>
              <w:t>Бақылау </w:t>
            </w:r>
            <w:r w:rsidRPr="00A01378">
              <w:rPr>
                <w:rFonts w:ascii="Times New Roman" w:hAnsi="Times New Roman" w:cs="Times New Roman"/>
                <w:color w:val="000000"/>
                <w:sz w:val="24"/>
                <w:szCs w:val="24"/>
                <w:lang w:val="kk-KZ" w:eastAsia="ru-RU"/>
              </w:rPr>
              <w:t>Қардың көп түскеніне назар аудару. Балалардан аула сыпырушының жаздағы жұмысқа қарағанда қыстағы жұмысының ерекшелігі неде екенін сұрау. Аула сыпырушының қар тазалау кезіндегі саймандары жайында білімдерін бекіту.</w:t>
            </w:r>
            <w:r w:rsidRPr="00A01378">
              <w:rPr>
                <w:rFonts w:ascii="Times New Roman" w:hAnsi="Times New Roman" w:cs="Times New Roman"/>
                <w:bCs/>
                <w:i/>
                <w:iCs/>
                <w:color w:val="000000"/>
                <w:sz w:val="24"/>
                <w:szCs w:val="24"/>
                <w:lang w:val="kk-KZ" w:eastAsia="ru-RU"/>
              </w:rPr>
              <w:t> </w:t>
            </w:r>
            <w:r w:rsidRPr="00A01378">
              <w:rPr>
                <w:rFonts w:ascii="Times New Roman" w:hAnsi="Times New Roman" w:cs="Times New Roman"/>
                <w:color w:val="000000"/>
                <w:sz w:val="24"/>
                <w:szCs w:val="24"/>
                <w:lang w:val="kk-KZ" w:eastAsia="ru-RU"/>
              </w:rPr>
              <w:t>Үлкен адамдардың еңбектері туралы білімдерін кеңейту. Адамдардың еңбектерін сыйлап, еңбектенуге тәрбиелеу. </w:t>
            </w:r>
          </w:p>
          <w:p w:rsidR="00A01378" w:rsidRPr="00A01378" w:rsidRDefault="00A01378" w:rsidP="00A01378">
            <w:pPr>
              <w:pStyle w:val="a4"/>
              <w:rPr>
                <w:rFonts w:ascii="Times New Roman" w:hAnsi="Times New Roman" w:cs="Times New Roman"/>
                <w:bCs/>
                <w:color w:val="000000"/>
                <w:sz w:val="24"/>
                <w:szCs w:val="24"/>
                <w:lang w:val="kk-KZ" w:eastAsia="ru-RU"/>
              </w:rPr>
            </w:pPr>
            <w:r w:rsidRPr="00A01378">
              <w:rPr>
                <w:rFonts w:ascii="Times New Roman" w:hAnsi="Times New Roman" w:cs="Times New Roman"/>
                <w:color w:val="000000"/>
                <w:sz w:val="24"/>
                <w:szCs w:val="24"/>
                <w:lang w:val="kk-KZ" w:eastAsia="ru-RU"/>
              </w:rPr>
              <w:t> </w:t>
            </w:r>
            <w:r w:rsidRPr="00A01378">
              <w:rPr>
                <w:rFonts w:ascii="Times New Roman" w:hAnsi="Times New Roman" w:cs="Times New Roman"/>
                <w:bCs/>
                <w:color w:val="000000"/>
                <w:sz w:val="24"/>
                <w:szCs w:val="24"/>
                <w:lang w:val="kk-KZ" w:eastAsia="ru-RU"/>
              </w:rPr>
              <w:t xml:space="preserve">Мақал-мәтелдер </w:t>
            </w:r>
          </w:p>
          <w:p w:rsidR="00A01378" w:rsidRPr="00A01378" w:rsidRDefault="00A01378" w:rsidP="00A01378">
            <w:pPr>
              <w:pStyle w:val="a4"/>
              <w:rPr>
                <w:rFonts w:ascii="Times New Roman" w:hAnsi="Times New Roman" w:cs="Times New Roman"/>
                <w:color w:val="000000"/>
                <w:sz w:val="24"/>
                <w:szCs w:val="24"/>
                <w:lang w:val="kk-KZ" w:eastAsia="ru-RU"/>
              </w:rPr>
            </w:pPr>
            <w:r w:rsidRPr="00A01378">
              <w:rPr>
                <w:rFonts w:ascii="Times New Roman" w:hAnsi="Times New Roman" w:cs="Times New Roman"/>
                <w:bCs/>
                <w:color w:val="000000"/>
                <w:sz w:val="24"/>
                <w:szCs w:val="24"/>
                <w:lang w:val="kk-KZ" w:eastAsia="ru-RU"/>
              </w:rPr>
              <w:t>1.</w:t>
            </w:r>
            <w:r w:rsidRPr="00A01378">
              <w:rPr>
                <w:rFonts w:ascii="Times New Roman" w:hAnsi="Times New Roman" w:cs="Times New Roman"/>
                <w:color w:val="000000"/>
                <w:sz w:val="24"/>
                <w:szCs w:val="24"/>
                <w:lang w:val="kk-KZ" w:eastAsia="ru-RU"/>
              </w:rPr>
              <w:t>Еңбек етсең ерінбей-</w:t>
            </w:r>
            <w:r w:rsidRPr="00A01378">
              <w:rPr>
                <w:rFonts w:ascii="Times New Roman" w:hAnsi="Times New Roman" w:cs="Times New Roman"/>
                <w:color w:val="000000"/>
                <w:sz w:val="24"/>
                <w:szCs w:val="24"/>
                <w:lang w:val="kk-KZ" w:eastAsia="ru-RU"/>
              </w:rPr>
              <w:lastRenderedPageBreak/>
              <w:t xml:space="preserve">тояды қарның тіленбей. </w:t>
            </w:r>
          </w:p>
          <w:p w:rsidR="00A01378" w:rsidRPr="00A01378" w:rsidRDefault="00A01378" w:rsidP="00A01378">
            <w:pPr>
              <w:pStyle w:val="a4"/>
              <w:rPr>
                <w:rFonts w:ascii="Times New Roman" w:hAnsi="Times New Roman" w:cs="Times New Roman"/>
                <w:bCs/>
                <w:i/>
                <w:iCs/>
                <w:color w:val="000000"/>
                <w:sz w:val="24"/>
                <w:szCs w:val="24"/>
                <w:lang w:val="kk-KZ" w:eastAsia="ru-RU"/>
              </w:rPr>
            </w:pPr>
            <w:r w:rsidRPr="00A01378">
              <w:rPr>
                <w:rFonts w:ascii="Times New Roman" w:hAnsi="Times New Roman" w:cs="Times New Roman"/>
                <w:color w:val="000000"/>
                <w:sz w:val="24"/>
                <w:szCs w:val="24"/>
                <w:lang w:val="kk-KZ" w:eastAsia="ru-RU"/>
              </w:rPr>
              <w:t xml:space="preserve">2.Ердің атын еңбек шығарады. </w:t>
            </w:r>
            <w:r w:rsidRPr="00A01378">
              <w:rPr>
                <w:rFonts w:ascii="Times New Roman" w:hAnsi="Times New Roman" w:cs="Times New Roman"/>
                <w:bCs/>
                <w:color w:val="000000"/>
                <w:sz w:val="24"/>
                <w:szCs w:val="24"/>
                <w:lang w:val="kk-KZ" w:eastAsia="ru-RU"/>
              </w:rPr>
              <w:t>Тақпақ</w:t>
            </w:r>
            <w:r w:rsidRPr="00A01378">
              <w:rPr>
                <w:rFonts w:ascii="Times New Roman" w:hAnsi="Times New Roman" w:cs="Times New Roman"/>
                <w:bCs/>
                <w:i/>
                <w:iCs/>
                <w:color w:val="000000"/>
                <w:sz w:val="24"/>
                <w:szCs w:val="24"/>
                <w:lang w:val="kk-KZ" w:eastAsia="ru-RU"/>
              </w:rPr>
              <w:t> </w:t>
            </w:r>
            <w:r w:rsidRPr="00A01378">
              <w:rPr>
                <w:rFonts w:ascii="Times New Roman" w:hAnsi="Times New Roman" w:cs="Times New Roman"/>
                <w:color w:val="000000"/>
                <w:sz w:val="24"/>
                <w:szCs w:val="24"/>
                <w:lang w:val="kk-KZ" w:eastAsia="ru-RU"/>
              </w:rPr>
              <w:t>«Болайықшы осындай...», А.Меңжанов.</w:t>
            </w:r>
            <w:r w:rsidRPr="00A01378">
              <w:rPr>
                <w:rFonts w:ascii="Times New Roman" w:hAnsi="Times New Roman" w:cs="Times New Roman"/>
                <w:bCs/>
                <w:i/>
                <w:iCs/>
                <w:color w:val="000000"/>
                <w:sz w:val="24"/>
                <w:szCs w:val="24"/>
                <w:lang w:val="kk-KZ" w:eastAsia="ru-RU"/>
              </w:rPr>
              <w:t> </w:t>
            </w:r>
          </w:p>
          <w:p w:rsidR="00A01378" w:rsidRPr="00A01378" w:rsidRDefault="00A01378" w:rsidP="00A01378">
            <w:pPr>
              <w:pStyle w:val="a4"/>
              <w:rPr>
                <w:rFonts w:ascii="Times New Roman" w:hAnsi="Times New Roman" w:cs="Times New Roman"/>
                <w:i/>
                <w:iCs/>
                <w:color w:val="000000"/>
                <w:sz w:val="24"/>
                <w:szCs w:val="24"/>
                <w:lang w:val="kk-KZ" w:eastAsia="ru-RU"/>
              </w:rPr>
            </w:pPr>
            <w:r w:rsidRPr="00A01378">
              <w:rPr>
                <w:rFonts w:ascii="Times New Roman" w:hAnsi="Times New Roman" w:cs="Times New Roman"/>
                <w:i/>
                <w:iCs/>
                <w:color w:val="000000"/>
                <w:sz w:val="24"/>
                <w:szCs w:val="24"/>
                <w:lang w:val="kk-KZ" w:eastAsia="ru-RU"/>
              </w:rPr>
              <w:t xml:space="preserve">Жақсы бала еңбекшіл, Таза бала мұнтаздай, </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i/>
                <w:iCs/>
                <w:color w:val="000000"/>
                <w:sz w:val="24"/>
                <w:szCs w:val="24"/>
                <w:lang w:val="kk-KZ" w:eastAsia="ru-RU"/>
              </w:rPr>
              <w:t>Ер азамат болады. Сүйсінеді қараған. Қиындықты жеңіп кіл, Ұқыпты деп бұл қандай, Құшағы гүл толады. Жақсы көрер бар адам. Еңбекшіл осындай, Еңбекшіл осындай Болайықшы, досым-ай. Болайықшы, досым-ай.</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i/>
                <w:iCs/>
                <w:color w:val="000000"/>
                <w:sz w:val="24"/>
                <w:szCs w:val="24"/>
                <w:lang w:val="kk-KZ" w:eastAsia="ru-RU"/>
              </w:rPr>
              <w:t>Қозғалыс ойындары</w:t>
            </w:r>
            <w:r w:rsidRPr="00A01378">
              <w:rPr>
                <w:rFonts w:ascii="Times New Roman" w:hAnsi="Times New Roman" w:cs="Times New Roman"/>
                <w:bCs/>
                <w:i/>
                <w:iCs/>
                <w:color w:val="000000"/>
                <w:sz w:val="24"/>
                <w:szCs w:val="24"/>
                <w:lang w:val="kk-KZ" w:eastAsia="ru-RU"/>
              </w:rPr>
              <w:t> «</w:t>
            </w:r>
            <w:r w:rsidRPr="00A01378">
              <w:rPr>
                <w:rFonts w:ascii="Times New Roman" w:hAnsi="Times New Roman" w:cs="Times New Roman"/>
                <w:bCs/>
                <w:color w:val="000000"/>
                <w:sz w:val="24"/>
                <w:szCs w:val="24"/>
                <w:lang w:val="kk-KZ" w:eastAsia="ru-RU"/>
              </w:rPr>
              <w:t>Кім күшті</w:t>
            </w:r>
            <w:r w:rsidRPr="00A01378">
              <w:rPr>
                <w:rFonts w:ascii="Times New Roman" w:hAnsi="Times New Roman" w:cs="Times New Roman"/>
                <w:bCs/>
                <w:i/>
                <w:iCs/>
                <w:color w:val="000000"/>
                <w:sz w:val="24"/>
                <w:szCs w:val="24"/>
                <w:lang w:val="kk-KZ" w:eastAsia="ru-RU"/>
              </w:rPr>
              <w:t>» (</w:t>
            </w:r>
            <w:r w:rsidRPr="00A01378">
              <w:rPr>
                <w:rFonts w:ascii="Times New Roman" w:hAnsi="Times New Roman" w:cs="Times New Roman"/>
                <w:color w:val="000000"/>
                <w:sz w:val="24"/>
                <w:szCs w:val="24"/>
                <w:lang w:val="kk-KZ" w:eastAsia="ru-RU"/>
              </w:rPr>
              <w:t>қазақтың ұлттық ойыны)</w:t>
            </w:r>
            <w:r w:rsidRPr="00A01378">
              <w:rPr>
                <w:rFonts w:ascii="Times New Roman" w:hAnsi="Times New Roman" w:cs="Times New Roman"/>
                <w:bCs/>
                <w:i/>
                <w:iCs/>
                <w:color w:val="000000"/>
                <w:sz w:val="24"/>
                <w:szCs w:val="24"/>
                <w:lang w:val="kk-KZ" w:eastAsia="ru-RU"/>
              </w:rPr>
              <w:t> </w:t>
            </w:r>
            <w:r w:rsidRPr="00A01378">
              <w:rPr>
                <w:rFonts w:ascii="Times New Roman" w:hAnsi="Times New Roman" w:cs="Times New Roman"/>
                <w:color w:val="000000"/>
                <w:sz w:val="24"/>
                <w:szCs w:val="24"/>
                <w:lang w:val="kk-KZ" w:eastAsia="ru-RU"/>
              </w:rPr>
              <w:t>Жаттығу жасау барысында еңбектену-жолдасыңның өзіңе қарай тартылуы; дұрыс отыруын қадағалау. Жолдасыңның жетістігіне, жеңілісіне көңіл аудара білу. </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i/>
                <w:iCs/>
                <w:color w:val="000000"/>
                <w:sz w:val="24"/>
                <w:szCs w:val="24"/>
                <w:lang w:val="kk-KZ" w:eastAsia="ru-RU"/>
              </w:rPr>
              <w:t>Еңбек қызметі</w:t>
            </w:r>
            <w:r w:rsidRPr="00A01378">
              <w:rPr>
                <w:rFonts w:ascii="Times New Roman" w:hAnsi="Times New Roman" w:cs="Times New Roman"/>
                <w:color w:val="000000"/>
                <w:sz w:val="24"/>
                <w:szCs w:val="24"/>
                <w:lang w:val="kk-KZ" w:eastAsia="ru-RU"/>
              </w:rPr>
              <w:t> </w:t>
            </w:r>
            <w:r w:rsidRPr="00A01378">
              <w:rPr>
                <w:rFonts w:ascii="Times New Roman" w:hAnsi="Times New Roman" w:cs="Times New Roman"/>
                <w:bCs/>
                <w:color w:val="000000"/>
                <w:sz w:val="24"/>
                <w:szCs w:val="24"/>
                <w:lang w:val="kk-KZ" w:eastAsia="ru-RU"/>
              </w:rPr>
              <w:t xml:space="preserve">Аула сыпырушыға көмек: </w:t>
            </w:r>
            <w:r w:rsidRPr="00A01378">
              <w:rPr>
                <w:rFonts w:ascii="Times New Roman" w:hAnsi="Times New Roman" w:cs="Times New Roman"/>
                <w:color w:val="000000"/>
                <w:sz w:val="24"/>
                <w:szCs w:val="24"/>
                <w:lang w:val="kk-KZ" w:eastAsia="ru-RU"/>
              </w:rPr>
              <w:t xml:space="preserve">Үлкенге көмек көрсете білуге тәрбиелеу. Еңбек мәдениетін </w:t>
            </w:r>
            <w:r w:rsidRPr="00A01378">
              <w:rPr>
                <w:rFonts w:ascii="Times New Roman" w:hAnsi="Times New Roman" w:cs="Times New Roman"/>
                <w:color w:val="000000"/>
                <w:sz w:val="24"/>
                <w:szCs w:val="24"/>
                <w:lang w:val="kk-KZ" w:eastAsia="ru-RU"/>
              </w:rPr>
              <w:lastRenderedPageBreak/>
              <w:t>қалыптастыру (құралдарды қолдана білу, жұмыс орнында тәртіпті қадағалау).</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i/>
                <w:iCs/>
                <w:color w:val="000000"/>
                <w:sz w:val="24"/>
                <w:szCs w:val="24"/>
                <w:lang w:val="kk-KZ" w:eastAsia="ru-RU"/>
              </w:rPr>
              <w:t>Эксперименттер және тәжірибелер.</w:t>
            </w:r>
            <w:r w:rsidRPr="00A01378">
              <w:rPr>
                <w:rFonts w:ascii="Times New Roman" w:hAnsi="Times New Roman" w:cs="Times New Roman"/>
                <w:color w:val="000000"/>
                <w:sz w:val="24"/>
                <w:szCs w:val="24"/>
                <w:lang w:val="kk-KZ" w:eastAsia="ru-RU"/>
              </w:rPr>
              <w:t> </w:t>
            </w:r>
            <w:r w:rsidRPr="00A01378">
              <w:rPr>
                <w:rFonts w:ascii="Times New Roman" w:hAnsi="Times New Roman" w:cs="Times New Roman"/>
                <w:bCs/>
                <w:color w:val="000000"/>
                <w:sz w:val="24"/>
                <w:szCs w:val="24"/>
                <w:lang w:val="kk-KZ" w:eastAsia="ru-RU"/>
              </w:rPr>
              <w:t>«Ұқсас-ұқсас емес»</w:t>
            </w:r>
            <w:r w:rsidRPr="00A01378">
              <w:rPr>
                <w:rFonts w:ascii="Times New Roman" w:hAnsi="Times New Roman" w:cs="Times New Roman"/>
                <w:color w:val="000000"/>
                <w:sz w:val="24"/>
                <w:szCs w:val="24"/>
                <w:lang w:val="kk-KZ" w:eastAsia="ru-RU"/>
              </w:rPr>
              <w:t> Балаларды белгі бойынша заттарды топтастыра білуге үйрету (құралдары, түрі, белгісі).</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i/>
                <w:iCs/>
                <w:color w:val="000000"/>
                <w:sz w:val="24"/>
                <w:szCs w:val="24"/>
                <w:lang w:val="kk-KZ" w:eastAsia="ru-RU"/>
              </w:rPr>
              <w:t xml:space="preserve">Өз бетінше іс-әрекет: </w:t>
            </w:r>
            <w:r w:rsidRPr="00A01378">
              <w:rPr>
                <w:rFonts w:ascii="Times New Roman" w:hAnsi="Times New Roman" w:cs="Times New Roman"/>
                <w:color w:val="000000"/>
                <w:sz w:val="24"/>
                <w:szCs w:val="24"/>
                <w:lang w:val="kk-KZ" w:eastAsia="ru-RU"/>
              </w:rPr>
              <w:t> Біріккен ойындарда өз тәртібіне жауап беруге тәрбиелеу, ойын әрекетін ұйымдастыруға талпыну.</w:t>
            </w:r>
          </w:p>
          <w:p w:rsidR="00A01378" w:rsidRPr="00A01378" w:rsidRDefault="00A01378" w:rsidP="00A01378">
            <w:pPr>
              <w:pStyle w:val="a4"/>
              <w:rPr>
                <w:rFonts w:ascii="Times New Roman" w:hAnsi="Times New Roman" w:cs="Times New Roman"/>
                <w:noProof/>
                <w:sz w:val="24"/>
                <w:szCs w:val="24"/>
                <w:lang w:val="kk-KZ"/>
              </w:rPr>
            </w:pPr>
          </w:p>
        </w:tc>
        <w:tc>
          <w:tcPr>
            <w:tcW w:w="2757" w:type="dxa"/>
            <w:gridSpan w:val="3"/>
            <w:tcBorders>
              <w:top w:val="single" w:sz="4" w:space="0" w:color="auto"/>
              <w:left w:val="single" w:sz="4" w:space="0" w:color="auto"/>
              <w:bottom w:val="single" w:sz="4" w:space="0" w:color="auto"/>
              <w:right w:val="single" w:sz="4" w:space="0" w:color="auto"/>
            </w:tcBorders>
          </w:tcPr>
          <w:p w:rsidR="00A01378" w:rsidRPr="00F256C6" w:rsidRDefault="00A01378" w:rsidP="00A01378">
            <w:pPr>
              <w:pStyle w:val="a4"/>
              <w:rPr>
                <w:rFonts w:ascii="Times New Roman" w:hAnsi="Times New Roman" w:cs="Times New Roman"/>
                <w:b/>
                <w:color w:val="181818"/>
                <w:sz w:val="24"/>
                <w:szCs w:val="24"/>
                <w:lang w:val="kk-KZ" w:eastAsia="ru-RU"/>
              </w:rPr>
            </w:pPr>
            <w:r w:rsidRPr="00F256C6">
              <w:rPr>
                <w:rFonts w:ascii="Times New Roman" w:hAnsi="Times New Roman" w:cs="Times New Roman"/>
                <w:b/>
                <w:bCs/>
                <w:color w:val="000000"/>
                <w:sz w:val="24"/>
                <w:szCs w:val="24"/>
                <w:lang w:val="kk-KZ" w:eastAsia="ru-RU"/>
              </w:rPr>
              <w:lastRenderedPageBreak/>
              <w:t>Картотека№19 </w:t>
            </w:r>
            <w:r w:rsidRPr="00F256C6">
              <w:rPr>
                <w:rFonts w:ascii="Times New Roman" w:hAnsi="Times New Roman" w:cs="Times New Roman"/>
                <w:b/>
                <w:color w:val="000000"/>
                <w:sz w:val="24"/>
                <w:szCs w:val="24"/>
                <w:lang w:val="kk-KZ" w:eastAsia="ru-RU"/>
              </w:rPr>
              <w:t>Қардың астында өсетін өсімдіктерді бақылау</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bCs/>
                <w:i/>
                <w:iCs/>
                <w:color w:val="000000"/>
                <w:sz w:val="24"/>
                <w:szCs w:val="24"/>
                <w:lang w:val="kk-KZ" w:eastAsia="ru-RU"/>
              </w:rPr>
              <w:t>Бақылау </w:t>
            </w:r>
            <w:r w:rsidRPr="00A01378">
              <w:rPr>
                <w:rFonts w:ascii="Times New Roman" w:hAnsi="Times New Roman" w:cs="Times New Roman"/>
                <w:color w:val="000000"/>
                <w:sz w:val="24"/>
                <w:szCs w:val="24"/>
                <w:lang w:val="kk-KZ" w:eastAsia="ru-RU"/>
              </w:rPr>
              <w:t xml:space="preserve">Балаларға жазда өсіп, қазір қардың астында қалған өсімдіктерді ұқыптылықпен қазып алуды ұсыну.Қардың астындағы шөпті бақылау. Кішкентай жасыл өсімдіктердің жерге жабысып жатқандығын, олардың жұқа және нәзік екендігін бақылау. Таныс өсімдіктерді анықтай білуге ұмтылдыру. Қар өсімдік тұқымының үсімеуінен және оларды қорғайтындығын қалыптастыру. Табиғатты сүйіп, аялай </w:t>
            </w:r>
            <w:r w:rsidRPr="00A01378">
              <w:rPr>
                <w:rFonts w:ascii="Times New Roman" w:hAnsi="Times New Roman" w:cs="Times New Roman"/>
                <w:color w:val="000000"/>
                <w:sz w:val="24"/>
                <w:szCs w:val="24"/>
                <w:lang w:val="kk-KZ" w:eastAsia="ru-RU"/>
              </w:rPr>
              <w:lastRenderedPageBreak/>
              <w:t>білуге тәрбиелеу.</w:t>
            </w:r>
          </w:p>
          <w:p w:rsidR="00A01378" w:rsidRPr="00A01378" w:rsidRDefault="00A01378" w:rsidP="00A01378">
            <w:pPr>
              <w:pStyle w:val="a4"/>
              <w:rPr>
                <w:rFonts w:ascii="Times New Roman" w:hAnsi="Times New Roman" w:cs="Times New Roman"/>
                <w:bCs/>
                <w:i/>
                <w:iCs/>
                <w:color w:val="000000"/>
                <w:sz w:val="24"/>
                <w:szCs w:val="24"/>
                <w:lang w:val="kk-KZ" w:eastAsia="ru-RU"/>
              </w:rPr>
            </w:pPr>
            <w:r w:rsidRPr="00A01378">
              <w:rPr>
                <w:rFonts w:ascii="Times New Roman" w:hAnsi="Times New Roman" w:cs="Times New Roman"/>
                <w:bCs/>
                <w:i/>
                <w:iCs/>
                <w:color w:val="000000"/>
                <w:sz w:val="24"/>
                <w:szCs w:val="24"/>
                <w:lang w:val="kk-KZ" w:eastAsia="ru-RU"/>
              </w:rPr>
              <w:t>Көркем сөз </w:t>
            </w:r>
          </w:p>
          <w:p w:rsidR="00A01378" w:rsidRPr="00A01378" w:rsidRDefault="00A01378" w:rsidP="00A01378">
            <w:pPr>
              <w:pStyle w:val="a4"/>
              <w:rPr>
                <w:rFonts w:ascii="Times New Roman" w:hAnsi="Times New Roman" w:cs="Times New Roman"/>
                <w:i/>
                <w:iCs/>
                <w:color w:val="000000"/>
                <w:sz w:val="24"/>
                <w:szCs w:val="24"/>
                <w:lang w:val="kk-KZ" w:eastAsia="ru-RU"/>
              </w:rPr>
            </w:pPr>
            <w:r w:rsidRPr="00A01378">
              <w:rPr>
                <w:rFonts w:ascii="Times New Roman" w:hAnsi="Times New Roman" w:cs="Times New Roman"/>
                <w:i/>
                <w:iCs/>
                <w:color w:val="000000"/>
                <w:sz w:val="24"/>
                <w:szCs w:val="24"/>
                <w:lang w:val="kk-KZ" w:eastAsia="ru-RU"/>
              </w:rPr>
              <w:t xml:space="preserve">Аппақ қыстың бораны, Аяз шымшып алады, Аппақ қыстың бояуы. Боран мен жел болады. </w:t>
            </w:r>
          </w:p>
          <w:p w:rsidR="00A01378" w:rsidRPr="00A01378" w:rsidRDefault="00A01378" w:rsidP="00A01378">
            <w:pPr>
              <w:pStyle w:val="a4"/>
              <w:rPr>
                <w:rFonts w:ascii="Times New Roman" w:hAnsi="Times New Roman" w:cs="Times New Roman"/>
                <w:i/>
                <w:iCs/>
                <w:color w:val="000000"/>
                <w:sz w:val="24"/>
                <w:szCs w:val="24"/>
                <w:lang w:val="kk-KZ" w:eastAsia="ru-RU"/>
              </w:rPr>
            </w:pPr>
            <w:r w:rsidRPr="00A01378">
              <w:rPr>
                <w:rFonts w:ascii="Times New Roman" w:hAnsi="Times New Roman" w:cs="Times New Roman"/>
                <w:i/>
                <w:iCs/>
                <w:color w:val="000000"/>
                <w:sz w:val="24"/>
                <w:szCs w:val="24"/>
                <w:lang w:val="kk-KZ" w:eastAsia="ru-RU"/>
              </w:rPr>
              <w:t xml:space="preserve">Ақ көрпеге орайды, </w:t>
            </w:r>
          </w:p>
          <w:p w:rsidR="00A01378" w:rsidRPr="00A01378" w:rsidRDefault="00A01378" w:rsidP="00A01378">
            <w:pPr>
              <w:pStyle w:val="a4"/>
              <w:rPr>
                <w:rFonts w:ascii="Times New Roman" w:hAnsi="Times New Roman" w:cs="Times New Roman"/>
                <w:i/>
                <w:iCs/>
                <w:color w:val="000000"/>
                <w:sz w:val="24"/>
                <w:szCs w:val="24"/>
                <w:lang w:val="kk-KZ" w:eastAsia="ru-RU"/>
              </w:rPr>
            </w:pPr>
            <w:r w:rsidRPr="00A01378">
              <w:rPr>
                <w:rFonts w:ascii="Times New Roman" w:hAnsi="Times New Roman" w:cs="Times New Roman"/>
                <w:i/>
                <w:iCs/>
                <w:color w:val="000000"/>
                <w:sz w:val="24"/>
                <w:szCs w:val="24"/>
                <w:lang w:val="kk-KZ" w:eastAsia="ru-RU"/>
              </w:rPr>
              <w:t xml:space="preserve">Туған жердің ақ қысы, </w:t>
            </w:r>
          </w:p>
          <w:p w:rsidR="00A01378" w:rsidRPr="00A01378" w:rsidRDefault="00A01378" w:rsidP="00A01378">
            <w:pPr>
              <w:pStyle w:val="a4"/>
              <w:rPr>
                <w:rFonts w:ascii="Times New Roman" w:hAnsi="Times New Roman" w:cs="Times New Roman"/>
                <w:i/>
                <w:iCs/>
                <w:color w:val="000000"/>
                <w:sz w:val="24"/>
                <w:szCs w:val="24"/>
                <w:lang w:val="kk-KZ" w:eastAsia="ru-RU"/>
              </w:rPr>
            </w:pPr>
            <w:r w:rsidRPr="00A01378">
              <w:rPr>
                <w:rFonts w:ascii="Times New Roman" w:hAnsi="Times New Roman" w:cs="Times New Roman"/>
                <w:i/>
                <w:iCs/>
                <w:color w:val="000000"/>
                <w:sz w:val="24"/>
                <w:szCs w:val="24"/>
                <w:lang w:val="kk-KZ" w:eastAsia="ru-RU"/>
              </w:rPr>
              <w:t xml:space="preserve">Ақ қыс байтақ даланы. </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i/>
                <w:iCs/>
                <w:color w:val="000000"/>
                <w:sz w:val="24"/>
                <w:szCs w:val="24"/>
                <w:lang w:val="kk-KZ" w:eastAsia="ru-RU"/>
              </w:rPr>
              <w:t>Ақ құшағын жаяды. </w:t>
            </w:r>
          </w:p>
          <w:p w:rsidR="00A01378" w:rsidRPr="00A01378" w:rsidRDefault="00A01378" w:rsidP="00A01378">
            <w:pPr>
              <w:pStyle w:val="a4"/>
              <w:rPr>
                <w:rFonts w:ascii="Times New Roman" w:hAnsi="Times New Roman" w:cs="Times New Roman"/>
                <w:bCs/>
                <w:color w:val="000000"/>
                <w:sz w:val="24"/>
                <w:szCs w:val="24"/>
                <w:lang w:val="kk-KZ" w:eastAsia="ru-RU"/>
              </w:rPr>
            </w:pPr>
            <w:r w:rsidRPr="00A01378">
              <w:rPr>
                <w:rFonts w:ascii="Times New Roman" w:hAnsi="Times New Roman" w:cs="Times New Roman"/>
                <w:bCs/>
                <w:color w:val="000000"/>
                <w:sz w:val="24"/>
                <w:szCs w:val="24"/>
                <w:lang w:val="kk-KZ" w:eastAsia="ru-RU"/>
              </w:rPr>
              <w:t>Мақал-мәтелдер </w:t>
            </w:r>
          </w:p>
          <w:p w:rsidR="00A01378" w:rsidRPr="00A01378" w:rsidRDefault="00A01378" w:rsidP="00A01378">
            <w:pPr>
              <w:pStyle w:val="a4"/>
              <w:rPr>
                <w:rFonts w:ascii="Times New Roman" w:hAnsi="Times New Roman" w:cs="Times New Roman"/>
                <w:color w:val="000000"/>
                <w:sz w:val="24"/>
                <w:szCs w:val="24"/>
                <w:lang w:val="kk-KZ" w:eastAsia="ru-RU"/>
              </w:rPr>
            </w:pPr>
            <w:r w:rsidRPr="00A01378">
              <w:rPr>
                <w:rFonts w:ascii="Times New Roman" w:hAnsi="Times New Roman" w:cs="Times New Roman"/>
                <w:color w:val="000000"/>
                <w:sz w:val="24"/>
                <w:szCs w:val="24"/>
                <w:lang w:val="kk-KZ" w:eastAsia="ru-RU"/>
              </w:rPr>
              <w:t xml:space="preserve">Еңбекке үйренем десең, ерінбе, </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color w:val="000000"/>
                <w:sz w:val="24"/>
                <w:szCs w:val="24"/>
                <w:lang w:val="kk-KZ" w:eastAsia="ru-RU"/>
              </w:rPr>
              <w:t>Өнерге үйренем десең, жерінбе.</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i/>
                <w:iCs/>
                <w:color w:val="000000"/>
                <w:sz w:val="24"/>
                <w:szCs w:val="24"/>
                <w:lang w:val="kk-KZ" w:eastAsia="ru-RU"/>
              </w:rPr>
              <w:t>Қозғалыс ойындары</w:t>
            </w:r>
            <w:r w:rsidRPr="00A01378">
              <w:rPr>
                <w:rFonts w:ascii="Times New Roman" w:hAnsi="Times New Roman" w:cs="Times New Roman"/>
                <w:bCs/>
                <w:color w:val="000000"/>
                <w:sz w:val="24"/>
                <w:szCs w:val="24"/>
                <w:lang w:val="kk-KZ" w:eastAsia="ru-RU"/>
              </w:rPr>
              <w:t xml:space="preserve"> «Біз көңілді балалармыз» </w:t>
            </w:r>
            <w:r w:rsidRPr="00A01378">
              <w:rPr>
                <w:rFonts w:ascii="Times New Roman" w:hAnsi="Times New Roman" w:cs="Times New Roman"/>
                <w:color w:val="000000"/>
                <w:sz w:val="24"/>
                <w:szCs w:val="24"/>
                <w:lang w:val="kk-KZ" w:eastAsia="ru-RU"/>
              </w:rPr>
              <w:t>Алаңның қарама-қарсы жағына жүгіріп шығу, бір-бірін итермеу, ойынның шартын сақтау. Балаларды ойын талабына сай шапшаңдыққа, икемділікке баулу.</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i/>
                <w:iCs/>
                <w:color w:val="000000"/>
                <w:sz w:val="24"/>
                <w:szCs w:val="24"/>
                <w:lang w:val="kk-KZ" w:eastAsia="ru-RU"/>
              </w:rPr>
              <w:t>Еңбек қызметі</w:t>
            </w:r>
            <w:r w:rsidRPr="00A01378">
              <w:rPr>
                <w:rFonts w:ascii="Times New Roman" w:hAnsi="Times New Roman" w:cs="Times New Roman"/>
                <w:bCs/>
                <w:color w:val="000000"/>
                <w:sz w:val="24"/>
                <w:szCs w:val="24"/>
                <w:lang w:val="kk-KZ" w:eastAsia="ru-RU"/>
              </w:rPr>
              <w:t xml:space="preserve"> Кіші топтағы балаларға алаңдағы қарды тазалауға көмектесу. </w:t>
            </w:r>
            <w:r w:rsidRPr="00A01378">
              <w:rPr>
                <w:rFonts w:ascii="Times New Roman" w:hAnsi="Times New Roman" w:cs="Times New Roman"/>
                <w:color w:val="000000"/>
                <w:sz w:val="24"/>
                <w:szCs w:val="24"/>
                <w:lang w:val="kk-KZ" w:eastAsia="ru-RU"/>
              </w:rPr>
              <w:t>Балаларды балабақша ауласында қар тазартып, қарды сырып,жүретін жол қалдырып, тазалық сақтауға үйрету.</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i/>
                <w:iCs/>
                <w:color w:val="000000"/>
                <w:sz w:val="24"/>
                <w:szCs w:val="24"/>
                <w:lang w:val="kk-KZ" w:eastAsia="ru-RU"/>
              </w:rPr>
              <w:lastRenderedPageBreak/>
              <w:t>Эксперименттер және тәжірибелер</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bCs/>
                <w:color w:val="000000"/>
                <w:sz w:val="24"/>
                <w:szCs w:val="24"/>
                <w:lang w:val="kk-KZ" w:eastAsia="ru-RU"/>
              </w:rPr>
              <w:t xml:space="preserve">«Болады-болмайды» </w:t>
            </w:r>
            <w:r w:rsidRPr="00A01378">
              <w:rPr>
                <w:rFonts w:ascii="Times New Roman" w:hAnsi="Times New Roman" w:cs="Times New Roman"/>
                <w:color w:val="000000"/>
                <w:sz w:val="24"/>
                <w:szCs w:val="24"/>
                <w:lang w:val="kk-KZ" w:eastAsia="ru-RU"/>
              </w:rPr>
              <w:t>Танымдылық, ойлау қабілеттерін дамыту.</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bCs/>
                <w:i/>
                <w:iCs/>
                <w:color w:val="000000"/>
                <w:sz w:val="24"/>
                <w:szCs w:val="24"/>
                <w:lang w:val="kk-KZ" w:eastAsia="ru-RU"/>
              </w:rPr>
              <w:t xml:space="preserve">Тәжірибе. </w:t>
            </w:r>
            <w:r w:rsidRPr="00A01378">
              <w:rPr>
                <w:rFonts w:ascii="Times New Roman" w:hAnsi="Times New Roman" w:cs="Times New Roman"/>
                <w:color w:val="000000"/>
                <w:sz w:val="24"/>
                <w:szCs w:val="24"/>
                <w:lang w:val="kk-KZ" w:eastAsia="ru-RU"/>
              </w:rPr>
              <w:t>Аулаға шыққанда екі ыдысқа су құйып алып шығу.Бір банканы қардың үстіне қойып, екінші банканы қардың астына көміп тастау. Қай банкадағы су бірінші қатады?</w:t>
            </w:r>
            <w:r w:rsidRPr="00A01378">
              <w:rPr>
                <w:rFonts w:ascii="Times New Roman" w:hAnsi="Times New Roman" w:cs="Times New Roman"/>
                <w:i/>
                <w:iCs/>
                <w:color w:val="000000"/>
                <w:sz w:val="24"/>
                <w:szCs w:val="24"/>
                <w:lang w:val="kk-KZ" w:eastAsia="ru-RU"/>
              </w:rPr>
              <w:t> Қорытынды:</w:t>
            </w:r>
            <w:r w:rsidRPr="00A01378">
              <w:rPr>
                <w:rFonts w:ascii="Times New Roman" w:hAnsi="Times New Roman" w:cs="Times New Roman"/>
                <w:color w:val="000000"/>
                <w:sz w:val="24"/>
                <w:szCs w:val="24"/>
                <w:lang w:val="kk-KZ" w:eastAsia="ru-RU"/>
              </w:rPr>
              <w:t> ауадағы су бірінші қатады.</w:t>
            </w:r>
            <w:r w:rsidRPr="00A01378">
              <w:rPr>
                <w:rFonts w:ascii="Times New Roman" w:hAnsi="Times New Roman" w:cs="Times New Roman"/>
                <w:i/>
                <w:iCs/>
                <w:color w:val="000000"/>
                <w:sz w:val="24"/>
                <w:szCs w:val="24"/>
                <w:lang w:val="kk-KZ" w:eastAsia="ru-RU"/>
              </w:rPr>
              <w:t> </w:t>
            </w:r>
          </w:p>
          <w:p w:rsidR="00A01378" w:rsidRPr="00A01378" w:rsidRDefault="00A01378" w:rsidP="00A01378">
            <w:pPr>
              <w:pStyle w:val="a4"/>
              <w:rPr>
                <w:rFonts w:ascii="Times New Roman" w:hAnsi="Times New Roman" w:cs="Times New Roman"/>
                <w:sz w:val="24"/>
                <w:szCs w:val="24"/>
                <w:lang w:val="kk-KZ" w:eastAsia="ru-RU"/>
              </w:rPr>
            </w:pPr>
            <w:r w:rsidRPr="00A01378">
              <w:rPr>
                <w:rFonts w:ascii="Times New Roman" w:hAnsi="Times New Roman" w:cs="Times New Roman"/>
                <w:i/>
                <w:iCs/>
                <w:sz w:val="24"/>
                <w:szCs w:val="24"/>
                <w:lang w:val="kk-KZ" w:eastAsia="ru-RU"/>
              </w:rPr>
              <w:t>Өз бетінше іс-әрекет </w:t>
            </w:r>
            <w:r w:rsidRPr="00A01378">
              <w:rPr>
                <w:rFonts w:ascii="Times New Roman" w:hAnsi="Times New Roman" w:cs="Times New Roman"/>
                <w:sz w:val="24"/>
                <w:szCs w:val="24"/>
                <w:lang w:val="kk-KZ" w:eastAsia="ru-RU"/>
              </w:rPr>
              <w:t>Балаларды ойын барысында ойыншықтарын айырбастауға, тақырыпқа сай түрлі материалдар арқылы ойын құрастыру; балалардың өздері дайындаған ойыншықтарды қолдану.</w:t>
            </w:r>
          </w:p>
          <w:p w:rsidR="00A01378" w:rsidRPr="00A01378" w:rsidRDefault="00A01378" w:rsidP="00A01378">
            <w:pPr>
              <w:pStyle w:val="a4"/>
              <w:rPr>
                <w:rFonts w:ascii="Times New Roman" w:hAnsi="Times New Roman" w:cs="Times New Roman"/>
                <w:color w:val="181818"/>
                <w:sz w:val="24"/>
                <w:szCs w:val="24"/>
                <w:lang w:val="kk-KZ" w:eastAsia="ru-RU"/>
              </w:rPr>
            </w:pPr>
          </w:p>
        </w:tc>
        <w:tc>
          <w:tcPr>
            <w:tcW w:w="2729" w:type="dxa"/>
            <w:gridSpan w:val="6"/>
            <w:tcBorders>
              <w:top w:val="single" w:sz="4" w:space="0" w:color="auto"/>
              <w:left w:val="single" w:sz="4" w:space="0" w:color="auto"/>
              <w:bottom w:val="single" w:sz="4" w:space="0" w:color="auto"/>
              <w:right w:val="single" w:sz="4" w:space="0" w:color="auto"/>
            </w:tcBorders>
          </w:tcPr>
          <w:p w:rsidR="00A01378" w:rsidRPr="00F256C6" w:rsidRDefault="00A01378" w:rsidP="00A01378">
            <w:pPr>
              <w:pStyle w:val="a4"/>
              <w:rPr>
                <w:rFonts w:ascii="Times New Roman" w:hAnsi="Times New Roman" w:cs="Times New Roman"/>
                <w:b/>
                <w:color w:val="181818"/>
                <w:sz w:val="24"/>
                <w:szCs w:val="24"/>
                <w:lang w:val="kk-KZ" w:eastAsia="ru-RU"/>
              </w:rPr>
            </w:pPr>
            <w:r w:rsidRPr="00F256C6">
              <w:rPr>
                <w:rFonts w:ascii="Times New Roman" w:hAnsi="Times New Roman" w:cs="Times New Roman"/>
                <w:b/>
                <w:bCs/>
                <w:color w:val="000000"/>
                <w:sz w:val="24"/>
                <w:szCs w:val="24"/>
                <w:lang w:val="kk-KZ" w:eastAsia="ru-RU"/>
              </w:rPr>
              <w:lastRenderedPageBreak/>
              <w:t>Картотека№20 </w:t>
            </w:r>
            <w:r w:rsidRPr="00F256C6">
              <w:rPr>
                <w:rFonts w:ascii="Times New Roman" w:hAnsi="Times New Roman" w:cs="Times New Roman"/>
                <w:b/>
                <w:color w:val="000000"/>
                <w:sz w:val="24"/>
                <w:szCs w:val="24"/>
                <w:lang w:val="kk-KZ" w:eastAsia="ru-RU"/>
              </w:rPr>
              <w:t>Адам таситын көліктерді бақылау</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bCs/>
                <w:i/>
                <w:iCs/>
                <w:color w:val="000000"/>
                <w:sz w:val="24"/>
                <w:szCs w:val="24"/>
                <w:lang w:val="kk-KZ" w:eastAsia="ru-RU"/>
              </w:rPr>
              <w:t>Бақылау </w:t>
            </w:r>
            <w:r w:rsidRPr="00A01378">
              <w:rPr>
                <w:rFonts w:ascii="Times New Roman" w:hAnsi="Times New Roman" w:cs="Times New Roman"/>
                <w:color w:val="000000"/>
                <w:sz w:val="24"/>
                <w:szCs w:val="24"/>
                <w:lang w:val="kk-KZ" w:eastAsia="ru-RU"/>
              </w:rPr>
              <w:t>Адам таситын көліктерді бақылауға алу білімдерін кеңейту. Оларға автобустың арнайы тротуарға жақын аялдамаға тоқтайтынын түсіндіру. Адамдар көлікті арнайы алаңда күтеді, егер алаң болмаса-онда тротуарда күтуі керек.Көлікке міну және түсу тек қана аялдамада рұқсат етілетінін білу.Көлікшілердің жүру ережесін бекіту.</w:t>
            </w:r>
            <w:r w:rsidRPr="00A01378">
              <w:rPr>
                <w:rFonts w:ascii="Times New Roman" w:hAnsi="Times New Roman" w:cs="Times New Roman"/>
                <w:i/>
                <w:iCs/>
                <w:color w:val="000000"/>
                <w:sz w:val="24"/>
                <w:szCs w:val="24"/>
                <w:lang w:val="kk-KZ" w:eastAsia="ru-RU"/>
              </w:rPr>
              <w:t> </w:t>
            </w:r>
          </w:p>
          <w:p w:rsidR="00A01378" w:rsidRPr="00A01378" w:rsidRDefault="00A01378" w:rsidP="00A01378">
            <w:pPr>
              <w:pStyle w:val="a4"/>
              <w:rPr>
                <w:rFonts w:ascii="Times New Roman" w:hAnsi="Times New Roman" w:cs="Times New Roman"/>
                <w:bCs/>
                <w:color w:val="000000"/>
                <w:sz w:val="24"/>
                <w:szCs w:val="24"/>
                <w:lang w:val="kk-KZ" w:eastAsia="ru-RU"/>
              </w:rPr>
            </w:pPr>
            <w:r w:rsidRPr="00A01378">
              <w:rPr>
                <w:rFonts w:ascii="Times New Roman" w:hAnsi="Times New Roman" w:cs="Times New Roman"/>
                <w:bCs/>
                <w:color w:val="000000"/>
                <w:sz w:val="24"/>
                <w:szCs w:val="24"/>
                <w:lang w:val="kk-KZ" w:eastAsia="ru-RU"/>
              </w:rPr>
              <w:t>Жұмбақ </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color w:val="000000"/>
                <w:sz w:val="24"/>
                <w:szCs w:val="24"/>
                <w:lang w:val="kk-KZ" w:eastAsia="ru-RU"/>
              </w:rPr>
              <w:t>Көше бойлап аяңдайды, Адам тасып аялдайды. (автобус)</w:t>
            </w:r>
          </w:p>
          <w:p w:rsidR="00A01378" w:rsidRPr="00A01378" w:rsidRDefault="00A01378" w:rsidP="00A01378">
            <w:pPr>
              <w:pStyle w:val="a4"/>
              <w:rPr>
                <w:rFonts w:ascii="Times New Roman" w:hAnsi="Times New Roman" w:cs="Times New Roman"/>
                <w:bCs/>
                <w:color w:val="000000"/>
                <w:sz w:val="24"/>
                <w:szCs w:val="24"/>
                <w:lang w:val="kk-KZ" w:eastAsia="ru-RU"/>
              </w:rPr>
            </w:pPr>
            <w:r w:rsidRPr="00A01378">
              <w:rPr>
                <w:rFonts w:ascii="Times New Roman" w:hAnsi="Times New Roman" w:cs="Times New Roman"/>
                <w:bCs/>
                <w:color w:val="000000"/>
                <w:sz w:val="24"/>
                <w:szCs w:val="24"/>
                <w:lang w:val="kk-KZ" w:eastAsia="ru-RU"/>
              </w:rPr>
              <w:t>Мақал-мәтелдер </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color w:val="000000"/>
                <w:sz w:val="24"/>
                <w:szCs w:val="24"/>
                <w:lang w:val="kk-KZ" w:eastAsia="ru-RU"/>
              </w:rPr>
              <w:lastRenderedPageBreak/>
              <w:t>Еңбек ерлікке жеткізер, Ерлік елдікке жеткізер.</w:t>
            </w:r>
          </w:p>
          <w:p w:rsidR="00A01378" w:rsidRPr="00A01378" w:rsidRDefault="00A01378" w:rsidP="00A01378">
            <w:pPr>
              <w:pStyle w:val="a4"/>
              <w:rPr>
                <w:rFonts w:ascii="Times New Roman" w:hAnsi="Times New Roman" w:cs="Times New Roman"/>
                <w:bCs/>
                <w:color w:val="000000"/>
                <w:sz w:val="24"/>
                <w:szCs w:val="24"/>
                <w:lang w:val="kk-KZ" w:eastAsia="ru-RU"/>
              </w:rPr>
            </w:pPr>
            <w:r w:rsidRPr="00A01378">
              <w:rPr>
                <w:rFonts w:ascii="Times New Roman" w:hAnsi="Times New Roman" w:cs="Times New Roman"/>
                <w:bCs/>
                <w:color w:val="000000"/>
                <w:sz w:val="24"/>
                <w:szCs w:val="24"/>
                <w:lang w:val="kk-KZ" w:eastAsia="ru-RU"/>
              </w:rPr>
              <w:t>Тақпақ «Автобус» Е.Елубай. </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color w:val="000000"/>
                <w:sz w:val="24"/>
                <w:szCs w:val="24"/>
                <w:lang w:val="kk-KZ" w:eastAsia="ru-RU"/>
              </w:rPr>
              <w:t>Автобус іші көңілді, Автобус алға зырлайды, Көлік қой ол сенімді. Бағытынан еш аумайды. Вокзал, театр, мектепке Зыр айналар дөңгелек, Жолаушылар мінгізіп, Көлік ол бізге ең керек. Асығар тез жетпекке. </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bCs/>
                <w:i/>
                <w:iCs/>
                <w:color w:val="000000"/>
                <w:sz w:val="24"/>
                <w:szCs w:val="24"/>
                <w:lang w:val="kk-KZ" w:eastAsia="ru-RU"/>
              </w:rPr>
              <w:t xml:space="preserve">Қозғалыс ойындары </w:t>
            </w:r>
            <w:r w:rsidRPr="00A01378">
              <w:rPr>
                <w:rFonts w:ascii="Times New Roman" w:hAnsi="Times New Roman" w:cs="Times New Roman"/>
                <w:bCs/>
                <w:color w:val="000000"/>
                <w:sz w:val="24"/>
                <w:szCs w:val="24"/>
                <w:lang w:val="kk-KZ" w:eastAsia="ru-RU"/>
              </w:rPr>
              <w:t>«Шұңқырға сыпыру»</w:t>
            </w:r>
            <w:r w:rsidRPr="00A01378">
              <w:rPr>
                <w:rFonts w:ascii="Times New Roman" w:hAnsi="Times New Roman" w:cs="Times New Roman"/>
                <w:color w:val="000000"/>
                <w:sz w:val="24"/>
                <w:szCs w:val="24"/>
                <w:lang w:val="kk-KZ" w:eastAsia="ru-RU"/>
              </w:rPr>
              <w:t>  (өзбек халқының ұлттық ойыны) Көлденеңнен сыпырып, сыпырып жатқан жолақты баспауға үйрету; өздерінше командаға бөлу; ойын ережесін сақтау (команда ойыншысы бір реттен сыпырады).Шағын топта үйрету. </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i/>
                <w:iCs/>
                <w:color w:val="000000"/>
                <w:sz w:val="24"/>
                <w:szCs w:val="24"/>
                <w:lang w:val="kk-KZ" w:eastAsia="ru-RU"/>
              </w:rPr>
              <w:t xml:space="preserve">Еңбек қызметі </w:t>
            </w:r>
            <w:r w:rsidRPr="00A01378">
              <w:rPr>
                <w:rFonts w:ascii="Times New Roman" w:hAnsi="Times New Roman" w:cs="Times New Roman"/>
                <w:bCs/>
                <w:color w:val="000000"/>
                <w:sz w:val="24"/>
                <w:szCs w:val="24"/>
                <w:lang w:val="kk-KZ" w:eastAsia="ru-RU"/>
              </w:rPr>
              <w:t xml:space="preserve">«Қардан сырғанайтын тау жасау» </w:t>
            </w:r>
            <w:r w:rsidRPr="00A01378">
              <w:rPr>
                <w:rFonts w:ascii="Times New Roman" w:hAnsi="Times New Roman" w:cs="Times New Roman"/>
                <w:color w:val="000000"/>
                <w:sz w:val="24"/>
                <w:szCs w:val="24"/>
                <w:lang w:val="kk-KZ" w:eastAsia="ru-RU"/>
              </w:rPr>
              <w:t xml:space="preserve">Аталған тақырып бойынша құрастыра білуге үйрету; еңбек құралдарын пайдалану (күрек, шелек).Өз </w:t>
            </w:r>
            <w:r w:rsidRPr="00A01378">
              <w:rPr>
                <w:rFonts w:ascii="Times New Roman" w:hAnsi="Times New Roman" w:cs="Times New Roman"/>
                <w:color w:val="000000"/>
                <w:sz w:val="24"/>
                <w:szCs w:val="24"/>
                <w:lang w:val="kk-KZ" w:eastAsia="ru-RU"/>
              </w:rPr>
              <w:lastRenderedPageBreak/>
              <w:t>еркінше жолдастарына көмек бере білуге тәрбиелеу. </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i/>
                <w:iCs/>
                <w:color w:val="000000"/>
                <w:sz w:val="24"/>
                <w:szCs w:val="24"/>
                <w:lang w:val="kk-KZ" w:eastAsia="ru-RU"/>
              </w:rPr>
              <w:t>Эксперимент және тәжірибе</w:t>
            </w:r>
            <w:r w:rsidRPr="00A01378">
              <w:rPr>
                <w:rFonts w:ascii="Times New Roman" w:hAnsi="Times New Roman" w:cs="Times New Roman"/>
                <w:color w:val="000000"/>
                <w:sz w:val="24"/>
                <w:szCs w:val="24"/>
                <w:lang w:val="kk-KZ" w:eastAsia="ru-RU"/>
              </w:rPr>
              <w:t> </w:t>
            </w:r>
            <w:r w:rsidRPr="00A01378">
              <w:rPr>
                <w:rFonts w:ascii="Times New Roman" w:hAnsi="Times New Roman" w:cs="Times New Roman"/>
                <w:bCs/>
                <w:color w:val="000000"/>
                <w:sz w:val="24"/>
                <w:szCs w:val="24"/>
                <w:lang w:val="kk-KZ" w:eastAsia="ru-RU"/>
              </w:rPr>
              <w:t>«Жақсы-жаман»</w:t>
            </w:r>
            <w:r w:rsidRPr="00A01378">
              <w:rPr>
                <w:rFonts w:ascii="Times New Roman" w:hAnsi="Times New Roman" w:cs="Times New Roman"/>
                <w:color w:val="000000"/>
                <w:sz w:val="24"/>
                <w:szCs w:val="24"/>
                <w:lang w:val="kk-KZ" w:eastAsia="ru-RU"/>
              </w:rPr>
              <w:t> Балаларға өз қылықтарын бағалап, көлік ережесін сақтай білуге үйрету. </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i/>
                <w:iCs/>
                <w:color w:val="000000"/>
                <w:sz w:val="24"/>
                <w:szCs w:val="24"/>
                <w:lang w:val="kk-KZ" w:eastAsia="ru-RU"/>
              </w:rPr>
              <w:t>Өз бетінше іс-әрекет</w:t>
            </w:r>
            <w:r w:rsidRPr="00A01378">
              <w:rPr>
                <w:rFonts w:ascii="Times New Roman" w:hAnsi="Times New Roman" w:cs="Times New Roman"/>
                <w:color w:val="000000"/>
                <w:sz w:val="24"/>
                <w:szCs w:val="24"/>
                <w:lang w:val="kk-KZ" w:eastAsia="ru-RU"/>
              </w:rPr>
              <w:t> Балаларды ойынға керекті құрылыс заттарын жасауға үйрету (үй, пароход және т.б.) Ойынның мазмұны мен тақырыптарын кеңейту және дамыту.</w:t>
            </w:r>
          </w:p>
          <w:p w:rsidR="00A01378" w:rsidRPr="00A01378" w:rsidRDefault="00A01378" w:rsidP="00A01378">
            <w:pPr>
              <w:pStyle w:val="a4"/>
              <w:rPr>
                <w:rFonts w:ascii="Times New Roman" w:hAnsi="Times New Roman" w:cs="Times New Roman"/>
                <w:noProof/>
                <w:sz w:val="24"/>
                <w:szCs w:val="24"/>
                <w:lang w:val="kk-KZ" w:eastAsia="ru-RU"/>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tc>
        <w:tc>
          <w:tcPr>
            <w:tcW w:w="2571" w:type="dxa"/>
            <w:gridSpan w:val="4"/>
            <w:tcBorders>
              <w:top w:val="single" w:sz="4" w:space="0" w:color="auto"/>
              <w:left w:val="single" w:sz="4" w:space="0" w:color="auto"/>
              <w:bottom w:val="single" w:sz="4" w:space="0" w:color="auto"/>
              <w:right w:val="single" w:sz="4" w:space="0" w:color="auto"/>
            </w:tcBorders>
          </w:tcPr>
          <w:p w:rsidR="00A01378" w:rsidRPr="00F256C6" w:rsidRDefault="00A01378" w:rsidP="00A01378">
            <w:pPr>
              <w:pStyle w:val="a4"/>
              <w:rPr>
                <w:rFonts w:ascii="Times New Roman" w:hAnsi="Times New Roman" w:cs="Times New Roman"/>
                <w:b/>
                <w:color w:val="181818"/>
                <w:sz w:val="24"/>
                <w:szCs w:val="24"/>
                <w:lang w:val="kk-KZ" w:eastAsia="ru-RU"/>
              </w:rPr>
            </w:pPr>
            <w:r w:rsidRPr="00F256C6">
              <w:rPr>
                <w:rFonts w:ascii="Times New Roman" w:hAnsi="Times New Roman" w:cs="Times New Roman"/>
                <w:b/>
                <w:bCs/>
                <w:color w:val="000000"/>
                <w:sz w:val="24"/>
                <w:szCs w:val="24"/>
                <w:lang w:val="kk-KZ" w:eastAsia="ru-RU"/>
              </w:rPr>
              <w:lastRenderedPageBreak/>
              <w:t>Картотека№21 </w:t>
            </w:r>
            <w:r w:rsidRPr="00F256C6">
              <w:rPr>
                <w:rFonts w:ascii="Times New Roman" w:hAnsi="Times New Roman" w:cs="Times New Roman"/>
                <w:b/>
                <w:color w:val="000000"/>
                <w:sz w:val="24"/>
                <w:szCs w:val="24"/>
                <w:lang w:val="kk-KZ" w:eastAsia="ru-RU"/>
              </w:rPr>
              <w:t>Баяу борасынды бақылау</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bCs/>
                <w:color w:val="000000"/>
                <w:sz w:val="24"/>
                <w:szCs w:val="24"/>
                <w:lang w:val="kk-KZ" w:eastAsia="ru-RU"/>
              </w:rPr>
              <w:t>Бақылау </w:t>
            </w:r>
            <w:r w:rsidRPr="00A01378">
              <w:rPr>
                <w:rFonts w:ascii="Times New Roman" w:hAnsi="Times New Roman" w:cs="Times New Roman"/>
                <w:color w:val="000000"/>
                <w:sz w:val="24"/>
                <w:szCs w:val="24"/>
                <w:lang w:val="kk-KZ" w:eastAsia="ru-RU"/>
              </w:rPr>
              <w:t>Жансыз табиғаттағы қыстың белгілерімен танысу. Қыстың суық күнінде жолда қар борасыны болады, ауаға қатты жел көтеріліп, жолды ақ борасын басады. Айдама қарды қырманнан ойшыққа, бос жерлерге апарады. Балалардың сөздік қорларын молайту.</w:t>
            </w:r>
          </w:p>
          <w:p w:rsidR="00A01378" w:rsidRPr="00A01378" w:rsidRDefault="00A01378" w:rsidP="00A01378">
            <w:pPr>
              <w:pStyle w:val="a4"/>
              <w:rPr>
                <w:rFonts w:ascii="Times New Roman" w:hAnsi="Times New Roman" w:cs="Times New Roman"/>
                <w:color w:val="000000"/>
                <w:sz w:val="24"/>
                <w:szCs w:val="24"/>
                <w:lang w:val="kk-KZ" w:eastAsia="ru-RU"/>
              </w:rPr>
            </w:pPr>
            <w:r w:rsidRPr="00A01378">
              <w:rPr>
                <w:rFonts w:ascii="Times New Roman" w:hAnsi="Times New Roman" w:cs="Times New Roman"/>
                <w:bCs/>
                <w:color w:val="000000"/>
                <w:sz w:val="24"/>
                <w:szCs w:val="24"/>
                <w:lang w:val="kk-KZ" w:eastAsia="ru-RU"/>
              </w:rPr>
              <w:t>Тақпақ «</w:t>
            </w:r>
            <w:r w:rsidRPr="00A01378">
              <w:rPr>
                <w:rFonts w:ascii="Times New Roman" w:hAnsi="Times New Roman" w:cs="Times New Roman"/>
                <w:color w:val="000000"/>
                <w:sz w:val="24"/>
                <w:szCs w:val="24"/>
                <w:lang w:val="kk-KZ" w:eastAsia="ru-RU"/>
              </w:rPr>
              <w:t xml:space="preserve">Қысқы кеш» А.С.Пушкин. </w:t>
            </w:r>
          </w:p>
          <w:p w:rsidR="00A01378" w:rsidRPr="00A01378" w:rsidRDefault="00A01378" w:rsidP="00A01378">
            <w:pPr>
              <w:pStyle w:val="a4"/>
              <w:rPr>
                <w:rFonts w:ascii="Times New Roman" w:hAnsi="Times New Roman" w:cs="Times New Roman"/>
                <w:color w:val="000000"/>
                <w:sz w:val="24"/>
                <w:szCs w:val="24"/>
                <w:lang w:val="kk-KZ" w:eastAsia="ru-RU"/>
              </w:rPr>
            </w:pPr>
            <w:r w:rsidRPr="00A01378">
              <w:rPr>
                <w:rFonts w:ascii="Times New Roman" w:hAnsi="Times New Roman" w:cs="Times New Roman"/>
                <w:color w:val="000000"/>
                <w:sz w:val="24"/>
                <w:szCs w:val="24"/>
                <w:lang w:val="kk-KZ" w:eastAsia="ru-RU"/>
              </w:rPr>
              <w:t>Кешкі боран көкті бүркеп</w:t>
            </w:r>
          </w:p>
          <w:p w:rsidR="00A01378" w:rsidRPr="00A01378" w:rsidRDefault="00A01378" w:rsidP="00A01378">
            <w:pPr>
              <w:pStyle w:val="a4"/>
              <w:rPr>
                <w:rFonts w:ascii="Times New Roman" w:hAnsi="Times New Roman" w:cs="Times New Roman"/>
                <w:color w:val="000000"/>
                <w:sz w:val="24"/>
                <w:szCs w:val="24"/>
                <w:lang w:val="kk-KZ" w:eastAsia="ru-RU"/>
              </w:rPr>
            </w:pPr>
            <w:r w:rsidRPr="00A01378">
              <w:rPr>
                <w:rFonts w:ascii="Times New Roman" w:hAnsi="Times New Roman" w:cs="Times New Roman"/>
                <w:color w:val="000000"/>
                <w:sz w:val="24"/>
                <w:szCs w:val="24"/>
                <w:lang w:val="kk-KZ" w:eastAsia="ru-RU"/>
              </w:rPr>
              <w:t xml:space="preserve">Тозған лашық қамысындай, </w:t>
            </w:r>
          </w:p>
          <w:p w:rsidR="00A01378" w:rsidRPr="00A01378" w:rsidRDefault="00A01378" w:rsidP="00A01378">
            <w:pPr>
              <w:pStyle w:val="a4"/>
              <w:rPr>
                <w:rFonts w:ascii="Times New Roman" w:hAnsi="Times New Roman" w:cs="Times New Roman"/>
                <w:color w:val="000000"/>
                <w:sz w:val="24"/>
                <w:szCs w:val="24"/>
                <w:lang w:val="kk-KZ" w:eastAsia="ru-RU"/>
              </w:rPr>
            </w:pPr>
            <w:r w:rsidRPr="00A01378">
              <w:rPr>
                <w:rFonts w:ascii="Times New Roman" w:hAnsi="Times New Roman" w:cs="Times New Roman"/>
                <w:color w:val="000000"/>
                <w:sz w:val="24"/>
                <w:szCs w:val="24"/>
                <w:lang w:val="kk-KZ" w:eastAsia="ru-RU"/>
              </w:rPr>
              <w:t xml:space="preserve">Қарды үйіріп соқты үдей. </w:t>
            </w:r>
          </w:p>
          <w:p w:rsidR="00A01378" w:rsidRPr="00A01378" w:rsidRDefault="00A01378" w:rsidP="00A01378">
            <w:pPr>
              <w:pStyle w:val="a4"/>
              <w:rPr>
                <w:rFonts w:ascii="Times New Roman" w:hAnsi="Times New Roman" w:cs="Times New Roman"/>
                <w:color w:val="000000"/>
                <w:sz w:val="24"/>
                <w:szCs w:val="24"/>
                <w:lang w:val="kk-KZ" w:eastAsia="ru-RU"/>
              </w:rPr>
            </w:pPr>
            <w:r w:rsidRPr="00A01378">
              <w:rPr>
                <w:rFonts w:ascii="Times New Roman" w:hAnsi="Times New Roman" w:cs="Times New Roman"/>
                <w:color w:val="000000"/>
                <w:sz w:val="24"/>
                <w:szCs w:val="24"/>
                <w:lang w:val="kk-KZ" w:eastAsia="ru-RU"/>
              </w:rPr>
              <w:t xml:space="preserve">Суылдайды кей уақыт. </w:t>
            </w:r>
            <w:r w:rsidRPr="00A01378">
              <w:rPr>
                <w:rFonts w:ascii="Times New Roman" w:hAnsi="Times New Roman" w:cs="Times New Roman"/>
                <w:color w:val="000000"/>
                <w:sz w:val="24"/>
                <w:szCs w:val="24"/>
                <w:lang w:val="kk-KZ" w:eastAsia="ru-RU"/>
              </w:rPr>
              <w:lastRenderedPageBreak/>
              <w:t xml:space="preserve">Жас баладай өксиді кеп, Түн қатқан бір жолаушыдай, </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color w:val="000000"/>
                <w:sz w:val="24"/>
                <w:szCs w:val="24"/>
                <w:lang w:val="kk-KZ" w:eastAsia="ru-RU"/>
              </w:rPr>
              <w:t>Кейде ұлып бөрідей. Қағады әйнек бей уақыт.</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color w:val="000000"/>
                <w:sz w:val="24"/>
                <w:szCs w:val="24"/>
                <w:lang w:val="kk-KZ" w:eastAsia="ru-RU"/>
              </w:rPr>
              <w:t> </w:t>
            </w:r>
            <w:r w:rsidRPr="00A01378">
              <w:rPr>
                <w:rFonts w:ascii="Times New Roman" w:hAnsi="Times New Roman" w:cs="Times New Roman"/>
                <w:i/>
                <w:iCs/>
                <w:color w:val="000000"/>
                <w:sz w:val="24"/>
                <w:szCs w:val="24"/>
                <w:lang w:val="kk-KZ" w:eastAsia="ru-RU"/>
              </w:rPr>
              <w:t xml:space="preserve">Қозғалыс ойыны  </w:t>
            </w:r>
            <w:r w:rsidRPr="00A01378">
              <w:rPr>
                <w:rFonts w:ascii="Times New Roman" w:hAnsi="Times New Roman" w:cs="Times New Roman"/>
                <w:bCs/>
                <w:color w:val="000000"/>
                <w:sz w:val="24"/>
                <w:szCs w:val="24"/>
                <w:lang w:val="kk-KZ" w:eastAsia="ru-RU"/>
              </w:rPr>
              <w:t>«Пятрасқа киім керек» (</w:t>
            </w:r>
            <w:r w:rsidRPr="00A01378">
              <w:rPr>
                <w:rFonts w:ascii="Times New Roman" w:hAnsi="Times New Roman" w:cs="Times New Roman"/>
                <w:color w:val="000000"/>
                <w:sz w:val="24"/>
                <w:szCs w:val="24"/>
                <w:lang w:val="kk-KZ" w:eastAsia="ru-RU"/>
              </w:rPr>
              <w:t>литваның ұлттық ойыны)</w:t>
            </w:r>
            <w:r w:rsidRPr="00A01378">
              <w:rPr>
                <w:rFonts w:ascii="Times New Roman" w:hAnsi="Times New Roman" w:cs="Times New Roman"/>
                <w:i/>
                <w:iCs/>
                <w:color w:val="000000"/>
                <w:sz w:val="24"/>
                <w:szCs w:val="24"/>
                <w:lang w:val="kk-KZ" w:eastAsia="ru-RU"/>
              </w:rPr>
              <w:t> </w:t>
            </w:r>
            <w:r w:rsidRPr="00A01378">
              <w:rPr>
                <w:rFonts w:ascii="Times New Roman" w:hAnsi="Times New Roman" w:cs="Times New Roman"/>
                <w:color w:val="000000"/>
                <w:sz w:val="24"/>
                <w:szCs w:val="24"/>
                <w:lang w:val="kk-KZ" w:eastAsia="ru-RU"/>
              </w:rPr>
              <w:t>Қысқы киім атауын атай білуді бекіту, ойлау қабілеттерін дамыту (киім атауларын есте сақтау), дабылға назар аудару (ортаға тұрған кезде бос орынға тұру). Нақтылыққа, сенімділікке тәрбиелеу.</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color w:val="000000"/>
                <w:sz w:val="24"/>
                <w:szCs w:val="24"/>
                <w:lang w:val="kk-KZ" w:eastAsia="ru-RU"/>
              </w:rPr>
              <w:t> </w:t>
            </w:r>
            <w:r w:rsidRPr="00A01378">
              <w:rPr>
                <w:rFonts w:ascii="Times New Roman" w:hAnsi="Times New Roman" w:cs="Times New Roman"/>
                <w:i/>
                <w:iCs/>
                <w:color w:val="000000"/>
                <w:sz w:val="24"/>
                <w:szCs w:val="24"/>
                <w:lang w:val="kk-KZ" w:eastAsia="ru-RU"/>
              </w:rPr>
              <w:t xml:space="preserve">Еңбек қызметі  </w:t>
            </w:r>
            <w:r w:rsidRPr="00A01378">
              <w:rPr>
                <w:rFonts w:ascii="Times New Roman" w:hAnsi="Times New Roman" w:cs="Times New Roman"/>
                <w:bCs/>
                <w:color w:val="000000"/>
                <w:sz w:val="24"/>
                <w:szCs w:val="24"/>
                <w:lang w:val="kk-KZ" w:eastAsia="ru-RU"/>
              </w:rPr>
              <w:t>Таушыққа су құю</w:t>
            </w:r>
            <w:r w:rsidRPr="00A01378">
              <w:rPr>
                <w:rFonts w:ascii="Times New Roman" w:hAnsi="Times New Roman" w:cs="Times New Roman"/>
                <w:i/>
                <w:iCs/>
                <w:color w:val="000000"/>
                <w:sz w:val="24"/>
                <w:szCs w:val="24"/>
                <w:lang w:val="kk-KZ" w:eastAsia="ru-RU"/>
              </w:rPr>
              <w:t> </w:t>
            </w:r>
            <w:r w:rsidRPr="00A01378">
              <w:rPr>
                <w:rFonts w:ascii="Times New Roman" w:hAnsi="Times New Roman" w:cs="Times New Roman"/>
                <w:color w:val="000000"/>
                <w:sz w:val="24"/>
                <w:szCs w:val="24"/>
                <w:lang w:val="kk-KZ" w:eastAsia="ru-RU"/>
              </w:rPr>
              <w:t>Су құрамы туралы білімін бекіту (аязды күндері ол қатып қалады). Тәрбиешіге көмектесуге тәрбиелеу; өз еңбегіне жауапкершілікпен қарау.</w:t>
            </w:r>
            <w:r w:rsidRPr="00A01378">
              <w:rPr>
                <w:rFonts w:ascii="Times New Roman" w:hAnsi="Times New Roman" w:cs="Times New Roman"/>
                <w:i/>
                <w:iCs/>
                <w:color w:val="000000"/>
                <w:sz w:val="24"/>
                <w:szCs w:val="24"/>
                <w:lang w:val="kk-KZ" w:eastAsia="ru-RU"/>
              </w:rPr>
              <w:t> </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bCs/>
                <w:i/>
                <w:iCs/>
                <w:color w:val="000000"/>
                <w:sz w:val="24"/>
                <w:szCs w:val="24"/>
                <w:lang w:val="kk-KZ" w:eastAsia="ru-RU"/>
              </w:rPr>
              <w:t>Эксперименттер және тәжірибелер</w:t>
            </w:r>
            <w:r w:rsidRPr="00A01378">
              <w:rPr>
                <w:rFonts w:ascii="Times New Roman" w:hAnsi="Times New Roman" w:cs="Times New Roman"/>
                <w:i/>
                <w:iCs/>
                <w:color w:val="000000"/>
                <w:sz w:val="24"/>
                <w:szCs w:val="24"/>
                <w:lang w:val="kk-KZ" w:eastAsia="ru-RU"/>
              </w:rPr>
              <w:t> </w:t>
            </w:r>
            <w:r w:rsidRPr="00A01378">
              <w:rPr>
                <w:rFonts w:ascii="Times New Roman" w:hAnsi="Times New Roman" w:cs="Times New Roman"/>
                <w:color w:val="000000"/>
                <w:sz w:val="24"/>
                <w:szCs w:val="24"/>
                <w:lang w:val="kk-KZ" w:eastAsia="ru-RU"/>
              </w:rPr>
              <w:t xml:space="preserve">Тәжірибе. «Борасын күшін </w:t>
            </w:r>
            <w:r w:rsidRPr="00A01378">
              <w:rPr>
                <w:rFonts w:ascii="Times New Roman" w:hAnsi="Times New Roman" w:cs="Times New Roman"/>
                <w:color w:val="000000"/>
                <w:sz w:val="24"/>
                <w:szCs w:val="24"/>
                <w:lang w:val="kk-KZ" w:eastAsia="ru-RU"/>
              </w:rPr>
              <w:lastRenderedPageBreak/>
              <w:t>анықтау»</w:t>
            </w:r>
            <w:r w:rsidRPr="00A01378">
              <w:rPr>
                <w:rFonts w:ascii="Times New Roman" w:hAnsi="Times New Roman" w:cs="Times New Roman"/>
                <w:i/>
                <w:iCs/>
                <w:color w:val="000000"/>
                <w:sz w:val="24"/>
                <w:szCs w:val="24"/>
                <w:lang w:val="kk-KZ" w:eastAsia="ru-RU"/>
              </w:rPr>
              <w:t> </w:t>
            </w:r>
            <w:r w:rsidRPr="00A01378">
              <w:rPr>
                <w:rFonts w:ascii="Times New Roman" w:hAnsi="Times New Roman" w:cs="Times New Roman"/>
                <w:color w:val="000000"/>
                <w:sz w:val="24"/>
                <w:szCs w:val="24"/>
                <w:lang w:val="kk-KZ" w:eastAsia="ru-RU"/>
              </w:rPr>
              <w:t>Жел күші арқылы борасынды анықтау жаттығулары</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i/>
                <w:iCs/>
                <w:color w:val="000000"/>
                <w:sz w:val="24"/>
                <w:szCs w:val="24"/>
                <w:lang w:val="kk-KZ" w:eastAsia="ru-RU"/>
              </w:rPr>
              <w:t>Өз бетінше іс-әрекет </w:t>
            </w:r>
            <w:r w:rsidRPr="00A01378">
              <w:rPr>
                <w:rFonts w:ascii="Times New Roman" w:hAnsi="Times New Roman" w:cs="Times New Roman"/>
                <w:color w:val="000000"/>
                <w:sz w:val="24"/>
                <w:szCs w:val="24"/>
                <w:lang w:val="kk-KZ" w:eastAsia="ru-RU"/>
              </w:rPr>
              <w:t>Ойын түрін анықтау арқылы өз бетімен жұмыс істеу қабілетін анықтау.Ойын әркеттерін қалыптастыру және дамыту белсенділіктеріне тәрбиелеу.</w:t>
            </w:r>
          </w:p>
          <w:p w:rsidR="00A01378" w:rsidRPr="00A01378" w:rsidRDefault="00A01378" w:rsidP="00A01378">
            <w:pPr>
              <w:pStyle w:val="a4"/>
              <w:rPr>
                <w:rFonts w:ascii="Times New Roman" w:hAnsi="Times New Roman" w:cs="Times New Roman"/>
                <w:noProof/>
                <w:sz w:val="24"/>
                <w:szCs w:val="24"/>
                <w:lang w:val="kk-KZ" w:eastAsia="ru-RU"/>
              </w:rPr>
            </w:pPr>
          </w:p>
          <w:p w:rsidR="00A01378" w:rsidRPr="00A01378" w:rsidRDefault="00A01378" w:rsidP="00A01378">
            <w:pPr>
              <w:pStyle w:val="a4"/>
              <w:rPr>
                <w:rFonts w:ascii="Times New Roman" w:hAnsi="Times New Roman" w:cs="Times New Roman"/>
                <w:noProof/>
                <w:sz w:val="24"/>
                <w:szCs w:val="24"/>
                <w:lang w:val="kk-KZ"/>
              </w:rPr>
            </w:pPr>
          </w:p>
        </w:tc>
        <w:tc>
          <w:tcPr>
            <w:tcW w:w="2496" w:type="dxa"/>
            <w:gridSpan w:val="2"/>
            <w:tcBorders>
              <w:top w:val="single" w:sz="4" w:space="0" w:color="auto"/>
              <w:left w:val="single" w:sz="4" w:space="0" w:color="auto"/>
              <w:bottom w:val="single" w:sz="4" w:space="0" w:color="auto"/>
              <w:right w:val="single" w:sz="4" w:space="0" w:color="auto"/>
            </w:tcBorders>
          </w:tcPr>
          <w:p w:rsidR="00A01378" w:rsidRPr="00F256C6" w:rsidRDefault="00A01378" w:rsidP="00A01378">
            <w:pPr>
              <w:pStyle w:val="a4"/>
              <w:rPr>
                <w:rFonts w:ascii="Times New Roman" w:hAnsi="Times New Roman" w:cs="Times New Roman"/>
                <w:b/>
                <w:color w:val="181818"/>
                <w:sz w:val="24"/>
                <w:szCs w:val="24"/>
                <w:lang w:val="kk-KZ" w:eastAsia="ru-RU"/>
              </w:rPr>
            </w:pPr>
            <w:r w:rsidRPr="00F256C6">
              <w:rPr>
                <w:rFonts w:ascii="Times New Roman" w:hAnsi="Times New Roman" w:cs="Times New Roman"/>
                <w:b/>
                <w:bCs/>
                <w:color w:val="000000"/>
                <w:sz w:val="24"/>
                <w:szCs w:val="24"/>
                <w:lang w:val="kk-KZ" w:eastAsia="ru-RU"/>
              </w:rPr>
              <w:lastRenderedPageBreak/>
              <w:t>Картотека№22</w:t>
            </w:r>
            <w:r w:rsidRPr="00F256C6">
              <w:rPr>
                <w:rFonts w:ascii="Times New Roman" w:hAnsi="Times New Roman" w:cs="Times New Roman"/>
                <w:b/>
                <w:color w:val="000000"/>
                <w:sz w:val="24"/>
                <w:szCs w:val="24"/>
                <w:lang w:val="kk-KZ" w:eastAsia="ru-RU"/>
              </w:rPr>
              <w:t>  Мұзды бақылау</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bCs/>
                <w:i/>
                <w:iCs/>
                <w:color w:val="000000"/>
                <w:sz w:val="24"/>
                <w:szCs w:val="24"/>
                <w:lang w:val="kk-KZ" w:eastAsia="ru-RU"/>
              </w:rPr>
              <w:t xml:space="preserve">Бақылау </w:t>
            </w:r>
            <w:r w:rsidRPr="00A01378">
              <w:rPr>
                <w:rFonts w:ascii="Times New Roman" w:hAnsi="Times New Roman" w:cs="Times New Roman"/>
                <w:color w:val="000000"/>
                <w:sz w:val="24"/>
                <w:szCs w:val="24"/>
                <w:lang w:val="kk-KZ" w:eastAsia="ru-RU"/>
              </w:rPr>
              <w:t>Ауа температурасының күрт өзгеруіне байланысты судың қатты күйге айналуын анықтау, балаларға не себепті ауа температурасы өзгергенде судың қататындығын түсіндіру.</w:t>
            </w:r>
            <w:r w:rsidRPr="00A01378">
              <w:rPr>
                <w:rFonts w:ascii="Times New Roman" w:hAnsi="Times New Roman" w:cs="Times New Roman"/>
                <w:bCs/>
                <w:i/>
                <w:iCs/>
                <w:color w:val="000000"/>
                <w:sz w:val="24"/>
                <w:szCs w:val="24"/>
                <w:lang w:val="kk-KZ" w:eastAsia="ru-RU"/>
              </w:rPr>
              <w:t> </w:t>
            </w:r>
            <w:r w:rsidRPr="00A01378">
              <w:rPr>
                <w:rFonts w:ascii="Times New Roman" w:hAnsi="Times New Roman" w:cs="Times New Roman"/>
                <w:color w:val="000000"/>
                <w:sz w:val="24"/>
                <w:szCs w:val="24"/>
                <w:lang w:val="kk-KZ" w:eastAsia="ru-RU"/>
              </w:rPr>
              <w:t>Мұз бұл –қатты суқұрамы екендігін түсіндіру;мұз медицинада тағамды салқын қалпында сақтап тұруға қолданылады. Мұз құрамы- тұнық, суық, қатты екендігін атау.</w:t>
            </w:r>
            <w:r w:rsidRPr="00A01378">
              <w:rPr>
                <w:rFonts w:ascii="Times New Roman" w:hAnsi="Times New Roman" w:cs="Times New Roman"/>
                <w:bCs/>
                <w:i/>
                <w:iCs/>
                <w:color w:val="000000"/>
                <w:sz w:val="24"/>
                <w:szCs w:val="24"/>
                <w:lang w:val="kk-KZ" w:eastAsia="ru-RU"/>
              </w:rPr>
              <w:t> </w:t>
            </w:r>
            <w:r w:rsidRPr="00A01378">
              <w:rPr>
                <w:rFonts w:ascii="Times New Roman" w:hAnsi="Times New Roman" w:cs="Times New Roman"/>
                <w:color w:val="000000"/>
                <w:sz w:val="24"/>
                <w:szCs w:val="24"/>
                <w:lang w:val="kk-KZ" w:eastAsia="ru-RU"/>
              </w:rPr>
              <w:t xml:space="preserve">Өз жауаптарын анық қалыптастырып </w:t>
            </w:r>
            <w:r w:rsidRPr="00A01378">
              <w:rPr>
                <w:rFonts w:ascii="Times New Roman" w:hAnsi="Times New Roman" w:cs="Times New Roman"/>
                <w:color w:val="000000"/>
                <w:sz w:val="24"/>
                <w:szCs w:val="24"/>
                <w:lang w:val="kk-KZ" w:eastAsia="ru-RU"/>
              </w:rPr>
              <w:lastRenderedPageBreak/>
              <w:t>айтып, сөздік қорларын молайту; қысқы су құбырларының сұлулығына сүйсіне білуге тәрбиелеу. Суды табиғаттың негізгі көзі ретінде ұқыптылықпен қарауға тәрбиелеу.</w:t>
            </w:r>
            <w:r w:rsidRPr="00A01378">
              <w:rPr>
                <w:rFonts w:ascii="Times New Roman" w:hAnsi="Times New Roman" w:cs="Times New Roman"/>
                <w:bCs/>
                <w:i/>
                <w:iCs/>
                <w:color w:val="000000"/>
                <w:sz w:val="24"/>
                <w:szCs w:val="24"/>
                <w:lang w:val="kk-KZ" w:eastAsia="ru-RU"/>
              </w:rPr>
              <w:t> </w:t>
            </w:r>
          </w:p>
          <w:p w:rsidR="00A01378" w:rsidRPr="00A01378" w:rsidRDefault="00A01378" w:rsidP="00A01378">
            <w:pPr>
              <w:pStyle w:val="a4"/>
              <w:rPr>
                <w:rFonts w:ascii="Times New Roman" w:hAnsi="Times New Roman" w:cs="Times New Roman"/>
                <w:bCs/>
                <w:i/>
                <w:iCs/>
                <w:color w:val="000000"/>
                <w:sz w:val="24"/>
                <w:szCs w:val="24"/>
                <w:lang w:val="kk-KZ" w:eastAsia="ru-RU"/>
              </w:rPr>
            </w:pPr>
            <w:r w:rsidRPr="00A01378">
              <w:rPr>
                <w:rFonts w:ascii="Times New Roman" w:hAnsi="Times New Roman" w:cs="Times New Roman"/>
                <w:bCs/>
                <w:i/>
                <w:iCs/>
                <w:color w:val="000000"/>
                <w:sz w:val="24"/>
                <w:szCs w:val="24"/>
                <w:lang w:val="kk-KZ" w:eastAsia="ru-RU"/>
              </w:rPr>
              <w:t>Көркем сөз </w:t>
            </w:r>
          </w:p>
          <w:p w:rsidR="00A01378" w:rsidRPr="00A01378" w:rsidRDefault="00A01378" w:rsidP="00A01378">
            <w:pPr>
              <w:pStyle w:val="a4"/>
              <w:rPr>
                <w:rFonts w:ascii="Times New Roman" w:hAnsi="Times New Roman" w:cs="Times New Roman"/>
                <w:color w:val="000000"/>
                <w:sz w:val="24"/>
                <w:szCs w:val="24"/>
                <w:lang w:val="kk-KZ" w:eastAsia="ru-RU"/>
              </w:rPr>
            </w:pPr>
            <w:r w:rsidRPr="00A01378">
              <w:rPr>
                <w:rFonts w:ascii="Times New Roman" w:hAnsi="Times New Roman" w:cs="Times New Roman"/>
                <w:color w:val="000000"/>
                <w:sz w:val="24"/>
                <w:szCs w:val="24"/>
                <w:lang w:val="kk-KZ" w:eastAsia="ru-RU"/>
              </w:rPr>
              <w:t xml:space="preserve">Дала аппақ, жапалақтап Қар жауып тұр тынбастан </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color w:val="000000"/>
                <w:sz w:val="24"/>
                <w:szCs w:val="24"/>
                <w:lang w:val="kk-KZ" w:eastAsia="ru-RU"/>
              </w:rPr>
              <w:t>Қалың орман қар жамылған Маужырайды түнгі аспан</w:t>
            </w:r>
          </w:p>
          <w:p w:rsidR="00A01378" w:rsidRPr="00A01378" w:rsidRDefault="00A01378" w:rsidP="00A01378">
            <w:pPr>
              <w:pStyle w:val="a4"/>
              <w:rPr>
                <w:rFonts w:ascii="Times New Roman" w:hAnsi="Times New Roman" w:cs="Times New Roman"/>
                <w:bCs/>
                <w:color w:val="000000"/>
                <w:sz w:val="24"/>
                <w:szCs w:val="24"/>
                <w:lang w:val="kk-KZ" w:eastAsia="ru-RU"/>
              </w:rPr>
            </w:pPr>
            <w:r w:rsidRPr="00A01378">
              <w:rPr>
                <w:rFonts w:ascii="Times New Roman" w:hAnsi="Times New Roman" w:cs="Times New Roman"/>
                <w:bCs/>
                <w:color w:val="000000"/>
                <w:sz w:val="24"/>
                <w:szCs w:val="24"/>
                <w:lang w:val="kk-KZ" w:eastAsia="ru-RU"/>
              </w:rPr>
              <w:t>Жұмбақ </w:t>
            </w:r>
          </w:p>
          <w:p w:rsidR="00A01378" w:rsidRPr="00A01378" w:rsidRDefault="00A01378" w:rsidP="00A01378">
            <w:pPr>
              <w:pStyle w:val="a4"/>
              <w:rPr>
                <w:rFonts w:ascii="Times New Roman" w:hAnsi="Times New Roman" w:cs="Times New Roman"/>
                <w:bCs/>
                <w:color w:val="000000"/>
                <w:sz w:val="24"/>
                <w:szCs w:val="24"/>
                <w:lang w:val="kk-KZ" w:eastAsia="ru-RU"/>
              </w:rPr>
            </w:pPr>
            <w:r w:rsidRPr="00A01378">
              <w:rPr>
                <w:rFonts w:ascii="Times New Roman" w:hAnsi="Times New Roman" w:cs="Times New Roman"/>
                <w:color w:val="000000"/>
                <w:sz w:val="24"/>
                <w:szCs w:val="24"/>
                <w:lang w:val="kk-KZ" w:eastAsia="ru-RU"/>
              </w:rPr>
              <w:t>Отқа жанбайды,</w:t>
            </w:r>
            <w:r w:rsidRPr="00A01378">
              <w:rPr>
                <w:rFonts w:ascii="Times New Roman" w:hAnsi="Times New Roman" w:cs="Times New Roman"/>
                <w:bCs/>
                <w:color w:val="000000"/>
                <w:sz w:val="24"/>
                <w:szCs w:val="24"/>
                <w:lang w:val="kk-KZ" w:eastAsia="ru-RU"/>
              </w:rPr>
              <w:t> </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color w:val="000000"/>
                <w:sz w:val="24"/>
                <w:szCs w:val="24"/>
                <w:lang w:val="kk-KZ" w:eastAsia="ru-RU"/>
              </w:rPr>
              <w:t>Суға батпайды. (мұз) </w:t>
            </w:r>
          </w:p>
          <w:p w:rsidR="00A01378" w:rsidRPr="00A01378" w:rsidRDefault="00A01378" w:rsidP="00A01378">
            <w:pPr>
              <w:pStyle w:val="a4"/>
              <w:rPr>
                <w:rFonts w:ascii="Times New Roman" w:hAnsi="Times New Roman" w:cs="Times New Roman"/>
                <w:bCs/>
                <w:color w:val="000000"/>
                <w:sz w:val="24"/>
                <w:szCs w:val="24"/>
                <w:lang w:val="kk-KZ" w:eastAsia="ru-RU"/>
              </w:rPr>
            </w:pPr>
            <w:r w:rsidRPr="00A01378">
              <w:rPr>
                <w:rFonts w:ascii="Times New Roman" w:hAnsi="Times New Roman" w:cs="Times New Roman"/>
                <w:bCs/>
                <w:color w:val="000000"/>
                <w:sz w:val="24"/>
                <w:szCs w:val="24"/>
                <w:lang w:val="kk-KZ" w:eastAsia="ru-RU"/>
              </w:rPr>
              <w:t>Жаңылтпаш </w:t>
            </w:r>
          </w:p>
          <w:p w:rsidR="00A01378" w:rsidRPr="00A01378" w:rsidRDefault="00A01378" w:rsidP="00A01378">
            <w:pPr>
              <w:pStyle w:val="a4"/>
              <w:rPr>
                <w:rFonts w:ascii="Times New Roman" w:hAnsi="Times New Roman" w:cs="Times New Roman"/>
                <w:color w:val="000000"/>
                <w:sz w:val="24"/>
                <w:szCs w:val="24"/>
                <w:lang w:val="kk-KZ" w:eastAsia="ru-RU"/>
              </w:rPr>
            </w:pPr>
            <w:r w:rsidRPr="00A01378">
              <w:rPr>
                <w:rFonts w:ascii="Times New Roman" w:hAnsi="Times New Roman" w:cs="Times New Roman"/>
                <w:color w:val="000000"/>
                <w:sz w:val="24"/>
                <w:szCs w:val="24"/>
                <w:lang w:val="kk-KZ" w:eastAsia="ru-RU"/>
              </w:rPr>
              <w:t xml:space="preserve">Мұз үсті Ізі түсті. </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color w:val="000000"/>
                <w:sz w:val="24"/>
                <w:szCs w:val="24"/>
                <w:lang w:val="kk-KZ" w:eastAsia="ru-RU"/>
              </w:rPr>
              <w:t>Қыз құстай ұшты. </w:t>
            </w:r>
          </w:p>
          <w:p w:rsidR="00A01378" w:rsidRPr="00A01378" w:rsidRDefault="00A01378" w:rsidP="00A01378">
            <w:pPr>
              <w:pStyle w:val="a4"/>
              <w:rPr>
                <w:rFonts w:ascii="Times New Roman" w:hAnsi="Times New Roman" w:cs="Times New Roman"/>
                <w:i/>
                <w:iCs/>
                <w:color w:val="000000"/>
                <w:sz w:val="24"/>
                <w:szCs w:val="24"/>
                <w:lang w:val="kk-KZ" w:eastAsia="ru-RU"/>
              </w:rPr>
            </w:pPr>
            <w:r w:rsidRPr="00A01378">
              <w:rPr>
                <w:rFonts w:ascii="Times New Roman" w:hAnsi="Times New Roman" w:cs="Times New Roman"/>
                <w:i/>
                <w:iCs/>
                <w:color w:val="000000"/>
                <w:sz w:val="24"/>
                <w:szCs w:val="24"/>
                <w:lang w:val="kk-KZ" w:eastAsia="ru-RU"/>
              </w:rPr>
              <w:t>Қозғалыс ойындары </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bCs/>
                <w:color w:val="000000"/>
                <w:sz w:val="24"/>
                <w:szCs w:val="24"/>
                <w:lang w:val="kk-KZ" w:eastAsia="ru-RU"/>
              </w:rPr>
              <w:t xml:space="preserve">«Мұзды аулаға кіргіз» </w:t>
            </w:r>
            <w:r w:rsidRPr="00A01378">
              <w:rPr>
                <w:rFonts w:ascii="Times New Roman" w:hAnsi="Times New Roman" w:cs="Times New Roman"/>
                <w:color w:val="000000"/>
                <w:sz w:val="24"/>
                <w:szCs w:val="24"/>
                <w:lang w:val="kk-KZ" w:eastAsia="ru-RU"/>
              </w:rPr>
              <w:t>Таяқшаның көмегімен мұзды берілген бағытта сырғанату.Спорттың басқа да түрлерімен таныстыру. </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i/>
                <w:iCs/>
                <w:color w:val="000000"/>
                <w:sz w:val="24"/>
                <w:szCs w:val="24"/>
                <w:lang w:val="kk-KZ" w:eastAsia="ru-RU"/>
              </w:rPr>
              <w:t>Еңбек әрекеті</w:t>
            </w:r>
            <w:r w:rsidRPr="00A01378">
              <w:rPr>
                <w:rFonts w:ascii="Times New Roman" w:hAnsi="Times New Roman" w:cs="Times New Roman"/>
                <w:color w:val="000000"/>
                <w:sz w:val="24"/>
                <w:szCs w:val="24"/>
                <w:lang w:val="kk-KZ" w:eastAsia="ru-RU"/>
              </w:rPr>
              <w:t> </w:t>
            </w:r>
            <w:r w:rsidRPr="00A01378">
              <w:rPr>
                <w:rFonts w:ascii="Times New Roman" w:hAnsi="Times New Roman" w:cs="Times New Roman"/>
                <w:bCs/>
                <w:color w:val="000000"/>
                <w:sz w:val="24"/>
                <w:szCs w:val="24"/>
                <w:lang w:val="kk-KZ" w:eastAsia="ru-RU"/>
              </w:rPr>
              <w:t xml:space="preserve">Табиғат бұрышында </w:t>
            </w:r>
            <w:r w:rsidRPr="00A01378">
              <w:rPr>
                <w:rFonts w:ascii="Times New Roman" w:hAnsi="Times New Roman" w:cs="Times New Roman"/>
                <w:bCs/>
                <w:color w:val="000000"/>
                <w:sz w:val="24"/>
                <w:szCs w:val="24"/>
                <w:lang w:val="kk-KZ" w:eastAsia="ru-RU"/>
              </w:rPr>
              <w:lastRenderedPageBreak/>
              <w:t>құстытамақтандыру</w:t>
            </w:r>
            <w:r w:rsidRPr="00A01378">
              <w:rPr>
                <w:rFonts w:ascii="Times New Roman" w:hAnsi="Times New Roman" w:cs="Times New Roman"/>
                <w:color w:val="000000"/>
                <w:sz w:val="24"/>
                <w:szCs w:val="24"/>
                <w:lang w:val="kk-KZ" w:eastAsia="ru-RU"/>
              </w:rPr>
              <w:t> Табиғат бұрышында құсты</w:t>
            </w:r>
            <w:r w:rsidRPr="00A01378">
              <w:rPr>
                <w:rFonts w:ascii="Times New Roman" w:hAnsi="Times New Roman" w:cs="Times New Roman"/>
                <w:i/>
                <w:iCs/>
                <w:color w:val="000000"/>
                <w:sz w:val="24"/>
                <w:szCs w:val="24"/>
                <w:lang w:val="kk-KZ" w:eastAsia="ru-RU"/>
              </w:rPr>
              <w:t> </w:t>
            </w:r>
            <w:r w:rsidRPr="00A01378">
              <w:rPr>
                <w:rFonts w:ascii="Times New Roman" w:hAnsi="Times New Roman" w:cs="Times New Roman"/>
                <w:color w:val="000000"/>
                <w:sz w:val="24"/>
                <w:szCs w:val="24"/>
                <w:lang w:val="kk-KZ" w:eastAsia="ru-RU"/>
              </w:rPr>
              <w:t>өз беттерінше</w:t>
            </w:r>
            <w:r w:rsidRPr="00A01378">
              <w:rPr>
                <w:rFonts w:ascii="Times New Roman" w:hAnsi="Times New Roman" w:cs="Times New Roman"/>
                <w:i/>
                <w:iCs/>
                <w:color w:val="000000"/>
                <w:sz w:val="24"/>
                <w:szCs w:val="24"/>
                <w:lang w:val="kk-KZ" w:eastAsia="ru-RU"/>
              </w:rPr>
              <w:t> </w:t>
            </w:r>
            <w:r w:rsidRPr="00A01378">
              <w:rPr>
                <w:rFonts w:ascii="Times New Roman" w:hAnsi="Times New Roman" w:cs="Times New Roman"/>
                <w:color w:val="000000"/>
                <w:sz w:val="24"/>
                <w:szCs w:val="24"/>
                <w:lang w:val="kk-KZ" w:eastAsia="ru-RU"/>
              </w:rPr>
              <w:t>тамақтандыруға үйрету (тамақтандыру, суларын ауыстыру).Табиғат аясындағы құстарды аялай білуге тәрбиелеу. </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i/>
                <w:iCs/>
                <w:color w:val="000000"/>
                <w:sz w:val="24"/>
                <w:szCs w:val="24"/>
                <w:lang w:val="kk-KZ" w:eastAsia="ru-RU"/>
              </w:rPr>
              <w:t>Эксперимент және тәжірибе</w:t>
            </w:r>
            <w:r w:rsidRPr="00A01378">
              <w:rPr>
                <w:rFonts w:ascii="Times New Roman" w:hAnsi="Times New Roman" w:cs="Times New Roman"/>
                <w:color w:val="000000"/>
                <w:sz w:val="24"/>
                <w:szCs w:val="24"/>
                <w:lang w:val="kk-KZ" w:eastAsia="ru-RU"/>
              </w:rPr>
              <w:t>лер </w:t>
            </w:r>
            <w:r w:rsidRPr="00A01378">
              <w:rPr>
                <w:rFonts w:ascii="Times New Roman" w:hAnsi="Times New Roman" w:cs="Times New Roman"/>
                <w:bCs/>
                <w:color w:val="000000"/>
                <w:sz w:val="24"/>
                <w:szCs w:val="24"/>
                <w:lang w:val="kk-KZ" w:eastAsia="ru-RU"/>
              </w:rPr>
              <w:t>«Жер! Су! Ауа! От!»  </w:t>
            </w:r>
            <w:r w:rsidRPr="00A01378">
              <w:rPr>
                <w:rFonts w:ascii="Times New Roman" w:hAnsi="Times New Roman" w:cs="Times New Roman"/>
                <w:color w:val="000000"/>
                <w:sz w:val="24"/>
                <w:szCs w:val="24"/>
                <w:lang w:val="kk-KZ" w:eastAsia="ru-RU"/>
              </w:rPr>
              <w:t>Балаларға сөздердің дұрыс дыбысталуын үйрету (тәрбиеші-мұз, бала-су,тәрбиеші-құс, бала-ауа, тәрбиеші-от және т.б.) Тәжірибе. Мұздың еруі. Қорытынды жасап, сараптай білуге үйрету; тәжірибесінен алған қуанышты аша білу. </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sz w:val="24"/>
                <w:szCs w:val="24"/>
                <w:lang w:val="kk-KZ" w:eastAsia="ru-RU"/>
              </w:rPr>
              <w:t>Өз бетінше іс-әрекет</w:t>
            </w:r>
          </w:p>
        </w:tc>
      </w:tr>
      <w:tr w:rsidR="00A01378" w:rsidRPr="00A01378" w:rsidTr="00F72CF4">
        <w:trPr>
          <w:trHeight w:val="1075"/>
        </w:trPr>
        <w:tc>
          <w:tcPr>
            <w:tcW w:w="2132" w:type="dxa"/>
            <w:vMerge w:val="restart"/>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lastRenderedPageBreak/>
              <w:t xml:space="preserve">Серуенен оралу </w:t>
            </w: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Тазалық шаралары</w:t>
            </w: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lastRenderedPageBreak/>
              <w:t xml:space="preserve">Түскі ас </w:t>
            </w:r>
          </w:p>
        </w:tc>
        <w:tc>
          <w:tcPr>
            <w:tcW w:w="943" w:type="dxa"/>
            <w:vMerge w:val="restart"/>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lastRenderedPageBreak/>
              <w:t>11-50</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12-00</w:t>
            </w: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lastRenderedPageBreak/>
              <w:t>12-00</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12.30</w:t>
            </w:r>
          </w:p>
        </w:tc>
        <w:tc>
          <w:tcPr>
            <w:tcW w:w="13227" w:type="dxa"/>
            <w:gridSpan w:val="16"/>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lastRenderedPageBreak/>
              <w:t>Киімдерін рет-ретімен шешіп ұқыптылықпен шкафтағы киімдерді жинастырып қоюуға үйрету</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 xml:space="preserve">Ойын: «Су,су қолымды жу»   </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i/>
                <w:noProof/>
                <w:sz w:val="24"/>
                <w:szCs w:val="24"/>
                <w:lang w:val="kk-KZ"/>
              </w:rPr>
              <w:t>Мақсаты:</w:t>
            </w:r>
            <w:r w:rsidRPr="00A01378">
              <w:rPr>
                <w:rFonts w:ascii="Times New Roman" w:hAnsi="Times New Roman" w:cs="Times New Roman"/>
                <w:noProof/>
                <w:sz w:val="24"/>
                <w:szCs w:val="24"/>
                <w:lang w:val="kk-KZ"/>
              </w:rPr>
              <w:t xml:space="preserve"> тамақтанудан бұрын қолдарын  жууға дағдыландыру. Қол жуу</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 xml:space="preserve">«Ас адамның арқауы» </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ru-RU" w:eastAsia="ru-RU" w:bidi="ar-SA"/>
              </w:rPr>
              <mc:AlternateContent>
                <mc:Choice Requires="wps">
                  <w:drawing>
                    <wp:anchor distT="0" distB="0" distL="114300" distR="114300" simplePos="0" relativeHeight="251663360" behindDoc="0" locked="0" layoutInCell="1" allowOverlap="1" wp14:anchorId="57570967" wp14:editId="41108903">
                      <wp:simplePos x="0" y="0"/>
                      <wp:positionH relativeFrom="column">
                        <wp:posOffset>8327390</wp:posOffset>
                      </wp:positionH>
                      <wp:positionV relativeFrom="paragraph">
                        <wp:posOffset>116205</wp:posOffset>
                      </wp:positionV>
                      <wp:extent cx="0" cy="1485900"/>
                      <wp:effectExtent l="7620" t="6985" r="11430" b="1206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7pt,9.15pt" to="655.7pt,1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"/>
                  </w:pict>
                </mc:Fallback>
              </mc:AlternateContent>
            </w:r>
            <w:r w:rsidRPr="00A01378">
              <w:rPr>
                <w:rFonts w:ascii="Times New Roman" w:hAnsi="Times New Roman" w:cs="Times New Roman"/>
                <w:i/>
                <w:noProof/>
                <w:sz w:val="24"/>
                <w:szCs w:val="24"/>
                <w:lang w:val="kk-KZ"/>
              </w:rPr>
              <w:t>Мақсаты:</w:t>
            </w:r>
            <w:r w:rsidRPr="00A01378">
              <w:rPr>
                <w:rFonts w:ascii="Times New Roman" w:hAnsi="Times New Roman" w:cs="Times New Roman"/>
                <w:noProof/>
                <w:sz w:val="24"/>
                <w:szCs w:val="24"/>
                <w:lang w:val="kk-KZ"/>
              </w:rPr>
              <w:t xml:space="preserve"> Асқа тілек айта білуге , тамақтың пайдасын түсіне отырып таусып ішуге дағдыландыру.  </w:t>
            </w:r>
          </w:p>
          <w:p w:rsidR="00A01378" w:rsidRPr="00A01378" w:rsidRDefault="00A01378" w:rsidP="00A01378">
            <w:pPr>
              <w:pStyle w:val="a4"/>
              <w:rPr>
                <w:rFonts w:ascii="Times New Roman" w:hAnsi="Times New Roman" w:cs="Times New Roman"/>
                <w:noProof/>
                <w:sz w:val="24"/>
                <w:szCs w:val="24"/>
                <w:lang w:val="kk-KZ"/>
              </w:rPr>
            </w:pPr>
          </w:p>
        </w:tc>
      </w:tr>
      <w:tr w:rsidR="00A01378" w:rsidRPr="00A01378" w:rsidTr="00F72CF4">
        <w:trPr>
          <w:trHeight w:val="268"/>
        </w:trPr>
        <w:tc>
          <w:tcPr>
            <w:tcW w:w="2132" w:type="dxa"/>
            <w:vMerge/>
            <w:tcBorders>
              <w:top w:val="single" w:sz="4" w:space="0" w:color="auto"/>
              <w:left w:val="single" w:sz="4" w:space="0" w:color="auto"/>
              <w:bottom w:val="single" w:sz="4" w:space="0" w:color="auto"/>
              <w:right w:val="single" w:sz="4" w:space="0" w:color="auto"/>
            </w:tcBorders>
            <w:vAlign w:val="center"/>
          </w:tcPr>
          <w:p w:rsidR="00A01378" w:rsidRPr="00A01378" w:rsidRDefault="00A01378" w:rsidP="00A01378">
            <w:pPr>
              <w:pStyle w:val="a4"/>
              <w:rPr>
                <w:rFonts w:ascii="Times New Roman" w:hAnsi="Times New Roman" w:cs="Times New Roman"/>
                <w:noProof/>
                <w:sz w:val="24"/>
                <w:szCs w:val="24"/>
                <w:lang w:val="kk-KZ"/>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A01378" w:rsidRPr="00A01378" w:rsidRDefault="00A01378" w:rsidP="00A01378">
            <w:pPr>
              <w:pStyle w:val="a4"/>
              <w:rPr>
                <w:rFonts w:ascii="Times New Roman" w:hAnsi="Times New Roman" w:cs="Times New Roman"/>
                <w:noProof/>
                <w:sz w:val="24"/>
                <w:szCs w:val="24"/>
                <w:lang w:val="kk-KZ"/>
              </w:rPr>
            </w:pPr>
          </w:p>
        </w:tc>
        <w:tc>
          <w:tcPr>
            <w:tcW w:w="2674"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 xml:space="preserve">Бата: </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Асқа адалдық берсін!</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 xml:space="preserve">Денге саулық берсін! </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 xml:space="preserve">Дастарханға байлық берсін! </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Әумин!</w:t>
            </w:r>
          </w:p>
        </w:tc>
        <w:tc>
          <w:tcPr>
            <w:tcW w:w="2880" w:type="dxa"/>
            <w:gridSpan w:val="4"/>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Дастарханға байланысты тыйым сөздерді айту.</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Астарың дәмді болсын!</w:t>
            </w:r>
          </w:p>
        </w:tc>
        <w:tc>
          <w:tcPr>
            <w:tcW w:w="2520" w:type="dxa"/>
            <w:gridSpan w:val="2"/>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Ас атасы – нан</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Нанға деген құрмет туралы айту</w:t>
            </w:r>
          </w:p>
        </w:tc>
        <w:tc>
          <w:tcPr>
            <w:tcW w:w="2700" w:type="dxa"/>
            <w:gridSpan w:val="8"/>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Үстел басындағы тіртіп пен мәдениет туралы айту</w:t>
            </w:r>
          </w:p>
        </w:tc>
        <w:tc>
          <w:tcPr>
            <w:tcW w:w="2453" w:type="dxa"/>
            <w:tcBorders>
              <w:top w:val="single" w:sz="4" w:space="0" w:color="auto"/>
              <w:left w:val="single" w:sz="4" w:space="0" w:color="auto"/>
              <w:bottom w:val="single" w:sz="4" w:space="0" w:color="auto"/>
              <w:right w:val="nil"/>
            </w:tcBorders>
          </w:tcPr>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 xml:space="preserve">Бата: </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Асқа адалдық берсін!</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 xml:space="preserve">Денге саулық берсін! </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Дастарханға байлық берсін!</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Әумин!</w:t>
            </w:r>
          </w:p>
        </w:tc>
      </w:tr>
      <w:tr w:rsidR="00A01378" w:rsidRPr="00A01378" w:rsidTr="00F72CF4">
        <w:trPr>
          <w:trHeight w:val="425"/>
        </w:trPr>
        <w:tc>
          <w:tcPr>
            <w:tcW w:w="2132" w:type="dxa"/>
            <w:vMerge w:val="restart"/>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lastRenderedPageBreak/>
              <w:t>Тазалық шаралары</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 xml:space="preserve">Тәтті ұйқы </w:t>
            </w: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«Оянамыз, балақай!»</w:t>
            </w: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Сергіту жаттығулары.</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Шынықтыру, тазалық шаралары</w:t>
            </w:r>
          </w:p>
        </w:tc>
        <w:tc>
          <w:tcPr>
            <w:tcW w:w="943" w:type="dxa"/>
            <w:vMerge w:val="restart"/>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12.30-15.00</w:t>
            </w: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15.00-15.30</w:t>
            </w:r>
          </w:p>
        </w:tc>
        <w:tc>
          <w:tcPr>
            <w:tcW w:w="13227" w:type="dxa"/>
            <w:gridSpan w:val="16"/>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Қол жуу. Балаларды тыныштықта ұйықтату.</w:t>
            </w:r>
          </w:p>
          <w:p w:rsidR="00A01378" w:rsidRPr="00A01378" w:rsidRDefault="00A01378" w:rsidP="00A01378">
            <w:pPr>
              <w:pStyle w:val="a4"/>
              <w:rPr>
                <w:rFonts w:ascii="Times New Roman" w:hAnsi="Times New Roman" w:cs="Times New Roman"/>
                <w:noProof/>
                <w:sz w:val="24"/>
                <w:szCs w:val="24"/>
                <w:lang w:val="kk-KZ"/>
              </w:rPr>
            </w:pPr>
          </w:p>
        </w:tc>
      </w:tr>
      <w:tr w:rsidR="00A01378" w:rsidRPr="00A01378" w:rsidTr="00F72CF4">
        <w:trPr>
          <w:trHeight w:val="845"/>
        </w:trPr>
        <w:tc>
          <w:tcPr>
            <w:tcW w:w="2132" w:type="dxa"/>
            <w:vMerge/>
            <w:tcBorders>
              <w:top w:val="single" w:sz="4" w:space="0" w:color="auto"/>
              <w:left w:val="single" w:sz="4" w:space="0" w:color="auto"/>
              <w:bottom w:val="single" w:sz="4" w:space="0" w:color="auto"/>
              <w:right w:val="single" w:sz="4" w:space="0" w:color="auto"/>
            </w:tcBorders>
            <w:vAlign w:val="center"/>
          </w:tcPr>
          <w:p w:rsidR="00A01378" w:rsidRPr="00A01378" w:rsidRDefault="00A01378" w:rsidP="00A01378">
            <w:pPr>
              <w:pStyle w:val="a4"/>
              <w:rPr>
                <w:rFonts w:ascii="Times New Roman" w:hAnsi="Times New Roman" w:cs="Times New Roman"/>
                <w:noProof/>
                <w:sz w:val="24"/>
                <w:szCs w:val="24"/>
                <w:lang w:val="kk-KZ"/>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A01378" w:rsidRPr="00A01378" w:rsidRDefault="00A01378" w:rsidP="00A01378">
            <w:pPr>
              <w:pStyle w:val="a4"/>
              <w:rPr>
                <w:rFonts w:ascii="Times New Roman" w:hAnsi="Times New Roman" w:cs="Times New Roman"/>
                <w:noProof/>
                <w:sz w:val="24"/>
                <w:szCs w:val="24"/>
                <w:lang w:val="kk-KZ"/>
              </w:rPr>
            </w:pPr>
          </w:p>
        </w:tc>
        <w:tc>
          <w:tcPr>
            <w:tcW w:w="2674"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«Үш аю» ертегісін оқып беру</w:t>
            </w:r>
          </w:p>
        </w:tc>
        <w:tc>
          <w:tcPr>
            <w:tcW w:w="2880" w:type="dxa"/>
            <w:gridSpan w:val="4"/>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 xml:space="preserve"> «Шаруа мен аю» ертегісін тыңдау</w:t>
            </w:r>
          </w:p>
          <w:p w:rsidR="00A01378" w:rsidRPr="00A01378" w:rsidRDefault="00A01378" w:rsidP="00A01378">
            <w:pPr>
              <w:pStyle w:val="a4"/>
              <w:rPr>
                <w:rFonts w:ascii="Times New Roman" w:hAnsi="Times New Roman" w:cs="Times New Roman"/>
                <w:noProof/>
                <w:sz w:val="24"/>
                <w:szCs w:val="24"/>
                <w:lang w:val="kk-KZ"/>
              </w:rPr>
            </w:pPr>
          </w:p>
        </w:tc>
        <w:tc>
          <w:tcPr>
            <w:tcW w:w="2520" w:type="dxa"/>
            <w:gridSpan w:val="2"/>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 xml:space="preserve"> «Ақылды қоян» ертегісін тыңдау</w:t>
            </w:r>
          </w:p>
          <w:p w:rsidR="00A01378" w:rsidRPr="00A01378" w:rsidRDefault="00A01378" w:rsidP="00A01378">
            <w:pPr>
              <w:pStyle w:val="a4"/>
              <w:rPr>
                <w:rFonts w:ascii="Times New Roman" w:hAnsi="Times New Roman" w:cs="Times New Roman"/>
                <w:noProof/>
                <w:sz w:val="24"/>
                <w:szCs w:val="24"/>
                <w:lang w:val="kk-KZ"/>
              </w:rPr>
            </w:pPr>
          </w:p>
        </w:tc>
        <w:tc>
          <w:tcPr>
            <w:tcW w:w="2700" w:type="dxa"/>
            <w:gridSpan w:val="8"/>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«Үйшік» ертегісін  оқып беру</w:t>
            </w:r>
          </w:p>
        </w:tc>
        <w:tc>
          <w:tcPr>
            <w:tcW w:w="2453"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«Қоянның үйшігі» ертегісін оқып беру</w:t>
            </w:r>
          </w:p>
        </w:tc>
      </w:tr>
      <w:tr w:rsidR="00A01378" w:rsidRPr="00A01378" w:rsidTr="00F72CF4">
        <w:trPr>
          <w:trHeight w:val="1197"/>
        </w:trPr>
        <w:tc>
          <w:tcPr>
            <w:tcW w:w="2132" w:type="dxa"/>
            <w:vMerge/>
            <w:tcBorders>
              <w:top w:val="single" w:sz="4" w:space="0" w:color="auto"/>
              <w:left w:val="single" w:sz="4" w:space="0" w:color="auto"/>
              <w:bottom w:val="single" w:sz="4" w:space="0" w:color="auto"/>
              <w:right w:val="single" w:sz="4" w:space="0" w:color="auto"/>
            </w:tcBorders>
            <w:vAlign w:val="center"/>
          </w:tcPr>
          <w:p w:rsidR="00A01378" w:rsidRPr="00A01378" w:rsidRDefault="00A01378" w:rsidP="00A01378">
            <w:pPr>
              <w:pStyle w:val="a4"/>
              <w:rPr>
                <w:rFonts w:ascii="Times New Roman" w:hAnsi="Times New Roman" w:cs="Times New Roman"/>
                <w:noProof/>
                <w:sz w:val="24"/>
                <w:szCs w:val="24"/>
                <w:lang w:val="kk-KZ"/>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A01378" w:rsidRPr="00A01378" w:rsidRDefault="00A01378" w:rsidP="00A01378">
            <w:pPr>
              <w:pStyle w:val="a4"/>
              <w:rPr>
                <w:rFonts w:ascii="Times New Roman" w:hAnsi="Times New Roman" w:cs="Times New Roman"/>
                <w:noProof/>
                <w:sz w:val="24"/>
                <w:szCs w:val="24"/>
                <w:lang w:val="kk-KZ"/>
              </w:rPr>
            </w:pPr>
          </w:p>
        </w:tc>
        <w:tc>
          <w:tcPr>
            <w:tcW w:w="13227" w:type="dxa"/>
            <w:gridSpan w:val="16"/>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 xml:space="preserve">            Жалпақ табандылықтың алдын алу мақсатында ортопедиялық жол бойымен жүргізу. </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 xml:space="preserve">            Мәдени гигиеналық шараларын орындау.  Қол жуу.</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 xml:space="preserve">            Мұнда бері қараңыз, </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 xml:space="preserve">            Нан -  ардақты асыл ас!</w:t>
            </w:r>
          </w:p>
          <w:p w:rsidR="00A01378" w:rsidRPr="00A01378" w:rsidRDefault="00F256C6" w:rsidP="00A01378">
            <w:pPr>
              <w:pStyle w:val="a4"/>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            </w:t>
            </w:r>
            <w:r w:rsidR="00A01378" w:rsidRPr="00A01378">
              <w:rPr>
                <w:rFonts w:ascii="Times New Roman" w:hAnsi="Times New Roman" w:cs="Times New Roman"/>
                <w:noProof/>
                <w:sz w:val="24"/>
                <w:szCs w:val="24"/>
                <w:lang w:val="kk-KZ"/>
              </w:rPr>
              <w:t>Кәрі, жас,одан аттамас</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 xml:space="preserve">            Бізде санай аламыз. </w:t>
            </w:r>
          </w:p>
          <w:p w:rsidR="00A01378" w:rsidRPr="00A01378" w:rsidRDefault="00F256C6" w:rsidP="00A01378">
            <w:pPr>
              <w:pStyle w:val="a4"/>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            </w:t>
            </w:r>
            <w:r w:rsidR="00A01378" w:rsidRPr="00A01378">
              <w:rPr>
                <w:rFonts w:ascii="Times New Roman" w:hAnsi="Times New Roman" w:cs="Times New Roman"/>
                <w:noProof/>
                <w:sz w:val="24"/>
                <w:szCs w:val="24"/>
                <w:lang w:val="kk-KZ"/>
              </w:rPr>
              <w:t xml:space="preserve">1,2,3 дегенде, Түзу тұра қаламыз. </w:t>
            </w:r>
          </w:p>
          <w:p w:rsidR="00A01378" w:rsidRPr="00A01378" w:rsidRDefault="00F256C6" w:rsidP="00A01378">
            <w:pPr>
              <w:pStyle w:val="a4"/>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           </w:t>
            </w:r>
            <w:r w:rsidR="00A01378" w:rsidRPr="00A01378">
              <w:rPr>
                <w:rFonts w:ascii="Times New Roman" w:hAnsi="Times New Roman" w:cs="Times New Roman"/>
                <w:noProof/>
                <w:sz w:val="24"/>
                <w:szCs w:val="24"/>
                <w:lang w:val="kk-KZ"/>
              </w:rPr>
              <w:t xml:space="preserve"> 4,5,6 дегенде, Алға қадам басамыз</w:t>
            </w:r>
          </w:p>
        </w:tc>
      </w:tr>
    </w:tbl>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 xml:space="preserve">                                                                                                       </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 xml:space="preserve">                                                                                                 Күннің ІІ-жартысы</w:t>
      </w:r>
    </w:p>
    <w:tbl>
      <w:tblPr>
        <w:tblW w:w="161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6"/>
        <w:gridCol w:w="987"/>
        <w:gridCol w:w="2925"/>
        <w:gridCol w:w="51"/>
        <w:gridCol w:w="2610"/>
        <w:gridCol w:w="82"/>
        <w:gridCol w:w="2404"/>
        <w:gridCol w:w="146"/>
        <w:gridCol w:w="2406"/>
        <w:gridCol w:w="182"/>
        <w:gridCol w:w="2663"/>
      </w:tblGrid>
      <w:tr w:rsidR="00A01378" w:rsidRPr="00A01378" w:rsidTr="00A01378">
        <w:trPr>
          <w:trHeight w:val="765"/>
        </w:trPr>
        <w:tc>
          <w:tcPr>
            <w:tcW w:w="1696"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Бесін ас</w:t>
            </w:r>
          </w:p>
        </w:tc>
        <w:tc>
          <w:tcPr>
            <w:tcW w:w="987"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15.30-16.00</w:t>
            </w:r>
          </w:p>
        </w:tc>
        <w:tc>
          <w:tcPr>
            <w:tcW w:w="13469" w:type="dxa"/>
            <w:gridSpan w:val="9"/>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Дастархан басындағы әдептілікке үйрету, тамақты тауысып жеуге, сүттің, айранның, ірімшіктің, құрттың пайдасы туралы әңгімелесу</w:t>
            </w:r>
          </w:p>
        </w:tc>
      </w:tr>
      <w:tr w:rsidR="00A01378" w:rsidRPr="00A01378" w:rsidTr="00A01378">
        <w:trPr>
          <w:trHeight w:val="623"/>
        </w:trPr>
        <w:tc>
          <w:tcPr>
            <w:tcW w:w="1696" w:type="dxa"/>
            <w:vMerge w:val="restart"/>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 xml:space="preserve">Ойындар </w:t>
            </w: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 xml:space="preserve">Дербес іс әрекеттер </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Баланың жеке даму катасына сәйкес жеке жұмыс</w:t>
            </w:r>
          </w:p>
          <w:p w:rsidR="00A01378" w:rsidRPr="00A01378" w:rsidRDefault="00A01378" w:rsidP="00A01378">
            <w:pPr>
              <w:pStyle w:val="a4"/>
              <w:rPr>
                <w:rFonts w:ascii="Times New Roman" w:hAnsi="Times New Roman" w:cs="Times New Roman"/>
                <w:noProof/>
                <w:sz w:val="24"/>
                <w:szCs w:val="24"/>
                <w:lang w:val="kk-KZ"/>
              </w:rPr>
            </w:pPr>
          </w:p>
        </w:tc>
        <w:tc>
          <w:tcPr>
            <w:tcW w:w="987" w:type="dxa"/>
            <w:vMerge w:val="restart"/>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16.00-16.50</w:t>
            </w:r>
          </w:p>
        </w:tc>
        <w:tc>
          <w:tcPr>
            <w:tcW w:w="13469" w:type="dxa"/>
            <w:gridSpan w:val="9"/>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 xml:space="preserve">Балаларды  өздері қалаған ойыншықтарымен еркін ойнату. Ойын барысында әр баланың өмір қауіпсіздігін  қадағалай отырып  еркін  ойнауына жағдай жасау </w:t>
            </w:r>
          </w:p>
        </w:tc>
      </w:tr>
      <w:tr w:rsidR="00A01378" w:rsidRPr="00A01378" w:rsidTr="00A01378">
        <w:trPr>
          <w:trHeight w:val="1071"/>
        </w:trPr>
        <w:tc>
          <w:tcPr>
            <w:tcW w:w="1696" w:type="dxa"/>
            <w:vMerge/>
            <w:tcBorders>
              <w:top w:val="single" w:sz="4" w:space="0" w:color="auto"/>
              <w:left w:val="single" w:sz="4" w:space="0" w:color="auto"/>
              <w:bottom w:val="single" w:sz="4" w:space="0" w:color="auto"/>
              <w:right w:val="single" w:sz="4" w:space="0" w:color="auto"/>
            </w:tcBorders>
            <w:vAlign w:val="center"/>
          </w:tcPr>
          <w:p w:rsidR="00A01378" w:rsidRPr="00A01378" w:rsidRDefault="00A01378" w:rsidP="00A01378">
            <w:pPr>
              <w:pStyle w:val="a4"/>
              <w:rPr>
                <w:rFonts w:ascii="Times New Roman" w:hAnsi="Times New Roman" w:cs="Times New Roman"/>
                <w:noProof/>
                <w:sz w:val="24"/>
                <w:szCs w:val="24"/>
                <w:lang w:val="kk-KZ"/>
              </w:rPr>
            </w:pPr>
          </w:p>
        </w:tc>
        <w:tc>
          <w:tcPr>
            <w:tcW w:w="987" w:type="dxa"/>
            <w:vMerge/>
            <w:tcBorders>
              <w:top w:val="single" w:sz="4" w:space="0" w:color="auto"/>
              <w:left w:val="single" w:sz="4" w:space="0" w:color="auto"/>
              <w:bottom w:val="single" w:sz="4" w:space="0" w:color="auto"/>
              <w:right w:val="single" w:sz="4" w:space="0" w:color="auto"/>
            </w:tcBorders>
            <w:vAlign w:val="center"/>
          </w:tcPr>
          <w:p w:rsidR="00A01378" w:rsidRPr="00A01378" w:rsidRDefault="00A01378" w:rsidP="00A01378">
            <w:pPr>
              <w:pStyle w:val="a4"/>
              <w:rPr>
                <w:rFonts w:ascii="Times New Roman" w:hAnsi="Times New Roman" w:cs="Times New Roman"/>
                <w:noProof/>
                <w:sz w:val="24"/>
                <w:szCs w:val="24"/>
                <w:lang w:val="kk-KZ"/>
              </w:rPr>
            </w:pPr>
          </w:p>
        </w:tc>
        <w:tc>
          <w:tcPr>
            <w:tcW w:w="2976" w:type="dxa"/>
            <w:gridSpan w:val="2"/>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eastAsia="ru-RU"/>
              </w:rPr>
            </w:pPr>
            <w:r w:rsidRPr="00F256C6">
              <w:rPr>
                <w:rFonts w:ascii="Times New Roman" w:hAnsi="Times New Roman" w:cs="Times New Roman"/>
                <w:b/>
                <w:noProof/>
                <w:sz w:val="24"/>
                <w:szCs w:val="24"/>
                <w:lang w:val="kk-KZ" w:eastAsia="ru-RU"/>
              </w:rPr>
              <w:t>Пeдaгoг жeтeкшiлiгiмeн oйын:</w:t>
            </w:r>
            <w:r w:rsidRPr="00A01378">
              <w:rPr>
                <w:rFonts w:ascii="Times New Roman" w:hAnsi="Times New Roman" w:cs="Times New Roman"/>
                <w:bCs/>
                <w:iCs/>
                <w:noProof/>
                <w:sz w:val="24"/>
                <w:szCs w:val="24"/>
                <w:bdr w:val="none" w:sz="0" w:space="0" w:color="auto" w:frame="1"/>
                <w:lang w:val="kk-KZ" w:eastAsia="ru-RU"/>
              </w:rPr>
              <w:t xml:space="preserve"> «Кімге қажет?»</w:t>
            </w:r>
          </w:p>
          <w:p w:rsidR="00A01378" w:rsidRPr="00A01378" w:rsidRDefault="00A01378" w:rsidP="00A01378">
            <w:pPr>
              <w:pStyle w:val="a4"/>
              <w:rPr>
                <w:rFonts w:ascii="Times New Roman" w:hAnsi="Times New Roman" w:cs="Times New Roman"/>
                <w:iCs/>
                <w:noProof/>
                <w:sz w:val="24"/>
                <w:szCs w:val="24"/>
                <w:bdr w:val="none" w:sz="0" w:space="0" w:color="auto" w:frame="1"/>
                <w:lang w:val="kk-KZ" w:eastAsia="ru-RU"/>
              </w:rPr>
            </w:pPr>
            <w:r w:rsidRPr="00A01378">
              <w:rPr>
                <w:rFonts w:ascii="Times New Roman" w:hAnsi="Times New Roman" w:cs="Times New Roman"/>
                <w:noProof/>
                <w:sz w:val="24"/>
                <w:szCs w:val="24"/>
                <w:lang w:val="kk-KZ" w:eastAsia="ru-RU"/>
              </w:rPr>
              <w:t>Мaқcaт</w:t>
            </w:r>
            <w:r w:rsidRPr="00A01378">
              <w:rPr>
                <w:rFonts w:ascii="Times New Roman" w:hAnsi="Times New Roman" w:cs="Times New Roman"/>
                <w:iCs/>
                <w:noProof/>
                <w:sz w:val="24"/>
                <w:szCs w:val="24"/>
                <w:bdr w:val="none" w:sz="0" w:space="0" w:color="auto" w:frame="1"/>
                <w:lang w:val="kk-KZ" w:eastAsia="ru-RU"/>
              </w:rPr>
              <w:t>:</w:t>
            </w:r>
            <w:r w:rsidRPr="00A01378">
              <w:rPr>
                <w:rFonts w:ascii="Times New Roman" w:hAnsi="Times New Roman" w:cs="Times New Roman"/>
                <w:noProof/>
                <w:sz w:val="24"/>
                <w:szCs w:val="24"/>
                <w:lang w:val="kk-KZ" w:eastAsia="ru-RU"/>
              </w:rPr>
              <w:t> Бaлaлaр cyрeттeгi құралдарды тауып, кімге қажет екенін айтады.</w:t>
            </w:r>
            <w:r w:rsidRPr="00A01378">
              <w:rPr>
                <w:rFonts w:ascii="Times New Roman" w:hAnsi="Times New Roman" w:cs="Times New Roman"/>
                <w:iCs/>
                <w:noProof/>
                <w:sz w:val="24"/>
                <w:szCs w:val="24"/>
                <w:bdr w:val="none" w:sz="0" w:space="0" w:color="auto" w:frame="1"/>
                <w:lang w:val="kk-KZ" w:eastAsia="ru-RU"/>
              </w:rPr>
              <w:t xml:space="preserve"> </w:t>
            </w:r>
          </w:p>
          <w:p w:rsidR="00A01378" w:rsidRPr="00A01378" w:rsidRDefault="00A01378" w:rsidP="00A01378">
            <w:pPr>
              <w:pStyle w:val="a4"/>
              <w:rPr>
                <w:rFonts w:ascii="Times New Roman" w:hAnsi="Times New Roman" w:cs="Times New Roman"/>
                <w:noProof/>
                <w:sz w:val="24"/>
                <w:szCs w:val="24"/>
                <w:lang w:val="kk-KZ" w:eastAsia="ru-RU"/>
              </w:rPr>
            </w:pPr>
            <w:r w:rsidRPr="00A01378">
              <w:rPr>
                <w:rFonts w:ascii="Times New Roman" w:hAnsi="Times New Roman" w:cs="Times New Roman"/>
                <w:iCs/>
                <w:noProof/>
                <w:sz w:val="24"/>
                <w:szCs w:val="24"/>
                <w:bdr w:val="none" w:sz="0" w:space="0" w:color="auto" w:frame="1"/>
                <w:lang w:val="kk-KZ" w:eastAsia="ru-RU"/>
              </w:rPr>
              <w:t>Шaрты:</w:t>
            </w:r>
            <w:r w:rsidRPr="00A01378">
              <w:rPr>
                <w:rFonts w:ascii="Times New Roman" w:hAnsi="Times New Roman" w:cs="Times New Roman"/>
                <w:noProof/>
                <w:sz w:val="24"/>
                <w:szCs w:val="24"/>
                <w:lang w:val="kk-KZ" w:eastAsia="ru-RU"/>
              </w:rPr>
              <w:t> керек құралды жылдaм тaбaды.</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 xml:space="preserve">(коммуникативтілік, </w:t>
            </w:r>
            <w:r w:rsidRPr="00A01378">
              <w:rPr>
                <w:rFonts w:ascii="Times New Roman" w:hAnsi="Times New Roman" w:cs="Times New Roman"/>
                <w:noProof/>
                <w:sz w:val="24"/>
                <w:szCs w:val="24"/>
                <w:lang w:val="kk-KZ"/>
              </w:rPr>
              <w:lastRenderedPageBreak/>
              <w:t>дағды, сыни ойлау, 4К моделі, топтық жұмыс)</w:t>
            </w:r>
          </w:p>
        </w:tc>
        <w:tc>
          <w:tcPr>
            <w:tcW w:w="2692" w:type="dxa"/>
            <w:gridSpan w:val="2"/>
            <w:tcBorders>
              <w:top w:val="single" w:sz="4" w:space="0" w:color="auto"/>
              <w:left w:val="single" w:sz="4" w:space="0" w:color="auto"/>
              <w:bottom w:val="single" w:sz="4" w:space="0" w:color="auto"/>
              <w:right w:val="single" w:sz="4" w:space="0" w:color="auto"/>
            </w:tcBorders>
          </w:tcPr>
          <w:p w:rsidR="00A01378" w:rsidRPr="00F256C6" w:rsidRDefault="00A01378" w:rsidP="00A01378">
            <w:pPr>
              <w:pStyle w:val="a4"/>
              <w:rPr>
                <w:rFonts w:ascii="Times New Roman" w:hAnsi="Times New Roman" w:cs="Times New Roman"/>
                <w:b/>
                <w:noProof/>
                <w:sz w:val="24"/>
                <w:szCs w:val="24"/>
                <w:lang w:val="kk-KZ"/>
              </w:rPr>
            </w:pPr>
            <w:r w:rsidRPr="00F256C6">
              <w:rPr>
                <w:rFonts w:ascii="Times New Roman" w:hAnsi="Times New Roman" w:cs="Times New Roman"/>
                <w:b/>
                <w:noProof/>
                <w:sz w:val="24"/>
                <w:szCs w:val="24"/>
                <w:lang w:val="kk-KZ"/>
              </w:rPr>
              <w:lastRenderedPageBreak/>
              <w:t>Еркін ойын: «Сыпайы бол»</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Мақсат: ойлауы, сөйлеуі дамиды, ересектермен, құрдастарымен сыпайы қарым-қатынас жасай алады.</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lastRenderedPageBreak/>
              <w:t>Шарты: балалар сиқырлы сөздер бар, олар көңіл-күйді көтеруге көмектеседі. Балалар бір-біріне сыпайы, жылы сөйлейді. Міндетті түрде «өтінемін» сөзін ұмытпау керек.</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 xml:space="preserve">Мысалы: Олжас өтінемін, маған доп берші. </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(4К моделі, сыни ойлау, топпен жұмыс. коммуникативтілік)</w:t>
            </w:r>
          </w:p>
          <w:p w:rsidR="00A01378" w:rsidRPr="00A01378" w:rsidRDefault="00A01378" w:rsidP="00A01378">
            <w:pPr>
              <w:pStyle w:val="a4"/>
              <w:rPr>
                <w:rFonts w:ascii="Times New Roman" w:hAnsi="Times New Roman" w:cs="Times New Roman"/>
                <w:noProof/>
                <w:sz w:val="24"/>
                <w:szCs w:val="24"/>
                <w:lang w:val="kk-KZ"/>
              </w:rPr>
            </w:pPr>
          </w:p>
        </w:tc>
        <w:tc>
          <w:tcPr>
            <w:tcW w:w="2550" w:type="dxa"/>
            <w:gridSpan w:val="2"/>
            <w:tcBorders>
              <w:top w:val="single" w:sz="4" w:space="0" w:color="auto"/>
              <w:left w:val="single" w:sz="4" w:space="0" w:color="auto"/>
              <w:bottom w:val="single" w:sz="4" w:space="0" w:color="auto"/>
              <w:right w:val="single" w:sz="4" w:space="0" w:color="auto"/>
            </w:tcBorders>
          </w:tcPr>
          <w:p w:rsidR="00A01378" w:rsidRPr="00F256C6" w:rsidRDefault="00A01378" w:rsidP="00A01378">
            <w:pPr>
              <w:pStyle w:val="a4"/>
              <w:rPr>
                <w:rFonts w:ascii="Times New Roman" w:hAnsi="Times New Roman" w:cs="Times New Roman"/>
                <w:b/>
                <w:noProof/>
                <w:sz w:val="24"/>
                <w:szCs w:val="24"/>
                <w:lang w:val="kk-KZ" w:eastAsia="ru-RU"/>
              </w:rPr>
            </w:pPr>
            <w:r w:rsidRPr="00F256C6">
              <w:rPr>
                <w:rFonts w:ascii="Times New Roman" w:hAnsi="Times New Roman" w:cs="Times New Roman"/>
                <w:b/>
                <w:noProof/>
                <w:sz w:val="24"/>
                <w:szCs w:val="24"/>
                <w:lang w:val="kk-KZ" w:eastAsia="ru-RU"/>
              </w:rPr>
              <w:lastRenderedPageBreak/>
              <w:t>Педагог жетекшілігімен ойын: «Кім есіне көп сақтайды?»</w:t>
            </w:r>
          </w:p>
          <w:p w:rsidR="00A01378" w:rsidRPr="00A01378" w:rsidRDefault="00A01378" w:rsidP="00A01378">
            <w:pPr>
              <w:pStyle w:val="a4"/>
              <w:rPr>
                <w:rFonts w:ascii="Times New Roman" w:hAnsi="Times New Roman" w:cs="Times New Roman"/>
                <w:noProof/>
                <w:sz w:val="24"/>
                <w:szCs w:val="24"/>
                <w:lang w:val="kk-KZ" w:eastAsia="ru-RU"/>
              </w:rPr>
            </w:pPr>
            <w:r w:rsidRPr="00A01378">
              <w:rPr>
                <w:rFonts w:ascii="Times New Roman" w:hAnsi="Times New Roman" w:cs="Times New Roman"/>
                <w:noProof/>
                <w:sz w:val="24"/>
                <w:szCs w:val="24"/>
                <w:lang w:val="kk-KZ" w:eastAsia="ru-RU"/>
              </w:rPr>
              <w:t>Мaқcaт: көріп, есте сақтауды дамыту.</w:t>
            </w:r>
          </w:p>
          <w:p w:rsidR="00A01378" w:rsidRPr="00A01378" w:rsidRDefault="00A01378" w:rsidP="00A01378">
            <w:pPr>
              <w:pStyle w:val="a4"/>
              <w:rPr>
                <w:rFonts w:ascii="Times New Roman" w:hAnsi="Times New Roman" w:cs="Times New Roman"/>
                <w:noProof/>
                <w:sz w:val="24"/>
                <w:szCs w:val="24"/>
                <w:lang w:val="kk-KZ" w:eastAsia="ru-RU"/>
              </w:rPr>
            </w:pPr>
            <w:r w:rsidRPr="00A01378">
              <w:rPr>
                <w:rFonts w:ascii="Times New Roman" w:hAnsi="Times New Roman" w:cs="Times New Roman"/>
                <w:noProof/>
                <w:sz w:val="24"/>
                <w:szCs w:val="24"/>
                <w:lang w:val="kk-KZ" w:eastAsia="ru-RU"/>
              </w:rPr>
              <w:t xml:space="preserve"> Шaрты: балаларға кезекпен бірнеше </w:t>
            </w:r>
            <w:r w:rsidRPr="00A01378">
              <w:rPr>
                <w:rFonts w:ascii="Times New Roman" w:hAnsi="Times New Roman" w:cs="Times New Roman"/>
                <w:noProof/>
                <w:sz w:val="24"/>
                <w:szCs w:val="24"/>
                <w:lang w:val="kk-KZ" w:eastAsia="ru-RU"/>
              </w:rPr>
              <w:lastRenderedPageBreak/>
              <w:t>сурет көрсету. Мұқият қарағаннан кейін,1-2 минут аралығында есте сақтайды. Тәрбиеші суреттерді алып тастайды да, балаларға суреттерді атауларын сұрайды. Кім көп атаса сол жеңімпаз.</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(4К моделі, сыни ойлау, коммуникативтілік, бала үні.)</w:t>
            </w:r>
          </w:p>
        </w:tc>
        <w:tc>
          <w:tcPr>
            <w:tcW w:w="2588" w:type="dxa"/>
            <w:gridSpan w:val="2"/>
            <w:tcBorders>
              <w:top w:val="single" w:sz="4" w:space="0" w:color="auto"/>
              <w:left w:val="single" w:sz="4" w:space="0" w:color="auto"/>
              <w:bottom w:val="single" w:sz="4" w:space="0" w:color="auto"/>
              <w:right w:val="single" w:sz="4" w:space="0" w:color="auto"/>
            </w:tcBorders>
          </w:tcPr>
          <w:p w:rsidR="00A01378" w:rsidRPr="00F256C6" w:rsidRDefault="00A01378" w:rsidP="00A01378">
            <w:pPr>
              <w:pStyle w:val="a4"/>
              <w:rPr>
                <w:rFonts w:ascii="Times New Roman" w:hAnsi="Times New Roman" w:cs="Times New Roman"/>
                <w:b/>
                <w:noProof/>
                <w:sz w:val="24"/>
                <w:szCs w:val="24"/>
                <w:lang w:val="kk-KZ"/>
              </w:rPr>
            </w:pPr>
            <w:r w:rsidRPr="00F256C6">
              <w:rPr>
                <w:rFonts w:ascii="Times New Roman" w:hAnsi="Times New Roman" w:cs="Times New Roman"/>
                <w:b/>
                <w:noProof/>
                <w:sz w:val="24"/>
                <w:szCs w:val="24"/>
                <w:lang w:val="kk-KZ"/>
              </w:rPr>
              <w:lastRenderedPageBreak/>
              <w:t xml:space="preserve">Құрылымдалған ойын: «Кім жылдам?»  </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Мақсат: балалардың байқампаздық, дұрыс ойлау қабілетін дамыту.</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 xml:space="preserve">Шарты: балалар екі </w:t>
            </w:r>
            <w:r w:rsidRPr="00A01378">
              <w:rPr>
                <w:rFonts w:ascii="Times New Roman" w:hAnsi="Times New Roman" w:cs="Times New Roman"/>
                <w:noProof/>
                <w:sz w:val="24"/>
                <w:szCs w:val="24"/>
                <w:lang w:val="kk-KZ"/>
              </w:rPr>
              <w:lastRenderedPageBreak/>
              <w:t>топқа бөлініп, пазл құрастырады, шыққан суретті атайды. Мысалы: құс, ойыншық, жәндік.</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(коммуникативтілік, дағды, сыни ойлау, 4К моделі, топтық жұмыс)</w:t>
            </w:r>
          </w:p>
          <w:p w:rsidR="00A01378" w:rsidRPr="009B5C0E" w:rsidRDefault="00A01378" w:rsidP="00A01378">
            <w:pPr>
              <w:pStyle w:val="a4"/>
              <w:rPr>
                <w:rFonts w:ascii="Times New Roman" w:hAnsi="Times New Roman" w:cs="Times New Roman"/>
                <w:b/>
                <w:noProof/>
                <w:sz w:val="24"/>
                <w:szCs w:val="24"/>
                <w:lang w:val="kk-KZ"/>
              </w:rPr>
            </w:pPr>
            <w:r w:rsidRPr="009B5C0E">
              <w:rPr>
                <w:rFonts w:ascii="Times New Roman" w:hAnsi="Times New Roman" w:cs="Times New Roman"/>
                <w:b/>
                <w:noProof/>
                <w:sz w:val="24"/>
                <w:szCs w:val="24"/>
                <w:lang w:val="kk-KZ"/>
              </w:rPr>
              <w:t>Вариатив:  Би</w:t>
            </w:r>
          </w:p>
        </w:tc>
        <w:tc>
          <w:tcPr>
            <w:tcW w:w="2663"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rPr>
            </w:pPr>
            <w:r w:rsidRPr="00F256C6">
              <w:rPr>
                <w:rFonts w:ascii="Times New Roman" w:hAnsi="Times New Roman" w:cs="Times New Roman"/>
                <w:b/>
                <w:noProof/>
                <w:sz w:val="24"/>
                <w:szCs w:val="24"/>
                <w:lang w:val="kk-KZ"/>
              </w:rPr>
              <w:lastRenderedPageBreak/>
              <w:t>Педагог жетекшілігімен ойын:</w:t>
            </w:r>
            <w:r w:rsidRPr="00A01378">
              <w:rPr>
                <w:rFonts w:ascii="Times New Roman" w:hAnsi="Times New Roman" w:cs="Times New Roman"/>
                <w:noProof/>
                <w:sz w:val="24"/>
                <w:szCs w:val="24"/>
                <w:lang w:val="kk-KZ"/>
              </w:rPr>
              <w:t xml:space="preserve"> «Сөз ойла, тез ойла»</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Мақсат: шапшаң жауап беру дағдысы қалыптасады, сөздік қоры байиды.</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 xml:space="preserve">Шарты: тәрбиеші сөз </w:t>
            </w:r>
            <w:r w:rsidRPr="00A01378">
              <w:rPr>
                <w:rFonts w:ascii="Times New Roman" w:hAnsi="Times New Roman" w:cs="Times New Roman"/>
                <w:noProof/>
                <w:sz w:val="24"/>
                <w:szCs w:val="24"/>
                <w:lang w:val="kk-KZ"/>
              </w:rPr>
              <w:lastRenderedPageBreak/>
              <w:t>айтады, сол сөздің соңғы әрпінен басталатын сөзді балалар кезекпен айтады</w:t>
            </w: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(4К моделі, сыни ойлау, коммуникативтілік, бала үні.)</w:t>
            </w:r>
          </w:p>
        </w:tc>
      </w:tr>
      <w:tr w:rsidR="00A01378" w:rsidRPr="00A01378" w:rsidTr="00A01378">
        <w:trPr>
          <w:trHeight w:val="437"/>
        </w:trPr>
        <w:tc>
          <w:tcPr>
            <w:tcW w:w="1696"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lastRenderedPageBreak/>
              <w:t>Тазалық шаралары</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Кешкі ас</w:t>
            </w:r>
          </w:p>
        </w:tc>
        <w:tc>
          <w:tcPr>
            <w:tcW w:w="987"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16.50-17.15</w:t>
            </w:r>
          </w:p>
        </w:tc>
        <w:tc>
          <w:tcPr>
            <w:tcW w:w="13469" w:type="dxa"/>
            <w:gridSpan w:val="9"/>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Гигиеналық шараларды орындап асқа отыру. Қол жуу.</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Ас болсын!</w:t>
            </w: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Дұрыс тамақтану  майлықты дұрыс қолдана білу дағдыларын қадағалап отыру.</w:t>
            </w:r>
          </w:p>
        </w:tc>
      </w:tr>
      <w:tr w:rsidR="00A01378" w:rsidRPr="00A01378" w:rsidTr="00A01378">
        <w:trPr>
          <w:trHeight w:val="555"/>
        </w:trPr>
        <w:tc>
          <w:tcPr>
            <w:tcW w:w="1696" w:type="dxa"/>
            <w:vMerge w:val="restart"/>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Серуенге дайындық Серуен</w:t>
            </w: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Серуеннен оралу</w:t>
            </w:r>
          </w:p>
        </w:tc>
        <w:tc>
          <w:tcPr>
            <w:tcW w:w="987" w:type="dxa"/>
            <w:vMerge w:val="restart"/>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17.15-18.00</w:t>
            </w: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p w:rsidR="00A01378" w:rsidRPr="00A01378" w:rsidRDefault="00A01378" w:rsidP="00A01378">
            <w:pPr>
              <w:pStyle w:val="a4"/>
              <w:rPr>
                <w:rFonts w:ascii="Times New Roman" w:hAnsi="Times New Roman" w:cs="Times New Roman"/>
                <w:noProof/>
                <w:sz w:val="24"/>
                <w:szCs w:val="24"/>
                <w:lang w:val="kk-KZ"/>
              </w:rPr>
            </w:pPr>
          </w:p>
        </w:tc>
        <w:tc>
          <w:tcPr>
            <w:tcW w:w="13469" w:type="dxa"/>
            <w:gridSpan w:val="9"/>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eastAsia="ru-RU"/>
              </w:rPr>
            </w:pPr>
            <w:r w:rsidRPr="00A01378">
              <w:rPr>
                <w:rFonts w:ascii="Times New Roman" w:hAnsi="Times New Roman" w:cs="Times New Roman"/>
                <w:noProof/>
                <w:sz w:val="24"/>
                <w:szCs w:val="24"/>
                <w:lang w:val="kk-KZ" w:eastAsia="ru-RU"/>
              </w:rPr>
              <w:t xml:space="preserve">«Кім жылдам?»   </w:t>
            </w:r>
          </w:p>
          <w:p w:rsidR="00A01378" w:rsidRPr="00A01378" w:rsidRDefault="00A01378" w:rsidP="00A01378">
            <w:pPr>
              <w:pStyle w:val="a4"/>
              <w:rPr>
                <w:rFonts w:ascii="Times New Roman" w:hAnsi="Times New Roman" w:cs="Times New Roman"/>
                <w:noProof/>
                <w:sz w:val="24"/>
                <w:szCs w:val="24"/>
                <w:lang w:val="kk-KZ" w:eastAsia="ru-RU"/>
              </w:rPr>
            </w:pPr>
            <w:r w:rsidRPr="00A01378">
              <w:rPr>
                <w:rFonts w:ascii="Times New Roman" w:hAnsi="Times New Roman" w:cs="Times New Roman"/>
                <w:i/>
                <w:noProof/>
                <w:sz w:val="24"/>
                <w:szCs w:val="24"/>
                <w:lang w:val="kk-KZ" w:eastAsia="ru-RU"/>
              </w:rPr>
              <w:t>Мақсаты:</w:t>
            </w:r>
            <w:r w:rsidRPr="00A01378">
              <w:rPr>
                <w:rFonts w:ascii="Times New Roman" w:hAnsi="Times New Roman" w:cs="Times New Roman"/>
                <w:noProof/>
                <w:sz w:val="24"/>
                <w:szCs w:val="24"/>
                <w:lang w:val="kk-KZ" w:eastAsia="ru-RU"/>
              </w:rPr>
              <w:t xml:space="preserve"> Киімдерін жылдам, ретімен киюлерін қадағалау.</w:t>
            </w:r>
          </w:p>
        </w:tc>
      </w:tr>
      <w:tr w:rsidR="00A01378" w:rsidRPr="00A01378" w:rsidTr="00A01378">
        <w:trPr>
          <w:trHeight w:val="1080"/>
        </w:trPr>
        <w:tc>
          <w:tcPr>
            <w:tcW w:w="1696" w:type="dxa"/>
            <w:vMerge/>
            <w:tcBorders>
              <w:top w:val="single" w:sz="4" w:space="0" w:color="auto"/>
              <w:left w:val="single" w:sz="4" w:space="0" w:color="auto"/>
              <w:bottom w:val="single" w:sz="4" w:space="0" w:color="auto"/>
              <w:right w:val="single" w:sz="4" w:space="0" w:color="auto"/>
            </w:tcBorders>
            <w:vAlign w:val="center"/>
          </w:tcPr>
          <w:p w:rsidR="00A01378" w:rsidRPr="00A01378" w:rsidRDefault="00A01378" w:rsidP="00A01378">
            <w:pPr>
              <w:pStyle w:val="a4"/>
              <w:rPr>
                <w:rFonts w:ascii="Times New Roman" w:hAnsi="Times New Roman" w:cs="Times New Roman"/>
                <w:noProof/>
                <w:sz w:val="24"/>
                <w:szCs w:val="24"/>
                <w:lang w:val="kk-KZ"/>
              </w:rPr>
            </w:pPr>
          </w:p>
        </w:tc>
        <w:tc>
          <w:tcPr>
            <w:tcW w:w="987" w:type="dxa"/>
            <w:vMerge/>
            <w:tcBorders>
              <w:top w:val="single" w:sz="4" w:space="0" w:color="auto"/>
              <w:left w:val="single" w:sz="4" w:space="0" w:color="auto"/>
              <w:bottom w:val="single" w:sz="4" w:space="0" w:color="auto"/>
              <w:right w:val="single" w:sz="4" w:space="0" w:color="auto"/>
            </w:tcBorders>
            <w:vAlign w:val="center"/>
          </w:tcPr>
          <w:p w:rsidR="00A01378" w:rsidRPr="00A01378" w:rsidRDefault="00A01378" w:rsidP="00A01378">
            <w:pPr>
              <w:pStyle w:val="a4"/>
              <w:rPr>
                <w:rFonts w:ascii="Times New Roman" w:hAnsi="Times New Roman" w:cs="Times New Roman"/>
                <w:noProof/>
                <w:sz w:val="24"/>
                <w:szCs w:val="24"/>
                <w:lang w:val="kk-KZ"/>
              </w:rPr>
            </w:pPr>
          </w:p>
        </w:tc>
        <w:tc>
          <w:tcPr>
            <w:tcW w:w="2925"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bCs/>
                <w:color w:val="000000"/>
                <w:sz w:val="24"/>
                <w:szCs w:val="24"/>
                <w:lang w:val="kk-KZ" w:eastAsia="ru-RU"/>
              </w:rPr>
              <w:t>Картотека№18 </w:t>
            </w:r>
            <w:r w:rsidRPr="00F256C6">
              <w:rPr>
                <w:rFonts w:ascii="Times New Roman" w:hAnsi="Times New Roman" w:cs="Times New Roman"/>
                <w:b/>
                <w:color w:val="000000"/>
                <w:sz w:val="24"/>
                <w:szCs w:val="24"/>
                <w:lang w:val="kk-KZ" w:eastAsia="ru-RU"/>
              </w:rPr>
              <w:t>Аула сыпырушының еңбегін бақылау</w:t>
            </w:r>
          </w:p>
          <w:p w:rsidR="00A01378" w:rsidRPr="00A01378" w:rsidRDefault="00A01378" w:rsidP="00A01378">
            <w:pPr>
              <w:pStyle w:val="a4"/>
              <w:rPr>
                <w:rFonts w:ascii="Times New Roman" w:hAnsi="Times New Roman" w:cs="Times New Roman"/>
                <w:bCs/>
                <w:color w:val="000000"/>
                <w:sz w:val="24"/>
                <w:szCs w:val="24"/>
                <w:lang w:val="kk-KZ" w:eastAsia="ru-RU"/>
              </w:rPr>
            </w:pPr>
            <w:r w:rsidRPr="00A01378">
              <w:rPr>
                <w:rFonts w:ascii="Times New Roman" w:hAnsi="Times New Roman" w:cs="Times New Roman"/>
                <w:color w:val="000000"/>
                <w:sz w:val="24"/>
                <w:szCs w:val="24"/>
                <w:lang w:val="kk-KZ" w:eastAsia="ru-RU"/>
              </w:rPr>
              <w:t> </w:t>
            </w:r>
            <w:r w:rsidRPr="00A01378">
              <w:rPr>
                <w:rFonts w:ascii="Times New Roman" w:hAnsi="Times New Roman" w:cs="Times New Roman"/>
                <w:bCs/>
                <w:color w:val="000000"/>
                <w:sz w:val="24"/>
                <w:szCs w:val="24"/>
                <w:lang w:val="kk-KZ" w:eastAsia="ru-RU"/>
              </w:rPr>
              <w:t xml:space="preserve">Мақал-мәтел қайталау </w:t>
            </w:r>
          </w:p>
          <w:p w:rsidR="00A01378" w:rsidRPr="00A01378" w:rsidRDefault="00A01378" w:rsidP="00A01378">
            <w:pPr>
              <w:pStyle w:val="a4"/>
              <w:rPr>
                <w:rFonts w:ascii="Times New Roman" w:hAnsi="Times New Roman" w:cs="Times New Roman"/>
                <w:color w:val="000000"/>
                <w:sz w:val="24"/>
                <w:szCs w:val="24"/>
                <w:lang w:val="kk-KZ" w:eastAsia="ru-RU"/>
              </w:rPr>
            </w:pPr>
            <w:r w:rsidRPr="00A01378">
              <w:rPr>
                <w:rFonts w:ascii="Times New Roman" w:hAnsi="Times New Roman" w:cs="Times New Roman"/>
                <w:bCs/>
                <w:color w:val="000000"/>
                <w:sz w:val="24"/>
                <w:szCs w:val="24"/>
                <w:lang w:val="kk-KZ" w:eastAsia="ru-RU"/>
              </w:rPr>
              <w:t>1.</w:t>
            </w:r>
            <w:r w:rsidRPr="00A01378">
              <w:rPr>
                <w:rFonts w:ascii="Times New Roman" w:hAnsi="Times New Roman" w:cs="Times New Roman"/>
                <w:color w:val="000000"/>
                <w:sz w:val="24"/>
                <w:szCs w:val="24"/>
                <w:lang w:val="kk-KZ" w:eastAsia="ru-RU"/>
              </w:rPr>
              <w:t xml:space="preserve">Еңбек етсең ерінбей-тояды қарның тіленбей. </w:t>
            </w:r>
          </w:p>
          <w:p w:rsidR="00A01378" w:rsidRPr="00A01378" w:rsidRDefault="00A01378" w:rsidP="00A01378">
            <w:pPr>
              <w:pStyle w:val="a4"/>
              <w:rPr>
                <w:rFonts w:ascii="Times New Roman" w:hAnsi="Times New Roman" w:cs="Times New Roman"/>
                <w:color w:val="000000"/>
                <w:sz w:val="24"/>
                <w:szCs w:val="24"/>
                <w:lang w:val="kk-KZ" w:eastAsia="ru-RU"/>
              </w:rPr>
            </w:pPr>
            <w:r w:rsidRPr="00A01378">
              <w:rPr>
                <w:rFonts w:ascii="Times New Roman" w:hAnsi="Times New Roman" w:cs="Times New Roman"/>
                <w:color w:val="000000"/>
                <w:sz w:val="24"/>
                <w:szCs w:val="24"/>
                <w:lang w:val="kk-KZ" w:eastAsia="ru-RU"/>
              </w:rPr>
              <w:t xml:space="preserve">2.Ердің атын еңбек шығарады. </w:t>
            </w:r>
          </w:p>
          <w:p w:rsidR="00A01378" w:rsidRPr="00A01378" w:rsidRDefault="00A01378" w:rsidP="00A01378">
            <w:pPr>
              <w:pStyle w:val="a4"/>
              <w:rPr>
                <w:rFonts w:ascii="Times New Roman" w:hAnsi="Times New Roman" w:cs="Times New Roman"/>
                <w:bCs/>
                <w:color w:val="000000"/>
                <w:sz w:val="24"/>
                <w:szCs w:val="24"/>
                <w:lang w:val="kk-KZ" w:eastAsia="ru-RU"/>
              </w:rPr>
            </w:pPr>
            <w:r w:rsidRPr="00A01378">
              <w:rPr>
                <w:rFonts w:ascii="Times New Roman" w:hAnsi="Times New Roman" w:cs="Times New Roman"/>
                <w:bCs/>
                <w:color w:val="000000"/>
                <w:sz w:val="24"/>
                <w:szCs w:val="24"/>
                <w:lang w:val="kk-KZ" w:eastAsia="ru-RU"/>
              </w:rPr>
              <w:t>Тақпақты қайталау</w:t>
            </w:r>
          </w:p>
          <w:p w:rsidR="00A01378" w:rsidRPr="00A01378" w:rsidRDefault="00A01378" w:rsidP="00A01378">
            <w:pPr>
              <w:pStyle w:val="a4"/>
              <w:rPr>
                <w:rFonts w:ascii="Times New Roman" w:hAnsi="Times New Roman" w:cs="Times New Roman"/>
                <w:bCs/>
                <w:i/>
                <w:iCs/>
                <w:color w:val="000000"/>
                <w:sz w:val="24"/>
                <w:szCs w:val="24"/>
                <w:lang w:val="kk-KZ" w:eastAsia="ru-RU"/>
              </w:rPr>
            </w:pPr>
            <w:r w:rsidRPr="00A01378">
              <w:rPr>
                <w:rFonts w:ascii="Times New Roman" w:hAnsi="Times New Roman" w:cs="Times New Roman"/>
                <w:color w:val="000000"/>
                <w:sz w:val="24"/>
                <w:szCs w:val="24"/>
                <w:lang w:val="kk-KZ" w:eastAsia="ru-RU"/>
              </w:rPr>
              <w:t>«Болайықшы осындай...», А.Меңжанов.</w:t>
            </w:r>
            <w:r w:rsidRPr="00A01378">
              <w:rPr>
                <w:rFonts w:ascii="Times New Roman" w:hAnsi="Times New Roman" w:cs="Times New Roman"/>
                <w:bCs/>
                <w:i/>
                <w:iCs/>
                <w:color w:val="000000"/>
                <w:sz w:val="24"/>
                <w:szCs w:val="24"/>
                <w:lang w:val="kk-KZ" w:eastAsia="ru-RU"/>
              </w:rPr>
              <w:t> </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bCs/>
                <w:i/>
                <w:iCs/>
                <w:color w:val="000000"/>
                <w:sz w:val="24"/>
                <w:szCs w:val="24"/>
                <w:lang w:val="kk-KZ" w:eastAsia="ru-RU"/>
              </w:rPr>
              <w:t xml:space="preserve"> «</w:t>
            </w:r>
            <w:r w:rsidRPr="00A01378">
              <w:rPr>
                <w:rFonts w:ascii="Times New Roman" w:hAnsi="Times New Roman" w:cs="Times New Roman"/>
                <w:bCs/>
                <w:color w:val="000000"/>
                <w:sz w:val="24"/>
                <w:szCs w:val="24"/>
                <w:lang w:val="kk-KZ" w:eastAsia="ru-RU"/>
              </w:rPr>
              <w:t>Кім күшті</w:t>
            </w:r>
            <w:r w:rsidRPr="00A01378">
              <w:rPr>
                <w:rFonts w:ascii="Times New Roman" w:hAnsi="Times New Roman" w:cs="Times New Roman"/>
                <w:bCs/>
                <w:i/>
                <w:iCs/>
                <w:color w:val="000000"/>
                <w:sz w:val="24"/>
                <w:szCs w:val="24"/>
                <w:lang w:val="kk-KZ" w:eastAsia="ru-RU"/>
              </w:rPr>
              <w:t>» (</w:t>
            </w:r>
            <w:r w:rsidRPr="00A01378">
              <w:rPr>
                <w:rFonts w:ascii="Times New Roman" w:hAnsi="Times New Roman" w:cs="Times New Roman"/>
                <w:color w:val="000000"/>
                <w:sz w:val="24"/>
                <w:szCs w:val="24"/>
                <w:lang w:val="kk-KZ" w:eastAsia="ru-RU"/>
              </w:rPr>
              <w:t>қазақтың ұлттық ойыны)</w:t>
            </w:r>
            <w:r w:rsidRPr="00A01378">
              <w:rPr>
                <w:rFonts w:ascii="Times New Roman" w:hAnsi="Times New Roman" w:cs="Times New Roman"/>
                <w:bCs/>
                <w:i/>
                <w:iCs/>
                <w:color w:val="000000"/>
                <w:sz w:val="24"/>
                <w:szCs w:val="24"/>
                <w:lang w:val="kk-KZ" w:eastAsia="ru-RU"/>
              </w:rPr>
              <w:t> </w:t>
            </w:r>
            <w:r w:rsidRPr="00A01378">
              <w:rPr>
                <w:rFonts w:ascii="Times New Roman" w:hAnsi="Times New Roman" w:cs="Times New Roman"/>
                <w:color w:val="000000"/>
                <w:sz w:val="24"/>
                <w:szCs w:val="24"/>
                <w:lang w:val="kk-KZ" w:eastAsia="ru-RU"/>
              </w:rPr>
              <w:t xml:space="preserve">Жаттығу жасау барысында </w:t>
            </w:r>
            <w:r w:rsidRPr="00A01378">
              <w:rPr>
                <w:rFonts w:ascii="Times New Roman" w:hAnsi="Times New Roman" w:cs="Times New Roman"/>
                <w:color w:val="000000"/>
                <w:sz w:val="24"/>
                <w:szCs w:val="24"/>
                <w:lang w:val="kk-KZ" w:eastAsia="ru-RU"/>
              </w:rPr>
              <w:lastRenderedPageBreak/>
              <w:t>еңбектену-жолдасыңның өзіңе қарай тартылуы; дұрыс отыруын қадағалау. Жолдасыңның жетістігіне, жеңілісіне көңіл аудара білу. </w:t>
            </w:r>
          </w:p>
          <w:p w:rsidR="00A01378" w:rsidRPr="00A01378" w:rsidRDefault="00A01378" w:rsidP="00A01378">
            <w:pPr>
              <w:pStyle w:val="a4"/>
              <w:rPr>
                <w:rFonts w:ascii="Times New Roman" w:hAnsi="Times New Roman" w:cs="Times New Roman"/>
                <w:noProof/>
                <w:sz w:val="24"/>
                <w:szCs w:val="24"/>
                <w:lang w:val="kk-KZ" w:eastAsia="ru-RU"/>
              </w:rPr>
            </w:pPr>
            <w:r w:rsidRPr="00A01378">
              <w:rPr>
                <w:rFonts w:ascii="Times New Roman" w:hAnsi="Times New Roman" w:cs="Times New Roman"/>
                <w:i/>
                <w:iCs/>
                <w:color w:val="000000"/>
                <w:sz w:val="24"/>
                <w:szCs w:val="24"/>
                <w:lang w:val="kk-KZ"/>
              </w:rPr>
              <w:t>Өз бетінше іс-әрекет</w:t>
            </w:r>
          </w:p>
        </w:tc>
        <w:tc>
          <w:tcPr>
            <w:tcW w:w="2661" w:type="dxa"/>
            <w:gridSpan w:val="2"/>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bCs/>
                <w:color w:val="000000"/>
                <w:sz w:val="24"/>
                <w:szCs w:val="24"/>
                <w:lang w:val="kk-KZ" w:eastAsia="ru-RU"/>
              </w:rPr>
              <w:lastRenderedPageBreak/>
              <w:t>Картотека№19</w:t>
            </w:r>
            <w:r w:rsidRPr="00F256C6">
              <w:rPr>
                <w:rFonts w:ascii="Times New Roman" w:hAnsi="Times New Roman" w:cs="Times New Roman"/>
                <w:b/>
                <w:bCs/>
                <w:color w:val="000000"/>
                <w:sz w:val="24"/>
                <w:szCs w:val="24"/>
                <w:lang w:val="kk-KZ" w:eastAsia="ru-RU"/>
              </w:rPr>
              <w:t> </w:t>
            </w:r>
            <w:r w:rsidRPr="00F256C6">
              <w:rPr>
                <w:rFonts w:ascii="Times New Roman" w:hAnsi="Times New Roman" w:cs="Times New Roman"/>
                <w:b/>
                <w:color w:val="000000"/>
                <w:sz w:val="24"/>
                <w:szCs w:val="24"/>
                <w:lang w:val="kk-KZ" w:eastAsia="ru-RU"/>
              </w:rPr>
              <w:t>Қардың астында өсетін өсімдіктерді бақылау</w:t>
            </w:r>
          </w:p>
          <w:p w:rsidR="00A01378" w:rsidRPr="00A01378" w:rsidRDefault="00A01378" w:rsidP="00A01378">
            <w:pPr>
              <w:pStyle w:val="a4"/>
              <w:rPr>
                <w:rFonts w:ascii="Times New Roman" w:hAnsi="Times New Roman" w:cs="Times New Roman"/>
                <w:bCs/>
                <w:color w:val="000000"/>
                <w:sz w:val="24"/>
                <w:szCs w:val="24"/>
                <w:lang w:val="kk-KZ" w:eastAsia="ru-RU"/>
              </w:rPr>
            </w:pPr>
            <w:r w:rsidRPr="00A01378">
              <w:rPr>
                <w:rFonts w:ascii="Times New Roman" w:hAnsi="Times New Roman" w:cs="Times New Roman"/>
                <w:bCs/>
                <w:color w:val="000000"/>
                <w:sz w:val="24"/>
                <w:szCs w:val="24"/>
                <w:lang w:val="kk-KZ" w:eastAsia="ru-RU"/>
              </w:rPr>
              <w:t>Мақал-мәтел қайталау </w:t>
            </w:r>
          </w:p>
          <w:p w:rsidR="00A01378" w:rsidRPr="00A01378" w:rsidRDefault="00A01378" w:rsidP="00A01378">
            <w:pPr>
              <w:pStyle w:val="a4"/>
              <w:rPr>
                <w:rFonts w:ascii="Times New Roman" w:hAnsi="Times New Roman" w:cs="Times New Roman"/>
                <w:color w:val="000000"/>
                <w:sz w:val="24"/>
                <w:szCs w:val="24"/>
                <w:lang w:val="kk-KZ" w:eastAsia="ru-RU"/>
              </w:rPr>
            </w:pPr>
            <w:r w:rsidRPr="00A01378">
              <w:rPr>
                <w:rFonts w:ascii="Times New Roman" w:hAnsi="Times New Roman" w:cs="Times New Roman"/>
                <w:color w:val="000000"/>
                <w:sz w:val="24"/>
                <w:szCs w:val="24"/>
                <w:lang w:val="kk-KZ" w:eastAsia="ru-RU"/>
              </w:rPr>
              <w:t xml:space="preserve">Еңбекке үйренем десең, ерінбе, </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color w:val="000000"/>
                <w:sz w:val="24"/>
                <w:szCs w:val="24"/>
                <w:lang w:val="kk-KZ" w:eastAsia="ru-RU"/>
              </w:rPr>
              <w:t>Өнерге үйренем десең, жерінбе.</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i/>
                <w:iCs/>
                <w:color w:val="000000"/>
                <w:sz w:val="24"/>
                <w:szCs w:val="24"/>
                <w:lang w:val="kk-KZ" w:eastAsia="ru-RU"/>
              </w:rPr>
              <w:t>Қозғалыс ойындары</w:t>
            </w:r>
            <w:r w:rsidRPr="00A01378">
              <w:rPr>
                <w:rFonts w:ascii="Times New Roman" w:hAnsi="Times New Roman" w:cs="Times New Roman"/>
                <w:bCs/>
                <w:color w:val="000000"/>
                <w:sz w:val="24"/>
                <w:szCs w:val="24"/>
                <w:lang w:val="kk-KZ" w:eastAsia="ru-RU"/>
              </w:rPr>
              <w:t xml:space="preserve"> «Біз көңілді балалармыз» </w:t>
            </w:r>
            <w:r w:rsidRPr="00A01378">
              <w:rPr>
                <w:rFonts w:ascii="Times New Roman" w:hAnsi="Times New Roman" w:cs="Times New Roman"/>
                <w:color w:val="000000"/>
                <w:sz w:val="24"/>
                <w:szCs w:val="24"/>
                <w:lang w:val="kk-KZ" w:eastAsia="ru-RU"/>
              </w:rPr>
              <w:t xml:space="preserve">Алаңның қарама-қарсы жағына жүгіріп шығу, бір-бірін итермеу, ойынның </w:t>
            </w:r>
            <w:r w:rsidRPr="00A01378">
              <w:rPr>
                <w:rFonts w:ascii="Times New Roman" w:hAnsi="Times New Roman" w:cs="Times New Roman"/>
                <w:color w:val="000000"/>
                <w:sz w:val="24"/>
                <w:szCs w:val="24"/>
                <w:lang w:val="kk-KZ" w:eastAsia="ru-RU"/>
              </w:rPr>
              <w:lastRenderedPageBreak/>
              <w:t>шартын сақтау. Балаларды ойын талабына сай шапшаңдыққа, икемділікке баулу.</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i/>
                <w:iCs/>
                <w:color w:val="000000"/>
                <w:sz w:val="24"/>
                <w:szCs w:val="24"/>
                <w:lang w:val="kk-KZ" w:eastAsia="ru-RU"/>
              </w:rPr>
              <w:t>Өз бетінше іс-әрекет </w:t>
            </w:r>
          </w:p>
          <w:p w:rsidR="00A01378" w:rsidRPr="00A01378" w:rsidRDefault="00A01378" w:rsidP="00A01378">
            <w:pPr>
              <w:pStyle w:val="a4"/>
              <w:rPr>
                <w:rFonts w:ascii="Times New Roman" w:hAnsi="Times New Roman" w:cs="Times New Roman"/>
                <w:noProof/>
                <w:sz w:val="24"/>
                <w:szCs w:val="24"/>
                <w:lang w:val="kk-KZ" w:eastAsia="ru-RU"/>
              </w:rPr>
            </w:pPr>
          </w:p>
        </w:tc>
        <w:tc>
          <w:tcPr>
            <w:tcW w:w="2486" w:type="dxa"/>
            <w:gridSpan w:val="2"/>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bCs/>
                <w:color w:val="000000"/>
                <w:sz w:val="24"/>
                <w:szCs w:val="24"/>
                <w:lang w:val="kk-KZ" w:eastAsia="ru-RU"/>
              </w:rPr>
              <w:lastRenderedPageBreak/>
              <w:t>Картотека№20 </w:t>
            </w:r>
            <w:r w:rsidRPr="00F256C6">
              <w:rPr>
                <w:rFonts w:ascii="Times New Roman" w:hAnsi="Times New Roman" w:cs="Times New Roman"/>
                <w:b/>
                <w:color w:val="000000"/>
                <w:sz w:val="24"/>
                <w:szCs w:val="24"/>
                <w:lang w:val="kk-KZ" w:eastAsia="ru-RU"/>
              </w:rPr>
              <w:t>Адам таситын көліктерді бақылау</w:t>
            </w:r>
          </w:p>
          <w:p w:rsidR="00A01378" w:rsidRPr="00A01378" w:rsidRDefault="00A01378" w:rsidP="00A01378">
            <w:pPr>
              <w:pStyle w:val="a4"/>
              <w:rPr>
                <w:rFonts w:ascii="Times New Roman" w:hAnsi="Times New Roman" w:cs="Times New Roman"/>
                <w:bCs/>
                <w:color w:val="000000"/>
                <w:sz w:val="24"/>
                <w:szCs w:val="24"/>
                <w:lang w:val="kk-KZ" w:eastAsia="ru-RU"/>
              </w:rPr>
            </w:pPr>
            <w:r w:rsidRPr="00A01378">
              <w:rPr>
                <w:rFonts w:ascii="Times New Roman" w:hAnsi="Times New Roman" w:cs="Times New Roman"/>
                <w:bCs/>
                <w:color w:val="000000"/>
                <w:sz w:val="24"/>
                <w:szCs w:val="24"/>
                <w:lang w:val="kk-KZ" w:eastAsia="ru-RU"/>
              </w:rPr>
              <w:t>Жұмбақ </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color w:val="000000"/>
                <w:sz w:val="24"/>
                <w:szCs w:val="24"/>
                <w:lang w:val="kk-KZ" w:eastAsia="ru-RU"/>
              </w:rPr>
              <w:t>Көше бойлап аяңдайды, Адам тасып аялдайды. (автобус)</w:t>
            </w:r>
          </w:p>
          <w:p w:rsidR="00A01378" w:rsidRPr="00A01378" w:rsidRDefault="00A01378" w:rsidP="00A01378">
            <w:pPr>
              <w:pStyle w:val="a4"/>
              <w:rPr>
                <w:rFonts w:ascii="Times New Roman" w:hAnsi="Times New Roman" w:cs="Times New Roman"/>
                <w:bCs/>
                <w:color w:val="000000"/>
                <w:sz w:val="24"/>
                <w:szCs w:val="24"/>
                <w:lang w:val="kk-KZ" w:eastAsia="ru-RU"/>
              </w:rPr>
            </w:pPr>
            <w:r w:rsidRPr="00A01378">
              <w:rPr>
                <w:rFonts w:ascii="Times New Roman" w:hAnsi="Times New Roman" w:cs="Times New Roman"/>
                <w:bCs/>
                <w:color w:val="000000"/>
                <w:sz w:val="24"/>
                <w:szCs w:val="24"/>
                <w:lang w:val="kk-KZ" w:eastAsia="ru-RU"/>
              </w:rPr>
              <w:t>Мақал-мәтелдер </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color w:val="000000"/>
                <w:sz w:val="24"/>
                <w:szCs w:val="24"/>
                <w:lang w:val="kk-KZ" w:eastAsia="ru-RU"/>
              </w:rPr>
              <w:t>Еңбек ерлікке жеткізер, Ерлік елдікке жеткізер.</w:t>
            </w:r>
          </w:p>
          <w:p w:rsidR="00A01378" w:rsidRPr="00A01378" w:rsidRDefault="00A01378" w:rsidP="00A01378">
            <w:pPr>
              <w:pStyle w:val="a4"/>
              <w:rPr>
                <w:rFonts w:ascii="Times New Roman" w:hAnsi="Times New Roman" w:cs="Times New Roman"/>
                <w:bCs/>
                <w:color w:val="000000"/>
                <w:sz w:val="24"/>
                <w:szCs w:val="24"/>
                <w:lang w:val="kk-KZ" w:eastAsia="ru-RU"/>
              </w:rPr>
            </w:pPr>
            <w:r w:rsidRPr="00A01378">
              <w:rPr>
                <w:rFonts w:ascii="Times New Roman" w:hAnsi="Times New Roman" w:cs="Times New Roman"/>
                <w:bCs/>
                <w:color w:val="000000"/>
                <w:sz w:val="24"/>
                <w:szCs w:val="24"/>
                <w:lang w:val="kk-KZ" w:eastAsia="ru-RU"/>
              </w:rPr>
              <w:t>Тақпақты қайталау «Автобус» Е.Елубай. </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bCs/>
                <w:i/>
                <w:iCs/>
                <w:color w:val="000000"/>
                <w:sz w:val="24"/>
                <w:szCs w:val="24"/>
                <w:lang w:val="kk-KZ" w:eastAsia="ru-RU"/>
              </w:rPr>
              <w:lastRenderedPageBreak/>
              <w:t xml:space="preserve">Қозғалыс ойындары </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i/>
                <w:iCs/>
                <w:color w:val="000000"/>
                <w:sz w:val="24"/>
                <w:szCs w:val="24"/>
                <w:lang w:val="kk-KZ" w:eastAsia="ru-RU"/>
              </w:rPr>
              <w:t xml:space="preserve">Еңбек қызметі </w:t>
            </w:r>
            <w:r w:rsidRPr="00A01378">
              <w:rPr>
                <w:rFonts w:ascii="Times New Roman" w:hAnsi="Times New Roman" w:cs="Times New Roman"/>
                <w:bCs/>
                <w:color w:val="000000"/>
                <w:sz w:val="24"/>
                <w:szCs w:val="24"/>
                <w:lang w:val="kk-KZ" w:eastAsia="ru-RU"/>
              </w:rPr>
              <w:t xml:space="preserve">«Қардан сырғанайтын тау жасауды жалғастыру» </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i/>
                <w:iCs/>
                <w:color w:val="000000"/>
                <w:sz w:val="24"/>
                <w:szCs w:val="24"/>
                <w:lang w:val="kk-KZ" w:eastAsia="ru-RU"/>
              </w:rPr>
              <w:t>Өз бетінше іс-әрекет</w:t>
            </w:r>
            <w:r w:rsidRPr="00A01378">
              <w:rPr>
                <w:rFonts w:ascii="Times New Roman" w:hAnsi="Times New Roman" w:cs="Times New Roman"/>
                <w:color w:val="000000"/>
                <w:sz w:val="24"/>
                <w:szCs w:val="24"/>
                <w:lang w:val="kk-KZ" w:eastAsia="ru-RU"/>
              </w:rPr>
              <w:t> </w:t>
            </w:r>
          </w:p>
          <w:p w:rsidR="00A01378" w:rsidRPr="00A01378" w:rsidRDefault="00A01378" w:rsidP="00A01378">
            <w:pPr>
              <w:pStyle w:val="a4"/>
              <w:rPr>
                <w:rFonts w:ascii="Times New Roman" w:hAnsi="Times New Roman" w:cs="Times New Roman"/>
                <w:noProof/>
                <w:sz w:val="24"/>
                <w:szCs w:val="24"/>
                <w:lang w:val="kk-KZ" w:eastAsia="ru-RU"/>
              </w:rPr>
            </w:pPr>
            <w:r w:rsidRPr="00A01378">
              <w:rPr>
                <w:rFonts w:ascii="Times New Roman" w:hAnsi="Times New Roman" w:cs="Times New Roman"/>
                <w:sz w:val="24"/>
                <w:szCs w:val="24"/>
                <w:lang w:val="kk-KZ"/>
              </w:rPr>
              <w:t>Жеке жұмыс: Мансұрға кеңістікті бағдарлауға қатысты сұрақтар қою.</w:t>
            </w:r>
          </w:p>
        </w:tc>
        <w:tc>
          <w:tcPr>
            <w:tcW w:w="2552" w:type="dxa"/>
            <w:gridSpan w:val="2"/>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bCs/>
                <w:color w:val="000000"/>
                <w:sz w:val="24"/>
                <w:szCs w:val="24"/>
                <w:lang w:val="kk-KZ" w:eastAsia="ru-RU"/>
              </w:rPr>
              <w:lastRenderedPageBreak/>
              <w:t>Картотека№21 </w:t>
            </w:r>
            <w:r w:rsidRPr="00F256C6">
              <w:rPr>
                <w:rFonts w:ascii="Times New Roman" w:hAnsi="Times New Roman" w:cs="Times New Roman"/>
                <w:b/>
                <w:color w:val="000000"/>
                <w:sz w:val="24"/>
                <w:szCs w:val="24"/>
                <w:lang w:val="kk-KZ" w:eastAsia="ru-RU"/>
              </w:rPr>
              <w:t>Баяу борасынды бақылау</w:t>
            </w:r>
          </w:p>
          <w:p w:rsidR="00A01378" w:rsidRPr="00A01378" w:rsidRDefault="00A01378" w:rsidP="00A01378">
            <w:pPr>
              <w:pStyle w:val="a4"/>
              <w:rPr>
                <w:rFonts w:ascii="Times New Roman" w:hAnsi="Times New Roman" w:cs="Times New Roman"/>
                <w:color w:val="000000"/>
                <w:sz w:val="24"/>
                <w:szCs w:val="24"/>
                <w:lang w:val="kk-KZ" w:eastAsia="ru-RU"/>
              </w:rPr>
            </w:pPr>
            <w:r w:rsidRPr="00A01378">
              <w:rPr>
                <w:rFonts w:ascii="Times New Roman" w:hAnsi="Times New Roman" w:cs="Times New Roman"/>
                <w:bCs/>
                <w:color w:val="000000"/>
                <w:sz w:val="24"/>
                <w:szCs w:val="24"/>
                <w:lang w:val="kk-KZ" w:eastAsia="ru-RU"/>
              </w:rPr>
              <w:t>Тақпақты қайталау «</w:t>
            </w:r>
            <w:r w:rsidRPr="00A01378">
              <w:rPr>
                <w:rFonts w:ascii="Times New Roman" w:hAnsi="Times New Roman" w:cs="Times New Roman"/>
                <w:color w:val="000000"/>
                <w:sz w:val="24"/>
                <w:szCs w:val="24"/>
                <w:lang w:val="kk-KZ" w:eastAsia="ru-RU"/>
              </w:rPr>
              <w:t xml:space="preserve">Қысқы кеш» А.С.Пушкин. </w:t>
            </w:r>
          </w:p>
          <w:p w:rsidR="00A01378" w:rsidRPr="00A01378" w:rsidRDefault="00A01378" w:rsidP="00A01378">
            <w:pPr>
              <w:pStyle w:val="a4"/>
              <w:rPr>
                <w:rFonts w:ascii="Times New Roman" w:hAnsi="Times New Roman" w:cs="Times New Roman"/>
                <w:i/>
                <w:iCs/>
                <w:color w:val="000000"/>
                <w:sz w:val="24"/>
                <w:szCs w:val="24"/>
                <w:lang w:val="kk-KZ" w:eastAsia="ru-RU"/>
              </w:rPr>
            </w:pPr>
            <w:r w:rsidRPr="00A01378">
              <w:rPr>
                <w:rFonts w:ascii="Times New Roman" w:hAnsi="Times New Roman" w:cs="Times New Roman"/>
                <w:color w:val="000000"/>
                <w:sz w:val="24"/>
                <w:szCs w:val="24"/>
                <w:lang w:val="kk-KZ" w:eastAsia="ru-RU"/>
              </w:rPr>
              <w:t> </w:t>
            </w:r>
            <w:r w:rsidRPr="00A01378">
              <w:rPr>
                <w:rFonts w:ascii="Times New Roman" w:hAnsi="Times New Roman" w:cs="Times New Roman"/>
                <w:i/>
                <w:iCs/>
                <w:color w:val="000000"/>
                <w:sz w:val="24"/>
                <w:szCs w:val="24"/>
                <w:lang w:val="kk-KZ" w:eastAsia="ru-RU"/>
              </w:rPr>
              <w:t>Қозғалыс ойыны.</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iCs/>
                <w:color w:val="000000"/>
                <w:sz w:val="24"/>
                <w:szCs w:val="24"/>
                <w:lang w:val="kk-KZ" w:eastAsia="ru-RU"/>
              </w:rPr>
              <w:t>«Қасқыр мен қояндар»</w:t>
            </w:r>
          </w:p>
          <w:p w:rsidR="00A01378" w:rsidRPr="00A01378" w:rsidRDefault="00A01378" w:rsidP="00A01378">
            <w:pPr>
              <w:pStyle w:val="a4"/>
              <w:rPr>
                <w:rFonts w:ascii="Times New Roman" w:hAnsi="Times New Roman" w:cs="Times New Roman"/>
                <w:noProof/>
                <w:sz w:val="24"/>
                <w:szCs w:val="24"/>
                <w:lang w:val="kk-KZ" w:eastAsia="ru-RU"/>
              </w:rPr>
            </w:pPr>
            <w:r w:rsidRPr="00A01378">
              <w:rPr>
                <w:rFonts w:ascii="Times New Roman" w:hAnsi="Times New Roman" w:cs="Times New Roman"/>
                <w:color w:val="000000"/>
                <w:sz w:val="24"/>
                <w:szCs w:val="24"/>
                <w:lang w:val="kk-KZ"/>
              </w:rPr>
              <w:t> </w:t>
            </w:r>
            <w:r w:rsidRPr="00A01378">
              <w:rPr>
                <w:rFonts w:ascii="Times New Roman" w:hAnsi="Times New Roman" w:cs="Times New Roman"/>
                <w:i/>
                <w:iCs/>
                <w:color w:val="000000"/>
                <w:sz w:val="24"/>
                <w:szCs w:val="24"/>
                <w:lang w:val="kk-KZ"/>
              </w:rPr>
              <w:t xml:space="preserve">Еңбек қызметі  </w:t>
            </w:r>
            <w:r w:rsidRPr="00A01378">
              <w:rPr>
                <w:rFonts w:ascii="Times New Roman" w:hAnsi="Times New Roman" w:cs="Times New Roman"/>
                <w:bCs/>
                <w:color w:val="000000"/>
                <w:sz w:val="24"/>
                <w:szCs w:val="24"/>
                <w:lang w:val="kk-KZ"/>
              </w:rPr>
              <w:t>Таушыққа су құю</w:t>
            </w:r>
            <w:r w:rsidRPr="00A01378">
              <w:rPr>
                <w:rFonts w:ascii="Times New Roman" w:hAnsi="Times New Roman" w:cs="Times New Roman"/>
                <w:i/>
                <w:iCs/>
                <w:color w:val="000000"/>
                <w:sz w:val="24"/>
                <w:szCs w:val="24"/>
                <w:lang w:val="kk-KZ"/>
              </w:rPr>
              <w:t> </w:t>
            </w:r>
            <w:r w:rsidRPr="00A01378">
              <w:rPr>
                <w:rFonts w:ascii="Times New Roman" w:hAnsi="Times New Roman" w:cs="Times New Roman"/>
                <w:noProof/>
                <w:sz w:val="24"/>
                <w:szCs w:val="24"/>
                <w:lang w:val="kk-KZ" w:eastAsia="ru-RU"/>
              </w:rPr>
              <w:t xml:space="preserve"> Жеке жұмыс: Еркемен тақпақ жаттау.</w:t>
            </w:r>
          </w:p>
          <w:p w:rsidR="00A01378" w:rsidRPr="00A01378" w:rsidRDefault="00A01378" w:rsidP="00A01378">
            <w:pPr>
              <w:pStyle w:val="a4"/>
              <w:rPr>
                <w:rFonts w:ascii="Times New Roman" w:hAnsi="Times New Roman" w:cs="Times New Roman"/>
                <w:noProof/>
                <w:sz w:val="24"/>
                <w:szCs w:val="24"/>
                <w:lang w:val="kk-KZ" w:eastAsia="ru-RU"/>
              </w:rPr>
            </w:pPr>
          </w:p>
        </w:tc>
        <w:tc>
          <w:tcPr>
            <w:tcW w:w="2845" w:type="dxa"/>
            <w:gridSpan w:val="2"/>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bCs/>
                <w:color w:val="000000"/>
                <w:sz w:val="24"/>
                <w:szCs w:val="24"/>
                <w:lang w:val="kk-KZ" w:eastAsia="ru-RU"/>
              </w:rPr>
              <w:t>Картотека№22</w:t>
            </w:r>
            <w:r w:rsidRPr="00A01378">
              <w:rPr>
                <w:rFonts w:ascii="Times New Roman" w:hAnsi="Times New Roman" w:cs="Times New Roman"/>
                <w:color w:val="000000"/>
                <w:sz w:val="24"/>
                <w:szCs w:val="24"/>
                <w:lang w:val="kk-KZ" w:eastAsia="ru-RU"/>
              </w:rPr>
              <w:t> </w:t>
            </w:r>
            <w:r w:rsidRPr="00F256C6">
              <w:rPr>
                <w:rFonts w:ascii="Times New Roman" w:hAnsi="Times New Roman" w:cs="Times New Roman"/>
                <w:b/>
                <w:color w:val="000000"/>
                <w:sz w:val="24"/>
                <w:szCs w:val="24"/>
                <w:lang w:val="kk-KZ" w:eastAsia="ru-RU"/>
              </w:rPr>
              <w:t>Мұзды бақылау</w:t>
            </w:r>
            <w:r w:rsidRPr="00F256C6">
              <w:rPr>
                <w:rFonts w:ascii="Times New Roman" w:hAnsi="Times New Roman" w:cs="Times New Roman"/>
                <w:b/>
                <w:bCs/>
                <w:i/>
                <w:iCs/>
                <w:color w:val="000000"/>
                <w:sz w:val="24"/>
                <w:szCs w:val="24"/>
                <w:lang w:val="kk-KZ" w:eastAsia="ru-RU"/>
              </w:rPr>
              <w:t> </w:t>
            </w:r>
          </w:p>
          <w:p w:rsidR="00A01378" w:rsidRPr="00A01378" w:rsidRDefault="00A01378" w:rsidP="00A01378">
            <w:pPr>
              <w:pStyle w:val="a4"/>
              <w:rPr>
                <w:rFonts w:ascii="Times New Roman" w:hAnsi="Times New Roman" w:cs="Times New Roman"/>
                <w:bCs/>
                <w:i/>
                <w:iCs/>
                <w:color w:val="000000"/>
                <w:sz w:val="24"/>
                <w:szCs w:val="24"/>
                <w:lang w:val="kk-KZ" w:eastAsia="ru-RU"/>
              </w:rPr>
            </w:pPr>
            <w:r w:rsidRPr="00A01378">
              <w:rPr>
                <w:rFonts w:ascii="Times New Roman" w:hAnsi="Times New Roman" w:cs="Times New Roman"/>
                <w:bCs/>
                <w:i/>
                <w:iCs/>
                <w:color w:val="000000"/>
                <w:sz w:val="24"/>
                <w:szCs w:val="24"/>
                <w:lang w:val="kk-KZ" w:eastAsia="ru-RU"/>
              </w:rPr>
              <w:t>Көркем сөз </w:t>
            </w:r>
          </w:p>
          <w:p w:rsidR="00A01378" w:rsidRPr="00A01378" w:rsidRDefault="00A01378" w:rsidP="00A01378">
            <w:pPr>
              <w:pStyle w:val="a4"/>
              <w:rPr>
                <w:rFonts w:ascii="Times New Roman" w:hAnsi="Times New Roman" w:cs="Times New Roman"/>
                <w:color w:val="000000"/>
                <w:sz w:val="24"/>
                <w:szCs w:val="24"/>
                <w:lang w:val="kk-KZ" w:eastAsia="ru-RU"/>
              </w:rPr>
            </w:pPr>
            <w:r w:rsidRPr="00A01378">
              <w:rPr>
                <w:rFonts w:ascii="Times New Roman" w:hAnsi="Times New Roman" w:cs="Times New Roman"/>
                <w:color w:val="000000"/>
                <w:sz w:val="24"/>
                <w:szCs w:val="24"/>
                <w:lang w:val="kk-KZ" w:eastAsia="ru-RU"/>
              </w:rPr>
              <w:t xml:space="preserve">Дала аппақ, жапалақтап Қар жауып тұр тынбастан </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color w:val="000000"/>
                <w:sz w:val="24"/>
                <w:szCs w:val="24"/>
                <w:lang w:val="kk-KZ" w:eastAsia="ru-RU"/>
              </w:rPr>
              <w:t>Қалың орман қар жамылған Маужырайды түнгі аспан</w:t>
            </w:r>
          </w:p>
          <w:p w:rsidR="00A01378" w:rsidRPr="00A01378" w:rsidRDefault="00A01378" w:rsidP="00A01378">
            <w:pPr>
              <w:pStyle w:val="a4"/>
              <w:rPr>
                <w:rFonts w:ascii="Times New Roman" w:hAnsi="Times New Roman" w:cs="Times New Roman"/>
                <w:bCs/>
                <w:color w:val="000000"/>
                <w:sz w:val="24"/>
                <w:szCs w:val="24"/>
                <w:lang w:val="kk-KZ" w:eastAsia="ru-RU"/>
              </w:rPr>
            </w:pPr>
            <w:r w:rsidRPr="00A01378">
              <w:rPr>
                <w:rFonts w:ascii="Times New Roman" w:hAnsi="Times New Roman" w:cs="Times New Roman"/>
                <w:bCs/>
                <w:color w:val="000000"/>
                <w:sz w:val="24"/>
                <w:szCs w:val="24"/>
                <w:lang w:val="kk-KZ" w:eastAsia="ru-RU"/>
              </w:rPr>
              <w:t>Жұмбақ </w:t>
            </w:r>
          </w:p>
          <w:p w:rsidR="00A01378" w:rsidRPr="00A01378" w:rsidRDefault="00A01378" w:rsidP="00A01378">
            <w:pPr>
              <w:pStyle w:val="a4"/>
              <w:rPr>
                <w:rFonts w:ascii="Times New Roman" w:hAnsi="Times New Roman" w:cs="Times New Roman"/>
                <w:bCs/>
                <w:color w:val="000000"/>
                <w:sz w:val="24"/>
                <w:szCs w:val="24"/>
                <w:lang w:val="kk-KZ" w:eastAsia="ru-RU"/>
              </w:rPr>
            </w:pPr>
            <w:r w:rsidRPr="00A01378">
              <w:rPr>
                <w:rFonts w:ascii="Times New Roman" w:hAnsi="Times New Roman" w:cs="Times New Roman"/>
                <w:color w:val="000000"/>
                <w:sz w:val="24"/>
                <w:szCs w:val="24"/>
                <w:lang w:val="kk-KZ" w:eastAsia="ru-RU"/>
              </w:rPr>
              <w:t>Отқа жанбайды,</w:t>
            </w:r>
            <w:r w:rsidRPr="00A01378">
              <w:rPr>
                <w:rFonts w:ascii="Times New Roman" w:hAnsi="Times New Roman" w:cs="Times New Roman"/>
                <w:bCs/>
                <w:color w:val="000000"/>
                <w:sz w:val="24"/>
                <w:szCs w:val="24"/>
                <w:lang w:val="kk-KZ" w:eastAsia="ru-RU"/>
              </w:rPr>
              <w:t> </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color w:val="000000"/>
                <w:sz w:val="24"/>
                <w:szCs w:val="24"/>
                <w:lang w:val="kk-KZ" w:eastAsia="ru-RU"/>
              </w:rPr>
              <w:t>Суға батпайды. (мұз) </w:t>
            </w:r>
          </w:p>
          <w:p w:rsidR="00A01378" w:rsidRPr="00A01378" w:rsidRDefault="00A01378" w:rsidP="00A01378">
            <w:pPr>
              <w:pStyle w:val="a4"/>
              <w:rPr>
                <w:rFonts w:ascii="Times New Roman" w:hAnsi="Times New Roman" w:cs="Times New Roman"/>
                <w:bCs/>
                <w:color w:val="000000"/>
                <w:sz w:val="24"/>
                <w:szCs w:val="24"/>
                <w:lang w:val="kk-KZ" w:eastAsia="ru-RU"/>
              </w:rPr>
            </w:pPr>
            <w:r w:rsidRPr="00A01378">
              <w:rPr>
                <w:rFonts w:ascii="Times New Roman" w:hAnsi="Times New Roman" w:cs="Times New Roman"/>
                <w:bCs/>
                <w:color w:val="000000"/>
                <w:sz w:val="24"/>
                <w:szCs w:val="24"/>
                <w:lang w:val="kk-KZ" w:eastAsia="ru-RU"/>
              </w:rPr>
              <w:t>Жаңылтпашты қайталау </w:t>
            </w:r>
          </w:p>
          <w:p w:rsidR="00A01378" w:rsidRPr="00A01378" w:rsidRDefault="00A01378" w:rsidP="00A01378">
            <w:pPr>
              <w:pStyle w:val="a4"/>
              <w:rPr>
                <w:rFonts w:ascii="Times New Roman" w:hAnsi="Times New Roman" w:cs="Times New Roman"/>
                <w:color w:val="000000"/>
                <w:sz w:val="24"/>
                <w:szCs w:val="24"/>
                <w:lang w:val="kk-KZ" w:eastAsia="ru-RU"/>
              </w:rPr>
            </w:pPr>
            <w:r w:rsidRPr="00A01378">
              <w:rPr>
                <w:rFonts w:ascii="Times New Roman" w:hAnsi="Times New Roman" w:cs="Times New Roman"/>
                <w:color w:val="000000"/>
                <w:sz w:val="24"/>
                <w:szCs w:val="24"/>
                <w:lang w:val="kk-KZ" w:eastAsia="ru-RU"/>
              </w:rPr>
              <w:t xml:space="preserve">Мұз үсті Ізі түсті. </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color w:val="000000"/>
                <w:sz w:val="24"/>
                <w:szCs w:val="24"/>
                <w:lang w:val="kk-KZ" w:eastAsia="ru-RU"/>
              </w:rPr>
              <w:lastRenderedPageBreak/>
              <w:t>Қыз құстай ұшты. </w:t>
            </w:r>
          </w:p>
          <w:p w:rsidR="00A01378" w:rsidRPr="00A01378" w:rsidRDefault="00A01378" w:rsidP="00A01378">
            <w:pPr>
              <w:pStyle w:val="a4"/>
              <w:rPr>
                <w:rFonts w:ascii="Times New Roman" w:hAnsi="Times New Roman" w:cs="Times New Roman"/>
                <w:i/>
                <w:iCs/>
                <w:color w:val="000000"/>
                <w:sz w:val="24"/>
                <w:szCs w:val="24"/>
                <w:lang w:val="kk-KZ" w:eastAsia="ru-RU"/>
              </w:rPr>
            </w:pPr>
            <w:r w:rsidRPr="00A01378">
              <w:rPr>
                <w:rFonts w:ascii="Times New Roman" w:hAnsi="Times New Roman" w:cs="Times New Roman"/>
                <w:i/>
                <w:iCs/>
                <w:color w:val="000000"/>
                <w:sz w:val="24"/>
                <w:szCs w:val="24"/>
                <w:lang w:val="kk-KZ" w:eastAsia="ru-RU"/>
              </w:rPr>
              <w:t>Қозғалыс ойындары </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bCs/>
                <w:color w:val="000000"/>
                <w:sz w:val="24"/>
                <w:szCs w:val="24"/>
                <w:lang w:val="kk-KZ" w:eastAsia="ru-RU"/>
              </w:rPr>
              <w:t xml:space="preserve">«Мұзды аулаға кіргіз» </w:t>
            </w:r>
            <w:r w:rsidRPr="00A01378">
              <w:rPr>
                <w:rFonts w:ascii="Times New Roman" w:hAnsi="Times New Roman" w:cs="Times New Roman"/>
                <w:color w:val="000000"/>
                <w:sz w:val="24"/>
                <w:szCs w:val="24"/>
                <w:lang w:val="kk-KZ" w:eastAsia="ru-RU"/>
              </w:rPr>
              <w:t>Таяқшаның көмегімен мұзды берілген бағытта сырғанату.Спорттың басқа да түрлерімен таныстыру. </w:t>
            </w:r>
          </w:p>
          <w:p w:rsidR="00A01378" w:rsidRPr="00A01378" w:rsidRDefault="00A01378" w:rsidP="00A01378">
            <w:pPr>
              <w:pStyle w:val="a4"/>
              <w:rPr>
                <w:rFonts w:ascii="Times New Roman" w:hAnsi="Times New Roman" w:cs="Times New Roman"/>
                <w:color w:val="181818"/>
                <w:sz w:val="24"/>
                <w:szCs w:val="24"/>
                <w:lang w:val="kk-KZ" w:eastAsia="ru-RU"/>
              </w:rPr>
            </w:pPr>
            <w:r w:rsidRPr="00A01378">
              <w:rPr>
                <w:rFonts w:ascii="Times New Roman" w:hAnsi="Times New Roman" w:cs="Times New Roman"/>
                <w:i/>
                <w:iCs/>
                <w:color w:val="000000"/>
                <w:sz w:val="24"/>
                <w:szCs w:val="24"/>
                <w:lang w:val="kk-KZ" w:eastAsia="ru-RU"/>
              </w:rPr>
              <w:t>Еңбек әрекеті</w:t>
            </w:r>
            <w:r w:rsidRPr="00A01378">
              <w:rPr>
                <w:rFonts w:ascii="Times New Roman" w:hAnsi="Times New Roman" w:cs="Times New Roman"/>
                <w:color w:val="000000"/>
                <w:sz w:val="24"/>
                <w:szCs w:val="24"/>
                <w:lang w:val="kk-KZ" w:eastAsia="ru-RU"/>
              </w:rPr>
              <w:t> </w:t>
            </w:r>
            <w:r w:rsidRPr="00A01378">
              <w:rPr>
                <w:rFonts w:ascii="Times New Roman" w:hAnsi="Times New Roman" w:cs="Times New Roman"/>
                <w:bCs/>
                <w:color w:val="000000"/>
                <w:sz w:val="24"/>
                <w:szCs w:val="24"/>
                <w:lang w:val="kk-KZ" w:eastAsia="ru-RU"/>
              </w:rPr>
              <w:t>Аула тазалау</w:t>
            </w:r>
            <w:r w:rsidRPr="00A01378">
              <w:rPr>
                <w:rFonts w:ascii="Times New Roman" w:hAnsi="Times New Roman" w:cs="Times New Roman"/>
                <w:color w:val="000000"/>
                <w:sz w:val="24"/>
                <w:szCs w:val="24"/>
                <w:lang w:val="kk-KZ" w:eastAsia="ru-RU"/>
              </w:rPr>
              <w:t> </w:t>
            </w:r>
          </w:p>
          <w:p w:rsidR="00A01378" w:rsidRPr="00A01378" w:rsidRDefault="00A01378" w:rsidP="00A01378">
            <w:pPr>
              <w:pStyle w:val="a4"/>
              <w:rPr>
                <w:rFonts w:ascii="Times New Roman" w:hAnsi="Times New Roman" w:cs="Times New Roman"/>
                <w:noProof/>
                <w:sz w:val="24"/>
                <w:szCs w:val="24"/>
                <w:lang w:val="kk-KZ" w:eastAsia="ru-RU"/>
              </w:rPr>
            </w:pPr>
            <w:r w:rsidRPr="00A01378">
              <w:rPr>
                <w:rFonts w:ascii="Times New Roman" w:hAnsi="Times New Roman" w:cs="Times New Roman"/>
                <w:sz w:val="24"/>
                <w:szCs w:val="24"/>
                <w:lang w:val="kk-KZ"/>
              </w:rPr>
              <w:t>Өз бетінше іс-әрекет</w:t>
            </w:r>
          </w:p>
        </w:tc>
      </w:tr>
      <w:tr w:rsidR="00A01378" w:rsidRPr="00A01378" w:rsidTr="00A01378">
        <w:trPr>
          <w:trHeight w:val="445"/>
        </w:trPr>
        <w:tc>
          <w:tcPr>
            <w:tcW w:w="1696"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lastRenderedPageBreak/>
              <w:t>Балалардың үйлеріне қайтуы</w:t>
            </w:r>
          </w:p>
          <w:p w:rsidR="00A01378" w:rsidRPr="00A01378" w:rsidRDefault="00A01378" w:rsidP="00A01378">
            <w:pPr>
              <w:pStyle w:val="a4"/>
              <w:rPr>
                <w:rFonts w:ascii="Times New Roman" w:hAnsi="Times New Roman" w:cs="Times New Roman"/>
                <w:noProof/>
                <w:sz w:val="24"/>
                <w:szCs w:val="24"/>
                <w:lang w:val="kk-KZ"/>
              </w:rPr>
            </w:pPr>
          </w:p>
        </w:tc>
        <w:tc>
          <w:tcPr>
            <w:tcW w:w="987"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rPr>
            </w:pPr>
            <w:r w:rsidRPr="00A01378">
              <w:rPr>
                <w:rFonts w:ascii="Times New Roman" w:hAnsi="Times New Roman" w:cs="Times New Roman"/>
                <w:noProof/>
                <w:sz w:val="24"/>
                <w:szCs w:val="24"/>
                <w:lang w:val="kk-KZ"/>
              </w:rPr>
              <w:t>18.00</w:t>
            </w:r>
          </w:p>
        </w:tc>
        <w:tc>
          <w:tcPr>
            <w:tcW w:w="2925" w:type="dxa"/>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eastAsia="ru-RU"/>
              </w:rPr>
            </w:pPr>
            <w:r w:rsidRPr="00A01378">
              <w:rPr>
                <w:rFonts w:ascii="Times New Roman" w:hAnsi="Times New Roman" w:cs="Times New Roman"/>
                <w:noProof/>
                <w:sz w:val="24"/>
                <w:szCs w:val="24"/>
                <w:lang w:val="kk-KZ" w:eastAsia="ru-RU"/>
              </w:rPr>
              <w:t>Балалардың күні-бойы жасаған әрекеттерімен бөлісу.</w:t>
            </w:r>
          </w:p>
        </w:tc>
        <w:tc>
          <w:tcPr>
            <w:tcW w:w="2661" w:type="dxa"/>
            <w:gridSpan w:val="2"/>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eastAsia="ru-RU"/>
              </w:rPr>
            </w:pPr>
            <w:r w:rsidRPr="00A01378">
              <w:rPr>
                <w:rFonts w:ascii="Times New Roman" w:hAnsi="Times New Roman" w:cs="Times New Roman"/>
                <w:noProof/>
                <w:sz w:val="24"/>
                <w:szCs w:val="24"/>
                <w:lang w:val="kk-KZ" w:eastAsia="ru-RU"/>
              </w:rPr>
              <w:t>Балалардың оқу қызметінде қандай жетістіктерге жеткендері туралы әңгімелесу.</w:t>
            </w:r>
          </w:p>
        </w:tc>
        <w:tc>
          <w:tcPr>
            <w:tcW w:w="2486" w:type="dxa"/>
            <w:gridSpan w:val="2"/>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eastAsia="ru-RU"/>
              </w:rPr>
            </w:pPr>
            <w:r w:rsidRPr="00A01378">
              <w:rPr>
                <w:rFonts w:ascii="Times New Roman" w:hAnsi="Times New Roman" w:cs="Times New Roman"/>
                <w:noProof/>
                <w:sz w:val="24"/>
                <w:szCs w:val="24"/>
                <w:lang w:val="kk-KZ" w:eastAsia="ru-RU"/>
              </w:rPr>
              <w:t>Баланың шығармашылығын дамытуда ата-аналардың үлестері туралы ақыл-кеңес беру.</w:t>
            </w:r>
          </w:p>
        </w:tc>
        <w:tc>
          <w:tcPr>
            <w:tcW w:w="2552" w:type="dxa"/>
            <w:gridSpan w:val="2"/>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eastAsia="ru-RU"/>
              </w:rPr>
            </w:pPr>
            <w:r w:rsidRPr="00A01378">
              <w:rPr>
                <w:rFonts w:ascii="Times New Roman" w:hAnsi="Times New Roman" w:cs="Times New Roman"/>
                <w:noProof/>
                <w:sz w:val="24"/>
                <w:szCs w:val="24"/>
                <w:lang w:val="kk-KZ" w:eastAsia="ru-RU"/>
              </w:rPr>
              <w:t>Ата-аналарға «Дұрыс тамақтану» туралы кеңес беру</w:t>
            </w:r>
          </w:p>
        </w:tc>
        <w:tc>
          <w:tcPr>
            <w:tcW w:w="2845" w:type="dxa"/>
            <w:gridSpan w:val="2"/>
            <w:tcBorders>
              <w:top w:val="single" w:sz="4" w:space="0" w:color="auto"/>
              <w:left w:val="single" w:sz="4" w:space="0" w:color="auto"/>
              <w:bottom w:val="single" w:sz="4" w:space="0" w:color="auto"/>
              <w:right w:val="single" w:sz="4" w:space="0" w:color="auto"/>
            </w:tcBorders>
          </w:tcPr>
          <w:p w:rsidR="00A01378" w:rsidRPr="00A01378" w:rsidRDefault="00A01378" w:rsidP="00A01378">
            <w:pPr>
              <w:pStyle w:val="a4"/>
              <w:rPr>
                <w:rFonts w:ascii="Times New Roman" w:hAnsi="Times New Roman" w:cs="Times New Roman"/>
                <w:noProof/>
                <w:sz w:val="24"/>
                <w:szCs w:val="24"/>
                <w:lang w:val="kk-KZ" w:eastAsia="ru-RU"/>
              </w:rPr>
            </w:pPr>
            <w:r w:rsidRPr="00A01378">
              <w:rPr>
                <w:rFonts w:ascii="Times New Roman" w:hAnsi="Times New Roman" w:cs="Times New Roman"/>
                <w:noProof/>
                <w:sz w:val="24"/>
                <w:szCs w:val="24"/>
                <w:lang w:val="kk-KZ" w:eastAsia="ru-RU"/>
              </w:rPr>
              <w:t>Ата-аналармен балалардың демалыс күндерін жақсы өткізу туралы кеңес беру</w:t>
            </w:r>
          </w:p>
        </w:tc>
      </w:tr>
    </w:tbl>
    <w:p w:rsidR="00A01378" w:rsidRPr="00A01378" w:rsidRDefault="00A01378" w:rsidP="00A01378">
      <w:pPr>
        <w:pStyle w:val="a4"/>
        <w:rPr>
          <w:rFonts w:ascii="Times New Roman" w:eastAsia="Calibri" w:hAnsi="Times New Roman" w:cs="Times New Roman"/>
          <w:sz w:val="24"/>
          <w:szCs w:val="24"/>
          <w:lang w:val="kk-KZ"/>
        </w:rPr>
      </w:pPr>
    </w:p>
    <w:p w:rsidR="00A01378" w:rsidRPr="00A01378" w:rsidRDefault="00A01378" w:rsidP="00A01378">
      <w:pPr>
        <w:pStyle w:val="a4"/>
        <w:rPr>
          <w:rFonts w:ascii="Times New Roman" w:eastAsia="Calibri" w:hAnsi="Times New Roman" w:cs="Times New Roman"/>
          <w:sz w:val="24"/>
          <w:szCs w:val="24"/>
          <w:lang w:val="kk-KZ"/>
        </w:rPr>
      </w:pPr>
    </w:p>
    <w:p w:rsidR="00A01378" w:rsidRPr="00A01378" w:rsidRDefault="00A01378" w:rsidP="00A01378">
      <w:pPr>
        <w:pStyle w:val="a4"/>
        <w:rPr>
          <w:rFonts w:ascii="Times New Roman" w:eastAsia="Calibri" w:hAnsi="Times New Roman" w:cs="Times New Roman"/>
          <w:sz w:val="24"/>
          <w:szCs w:val="24"/>
          <w:lang w:val="kk-KZ"/>
        </w:rPr>
      </w:pPr>
    </w:p>
    <w:p w:rsidR="00A01378" w:rsidRPr="00A01378" w:rsidRDefault="00A01378" w:rsidP="00A01378">
      <w:pPr>
        <w:pStyle w:val="a4"/>
        <w:rPr>
          <w:rFonts w:ascii="Times New Roman" w:eastAsia="Calibri" w:hAnsi="Times New Roman" w:cs="Times New Roman"/>
          <w:sz w:val="24"/>
          <w:szCs w:val="24"/>
          <w:lang w:val="kk-KZ"/>
        </w:rPr>
      </w:pPr>
    </w:p>
    <w:p w:rsidR="00A01378" w:rsidRPr="00A01378" w:rsidRDefault="00A01378" w:rsidP="00A01378">
      <w:pPr>
        <w:pStyle w:val="a4"/>
        <w:rPr>
          <w:rFonts w:ascii="Times New Roman" w:eastAsia="Calibri" w:hAnsi="Times New Roman" w:cs="Times New Roman"/>
          <w:sz w:val="24"/>
          <w:szCs w:val="24"/>
          <w:lang w:val="kk-KZ"/>
        </w:rPr>
      </w:pPr>
    </w:p>
    <w:p w:rsidR="00A01378" w:rsidRPr="00A01378" w:rsidRDefault="00A01378" w:rsidP="00A01378">
      <w:pPr>
        <w:pStyle w:val="a4"/>
        <w:rPr>
          <w:rFonts w:ascii="Times New Roman" w:eastAsia="Calibri" w:hAnsi="Times New Roman" w:cs="Times New Roman"/>
          <w:sz w:val="24"/>
          <w:szCs w:val="24"/>
          <w:lang w:val="kk-KZ"/>
        </w:rPr>
      </w:pPr>
    </w:p>
    <w:p w:rsidR="00A01378" w:rsidRPr="00A01378" w:rsidRDefault="00A01378" w:rsidP="00A01378">
      <w:pPr>
        <w:pStyle w:val="a4"/>
        <w:rPr>
          <w:rFonts w:ascii="Times New Roman" w:eastAsia="Calibri" w:hAnsi="Times New Roman" w:cs="Times New Roman"/>
          <w:sz w:val="24"/>
          <w:szCs w:val="24"/>
          <w:lang w:val="kk-KZ"/>
        </w:rPr>
      </w:pPr>
    </w:p>
    <w:p w:rsidR="00A01378" w:rsidRPr="00A01378" w:rsidRDefault="00A01378" w:rsidP="00A01378">
      <w:pPr>
        <w:pStyle w:val="a4"/>
        <w:rPr>
          <w:rFonts w:ascii="Times New Roman" w:eastAsia="Calibri" w:hAnsi="Times New Roman" w:cs="Times New Roman"/>
          <w:sz w:val="24"/>
          <w:szCs w:val="24"/>
          <w:lang w:val="kk-KZ"/>
        </w:rPr>
      </w:pPr>
    </w:p>
    <w:p w:rsidR="00A01378" w:rsidRPr="00A01378" w:rsidRDefault="00A01378" w:rsidP="00A01378">
      <w:pPr>
        <w:pStyle w:val="a4"/>
        <w:rPr>
          <w:rFonts w:ascii="Times New Roman" w:eastAsia="Calibri" w:hAnsi="Times New Roman" w:cs="Times New Roman"/>
          <w:sz w:val="24"/>
          <w:szCs w:val="24"/>
          <w:lang w:val="kk-KZ"/>
        </w:rPr>
      </w:pPr>
    </w:p>
    <w:p w:rsidR="00A01378" w:rsidRPr="00A01378" w:rsidRDefault="00A01378" w:rsidP="00A01378">
      <w:pPr>
        <w:pStyle w:val="a4"/>
        <w:rPr>
          <w:rFonts w:ascii="Times New Roman" w:eastAsia="Calibri" w:hAnsi="Times New Roman" w:cs="Times New Roman"/>
          <w:sz w:val="24"/>
          <w:szCs w:val="24"/>
          <w:lang w:val="kk-KZ"/>
        </w:rPr>
      </w:pPr>
    </w:p>
    <w:p w:rsidR="00A01378" w:rsidRPr="00A01378" w:rsidRDefault="00A01378" w:rsidP="00A01378">
      <w:pPr>
        <w:pStyle w:val="a4"/>
        <w:rPr>
          <w:rFonts w:ascii="Times New Roman" w:eastAsia="Calibri" w:hAnsi="Times New Roman" w:cs="Times New Roman"/>
          <w:sz w:val="24"/>
          <w:szCs w:val="24"/>
          <w:lang w:val="kk-KZ"/>
        </w:rPr>
      </w:pPr>
    </w:p>
    <w:p w:rsidR="00A01378" w:rsidRDefault="00A01378" w:rsidP="00A01378">
      <w:pPr>
        <w:pStyle w:val="a4"/>
        <w:rPr>
          <w:rFonts w:ascii="Times New Roman" w:eastAsia="Calibri" w:hAnsi="Times New Roman" w:cs="Times New Roman"/>
          <w:sz w:val="24"/>
          <w:szCs w:val="24"/>
          <w:lang w:val="kk-KZ"/>
        </w:rPr>
      </w:pPr>
      <w:r w:rsidRPr="00A01378">
        <w:rPr>
          <w:rFonts w:ascii="Times New Roman" w:eastAsia="Calibri" w:hAnsi="Times New Roman" w:cs="Times New Roman"/>
          <w:sz w:val="24"/>
          <w:szCs w:val="24"/>
          <w:lang w:val="kk-KZ"/>
        </w:rPr>
        <w:t xml:space="preserve">                                                 </w:t>
      </w:r>
    </w:p>
    <w:p w:rsidR="00A01378" w:rsidRDefault="00A01378" w:rsidP="00A01378">
      <w:pPr>
        <w:pStyle w:val="a4"/>
        <w:rPr>
          <w:rFonts w:ascii="Times New Roman" w:eastAsia="Calibri" w:hAnsi="Times New Roman" w:cs="Times New Roman"/>
          <w:sz w:val="24"/>
          <w:szCs w:val="24"/>
          <w:lang w:val="kk-KZ"/>
        </w:rPr>
      </w:pPr>
    </w:p>
    <w:p w:rsidR="00A01378" w:rsidRDefault="00A01378" w:rsidP="00A01378">
      <w:pPr>
        <w:pStyle w:val="a4"/>
        <w:rPr>
          <w:rFonts w:ascii="Times New Roman" w:eastAsia="Calibri" w:hAnsi="Times New Roman" w:cs="Times New Roman"/>
          <w:sz w:val="24"/>
          <w:szCs w:val="24"/>
          <w:lang w:val="kk-KZ"/>
        </w:rPr>
      </w:pPr>
    </w:p>
    <w:p w:rsidR="009B5C0E" w:rsidRDefault="009B5C0E" w:rsidP="00A01378">
      <w:pPr>
        <w:pStyle w:val="a4"/>
        <w:rPr>
          <w:rFonts w:ascii="Times New Roman" w:eastAsia="Calibri" w:hAnsi="Times New Roman" w:cs="Times New Roman"/>
          <w:sz w:val="24"/>
          <w:szCs w:val="24"/>
          <w:lang w:val="kk-KZ"/>
        </w:rPr>
      </w:pPr>
    </w:p>
    <w:p w:rsidR="009B5C0E" w:rsidRDefault="009B5C0E" w:rsidP="00A01378">
      <w:pPr>
        <w:pStyle w:val="a4"/>
        <w:rPr>
          <w:rFonts w:ascii="Times New Roman" w:eastAsia="Calibri" w:hAnsi="Times New Roman" w:cs="Times New Roman"/>
          <w:sz w:val="24"/>
          <w:szCs w:val="24"/>
          <w:lang w:val="kk-KZ"/>
        </w:rPr>
      </w:pPr>
    </w:p>
    <w:p w:rsidR="009B5C0E" w:rsidRDefault="009B5C0E" w:rsidP="00A01378">
      <w:pPr>
        <w:pStyle w:val="a4"/>
        <w:rPr>
          <w:rFonts w:ascii="Times New Roman" w:eastAsia="Calibri" w:hAnsi="Times New Roman" w:cs="Times New Roman"/>
          <w:sz w:val="24"/>
          <w:szCs w:val="24"/>
          <w:lang w:val="kk-KZ"/>
        </w:rPr>
      </w:pPr>
    </w:p>
    <w:p w:rsidR="009B5C0E" w:rsidRDefault="009B5C0E" w:rsidP="00A01378">
      <w:pPr>
        <w:pStyle w:val="a4"/>
        <w:rPr>
          <w:rFonts w:ascii="Times New Roman" w:eastAsia="Calibri" w:hAnsi="Times New Roman" w:cs="Times New Roman"/>
          <w:sz w:val="24"/>
          <w:szCs w:val="24"/>
          <w:lang w:val="kk-KZ"/>
        </w:rPr>
      </w:pPr>
    </w:p>
    <w:p w:rsidR="009B5C0E" w:rsidRDefault="009B5C0E" w:rsidP="00A01378">
      <w:pPr>
        <w:pStyle w:val="a4"/>
        <w:rPr>
          <w:rFonts w:ascii="Times New Roman" w:eastAsia="Calibri" w:hAnsi="Times New Roman" w:cs="Times New Roman"/>
          <w:sz w:val="24"/>
          <w:szCs w:val="24"/>
          <w:lang w:val="kk-KZ"/>
        </w:rPr>
      </w:pPr>
    </w:p>
    <w:p w:rsidR="009B5C0E" w:rsidRDefault="009B5C0E" w:rsidP="00A01378">
      <w:pPr>
        <w:pStyle w:val="a4"/>
        <w:rPr>
          <w:rFonts w:ascii="Times New Roman" w:eastAsia="Calibri" w:hAnsi="Times New Roman" w:cs="Times New Roman"/>
          <w:sz w:val="24"/>
          <w:szCs w:val="24"/>
          <w:lang w:val="kk-KZ"/>
        </w:rPr>
      </w:pPr>
    </w:p>
    <w:p w:rsidR="009B5C0E" w:rsidRDefault="009B5C0E" w:rsidP="00A01378">
      <w:pPr>
        <w:pStyle w:val="a4"/>
        <w:rPr>
          <w:rFonts w:ascii="Times New Roman" w:eastAsia="Calibri" w:hAnsi="Times New Roman" w:cs="Times New Roman"/>
          <w:sz w:val="24"/>
          <w:szCs w:val="24"/>
          <w:lang w:val="kk-KZ"/>
        </w:rPr>
      </w:pPr>
    </w:p>
    <w:p w:rsidR="009B5C0E" w:rsidRDefault="009B5C0E" w:rsidP="00A01378">
      <w:pPr>
        <w:pStyle w:val="a4"/>
        <w:rPr>
          <w:rFonts w:ascii="Times New Roman" w:eastAsia="Calibri" w:hAnsi="Times New Roman" w:cs="Times New Roman"/>
          <w:sz w:val="24"/>
          <w:szCs w:val="24"/>
          <w:lang w:val="kk-KZ"/>
        </w:rPr>
      </w:pPr>
    </w:p>
    <w:p w:rsidR="009B5C0E" w:rsidRDefault="009B5C0E" w:rsidP="00A01378">
      <w:pPr>
        <w:pStyle w:val="a4"/>
        <w:rPr>
          <w:rFonts w:ascii="Times New Roman" w:eastAsia="Calibri" w:hAnsi="Times New Roman" w:cs="Times New Roman"/>
          <w:sz w:val="24"/>
          <w:szCs w:val="24"/>
          <w:lang w:val="kk-KZ"/>
        </w:rPr>
      </w:pPr>
    </w:p>
    <w:p w:rsidR="009B5C0E" w:rsidRDefault="009B5C0E" w:rsidP="00A01378">
      <w:pPr>
        <w:pStyle w:val="a4"/>
        <w:rPr>
          <w:rFonts w:ascii="Times New Roman" w:eastAsia="Calibri" w:hAnsi="Times New Roman" w:cs="Times New Roman"/>
          <w:sz w:val="24"/>
          <w:szCs w:val="24"/>
          <w:lang w:val="kk-KZ"/>
        </w:rPr>
      </w:pPr>
    </w:p>
    <w:p w:rsidR="009B5C0E" w:rsidRDefault="009B5C0E" w:rsidP="00A01378">
      <w:pPr>
        <w:pStyle w:val="a4"/>
        <w:rPr>
          <w:rFonts w:ascii="Times New Roman" w:eastAsia="Calibri" w:hAnsi="Times New Roman" w:cs="Times New Roman"/>
          <w:sz w:val="24"/>
          <w:szCs w:val="24"/>
          <w:lang w:val="kk-KZ"/>
        </w:rPr>
      </w:pPr>
    </w:p>
    <w:p w:rsidR="009B5C0E" w:rsidRDefault="009B5C0E" w:rsidP="00A01378">
      <w:pPr>
        <w:pStyle w:val="a4"/>
        <w:rPr>
          <w:rFonts w:ascii="Times New Roman" w:eastAsia="Calibri" w:hAnsi="Times New Roman" w:cs="Times New Roman"/>
          <w:sz w:val="24"/>
          <w:szCs w:val="24"/>
          <w:lang w:val="kk-KZ"/>
        </w:rPr>
      </w:pPr>
    </w:p>
    <w:p w:rsidR="009B5C0E" w:rsidRDefault="009B5C0E" w:rsidP="00A01378">
      <w:pPr>
        <w:pStyle w:val="a4"/>
        <w:rPr>
          <w:rFonts w:ascii="Times New Roman" w:eastAsia="Calibri" w:hAnsi="Times New Roman" w:cs="Times New Roman"/>
          <w:sz w:val="24"/>
          <w:szCs w:val="24"/>
          <w:lang w:val="kk-KZ"/>
        </w:rPr>
      </w:pPr>
    </w:p>
    <w:p w:rsidR="009B5C0E" w:rsidRDefault="009B5C0E" w:rsidP="00A01378">
      <w:pPr>
        <w:pStyle w:val="a4"/>
        <w:rPr>
          <w:rFonts w:ascii="Times New Roman" w:eastAsia="Calibri" w:hAnsi="Times New Roman" w:cs="Times New Roman"/>
          <w:sz w:val="24"/>
          <w:szCs w:val="24"/>
          <w:lang w:val="kk-KZ"/>
        </w:rPr>
      </w:pPr>
    </w:p>
    <w:p w:rsidR="009B5C0E" w:rsidRDefault="009B5C0E" w:rsidP="00A01378">
      <w:pPr>
        <w:pStyle w:val="a4"/>
        <w:rPr>
          <w:rFonts w:ascii="Times New Roman" w:eastAsia="Calibri" w:hAnsi="Times New Roman" w:cs="Times New Roman"/>
          <w:sz w:val="24"/>
          <w:szCs w:val="24"/>
          <w:lang w:val="kk-KZ"/>
        </w:rPr>
      </w:pPr>
    </w:p>
    <w:p w:rsidR="009B5C0E" w:rsidRDefault="009B5C0E" w:rsidP="00A01378">
      <w:pPr>
        <w:pStyle w:val="a4"/>
        <w:rPr>
          <w:rFonts w:ascii="Times New Roman" w:eastAsia="Calibri" w:hAnsi="Times New Roman" w:cs="Times New Roman"/>
          <w:sz w:val="24"/>
          <w:szCs w:val="24"/>
          <w:lang w:val="kk-KZ"/>
        </w:rPr>
      </w:pPr>
    </w:p>
    <w:p w:rsidR="009B5C0E" w:rsidRDefault="009B5C0E" w:rsidP="00A01378">
      <w:pPr>
        <w:pStyle w:val="a4"/>
        <w:rPr>
          <w:rFonts w:ascii="Times New Roman" w:eastAsia="Calibri" w:hAnsi="Times New Roman" w:cs="Times New Roman"/>
          <w:sz w:val="24"/>
          <w:szCs w:val="24"/>
          <w:lang w:val="kk-KZ"/>
        </w:rPr>
      </w:pPr>
    </w:p>
    <w:p w:rsidR="009B5C0E" w:rsidRDefault="009B5C0E" w:rsidP="00A01378">
      <w:pPr>
        <w:pStyle w:val="a4"/>
        <w:rPr>
          <w:rFonts w:ascii="Times New Roman" w:eastAsia="Calibri" w:hAnsi="Times New Roman" w:cs="Times New Roman"/>
          <w:sz w:val="24"/>
          <w:szCs w:val="24"/>
          <w:lang w:val="kk-KZ"/>
        </w:rPr>
      </w:pPr>
    </w:p>
    <w:p w:rsidR="0080757A" w:rsidRDefault="0080757A" w:rsidP="00A01378">
      <w:pPr>
        <w:pStyle w:val="a4"/>
        <w:rPr>
          <w:rFonts w:ascii="Times New Roman" w:eastAsia="Calibri" w:hAnsi="Times New Roman" w:cs="Times New Roman"/>
          <w:sz w:val="24"/>
          <w:szCs w:val="24"/>
          <w:lang w:val="kk-KZ"/>
        </w:rPr>
      </w:pPr>
    </w:p>
    <w:p w:rsidR="00A01378" w:rsidRPr="009B5C0E" w:rsidRDefault="0080757A" w:rsidP="00A01378">
      <w:pPr>
        <w:pStyle w:val="a4"/>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sidR="00A01378" w:rsidRPr="009B5C0E">
        <w:rPr>
          <w:rFonts w:ascii="Times New Roman" w:eastAsia="Calibri" w:hAnsi="Times New Roman" w:cs="Times New Roman"/>
          <w:b/>
          <w:sz w:val="24"/>
          <w:szCs w:val="24"/>
          <w:lang w:val="kk-KZ"/>
        </w:rPr>
        <w:t xml:space="preserve"> МКҚК санаторлық  тобымен «Балдырған»  бөбекжай- бақшасы </w:t>
      </w:r>
    </w:p>
    <w:p w:rsidR="00A01378" w:rsidRPr="009B5C0E" w:rsidRDefault="00A01378" w:rsidP="00A01378">
      <w:pPr>
        <w:pStyle w:val="a4"/>
        <w:rPr>
          <w:rFonts w:ascii="Times New Roman" w:eastAsia="Calibri" w:hAnsi="Times New Roman" w:cs="Times New Roman"/>
          <w:b/>
          <w:sz w:val="24"/>
          <w:szCs w:val="24"/>
          <w:lang w:val="kk-KZ"/>
        </w:rPr>
      </w:pPr>
      <w:r w:rsidRPr="009B5C0E">
        <w:rPr>
          <w:rFonts w:ascii="Times New Roman" w:eastAsia="Calibri" w:hAnsi="Times New Roman" w:cs="Times New Roman"/>
          <w:b/>
          <w:sz w:val="24"/>
          <w:szCs w:val="24"/>
          <w:lang w:val="kk-KZ"/>
        </w:rPr>
        <w:t xml:space="preserve">                                                                                     « Ертөстік» ересек тобы </w:t>
      </w:r>
    </w:p>
    <w:p w:rsidR="00A01378" w:rsidRPr="009B5C0E" w:rsidRDefault="00A01378" w:rsidP="00A01378">
      <w:pPr>
        <w:pStyle w:val="a4"/>
        <w:rPr>
          <w:rFonts w:ascii="Times New Roman" w:eastAsia="Calibri" w:hAnsi="Times New Roman" w:cs="Times New Roman"/>
          <w:b/>
          <w:sz w:val="24"/>
          <w:szCs w:val="24"/>
          <w:lang w:val="kk-KZ"/>
        </w:rPr>
      </w:pPr>
      <w:r w:rsidRPr="009B5C0E">
        <w:rPr>
          <w:rFonts w:ascii="Times New Roman" w:eastAsia="Calibri" w:hAnsi="Times New Roman" w:cs="Times New Roman"/>
          <w:b/>
          <w:sz w:val="24"/>
          <w:szCs w:val="24"/>
          <w:lang w:val="kk-KZ"/>
        </w:rPr>
        <w:t xml:space="preserve">                                                                                           ЦИКЛОГРАММА</w:t>
      </w:r>
    </w:p>
    <w:p w:rsidR="001E7DDE" w:rsidRDefault="00684B74" w:rsidP="00A01378">
      <w:pPr>
        <w:pStyle w:val="a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001E7DDE">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 xml:space="preserve">  </w:t>
      </w:r>
      <w:r w:rsidR="00A01378" w:rsidRPr="009B5C0E">
        <w:rPr>
          <w:rFonts w:ascii="Times New Roman" w:eastAsia="Calibri" w:hAnsi="Times New Roman" w:cs="Times New Roman"/>
          <w:b/>
          <w:sz w:val="24"/>
          <w:szCs w:val="24"/>
          <w:lang w:val="kk-KZ"/>
        </w:rPr>
        <w:t>2-апта (21.02-25.02.22ж)</w:t>
      </w:r>
    </w:p>
    <w:p w:rsidR="00A01378" w:rsidRPr="009B5C0E" w:rsidRDefault="00A01378" w:rsidP="00A01378">
      <w:pPr>
        <w:pStyle w:val="a4"/>
        <w:rPr>
          <w:rFonts w:ascii="Times New Roman" w:hAnsi="Times New Roman" w:cs="Times New Roman"/>
          <w:b/>
          <w:sz w:val="24"/>
          <w:szCs w:val="24"/>
          <w:lang w:val="kk-KZ"/>
        </w:rPr>
      </w:pPr>
      <w:r w:rsidRPr="009B5C0E">
        <w:rPr>
          <w:rFonts w:ascii="Times New Roman" w:hAnsi="Times New Roman" w:cs="Times New Roman"/>
          <w:b/>
          <w:sz w:val="24"/>
          <w:szCs w:val="24"/>
          <w:lang w:val="kk-KZ"/>
        </w:rPr>
        <w:t xml:space="preserve"> Өтпелі тақырып: «Ғажайыптар әлемінде»</w:t>
      </w:r>
    </w:p>
    <w:p w:rsidR="00A01378" w:rsidRPr="00A01378" w:rsidRDefault="00A01378" w:rsidP="00A01378">
      <w:pPr>
        <w:pStyle w:val="a4"/>
        <w:rPr>
          <w:rFonts w:ascii="Times New Roman" w:hAnsi="Times New Roman" w:cs="Times New Roman"/>
          <w:color w:val="000000"/>
          <w:sz w:val="24"/>
          <w:szCs w:val="24"/>
          <w:lang w:val="kk-KZ"/>
        </w:rPr>
      </w:pPr>
      <w:r w:rsidRPr="009B5C0E">
        <w:rPr>
          <w:rFonts w:ascii="Times New Roman" w:hAnsi="Times New Roman" w:cs="Times New Roman"/>
          <w:b/>
          <w:color w:val="000000"/>
          <w:sz w:val="24"/>
          <w:szCs w:val="24"/>
          <w:lang w:val="kk-KZ"/>
        </w:rPr>
        <w:t xml:space="preserve">Мақсаты: </w:t>
      </w:r>
      <w:r w:rsidRPr="00A01378">
        <w:rPr>
          <w:rFonts w:ascii="Times New Roman" w:hAnsi="Times New Roman" w:cs="Times New Roman"/>
          <w:color w:val="000000"/>
          <w:sz w:val="24"/>
          <w:szCs w:val="24"/>
          <w:lang w:val="kk-KZ"/>
        </w:rPr>
        <w:t>Балалардың шығармашылық қабілеттерін, ақыл-ой әлеуетін, өз бетінше зерттеушілік қызметіне дайындығын, ойлау, қиял және әзіл сенімінің ерекшелігін, балаланың белсенді әлеуметтенуін, ересектермен және құрдастырымен қарым-қатынасын дамыту, адамгершілік және эстетикалық сезімдерін ояту.</w:t>
      </w:r>
    </w:p>
    <w:p w:rsidR="00A01378" w:rsidRPr="00A01378" w:rsidRDefault="00A01378" w:rsidP="00A01378">
      <w:pPr>
        <w:pStyle w:val="a4"/>
        <w:rPr>
          <w:rFonts w:ascii="Times New Roman" w:eastAsia="Calibri" w:hAnsi="Times New Roman" w:cs="Times New Roman"/>
          <w:sz w:val="24"/>
          <w:szCs w:val="24"/>
          <w:lang w:val="kk-KZ"/>
        </w:rPr>
      </w:pPr>
    </w:p>
    <w:p w:rsidR="00A01378" w:rsidRPr="00A01378" w:rsidRDefault="00A01378" w:rsidP="00A01378">
      <w:pPr>
        <w:pStyle w:val="a4"/>
        <w:rPr>
          <w:rFonts w:ascii="Times New Roman" w:eastAsia="Calibri" w:hAnsi="Times New Roman" w:cs="Times New Roman"/>
          <w:sz w:val="24"/>
          <w:szCs w:val="24"/>
          <w:lang w:val="kk-KZ"/>
        </w:rPr>
      </w:pPr>
    </w:p>
    <w:p w:rsidR="00A01378" w:rsidRPr="00A01378" w:rsidRDefault="00A01378" w:rsidP="00A01378">
      <w:pPr>
        <w:pStyle w:val="a4"/>
        <w:rPr>
          <w:rFonts w:ascii="Times New Roman" w:eastAsia="Calibri" w:hAnsi="Times New Roman" w:cs="Times New Roman"/>
          <w:color w:val="000000"/>
          <w:sz w:val="24"/>
          <w:szCs w:val="24"/>
          <w:lang w:val="kk-KZ"/>
        </w:rPr>
      </w:pPr>
      <w:r w:rsidRPr="00A01378">
        <w:rPr>
          <w:rFonts w:ascii="Times New Roman" w:eastAsia="Calibri" w:hAnsi="Times New Roman" w:cs="Times New Roman"/>
          <w:sz w:val="24"/>
          <w:szCs w:val="24"/>
          <w:lang w:val="kk-KZ"/>
        </w:rPr>
        <w:t xml:space="preserve">          Тәрбиешілер: А.Айтбосынова, А.Аязбаева </w:t>
      </w:r>
    </w:p>
    <w:p w:rsidR="00A01378" w:rsidRPr="00A01378" w:rsidRDefault="00A01378" w:rsidP="00A01378">
      <w:pPr>
        <w:pStyle w:val="a4"/>
        <w:rPr>
          <w:rFonts w:ascii="Times New Roman" w:eastAsia="Calibri" w:hAnsi="Times New Roman" w:cs="Times New Roman"/>
          <w:color w:val="000000"/>
          <w:sz w:val="24"/>
          <w:szCs w:val="24"/>
          <w:lang w:val="kk-KZ"/>
        </w:rPr>
      </w:pPr>
    </w:p>
    <w:tbl>
      <w:tblPr>
        <w:tblW w:w="15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3"/>
        <w:gridCol w:w="713"/>
        <w:gridCol w:w="560"/>
        <w:gridCol w:w="1982"/>
        <w:gridCol w:w="145"/>
        <w:gridCol w:w="7"/>
        <w:gridCol w:w="229"/>
        <w:gridCol w:w="47"/>
        <w:gridCol w:w="142"/>
        <w:gridCol w:w="85"/>
        <w:gridCol w:w="60"/>
        <w:gridCol w:w="2259"/>
        <w:gridCol w:w="6"/>
        <w:gridCol w:w="139"/>
        <w:gridCol w:w="113"/>
        <w:gridCol w:w="29"/>
        <w:gridCol w:w="320"/>
        <w:gridCol w:w="1661"/>
        <w:gridCol w:w="403"/>
        <w:gridCol w:w="29"/>
        <w:gridCol w:w="231"/>
        <w:gridCol w:w="55"/>
        <w:gridCol w:w="62"/>
        <w:gridCol w:w="1778"/>
        <w:gridCol w:w="135"/>
        <w:gridCol w:w="10"/>
        <w:gridCol w:w="126"/>
        <w:gridCol w:w="13"/>
        <w:gridCol w:w="281"/>
        <w:gridCol w:w="2272"/>
      </w:tblGrid>
      <w:tr w:rsidR="00A01378" w:rsidRPr="00A01378" w:rsidTr="00A01378">
        <w:trPr>
          <w:trHeight w:val="150"/>
        </w:trPr>
        <w:tc>
          <w:tcPr>
            <w:tcW w:w="1663" w:type="dxa"/>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Күн тәртібі</w:t>
            </w:r>
          </w:p>
        </w:tc>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Уақыты</w:t>
            </w:r>
          </w:p>
        </w:tc>
        <w:tc>
          <w:tcPr>
            <w:tcW w:w="2923" w:type="dxa"/>
            <w:gridSpan w:val="5"/>
            <w:tcBorders>
              <w:top w:val="single" w:sz="4" w:space="0" w:color="auto"/>
              <w:left w:val="single" w:sz="4" w:space="0" w:color="auto"/>
              <w:bottom w:val="single" w:sz="4" w:space="0" w:color="auto"/>
              <w:right w:val="single" w:sz="4" w:space="0" w:color="auto"/>
            </w:tcBorders>
            <w:shd w:val="clear" w:color="auto" w:fill="auto"/>
            <w:hideMark/>
          </w:tcPr>
          <w:p w:rsidR="0024010A"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Дүйсенбі</w:t>
            </w:r>
          </w:p>
          <w:p w:rsidR="00A01378" w:rsidRPr="0024010A" w:rsidRDefault="00A01378" w:rsidP="00A01378">
            <w:pPr>
              <w:pStyle w:val="a4"/>
              <w:rPr>
                <w:rFonts w:ascii="Times New Roman" w:eastAsia="Calibri" w:hAnsi="Times New Roman" w:cs="Times New Roman"/>
                <w:sz w:val="24"/>
                <w:szCs w:val="24"/>
                <w:lang w:val="kk-KZ" w:eastAsia="ru-RU"/>
              </w:rPr>
            </w:pPr>
            <w:r w:rsidRPr="0024010A">
              <w:rPr>
                <w:rFonts w:ascii="Times New Roman" w:eastAsia="Calibri" w:hAnsi="Times New Roman" w:cs="Times New Roman"/>
                <w:sz w:val="24"/>
                <w:szCs w:val="24"/>
                <w:lang w:val="kk-KZ" w:eastAsia="ru-RU"/>
              </w:rPr>
              <w:t xml:space="preserve"> </w:t>
            </w:r>
            <w:r w:rsidR="00D15922" w:rsidRPr="0024010A">
              <w:rPr>
                <w:rFonts w:ascii="Times New Roman" w:eastAsia="Calibri" w:hAnsi="Times New Roman" w:cs="Times New Roman"/>
                <w:sz w:val="24"/>
                <w:szCs w:val="24"/>
                <w:lang w:val="kk-KZ"/>
              </w:rPr>
              <w:t>2</w:t>
            </w:r>
            <w:r w:rsidR="0024010A" w:rsidRPr="0024010A">
              <w:rPr>
                <w:rFonts w:ascii="Times New Roman" w:eastAsia="Calibri" w:hAnsi="Times New Roman" w:cs="Times New Roman"/>
                <w:sz w:val="24"/>
                <w:szCs w:val="24"/>
                <w:lang w:val="kk-KZ"/>
              </w:rPr>
              <w:t>1</w:t>
            </w:r>
            <w:r w:rsidR="00684B74" w:rsidRPr="0024010A">
              <w:rPr>
                <w:rFonts w:ascii="Times New Roman" w:eastAsia="Calibri" w:hAnsi="Times New Roman" w:cs="Times New Roman"/>
                <w:sz w:val="24"/>
                <w:szCs w:val="24"/>
                <w:lang w:val="kk-KZ"/>
              </w:rPr>
              <w:t>.02.22ж</w:t>
            </w:r>
          </w:p>
        </w:tc>
        <w:tc>
          <w:tcPr>
            <w:tcW w:w="2593" w:type="dxa"/>
            <w:gridSpan w:val="5"/>
            <w:tcBorders>
              <w:top w:val="single" w:sz="4" w:space="0" w:color="auto"/>
              <w:left w:val="single" w:sz="4" w:space="0" w:color="auto"/>
              <w:bottom w:val="single" w:sz="4" w:space="0" w:color="auto"/>
              <w:right w:val="single" w:sz="4" w:space="0" w:color="auto"/>
            </w:tcBorders>
            <w:shd w:val="clear" w:color="auto" w:fill="auto"/>
            <w:hideMark/>
          </w:tcPr>
          <w:p w:rsidR="0024010A"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 xml:space="preserve">Сейсенбі </w:t>
            </w:r>
            <w:r w:rsidR="0024010A" w:rsidRPr="0024010A">
              <w:rPr>
                <w:rFonts w:ascii="Times New Roman" w:eastAsia="Calibri" w:hAnsi="Times New Roman" w:cs="Times New Roman"/>
                <w:sz w:val="24"/>
                <w:szCs w:val="24"/>
                <w:lang w:val="kk-KZ" w:eastAsia="ru-RU"/>
              </w:rPr>
              <w:t xml:space="preserve"> </w:t>
            </w:r>
          </w:p>
          <w:p w:rsidR="00A01378" w:rsidRPr="00A01378" w:rsidRDefault="0024010A" w:rsidP="00A01378">
            <w:pPr>
              <w:pStyle w:val="a4"/>
              <w:rPr>
                <w:rFonts w:ascii="Times New Roman" w:eastAsia="Calibri" w:hAnsi="Times New Roman" w:cs="Times New Roman"/>
                <w:sz w:val="24"/>
                <w:szCs w:val="24"/>
                <w:lang w:val="kk-KZ" w:eastAsia="ru-RU"/>
              </w:rPr>
            </w:pPr>
            <w:r w:rsidRPr="0024010A">
              <w:rPr>
                <w:rFonts w:ascii="Times New Roman" w:eastAsia="Calibri" w:hAnsi="Times New Roman" w:cs="Times New Roman"/>
                <w:sz w:val="24"/>
                <w:szCs w:val="24"/>
                <w:lang w:val="kk-KZ"/>
              </w:rPr>
              <w:t>2</w:t>
            </w:r>
            <w:r>
              <w:rPr>
                <w:rFonts w:ascii="Times New Roman" w:eastAsia="Calibri" w:hAnsi="Times New Roman" w:cs="Times New Roman"/>
                <w:sz w:val="24"/>
                <w:szCs w:val="24"/>
                <w:lang w:val="kk-KZ"/>
              </w:rPr>
              <w:t>2</w:t>
            </w:r>
            <w:r w:rsidRPr="0024010A">
              <w:rPr>
                <w:rFonts w:ascii="Times New Roman" w:eastAsia="Calibri" w:hAnsi="Times New Roman" w:cs="Times New Roman"/>
                <w:sz w:val="24"/>
                <w:szCs w:val="24"/>
                <w:lang w:val="kk-KZ"/>
              </w:rPr>
              <w:t>.02.22ж</w:t>
            </w:r>
          </w:p>
        </w:tc>
        <w:tc>
          <w:tcPr>
            <w:tcW w:w="2268" w:type="dxa"/>
            <w:gridSpan w:val="6"/>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 xml:space="preserve">Сәрсенбі  </w:t>
            </w:r>
            <w:r w:rsidR="0024010A" w:rsidRPr="0024010A">
              <w:rPr>
                <w:rFonts w:ascii="Times New Roman" w:eastAsia="Calibri" w:hAnsi="Times New Roman" w:cs="Times New Roman"/>
                <w:sz w:val="24"/>
                <w:szCs w:val="24"/>
                <w:lang w:val="kk-KZ" w:eastAsia="ru-RU"/>
              </w:rPr>
              <w:t xml:space="preserve"> </w:t>
            </w:r>
            <w:r w:rsidR="0024010A" w:rsidRPr="0024010A">
              <w:rPr>
                <w:rFonts w:ascii="Times New Roman" w:eastAsia="Calibri" w:hAnsi="Times New Roman" w:cs="Times New Roman"/>
                <w:sz w:val="24"/>
                <w:szCs w:val="24"/>
                <w:lang w:val="kk-KZ"/>
              </w:rPr>
              <w:t>2</w:t>
            </w:r>
            <w:r w:rsidR="0024010A">
              <w:rPr>
                <w:rFonts w:ascii="Times New Roman" w:eastAsia="Calibri" w:hAnsi="Times New Roman" w:cs="Times New Roman"/>
                <w:sz w:val="24"/>
                <w:szCs w:val="24"/>
                <w:lang w:val="kk-KZ"/>
              </w:rPr>
              <w:t>3</w:t>
            </w:r>
            <w:r w:rsidR="0024010A" w:rsidRPr="0024010A">
              <w:rPr>
                <w:rFonts w:ascii="Times New Roman" w:eastAsia="Calibri" w:hAnsi="Times New Roman" w:cs="Times New Roman"/>
                <w:sz w:val="24"/>
                <w:szCs w:val="24"/>
                <w:lang w:val="kk-KZ"/>
              </w:rPr>
              <w:t>.02.22ж</w:t>
            </w:r>
          </w:p>
        </w:tc>
        <w:tc>
          <w:tcPr>
            <w:tcW w:w="2842" w:type="dxa"/>
            <w:gridSpan w:val="10"/>
            <w:tcBorders>
              <w:top w:val="single" w:sz="4" w:space="0" w:color="auto"/>
              <w:left w:val="single" w:sz="4" w:space="0" w:color="auto"/>
              <w:bottom w:val="single" w:sz="4" w:space="0" w:color="auto"/>
              <w:right w:val="single" w:sz="4" w:space="0" w:color="auto"/>
            </w:tcBorders>
            <w:shd w:val="clear" w:color="auto" w:fill="auto"/>
            <w:hideMark/>
          </w:tcPr>
          <w:p w:rsidR="0024010A"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 xml:space="preserve">Бейсенбі  </w:t>
            </w:r>
          </w:p>
          <w:p w:rsidR="00A01378" w:rsidRPr="00A01378" w:rsidRDefault="0024010A" w:rsidP="00A01378">
            <w:pPr>
              <w:pStyle w:val="a4"/>
              <w:rPr>
                <w:rFonts w:ascii="Times New Roman" w:eastAsia="Calibri" w:hAnsi="Times New Roman" w:cs="Times New Roman"/>
                <w:sz w:val="24"/>
                <w:szCs w:val="24"/>
                <w:lang w:val="kk-KZ" w:eastAsia="ru-RU"/>
              </w:rPr>
            </w:pPr>
            <w:r w:rsidRPr="0024010A">
              <w:rPr>
                <w:rFonts w:ascii="Times New Roman" w:eastAsia="Calibri" w:hAnsi="Times New Roman" w:cs="Times New Roman"/>
                <w:sz w:val="24"/>
                <w:szCs w:val="24"/>
                <w:lang w:val="kk-KZ" w:eastAsia="ru-RU"/>
              </w:rPr>
              <w:t xml:space="preserve"> </w:t>
            </w:r>
            <w:r w:rsidRPr="0024010A">
              <w:rPr>
                <w:rFonts w:ascii="Times New Roman" w:eastAsia="Calibri" w:hAnsi="Times New Roman" w:cs="Times New Roman"/>
                <w:sz w:val="24"/>
                <w:szCs w:val="24"/>
                <w:lang w:val="kk-KZ"/>
              </w:rPr>
              <w:t>2</w:t>
            </w:r>
            <w:r>
              <w:rPr>
                <w:rFonts w:ascii="Times New Roman" w:eastAsia="Calibri" w:hAnsi="Times New Roman" w:cs="Times New Roman"/>
                <w:sz w:val="24"/>
                <w:szCs w:val="24"/>
                <w:lang w:val="kk-KZ"/>
              </w:rPr>
              <w:t>4</w:t>
            </w:r>
            <w:r w:rsidRPr="0024010A">
              <w:rPr>
                <w:rFonts w:ascii="Times New Roman" w:eastAsia="Calibri" w:hAnsi="Times New Roman" w:cs="Times New Roman"/>
                <w:sz w:val="24"/>
                <w:szCs w:val="24"/>
                <w:lang w:val="kk-KZ"/>
              </w:rPr>
              <w:t>.02.22ж</w:t>
            </w: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hideMark/>
          </w:tcPr>
          <w:p w:rsidR="0024010A"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 xml:space="preserve">Жұма  </w:t>
            </w:r>
            <w:r w:rsidR="0024010A" w:rsidRPr="0024010A">
              <w:rPr>
                <w:rFonts w:ascii="Times New Roman" w:eastAsia="Calibri" w:hAnsi="Times New Roman" w:cs="Times New Roman"/>
                <w:sz w:val="24"/>
                <w:szCs w:val="24"/>
                <w:lang w:val="kk-KZ" w:eastAsia="ru-RU"/>
              </w:rPr>
              <w:t xml:space="preserve"> </w:t>
            </w:r>
          </w:p>
          <w:p w:rsidR="00A01378" w:rsidRPr="00A01378" w:rsidRDefault="0024010A" w:rsidP="00A01378">
            <w:pPr>
              <w:pStyle w:val="a4"/>
              <w:rPr>
                <w:rFonts w:ascii="Times New Roman" w:eastAsia="Calibri" w:hAnsi="Times New Roman" w:cs="Times New Roman"/>
                <w:sz w:val="24"/>
                <w:szCs w:val="24"/>
                <w:lang w:val="kk-KZ" w:eastAsia="ru-RU"/>
              </w:rPr>
            </w:pPr>
            <w:r w:rsidRPr="0024010A">
              <w:rPr>
                <w:rFonts w:ascii="Times New Roman" w:eastAsia="Calibri" w:hAnsi="Times New Roman" w:cs="Times New Roman"/>
                <w:sz w:val="24"/>
                <w:szCs w:val="24"/>
                <w:lang w:val="kk-KZ"/>
              </w:rPr>
              <w:t>2</w:t>
            </w:r>
            <w:r>
              <w:rPr>
                <w:rFonts w:ascii="Times New Roman" w:eastAsia="Calibri" w:hAnsi="Times New Roman" w:cs="Times New Roman"/>
                <w:sz w:val="24"/>
                <w:szCs w:val="24"/>
                <w:lang w:val="kk-KZ"/>
              </w:rPr>
              <w:t>5</w:t>
            </w:r>
            <w:r w:rsidRPr="0024010A">
              <w:rPr>
                <w:rFonts w:ascii="Times New Roman" w:eastAsia="Calibri" w:hAnsi="Times New Roman" w:cs="Times New Roman"/>
                <w:sz w:val="24"/>
                <w:szCs w:val="24"/>
                <w:lang w:val="kk-KZ"/>
              </w:rPr>
              <w:t>.02.22ж</w:t>
            </w:r>
          </w:p>
        </w:tc>
      </w:tr>
      <w:tr w:rsidR="00A01378" w:rsidRPr="00A01378" w:rsidTr="00A01378">
        <w:trPr>
          <w:trHeight w:val="1320"/>
        </w:trPr>
        <w:tc>
          <w:tcPr>
            <w:tcW w:w="166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Балаларды қабылдау</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(тексеріп-қарау)</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 xml:space="preserve">Ата –анамен </w:t>
            </w:r>
            <w:r w:rsidRPr="00A01378">
              <w:rPr>
                <w:rFonts w:ascii="Times New Roman" w:eastAsia="Calibri" w:hAnsi="Times New Roman" w:cs="Times New Roman"/>
                <w:sz w:val="24"/>
                <w:szCs w:val="24"/>
                <w:lang w:val="kk-KZ" w:eastAsia="ru-RU"/>
              </w:rPr>
              <w:lastRenderedPageBreak/>
              <w:t>әңгімелесу</w:t>
            </w:r>
          </w:p>
        </w:tc>
        <w:tc>
          <w:tcPr>
            <w:tcW w:w="713" w:type="dxa"/>
            <w:vMerge w:val="restart"/>
            <w:tcBorders>
              <w:top w:val="single" w:sz="4" w:space="0" w:color="auto"/>
              <w:left w:val="single" w:sz="4" w:space="0" w:color="auto"/>
              <w:bottom w:val="single" w:sz="4" w:space="0" w:color="auto"/>
              <w:right w:val="single" w:sz="4" w:space="0" w:color="auto"/>
            </w:tcBorders>
            <w:shd w:val="clear" w:color="auto" w:fill="auto"/>
          </w:tcPr>
          <w:p w:rsidR="00A01378" w:rsidRPr="00A01378" w:rsidRDefault="00A01378" w:rsidP="00A01378">
            <w:pPr>
              <w:pStyle w:val="a4"/>
              <w:rPr>
                <w:rFonts w:ascii="Times New Roman" w:eastAsia="Calibri" w:hAnsi="Times New Roman" w:cs="Times New Roman"/>
                <w:sz w:val="24"/>
                <w:szCs w:val="24"/>
                <w:lang w:val="kk-KZ" w:eastAsia="ru-RU"/>
              </w:rPr>
            </w:pP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7:30-8.00</w:t>
            </w:r>
          </w:p>
        </w:tc>
        <w:tc>
          <w:tcPr>
            <w:tcW w:w="13179" w:type="dxa"/>
            <w:gridSpan w:val="28"/>
            <w:tcBorders>
              <w:top w:val="single" w:sz="4" w:space="0" w:color="auto"/>
              <w:left w:val="single" w:sz="4" w:space="0" w:color="auto"/>
              <w:bottom w:val="single" w:sz="4" w:space="0" w:color="auto"/>
              <w:right w:val="single" w:sz="4" w:space="0" w:color="auto"/>
            </w:tcBorders>
            <w:shd w:val="clear" w:color="auto" w:fill="auto"/>
          </w:tcPr>
          <w:p w:rsidR="00A01378" w:rsidRPr="00A01378" w:rsidRDefault="00A01378" w:rsidP="00A01378">
            <w:pPr>
              <w:pStyle w:val="a4"/>
              <w:rPr>
                <w:rFonts w:ascii="Times New Roman" w:eastAsia="Calibri" w:hAnsi="Times New Roman" w:cs="Times New Roman"/>
                <w:sz w:val="24"/>
                <w:szCs w:val="24"/>
                <w:lang w:val="kk-KZ" w:eastAsia="ru-RU"/>
              </w:rPr>
            </w:pP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 xml:space="preserve">Балаларды жақсы көңіл-күймен қарсы алу. Бала денсаулығын сақтау мен нығайту туралы ата-аналармен әңгімелесу, балаларда көтеріңкі көңіл-күй орнатуға ойындар ұйымдастыру. </w:t>
            </w:r>
            <w:r w:rsidRPr="00A01378">
              <w:rPr>
                <w:rFonts w:ascii="Times New Roman" w:eastAsia="Calibri" w:hAnsi="Times New Roman" w:cs="Times New Roman"/>
                <w:noProof/>
                <w:sz w:val="24"/>
                <w:szCs w:val="24"/>
                <w:lang w:val="kk-KZ"/>
              </w:rPr>
              <w:t>Жағымды жағдай орнату</w:t>
            </w:r>
          </w:p>
        </w:tc>
      </w:tr>
      <w:tr w:rsidR="00A01378" w:rsidRPr="00A01378" w:rsidTr="00A01378">
        <w:trPr>
          <w:trHeight w:val="183"/>
        </w:trPr>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378" w:rsidRPr="00A01378" w:rsidRDefault="00A01378" w:rsidP="00A01378">
            <w:pPr>
              <w:pStyle w:val="a4"/>
              <w:rPr>
                <w:rFonts w:ascii="Times New Roman" w:eastAsia="Calibri" w:hAnsi="Times New Roman" w:cs="Times New Roman"/>
                <w:sz w:val="24"/>
                <w:szCs w:val="24"/>
                <w:lang w:val="kk-KZ" w:eastAsia="ru-RU"/>
              </w:rPr>
            </w:pPr>
          </w:p>
        </w:tc>
        <w:tc>
          <w:tcPr>
            <w:tcW w:w="7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378" w:rsidRPr="00A01378" w:rsidRDefault="00A01378" w:rsidP="00A01378">
            <w:pPr>
              <w:pStyle w:val="a4"/>
              <w:rPr>
                <w:rFonts w:ascii="Times New Roman" w:eastAsia="Calibri" w:hAnsi="Times New Roman" w:cs="Times New Roman"/>
                <w:sz w:val="24"/>
                <w:szCs w:val="24"/>
                <w:lang w:val="kk-KZ" w:eastAsia="ru-RU"/>
              </w:rPr>
            </w:pPr>
          </w:p>
        </w:tc>
        <w:tc>
          <w:tcPr>
            <w:tcW w:w="13179" w:type="dxa"/>
            <w:gridSpan w:val="28"/>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«Таным» саласы бойынша картотека</w:t>
            </w:r>
          </w:p>
        </w:tc>
      </w:tr>
      <w:tr w:rsidR="00A01378" w:rsidRPr="00A01378" w:rsidTr="00A01378">
        <w:trPr>
          <w:trHeight w:val="1800"/>
        </w:trPr>
        <w:tc>
          <w:tcPr>
            <w:tcW w:w="1663" w:type="dxa"/>
            <w:vMerge w:val="restart"/>
            <w:tcBorders>
              <w:top w:val="single" w:sz="4" w:space="0" w:color="auto"/>
              <w:left w:val="single" w:sz="4" w:space="0" w:color="auto"/>
              <w:bottom w:val="single" w:sz="4" w:space="0" w:color="auto"/>
              <w:right w:val="single" w:sz="4" w:space="0" w:color="auto"/>
            </w:tcBorders>
            <w:shd w:val="clear" w:color="auto" w:fill="auto"/>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lastRenderedPageBreak/>
              <w:t>Ойын: (үстел-үсті, саусақ ойындар, т.б.)</w:t>
            </w:r>
          </w:p>
          <w:p w:rsidR="00A01378" w:rsidRPr="00A01378" w:rsidRDefault="00A01378" w:rsidP="00A01378">
            <w:pPr>
              <w:pStyle w:val="a4"/>
              <w:rPr>
                <w:rFonts w:ascii="Times New Roman" w:eastAsia="Calibri" w:hAnsi="Times New Roman" w:cs="Times New Roman"/>
                <w:sz w:val="24"/>
                <w:szCs w:val="24"/>
                <w:lang w:val="kk-KZ" w:eastAsia="ru-RU"/>
              </w:rPr>
            </w:pPr>
          </w:p>
          <w:p w:rsidR="00A01378" w:rsidRPr="00A01378" w:rsidRDefault="00A01378" w:rsidP="00A01378">
            <w:pPr>
              <w:pStyle w:val="a4"/>
              <w:rPr>
                <w:rFonts w:ascii="Times New Roman" w:eastAsia="Calibri" w:hAnsi="Times New Roman" w:cs="Times New Roman"/>
                <w:sz w:val="24"/>
                <w:szCs w:val="24"/>
                <w:lang w:val="kk-KZ" w:eastAsia="ru-RU"/>
              </w:rPr>
            </w:pP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Таңертеңгі гимнастика (10 мин)</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A01378" w:rsidRPr="00A01378" w:rsidRDefault="00A01378" w:rsidP="00A01378">
            <w:pPr>
              <w:pStyle w:val="a4"/>
              <w:rPr>
                <w:rFonts w:ascii="Times New Roman" w:eastAsia="Calibri" w:hAnsi="Times New Roman" w:cs="Times New Roman"/>
                <w:sz w:val="24"/>
                <w:szCs w:val="24"/>
                <w:lang w:val="kk-KZ" w:eastAsia="ru-RU"/>
              </w:rPr>
            </w:pPr>
          </w:p>
        </w:tc>
        <w:tc>
          <w:tcPr>
            <w:tcW w:w="2970" w:type="dxa"/>
            <w:gridSpan w:val="6"/>
            <w:tcBorders>
              <w:top w:val="single" w:sz="4" w:space="0" w:color="auto"/>
              <w:left w:val="single" w:sz="4" w:space="0" w:color="auto"/>
              <w:bottom w:val="single" w:sz="4" w:space="0" w:color="auto"/>
              <w:right w:val="single" w:sz="4" w:space="0" w:color="auto"/>
            </w:tcBorders>
            <w:shd w:val="clear" w:color="auto" w:fill="auto"/>
          </w:tcPr>
          <w:p w:rsidR="00A01378" w:rsidRPr="009B5C0E" w:rsidRDefault="00A01378" w:rsidP="00A01378">
            <w:pPr>
              <w:pStyle w:val="a4"/>
              <w:rPr>
                <w:rFonts w:ascii="Times New Roman" w:eastAsia="Calibri" w:hAnsi="Times New Roman" w:cs="Times New Roman"/>
                <w:b/>
                <w:sz w:val="24"/>
                <w:szCs w:val="24"/>
                <w:lang w:val="kk-KZ" w:eastAsia="ru-RU"/>
              </w:rPr>
            </w:pPr>
            <w:r w:rsidRPr="009B5C0E">
              <w:rPr>
                <w:rFonts w:ascii="Times New Roman" w:eastAsia="Calibri" w:hAnsi="Times New Roman" w:cs="Times New Roman"/>
                <w:b/>
                <w:sz w:val="24"/>
                <w:szCs w:val="24"/>
                <w:lang w:val="kk-KZ" w:eastAsia="ru-RU"/>
              </w:rPr>
              <w:t>Дидактикалық oйын</w:t>
            </w:r>
          </w:p>
          <w:p w:rsidR="00A01378" w:rsidRPr="00A01378" w:rsidRDefault="00A01378" w:rsidP="00A01378">
            <w:pPr>
              <w:pStyle w:val="a4"/>
              <w:rPr>
                <w:rFonts w:ascii="Times New Roman" w:eastAsia="Calibri" w:hAnsi="Times New Roman" w:cs="Times New Roman"/>
                <w:color w:val="000000"/>
                <w:sz w:val="24"/>
                <w:szCs w:val="24"/>
                <w:lang w:val="kk-KZ" w:eastAsia="ru-RU"/>
              </w:rPr>
            </w:pPr>
            <w:r w:rsidRPr="00A01378">
              <w:rPr>
                <w:rFonts w:ascii="Times New Roman" w:eastAsia="Calibri" w:hAnsi="Times New Roman" w:cs="Times New Roman"/>
                <w:bCs/>
                <w:color w:val="000000"/>
                <w:sz w:val="24"/>
                <w:szCs w:val="24"/>
                <w:lang w:val="kk-KZ" w:eastAsia="ru-RU"/>
              </w:rPr>
              <w:t>«Кімде не бар?» мақсаты:</w:t>
            </w:r>
            <w:r w:rsidRPr="00A01378">
              <w:rPr>
                <w:rFonts w:ascii="Times New Roman" w:eastAsia="Calibri" w:hAnsi="Times New Roman" w:cs="Times New Roman"/>
                <w:color w:val="000000"/>
                <w:sz w:val="24"/>
                <w:szCs w:val="24"/>
                <w:lang w:val="kk-KZ" w:eastAsia="ru-RU"/>
              </w:rPr>
              <w:t>Заттардын атын дұрыс атай білуді үйрету.</w:t>
            </w:r>
          </w:p>
          <w:p w:rsidR="00A01378" w:rsidRPr="00A01378" w:rsidRDefault="00A01378" w:rsidP="00A01378">
            <w:pPr>
              <w:pStyle w:val="a4"/>
              <w:rPr>
                <w:rFonts w:ascii="Times New Roman" w:eastAsia="Calibri" w:hAnsi="Times New Roman" w:cs="Times New Roman"/>
                <w:color w:val="000000"/>
                <w:sz w:val="24"/>
                <w:szCs w:val="24"/>
                <w:lang w:val="kk-KZ"/>
              </w:rPr>
            </w:pPr>
            <w:r w:rsidRPr="00A01378">
              <w:rPr>
                <w:rFonts w:ascii="Times New Roman" w:eastAsia="Calibri" w:hAnsi="Times New Roman" w:cs="Times New Roman"/>
                <w:bCs/>
                <w:color w:val="000000"/>
                <w:sz w:val="24"/>
                <w:szCs w:val="24"/>
                <w:lang w:val="kk-KZ"/>
              </w:rPr>
              <w:t xml:space="preserve"> </w:t>
            </w:r>
            <w:r w:rsidRPr="00A01378">
              <w:rPr>
                <w:rFonts w:ascii="Times New Roman" w:eastAsia="Calibri" w:hAnsi="Times New Roman" w:cs="Times New Roman"/>
                <w:color w:val="000000"/>
                <w:sz w:val="24"/>
                <w:szCs w:val="24"/>
                <w:lang w:val="kk-KZ"/>
              </w:rPr>
              <w:t>қолдарында заттары бар жануарлардың суреттері</w:t>
            </w:r>
          </w:p>
          <w:p w:rsidR="00A01378" w:rsidRPr="00A01378" w:rsidRDefault="00A01378" w:rsidP="00A01378">
            <w:pPr>
              <w:pStyle w:val="a4"/>
              <w:rPr>
                <w:rFonts w:ascii="Times New Roman" w:eastAsia="Calibri" w:hAnsi="Times New Roman" w:cs="Times New Roman"/>
                <w:color w:val="000000"/>
                <w:sz w:val="24"/>
                <w:szCs w:val="24"/>
                <w:lang w:val="kk-KZ"/>
              </w:rPr>
            </w:pPr>
            <w:r w:rsidRPr="00A01378">
              <w:rPr>
                <w:rFonts w:ascii="Times New Roman" w:eastAsia="Calibri" w:hAnsi="Times New Roman" w:cs="Times New Roman"/>
                <w:bCs/>
                <w:color w:val="000000"/>
                <w:sz w:val="24"/>
                <w:szCs w:val="24"/>
                <w:lang w:val="kk-KZ"/>
              </w:rPr>
              <w:t>Шарты:</w:t>
            </w:r>
            <w:r w:rsidRPr="00A01378">
              <w:rPr>
                <w:rFonts w:ascii="Times New Roman" w:eastAsia="Calibri" w:hAnsi="Times New Roman" w:cs="Times New Roman"/>
                <w:color w:val="000000"/>
                <w:sz w:val="24"/>
                <w:szCs w:val="24"/>
                <w:lang w:val="kk-KZ"/>
              </w:rPr>
              <w:t>Суретте бейнеленген жануарлардың немесе ойыншықтардың қолында қандай зат бар екенін атайды және сол затты сипаттайды.</w:t>
            </w:r>
          </w:p>
          <w:p w:rsidR="00A01378" w:rsidRPr="00A01378" w:rsidRDefault="00A01378" w:rsidP="00A01378">
            <w:pPr>
              <w:pStyle w:val="a4"/>
              <w:rPr>
                <w:rFonts w:ascii="Times New Roman" w:eastAsia="Calibri" w:hAnsi="Times New Roman" w:cs="Times New Roman"/>
                <w:color w:val="000000"/>
                <w:sz w:val="24"/>
                <w:szCs w:val="24"/>
                <w:lang w:val="kk-KZ"/>
              </w:rPr>
            </w:pPr>
            <w:r w:rsidRPr="00A01378">
              <w:rPr>
                <w:rFonts w:ascii="Times New Roman" w:eastAsia="Calibri" w:hAnsi="Times New Roman" w:cs="Times New Roman"/>
                <w:color w:val="000000"/>
                <w:sz w:val="24"/>
                <w:szCs w:val="24"/>
                <w:lang w:val="kk-KZ"/>
              </w:rPr>
              <w:t>Мысалы:қоянның қолында сәбіз бар,ол көкөніске жатады. т.б</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Нұраймен жеке әңгіме жүргізу.</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Ашық сұрақтар:</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 Қазір жылдың қай мезгілі?</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-саған қай мезгіл ұнайды?</w:t>
            </w:r>
          </w:p>
          <w:p w:rsidR="00A01378" w:rsidRPr="00A01378" w:rsidRDefault="00A01378" w:rsidP="00A01378">
            <w:pPr>
              <w:pStyle w:val="a4"/>
              <w:rPr>
                <w:rFonts w:ascii="Times New Roman" w:eastAsia="Calibri" w:hAnsi="Times New Roman" w:cs="Times New Roman"/>
                <w:sz w:val="24"/>
                <w:szCs w:val="24"/>
                <w:lang w:val="kk-KZ" w:eastAsia="ru-RU"/>
              </w:rPr>
            </w:pPr>
          </w:p>
        </w:tc>
        <w:tc>
          <w:tcPr>
            <w:tcW w:w="2546" w:type="dxa"/>
            <w:gridSpan w:val="4"/>
            <w:tcBorders>
              <w:top w:val="single" w:sz="4" w:space="0" w:color="auto"/>
              <w:left w:val="single" w:sz="4" w:space="0" w:color="auto"/>
              <w:bottom w:val="single" w:sz="4" w:space="0" w:color="auto"/>
              <w:right w:val="single" w:sz="4" w:space="0" w:color="auto"/>
            </w:tcBorders>
            <w:shd w:val="clear" w:color="auto" w:fill="auto"/>
            <w:hideMark/>
          </w:tcPr>
          <w:p w:rsidR="00A01378" w:rsidRPr="009B5C0E" w:rsidRDefault="00A01378" w:rsidP="00A01378">
            <w:pPr>
              <w:pStyle w:val="a4"/>
              <w:rPr>
                <w:rFonts w:ascii="Times New Roman" w:eastAsia="Calibri" w:hAnsi="Times New Roman" w:cs="Times New Roman"/>
                <w:b/>
                <w:sz w:val="24"/>
                <w:szCs w:val="24"/>
                <w:lang w:val="kk-KZ" w:eastAsia="ru-RU"/>
              </w:rPr>
            </w:pPr>
            <w:r w:rsidRPr="009B5C0E">
              <w:rPr>
                <w:rFonts w:ascii="Times New Roman" w:eastAsia="Calibri" w:hAnsi="Times New Roman" w:cs="Times New Roman"/>
                <w:b/>
                <w:sz w:val="24"/>
                <w:szCs w:val="24"/>
                <w:lang w:val="kk-KZ" w:eastAsia="ru-RU"/>
              </w:rPr>
              <w:t>Дидактикалық oйын</w:t>
            </w:r>
          </w:p>
          <w:p w:rsidR="00A01378" w:rsidRPr="00A01378" w:rsidRDefault="00A01378" w:rsidP="00A01378">
            <w:pPr>
              <w:pStyle w:val="a4"/>
              <w:rPr>
                <w:rFonts w:ascii="Times New Roman" w:eastAsia="Calibri" w:hAnsi="Times New Roman" w:cs="Times New Roman"/>
                <w:color w:val="000000"/>
                <w:sz w:val="24"/>
                <w:szCs w:val="24"/>
                <w:lang w:val="kk-KZ" w:eastAsia="ru-RU"/>
              </w:rPr>
            </w:pPr>
            <w:r w:rsidRPr="00A01378">
              <w:rPr>
                <w:rFonts w:ascii="Times New Roman" w:eastAsia="Calibri" w:hAnsi="Times New Roman" w:cs="Times New Roman"/>
                <w:sz w:val="24"/>
                <w:szCs w:val="24"/>
                <w:lang w:val="kk-KZ" w:eastAsia="ru-RU"/>
              </w:rPr>
              <w:t xml:space="preserve"> oйын</w:t>
            </w:r>
            <w:r w:rsidRPr="00A01378">
              <w:rPr>
                <w:rFonts w:ascii="Times New Roman" w:eastAsia="Calibri" w:hAnsi="Times New Roman" w:cs="Times New Roman"/>
                <w:color w:val="000000"/>
                <w:sz w:val="24"/>
                <w:szCs w:val="24"/>
                <w:lang w:val="kk-KZ" w:eastAsia="ru-RU"/>
              </w:rPr>
              <w:t>«Кім жылдам?» Мақсаты: шапшандықты, жылдамдықты үйренеді . Шарты: Шашылып ойыншықтарды екі себетке жинайды Керекті құрал-жабдықтар: доптармен кубиктер муляждары.</w:t>
            </w:r>
          </w:p>
          <w:p w:rsidR="00A01378" w:rsidRPr="00A01378" w:rsidRDefault="00A01378" w:rsidP="00A01378">
            <w:pPr>
              <w:pStyle w:val="a4"/>
              <w:rPr>
                <w:rFonts w:ascii="Times New Roman" w:eastAsia="Calibri" w:hAnsi="Times New Roman" w:cs="Times New Roman"/>
                <w:sz w:val="24"/>
                <w:szCs w:val="24"/>
                <w:lang w:val="kk-KZ"/>
              </w:rPr>
            </w:pPr>
            <w:r w:rsidRPr="00A01378">
              <w:rPr>
                <w:rFonts w:ascii="Times New Roman" w:eastAsia="Calibri" w:hAnsi="Times New Roman" w:cs="Times New Roman"/>
                <w:sz w:val="24"/>
                <w:szCs w:val="24"/>
                <w:shd w:val="clear" w:color="auto" w:fill="FFFFFF"/>
                <w:lang w:val="kk-KZ"/>
              </w:rPr>
              <w:t xml:space="preserve"> </w:t>
            </w:r>
            <w:r w:rsidRPr="00A01378">
              <w:rPr>
                <w:rFonts w:ascii="Times New Roman" w:eastAsia="Calibri" w:hAnsi="Times New Roman" w:cs="Times New Roman"/>
                <w:sz w:val="24"/>
                <w:szCs w:val="24"/>
                <w:lang w:val="kk-KZ"/>
              </w:rPr>
              <w:t xml:space="preserve">Амержанға өлең жатқа, мәнерлеп айтуға кеңес беру. </w:t>
            </w:r>
          </w:p>
          <w:p w:rsidR="00A01378" w:rsidRPr="00A01378" w:rsidRDefault="00A01378" w:rsidP="00A01378">
            <w:pPr>
              <w:pStyle w:val="a4"/>
              <w:rPr>
                <w:rFonts w:ascii="Times New Roman" w:eastAsia="Calibri" w:hAnsi="Times New Roman" w:cs="Times New Roman"/>
                <w:sz w:val="24"/>
                <w:szCs w:val="24"/>
                <w:lang w:val="kk-KZ"/>
              </w:rPr>
            </w:pPr>
            <w:r w:rsidRPr="00A01378">
              <w:rPr>
                <w:rFonts w:ascii="Times New Roman" w:eastAsia="Calibri" w:hAnsi="Times New Roman" w:cs="Times New Roman"/>
                <w:sz w:val="24"/>
                <w:szCs w:val="24"/>
                <w:lang w:val="kk-KZ"/>
              </w:rPr>
              <w:t>Күрделі емес сөз тіркестерін қайталауға үйрету</w:t>
            </w:r>
          </w:p>
        </w:tc>
        <w:tc>
          <w:tcPr>
            <w:tcW w:w="2268" w:type="dxa"/>
            <w:gridSpan w:val="6"/>
            <w:tcBorders>
              <w:top w:val="single" w:sz="4" w:space="0" w:color="auto"/>
              <w:left w:val="single" w:sz="4" w:space="0" w:color="auto"/>
              <w:bottom w:val="single" w:sz="4" w:space="0" w:color="auto"/>
              <w:right w:val="single" w:sz="4" w:space="0" w:color="auto"/>
            </w:tcBorders>
            <w:shd w:val="clear" w:color="auto" w:fill="auto"/>
          </w:tcPr>
          <w:p w:rsidR="00A01378" w:rsidRPr="009B5C0E" w:rsidRDefault="00A01378" w:rsidP="00A01378">
            <w:pPr>
              <w:pStyle w:val="a4"/>
              <w:rPr>
                <w:rFonts w:ascii="Times New Roman" w:eastAsia="Calibri" w:hAnsi="Times New Roman" w:cs="Times New Roman"/>
                <w:b/>
                <w:sz w:val="24"/>
                <w:szCs w:val="24"/>
                <w:lang w:val="kk-KZ" w:eastAsia="ru-RU"/>
              </w:rPr>
            </w:pPr>
            <w:r w:rsidRPr="009B5C0E">
              <w:rPr>
                <w:rFonts w:ascii="Times New Roman" w:eastAsia="Calibri" w:hAnsi="Times New Roman" w:cs="Times New Roman"/>
                <w:b/>
                <w:sz w:val="24"/>
                <w:szCs w:val="24"/>
                <w:lang w:val="kk-KZ" w:eastAsia="ru-RU"/>
              </w:rPr>
              <w:t>Дидактикалық oйын</w:t>
            </w:r>
          </w:p>
          <w:p w:rsidR="00A01378" w:rsidRPr="00A01378" w:rsidRDefault="00A01378" w:rsidP="00A01378">
            <w:pPr>
              <w:pStyle w:val="a4"/>
              <w:rPr>
                <w:rFonts w:ascii="Times New Roman" w:eastAsia="Calibri" w:hAnsi="Times New Roman" w:cs="Times New Roman"/>
                <w:color w:val="000000"/>
                <w:sz w:val="24"/>
                <w:szCs w:val="24"/>
                <w:lang w:val="kk-KZ"/>
              </w:rPr>
            </w:pPr>
            <w:r w:rsidRPr="00A01378">
              <w:rPr>
                <w:rFonts w:ascii="Times New Roman" w:eastAsia="Calibri" w:hAnsi="Times New Roman" w:cs="Times New Roman"/>
                <w:color w:val="000000"/>
                <w:sz w:val="24"/>
                <w:szCs w:val="24"/>
                <w:lang w:val="kk-KZ"/>
              </w:rPr>
              <w:t>«Дұрыс санайық» ойыны</w:t>
            </w:r>
          </w:p>
          <w:p w:rsidR="00A01378" w:rsidRPr="00A01378" w:rsidRDefault="00A01378" w:rsidP="00A01378">
            <w:pPr>
              <w:pStyle w:val="a4"/>
              <w:rPr>
                <w:rFonts w:ascii="Times New Roman" w:eastAsia="Calibri" w:hAnsi="Times New Roman" w:cs="Times New Roman"/>
                <w:color w:val="000000"/>
                <w:sz w:val="24"/>
                <w:szCs w:val="24"/>
                <w:lang w:val="kk-KZ"/>
              </w:rPr>
            </w:pPr>
            <w:r w:rsidRPr="00A01378">
              <w:rPr>
                <w:rFonts w:ascii="Times New Roman" w:eastAsia="Calibri" w:hAnsi="Times New Roman" w:cs="Times New Roman"/>
                <w:color w:val="000000"/>
                <w:sz w:val="24"/>
                <w:szCs w:val="24"/>
                <w:lang w:val="kk-KZ"/>
              </w:rPr>
              <w:t>Мақсаты:бірден беске дейін санау, тура және кері санайды.</w:t>
            </w:r>
          </w:p>
          <w:p w:rsidR="00A01378" w:rsidRPr="00A01378" w:rsidRDefault="00A01378" w:rsidP="00A01378">
            <w:pPr>
              <w:pStyle w:val="a4"/>
              <w:rPr>
                <w:rFonts w:ascii="Times New Roman" w:eastAsia="Calibri" w:hAnsi="Times New Roman" w:cs="Times New Roman"/>
                <w:sz w:val="24"/>
                <w:szCs w:val="24"/>
                <w:lang w:val="kk-KZ"/>
              </w:rPr>
            </w:pPr>
            <w:r w:rsidRPr="00A01378">
              <w:rPr>
                <w:rFonts w:ascii="Times New Roman" w:eastAsia="Calibri" w:hAnsi="Times New Roman" w:cs="Times New Roman"/>
                <w:color w:val="000000"/>
                <w:sz w:val="24"/>
                <w:szCs w:val="24"/>
                <w:lang w:val="kk-KZ"/>
              </w:rPr>
              <w:t>Шарты:: балалар кезекпен допты лақтыра отырып ретпен санды атайды. Келесі бала шатаспай, санды атауы қажет.</w:t>
            </w:r>
          </w:p>
          <w:p w:rsidR="00A01378" w:rsidRPr="00A01378" w:rsidRDefault="00A01378" w:rsidP="00A01378">
            <w:pPr>
              <w:pStyle w:val="a4"/>
              <w:rPr>
                <w:rFonts w:ascii="Times New Roman" w:eastAsia="Calibri" w:hAnsi="Times New Roman" w:cs="Times New Roman"/>
                <w:sz w:val="24"/>
                <w:szCs w:val="24"/>
                <w:lang w:val="kk-KZ"/>
              </w:rPr>
            </w:pPr>
            <w:r w:rsidRPr="00A01378">
              <w:rPr>
                <w:rFonts w:ascii="Times New Roman" w:eastAsia="Calibri" w:hAnsi="Times New Roman" w:cs="Times New Roman"/>
                <w:sz w:val="24"/>
                <w:szCs w:val="24"/>
                <w:lang w:val="kk-KZ"/>
              </w:rPr>
              <w:t>Ерсаылдың ойын әрекетін бақылау, «Балапанға көмектес» ойынын ойнату.</w:t>
            </w:r>
          </w:p>
          <w:p w:rsidR="00A01378" w:rsidRPr="00A01378" w:rsidRDefault="00A01378" w:rsidP="00A01378">
            <w:pPr>
              <w:pStyle w:val="a4"/>
              <w:rPr>
                <w:rFonts w:ascii="Times New Roman" w:eastAsia="Calibri" w:hAnsi="Times New Roman" w:cs="Times New Roman"/>
                <w:sz w:val="24"/>
                <w:szCs w:val="24"/>
                <w:lang w:val="kk-KZ"/>
              </w:rPr>
            </w:pPr>
          </w:p>
        </w:tc>
        <w:tc>
          <w:tcPr>
            <w:tcW w:w="2693" w:type="dxa"/>
            <w:gridSpan w:val="7"/>
            <w:tcBorders>
              <w:top w:val="single" w:sz="4" w:space="0" w:color="auto"/>
              <w:left w:val="single" w:sz="4" w:space="0" w:color="auto"/>
              <w:bottom w:val="single" w:sz="4" w:space="0" w:color="auto"/>
              <w:right w:val="single" w:sz="4" w:space="0" w:color="auto"/>
            </w:tcBorders>
            <w:shd w:val="clear" w:color="auto" w:fill="auto"/>
            <w:hideMark/>
          </w:tcPr>
          <w:p w:rsidR="00A01378" w:rsidRPr="009B5C0E" w:rsidRDefault="00A01378" w:rsidP="00A01378">
            <w:pPr>
              <w:pStyle w:val="a4"/>
              <w:rPr>
                <w:rFonts w:ascii="Times New Roman" w:eastAsia="Calibri" w:hAnsi="Times New Roman" w:cs="Times New Roman"/>
                <w:b/>
                <w:sz w:val="24"/>
                <w:szCs w:val="24"/>
                <w:lang w:val="kk-KZ" w:eastAsia="ru-RU"/>
              </w:rPr>
            </w:pPr>
            <w:r w:rsidRPr="009B5C0E">
              <w:rPr>
                <w:rFonts w:ascii="Times New Roman" w:eastAsia="Calibri" w:hAnsi="Times New Roman" w:cs="Times New Roman"/>
                <w:b/>
                <w:sz w:val="24"/>
                <w:szCs w:val="24"/>
                <w:lang w:val="kk-KZ" w:eastAsia="ru-RU"/>
              </w:rPr>
              <w:t>Дидактикалық oйын</w:t>
            </w:r>
          </w:p>
          <w:p w:rsidR="00A01378" w:rsidRPr="00A01378" w:rsidRDefault="00A01378" w:rsidP="00A01378">
            <w:pPr>
              <w:pStyle w:val="a4"/>
              <w:rPr>
                <w:rFonts w:ascii="Times New Roman" w:eastAsia="Calibri" w:hAnsi="Times New Roman" w:cs="Times New Roman"/>
                <w:color w:val="000000"/>
                <w:sz w:val="24"/>
                <w:szCs w:val="24"/>
                <w:lang w:val="kk-KZ" w:eastAsia="ru-RU"/>
              </w:rPr>
            </w:pPr>
            <w:r w:rsidRPr="00A01378">
              <w:rPr>
                <w:rFonts w:ascii="Times New Roman" w:eastAsia="Calibri" w:hAnsi="Times New Roman" w:cs="Times New Roman"/>
                <w:color w:val="000000"/>
                <w:sz w:val="24"/>
                <w:szCs w:val="24"/>
                <w:lang w:val="kk-KZ" w:eastAsia="ru-RU"/>
              </w:rPr>
              <w:t xml:space="preserve"> «Кім, қайда?» ойыны</w:t>
            </w:r>
          </w:p>
          <w:p w:rsidR="00A01378" w:rsidRPr="00A01378" w:rsidRDefault="00A01378" w:rsidP="00A01378">
            <w:pPr>
              <w:pStyle w:val="a4"/>
              <w:rPr>
                <w:rFonts w:ascii="Times New Roman" w:eastAsia="Calibri" w:hAnsi="Times New Roman" w:cs="Times New Roman"/>
                <w:color w:val="000000"/>
                <w:sz w:val="24"/>
                <w:szCs w:val="24"/>
                <w:lang w:val="kk-KZ" w:eastAsia="ru-RU"/>
              </w:rPr>
            </w:pPr>
            <w:r w:rsidRPr="00A01378">
              <w:rPr>
                <w:rFonts w:ascii="Times New Roman" w:eastAsia="Calibri" w:hAnsi="Times New Roman" w:cs="Times New Roman"/>
                <w:color w:val="000000"/>
                <w:sz w:val="24"/>
                <w:szCs w:val="24"/>
                <w:lang w:val="kk-KZ" w:eastAsia="ru-RU"/>
              </w:rPr>
              <w:t>Мақсаты: баланы кеңістікті бағдарлауға үйрету.</w:t>
            </w:r>
          </w:p>
          <w:p w:rsidR="00A01378" w:rsidRPr="00A01378" w:rsidRDefault="00A01378" w:rsidP="00A01378">
            <w:pPr>
              <w:pStyle w:val="a4"/>
              <w:rPr>
                <w:rFonts w:ascii="Times New Roman" w:eastAsia="Calibri" w:hAnsi="Times New Roman" w:cs="Times New Roman"/>
                <w:color w:val="000000"/>
                <w:sz w:val="24"/>
                <w:szCs w:val="24"/>
                <w:lang w:val="kk-KZ"/>
              </w:rPr>
            </w:pPr>
            <w:r w:rsidRPr="00A01378">
              <w:rPr>
                <w:rFonts w:ascii="Times New Roman" w:eastAsia="Calibri" w:hAnsi="Times New Roman" w:cs="Times New Roman"/>
                <w:color w:val="000000"/>
                <w:sz w:val="24"/>
                <w:szCs w:val="24"/>
                <w:lang w:val="kk-KZ"/>
              </w:rPr>
              <w:t>Шарты::тәрбиеші ортаға іші бос қорапты қояды. Баланы ортаға шығарып «қуыршақты қораптың ішіне сал», «қуыршақты қораптың артына жасыр», «қуыршақты қораптың жанына қой», «қуыршақты қораптың үстіне қой» т.с.с нұсқауларын дұрыс орындауын қадағалайды.</w:t>
            </w:r>
          </w:p>
          <w:p w:rsidR="00A01378" w:rsidRPr="00A01378" w:rsidRDefault="00A01378" w:rsidP="00A01378">
            <w:pPr>
              <w:pStyle w:val="a4"/>
              <w:rPr>
                <w:rFonts w:ascii="Times New Roman" w:eastAsia="Calibri" w:hAnsi="Times New Roman" w:cs="Times New Roman"/>
                <w:sz w:val="24"/>
                <w:szCs w:val="24"/>
                <w:lang w:val="kk-KZ"/>
              </w:rPr>
            </w:pPr>
            <w:r w:rsidRPr="00A01378">
              <w:rPr>
                <w:rFonts w:ascii="Times New Roman" w:eastAsia="Calibri" w:hAnsi="Times New Roman" w:cs="Times New Roman"/>
                <w:sz w:val="24"/>
                <w:szCs w:val="24"/>
                <w:lang w:val="kk-KZ"/>
              </w:rPr>
              <w:t>Сафинур мен Айсұлтан пішіндерді ажыратуға «Бұл қандай пішін» ойынын ойната отырып пішіндерді ажыраттыру</w:t>
            </w:r>
          </w:p>
        </w:tc>
        <w:tc>
          <w:tcPr>
            <w:tcW w:w="2702" w:type="dxa"/>
            <w:gridSpan w:val="5"/>
            <w:tcBorders>
              <w:top w:val="single" w:sz="4" w:space="0" w:color="auto"/>
              <w:left w:val="single" w:sz="4" w:space="0" w:color="auto"/>
              <w:bottom w:val="single" w:sz="4" w:space="0" w:color="auto"/>
              <w:right w:val="single" w:sz="4" w:space="0" w:color="auto"/>
            </w:tcBorders>
            <w:shd w:val="clear" w:color="auto" w:fill="auto"/>
            <w:hideMark/>
          </w:tcPr>
          <w:p w:rsidR="00A01378" w:rsidRPr="009B5C0E" w:rsidRDefault="00A01378" w:rsidP="00A01378">
            <w:pPr>
              <w:pStyle w:val="a4"/>
              <w:rPr>
                <w:rFonts w:ascii="Times New Roman" w:eastAsia="Calibri" w:hAnsi="Times New Roman" w:cs="Times New Roman"/>
                <w:b/>
                <w:sz w:val="24"/>
                <w:szCs w:val="24"/>
                <w:lang w:val="kk-KZ" w:eastAsia="ru-RU"/>
              </w:rPr>
            </w:pPr>
            <w:r w:rsidRPr="009B5C0E">
              <w:rPr>
                <w:rFonts w:ascii="Times New Roman" w:eastAsia="Calibri" w:hAnsi="Times New Roman" w:cs="Times New Roman"/>
                <w:b/>
                <w:sz w:val="24"/>
                <w:szCs w:val="24"/>
                <w:lang w:val="kk-KZ" w:eastAsia="ru-RU"/>
              </w:rPr>
              <w:t>Дидактикалық oйын</w:t>
            </w:r>
          </w:p>
          <w:p w:rsidR="00A01378" w:rsidRPr="00A01378" w:rsidRDefault="00A01378" w:rsidP="00A01378">
            <w:pPr>
              <w:pStyle w:val="a4"/>
              <w:rPr>
                <w:rFonts w:ascii="Times New Roman" w:eastAsia="Calibri" w:hAnsi="Times New Roman" w:cs="Times New Roman"/>
                <w:color w:val="222222"/>
                <w:sz w:val="24"/>
                <w:szCs w:val="24"/>
                <w:shd w:val="clear" w:color="auto" w:fill="FFFFFF"/>
                <w:lang w:val="kk-KZ"/>
              </w:rPr>
            </w:pPr>
            <w:r w:rsidRPr="00A01378">
              <w:rPr>
                <w:rFonts w:ascii="Times New Roman" w:eastAsia="Calibri" w:hAnsi="Times New Roman" w:cs="Times New Roman"/>
                <w:sz w:val="24"/>
                <w:szCs w:val="24"/>
                <w:lang w:val="kk-KZ"/>
              </w:rPr>
              <w:t xml:space="preserve"> «</w:t>
            </w:r>
            <w:r w:rsidRPr="00A01378">
              <w:rPr>
                <w:rFonts w:ascii="Times New Roman" w:eastAsia="Calibri" w:hAnsi="Times New Roman" w:cs="Times New Roman"/>
                <w:color w:val="222222"/>
                <w:sz w:val="24"/>
                <w:szCs w:val="24"/>
                <w:shd w:val="clear" w:color="auto" w:fill="FFFFFF"/>
                <w:lang w:val="kk-KZ"/>
              </w:rPr>
              <w:t xml:space="preserve">Сол жақ па, оң жақ па?» </w:t>
            </w:r>
          </w:p>
          <w:p w:rsidR="00A01378" w:rsidRPr="00A01378" w:rsidRDefault="00A01378" w:rsidP="00A01378">
            <w:pPr>
              <w:pStyle w:val="a4"/>
              <w:rPr>
                <w:rFonts w:ascii="Times New Roman" w:eastAsia="Calibri" w:hAnsi="Times New Roman" w:cs="Times New Roman"/>
                <w:color w:val="222222"/>
                <w:sz w:val="24"/>
                <w:szCs w:val="24"/>
                <w:shd w:val="clear" w:color="auto" w:fill="FFFFFF"/>
                <w:lang w:val="kk-KZ"/>
              </w:rPr>
            </w:pPr>
            <w:r w:rsidRPr="00A01378">
              <w:rPr>
                <w:rFonts w:ascii="Times New Roman" w:eastAsia="Calibri" w:hAnsi="Times New Roman" w:cs="Times New Roman"/>
                <w:color w:val="222222"/>
                <w:sz w:val="24"/>
                <w:szCs w:val="24"/>
                <w:shd w:val="clear" w:color="auto" w:fill="FFFFFF"/>
                <w:lang w:val="kk-KZ"/>
              </w:rPr>
              <w:t>Мақсаты:Оң солды ажыратады.</w:t>
            </w:r>
          </w:p>
          <w:p w:rsidR="00A01378" w:rsidRPr="00A01378" w:rsidRDefault="00A01378" w:rsidP="00A01378">
            <w:pPr>
              <w:pStyle w:val="a4"/>
              <w:rPr>
                <w:rFonts w:ascii="Times New Roman" w:eastAsia="Calibri" w:hAnsi="Times New Roman" w:cs="Times New Roman"/>
                <w:sz w:val="24"/>
                <w:szCs w:val="24"/>
                <w:lang w:val="kk-KZ"/>
              </w:rPr>
            </w:pPr>
            <w:r w:rsidRPr="00A01378">
              <w:rPr>
                <w:rFonts w:ascii="Times New Roman" w:eastAsia="Calibri" w:hAnsi="Times New Roman" w:cs="Times New Roman"/>
                <w:color w:val="222222"/>
                <w:sz w:val="24"/>
                <w:szCs w:val="24"/>
                <w:shd w:val="clear" w:color="auto" w:fill="FFFFFF"/>
                <w:lang w:val="kk-KZ"/>
              </w:rPr>
              <w:t xml:space="preserve">Шарты: Ойыншылар 2 командаға бөлініп тұрады. Белгі берілгенде екі жақ қарама-қарсы бағытқа қарай жүреді. «Солға», «оңға» деген бағыт айтылғанда ойыншылар осы бағытқа бұрылып тоқтайды. Кім шатасса, сол ойыннан шығады, ойын одан әрі жалғасады. </w:t>
            </w:r>
            <w:r w:rsidRPr="00A01378">
              <w:rPr>
                <w:rFonts w:ascii="Times New Roman" w:eastAsia="Calibri" w:hAnsi="Times New Roman" w:cs="Times New Roman"/>
                <w:sz w:val="24"/>
                <w:szCs w:val="24"/>
                <w:lang w:val="kk-KZ"/>
              </w:rPr>
              <w:t>Заттық- кеңістіктік ортаны ұйымдастыру.)</w:t>
            </w:r>
          </w:p>
        </w:tc>
      </w:tr>
      <w:tr w:rsidR="00A01378" w:rsidRPr="00A01378" w:rsidTr="00A01378">
        <w:trPr>
          <w:trHeight w:val="390"/>
        </w:trPr>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378" w:rsidRPr="00A01378" w:rsidRDefault="00A01378" w:rsidP="00A01378">
            <w:pPr>
              <w:pStyle w:val="a4"/>
              <w:rPr>
                <w:rFonts w:ascii="Times New Roman" w:eastAsia="Calibri" w:hAnsi="Times New Roman" w:cs="Times New Roman"/>
                <w:sz w:val="24"/>
                <w:szCs w:val="24"/>
                <w:lang w:val="kk-KZ" w:eastAsia="ru-RU"/>
              </w:rPr>
            </w:pPr>
          </w:p>
        </w:tc>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8:15-8:25</w:t>
            </w:r>
          </w:p>
        </w:tc>
        <w:tc>
          <w:tcPr>
            <w:tcW w:w="13179" w:type="dxa"/>
            <w:gridSpan w:val="28"/>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 xml:space="preserve">                               Қаңтар  айының  2  аптасына арналған таңғы жаттығу  кешені  құралмен </w:t>
            </w:r>
          </w:p>
          <w:p w:rsid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Мақсаты: Жалпы даму жаттығуларын дұрыс жасай отырып, баланың қимыл-қозғалысын шыңдау</w:t>
            </w:r>
          </w:p>
          <w:p w:rsidR="009B5C0E" w:rsidRPr="001E7DDE" w:rsidRDefault="009B5C0E" w:rsidP="00A01378">
            <w:pPr>
              <w:pStyle w:val="a4"/>
              <w:rPr>
                <w:rFonts w:ascii="Times New Roman" w:eastAsia="Calibri" w:hAnsi="Times New Roman" w:cs="Times New Roman"/>
                <w:b/>
                <w:sz w:val="24"/>
                <w:szCs w:val="24"/>
                <w:lang w:val="kk-KZ" w:eastAsia="ru-RU"/>
              </w:rPr>
            </w:pPr>
            <w:r w:rsidRPr="001E7DDE">
              <w:rPr>
                <w:rFonts w:ascii="Times New Roman" w:eastAsia="Calibri" w:hAnsi="Times New Roman" w:cs="Times New Roman"/>
                <w:b/>
                <w:sz w:val="24"/>
                <w:szCs w:val="24"/>
                <w:lang w:val="kk-KZ" w:eastAsia="ru-RU"/>
              </w:rPr>
              <w:t>Гимн орындау</w:t>
            </w:r>
          </w:p>
        </w:tc>
      </w:tr>
      <w:tr w:rsidR="00A01378" w:rsidRPr="00A01378" w:rsidTr="00A01378">
        <w:trPr>
          <w:trHeight w:val="390"/>
        </w:trPr>
        <w:tc>
          <w:tcPr>
            <w:tcW w:w="1663" w:type="dxa"/>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Тазалық шаралары</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Таңғы ас</w:t>
            </w:r>
          </w:p>
        </w:tc>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8:25-8:50</w:t>
            </w:r>
          </w:p>
        </w:tc>
        <w:tc>
          <w:tcPr>
            <w:tcW w:w="13179" w:type="dxa"/>
            <w:gridSpan w:val="28"/>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Тазалық шаралары:             Ойын жаттығу: «Тазалық-біздің досымыз»</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 xml:space="preserve">«Таза қолдар»   </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i/>
                <w:sz w:val="24"/>
                <w:szCs w:val="24"/>
                <w:lang w:val="kk-KZ" w:eastAsia="ru-RU"/>
              </w:rPr>
              <w:t>Мақсаты:</w:t>
            </w:r>
            <w:r w:rsidRPr="00A01378">
              <w:rPr>
                <w:rFonts w:ascii="Times New Roman" w:eastAsia="Calibri" w:hAnsi="Times New Roman" w:cs="Times New Roman"/>
                <w:sz w:val="24"/>
                <w:szCs w:val="24"/>
                <w:lang w:val="kk-KZ" w:eastAsia="ru-RU"/>
              </w:rPr>
              <w:t>қолдарын кезекпен жууға үйрету.</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 xml:space="preserve">Астарың дәмді болсын! </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Ботқаның, дәрумендердің, дұрыс тамақтанудың және т.б. балалардың денсаулығына пайдасы туралы  айту</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Мақсаты</w:t>
            </w:r>
            <w:r w:rsidRPr="00A01378">
              <w:rPr>
                <w:rFonts w:ascii="Times New Roman" w:eastAsia="Calibri" w:hAnsi="Times New Roman" w:cs="Times New Roman"/>
                <w:i/>
                <w:sz w:val="24"/>
                <w:szCs w:val="24"/>
                <w:lang w:val="kk-KZ" w:eastAsia="ru-RU"/>
              </w:rPr>
              <w:t>:</w:t>
            </w:r>
            <w:r w:rsidRPr="00A01378">
              <w:rPr>
                <w:rFonts w:ascii="Times New Roman" w:eastAsia="Calibri" w:hAnsi="Times New Roman" w:cs="Times New Roman"/>
                <w:sz w:val="24"/>
                <w:szCs w:val="24"/>
                <w:lang w:val="kk-KZ" w:eastAsia="ru-RU"/>
              </w:rPr>
              <w:t xml:space="preserve"> Асқа   тілек айта білуге, тамақтану ережелерін сақтай отырып дұрыс тамақтану әдептіліктерін қалыптастыру. Тағам түрлерімен таныстыру, пайдасын айту.</w:t>
            </w:r>
          </w:p>
          <w:p w:rsidR="00A01378" w:rsidRPr="00A01378" w:rsidRDefault="00A01378" w:rsidP="00A01378">
            <w:pPr>
              <w:pStyle w:val="a4"/>
              <w:rPr>
                <w:rFonts w:ascii="Times New Roman" w:eastAsia="Calibri" w:hAnsi="Times New Roman" w:cs="Times New Roman"/>
                <w:sz w:val="24"/>
                <w:szCs w:val="24"/>
                <w:lang w:val="kk-KZ"/>
              </w:rPr>
            </w:pPr>
            <w:r w:rsidRPr="00A01378">
              <w:rPr>
                <w:rFonts w:ascii="Times New Roman" w:eastAsia="Calibri" w:hAnsi="Times New Roman" w:cs="Times New Roman"/>
                <w:sz w:val="24"/>
                <w:szCs w:val="24"/>
                <w:lang w:val="kk-KZ"/>
              </w:rPr>
              <w:lastRenderedPageBreak/>
              <w:t>Oйын- жaттығy :</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Мөлдір су, мөлдір су</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Мөлдір суға бетіңді жу.</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Кетіп кір ласың.</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Тап-таза боласың.</w:t>
            </w:r>
          </w:p>
          <w:p w:rsidR="00A01378" w:rsidRPr="00A01378" w:rsidRDefault="00A01378" w:rsidP="00A01378">
            <w:pPr>
              <w:pStyle w:val="a4"/>
              <w:rPr>
                <w:rFonts w:ascii="Times New Roman" w:eastAsia="Calibri" w:hAnsi="Times New Roman" w:cs="Times New Roman"/>
                <w:sz w:val="24"/>
                <w:szCs w:val="24"/>
                <w:lang w:val="kk-KZ" w:eastAsia="ru-RU"/>
              </w:rPr>
            </w:pPr>
          </w:p>
        </w:tc>
      </w:tr>
      <w:tr w:rsidR="00A01378" w:rsidRPr="00A01378" w:rsidTr="00A01378">
        <w:trPr>
          <w:trHeight w:val="390"/>
        </w:trPr>
        <w:tc>
          <w:tcPr>
            <w:tcW w:w="1663" w:type="dxa"/>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lastRenderedPageBreak/>
              <w:t>ҰОҚ дайындық</w:t>
            </w:r>
          </w:p>
        </w:tc>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8.50-9.00</w:t>
            </w:r>
          </w:p>
        </w:tc>
        <w:tc>
          <w:tcPr>
            <w:tcW w:w="13179" w:type="dxa"/>
            <w:gridSpan w:val="28"/>
            <w:tcBorders>
              <w:top w:val="single" w:sz="4" w:space="0" w:color="auto"/>
              <w:left w:val="single" w:sz="4" w:space="0" w:color="auto"/>
              <w:bottom w:val="single" w:sz="4" w:space="0" w:color="auto"/>
              <w:right w:val="single" w:sz="4" w:space="0" w:color="auto"/>
            </w:tcBorders>
            <w:shd w:val="clear" w:color="auto" w:fill="auto"/>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 xml:space="preserve">                                    Шаттық шеңбері:   </w:t>
            </w:r>
          </w:p>
          <w:p w:rsidR="00A01378" w:rsidRPr="00A01378" w:rsidRDefault="00A01378" w:rsidP="00A01378">
            <w:pPr>
              <w:pStyle w:val="a4"/>
              <w:rPr>
                <w:rFonts w:ascii="Times New Roman" w:eastAsia="Calibri" w:hAnsi="Times New Roman" w:cs="Times New Roman"/>
                <w:color w:val="000000"/>
                <w:sz w:val="24"/>
                <w:szCs w:val="24"/>
                <w:lang w:val="kk-KZ" w:eastAsia="ru-RU"/>
              </w:rPr>
            </w:pPr>
            <w:r w:rsidRPr="00A01378">
              <w:rPr>
                <w:rFonts w:ascii="Times New Roman" w:eastAsia="Calibri" w:hAnsi="Times New Roman" w:cs="Times New Roman"/>
                <w:bCs/>
                <w:iCs/>
                <w:color w:val="000000"/>
                <w:sz w:val="24"/>
                <w:szCs w:val="24"/>
                <w:lang w:val="kk-KZ" w:eastAsia="ru-RU"/>
              </w:rPr>
              <w:t xml:space="preserve">                                  Жарқырап күн де ашылды,</w:t>
            </w:r>
          </w:p>
          <w:p w:rsidR="00A01378" w:rsidRPr="00A01378" w:rsidRDefault="00A01378" w:rsidP="00A01378">
            <w:pPr>
              <w:pStyle w:val="a4"/>
              <w:rPr>
                <w:rFonts w:ascii="Times New Roman" w:eastAsia="Calibri" w:hAnsi="Times New Roman" w:cs="Times New Roman"/>
                <w:color w:val="000000"/>
                <w:sz w:val="24"/>
                <w:szCs w:val="24"/>
                <w:lang w:val="kk-KZ" w:eastAsia="ru-RU"/>
              </w:rPr>
            </w:pPr>
          </w:p>
          <w:p w:rsidR="00A01378" w:rsidRPr="00A01378" w:rsidRDefault="00A01378" w:rsidP="00A01378">
            <w:pPr>
              <w:pStyle w:val="a4"/>
              <w:rPr>
                <w:rFonts w:ascii="Times New Roman" w:eastAsia="Calibri" w:hAnsi="Times New Roman" w:cs="Times New Roman"/>
                <w:color w:val="000000"/>
                <w:sz w:val="24"/>
                <w:szCs w:val="24"/>
                <w:lang w:val="kk-KZ" w:eastAsia="ru-RU"/>
              </w:rPr>
            </w:pPr>
            <w:r w:rsidRPr="00A01378">
              <w:rPr>
                <w:rFonts w:ascii="Times New Roman" w:eastAsia="Calibri" w:hAnsi="Times New Roman" w:cs="Times New Roman"/>
                <w:bCs/>
                <w:iCs/>
                <w:color w:val="000000"/>
                <w:sz w:val="24"/>
                <w:szCs w:val="24"/>
                <w:lang w:val="kk-KZ" w:eastAsia="ru-RU"/>
              </w:rPr>
              <w:t xml:space="preserve">                                 Айналаға гүл шашылды.</w:t>
            </w:r>
          </w:p>
          <w:p w:rsidR="00A01378" w:rsidRPr="00A01378" w:rsidRDefault="00A01378" w:rsidP="00A01378">
            <w:pPr>
              <w:pStyle w:val="a4"/>
              <w:rPr>
                <w:rFonts w:ascii="Times New Roman" w:eastAsia="Calibri" w:hAnsi="Times New Roman" w:cs="Times New Roman"/>
                <w:color w:val="000000"/>
                <w:sz w:val="24"/>
                <w:szCs w:val="24"/>
                <w:lang w:val="kk-KZ" w:eastAsia="ru-RU"/>
              </w:rPr>
            </w:pPr>
          </w:p>
          <w:p w:rsidR="00A01378" w:rsidRPr="00A01378" w:rsidRDefault="00A01378" w:rsidP="00A01378">
            <w:pPr>
              <w:pStyle w:val="a4"/>
              <w:rPr>
                <w:rFonts w:ascii="Times New Roman" w:eastAsia="Calibri" w:hAnsi="Times New Roman" w:cs="Times New Roman"/>
                <w:color w:val="000000"/>
                <w:sz w:val="24"/>
                <w:szCs w:val="24"/>
                <w:lang w:val="kk-KZ" w:eastAsia="ru-RU"/>
              </w:rPr>
            </w:pPr>
            <w:r w:rsidRPr="00A01378">
              <w:rPr>
                <w:rFonts w:ascii="Times New Roman" w:eastAsia="Calibri" w:hAnsi="Times New Roman" w:cs="Times New Roman"/>
                <w:bCs/>
                <w:iCs/>
                <w:color w:val="000000"/>
                <w:sz w:val="24"/>
                <w:szCs w:val="24"/>
                <w:lang w:val="kk-KZ" w:eastAsia="ru-RU"/>
              </w:rPr>
              <w:t xml:space="preserve">                                 Қайырлы күн! Біз көңілді баламыз!</w:t>
            </w:r>
          </w:p>
          <w:p w:rsidR="00A01378" w:rsidRPr="00A01378" w:rsidRDefault="00A01378" w:rsidP="00A01378">
            <w:pPr>
              <w:pStyle w:val="a4"/>
              <w:rPr>
                <w:rFonts w:ascii="Times New Roman" w:eastAsia="Calibri" w:hAnsi="Times New Roman" w:cs="Times New Roman"/>
                <w:color w:val="000000"/>
                <w:sz w:val="24"/>
                <w:szCs w:val="24"/>
                <w:lang w:val="kk-KZ" w:eastAsia="ru-RU"/>
              </w:rPr>
            </w:pPr>
          </w:p>
          <w:p w:rsidR="00A01378" w:rsidRPr="00A01378" w:rsidRDefault="00A01378" w:rsidP="00A01378">
            <w:pPr>
              <w:pStyle w:val="a4"/>
              <w:rPr>
                <w:rFonts w:ascii="Times New Roman" w:eastAsia="Calibri" w:hAnsi="Times New Roman" w:cs="Times New Roman"/>
                <w:color w:val="000000"/>
                <w:sz w:val="24"/>
                <w:szCs w:val="24"/>
                <w:lang w:val="kk-KZ" w:eastAsia="ru-RU"/>
              </w:rPr>
            </w:pPr>
            <w:r w:rsidRPr="00A01378">
              <w:rPr>
                <w:rFonts w:ascii="Times New Roman" w:eastAsia="Calibri" w:hAnsi="Times New Roman" w:cs="Times New Roman"/>
                <w:bCs/>
                <w:iCs/>
                <w:color w:val="000000"/>
                <w:sz w:val="24"/>
                <w:szCs w:val="24"/>
                <w:lang w:val="kk-KZ" w:eastAsia="ru-RU"/>
              </w:rPr>
              <w:t xml:space="preserve">                                 Қайырлы күн! Біз сүйкімді баламыз</w:t>
            </w:r>
          </w:p>
          <w:p w:rsidR="00A01378" w:rsidRPr="00A01378" w:rsidRDefault="00A01378" w:rsidP="00A01378">
            <w:pPr>
              <w:pStyle w:val="a4"/>
              <w:rPr>
                <w:rFonts w:ascii="Times New Roman" w:eastAsia="Calibri" w:hAnsi="Times New Roman" w:cs="Times New Roman"/>
                <w:sz w:val="24"/>
                <w:szCs w:val="24"/>
                <w:lang w:val="kk-KZ" w:eastAsia="ru-RU"/>
              </w:rPr>
            </w:pPr>
          </w:p>
          <w:p w:rsidR="00A01378" w:rsidRPr="00A01378" w:rsidRDefault="00A01378" w:rsidP="00A01378">
            <w:pPr>
              <w:pStyle w:val="a4"/>
              <w:rPr>
                <w:rFonts w:ascii="Times New Roman" w:eastAsia="Calibri" w:hAnsi="Times New Roman" w:cs="Times New Roman"/>
                <w:sz w:val="24"/>
                <w:szCs w:val="24"/>
                <w:lang w:val="kk-KZ" w:eastAsia="ru-RU"/>
              </w:rPr>
            </w:pPr>
          </w:p>
        </w:tc>
      </w:tr>
      <w:tr w:rsidR="00A01378" w:rsidRPr="00A01378" w:rsidTr="00A01378">
        <w:trPr>
          <w:trHeight w:val="688"/>
        </w:trPr>
        <w:tc>
          <w:tcPr>
            <w:tcW w:w="1663" w:type="dxa"/>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Кесте бойынша оқу - қызметтері</w:t>
            </w:r>
          </w:p>
        </w:tc>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9:00-10.45</w:t>
            </w:r>
          </w:p>
        </w:tc>
        <w:tc>
          <w:tcPr>
            <w:tcW w:w="2687" w:type="dxa"/>
            <w:gridSpan w:val="3"/>
            <w:tcBorders>
              <w:top w:val="single" w:sz="4" w:space="0" w:color="auto"/>
              <w:left w:val="single" w:sz="4" w:space="0" w:color="auto"/>
              <w:bottom w:val="single" w:sz="4" w:space="0" w:color="auto"/>
              <w:right w:val="single" w:sz="4" w:space="0" w:color="auto"/>
            </w:tcBorders>
            <w:shd w:val="clear" w:color="auto" w:fill="auto"/>
          </w:tcPr>
          <w:p w:rsidR="00A01378" w:rsidRPr="009B5C0E" w:rsidRDefault="00A01378" w:rsidP="00A01378">
            <w:pPr>
              <w:pStyle w:val="a4"/>
              <w:rPr>
                <w:rFonts w:ascii="Times New Roman" w:eastAsia="Calibri" w:hAnsi="Times New Roman" w:cs="Times New Roman"/>
                <w:b/>
                <w:sz w:val="24"/>
                <w:szCs w:val="24"/>
                <w:lang w:val="kk-KZ"/>
              </w:rPr>
            </w:pPr>
            <w:r w:rsidRPr="009B5C0E">
              <w:rPr>
                <w:rFonts w:ascii="Times New Roman" w:eastAsia="Calibri" w:hAnsi="Times New Roman" w:cs="Times New Roman"/>
                <w:b/>
                <w:sz w:val="24"/>
                <w:szCs w:val="24"/>
                <w:lang w:val="kk-KZ"/>
              </w:rPr>
              <w:t xml:space="preserve">1 Cөйлeyдi дaмытy </w:t>
            </w:r>
          </w:p>
          <w:p w:rsidR="00A01378" w:rsidRPr="00A01378" w:rsidRDefault="00A01378" w:rsidP="00A01378">
            <w:pPr>
              <w:pStyle w:val="a4"/>
              <w:rPr>
                <w:rFonts w:ascii="Times New Roman" w:eastAsia="Calibri" w:hAnsi="Times New Roman" w:cs="Times New Roman"/>
                <w:sz w:val="24"/>
                <w:szCs w:val="24"/>
                <w:lang w:val="kk-KZ"/>
              </w:rPr>
            </w:pPr>
            <w:r w:rsidRPr="00A01378">
              <w:rPr>
                <w:rFonts w:ascii="Times New Roman" w:eastAsia="Calibri" w:hAnsi="Times New Roman" w:cs="Times New Roman"/>
                <w:sz w:val="24"/>
                <w:szCs w:val="24"/>
                <w:lang w:val="kk-KZ"/>
              </w:rPr>
              <w:t>Артикуляциялық аппаратты одан әрі жетілдіру</w:t>
            </w:r>
          </w:p>
          <w:p w:rsidR="00A01378" w:rsidRPr="00A01378" w:rsidRDefault="00A01378" w:rsidP="00A01378">
            <w:pPr>
              <w:pStyle w:val="a4"/>
              <w:rPr>
                <w:rFonts w:ascii="Times New Roman" w:eastAsia="Calibri" w:hAnsi="Times New Roman" w:cs="Times New Roman"/>
                <w:sz w:val="24"/>
                <w:szCs w:val="24"/>
                <w:lang w:val="kk-KZ"/>
              </w:rPr>
            </w:pPr>
            <w:r w:rsidRPr="00A01378">
              <w:rPr>
                <w:rFonts w:ascii="Times New Roman" w:eastAsia="Calibri" w:hAnsi="Times New Roman" w:cs="Times New Roman"/>
                <w:sz w:val="24"/>
                <w:szCs w:val="24"/>
                <w:lang w:val="kk-KZ"/>
              </w:rPr>
              <w:t>«Екі дос» Қадыр Мырза Әли (жаттау хр.33бет)</w:t>
            </w:r>
          </w:p>
          <w:p w:rsidR="00A01378" w:rsidRPr="009B5C0E" w:rsidRDefault="00A01378" w:rsidP="00A01378">
            <w:pPr>
              <w:pStyle w:val="a4"/>
              <w:rPr>
                <w:rFonts w:ascii="Times New Roman" w:eastAsia="Calibri" w:hAnsi="Times New Roman" w:cs="Times New Roman"/>
                <w:b/>
                <w:noProof/>
                <w:sz w:val="24"/>
                <w:szCs w:val="24"/>
                <w:lang w:val="kk-KZ" w:eastAsia="ru-RU"/>
              </w:rPr>
            </w:pPr>
          </w:p>
          <w:p w:rsidR="00A01378" w:rsidRPr="009B5C0E" w:rsidRDefault="00A01378" w:rsidP="00A01378">
            <w:pPr>
              <w:pStyle w:val="a4"/>
              <w:rPr>
                <w:rFonts w:ascii="Times New Roman" w:eastAsia="Calibri" w:hAnsi="Times New Roman" w:cs="Times New Roman"/>
                <w:b/>
                <w:noProof/>
                <w:sz w:val="24"/>
                <w:szCs w:val="24"/>
                <w:lang w:val="kk-KZ" w:eastAsia="ru-RU"/>
              </w:rPr>
            </w:pPr>
            <w:r w:rsidRPr="009B5C0E">
              <w:rPr>
                <w:rFonts w:ascii="Times New Roman" w:eastAsia="Calibri" w:hAnsi="Times New Roman" w:cs="Times New Roman"/>
                <w:b/>
                <w:noProof/>
                <w:sz w:val="24"/>
                <w:szCs w:val="24"/>
                <w:lang w:val="kk-KZ" w:eastAsia="ru-RU"/>
              </w:rPr>
              <w:t>Ұйымдастыру кезені:</w:t>
            </w:r>
          </w:p>
          <w:p w:rsidR="00A01378" w:rsidRPr="00A01378" w:rsidRDefault="00A01378" w:rsidP="00A01378">
            <w:pPr>
              <w:pStyle w:val="a4"/>
              <w:rPr>
                <w:rFonts w:ascii="Times New Roman" w:eastAsia="Calibri" w:hAnsi="Times New Roman" w:cs="Times New Roman"/>
                <w:noProof/>
                <w:color w:val="000000"/>
                <w:sz w:val="24"/>
                <w:szCs w:val="24"/>
                <w:lang w:val="kk-KZ" w:eastAsia="ru-RU"/>
              </w:rPr>
            </w:pPr>
            <w:r w:rsidRPr="00A01378">
              <w:rPr>
                <w:rFonts w:ascii="Times New Roman" w:eastAsia="Calibri" w:hAnsi="Times New Roman" w:cs="Times New Roman"/>
                <w:noProof/>
                <w:color w:val="000000"/>
                <w:sz w:val="24"/>
                <w:szCs w:val="24"/>
                <w:lang w:val="kk-KZ" w:eastAsia="ru-RU"/>
              </w:rPr>
              <w:t>-Ал, балалар, бәріміз өз орнымызға жайғасып отырамыз. Бүгін біз Қадыр Мырза Әли ағамыздың «Екі дос» өлеңін оқып, мазмұнын ашамыз.</w:t>
            </w:r>
          </w:p>
          <w:p w:rsidR="00A01378" w:rsidRPr="00A01378" w:rsidRDefault="00A01378" w:rsidP="00A01378">
            <w:pPr>
              <w:pStyle w:val="a4"/>
              <w:rPr>
                <w:rFonts w:ascii="Times New Roman" w:eastAsia="Calibri" w:hAnsi="Times New Roman" w:cs="Times New Roman"/>
                <w:noProof/>
                <w:color w:val="000000"/>
                <w:sz w:val="24"/>
                <w:szCs w:val="24"/>
                <w:lang w:val="kk-KZ" w:eastAsia="ru-RU"/>
              </w:rPr>
            </w:pPr>
            <w:r w:rsidRPr="00A01378">
              <w:rPr>
                <w:rFonts w:ascii="Times New Roman" w:eastAsia="Calibri" w:hAnsi="Times New Roman" w:cs="Times New Roman"/>
                <w:noProof/>
                <w:color w:val="000000"/>
                <w:sz w:val="24"/>
                <w:szCs w:val="24"/>
                <w:lang w:val="kk-KZ" w:eastAsia="ru-RU"/>
              </w:rPr>
              <w:t>Өлеңді мәнерлеп оқып беру:</w:t>
            </w:r>
          </w:p>
          <w:p w:rsidR="00A01378" w:rsidRPr="00A01378" w:rsidRDefault="00A01378" w:rsidP="00A01378">
            <w:pPr>
              <w:pStyle w:val="a4"/>
              <w:rPr>
                <w:rFonts w:ascii="Times New Roman" w:eastAsia="Calibri" w:hAnsi="Times New Roman" w:cs="Times New Roman"/>
                <w:noProof/>
                <w:color w:val="000000"/>
                <w:sz w:val="24"/>
                <w:szCs w:val="24"/>
                <w:lang w:val="kk-KZ" w:eastAsia="ru-RU"/>
              </w:rPr>
            </w:pPr>
            <w:r w:rsidRPr="00A01378">
              <w:rPr>
                <w:rFonts w:ascii="Times New Roman" w:eastAsia="Calibri" w:hAnsi="Times New Roman" w:cs="Times New Roman"/>
                <w:noProof/>
                <w:color w:val="000000"/>
                <w:sz w:val="24"/>
                <w:szCs w:val="24"/>
                <w:lang w:val="kk-KZ" w:eastAsia="ru-RU"/>
              </w:rPr>
              <w:t>...Шекіссек те екеуміз,</w:t>
            </w:r>
          </w:p>
          <w:p w:rsidR="00A01378" w:rsidRPr="00A01378" w:rsidRDefault="00A01378" w:rsidP="00A01378">
            <w:pPr>
              <w:pStyle w:val="a4"/>
              <w:rPr>
                <w:rFonts w:ascii="Times New Roman" w:eastAsia="Calibri" w:hAnsi="Times New Roman" w:cs="Times New Roman"/>
                <w:noProof/>
                <w:color w:val="000000"/>
                <w:sz w:val="24"/>
                <w:szCs w:val="24"/>
                <w:lang w:val="kk-KZ" w:eastAsia="ru-RU"/>
              </w:rPr>
            </w:pPr>
            <w:r w:rsidRPr="00A01378">
              <w:rPr>
                <w:rFonts w:ascii="Times New Roman" w:eastAsia="Calibri" w:hAnsi="Times New Roman" w:cs="Times New Roman"/>
                <w:noProof/>
                <w:color w:val="000000"/>
                <w:sz w:val="24"/>
                <w:szCs w:val="24"/>
                <w:lang w:val="kk-KZ" w:eastAsia="ru-RU"/>
              </w:rPr>
              <w:t xml:space="preserve">Үйге жылап </w:t>
            </w:r>
            <w:r w:rsidRPr="00A01378">
              <w:rPr>
                <w:rFonts w:ascii="Times New Roman" w:eastAsia="Calibri" w:hAnsi="Times New Roman" w:cs="Times New Roman"/>
                <w:noProof/>
                <w:color w:val="000000"/>
                <w:sz w:val="24"/>
                <w:szCs w:val="24"/>
                <w:lang w:val="kk-KZ" w:eastAsia="ru-RU"/>
              </w:rPr>
              <w:lastRenderedPageBreak/>
              <w:t>қайтпаймыз.</w:t>
            </w:r>
          </w:p>
          <w:p w:rsidR="00A01378" w:rsidRPr="00A01378" w:rsidRDefault="00A01378" w:rsidP="00A01378">
            <w:pPr>
              <w:pStyle w:val="a4"/>
              <w:rPr>
                <w:rFonts w:ascii="Times New Roman" w:eastAsia="Calibri" w:hAnsi="Times New Roman" w:cs="Times New Roman"/>
                <w:noProof/>
                <w:color w:val="000000"/>
                <w:sz w:val="24"/>
                <w:szCs w:val="24"/>
                <w:lang w:val="kk-KZ" w:eastAsia="ru-RU"/>
              </w:rPr>
            </w:pPr>
            <w:r w:rsidRPr="00A01378">
              <w:rPr>
                <w:rFonts w:ascii="Times New Roman" w:eastAsia="Calibri" w:hAnsi="Times New Roman" w:cs="Times New Roman"/>
                <w:noProof/>
                <w:color w:val="000000"/>
                <w:sz w:val="24"/>
                <w:szCs w:val="24"/>
                <w:lang w:val="kk-KZ" w:eastAsia="ru-RU"/>
              </w:rPr>
              <w:t>Сөзімізге бекембіз,</w:t>
            </w:r>
          </w:p>
          <w:p w:rsidR="00A01378" w:rsidRPr="00A01378" w:rsidRDefault="00A01378" w:rsidP="00A01378">
            <w:pPr>
              <w:pStyle w:val="a4"/>
              <w:rPr>
                <w:rFonts w:ascii="Times New Roman" w:eastAsia="Calibri" w:hAnsi="Times New Roman" w:cs="Times New Roman"/>
                <w:noProof/>
                <w:color w:val="000000"/>
                <w:sz w:val="24"/>
                <w:szCs w:val="24"/>
                <w:lang w:val="kk-KZ" w:eastAsia="ru-RU"/>
              </w:rPr>
            </w:pPr>
            <w:r w:rsidRPr="00A01378">
              <w:rPr>
                <w:rFonts w:ascii="Times New Roman" w:eastAsia="Calibri" w:hAnsi="Times New Roman" w:cs="Times New Roman"/>
                <w:noProof/>
                <w:color w:val="000000"/>
                <w:sz w:val="24"/>
                <w:szCs w:val="24"/>
                <w:lang w:val="kk-KZ" w:eastAsia="ru-RU"/>
              </w:rPr>
              <w:t>Анамызға айтпаймыз.</w:t>
            </w:r>
          </w:p>
          <w:p w:rsidR="00A01378" w:rsidRPr="00A01378" w:rsidRDefault="00A01378" w:rsidP="00A01378">
            <w:pPr>
              <w:pStyle w:val="a4"/>
              <w:rPr>
                <w:rFonts w:ascii="Times New Roman" w:eastAsia="Calibri" w:hAnsi="Times New Roman" w:cs="Times New Roman"/>
                <w:noProof/>
                <w:color w:val="000000"/>
                <w:sz w:val="24"/>
                <w:szCs w:val="24"/>
                <w:lang w:val="kk-KZ" w:eastAsia="ru-RU"/>
              </w:rPr>
            </w:pPr>
            <w:r w:rsidRPr="00A01378">
              <w:rPr>
                <w:rFonts w:ascii="Times New Roman" w:eastAsia="Calibri" w:hAnsi="Times New Roman" w:cs="Times New Roman"/>
                <w:noProof/>
                <w:color w:val="000000"/>
                <w:sz w:val="24"/>
                <w:szCs w:val="24"/>
                <w:lang w:val="kk-KZ" w:eastAsia="ru-RU"/>
              </w:rPr>
              <w:t>Естімесе өздері,</w:t>
            </w:r>
          </w:p>
          <w:p w:rsidR="00A01378" w:rsidRPr="00A01378" w:rsidRDefault="00A01378" w:rsidP="00A01378">
            <w:pPr>
              <w:pStyle w:val="a4"/>
              <w:rPr>
                <w:rFonts w:ascii="Times New Roman" w:eastAsia="Calibri" w:hAnsi="Times New Roman" w:cs="Times New Roman"/>
                <w:noProof/>
                <w:color w:val="000000"/>
                <w:sz w:val="24"/>
                <w:szCs w:val="24"/>
                <w:lang w:val="kk-KZ" w:eastAsia="ru-RU"/>
              </w:rPr>
            </w:pPr>
            <w:r w:rsidRPr="00A01378">
              <w:rPr>
                <w:rFonts w:ascii="Times New Roman" w:eastAsia="Calibri" w:hAnsi="Times New Roman" w:cs="Times New Roman"/>
                <w:noProof/>
                <w:color w:val="000000"/>
                <w:sz w:val="24"/>
                <w:szCs w:val="24"/>
                <w:lang w:val="kk-KZ" w:eastAsia="ru-RU"/>
              </w:rPr>
              <w:t>Айтып қанша қажеті?</w:t>
            </w:r>
          </w:p>
          <w:p w:rsidR="00A01378" w:rsidRPr="00A01378" w:rsidRDefault="00A01378" w:rsidP="00A01378">
            <w:pPr>
              <w:pStyle w:val="a4"/>
              <w:rPr>
                <w:rFonts w:ascii="Times New Roman" w:eastAsia="Calibri" w:hAnsi="Times New Roman" w:cs="Times New Roman"/>
                <w:noProof/>
                <w:color w:val="000000"/>
                <w:sz w:val="24"/>
                <w:szCs w:val="24"/>
                <w:lang w:val="kk-KZ" w:eastAsia="ru-RU"/>
              </w:rPr>
            </w:pPr>
            <w:r w:rsidRPr="00A01378">
              <w:rPr>
                <w:rFonts w:ascii="Times New Roman" w:eastAsia="Calibri" w:hAnsi="Times New Roman" w:cs="Times New Roman"/>
                <w:noProof/>
                <w:color w:val="000000"/>
                <w:sz w:val="24"/>
                <w:szCs w:val="24"/>
                <w:lang w:val="kk-KZ" w:eastAsia="ru-RU"/>
              </w:rPr>
              <w:t>Біліп қойса</w:t>
            </w:r>
          </w:p>
          <w:p w:rsidR="00A01378" w:rsidRPr="00A01378" w:rsidRDefault="00A01378" w:rsidP="00A01378">
            <w:pPr>
              <w:pStyle w:val="a4"/>
              <w:rPr>
                <w:rFonts w:ascii="Times New Roman" w:eastAsia="Calibri" w:hAnsi="Times New Roman" w:cs="Times New Roman"/>
                <w:noProof/>
                <w:color w:val="000000"/>
                <w:sz w:val="24"/>
                <w:szCs w:val="24"/>
                <w:lang w:val="kk-KZ" w:eastAsia="ru-RU"/>
              </w:rPr>
            </w:pPr>
            <w:r w:rsidRPr="00A01378">
              <w:rPr>
                <w:rFonts w:ascii="Times New Roman" w:eastAsia="Calibri" w:hAnsi="Times New Roman" w:cs="Times New Roman"/>
                <w:noProof/>
                <w:color w:val="000000"/>
                <w:sz w:val="24"/>
                <w:szCs w:val="24"/>
                <w:lang w:val="kk-KZ" w:eastAsia="ru-RU"/>
              </w:rPr>
              <w:t>Біздерді</w:t>
            </w:r>
          </w:p>
          <w:p w:rsidR="00A01378" w:rsidRPr="00A01378" w:rsidRDefault="00A01378" w:rsidP="00A01378">
            <w:pPr>
              <w:pStyle w:val="a4"/>
              <w:rPr>
                <w:rFonts w:ascii="Times New Roman" w:eastAsia="Calibri" w:hAnsi="Times New Roman" w:cs="Times New Roman"/>
                <w:noProof/>
                <w:color w:val="000000"/>
                <w:sz w:val="24"/>
                <w:szCs w:val="24"/>
                <w:lang w:val="kk-KZ" w:eastAsia="ru-RU"/>
              </w:rPr>
            </w:pPr>
            <w:r w:rsidRPr="00A01378">
              <w:rPr>
                <w:rFonts w:ascii="Times New Roman" w:eastAsia="Calibri" w:hAnsi="Times New Roman" w:cs="Times New Roman"/>
                <w:noProof/>
                <w:color w:val="000000"/>
                <w:sz w:val="24"/>
                <w:szCs w:val="24"/>
                <w:lang w:val="kk-KZ" w:eastAsia="ru-RU"/>
              </w:rPr>
              <w:t>Ойнатпайды бір жеті.</w:t>
            </w:r>
          </w:p>
          <w:p w:rsidR="00A01378" w:rsidRPr="00A01378" w:rsidRDefault="00A01378" w:rsidP="00A01378">
            <w:pPr>
              <w:pStyle w:val="a4"/>
              <w:rPr>
                <w:rFonts w:ascii="Times New Roman" w:eastAsia="Calibri" w:hAnsi="Times New Roman" w:cs="Times New Roman"/>
                <w:noProof/>
                <w:color w:val="000000"/>
                <w:sz w:val="24"/>
                <w:szCs w:val="24"/>
                <w:lang w:val="kk-KZ" w:eastAsia="ru-RU"/>
              </w:rPr>
            </w:pPr>
            <w:r w:rsidRPr="00A01378">
              <w:rPr>
                <w:rFonts w:ascii="Times New Roman" w:eastAsia="Calibri" w:hAnsi="Times New Roman" w:cs="Times New Roman"/>
                <w:noProof/>
                <w:color w:val="000000"/>
                <w:sz w:val="24"/>
                <w:szCs w:val="24"/>
                <w:lang w:val="kk-KZ" w:eastAsia="ru-RU"/>
              </w:rPr>
              <w:t>Өлең шумағында не жайлы айтылғаны туралы түсіндіру.</w:t>
            </w:r>
          </w:p>
          <w:p w:rsidR="00A01378" w:rsidRPr="00A01378" w:rsidRDefault="00A01378" w:rsidP="00A01378">
            <w:pPr>
              <w:pStyle w:val="a4"/>
              <w:rPr>
                <w:rFonts w:ascii="Times New Roman" w:eastAsia="Calibri" w:hAnsi="Times New Roman" w:cs="Times New Roman"/>
                <w:noProof/>
                <w:color w:val="000000"/>
                <w:sz w:val="24"/>
                <w:szCs w:val="24"/>
                <w:lang w:val="kk-KZ" w:eastAsia="ru-RU"/>
              </w:rPr>
            </w:pPr>
            <w:r w:rsidRPr="00A01378">
              <w:rPr>
                <w:rFonts w:ascii="Times New Roman" w:eastAsia="Calibri" w:hAnsi="Times New Roman" w:cs="Times New Roman"/>
                <w:noProof/>
                <w:color w:val="000000"/>
                <w:sz w:val="24"/>
                <w:szCs w:val="24"/>
                <w:lang w:val="kk-KZ" w:eastAsia="ru-RU"/>
              </w:rPr>
              <w:t>-Балалар, біз бір-бірімізбен қандай болуымыз керекпіз?</w:t>
            </w:r>
          </w:p>
          <w:p w:rsidR="00A01378" w:rsidRPr="00A01378" w:rsidRDefault="00A01378" w:rsidP="00A01378">
            <w:pPr>
              <w:pStyle w:val="a4"/>
              <w:rPr>
                <w:rFonts w:ascii="Times New Roman" w:eastAsia="Calibri" w:hAnsi="Times New Roman" w:cs="Times New Roman"/>
                <w:noProof/>
                <w:color w:val="000000"/>
                <w:sz w:val="24"/>
                <w:szCs w:val="24"/>
                <w:lang w:val="kk-KZ" w:eastAsia="ru-RU"/>
              </w:rPr>
            </w:pPr>
            <w:r w:rsidRPr="00A01378">
              <w:rPr>
                <w:rFonts w:ascii="Times New Roman" w:eastAsia="Calibri" w:hAnsi="Times New Roman" w:cs="Times New Roman"/>
                <w:noProof/>
                <w:color w:val="000000"/>
                <w:sz w:val="24"/>
                <w:szCs w:val="24"/>
                <w:lang w:val="kk-KZ" w:eastAsia="ru-RU"/>
              </w:rPr>
              <w:t>-Өз достарың туралы айтып беріңдерші?</w:t>
            </w:r>
          </w:p>
          <w:p w:rsidR="00A01378" w:rsidRPr="00A01378" w:rsidRDefault="00A01378" w:rsidP="00A01378">
            <w:pPr>
              <w:pStyle w:val="a4"/>
              <w:rPr>
                <w:rFonts w:ascii="Times New Roman" w:eastAsia="Calibri" w:hAnsi="Times New Roman" w:cs="Times New Roman"/>
                <w:noProof/>
                <w:color w:val="000000"/>
                <w:sz w:val="24"/>
                <w:szCs w:val="24"/>
                <w:lang w:val="kk-KZ" w:eastAsia="ru-RU"/>
              </w:rPr>
            </w:pPr>
          </w:p>
          <w:p w:rsidR="00A01378" w:rsidRPr="009B5C0E" w:rsidRDefault="00A01378" w:rsidP="00A01378">
            <w:pPr>
              <w:pStyle w:val="a4"/>
              <w:rPr>
                <w:rFonts w:ascii="Times New Roman" w:eastAsia="Calibri" w:hAnsi="Times New Roman" w:cs="Times New Roman"/>
                <w:b/>
                <w:noProof/>
                <w:color w:val="000000"/>
                <w:sz w:val="24"/>
                <w:szCs w:val="24"/>
                <w:lang w:val="kk-KZ" w:eastAsia="ru-RU"/>
              </w:rPr>
            </w:pPr>
            <w:r w:rsidRPr="009B5C0E">
              <w:rPr>
                <w:rFonts w:ascii="Times New Roman" w:eastAsia="Calibri" w:hAnsi="Times New Roman" w:cs="Times New Roman"/>
                <w:b/>
                <w:bCs/>
                <w:noProof/>
                <w:color w:val="000000"/>
                <w:sz w:val="24"/>
                <w:szCs w:val="24"/>
                <w:lang w:val="kk-KZ" w:eastAsia="ru-RU"/>
              </w:rPr>
              <w:t>Сергіту сәті:</w:t>
            </w:r>
          </w:p>
          <w:p w:rsidR="00A01378" w:rsidRPr="00A01378" w:rsidRDefault="00A01378" w:rsidP="00A01378">
            <w:pPr>
              <w:pStyle w:val="a4"/>
              <w:rPr>
                <w:rFonts w:ascii="Times New Roman" w:eastAsia="Calibri" w:hAnsi="Times New Roman" w:cs="Times New Roman"/>
                <w:noProof/>
                <w:color w:val="000000"/>
                <w:sz w:val="24"/>
                <w:szCs w:val="24"/>
                <w:lang w:val="kk-KZ" w:eastAsia="ru-RU"/>
              </w:rPr>
            </w:pPr>
            <w:r w:rsidRPr="00A01378">
              <w:rPr>
                <w:rFonts w:ascii="Times New Roman" w:eastAsia="Calibri" w:hAnsi="Times New Roman" w:cs="Times New Roman"/>
                <w:noProof/>
                <w:color w:val="000000"/>
                <w:sz w:val="24"/>
                <w:szCs w:val="24"/>
                <w:lang w:val="kk-KZ" w:eastAsia="ru-RU"/>
              </w:rPr>
              <w:t>Орнымыздан тұрамыз,</w:t>
            </w:r>
          </w:p>
          <w:p w:rsidR="00A01378" w:rsidRPr="00A01378" w:rsidRDefault="00A01378" w:rsidP="00A01378">
            <w:pPr>
              <w:pStyle w:val="a4"/>
              <w:rPr>
                <w:rFonts w:ascii="Times New Roman" w:eastAsia="Calibri" w:hAnsi="Times New Roman" w:cs="Times New Roman"/>
                <w:noProof/>
                <w:color w:val="000000"/>
                <w:sz w:val="24"/>
                <w:szCs w:val="24"/>
                <w:lang w:val="kk-KZ" w:eastAsia="ru-RU"/>
              </w:rPr>
            </w:pPr>
            <w:r w:rsidRPr="00A01378">
              <w:rPr>
                <w:rFonts w:ascii="Times New Roman" w:eastAsia="Calibri" w:hAnsi="Times New Roman" w:cs="Times New Roman"/>
                <w:noProof/>
                <w:color w:val="000000"/>
                <w:sz w:val="24"/>
                <w:szCs w:val="24"/>
                <w:lang w:val="kk-KZ" w:eastAsia="ru-RU"/>
              </w:rPr>
              <w:t>Қоллды белге қоямыз,</w:t>
            </w:r>
          </w:p>
          <w:p w:rsidR="00A01378" w:rsidRPr="00A01378" w:rsidRDefault="00A01378" w:rsidP="00A01378">
            <w:pPr>
              <w:pStyle w:val="a4"/>
              <w:rPr>
                <w:rFonts w:ascii="Times New Roman" w:eastAsia="Calibri" w:hAnsi="Times New Roman" w:cs="Times New Roman"/>
                <w:noProof/>
                <w:color w:val="000000"/>
                <w:sz w:val="24"/>
                <w:szCs w:val="24"/>
                <w:lang w:val="kk-KZ" w:eastAsia="ru-RU"/>
              </w:rPr>
            </w:pPr>
            <w:r w:rsidRPr="00A01378">
              <w:rPr>
                <w:rFonts w:ascii="Times New Roman" w:eastAsia="Calibri" w:hAnsi="Times New Roman" w:cs="Times New Roman"/>
                <w:noProof/>
                <w:color w:val="000000"/>
                <w:sz w:val="24"/>
                <w:szCs w:val="24"/>
                <w:lang w:val="kk-KZ" w:eastAsia="ru-RU"/>
              </w:rPr>
              <w:t>Бұрыламыз оңға бір, бұрыламыз солға бір.</w:t>
            </w:r>
          </w:p>
          <w:p w:rsidR="00A01378" w:rsidRPr="00A01378" w:rsidRDefault="00A01378" w:rsidP="00A01378">
            <w:pPr>
              <w:pStyle w:val="a4"/>
              <w:rPr>
                <w:rFonts w:ascii="Times New Roman" w:eastAsia="Calibri" w:hAnsi="Times New Roman" w:cs="Times New Roman"/>
                <w:noProof/>
                <w:color w:val="000000"/>
                <w:sz w:val="24"/>
                <w:szCs w:val="24"/>
                <w:lang w:val="kk-KZ" w:eastAsia="ru-RU"/>
              </w:rPr>
            </w:pPr>
            <w:r w:rsidRPr="00A01378">
              <w:rPr>
                <w:rFonts w:ascii="Times New Roman" w:eastAsia="Calibri" w:hAnsi="Times New Roman" w:cs="Times New Roman"/>
                <w:noProof/>
                <w:color w:val="000000"/>
                <w:sz w:val="24"/>
                <w:szCs w:val="24"/>
                <w:lang w:val="kk-KZ" w:eastAsia="ru-RU"/>
              </w:rPr>
              <w:t>Гүл гүл жайнап жанамыз,</w:t>
            </w:r>
          </w:p>
          <w:p w:rsidR="00A01378" w:rsidRPr="00A01378" w:rsidRDefault="00A01378" w:rsidP="00A01378">
            <w:pPr>
              <w:pStyle w:val="a4"/>
              <w:rPr>
                <w:rFonts w:ascii="Times New Roman" w:eastAsia="Calibri" w:hAnsi="Times New Roman" w:cs="Times New Roman"/>
                <w:noProof/>
                <w:color w:val="000000"/>
                <w:sz w:val="24"/>
                <w:szCs w:val="24"/>
                <w:lang w:val="kk-KZ" w:eastAsia="ru-RU"/>
              </w:rPr>
            </w:pPr>
            <w:r w:rsidRPr="00A01378">
              <w:rPr>
                <w:rFonts w:ascii="Times New Roman" w:eastAsia="Calibri" w:hAnsi="Times New Roman" w:cs="Times New Roman"/>
                <w:noProof/>
                <w:color w:val="000000"/>
                <w:sz w:val="24"/>
                <w:szCs w:val="24"/>
                <w:lang w:val="kk-KZ" w:eastAsia="ru-RU"/>
              </w:rPr>
              <w:t>Жаттығулар жасасақ,</w:t>
            </w:r>
          </w:p>
          <w:p w:rsidR="00A01378" w:rsidRPr="00A01378" w:rsidRDefault="00A01378" w:rsidP="00A01378">
            <w:pPr>
              <w:pStyle w:val="a4"/>
              <w:rPr>
                <w:rFonts w:ascii="Times New Roman" w:eastAsia="Calibri" w:hAnsi="Times New Roman" w:cs="Times New Roman"/>
                <w:noProof/>
                <w:color w:val="000000"/>
                <w:sz w:val="24"/>
                <w:szCs w:val="24"/>
                <w:lang w:val="kk-KZ" w:eastAsia="ru-RU"/>
              </w:rPr>
            </w:pPr>
            <w:r w:rsidRPr="00A01378">
              <w:rPr>
                <w:rFonts w:ascii="Times New Roman" w:eastAsia="Calibri" w:hAnsi="Times New Roman" w:cs="Times New Roman"/>
                <w:noProof/>
                <w:color w:val="000000"/>
                <w:sz w:val="24"/>
                <w:szCs w:val="24"/>
                <w:lang w:val="kk-KZ" w:eastAsia="ru-RU"/>
              </w:rPr>
              <w:t>Жақсы сергіп қаламыз.</w:t>
            </w:r>
          </w:p>
          <w:p w:rsidR="00A01378" w:rsidRPr="009B5C0E" w:rsidRDefault="00A01378" w:rsidP="00A01378">
            <w:pPr>
              <w:pStyle w:val="a4"/>
              <w:rPr>
                <w:rFonts w:ascii="Times New Roman" w:eastAsia="Calibri" w:hAnsi="Times New Roman" w:cs="Times New Roman"/>
                <w:b/>
                <w:bCs/>
                <w:noProof/>
                <w:color w:val="000000"/>
                <w:sz w:val="24"/>
                <w:szCs w:val="24"/>
                <w:shd w:val="clear" w:color="auto" w:fill="FFFFFF"/>
                <w:lang w:val="kk-KZ"/>
              </w:rPr>
            </w:pPr>
            <w:r w:rsidRPr="009B5C0E">
              <w:rPr>
                <w:rFonts w:ascii="Times New Roman" w:eastAsia="Calibri" w:hAnsi="Times New Roman" w:cs="Times New Roman"/>
                <w:b/>
                <w:noProof/>
                <w:color w:val="000000"/>
                <w:sz w:val="24"/>
                <w:szCs w:val="24"/>
                <w:lang w:val="kk-KZ" w:eastAsia="ru-RU"/>
              </w:rPr>
              <w:br/>
            </w:r>
            <w:r w:rsidRPr="009B5C0E">
              <w:rPr>
                <w:rFonts w:ascii="Times New Roman" w:eastAsia="Calibri" w:hAnsi="Times New Roman" w:cs="Times New Roman"/>
                <w:b/>
                <w:bCs/>
                <w:noProof/>
                <w:color w:val="000000"/>
                <w:sz w:val="24"/>
                <w:szCs w:val="24"/>
                <w:shd w:val="clear" w:color="auto" w:fill="FFFFFF"/>
                <w:lang w:val="kk-KZ"/>
              </w:rPr>
              <w:t>Дидактикалық ойын:</w:t>
            </w:r>
          </w:p>
          <w:p w:rsidR="00A01378" w:rsidRPr="00A01378" w:rsidRDefault="00A01378" w:rsidP="00A01378">
            <w:pPr>
              <w:pStyle w:val="a4"/>
              <w:rPr>
                <w:rFonts w:ascii="Times New Roman" w:eastAsia="Calibri" w:hAnsi="Times New Roman" w:cs="Times New Roman"/>
                <w:noProof/>
                <w:color w:val="000000"/>
                <w:sz w:val="24"/>
                <w:szCs w:val="24"/>
                <w:lang w:val="kk-KZ" w:eastAsia="ru-RU"/>
              </w:rPr>
            </w:pPr>
            <w:r w:rsidRPr="00A01378">
              <w:rPr>
                <w:rFonts w:ascii="Times New Roman" w:eastAsia="Calibri" w:hAnsi="Times New Roman" w:cs="Times New Roman"/>
                <w:bCs/>
                <w:noProof/>
                <w:color w:val="000000"/>
                <w:sz w:val="24"/>
                <w:szCs w:val="24"/>
                <w:shd w:val="clear" w:color="auto" w:fill="FFFFFF"/>
                <w:lang w:val="kk-KZ"/>
              </w:rPr>
              <w:t>«</w:t>
            </w:r>
            <w:r w:rsidRPr="00A01378">
              <w:rPr>
                <w:rFonts w:ascii="Times New Roman" w:eastAsia="Calibri" w:hAnsi="Times New Roman" w:cs="Times New Roman"/>
                <w:noProof/>
                <w:color w:val="000000"/>
                <w:sz w:val="24"/>
                <w:szCs w:val="24"/>
                <w:shd w:val="clear" w:color="auto" w:fill="FFFFFF"/>
                <w:lang w:val="kk-KZ"/>
              </w:rPr>
              <w:t>Жақсы-жаман»</w:t>
            </w:r>
            <w:r w:rsidRPr="00A01378">
              <w:rPr>
                <w:rFonts w:ascii="Times New Roman" w:eastAsia="Calibri" w:hAnsi="Times New Roman" w:cs="Times New Roman"/>
                <w:noProof/>
                <w:color w:val="000000"/>
                <w:sz w:val="24"/>
                <w:szCs w:val="24"/>
                <w:lang w:val="kk-KZ"/>
              </w:rPr>
              <w:br/>
            </w:r>
            <w:r w:rsidRPr="00A01378">
              <w:rPr>
                <w:rFonts w:ascii="Times New Roman" w:eastAsia="Calibri" w:hAnsi="Times New Roman" w:cs="Times New Roman"/>
                <w:noProof/>
                <w:color w:val="000000"/>
                <w:sz w:val="24"/>
                <w:szCs w:val="24"/>
                <w:shd w:val="clear" w:color="auto" w:fill="FFFFFF"/>
                <w:lang w:val="kk-KZ"/>
              </w:rPr>
              <w:t xml:space="preserve">Ойын шарты: суреттерде бейнеленген жақсы-жаман қасиеттерді, достықтың жақсы-жаман әрекеттерін ажырата </w:t>
            </w:r>
            <w:r w:rsidRPr="00A01378">
              <w:rPr>
                <w:rFonts w:ascii="Times New Roman" w:eastAsia="Calibri" w:hAnsi="Times New Roman" w:cs="Times New Roman"/>
                <w:noProof/>
                <w:color w:val="000000"/>
                <w:sz w:val="24"/>
                <w:szCs w:val="24"/>
                <w:shd w:val="clear" w:color="auto" w:fill="FFFFFF"/>
                <w:lang w:val="kk-KZ"/>
              </w:rPr>
              <w:lastRenderedPageBreak/>
              <w:t>білу</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Достарын бағалауды, құрметтеуді біледі.</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Татулық, адамгершілік түсініктерін игерді.</w:t>
            </w:r>
          </w:p>
          <w:p w:rsidR="00A01378" w:rsidRPr="00A01378" w:rsidRDefault="00A01378" w:rsidP="00A01378">
            <w:pPr>
              <w:pStyle w:val="a4"/>
              <w:rPr>
                <w:rFonts w:ascii="Times New Roman" w:eastAsia="Calibri" w:hAnsi="Times New Roman" w:cs="Times New Roman"/>
                <w:sz w:val="24"/>
                <w:szCs w:val="24"/>
                <w:lang w:val="kk-KZ"/>
              </w:rPr>
            </w:pPr>
          </w:p>
          <w:p w:rsidR="00A01378" w:rsidRPr="009B5C0E" w:rsidRDefault="00A01378" w:rsidP="00A01378">
            <w:pPr>
              <w:pStyle w:val="a4"/>
              <w:rPr>
                <w:rFonts w:ascii="Times New Roman" w:eastAsia="Calibri" w:hAnsi="Times New Roman" w:cs="Times New Roman"/>
                <w:b/>
                <w:bCs/>
                <w:sz w:val="24"/>
                <w:szCs w:val="24"/>
                <w:shd w:val="clear" w:color="auto" w:fill="FFFFFF"/>
                <w:lang w:val="kk-KZ" w:eastAsia="ru-RU"/>
              </w:rPr>
            </w:pPr>
            <w:r w:rsidRPr="009B5C0E">
              <w:rPr>
                <w:rFonts w:ascii="Times New Roman" w:eastAsia="Calibri" w:hAnsi="Times New Roman" w:cs="Times New Roman"/>
                <w:b/>
                <w:sz w:val="24"/>
                <w:szCs w:val="24"/>
                <w:lang w:val="kk-KZ"/>
              </w:rPr>
              <w:t>2</w:t>
            </w:r>
            <w:r w:rsidRPr="009B5C0E">
              <w:rPr>
                <w:rFonts w:ascii="Times New Roman" w:eastAsia="Calibri" w:hAnsi="Times New Roman" w:cs="Times New Roman"/>
                <w:b/>
                <w:bCs/>
                <w:sz w:val="24"/>
                <w:szCs w:val="24"/>
                <w:shd w:val="clear" w:color="auto" w:fill="FFFFFF"/>
                <w:lang w:val="kk-KZ" w:eastAsia="ru-RU"/>
              </w:rPr>
              <w:t xml:space="preserve"> . Музыка</w:t>
            </w:r>
          </w:p>
          <w:p w:rsidR="00A01378" w:rsidRPr="00A01378" w:rsidRDefault="00A01378" w:rsidP="00A01378">
            <w:pPr>
              <w:pStyle w:val="a4"/>
              <w:rPr>
                <w:rFonts w:ascii="Times New Roman" w:eastAsia="Calibri" w:hAnsi="Times New Roman" w:cs="Times New Roman"/>
                <w:sz w:val="24"/>
                <w:szCs w:val="24"/>
                <w:lang w:val="kk-KZ"/>
              </w:rPr>
            </w:pPr>
            <w:r w:rsidRPr="00A01378">
              <w:rPr>
                <w:rFonts w:ascii="Times New Roman" w:eastAsia="Calibri" w:hAnsi="Times New Roman" w:cs="Times New Roman"/>
                <w:sz w:val="24"/>
                <w:szCs w:val="24"/>
                <w:lang w:val="kk-KZ" w:eastAsia="ru-RU"/>
              </w:rPr>
              <w:t>(музыка жетекшесінің жоспарына сәйкес)</w:t>
            </w:r>
          </w:p>
          <w:p w:rsidR="00A01378" w:rsidRPr="00A01378" w:rsidRDefault="00A01378" w:rsidP="00A01378">
            <w:pPr>
              <w:pStyle w:val="a4"/>
              <w:rPr>
                <w:rFonts w:ascii="Times New Roman" w:eastAsia="Calibri" w:hAnsi="Times New Roman" w:cs="Times New Roman"/>
                <w:sz w:val="24"/>
                <w:szCs w:val="24"/>
                <w:lang w:val="kk-KZ" w:eastAsia="ru-RU"/>
              </w:rPr>
            </w:pPr>
          </w:p>
          <w:p w:rsidR="00A01378" w:rsidRPr="009B5C0E" w:rsidRDefault="00A01378" w:rsidP="00A01378">
            <w:pPr>
              <w:pStyle w:val="a4"/>
              <w:rPr>
                <w:rFonts w:ascii="Times New Roman" w:eastAsia="Calibri" w:hAnsi="Times New Roman" w:cs="Times New Roman"/>
                <w:b/>
                <w:sz w:val="24"/>
                <w:szCs w:val="24"/>
                <w:lang w:val="kk-KZ"/>
              </w:rPr>
            </w:pPr>
            <w:r w:rsidRPr="009B5C0E">
              <w:rPr>
                <w:rFonts w:ascii="Times New Roman" w:eastAsia="Calibri" w:hAnsi="Times New Roman" w:cs="Times New Roman"/>
                <w:b/>
                <w:sz w:val="24"/>
                <w:szCs w:val="24"/>
                <w:lang w:val="kk-KZ"/>
              </w:rPr>
              <w:t>3 Дене шынықтыру</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(денешынықтыру нұсқаушысының жоспарына сәйкес)</w:t>
            </w:r>
          </w:p>
        </w:tc>
        <w:tc>
          <w:tcPr>
            <w:tcW w:w="3116" w:type="dxa"/>
            <w:gridSpan w:val="11"/>
            <w:tcBorders>
              <w:top w:val="single" w:sz="4" w:space="0" w:color="auto"/>
              <w:left w:val="single" w:sz="4" w:space="0" w:color="auto"/>
              <w:bottom w:val="single" w:sz="4" w:space="0" w:color="auto"/>
              <w:right w:val="single" w:sz="4" w:space="0" w:color="auto"/>
            </w:tcBorders>
            <w:shd w:val="clear" w:color="auto" w:fill="auto"/>
          </w:tcPr>
          <w:p w:rsidR="00A01378" w:rsidRPr="009B5C0E" w:rsidRDefault="00A01378" w:rsidP="00A01378">
            <w:pPr>
              <w:pStyle w:val="a4"/>
              <w:rPr>
                <w:rFonts w:ascii="Times New Roman" w:eastAsia="Calibri" w:hAnsi="Times New Roman" w:cs="Times New Roman"/>
                <w:b/>
                <w:sz w:val="24"/>
                <w:szCs w:val="24"/>
                <w:lang w:val="kk-KZ" w:eastAsia="ru-RU"/>
              </w:rPr>
            </w:pPr>
            <w:r w:rsidRPr="009B5C0E">
              <w:rPr>
                <w:rFonts w:ascii="Times New Roman" w:eastAsia="Calibri" w:hAnsi="Times New Roman" w:cs="Times New Roman"/>
                <w:b/>
                <w:sz w:val="24"/>
                <w:szCs w:val="24"/>
                <w:lang w:val="kk-KZ" w:eastAsia="ru-RU"/>
              </w:rPr>
              <w:lastRenderedPageBreak/>
              <w:t>1. Математика негіздері</w:t>
            </w:r>
          </w:p>
          <w:p w:rsidR="00A01378" w:rsidRPr="00A01378" w:rsidRDefault="00A01378" w:rsidP="00A01378">
            <w:pPr>
              <w:pStyle w:val="a4"/>
              <w:rPr>
                <w:rFonts w:ascii="Times New Roman" w:eastAsia="Calibri" w:hAnsi="Times New Roman" w:cs="Times New Roman"/>
                <w:sz w:val="24"/>
                <w:szCs w:val="24"/>
                <w:lang w:val="kk-KZ"/>
              </w:rPr>
            </w:pPr>
            <w:r w:rsidRPr="00A01378">
              <w:rPr>
                <w:rFonts w:ascii="Times New Roman" w:eastAsia="Calibri" w:hAnsi="Times New Roman" w:cs="Times New Roman"/>
                <w:sz w:val="24"/>
                <w:szCs w:val="24"/>
                <w:lang w:val="kk-KZ"/>
              </w:rPr>
              <w:t>Жиындағы заттардың сыңарларын қою негізінде салыстырып, теңдігін немесе теңсіздігін анықтай білуді жетілдіру</w:t>
            </w:r>
          </w:p>
          <w:p w:rsidR="00A01378" w:rsidRPr="00A01378" w:rsidRDefault="00A01378" w:rsidP="00A01378">
            <w:pPr>
              <w:pStyle w:val="a4"/>
              <w:rPr>
                <w:rFonts w:ascii="Times New Roman" w:eastAsia="Calibri" w:hAnsi="Times New Roman" w:cs="Times New Roman"/>
                <w:sz w:val="24"/>
                <w:szCs w:val="24"/>
                <w:lang w:val="kk-KZ"/>
              </w:rPr>
            </w:pPr>
            <w:r w:rsidRPr="00A01378">
              <w:rPr>
                <w:rFonts w:ascii="Times New Roman" w:eastAsia="Calibri" w:hAnsi="Times New Roman" w:cs="Times New Roman"/>
                <w:sz w:val="24"/>
                <w:szCs w:val="24"/>
                <w:lang w:val="kk-KZ"/>
              </w:rPr>
              <w:t>«Есептік және реттік санау. Сан мен цифрды сәйкестендіру»</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Мотивациялық-</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қозғаушылық</w:t>
            </w:r>
          </w:p>
          <w:p w:rsidR="00A01378" w:rsidRPr="009B5C0E" w:rsidRDefault="00A01378" w:rsidP="00A01378">
            <w:pPr>
              <w:pStyle w:val="a4"/>
              <w:rPr>
                <w:rFonts w:ascii="Times New Roman" w:eastAsia="Calibri" w:hAnsi="Times New Roman" w:cs="Times New Roman"/>
                <w:b/>
                <w:noProof/>
                <w:sz w:val="24"/>
                <w:szCs w:val="24"/>
                <w:lang w:val="kk-KZ" w:eastAsia="ru-RU"/>
              </w:rPr>
            </w:pPr>
            <w:r w:rsidRPr="009B5C0E">
              <w:rPr>
                <w:rFonts w:ascii="Times New Roman" w:eastAsia="Calibri" w:hAnsi="Times New Roman" w:cs="Times New Roman"/>
                <w:b/>
                <w:noProof/>
                <w:sz w:val="24"/>
                <w:szCs w:val="24"/>
                <w:lang w:val="kk-KZ" w:eastAsia="ru-RU"/>
              </w:rPr>
              <w:t>Ұйымдастыру кезені:</w:t>
            </w:r>
          </w:p>
          <w:p w:rsidR="00A01378" w:rsidRPr="00A01378" w:rsidRDefault="00A01378" w:rsidP="00A01378">
            <w:pPr>
              <w:pStyle w:val="a4"/>
              <w:rPr>
                <w:rFonts w:ascii="Times New Roman" w:eastAsia="Calibri" w:hAnsi="Times New Roman" w:cs="Times New Roman"/>
                <w:sz w:val="24"/>
                <w:szCs w:val="24"/>
                <w:lang w:val="kk-KZ" w:eastAsia="ru-RU"/>
              </w:rPr>
            </w:pP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Балалар бізге бүгін қонаққа қуыршақ Қарлығаш келді. Амандасу.</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Балалар амандасады.</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Ұйымдастырушылық – ізденістік</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lastRenderedPageBreak/>
              <w:t>Қуыршақ Қарлығаш өзімен бірге сиқырлы дорбасын әкеліпті.</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Ол бізден тапсырмаларды орындауға көмек сұрайды.Қане көмектесейік.</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1-ші тапсырма: «Санды ретімен орналастыр»1,2,3,4,5.</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2-ші тапсырма: «Түзу және кері санау»1,2,3,4,5. Енді кері санаймыз.5,4,3,2,1.</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3-ші тапсырма: «Есептік және реттік санды ата»Есептік сан-1,2,3,4,5. Реттік сан-біреу,екеу,үшеу,төртеу,бесеу.</w:t>
            </w:r>
          </w:p>
          <w:p w:rsidR="00A01378" w:rsidRPr="009B5C0E" w:rsidRDefault="00A01378" w:rsidP="00A01378">
            <w:pPr>
              <w:pStyle w:val="a4"/>
              <w:rPr>
                <w:rFonts w:ascii="Times New Roman" w:eastAsia="Calibri" w:hAnsi="Times New Roman" w:cs="Times New Roman"/>
                <w:b/>
                <w:sz w:val="24"/>
                <w:szCs w:val="24"/>
                <w:lang w:val="kk-KZ" w:eastAsia="ru-RU"/>
              </w:rPr>
            </w:pPr>
            <w:r w:rsidRPr="009B5C0E">
              <w:rPr>
                <w:rFonts w:ascii="Times New Roman" w:eastAsia="Calibri" w:hAnsi="Times New Roman" w:cs="Times New Roman"/>
                <w:b/>
                <w:sz w:val="24"/>
                <w:szCs w:val="24"/>
                <w:lang w:val="kk-KZ" w:eastAsia="ru-RU"/>
              </w:rPr>
              <w:t>Сергіту сәті:</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Бір үйде біз нешеуміз?</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Кел санайық екеуміз,</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Бас бармағым әкем.</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Балан үйрек шешем,</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Ортан терек ағам.</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Шылдыр шүмек мен,</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Кішкентай бөбек сен.</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Бір үйде біз нешеуміз,</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Бір үйде біз бесеуміз. Қане,қайталайықбалалар:</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Көптілділік компонент:сан-цифра-</w:t>
            </w:r>
            <w:r w:rsidRPr="00A01378">
              <w:rPr>
                <w:rFonts w:ascii="Times New Roman" w:eastAsia="Calibri" w:hAnsi="Times New Roman" w:cs="Times New Roman"/>
                <w:color w:val="212121"/>
                <w:sz w:val="24"/>
                <w:szCs w:val="24"/>
                <w:lang w:val="kk-KZ" w:eastAsia="ru-RU"/>
              </w:rPr>
              <w:t> numeral</w:t>
            </w:r>
            <w:r w:rsidRPr="00A01378">
              <w:rPr>
                <w:rFonts w:ascii="Times New Roman" w:eastAsia="Calibri" w:hAnsi="Times New Roman" w:cs="Times New Roman"/>
                <w:sz w:val="24"/>
                <w:szCs w:val="24"/>
                <w:lang w:val="kk-KZ" w:eastAsia="ru-RU"/>
              </w:rPr>
              <w:t> ,санау-считать - </w:t>
            </w:r>
            <w:r w:rsidRPr="00A01378">
              <w:rPr>
                <w:rFonts w:ascii="Times New Roman" w:eastAsia="Calibri" w:hAnsi="Times New Roman" w:cs="Times New Roman"/>
                <w:color w:val="212121"/>
                <w:sz w:val="24"/>
                <w:szCs w:val="24"/>
                <w:lang w:val="kk-KZ" w:eastAsia="ru-RU"/>
              </w:rPr>
              <w:t>think, </w:t>
            </w:r>
            <w:r w:rsidRPr="00A01378">
              <w:rPr>
                <w:rFonts w:ascii="Times New Roman" w:eastAsia="Calibri" w:hAnsi="Times New Roman" w:cs="Times New Roman"/>
                <w:sz w:val="24"/>
                <w:szCs w:val="24"/>
                <w:lang w:val="kk-KZ" w:eastAsia="ru-RU"/>
              </w:rPr>
              <w:t>,тура-ровна -</w:t>
            </w:r>
            <w:r w:rsidRPr="00A01378">
              <w:rPr>
                <w:rFonts w:ascii="Times New Roman" w:eastAsia="Calibri" w:hAnsi="Times New Roman" w:cs="Times New Roman"/>
                <w:color w:val="212121"/>
                <w:sz w:val="24"/>
                <w:szCs w:val="24"/>
                <w:lang w:val="kk-KZ" w:eastAsia="ru-RU"/>
              </w:rPr>
              <w:t> smooth</w:t>
            </w:r>
            <w:r w:rsidRPr="00A01378">
              <w:rPr>
                <w:rFonts w:ascii="Times New Roman" w:eastAsia="Calibri" w:hAnsi="Times New Roman" w:cs="Times New Roman"/>
                <w:sz w:val="24"/>
                <w:szCs w:val="24"/>
                <w:lang w:val="kk-KZ" w:eastAsia="ru-RU"/>
              </w:rPr>
              <w:t> ,кері-нобарот - vice versa.</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Д/О: «Не артық?»</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lastRenderedPageBreak/>
              <w:t>Тыңдайды .</w:t>
            </w:r>
          </w:p>
          <w:p w:rsidR="00A01378" w:rsidRPr="00A01378" w:rsidRDefault="00A01378" w:rsidP="00A01378">
            <w:pPr>
              <w:pStyle w:val="a4"/>
              <w:rPr>
                <w:rFonts w:ascii="Times New Roman" w:eastAsia="Calibri" w:hAnsi="Times New Roman" w:cs="Times New Roman"/>
                <w:sz w:val="24"/>
                <w:szCs w:val="24"/>
                <w:lang w:val="kk-KZ" w:eastAsia="ru-RU"/>
              </w:rPr>
            </w:pPr>
          </w:p>
          <w:p w:rsidR="00A01378" w:rsidRPr="0024010A" w:rsidRDefault="00A01378" w:rsidP="00A01378">
            <w:pPr>
              <w:pStyle w:val="a4"/>
              <w:rPr>
                <w:rFonts w:ascii="Times New Roman" w:eastAsia="Calibri" w:hAnsi="Times New Roman" w:cs="Times New Roman"/>
                <w:b/>
                <w:sz w:val="24"/>
                <w:szCs w:val="24"/>
                <w:lang w:val="kk-KZ" w:eastAsia="ru-RU"/>
              </w:rPr>
            </w:pPr>
            <w:r w:rsidRPr="0024010A">
              <w:rPr>
                <w:rFonts w:ascii="Times New Roman" w:eastAsia="Calibri" w:hAnsi="Times New Roman" w:cs="Times New Roman"/>
                <w:b/>
                <w:sz w:val="24"/>
                <w:szCs w:val="24"/>
                <w:lang w:val="kk-KZ" w:eastAsia="ru-RU"/>
              </w:rPr>
              <w:t>Сергіту сәті</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Сөздерді бірнеше рет қайталайды.</w:t>
            </w:r>
          </w:p>
          <w:p w:rsidR="00A01378" w:rsidRPr="00A01378" w:rsidRDefault="00A01378" w:rsidP="00A01378">
            <w:pPr>
              <w:pStyle w:val="a4"/>
              <w:rPr>
                <w:rFonts w:ascii="Times New Roman" w:eastAsia="Calibri" w:hAnsi="Times New Roman" w:cs="Times New Roman"/>
                <w:sz w:val="24"/>
                <w:szCs w:val="24"/>
                <w:lang w:val="kk-KZ" w:eastAsia="ru-RU"/>
              </w:rPr>
            </w:pP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Ойынға қатысады.</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Рефлексиялық -</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түзетушілік</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Балалар куыршақ Қарлығаш сендерге ризашылығын білдіреді.</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Сендерге тапырмалар ұнады ма?</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Белсенді қатысқан балаларға жұлдызша беру.</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Қорытындылау.</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Тындайды.</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Жауаптары.</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Біледі:балалар есептік және реттік сан туралы біледі.</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Игереді:есептік және реттік санау түсініктерін игерді.</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Меңгереді:балалар берілген тапсырмаларды толық орындауды меңгерді.</w:t>
            </w:r>
          </w:p>
          <w:p w:rsidR="00A01378" w:rsidRPr="00A01378" w:rsidRDefault="00A01378" w:rsidP="00A01378">
            <w:pPr>
              <w:pStyle w:val="a4"/>
              <w:rPr>
                <w:rFonts w:ascii="Times New Roman" w:eastAsia="Calibri" w:hAnsi="Times New Roman" w:cs="Times New Roman"/>
                <w:sz w:val="24"/>
                <w:szCs w:val="24"/>
                <w:lang w:val="kk-KZ" w:eastAsia="ru-RU"/>
              </w:rPr>
            </w:pPr>
          </w:p>
          <w:p w:rsidR="00A01378" w:rsidRPr="009B5C0E" w:rsidRDefault="00A01378" w:rsidP="00A01378">
            <w:pPr>
              <w:pStyle w:val="a4"/>
              <w:rPr>
                <w:rFonts w:ascii="Times New Roman" w:eastAsia="Calibri" w:hAnsi="Times New Roman" w:cs="Times New Roman"/>
                <w:b/>
                <w:spacing w:val="2"/>
                <w:sz w:val="24"/>
                <w:szCs w:val="24"/>
                <w:lang w:val="kk-KZ" w:eastAsia="ru-RU"/>
              </w:rPr>
            </w:pPr>
            <w:r w:rsidRPr="009B5C0E">
              <w:rPr>
                <w:rFonts w:ascii="Times New Roman" w:eastAsia="Calibri" w:hAnsi="Times New Roman" w:cs="Times New Roman"/>
                <w:b/>
                <w:spacing w:val="2"/>
                <w:sz w:val="24"/>
                <w:szCs w:val="24"/>
                <w:lang w:val="kk-KZ" w:eastAsia="ru-RU"/>
              </w:rPr>
              <w:t>2. Құрастыру</w:t>
            </w:r>
          </w:p>
          <w:p w:rsidR="00A01378" w:rsidRPr="00A01378" w:rsidRDefault="00A01378" w:rsidP="00A01378">
            <w:pPr>
              <w:pStyle w:val="a4"/>
              <w:rPr>
                <w:rFonts w:ascii="Times New Roman" w:eastAsia="Calibri" w:hAnsi="Times New Roman" w:cs="Times New Roman"/>
                <w:spacing w:val="2"/>
                <w:sz w:val="24"/>
                <w:szCs w:val="24"/>
                <w:lang w:val="kk-KZ" w:eastAsia="ru-RU"/>
              </w:rPr>
            </w:pPr>
          </w:p>
          <w:p w:rsidR="00A01378" w:rsidRPr="00A01378" w:rsidRDefault="00A01378" w:rsidP="00A01378">
            <w:pPr>
              <w:pStyle w:val="a4"/>
              <w:rPr>
                <w:rFonts w:ascii="Times New Roman" w:eastAsia="Calibri" w:hAnsi="Times New Roman" w:cs="Times New Roman"/>
                <w:color w:val="000000"/>
                <w:spacing w:val="2"/>
                <w:sz w:val="24"/>
                <w:szCs w:val="24"/>
                <w:lang w:val="kk-KZ" w:eastAsia="ru-RU"/>
              </w:rPr>
            </w:pPr>
            <w:r w:rsidRPr="00A01378">
              <w:rPr>
                <w:rFonts w:ascii="Times New Roman" w:eastAsia="Calibri" w:hAnsi="Times New Roman" w:cs="Times New Roman"/>
                <w:color w:val="000000"/>
                <w:spacing w:val="2"/>
                <w:sz w:val="24"/>
                <w:szCs w:val="24"/>
                <w:lang w:val="kk-KZ" w:eastAsia="ru-RU"/>
              </w:rPr>
              <w:t>Конструктормен ойындар үшін құрылыстарды құру дағдыларын жетілдіту, бөлшектерді бекіту мен құрылыстарды құру тәсілдерін жетілдіру</w:t>
            </w:r>
          </w:p>
          <w:p w:rsidR="00A01378" w:rsidRPr="00A01378" w:rsidRDefault="00A01378" w:rsidP="00A01378">
            <w:pPr>
              <w:pStyle w:val="a4"/>
              <w:rPr>
                <w:rFonts w:ascii="Times New Roman" w:eastAsia="Calibri" w:hAnsi="Times New Roman" w:cs="Times New Roman"/>
                <w:color w:val="000000"/>
                <w:spacing w:val="2"/>
                <w:sz w:val="24"/>
                <w:szCs w:val="24"/>
                <w:lang w:val="kk-KZ" w:eastAsia="ru-RU"/>
              </w:rPr>
            </w:pPr>
            <w:r w:rsidRPr="00A01378">
              <w:rPr>
                <w:rFonts w:ascii="Times New Roman" w:eastAsia="Calibri" w:hAnsi="Times New Roman" w:cs="Times New Roman"/>
                <w:color w:val="000000"/>
                <w:spacing w:val="2"/>
                <w:sz w:val="24"/>
                <w:szCs w:val="24"/>
                <w:lang w:val="kk-KZ" w:eastAsia="ru-RU"/>
              </w:rPr>
              <w:lastRenderedPageBreak/>
              <w:t>«Ертегідегі қамал» (құрастырғыштармен)</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Ұйымдастыру кезені:</w:t>
            </w:r>
          </w:p>
          <w:p w:rsidR="00A01378" w:rsidRPr="00A01378" w:rsidRDefault="00A01378" w:rsidP="00A01378">
            <w:pPr>
              <w:pStyle w:val="a4"/>
              <w:rPr>
                <w:rFonts w:ascii="Times New Roman" w:eastAsia="Calibri" w:hAnsi="Times New Roman" w:cs="Times New Roman"/>
                <w:sz w:val="24"/>
                <w:szCs w:val="24"/>
                <w:lang w:val="kk-KZ" w:eastAsia="ru-RU"/>
              </w:rPr>
            </w:pP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 xml:space="preserve">- Топтағы балалар </w:t>
            </w:r>
            <w:r w:rsidRPr="00A01378">
              <w:rPr>
                <w:rFonts w:ascii="Times New Roman" w:eastAsia="Calibri" w:hAnsi="Times New Roman" w:cs="Times New Roman"/>
                <w:noProof/>
                <w:color w:val="000000"/>
                <w:spacing w:val="2"/>
                <w:sz w:val="24"/>
                <w:szCs w:val="24"/>
                <w:lang w:val="kk-KZ" w:eastAsia="ru-RU"/>
              </w:rPr>
              <w:t>Конструктор</w:t>
            </w:r>
            <w:r w:rsidRPr="00A01378">
              <w:rPr>
                <w:rFonts w:ascii="Times New Roman" w:eastAsia="Calibri" w:hAnsi="Times New Roman" w:cs="Times New Roman"/>
                <w:noProof/>
                <w:sz w:val="24"/>
                <w:szCs w:val="24"/>
                <w:lang w:val="kk-KZ" w:eastAsia="ru-RU"/>
              </w:rPr>
              <w:t>ды жинайды ;</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 xml:space="preserve">-Екінші топтағы балалар </w:t>
            </w:r>
            <w:r w:rsidRPr="00A01378">
              <w:rPr>
                <w:rFonts w:ascii="Times New Roman" w:eastAsia="Calibri" w:hAnsi="Times New Roman" w:cs="Times New Roman"/>
                <w:noProof/>
                <w:color w:val="000000"/>
                <w:spacing w:val="2"/>
                <w:sz w:val="24"/>
                <w:szCs w:val="24"/>
                <w:lang w:val="kk-KZ" w:eastAsia="ru-RU"/>
              </w:rPr>
              <w:t>Конструктор</w:t>
            </w:r>
            <w:r w:rsidRPr="00A01378">
              <w:rPr>
                <w:rFonts w:ascii="Times New Roman" w:eastAsia="Calibri" w:hAnsi="Times New Roman" w:cs="Times New Roman"/>
                <w:noProof/>
                <w:sz w:val="24"/>
                <w:szCs w:val="24"/>
                <w:lang w:val="kk-KZ" w:eastAsia="ru-RU"/>
              </w:rPr>
              <w:t xml:space="preserve">ды алып,белгілі бір пішінге келтіреді. </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 xml:space="preserve">-Қалған балалар дайындалғын </w:t>
            </w:r>
            <w:r w:rsidRPr="00A01378">
              <w:rPr>
                <w:rFonts w:ascii="Times New Roman" w:eastAsia="Calibri" w:hAnsi="Times New Roman" w:cs="Times New Roman"/>
                <w:noProof/>
                <w:color w:val="000000"/>
                <w:spacing w:val="2"/>
                <w:sz w:val="24"/>
                <w:szCs w:val="24"/>
                <w:lang w:val="kk-KZ" w:eastAsia="ru-RU"/>
              </w:rPr>
              <w:t>Конструктор</w:t>
            </w:r>
            <w:r w:rsidRPr="00A01378">
              <w:rPr>
                <w:rFonts w:ascii="Times New Roman" w:eastAsia="Calibri" w:hAnsi="Times New Roman" w:cs="Times New Roman"/>
                <w:noProof/>
                <w:sz w:val="24"/>
                <w:szCs w:val="24"/>
                <w:lang w:val="kk-KZ" w:eastAsia="ru-RU"/>
              </w:rPr>
              <w:t>ды орындарына жеткізеді,іс- әрекетке белсенділікпен кірісуге бағыт береді.</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-Қамалды балалар бірлесе отырып жасайды,</w:t>
            </w:r>
            <w:r w:rsidRPr="00A01378">
              <w:rPr>
                <w:rFonts w:ascii="Times New Roman" w:eastAsia="Calibri" w:hAnsi="Times New Roman" w:cs="Times New Roman"/>
                <w:noProof/>
                <w:color w:val="000000"/>
                <w:spacing w:val="2"/>
                <w:sz w:val="24"/>
                <w:szCs w:val="24"/>
                <w:lang w:val="kk-KZ" w:eastAsia="ru-RU"/>
              </w:rPr>
              <w:t xml:space="preserve"> Конструктор</w:t>
            </w:r>
            <w:r w:rsidRPr="00A01378">
              <w:rPr>
                <w:rFonts w:ascii="Times New Roman" w:eastAsia="Calibri" w:hAnsi="Times New Roman" w:cs="Times New Roman"/>
                <w:noProof/>
                <w:sz w:val="24"/>
                <w:szCs w:val="24"/>
                <w:lang w:val="kk-KZ" w:eastAsia="ru-RU"/>
              </w:rPr>
              <w:t>ды бірінің үстіне  бірін қойып қалайды.</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 xml:space="preserve">- </w:t>
            </w:r>
            <w:r w:rsidRPr="00A01378">
              <w:rPr>
                <w:rFonts w:ascii="Times New Roman" w:eastAsia="Calibri" w:hAnsi="Times New Roman" w:cs="Times New Roman"/>
                <w:noProof/>
                <w:color w:val="000000"/>
                <w:spacing w:val="2"/>
                <w:sz w:val="24"/>
                <w:szCs w:val="24"/>
                <w:lang w:val="kk-KZ" w:eastAsia="ru-RU"/>
              </w:rPr>
              <w:t>Конструкторды</w:t>
            </w:r>
            <w:r w:rsidRPr="00A01378">
              <w:rPr>
                <w:rFonts w:ascii="Times New Roman" w:eastAsia="Calibri" w:hAnsi="Times New Roman" w:cs="Times New Roman"/>
                <w:noProof/>
                <w:sz w:val="24"/>
                <w:szCs w:val="24"/>
                <w:lang w:val="kk-KZ" w:eastAsia="ru-RU"/>
              </w:rPr>
              <w:t xml:space="preserve"> пішіндермен өздері қамал құрастырады,өз ойларынан қосып,шығармашылық бағыт алуына мүмкіндік туғызады.</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 xml:space="preserve">Сергіту сәті: </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Ұзын құлақ сұр қоян</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  Қарап еді артына</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Естіп қалып сыбдырды</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  Қиығын салып көзінің</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Ойлы-қырлы жерлермен            Келе жатқан томпаңдап</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lastRenderedPageBreak/>
              <w:t>Көжегі екен өзінің</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  </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 xml:space="preserve"> Пысықтау  Балалар алдындағы құрал-жабдықтарды пайдаланып, көрсеткен үлгімен,құрастырғышпен қамалдар тұрғызу әдісіне кіріседі ,кейбір балаларға жеке түсіндіріліп,көмек көрсетіледі.</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Бекіту</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-Бүгінгі сабақта не жасадық?</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Сұрақ-жауап арқылы сабақты бекіту.</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noProof/>
                <w:sz w:val="24"/>
                <w:szCs w:val="24"/>
                <w:lang w:val="kk-KZ" w:eastAsia="ru-RU"/>
              </w:rPr>
              <w:t>Бағалау Балалардың жасаған жұмыстарын салыстырып мадақтау</w:t>
            </w:r>
          </w:p>
          <w:p w:rsidR="00A01378" w:rsidRPr="00A01378" w:rsidRDefault="00A01378" w:rsidP="00A01378">
            <w:pPr>
              <w:pStyle w:val="a4"/>
              <w:rPr>
                <w:rFonts w:ascii="Times New Roman" w:eastAsia="Calibri" w:hAnsi="Times New Roman" w:cs="Times New Roman"/>
                <w:sz w:val="24"/>
                <w:szCs w:val="24"/>
                <w:lang w:val="kk-KZ"/>
              </w:rPr>
            </w:pPr>
          </w:p>
          <w:p w:rsidR="00A01378" w:rsidRPr="00A01378" w:rsidRDefault="00A01378" w:rsidP="00A01378">
            <w:pPr>
              <w:pStyle w:val="a4"/>
              <w:rPr>
                <w:rFonts w:ascii="Times New Roman" w:eastAsia="Calibri" w:hAnsi="Times New Roman" w:cs="Times New Roman"/>
                <w:sz w:val="24"/>
                <w:szCs w:val="24"/>
                <w:lang w:val="kk-KZ"/>
              </w:rPr>
            </w:pPr>
          </w:p>
          <w:p w:rsidR="00A01378" w:rsidRPr="00A01378" w:rsidRDefault="00A01378" w:rsidP="00A01378">
            <w:pPr>
              <w:pStyle w:val="a4"/>
              <w:rPr>
                <w:rFonts w:ascii="Times New Roman" w:eastAsia="Calibri" w:hAnsi="Times New Roman" w:cs="Times New Roman"/>
                <w:sz w:val="24"/>
                <w:szCs w:val="24"/>
                <w:lang w:val="kk-KZ" w:eastAsia="ru-RU"/>
              </w:rPr>
            </w:pPr>
          </w:p>
        </w:tc>
        <w:tc>
          <w:tcPr>
            <w:tcW w:w="2413" w:type="dxa"/>
            <w:gridSpan w:val="4"/>
            <w:tcBorders>
              <w:top w:val="single" w:sz="4" w:space="0" w:color="auto"/>
              <w:left w:val="single" w:sz="4" w:space="0" w:color="auto"/>
              <w:bottom w:val="single" w:sz="4" w:space="0" w:color="auto"/>
              <w:right w:val="single" w:sz="4" w:space="0" w:color="auto"/>
            </w:tcBorders>
            <w:shd w:val="clear" w:color="auto" w:fill="auto"/>
          </w:tcPr>
          <w:p w:rsidR="00A01378" w:rsidRPr="009B5C0E" w:rsidRDefault="00A01378" w:rsidP="00A01378">
            <w:pPr>
              <w:pStyle w:val="a4"/>
              <w:rPr>
                <w:rFonts w:ascii="Times New Roman" w:eastAsia="Calibri" w:hAnsi="Times New Roman" w:cs="Times New Roman"/>
                <w:b/>
                <w:sz w:val="24"/>
                <w:szCs w:val="24"/>
                <w:lang w:val="kk-KZ"/>
              </w:rPr>
            </w:pPr>
            <w:r w:rsidRPr="009B5C0E">
              <w:rPr>
                <w:rFonts w:ascii="Times New Roman" w:eastAsia="Calibri" w:hAnsi="Times New Roman" w:cs="Times New Roman"/>
                <w:b/>
                <w:sz w:val="24"/>
                <w:szCs w:val="24"/>
                <w:lang w:val="kk-KZ" w:eastAsia="ru-RU"/>
              </w:rPr>
              <w:lastRenderedPageBreak/>
              <w:t>1</w:t>
            </w:r>
            <w:r w:rsidRPr="009B5C0E">
              <w:rPr>
                <w:rFonts w:ascii="Times New Roman" w:eastAsia="Calibri" w:hAnsi="Times New Roman" w:cs="Times New Roman"/>
                <w:b/>
                <w:sz w:val="24"/>
                <w:szCs w:val="24"/>
                <w:lang w:val="kk-KZ"/>
              </w:rPr>
              <w:t xml:space="preserve"> Жаратылыстану </w:t>
            </w:r>
          </w:p>
          <w:p w:rsidR="00A01378" w:rsidRPr="00A01378" w:rsidRDefault="00A01378" w:rsidP="00A01378">
            <w:pPr>
              <w:pStyle w:val="a4"/>
              <w:rPr>
                <w:rFonts w:ascii="Times New Roman" w:eastAsia="Calibri" w:hAnsi="Times New Roman" w:cs="Times New Roman"/>
                <w:color w:val="000000"/>
                <w:spacing w:val="2"/>
                <w:sz w:val="24"/>
                <w:szCs w:val="24"/>
                <w:lang w:val="kk-KZ"/>
              </w:rPr>
            </w:pPr>
            <w:r w:rsidRPr="00A01378">
              <w:rPr>
                <w:rFonts w:ascii="Times New Roman" w:eastAsia="Calibri" w:hAnsi="Times New Roman" w:cs="Times New Roman"/>
                <w:color w:val="000000"/>
                <w:spacing w:val="2"/>
                <w:sz w:val="24"/>
                <w:szCs w:val="24"/>
                <w:lang w:val="kk-KZ"/>
              </w:rPr>
              <w:t>Өсімдіктер әлеміне қамқорлық жасау туралы білімдерін қалыптастыру</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color w:val="000000"/>
                <w:spacing w:val="2"/>
                <w:sz w:val="24"/>
                <w:szCs w:val="24"/>
                <w:lang w:val="kk-KZ"/>
              </w:rPr>
              <w:t>«Бөлме өсімдіктері» (зерттеу, бақылау</w:t>
            </w:r>
          </w:p>
          <w:p w:rsidR="00A01378" w:rsidRPr="009B5C0E" w:rsidRDefault="00A01378" w:rsidP="00A01378">
            <w:pPr>
              <w:pStyle w:val="a4"/>
              <w:rPr>
                <w:rFonts w:ascii="Times New Roman" w:eastAsia="Calibri" w:hAnsi="Times New Roman" w:cs="Times New Roman"/>
                <w:b/>
                <w:noProof/>
                <w:sz w:val="24"/>
                <w:szCs w:val="24"/>
                <w:lang w:val="kk-KZ" w:eastAsia="ru-RU"/>
              </w:rPr>
            </w:pPr>
            <w:r w:rsidRPr="009B5C0E">
              <w:rPr>
                <w:rFonts w:ascii="Times New Roman" w:eastAsia="Calibri" w:hAnsi="Times New Roman" w:cs="Times New Roman"/>
                <w:b/>
                <w:noProof/>
                <w:sz w:val="24"/>
                <w:szCs w:val="24"/>
                <w:lang w:val="kk-KZ" w:eastAsia="ru-RU"/>
              </w:rPr>
              <w:t>Ұйымдастыру кезені:</w:t>
            </w:r>
          </w:p>
          <w:p w:rsidR="00A01378" w:rsidRPr="00A01378" w:rsidRDefault="00A01378" w:rsidP="00A01378">
            <w:pPr>
              <w:pStyle w:val="a4"/>
              <w:rPr>
                <w:rFonts w:ascii="Times New Roman" w:eastAsia="Calibri" w:hAnsi="Times New Roman" w:cs="Times New Roman"/>
                <w:noProof/>
                <w:sz w:val="24"/>
                <w:szCs w:val="24"/>
                <w:lang w:val="kk-KZ" w:eastAsia="ru-RU"/>
              </w:rPr>
            </w:pP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Балалардың назарын топтағы бөлме гүлдеріне аударады .</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-Мыналар нелер?</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-Гүлдер не ішінде өсіп тұр?</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-Мұндай гүлдерді қайда өсіреміз?</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 xml:space="preserve">-Дұрыс, бұл гүлдер </w:t>
            </w:r>
            <w:r w:rsidRPr="00A01378">
              <w:rPr>
                <w:rFonts w:ascii="Times New Roman" w:eastAsia="Calibri" w:hAnsi="Times New Roman" w:cs="Times New Roman"/>
                <w:noProof/>
                <w:sz w:val="24"/>
                <w:szCs w:val="24"/>
                <w:lang w:val="kk-KZ" w:eastAsia="ru-RU"/>
              </w:rPr>
              <w:lastRenderedPageBreak/>
              <w:t>бөлме өседі.</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Сондықтан оларды бөлме өсімдіктері деп атайды. Бөлме өсімдіктері ауаны тазартады .</w:t>
            </w:r>
          </w:p>
          <w:p w:rsidR="00A01378" w:rsidRPr="00A01378" w:rsidRDefault="00A01378" w:rsidP="00A01378">
            <w:pPr>
              <w:pStyle w:val="a4"/>
              <w:rPr>
                <w:rFonts w:ascii="Times New Roman" w:eastAsia="Calibri" w:hAnsi="Times New Roman" w:cs="Times New Roman"/>
                <w:noProof/>
                <w:sz w:val="24"/>
                <w:szCs w:val="24"/>
                <w:lang w:val="kk-KZ" w:eastAsia="ru-RU"/>
              </w:rPr>
            </w:pP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Балалар мұқият тыңдап сұрақтарға толық жауап береді .</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Ұйымдастырушылық ізденушілік</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-Қазір мен бір өсімдікті сипаттаймын, ал сендер қандай өсімдік екенін табыңдар .</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-Жапырақтары сопақша, үлкен, түсі қою жасыл. Бұл қай өсімдік?</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(Фикус гүлін көрсетеді ).</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-Бүгін сендерді жаңа бөлме өсімдігі – хош иісті қазтамақпен таныстырамын.</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Қазтамақтың сабағы жасыл, шырынды, сабағының бойымен хош иіс беретін жапырақтары өседі .</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 xml:space="preserve">Оның гүл шоғырлары хош </w:t>
            </w:r>
            <w:r w:rsidRPr="00A01378">
              <w:rPr>
                <w:rFonts w:ascii="Times New Roman" w:eastAsia="Calibri" w:hAnsi="Times New Roman" w:cs="Times New Roman"/>
                <w:noProof/>
                <w:sz w:val="24"/>
                <w:szCs w:val="24"/>
                <w:lang w:val="kk-KZ" w:eastAsia="ru-RU"/>
              </w:rPr>
              <w:lastRenderedPageBreak/>
              <w:t>иісті және әртүрлі түсті болады , бірақ көбіне қызыл гүлі бар қазтамақтар көп кездеседі. Билингвальды компонент: өсімдіктер – растения , гүл – цветок, сабақ –стебель жапырақ – лист.</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Тыныс алу жаттығуы: «Гүлдердің хош иісі» .</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-Қазтамақтың хош иісін сезіну терең тыныс алайық.</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-Қазтамақ – дәрілік өсімдік . Одан дәрілік майлар жасалады . Хош иісі бөлмеге ұсақ шіркейлерді келтірмейді .</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-Балалар, қазтамақтың фикустан айырмашылығын қарастырайық .</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-Фикус қандай күтімді қажет етеді?</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 xml:space="preserve">Жапырақтарындағы шаңды немен </w:t>
            </w:r>
            <w:r w:rsidRPr="00A01378">
              <w:rPr>
                <w:rFonts w:ascii="Times New Roman" w:eastAsia="Calibri" w:hAnsi="Times New Roman" w:cs="Times New Roman"/>
                <w:noProof/>
                <w:sz w:val="24"/>
                <w:szCs w:val="24"/>
                <w:lang w:val="kk-KZ" w:eastAsia="ru-RU"/>
              </w:rPr>
              <w:lastRenderedPageBreak/>
              <w:t>сүртеді?</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-Не үшін жапырақтардағы шаңды сүртеміз?</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Жапырақтарды ауаны тазартады .</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-Өсімдіктерді қалай суару керектігін көрсетіңдерші .</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-Су құйғыштың тұмсығын гүл ыдысының шетіне салып, суды шашыратпай суару керек .</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Бөлме өсімдіктерін қалай күтіп – баптау керектігін түсіндіреді.</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Сергіту сәтін өткізу .</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Біз гүлдер ше өсеміз,</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Жапырағы жайқалған,</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Сабақтары салалы,</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Жел күшімен шайқалған.</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Таңғажайып сәт .</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Есік қағылып, бөлмеге дәрігер Салауат кіреді .</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 xml:space="preserve">-Сәлеметсіңдер ме, балалар ! Мен мейірімді Салауатпын . Таңертең маған </w:t>
            </w:r>
            <w:r w:rsidRPr="00A01378">
              <w:rPr>
                <w:rFonts w:ascii="Times New Roman" w:eastAsia="Calibri" w:hAnsi="Times New Roman" w:cs="Times New Roman"/>
                <w:noProof/>
                <w:sz w:val="24"/>
                <w:szCs w:val="24"/>
                <w:lang w:val="kk-KZ" w:eastAsia="ru-RU"/>
              </w:rPr>
              <w:lastRenderedPageBreak/>
              <w:t>көжектер келіп, құлақтарының ауырып тұрғанын айтып еді . Ал менің дәрі салғышымда дәрілер таусылып қалыпты. Балалар , сендердің топтарында дәрілік өсімдіктер бар ма?</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-Балалар, сендерге үлкен рақмет ! Сендер маған көмектесетіндер, енді мен өз достарымды емдеп аламын . Сау болыңдар!</w:t>
            </w:r>
          </w:p>
          <w:p w:rsidR="00A01378" w:rsidRPr="00A01378" w:rsidRDefault="00A01378" w:rsidP="00A01378">
            <w:pPr>
              <w:pStyle w:val="a4"/>
              <w:rPr>
                <w:rFonts w:ascii="Times New Roman" w:eastAsia="Calibri" w:hAnsi="Times New Roman" w:cs="Times New Roman"/>
                <w:noProof/>
                <w:sz w:val="24"/>
                <w:szCs w:val="24"/>
                <w:lang w:val="kk-KZ" w:eastAsia="ru-RU"/>
              </w:rPr>
            </w:pP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 xml:space="preserve">Айтылған сипаттама бойынша фикусты табады </w:t>
            </w:r>
          </w:p>
          <w:p w:rsidR="00A01378" w:rsidRPr="00A01378" w:rsidRDefault="00A01378" w:rsidP="00A01378">
            <w:pPr>
              <w:pStyle w:val="a4"/>
              <w:rPr>
                <w:rFonts w:ascii="Times New Roman" w:eastAsia="Calibri" w:hAnsi="Times New Roman" w:cs="Times New Roman"/>
                <w:noProof/>
                <w:sz w:val="24"/>
                <w:szCs w:val="24"/>
                <w:lang w:val="kk-KZ" w:eastAsia="ru-RU"/>
              </w:rPr>
            </w:pP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Қазтамақ гүлінің иісін иіскеп , тыныс алу жаттығуларын орындайды .</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Балалардың жауабы .</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Сұрақ –жауап әдісі арқылы іс – әрекетінде алған білімдері қорытындыланады.</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 xml:space="preserve">Сұрақтарға жауап береді. Бір –бірінің </w:t>
            </w:r>
            <w:r w:rsidRPr="00A01378">
              <w:rPr>
                <w:rFonts w:ascii="Times New Roman" w:eastAsia="Calibri" w:hAnsi="Times New Roman" w:cs="Times New Roman"/>
                <w:noProof/>
                <w:sz w:val="24"/>
                <w:szCs w:val="24"/>
                <w:lang w:val="kk-KZ" w:eastAsia="ru-RU"/>
              </w:rPr>
              <w:lastRenderedPageBreak/>
              <w:t>жауаптарын тыңдайды</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Күтілетін нәтиже:</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Ұғынады : бөлме өсімдіктерін бір – бірінен ажырата білуге арналып тапсырмаларды.</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Түсінеді : табиғат бұрышындағы бөлме өсімдіктері туралы мәліметтерді .</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Қолданады : бөлме өсімдіктерін күте білу дағдыларын іс жүзінде .</w:t>
            </w:r>
          </w:p>
          <w:p w:rsidR="00A01378" w:rsidRPr="00A01378" w:rsidRDefault="00A01378" w:rsidP="00A01378">
            <w:pPr>
              <w:pStyle w:val="a4"/>
              <w:rPr>
                <w:rFonts w:ascii="Times New Roman" w:eastAsia="Calibri" w:hAnsi="Times New Roman" w:cs="Times New Roman"/>
                <w:sz w:val="24"/>
                <w:szCs w:val="24"/>
                <w:lang w:val="kk-KZ"/>
              </w:rPr>
            </w:pPr>
          </w:p>
          <w:p w:rsidR="00A01378" w:rsidRPr="00A01378" w:rsidRDefault="00A01378" w:rsidP="00A01378">
            <w:pPr>
              <w:pStyle w:val="a4"/>
              <w:rPr>
                <w:rFonts w:ascii="Times New Roman" w:eastAsia="Calibri" w:hAnsi="Times New Roman" w:cs="Times New Roman"/>
                <w:sz w:val="24"/>
                <w:szCs w:val="24"/>
                <w:lang w:val="kk-KZ"/>
              </w:rPr>
            </w:pPr>
          </w:p>
          <w:p w:rsidR="00A01378" w:rsidRPr="00A01378" w:rsidRDefault="00A01378" w:rsidP="00A01378">
            <w:pPr>
              <w:pStyle w:val="a4"/>
              <w:rPr>
                <w:rFonts w:ascii="Times New Roman" w:eastAsia="Calibri" w:hAnsi="Times New Roman" w:cs="Times New Roman"/>
                <w:sz w:val="24"/>
                <w:szCs w:val="24"/>
                <w:lang w:val="kk-KZ"/>
              </w:rPr>
            </w:pPr>
          </w:p>
          <w:p w:rsidR="00A01378" w:rsidRPr="009B5C0E" w:rsidRDefault="00A01378" w:rsidP="00A01378">
            <w:pPr>
              <w:pStyle w:val="a4"/>
              <w:rPr>
                <w:rFonts w:ascii="Times New Roman" w:eastAsia="Calibri" w:hAnsi="Times New Roman" w:cs="Times New Roman"/>
                <w:b/>
                <w:sz w:val="24"/>
                <w:szCs w:val="24"/>
                <w:lang w:val="kk-KZ"/>
              </w:rPr>
            </w:pPr>
            <w:r w:rsidRPr="009B5C0E">
              <w:rPr>
                <w:rFonts w:ascii="Times New Roman" w:eastAsia="Calibri" w:hAnsi="Times New Roman" w:cs="Times New Roman"/>
                <w:b/>
                <w:sz w:val="24"/>
                <w:szCs w:val="24"/>
                <w:lang w:val="kk-KZ"/>
              </w:rPr>
              <w:t>3 Дене шынықтыру</w:t>
            </w:r>
          </w:p>
          <w:p w:rsidR="00A01378" w:rsidRPr="00A01378" w:rsidRDefault="00A01378" w:rsidP="00A01378">
            <w:pPr>
              <w:pStyle w:val="a4"/>
              <w:rPr>
                <w:rFonts w:ascii="Times New Roman" w:eastAsia="Calibri" w:hAnsi="Times New Roman" w:cs="Times New Roman"/>
                <w:bCs/>
                <w:sz w:val="24"/>
                <w:szCs w:val="24"/>
                <w:shd w:val="clear" w:color="auto" w:fill="FFFFFF"/>
                <w:lang w:val="kk-KZ" w:eastAsia="ru-RU"/>
              </w:rPr>
            </w:pPr>
            <w:r w:rsidRPr="00A01378">
              <w:rPr>
                <w:rFonts w:ascii="Times New Roman" w:eastAsia="Calibri" w:hAnsi="Times New Roman" w:cs="Times New Roman"/>
                <w:sz w:val="24"/>
                <w:szCs w:val="24"/>
                <w:lang w:val="kk-KZ" w:eastAsia="ru-RU"/>
              </w:rPr>
              <w:t>(денешынықтыру нұсқаушысының жоспарына сәйкес)</w:t>
            </w:r>
            <w:r w:rsidRPr="00A01378">
              <w:rPr>
                <w:rFonts w:ascii="Times New Roman" w:eastAsia="Calibri" w:hAnsi="Times New Roman" w:cs="Times New Roman"/>
                <w:bCs/>
                <w:sz w:val="24"/>
                <w:szCs w:val="24"/>
                <w:shd w:val="clear" w:color="auto" w:fill="FFFFFF"/>
                <w:lang w:val="kk-KZ" w:eastAsia="ru-RU"/>
              </w:rPr>
              <w:t xml:space="preserve">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tcPr>
          <w:p w:rsidR="00A01378" w:rsidRPr="009B5C0E" w:rsidRDefault="00A01378" w:rsidP="00A01378">
            <w:pPr>
              <w:pStyle w:val="a4"/>
              <w:rPr>
                <w:rFonts w:ascii="Times New Roman" w:eastAsia="Calibri" w:hAnsi="Times New Roman" w:cs="Times New Roman"/>
                <w:b/>
                <w:sz w:val="24"/>
                <w:szCs w:val="24"/>
                <w:lang w:val="kk-KZ" w:eastAsia="ru-RU"/>
              </w:rPr>
            </w:pPr>
            <w:r w:rsidRPr="009B5C0E">
              <w:rPr>
                <w:rFonts w:ascii="Times New Roman" w:eastAsia="Calibri" w:hAnsi="Times New Roman" w:cs="Times New Roman"/>
                <w:b/>
                <w:sz w:val="24"/>
                <w:szCs w:val="24"/>
                <w:lang w:val="kk-KZ" w:eastAsia="ru-RU"/>
              </w:rPr>
              <w:lastRenderedPageBreak/>
              <w:t>1.Жапсыру</w:t>
            </w:r>
          </w:p>
          <w:p w:rsidR="00A01378" w:rsidRPr="00A01378" w:rsidRDefault="00A01378" w:rsidP="00A01378">
            <w:pPr>
              <w:pStyle w:val="a4"/>
              <w:rPr>
                <w:rFonts w:ascii="Times New Roman" w:eastAsia="Calibri" w:hAnsi="Times New Roman" w:cs="Times New Roman"/>
                <w:color w:val="000000"/>
                <w:spacing w:val="2"/>
                <w:sz w:val="24"/>
                <w:szCs w:val="24"/>
                <w:lang w:val="kk-KZ" w:eastAsia="ru-RU"/>
              </w:rPr>
            </w:pPr>
            <w:r w:rsidRPr="00A01378">
              <w:rPr>
                <w:rFonts w:ascii="Times New Roman" w:eastAsia="Calibri" w:hAnsi="Times New Roman" w:cs="Times New Roman"/>
                <w:color w:val="000000"/>
                <w:spacing w:val="2"/>
                <w:sz w:val="24"/>
                <w:szCs w:val="24"/>
                <w:lang w:val="kk-KZ" w:eastAsia="ru-RU"/>
              </w:rPr>
              <w:t>Ересектердің көмегімен қағаз бетінде дөңгелек және сопақша пішіндегі ою-өрнекті құрастыру дағдыларын дамыту.</w:t>
            </w:r>
          </w:p>
          <w:p w:rsidR="00A01378" w:rsidRPr="00A01378" w:rsidRDefault="00A01378" w:rsidP="00A01378">
            <w:pPr>
              <w:pStyle w:val="a4"/>
              <w:rPr>
                <w:rFonts w:ascii="Times New Roman" w:eastAsia="Calibri" w:hAnsi="Times New Roman" w:cs="Times New Roman"/>
                <w:color w:val="000000"/>
                <w:spacing w:val="2"/>
                <w:sz w:val="24"/>
                <w:szCs w:val="24"/>
                <w:lang w:val="kk-KZ" w:eastAsia="ru-RU"/>
              </w:rPr>
            </w:pPr>
            <w:r w:rsidRPr="00A01378">
              <w:rPr>
                <w:rFonts w:ascii="Times New Roman" w:eastAsia="Calibri" w:hAnsi="Times New Roman" w:cs="Times New Roman"/>
                <w:color w:val="000000"/>
                <w:spacing w:val="2"/>
                <w:sz w:val="24"/>
                <w:szCs w:val="24"/>
                <w:lang w:val="kk-KZ" w:eastAsia="ru-RU"/>
              </w:rPr>
              <w:t>«Табақты әшекейлейміз» (сәндік жапсыру)</w:t>
            </w:r>
          </w:p>
          <w:p w:rsidR="00A01378" w:rsidRPr="009B5C0E" w:rsidRDefault="00A01378" w:rsidP="00A01378">
            <w:pPr>
              <w:pStyle w:val="a4"/>
              <w:rPr>
                <w:rFonts w:ascii="Times New Roman" w:eastAsia="Calibri" w:hAnsi="Times New Roman" w:cs="Times New Roman"/>
                <w:b/>
                <w:noProof/>
                <w:sz w:val="24"/>
                <w:szCs w:val="24"/>
                <w:lang w:val="kk-KZ" w:eastAsia="ru-RU"/>
              </w:rPr>
            </w:pPr>
            <w:r w:rsidRPr="009B5C0E">
              <w:rPr>
                <w:rFonts w:ascii="Times New Roman" w:eastAsia="Calibri" w:hAnsi="Times New Roman" w:cs="Times New Roman"/>
                <w:b/>
                <w:noProof/>
                <w:sz w:val="24"/>
                <w:szCs w:val="24"/>
                <w:lang w:val="kk-KZ" w:eastAsia="ru-RU"/>
              </w:rPr>
              <w:t>Ұйымдастыру кезені:</w:t>
            </w:r>
          </w:p>
          <w:p w:rsidR="00A01378" w:rsidRPr="00A01378" w:rsidRDefault="00A01378" w:rsidP="00A01378">
            <w:pPr>
              <w:pStyle w:val="a4"/>
              <w:rPr>
                <w:rFonts w:ascii="Times New Roman" w:eastAsia="Calibri" w:hAnsi="Times New Roman" w:cs="Times New Roman"/>
                <w:noProof/>
                <w:sz w:val="24"/>
                <w:szCs w:val="24"/>
                <w:lang w:val="kk-KZ"/>
              </w:rPr>
            </w:pPr>
            <w:r w:rsidRPr="00A01378">
              <w:rPr>
                <w:rFonts w:ascii="Times New Roman" w:eastAsia="Calibri" w:hAnsi="Times New Roman" w:cs="Times New Roman"/>
                <w:noProof/>
                <w:sz w:val="24"/>
                <w:szCs w:val="24"/>
                <w:lang w:val="kk-KZ"/>
              </w:rPr>
              <w:t>- Балалар, мен сендерге ертегі айтып берейін.</w:t>
            </w:r>
          </w:p>
          <w:p w:rsidR="00A01378" w:rsidRPr="00A01378" w:rsidRDefault="00A01378" w:rsidP="00A01378">
            <w:pPr>
              <w:pStyle w:val="a4"/>
              <w:rPr>
                <w:rFonts w:ascii="Times New Roman" w:eastAsia="Calibri" w:hAnsi="Times New Roman" w:cs="Times New Roman"/>
                <w:noProof/>
                <w:sz w:val="24"/>
                <w:szCs w:val="24"/>
                <w:lang w:val="kk-KZ"/>
              </w:rPr>
            </w:pPr>
            <w:r w:rsidRPr="00A01378">
              <w:rPr>
                <w:rFonts w:ascii="Times New Roman" w:eastAsia="Calibri" w:hAnsi="Times New Roman" w:cs="Times New Roman"/>
                <w:noProof/>
                <w:sz w:val="24"/>
                <w:szCs w:val="24"/>
                <w:lang w:val="kk-KZ"/>
              </w:rPr>
              <w:t xml:space="preserve">«Ерте, ерте, </w:t>
            </w:r>
            <w:r w:rsidRPr="00A01378">
              <w:rPr>
                <w:rFonts w:ascii="Times New Roman" w:eastAsia="Calibri" w:hAnsi="Times New Roman" w:cs="Times New Roman"/>
                <w:noProof/>
                <w:sz w:val="24"/>
                <w:szCs w:val="24"/>
                <w:lang w:val="kk-KZ"/>
              </w:rPr>
              <w:lastRenderedPageBreak/>
              <w:t>ертеде, ешкі жүні бөртеде, Мыстан кемпір болыпты. Ол әдемілікті көрмейтін, сезін бейтін, дүниеде тек жамандық жасайтын жан екен. Зұлымдық жасаудан қолы босамайды. Сол Мыстан кемпір бірде ыдыстардан әдемі ою-өрнектерді үрлеп, өшіріп тастайды».</w:t>
            </w:r>
          </w:p>
          <w:p w:rsidR="00A01378" w:rsidRPr="00A01378" w:rsidRDefault="00A01378" w:rsidP="00A01378">
            <w:pPr>
              <w:pStyle w:val="a4"/>
              <w:rPr>
                <w:rFonts w:ascii="Times New Roman" w:eastAsia="Calibri" w:hAnsi="Times New Roman" w:cs="Times New Roman"/>
                <w:noProof/>
                <w:sz w:val="24"/>
                <w:szCs w:val="24"/>
                <w:lang w:val="kk-KZ"/>
              </w:rPr>
            </w:pPr>
            <w:r w:rsidRPr="00A01378">
              <w:rPr>
                <w:rFonts w:ascii="Times New Roman" w:eastAsia="Calibri" w:hAnsi="Times New Roman" w:cs="Times New Roman"/>
                <w:noProof/>
                <w:sz w:val="24"/>
                <w:szCs w:val="24"/>
                <w:lang w:val="kk-KZ"/>
              </w:rPr>
              <w:t>- Балалар, қарандаршы. Ою-өрнектер үстел үстінде жатыр. ЬІдыстарға осы ою-ернектерді желімдеп, өрнектейік.</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 xml:space="preserve">- Бірақ алдымен жан-жағымызға қарап, сұлулықты іздейік. Терезенің ар жағында аспанда ак бүлттар қандай әдемі! Сүлулықты қайдан көріп түрсыңдар? Терезенің ар </w:t>
            </w:r>
            <w:r w:rsidRPr="00A01378">
              <w:rPr>
                <w:rFonts w:ascii="Times New Roman" w:eastAsia="Calibri" w:hAnsi="Times New Roman" w:cs="Times New Roman"/>
                <w:noProof/>
                <w:sz w:val="24"/>
                <w:szCs w:val="24"/>
                <w:lang w:val="kk-KZ" w:eastAsia="ru-RU"/>
              </w:rPr>
              <w:lastRenderedPageBreak/>
              <w:t>жағынан ба? Топтан ба? Достарыңнан ба?</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 Сендердің қолдарың да әдемілікті жасай алады. Сендер қазір ыдыстарды ою-өрнектермен әшекейлейсіңдер.¥қыпты желімдеңдер, желімнің ізі қалмауы керек.</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bCs/>
                <w:i/>
                <w:iCs/>
                <w:noProof/>
                <w:sz w:val="24"/>
                <w:szCs w:val="24"/>
                <w:lang w:val="kk-KZ" w:eastAsia="ru-RU"/>
              </w:rPr>
              <w:t>Саусақ жаттыгуы:</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bCs/>
                <w:i/>
                <w:iCs/>
                <w:noProof/>
                <w:sz w:val="24"/>
                <w:szCs w:val="24"/>
                <w:lang w:val="kk-KZ" w:eastAsia="ru-RU"/>
              </w:rPr>
              <w:t>«Қонаққа барамыз».</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Басбармақтың үйіне</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Келді бүгін қонақтар.</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Бес саусағың - бақытың,</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Сонда, балам, бар қүтың.</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Бес саусағың біріксе,</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Текке кетпес уақытың.</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Барлық саусақ - тату дос,</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Бір-біріңе көмектес.</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 xml:space="preserve">- Әдемі әуен бізге </w:t>
            </w:r>
            <w:r w:rsidRPr="00A01378">
              <w:rPr>
                <w:rFonts w:ascii="Times New Roman" w:eastAsia="Calibri" w:hAnsi="Times New Roman" w:cs="Times New Roman"/>
                <w:noProof/>
                <w:sz w:val="24"/>
                <w:szCs w:val="24"/>
                <w:lang w:val="kk-KZ" w:eastAsia="ru-RU"/>
              </w:rPr>
              <w:lastRenderedPageBreak/>
              <w:t>жақсы жұмыс істеуге көмектеседі. (Қазақтың әдемі әуені шырқалады.)</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bCs/>
                <w:i/>
                <w:iCs/>
                <w:noProof/>
                <w:sz w:val="24"/>
                <w:szCs w:val="24"/>
                <w:lang w:val="kk-KZ" w:eastAsia="ru-RU"/>
              </w:rPr>
              <w:t>Сөздік жүмыс: </w:t>
            </w:r>
            <w:r w:rsidRPr="00A01378">
              <w:rPr>
                <w:rFonts w:ascii="Times New Roman" w:eastAsia="Calibri" w:hAnsi="Times New Roman" w:cs="Times New Roman"/>
                <w:noProof/>
                <w:sz w:val="24"/>
                <w:szCs w:val="24"/>
                <w:lang w:val="kk-KZ" w:eastAsia="ru-RU"/>
              </w:rPr>
              <w:t>өрнек.</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Үлестірмелі материалға назарларын</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аударады.</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Жұмыстың орындалу ретін түсіндіреді.</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 Ыдыстың ортасынан бастап өрнектейміз. Ең үлкен элементтерді таңдап, қошқармүйіз бен кұстұмсық оюларын желімдейміз.</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 xml:space="preserve">- Қағаздың түрлі түсті жағын астына қаратып, желімді жағамыз. Өрнекті негізгі бетке әдемілеп жабыстырып, сулықпен басамыз, артық желімді сүртіп </w:t>
            </w:r>
            <w:r w:rsidRPr="00A01378">
              <w:rPr>
                <w:rFonts w:ascii="Times New Roman" w:eastAsia="Calibri" w:hAnsi="Times New Roman" w:cs="Times New Roman"/>
                <w:noProof/>
                <w:sz w:val="24"/>
                <w:szCs w:val="24"/>
                <w:lang w:val="kk-KZ" w:eastAsia="ru-RU"/>
              </w:rPr>
              <w:lastRenderedPageBreak/>
              <w:t>тастаймыз. Енді ыдыстардың шетін өрнектейміз. Гүл күлтесі оюының ұшын ыдыстың шетіне қаратып желімдейміз.</w:t>
            </w:r>
          </w:p>
          <w:p w:rsidR="00A01378" w:rsidRPr="00A01378" w:rsidRDefault="00A01378" w:rsidP="00A01378">
            <w:pPr>
              <w:pStyle w:val="a4"/>
              <w:rPr>
                <w:rFonts w:ascii="Times New Roman" w:eastAsia="Calibri" w:hAnsi="Times New Roman" w:cs="Times New Roman"/>
                <w:noProof/>
                <w:sz w:val="24"/>
                <w:szCs w:val="24"/>
                <w:lang w:val="kk-KZ" w:eastAsia="ru-RU"/>
              </w:rPr>
            </w:pPr>
            <w:r w:rsidRPr="00A01378">
              <w:rPr>
                <w:rFonts w:ascii="Times New Roman" w:eastAsia="Calibri" w:hAnsi="Times New Roman" w:cs="Times New Roman"/>
                <w:noProof/>
                <w:sz w:val="24"/>
                <w:szCs w:val="24"/>
                <w:lang w:val="kk-KZ" w:eastAsia="ru-RU"/>
              </w:rPr>
              <w:t xml:space="preserve">Балалармен жеке: </w:t>
            </w:r>
          </w:p>
          <w:p w:rsidR="00A01378" w:rsidRPr="0080757A" w:rsidRDefault="00A01378" w:rsidP="00A01378">
            <w:pPr>
              <w:pStyle w:val="a4"/>
              <w:rPr>
                <w:rFonts w:ascii="Times New Roman" w:eastAsia="Calibri" w:hAnsi="Times New Roman" w:cs="Times New Roman"/>
                <w:b/>
                <w:color w:val="000000"/>
                <w:spacing w:val="2"/>
                <w:sz w:val="24"/>
                <w:szCs w:val="24"/>
                <w:lang w:val="kk-KZ" w:eastAsia="ru-RU"/>
              </w:rPr>
            </w:pPr>
            <w:r w:rsidRPr="0080757A">
              <w:rPr>
                <w:rFonts w:ascii="Times New Roman" w:eastAsia="Calibri" w:hAnsi="Times New Roman" w:cs="Times New Roman"/>
                <w:b/>
                <w:color w:val="000000"/>
                <w:spacing w:val="2"/>
                <w:sz w:val="24"/>
                <w:szCs w:val="24"/>
                <w:lang w:val="kk-KZ" w:eastAsia="ru-RU"/>
              </w:rPr>
              <w:t>2. Вариатив: «Ұлттық ойын»</w:t>
            </w:r>
          </w:p>
          <w:p w:rsidR="00A01378" w:rsidRPr="00A01378" w:rsidRDefault="00A01378" w:rsidP="00A01378">
            <w:pPr>
              <w:pStyle w:val="a4"/>
              <w:rPr>
                <w:rFonts w:ascii="Times New Roman" w:eastAsia="Calibri" w:hAnsi="Times New Roman" w:cs="Times New Roman"/>
                <w:color w:val="333333"/>
                <w:sz w:val="24"/>
                <w:szCs w:val="24"/>
                <w:shd w:val="clear" w:color="auto" w:fill="FFFFFF"/>
                <w:lang w:val="kk-KZ" w:eastAsia="ru-RU"/>
              </w:rPr>
            </w:pPr>
            <w:r w:rsidRPr="00A01378">
              <w:rPr>
                <w:rFonts w:ascii="Times New Roman" w:eastAsia="Calibri" w:hAnsi="Times New Roman" w:cs="Times New Roman"/>
                <w:sz w:val="24"/>
                <w:szCs w:val="24"/>
                <w:shd w:val="clear" w:color="auto" w:fill="FFFFFF"/>
                <w:lang w:val="kk-KZ" w:eastAsia="ru-RU"/>
              </w:rPr>
              <w:t>Балалардың қимыл белсенділігін,</w:t>
            </w:r>
            <w:r w:rsidRPr="00A01378">
              <w:rPr>
                <w:rFonts w:ascii="Times New Roman" w:eastAsia="Calibri" w:hAnsi="Times New Roman" w:cs="Times New Roman"/>
                <w:bCs/>
                <w:sz w:val="24"/>
                <w:szCs w:val="24"/>
                <w:shd w:val="clear" w:color="auto" w:fill="FFFFFF"/>
                <w:lang w:val="kk-KZ" w:eastAsia="ru-RU"/>
              </w:rPr>
              <w:t>ойында</w:t>
            </w:r>
            <w:r w:rsidRPr="00A01378">
              <w:rPr>
                <w:rFonts w:ascii="Times New Roman" w:eastAsia="Calibri" w:hAnsi="Times New Roman" w:cs="Times New Roman"/>
                <w:sz w:val="24"/>
                <w:szCs w:val="24"/>
                <w:shd w:val="clear" w:color="auto" w:fill="FFFFFF"/>
                <w:lang w:val="kk-KZ" w:eastAsia="ru-RU"/>
              </w:rPr>
              <w:t>  ынтасын  арттыру. Ұлттық тәрбиені нығайту.Шапшандыққа, жылдамдыққа тәрбиелеу</w:t>
            </w:r>
            <w:r w:rsidRPr="00A01378">
              <w:rPr>
                <w:rFonts w:ascii="Times New Roman" w:eastAsia="Calibri" w:hAnsi="Times New Roman" w:cs="Times New Roman"/>
                <w:color w:val="333333"/>
                <w:sz w:val="24"/>
                <w:szCs w:val="24"/>
                <w:shd w:val="clear" w:color="auto" w:fill="FFFFFF"/>
                <w:lang w:val="kk-KZ" w:eastAsia="ru-RU"/>
              </w:rPr>
              <w:t>.</w:t>
            </w:r>
          </w:p>
          <w:p w:rsidR="00A01378" w:rsidRPr="00A01378" w:rsidRDefault="00A01378" w:rsidP="00A01378">
            <w:pPr>
              <w:pStyle w:val="a4"/>
              <w:rPr>
                <w:rFonts w:ascii="Times New Roman" w:eastAsia="Calibri" w:hAnsi="Times New Roman" w:cs="Times New Roman"/>
                <w:sz w:val="24"/>
                <w:szCs w:val="24"/>
                <w:lang w:val="kk-KZ"/>
              </w:rPr>
            </w:pPr>
            <w:r w:rsidRPr="00A01378">
              <w:rPr>
                <w:rFonts w:ascii="Times New Roman" w:eastAsia="Calibri" w:hAnsi="Times New Roman" w:cs="Times New Roman"/>
                <w:sz w:val="24"/>
                <w:szCs w:val="24"/>
                <w:shd w:val="clear" w:color="auto" w:fill="FFFFFF"/>
                <w:lang w:val="kk-KZ" w:eastAsia="ru-RU"/>
              </w:rPr>
              <w:t>«</w:t>
            </w:r>
            <w:r w:rsidRPr="00A01378">
              <w:rPr>
                <w:rFonts w:ascii="Times New Roman" w:eastAsia="Calibri" w:hAnsi="Times New Roman" w:cs="Times New Roman"/>
                <w:sz w:val="24"/>
                <w:szCs w:val="24"/>
                <w:lang w:val="kk-KZ" w:eastAsia="ru-RU"/>
              </w:rPr>
              <w:t>Аударыспақ</w:t>
            </w:r>
            <w:r w:rsidRPr="00A01378">
              <w:rPr>
                <w:rFonts w:ascii="Times New Roman" w:eastAsia="Calibri" w:hAnsi="Times New Roman" w:cs="Times New Roman"/>
                <w:sz w:val="24"/>
                <w:szCs w:val="24"/>
                <w:shd w:val="clear" w:color="auto" w:fill="FFFFFF"/>
                <w:lang w:val="kk-KZ" w:eastAsia="ru-RU"/>
              </w:rPr>
              <w:t>»</w:t>
            </w:r>
            <w:r w:rsidRPr="00A01378">
              <w:rPr>
                <w:rFonts w:ascii="Times New Roman" w:eastAsia="Calibri" w:hAnsi="Times New Roman" w:cs="Times New Roman"/>
                <w:sz w:val="24"/>
                <w:szCs w:val="24"/>
                <w:lang w:val="kk-KZ"/>
              </w:rPr>
              <w:t xml:space="preserve"> </w:t>
            </w:r>
          </w:p>
          <w:p w:rsidR="00A01378" w:rsidRPr="00A01378" w:rsidRDefault="00A01378" w:rsidP="00A01378">
            <w:pPr>
              <w:pStyle w:val="a4"/>
              <w:rPr>
                <w:rFonts w:ascii="Times New Roman" w:eastAsia="Calibri" w:hAnsi="Times New Roman" w:cs="Times New Roman"/>
                <w:sz w:val="24"/>
                <w:szCs w:val="24"/>
                <w:lang w:val="kk-KZ"/>
              </w:rPr>
            </w:pPr>
            <w:r w:rsidRPr="00A01378">
              <w:rPr>
                <w:rFonts w:ascii="Times New Roman" w:eastAsia="Calibri" w:hAnsi="Times New Roman" w:cs="Times New Roman"/>
                <w:sz w:val="24"/>
                <w:szCs w:val="24"/>
                <w:lang w:val="kk-KZ"/>
              </w:rPr>
              <w:t>(қазақтың ұлттық ойыны)</w:t>
            </w:r>
          </w:p>
          <w:p w:rsidR="00A01378" w:rsidRPr="00A01378" w:rsidRDefault="00A01378" w:rsidP="00A01378">
            <w:pPr>
              <w:pStyle w:val="a4"/>
              <w:rPr>
                <w:rFonts w:ascii="Times New Roman" w:eastAsia="Calibri" w:hAnsi="Times New Roman" w:cs="Times New Roman"/>
                <w:sz w:val="24"/>
                <w:szCs w:val="24"/>
                <w:lang w:val="kk-KZ"/>
              </w:rPr>
            </w:pPr>
          </w:p>
          <w:p w:rsidR="00A01378" w:rsidRDefault="00A01378" w:rsidP="00A01378">
            <w:pPr>
              <w:pStyle w:val="a4"/>
              <w:rPr>
                <w:rFonts w:ascii="Times New Roman" w:eastAsia="Calibri" w:hAnsi="Times New Roman" w:cs="Times New Roman"/>
                <w:sz w:val="24"/>
                <w:szCs w:val="24"/>
                <w:shd w:val="clear" w:color="auto" w:fill="FFFFFF"/>
                <w:lang w:val="kk-KZ"/>
              </w:rPr>
            </w:pPr>
            <w:r w:rsidRPr="00A01378">
              <w:rPr>
                <w:rFonts w:ascii="Times New Roman" w:eastAsia="Calibri" w:hAnsi="Times New Roman" w:cs="Times New Roman"/>
                <w:sz w:val="24"/>
                <w:szCs w:val="24"/>
                <w:shd w:val="clear" w:color="auto" w:fill="FFFFFF"/>
                <w:lang w:val="kk-KZ"/>
              </w:rPr>
              <w:t xml:space="preserve">Қазақтың кәдімгі ұлттық ойын спорт ойыны.Қарапайым бөренеден «ағаш ат» жасаудың еш қиындығы жоқ.Екі жақ басы берік тұғырға </w:t>
            </w:r>
            <w:r w:rsidRPr="00A01378">
              <w:rPr>
                <w:rFonts w:ascii="Times New Roman" w:eastAsia="Calibri" w:hAnsi="Times New Roman" w:cs="Times New Roman"/>
                <w:sz w:val="24"/>
                <w:szCs w:val="24"/>
                <w:shd w:val="clear" w:color="auto" w:fill="FFFFFF"/>
                <w:lang w:val="kk-KZ"/>
              </w:rPr>
              <w:lastRenderedPageBreak/>
              <w:t xml:space="preserve">бекітілген биіктігі бір-бір жарым метрдей (балалардың жасына қарай) ұзындығы 70-80 сантимертдей бір –біріне қапталдас орыналасқан «ағаштардың» ара қашықтығы екі жақтан созылған қол ерін жектетіндей болса жеткілікті..Оларға мінген «шабантоз» балалар бір-біріне қарама қарсы отырып қол ұсасады.Төрешінің белгісімен бірі-бірі тартып,не итеріп,әйтеуір қай айласын,не күшін асырғаны қарсыласын»ағаш аттан» аударып түсуі шарт.Аяқты жерге ағаш атқа тіреуге болмайды.ойын шарты бұзылады.Ағашаттын құлағанда </w:t>
            </w:r>
            <w:r w:rsidRPr="00A01378">
              <w:rPr>
                <w:rFonts w:ascii="Times New Roman" w:eastAsia="Calibri" w:hAnsi="Times New Roman" w:cs="Times New Roman"/>
                <w:sz w:val="24"/>
                <w:szCs w:val="24"/>
                <w:shd w:val="clear" w:color="auto" w:fill="FFFFFF"/>
                <w:lang w:val="kk-KZ"/>
              </w:rPr>
              <w:lastRenderedPageBreak/>
              <w:t>айналасына құм немесе ағаш үгінділері төселу керек.</w:t>
            </w:r>
          </w:p>
          <w:p w:rsidR="0024010A" w:rsidRDefault="0024010A" w:rsidP="00A01378">
            <w:pPr>
              <w:pStyle w:val="a4"/>
              <w:rPr>
                <w:rFonts w:ascii="Times New Roman" w:eastAsia="Calibri" w:hAnsi="Times New Roman" w:cs="Times New Roman"/>
                <w:sz w:val="24"/>
                <w:szCs w:val="24"/>
                <w:shd w:val="clear" w:color="auto" w:fill="FFFFFF"/>
                <w:lang w:val="kk-KZ"/>
              </w:rPr>
            </w:pPr>
          </w:p>
          <w:p w:rsidR="0024010A" w:rsidRPr="009B5C0E" w:rsidRDefault="0024010A" w:rsidP="0024010A">
            <w:pPr>
              <w:pStyle w:val="a4"/>
              <w:rPr>
                <w:rFonts w:ascii="Times New Roman" w:eastAsia="Calibri" w:hAnsi="Times New Roman" w:cs="Times New Roman"/>
                <w:b/>
                <w:sz w:val="24"/>
                <w:szCs w:val="24"/>
                <w:lang w:val="kk-KZ"/>
              </w:rPr>
            </w:pPr>
            <w:r w:rsidRPr="009B5C0E">
              <w:rPr>
                <w:rFonts w:ascii="Times New Roman" w:eastAsia="Calibri" w:hAnsi="Times New Roman" w:cs="Times New Roman"/>
                <w:b/>
                <w:sz w:val="24"/>
                <w:szCs w:val="24"/>
                <w:lang w:val="kk-KZ"/>
              </w:rPr>
              <w:t>3.Дене шынықтыру</w:t>
            </w:r>
          </w:p>
          <w:p w:rsidR="0024010A" w:rsidRPr="00A01378" w:rsidRDefault="0024010A" w:rsidP="0024010A">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 xml:space="preserve"> (дене  шынықтыру нұсқаушысының жоспарына сәйкес)</w:t>
            </w:r>
          </w:p>
        </w:tc>
        <w:tc>
          <w:tcPr>
            <w:tcW w:w="2837" w:type="dxa"/>
            <w:gridSpan w:val="6"/>
            <w:tcBorders>
              <w:top w:val="single" w:sz="4" w:space="0" w:color="auto"/>
              <w:left w:val="single" w:sz="4" w:space="0" w:color="auto"/>
              <w:bottom w:val="single" w:sz="4" w:space="0" w:color="auto"/>
              <w:right w:val="single" w:sz="4" w:space="0" w:color="auto"/>
            </w:tcBorders>
            <w:shd w:val="clear" w:color="auto" w:fill="auto"/>
          </w:tcPr>
          <w:p w:rsidR="00A01378" w:rsidRPr="009B5C0E" w:rsidRDefault="00A01378" w:rsidP="00A01378">
            <w:pPr>
              <w:pStyle w:val="a4"/>
              <w:rPr>
                <w:rFonts w:ascii="Times New Roman" w:eastAsia="Calibri" w:hAnsi="Times New Roman" w:cs="Times New Roman"/>
                <w:b/>
                <w:sz w:val="24"/>
                <w:szCs w:val="24"/>
                <w:lang w:val="kk-KZ"/>
              </w:rPr>
            </w:pPr>
            <w:r w:rsidRPr="009B5C0E">
              <w:rPr>
                <w:rFonts w:ascii="Times New Roman" w:eastAsia="Calibri" w:hAnsi="Times New Roman" w:cs="Times New Roman"/>
                <w:b/>
                <w:sz w:val="24"/>
                <w:szCs w:val="24"/>
                <w:lang w:val="kk-KZ"/>
              </w:rPr>
              <w:lastRenderedPageBreak/>
              <w:t>1.Көркeм әдeбиeт</w:t>
            </w:r>
          </w:p>
          <w:p w:rsidR="00A01378" w:rsidRPr="00A01378" w:rsidRDefault="00A01378" w:rsidP="00A01378">
            <w:pPr>
              <w:pStyle w:val="a4"/>
              <w:rPr>
                <w:rFonts w:ascii="Times New Roman" w:eastAsia="Calibri" w:hAnsi="Times New Roman" w:cs="Times New Roman"/>
                <w:sz w:val="24"/>
                <w:szCs w:val="24"/>
                <w:lang w:val="kk-KZ"/>
              </w:rPr>
            </w:pPr>
            <w:r w:rsidRPr="00A01378">
              <w:rPr>
                <w:rFonts w:ascii="Times New Roman" w:eastAsia="Calibri" w:hAnsi="Times New Roman" w:cs="Times New Roman"/>
                <w:color w:val="000000"/>
                <w:spacing w:val="2"/>
                <w:sz w:val="24"/>
                <w:szCs w:val="24"/>
                <w:lang w:val="kk-KZ"/>
              </w:rPr>
              <w:t> </w:t>
            </w:r>
            <w:r w:rsidRPr="00A01378">
              <w:rPr>
                <w:rFonts w:ascii="Times New Roman" w:eastAsia="Calibri" w:hAnsi="Times New Roman" w:cs="Times New Roman"/>
                <w:sz w:val="24"/>
                <w:szCs w:val="24"/>
                <w:lang w:val="kk-KZ"/>
              </w:rPr>
              <w:t>Көркем әдебиет шығармалары бойынша сахналау дағдыларын дамыту.</w:t>
            </w:r>
          </w:p>
          <w:p w:rsidR="00A01378" w:rsidRPr="00A01378" w:rsidRDefault="00A01378" w:rsidP="00A01378">
            <w:pPr>
              <w:pStyle w:val="a4"/>
              <w:rPr>
                <w:rFonts w:ascii="Times New Roman" w:eastAsia="Calibri" w:hAnsi="Times New Roman" w:cs="Times New Roman"/>
                <w:sz w:val="24"/>
                <w:szCs w:val="24"/>
                <w:lang w:val="kk-KZ"/>
              </w:rPr>
            </w:pPr>
            <w:r w:rsidRPr="00A01378">
              <w:rPr>
                <w:rFonts w:ascii="Times New Roman" w:eastAsia="Calibri" w:hAnsi="Times New Roman" w:cs="Times New Roman"/>
                <w:sz w:val="24"/>
                <w:szCs w:val="24"/>
                <w:lang w:val="kk-KZ"/>
              </w:rPr>
              <w:t>«Екі дос» (сахналау)</w:t>
            </w:r>
          </w:p>
          <w:p w:rsidR="00A01378" w:rsidRPr="00A01378" w:rsidRDefault="00A01378" w:rsidP="00A01378">
            <w:pPr>
              <w:pStyle w:val="a4"/>
              <w:rPr>
                <w:rFonts w:ascii="Times New Roman" w:eastAsia="Calibri" w:hAnsi="Times New Roman" w:cs="Times New Roman"/>
                <w:noProof/>
                <w:sz w:val="24"/>
                <w:szCs w:val="24"/>
                <w:lang w:val="kk-KZ"/>
              </w:rPr>
            </w:pPr>
          </w:p>
          <w:p w:rsidR="00A01378" w:rsidRPr="009B5C0E" w:rsidRDefault="00A01378" w:rsidP="00A01378">
            <w:pPr>
              <w:pStyle w:val="a4"/>
              <w:rPr>
                <w:rFonts w:ascii="Times New Roman" w:eastAsia="Calibri" w:hAnsi="Times New Roman" w:cs="Times New Roman"/>
                <w:b/>
                <w:noProof/>
                <w:sz w:val="24"/>
                <w:szCs w:val="24"/>
                <w:lang w:val="kk-KZ" w:eastAsia="ru-RU"/>
              </w:rPr>
            </w:pPr>
            <w:r w:rsidRPr="009B5C0E">
              <w:rPr>
                <w:rFonts w:ascii="Times New Roman" w:eastAsia="Calibri" w:hAnsi="Times New Roman" w:cs="Times New Roman"/>
                <w:b/>
                <w:noProof/>
                <w:sz w:val="24"/>
                <w:szCs w:val="24"/>
                <w:lang w:val="kk-KZ" w:eastAsia="ru-RU"/>
              </w:rPr>
              <w:t>Ұйымдастыру кезені:</w:t>
            </w:r>
          </w:p>
          <w:p w:rsidR="00A01378" w:rsidRPr="00A01378" w:rsidRDefault="00A01378" w:rsidP="00A01378">
            <w:pPr>
              <w:pStyle w:val="a4"/>
              <w:rPr>
                <w:rFonts w:ascii="Times New Roman" w:eastAsia="Calibri" w:hAnsi="Times New Roman" w:cs="Times New Roman"/>
                <w:noProof/>
                <w:color w:val="181818"/>
                <w:sz w:val="24"/>
                <w:szCs w:val="24"/>
                <w:lang w:val="kk-KZ"/>
              </w:rPr>
            </w:pPr>
          </w:p>
          <w:p w:rsidR="00A01378" w:rsidRPr="00A01378" w:rsidRDefault="00A01378" w:rsidP="00A01378">
            <w:pPr>
              <w:pStyle w:val="a4"/>
              <w:rPr>
                <w:rFonts w:ascii="Times New Roman" w:eastAsia="Calibri" w:hAnsi="Times New Roman" w:cs="Times New Roman"/>
                <w:noProof/>
                <w:color w:val="181818"/>
                <w:sz w:val="24"/>
                <w:szCs w:val="24"/>
                <w:lang w:val="kk-KZ"/>
              </w:rPr>
            </w:pPr>
            <w:r w:rsidRPr="00A01378">
              <w:rPr>
                <w:rFonts w:ascii="Times New Roman" w:eastAsia="Calibri" w:hAnsi="Times New Roman" w:cs="Times New Roman"/>
                <w:noProof/>
                <w:color w:val="181818"/>
                <w:sz w:val="24"/>
                <w:szCs w:val="24"/>
                <w:lang w:val="kk-KZ"/>
              </w:rPr>
              <w:t>-Балалар, біз бәріміз бір –бірімізге жақсы тілек тілейік бүгінгі күнге. Достар жақсы тілек тілейді.</w:t>
            </w:r>
          </w:p>
          <w:p w:rsidR="00A01378" w:rsidRPr="00A01378" w:rsidRDefault="00A01378" w:rsidP="00A01378">
            <w:pPr>
              <w:pStyle w:val="a4"/>
              <w:rPr>
                <w:rFonts w:ascii="Times New Roman" w:eastAsia="Calibri" w:hAnsi="Times New Roman" w:cs="Times New Roman"/>
                <w:noProof/>
                <w:color w:val="181818"/>
                <w:sz w:val="24"/>
                <w:szCs w:val="24"/>
                <w:lang w:val="kk-KZ"/>
              </w:rPr>
            </w:pPr>
            <w:r w:rsidRPr="00A01378">
              <w:rPr>
                <w:rFonts w:ascii="Times New Roman" w:eastAsia="Calibri" w:hAnsi="Times New Roman" w:cs="Times New Roman"/>
                <w:noProof/>
                <w:color w:val="181818"/>
                <w:sz w:val="24"/>
                <w:szCs w:val="24"/>
                <w:lang w:val="kk-KZ"/>
              </w:rPr>
              <w:t>-Сәттілік тілеймін.</w:t>
            </w:r>
          </w:p>
          <w:p w:rsidR="00A01378" w:rsidRPr="00A01378" w:rsidRDefault="00A01378" w:rsidP="00A01378">
            <w:pPr>
              <w:pStyle w:val="a4"/>
              <w:rPr>
                <w:rFonts w:ascii="Times New Roman" w:eastAsia="Calibri" w:hAnsi="Times New Roman" w:cs="Times New Roman"/>
                <w:noProof/>
                <w:color w:val="181818"/>
                <w:sz w:val="24"/>
                <w:szCs w:val="24"/>
                <w:lang w:val="kk-KZ"/>
              </w:rPr>
            </w:pPr>
            <w:r w:rsidRPr="00A01378">
              <w:rPr>
                <w:rFonts w:ascii="Times New Roman" w:eastAsia="Calibri" w:hAnsi="Times New Roman" w:cs="Times New Roman"/>
                <w:noProof/>
                <w:color w:val="181818"/>
                <w:sz w:val="24"/>
                <w:szCs w:val="24"/>
                <w:lang w:val="kk-KZ"/>
              </w:rPr>
              <w:t>-Бақыт тілеймін.</w:t>
            </w:r>
          </w:p>
          <w:p w:rsidR="00A01378" w:rsidRPr="00A01378" w:rsidRDefault="00A01378" w:rsidP="00A01378">
            <w:pPr>
              <w:pStyle w:val="a4"/>
              <w:rPr>
                <w:rFonts w:ascii="Times New Roman" w:eastAsia="Calibri" w:hAnsi="Times New Roman" w:cs="Times New Roman"/>
                <w:noProof/>
                <w:color w:val="181818"/>
                <w:sz w:val="24"/>
                <w:szCs w:val="24"/>
                <w:lang w:val="kk-KZ"/>
              </w:rPr>
            </w:pPr>
            <w:r w:rsidRPr="00A01378">
              <w:rPr>
                <w:rFonts w:ascii="Times New Roman" w:eastAsia="Calibri" w:hAnsi="Times New Roman" w:cs="Times New Roman"/>
                <w:noProof/>
                <w:color w:val="181818"/>
                <w:sz w:val="24"/>
                <w:szCs w:val="24"/>
                <w:lang w:val="kk-KZ"/>
              </w:rPr>
              <w:t>-Жақсылық тілеймін.</w:t>
            </w:r>
          </w:p>
          <w:p w:rsidR="00A01378" w:rsidRPr="00A01378" w:rsidRDefault="00A01378" w:rsidP="00A01378">
            <w:pPr>
              <w:pStyle w:val="a4"/>
              <w:rPr>
                <w:rFonts w:ascii="Times New Roman" w:eastAsia="Calibri" w:hAnsi="Times New Roman" w:cs="Times New Roman"/>
                <w:noProof/>
                <w:color w:val="181818"/>
                <w:sz w:val="24"/>
                <w:szCs w:val="24"/>
                <w:lang w:val="kk-KZ"/>
              </w:rPr>
            </w:pPr>
            <w:r w:rsidRPr="00A01378">
              <w:rPr>
                <w:rFonts w:ascii="Times New Roman" w:eastAsia="Calibri" w:hAnsi="Times New Roman" w:cs="Times New Roman"/>
                <w:noProof/>
                <w:color w:val="181818"/>
                <w:sz w:val="24"/>
                <w:szCs w:val="24"/>
                <w:lang w:val="kk-KZ"/>
              </w:rPr>
              <w:t xml:space="preserve">-Қуаныш тілеймін. Тс.с. бір-біріне тілектер </w:t>
            </w:r>
            <w:r w:rsidRPr="00A01378">
              <w:rPr>
                <w:rFonts w:ascii="Times New Roman" w:eastAsia="Calibri" w:hAnsi="Times New Roman" w:cs="Times New Roman"/>
                <w:noProof/>
                <w:color w:val="181818"/>
                <w:sz w:val="24"/>
                <w:szCs w:val="24"/>
                <w:lang w:val="kk-KZ"/>
              </w:rPr>
              <w:lastRenderedPageBreak/>
              <w:t>тілейді.</w:t>
            </w:r>
          </w:p>
          <w:p w:rsidR="00A01378" w:rsidRPr="00A01378" w:rsidRDefault="00A01378" w:rsidP="00A01378">
            <w:pPr>
              <w:pStyle w:val="a4"/>
              <w:rPr>
                <w:rFonts w:ascii="Times New Roman" w:eastAsia="Calibri" w:hAnsi="Times New Roman" w:cs="Times New Roman"/>
                <w:noProof/>
                <w:color w:val="181818"/>
                <w:sz w:val="24"/>
                <w:szCs w:val="24"/>
                <w:lang w:val="kk-KZ"/>
              </w:rPr>
            </w:pPr>
            <w:r w:rsidRPr="00A01378">
              <w:rPr>
                <w:rFonts w:ascii="Times New Roman" w:eastAsia="Calibri" w:hAnsi="Times New Roman" w:cs="Times New Roman"/>
                <w:noProof/>
                <w:color w:val="181818"/>
                <w:sz w:val="24"/>
                <w:szCs w:val="24"/>
                <w:lang w:val="kk-KZ"/>
              </w:rPr>
              <w:t>-Бүгінгі осы ұйымдасқан оқу қызметімізде «Екі дос» ертегісімен танысымыз.</w:t>
            </w:r>
          </w:p>
          <w:p w:rsidR="00A01378" w:rsidRPr="00A01378" w:rsidRDefault="00A01378" w:rsidP="00A01378">
            <w:pPr>
              <w:pStyle w:val="a4"/>
              <w:rPr>
                <w:rFonts w:ascii="Times New Roman" w:eastAsia="Calibri" w:hAnsi="Times New Roman" w:cs="Times New Roman"/>
                <w:noProof/>
                <w:color w:val="181818"/>
                <w:sz w:val="24"/>
                <w:szCs w:val="24"/>
                <w:lang w:val="kk-KZ"/>
              </w:rPr>
            </w:pPr>
          </w:p>
          <w:p w:rsidR="00A01378" w:rsidRPr="00A01378" w:rsidRDefault="00A01378" w:rsidP="00A01378">
            <w:pPr>
              <w:pStyle w:val="a4"/>
              <w:rPr>
                <w:rFonts w:ascii="Times New Roman" w:eastAsia="Calibri" w:hAnsi="Times New Roman" w:cs="Times New Roman"/>
                <w:noProof/>
                <w:color w:val="181818"/>
                <w:sz w:val="24"/>
                <w:szCs w:val="24"/>
                <w:lang w:val="kk-KZ"/>
              </w:rPr>
            </w:pPr>
            <w:r w:rsidRPr="00A01378">
              <w:rPr>
                <w:rFonts w:ascii="Times New Roman" w:eastAsia="Calibri" w:hAnsi="Times New Roman" w:cs="Times New Roman"/>
                <w:noProof/>
                <w:color w:val="181818"/>
                <w:sz w:val="24"/>
                <w:szCs w:val="24"/>
                <w:lang w:val="kk-KZ"/>
              </w:rPr>
              <w:t>Балалар бір-біріне жақсы тілектер тілейді.</w:t>
            </w:r>
          </w:p>
          <w:p w:rsidR="00A01378" w:rsidRPr="00A01378" w:rsidRDefault="00A01378" w:rsidP="00A01378">
            <w:pPr>
              <w:pStyle w:val="a4"/>
              <w:rPr>
                <w:rFonts w:ascii="Times New Roman" w:eastAsia="Calibri" w:hAnsi="Times New Roman" w:cs="Times New Roman"/>
                <w:noProof/>
                <w:color w:val="181818"/>
                <w:sz w:val="24"/>
                <w:szCs w:val="24"/>
                <w:lang w:val="kk-KZ"/>
              </w:rPr>
            </w:pPr>
          </w:p>
          <w:p w:rsidR="00A01378" w:rsidRPr="009B5C0E" w:rsidRDefault="00A01378" w:rsidP="00A01378">
            <w:pPr>
              <w:pStyle w:val="a4"/>
              <w:rPr>
                <w:rFonts w:ascii="Times New Roman" w:eastAsia="Calibri" w:hAnsi="Times New Roman" w:cs="Times New Roman"/>
                <w:b/>
                <w:noProof/>
                <w:sz w:val="24"/>
                <w:szCs w:val="24"/>
                <w:lang w:val="kk-KZ" w:eastAsia="ru-RU"/>
              </w:rPr>
            </w:pPr>
            <w:r w:rsidRPr="009B5C0E">
              <w:rPr>
                <w:rFonts w:ascii="Times New Roman" w:eastAsia="Calibri" w:hAnsi="Times New Roman" w:cs="Times New Roman"/>
                <w:b/>
                <w:noProof/>
                <w:sz w:val="24"/>
                <w:szCs w:val="24"/>
                <w:lang w:val="kk-KZ" w:eastAsia="ru-RU"/>
              </w:rPr>
              <w:t>Ұйымдастыру кезені:</w:t>
            </w:r>
          </w:p>
          <w:p w:rsidR="00A01378" w:rsidRPr="00A01378" w:rsidRDefault="00A01378" w:rsidP="00A01378">
            <w:pPr>
              <w:pStyle w:val="a4"/>
              <w:rPr>
                <w:rFonts w:ascii="Times New Roman" w:eastAsia="Calibri" w:hAnsi="Times New Roman" w:cs="Times New Roman"/>
                <w:noProof/>
                <w:color w:val="181818"/>
                <w:sz w:val="24"/>
                <w:szCs w:val="24"/>
                <w:lang w:val="kk-KZ"/>
              </w:rPr>
            </w:pPr>
          </w:p>
          <w:p w:rsidR="00A01378" w:rsidRPr="00A01378" w:rsidRDefault="00A01378" w:rsidP="00A01378">
            <w:pPr>
              <w:pStyle w:val="a4"/>
              <w:rPr>
                <w:rFonts w:ascii="Times New Roman" w:eastAsia="Calibri" w:hAnsi="Times New Roman" w:cs="Times New Roman"/>
                <w:noProof/>
                <w:color w:val="181818"/>
                <w:sz w:val="24"/>
                <w:szCs w:val="24"/>
                <w:lang w:val="kk-KZ"/>
              </w:rPr>
            </w:pPr>
            <w:r w:rsidRPr="00A01378">
              <w:rPr>
                <w:rFonts w:ascii="Times New Roman" w:eastAsia="Calibri" w:hAnsi="Times New Roman" w:cs="Times New Roman"/>
                <w:noProof/>
                <w:color w:val="181818"/>
                <w:sz w:val="24"/>
                <w:szCs w:val="24"/>
                <w:lang w:val="kk-KZ"/>
              </w:rPr>
              <w:t>Мен сендерге ертегіні оқып түсіндіріп берейін сендер мұқият тыңдаңыздар.</w:t>
            </w:r>
          </w:p>
          <w:p w:rsidR="00A01378" w:rsidRPr="00A01378" w:rsidRDefault="00A01378" w:rsidP="00A01378">
            <w:pPr>
              <w:pStyle w:val="a4"/>
              <w:rPr>
                <w:rFonts w:ascii="Times New Roman" w:eastAsia="Calibri" w:hAnsi="Times New Roman" w:cs="Times New Roman"/>
                <w:noProof/>
                <w:color w:val="181818"/>
                <w:sz w:val="24"/>
                <w:szCs w:val="24"/>
                <w:lang w:val="kk-KZ"/>
              </w:rPr>
            </w:pPr>
            <w:r w:rsidRPr="00A01378">
              <w:rPr>
                <w:rFonts w:ascii="Times New Roman" w:eastAsia="Calibri" w:hAnsi="Times New Roman" w:cs="Times New Roman"/>
                <w:bCs/>
                <w:noProof/>
                <w:color w:val="181818"/>
                <w:sz w:val="24"/>
                <w:szCs w:val="24"/>
                <w:lang w:val="kk-KZ"/>
              </w:rPr>
              <w:t>Екі дос.</w:t>
            </w:r>
          </w:p>
          <w:p w:rsidR="00A01378" w:rsidRPr="00A01378" w:rsidRDefault="00A01378" w:rsidP="00A01378">
            <w:pPr>
              <w:pStyle w:val="a4"/>
              <w:rPr>
                <w:rFonts w:ascii="Times New Roman" w:eastAsia="Calibri" w:hAnsi="Times New Roman" w:cs="Times New Roman"/>
                <w:noProof/>
                <w:color w:val="181818"/>
                <w:sz w:val="24"/>
                <w:szCs w:val="24"/>
                <w:lang w:val="kk-KZ"/>
              </w:rPr>
            </w:pPr>
            <w:r w:rsidRPr="00A01378">
              <w:rPr>
                <w:rFonts w:ascii="Times New Roman" w:eastAsia="Calibri" w:hAnsi="Times New Roman" w:cs="Times New Roman"/>
                <w:noProof/>
                <w:color w:val="181818"/>
                <w:sz w:val="24"/>
                <w:szCs w:val="24"/>
                <w:lang w:val="kk-KZ"/>
              </w:rPr>
              <w:t xml:space="preserve">Ертеде екі жігіт дос болыпты. Біреуінің денсаулығында сырқаты болыпты. Бір күні екі дос алыс жолға шығыпты. Орман арасымен өтіп келе жатса алдарынан бір аю шыға келеді. Сол кезде дені сау жігіт тал басына өрмелеп шығып кетеді. Ал екіншісі тал басына өрмелеп шығуға шамасы келмей жерге өлген кісідей құлап жата қалады. Мүмкін солай аман қалармын,- деп демін ішіне тартып жата қалады. Сол кезде аю келіп жерде жатқан </w:t>
            </w:r>
            <w:r w:rsidRPr="00A01378">
              <w:rPr>
                <w:rFonts w:ascii="Times New Roman" w:eastAsia="Calibri" w:hAnsi="Times New Roman" w:cs="Times New Roman"/>
                <w:noProof/>
                <w:color w:val="181818"/>
                <w:sz w:val="24"/>
                <w:szCs w:val="24"/>
                <w:lang w:val="kk-KZ"/>
              </w:rPr>
              <w:lastRenderedPageBreak/>
              <w:t>жігітті иіскелеп кетіп қалады. Ағаш басынан досы жерге түсіп сен қалайсын, саған аю не деп құлағыңа сыбырлап кетті?-деп сұрайды. Сонда манағы өтірік өлген досы -аю маған </w:t>
            </w:r>
            <w:r w:rsidRPr="00A01378">
              <w:rPr>
                <w:rFonts w:ascii="Times New Roman" w:eastAsia="Calibri" w:hAnsi="Times New Roman" w:cs="Times New Roman"/>
                <w:bCs/>
                <w:noProof/>
                <w:color w:val="181818"/>
                <w:sz w:val="24"/>
                <w:szCs w:val="24"/>
                <w:lang w:val="kk-KZ"/>
              </w:rPr>
              <w:t>«басыңа қауып- қатер төнген кезде тастап кететін адамдардан сақтан»</w:t>
            </w:r>
            <w:r w:rsidRPr="00A01378">
              <w:rPr>
                <w:rFonts w:ascii="Times New Roman" w:eastAsia="Calibri" w:hAnsi="Times New Roman" w:cs="Times New Roman"/>
                <w:noProof/>
                <w:color w:val="181818"/>
                <w:sz w:val="24"/>
                <w:szCs w:val="24"/>
                <w:lang w:val="kk-KZ"/>
              </w:rPr>
              <w:t>-деді. Сонда досы өзінің ісіне қатты ұялады.</w:t>
            </w:r>
          </w:p>
          <w:p w:rsidR="00A01378" w:rsidRPr="00A01378" w:rsidRDefault="00A01378" w:rsidP="00A01378">
            <w:pPr>
              <w:pStyle w:val="a4"/>
              <w:rPr>
                <w:rFonts w:ascii="Times New Roman" w:eastAsia="Calibri" w:hAnsi="Times New Roman" w:cs="Times New Roman"/>
                <w:noProof/>
                <w:color w:val="181818"/>
                <w:sz w:val="24"/>
                <w:szCs w:val="24"/>
                <w:lang w:val="kk-KZ"/>
              </w:rPr>
            </w:pPr>
          </w:p>
          <w:p w:rsidR="00A01378" w:rsidRPr="0080757A" w:rsidRDefault="00A01378" w:rsidP="00A01378">
            <w:pPr>
              <w:pStyle w:val="a4"/>
              <w:rPr>
                <w:rFonts w:ascii="Times New Roman" w:eastAsia="Calibri" w:hAnsi="Times New Roman" w:cs="Times New Roman"/>
                <w:b/>
                <w:noProof/>
                <w:color w:val="181818"/>
                <w:sz w:val="24"/>
                <w:szCs w:val="24"/>
                <w:lang w:val="kk-KZ"/>
              </w:rPr>
            </w:pPr>
            <w:r w:rsidRPr="0080757A">
              <w:rPr>
                <w:rFonts w:ascii="Times New Roman" w:eastAsia="Calibri" w:hAnsi="Times New Roman" w:cs="Times New Roman"/>
                <w:b/>
                <w:noProof/>
                <w:color w:val="181818"/>
                <w:sz w:val="24"/>
                <w:szCs w:val="24"/>
                <w:lang w:val="kk-KZ"/>
              </w:rPr>
              <w:t>Ұйымдастырушылық ізденіс кезеңі</w:t>
            </w:r>
          </w:p>
          <w:p w:rsidR="00A01378" w:rsidRPr="009B5C0E" w:rsidRDefault="00A01378" w:rsidP="00A01378">
            <w:pPr>
              <w:pStyle w:val="a4"/>
              <w:rPr>
                <w:rFonts w:ascii="Times New Roman" w:eastAsia="Calibri" w:hAnsi="Times New Roman" w:cs="Times New Roman"/>
                <w:b/>
                <w:noProof/>
                <w:color w:val="181818"/>
                <w:sz w:val="24"/>
                <w:szCs w:val="24"/>
                <w:lang w:val="kk-KZ"/>
              </w:rPr>
            </w:pPr>
            <w:r w:rsidRPr="009B5C0E">
              <w:rPr>
                <w:rFonts w:ascii="Times New Roman" w:eastAsia="Calibri" w:hAnsi="Times New Roman" w:cs="Times New Roman"/>
                <w:b/>
                <w:bCs/>
                <w:noProof/>
                <w:color w:val="181818"/>
                <w:sz w:val="24"/>
                <w:szCs w:val="24"/>
                <w:lang w:val="kk-KZ"/>
              </w:rPr>
              <w:t>Сергіту сәті:</w:t>
            </w:r>
          </w:p>
          <w:p w:rsidR="00A01378" w:rsidRPr="00A01378" w:rsidRDefault="00A01378" w:rsidP="00A01378">
            <w:pPr>
              <w:pStyle w:val="a4"/>
              <w:rPr>
                <w:rFonts w:ascii="Times New Roman" w:eastAsia="Calibri" w:hAnsi="Times New Roman" w:cs="Times New Roman"/>
                <w:noProof/>
                <w:color w:val="181818"/>
                <w:sz w:val="24"/>
                <w:szCs w:val="24"/>
                <w:lang w:val="kk-KZ"/>
              </w:rPr>
            </w:pPr>
            <w:r w:rsidRPr="00A01378">
              <w:rPr>
                <w:rFonts w:ascii="Times New Roman" w:eastAsia="Calibri" w:hAnsi="Times New Roman" w:cs="Times New Roman"/>
                <w:noProof/>
                <w:color w:val="181818"/>
                <w:sz w:val="24"/>
                <w:szCs w:val="24"/>
                <w:lang w:val="kk-KZ"/>
              </w:rPr>
              <w:t>Ортақ мекен жер шары,</w:t>
            </w:r>
          </w:p>
          <w:p w:rsidR="00A01378" w:rsidRPr="00A01378" w:rsidRDefault="00A01378" w:rsidP="00A01378">
            <w:pPr>
              <w:pStyle w:val="a4"/>
              <w:rPr>
                <w:rFonts w:ascii="Times New Roman" w:eastAsia="Calibri" w:hAnsi="Times New Roman" w:cs="Times New Roman"/>
                <w:noProof/>
                <w:color w:val="181818"/>
                <w:sz w:val="24"/>
                <w:szCs w:val="24"/>
                <w:lang w:val="kk-KZ"/>
              </w:rPr>
            </w:pPr>
            <w:r w:rsidRPr="00A01378">
              <w:rPr>
                <w:rFonts w:ascii="Times New Roman" w:eastAsia="Calibri" w:hAnsi="Times New Roman" w:cs="Times New Roman"/>
                <w:noProof/>
                <w:color w:val="181818"/>
                <w:sz w:val="24"/>
                <w:szCs w:val="24"/>
                <w:lang w:val="kk-KZ"/>
              </w:rPr>
              <w:t>Төбемізде бір аспан.</w:t>
            </w:r>
          </w:p>
          <w:p w:rsidR="00A01378" w:rsidRPr="00A01378" w:rsidRDefault="00A01378" w:rsidP="00A01378">
            <w:pPr>
              <w:pStyle w:val="a4"/>
              <w:rPr>
                <w:rFonts w:ascii="Times New Roman" w:eastAsia="Calibri" w:hAnsi="Times New Roman" w:cs="Times New Roman"/>
                <w:noProof/>
                <w:color w:val="181818"/>
                <w:sz w:val="24"/>
                <w:szCs w:val="24"/>
                <w:lang w:val="kk-KZ"/>
              </w:rPr>
            </w:pPr>
            <w:r w:rsidRPr="00A01378">
              <w:rPr>
                <w:rFonts w:ascii="Times New Roman" w:eastAsia="Calibri" w:hAnsi="Times New Roman" w:cs="Times New Roman"/>
                <w:noProof/>
                <w:color w:val="181818"/>
                <w:sz w:val="24"/>
                <w:szCs w:val="24"/>
                <w:lang w:val="kk-KZ"/>
              </w:rPr>
              <w:t>Барлық ұлттың баласы,</w:t>
            </w:r>
          </w:p>
          <w:p w:rsidR="00A01378" w:rsidRPr="00A01378" w:rsidRDefault="00A01378" w:rsidP="00A01378">
            <w:pPr>
              <w:pStyle w:val="a4"/>
              <w:rPr>
                <w:rFonts w:ascii="Times New Roman" w:eastAsia="Calibri" w:hAnsi="Times New Roman" w:cs="Times New Roman"/>
                <w:noProof/>
                <w:color w:val="181818"/>
                <w:sz w:val="24"/>
                <w:szCs w:val="24"/>
                <w:lang w:val="kk-KZ"/>
              </w:rPr>
            </w:pPr>
            <w:r w:rsidRPr="00A01378">
              <w:rPr>
                <w:rFonts w:ascii="Times New Roman" w:eastAsia="Calibri" w:hAnsi="Times New Roman" w:cs="Times New Roman"/>
                <w:noProof/>
                <w:color w:val="181818"/>
                <w:sz w:val="24"/>
                <w:szCs w:val="24"/>
                <w:lang w:val="kk-KZ"/>
              </w:rPr>
              <w:t>Достығымыз жарасқан.</w:t>
            </w:r>
          </w:p>
          <w:p w:rsidR="00A01378" w:rsidRPr="00A01378" w:rsidRDefault="00A01378" w:rsidP="00A01378">
            <w:pPr>
              <w:pStyle w:val="a4"/>
              <w:rPr>
                <w:rFonts w:ascii="Times New Roman" w:eastAsia="Calibri" w:hAnsi="Times New Roman" w:cs="Times New Roman"/>
                <w:noProof/>
                <w:color w:val="181818"/>
                <w:sz w:val="24"/>
                <w:szCs w:val="24"/>
                <w:lang w:val="kk-KZ"/>
              </w:rPr>
            </w:pPr>
            <w:r w:rsidRPr="00A01378">
              <w:rPr>
                <w:rFonts w:ascii="Times New Roman" w:eastAsia="Calibri" w:hAnsi="Times New Roman" w:cs="Times New Roman"/>
                <w:noProof/>
                <w:color w:val="181818"/>
                <w:sz w:val="24"/>
                <w:szCs w:val="24"/>
                <w:lang w:val="kk-KZ"/>
              </w:rPr>
              <w:t>-Балалар ,біз бір- бірімізбен қандай болуымыз керек?</w:t>
            </w:r>
          </w:p>
          <w:p w:rsidR="00A01378" w:rsidRPr="00A01378" w:rsidRDefault="00A01378" w:rsidP="00A01378">
            <w:pPr>
              <w:pStyle w:val="a4"/>
              <w:rPr>
                <w:rFonts w:ascii="Times New Roman" w:eastAsia="Calibri" w:hAnsi="Times New Roman" w:cs="Times New Roman"/>
                <w:noProof/>
                <w:color w:val="181818"/>
                <w:sz w:val="24"/>
                <w:szCs w:val="24"/>
                <w:lang w:val="kk-KZ"/>
              </w:rPr>
            </w:pPr>
            <w:r w:rsidRPr="00A01378">
              <w:rPr>
                <w:rFonts w:ascii="Times New Roman" w:eastAsia="Calibri" w:hAnsi="Times New Roman" w:cs="Times New Roman"/>
                <w:noProof/>
                <w:color w:val="181818"/>
                <w:sz w:val="24"/>
                <w:szCs w:val="24"/>
                <w:lang w:val="kk-KZ"/>
              </w:rPr>
              <w:t>Достар бір-біріне адал, шыншыл, жанашыр, қолұшын беретін,қиын жағдайда тастамайтын, ойыншығын бөлісіп ойнайтын болады екен т.б.</w:t>
            </w:r>
          </w:p>
          <w:p w:rsidR="00A01378" w:rsidRPr="00A01378" w:rsidRDefault="00A01378" w:rsidP="00A01378">
            <w:pPr>
              <w:pStyle w:val="a4"/>
              <w:rPr>
                <w:rFonts w:ascii="Times New Roman" w:eastAsia="Calibri" w:hAnsi="Times New Roman" w:cs="Times New Roman"/>
                <w:noProof/>
                <w:color w:val="181818"/>
                <w:sz w:val="24"/>
                <w:szCs w:val="24"/>
                <w:lang w:val="kk-KZ"/>
              </w:rPr>
            </w:pPr>
            <w:r w:rsidRPr="00A01378">
              <w:rPr>
                <w:rFonts w:ascii="Times New Roman" w:eastAsia="Calibri" w:hAnsi="Times New Roman" w:cs="Times New Roman"/>
                <w:noProof/>
                <w:color w:val="181818"/>
                <w:sz w:val="24"/>
                <w:szCs w:val="24"/>
                <w:lang w:val="kk-KZ"/>
              </w:rPr>
              <w:t>Өз достарын туралы айтып беріңдерші.</w:t>
            </w:r>
          </w:p>
          <w:p w:rsidR="00A01378" w:rsidRPr="00A01378" w:rsidRDefault="00A01378" w:rsidP="00A01378">
            <w:pPr>
              <w:pStyle w:val="a4"/>
              <w:rPr>
                <w:rFonts w:ascii="Times New Roman" w:eastAsia="Calibri" w:hAnsi="Times New Roman" w:cs="Times New Roman"/>
                <w:noProof/>
                <w:color w:val="181818"/>
                <w:sz w:val="24"/>
                <w:szCs w:val="24"/>
                <w:lang w:val="kk-KZ"/>
              </w:rPr>
            </w:pPr>
            <w:r w:rsidRPr="00A01378">
              <w:rPr>
                <w:rFonts w:ascii="Times New Roman" w:eastAsia="Calibri" w:hAnsi="Times New Roman" w:cs="Times New Roman"/>
                <w:noProof/>
                <w:color w:val="181818"/>
                <w:sz w:val="24"/>
                <w:szCs w:val="24"/>
                <w:lang w:val="kk-KZ"/>
              </w:rPr>
              <w:t xml:space="preserve">Ертегіні балаларға </w:t>
            </w:r>
            <w:r w:rsidRPr="00A01378">
              <w:rPr>
                <w:rFonts w:ascii="Times New Roman" w:eastAsia="Calibri" w:hAnsi="Times New Roman" w:cs="Times New Roman"/>
                <w:noProof/>
                <w:color w:val="181818"/>
                <w:sz w:val="24"/>
                <w:szCs w:val="24"/>
                <w:lang w:val="kk-KZ"/>
              </w:rPr>
              <w:lastRenderedPageBreak/>
              <w:t>айтқызу.</w:t>
            </w:r>
          </w:p>
          <w:p w:rsidR="00A01378" w:rsidRPr="00A01378" w:rsidRDefault="00A01378" w:rsidP="00A01378">
            <w:pPr>
              <w:pStyle w:val="a4"/>
              <w:rPr>
                <w:rFonts w:ascii="Times New Roman" w:eastAsia="Calibri" w:hAnsi="Times New Roman" w:cs="Times New Roman"/>
                <w:noProof/>
                <w:color w:val="181818"/>
                <w:sz w:val="24"/>
                <w:szCs w:val="24"/>
                <w:lang w:val="kk-KZ"/>
              </w:rPr>
            </w:pPr>
            <w:r w:rsidRPr="00A01378">
              <w:rPr>
                <w:rFonts w:ascii="Times New Roman" w:eastAsia="Calibri" w:hAnsi="Times New Roman" w:cs="Times New Roman"/>
                <w:noProof/>
                <w:color w:val="181818"/>
                <w:sz w:val="24"/>
                <w:szCs w:val="24"/>
                <w:lang w:val="kk-KZ"/>
              </w:rPr>
              <w:t>Сахналап көрсету.</w:t>
            </w:r>
          </w:p>
          <w:p w:rsidR="00A01378" w:rsidRPr="00A01378" w:rsidRDefault="00A01378" w:rsidP="00A01378">
            <w:pPr>
              <w:pStyle w:val="a4"/>
              <w:rPr>
                <w:rFonts w:ascii="Times New Roman" w:eastAsia="Calibri" w:hAnsi="Times New Roman" w:cs="Times New Roman"/>
                <w:noProof/>
                <w:color w:val="181818"/>
                <w:sz w:val="24"/>
                <w:szCs w:val="24"/>
                <w:lang w:val="kk-KZ"/>
              </w:rPr>
            </w:pPr>
          </w:p>
          <w:p w:rsidR="00A01378" w:rsidRPr="00A01378" w:rsidRDefault="00A01378" w:rsidP="00A01378">
            <w:pPr>
              <w:pStyle w:val="a4"/>
              <w:rPr>
                <w:rFonts w:ascii="Times New Roman" w:eastAsia="Calibri" w:hAnsi="Times New Roman" w:cs="Times New Roman"/>
                <w:noProof/>
                <w:color w:val="181818"/>
                <w:sz w:val="24"/>
                <w:szCs w:val="24"/>
                <w:lang w:val="kk-KZ"/>
              </w:rPr>
            </w:pPr>
            <w:r w:rsidRPr="00A01378">
              <w:rPr>
                <w:rFonts w:ascii="Times New Roman" w:eastAsia="Calibri" w:hAnsi="Times New Roman" w:cs="Times New Roman"/>
                <w:bCs/>
                <w:noProof/>
                <w:color w:val="181818"/>
                <w:sz w:val="24"/>
                <w:szCs w:val="24"/>
                <w:lang w:val="kk-KZ"/>
              </w:rPr>
              <w:t>Дидактикалық ойын: «Жақсы мен жаман»</w:t>
            </w:r>
          </w:p>
          <w:p w:rsidR="00A01378" w:rsidRPr="00A01378" w:rsidRDefault="00A01378" w:rsidP="00A01378">
            <w:pPr>
              <w:pStyle w:val="a4"/>
              <w:rPr>
                <w:rFonts w:ascii="Times New Roman" w:eastAsia="Calibri" w:hAnsi="Times New Roman" w:cs="Times New Roman"/>
                <w:noProof/>
                <w:color w:val="181818"/>
                <w:sz w:val="24"/>
                <w:szCs w:val="24"/>
                <w:lang w:val="kk-KZ"/>
              </w:rPr>
            </w:pPr>
            <w:r w:rsidRPr="00A01378">
              <w:rPr>
                <w:rFonts w:ascii="Times New Roman" w:eastAsia="Calibri" w:hAnsi="Times New Roman" w:cs="Times New Roman"/>
                <w:bCs/>
                <w:noProof/>
                <w:color w:val="181818"/>
                <w:sz w:val="24"/>
                <w:szCs w:val="24"/>
                <w:lang w:val="kk-KZ"/>
              </w:rPr>
              <w:t>Шарты:</w:t>
            </w:r>
            <w:r w:rsidRPr="00A01378">
              <w:rPr>
                <w:rFonts w:ascii="Times New Roman" w:eastAsia="Calibri" w:hAnsi="Times New Roman" w:cs="Times New Roman"/>
                <w:noProof/>
                <w:color w:val="181818"/>
                <w:sz w:val="24"/>
                <w:szCs w:val="24"/>
                <w:lang w:val="kk-KZ"/>
              </w:rPr>
              <w:t>Жақсы сөз айтқанда балалар шапалақтайды.</w:t>
            </w:r>
          </w:p>
          <w:p w:rsidR="00A01378" w:rsidRPr="00A01378" w:rsidRDefault="00A01378" w:rsidP="00A01378">
            <w:pPr>
              <w:pStyle w:val="a4"/>
              <w:rPr>
                <w:rFonts w:ascii="Times New Roman" w:eastAsia="Calibri" w:hAnsi="Times New Roman" w:cs="Times New Roman"/>
                <w:noProof/>
                <w:color w:val="181818"/>
                <w:sz w:val="24"/>
                <w:szCs w:val="24"/>
                <w:lang w:val="kk-KZ"/>
              </w:rPr>
            </w:pPr>
            <w:r w:rsidRPr="00A01378">
              <w:rPr>
                <w:rFonts w:ascii="Times New Roman" w:eastAsia="Calibri" w:hAnsi="Times New Roman" w:cs="Times New Roman"/>
                <w:noProof/>
                <w:color w:val="181818"/>
                <w:sz w:val="24"/>
                <w:szCs w:val="24"/>
                <w:lang w:val="kk-KZ"/>
              </w:rPr>
              <w:t>Жаман сөз айтқанда аяқтарымен тарсылдатады.</w:t>
            </w:r>
          </w:p>
          <w:p w:rsidR="00A01378" w:rsidRPr="00A01378" w:rsidRDefault="00A01378" w:rsidP="00A01378">
            <w:pPr>
              <w:pStyle w:val="a4"/>
              <w:rPr>
                <w:rFonts w:ascii="Times New Roman" w:eastAsia="Calibri" w:hAnsi="Times New Roman" w:cs="Times New Roman"/>
                <w:noProof/>
                <w:color w:val="181818"/>
                <w:sz w:val="24"/>
                <w:szCs w:val="24"/>
                <w:lang w:val="kk-KZ"/>
              </w:rPr>
            </w:pPr>
            <w:r w:rsidRPr="00A01378">
              <w:rPr>
                <w:rFonts w:ascii="Times New Roman" w:eastAsia="Calibri" w:hAnsi="Times New Roman" w:cs="Times New Roman"/>
                <w:bCs/>
                <w:noProof/>
                <w:color w:val="181818"/>
                <w:sz w:val="24"/>
                <w:szCs w:val="24"/>
                <w:lang w:val="kk-KZ"/>
              </w:rPr>
              <w:t>Мақсаты:</w:t>
            </w:r>
            <w:r w:rsidRPr="00A01378">
              <w:rPr>
                <w:rFonts w:ascii="Times New Roman" w:eastAsia="Calibri" w:hAnsi="Times New Roman" w:cs="Times New Roman"/>
                <w:noProof/>
                <w:color w:val="181818"/>
                <w:sz w:val="24"/>
                <w:szCs w:val="24"/>
                <w:lang w:val="kk-KZ"/>
              </w:rPr>
              <w:t> Балалардың ойлау қабілетін дамыту.</w:t>
            </w:r>
          </w:p>
          <w:p w:rsidR="00A01378" w:rsidRPr="00A01378" w:rsidRDefault="00A01378" w:rsidP="00A01378">
            <w:pPr>
              <w:pStyle w:val="a4"/>
              <w:rPr>
                <w:rFonts w:ascii="Times New Roman" w:eastAsia="Calibri" w:hAnsi="Times New Roman" w:cs="Times New Roman"/>
                <w:noProof/>
                <w:color w:val="181818"/>
                <w:sz w:val="24"/>
                <w:szCs w:val="24"/>
                <w:lang w:val="kk-KZ"/>
              </w:rPr>
            </w:pPr>
          </w:p>
          <w:p w:rsidR="00A01378" w:rsidRPr="009B5C0E" w:rsidRDefault="00A01378" w:rsidP="00A01378">
            <w:pPr>
              <w:pStyle w:val="a4"/>
              <w:rPr>
                <w:rFonts w:ascii="Times New Roman" w:eastAsia="Calibri" w:hAnsi="Times New Roman" w:cs="Times New Roman"/>
                <w:b/>
                <w:sz w:val="24"/>
                <w:szCs w:val="24"/>
                <w:lang w:val="kk-KZ"/>
              </w:rPr>
            </w:pPr>
            <w:r w:rsidRPr="009B5C0E">
              <w:rPr>
                <w:rFonts w:ascii="Times New Roman" w:eastAsia="Calibri" w:hAnsi="Times New Roman" w:cs="Times New Roman"/>
                <w:b/>
                <w:sz w:val="24"/>
                <w:szCs w:val="24"/>
                <w:lang w:val="kk-KZ"/>
              </w:rPr>
              <w:t>2.Cyрeт салу</w:t>
            </w:r>
          </w:p>
          <w:p w:rsidR="00A01378" w:rsidRPr="00A01378" w:rsidRDefault="00A01378" w:rsidP="00A01378">
            <w:pPr>
              <w:pStyle w:val="a4"/>
              <w:rPr>
                <w:rFonts w:ascii="Times New Roman" w:eastAsia="Calibri" w:hAnsi="Times New Roman" w:cs="Times New Roman"/>
                <w:color w:val="000000"/>
                <w:spacing w:val="2"/>
                <w:sz w:val="24"/>
                <w:szCs w:val="24"/>
                <w:lang w:val="kk-KZ" w:eastAsia="ru-RU"/>
              </w:rPr>
            </w:pPr>
            <w:r w:rsidRPr="00A01378">
              <w:rPr>
                <w:rFonts w:ascii="Times New Roman" w:eastAsia="Calibri" w:hAnsi="Times New Roman" w:cs="Times New Roman"/>
                <w:color w:val="000000"/>
                <w:spacing w:val="2"/>
                <w:sz w:val="24"/>
                <w:szCs w:val="24"/>
                <w:lang w:val="kk-KZ" w:eastAsia="ru-RU"/>
              </w:rPr>
              <w:t>Заттардың үлгі бойынша олардың өзіне тән ерекшеліктерін: пішінін, пропорциясын және заттар мен олардың бөліктерінің орналасуын ескере отырып сурет салуға үйрету.</w:t>
            </w:r>
          </w:p>
          <w:p w:rsidR="00A01378" w:rsidRPr="00A01378" w:rsidRDefault="00A01378" w:rsidP="00A01378">
            <w:pPr>
              <w:pStyle w:val="a4"/>
              <w:rPr>
                <w:rFonts w:ascii="Times New Roman" w:eastAsia="Calibri" w:hAnsi="Times New Roman" w:cs="Times New Roman"/>
                <w:color w:val="000000"/>
                <w:spacing w:val="2"/>
                <w:sz w:val="24"/>
                <w:szCs w:val="24"/>
                <w:lang w:val="kk-KZ" w:eastAsia="ru-RU"/>
              </w:rPr>
            </w:pPr>
            <w:r w:rsidRPr="00A01378">
              <w:rPr>
                <w:rFonts w:ascii="Times New Roman" w:eastAsia="Calibri" w:hAnsi="Times New Roman" w:cs="Times New Roman"/>
                <w:color w:val="000000"/>
                <w:spacing w:val="2"/>
                <w:sz w:val="24"/>
                <w:szCs w:val="24"/>
                <w:lang w:val="kk-KZ" w:eastAsia="ru-RU"/>
              </w:rPr>
              <w:t>«Менің досым» (заттық сурет салу)</w:t>
            </w:r>
          </w:p>
          <w:p w:rsidR="00A01378" w:rsidRPr="0080757A" w:rsidRDefault="0080757A" w:rsidP="00A01378">
            <w:pPr>
              <w:pStyle w:val="a4"/>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 </w:t>
            </w:r>
            <w:r w:rsidR="00A01378" w:rsidRPr="009B5C0E">
              <w:rPr>
                <w:rFonts w:ascii="Times New Roman" w:eastAsia="Calibri" w:hAnsi="Times New Roman" w:cs="Times New Roman"/>
                <w:b/>
                <w:noProof/>
                <w:sz w:val="24"/>
                <w:szCs w:val="24"/>
                <w:lang w:val="kk-KZ" w:eastAsia="ru-RU"/>
              </w:rPr>
              <w:t>Ұйымдастыру кезеңі.</w:t>
            </w:r>
            <w:r w:rsidR="00A01378" w:rsidRPr="00A01378">
              <w:rPr>
                <w:rFonts w:ascii="Times New Roman" w:eastAsia="Calibri" w:hAnsi="Times New Roman" w:cs="Times New Roman"/>
                <w:noProof/>
                <w:sz w:val="24"/>
                <w:szCs w:val="24"/>
                <w:lang w:val="kk-KZ" w:eastAsia="ru-RU"/>
              </w:rPr>
              <w:t xml:space="preserve"> Шаттық шеңбері.</w:t>
            </w:r>
          </w:p>
          <w:p w:rsidR="00A01378" w:rsidRPr="00A01378" w:rsidRDefault="00A01378" w:rsidP="00A01378">
            <w:pPr>
              <w:pStyle w:val="a4"/>
              <w:rPr>
                <w:rFonts w:ascii="Times New Roman" w:eastAsia="Calibri" w:hAnsi="Times New Roman" w:cs="Times New Roman"/>
                <w:noProof/>
                <w:color w:val="181818"/>
                <w:sz w:val="24"/>
                <w:szCs w:val="24"/>
                <w:lang w:val="kk-KZ" w:eastAsia="ru-RU"/>
              </w:rPr>
            </w:pPr>
            <w:r w:rsidRPr="00A01378">
              <w:rPr>
                <w:rFonts w:ascii="Times New Roman" w:eastAsia="Calibri" w:hAnsi="Times New Roman" w:cs="Times New Roman"/>
                <w:noProof/>
                <w:color w:val="000000"/>
                <w:sz w:val="24"/>
                <w:szCs w:val="24"/>
                <w:lang w:val="kk-KZ" w:eastAsia="ru-RU"/>
              </w:rPr>
              <w:t>Кел, балалар күлейік, Күліменен түлейік. Күлкі көңіл ашады, Күліп өмір сүрелік.</w:t>
            </w:r>
          </w:p>
          <w:p w:rsidR="00A01378" w:rsidRPr="00A01378" w:rsidRDefault="00A01378" w:rsidP="00A01378">
            <w:pPr>
              <w:pStyle w:val="a4"/>
              <w:rPr>
                <w:rFonts w:ascii="Times New Roman" w:eastAsia="Calibri" w:hAnsi="Times New Roman" w:cs="Times New Roman"/>
                <w:noProof/>
                <w:color w:val="181818"/>
                <w:sz w:val="24"/>
                <w:szCs w:val="24"/>
                <w:lang w:val="kk-KZ" w:eastAsia="ru-RU"/>
              </w:rPr>
            </w:pPr>
            <w:r w:rsidRPr="00A01378">
              <w:rPr>
                <w:rFonts w:ascii="Times New Roman" w:eastAsia="Calibri" w:hAnsi="Times New Roman" w:cs="Times New Roman"/>
                <w:noProof/>
                <w:sz w:val="24"/>
                <w:szCs w:val="24"/>
                <w:lang w:val="kk-KZ" w:eastAsia="ru-RU"/>
              </w:rPr>
              <w:t>II. Негізгі кезең.</w:t>
            </w:r>
            <w:r w:rsidRPr="00A01378">
              <w:rPr>
                <w:rFonts w:ascii="Times New Roman" w:eastAsia="Calibri" w:hAnsi="Times New Roman" w:cs="Times New Roman"/>
                <w:i/>
                <w:iCs/>
                <w:noProof/>
                <w:color w:val="000000"/>
                <w:sz w:val="24"/>
                <w:szCs w:val="24"/>
                <w:lang w:val="kk-KZ" w:eastAsia="ru-RU"/>
              </w:rPr>
              <w:br/>
            </w:r>
            <w:r w:rsidRPr="00A01378">
              <w:rPr>
                <w:rFonts w:ascii="Times New Roman" w:eastAsia="Calibri" w:hAnsi="Times New Roman" w:cs="Times New Roman"/>
                <w:noProof/>
                <w:color w:val="000000"/>
                <w:sz w:val="24"/>
                <w:szCs w:val="24"/>
                <w:lang w:val="kk-KZ" w:eastAsia="ru-RU"/>
              </w:rPr>
              <w:t>1 .Ойын:«Менің досым</w:t>
            </w:r>
            <w:r w:rsidRPr="00A01378">
              <w:rPr>
                <w:rFonts w:ascii="Times New Roman" w:eastAsia="Calibri" w:hAnsi="Times New Roman" w:cs="Times New Roman"/>
                <w:i/>
                <w:iCs/>
                <w:noProof/>
                <w:color w:val="000000"/>
                <w:sz w:val="24"/>
                <w:szCs w:val="24"/>
                <w:lang w:val="kk-KZ" w:eastAsia="ru-RU"/>
              </w:rPr>
              <w:t>»</w:t>
            </w:r>
            <w:r w:rsidRPr="00A01378">
              <w:rPr>
                <w:rFonts w:ascii="Times New Roman" w:eastAsia="Calibri" w:hAnsi="Times New Roman" w:cs="Times New Roman"/>
                <w:noProof/>
                <w:color w:val="000000"/>
                <w:sz w:val="24"/>
                <w:szCs w:val="24"/>
                <w:lang w:val="kk-KZ" w:eastAsia="ru-RU"/>
              </w:rPr>
              <w:t> </w:t>
            </w:r>
            <w:r w:rsidRPr="00A01378">
              <w:rPr>
                <w:rFonts w:ascii="Times New Roman" w:eastAsia="Calibri" w:hAnsi="Times New Roman" w:cs="Times New Roman"/>
                <w:i/>
                <w:iCs/>
                <w:noProof/>
                <w:color w:val="000000"/>
                <w:sz w:val="24"/>
                <w:szCs w:val="24"/>
                <w:lang w:val="kk-KZ" w:eastAsia="ru-RU"/>
              </w:rPr>
              <w:t>-</w:t>
            </w:r>
            <w:r w:rsidRPr="00A01378">
              <w:rPr>
                <w:rFonts w:ascii="Times New Roman" w:eastAsia="Calibri" w:hAnsi="Times New Roman" w:cs="Times New Roman"/>
                <w:noProof/>
                <w:color w:val="000000"/>
                <w:sz w:val="24"/>
                <w:szCs w:val="24"/>
                <w:lang w:val="kk-KZ" w:eastAsia="ru-RU"/>
              </w:rPr>
              <w:t xml:space="preserve"> Балалар, сендерді ойын ойнауға </w:t>
            </w:r>
            <w:r w:rsidRPr="00A01378">
              <w:rPr>
                <w:rFonts w:ascii="Times New Roman" w:eastAsia="Calibri" w:hAnsi="Times New Roman" w:cs="Times New Roman"/>
                <w:noProof/>
                <w:color w:val="000000"/>
                <w:sz w:val="24"/>
                <w:szCs w:val="24"/>
                <w:lang w:val="kk-KZ" w:eastAsia="ru-RU"/>
              </w:rPr>
              <w:lastRenderedPageBreak/>
              <w:t>шақырамын. Мен бір балаға доп лақтырамын да, «Сенің досың кім, не?» деп сұраймын. Сендер допты маған қайта лақтырып, достарыңды және қандай екенін айтасыңдар?</w:t>
            </w:r>
            <w:r w:rsidRPr="00A01378">
              <w:rPr>
                <w:rFonts w:ascii="Times New Roman" w:eastAsia="Calibri" w:hAnsi="Times New Roman" w:cs="Times New Roman"/>
                <w:i/>
                <w:iCs/>
                <w:noProof/>
                <w:color w:val="000000"/>
                <w:sz w:val="24"/>
                <w:szCs w:val="24"/>
                <w:lang w:val="kk-KZ" w:eastAsia="ru-RU"/>
              </w:rPr>
              <w:br/>
              <w:t>Балалар:</w:t>
            </w:r>
            <w:r w:rsidRPr="00A01378">
              <w:rPr>
                <w:rFonts w:ascii="Times New Roman" w:eastAsia="Calibri" w:hAnsi="Times New Roman" w:cs="Times New Roman"/>
                <w:noProof/>
                <w:color w:val="000000"/>
                <w:sz w:val="24"/>
                <w:szCs w:val="24"/>
                <w:lang w:val="kk-KZ" w:eastAsia="ru-RU"/>
              </w:rPr>
              <w:t> өзінің достарының атын айтады, кітап, ит, мысық, құстар т.б. - Менің досым ренжітпейді</w:t>
            </w:r>
            <w:r w:rsidRPr="00A01378">
              <w:rPr>
                <w:rFonts w:ascii="Times New Roman" w:eastAsia="Calibri" w:hAnsi="Times New Roman" w:cs="Times New Roman"/>
                <w:i/>
                <w:iCs/>
                <w:noProof/>
                <w:color w:val="000000"/>
                <w:sz w:val="24"/>
                <w:szCs w:val="24"/>
                <w:lang w:val="kk-KZ" w:eastAsia="ru-RU"/>
              </w:rPr>
              <w:br/>
            </w:r>
            <w:r w:rsidRPr="00A01378">
              <w:rPr>
                <w:rFonts w:ascii="Times New Roman" w:eastAsia="Calibri" w:hAnsi="Times New Roman" w:cs="Times New Roman"/>
                <w:noProof/>
                <w:color w:val="000000"/>
                <w:sz w:val="24"/>
                <w:szCs w:val="24"/>
                <w:lang w:val="kk-KZ" w:eastAsia="ru-RU"/>
              </w:rPr>
              <w:t>- Менің досым алдамайды.</w:t>
            </w:r>
            <w:r w:rsidRPr="00A01378">
              <w:rPr>
                <w:rFonts w:ascii="Times New Roman" w:eastAsia="Calibri" w:hAnsi="Times New Roman" w:cs="Times New Roman"/>
                <w:i/>
                <w:iCs/>
                <w:noProof/>
                <w:color w:val="000000"/>
                <w:sz w:val="24"/>
                <w:szCs w:val="24"/>
                <w:lang w:val="kk-KZ" w:eastAsia="ru-RU"/>
              </w:rPr>
              <w:br/>
            </w:r>
            <w:r w:rsidRPr="00A01378">
              <w:rPr>
                <w:rFonts w:ascii="Times New Roman" w:eastAsia="Calibri" w:hAnsi="Times New Roman" w:cs="Times New Roman"/>
                <w:noProof/>
                <w:color w:val="000000"/>
                <w:sz w:val="24"/>
                <w:szCs w:val="24"/>
                <w:lang w:val="kk-KZ" w:eastAsia="ru-RU"/>
              </w:rPr>
              <w:t>- Мен досыммен бірге ойнаймын</w:t>
            </w:r>
            <w:r w:rsidRPr="00A01378">
              <w:rPr>
                <w:rFonts w:ascii="Times New Roman" w:eastAsia="Calibri" w:hAnsi="Times New Roman" w:cs="Times New Roman"/>
                <w:i/>
                <w:iCs/>
                <w:noProof/>
                <w:color w:val="000000"/>
                <w:sz w:val="24"/>
                <w:szCs w:val="24"/>
                <w:lang w:val="kk-KZ" w:eastAsia="ru-RU"/>
              </w:rPr>
              <w:t>.</w:t>
            </w:r>
            <w:r w:rsidRPr="00A01378">
              <w:rPr>
                <w:rFonts w:ascii="Times New Roman" w:eastAsia="Calibri" w:hAnsi="Times New Roman" w:cs="Times New Roman"/>
                <w:noProof/>
                <w:color w:val="000000"/>
                <w:sz w:val="24"/>
                <w:szCs w:val="24"/>
                <w:lang w:val="kk-KZ" w:eastAsia="ru-RU"/>
              </w:rPr>
              <w:t>..</w:t>
            </w:r>
          </w:p>
          <w:p w:rsidR="00A01378" w:rsidRPr="00A01378" w:rsidRDefault="00A01378" w:rsidP="00A01378">
            <w:pPr>
              <w:pStyle w:val="a4"/>
              <w:rPr>
                <w:rFonts w:ascii="Times New Roman" w:eastAsia="Calibri" w:hAnsi="Times New Roman" w:cs="Times New Roman"/>
                <w:noProof/>
                <w:color w:val="181818"/>
                <w:sz w:val="24"/>
                <w:szCs w:val="24"/>
                <w:lang w:val="kk-KZ" w:eastAsia="ru-RU"/>
              </w:rPr>
            </w:pPr>
            <w:r w:rsidRPr="00A01378">
              <w:rPr>
                <w:rFonts w:ascii="Times New Roman" w:eastAsia="Calibri" w:hAnsi="Times New Roman" w:cs="Times New Roman"/>
                <w:noProof/>
                <w:sz w:val="24"/>
                <w:szCs w:val="24"/>
                <w:lang w:val="kk-KZ" w:eastAsia="ru-RU"/>
              </w:rPr>
              <w:t>2. Дид ойын: «Мейірімділік»Балаларға кішкентай ойыншық күшік ұсынады, балалар күшікке деген өз сүйіспеншіліктерін білдіреді.</w:t>
            </w:r>
          </w:p>
          <w:p w:rsidR="00A01378" w:rsidRPr="00A01378" w:rsidRDefault="00A01378" w:rsidP="00A01378">
            <w:pPr>
              <w:pStyle w:val="a4"/>
              <w:rPr>
                <w:rFonts w:ascii="Times New Roman" w:eastAsia="Calibri" w:hAnsi="Times New Roman" w:cs="Times New Roman"/>
                <w:noProof/>
                <w:color w:val="181818"/>
                <w:sz w:val="24"/>
                <w:szCs w:val="24"/>
                <w:lang w:val="kk-KZ" w:eastAsia="ru-RU"/>
              </w:rPr>
            </w:pPr>
            <w:r w:rsidRPr="00A01378">
              <w:rPr>
                <w:rFonts w:ascii="Times New Roman" w:eastAsia="Calibri" w:hAnsi="Times New Roman" w:cs="Times New Roman"/>
                <w:noProof/>
                <w:sz w:val="24"/>
                <w:szCs w:val="24"/>
                <w:lang w:val="kk-KZ" w:eastAsia="ru-RU"/>
              </w:rPr>
              <w:t>- Сен қандай сүйкімдісің, әдемісің, досымсың...</w:t>
            </w:r>
          </w:p>
          <w:p w:rsidR="00A01378" w:rsidRPr="00A01378" w:rsidRDefault="00A01378" w:rsidP="00A01378">
            <w:pPr>
              <w:pStyle w:val="a4"/>
              <w:rPr>
                <w:rFonts w:ascii="Times New Roman" w:eastAsia="Calibri" w:hAnsi="Times New Roman" w:cs="Times New Roman"/>
                <w:noProof/>
                <w:color w:val="181818"/>
                <w:sz w:val="24"/>
                <w:szCs w:val="24"/>
                <w:lang w:val="kk-KZ" w:eastAsia="ru-RU"/>
              </w:rPr>
            </w:pPr>
            <w:r w:rsidRPr="00A01378">
              <w:rPr>
                <w:rFonts w:ascii="Times New Roman" w:eastAsia="Calibri" w:hAnsi="Times New Roman" w:cs="Times New Roman"/>
                <w:noProof/>
                <w:sz w:val="24"/>
                <w:szCs w:val="24"/>
                <w:lang w:val="kk-KZ" w:eastAsia="ru-RU"/>
              </w:rPr>
              <w:t>3.Әңгімелесу:  - Балалар, сендер қандай үй жануарларын жақсы көресіңдер?</w:t>
            </w:r>
          </w:p>
          <w:p w:rsidR="00A01378" w:rsidRPr="00A01378" w:rsidRDefault="00A01378" w:rsidP="00A01378">
            <w:pPr>
              <w:pStyle w:val="a4"/>
              <w:rPr>
                <w:rFonts w:ascii="Times New Roman" w:eastAsia="Calibri" w:hAnsi="Times New Roman" w:cs="Times New Roman"/>
                <w:noProof/>
                <w:color w:val="181818"/>
                <w:sz w:val="24"/>
                <w:szCs w:val="24"/>
                <w:lang w:val="kk-KZ" w:eastAsia="ru-RU"/>
              </w:rPr>
            </w:pPr>
            <w:r w:rsidRPr="00A01378">
              <w:rPr>
                <w:rFonts w:ascii="Times New Roman" w:eastAsia="Calibri" w:hAnsi="Times New Roman" w:cs="Times New Roman"/>
                <w:noProof/>
                <w:sz w:val="24"/>
                <w:szCs w:val="24"/>
                <w:lang w:val="kk-KZ" w:eastAsia="ru-RU"/>
              </w:rPr>
              <w:t>- Оларға қандай қамқорлық жасауға болады?</w:t>
            </w:r>
          </w:p>
          <w:p w:rsidR="00A01378" w:rsidRPr="00A01378" w:rsidRDefault="00A01378" w:rsidP="00A01378">
            <w:pPr>
              <w:pStyle w:val="a4"/>
              <w:rPr>
                <w:rFonts w:ascii="Times New Roman" w:eastAsia="Calibri" w:hAnsi="Times New Roman" w:cs="Times New Roman"/>
                <w:noProof/>
                <w:color w:val="181818"/>
                <w:sz w:val="24"/>
                <w:szCs w:val="24"/>
                <w:lang w:val="kk-KZ" w:eastAsia="ru-RU"/>
              </w:rPr>
            </w:pPr>
            <w:r w:rsidRPr="00A01378">
              <w:rPr>
                <w:rFonts w:ascii="Times New Roman" w:eastAsia="Calibri" w:hAnsi="Times New Roman" w:cs="Times New Roman"/>
                <w:noProof/>
                <w:sz w:val="24"/>
                <w:szCs w:val="24"/>
                <w:lang w:val="kk-KZ" w:eastAsia="ru-RU"/>
              </w:rPr>
              <w:t xml:space="preserve">«Жеті қазынаның бірі» аңызын әңгімелеп, </w:t>
            </w:r>
            <w:r w:rsidRPr="00A01378">
              <w:rPr>
                <w:rFonts w:ascii="Times New Roman" w:eastAsia="Calibri" w:hAnsi="Times New Roman" w:cs="Times New Roman"/>
                <w:noProof/>
                <w:sz w:val="24"/>
                <w:szCs w:val="24"/>
                <w:lang w:val="kk-KZ" w:eastAsia="ru-RU"/>
              </w:rPr>
              <w:lastRenderedPageBreak/>
              <w:t>сұрақтар қою.</w:t>
            </w:r>
          </w:p>
          <w:p w:rsidR="00A01378" w:rsidRPr="00A01378" w:rsidRDefault="00A01378" w:rsidP="00A01378">
            <w:pPr>
              <w:pStyle w:val="a4"/>
              <w:rPr>
                <w:rFonts w:ascii="Times New Roman" w:eastAsia="Calibri" w:hAnsi="Times New Roman" w:cs="Times New Roman"/>
                <w:noProof/>
                <w:color w:val="181818"/>
                <w:sz w:val="24"/>
                <w:szCs w:val="24"/>
                <w:lang w:val="kk-KZ" w:eastAsia="ru-RU"/>
              </w:rPr>
            </w:pPr>
            <w:r w:rsidRPr="00A01378">
              <w:rPr>
                <w:rFonts w:ascii="Times New Roman" w:eastAsia="Calibri" w:hAnsi="Times New Roman" w:cs="Times New Roman"/>
                <w:noProof/>
                <w:sz w:val="24"/>
                <w:szCs w:val="24"/>
                <w:lang w:val="kk-KZ" w:eastAsia="ru-RU"/>
              </w:rPr>
              <w:t>- Неге ит адамның досы деп атайды? – Ит неліктен достыққа адамды таңдады?</w:t>
            </w:r>
          </w:p>
          <w:p w:rsidR="00A01378" w:rsidRPr="00A01378" w:rsidRDefault="00A01378" w:rsidP="00A01378">
            <w:pPr>
              <w:pStyle w:val="a4"/>
              <w:rPr>
                <w:rFonts w:ascii="Times New Roman" w:eastAsia="Calibri" w:hAnsi="Times New Roman" w:cs="Times New Roman"/>
                <w:noProof/>
                <w:color w:val="181818"/>
                <w:sz w:val="24"/>
                <w:szCs w:val="24"/>
                <w:lang w:val="kk-KZ" w:eastAsia="ru-RU"/>
              </w:rPr>
            </w:pPr>
            <w:r w:rsidRPr="00A01378">
              <w:rPr>
                <w:rFonts w:ascii="Times New Roman" w:eastAsia="Calibri" w:hAnsi="Times New Roman" w:cs="Times New Roman"/>
                <w:noProof/>
                <w:sz w:val="24"/>
                <w:szCs w:val="24"/>
                <w:lang w:val="kk-KZ" w:eastAsia="ru-RU"/>
              </w:rPr>
              <w:t>«Ит жеті қазынаның бірі» деген нақыл сөзді түсіндіру. Б</w:t>
            </w:r>
            <w:r w:rsidRPr="00A01378">
              <w:rPr>
                <w:rFonts w:ascii="Times New Roman" w:eastAsia="Calibri" w:hAnsi="Times New Roman" w:cs="Times New Roman"/>
                <w:noProof/>
                <w:color w:val="000000"/>
                <w:sz w:val="24"/>
                <w:szCs w:val="24"/>
                <w:lang w:val="kk-KZ" w:eastAsia="ru-RU"/>
              </w:rPr>
              <w:t>алаларға тақтада ілініп тұрған ит, күшіктер туралы әңгімелеу. - Балалар, бұл не? -Бұл кішкентай әдемі, сүйкімді күшіктер. Олар біздердің ауламызда жүріп, күзетеді. -Балалар күшік ашуланса қайтеді?</w:t>
            </w:r>
            <w:r w:rsidRPr="00A01378">
              <w:rPr>
                <w:rFonts w:ascii="Times New Roman" w:eastAsia="Calibri" w:hAnsi="Times New Roman" w:cs="Times New Roman"/>
                <w:noProof/>
                <w:color w:val="000000"/>
                <w:sz w:val="24"/>
                <w:szCs w:val="24"/>
                <w:lang w:val="kk-KZ" w:eastAsia="ru-RU"/>
              </w:rPr>
              <w:br/>
              <w:t>-Бірдеңені сезіп қалса не істейді?</w:t>
            </w:r>
            <w:r w:rsidRPr="00A01378">
              <w:rPr>
                <w:rFonts w:ascii="Times New Roman" w:eastAsia="Calibri" w:hAnsi="Times New Roman" w:cs="Times New Roman"/>
                <w:noProof/>
                <w:color w:val="000000"/>
                <w:sz w:val="24"/>
                <w:szCs w:val="24"/>
                <w:lang w:val="kk-KZ" w:eastAsia="ru-RU"/>
              </w:rPr>
              <w:br/>
              <w:t>-Қатты жүгіргенде қайтеді?</w:t>
            </w:r>
            <w:r w:rsidRPr="00A01378">
              <w:rPr>
                <w:rFonts w:ascii="Times New Roman" w:eastAsia="Calibri" w:hAnsi="Times New Roman" w:cs="Times New Roman"/>
                <w:noProof/>
                <w:color w:val="000000"/>
                <w:sz w:val="24"/>
                <w:szCs w:val="24"/>
                <w:lang w:val="kk-KZ" w:eastAsia="ru-RU"/>
              </w:rPr>
              <w:br/>
              <w:t>-Күшік қалай демалып жатады? -Қалай ойлайсыздар күшікке не үшін үйшік керек?(балалардың жауабы)</w:t>
            </w:r>
            <w:r w:rsidRPr="00A01378">
              <w:rPr>
                <w:rFonts w:ascii="Times New Roman" w:eastAsia="Calibri" w:hAnsi="Times New Roman" w:cs="Times New Roman"/>
                <w:noProof/>
                <w:sz w:val="24"/>
                <w:szCs w:val="24"/>
                <w:lang w:val="kk-KZ" w:eastAsia="ru-RU"/>
              </w:rPr>
              <w:t> </w:t>
            </w:r>
            <w:r w:rsidRPr="00A01378">
              <w:rPr>
                <w:rFonts w:ascii="Times New Roman" w:eastAsia="Calibri" w:hAnsi="Times New Roman" w:cs="Times New Roman"/>
                <w:noProof/>
                <w:color w:val="000000"/>
                <w:sz w:val="24"/>
                <w:szCs w:val="24"/>
                <w:lang w:val="kk-KZ" w:eastAsia="ru-RU"/>
              </w:rPr>
              <w:t>Оларға да адамдар сияқты жылы орын керек, сондықтан бүгін </w:t>
            </w:r>
            <w:r w:rsidRPr="00A01378">
              <w:rPr>
                <w:rFonts w:ascii="Times New Roman" w:eastAsia="Calibri" w:hAnsi="Times New Roman" w:cs="Times New Roman"/>
                <w:noProof/>
                <w:sz w:val="24"/>
                <w:szCs w:val="24"/>
                <w:lang w:val="kk-KZ" w:eastAsia="ru-RU"/>
              </w:rPr>
              <w:t>өздеріңнің кішкентай достарың</w:t>
            </w:r>
            <w:r w:rsidRPr="00A01378">
              <w:rPr>
                <w:rFonts w:ascii="Times New Roman" w:eastAsia="Calibri" w:hAnsi="Times New Roman" w:cs="Times New Roman"/>
                <w:noProof/>
                <w:color w:val="000000"/>
                <w:sz w:val="24"/>
                <w:szCs w:val="24"/>
                <w:lang w:val="kk-KZ" w:eastAsia="ru-RU"/>
              </w:rPr>
              <w:t> күшікке арнап үйшіктің суретін саламыз. </w:t>
            </w:r>
            <w:r w:rsidRPr="00A01378">
              <w:rPr>
                <w:rFonts w:ascii="Times New Roman" w:eastAsia="Calibri" w:hAnsi="Times New Roman" w:cs="Times New Roman"/>
                <w:noProof/>
                <w:sz w:val="24"/>
                <w:szCs w:val="24"/>
                <w:lang w:val="kk-KZ" w:eastAsia="ru-RU"/>
              </w:rPr>
              <w:t xml:space="preserve">Ғажайып сөздер: -Ит адамның </w:t>
            </w:r>
            <w:r w:rsidRPr="00A01378">
              <w:rPr>
                <w:rFonts w:ascii="Times New Roman" w:eastAsia="Calibri" w:hAnsi="Times New Roman" w:cs="Times New Roman"/>
                <w:noProof/>
                <w:sz w:val="24"/>
                <w:szCs w:val="24"/>
                <w:lang w:val="kk-KZ" w:eastAsia="ru-RU"/>
              </w:rPr>
              <w:lastRenderedPageBreak/>
              <w:t>досы, көмекшісі -деген өнегелі сөзді қайталау.</w:t>
            </w:r>
            <w:r w:rsidRPr="00A01378">
              <w:rPr>
                <w:rFonts w:ascii="Times New Roman" w:eastAsia="Calibri" w:hAnsi="Times New Roman" w:cs="Times New Roman"/>
                <w:noProof/>
                <w:color w:val="000000"/>
                <w:sz w:val="24"/>
                <w:szCs w:val="24"/>
                <w:lang w:val="kk-KZ" w:eastAsia="ru-RU"/>
              </w:rPr>
              <w:t> </w:t>
            </w:r>
            <w:r w:rsidRPr="00A01378">
              <w:rPr>
                <w:rFonts w:ascii="Times New Roman" w:eastAsia="Calibri" w:hAnsi="Times New Roman" w:cs="Times New Roman"/>
                <w:noProof/>
                <w:sz w:val="24"/>
                <w:szCs w:val="24"/>
                <w:lang w:val="kk-KZ" w:eastAsia="ru-RU"/>
              </w:rPr>
              <w:t>4. Сарамандық кезең.</w:t>
            </w:r>
            <w:r w:rsidRPr="00A01378">
              <w:rPr>
                <w:rFonts w:ascii="Times New Roman" w:eastAsia="Calibri" w:hAnsi="Times New Roman" w:cs="Times New Roman"/>
                <w:noProof/>
                <w:color w:val="000000"/>
                <w:sz w:val="24"/>
                <w:szCs w:val="24"/>
                <w:lang w:val="kk-KZ" w:eastAsia="ru-RU"/>
              </w:rPr>
              <w:t> </w:t>
            </w:r>
            <w:r w:rsidRPr="00A01378">
              <w:rPr>
                <w:rFonts w:ascii="Times New Roman" w:eastAsia="Calibri" w:hAnsi="Times New Roman" w:cs="Times New Roman"/>
                <w:noProof/>
                <w:sz w:val="24"/>
                <w:szCs w:val="24"/>
                <w:lang w:val="kk-KZ" w:eastAsia="ru-RU"/>
              </w:rPr>
              <w:t>Саусақ жаттығулары.</w:t>
            </w:r>
            <w:r w:rsidRPr="00A01378">
              <w:rPr>
                <w:rFonts w:ascii="Times New Roman" w:eastAsia="Calibri" w:hAnsi="Times New Roman" w:cs="Times New Roman"/>
                <w:noProof/>
                <w:color w:val="000000"/>
                <w:sz w:val="24"/>
                <w:szCs w:val="24"/>
                <w:lang w:val="kk-KZ" w:eastAsia="ru-RU"/>
              </w:rPr>
              <w:br/>
              <w:t>Жалғыз саусақ тіпті де, </w:t>
            </w:r>
            <w:r w:rsidRPr="00A01378">
              <w:rPr>
                <w:rFonts w:ascii="Times New Roman" w:eastAsia="Calibri" w:hAnsi="Times New Roman" w:cs="Times New Roman"/>
                <w:noProof/>
                <w:color w:val="000000"/>
                <w:sz w:val="24"/>
                <w:szCs w:val="24"/>
                <w:lang w:val="kk-KZ" w:eastAsia="ru-RU"/>
              </w:rPr>
              <w:br/>
              <w:t>Ұстай алмас жіпті де. </w:t>
            </w:r>
            <w:r w:rsidRPr="00A01378">
              <w:rPr>
                <w:rFonts w:ascii="Times New Roman" w:eastAsia="Calibri" w:hAnsi="Times New Roman" w:cs="Times New Roman"/>
                <w:noProof/>
                <w:color w:val="000000"/>
                <w:sz w:val="24"/>
                <w:szCs w:val="24"/>
                <w:lang w:val="kk-KZ" w:eastAsia="ru-RU"/>
              </w:rPr>
              <w:br/>
              <w:t>Екі саусақ бірікті, </w:t>
            </w:r>
            <w:r w:rsidRPr="00A01378">
              <w:rPr>
                <w:rFonts w:ascii="Times New Roman" w:eastAsia="Calibri" w:hAnsi="Times New Roman" w:cs="Times New Roman"/>
                <w:noProof/>
                <w:color w:val="000000"/>
                <w:sz w:val="24"/>
                <w:szCs w:val="24"/>
                <w:lang w:val="kk-KZ" w:eastAsia="ru-RU"/>
              </w:rPr>
              <w:br/>
              <w:t>Ине қолға ілікті. </w:t>
            </w:r>
            <w:r w:rsidRPr="00A01378">
              <w:rPr>
                <w:rFonts w:ascii="Times New Roman" w:eastAsia="Calibri" w:hAnsi="Times New Roman" w:cs="Times New Roman"/>
                <w:noProof/>
                <w:color w:val="000000"/>
                <w:sz w:val="24"/>
                <w:szCs w:val="24"/>
                <w:lang w:val="kk-KZ" w:eastAsia="ru-RU"/>
              </w:rPr>
              <w:br/>
              <w:t>Үш саусағым орамды, </w:t>
            </w:r>
            <w:r w:rsidRPr="00A01378">
              <w:rPr>
                <w:rFonts w:ascii="Times New Roman" w:eastAsia="Calibri" w:hAnsi="Times New Roman" w:cs="Times New Roman"/>
                <w:noProof/>
                <w:color w:val="000000"/>
                <w:sz w:val="24"/>
                <w:szCs w:val="24"/>
                <w:lang w:val="kk-KZ" w:eastAsia="ru-RU"/>
              </w:rPr>
              <w:br/>
              <w:t>Жүгіртеді қаламды. </w:t>
            </w:r>
            <w:r w:rsidRPr="00A01378">
              <w:rPr>
                <w:rFonts w:ascii="Times New Roman" w:eastAsia="Calibri" w:hAnsi="Times New Roman" w:cs="Times New Roman"/>
                <w:noProof/>
                <w:color w:val="000000"/>
                <w:sz w:val="24"/>
                <w:szCs w:val="24"/>
                <w:lang w:val="kk-KZ" w:eastAsia="ru-RU"/>
              </w:rPr>
              <w:br/>
              <w:t>Өнерлі екен он саусақ, </w:t>
            </w:r>
            <w:r w:rsidRPr="00A01378">
              <w:rPr>
                <w:rFonts w:ascii="Times New Roman" w:eastAsia="Calibri" w:hAnsi="Times New Roman" w:cs="Times New Roman"/>
                <w:noProof/>
                <w:color w:val="000000"/>
                <w:sz w:val="24"/>
                <w:szCs w:val="24"/>
                <w:lang w:val="kk-KZ" w:eastAsia="ru-RU"/>
              </w:rPr>
              <w:br/>
              <w:t>Қала салсақ,жол салсақ. </w:t>
            </w:r>
          </w:p>
          <w:p w:rsidR="00A01378" w:rsidRPr="00A01378" w:rsidRDefault="00A01378" w:rsidP="00A01378">
            <w:pPr>
              <w:pStyle w:val="a4"/>
              <w:rPr>
                <w:rFonts w:ascii="Times New Roman" w:eastAsia="Calibri" w:hAnsi="Times New Roman" w:cs="Times New Roman"/>
                <w:noProof/>
                <w:color w:val="181818"/>
                <w:sz w:val="24"/>
                <w:szCs w:val="24"/>
                <w:lang w:val="kk-KZ" w:eastAsia="ru-RU"/>
              </w:rPr>
            </w:pPr>
            <w:r w:rsidRPr="00A01378">
              <w:rPr>
                <w:rFonts w:ascii="Times New Roman" w:eastAsia="Calibri" w:hAnsi="Times New Roman" w:cs="Times New Roman"/>
                <w:noProof/>
                <w:sz w:val="24"/>
                <w:szCs w:val="24"/>
                <w:lang w:val="kk-KZ" w:eastAsia="ru-RU"/>
              </w:rPr>
              <w:t>5. Сарамандық жұмыс: «Үйшік»</w:t>
            </w:r>
            <w:r w:rsidRPr="00A01378">
              <w:rPr>
                <w:rFonts w:ascii="Times New Roman" w:eastAsia="Calibri" w:hAnsi="Times New Roman" w:cs="Times New Roman"/>
                <w:noProof/>
                <w:color w:val="000000"/>
                <w:sz w:val="24"/>
                <w:szCs w:val="24"/>
                <w:lang w:val="kk-KZ" w:eastAsia="ru-RU"/>
              </w:rPr>
              <w:t>. </w:t>
            </w:r>
            <w:r w:rsidRPr="00A01378">
              <w:rPr>
                <w:rFonts w:ascii="Times New Roman" w:eastAsia="Calibri" w:hAnsi="Times New Roman" w:cs="Times New Roman"/>
                <w:noProof/>
                <w:color w:val="333333"/>
                <w:sz w:val="24"/>
                <w:szCs w:val="24"/>
                <w:lang w:val="kk-KZ" w:eastAsia="ru-RU"/>
              </w:rPr>
              <w:t>-Балалар, енді қағаз бетіне </w:t>
            </w:r>
            <w:r w:rsidRPr="00A01378">
              <w:rPr>
                <w:rFonts w:ascii="Times New Roman" w:eastAsia="Calibri" w:hAnsi="Times New Roman" w:cs="Times New Roman"/>
                <w:noProof/>
                <w:color w:val="000000"/>
                <w:sz w:val="24"/>
                <w:szCs w:val="24"/>
                <w:lang w:val="kk-KZ" w:eastAsia="ru-RU"/>
              </w:rPr>
              <w:t>геометриалық пішіндерден күшікке үйшіктің суретін</w:t>
            </w:r>
            <w:r w:rsidRPr="00A01378">
              <w:rPr>
                <w:rFonts w:ascii="Times New Roman" w:eastAsia="Calibri" w:hAnsi="Times New Roman" w:cs="Times New Roman"/>
                <w:noProof/>
                <w:color w:val="333333"/>
                <w:sz w:val="24"/>
                <w:szCs w:val="24"/>
                <w:lang w:val="kk-KZ" w:eastAsia="ru-RU"/>
              </w:rPr>
              <w:t> салып үйренеміз. (тақтаға үлгіні ілу, жұмыстарын бақылап, көмек беру.) 1.Алдарыңда ақ түсті қағаз бар. </w:t>
            </w:r>
            <w:r w:rsidRPr="00A01378">
              <w:rPr>
                <w:rFonts w:ascii="Times New Roman" w:eastAsia="Calibri" w:hAnsi="Times New Roman" w:cs="Times New Roman"/>
                <w:noProof/>
                <w:color w:val="000000"/>
                <w:sz w:val="24"/>
                <w:szCs w:val="24"/>
                <w:lang w:val="kk-KZ" w:eastAsia="ru-RU"/>
              </w:rPr>
              <w:t> </w:t>
            </w:r>
          </w:p>
          <w:p w:rsidR="00A01378" w:rsidRPr="00A01378" w:rsidRDefault="00A01378" w:rsidP="00A01378">
            <w:pPr>
              <w:pStyle w:val="a4"/>
              <w:rPr>
                <w:rFonts w:ascii="Times New Roman" w:eastAsia="Calibri" w:hAnsi="Times New Roman" w:cs="Times New Roman"/>
                <w:noProof/>
                <w:color w:val="181818"/>
                <w:sz w:val="24"/>
                <w:szCs w:val="24"/>
                <w:lang w:val="kk-KZ" w:eastAsia="ru-RU"/>
              </w:rPr>
            </w:pPr>
            <w:r w:rsidRPr="00A01378">
              <w:rPr>
                <w:rFonts w:ascii="Times New Roman" w:eastAsia="Calibri" w:hAnsi="Times New Roman" w:cs="Times New Roman"/>
                <w:noProof/>
                <w:color w:val="333333"/>
                <w:sz w:val="24"/>
                <w:szCs w:val="24"/>
                <w:lang w:val="kk-KZ" w:eastAsia="ru-RU"/>
              </w:rPr>
              <w:t>2.Үйшік қабырғасын төрбұрыш пішінінен салады. </w:t>
            </w:r>
            <w:r w:rsidRPr="00A01378">
              <w:rPr>
                <w:rFonts w:ascii="Times New Roman" w:eastAsia="Calibri" w:hAnsi="Times New Roman" w:cs="Times New Roman"/>
                <w:noProof/>
                <w:color w:val="333333"/>
                <w:sz w:val="24"/>
                <w:szCs w:val="24"/>
                <w:lang w:val="kk-KZ" w:eastAsia="ru-RU"/>
              </w:rPr>
              <w:br/>
              <w:t>3.Үйшіктің төбесін үшбұрыш пішінінен салады. </w:t>
            </w:r>
            <w:r w:rsidRPr="00A01378">
              <w:rPr>
                <w:rFonts w:ascii="Times New Roman" w:eastAsia="Calibri" w:hAnsi="Times New Roman" w:cs="Times New Roman"/>
                <w:noProof/>
                <w:color w:val="333333"/>
                <w:sz w:val="24"/>
                <w:szCs w:val="24"/>
                <w:lang w:val="kk-KZ" w:eastAsia="ru-RU"/>
              </w:rPr>
              <w:br/>
              <w:t>4.Үйшіктің есігін </w:t>
            </w:r>
            <w:r w:rsidRPr="00A01378">
              <w:rPr>
                <w:rFonts w:ascii="Times New Roman" w:eastAsia="Calibri" w:hAnsi="Times New Roman" w:cs="Times New Roman"/>
                <w:noProof/>
                <w:color w:val="000000"/>
                <w:sz w:val="24"/>
                <w:szCs w:val="24"/>
                <w:lang w:val="kk-KZ" w:eastAsia="ru-RU"/>
              </w:rPr>
              <w:t xml:space="preserve">жарты дөңгелектен салады. 5.Балалар салған пішіндерін өздері қалаған түстерімен </w:t>
            </w:r>
            <w:r w:rsidRPr="00A01378">
              <w:rPr>
                <w:rFonts w:ascii="Times New Roman" w:eastAsia="Calibri" w:hAnsi="Times New Roman" w:cs="Times New Roman"/>
                <w:noProof/>
                <w:color w:val="000000"/>
                <w:sz w:val="24"/>
                <w:szCs w:val="24"/>
                <w:lang w:val="kk-KZ" w:eastAsia="ru-RU"/>
              </w:rPr>
              <w:lastRenderedPageBreak/>
              <w:t>бояйды.</w:t>
            </w:r>
            <w:r w:rsidRPr="00A01378">
              <w:rPr>
                <w:rFonts w:ascii="Times New Roman" w:eastAsia="Calibri" w:hAnsi="Times New Roman" w:cs="Times New Roman"/>
                <w:noProof/>
                <w:color w:val="000000"/>
                <w:sz w:val="24"/>
                <w:szCs w:val="24"/>
                <w:lang w:val="kk-KZ" w:eastAsia="ru-RU"/>
              </w:rPr>
              <w:br/>
            </w:r>
            <w:r w:rsidRPr="00A01378">
              <w:rPr>
                <w:rFonts w:ascii="Times New Roman" w:eastAsia="Calibri" w:hAnsi="Times New Roman" w:cs="Times New Roman"/>
                <w:noProof/>
                <w:color w:val="333333"/>
                <w:sz w:val="24"/>
                <w:szCs w:val="24"/>
                <w:lang w:val="kk-KZ" w:eastAsia="ru-RU"/>
              </w:rPr>
              <w:t>6. Жұмыс орнын жинастыру.</w:t>
            </w:r>
          </w:p>
          <w:p w:rsidR="00A01378" w:rsidRPr="00A01378" w:rsidRDefault="00A01378" w:rsidP="00A01378">
            <w:pPr>
              <w:pStyle w:val="a4"/>
              <w:rPr>
                <w:rFonts w:ascii="Times New Roman" w:eastAsia="Calibri" w:hAnsi="Times New Roman" w:cs="Times New Roman"/>
                <w:noProof/>
                <w:color w:val="181818"/>
                <w:sz w:val="24"/>
                <w:szCs w:val="24"/>
                <w:lang w:val="kk-KZ" w:eastAsia="ru-RU"/>
              </w:rPr>
            </w:pPr>
            <w:r w:rsidRPr="00A01378">
              <w:rPr>
                <w:rFonts w:ascii="Times New Roman" w:eastAsia="Calibri" w:hAnsi="Times New Roman" w:cs="Times New Roman"/>
                <w:noProof/>
                <w:color w:val="333333"/>
                <w:sz w:val="24"/>
                <w:szCs w:val="24"/>
                <w:lang w:val="kk-KZ" w:eastAsia="ru-RU"/>
              </w:rPr>
              <w:t>III. Қорытынды.</w:t>
            </w:r>
            <w:r w:rsidRPr="00A01378">
              <w:rPr>
                <w:rFonts w:ascii="Times New Roman" w:eastAsia="Calibri" w:hAnsi="Times New Roman" w:cs="Times New Roman"/>
                <w:noProof/>
                <w:color w:val="000000"/>
                <w:sz w:val="24"/>
                <w:szCs w:val="24"/>
                <w:lang w:val="kk-KZ" w:eastAsia="ru-RU"/>
              </w:rPr>
              <w:t> Балалардың жұмысын талдау. Балаларды мадақтау. – Балалар, сендер достық деген сөзге қалай түсінік бересіңдер?</w:t>
            </w:r>
            <w:r w:rsidRPr="00A01378">
              <w:rPr>
                <w:rFonts w:ascii="Times New Roman" w:eastAsia="Calibri" w:hAnsi="Times New Roman" w:cs="Times New Roman"/>
                <w:noProof/>
                <w:color w:val="000000"/>
                <w:sz w:val="24"/>
                <w:szCs w:val="24"/>
                <w:lang w:val="kk-KZ" w:eastAsia="ru-RU"/>
              </w:rPr>
              <w:br/>
              <w:t>- Сенің досың кім?</w:t>
            </w:r>
            <w:r w:rsidRPr="00A01378">
              <w:rPr>
                <w:rFonts w:ascii="Times New Roman" w:eastAsia="Calibri" w:hAnsi="Times New Roman" w:cs="Times New Roman"/>
                <w:noProof/>
                <w:color w:val="000000"/>
                <w:sz w:val="24"/>
                <w:szCs w:val="24"/>
                <w:lang w:val="kk-KZ" w:eastAsia="ru-RU"/>
              </w:rPr>
              <w:br/>
              <w:t>- Достық тек адамдар арасында ғана бола ма?</w:t>
            </w:r>
          </w:p>
          <w:p w:rsidR="00A01378" w:rsidRPr="00A01378" w:rsidRDefault="00A01378" w:rsidP="00A01378">
            <w:pPr>
              <w:pStyle w:val="a4"/>
              <w:rPr>
                <w:rFonts w:ascii="Times New Roman" w:eastAsia="Calibri" w:hAnsi="Times New Roman" w:cs="Times New Roman"/>
                <w:noProof/>
                <w:color w:val="181818"/>
                <w:sz w:val="24"/>
                <w:szCs w:val="24"/>
                <w:lang w:val="kk-KZ" w:eastAsia="ru-RU"/>
              </w:rPr>
            </w:pPr>
            <w:r w:rsidRPr="00A01378">
              <w:rPr>
                <w:rFonts w:ascii="Times New Roman" w:eastAsia="Calibri" w:hAnsi="Times New Roman" w:cs="Times New Roman"/>
                <w:noProof/>
                <w:color w:val="333333"/>
                <w:sz w:val="24"/>
                <w:szCs w:val="24"/>
                <w:lang w:val="kk-KZ" w:eastAsia="ru-RU"/>
              </w:rPr>
              <w:t>-</w:t>
            </w:r>
            <w:r w:rsidRPr="00A01378">
              <w:rPr>
                <w:rFonts w:ascii="Times New Roman" w:eastAsia="Calibri" w:hAnsi="Times New Roman" w:cs="Times New Roman"/>
                <w:noProof/>
                <w:sz w:val="24"/>
                <w:szCs w:val="24"/>
                <w:lang w:val="kk-KZ" w:eastAsia="ru-RU"/>
              </w:rPr>
              <w:t>Балалар, біз кішкентай достарымызға қамқорлық жасап үйрендік. Бүгінгі кішкентай досымыз ит жайлы тереңірек білдік, олар біздің досымыз екенін түсіндік. Күшігімізге үйшіктің суретін салып, қамқорлық жасадық.</w:t>
            </w:r>
          </w:p>
          <w:p w:rsidR="00A01378" w:rsidRPr="00A01378" w:rsidRDefault="00A01378" w:rsidP="00A01378">
            <w:pPr>
              <w:pStyle w:val="a4"/>
              <w:rPr>
                <w:rFonts w:ascii="Times New Roman" w:eastAsia="Calibri" w:hAnsi="Times New Roman" w:cs="Times New Roman"/>
                <w:noProof/>
                <w:color w:val="181818"/>
                <w:sz w:val="24"/>
                <w:szCs w:val="24"/>
                <w:lang w:val="kk-KZ" w:eastAsia="ru-RU"/>
              </w:rPr>
            </w:pPr>
            <w:r w:rsidRPr="00A01378">
              <w:rPr>
                <w:rFonts w:ascii="Times New Roman" w:eastAsia="Calibri" w:hAnsi="Times New Roman" w:cs="Times New Roman"/>
                <w:noProof/>
                <w:sz w:val="24"/>
                <w:szCs w:val="24"/>
                <w:lang w:val="kk-KZ" w:eastAsia="ru-RU"/>
              </w:rPr>
              <w:t>«Жүректен жүрекке»</w:t>
            </w:r>
          </w:p>
          <w:p w:rsidR="00A01378" w:rsidRPr="00A01378" w:rsidRDefault="00A01378" w:rsidP="00A01378">
            <w:pPr>
              <w:pStyle w:val="a4"/>
              <w:rPr>
                <w:rFonts w:ascii="Times New Roman" w:eastAsia="Calibri" w:hAnsi="Times New Roman" w:cs="Times New Roman"/>
                <w:noProof/>
                <w:color w:val="181818"/>
                <w:sz w:val="24"/>
                <w:szCs w:val="24"/>
                <w:lang w:val="kk-KZ" w:eastAsia="ru-RU"/>
              </w:rPr>
            </w:pPr>
            <w:r w:rsidRPr="00A01378">
              <w:rPr>
                <w:rFonts w:ascii="Times New Roman" w:eastAsia="Calibri" w:hAnsi="Times New Roman" w:cs="Times New Roman"/>
                <w:noProof/>
                <w:sz w:val="24"/>
                <w:szCs w:val="24"/>
                <w:lang w:val="kk-KZ" w:eastAsia="ru-RU"/>
              </w:rPr>
              <w:t>Балалар қолдарын жүрек тұсына қойып, «Мен кішкентай достарымды жақсы көремін, өйткені...» деп өз ойларын айтады.</w:t>
            </w:r>
          </w:p>
          <w:p w:rsidR="00A01378" w:rsidRPr="009B5C0E" w:rsidRDefault="009B5C0E" w:rsidP="00A01378">
            <w:pPr>
              <w:pStyle w:val="a4"/>
              <w:rPr>
                <w:rFonts w:ascii="Times New Roman" w:eastAsia="Calibri" w:hAnsi="Times New Roman" w:cs="Times New Roman"/>
                <w:b/>
                <w:sz w:val="24"/>
                <w:szCs w:val="24"/>
                <w:lang w:val="kk-KZ"/>
              </w:rPr>
            </w:pPr>
            <w:r w:rsidRPr="009B5C0E">
              <w:rPr>
                <w:rFonts w:ascii="Times New Roman" w:eastAsia="Calibri" w:hAnsi="Times New Roman" w:cs="Times New Roman"/>
                <w:b/>
                <w:sz w:val="24"/>
                <w:szCs w:val="24"/>
                <w:lang w:val="kk-KZ"/>
              </w:rPr>
              <w:t xml:space="preserve">3 </w:t>
            </w:r>
            <w:r w:rsidR="00A01378" w:rsidRPr="009B5C0E">
              <w:rPr>
                <w:rFonts w:ascii="Times New Roman" w:eastAsia="Calibri" w:hAnsi="Times New Roman" w:cs="Times New Roman"/>
                <w:b/>
                <w:sz w:val="24"/>
                <w:szCs w:val="24"/>
                <w:lang w:val="kk-KZ"/>
              </w:rPr>
              <w:t>Орыс тілі</w:t>
            </w:r>
          </w:p>
          <w:p w:rsidR="00A01378" w:rsidRPr="00A01378" w:rsidRDefault="00A01378" w:rsidP="00A01378">
            <w:pPr>
              <w:pStyle w:val="a4"/>
              <w:rPr>
                <w:rFonts w:ascii="Times New Roman" w:eastAsia="Calibri" w:hAnsi="Times New Roman" w:cs="Times New Roman"/>
                <w:sz w:val="24"/>
                <w:szCs w:val="24"/>
                <w:lang w:val="kk-KZ"/>
              </w:rPr>
            </w:pPr>
            <w:r w:rsidRPr="00A01378">
              <w:rPr>
                <w:rFonts w:ascii="Times New Roman" w:eastAsia="Calibri" w:hAnsi="Times New Roman" w:cs="Times New Roman"/>
                <w:sz w:val="24"/>
                <w:szCs w:val="24"/>
                <w:lang w:val="kk-KZ"/>
              </w:rPr>
              <w:t xml:space="preserve">Қысқа сұрақтарға қарапайым сөйлемдермен жауап </w:t>
            </w:r>
            <w:r w:rsidRPr="00A01378">
              <w:rPr>
                <w:rFonts w:ascii="Times New Roman" w:eastAsia="Calibri" w:hAnsi="Times New Roman" w:cs="Times New Roman"/>
                <w:sz w:val="24"/>
                <w:szCs w:val="24"/>
                <w:lang w:val="kk-KZ"/>
              </w:rPr>
              <w:lastRenderedPageBreak/>
              <w:t>беруге үйрету. Сұрақтарға жауап беру кезінде орыс тіліндегі сөздер мен сөз тіркестерін дұрыс қолдану дағдыларын бекіту</w:t>
            </w:r>
          </w:p>
          <w:p w:rsidR="00A01378" w:rsidRPr="00A01378" w:rsidRDefault="00A01378" w:rsidP="00A01378">
            <w:pPr>
              <w:pStyle w:val="a4"/>
              <w:rPr>
                <w:rFonts w:ascii="Times New Roman" w:eastAsia="Calibri" w:hAnsi="Times New Roman" w:cs="Times New Roman"/>
                <w:color w:val="181818"/>
                <w:sz w:val="24"/>
                <w:szCs w:val="24"/>
                <w:lang w:val="kk-KZ" w:eastAsia="ru-RU"/>
              </w:rPr>
            </w:pPr>
            <w:r w:rsidRPr="00A01378">
              <w:rPr>
                <w:rFonts w:ascii="Times New Roman" w:eastAsia="Calibri" w:hAnsi="Times New Roman" w:cs="Times New Roman"/>
                <w:sz w:val="24"/>
                <w:szCs w:val="24"/>
                <w:lang w:val="kk-KZ" w:eastAsia="ru-RU"/>
              </w:rPr>
              <w:t>«Посуда» (рассказ)</w:t>
            </w:r>
          </w:p>
          <w:p w:rsidR="00A01378" w:rsidRPr="00A01378" w:rsidRDefault="00A01378" w:rsidP="00A01378">
            <w:pPr>
              <w:pStyle w:val="a4"/>
              <w:rPr>
                <w:rFonts w:ascii="Times New Roman" w:eastAsia="Calibri" w:hAnsi="Times New Roman" w:cs="Times New Roman"/>
                <w:color w:val="181818"/>
                <w:sz w:val="24"/>
                <w:szCs w:val="24"/>
                <w:lang w:val="kk-KZ" w:eastAsia="ru-RU"/>
              </w:rPr>
            </w:pP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Постановка мотивации</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        Вам интересно узнать, чем мы сегодня будем заниматься? Послушайте</w:t>
            </w:r>
            <w:r w:rsidRPr="00A01378">
              <w:rPr>
                <w:rFonts w:ascii="Times New Roman" w:eastAsia="Calibri" w:hAnsi="Times New Roman" w:cs="Times New Roman"/>
                <w:sz w:val="24"/>
                <w:szCs w:val="24"/>
                <w:lang w:val="kk-KZ" w:eastAsia="ru-RU"/>
              </w:rPr>
              <w:br/>
              <w:t>загадку.</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Она бывает разная стеклянная, деревянная, металлическая, керамическая.</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В цветочек, горошек, листочек.</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Но всем нужна для одного.</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Покушать вкусно из неё.</w:t>
            </w:r>
          </w:p>
          <w:p w:rsidR="00A01378" w:rsidRPr="00A01378" w:rsidRDefault="00A01378" w:rsidP="00A01378">
            <w:pPr>
              <w:pStyle w:val="a4"/>
              <w:rPr>
                <w:rFonts w:ascii="Times New Roman" w:eastAsia="Calibri" w:hAnsi="Times New Roman" w:cs="Times New Roman"/>
                <w:sz w:val="24"/>
                <w:szCs w:val="24"/>
                <w:lang w:val="kk-KZ" w:eastAsia="ru-RU"/>
              </w:rPr>
            </w:pP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bCs/>
                <w:sz w:val="24"/>
                <w:szCs w:val="24"/>
                <w:lang w:val="kk-KZ" w:eastAsia="ru-RU"/>
              </w:rPr>
              <w:t>Актуализация личного опыта ребенка</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        Ребята к нам в группу пришли письма. Но для того, чтобы открыть эти</w:t>
            </w:r>
            <w:r w:rsidRPr="00A01378">
              <w:rPr>
                <w:rFonts w:ascii="Times New Roman" w:eastAsia="Calibri" w:hAnsi="Times New Roman" w:cs="Times New Roman"/>
                <w:sz w:val="24"/>
                <w:szCs w:val="24"/>
                <w:lang w:val="kk-KZ" w:eastAsia="ru-RU"/>
              </w:rPr>
              <w:br/>
              <w:t>письма нам необходимо выполнить задание </w:t>
            </w:r>
            <w:r w:rsidRPr="00A01378">
              <w:rPr>
                <w:rFonts w:ascii="Times New Roman" w:eastAsia="Calibri" w:hAnsi="Times New Roman" w:cs="Times New Roman"/>
                <w:bCs/>
                <w:sz w:val="24"/>
                <w:szCs w:val="24"/>
                <w:lang w:val="kk-KZ" w:eastAsia="ru-RU"/>
              </w:rPr>
              <w:t>«Найди пару».</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 xml:space="preserve">-        У каждого из вас на </w:t>
            </w:r>
            <w:r w:rsidRPr="00A01378">
              <w:rPr>
                <w:rFonts w:ascii="Times New Roman" w:eastAsia="Calibri" w:hAnsi="Times New Roman" w:cs="Times New Roman"/>
                <w:sz w:val="24"/>
                <w:szCs w:val="24"/>
                <w:lang w:val="kk-KZ" w:eastAsia="ru-RU"/>
              </w:rPr>
              <w:lastRenderedPageBreak/>
              <w:t>груди кружочки разного цвета, я закрою глаза, а вы быстренько найдете свою пару.</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 Команда желтых получает желтый конверт, команда красных - красный конверт, синие получают синий конверт.)</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bCs/>
                <w:sz w:val="24"/>
                <w:szCs w:val="24"/>
                <w:lang w:val="kk-KZ" w:eastAsia="ru-RU"/>
              </w:rPr>
              <w:t>Дидактическая игра «Собери картинку»</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Дети из деталей собирают изображение кастрюли, чайного сервиза, тарелки.</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        Ребята, вы все справились с заданием, а теперь скажите, что у вас</w:t>
            </w:r>
            <w:r w:rsidRPr="00A01378">
              <w:rPr>
                <w:rFonts w:ascii="Times New Roman" w:eastAsia="Calibri" w:hAnsi="Times New Roman" w:cs="Times New Roman"/>
                <w:sz w:val="24"/>
                <w:szCs w:val="24"/>
                <w:lang w:val="kk-KZ" w:eastAsia="ru-RU"/>
              </w:rPr>
              <w:br/>
              <w:t>получилось?</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Ребята, что это такое? (Показывает кастрюлю.)</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-А кастрюля какая, что вы можете о ней сказать?</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-Что есть у кастрюли?</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Для чего используется кастрюля?</w:t>
            </w:r>
          </w:p>
          <w:p w:rsidR="00A01378" w:rsidRPr="00A01378" w:rsidRDefault="00A01378" w:rsidP="00A01378">
            <w:pPr>
              <w:pStyle w:val="a4"/>
              <w:rPr>
                <w:rFonts w:ascii="Times New Roman" w:eastAsia="Calibri" w:hAnsi="Times New Roman" w:cs="Times New Roman"/>
                <w:sz w:val="24"/>
                <w:szCs w:val="24"/>
                <w:lang w:val="kk-KZ" w:eastAsia="ru-RU"/>
              </w:rPr>
            </w:pP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Кастрюля, сковорода - это какая посуда?</w:t>
            </w:r>
          </w:p>
          <w:p w:rsidR="00A01378" w:rsidRPr="00A01378" w:rsidRDefault="00A01378" w:rsidP="00A01378">
            <w:pPr>
              <w:pStyle w:val="a4"/>
              <w:rPr>
                <w:rFonts w:ascii="Times New Roman" w:eastAsia="Calibri" w:hAnsi="Times New Roman" w:cs="Times New Roman"/>
                <w:sz w:val="24"/>
                <w:szCs w:val="24"/>
                <w:lang w:val="kk-KZ" w:eastAsia="ru-RU"/>
              </w:rPr>
            </w:pP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А это что?</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А какая чашка?</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Для чего она?</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Что есть у чайника?</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lastRenderedPageBreak/>
              <w:t>Для чего нужен чайник.</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color w:val="000000"/>
                <w:sz w:val="24"/>
                <w:szCs w:val="24"/>
                <w:lang w:val="kk-KZ" w:eastAsia="ru-RU"/>
              </w:rPr>
              <w:t>Чайник, чашка –это какая посуда?</w:t>
            </w:r>
          </w:p>
          <w:p w:rsidR="00A01378" w:rsidRPr="00A01378" w:rsidRDefault="00A01378" w:rsidP="00A01378">
            <w:pPr>
              <w:pStyle w:val="a4"/>
              <w:rPr>
                <w:rFonts w:ascii="Times New Roman" w:eastAsia="Calibri" w:hAnsi="Times New Roman" w:cs="Times New Roman"/>
                <w:sz w:val="24"/>
                <w:szCs w:val="24"/>
                <w:lang w:val="kk-KZ" w:eastAsia="ru-RU"/>
              </w:rPr>
            </w:pPr>
          </w:p>
          <w:p w:rsidR="00A01378" w:rsidRPr="00A01378" w:rsidRDefault="00A01378" w:rsidP="00A01378">
            <w:pPr>
              <w:pStyle w:val="a4"/>
              <w:rPr>
                <w:rFonts w:ascii="Times New Roman" w:eastAsia="Calibri" w:hAnsi="Times New Roman" w:cs="Times New Roman"/>
                <w:sz w:val="24"/>
                <w:szCs w:val="24"/>
                <w:lang w:val="kk-KZ" w:eastAsia="ru-RU"/>
              </w:rPr>
            </w:pP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bCs/>
                <w:i/>
                <w:iCs/>
                <w:color w:val="00000A"/>
                <w:sz w:val="24"/>
                <w:szCs w:val="24"/>
                <w:lang w:val="kk-KZ" w:eastAsia="ru-RU"/>
              </w:rPr>
              <w:t>На столе лежат картинки на звуки</w:t>
            </w:r>
            <w:r w:rsidRPr="00A01378">
              <w:rPr>
                <w:rFonts w:ascii="Times New Roman" w:eastAsia="Calibri" w:hAnsi="Times New Roman" w:cs="Times New Roman"/>
                <w:sz w:val="24"/>
                <w:szCs w:val="24"/>
                <w:lang w:val="kk-KZ" w:eastAsia="ru-RU"/>
              </w:rPr>
              <w:t>[О]</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bCs/>
                <w:sz w:val="24"/>
                <w:szCs w:val="24"/>
                <w:lang w:val="kk-KZ" w:eastAsia="ru-RU"/>
              </w:rPr>
              <w:t>Предложение </w:t>
            </w:r>
            <w:r w:rsidRPr="00A01378">
              <w:rPr>
                <w:rFonts w:ascii="Times New Roman" w:eastAsia="Calibri" w:hAnsi="Times New Roman" w:cs="Times New Roman"/>
                <w:sz w:val="24"/>
                <w:szCs w:val="24"/>
                <w:lang w:val="kk-KZ" w:eastAsia="ru-RU"/>
              </w:rPr>
              <w:t>дифференцировать карточки по звукам:</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bCs/>
                <w:sz w:val="24"/>
                <w:szCs w:val="24"/>
                <w:lang w:val="kk-KZ" w:eastAsia="ru-RU"/>
              </w:rPr>
              <w:t>Окунь, самовар, пальто, зерно</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bCs/>
                <w:color w:val="000000"/>
                <w:sz w:val="24"/>
                <w:szCs w:val="24"/>
                <w:lang w:val="kk-KZ" w:eastAsia="ru-RU"/>
              </w:rPr>
              <w:t>Са-са-са,</w:t>
            </w:r>
            <w:r w:rsidRPr="00A01378">
              <w:rPr>
                <w:rFonts w:ascii="Times New Roman" w:eastAsia="Calibri" w:hAnsi="Times New Roman" w:cs="Times New Roman"/>
                <w:color w:val="000000"/>
                <w:sz w:val="24"/>
                <w:szCs w:val="24"/>
                <w:lang w:val="kk-KZ" w:eastAsia="ru-RU"/>
              </w:rPr>
              <w:t> на столе сидит оса.</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bCs/>
                <w:color w:val="000000"/>
                <w:sz w:val="24"/>
                <w:szCs w:val="24"/>
                <w:lang w:val="kk-KZ" w:eastAsia="ru-RU"/>
              </w:rPr>
              <w:t>Сы-сы-сы,</w:t>
            </w:r>
            <w:r w:rsidRPr="00A01378">
              <w:rPr>
                <w:rFonts w:ascii="Times New Roman" w:eastAsia="Calibri" w:hAnsi="Times New Roman" w:cs="Times New Roman"/>
                <w:color w:val="000000"/>
                <w:sz w:val="24"/>
                <w:szCs w:val="24"/>
                <w:lang w:val="kk-KZ" w:eastAsia="ru-RU"/>
              </w:rPr>
              <w:t> у осы усы, усы.</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bCs/>
                <w:color w:val="000000"/>
                <w:sz w:val="24"/>
                <w:szCs w:val="24"/>
                <w:lang w:val="kk-KZ" w:eastAsia="ru-RU"/>
              </w:rPr>
              <w:t>Со-со-со,</w:t>
            </w:r>
            <w:r w:rsidRPr="00A01378">
              <w:rPr>
                <w:rFonts w:ascii="Times New Roman" w:eastAsia="Calibri" w:hAnsi="Times New Roman" w:cs="Times New Roman"/>
                <w:color w:val="000000"/>
                <w:sz w:val="24"/>
                <w:szCs w:val="24"/>
                <w:lang w:val="kk-KZ" w:eastAsia="ru-RU"/>
              </w:rPr>
              <w:t> надо справиться с осой.</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bCs/>
                <w:color w:val="000000"/>
                <w:sz w:val="24"/>
                <w:szCs w:val="24"/>
                <w:lang w:val="kk-KZ" w:eastAsia="ru-RU"/>
              </w:rPr>
              <w:t>Су-су-су</w:t>
            </w:r>
            <w:r w:rsidRPr="00A01378">
              <w:rPr>
                <w:rFonts w:ascii="Times New Roman" w:eastAsia="Calibri" w:hAnsi="Times New Roman" w:cs="Times New Roman"/>
                <w:color w:val="000000"/>
                <w:sz w:val="24"/>
                <w:szCs w:val="24"/>
                <w:lang w:val="kk-KZ" w:eastAsia="ru-RU"/>
              </w:rPr>
              <w:t>, прогоните все осу!</w:t>
            </w:r>
          </w:p>
          <w:p w:rsidR="00A01378" w:rsidRPr="00A01378" w:rsidRDefault="00A01378" w:rsidP="00A01378">
            <w:pPr>
              <w:pStyle w:val="a4"/>
              <w:rPr>
                <w:rFonts w:ascii="Times New Roman" w:eastAsia="Calibri" w:hAnsi="Times New Roman" w:cs="Times New Roman"/>
                <w:sz w:val="24"/>
                <w:szCs w:val="24"/>
                <w:lang w:val="kk-KZ" w:eastAsia="ru-RU"/>
              </w:rPr>
            </w:pPr>
          </w:p>
          <w:p w:rsidR="00A01378" w:rsidRPr="00A01378" w:rsidRDefault="00A01378" w:rsidP="00A01378">
            <w:pPr>
              <w:pStyle w:val="a4"/>
              <w:rPr>
                <w:rFonts w:ascii="Times New Roman" w:eastAsia="Calibri" w:hAnsi="Times New Roman" w:cs="Times New Roman"/>
                <w:sz w:val="24"/>
                <w:szCs w:val="24"/>
                <w:lang w:val="kk-KZ" w:eastAsia="ru-RU"/>
              </w:rPr>
            </w:pP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bCs/>
                <w:color w:val="000000"/>
                <w:sz w:val="24"/>
                <w:szCs w:val="24"/>
                <w:lang w:val="kk-KZ" w:eastAsia="ru-RU"/>
              </w:rPr>
              <w:t>Физминутка.</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i/>
                <w:iCs/>
                <w:sz w:val="24"/>
                <w:szCs w:val="24"/>
                <w:lang w:val="kk-KZ" w:eastAsia="ru-RU"/>
              </w:rPr>
              <w:t>Мы ногами топ - топ,</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i/>
                <w:iCs/>
                <w:sz w:val="24"/>
                <w:szCs w:val="24"/>
                <w:lang w:val="kk-KZ" w:eastAsia="ru-RU"/>
              </w:rPr>
              <w:t>Мы руками хлоп - хлоп!</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i/>
                <w:iCs/>
                <w:sz w:val="24"/>
                <w:szCs w:val="24"/>
                <w:lang w:val="kk-KZ" w:eastAsia="ru-RU"/>
              </w:rPr>
              <w:t>Мы глазами миг - миг,</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i/>
                <w:iCs/>
                <w:sz w:val="24"/>
                <w:szCs w:val="24"/>
                <w:lang w:val="kk-KZ" w:eastAsia="ru-RU"/>
              </w:rPr>
              <w:t>Мы плечами чик - чик</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i/>
                <w:iCs/>
                <w:sz w:val="24"/>
                <w:szCs w:val="24"/>
                <w:lang w:val="kk-KZ" w:eastAsia="ru-RU"/>
              </w:rPr>
              <w:t>Раз - сюда, два - туда,</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i/>
                <w:iCs/>
                <w:sz w:val="24"/>
                <w:szCs w:val="24"/>
                <w:lang w:val="kk-KZ" w:eastAsia="ru-RU"/>
              </w:rPr>
              <w:t>Повернись вокруг себя.</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i/>
                <w:iCs/>
                <w:sz w:val="24"/>
                <w:szCs w:val="24"/>
                <w:lang w:val="kk-KZ" w:eastAsia="ru-RU"/>
              </w:rPr>
              <w:t>Раз - присели, два - привстали        </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i/>
                <w:iCs/>
                <w:sz w:val="24"/>
                <w:szCs w:val="24"/>
                <w:lang w:val="kk-KZ" w:eastAsia="ru-RU"/>
              </w:rPr>
              <w:t>Руки кверху все подняли.        </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i/>
                <w:iCs/>
                <w:sz w:val="24"/>
                <w:szCs w:val="24"/>
                <w:lang w:val="kk-KZ" w:eastAsia="ru-RU"/>
              </w:rPr>
              <w:t>Раз - два, раз - два</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i/>
                <w:iCs/>
                <w:sz w:val="24"/>
                <w:szCs w:val="24"/>
                <w:lang w:val="kk-KZ" w:eastAsia="ru-RU"/>
              </w:rPr>
              <w:t>Заниматься нам пора!</w:t>
            </w:r>
          </w:p>
          <w:p w:rsidR="00A01378" w:rsidRPr="00A01378" w:rsidRDefault="00A01378" w:rsidP="00A01378">
            <w:pPr>
              <w:pStyle w:val="a4"/>
              <w:rPr>
                <w:rFonts w:ascii="Times New Roman" w:eastAsia="Calibri" w:hAnsi="Times New Roman" w:cs="Times New Roman"/>
                <w:sz w:val="24"/>
                <w:szCs w:val="24"/>
                <w:lang w:val="kk-KZ" w:eastAsia="ru-RU"/>
              </w:rPr>
            </w:pP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bCs/>
                <w:color w:val="000000"/>
                <w:sz w:val="24"/>
                <w:szCs w:val="24"/>
                <w:lang w:val="kk-KZ" w:eastAsia="ru-RU"/>
              </w:rPr>
              <w:t>Д/И: «Игровизор» </w:t>
            </w:r>
            <w:r w:rsidRPr="00A01378">
              <w:rPr>
                <w:rFonts w:ascii="Times New Roman" w:eastAsia="Calibri" w:hAnsi="Times New Roman" w:cs="Times New Roman"/>
                <w:sz w:val="24"/>
                <w:szCs w:val="24"/>
                <w:lang w:val="kk-KZ" w:eastAsia="ru-RU"/>
              </w:rPr>
              <w:t>Назови посуду для продуктов изображенных слева и соедини их линиями.</w:t>
            </w:r>
          </w:p>
          <w:p w:rsidR="00A01378" w:rsidRPr="00A01378" w:rsidRDefault="00A01378" w:rsidP="00A01378">
            <w:pPr>
              <w:pStyle w:val="a4"/>
              <w:rPr>
                <w:rFonts w:ascii="Times New Roman" w:eastAsia="Calibri" w:hAnsi="Times New Roman" w:cs="Times New Roman"/>
                <w:sz w:val="24"/>
                <w:szCs w:val="24"/>
                <w:lang w:val="kk-KZ" w:eastAsia="ru-RU"/>
              </w:rPr>
            </w:pP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Посуда сделана из разных материалов. Из чего сделана посуда, в которой мы готовим еду?</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А почему?</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А посуда, из которой мы едим, из чего сделана?</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        Как вы думаете, если посуда из глины упадет, она разобьется?</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Она не такая прочная, как посуда из металла, поэтому с ней надо</w:t>
            </w:r>
            <w:r w:rsidRPr="00A01378">
              <w:rPr>
                <w:rFonts w:ascii="Times New Roman" w:eastAsia="Calibri" w:hAnsi="Times New Roman" w:cs="Times New Roman"/>
                <w:sz w:val="24"/>
                <w:szCs w:val="24"/>
                <w:lang w:val="kk-KZ" w:eastAsia="ru-RU"/>
              </w:rPr>
              <w:br/>
              <w:t>обращаться очень бережно. Когда вы будите дежурить вспомните об этом.</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После еды что делают с посудой?</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А если её не мыть, то она может убежать от такого человека, как убежала от бабушки Федоры</w:t>
            </w:r>
          </w:p>
          <w:p w:rsidR="00A01378" w:rsidRPr="00A01378" w:rsidRDefault="00A01378" w:rsidP="00A01378">
            <w:pPr>
              <w:pStyle w:val="a4"/>
              <w:rPr>
                <w:rFonts w:ascii="Times New Roman" w:eastAsia="Calibri" w:hAnsi="Times New Roman" w:cs="Times New Roman"/>
                <w:sz w:val="24"/>
                <w:szCs w:val="24"/>
                <w:lang w:val="kk-KZ" w:eastAsia="ru-RU"/>
              </w:rPr>
            </w:pP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Дети отвечают, что</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она большая, белая, металлическая.</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(Ручки, крышка.)</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lastRenderedPageBreak/>
              <w:t>Для того, чтобы варить в ней еду</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Кухонная посуда</w:t>
            </w:r>
          </w:p>
          <w:p w:rsidR="00A01378" w:rsidRPr="00A01378" w:rsidRDefault="00A01378" w:rsidP="00A01378">
            <w:pPr>
              <w:pStyle w:val="a4"/>
              <w:rPr>
                <w:rFonts w:ascii="Times New Roman" w:eastAsia="Calibri" w:hAnsi="Times New Roman" w:cs="Times New Roman"/>
                <w:sz w:val="24"/>
                <w:szCs w:val="24"/>
                <w:lang w:val="kk-KZ" w:eastAsia="ru-RU"/>
              </w:rPr>
            </w:pPr>
          </w:p>
          <w:p w:rsidR="00A01378" w:rsidRPr="00A01378" w:rsidRDefault="00A01378" w:rsidP="00A01378">
            <w:pPr>
              <w:pStyle w:val="a4"/>
              <w:rPr>
                <w:rFonts w:ascii="Times New Roman" w:eastAsia="Calibri" w:hAnsi="Times New Roman" w:cs="Times New Roman"/>
                <w:sz w:val="24"/>
                <w:szCs w:val="24"/>
                <w:lang w:val="kk-KZ" w:eastAsia="ru-RU"/>
              </w:rPr>
            </w:pP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Дети рассматривают карточки, проговаривают слова и раскладывают по звукам.</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называют звук, который встречается чаще других</w:t>
            </w:r>
          </w:p>
          <w:p w:rsidR="00A01378" w:rsidRPr="00A01378" w:rsidRDefault="00A01378" w:rsidP="00A01378">
            <w:pPr>
              <w:pStyle w:val="a4"/>
              <w:rPr>
                <w:rFonts w:ascii="Times New Roman" w:eastAsia="Calibri" w:hAnsi="Times New Roman" w:cs="Times New Roman"/>
                <w:sz w:val="24"/>
                <w:szCs w:val="24"/>
                <w:lang w:val="kk-KZ" w:eastAsia="ru-RU"/>
              </w:rPr>
            </w:pP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Дети упражняются в делении слов на слоги.</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Дети выполняют физкультминутку.</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Дети упражняются в нахождении и названии принадлежностей</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Дети упражняются в нахождении и назывании посуды.</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color w:val="000000"/>
                <w:sz w:val="24"/>
                <w:szCs w:val="24"/>
                <w:lang w:val="kk-KZ" w:eastAsia="ru-RU"/>
              </w:rPr>
              <w:t>Дети, с помощью ручки, расставляют посуду на газовую плиту, в шкаф и на стол</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Дети упражняются в счете, согласовывая числительные с существительными.</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 xml:space="preserve">Дети внимательно рассматривают картину, составляют рассказ-описание по ней и закрашивают кружочки </w:t>
            </w:r>
            <w:r w:rsidRPr="00A01378">
              <w:rPr>
                <w:rFonts w:ascii="Times New Roman" w:eastAsia="Calibri" w:hAnsi="Times New Roman" w:cs="Times New Roman"/>
                <w:sz w:val="24"/>
                <w:szCs w:val="24"/>
                <w:lang w:val="kk-KZ" w:eastAsia="ru-RU"/>
              </w:rPr>
              <w:lastRenderedPageBreak/>
              <w:t>нужным цветом.</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Дети отвечают (Из металла.)</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(Металл прочный, посуду из металла можно ставить на огонь.)  </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(Да, разобьется.)</w:t>
            </w:r>
          </w:p>
          <w:p w:rsidR="00A01378" w:rsidRPr="00A01378" w:rsidRDefault="00A01378" w:rsidP="00A01378">
            <w:pPr>
              <w:pStyle w:val="a4"/>
              <w:rPr>
                <w:rFonts w:ascii="Times New Roman" w:eastAsia="Calibri" w:hAnsi="Times New Roman" w:cs="Times New Roman"/>
                <w:sz w:val="24"/>
                <w:szCs w:val="24"/>
                <w:lang w:val="kk-KZ" w:eastAsia="ru-RU"/>
              </w:rPr>
            </w:pP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(Моют.)</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bCs/>
                <w:sz w:val="24"/>
                <w:szCs w:val="24"/>
                <w:lang w:val="kk-KZ" w:eastAsia="ru-RU"/>
              </w:rPr>
              <w:t>Рефлексивно-корригирующий</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 Молодцы, ребята! Вы отлично сегодня поработали, много нового узнали.</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bCs/>
                <w:sz w:val="24"/>
                <w:szCs w:val="24"/>
                <w:lang w:val="kk-KZ" w:eastAsia="ru-RU"/>
              </w:rPr>
              <w:t>Вопросы:</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 Какие посуды бывают?</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-Как нужно обращаться с посудой?</w:t>
            </w:r>
          </w:p>
          <w:p w:rsidR="00A01378" w:rsidRPr="00A01378" w:rsidRDefault="00A01378" w:rsidP="00A01378">
            <w:pPr>
              <w:pStyle w:val="a4"/>
              <w:rPr>
                <w:rFonts w:ascii="Times New Roman" w:eastAsia="Calibri" w:hAnsi="Times New Roman" w:cs="Times New Roman"/>
                <w:sz w:val="24"/>
                <w:szCs w:val="24"/>
                <w:lang w:val="kk-KZ" w:eastAsia="ru-RU"/>
              </w:rPr>
            </w:pP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Ребята, вы так хорошо занимались, и я за это подарю вам наклейки-смайлики</w:t>
            </w:r>
          </w:p>
          <w:p w:rsidR="00A01378" w:rsidRPr="00A01378" w:rsidRDefault="00A01378" w:rsidP="00A01378">
            <w:pPr>
              <w:pStyle w:val="a4"/>
              <w:rPr>
                <w:rFonts w:ascii="Times New Roman" w:eastAsia="Calibri" w:hAnsi="Times New Roman" w:cs="Times New Roman"/>
                <w:sz w:val="24"/>
                <w:szCs w:val="24"/>
                <w:lang w:val="kk-KZ" w:eastAsia="ru-RU"/>
              </w:rPr>
            </w:pP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 xml:space="preserve">Дети отвечают на </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основные названия посуды, как с ними нужно обращаться .</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bCs/>
                <w:sz w:val="24"/>
                <w:szCs w:val="24"/>
                <w:lang w:val="kk-KZ" w:eastAsia="ru-RU"/>
              </w:rPr>
              <w:t>Применяет: </w:t>
            </w:r>
            <w:r w:rsidRPr="00A01378">
              <w:rPr>
                <w:rFonts w:ascii="Times New Roman" w:eastAsia="Calibri" w:hAnsi="Times New Roman" w:cs="Times New Roman"/>
                <w:sz w:val="24"/>
                <w:szCs w:val="24"/>
                <w:lang w:val="kk-KZ" w:eastAsia="ru-RU"/>
              </w:rPr>
              <w:t xml:space="preserve">навыки образования существительных с уменьшительно-ласкательным </w:t>
            </w:r>
            <w:r w:rsidRPr="00A01378">
              <w:rPr>
                <w:rFonts w:ascii="Times New Roman" w:eastAsia="Calibri" w:hAnsi="Times New Roman" w:cs="Times New Roman"/>
                <w:sz w:val="24"/>
                <w:szCs w:val="24"/>
                <w:lang w:val="kk-KZ" w:eastAsia="ru-RU"/>
              </w:rPr>
              <w:lastRenderedPageBreak/>
              <w:t>значением, учить использовать существительные множественного числа в родительном падеже.</w:t>
            </w:r>
          </w:p>
          <w:p w:rsidR="00A01378" w:rsidRPr="00A01378" w:rsidRDefault="00A01378" w:rsidP="00A01378">
            <w:pPr>
              <w:pStyle w:val="a4"/>
              <w:rPr>
                <w:rFonts w:ascii="Times New Roman" w:eastAsia="Calibri" w:hAnsi="Times New Roman" w:cs="Times New Roman"/>
                <w:sz w:val="24"/>
                <w:szCs w:val="24"/>
                <w:shd w:val="clear" w:color="auto" w:fill="FFFFFF"/>
                <w:lang w:val="kk-KZ" w:eastAsia="ru-RU"/>
              </w:rPr>
            </w:pPr>
          </w:p>
        </w:tc>
      </w:tr>
      <w:tr w:rsidR="00A01378" w:rsidRPr="00A01378" w:rsidTr="00A01378">
        <w:trPr>
          <w:trHeight w:val="830"/>
        </w:trPr>
        <w:tc>
          <w:tcPr>
            <w:tcW w:w="1663" w:type="dxa"/>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rPr>
            </w:pPr>
            <w:r w:rsidRPr="00A01378">
              <w:rPr>
                <w:rFonts w:ascii="Times New Roman" w:eastAsia="Calibri" w:hAnsi="Times New Roman" w:cs="Times New Roman"/>
                <w:sz w:val="24"/>
                <w:szCs w:val="24"/>
                <w:lang w:val="kk-KZ"/>
              </w:rPr>
              <w:lastRenderedPageBreak/>
              <w:t>Серуенге дайындық</w:t>
            </w:r>
          </w:p>
          <w:p w:rsidR="00A01378" w:rsidRPr="00A01378" w:rsidRDefault="00A01378" w:rsidP="00A01378">
            <w:pPr>
              <w:pStyle w:val="a4"/>
              <w:rPr>
                <w:rFonts w:ascii="Times New Roman" w:eastAsia="Calibri" w:hAnsi="Times New Roman" w:cs="Times New Roman"/>
                <w:sz w:val="24"/>
                <w:szCs w:val="24"/>
                <w:lang w:val="kk-KZ"/>
              </w:rPr>
            </w:pPr>
            <w:r w:rsidRPr="00A01378">
              <w:rPr>
                <w:rFonts w:ascii="Times New Roman" w:eastAsia="Calibri" w:hAnsi="Times New Roman" w:cs="Times New Roman"/>
                <w:sz w:val="24"/>
                <w:szCs w:val="24"/>
                <w:lang w:val="kk-KZ"/>
              </w:rPr>
              <w:t>Серуен</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10:45-</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12-20</w:t>
            </w:r>
          </w:p>
          <w:p w:rsidR="00A01378" w:rsidRPr="00A01378" w:rsidRDefault="00A01378" w:rsidP="00A01378">
            <w:pPr>
              <w:pStyle w:val="a4"/>
              <w:rPr>
                <w:rFonts w:ascii="Times New Roman" w:eastAsia="Calibri" w:hAnsi="Times New Roman" w:cs="Times New Roman"/>
                <w:sz w:val="24"/>
                <w:szCs w:val="24"/>
                <w:lang w:val="kk-KZ" w:eastAsia="ru-RU"/>
              </w:rPr>
            </w:pPr>
          </w:p>
          <w:p w:rsidR="00A01378" w:rsidRPr="00A01378" w:rsidRDefault="00A01378" w:rsidP="00A01378">
            <w:pPr>
              <w:pStyle w:val="a4"/>
              <w:rPr>
                <w:rFonts w:ascii="Times New Roman" w:eastAsia="Calibri" w:hAnsi="Times New Roman" w:cs="Times New Roman"/>
                <w:sz w:val="24"/>
                <w:szCs w:val="24"/>
                <w:lang w:val="kk-KZ" w:eastAsia="ru-RU"/>
              </w:rPr>
            </w:pPr>
          </w:p>
        </w:tc>
        <w:tc>
          <w:tcPr>
            <w:tcW w:w="13179" w:type="dxa"/>
            <w:gridSpan w:val="28"/>
            <w:tcBorders>
              <w:top w:val="single" w:sz="4" w:space="0" w:color="auto"/>
              <w:left w:val="single" w:sz="4" w:space="0" w:color="auto"/>
              <w:bottom w:val="single" w:sz="4" w:space="0" w:color="auto"/>
              <w:right w:val="single" w:sz="4" w:space="0" w:color="auto"/>
            </w:tcBorders>
            <w:shd w:val="clear" w:color="auto" w:fill="auto"/>
          </w:tcPr>
          <w:p w:rsidR="00A01378" w:rsidRPr="00A01378" w:rsidRDefault="00A01378" w:rsidP="00A01378">
            <w:pPr>
              <w:pStyle w:val="a4"/>
              <w:rPr>
                <w:rFonts w:ascii="Times New Roman" w:eastAsia="Calibri" w:hAnsi="Times New Roman" w:cs="Times New Roman"/>
                <w:sz w:val="24"/>
                <w:szCs w:val="24"/>
                <w:lang w:val="kk-KZ" w:eastAsia="ru-RU"/>
              </w:rPr>
            </w:pP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 xml:space="preserve">Киімдерін сөреден біртіндеп шығарып, ретімен киінуді жетілдіру. </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Балалармен серуенге шығу</w:t>
            </w:r>
          </w:p>
          <w:p w:rsidR="00A01378" w:rsidRPr="00A01378" w:rsidRDefault="00A01378" w:rsidP="00A01378">
            <w:pPr>
              <w:pStyle w:val="a4"/>
              <w:rPr>
                <w:rFonts w:ascii="Times New Roman" w:eastAsia="Calibri" w:hAnsi="Times New Roman" w:cs="Times New Roman"/>
                <w:sz w:val="24"/>
                <w:szCs w:val="24"/>
                <w:lang w:val="kk-KZ" w:eastAsia="ru-RU"/>
              </w:rPr>
            </w:pPr>
          </w:p>
          <w:p w:rsidR="00A01378" w:rsidRPr="00A01378" w:rsidRDefault="00A01378" w:rsidP="00A01378">
            <w:pPr>
              <w:pStyle w:val="a4"/>
              <w:rPr>
                <w:rFonts w:ascii="Times New Roman" w:eastAsia="Calibri" w:hAnsi="Times New Roman" w:cs="Times New Roman"/>
                <w:sz w:val="24"/>
                <w:szCs w:val="24"/>
                <w:lang w:val="kk-KZ" w:eastAsia="ru-RU"/>
              </w:rPr>
            </w:pPr>
          </w:p>
          <w:p w:rsidR="00A01378" w:rsidRPr="00A01378" w:rsidRDefault="00A01378" w:rsidP="00A01378">
            <w:pPr>
              <w:pStyle w:val="a4"/>
              <w:rPr>
                <w:rFonts w:ascii="Times New Roman" w:eastAsia="Calibri" w:hAnsi="Times New Roman" w:cs="Times New Roman"/>
                <w:sz w:val="24"/>
                <w:szCs w:val="24"/>
                <w:lang w:val="kk-KZ" w:eastAsia="ru-RU"/>
              </w:rPr>
            </w:pPr>
          </w:p>
          <w:p w:rsidR="00A01378" w:rsidRPr="00A01378" w:rsidRDefault="00A01378" w:rsidP="00A01378">
            <w:pPr>
              <w:pStyle w:val="a4"/>
              <w:rPr>
                <w:rFonts w:ascii="Times New Roman" w:eastAsia="Calibri" w:hAnsi="Times New Roman" w:cs="Times New Roman"/>
                <w:sz w:val="24"/>
                <w:szCs w:val="24"/>
                <w:lang w:val="kk-KZ" w:eastAsia="ru-RU"/>
              </w:rPr>
            </w:pPr>
          </w:p>
        </w:tc>
      </w:tr>
      <w:tr w:rsidR="00A01378" w:rsidRPr="00A01378" w:rsidTr="00A01378">
        <w:trPr>
          <w:trHeight w:val="4090"/>
        </w:trPr>
        <w:tc>
          <w:tcPr>
            <w:tcW w:w="1663" w:type="dxa"/>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Бақылау</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A01378" w:rsidRPr="00A01378" w:rsidRDefault="00A01378" w:rsidP="00A01378">
            <w:pPr>
              <w:pStyle w:val="a4"/>
              <w:rPr>
                <w:rFonts w:ascii="Times New Roman" w:eastAsia="Calibri" w:hAnsi="Times New Roman" w:cs="Times New Roman"/>
                <w:sz w:val="24"/>
                <w:szCs w:val="24"/>
                <w:lang w:val="kk-KZ" w:eastAsia="ru-RU"/>
              </w:rPr>
            </w:pPr>
          </w:p>
        </w:tc>
        <w:tc>
          <w:tcPr>
            <w:tcW w:w="3197" w:type="dxa"/>
            <w:gridSpan w:val="8"/>
            <w:tcBorders>
              <w:top w:val="single" w:sz="4" w:space="0" w:color="auto"/>
              <w:left w:val="single" w:sz="4" w:space="0" w:color="auto"/>
              <w:bottom w:val="single" w:sz="4" w:space="0" w:color="auto"/>
              <w:right w:val="single" w:sz="4" w:space="0" w:color="auto"/>
            </w:tcBorders>
            <w:shd w:val="clear" w:color="auto" w:fill="auto"/>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 xml:space="preserve">Серуен </w:t>
            </w:r>
            <w:r w:rsidRPr="00A01378">
              <w:rPr>
                <w:rFonts w:ascii="Times New Roman" w:eastAsia="Calibri" w:hAnsi="Times New Roman" w:cs="Times New Roman"/>
                <w:sz w:val="24"/>
                <w:szCs w:val="24"/>
                <w:lang w:val="kk-KZ"/>
              </w:rPr>
              <w:t xml:space="preserve">№ </w:t>
            </w:r>
            <w:r w:rsidRPr="009B5C0E">
              <w:rPr>
                <w:rFonts w:ascii="Times New Roman" w:eastAsia="Calibri" w:hAnsi="Times New Roman" w:cs="Times New Roman"/>
                <w:b/>
                <w:sz w:val="24"/>
                <w:szCs w:val="24"/>
                <w:lang w:val="kk-KZ"/>
              </w:rPr>
              <w:t>1 Қар үстіндегі іздерді бақылау.</w:t>
            </w:r>
          </w:p>
          <w:p w:rsidR="00A01378" w:rsidRPr="00A01378" w:rsidRDefault="00A01378" w:rsidP="00A01378">
            <w:pPr>
              <w:pStyle w:val="a4"/>
              <w:rPr>
                <w:rFonts w:ascii="Times New Roman" w:eastAsia="Calibri" w:hAnsi="Times New Roman" w:cs="Times New Roman"/>
                <w:sz w:val="24"/>
                <w:szCs w:val="24"/>
                <w:lang w:val="kk-KZ"/>
              </w:rPr>
            </w:pPr>
            <w:r w:rsidRPr="00A01378">
              <w:rPr>
                <w:rFonts w:ascii="Times New Roman" w:eastAsia="Calibri" w:hAnsi="Times New Roman" w:cs="Times New Roman"/>
                <w:sz w:val="24"/>
                <w:szCs w:val="24"/>
                <w:lang w:val="kk-KZ" w:eastAsia="ru-RU"/>
              </w:rPr>
              <w:t>1</w:t>
            </w:r>
            <w:r w:rsidRPr="00A01378">
              <w:rPr>
                <w:rFonts w:ascii="Times New Roman" w:eastAsia="+mn-ea" w:hAnsi="Times New Roman" w:cs="Times New Roman"/>
                <w:i/>
                <w:iCs/>
                <w:sz w:val="24"/>
                <w:szCs w:val="24"/>
                <w:lang w:val="kk-KZ"/>
              </w:rPr>
              <w:t>Мақсаты: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w:t>
            </w:r>
          </w:p>
          <w:p w:rsidR="00A01378" w:rsidRPr="00A01378" w:rsidRDefault="00A01378" w:rsidP="00A01378">
            <w:pPr>
              <w:pStyle w:val="a4"/>
              <w:rPr>
                <w:rFonts w:ascii="Times New Roman" w:eastAsia="Calibri" w:hAnsi="Times New Roman" w:cs="Times New Roman"/>
                <w:sz w:val="24"/>
                <w:szCs w:val="24"/>
                <w:lang w:val="kk-KZ"/>
              </w:rPr>
            </w:pPr>
            <w:r w:rsidRPr="00A01378">
              <w:rPr>
                <w:rFonts w:ascii="Times New Roman" w:eastAsia="+mn-ea" w:hAnsi="Times New Roman" w:cs="Times New Roman"/>
                <w:i/>
                <w:iCs/>
                <w:sz w:val="24"/>
                <w:szCs w:val="24"/>
                <w:lang w:val="kk-KZ"/>
              </w:rPr>
              <w:t xml:space="preserve">Қар үстіндегі іздерге назар аударып, оны анықтай білуге көңіл қою. Ауа </w:t>
            </w:r>
            <w:r w:rsidRPr="00A01378">
              <w:rPr>
                <w:rFonts w:ascii="Times New Roman" w:eastAsia="+mn-ea" w:hAnsi="Times New Roman" w:cs="Times New Roman"/>
                <w:sz w:val="24"/>
                <w:szCs w:val="24"/>
                <w:lang w:val="kk-KZ"/>
              </w:rPr>
              <w:t>райының қай кезінде іздер жақсы көрінеді?</w:t>
            </w:r>
          </w:p>
          <w:p w:rsidR="00A01378" w:rsidRPr="00A01378" w:rsidRDefault="00A01378" w:rsidP="00A01378">
            <w:pPr>
              <w:pStyle w:val="a4"/>
              <w:rPr>
                <w:rFonts w:ascii="Times New Roman" w:eastAsia="Calibri" w:hAnsi="Times New Roman" w:cs="Times New Roman"/>
                <w:i/>
                <w:iCs/>
                <w:sz w:val="24"/>
                <w:szCs w:val="24"/>
                <w:lang w:val="kk-KZ"/>
              </w:rPr>
            </w:pPr>
            <w:r w:rsidRPr="00A01378">
              <w:rPr>
                <w:rFonts w:ascii="Times New Roman" w:eastAsia="Calibri" w:hAnsi="Times New Roman" w:cs="Times New Roman"/>
                <w:i/>
                <w:iCs/>
                <w:sz w:val="24"/>
                <w:szCs w:val="24"/>
                <w:lang w:val="kk-KZ"/>
              </w:rPr>
              <w:t>Жеке жұмыс: Дияра,Али</w:t>
            </w:r>
          </w:p>
          <w:p w:rsidR="00A01378" w:rsidRPr="00A01378" w:rsidRDefault="00A01378" w:rsidP="00A01378">
            <w:pPr>
              <w:pStyle w:val="a4"/>
              <w:rPr>
                <w:rFonts w:ascii="Times New Roman" w:eastAsia="Calibri" w:hAnsi="Times New Roman" w:cs="Times New Roman"/>
                <w:sz w:val="24"/>
                <w:szCs w:val="24"/>
                <w:lang w:val="kk-KZ" w:eastAsia="ru-RU"/>
              </w:rPr>
            </w:pPr>
          </w:p>
        </w:tc>
        <w:tc>
          <w:tcPr>
            <w:tcW w:w="2577" w:type="dxa"/>
            <w:gridSpan w:val="5"/>
            <w:tcBorders>
              <w:top w:val="single" w:sz="4" w:space="0" w:color="auto"/>
              <w:left w:val="single" w:sz="4" w:space="0" w:color="auto"/>
              <w:bottom w:val="single" w:sz="4" w:space="0" w:color="auto"/>
              <w:right w:val="single" w:sz="4" w:space="0" w:color="auto"/>
            </w:tcBorders>
            <w:shd w:val="clear" w:color="auto" w:fill="auto"/>
          </w:tcPr>
          <w:p w:rsidR="00A01378" w:rsidRPr="009B5C0E" w:rsidRDefault="00A01378" w:rsidP="00A01378">
            <w:pPr>
              <w:pStyle w:val="a4"/>
              <w:rPr>
                <w:rFonts w:ascii="Times New Roman" w:eastAsia="Calibri" w:hAnsi="Times New Roman" w:cs="Times New Roman"/>
                <w:b/>
                <w:sz w:val="24"/>
                <w:szCs w:val="24"/>
                <w:lang w:val="kk-KZ" w:eastAsia="ru-RU"/>
              </w:rPr>
            </w:pPr>
            <w:r w:rsidRPr="00A01378">
              <w:rPr>
                <w:rFonts w:ascii="Times New Roman" w:eastAsia="Calibri" w:hAnsi="Times New Roman" w:cs="Times New Roman"/>
                <w:sz w:val="24"/>
                <w:szCs w:val="24"/>
                <w:lang w:val="kk-KZ" w:eastAsia="ru-RU"/>
              </w:rPr>
              <w:t>Серуен  №7</w:t>
            </w:r>
            <w:r w:rsidRPr="00A01378">
              <w:rPr>
                <w:rFonts w:ascii="Times New Roman" w:eastAsia="Calibri" w:hAnsi="Times New Roman" w:cs="Times New Roman"/>
                <w:i/>
                <w:iCs/>
                <w:sz w:val="24"/>
                <w:szCs w:val="24"/>
                <w:lang w:val="kk-KZ"/>
              </w:rPr>
              <w:t xml:space="preserve">№ </w:t>
            </w:r>
            <w:r w:rsidRPr="009B5C0E">
              <w:rPr>
                <w:rFonts w:ascii="Times New Roman" w:eastAsia="Calibri" w:hAnsi="Times New Roman" w:cs="Times New Roman"/>
                <w:b/>
                <w:i/>
                <w:iCs/>
                <w:sz w:val="24"/>
                <w:szCs w:val="24"/>
                <w:lang w:val="kk-KZ"/>
              </w:rPr>
              <w:t>2 Қар (ұлпаларының) ұшқындарына бақылау жүргізу.</w:t>
            </w:r>
          </w:p>
          <w:p w:rsidR="00A01378" w:rsidRPr="00A01378" w:rsidRDefault="00A01378" w:rsidP="00A01378">
            <w:pPr>
              <w:pStyle w:val="a4"/>
              <w:rPr>
                <w:rFonts w:ascii="Times New Roman" w:eastAsia="Calibri" w:hAnsi="Times New Roman" w:cs="Times New Roman"/>
                <w:sz w:val="24"/>
                <w:szCs w:val="24"/>
                <w:lang w:val="kk-KZ"/>
              </w:rPr>
            </w:pPr>
            <w:r w:rsidRPr="009B5C0E">
              <w:rPr>
                <w:rFonts w:ascii="Times New Roman" w:eastAsia="Calibri" w:hAnsi="Times New Roman" w:cs="Times New Roman"/>
                <w:b/>
                <w:i/>
                <w:iCs/>
                <w:sz w:val="24"/>
                <w:szCs w:val="24"/>
                <w:lang w:val="kk-KZ"/>
              </w:rPr>
              <w:t xml:space="preserve">Мақсаты: </w:t>
            </w:r>
            <w:r w:rsidRPr="00A01378">
              <w:rPr>
                <w:rFonts w:ascii="Times New Roman" w:eastAsia="Calibri" w:hAnsi="Times New Roman" w:cs="Times New Roman"/>
                <w:i/>
                <w:iCs/>
                <w:sz w:val="24"/>
                <w:szCs w:val="24"/>
                <w:lang w:val="kk-KZ"/>
              </w:rPr>
              <w:t>балаларды қар ұшқындарының қалай пайда болатынын, олардың құрлысымен таныстыру, сонымен бірге балаларды байқағыштыққа тәрбиелеу.</w:t>
            </w:r>
          </w:p>
          <w:p w:rsidR="00A01378" w:rsidRPr="00A01378" w:rsidRDefault="00A01378" w:rsidP="00A01378">
            <w:pPr>
              <w:pStyle w:val="a4"/>
              <w:rPr>
                <w:rFonts w:ascii="Times New Roman" w:eastAsia="Calibri" w:hAnsi="Times New Roman" w:cs="Times New Roman"/>
                <w:sz w:val="24"/>
                <w:szCs w:val="24"/>
                <w:lang w:val="kk-KZ"/>
              </w:rPr>
            </w:pPr>
            <w:r w:rsidRPr="00A01378">
              <w:rPr>
                <w:rFonts w:ascii="Times New Roman" w:eastAsia="Calibri" w:hAnsi="Times New Roman" w:cs="Times New Roman"/>
                <w:i/>
                <w:iCs/>
                <w:sz w:val="24"/>
                <w:szCs w:val="24"/>
                <w:lang w:val="kk-KZ"/>
              </w:rPr>
              <w:t>Балаларға қар ұлпасын қағып алып, зейін қойып, анықтауғаұсыну. Қар ұшқыны алты қанаттан тұрады, олар бір—біріне өте ұқсас келеді.</w:t>
            </w:r>
          </w:p>
          <w:p w:rsidR="00A01378" w:rsidRPr="00A01378" w:rsidRDefault="00A01378" w:rsidP="00A01378">
            <w:pPr>
              <w:pStyle w:val="a4"/>
              <w:rPr>
                <w:rFonts w:ascii="Times New Roman" w:eastAsia="Calibri" w:hAnsi="Times New Roman" w:cs="Times New Roman"/>
                <w:i/>
                <w:iCs/>
                <w:sz w:val="24"/>
                <w:szCs w:val="24"/>
                <w:lang w:val="kk-KZ"/>
              </w:rPr>
            </w:pPr>
            <w:r w:rsidRPr="00A01378">
              <w:rPr>
                <w:rFonts w:ascii="Times New Roman" w:eastAsia="Calibri" w:hAnsi="Times New Roman" w:cs="Times New Roman"/>
                <w:i/>
                <w:iCs/>
                <w:sz w:val="24"/>
                <w:szCs w:val="24"/>
                <w:lang w:val="kk-KZ"/>
              </w:rPr>
              <w:t xml:space="preserve">Жеке жұмыс: </w:t>
            </w:r>
          </w:p>
          <w:p w:rsidR="00A01378" w:rsidRPr="00A01378" w:rsidRDefault="00A01378" w:rsidP="00A01378">
            <w:pPr>
              <w:pStyle w:val="a4"/>
              <w:rPr>
                <w:rFonts w:ascii="Times New Roman" w:eastAsia="Calibri" w:hAnsi="Times New Roman" w:cs="Times New Roman"/>
                <w:i/>
                <w:iCs/>
                <w:sz w:val="24"/>
                <w:szCs w:val="24"/>
                <w:lang w:val="kk-KZ"/>
              </w:rPr>
            </w:pPr>
            <w:r w:rsidRPr="00A01378">
              <w:rPr>
                <w:rFonts w:ascii="Times New Roman" w:eastAsia="Calibri" w:hAnsi="Times New Roman" w:cs="Times New Roman"/>
                <w:i/>
                <w:iCs/>
                <w:sz w:val="24"/>
                <w:szCs w:val="24"/>
                <w:lang w:val="kk-KZ"/>
              </w:rPr>
              <w:lastRenderedPageBreak/>
              <w:t>Еркеназ,Амирхан</w:t>
            </w:r>
          </w:p>
          <w:p w:rsidR="00A01378" w:rsidRPr="00A01378" w:rsidRDefault="00A01378" w:rsidP="00A01378">
            <w:pPr>
              <w:pStyle w:val="a4"/>
              <w:rPr>
                <w:rFonts w:ascii="Times New Roman" w:eastAsia="Calibri" w:hAnsi="Times New Roman" w:cs="Times New Roman"/>
                <w:sz w:val="24"/>
                <w:szCs w:val="24"/>
                <w:lang w:val="kk-KZ"/>
              </w:rPr>
            </w:pPr>
            <w:r w:rsidRPr="00A01378">
              <w:rPr>
                <w:rFonts w:ascii="Times New Roman" w:eastAsia="Calibri" w:hAnsi="Times New Roman" w:cs="Times New Roman"/>
                <w:i/>
                <w:iCs/>
                <w:sz w:val="24"/>
                <w:szCs w:val="24"/>
                <w:lang w:val="kk-KZ"/>
              </w:rPr>
              <w:t>шаңғыда жүре білуге машықтану.</w:t>
            </w:r>
          </w:p>
          <w:p w:rsidR="00A01378" w:rsidRPr="00A01378" w:rsidRDefault="00A01378" w:rsidP="00A01378">
            <w:pPr>
              <w:pStyle w:val="a4"/>
              <w:rPr>
                <w:rFonts w:ascii="Times New Roman" w:eastAsia="Calibri" w:hAnsi="Times New Roman" w:cs="Times New Roman"/>
                <w:sz w:val="24"/>
                <w:szCs w:val="24"/>
                <w:lang w:val="kk-KZ" w:eastAsia="ru-RU"/>
              </w:rPr>
            </w:pPr>
          </w:p>
        </w:tc>
        <w:tc>
          <w:tcPr>
            <w:tcW w:w="2790" w:type="dxa"/>
            <w:gridSpan w:val="8"/>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i/>
                <w:iCs/>
                <w:sz w:val="24"/>
                <w:szCs w:val="24"/>
                <w:lang w:val="kk-KZ"/>
              </w:rPr>
            </w:pPr>
            <w:r w:rsidRPr="00A01378">
              <w:rPr>
                <w:rFonts w:ascii="Times New Roman" w:eastAsia="Calibri" w:hAnsi="Times New Roman" w:cs="Times New Roman"/>
                <w:sz w:val="24"/>
                <w:szCs w:val="24"/>
                <w:lang w:val="kk-KZ" w:eastAsia="ru-RU"/>
              </w:rPr>
              <w:lastRenderedPageBreak/>
              <w:t xml:space="preserve">Серуен </w:t>
            </w:r>
            <w:r w:rsidRPr="00A01378">
              <w:rPr>
                <w:rFonts w:ascii="Times New Roman" w:eastAsia="Calibri" w:hAnsi="Times New Roman" w:cs="Times New Roman"/>
                <w:i/>
                <w:iCs/>
                <w:sz w:val="24"/>
                <w:szCs w:val="24"/>
                <w:lang w:val="kk-KZ"/>
              </w:rPr>
              <w:t>№ 5</w:t>
            </w:r>
          </w:p>
          <w:p w:rsidR="00A01378" w:rsidRPr="009B5C0E" w:rsidRDefault="00A01378" w:rsidP="00A01378">
            <w:pPr>
              <w:pStyle w:val="a4"/>
              <w:rPr>
                <w:rFonts w:ascii="Times New Roman" w:eastAsia="Calibri" w:hAnsi="Times New Roman" w:cs="Times New Roman"/>
                <w:b/>
                <w:sz w:val="24"/>
                <w:szCs w:val="24"/>
                <w:lang w:val="kk-KZ" w:eastAsia="ru-RU"/>
              </w:rPr>
            </w:pPr>
            <w:r w:rsidRPr="00A01378">
              <w:rPr>
                <w:rFonts w:ascii="Times New Roman" w:eastAsia="Calibri" w:hAnsi="Times New Roman" w:cs="Times New Roman"/>
                <w:i/>
                <w:iCs/>
                <w:sz w:val="24"/>
                <w:szCs w:val="24"/>
                <w:lang w:val="kk-KZ"/>
              </w:rPr>
              <w:t xml:space="preserve"> </w:t>
            </w:r>
            <w:r w:rsidRPr="009B5C0E">
              <w:rPr>
                <w:rFonts w:ascii="Times New Roman" w:eastAsia="Calibri" w:hAnsi="Times New Roman" w:cs="Times New Roman"/>
                <w:b/>
                <w:i/>
                <w:iCs/>
                <w:sz w:val="24"/>
                <w:szCs w:val="24"/>
                <w:lang w:val="kk-KZ"/>
              </w:rPr>
              <w:t>Мұз сүңгісін бақылау.</w:t>
            </w:r>
          </w:p>
          <w:p w:rsidR="00A01378" w:rsidRPr="00A01378" w:rsidRDefault="00A01378" w:rsidP="00A01378">
            <w:pPr>
              <w:pStyle w:val="a4"/>
              <w:rPr>
                <w:rFonts w:ascii="Times New Roman" w:eastAsia="Calibri" w:hAnsi="Times New Roman" w:cs="Times New Roman"/>
                <w:sz w:val="24"/>
                <w:szCs w:val="24"/>
                <w:lang w:val="kk-KZ"/>
              </w:rPr>
            </w:pPr>
            <w:r w:rsidRPr="009B5C0E">
              <w:rPr>
                <w:rFonts w:ascii="Times New Roman" w:eastAsia="+mn-ea" w:hAnsi="Times New Roman" w:cs="Times New Roman"/>
                <w:b/>
                <w:i/>
                <w:iCs/>
                <w:sz w:val="24"/>
                <w:szCs w:val="24"/>
                <w:lang w:val="kk-KZ"/>
              </w:rPr>
              <w:t>Мақсаты:</w:t>
            </w:r>
            <w:r w:rsidRPr="00A01378">
              <w:rPr>
                <w:rFonts w:ascii="Times New Roman" w:eastAsia="+mn-ea" w:hAnsi="Times New Roman" w:cs="Times New Roman"/>
                <w:i/>
                <w:iCs/>
                <w:sz w:val="24"/>
                <w:szCs w:val="24"/>
                <w:lang w:val="kk-KZ"/>
              </w:rPr>
              <w:t> балаларға мұздың қасиеті туралы мол түсінік беру. Байқағыштық қасиетті қалыптастырып, іске баға беріп, қортынды жасай білуге үйрету.</w:t>
            </w:r>
          </w:p>
          <w:p w:rsidR="00A01378" w:rsidRPr="00A01378" w:rsidRDefault="00A01378" w:rsidP="00A01378">
            <w:pPr>
              <w:pStyle w:val="a4"/>
              <w:rPr>
                <w:rFonts w:ascii="Times New Roman" w:eastAsia="Calibri" w:hAnsi="Times New Roman" w:cs="Times New Roman"/>
                <w:sz w:val="24"/>
                <w:szCs w:val="24"/>
                <w:lang w:val="kk-KZ"/>
              </w:rPr>
            </w:pPr>
            <w:r w:rsidRPr="00A01378">
              <w:rPr>
                <w:rFonts w:ascii="Times New Roman" w:eastAsia="+mn-ea" w:hAnsi="Times New Roman" w:cs="Times New Roman"/>
                <w:i/>
                <w:iCs/>
                <w:sz w:val="24"/>
                <w:szCs w:val="24"/>
                <w:lang w:val="kk-KZ"/>
              </w:rPr>
              <w:t>.</w:t>
            </w:r>
          </w:p>
          <w:p w:rsidR="00A01378" w:rsidRPr="00A01378" w:rsidRDefault="00A01378" w:rsidP="00A01378">
            <w:pPr>
              <w:pStyle w:val="a4"/>
              <w:rPr>
                <w:rFonts w:ascii="Times New Roman" w:eastAsia="+mn-ea" w:hAnsi="Times New Roman" w:cs="Times New Roman"/>
                <w:i/>
                <w:iCs/>
                <w:sz w:val="24"/>
                <w:szCs w:val="24"/>
                <w:lang w:val="kk-KZ"/>
              </w:rPr>
            </w:pPr>
            <w:r w:rsidRPr="00A01378">
              <w:rPr>
                <w:rFonts w:ascii="Times New Roman" w:eastAsia="+mn-ea" w:hAnsi="Times New Roman" w:cs="Times New Roman"/>
                <w:i/>
                <w:iCs/>
                <w:sz w:val="24"/>
                <w:szCs w:val="24"/>
                <w:lang w:val="kk-KZ"/>
              </w:rPr>
              <w:t>Жеке  жұмыс:</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mn-ea" w:hAnsi="Times New Roman" w:cs="Times New Roman"/>
                <w:i/>
                <w:iCs/>
                <w:sz w:val="24"/>
                <w:szCs w:val="24"/>
                <w:lang w:val="kk-KZ"/>
              </w:rPr>
              <w:t>Сафинур,Айша</w:t>
            </w:r>
          </w:p>
        </w:tc>
        <w:tc>
          <w:tcPr>
            <w:tcW w:w="2343" w:type="dxa"/>
            <w:gridSpan w:val="6"/>
            <w:tcBorders>
              <w:top w:val="single" w:sz="4" w:space="0" w:color="auto"/>
              <w:left w:val="single" w:sz="4" w:space="0" w:color="auto"/>
              <w:bottom w:val="single" w:sz="4" w:space="0" w:color="auto"/>
              <w:right w:val="single" w:sz="4" w:space="0" w:color="auto"/>
            </w:tcBorders>
            <w:shd w:val="clear" w:color="auto" w:fill="auto"/>
          </w:tcPr>
          <w:p w:rsidR="00A01378" w:rsidRPr="009B5C0E" w:rsidRDefault="00A01378" w:rsidP="00A01378">
            <w:pPr>
              <w:pStyle w:val="a4"/>
              <w:rPr>
                <w:rFonts w:ascii="Times New Roman" w:eastAsia="Calibri" w:hAnsi="Times New Roman" w:cs="Times New Roman"/>
                <w:b/>
                <w:sz w:val="24"/>
                <w:szCs w:val="24"/>
                <w:shd w:val="clear" w:color="auto" w:fill="FFFFFF"/>
                <w:lang w:val="kk-KZ"/>
              </w:rPr>
            </w:pPr>
            <w:r w:rsidRPr="00A01378">
              <w:rPr>
                <w:rFonts w:ascii="Times New Roman" w:eastAsia="Calibri" w:hAnsi="Times New Roman" w:cs="Times New Roman"/>
                <w:sz w:val="24"/>
                <w:szCs w:val="24"/>
                <w:shd w:val="clear" w:color="auto" w:fill="FFFFFF"/>
                <w:lang w:val="kk-KZ"/>
              </w:rPr>
              <w:t xml:space="preserve">Серуен </w:t>
            </w:r>
            <w:r w:rsidRPr="00A01378">
              <w:rPr>
                <w:rFonts w:ascii="Times New Roman" w:eastAsia="Calibri" w:hAnsi="Times New Roman" w:cs="Times New Roman"/>
                <w:i/>
                <w:iCs/>
                <w:sz w:val="24"/>
                <w:szCs w:val="24"/>
                <w:lang w:val="kk-KZ"/>
              </w:rPr>
              <w:t xml:space="preserve">№10 </w:t>
            </w:r>
            <w:r w:rsidRPr="009B5C0E">
              <w:rPr>
                <w:rFonts w:ascii="Times New Roman" w:eastAsia="Calibri" w:hAnsi="Times New Roman" w:cs="Times New Roman"/>
                <w:b/>
                <w:i/>
                <w:iCs/>
                <w:sz w:val="24"/>
                <w:szCs w:val="24"/>
                <w:lang w:val="kk-KZ"/>
              </w:rPr>
              <w:t>Алаңдағы ағаштарды бақылау</w:t>
            </w:r>
          </w:p>
          <w:p w:rsidR="00A01378" w:rsidRPr="00A01378" w:rsidRDefault="00A01378" w:rsidP="00A01378">
            <w:pPr>
              <w:pStyle w:val="a4"/>
              <w:rPr>
                <w:rFonts w:ascii="Times New Roman" w:eastAsia="Calibri" w:hAnsi="Times New Roman" w:cs="Times New Roman"/>
                <w:sz w:val="24"/>
                <w:szCs w:val="24"/>
                <w:lang w:val="kk-KZ"/>
              </w:rPr>
            </w:pPr>
            <w:r w:rsidRPr="009B5C0E">
              <w:rPr>
                <w:rFonts w:ascii="Times New Roman" w:eastAsia="+mn-ea" w:hAnsi="Times New Roman" w:cs="Times New Roman"/>
                <w:b/>
                <w:i/>
                <w:iCs/>
                <w:sz w:val="24"/>
                <w:szCs w:val="24"/>
                <w:lang w:val="kk-KZ"/>
              </w:rPr>
              <w:t>Мақсаты:</w:t>
            </w:r>
            <w:r w:rsidRPr="00A01378">
              <w:rPr>
                <w:rFonts w:ascii="Times New Roman" w:eastAsia="+mn-ea" w:hAnsi="Times New Roman" w:cs="Times New Roman"/>
                <w:i/>
                <w:iCs/>
                <w:sz w:val="24"/>
                <w:szCs w:val="24"/>
                <w:lang w:val="kk-KZ"/>
              </w:rPr>
              <w:t xml:space="preserve"> балалардың ағаштарды қыс кезінде қалпын анықтап, білімін толықтыру.</w:t>
            </w:r>
          </w:p>
          <w:p w:rsidR="00A01378" w:rsidRPr="00A01378" w:rsidRDefault="00A01378" w:rsidP="00A01378">
            <w:pPr>
              <w:pStyle w:val="a4"/>
              <w:rPr>
                <w:rFonts w:ascii="Times New Roman" w:eastAsia="+mn-ea" w:hAnsi="Times New Roman" w:cs="Times New Roman"/>
                <w:i/>
                <w:iCs/>
                <w:sz w:val="24"/>
                <w:szCs w:val="24"/>
                <w:lang w:val="kk-KZ"/>
              </w:rPr>
            </w:pPr>
            <w:r w:rsidRPr="00A01378">
              <w:rPr>
                <w:rFonts w:ascii="Times New Roman" w:eastAsia="+mn-ea" w:hAnsi="Times New Roman" w:cs="Times New Roman"/>
                <w:i/>
                <w:iCs/>
                <w:sz w:val="24"/>
                <w:szCs w:val="24"/>
                <w:lang w:val="kk-KZ"/>
              </w:rPr>
              <w:t>Жеке  жұмыс:</w:t>
            </w:r>
          </w:p>
          <w:p w:rsidR="00A01378" w:rsidRPr="00A01378" w:rsidRDefault="00A01378" w:rsidP="00A01378">
            <w:pPr>
              <w:pStyle w:val="a4"/>
              <w:rPr>
                <w:rFonts w:ascii="Times New Roman" w:eastAsia="Calibri" w:hAnsi="Times New Roman" w:cs="Times New Roman"/>
                <w:sz w:val="24"/>
                <w:szCs w:val="24"/>
                <w:lang w:val="kk-KZ"/>
              </w:rPr>
            </w:pPr>
            <w:r w:rsidRPr="00A01378">
              <w:rPr>
                <w:rFonts w:ascii="Times New Roman" w:eastAsia="+mn-ea" w:hAnsi="Times New Roman" w:cs="Times New Roman"/>
                <w:i/>
                <w:iCs/>
                <w:sz w:val="24"/>
                <w:szCs w:val="24"/>
                <w:lang w:val="kk-KZ"/>
              </w:rPr>
              <w:t>Мансур,Айсұлтан. шаңғымен жаттығулар жасау: екі аяқпен кезек-кезек оңға, солға.</w:t>
            </w:r>
          </w:p>
          <w:p w:rsidR="00A01378" w:rsidRPr="00A01378" w:rsidRDefault="00A01378" w:rsidP="00A01378">
            <w:pPr>
              <w:pStyle w:val="a4"/>
              <w:rPr>
                <w:rFonts w:ascii="Times New Roman" w:eastAsia="Calibri" w:hAnsi="Times New Roman" w:cs="Times New Roman"/>
                <w:sz w:val="24"/>
                <w:szCs w:val="24"/>
                <w:lang w:val="kk-KZ"/>
              </w:rPr>
            </w:pPr>
            <w:r w:rsidRPr="00A01378">
              <w:rPr>
                <w:rFonts w:ascii="Times New Roman" w:eastAsia="+mn-ea" w:hAnsi="Times New Roman" w:cs="Times New Roman"/>
                <w:i/>
                <w:iCs/>
                <w:sz w:val="24"/>
                <w:szCs w:val="24"/>
                <w:lang w:val="kk-KZ"/>
              </w:rPr>
              <w:t> </w:t>
            </w:r>
          </w:p>
          <w:p w:rsidR="00A01378" w:rsidRPr="00A01378" w:rsidRDefault="00A01378" w:rsidP="00A01378">
            <w:pPr>
              <w:pStyle w:val="a4"/>
              <w:rPr>
                <w:rFonts w:ascii="Times New Roman" w:eastAsia="Calibri" w:hAnsi="Times New Roman" w:cs="Times New Roman"/>
                <w:sz w:val="24"/>
                <w:szCs w:val="24"/>
                <w:lang w:val="kk-KZ" w:eastAsia="ru-RU"/>
              </w:rPr>
            </w:pPr>
          </w:p>
          <w:p w:rsidR="00A01378" w:rsidRPr="00A01378" w:rsidRDefault="00A01378" w:rsidP="00A01378">
            <w:pPr>
              <w:pStyle w:val="a4"/>
              <w:rPr>
                <w:rFonts w:ascii="Times New Roman" w:eastAsia="Calibri" w:hAnsi="Times New Roman" w:cs="Times New Roman"/>
                <w:sz w:val="24"/>
                <w:szCs w:val="24"/>
                <w:lang w:val="kk-KZ" w:eastAsia="ru-RU"/>
              </w:rPr>
            </w:pPr>
          </w:p>
          <w:p w:rsidR="00A01378" w:rsidRPr="00A01378" w:rsidRDefault="00A01378" w:rsidP="00A01378">
            <w:pPr>
              <w:pStyle w:val="a4"/>
              <w:rPr>
                <w:rFonts w:ascii="Times New Roman" w:eastAsia="Calibri" w:hAnsi="Times New Roman" w:cs="Times New Roman"/>
                <w:sz w:val="24"/>
                <w:szCs w:val="24"/>
                <w:lang w:val="kk-KZ" w:eastAsia="ru-RU"/>
              </w:rPr>
            </w:pPr>
          </w:p>
          <w:p w:rsidR="00A01378" w:rsidRPr="00A01378" w:rsidRDefault="00A01378" w:rsidP="00A01378">
            <w:pPr>
              <w:pStyle w:val="a4"/>
              <w:rPr>
                <w:rFonts w:ascii="Times New Roman" w:eastAsia="Calibri" w:hAnsi="Times New Roman" w:cs="Times New Roman"/>
                <w:sz w:val="24"/>
                <w:szCs w:val="24"/>
                <w:lang w:val="kk-KZ" w:eastAsia="ru-RU"/>
              </w:rPr>
            </w:pPr>
          </w:p>
          <w:p w:rsidR="00A01378" w:rsidRPr="00A01378" w:rsidRDefault="00A01378" w:rsidP="00A01378">
            <w:pPr>
              <w:pStyle w:val="a4"/>
              <w:rPr>
                <w:rFonts w:ascii="Times New Roman" w:eastAsia="Calibri" w:hAnsi="Times New Roman" w:cs="Times New Roman"/>
                <w:sz w:val="24"/>
                <w:szCs w:val="24"/>
                <w:lang w:val="kk-KZ" w:eastAsia="ru-RU"/>
              </w:rPr>
            </w:pPr>
          </w:p>
          <w:p w:rsidR="00A01378" w:rsidRPr="00A01378" w:rsidRDefault="00A01378" w:rsidP="00A01378">
            <w:pPr>
              <w:pStyle w:val="a4"/>
              <w:rPr>
                <w:rFonts w:ascii="Times New Roman" w:eastAsia="Calibri" w:hAnsi="Times New Roman" w:cs="Times New Roman"/>
                <w:sz w:val="24"/>
                <w:szCs w:val="24"/>
                <w:lang w:val="kk-KZ" w:eastAsia="ru-RU"/>
              </w:rPr>
            </w:pPr>
          </w:p>
          <w:p w:rsidR="00A01378" w:rsidRPr="00A01378" w:rsidRDefault="00A01378" w:rsidP="00A01378">
            <w:pPr>
              <w:pStyle w:val="a4"/>
              <w:rPr>
                <w:rFonts w:ascii="Times New Roman" w:eastAsia="Calibri" w:hAnsi="Times New Roman" w:cs="Times New Roman"/>
                <w:sz w:val="24"/>
                <w:szCs w:val="24"/>
                <w:lang w:val="kk-KZ" w:eastAsia="ru-RU"/>
              </w:rPr>
            </w:pPr>
          </w:p>
        </w:tc>
        <w:tc>
          <w:tcPr>
            <w:tcW w:w="2272" w:type="dxa"/>
            <w:tcBorders>
              <w:top w:val="single" w:sz="4" w:space="0" w:color="auto"/>
              <w:left w:val="single" w:sz="4" w:space="0" w:color="auto"/>
              <w:bottom w:val="single" w:sz="4" w:space="0" w:color="auto"/>
              <w:right w:val="single" w:sz="4" w:space="0" w:color="auto"/>
            </w:tcBorders>
            <w:shd w:val="clear" w:color="auto" w:fill="auto"/>
          </w:tcPr>
          <w:p w:rsidR="00A01378" w:rsidRPr="00A01378" w:rsidRDefault="00A01378" w:rsidP="00A01378">
            <w:pPr>
              <w:pStyle w:val="a4"/>
              <w:rPr>
                <w:rFonts w:ascii="Times New Roman" w:eastAsia="Calibri" w:hAnsi="Times New Roman" w:cs="Times New Roman"/>
                <w:sz w:val="24"/>
                <w:szCs w:val="24"/>
                <w:shd w:val="clear" w:color="auto" w:fill="FFFFFF"/>
                <w:lang w:val="kk-KZ" w:eastAsia="ru-RU"/>
              </w:rPr>
            </w:pPr>
            <w:r w:rsidRPr="00A01378">
              <w:rPr>
                <w:rFonts w:ascii="Times New Roman" w:eastAsia="Calibri" w:hAnsi="Times New Roman" w:cs="Times New Roman"/>
                <w:sz w:val="24"/>
                <w:szCs w:val="24"/>
                <w:shd w:val="clear" w:color="auto" w:fill="FFFFFF"/>
                <w:lang w:val="kk-KZ" w:eastAsia="ru-RU"/>
              </w:rPr>
              <w:lastRenderedPageBreak/>
              <w:t xml:space="preserve"> Серуен  № 14</w:t>
            </w:r>
          </w:p>
          <w:p w:rsidR="00A01378" w:rsidRPr="00A01378" w:rsidRDefault="00A01378" w:rsidP="00A01378">
            <w:pPr>
              <w:pStyle w:val="a4"/>
              <w:rPr>
                <w:rFonts w:ascii="Times New Roman" w:eastAsia="Calibri" w:hAnsi="Times New Roman" w:cs="Times New Roman"/>
                <w:sz w:val="24"/>
                <w:szCs w:val="24"/>
                <w:lang w:val="kk-KZ" w:eastAsia="ru-RU"/>
              </w:rPr>
            </w:pPr>
            <w:r w:rsidRPr="009B5C0E">
              <w:rPr>
                <w:rFonts w:ascii="Times New Roman" w:eastAsia="Calibri" w:hAnsi="Times New Roman" w:cs="Times New Roman"/>
                <w:b/>
                <w:sz w:val="24"/>
                <w:szCs w:val="24"/>
                <w:shd w:val="clear" w:color="auto" w:fill="FFFFFF"/>
                <w:lang w:val="kk-KZ" w:eastAsia="ru-RU"/>
              </w:rPr>
              <w:t>«</w:t>
            </w:r>
            <w:r w:rsidRPr="009B5C0E">
              <w:rPr>
                <w:rFonts w:ascii="Times New Roman" w:eastAsia="Calibri" w:hAnsi="Times New Roman" w:cs="Times New Roman"/>
                <w:b/>
                <w:sz w:val="24"/>
                <w:szCs w:val="24"/>
                <w:lang w:val="kk-KZ" w:eastAsia="ru-RU"/>
              </w:rPr>
              <w:t xml:space="preserve"> Желдің бағытын бақылау»</w:t>
            </w:r>
            <w:r w:rsidRPr="00A01378">
              <w:rPr>
                <w:rFonts w:ascii="Times New Roman" w:eastAsia="Calibri" w:hAnsi="Times New Roman" w:cs="Times New Roman"/>
                <w:sz w:val="24"/>
                <w:szCs w:val="24"/>
                <w:lang w:val="kk-KZ" w:eastAsia="ru-RU"/>
              </w:rPr>
              <w:t xml:space="preserve"> Мақсаты: Балаларға желдің қай бағытта соғып тұрғанын, қандай леп арқылы соғып тұрғаны жөнінде жалпы түсінік беру. Балалардың ойлау, есте сақтау, көру қабілеттерін арттыру. </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br/>
              <w:t>Балалармен жеке жұмыс:Жанайым,</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Толқын</w:t>
            </w:r>
          </w:p>
          <w:p w:rsidR="00A01378" w:rsidRPr="00A01378" w:rsidRDefault="00A01378" w:rsidP="00A01378">
            <w:pPr>
              <w:pStyle w:val="a4"/>
              <w:rPr>
                <w:rFonts w:ascii="Times New Roman" w:eastAsia="Calibri" w:hAnsi="Times New Roman" w:cs="Times New Roman"/>
                <w:sz w:val="24"/>
                <w:szCs w:val="24"/>
                <w:lang w:val="kk-KZ" w:eastAsia="ru-RU"/>
              </w:rPr>
            </w:pPr>
          </w:p>
          <w:p w:rsidR="00A01378" w:rsidRPr="00A01378" w:rsidRDefault="00A01378" w:rsidP="00A01378">
            <w:pPr>
              <w:pStyle w:val="a4"/>
              <w:rPr>
                <w:rFonts w:ascii="Times New Roman" w:eastAsia="Calibri" w:hAnsi="Times New Roman" w:cs="Times New Roman"/>
                <w:sz w:val="24"/>
                <w:szCs w:val="24"/>
                <w:lang w:val="kk-KZ" w:eastAsia="ru-RU"/>
              </w:rPr>
            </w:pPr>
          </w:p>
          <w:p w:rsidR="00A01378" w:rsidRPr="00A01378" w:rsidRDefault="00A01378" w:rsidP="00A01378">
            <w:pPr>
              <w:pStyle w:val="a4"/>
              <w:rPr>
                <w:rFonts w:ascii="Times New Roman" w:eastAsia="Calibri" w:hAnsi="Times New Roman" w:cs="Times New Roman"/>
                <w:sz w:val="24"/>
                <w:szCs w:val="24"/>
                <w:lang w:val="kk-KZ" w:eastAsia="ru-RU"/>
              </w:rPr>
            </w:pPr>
          </w:p>
          <w:p w:rsidR="00A01378" w:rsidRPr="00A01378" w:rsidRDefault="00A01378" w:rsidP="00A01378">
            <w:pPr>
              <w:pStyle w:val="a4"/>
              <w:rPr>
                <w:rFonts w:ascii="Times New Roman" w:eastAsia="Calibri" w:hAnsi="Times New Roman" w:cs="Times New Roman"/>
                <w:sz w:val="24"/>
                <w:szCs w:val="24"/>
                <w:lang w:val="kk-KZ" w:eastAsia="ru-RU"/>
              </w:rPr>
            </w:pPr>
          </w:p>
        </w:tc>
      </w:tr>
      <w:tr w:rsidR="00A01378" w:rsidRPr="00A01378" w:rsidTr="00A01378">
        <w:trPr>
          <w:trHeight w:val="390"/>
        </w:trPr>
        <w:tc>
          <w:tcPr>
            <w:tcW w:w="1663" w:type="dxa"/>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lastRenderedPageBreak/>
              <w:t>Серуеннен оралу</w:t>
            </w:r>
          </w:p>
        </w:tc>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12:20-12:30</w:t>
            </w:r>
          </w:p>
        </w:tc>
        <w:tc>
          <w:tcPr>
            <w:tcW w:w="13179" w:type="dxa"/>
            <w:gridSpan w:val="28"/>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Киімдерді реттілікпен шешуге үйрету, мәдени-гигиеналық шаралар</w:t>
            </w:r>
          </w:p>
        </w:tc>
      </w:tr>
      <w:tr w:rsidR="00A01378" w:rsidRPr="00A01378" w:rsidTr="00A01378">
        <w:trPr>
          <w:trHeight w:val="55"/>
        </w:trPr>
        <w:tc>
          <w:tcPr>
            <w:tcW w:w="15555" w:type="dxa"/>
            <w:gridSpan w:val="30"/>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 xml:space="preserve">                                          </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 xml:space="preserve">       Қол жуу               Балалардың назарын тамаққа аудару, мәдениетті тамақтануға, ас қайтаруға баулу</w:t>
            </w:r>
          </w:p>
        </w:tc>
      </w:tr>
      <w:tr w:rsidR="00A01378" w:rsidRPr="00A01378" w:rsidTr="00A01378">
        <w:trPr>
          <w:trHeight w:val="390"/>
        </w:trPr>
        <w:tc>
          <w:tcPr>
            <w:tcW w:w="1663" w:type="dxa"/>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Түскі ас</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12.30-13:00</w:t>
            </w:r>
          </w:p>
        </w:tc>
        <w:tc>
          <w:tcPr>
            <w:tcW w:w="12619" w:type="dxa"/>
            <w:gridSpan w:val="27"/>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 xml:space="preserve">Дастарханның басында әдептілік ережелерін айтып отыру. </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 xml:space="preserve">Әдеттен біз озбаймыз. </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 xml:space="preserve">Үлкендердің қасында, </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 xml:space="preserve">Қолды бұрын созбаймыз. </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 xml:space="preserve">Тамақ ішер кезде енді, </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 xml:space="preserve">Сөйлемейміз күлмейміз. </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Астан басқа өзгені елемейміз білмейміз.</w:t>
            </w:r>
          </w:p>
        </w:tc>
      </w:tr>
      <w:tr w:rsidR="00A01378" w:rsidRPr="00A01378" w:rsidTr="00A01378">
        <w:trPr>
          <w:trHeight w:val="390"/>
        </w:trPr>
        <w:tc>
          <w:tcPr>
            <w:tcW w:w="1663" w:type="dxa"/>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«Тәтті ұйқы»</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13:10-15:10</w:t>
            </w:r>
          </w:p>
        </w:tc>
        <w:tc>
          <w:tcPr>
            <w:tcW w:w="12619" w:type="dxa"/>
            <w:gridSpan w:val="27"/>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Балаларға тынығып ұйықтау үшін жағдай жасау</w:t>
            </w:r>
          </w:p>
        </w:tc>
      </w:tr>
      <w:tr w:rsidR="00A01378" w:rsidRPr="00A01378" w:rsidTr="00A01378">
        <w:trPr>
          <w:trHeight w:val="390"/>
        </w:trPr>
        <w:tc>
          <w:tcPr>
            <w:tcW w:w="1663" w:type="dxa"/>
            <w:tcBorders>
              <w:top w:val="single" w:sz="4" w:space="0" w:color="auto"/>
              <w:left w:val="single" w:sz="4" w:space="0" w:color="auto"/>
              <w:bottom w:val="single" w:sz="4" w:space="0" w:color="auto"/>
              <w:right w:val="single" w:sz="4" w:space="0" w:color="auto"/>
            </w:tcBorders>
            <w:shd w:val="clear" w:color="auto" w:fill="auto"/>
          </w:tcPr>
          <w:p w:rsidR="00A01378" w:rsidRPr="00A01378" w:rsidRDefault="00A01378" w:rsidP="00A01378">
            <w:pPr>
              <w:pStyle w:val="a4"/>
              <w:rPr>
                <w:rFonts w:ascii="Times New Roman" w:eastAsia="Calibri" w:hAnsi="Times New Roman" w:cs="Times New Roman"/>
                <w:sz w:val="24"/>
                <w:szCs w:val="24"/>
                <w:lang w:val="kk-KZ"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tcPr>
          <w:p w:rsidR="00A01378" w:rsidRPr="00A01378" w:rsidRDefault="00A01378" w:rsidP="00A01378">
            <w:pPr>
              <w:pStyle w:val="a4"/>
              <w:rPr>
                <w:rFonts w:ascii="Times New Roman" w:eastAsia="Calibri" w:hAnsi="Times New Roman" w:cs="Times New Roman"/>
                <w:sz w:val="24"/>
                <w:szCs w:val="24"/>
                <w:lang w:val="kk-KZ" w:eastAsia="ru-RU"/>
              </w:rPr>
            </w:pPr>
          </w:p>
        </w:tc>
        <w:tc>
          <w:tcPr>
            <w:tcW w:w="2697" w:type="dxa"/>
            <w:gridSpan w:val="8"/>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«Түлкі, қарға, қараторғай». қазақ халық ертегісін оқып беру.</w:t>
            </w:r>
          </w:p>
        </w:tc>
        <w:tc>
          <w:tcPr>
            <w:tcW w:w="2866" w:type="dxa"/>
            <w:gridSpan w:val="6"/>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Бесік жырын тыңдату.</w:t>
            </w:r>
          </w:p>
        </w:tc>
        <w:tc>
          <w:tcPr>
            <w:tcW w:w="2324" w:type="dxa"/>
            <w:gridSpan w:val="4"/>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«Қысқы баспана»  халық ертегісін</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аудиокітап арқылы тыңдату</w:t>
            </w:r>
          </w:p>
        </w:tc>
        <w:tc>
          <w:tcPr>
            <w:tcW w:w="2460" w:type="dxa"/>
            <w:gridSpan w:val="8"/>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«Аңқау қоян»  қазақ халық ертегісін оқып беру.</w:t>
            </w:r>
          </w:p>
        </w:tc>
        <w:tc>
          <w:tcPr>
            <w:tcW w:w="2272" w:type="dxa"/>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«Қоян үйшігі» орыс халық  ертегісін әңгімелеп беру.</w:t>
            </w:r>
          </w:p>
        </w:tc>
      </w:tr>
      <w:tr w:rsidR="00A01378" w:rsidRPr="00A01378" w:rsidTr="00A01378">
        <w:trPr>
          <w:trHeight w:val="615"/>
        </w:trPr>
        <w:tc>
          <w:tcPr>
            <w:tcW w:w="166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lastRenderedPageBreak/>
              <w:t xml:space="preserve">Біртіндеп ұйқыдан ояту,         сауықтыру </w:t>
            </w:r>
            <w:r w:rsidRPr="00A01378">
              <w:rPr>
                <w:rFonts w:ascii="Times New Roman" w:eastAsia="DejaVu Sans" w:hAnsi="Times New Roman" w:cs="Times New Roman"/>
                <w:bCs/>
                <w:color w:val="000000"/>
                <w:kern w:val="24"/>
                <w:sz w:val="24"/>
                <w:szCs w:val="24"/>
                <w:lang w:val="kk-KZ" w:eastAsia="ru-RU"/>
              </w:rPr>
              <w:t xml:space="preserve">сюжетті-рөлді ойынының технологиялық картасы </w:t>
            </w:r>
            <w:r w:rsidRPr="00A01378">
              <w:rPr>
                <w:rFonts w:ascii="Times New Roman" w:eastAsia="Calibri" w:hAnsi="Times New Roman" w:cs="Times New Roman"/>
                <w:sz w:val="24"/>
                <w:szCs w:val="24"/>
                <w:lang w:val="kk-KZ" w:eastAsia="ru-RU"/>
              </w:rPr>
              <w:t>шаралары</w:t>
            </w:r>
          </w:p>
        </w:tc>
        <w:tc>
          <w:tcPr>
            <w:tcW w:w="127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15:10-15:30</w:t>
            </w:r>
          </w:p>
        </w:tc>
        <w:tc>
          <w:tcPr>
            <w:tcW w:w="12619" w:type="dxa"/>
            <w:gridSpan w:val="27"/>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 xml:space="preserve">Жалпақ табандылықтың алдын алу мақсатында ортопедиялық жол бойымен жүргізу. Мәдени гигиеналық шараларын орындау. </w:t>
            </w:r>
          </w:p>
        </w:tc>
      </w:tr>
      <w:tr w:rsidR="00A01378" w:rsidRPr="00A01378" w:rsidTr="00A01378">
        <w:trPr>
          <w:trHeight w:val="750"/>
        </w:trPr>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378" w:rsidRPr="00A01378" w:rsidRDefault="00A01378" w:rsidP="00A01378">
            <w:pPr>
              <w:pStyle w:val="a4"/>
              <w:rPr>
                <w:rFonts w:ascii="Times New Roman" w:eastAsia="Calibri" w:hAnsi="Times New Roman" w:cs="Times New Roman"/>
                <w:sz w:val="24"/>
                <w:szCs w:val="24"/>
                <w:lang w:val="kk-KZ" w:eastAsia="ru-RU"/>
              </w:rPr>
            </w:pPr>
          </w:p>
        </w:tc>
        <w:tc>
          <w:tcPr>
            <w:tcW w:w="127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378" w:rsidRPr="00A01378" w:rsidRDefault="00A01378" w:rsidP="00A01378">
            <w:pPr>
              <w:pStyle w:val="a4"/>
              <w:rPr>
                <w:rFonts w:ascii="Times New Roman" w:eastAsia="Calibri" w:hAnsi="Times New Roman" w:cs="Times New Roman"/>
                <w:sz w:val="24"/>
                <w:szCs w:val="24"/>
                <w:lang w:val="kk-KZ" w:eastAsia="ru-RU"/>
              </w:rPr>
            </w:pP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Жаттығу кешені № 7</w:t>
            </w:r>
          </w:p>
          <w:p w:rsidR="00A01378" w:rsidRPr="0080757A" w:rsidRDefault="00A01378" w:rsidP="00A01378">
            <w:pPr>
              <w:pStyle w:val="a4"/>
              <w:rPr>
                <w:rFonts w:ascii="Times New Roman" w:eastAsia="Calibri" w:hAnsi="Times New Roman" w:cs="Times New Roman"/>
                <w:b/>
                <w:sz w:val="24"/>
                <w:szCs w:val="24"/>
                <w:lang w:val="kk-KZ" w:eastAsia="ru-RU"/>
              </w:rPr>
            </w:pPr>
            <w:r w:rsidRPr="0080757A">
              <w:rPr>
                <w:rFonts w:ascii="Times New Roman" w:eastAsia="Calibri" w:hAnsi="Times New Roman" w:cs="Times New Roman"/>
                <w:b/>
                <w:sz w:val="24"/>
                <w:szCs w:val="24"/>
                <w:lang w:val="kk-KZ" w:eastAsia="ru-RU"/>
              </w:rPr>
              <w:t>Керуеттегі жаттығулар</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Көзімізді ашайық</w:t>
            </w:r>
            <w:r w:rsidRPr="00A01378">
              <w:rPr>
                <w:rFonts w:ascii="Times New Roman" w:eastAsia="Calibri" w:hAnsi="Times New Roman" w:cs="Times New Roman"/>
                <w:sz w:val="24"/>
                <w:szCs w:val="24"/>
                <w:lang w:val="kk-KZ" w:eastAsia="ru-RU"/>
              </w:rPr>
              <w:br/>
              <w:t>Аунап, қунап алайық ,</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Ұйқымызды ашайық</w:t>
            </w:r>
          </w:p>
          <w:p w:rsidR="00A01378" w:rsidRPr="00A01378" w:rsidRDefault="00A01378" w:rsidP="00A01378">
            <w:pPr>
              <w:pStyle w:val="a4"/>
              <w:rPr>
                <w:rFonts w:ascii="Times New Roman" w:eastAsia="Calibri" w:hAnsi="Times New Roman" w:cs="Times New Roman"/>
                <w:sz w:val="24"/>
                <w:szCs w:val="24"/>
                <w:lang w:val="kk-KZ" w:eastAsia="ru-RU"/>
              </w:rPr>
            </w:pPr>
          </w:p>
        </w:tc>
        <w:tc>
          <w:tcPr>
            <w:tcW w:w="2549" w:type="dxa"/>
            <w:gridSpan w:val="5"/>
            <w:tcBorders>
              <w:top w:val="single" w:sz="4" w:space="0" w:color="auto"/>
              <w:left w:val="single" w:sz="4" w:space="0" w:color="auto"/>
              <w:bottom w:val="single" w:sz="4" w:space="0" w:color="auto"/>
              <w:right w:val="single" w:sz="4" w:space="0" w:color="auto"/>
            </w:tcBorders>
            <w:shd w:val="clear" w:color="auto" w:fill="auto"/>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Жаттығу кешені № 8</w:t>
            </w:r>
          </w:p>
          <w:p w:rsidR="00A01378" w:rsidRPr="0080757A" w:rsidRDefault="00A01378" w:rsidP="00A01378">
            <w:pPr>
              <w:pStyle w:val="a4"/>
              <w:rPr>
                <w:rFonts w:ascii="Times New Roman" w:eastAsia="Calibri" w:hAnsi="Times New Roman" w:cs="Times New Roman"/>
                <w:b/>
                <w:sz w:val="24"/>
                <w:szCs w:val="24"/>
                <w:lang w:val="kk-KZ" w:eastAsia="ru-RU"/>
              </w:rPr>
            </w:pPr>
            <w:r w:rsidRPr="0080757A">
              <w:rPr>
                <w:rFonts w:ascii="Times New Roman" w:eastAsia="Calibri" w:hAnsi="Times New Roman" w:cs="Times New Roman"/>
                <w:b/>
                <w:sz w:val="24"/>
                <w:szCs w:val="24"/>
                <w:lang w:val="kk-KZ" w:eastAsia="ru-RU"/>
              </w:rPr>
              <w:t>Шынықтыру шарасы.</w:t>
            </w:r>
          </w:p>
          <w:p w:rsidR="00A01378" w:rsidRPr="00A01378" w:rsidRDefault="00A01378" w:rsidP="00A01378">
            <w:pPr>
              <w:pStyle w:val="a4"/>
              <w:rPr>
                <w:rFonts w:ascii="Times New Roman" w:eastAsia="Calibri" w:hAnsi="Times New Roman" w:cs="Times New Roman"/>
                <w:sz w:val="24"/>
                <w:szCs w:val="24"/>
                <w:lang w:val="kk-KZ" w:eastAsia="ru-RU"/>
              </w:rPr>
            </w:pPr>
            <w:r w:rsidRPr="0080757A">
              <w:rPr>
                <w:rFonts w:ascii="Times New Roman" w:eastAsia="Calibri" w:hAnsi="Times New Roman" w:cs="Times New Roman"/>
                <w:b/>
                <w:sz w:val="24"/>
                <w:szCs w:val="24"/>
                <w:lang w:val="kk-KZ" w:eastAsia="ru-RU"/>
              </w:rPr>
              <w:t>«Денсаулық»</w:t>
            </w:r>
            <w:r w:rsidRPr="00A01378">
              <w:rPr>
                <w:rFonts w:ascii="Times New Roman" w:eastAsia="Calibri" w:hAnsi="Times New Roman" w:cs="Times New Roman"/>
                <w:sz w:val="24"/>
                <w:szCs w:val="24"/>
                <w:lang w:val="kk-KZ" w:eastAsia="ru-RU"/>
              </w:rPr>
              <w:t xml:space="preserve"> жолымен жүру. </w:t>
            </w:r>
            <w:r w:rsidRPr="00A01378">
              <w:rPr>
                <w:rFonts w:ascii="Times New Roman" w:eastAsia="Calibri" w:hAnsi="Times New Roman" w:cs="Times New Roman"/>
                <w:sz w:val="24"/>
                <w:szCs w:val="24"/>
                <w:lang w:val="kk-KZ" w:eastAsia="ru-RU"/>
              </w:rPr>
              <w:br/>
              <w:t>Арнайы жолдармен, </w:t>
            </w:r>
            <w:r w:rsidRPr="00A01378">
              <w:rPr>
                <w:rFonts w:ascii="Times New Roman" w:eastAsia="Calibri" w:hAnsi="Times New Roman" w:cs="Times New Roman"/>
                <w:sz w:val="24"/>
                <w:szCs w:val="24"/>
                <w:lang w:val="kk-KZ" w:eastAsia="ru-RU"/>
              </w:rPr>
              <w:br/>
              <w:t>Жалаң аяқ жүреміз. </w:t>
            </w:r>
            <w:r w:rsidRPr="00A01378">
              <w:rPr>
                <w:rFonts w:ascii="Times New Roman" w:eastAsia="Calibri" w:hAnsi="Times New Roman" w:cs="Times New Roman"/>
                <w:sz w:val="24"/>
                <w:szCs w:val="24"/>
                <w:lang w:val="kk-KZ" w:eastAsia="ru-RU"/>
              </w:rPr>
              <w:br/>
              <w:t>Табанға біз нүктелі, </w:t>
            </w:r>
            <w:r w:rsidRPr="00A01378">
              <w:rPr>
                <w:rFonts w:ascii="Times New Roman" w:eastAsia="Calibri" w:hAnsi="Times New Roman" w:cs="Times New Roman"/>
                <w:sz w:val="24"/>
                <w:szCs w:val="24"/>
                <w:lang w:val="kk-KZ" w:eastAsia="ru-RU"/>
              </w:rPr>
              <w:br/>
              <w:t>Массаж жасау білеміз. </w:t>
            </w:r>
          </w:p>
          <w:p w:rsidR="00A01378" w:rsidRPr="00A01378" w:rsidRDefault="00A01378" w:rsidP="00A01378">
            <w:pPr>
              <w:pStyle w:val="a4"/>
              <w:rPr>
                <w:rFonts w:ascii="Times New Roman" w:eastAsia="Calibri" w:hAnsi="Times New Roman" w:cs="Times New Roman"/>
                <w:sz w:val="24"/>
                <w:szCs w:val="24"/>
                <w:lang w:val="kk-KZ" w:eastAsia="ru-RU"/>
              </w:rPr>
            </w:pPr>
          </w:p>
        </w:tc>
        <w:tc>
          <w:tcPr>
            <w:tcW w:w="2555" w:type="dxa"/>
            <w:gridSpan w:val="6"/>
            <w:tcBorders>
              <w:top w:val="single" w:sz="4" w:space="0" w:color="auto"/>
              <w:left w:val="single" w:sz="4" w:space="0" w:color="auto"/>
              <w:bottom w:val="single" w:sz="4" w:space="0" w:color="auto"/>
              <w:right w:val="single" w:sz="4" w:space="0" w:color="auto"/>
            </w:tcBorders>
            <w:shd w:val="clear" w:color="auto" w:fill="auto"/>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Жаттығу   кешені №15</w:t>
            </w:r>
          </w:p>
          <w:p w:rsidR="00A01378" w:rsidRPr="0080757A" w:rsidRDefault="00A01378" w:rsidP="00A01378">
            <w:pPr>
              <w:pStyle w:val="a4"/>
              <w:rPr>
                <w:rFonts w:ascii="Times New Roman" w:eastAsia="Calibri" w:hAnsi="Times New Roman" w:cs="Times New Roman"/>
                <w:b/>
                <w:sz w:val="24"/>
                <w:szCs w:val="24"/>
                <w:lang w:val="kk-KZ" w:eastAsia="ru-RU"/>
              </w:rPr>
            </w:pPr>
            <w:r w:rsidRPr="0080757A">
              <w:rPr>
                <w:rFonts w:ascii="Times New Roman" w:eastAsia="Calibri" w:hAnsi="Times New Roman" w:cs="Times New Roman"/>
                <w:b/>
                <w:sz w:val="24"/>
                <w:szCs w:val="24"/>
                <w:lang w:val="kk-KZ" w:eastAsia="ru-RU"/>
              </w:rPr>
              <w:t>Демалуды қалыпқа келтіру</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Тыныс алу жаттығу. </w:t>
            </w:r>
            <w:r w:rsidRPr="00A01378">
              <w:rPr>
                <w:rFonts w:ascii="Times New Roman" w:eastAsia="Calibri" w:hAnsi="Times New Roman" w:cs="Times New Roman"/>
                <w:sz w:val="24"/>
                <w:szCs w:val="24"/>
                <w:lang w:val="kk-KZ" w:eastAsia="ru-RU"/>
              </w:rPr>
              <w:br/>
              <w:t>Қолға шарды аламыз, </w:t>
            </w:r>
            <w:r w:rsidRPr="00A01378">
              <w:rPr>
                <w:rFonts w:ascii="Times New Roman" w:eastAsia="Calibri" w:hAnsi="Times New Roman" w:cs="Times New Roman"/>
                <w:sz w:val="24"/>
                <w:szCs w:val="24"/>
                <w:lang w:val="kk-KZ" w:eastAsia="ru-RU"/>
              </w:rPr>
              <w:br/>
              <w:t>Қатты, қатты үрлейміз. </w:t>
            </w:r>
            <w:r w:rsidRPr="00A01378">
              <w:rPr>
                <w:rFonts w:ascii="Times New Roman" w:eastAsia="Calibri" w:hAnsi="Times New Roman" w:cs="Times New Roman"/>
                <w:sz w:val="24"/>
                <w:szCs w:val="24"/>
                <w:lang w:val="kk-KZ" w:eastAsia="ru-RU"/>
              </w:rPr>
              <w:br/>
              <w:t>Уф-ф-ф, Уф-ф-ф... </w:t>
            </w:r>
            <w:r w:rsidRPr="00A01378">
              <w:rPr>
                <w:rFonts w:ascii="Times New Roman" w:eastAsia="Calibri" w:hAnsi="Times New Roman" w:cs="Times New Roman"/>
                <w:sz w:val="24"/>
                <w:szCs w:val="24"/>
                <w:lang w:val="kk-KZ" w:eastAsia="ru-RU"/>
              </w:rPr>
              <w:br/>
              <w:t>Қатты үрленген шарым </w:t>
            </w:r>
            <w:r w:rsidRPr="00A01378">
              <w:rPr>
                <w:rFonts w:ascii="Times New Roman" w:eastAsia="Calibri" w:hAnsi="Times New Roman" w:cs="Times New Roman"/>
                <w:sz w:val="24"/>
                <w:szCs w:val="24"/>
                <w:lang w:val="kk-KZ" w:eastAsia="ru-RU"/>
              </w:rPr>
              <w:br/>
              <w:t>Жарылып қалды, пах. </w:t>
            </w:r>
          </w:p>
          <w:p w:rsidR="00A01378" w:rsidRPr="00A01378" w:rsidRDefault="00A01378" w:rsidP="00A01378">
            <w:pPr>
              <w:pStyle w:val="a4"/>
              <w:rPr>
                <w:rFonts w:ascii="Times New Roman" w:eastAsia="Calibri" w:hAnsi="Times New Roman" w:cs="Times New Roman"/>
                <w:sz w:val="24"/>
                <w:szCs w:val="24"/>
                <w:lang w:val="kk-KZ" w:eastAsia="ru-RU"/>
              </w:rPr>
            </w:pPr>
          </w:p>
        </w:tc>
        <w:tc>
          <w:tcPr>
            <w:tcW w:w="2271" w:type="dxa"/>
            <w:gridSpan w:val="6"/>
            <w:tcBorders>
              <w:top w:val="single" w:sz="4" w:space="0" w:color="auto"/>
              <w:left w:val="single" w:sz="4" w:space="0" w:color="auto"/>
              <w:bottom w:val="single" w:sz="4" w:space="0" w:color="auto"/>
              <w:right w:val="single" w:sz="4" w:space="0" w:color="auto"/>
            </w:tcBorders>
            <w:shd w:val="clear" w:color="auto" w:fill="auto"/>
          </w:tcPr>
          <w:p w:rsidR="0080757A"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 xml:space="preserve">Жаттығу кешені </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 9</w:t>
            </w:r>
          </w:p>
          <w:p w:rsidR="00A01378" w:rsidRPr="0080757A" w:rsidRDefault="00A01378" w:rsidP="00A01378">
            <w:pPr>
              <w:pStyle w:val="a4"/>
              <w:rPr>
                <w:rFonts w:ascii="Times New Roman" w:eastAsia="Calibri" w:hAnsi="Times New Roman" w:cs="Times New Roman"/>
                <w:b/>
                <w:sz w:val="24"/>
                <w:szCs w:val="24"/>
                <w:lang w:val="kk-KZ" w:eastAsia="ru-RU"/>
              </w:rPr>
            </w:pPr>
            <w:r w:rsidRPr="0080757A">
              <w:rPr>
                <w:rFonts w:ascii="Times New Roman" w:eastAsia="Calibri" w:hAnsi="Times New Roman" w:cs="Times New Roman"/>
                <w:b/>
                <w:sz w:val="24"/>
                <w:szCs w:val="24"/>
                <w:lang w:val="kk-KZ" w:eastAsia="ru-RU"/>
              </w:rPr>
              <w:t>Керует жанындағы жаттығулар</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Бойымызды жазайық.</w:t>
            </w:r>
            <w:r w:rsidRPr="00A01378">
              <w:rPr>
                <w:rFonts w:ascii="Times New Roman" w:eastAsia="Calibri" w:hAnsi="Times New Roman" w:cs="Times New Roman"/>
                <w:sz w:val="24"/>
                <w:szCs w:val="24"/>
                <w:lang w:val="kk-KZ" w:eastAsia="ru-RU"/>
              </w:rPr>
              <w:br/>
              <w:t>Қолымызды созайық</w:t>
            </w:r>
            <w:r w:rsidRPr="00A01378">
              <w:rPr>
                <w:rFonts w:ascii="Times New Roman" w:eastAsia="Calibri" w:hAnsi="Times New Roman" w:cs="Times New Roman"/>
                <w:sz w:val="24"/>
                <w:szCs w:val="24"/>
                <w:lang w:val="kk-KZ" w:eastAsia="ru-RU"/>
              </w:rPr>
              <w:br/>
              <w:t>Жаттығулар жасайық,</w:t>
            </w:r>
            <w:r w:rsidRPr="00A01378">
              <w:rPr>
                <w:rFonts w:ascii="Times New Roman" w:eastAsia="Calibri" w:hAnsi="Times New Roman" w:cs="Times New Roman"/>
                <w:sz w:val="24"/>
                <w:szCs w:val="24"/>
                <w:lang w:val="kk-KZ" w:eastAsia="ru-RU"/>
              </w:rPr>
              <w:br/>
              <w:t>Ұйқымызды ашайық.</w:t>
            </w:r>
          </w:p>
          <w:p w:rsidR="00A01378" w:rsidRPr="00A01378" w:rsidRDefault="00A01378" w:rsidP="00A01378">
            <w:pPr>
              <w:pStyle w:val="a4"/>
              <w:rPr>
                <w:rFonts w:ascii="Times New Roman" w:eastAsia="Calibri" w:hAnsi="Times New Roman" w:cs="Times New Roman"/>
                <w:sz w:val="24"/>
                <w:szCs w:val="24"/>
                <w:lang w:val="kk-KZ" w:eastAsia="ru-RU"/>
              </w:rPr>
            </w:pPr>
          </w:p>
        </w:tc>
        <w:tc>
          <w:tcPr>
            <w:tcW w:w="2692" w:type="dxa"/>
            <w:gridSpan w:val="4"/>
            <w:tcBorders>
              <w:top w:val="single" w:sz="4" w:space="0" w:color="auto"/>
              <w:left w:val="single" w:sz="4" w:space="0" w:color="auto"/>
              <w:bottom w:val="single" w:sz="4" w:space="0" w:color="auto"/>
              <w:right w:val="single" w:sz="4" w:space="0" w:color="auto"/>
            </w:tcBorders>
            <w:shd w:val="clear" w:color="auto" w:fill="auto"/>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Жаттығу кешені № 11</w:t>
            </w:r>
          </w:p>
          <w:p w:rsidR="00A01378" w:rsidRPr="0080757A" w:rsidRDefault="00A01378" w:rsidP="00A01378">
            <w:pPr>
              <w:pStyle w:val="a4"/>
              <w:rPr>
                <w:rFonts w:ascii="Times New Roman" w:eastAsia="Calibri" w:hAnsi="Times New Roman" w:cs="Times New Roman"/>
                <w:b/>
                <w:sz w:val="24"/>
                <w:szCs w:val="24"/>
                <w:lang w:val="kk-KZ" w:eastAsia="ru-RU"/>
              </w:rPr>
            </w:pPr>
            <w:r w:rsidRPr="0080757A">
              <w:rPr>
                <w:rFonts w:ascii="Times New Roman" w:eastAsia="Calibri" w:hAnsi="Times New Roman" w:cs="Times New Roman"/>
                <w:b/>
                <w:sz w:val="24"/>
                <w:szCs w:val="24"/>
                <w:lang w:val="kk-KZ" w:eastAsia="ru-RU"/>
              </w:rPr>
              <w:t>Демалуды қалыпқа келтіру</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Тыныс алу жаттығулары.</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Денсаулық ол – шыныққан</w:t>
            </w:r>
            <w:r w:rsidRPr="00A01378">
              <w:rPr>
                <w:rFonts w:ascii="Times New Roman" w:eastAsia="Calibri" w:hAnsi="Times New Roman" w:cs="Times New Roman"/>
                <w:sz w:val="24"/>
                <w:szCs w:val="24"/>
                <w:lang w:val="kk-KZ" w:eastAsia="ru-RU"/>
              </w:rPr>
              <w:br/>
              <w:t>Барлық денең мүшесі.</w:t>
            </w:r>
            <w:r w:rsidRPr="00A01378">
              <w:rPr>
                <w:rFonts w:ascii="Times New Roman" w:eastAsia="Calibri" w:hAnsi="Times New Roman" w:cs="Times New Roman"/>
                <w:sz w:val="24"/>
                <w:szCs w:val="24"/>
                <w:lang w:val="kk-KZ" w:eastAsia="ru-RU"/>
              </w:rPr>
              <w:br/>
              <w:t>Денсаулық ол - тыныққан</w:t>
            </w:r>
            <w:r w:rsidRPr="00A01378">
              <w:rPr>
                <w:rFonts w:ascii="Times New Roman" w:eastAsia="Calibri" w:hAnsi="Times New Roman" w:cs="Times New Roman"/>
                <w:sz w:val="24"/>
                <w:szCs w:val="24"/>
                <w:lang w:val="kk-KZ" w:eastAsia="ru-RU"/>
              </w:rPr>
              <w:br/>
              <w:t>Жүйке тамыр жүйесі.</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«Денсаулығым керемет, жаттығуға рахмет!»</w:t>
            </w:r>
          </w:p>
          <w:p w:rsidR="00A01378" w:rsidRPr="00A01378" w:rsidRDefault="00A01378" w:rsidP="00A01378">
            <w:pPr>
              <w:pStyle w:val="a4"/>
              <w:rPr>
                <w:rFonts w:ascii="Times New Roman" w:eastAsia="Calibri" w:hAnsi="Times New Roman" w:cs="Times New Roman"/>
                <w:sz w:val="24"/>
                <w:szCs w:val="24"/>
                <w:lang w:val="kk-KZ" w:eastAsia="ru-RU"/>
              </w:rPr>
            </w:pPr>
          </w:p>
        </w:tc>
      </w:tr>
      <w:tr w:rsidR="00A01378" w:rsidRPr="00A01378" w:rsidTr="00A01378">
        <w:trPr>
          <w:trHeight w:val="390"/>
        </w:trPr>
        <w:tc>
          <w:tcPr>
            <w:tcW w:w="1663" w:type="dxa"/>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Бесін ас</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15:30—</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15:50</w:t>
            </w:r>
          </w:p>
        </w:tc>
        <w:tc>
          <w:tcPr>
            <w:tcW w:w="12619" w:type="dxa"/>
            <w:gridSpan w:val="27"/>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Дастархан басындағы әдептілікке үйрету, тамақты тауысып жеуге, сүттің, айранның, ірімшіктің, пайдасы туралы әңгімелесу</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Қол жуу</w:t>
            </w:r>
          </w:p>
        </w:tc>
      </w:tr>
      <w:tr w:rsidR="00A01378" w:rsidRPr="00A01378" w:rsidTr="00A01378">
        <w:trPr>
          <w:trHeight w:val="390"/>
        </w:trPr>
        <w:tc>
          <w:tcPr>
            <w:tcW w:w="1663" w:type="dxa"/>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Ойындар, дербес әрекет</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15:50-16:50</w:t>
            </w:r>
          </w:p>
        </w:tc>
        <w:tc>
          <w:tcPr>
            <w:tcW w:w="2134" w:type="dxa"/>
            <w:gridSpan w:val="3"/>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DejaVu Sans" w:hAnsi="Times New Roman" w:cs="Times New Roman"/>
                <w:bCs/>
                <w:color w:val="000000"/>
                <w:kern w:val="24"/>
                <w:sz w:val="24"/>
                <w:szCs w:val="24"/>
                <w:lang w:val="kk-KZ" w:eastAsia="ru-RU"/>
              </w:rPr>
              <w:t>Сюжеттік ойын</w:t>
            </w:r>
            <w:r w:rsidRPr="0080757A">
              <w:rPr>
                <w:rFonts w:ascii="Times New Roman" w:eastAsia="DejaVu Sans" w:hAnsi="Times New Roman" w:cs="Times New Roman"/>
                <w:b/>
                <w:bCs/>
                <w:color w:val="000000"/>
                <w:kern w:val="24"/>
                <w:sz w:val="24"/>
                <w:szCs w:val="24"/>
                <w:lang w:val="kk-KZ" w:eastAsia="ru-RU"/>
              </w:rPr>
              <w:t>«Құрылысшылар»</w:t>
            </w:r>
            <w:r w:rsidRPr="00A01378">
              <w:rPr>
                <w:rFonts w:ascii="Times New Roman" w:eastAsia="DejaVu Sans" w:hAnsi="Times New Roman" w:cs="Times New Roman"/>
                <w:bCs/>
                <w:color w:val="000000"/>
                <w:kern w:val="24"/>
                <w:sz w:val="24"/>
                <w:szCs w:val="24"/>
                <w:lang w:val="kk-KZ" w:eastAsia="ru-RU"/>
              </w:rPr>
              <w:t xml:space="preserve"> </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DejaVu Sans" w:hAnsi="Times New Roman" w:cs="Times New Roman"/>
                <w:bCs/>
                <w:color w:val="000000"/>
                <w:kern w:val="24"/>
                <w:sz w:val="24"/>
                <w:szCs w:val="24"/>
                <w:lang w:val="kk-KZ" w:eastAsia="ru-RU"/>
              </w:rPr>
              <w:t>Мақсаты:</w:t>
            </w:r>
            <w:r w:rsidRPr="00A01378">
              <w:rPr>
                <w:rFonts w:ascii="Times New Roman" w:eastAsia="DejaVu Sans" w:hAnsi="Times New Roman" w:cs="Times New Roman"/>
                <w:color w:val="000000"/>
                <w:kern w:val="24"/>
                <w:sz w:val="24"/>
                <w:szCs w:val="24"/>
                <w:lang w:val="kk-KZ" w:eastAsia="ru-RU"/>
              </w:rPr>
              <w:t xml:space="preserve"> Ойын жоспарларына сәйкес іс әрекетпен айтыс-тартысты әділдікпен шешу, сюжетке сәйкес конструктор, құрылыс материалдарын қолданып келісіммен </w:t>
            </w:r>
            <w:r w:rsidRPr="00A01378">
              <w:rPr>
                <w:rFonts w:ascii="Times New Roman" w:eastAsia="DejaVu Sans" w:hAnsi="Times New Roman" w:cs="Times New Roman"/>
                <w:color w:val="000000"/>
                <w:kern w:val="24"/>
                <w:sz w:val="24"/>
                <w:szCs w:val="24"/>
                <w:lang w:val="kk-KZ" w:eastAsia="ru-RU"/>
              </w:rPr>
              <w:lastRenderedPageBreak/>
              <w:t>берілген ролдерді бөлуге ойнауға үйрету. Балалардың тілдік мәнерлігін, шығармашылығын, айналаны қоршаған ортамен ойын арқылы жүзеге асыру</w:t>
            </w:r>
          </w:p>
        </w:tc>
        <w:tc>
          <w:tcPr>
            <w:tcW w:w="2822" w:type="dxa"/>
            <w:gridSpan w:val="6"/>
            <w:tcBorders>
              <w:top w:val="single" w:sz="4" w:space="0" w:color="auto"/>
              <w:left w:val="single" w:sz="4" w:space="0" w:color="auto"/>
              <w:bottom w:val="single" w:sz="4" w:space="0" w:color="auto"/>
              <w:right w:val="single" w:sz="4" w:space="0" w:color="auto"/>
            </w:tcBorders>
            <w:shd w:val="clear" w:color="auto" w:fill="auto"/>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lastRenderedPageBreak/>
              <w:t xml:space="preserve">Сюжеттік ойын: </w:t>
            </w:r>
          </w:p>
          <w:p w:rsidR="00A01378" w:rsidRPr="0080757A" w:rsidRDefault="00A01378" w:rsidP="00A01378">
            <w:pPr>
              <w:pStyle w:val="a4"/>
              <w:rPr>
                <w:rFonts w:ascii="Times New Roman" w:eastAsia="Calibri" w:hAnsi="Times New Roman" w:cs="Times New Roman"/>
                <w:b/>
                <w:sz w:val="24"/>
                <w:szCs w:val="24"/>
                <w:lang w:val="kk-KZ"/>
              </w:rPr>
            </w:pPr>
            <w:r w:rsidRPr="0080757A">
              <w:rPr>
                <w:rFonts w:ascii="Times New Roman" w:eastAsia="DejaVu Sans" w:hAnsi="Times New Roman" w:cs="Times New Roman"/>
                <w:b/>
                <w:bCs/>
                <w:color w:val="000000"/>
                <w:kern w:val="24"/>
                <w:sz w:val="24"/>
                <w:szCs w:val="24"/>
                <w:lang w:val="kk-KZ"/>
              </w:rPr>
              <w:t xml:space="preserve">«Пошта» </w:t>
            </w:r>
          </w:p>
          <w:p w:rsidR="00A01378" w:rsidRPr="00A01378" w:rsidRDefault="00A01378" w:rsidP="00A01378">
            <w:pPr>
              <w:pStyle w:val="a4"/>
              <w:rPr>
                <w:rFonts w:ascii="Times New Roman" w:eastAsia="Calibri" w:hAnsi="Times New Roman" w:cs="Times New Roman"/>
                <w:sz w:val="24"/>
                <w:szCs w:val="24"/>
                <w:lang w:val="kk-KZ"/>
              </w:rPr>
            </w:pPr>
            <w:r w:rsidRPr="0080757A">
              <w:rPr>
                <w:rFonts w:ascii="Times New Roman" w:eastAsia="DejaVu Sans" w:hAnsi="Times New Roman" w:cs="Times New Roman"/>
                <w:b/>
                <w:bCs/>
                <w:color w:val="000000"/>
                <w:kern w:val="24"/>
                <w:sz w:val="24"/>
                <w:szCs w:val="24"/>
                <w:lang w:val="kk-KZ"/>
              </w:rPr>
              <w:t>Мақсаты:</w:t>
            </w:r>
            <w:r w:rsidRPr="00A01378">
              <w:rPr>
                <w:rFonts w:ascii="Times New Roman" w:eastAsia="DejaVu Sans" w:hAnsi="Times New Roman" w:cs="Times New Roman"/>
                <w:color w:val="000000"/>
                <w:kern w:val="24"/>
                <w:sz w:val="24"/>
                <w:szCs w:val="24"/>
                <w:lang w:val="kk-KZ"/>
              </w:rPr>
              <w:t xml:space="preserve"> Ойын кезінде балаларға ауыспалы заттарды қолдануды үйрету, өз қиялынан туған жағдаятты түсініп соған сәйкес әрекет ету. Байланыс торабы қызметкерлерінің жұмысымен таныстыруды, пошта қызметшілеріне құрметпен қарауды қалыптастыруды </w:t>
            </w:r>
            <w:r w:rsidRPr="00A01378">
              <w:rPr>
                <w:rFonts w:ascii="Times New Roman" w:eastAsia="DejaVu Sans" w:hAnsi="Times New Roman" w:cs="Times New Roman"/>
                <w:color w:val="000000"/>
                <w:kern w:val="24"/>
                <w:sz w:val="24"/>
                <w:szCs w:val="24"/>
                <w:lang w:val="kk-KZ"/>
              </w:rPr>
              <w:lastRenderedPageBreak/>
              <w:t>жалғастыру, ойын барысында ересектердің еңбегін, адамдар арасындағы қарым-қатынасты  көрсетуді, сан мен санау туралы алған білімдерін қолдануды, заттармен және заттарсыз әрекеттену біліктерін дамытуды, орындалып жатқан әрекеттер туралы айтуды үйрету.</w:t>
            </w:r>
          </w:p>
          <w:p w:rsidR="00A01378" w:rsidRPr="00A01378" w:rsidRDefault="00A01378" w:rsidP="00A01378">
            <w:pPr>
              <w:pStyle w:val="a4"/>
              <w:rPr>
                <w:rFonts w:ascii="Times New Roman" w:eastAsia="Calibri" w:hAnsi="Times New Roman" w:cs="Times New Roman"/>
                <w:sz w:val="24"/>
                <w:szCs w:val="24"/>
                <w:lang w:val="kk-KZ" w:eastAsia="ru-RU"/>
              </w:rPr>
            </w:pPr>
          </w:p>
        </w:tc>
        <w:tc>
          <w:tcPr>
            <w:tcW w:w="2986" w:type="dxa"/>
            <w:gridSpan w:val="10"/>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rPr>
            </w:pPr>
            <w:r w:rsidRPr="00A01378">
              <w:rPr>
                <w:rFonts w:ascii="Times New Roman" w:eastAsia="Calibri" w:hAnsi="Times New Roman" w:cs="Times New Roman"/>
                <w:sz w:val="24"/>
                <w:szCs w:val="24"/>
                <w:lang w:val="kk-KZ"/>
              </w:rPr>
              <w:lastRenderedPageBreak/>
              <w:t xml:space="preserve">Сюжеттік ойын:       </w:t>
            </w:r>
            <w:r w:rsidRPr="0080757A">
              <w:rPr>
                <w:rFonts w:ascii="Times New Roman" w:eastAsia="DejaVu Sans" w:hAnsi="Times New Roman" w:cs="Times New Roman"/>
                <w:b/>
                <w:bCs/>
                <w:color w:val="000000"/>
                <w:kern w:val="24"/>
                <w:sz w:val="24"/>
                <w:szCs w:val="24"/>
                <w:lang w:val="kk-KZ"/>
              </w:rPr>
              <w:t xml:space="preserve">Жол полициясы» </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DejaVu Sans" w:hAnsi="Times New Roman" w:cs="Times New Roman"/>
                <w:bCs/>
                <w:color w:val="000000"/>
                <w:kern w:val="24"/>
                <w:sz w:val="24"/>
                <w:szCs w:val="24"/>
                <w:lang w:val="kk-KZ" w:eastAsia="ru-RU"/>
              </w:rPr>
              <w:t xml:space="preserve">Мақсаты: </w:t>
            </w:r>
            <w:r w:rsidRPr="00A01378">
              <w:rPr>
                <w:rFonts w:ascii="Times New Roman" w:eastAsia="DejaVu Sans" w:hAnsi="Times New Roman" w:cs="Times New Roman"/>
                <w:color w:val="000000"/>
                <w:kern w:val="24"/>
                <w:sz w:val="24"/>
                <w:szCs w:val="24"/>
                <w:lang w:val="kk-KZ" w:eastAsia="ru-RU"/>
              </w:rPr>
              <w:t xml:space="preserve">Балаларды ойналатын ойынның кезеңдерін алдын ала жоспарлауға, берілген ойынға қажетті заттарды табуға, алуан түрлі алмастырушы-заттарды қолдануға үйрету. Транспортшылардың, автоинспектор қызметкерлерінің еңбектерін құрметтеуге және қызығушылықтарын </w:t>
            </w:r>
            <w:r w:rsidRPr="00A01378">
              <w:rPr>
                <w:rFonts w:ascii="Times New Roman" w:eastAsia="DejaVu Sans" w:hAnsi="Times New Roman" w:cs="Times New Roman"/>
                <w:color w:val="000000"/>
                <w:kern w:val="24"/>
                <w:sz w:val="24"/>
                <w:szCs w:val="24"/>
                <w:lang w:val="kk-KZ" w:eastAsia="ru-RU"/>
              </w:rPr>
              <w:lastRenderedPageBreak/>
              <w:t xml:space="preserve">тәрбиелеуге, олардың еңбек пен «инспектор-жүргізуші», «инспектор-жаяу кісі» өзара қатынасы арасындағы еңбек жағдайларда қала тіршілігіндегі маңызы туралы ұғымдарын бекіту. </w:t>
            </w:r>
            <w:r w:rsidRPr="00A01378">
              <w:rPr>
                <w:rFonts w:ascii="Times New Roman" w:eastAsia="Calibri" w:hAnsi="Times New Roman" w:cs="Times New Roman"/>
                <w:sz w:val="24"/>
                <w:szCs w:val="24"/>
                <w:lang w:val="kk-KZ" w:eastAsia="ru-RU"/>
              </w:rPr>
              <w:t xml:space="preserve">             </w:t>
            </w:r>
          </w:p>
        </w:tc>
        <w:tc>
          <w:tcPr>
            <w:tcW w:w="2124" w:type="dxa"/>
            <w:gridSpan w:val="6"/>
            <w:tcBorders>
              <w:top w:val="single" w:sz="4" w:space="0" w:color="auto"/>
              <w:left w:val="single" w:sz="4" w:space="0" w:color="auto"/>
              <w:bottom w:val="single" w:sz="4" w:space="0" w:color="auto"/>
              <w:right w:val="single" w:sz="4" w:space="0" w:color="auto"/>
            </w:tcBorders>
            <w:shd w:val="clear" w:color="auto" w:fill="auto"/>
          </w:tcPr>
          <w:p w:rsidR="00A01378" w:rsidRPr="0080757A" w:rsidRDefault="00A01378" w:rsidP="00A01378">
            <w:pPr>
              <w:pStyle w:val="a4"/>
              <w:rPr>
                <w:rFonts w:ascii="Times New Roman" w:eastAsia="Calibri" w:hAnsi="Times New Roman" w:cs="Times New Roman"/>
                <w:b/>
                <w:sz w:val="24"/>
                <w:szCs w:val="24"/>
                <w:lang w:val="kk-KZ" w:eastAsia="ru-RU"/>
              </w:rPr>
            </w:pPr>
            <w:r w:rsidRPr="0080757A">
              <w:rPr>
                <w:rFonts w:ascii="Times New Roman" w:eastAsia="Calibri" w:hAnsi="Times New Roman" w:cs="Times New Roman"/>
                <w:b/>
                <w:sz w:val="24"/>
                <w:szCs w:val="24"/>
                <w:lang w:val="kk-KZ" w:eastAsia="ru-RU"/>
              </w:rPr>
              <w:lastRenderedPageBreak/>
              <w:t xml:space="preserve">Вариатив: </w:t>
            </w:r>
          </w:p>
          <w:p w:rsidR="00A01378" w:rsidRPr="0080757A" w:rsidRDefault="00A01378" w:rsidP="00A01378">
            <w:pPr>
              <w:pStyle w:val="a4"/>
              <w:rPr>
                <w:rFonts w:ascii="Times New Roman" w:eastAsia="Calibri" w:hAnsi="Times New Roman" w:cs="Times New Roman"/>
                <w:b/>
                <w:sz w:val="24"/>
                <w:szCs w:val="24"/>
                <w:lang w:val="kk-KZ" w:eastAsia="ru-RU"/>
              </w:rPr>
            </w:pPr>
            <w:r w:rsidRPr="0080757A">
              <w:rPr>
                <w:rFonts w:ascii="Times New Roman" w:eastAsia="Calibri" w:hAnsi="Times New Roman" w:cs="Times New Roman"/>
                <w:b/>
                <w:sz w:val="24"/>
                <w:szCs w:val="24"/>
                <w:lang w:val="kk-KZ" w:eastAsia="ru-RU"/>
              </w:rPr>
              <w:t xml:space="preserve">Вариатив: Би </w:t>
            </w:r>
          </w:p>
          <w:p w:rsidR="00A01378" w:rsidRPr="00A01378" w:rsidRDefault="00A01378" w:rsidP="00A01378">
            <w:pPr>
              <w:pStyle w:val="a4"/>
              <w:rPr>
                <w:rFonts w:ascii="Times New Roman" w:eastAsia="Calibri" w:hAnsi="Times New Roman" w:cs="Times New Roman"/>
                <w:sz w:val="24"/>
                <w:szCs w:val="24"/>
                <w:lang w:val="kk-KZ"/>
              </w:rPr>
            </w:pPr>
            <w:r w:rsidRPr="00A01378">
              <w:rPr>
                <w:rFonts w:ascii="Times New Roman" w:eastAsia="Calibri" w:hAnsi="Times New Roman" w:cs="Times New Roman"/>
                <w:sz w:val="24"/>
                <w:szCs w:val="24"/>
                <w:lang w:val="kk-KZ"/>
              </w:rPr>
              <w:t>(би жетекшесінің жоспарына сәйкес)</w:t>
            </w:r>
          </w:p>
          <w:p w:rsidR="00A01378" w:rsidRPr="00A01378" w:rsidRDefault="00A01378" w:rsidP="00A01378">
            <w:pPr>
              <w:pStyle w:val="a4"/>
              <w:rPr>
                <w:rFonts w:ascii="Times New Roman" w:eastAsia="Calibri" w:hAnsi="Times New Roman" w:cs="Times New Roman"/>
                <w:sz w:val="24"/>
                <w:szCs w:val="24"/>
                <w:lang w:val="kk-KZ" w:eastAsia="ru-RU"/>
              </w:rPr>
            </w:pPr>
          </w:p>
          <w:p w:rsidR="00A01378" w:rsidRPr="00A01378" w:rsidRDefault="00A01378" w:rsidP="00A01378">
            <w:pPr>
              <w:pStyle w:val="a4"/>
              <w:rPr>
                <w:rFonts w:ascii="Times New Roman" w:eastAsia="Calibri" w:hAnsi="Times New Roman" w:cs="Times New Roman"/>
                <w:sz w:val="24"/>
                <w:szCs w:val="24"/>
                <w:lang w:val="kk-KZ" w:eastAsia="ru-RU"/>
              </w:rPr>
            </w:pPr>
          </w:p>
          <w:p w:rsidR="00A01378" w:rsidRPr="00A01378" w:rsidRDefault="00A01378" w:rsidP="00A01378">
            <w:pPr>
              <w:pStyle w:val="a4"/>
              <w:rPr>
                <w:rFonts w:ascii="Times New Roman" w:eastAsia="Calibri" w:hAnsi="Times New Roman" w:cs="Times New Roman"/>
                <w:sz w:val="24"/>
                <w:szCs w:val="24"/>
                <w:lang w:val="kk-KZ" w:eastAsia="ru-RU"/>
              </w:rPr>
            </w:pPr>
          </w:p>
          <w:p w:rsidR="00A01378" w:rsidRPr="00A01378" w:rsidRDefault="00A01378" w:rsidP="00A01378">
            <w:pPr>
              <w:pStyle w:val="a4"/>
              <w:rPr>
                <w:rFonts w:ascii="Times New Roman" w:eastAsia="Calibri" w:hAnsi="Times New Roman" w:cs="Times New Roman"/>
                <w:sz w:val="24"/>
                <w:szCs w:val="24"/>
                <w:lang w:val="kk-KZ" w:eastAsia="ru-RU"/>
              </w:rPr>
            </w:pPr>
          </w:p>
          <w:p w:rsidR="00A01378" w:rsidRPr="00A01378" w:rsidRDefault="00A01378" w:rsidP="00A01378">
            <w:pPr>
              <w:pStyle w:val="a4"/>
              <w:rPr>
                <w:rFonts w:ascii="Times New Roman" w:eastAsia="Calibri" w:hAnsi="Times New Roman" w:cs="Times New Roman"/>
                <w:sz w:val="24"/>
                <w:szCs w:val="24"/>
                <w:lang w:val="kk-KZ" w:eastAsia="ru-RU"/>
              </w:rPr>
            </w:pPr>
          </w:p>
          <w:p w:rsidR="00A01378" w:rsidRPr="00A01378" w:rsidRDefault="00A01378" w:rsidP="00A01378">
            <w:pPr>
              <w:pStyle w:val="a4"/>
              <w:rPr>
                <w:rFonts w:ascii="Times New Roman" w:eastAsia="Calibri" w:hAnsi="Times New Roman" w:cs="Times New Roman"/>
                <w:sz w:val="24"/>
                <w:szCs w:val="24"/>
                <w:lang w:val="kk-KZ" w:eastAsia="ru-RU"/>
              </w:rPr>
            </w:pPr>
          </w:p>
          <w:p w:rsidR="00A01378" w:rsidRPr="00A01378" w:rsidRDefault="00A01378" w:rsidP="00A01378">
            <w:pPr>
              <w:pStyle w:val="a4"/>
              <w:rPr>
                <w:rFonts w:ascii="Times New Roman" w:eastAsia="Calibri" w:hAnsi="Times New Roman" w:cs="Times New Roman"/>
                <w:sz w:val="24"/>
                <w:szCs w:val="24"/>
                <w:lang w:val="kk-KZ" w:eastAsia="ru-RU"/>
              </w:rPr>
            </w:pPr>
          </w:p>
          <w:p w:rsidR="00A01378" w:rsidRPr="00A01378" w:rsidRDefault="00A01378" w:rsidP="00A01378">
            <w:pPr>
              <w:pStyle w:val="a4"/>
              <w:rPr>
                <w:rFonts w:ascii="Times New Roman" w:eastAsia="Calibri" w:hAnsi="Times New Roman" w:cs="Times New Roman"/>
                <w:sz w:val="24"/>
                <w:szCs w:val="24"/>
                <w:lang w:val="kk-KZ" w:eastAsia="ru-RU"/>
              </w:rPr>
            </w:pP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hideMark/>
          </w:tcPr>
          <w:p w:rsidR="00A01378" w:rsidRPr="0080757A" w:rsidRDefault="00A01378" w:rsidP="00A01378">
            <w:pPr>
              <w:pStyle w:val="a4"/>
              <w:rPr>
                <w:rFonts w:ascii="Times New Roman" w:eastAsia="Calibri" w:hAnsi="Times New Roman" w:cs="Times New Roman"/>
                <w:b/>
                <w:sz w:val="24"/>
                <w:szCs w:val="24"/>
                <w:lang w:val="kk-KZ" w:eastAsia="ru-RU"/>
              </w:rPr>
            </w:pPr>
            <w:r w:rsidRPr="0080757A">
              <w:rPr>
                <w:rFonts w:ascii="Times New Roman" w:eastAsia="DejaVu Sans" w:hAnsi="Times New Roman" w:cs="Times New Roman"/>
                <w:b/>
                <w:bCs/>
                <w:color w:val="000000"/>
                <w:kern w:val="24"/>
                <w:sz w:val="24"/>
                <w:szCs w:val="24"/>
                <w:lang w:val="kk-KZ" w:eastAsia="ru-RU"/>
              </w:rPr>
              <w:t>Сюжеттік ойын</w:t>
            </w:r>
          </w:p>
          <w:p w:rsidR="00A01378" w:rsidRPr="00A01378" w:rsidRDefault="00A01378" w:rsidP="00A01378">
            <w:pPr>
              <w:pStyle w:val="a4"/>
              <w:rPr>
                <w:rFonts w:ascii="Times New Roman" w:eastAsia="Calibri" w:hAnsi="Times New Roman" w:cs="Times New Roman"/>
                <w:sz w:val="24"/>
                <w:szCs w:val="24"/>
                <w:lang w:val="kk-KZ" w:eastAsia="ru-RU"/>
              </w:rPr>
            </w:pPr>
            <w:r w:rsidRPr="0080757A">
              <w:rPr>
                <w:rFonts w:ascii="Times New Roman" w:eastAsia="DejaVu Sans" w:hAnsi="Times New Roman" w:cs="Times New Roman"/>
                <w:b/>
                <w:bCs/>
                <w:color w:val="000000"/>
                <w:kern w:val="24"/>
                <w:sz w:val="24"/>
                <w:szCs w:val="24"/>
                <w:lang w:val="kk-KZ" w:eastAsia="ru-RU"/>
              </w:rPr>
              <w:t xml:space="preserve"> «Шаштараз»</w:t>
            </w:r>
            <w:r w:rsidRPr="00A01378">
              <w:rPr>
                <w:rFonts w:ascii="Times New Roman" w:eastAsia="DejaVu Sans" w:hAnsi="Times New Roman" w:cs="Times New Roman"/>
                <w:bCs/>
                <w:color w:val="000000"/>
                <w:kern w:val="24"/>
                <w:sz w:val="24"/>
                <w:szCs w:val="24"/>
                <w:lang w:val="kk-KZ" w:eastAsia="ru-RU"/>
              </w:rPr>
              <w:t xml:space="preserve"> Мақсаты:</w:t>
            </w:r>
            <w:r w:rsidRPr="00A01378">
              <w:rPr>
                <w:rFonts w:ascii="Times New Roman" w:eastAsia="DejaVu Sans" w:hAnsi="Times New Roman" w:cs="Times New Roman"/>
                <w:color w:val="000000"/>
                <w:kern w:val="24"/>
                <w:sz w:val="24"/>
                <w:szCs w:val="24"/>
                <w:lang w:val="kk-KZ" w:eastAsia="ru-RU"/>
              </w:rPr>
              <w:t xml:space="preserve"> ойын желісін өздігінен дамыта білуді, тақырыбын келісіп алуды, рөлдерді бөлісе білуді қалыптастыруды жалғастыру. Ойында рөлдік өзара әрекеттестікті құруға және рөлдік өзара қарым-қатынастарды меңгеруге мүмкіндік </w:t>
            </w:r>
            <w:r w:rsidRPr="00A01378">
              <w:rPr>
                <w:rFonts w:ascii="Times New Roman" w:eastAsia="DejaVu Sans" w:hAnsi="Times New Roman" w:cs="Times New Roman"/>
                <w:color w:val="000000"/>
                <w:kern w:val="24"/>
                <w:sz w:val="24"/>
                <w:szCs w:val="24"/>
                <w:lang w:val="kk-KZ" w:eastAsia="ru-RU"/>
              </w:rPr>
              <w:lastRenderedPageBreak/>
              <w:t>туғызу. Қоғамдық орындардағы мінез-құлық мәдениетін тәрбиелеу</w:t>
            </w:r>
          </w:p>
        </w:tc>
      </w:tr>
      <w:tr w:rsidR="00A01378" w:rsidRPr="00A01378" w:rsidTr="00A01378">
        <w:trPr>
          <w:trHeight w:val="390"/>
        </w:trPr>
        <w:tc>
          <w:tcPr>
            <w:tcW w:w="1663" w:type="dxa"/>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lastRenderedPageBreak/>
              <w:t>Балалардың жеке даму картасына сәйкес жеке жұмыс</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tcPr>
          <w:p w:rsidR="00A01378" w:rsidRPr="00A01378" w:rsidRDefault="00A01378" w:rsidP="00A01378">
            <w:pPr>
              <w:pStyle w:val="a4"/>
              <w:rPr>
                <w:rFonts w:ascii="Times New Roman" w:eastAsia="Calibri" w:hAnsi="Times New Roman" w:cs="Times New Roman"/>
                <w:sz w:val="24"/>
                <w:szCs w:val="24"/>
                <w:lang w:val="kk-KZ" w:eastAsia="ru-RU"/>
              </w:rPr>
            </w:pPr>
          </w:p>
        </w:tc>
        <w:tc>
          <w:tcPr>
            <w:tcW w:w="2134" w:type="dxa"/>
            <w:gridSpan w:val="3"/>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Дид ойын «</w:t>
            </w:r>
            <w:r w:rsidRPr="0080757A">
              <w:rPr>
                <w:rFonts w:ascii="Times New Roman" w:eastAsia="Calibri" w:hAnsi="Times New Roman" w:cs="Times New Roman"/>
                <w:b/>
                <w:sz w:val="24"/>
                <w:szCs w:val="24"/>
                <w:lang w:val="kk-KZ" w:eastAsia="ru-RU"/>
              </w:rPr>
              <w:t>Ненің баласы?» </w:t>
            </w:r>
            <w:r w:rsidRPr="00A01378">
              <w:rPr>
                <w:rFonts w:ascii="Times New Roman" w:eastAsia="Calibri" w:hAnsi="Times New Roman" w:cs="Times New Roman"/>
                <w:sz w:val="24"/>
                <w:szCs w:val="24"/>
                <w:lang w:val="kk-KZ" w:eastAsia="ru-RU"/>
              </w:rPr>
              <w:br/>
              <w:t xml:space="preserve">Мақсаты: Балалардың «үлкен», «кіші» ұғымдары туралы түсініктерін бекіту; жабайы және үй жануарлары туралы білімдерін кеңейту. Мазмұны. Үлкен және кіші ойыншықтар бөлек тұрады. Бала үлкен ойыншықты таңдап алады және оған кішкене ойыншықтарды </w:t>
            </w:r>
            <w:r w:rsidRPr="00A01378">
              <w:rPr>
                <w:rFonts w:ascii="Times New Roman" w:eastAsia="Calibri" w:hAnsi="Times New Roman" w:cs="Times New Roman"/>
                <w:sz w:val="24"/>
                <w:szCs w:val="24"/>
                <w:lang w:val="kk-KZ" w:eastAsia="ru-RU"/>
              </w:rPr>
              <w:lastRenderedPageBreak/>
              <w:t>іріктеп алады (немесе керісінше). Өзінің таңдап алған жұбын атайды. Мысалы: ит үлкен, ал күшік кішкентай. </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Толқын,Али,Амирхан</w:t>
            </w:r>
          </w:p>
        </w:tc>
        <w:tc>
          <w:tcPr>
            <w:tcW w:w="2822" w:type="dxa"/>
            <w:gridSpan w:val="6"/>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shd w:val="clear" w:color="auto" w:fill="FFFFFF"/>
                <w:lang w:val="kk-KZ"/>
              </w:rPr>
              <w:lastRenderedPageBreak/>
              <w:t>Дид.ойын</w:t>
            </w:r>
            <w:r w:rsidRPr="00A01378">
              <w:rPr>
                <w:rFonts w:ascii="Times New Roman" w:eastAsia="Calibri" w:hAnsi="Times New Roman" w:cs="Times New Roman"/>
                <w:sz w:val="24"/>
                <w:szCs w:val="24"/>
                <w:lang w:val="kk-KZ" w:eastAsia="ru-RU"/>
              </w:rPr>
              <w:t xml:space="preserve"> ойын </w:t>
            </w:r>
            <w:r w:rsidRPr="0080757A">
              <w:rPr>
                <w:rFonts w:ascii="Times New Roman" w:eastAsia="Calibri" w:hAnsi="Times New Roman" w:cs="Times New Roman"/>
                <w:b/>
                <w:sz w:val="24"/>
                <w:szCs w:val="24"/>
                <w:lang w:val="kk-KZ" w:eastAsia="ru-RU"/>
              </w:rPr>
              <w:t>«Сөзді аяқта»</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Мақсаты: Балалардың ойлау қабілеттерін арттыру.Сөздік қорларын молайту.Дыбыстарды дұрыс,анық айтуға үйрету.Сөйлемді толық айтуға үйрету.</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Көрнекіліктер: Мазмұнды суреттер</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Ойын шарты:</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Бастаушы бір сөз айтады,балалар жалғасын тез ойлап табуы керек.</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Мысалы: Далада .............(қар жауып тұр)</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Балалар.............(шанамен ойнап жүр)</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lastRenderedPageBreak/>
              <w:t>Адамдар ...........(жылы киінген).......</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Ойын осылай жалғаса береді.</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Айсұлтан,Сафинур</w:t>
            </w:r>
          </w:p>
        </w:tc>
        <w:tc>
          <w:tcPr>
            <w:tcW w:w="2986" w:type="dxa"/>
            <w:gridSpan w:val="10"/>
            <w:tcBorders>
              <w:top w:val="single" w:sz="4" w:space="0" w:color="auto"/>
              <w:left w:val="single" w:sz="4" w:space="0" w:color="auto"/>
              <w:bottom w:val="single" w:sz="4" w:space="0" w:color="auto"/>
              <w:right w:val="single" w:sz="4" w:space="0" w:color="auto"/>
            </w:tcBorders>
            <w:shd w:val="clear" w:color="auto" w:fill="auto"/>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lastRenderedPageBreak/>
              <w:t xml:space="preserve">Дид-ойын: </w:t>
            </w:r>
            <w:r w:rsidRPr="0080757A">
              <w:rPr>
                <w:rFonts w:ascii="Times New Roman" w:eastAsia="Calibri" w:hAnsi="Times New Roman" w:cs="Times New Roman"/>
                <w:b/>
                <w:sz w:val="24"/>
                <w:szCs w:val="24"/>
                <w:lang w:val="kk-KZ" w:eastAsia="ru-RU"/>
              </w:rPr>
              <w:t>«Қарлы сөздер»</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Мақсаты: Балалардың сөздік қорларын дамыту. Ойынға деген қызығушылықтарын арттыру. Қыс мезгілі ерекшеліктерін айту.</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Көрнекіліктер: Қыс мезгілінің суреттері.</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Ойын шарты:</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Бастаушы сөйлемді өзі бастап береді:</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-Қар қандай? (суық,ақ,жеңіл.....)</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-Қар неге ұқсайды? (мақта,қант,балмұздақ......)</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-Қарлы сөздерді ата? (аққала, жел, қырау, боран........)</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 xml:space="preserve">Ойын осылай жалғаса </w:t>
            </w:r>
            <w:r w:rsidRPr="00A01378">
              <w:rPr>
                <w:rFonts w:ascii="Times New Roman" w:eastAsia="Calibri" w:hAnsi="Times New Roman" w:cs="Times New Roman"/>
                <w:sz w:val="24"/>
                <w:szCs w:val="24"/>
                <w:lang w:val="kk-KZ" w:eastAsia="ru-RU"/>
              </w:rPr>
              <w:lastRenderedPageBreak/>
              <w:t>береді.</w:t>
            </w:r>
          </w:p>
          <w:p w:rsidR="00A01378" w:rsidRPr="00A01378" w:rsidRDefault="00A01378" w:rsidP="00A01378">
            <w:pPr>
              <w:pStyle w:val="a4"/>
              <w:rPr>
                <w:rFonts w:ascii="Times New Roman" w:eastAsia="Calibri" w:hAnsi="Times New Roman" w:cs="Times New Roman"/>
                <w:sz w:val="24"/>
                <w:szCs w:val="24"/>
                <w:lang w:val="kk-KZ" w:eastAsia="ru-RU"/>
              </w:rPr>
            </w:pP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Амира, Еркежан.Жантөре</w:t>
            </w:r>
          </w:p>
        </w:tc>
        <w:tc>
          <w:tcPr>
            <w:tcW w:w="2124" w:type="dxa"/>
            <w:gridSpan w:val="6"/>
            <w:tcBorders>
              <w:top w:val="single" w:sz="4" w:space="0" w:color="auto"/>
              <w:left w:val="single" w:sz="4" w:space="0" w:color="auto"/>
              <w:bottom w:val="single" w:sz="4" w:space="0" w:color="auto"/>
              <w:right w:val="single" w:sz="4" w:space="0" w:color="auto"/>
            </w:tcBorders>
            <w:shd w:val="clear" w:color="auto" w:fill="auto"/>
          </w:tcPr>
          <w:p w:rsidR="00A01378" w:rsidRPr="00A01378" w:rsidRDefault="00A01378" w:rsidP="00A01378">
            <w:pPr>
              <w:pStyle w:val="a4"/>
              <w:rPr>
                <w:rFonts w:ascii="Times New Roman" w:eastAsia="Calibri" w:hAnsi="Times New Roman" w:cs="Times New Roman"/>
                <w:sz w:val="24"/>
                <w:szCs w:val="24"/>
                <w:lang w:val="kk-KZ" w:eastAsia="ru-RU"/>
              </w:rPr>
            </w:pPr>
            <w:r w:rsidRPr="0080757A">
              <w:rPr>
                <w:rFonts w:ascii="Times New Roman" w:eastAsia="Calibri" w:hAnsi="Times New Roman" w:cs="Times New Roman"/>
                <w:b/>
                <w:sz w:val="24"/>
                <w:szCs w:val="24"/>
                <w:lang w:val="kk-KZ" w:eastAsia="ru-RU"/>
              </w:rPr>
              <w:lastRenderedPageBreak/>
              <w:t>Дидактикалық ойын</w:t>
            </w:r>
            <w:r w:rsidRPr="00A01378">
              <w:rPr>
                <w:rFonts w:ascii="Times New Roman" w:eastAsia="Calibri" w:hAnsi="Times New Roman" w:cs="Times New Roman"/>
                <w:sz w:val="24"/>
                <w:szCs w:val="24"/>
                <w:lang w:val="kk-KZ" w:eastAsia="ru-RU"/>
              </w:rPr>
              <w:t xml:space="preserve"> «Қорапта не бар?</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Мақсаты: Қорап ішіндегі затты көлеңкесі арқылы табу.</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Дияра, Мансур,Аймира</w:t>
            </w:r>
          </w:p>
          <w:p w:rsidR="00A01378" w:rsidRPr="00A01378" w:rsidRDefault="00A01378" w:rsidP="00A01378">
            <w:pPr>
              <w:pStyle w:val="a4"/>
              <w:rPr>
                <w:rFonts w:ascii="Times New Roman" w:eastAsia="Calibri" w:hAnsi="Times New Roman" w:cs="Times New Roman"/>
                <w:sz w:val="24"/>
                <w:szCs w:val="24"/>
                <w:lang w:val="kk-KZ" w:eastAsia="ru-RU"/>
              </w:rPr>
            </w:pP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80757A">
              <w:rPr>
                <w:rFonts w:ascii="Times New Roman" w:eastAsia="Calibri" w:hAnsi="Times New Roman" w:cs="Times New Roman"/>
                <w:b/>
                <w:sz w:val="24"/>
                <w:szCs w:val="24"/>
                <w:lang w:val="kk-KZ" w:eastAsia="ru-RU"/>
              </w:rPr>
              <w:t>Дербес ойын</w:t>
            </w:r>
            <w:r w:rsidRPr="00A01378">
              <w:rPr>
                <w:rFonts w:ascii="Times New Roman" w:eastAsia="Calibri" w:hAnsi="Times New Roman" w:cs="Times New Roman"/>
                <w:sz w:val="24"/>
                <w:szCs w:val="24"/>
                <w:lang w:val="kk-KZ" w:eastAsia="ru-RU"/>
              </w:rPr>
              <w:t xml:space="preserve"> барысында балалардың әрекетін бақылау.</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Жанайым ,Адема</w:t>
            </w:r>
          </w:p>
        </w:tc>
      </w:tr>
      <w:tr w:rsidR="00A01378" w:rsidRPr="00A01378" w:rsidTr="00A01378">
        <w:trPr>
          <w:trHeight w:val="390"/>
        </w:trPr>
        <w:tc>
          <w:tcPr>
            <w:tcW w:w="1663" w:type="dxa"/>
            <w:tcBorders>
              <w:top w:val="single" w:sz="4" w:space="0" w:color="auto"/>
              <w:left w:val="single" w:sz="4" w:space="0" w:color="auto"/>
              <w:bottom w:val="single" w:sz="4" w:space="0" w:color="auto"/>
              <w:right w:val="single" w:sz="4" w:space="0" w:color="auto"/>
            </w:tcBorders>
            <w:shd w:val="clear" w:color="auto" w:fill="auto"/>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lastRenderedPageBreak/>
              <w:t>Кешкі ас</w:t>
            </w:r>
          </w:p>
          <w:p w:rsidR="00A01378" w:rsidRPr="00A01378" w:rsidRDefault="00A01378" w:rsidP="00A01378">
            <w:pPr>
              <w:pStyle w:val="a4"/>
              <w:rPr>
                <w:rFonts w:ascii="Times New Roman" w:eastAsia="Calibri" w:hAnsi="Times New Roman" w:cs="Times New Roman"/>
                <w:sz w:val="24"/>
                <w:szCs w:val="24"/>
                <w:lang w:val="kk-KZ"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16:50-17:10</w:t>
            </w:r>
          </w:p>
          <w:p w:rsidR="00A01378" w:rsidRPr="00A01378" w:rsidRDefault="00A01378" w:rsidP="00A01378">
            <w:pPr>
              <w:pStyle w:val="a4"/>
              <w:rPr>
                <w:rFonts w:ascii="Times New Roman" w:eastAsia="Calibri" w:hAnsi="Times New Roman" w:cs="Times New Roman"/>
                <w:sz w:val="24"/>
                <w:szCs w:val="24"/>
                <w:lang w:val="kk-KZ" w:eastAsia="ru-RU"/>
              </w:rPr>
            </w:pPr>
          </w:p>
        </w:tc>
        <w:tc>
          <w:tcPr>
            <w:tcW w:w="12619" w:type="dxa"/>
            <w:gridSpan w:val="27"/>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Қол жуу.</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 xml:space="preserve">Гигиеналық шараларды орындап асқа отыру. </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Ас болсын!</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 xml:space="preserve">Дұрыс тамақтану, майлықты дұрыс қолдана білу дағдыларын қадағалап отыру.  </w:t>
            </w:r>
          </w:p>
        </w:tc>
      </w:tr>
      <w:tr w:rsidR="00A01378" w:rsidRPr="00A01378" w:rsidTr="00A01378">
        <w:trPr>
          <w:trHeight w:val="390"/>
        </w:trPr>
        <w:tc>
          <w:tcPr>
            <w:tcW w:w="1663" w:type="dxa"/>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Серуенге дайындық</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17:10</w:t>
            </w:r>
          </w:p>
        </w:tc>
        <w:tc>
          <w:tcPr>
            <w:tcW w:w="12619" w:type="dxa"/>
            <w:gridSpan w:val="27"/>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Киімдерді реттілікті сақтап дұрыс киінуге үйрету, жылы дұрыс киінудің адам денсаулығына пайдасы туралы әңгімелесу</w:t>
            </w:r>
          </w:p>
        </w:tc>
      </w:tr>
      <w:tr w:rsidR="00A01378" w:rsidRPr="00A01378" w:rsidTr="00A01378">
        <w:trPr>
          <w:trHeight w:val="390"/>
        </w:trPr>
        <w:tc>
          <w:tcPr>
            <w:tcW w:w="1663" w:type="dxa"/>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Серуен</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17.10-17.40</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A01378" w:rsidRPr="00A01378" w:rsidRDefault="00A01378" w:rsidP="00A01378">
            <w:pPr>
              <w:pStyle w:val="a4"/>
              <w:rPr>
                <w:rFonts w:ascii="Times New Roman" w:eastAsia="Calibri" w:hAnsi="Times New Roman" w:cs="Times New Roman"/>
                <w:sz w:val="24"/>
                <w:szCs w:val="24"/>
                <w:lang w:val="kk-KZ" w:eastAsia="ru-RU"/>
              </w:rPr>
            </w:pPr>
            <w:r w:rsidRPr="0080757A">
              <w:rPr>
                <w:rFonts w:ascii="Times New Roman" w:eastAsia="Calibri" w:hAnsi="Times New Roman" w:cs="Times New Roman"/>
                <w:b/>
                <w:sz w:val="24"/>
                <w:szCs w:val="24"/>
                <w:lang w:val="kk-KZ" w:eastAsia="ru-RU"/>
              </w:rPr>
              <w:t>Көгершіндерді  бақылау:</w:t>
            </w:r>
            <w:r w:rsidRPr="00A01378">
              <w:rPr>
                <w:rFonts w:ascii="Times New Roman" w:eastAsia="Calibri" w:hAnsi="Times New Roman" w:cs="Times New Roman"/>
                <w:sz w:val="24"/>
                <w:szCs w:val="24"/>
                <w:lang w:val="kk-KZ" w:eastAsia="ru-RU"/>
              </w:rPr>
              <w:t xml:space="preserve"> Кимылды ойын: «Күн мен түн» Мақсаты: Бір біріне кедергі келтірмей ойнауға жаттықтыру.</w:t>
            </w:r>
          </w:p>
        </w:tc>
        <w:tc>
          <w:tcPr>
            <w:tcW w:w="2980" w:type="dxa"/>
            <w:gridSpan w:val="9"/>
            <w:tcBorders>
              <w:top w:val="single" w:sz="4" w:space="0" w:color="auto"/>
              <w:left w:val="single" w:sz="4" w:space="0" w:color="auto"/>
              <w:bottom w:val="single" w:sz="4" w:space="0" w:color="auto"/>
              <w:right w:val="single" w:sz="4" w:space="0" w:color="auto"/>
            </w:tcBorders>
            <w:shd w:val="clear" w:color="auto" w:fill="auto"/>
          </w:tcPr>
          <w:p w:rsidR="00A01378" w:rsidRPr="0080757A" w:rsidRDefault="00A01378" w:rsidP="00A01378">
            <w:pPr>
              <w:pStyle w:val="a4"/>
              <w:rPr>
                <w:rFonts w:ascii="Times New Roman" w:eastAsia="Calibri" w:hAnsi="Times New Roman" w:cs="Times New Roman"/>
                <w:b/>
                <w:sz w:val="24"/>
                <w:szCs w:val="24"/>
                <w:lang w:val="kk-KZ" w:eastAsia="ru-RU"/>
              </w:rPr>
            </w:pPr>
            <w:r w:rsidRPr="0080757A">
              <w:rPr>
                <w:rFonts w:ascii="Times New Roman" w:eastAsia="Calibri" w:hAnsi="Times New Roman" w:cs="Times New Roman"/>
                <w:b/>
                <w:sz w:val="24"/>
                <w:szCs w:val="24"/>
                <w:lang w:val="kk-KZ" w:eastAsia="ru-RU"/>
              </w:rPr>
              <w:t>Желдің соғу бағытын бақылау</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 xml:space="preserve"> Қимылды ойын: «Мысық пен торғайлар» </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Мақсаты: Бір біріне кедергі келтірмей жүгіруге жаттықтыру.</w:t>
            </w:r>
          </w:p>
        </w:tc>
        <w:tc>
          <w:tcPr>
            <w:tcW w:w="2665" w:type="dxa"/>
            <w:gridSpan w:val="6"/>
            <w:tcBorders>
              <w:top w:val="single" w:sz="4" w:space="0" w:color="auto"/>
              <w:left w:val="single" w:sz="4" w:space="0" w:color="auto"/>
              <w:bottom w:val="single" w:sz="4" w:space="0" w:color="auto"/>
              <w:right w:val="single" w:sz="4" w:space="0" w:color="auto"/>
            </w:tcBorders>
            <w:shd w:val="clear" w:color="auto" w:fill="auto"/>
          </w:tcPr>
          <w:p w:rsidR="00A01378" w:rsidRPr="00A01378" w:rsidRDefault="00A01378" w:rsidP="00A01378">
            <w:pPr>
              <w:pStyle w:val="a4"/>
              <w:rPr>
                <w:rFonts w:ascii="Times New Roman" w:eastAsia="Calibri" w:hAnsi="Times New Roman" w:cs="Times New Roman"/>
                <w:sz w:val="24"/>
                <w:szCs w:val="24"/>
                <w:lang w:val="kk-KZ" w:eastAsia="ru-RU"/>
              </w:rPr>
            </w:pPr>
            <w:r w:rsidRPr="0080757A">
              <w:rPr>
                <w:rFonts w:ascii="Times New Roman" w:eastAsia="Calibri" w:hAnsi="Times New Roman" w:cs="Times New Roman"/>
                <w:b/>
                <w:sz w:val="24"/>
                <w:szCs w:val="24"/>
                <w:lang w:val="kk-KZ" w:eastAsia="ru-RU"/>
              </w:rPr>
              <w:t>Ағаштардағы өзгерістерді бақылау:</w:t>
            </w:r>
            <w:r w:rsidRPr="00A01378">
              <w:rPr>
                <w:rFonts w:ascii="Times New Roman" w:eastAsia="Calibri" w:hAnsi="Times New Roman" w:cs="Times New Roman"/>
                <w:sz w:val="24"/>
                <w:szCs w:val="24"/>
                <w:lang w:val="kk-KZ" w:eastAsia="ru-RU"/>
              </w:rPr>
              <w:t xml:space="preserve"> Қимылды ойын: «Біз көңілді балалармыз» Мақсаты: Қимыл белсенділігіне, ептілікке, татулыққа,достыққа тәрбиелеу.</w:t>
            </w:r>
          </w:p>
        </w:tc>
        <w:tc>
          <w:tcPr>
            <w:tcW w:w="2426" w:type="dxa"/>
            <w:gridSpan w:val="8"/>
            <w:tcBorders>
              <w:top w:val="single" w:sz="4" w:space="0" w:color="auto"/>
              <w:left w:val="single" w:sz="4" w:space="0" w:color="auto"/>
              <w:bottom w:val="single" w:sz="4" w:space="0" w:color="auto"/>
              <w:right w:val="single" w:sz="4" w:space="0" w:color="auto"/>
            </w:tcBorders>
            <w:shd w:val="clear" w:color="auto" w:fill="auto"/>
          </w:tcPr>
          <w:p w:rsidR="00A01378" w:rsidRPr="0080757A" w:rsidRDefault="00A01378" w:rsidP="00A01378">
            <w:pPr>
              <w:pStyle w:val="a4"/>
              <w:rPr>
                <w:rFonts w:ascii="Times New Roman" w:eastAsia="Calibri" w:hAnsi="Times New Roman" w:cs="Times New Roman"/>
                <w:b/>
                <w:sz w:val="24"/>
                <w:szCs w:val="24"/>
                <w:lang w:val="kk-KZ" w:eastAsia="ru-RU"/>
              </w:rPr>
            </w:pPr>
            <w:r w:rsidRPr="0080757A">
              <w:rPr>
                <w:rFonts w:ascii="Times New Roman" w:eastAsia="Calibri" w:hAnsi="Times New Roman" w:cs="Times New Roman"/>
                <w:b/>
                <w:sz w:val="24"/>
                <w:szCs w:val="24"/>
                <w:lang w:val="kk-KZ" w:eastAsia="ru-RU"/>
              </w:rPr>
              <w:t xml:space="preserve">Ауладағы  құстарды бақылау: </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Қимылды ойын: «Жасырынбақ» Мақсаты: ойын қимылдары арқылы жылдамдыққа, ептілікке, қырағылыққа баулу</w:t>
            </w:r>
          </w:p>
        </w:tc>
        <w:tc>
          <w:tcPr>
            <w:tcW w:w="2566" w:type="dxa"/>
            <w:gridSpan w:val="3"/>
            <w:tcBorders>
              <w:top w:val="single" w:sz="4" w:space="0" w:color="auto"/>
              <w:left w:val="single" w:sz="4" w:space="0" w:color="auto"/>
              <w:bottom w:val="single" w:sz="4" w:space="0" w:color="auto"/>
              <w:right w:val="single" w:sz="4" w:space="0" w:color="auto"/>
            </w:tcBorders>
            <w:shd w:val="clear" w:color="auto" w:fill="auto"/>
          </w:tcPr>
          <w:p w:rsidR="00A01378" w:rsidRPr="0080757A" w:rsidRDefault="00A01378" w:rsidP="00A01378">
            <w:pPr>
              <w:pStyle w:val="a4"/>
              <w:rPr>
                <w:rFonts w:ascii="Times New Roman" w:eastAsia="Calibri" w:hAnsi="Times New Roman" w:cs="Times New Roman"/>
                <w:b/>
                <w:sz w:val="24"/>
                <w:szCs w:val="24"/>
                <w:lang w:val="kk-KZ" w:eastAsia="ru-RU"/>
              </w:rPr>
            </w:pPr>
            <w:r w:rsidRPr="0080757A">
              <w:rPr>
                <w:rFonts w:ascii="Times New Roman" w:eastAsia="Calibri" w:hAnsi="Times New Roman" w:cs="Times New Roman"/>
                <w:b/>
                <w:sz w:val="24"/>
                <w:szCs w:val="24"/>
                <w:lang w:val="kk-KZ" w:eastAsia="ru-RU"/>
              </w:rPr>
              <w:t xml:space="preserve">Аспанды бақылау: Қимылды ойын: «Кім екен?» </w:t>
            </w:r>
          </w:p>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Мақсаты:Бірін бірін даусынан табуға үйрету.</w:t>
            </w:r>
          </w:p>
        </w:tc>
      </w:tr>
      <w:tr w:rsidR="00A01378" w:rsidRPr="00A01378" w:rsidTr="00A01378">
        <w:trPr>
          <w:trHeight w:val="390"/>
        </w:trPr>
        <w:tc>
          <w:tcPr>
            <w:tcW w:w="1663" w:type="dxa"/>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Балалард ың үйге қайтуы</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18.00</w:t>
            </w:r>
          </w:p>
        </w:tc>
        <w:tc>
          <w:tcPr>
            <w:tcW w:w="1982" w:type="dxa"/>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Ата-аналармен балалардың жағдайы, көңіл күйі туралы әңгімелесу</w:t>
            </w:r>
          </w:p>
        </w:tc>
        <w:tc>
          <w:tcPr>
            <w:tcW w:w="2974" w:type="dxa"/>
            <w:gridSpan w:val="8"/>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Ата-аналарға кеңес: «Баланы қыста  қалай киіндіру керек?»</w:t>
            </w:r>
          </w:p>
        </w:tc>
        <w:tc>
          <w:tcPr>
            <w:tcW w:w="2700" w:type="dxa"/>
            <w:gridSpan w:val="8"/>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Ата-аналарға кеңес: «Балабақшаның күн тәртібін сақтай отырып,уақытылы келу»</w:t>
            </w:r>
          </w:p>
        </w:tc>
        <w:tc>
          <w:tcPr>
            <w:tcW w:w="2410" w:type="dxa"/>
            <w:gridSpan w:val="8"/>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Ата-аналармен балалардың жағдайы, көңіл күйі туралы әңгімелесу</w:t>
            </w: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hideMark/>
          </w:tcPr>
          <w:p w:rsidR="00A01378" w:rsidRPr="00A01378" w:rsidRDefault="00A01378" w:rsidP="00A01378">
            <w:pPr>
              <w:pStyle w:val="a4"/>
              <w:rPr>
                <w:rFonts w:ascii="Times New Roman" w:eastAsia="Calibri" w:hAnsi="Times New Roman" w:cs="Times New Roman"/>
                <w:sz w:val="24"/>
                <w:szCs w:val="24"/>
                <w:lang w:val="kk-KZ" w:eastAsia="ru-RU"/>
              </w:rPr>
            </w:pPr>
            <w:r w:rsidRPr="00A01378">
              <w:rPr>
                <w:rFonts w:ascii="Times New Roman" w:eastAsia="Calibri" w:hAnsi="Times New Roman" w:cs="Times New Roman"/>
                <w:sz w:val="24"/>
                <w:szCs w:val="24"/>
                <w:lang w:val="kk-KZ" w:eastAsia="ru-RU"/>
              </w:rPr>
              <w:t>«Алақай қыс келді» тақырыбында ата- анамен бірлесіп көрме ұйымдастыру.</w:t>
            </w:r>
          </w:p>
        </w:tc>
      </w:tr>
    </w:tbl>
    <w:p w:rsidR="001E7DDE" w:rsidRPr="001E7DDE" w:rsidRDefault="0024010A" w:rsidP="001E7DDE">
      <w:pPr>
        <w:spacing w:after="0" w:line="240" w:lineRule="auto"/>
        <w:rPr>
          <w:rFonts w:ascii="Times New Roman" w:eastAsia="Calibri" w:hAnsi="Times New Roman" w:cs="Times New Roman"/>
          <w:b/>
          <w:sz w:val="24"/>
          <w:szCs w:val="24"/>
          <w:lang w:val="kk-KZ"/>
        </w:rPr>
      </w:pPr>
      <w:r>
        <w:rPr>
          <w:rFonts w:ascii="Calibri" w:eastAsia="Calibri" w:hAnsi="Calibri" w:cs="Times New Roman"/>
        </w:rPr>
        <w:t xml:space="preserve">                                                      </w:t>
      </w:r>
      <w:r w:rsidR="001E7DDE">
        <w:rPr>
          <w:rFonts w:ascii="Calibri" w:eastAsia="Calibri" w:hAnsi="Calibri" w:cs="Times New Roman"/>
        </w:rPr>
        <w:t xml:space="preserve">        </w:t>
      </w:r>
      <w:r>
        <w:rPr>
          <w:rFonts w:ascii="Calibri" w:eastAsia="Calibri" w:hAnsi="Calibri" w:cs="Times New Roman"/>
        </w:rPr>
        <w:t xml:space="preserve">       </w:t>
      </w:r>
      <w:r w:rsidRPr="001E7DDE">
        <w:rPr>
          <w:rFonts w:ascii="Calibri" w:eastAsia="Calibri" w:hAnsi="Calibri" w:cs="Times New Roman"/>
          <w:sz w:val="24"/>
          <w:szCs w:val="24"/>
        </w:rPr>
        <w:t xml:space="preserve"> </w:t>
      </w:r>
      <w:r w:rsidR="001E7DDE" w:rsidRPr="001E7DDE">
        <w:rPr>
          <w:rFonts w:ascii="Times New Roman" w:eastAsia="Calibri" w:hAnsi="Times New Roman" w:cs="Times New Roman"/>
          <w:b/>
          <w:sz w:val="24"/>
          <w:szCs w:val="24"/>
          <w:lang w:val="kk-KZ"/>
        </w:rPr>
        <w:t xml:space="preserve">МКҚК санаторлық  тобымен «Балдырған»  бөбекжай- бақшасы </w:t>
      </w:r>
    </w:p>
    <w:p w:rsidR="001E7DDE" w:rsidRPr="001E7DDE" w:rsidRDefault="001E7DDE" w:rsidP="001E7DDE">
      <w:pPr>
        <w:spacing w:after="0" w:line="240" w:lineRule="auto"/>
        <w:rPr>
          <w:rFonts w:ascii="Times New Roman" w:eastAsia="Calibri" w:hAnsi="Times New Roman" w:cs="Times New Roman"/>
          <w:sz w:val="24"/>
          <w:szCs w:val="24"/>
          <w:lang w:val="kk-KZ"/>
        </w:rPr>
      </w:pPr>
      <w:r w:rsidRPr="001E7DDE">
        <w:rPr>
          <w:rFonts w:ascii="Times New Roman" w:eastAsia="Calibri" w:hAnsi="Times New Roman" w:cs="Times New Roman"/>
          <w:b/>
          <w:sz w:val="24"/>
          <w:szCs w:val="24"/>
          <w:lang w:val="kk-KZ"/>
        </w:rPr>
        <w:t xml:space="preserve">                                                                                        ЦИКЛОГРАММА                              </w:t>
      </w:r>
      <w:r w:rsidRPr="001E7DDE">
        <w:rPr>
          <w:rFonts w:ascii="Times New Roman" w:eastAsia="Calibri" w:hAnsi="Times New Roman" w:cs="Times New Roman"/>
          <w:sz w:val="24"/>
          <w:szCs w:val="24"/>
          <w:lang w:val="kk-KZ"/>
        </w:rPr>
        <w:t xml:space="preserve">                                                                                                                                                                                              </w:t>
      </w:r>
    </w:p>
    <w:p w:rsidR="001E7DDE" w:rsidRPr="001E7DDE" w:rsidRDefault="001E7DDE" w:rsidP="001E7DDE">
      <w:pPr>
        <w:spacing w:after="0" w:line="240" w:lineRule="auto"/>
        <w:rPr>
          <w:rFonts w:ascii="Times New Roman" w:eastAsia="Calibri" w:hAnsi="Times New Roman" w:cs="Times New Roman"/>
          <w:b/>
          <w:sz w:val="24"/>
          <w:szCs w:val="24"/>
          <w:lang w:val="kk-KZ"/>
        </w:rPr>
      </w:pPr>
      <w:r w:rsidRPr="001E7DDE">
        <w:rPr>
          <w:rFonts w:ascii="Times New Roman" w:eastAsia="Calibri" w:hAnsi="Times New Roman" w:cs="Times New Roman"/>
          <w:b/>
          <w:sz w:val="24"/>
          <w:szCs w:val="24"/>
          <w:lang w:val="kk-KZ"/>
        </w:rPr>
        <w:t xml:space="preserve">                                                                               </w:t>
      </w:r>
      <w:r w:rsidRPr="001E7DDE">
        <w:rPr>
          <w:rFonts w:ascii="Times New Roman" w:hAnsi="Times New Roman" w:cs="Times New Roman"/>
          <w:b/>
          <w:sz w:val="24"/>
          <w:szCs w:val="24"/>
          <w:lang w:val="kk-KZ"/>
        </w:rPr>
        <w:t xml:space="preserve">   Ересек  «Ертөстік» тoбы</w:t>
      </w:r>
    </w:p>
    <w:p w:rsidR="00237D98" w:rsidRPr="001E7DDE" w:rsidRDefault="001E7DDE" w:rsidP="001E7DDE">
      <w:pPr>
        <w:pStyle w:val="a4"/>
        <w:tabs>
          <w:tab w:val="left" w:pos="5640"/>
        </w:tabs>
        <w:rPr>
          <w:rFonts w:ascii="Times New Roman" w:eastAsia="Times New Roman" w:hAnsi="Times New Roman" w:cs="Times New Roman"/>
          <w:b/>
          <w:noProof/>
          <w:sz w:val="24"/>
          <w:szCs w:val="24"/>
          <w:lang w:val="kk-KZ" w:eastAsia="ru-RU"/>
        </w:rPr>
      </w:pPr>
      <w:r w:rsidRPr="001E7DDE">
        <w:rPr>
          <w:rFonts w:ascii="Times New Roman" w:eastAsia="Times New Roman" w:hAnsi="Times New Roman" w:cs="Times New Roman"/>
          <w:b/>
          <w:i/>
          <w:iCs/>
          <w:noProof/>
          <w:sz w:val="24"/>
          <w:szCs w:val="24"/>
          <w:lang w:val="kk-KZ" w:eastAsia="ru-RU"/>
        </w:rPr>
        <w:t xml:space="preserve">                                                                              </w:t>
      </w:r>
      <w:r w:rsidR="00237D98" w:rsidRPr="001E7DDE">
        <w:rPr>
          <w:rFonts w:ascii="Times New Roman" w:eastAsia="Times New Roman" w:hAnsi="Times New Roman" w:cs="Times New Roman"/>
          <w:b/>
          <w:i/>
          <w:iCs/>
          <w:noProof/>
          <w:sz w:val="24"/>
          <w:szCs w:val="24"/>
          <w:lang w:val="kk-KZ" w:eastAsia="ru-RU"/>
        </w:rPr>
        <w:t xml:space="preserve">Бір аптаға </w:t>
      </w:r>
      <w:r w:rsidR="00237D98" w:rsidRPr="001E7DDE">
        <w:rPr>
          <w:rFonts w:ascii="Times New Roman" w:eastAsia="Times New Roman" w:hAnsi="Times New Roman" w:cs="Times New Roman"/>
          <w:b/>
          <w:iCs/>
          <w:noProof/>
          <w:sz w:val="24"/>
          <w:szCs w:val="24"/>
          <w:lang w:val="kk-KZ" w:eastAsia="ru-RU"/>
        </w:rPr>
        <w:t>(</w:t>
      </w:r>
      <w:r w:rsidR="00237D98" w:rsidRPr="001E7DDE">
        <w:rPr>
          <w:rFonts w:ascii="Times New Roman" w:eastAsia="Times New Roman" w:hAnsi="Times New Roman" w:cs="Times New Roman"/>
          <w:b/>
          <w:iCs/>
          <w:noProof/>
          <w:sz w:val="24"/>
          <w:szCs w:val="24"/>
          <w:lang w:eastAsia="ru-RU"/>
        </w:rPr>
        <w:t>28</w:t>
      </w:r>
      <w:r w:rsidR="00237D98" w:rsidRPr="001E7DDE">
        <w:rPr>
          <w:rFonts w:ascii="Times New Roman" w:eastAsia="Times New Roman" w:hAnsi="Times New Roman" w:cs="Times New Roman"/>
          <w:b/>
          <w:iCs/>
          <w:noProof/>
          <w:sz w:val="24"/>
          <w:szCs w:val="24"/>
          <w:lang w:val="kk-KZ" w:eastAsia="ru-RU"/>
        </w:rPr>
        <w:t>.0</w:t>
      </w:r>
      <w:r w:rsidR="00237D98" w:rsidRPr="001E7DDE">
        <w:rPr>
          <w:rFonts w:ascii="Times New Roman" w:eastAsia="Times New Roman" w:hAnsi="Times New Roman" w:cs="Times New Roman"/>
          <w:b/>
          <w:iCs/>
          <w:noProof/>
          <w:sz w:val="24"/>
          <w:szCs w:val="24"/>
          <w:lang w:eastAsia="ru-RU"/>
        </w:rPr>
        <w:t>2</w:t>
      </w:r>
      <w:r w:rsidR="00237D98" w:rsidRPr="001E7DDE">
        <w:rPr>
          <w:rFonts w:ascii="Times New Roman" w:eastAsia="Times New Roman" w:hAnsi="Times New Roman" w:cs="Times New Roman"/>
          <w:b/>
          <w:iCs/>
          <w:noProof/>
          <w:sz w:val="24"/>
          <w:szCs w:val="24"/>
          <w:lang w:val="kk-KZ" w:eastAsia="ru-RU"/>
        </w:rPr>
        <w:t>-04.0</w:t>
      </w:r>
      <w:r w:rsidR="00237D98" w:rsidRPr="001E7DDE">
        <w:rPr>
          <w:rFonts w:ascii="Times New Roman" w:eastAsia="Times New Roman" w:hAnsi="Times New Roman" w:cs="Times New Roman"/>
          <w:b/>
          <w:iCs/>
          <w:noProof/>
          <w:sz w:val="24"/>
          <w:szCs w:val="24"/>
          <w:lang w:eastAsia="ru-RU"/>
        </w:rPr>
        <w:t>3</w:t>
      </w:r>
      <w:r w:rsidR="00237D98" w:rsidRPr="001E7DDE">
        <w:rPr>
          <w:rFonts w:ascii="Times New Roman" w:eastAsia="Times New Roman" w:hAnsi="Times New Roman" w:cs="Times New Roman"/>
          <w:b/>
          <w:iCs/>
          <w:noProof/>
          <w:sz w:val="24"/>
          <w:szCs w:val="24"/>
          <w:lang w:val="kk-KZ" w:eastAsia="ru-RU"/>
        </w:rPr>
        <w:t>.2022ж.)</w:t>
      </w:r>
    </w:p>
    <w:p w:rsidR="00237D98" w:rsidRPr="001E7DDE" w:rsidRDefault="001E7DDE" w:rsidP="001E7DDE">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noProof/>
          <w:sz w:val="24"/>
          <w:szCs w:val="24"/>
          <w:lang w:val="kk-KZ" w:eastAsia="ru-RU"/>
        </w:rPr>
        <w:t xml:space="preserve">         </w:t>
      </w:r>
      <w:r w:rsidR="00237D98" w:rsidRPr="001E7DDE">
        <w:rPr>
          <w:rFonts w:ascii="Times New Roman" w:eastAsia="Times New Roman" w:hAnsi="Times New Roman" w:cs="Times New Roman"/>
          <w:b/>
          <w:noProof/>
          <w:sz w:val="24"/>
          <w:szCs w:val="24"/>
          <w:lang w:val="kk-KZ" w:eastAsia="ru-RU"/>
        </w:rPr>
        <w:t xml:space="preserve">Өтпелі тақырып : </w:t>
      </w:r>
      <w:r w:rsidR="00237D98" w:rsidRPr="001E7DDE">
        <w:rPr>
          <w:rFonts w:ascii="Times New Roman" w:eastAsia="Times New Roman" w:hAnsi="Times New Roman" w:cs="Times New Roman"/>
          <w:b/>
          <w:sz w:val="24"/>
          <w:szCs w:val="24"/>
          <w:lang w:val="kk-KZ"/>
        </w:rPr>
        <w:t>«Жылғалардан су ақты»</w:t>
      </w:r>
    </w:p>
    <w:p w:rsidR="00237D98" w:rsidRPr="00237D98" w:rsidRDefault="00237D98" w:rsidP="00237D98">
      <w:pPr>
        <w:autoSpaceDE w:val="0"/>
        <w:autoSpaceDN w:val="0"/>
        <w:adjustRightInd w:val="0"/>
        <w:spacing w:after="36" w:line="240" w:lineRule="auto"/>
        <w:jc w:val="center"/>
        <w:rPr>
          <w:rFonts w:ascii="Times New Roman" w:eastAsia="Times New Roman" w:hAnsi="Times New Roman" w:cs="Times New Roman"/>
          <w:color w:val="000000"/>
          <w:sz w:val="28"/>
          <w:szCs w:val="28"/>
          <w:lang w:val="kk-KZ"/>
        </w:rPr>
      </w:pPr>
      <w:r w:rsidRPr="001E7DDE">
        <w:rPr>
          <w:rFonts w:ascii="Times New Roman" w:eastAsia="Times New Roman" w:hAnsi="Times New Roman" w:cs="Times New Roman"/>
          <w:b/>
          <w:color w:val="000000"/>
          <w:sz w:val="24"/>
          <w:szCs w:val="24"/>
          <w:lang w:val="kk-KZ"/>
        </w:rPr>
        <w:lastRenderedPageBreak/>
        <w:t xml:space="preserve">Мақсаты: </w:t>
      </w:r>
      <w:r w:rsidRPr="001E7DDE">
        <w:rPr>
          <w:rFonts w:ascii="Times New Roman" w:eastAsia="Times New Roman" w:hAnsi="Times New Roman" w:cs="Times New Roman"/>
          <w:color w:val="000000"/>
          <w:sz w:val="24"/>
          <w:szCs w:val="24"/>
          <w:lang w:val="kk-KZ"/>
        </w:rPr>
        <w:t xml:space="preserve">Жыл мезгілдерін анықтай білу, көктем белгілерін білу, көктем ерте түскенде қардың еруі, күн көзінің </w:t>
      </w:r>
      <w:r w:rsidR="001E7DDE" w:rsidRPr="001E7DDE">
        <w:rPr>
          <w:rFonts w:ascii="Times New Roman" w:eastAsia="Times New Roman" w:hAnsi="Times New Roman" w:cs="Times New Roman"/>
          <w:color w:val="000000"/>
          <w:sz w:val="24"/>
          <w:szCs w:val="24"/>
          <w:lang w:val="kk-KZ"/>
        </w:rPr>
        <w:t xml:space="preserve">   </w:t>
      </w:r>
      <w:r w:rsidRPr="001E7DDE">
        <w:rPr>
          <w:rFonts w:ascii="Times New Roman" w:eastAsia="Times New Roman" w:hAnsi="Times New Roman" w:cs="Times New Roman"/>
          <w:color w:val="000000"/>
          <w:sz w:val="24"/>
          <w:szCs w:val="24"/>
          <w:lang w:val="kk-KZ"/>
        </w:rPr>
        <w:t>жылуымен оның жылғаларға айналуы, олардың мөлдір өзенге құйылуы, табиғаттың оянуы, алғашқы бәйшешектердің шығуын білу</w:t>
      </w:r>
      <w:r w:rsidRPr="00237D98">
        <w:rPr>
          <w:rFonts w:ascii="Times New Roman" w:eastAsia="Times New Roman" w:hAnsi="Times New Roman" w:cs="Times New Roman"/>
          <w:color w:val="000000"/>
          <w:sz w:val="28"/>
          <w:szCs w:val="28"/>
          <w:lang w:val="kk-KZ"/>
        </w:rPr>
        <w:t>.</w:t>
      </w:r>
    </w:p>
    <w:tbl>
      <w:tblPr>
        <w:tblW w:w="1627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3"/>
        <w:gridCol w:w="944"/>
        <w:gridCol w:w="2675"/>
        <w:gridCol w:w="180"/>
        <w:gridCol w:w="89"/>
        <w:gridCol w:w="2283"/>
        <w:gridCol w:w="54"/>
        <w:gridCol w:w="116"/>
        <w:gridCol w:w="35"/>
        <w:gridCol w:w="209"/>
        <w:gridCol w:w="2105"/>
        <w:gridCol w:w="63"/>
        <w:gridCol w:w="266"/>
        <w:gridCol w:w="58"/>
        <w:gridCol w:w="28"/>
        <w:gridCol w:w="2017"/>
        <w:gridCol w:w="57"/>
        <w:gridCol w:w="403"/>
        <w:gridCol w:w="70"/>
        <w:gridCol w:w="17"/>
        <w:gridCol w:w="7"/>
        <w:gridCol w:w="2466"/>
      </w:tblGrid>
      <w:tr w:rsidR="00237D98" w:rsidRPr="00237D98" w:rsidTr="00237D98">
        <w:trPr>
          <w:trHeight w:val="684"/>
        </w:trPr>
        <w:tc>
          <w:tcPr>
            <w:tcW w:w="2132" w:type="dxa"/>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Күн тәртібі</w:t>
            </w:r>
          </w:p>
        </w:tc>
        <w:tc>
          <w:tcPr>
            <w:tcW w:w="943" w:type="dxa"/>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Уақы</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ты</w:t>
            </w:r>
          </w:p>
        </w:tc>
        <w:tc>
          <w:tcPr>
            <w:tcW w:w="2943" w:type="dxa"/>
            <w:gridSpan w:val="3"/>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Дүйceнбi</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en-US"/>
              </w:rPr>
              <w:t>28</w:t>
            </w:r>
            <w:r w:rsidRPr="00237D98">
              <w:rPr>
                <w:rFonts w:ascii="Times New Roman" w:eastAsia="Times New Roman" w:hAnsi="Times New Roman" w:cs="Times New Roman"/>
                <w:b/>
                <w:noProof/>
                <w:sz w:val="24"/>
                <w:szCs w:val="24"/>
                <w:lang w:val="kk-KZ"/>
              </w:rPr>
              <w:t>.0</w:t>
            </w:r>
            <w:r w:rsidRPr="00237D98">
              <w:rPr>
                <w:rFonts w:ascii="Times New Roman" w:eastAsia="Times New Roman" w:hAnsi="Times New Roman" w:cs="Times New Roman"/>
                <w:b/>
                <w:noProof/>
                <w:sz w:val="24"/>
                <w:szCs w:val="24"/>
                <w:lang w:val="en-US"/>
              </w:rPr>
              <w:t>2</w:t>
            </w:r>
            <w:r w:rsidRPr="00237D98">
              <w:rPr>
                <w:rFonts w:ascii="Times New Roman" w:eastAsia="Times New Roman" w:hAnsi="Times New Roman" w:cs="Times New Roman"/>
                <w:b/>
                <w:noProof/>
                <w:sz w:val="24"/>
                <w:szCs w:val="24"/>
                <w:lang w:val="kk-KZ"/>
              </w:rPr>
              <w:t>.2022ж.</w:t>
            </w:r>
          </w:p>
        </w:tc>
        <w:tc>
          <w:tcPr>
            <w:tcW w:w="2697" w:type="dxa"/>
            <w:gridSpan w:val="5"/>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Ceйceнбi</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en-US"/>
              </w:rPr>
              <w:t>0</w:t>
            </w:r>
            <w:r w:rsidRPr="00237D98">
              <w:rPr>
                <w:rFonts w:ascii="Times New Roman" w:eastAsia="Times New Roman" w:hAnsi="Times New Roman" w:cs="Times New Roman"/>
                <w:b/>
                <w:noProof/>
                <w:sz w:val="24"/>
                <w:szCs w:val="24"/>
                <w:lang w:val="kk-KZ"/>
              </w:rPr>
              <w:t>1.0</w:t>
            </w:r>
            <w:r w:rsidRPr="00237D98">
              <w:rPr>
                <w:rFonts w:ascii="Times New Roman" w:eastAsia="Times New Roman" w:hAnsi="Times New Roman" w:cs="Times New Roman"/>
                <w:b/>
                <w:noProof/>
                <w:sz w:val="24"/>
                <w:szCs w:val="24"/>
                <w:lang w:val="en-US"/>
              </w:rPr>
              <w:t>3</w:t>
            </w:r>
            <w:r w:rsidRPr="00237D98">
              <w:rPr>
                <w:rFonts w:ascii="Times New Roman" w:eastAsia="Times New Roman" w:hAnsi="Times New Roman" w:cs="Times New Roman"/>
                <w:b/>
                <w:noProof/>
                <w:sz w:val="24"/>
                <w:szCs w:val="24"/>
                <w:lang w:val="kk-KZ"/>
              </w:rPr>
              <w:t>.2022ж.</w:t>
            </w:r>
          </w:p>
        </w:tc>
        <w:tc>
          <w:tcPr>
            <w:tcW w:w="2492" w:type="dxa"/>
            <w:gridSpan w:val="4"/>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Cәрceнбi</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en-US"/>
              </w:rPr>
              <w:t>0</w:t>
            </w:r>
            <w:r w:rsidRPr="00237D98">
              <w:rPr>
                <w:rFonts w:ascii="Times New Roman" w:eastAsia="Times New Roman" w:hAnsi="Times New Roman" w:cs="Times New Roman"/>
                <w:b/>
                <w:noProof/>
                <w:sz w:val="24"/>
                <w:szCs w:val="24"/>
                <w:lang w:val="kk-KZ"/>
              </w:rPr>
              <w:t>2.0</w:t>
            </w:r>
            <w:r w:rsidRPr="00237D98">
              <w:rPr>
                <w:rFonts w:ascii="Times New Roman" w:eastAsia="Times New Roman" w:hAnsi="Times New Roman" w:cs="Times New Roman"/>
                <w:b/>
                <w:noProof/>
                <w:sz w:val="24"/>
                <w:szCs w:val="24"/>
                <w:lang w:val="en-US"/>
              </w:rPr>
              <w:t>3</w:t>
            </w:r>
            <w:r w:rsidRPr="00237D98">
              <w:rPr>
                <w:rFonts w:ascii="Times New Roman" w:eastAsia="Times New Roman" w:hAnsi="Times New Roman" w:cs="Times New Roman"/>
                <w:b/>
                <w:noProof/>
                <w:sz w:val="24"/>
                <w:szCs w:val="24"/>
                <w:lang w:val="kk-KZ"/>
              </w:rPr>
              <w:t>.2022ж.</w:t>
            </w:r>
          </w:p>
        </w:tc>
        <w:tc>
          <w:tcPr>
            <w:tcW w:w="2505" w:type="dxa"/>
            <w:gridSpan w:val="4"/>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Бeйceнбi</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en-US"/>
              </w:rPr>
              <w:t>0</w:t>
            </w:r>
            <w:r w:rsidRPr="00237D98">
              <w:rPr>
                <w:rFonts w:ascii="Times New Roman" w:eastAsia="Times New Roman" w:hAnsi="Times New Roman" w:cs="Times New Roman"/>
                <w:b/>
                <w:noProof/>
                <w:sz w:val="24"/>
                <w:szCs w:val="24"/>
                <w:lang w:val="kk-KZ"/>
              </w:rPr>
              <w:t>3.0</w:t>
            </w:r>
            <w:r w:rsidRPr="00237D98">
              <w:rPr>
                <w:rFonts w:ascii="Times New Roman" w:eastAsia="Times New Roman" w:hAnsi="Times New Roman" w:cs="Times New Roman"/>
                <w:b/>
                <w:noProof/>
                <w:sz w:val="24"/>
                <w:szCs w:val="24"/>
                <w:lang w:val="en-US"/>
              </w:rPr>
              <w:t>3</w:t>
            </w:r>
            <w:r w:rsidRPr="00237D98">
              <w:rPr>
                <w:rFonts w:ascii="Times New Roman" w:eastAsia="Times New Roman" w:hAnsi="Times New Roman" w:cs="Times New Roman"/>
                <w:b/>
                <w:noProof/>
                <w:sz w:val="24"/>
                <w:szCs w:val="24"/>
                <w:lang w:val="kk-KZ"/>
              </w:rPr>
              <w:t>.2022ж.</w:t>
            </w:r>
          </w:p>
        </w:tc>
        <w:tc>
          <w:tcPr>
            <w:tcW w:w="2560" w:type="dxa"/>
            <w:gridSpan w:val="4"/>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Жұмa</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04.0</w:t>
            </w:r>
            <w:r w:rsidRPr="00237D98">
              <w:rPr>
                <w:rFonts w:ascii="Times New Roman" w:eastAsia="Times New Roman" w:hAnsi="Times New Roman" w:cs="Times New Roman"/>
                <w:b/>
                <w:noProof/>
                <w:sz w:val="24"/>
                <w:szCs w:val="24"/>
                <w:lang w:val="en-US"/>
              </w:rPr>
              <w:t>3</w:t>
            </w:r>
            <w:r w:rsidRPr="00237D98">
              <w:rPr>
                <w:rFonts w:ascii="Times New Roman" w:eastAsia="Times New Roman" w:hAnsi="Times New Roman" w:cs="Times New Roman"/>
                <w:b/>
                <w:noProof/>
                <w:sz w:val="24"/>
                <w:szCs w:val="24"/>
                <w:lang w:val="kk-KZ"/>
              </w:rPr>
              <w:t>.2022ж.</w:t>
            </w:r>
          </w:p>
        </w:tc>
      </w:tr>
      <w:tr w:rsidR="00237D98" w:rsidRPr="00237D98" w:rsidTr="00237D98">
        <w:trPr>
          <w:trHeight w:val="309"/>
        </w:trPr>
        <w:tc>
          <w:tcPr>
            <w:tcW w:w="2132" w:type="dxa"/>
            <w:vMerge w:val="restart"/>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Балаларды қабылдау</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 xml:space="preserve">Ата-аналармен әңгімелесу </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Ойындар</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(Педагог жетекшілігімен, құрылымдалған, еркін, т.б.)</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Таңертеңгі</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 xml:space="preserve">гимнастика </w:t>
            </w:r>
          </w:p>
        </w:tc>
        <w:tc>
          <w:tcPr>
            <w:tcW w:w="943" w:type="dxa"/>
            <w:vMerge w:val="restart"/>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7.30-8.15</w:t>
            </w:r>
          </w:p>
        </w:tc>
        <w:tc>
          <w:tcPr>
            <w:tcW w:w="13197" w:type="dxa"/>
            <w:gridSpan w:val="20"/>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Тәрбиешінің балалармен қарым-қатынасы: Сәлемдесу, демалыс күндерін қалай өткізгендері жайлы сұрау. Қарым-қатынас және көтеріңкі көңіл-күй орнатуға ойындар ұйымдастыру.</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noProof/>
                <w:sz w:val="24"/>
                <w:szCs w:val="24"/>
                <w:lang w:val="kk-KZ"/>
              </w:rPr>
              <w:t xml:space="preserve">«Таза қолдар» </w:t>
            </w:r>
            <w:r w:rsidRPr="00237D98">
              <w:rPr>
                <w:rFonts w:ascii="Times New Roman" w:eastAsia="Times New Roman" w:hAnsi="Times New Roman" w:cs="Times New Roman"/>
                <w:b/>
                <w:noProof/>
                <w:sz w:val="24"/>
                <w:szCs w:val="24"/>
                <w:lang w:val="kk-KZ"/>
              </w:rPr>
              <w:t>Қол жуу.</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tc>
      </w:tr>
      <w:tr w:rsidR="00237D98" w:rsidRPr="00237D98" w:rsidTr="00237D98">
        <w:trPr>
          <w:trHeight w:val="40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tc>
        <w:tc>
          <w:tcPr>
            <w:tcW w:w="2674" w:type="dxa"/>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b/>
                <w:noProof/>
                <w:sz w:val="24"/>
                <w:szCs w:val="24"/>
                <w:lang w:val="kk-KZ" w:eastAsia="ru-RU"/>
              </w:rPr>
              <w:t>Пeдaгoг жeтeкшiлiгiмeн oйын:</w:t>
            </w:r>
            <w:r w:rsidRPr="00237D98">
              <w:rPr>
                <w:rFonts w:ascii="Times New Roman" w:eastAsia="Times New Roman" w:hAnsi="Times New Roman" w:cs="Times New Roman"/>
                <w:bCs/>
                <w:iCs/>
                <w:noProof/>
                <w:sz w:val="24"/>
                <w:szCs w:val="24"/>
                <w:bdr w:val="none" w:sz="0" w:space="0" w:color="auto" w:frame="1"/>
                <w:lang w:val="kk-KZ" w:eastAsia="ru-RU"/>
              </w:rPr>
              <w:t xml:space="preserve"> «Кімге қажет?»</w:t>
            </w:r>
          </w:p>
          <w:p w:rsidR="00237D98" w:rsidRPr="00237D98" w:rsidRDefault="00237D98" w:rsidP="00237D98">
            <w:pPr>
              <w:spacing w:after="0" w:line="240" w:lineRule="auto"/>
              <w:rPr>
                <w:rFonts w:ascii="Times New Roman" w:eastAsia="Times New Roman" w:hAnsi="Times New Roman" w:cs="Times New Roman"/>
                <w:iCs/>
                <w:noProof/>
                <w:sz w:val="24"/>
                <w:szCs w:val="24"/>
                <w:bdr w:val="none" w:sz="0" w:space="0" w:color="auto" w:frame="1"/>
                <w:lang w:val="kk-KZ" w:eastAsia="ru-RU"/>
              </w:rPr>
            </w:pPr>
            <w:r w:rsidRPr="00237D98">
              <w:rPr>
                <w:rFonts w:ascii="Times New Roman" w:eastAsia="Times New Roman" w:hAnsi="Times New Roman" w:cs="Times New Roman"/>
                <w:b/>
                <w:noProof/>
                <w:sz w:val="24"/>
                <w:szCs w:val="24"/>
                <w:lang w:val="kk-KZ" w:eastAsia="ru-RU"/>
              </w:rPr>
              <w:t>Мaқcaты</w:t>
            </w:r>
            <w:r w:rsidRPr="00237D98">
              <w:rPr>
                <w:rFonts w:ascii="Times New Roman" w:eastAsia="Times New Roman" w:hAnsi="Times New Roman" w:cs="Times New Roman"/>
                <w:b/>
                <w:iCs/>
                <w:noProof/>
                <w:sz w:val="24"/>
                <w:szCs w:val="24"/>
                <w:bdr w:val="none" w:sz="0" w:space="0" w:color="auto" w:frame="1"/>
                <w:lang w:val="kk-KZ" w:eastAsia="ru-RU"/>
              </w:rPr>
              <w:t>:</w:t>
            </w:r>
            <w:r w:rsidRPr="00237D98">
              <w:rPr>
                <w:rFonts w:ascii="Times New Roman" w:eastAsia="Times New Roman" w:hAnsi="Times New Roman" w:cs="Times New Roman"/>
                <w:noProof/>
                <w:sz w:val="24"/>
                <w:szCs w:val="24"/>
                <w:lang w:val="kk-KZ" w:eastAsia="ru-RU"/>
              </w:rPr>
              <w:t> Бaлaлaр cyрeттeгi құралдарды тауып, кімге қажет екенін айтады.</w:t>
            </w:r>
            <w:r w:rsidRPr="00237D98">
              <w:rPr>
                <w:rFonts w:ascii="Times New Roman" w:eastAsia="Times New Roman" w:hAnsi="Times New Roman" w:cs="Times New Roman"/>
                <w:iCs/>
                <w:noProof/>
                <w:sz w:val="24"/>
                <w:szCs w:val="24"/>
                <w:bdr w:val="none" w:sz="0" w:space="0" w:color="auto" w:frame="1"/>
                <w:lang w:val="kk-KZ" w:eastAsia="ru-RU"/>
              </w:rPr>
              <w:t xml:space="preserve"> </w:t>
            </w:r>
          </w:p>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b/>
                <w:iCs/>
                <w:noProof/>
                <w:sz w:val="24"/>
                <w:szCs w:val="24"/>
                <w:bdr w:val="none" w:sz="0" w:space="0" w:color="auto" w:frame="1"/>
                <w:lang w:val="kk-KZ" w:eastAsia="ru-RU"/>
              </w:rPr>
              <w:t>Шaрты</w:t>
            </w:r>
            <w:r w:rsidRPr="00237D98">
              <w:rPr>
                <w:rFonts w:ascii="Times New Roman" w:eastAsia="Times New Roman" w:hAnsi="Times New Roman" w:cs="Times New Roman"/>
                <w:iCs/>
                <w:noProof/>
                <w:sz w:val="24"/>
                <w:szCs w:val="24"/>
                <w:bdr w:val="none" w:sz="0" w:space="0" w:color="auto" w:frame="1"/>
                <w:lang w:val="kk-KZ" w:eastAsia="ru-RU"/>
              </w:rPr>
              <w:t>:</w:t>
            </w:r>
            <w:r w:rsidRPr="00237D98">
              <w:rPr>
                <w:rFonts w:ascii="Times New Roman" w:eastAsia="Times New Roman" w:hAnsi="Times New Roman" w:cs="Times New Roman"/>
                <w:noProof/>
                <w:sz w:val="24"/>
                <w:szCs w:val="24"/>
                <w:lang w:val="kk-KZ" w:eastAsia="ru-RU"/>
              </w:rPr>
              <w:t> керек құралды жылдaм тaбaды.</w:t>
            </w:r>
          </w:p>
          <w:p w:rsidR="00237D98" w:rsidRPr="00237D98" w:rsidRDefault="00237D98" w:rsidP="00237D98">
            <w:pPr>
              <w:spacing w:after="0" w:line="240" w:lineRule="auto"/>
              <w:rPr>
                <w:rFonts w:ascii="Times New Roman" w:eastAsia="Times New Roman" w:hAnsi="Times New Roman" w:cs="Times New Roman"/>
                <w:i/>
                <w:noProof/>
                <w:sz w:val="24"/>
                <w:szCs w:val="24"/>
                <w:lang w:val="kk-KZ"/>
              </w:rPr>
            </w:pPr>
            <w:r w:rsidRPr="00237D98">
              <w:rPr>
                <w:rFonts w:ascii="Times New Roman" w:eastAsia="Times New Roman" w:hAnsi="Times New Roman" w:cs="Times New Roman"/>
                <w:i/>
                <w:noProof/>
                <w:sz w:val="24"/>
                <w:szCs w:val="24"/>
                <w:lang w:val="kk-KZ"/>
              </w:rPr>
              <w:t>коммуникативтілік, дағды, сыни ойлау, 4К моделі, топтық жұмыс</w:t>
            </w:r>
          </w:p>
          <w:p w:rsidR="00237D98" w:rsidRPr="00237D98" w:rsidRDefault="00237D98" w:rsidP="00237D98">
            <w:pPr>
              <w:spacing w:after="0" w:line="240" w:lineRule="auto"/>
              <w:rPr>
                <w:rFonts w:ascii="Times New Roman" w:eastAsia="Times New Roman" w:hAnsi="Times New Roman" w:cs="Times New Roman"/>
                <w:i/>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Жеке жұмыс:</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eastAsia="ru-RU"/>
              </w:rPr>
              <w:t>Мансұрмен</w:t>
            </w:r>
            <w:r w:rsidRPr="00237D98">
              <w:rPr>
                <w:rFonts w:ascii="Times New Roman" w:eastAsia="Times New Roman" w:hAnsi="Times New Roman" w:cs="Times New Roman"/>
                <w:noProof/>
                <w:sz w:val="24"/>
                <w:szCs w:val="24"/>
                <w:lang w:val="kk-KZ" w:eastAsia="ru-RU"/>
              </w:rPr>
              <w:t xml:space="preserve"> сурет бойынша сөйлем құрастыру</w:t>
            </w:r>
          </w:p>
        </w:tc>
        <w:tc>
          <w:tcPr>
            <w:tcW w:w="2722" w:type="dxa"/>
            <w:gridSpan w:val="5"/>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b/>
                <w:noProof/>
                <w:color w:val="000000"/>
                <w:sz w:val="24"/>
                <w:szCs w:val="24"/>
                <w:lang w:val="kk-KZ" w:eastAsia="ru-RU"/>
              </w:rPr>
            </w:pPr>
            <w:r w:rsidRPr="00237D98">
              <w:rPr>
                <w:rFonts w:ascii="Times New Roman" w:eastAsia="Times New Roman" w:hAnsi="Times New Roman" w:cs="Times New Roman"/>
                <w:b/>
                <w:noProof/>
                <w:color w:val="000000"/>
                <w:sz w:val="24"/>
                <w:szCs w:val="24"/>
                <w:lang w:val="kk-KZ" w:eastAsia="ru-RU"/>
              </w:rPr>
              <w:t>Құрылымдалған ойын: «Лото»</w:t>
            </w:r>
          </w:p>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b/>
                <w:noProof/>
                <w:color w:val="000000"/>
                <w:sz w:val="24"/>
                <w:szCs w:val="24"/>
                <w:lang w:val="kk-KZ" w:eastAsia="ru-RU"/>
              </w:rPr>
              <w:t xml:space="preserve"> Мақсаты</w:t>
            </w:r>
            <w:r w:rsidRPr="00237D98">
              <w:rPr>
                <w:rFonts w:ascii="Times New Roman" w:eastAsia="Times New Roman" w:hAnsi="Times New Roman" w:cs="Times New Roman"/>
                <w:noProof/>
                <w:color w:val="000000"/>
                <w:sz w:val="24"/>
                <w:szCs w:val="24"/>
                <w:lang w:val="kk-KZ" w:eastAsia="ru-RU"/>
              </w:rPr>
              <w:t xml:space="preserve">: </w:t>
            </w:r>
            <w:r w:rsidRPr="00237D98">
              <w:rPr>
                <w:rFonts w:ascii="Times New Roman" w:eastAsia="Times New Roman" w:hAnsi="Times New Roman" w:cs="Times New Roman"/>
                <w:noProof/>
                <w:sz w:val="24"/>
                <w:szCs w:val="24"/>
                <w:lang w:val="kk-KZ" w:eastAsia="ru-RU"/>
              </w:rPr>
              <w:t>ойлау есте сақтау қабілеттері</w:t>
            </w:r>
          </w:p>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noProof/>
                <w:sz w:val="24"/>
                <w:szCs w:val="24"/>
                <w:lang w:val="kk-KZ" w:eastAsia="ru-RU"/>
              </w:rPr>
              <w:t xml:space="preserve"> дамиды.</w:t>
            </w:r>
          </w:p>
          <w:p w:rsidR="00237D98" w:rsidRPr="00237D98" w:rsidRDefault="00237D98" w:rsidP="00237D98">
            <w:pPr>
              <w:spacing w:after="0" w:line="240" w:lineRule="auto"/>
              <w:rPr>
                <w:rFonts w:ascii="Times New Roman" w:eastAsia="Times New Roman" w:hAnsi="Times New Roman" w:cs="Times New Roman"/>
                <w:noProof/>
                <w:color w:val="000000"/>
                <w:sz w:val="24"/>
                <w:szCs w:val="24"/>
                <w:lang w:val="kk-KZ" w:eastAsia="ru-RU"/>
              </w:rPr>
            </w:pPr>
            <w:r w:rsidRPr="00237D98">
              <w:rPr>
                <w:rFonts w:ascii="Times New Roman" w:eastAsia="Times New Roman" w:hAnsi="Times New Roman" w:cs="Times New Roman"/>
                <w:b/>
                <w:noProof/>
                <w:sz w:val="24"/>
                <w:szCs w:val="24"/>
                <w:lang w:val="kk-KZ" w:eastAsia="ru-RU"/>
              </w:rPr>
              <w:t>Шарты:</w:t>
            </w:r>
            <w:r w:rsidRPr="00237D98">
              <w:rPr>
                <w:rFonts w:ascii="Times New Roman" w:eastAsia="Times New Roman" w:hAnsi="Times New Roman" w:cs="Times New Roman"/>
                <w:noProof/>
                <w:sz w:val="24"/>
                <w:szCs w:val="24"/>
                <w:lang w:val="kk-KZ" w:eastAsia="ru-RU"/>
              </w:rPr>
              <w:t xml:space="preserve"> бірдей суреттерді тауып орналастырады.</w:t>
            </w:r>
          </w:p>
          <w:p w:rsidR="00237D98" w:rsidRPr="00237D98" w:rsidRDefault="00237D98" w:rsidP="00237D98">
            <w:pPr>
              <w:spacing w:after="0" w:line="240" w:lineRule="auto"/>
              <w:rPr>
                <w:rFonts w:ascii="Times New Roman" w:eastAsia="Times New Roman" w:hAnsi="Times New Roman" w:cs="Times New Roman"/>
                <w:i/>
                <w:noProof/>
                <w:sz w:val="24"/>
                <w:szCs w:val="24"/>
                <w:lang w:val="kk-KZ" w:eastAsia="ru-RU"/>
              </w:rPr>
            </w:pPr>
            <w:r w:rsidRPr="00237D98">
              <w:rPr>
                <w:rFonts w:ascii="Times New Roman" w:eastAsia="Times New Roman" w:hAnsi="Times New Roman" w:cs="Times New Roman"/>
                <w:i/>
                <w:noProof/>
                <w:sz w:val="24"/>
                <w:szCs w:val="24"/>
                <w:lang w:val="kk-KZ" w:eastAsia="ru-RU"/>
              </w:rPr>
              <w:t>4к мoдeлi, cыни oйлay</w:t>
            </w:r>
          </w:p>
          <w:p w:rsidR="00237D98" w:rsidRPr="00237D98" w:rsidRDefault="00237D98" w:rsidP="00237D98">
            <w:pPr>
              <w:spacing w:after="0" w:line="240" w:lineRule="auto"/>
              <w:rPr>
                <w:rFonts w:ascii="Times New Roman" w:eastAsia="Times New Roman" w:hAnsi="Times New Roman" w:cs="Times New Roman"/>
                <w:i/>
                <w:noProof/>
                <w:sz w:val="24"/>
                <w:szCs w:val="24"/>
                <w:lang w:val="kk-KZ" w:eastAsia="ru-RU"/>
              </w:rPr>
            </w:pPr>
            <w:r w:rsidRPr="00237D98">
              <w:rPr>
                <w:rFonts w:ascii="Times New Roman" w:eastAsia="Times New Roman" w:hAnsi="Times New Roman" w:cs="Times New Roman"/>
                <w:i/>
                <w:noProof/>
                <w:sz w:val="24"/>
                <w:szCs w:val="24"/>
                <w:lang w:val="kk-KZ" w:eastAsia="ru-RU"/>
              </w:rPr>
              <w:t>топпен жұмыс</w:t>
            </w:r>
          </w:p>
          <w:p w:rsidR="00237D98" w:rsidRPr="00237D98" w:rsidRDefault="00237D98" w:rsidP="00237D98">
            <w:pPr>
              <w:spacing w:after="0" w:line="240" w:lineRule="auto"/>
              <w:rPr>
                <w:rFonts w:ascii="Times New Roman" w:eastAsia="Times New Roman" w:hAnsi="Times New Roman" w:cs="Times New Roman"/>
                <w:i/>
                <w:noProof/>
                <w:sz w:val="24"/>
                <w:szCs w:val="24"/>
                <w:lang w:val="kk-KZ" w:eastAsia="ru-RU"/>
              </w:rPr>
            </w:pPr>
            <w:r w:rsidRPr="00237D98">
              <w:rPr>
                <w:rFonts w:ascii="Times New Roman" w:eastAsia="Times New Roman" w:hAnsi="Times New Roman" w:cs="Times New Roman"/>
                <w:i/>
                <w:noProof/>
                <w:sz w:val="24"/>
                <w:szCs w:val="24"/>
                <w:lang w:val="kk-KZ" w:eastAsia="ru-RU"/>
              </w:rPr>
              <w:t xml:space="preserve">Бақылау, саралау түрлері қызығушылық мүдде  </w:t>
            </w:r>
          </w:p>
          <w:p w:rsidR="00237D98" w:rsidRPr="00237D98" w:rsidRDefault="00237D98" w:rsidP="00237D98">
            <w:pPr>
              <w:spacing w:after="0" w:line="240" w:lineRule="auto"/>
              <w:rPr>
                <w:rFonts w:ascii="Times New Roman" w:eastAsia="Times New Roman" w:hAnsi="Times New Roman" w:cs="Times New Roman"/>
                <w:i/>
                <w:noProof/>
                <w:color w:val="000000"/>
                <w:sz w:val="24"/>
                <w:szCs w:val="24"/>
                <w:lang w:val="kk-KZ" w:eastAsia="ru-RU"/>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Жеке жұмыс:</w:t>
            </w:r>
          </w:p>
          <w:p w:rsidR="00237D98" w:rsidRPr="00237D98" w:rsidRDefault="0080757A" w:rsidP="00237D98">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lang w:val="kk-KZ"/>
              </w:rPr>
              <w:t>Амира</w:t>
            </w:r>
            <w:r w:rsidR="00237D98" w:rsidRPr="00237D98">
              <w:rPr>
                <w:rFonts w:ascii="Times New Roman" w:eastAsia="Times New Roman" w:hAnsi="Times New Roman" w:cs="Times New Roman"/>
                <w:b/>
                <w:noProof/>
                <w:sz w:val="24"/>
                <w:szCs w:val="24"/>
                <w:lang w:val="kk-KZ"/>
              </w:rPr>
              <w:t>мен</w:t>
            </w:r>
            <w:r w:rsidR="00237D98" w:rsidRPr="00237D98">
              <w:rPr>
                <w:rFonts w:ascii="Times New Roman" w:eastAsia="Times New Roman" w:hAnsi="Times New Roman" w:cs="Times New Roman"/>
                <w:noProof/>
                <w:sz w:val="24"/>
                <w:szCs w:val="24"/>
                <w:lang w:val="kk-KZ"/>
              </w:rPr>
              <w:t xml:space="preserve"> кеңістікті бағдарлауға байланысты суреттерді ретімен орналастыру</w:t>
            </w:r>
          </w:p>
        </w:tc>
        <w:tc>
          <w:tcPr>
            <w:tcW w:w="2678" w:type="dxa"/>
            <w:gridSpan w:val="5"/>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b/>
                <w:i/>
                <w:noProof/>
                <w:sz w:val="24"/>
                <w:szCs w:val="24"/>
                <w:lang w:val="kk-KZ"/>
              </w:rPr>
            </w:pPr>
            <w:r w:rsidRPr="00237D98">
              <w:rPr>
                <w:rFonts w:ascii="Times New Roman" w:eastAsia="Times New Roman" w:hAnsi="Times New Roman" w:cs="Times New Roman"/>
                <w:b/>
                <w:noProof/>
                <w:sz w:val="24"/>
                <w:szCs w:val="24"/>
                <w:lang w:val="kk-KZ"/>
              </w:rPr>
              <w:t xml:space="preserve">Педагог жетекшілігімен ойын: </w:t>
            </w:r>
            <w:r w:rsidRPr="00237D98">
              <w:rPr>
                <w:rFonts w:ascii="Times New Roman" w:eastAsia="Times New Roman" w:hAnsi="Times New Roman" w:cs="Times New Roman"/>
                <w:noProof/>
                <w:sz w:val="24"/>
                <w:szCs w:val="24"/>
                <w:lang w:val="kk-KZ"/>
              </w:rPr>
              <w:t>«</w:t>
            </w:r>
            <w:r w:rsidRPr="00237D98">
              <w:rPr>
                <w:rFonts w:ascii="Times New Roman" w:eastAsia="Times New Roman" w:hAnsi="Times New Roman" w:cs="Times New Roman"/>
                <w:noProof/>
                <w:color w:val="000000"/>
                <w:sz w:val="24"/>
                <w:szCs w:val="24"/>
                <w:shd w:val="clear" w:color="auto" w:fill="FFFFFF"/>
                <w:lang w:val="kk-KZ"/>
              </w:rPr>
              <w:t>Қайсысы дұрыс?»</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 xml:space="preserve"> Мақсаты: </w:t>
            </w:r>
            <w:r w:rsidRPr="00237D98">
              <w:rPr>
                <w:rFonts w:ascii="Times New Roman" w:eastAsia="Times New Roman" w:hAnsi="Times New Roman" w:cs="Times New Roman"/>
                <w:noProof/>
                <w:sz w:val="24"/>
                <w:szCs w:val="24"/>
                <w:lang w:val="kk-KZ"/>
              </w:rPr>
              <w:t>суреттерді салыстырады, ажыратады</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Шарты:</w:t>
            </w:r>
            <w:r w:rsidRPr="00237D98">
              <w:rPr>
                <w:rFonts w:ascii="Times New Roman" w:eastAsia="Times New Roman" w:hAnsi="Times New Roman" w:cs="Times New Roman"/>
                <w:noProof/>
                <w:sz w:val="24"/>
                <w:szCs w:val="24"/>
                <w:lang w:val="kk-KZ"/>
              </w:rPr>
              <w:t xml:space="preserve"> балалар қай сурет дұрыс бейнеленгенін табады. суреттегі қатені табады. (мыс: күз мезгіліндегі шатырдағы мұз).</w:t>
            </w:r>
          </w:p>
          <w:p w:rsidR="00237D98" w:rsidRPr="00237D98" w:rsidRDefault="00237D98" w:rsidP="00237D98">
            <w:pPr>
              <w:spacing w:after="0" w:line="240" w:lineRule="auto"/>
              <w:rPr>
                <w:rFonts w:ascii="Times New Roman" w:eastAsia="Times New Roman" w:hAnsi="Times New Roman" w:cs="Times New Roman"/>
                <w:i/>
                <w:noProof/>
                <w:sz w:val="24"/>
                <w:szCs w:val="24"/>
                <w:lang w:val="kk-KZ"/>
              </w:rPr>
            </w:pPr>
            <w:r w:rsidRPr="00237D98">
              <w:rPr>
                <w:rFonts w:ascii="Times New Roman" w:eastAsia="Times New Roman" w:hAnsi="Times New Roman" w:cs="Times New Roman"/>
                <w:i/>
                <w:noProof/>
                <w:sz w:val="24"/>
                <w:szCs w:val="24"/>
                <w:lang w:val="kk-KZ"/>
              </w:rPr>
              <w:t>4К моделі, сыни ойлау, бала үні, дағды</w:t>
            </w:r>
          </w:p>
          <w:p w:rsidR="00237D98" w:rsidRPr="00237D98" w:rsidRDefault="00237D98" w:rsidP="00237D98">
            <w:pPr>
              <w:spacing w:after="0" w:line="240" w:lineRule="auto"/>
              <w:rPr>
                <w:rFonts w:ascii="Times New Roman" w:eastAsia="Times New Roman" w:hAnsi="Times New Roman" w:cs="Times New Roman"/>
                <w:i/>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Жеке жұмыс:</w:t>
            </w:r>
          </w:p>
          <w:p w:rsidR="00237D98" w:rsidRPr="00237D98" w:rsidRDefault="0080757A" w:rsidP="00237D98">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lang w:val="kk-KZ"/>
              </w:rPr>
              <w:t>Айымға</w:t>
            </w:r>
            <w:r w:rsidR="00237D98" w:rsidRPr="00237D98">
              <w:rPr>
                <w:rFonts w:ascii="Times New Roman" w:eastAsia="Times New Roman" w:hAnsi="Times New Roman" w:cs="Times New Roman"/>
                <w:noProof/>
                <w:sz w:val="24"/>
                <w:szCs w:val="24"/>
                <w:lang w:val="kk-KZ"/>
              </w:rPr>
              <w:t xml:space="preserve"> пішіндерді ажыратуға үйрету</w:t>
            </w:r>
          </w:p>
        </w:tc>
        <w:tc>
          <w:tcPr>
            <w:tcW w:w="2633" w:type="dxa"/>
            <w:gridSpan w:val="6"/>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b/>
                <w:i/>
                <w:noProof/>
                <w:sz w:val="24"/>
                <w:szCs w:val="24"/>
                <w:lang w:val="kk-KZ" w:eastAsia="ru-RU"/>
              </w:rPr>
            </w:pPr>
            <w:r w:rsidRPr="00237D98">
              <w:rPr>
                <w:rFonts w:ascii="Times New Roman" w:eastAsia="Times New Roman" w:hAnsi="Times New Roman" w:cs="Times New Roman"/>
                <w:b/>
                <w:noProof/>
                <w:sz w:val="24"/>
                <w:szCs w:val="24"/>
                <w:lang w:val="kk-KZ"/>
              </w:rPr>
              <w:t xml:space="preserve">Құрылымдалған ойын: </w:t>
            </w:r>
            <w:r w:rsidRPr="00237D98">
              <w:rPr>
                <w:rFonts w:ascii="Times New Roman" w:eastAsia="Times New Roman" w:hAnsi="Times New Roman" w:cs="Times New Roman"/>
                <w:noProof/>
                <w:sz w:val="24"/>
                <w:szCs w:val="24"/>
                <w:lang w:val="kk-KZ"/>
              </w:rPr>
              <w:t xml:space="preserve">«Кім жылдам?»  </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Мақсаты:</w:t>
            </w:r>
            <w:r w:rsidRPr="00237D98">
              <w:rPr>
                <w:rFonts w:ascii="Times New Roman" w:eastAsia="Times New Roman" w:hAnsi="Times New Roman" w:cs="Times New Roman"/>
                <w:noProof/>
                <w:sz w:val="24"/>
                <w:szCs w:val="24"/>
                <w:lang w:val="kk-KZ"/>
              </w:rPr>
              <w:t xml:space="preserve"> балалардың байқампаздық, дұрыс ойлау қабілетін дамыту.</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 xml:space="preserve">Шарты: </w:t>
            </w:r>
            <w:r w:rsidRPr="00237D98">
              <w:rPr>
                <w:rFonts w:ascii="Times New Roman" w:eastAsia="Times New Roman" w:hAnsi="Times New Roman" w:cs="Times New Roman"/>
                <w:noProof/>
                <w:sz w:val="24"/>
                <w:szCs w:val="24"/>
                <w:lang w:val="kk-KZ"/>
              </w:rPr>
              <w:t>балалар екі топқа бөлініп, пазл құрастырады, шыққан суретті атайды. Мысалы: құс, ойыншық, жәндік.</w:t>
            </w:r>
          </w:p>
          <w:p w:rsidR="00237D98" w:rsidRPr="00237D98" w:rsidRDefault="00237D98" w:rsidP="00237D98">
            <w:pPr>
              <w:spacing w:after="0" w:line="240" w:lineRule="auto"/>
              <w:rPr>
                <w:rFonts w:ascii="Times New Roman" w:eastAsia="Times New Roman" w:hAnsi="Times New Roman" w:cs="Times New Roman"/>
                <w:i/>
                <w:noProof/>
                <w:sz w:val="24"/>
                <w:szCs w:val="24"/>
                <w:lang w:val="kk-KZ"/>
              </w:rPr>
            </w:pPr>
            <w:r w:rsidRPr="00237D98">
              <w:rPr>
                <w:rFonts w:ascii="Times New Roman" w:eastAsia="Times New Roman" w:hAnsi="Times New Roman" w:cs="Times New Roman"/>
                <w:i/>
                <w:noProof/>
                <w:sz w:val="24"/>
                <w:szCs w:val="24"/>
                <w:lang w:val="kk-KZ"/>
              </w:rPr>
              <w:t>коммуникативтілік, дағды, сыни ойлау, 4К моделі, топтық жұмыс</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Жеке жұмыс:</w:t>
            </w:r>
          </w:p>
          <w:p w:rsidR="00237D98" w:rsidRPr="00237D98" w:rsidRDefault="0080757A" w:rsidP="00237D98">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lang w:val="kk-KZ"/>
              </w:rPr>
              <w:t>Еркеназб</w:t>
            </w:r>
            <w:r w:rsidR="00237D98" w:rsidRPr="00237D98">
              <w:rPr>
                <w:rFonts w:ascii="Times New Roman" w:eastAsia="Times New Roman" w:hAnsi="Times New Roman" w:cs="Times New Roman"/>
                <w:b/>
                <w:noProof/>
                <w:sz w:val="24"/>
                <w:szCs w:val="24"/>
                <w:lang w:val="kk-KZ"/>
              </w:rPr>
              <w:t>ен</w:t>
            </w:r>
            <w:r w:rsidR="00237D98" w:rsidRPr="00237D98">
              <w:rPr>
                <w:rFonts w:ascii="Times New Roman" w:eastAsia="Times New Roman" w:hAnsi="Times New Roman" w:cs="Times New Roman"/>
                <w:noProof/>
                <w:sz w:val="24"/>
                <w:szCs w:val="24"/>
                <w:lang w:val="kk-KZ"/>
              </w:rPr>
              <w:t xml:space="preserve"> «сөзді қайтала» ойынын ойнау. Сөзді анық айтуын қадағалау.</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tc>
        <w:tc>
          <w:tcPr>
            <w:tcW w:w="2490" w:type="dxa"/>
            <w:gridSpan w:val="3"/>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b/>
                <w:i/>
                <w:noProof/>
                <w:sz w:val="24"/>
                <w:szCs w:val="24"/>
                <w:lang w:val="kk-KZ" w:eastAsia="ru-RU"/>
              </w:rPr>
            </w:pPr>
            <w:r w:rsidRPr="00237D98">
              <w:rPr>
                <w:rFonts w:ascii="Times New Roman" w:eastAsia="Times New Roman" w:hAnsi="Times New Roman" w:cs="Times New Roman"/>
                <w:b/>
                <w:noProof/>
                <w:sz w:val="24"/>
                <w:szCs w:val="24"/>
                <w:lang w:val="kk-KZ"/>
              </w:rPr>
              <w:t xml:space="preserve">Педагог жетекшілігімен ойын: </w:t>
            </w:r>
            <w:r w:rsidRPr="00237D98">
              <w:rPr>
                <w:rFonts w:ascii="Times New Roman" w:eastAsia="Times New Roman" w:hAnsi="Times New Roman" w:cs="Times New Roman"/>
                <w:noProof/>
                <w:sz w:val="24"/>
                <w:szCs w:val="24"/>
                <w:lang w:val="kk-KZ"/>
              </w:rPr>
              <w:t>«Сөз ойла, тез ойла»</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 xml:space="preserve">Мақсаты: </w:t>
            </w:r>
            <w:r w:rsidRPr="00237D98">
              <w:rPr>
                <w:rFonts w:ascii="Times New Roman" w:eastAsia="Times New Roman" w:hAnsi="Times New Roman" w:cs="Times New Roman"/>
                <w:noProof/>
                <w:sz w:val="24"/>
                <w:szCs w:val="24"/>
                <w:lang w:val="kk-KZ"/>
              </w:rPr>
              <w:t>шапшаң жауап беру дағдысы қалыптасады, сөздік қоры байиды.</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 xml:space="preserve">Шарты: </w:t>
            </w:r>
            <w:r w:rsidRPr="00237D98">
              <w:rPr>
                <w:rFonts w:ascii="Times New Roman" w:eastAsia="Times New Roman" w:hAnsi="Times New Roman" w:cs="Times New Roman"/>
                <w:noProof/>
                <w:sz w:val="24"/>
                <w:szCs w:val="24"/>
                <w:lang w:val="kk-KZ"/>
              </w:rPr>
              <w:t>тәрбиеші сөз айтады, сол сөздің соңғы әрпінен басталатын сөзді балалар кезекпен айтады</w:t>
            </w:r>
          </w:p>
          <w:p w:rsidR="00237D98" w:rsidRPr="00237D98" w:rsidRDefault="00237D98" w:rsidP="00237D98">
            <w:pPr>
              <w:spacing w:after="0" w:line="240" w:lineRule="auto"/>
              <w:rPr>
                <w:rFonts w:ascii="Times New Roman" w:eastAsia="Times New Roman" w:hAnsi="Times New Roman" w:cs="Times New Roman"/>
                <w:i/>
                <w:noProof/>
                <w:sz w:val="24"/>
                <w:szCs w:val="24"/>
                <w:lang w:val="kk-KZ"/>
              </w:rPr>
            </w:pPr>
            <w:r w:rsidRPr="00237D98">
              <w:rPr>
                <w:rFonts w:ascii="Times New Roman" w:eastAsia="Times New Roman" w:hAnsi="Times New Roman" w:cs="Times New Roman"/>
                <w:i/>
                <w:noProof/>
                <w:sz w:val="24"/>
                <w:szCs w:val="24"/>
                <w:lang w:val="kk-KZ"/>
              </w:rPr>
              <w:t>4К моделі, сыни ойлау, коммуникативтілік, бала үні</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Жеке жұмыс:</w:t>
            </w:r>
          </w:p>
          <w:p w:rsidR="00237D98" w:rsidRPr="00237D98" w:rsidRDefault="0080757A" w:rsidP="00237D98">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Сафинур</w:t>
            </w:r>
            <w:r w:rsidR="00237D98" w:rsidRPr="00237D98">
              <w:rPr>
                <w:rFonts w:ascii="Times New Roman" w:eastAsia="Times New Roman" w:hAnsi="Times New Roman" w:cs="Times New Roman"/>
                <w:b/>
                <w:sz w:val="24"/>
                <w:szCs w:val="24"/>
                <w:lang w:val="kk-KZ"/>
              </w:rPr>
              <w:t xml:space="preserve">мен «Есіңде сақта» </w:t>
            </w:r>
            <w:r w:rsidR="00237D98" w:rsidRPr="00237D98">
              <w:rPr>
                <w:rFonts w:ascii="Times New Roman" w:eastAsia="Times New Roman" w:hAnsi="Times New Roman" w:cs="Times New Roman"/>
                <w:sz w:val="24"/>
                <w:szCs w:val="24"/>
                <w:lang w:val="kk-KZ"/>
              </w:rPr>
              <w:t>ойынын ойнау</w:t>
            </w:r>
          </w:p>
        </w:tc>
      </w:tr>
      <w:tr w:rsidR="00237D98" w:rsidRPr="00237D98" w:rsidTr="00237D98">
        <w:trPr>
          <w:trHeight w:val="10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tc>
        <w:tc>
          <w:tcPr>
            <w:tcW w:w="943" w:type="dxa"/>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8.15-8.25</w:t>
            </w:r>
          </w:p>
        </w:tc>
        <w:tc>
          <w:tcPr>
            <w:tcW w:w="13197" w:type="dxa"/>
            <w:gridSpan w:val="20"/>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Таңғы жаттығу: №3 құралмен (таяқшамен)</w:t>
            </w:r>
            <w:r w:rsidR="0080757A" w:rsidRPr="00237D98">
              <w:rPr>
                <w:rFonts w:ascii="Times New Roman" w:eastAsia="Times New Roman" w:hAnsi="Times New Roman" w:cs="Times New Roman"/>
                <w:b/>
                <w:sz w:val="24"/>
                <w:szCs w:val="24"/>
                <w:lang w:val="kk-KZ" w:eastAsia="ru-RU"/>
              </w:rPr>
              <w:t xml:space="preserve"> </w:t>
            </w:r>
            <w:r w:rsidR="0080757A">
              <w:rPr>
                <w:rFonts w:ascii="Times New Roman" w:eastAsia="Times New Roman" w:hAnsi="Times New Roman" w:cs="Times New Roman"/>
                <w:b/>
                <w:sz w:val="24"/>
                <w:szCs w:val="24"/>
                <w:lang w:val="kk-KZ" w:eastAsia="ru-RU"/>
              </w:rPr>
              <w:t xml:space="preserve">      </w:t>
            </w:r>
            <w:r w:rsidR="0080757A" w:rsidRPr="00237D98">
              <w:rPr>
                <w:rFonts w:ascii="Times New Roman" w:eastAsia="Times New Roman" w:hAnsi="Times New Roman" w:cs="Times New Roman"/>
                <w:b/>
                <w:sz w:val="24"/>
                <w:szCs w:val="24"/>
                <w:lang w:val="kk-KZ" w:eastAsia="ru-RU"/>
              </w:rPr>
              <w:t>Гимн орындау.</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Мақсаты:</w:t>
            </w:r>
            <w:r w:rsidRPr="00237D98">
              <w:rPr>
                <w:rFonts w:ascii="Times New Roman" w:eastAsia="Times New Roman" w:hAnsi="Times New Roman" w:cs="Times New Roman"/>
                <w:noProof/>
                <w:sz w:val="24"/>
                <w:szCs w:val="24"/>
                <w:lang w:val="kk-KZ"/>
              </w:rPr>
              <w:t xml:space="preserve"> Жалпы даму жаттығуларын дұрыс жасай отырып, баланың қимыл-қозғалысын шыңдау.</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tc>
      </w:tr>
      <w:tr w:rsidR="00237D98" w:rsidRPr="00237D98" w:rsidTr="00237D98">
        <w:trPr>
          <w:trHeight w:val="87"/>
        </w:trPr>
        <w:tc>
          <w:tcPr>
            <w:tcW w:w="2132" w:type="dxa"/>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Таңғы ас</w:t>
            </w:r>
          </w:p>
        </w:tc>
        <w:tc>
          <w:tcPr>
            <w:tcW w:w="943" w:type="dxa"/>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8.25</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lastRenderedPageBreak/>
              <w:t>8.50</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tc>
        <w:tc>
          <w:tcPr>
            <w:tcW w:w="13197" w:type="dxa"/>
            <w:gridSpan w:val="20"/>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sz w:val="24"/>
                <w:szCs w:val="24"/>
                <w:lang w:val="en-US" w:eastAsia="ru-RU"/>
              </w:rPr>
            </w:pPr>
            <w:r w:rsidRPr="00237D98">
              <w:rPr>
                <w:rFonts w:ascii="Times New Roman" w:eastAsia="Times New Roman" w:hAnsi="Times New Roman" w:cs="Times New Roman"/>
                <w:sz w:val="24"/>
                <w:szCs w:val="24"/>
                <w:lang w:val="kk-KZ" w:eastAsia="ru-RU"/>
              </w:rPr>
              <w:lastRenderedPageBreak/>
              <w:t xml:space="preserve">Тазалық шаралары: Ойын жаттығу: «Тазалық-біздің досымыз»    </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sz w:val="24"/>
                <w:szCs w:val="24"/>
                <w:lang w:val="kk-KZ" w:eastAsia="ru-RU"/>
              </w:rPr>
              <w:lastRenderedPageBreak/>
              <w:t xml:space="preserve">«Таза қолдар»   </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i/>
                <w:sz w:val="24"/>
                <w:szCs w:val="24"/>
                <w:lang w:val="kk-KZ" w:eastAsia="ru-RU"/>
              </w:rPr>
              <w:t>Мақсаты:</w:t>
            </w:r>
            <w:r w:rsidRPr="00237D98">
              <w:rPr>
                <w:rFonts w:ascii="Times New Roman" w:eastAsia="Times New Roman" w:hAnsi="Times New Roman" w:cs="Times New Roman"/>
                <w:sz w:val="24"/>
                <w:szCs w:val="24"/>
                <w:lang w:val="kk-KZ" w:eastAsia="ru-RU"/>
              </w:rPr>
              <w:t>қолдарын кезекпен жууға үйрету.</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 xml:space="preserve">Астарың дәмді болсын! </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Ботқаның, дәрумендердің, дұрыс тамақтанудың және т.б. балалардың денсаулығына пайдасы туралы  айту</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sz w:val="24"/>
                <w:szCs w:val="24"/>
                <w:lang w:val="kk-KZ" w:eastAsia="ru-RU"/>
              </w:rPr>
              <w:t>Мақсаты</w:t>
            </w:r>
            <w:r w:rsidRPr="00237D98">
              <w:rPr>
                <w:rFonts w:ascii="Times New Roman" w:eastAsia="Times New Roman" w:hAnsi="Times New Roman" w:cs="Times New Roman"/>
                <w:i/>
                <w:sz w:val="24"/>
                <w:szCs w:val="24"/>
                <w:lang w:val="kk-KZ" w:eastAsia="ru-RU"/>
              </w:rPr>
              <w:t>:</w:t>
            </w:r>
            <w:r w:rsidRPr="00237D98">
              <w:rPr>
                <w:rFonts w:ascii="Times New Roman" w:eastAsia="Times New Roman" w:hAnsi="Times New Roman" w:cs="Times New Roman"/>
                <w:sz w:val="24"/>
                <w:szCs w:val="24"/>
                <w:lang w:val="kk-KZ" w:eastAsia="ru-RU"/>
              </w:rPr>
              <w:t xml:space="preserve"> Асқа   тілек айта білуге, тамақтану ережелерін сақтай отырып дұрыс тамақтану әдептіліктерін қалыптастыру. Тағам түрлерімен таныстыру, пайдасын айту.</w:t>
            </w:r>
          </w:p>
          <w:p w:rsidR="00237D98" w:rsidRPr="00237D98" w:rsidRDefault="00237D98" w:rsidP="00237D98">
            <w:pPr>
              <w:spacing w:after="0" w:line="240" w:lineRule="auto"/>
              <w:rPr>
                <w:rFonts w:ascii="Times New Roman" w:eastAsia="Times New Roman" w:hAnsi="Times New Roman" w:cs="Times New Roman"/>
                <w:b/>
                <w:sz w:val="24"/>
                <w:szCs w:val="24"/>
                <w:lang w:val="kk-KZ"/>
              </w:rPr>
            </w:pPr>
            <w:r w:rsidRPr="00237D98">
              <w:rPr>
                <w:rFonts w:ascii="Times New Roman" w:eastAsia="Times New Roman" w:hAnsi="Times New Roman" w:cs="Times New Roman"/>
                <w:b/>
                <w:sz w:val="24"/>
                <w:szCs w:val="24"/>
                <w:lang w:val="kk-KZ"/>
              </w:rPr>
              <w:t>Oйын- жaттығy :</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Мөлдір су, мөлдір су</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Мөлдір суға бетіңді жу.</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Кетіп кір ласың.</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sz w:val="24"/>
                <w:szCs w:val="24"/>
                <w:lang w:val="kk-KZ" w:eastAsia="ru-RU"/>
              </w:rPr>
              <w:t>Тап-таза боласың.</w:t>
            </w:r>
          </w:p>
        </w:tc>
      </w:tr>
      <w:tr w:rsidR="00237D98" w:rsidRPr="00237D98" w:rsidTr="00237D98">
        <w:trPr>
          <w:trHeight w:val="89"/>
        </w:trPr>
        <w:tc>
          <w:tcPr>
            <w:tcW w:w="2132" w:type="dxa"/>
            <w:vMerge w:val="restart"/>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autoSpaceDE w:val="0"/>
              <w:autoSpaceDN w:val="0"/>
              <w:adjustRightInd w:val="0"/>
              <w:spacing w:after="0" w:line="240" w:lineRule="auto"/>
              <w:rPr>
                <w:rFonts w:ascii="Times New Roman" w:eastAsia="Times New Roman" w:hAnsi="Times New Roman" w:cs="Times New Roman"/>
                <w:b/>
                <w:noProof/>
                <w:color w:val="000000"/>
                <w:sz w:val="24"/>
                <w:szCs w:val="24"/>
                <w:lang w:val="kk-KZ"/>
              </w:rPr>
            </w:pPr>
            <w:r w:rsidRPr="00237D98">
              <w:rPr>
                <w:rFonts w:ascii="Times New Roman" w:eastAsia="Times New Roman" w:hAnsi="Times New Roman" w:cs="Times New Roman"/>
                <w:b/>
                <w:noProof/>
                <w:color w:val="000000"/>
                <w:sz w:val="24"/>
                <w:szCs w:val="24"/>
                <w:lang w:val="kk-KZ"/>
              </w:rPr>
              <w:t xml:space="preserve">Ойындар, ұйымдастырыл-ған оқу қызметіне  дайындық </w:t>
            </w:r>
          </w:p>
        </w:tc>
        <w:tc>
          <w:tcPr>
            <w:tcW w:w="943" w:type="dxa"/>
            <w:vMerge w:val="restart"/>
            <w:tcBorders>
              <w:top w:val="single" w:sz="4" w:space="0" w:color="auto"/>
              <w:left w:val="single" w:sz="4" w:space="0" w:color="auto"/>
              <w:bottom w:val="single" w:sz="4" w:space="0" w:color="auto"/>
              <w:right w:val="single" w:sz="4" w:space="0" w:color="auto"/>
            </w:tcBorders>
            <w:vAlign w:val="center"/>
            <w:hideMark/>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8.50-9.00</w:t>
            </w:r>
          </w:p>
        </w:tc>
        <w:tc>
          <w:tcPr>
            <w:tcW w:w="13197" w:type="dxa"/>
            <w:gridSpan w:val="20"/>
            <w:tcBorders>
              <w:top w:val="single" w:sz="4" w:space="0" w:color="auto"/>
              <w:left w:val="single" w:sz="4" w:space="0" w:color="auto"/>
              <w:bottom w:val="single" w:sz="4" w:space="0" w:color="auto"/>
              <w:right w:val="single" w:sz="4" w:space="0" w:color="auto"/>
            </w:tcBorders>
          </w:tcPr>
          <w:p w:rsidR="00237D98" w:rsidRPr="00237D98" w:rsidRDefault="00237D98" w:rsidP="00237D98">
            <w:pPr>
              <w:autoSpaceDE w:val="0"/>
              <w:autoSpaceDN w:val="0"/>
              <w:adjustRightInd w:val="0"/>
              <w:spacing w:after="0" w:line="240" w:lineRule="auto"/>
              <w:rPr>
                <w:rFonts w:ascii="Times New Roman" w:eastAsia="Times New Roman" w:hAnsi="Times New Roman" w:cs="Times New Roman"/>
                <w:noProof/>
                <w:color w:val="000000"/>
                <w:sz w:val="24"/>
                <w:szCs w:val="24"/>
                <w:lang w:val="kk-KZ"/>
              </w:rPr>
            </w:pPr>
            <w:r w:rsidRPr="00237D98">
              <w:rPr>
                <w:rFonts w:ascii="Times New Roman" w:eastAsia="Times New Roman" w:hAnsi="Times New Roman" w:cs="Times New Roman"/>
                <w:noProof/>
                <w:color w:val="000000"/>
                <w:sz w:val="24"/>
                <w:szCs w:val="24"/>
                <w:lang w:val="kk-KZ"/>
              </w:rPr>
              <w:t xml:space="preserve">        Балалармен ұйымдастырылған оқу қызметін ұйымдастыруда ойындар және баяу қимылды ойын-жаттығулар</w:t>
            </w:r>
          </w:p>
          <w:p w:rsidR="00237D98" w:rsidRPr="00237D98" w:rsidRDefault="00237D98" w:rsidP="00237D98">
            <w:pPr>
              <w:autoSpaceDE w:val="0"/>
              <w:autoSpaceDN w:val="0"/>
              <w:adjustRightInd w:val="0"/>
              <w:spacing w:after="0" w:line="240" w:lineRule="auto"/>
              <w:rPr>
                <w:rFonts w:ascii="Times New Roman" w:eastAsia="Times New Roman" w:hAnsi="Times New Roman" w:cs="Times New Roman"/>
                <w:noProof/>
                <w:color w:val="000000"/>
                <w:sz w:val="24"/>
                <w:szCs w:val="24"/>
                <w:lang w:val="kk-KZ"/>
              </w:rPr>
            </w:pPr>
          </w:p>
        </w:tc>
      </w:tr>
      <w:tr w:rsidR="00237D98" w:rsidRPr="00237D98" w:rsidTr="00237D98">
        <w:trPr>
          <w:trHeight w:val="21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37D98" w:rsidRPr="00237D98" w:rsidRDefault="00237D98" w:rsidP="00237D98">
            <w:pPr>
              <w:spacing w:after="0" w:line="240" w:lineRule="auto"/>
              <w:rPr>
                <w:rFonts w:ascii="Times New Roman" w:eastAsia="Times New Roman" w:hAnsi="Times New Roman" w:cs="Times New Roman"/>
                <w:b/>
                <w:noProof/>
                <w:color w:val="000000"/>
                <w:sz w:val="24"/>
                <w:szCs w:val="24"/>
                <w:lang w:val="kk-KZ"/>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tc>
        <w:tc>
          <w:tcPr>
            <w:tcW w:w="13197" w:type="dxa"/>
            <w:gridSpan w:val="20"/>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jc w:val="center"/>
              <w:rPr>
                <w:rFonts w:ascii="Times New Roman" w:eastAsia="Times New Roman" w:hAnsi="Times New Roman" w:cs="Times New Roman"/>
                <w:b/>
                <w:color w:val="181818"/>
                <w:sz w:val="24"/>
                <w:szCs w:val="24"/>
                <w:lang w:val="kk-KZ"/>
              </w:rPr>
            </w:pPr>
            <w:r w:rsidRPr="00237D98">
              <w:rPr>
                <w:rFonts w:ascii="Times New Roman" w:eastAsia="Times New Roman" w:hAnsi="Times New Roman" w:cs="Times New Roman"/>
                <w:b/>
                <w:color w:val="181818"/>
                <w:sz w:val="24"/>
                <w:szCs w:val="24"/>
                <w:lang w:val="kk-KZ"/>
              </w:rPr>
              <w:t>№ </w:t>
            </w:r>
            <w:r w:rsidRPr="00237D98">
              <w:rPr>
                <w:rFonts w:ascii="Times New Roman" w:eastAsia="Times New Roman" w:hAnsi="Times New Roman" w:cs="Times New Roman"/>
                <w:b/>
                <w:bCs/>
                <w:color w:val="181818"/>
                <w:sz w:val="24"/>
                <w:szCs w:val="24"/>
                <w:lang w:val="kk-KZ"/>
              </w:rPr>
              <w:t>12 Шаттық шеңбер</w:t>
            </w:r>
          </w:p>
          <w:p w:rsidR="00237D98" w:rsidRPr="00237D98" w:rsidRDefault="00237D98" w:rsidP="00237D98">
            <w:pPr>
              <w:spacing w:after="0" w:line="240" w:lineRule="auto"/>
              <w:jc w:val="center"/>
              <w:rPr>
                <w:rFonts w:ascii="Times New Roman" w:eastAsia="Times New Roman" w:hAnsi="Times New Roman" w:cs="Times New Roman"/>
                <w:b/>
                <w:sz w:val="24"/>
                <w:szCs w:val="24"/>
                <w:lang w:val="kk-KZ" w:eastAsia="ru-RU"/>
              </w:rPr>
            </w:pPr>
            <w:r w:rsidRPr="00237D98">
              <w:rPr>
                <w:rFonts w:ascii="Times New Roman" w:eastAsia="Times New Roman" w:hAnsi="Times New Roman" w:cs="Times New Roman"/>
                <w:b/>
                <w:sz w:val="24"/>
                <w:szCs w:val="24"/>
                <w:lang w:val="kk-KZ" w:eastAsia="ru-RU"/>
              </w:rPr>
              <w:t>Шаттық шеңбері:</w:t>
            </w:r>
          </w:p>
          <w:p w:rsidR="00237D98" w:rsidRPr="00237D98" w:rsidRDefault="00237D98" w:rsidP="00237D98">
            <w:pPr>
              <w:spacing w:after="0" w:line="240" w:lineRule="auto"/>
              <w:jc w:val="center"/>
              <w:rPr>
                <w:rFonts w:ascii="Times New Roman" w:eastAsia="Times New Roman" w:hAnsi="Times New Roman" w:cs="Times New Roman"/>
                <w:color w:val="000000"/>
                <w:sz w:val="24"/>
                <w:szCs w:val="24"/>
                <w:lang w:val="kk-KZ" w:eastAsia="ru-RU"/>
              </w:rPr>
            </w:pPr>
            <w:r w:rsidRPr="00237D98">
              <w:rPr>
                <w:rFonts w:ascii="Times New Roman" w:eastAsia="Times New Roman" w:hAnsi="Times New Roman" w:cs="Times New Roman"/>
                <w:bCs/>
                <w:iCs/>
                <w:color w:val="000000"/>
                <w:sz w:val="24"/>
                <w:szCs w:val="24"/>
                <w:lang w:val="kk-KZ" w:eastAsia="ru-RU"/>
              </w:rPr>
              <w:t>Жарқырап күн де ашылды,</w:t>
            </w:r>
          </w:p>
          <w:p w:rsidR="00237D98" w:rsidRPr="00237D98" w:rsidRDefault="00237D98" w:rsidP="00237D98">
            <w:pPr>
              <w:spacing w:after="0" w:line="240" w:lineRule="auto"/>
              <w:jc w:val="center"/>
              <w:rPr>
                <w:rFonts w:ascii="Times New Roman" w:eastAsia="Times New Roman" w:hAnsi="Times New Roman" w:cs="Times New Roman"/>
                <w:color w:val="000000"/>
                <w:sz w:val="24"/>
                <w:szCs w:val="24"/>
                <w:lang w:val="kk-KZ" w:eastAsia="ru-RU"/>
              </w:rPr>
            </w:pPr>
            <w:r w:rsidRPr="00237D98">
              <w:rPr>
                <w:rFonts w:ascii="Times New Roman" w:eastAsia="Times New Roman" w:hAnsi="Times New Roman" w:cs="Times New Roman"/>
                <w:bCs/>
                <w:iCs/>
                <w:color w:val="000000"/>
                <w:sz w:val="24"/>
                <w:szCs w:val="24"/>
                <w:lang w:val="kk-KZ" w:eastAsia="ru-RU"/>
              </w:rPr>
              <w:t>Айналаға гүл шашылды.</w:t>
            </w:r>
          </w:p>
          <w:p w:rsidR="00237D98" w:rsidRPr="00237D98" w:rsidRDefault="00237D98" w:rsidP="00237D98">
            <w:pPr>
              <w:spacing w:after="0" w:line="240" w:lineRule="auto"/>
              <w:jc w:val="center"/>
              <w:rPr>
                <w:rFonts w:ascii="Times New Roman" w:eastAsia="Times New Roman" w:hAnsi="Times New Roman" w:cs="Times New Roman"/>
                <w:color w:val="000000"/>
                <w:sz w:val="24"/>
                <w:szCs w:val="24"/>
                <w:lang w:val="kk-KZ" w:eastAsia="ru-RU"/>
              </w:rPr>
            </w:pPr>
            <w:r w:rsidRPr="00237D98">
              <w:rPr>
                <w:rFonts w:ascii="Times New Roman" w:eastAsia="Times New Roman" w:hAnsi="Times New Roman" w:cs="Times New Roman"/>
                <w:bCs/>
                <w:iCs/>
                <w:color w:val="000000"/>
                <w:sz w:val="24"/>
                <w:szCs w:val="24"/>
                <w:lang w:val="kk-KZ" w:eastAsia="ru-RU"/>
              </w:rPr>
              <w:t>Қайырлы күн! Біз көңілді баламыз!</w:t>
            </w:r>
          </w:p>
          <w:p w:rsidR="00237D98" w:rsidRPr="00237D98" w:rsidRDefault="00237D98" w:rsidP="00237D98">
            <w:pPr>
              <w:spacing w:after="0" w:line="240" w:lineRule="auto"/>
              <w:jc w:val="center"/>
              <w:rPr>
                <w:rFonts w:ascii="Times New Roman" w:eastAsia="Times New Roman" w:hAnsi="Times New Roman" w:cs="Times New Roman"/>
                <w:color w:val="000000"/>
                <w:sz w:val="24"/>
                <w:szCs w:val="24"/>
                <w:lang w:val="en-US" w:eastAsia="ru-RU"/>
              </w:rPr>
            </w:pPr>
            <w:r w:rsidRPr="00237D98">
              <w:rPr>
                <w:rFonts w:ascii="Times New Roman" w:eastAsia="Times New Roman" w:hAnsi="Times New Roman" w:cs="Times New Roman"/>
                <w:bCs/>
                <w:iCs/>
                <w:color w:val="000000"/>
                <w:sz w:val="24"/>
                <w:szCs w:val="24"/>
                <w:lang w:val="kk-KZ" w:eastAsia="ru-RU"/>
              </w:rPr>
              <w:t>Қайырлы күн! Біз сүйкімді баламыз</w:t>
            </w:r>
          </w:p>
          <w:p w:rsidR="00237D98" w:rsidRPr="00237D98" w:rsidRDefault="00237D98" w:rsidP="00237D98">
            <w:pPr>
              <w:spacing w:after="0" w:line="240" w:lineRule="auto"/>
              <w:jc w:val="center"/>
              <w:rPr>
                <w:rFonts w:ascii="Times New Roman" w:eastAsia="Times New Roman" w:hAnsi="Times New Roman" w:cs="Times New Roman"/>
                <w:color w:val="181818"/>
                <w:sz w:val="24"/>
                <w:szCs w:val="24"/>
                <w:lang w:val="kk-KZ"/>
              </w:rPr>
            </w:pPr>
          </w:p>
        </w:tc>
      </w:tr>
      <w:tr w:rsidR="00237D98" w:rsidRPr="00237D98" w:rsidTr="00237D98">
        <w:trPr>
          <w:trHeight w:val="1614"/>
        </w:trPr>
        <w:tc>
          <w:tcPr>
            <w:tcW w:w="2132" w:type="dxa"/>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autoSpaceDE w:val="0"/>
              <w:autoSpaceDN w:val="0"/>
              <w:adjustRightInd w:val="0"/>
              <w:spacing w:after="0" w:line="240" w:lineRule="auto"/>
              <w:rPr>
                <w:rFonts w:ascii="Times New Roman" w:eastAsia="Times New Roman" w:hAnsi="Times New Roman" w:cs="Times New Roman"/>
                <w:b/>
                <w:noProof/>
                <w:color w:val="000000"/>
                <w:sz w:val="24"/>
                <w:szCs w:val="24"/>
                <w:lang w:val="kk-KZ"/>
              </w:rPr>
            </w:pPr>
            <w:r w:rsidRPr="00237D98">
              <w:rPr>
                <w:rFonts w:ascii="Times New Roman" w:eastAsia="Times New Roman" w:hAnsi="Times New Roman" w:cs="Times New Roman"/>
                <w:b/>
                <w:noProof/>
                <w:color w:val="000000"/>
                <w:sz w:val="24"/>
                <w:szCs w:val="24"/>
                <w:lang w:val="kk-KZ"/>
              </w:rPr>
              <w:t xml:space="preserve">Мектепке дейінгі ұйым кестесі бойынша ұйымдастырыл-ған оқу қызметтері </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tc>
        <w:tc>
          <w:tcPr>
            <w:tcW w:w="943" w:type="dxa"/>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9.00-10.35</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tc>
        <w:tc>
          <w:tcPr>
            <w:tcW w:w="2674" w:type="dxa"/>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lastRenderedPageBreak/>
              <w:t>1.Сөйлеуді дамыту.</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 xml:space="preserve">Оқу мақсаты:  </w:t>
            </w:r>
          </w:p>
          <w:p w:rsidR="00237D98" w:rsidRPr="00237D98" w:rsidRDefault="00237D98" w:rsidP="00237D98">
            <w:pPr>
              <w:spacing w:after="0" w:line="240" w:lineRule="auto"/>
              <w:rPr>
                <w:rFonts w:ascii="Times New Roman" w:eastAsia="Times New Roman" w:hAnsi="Times New Roman" w:cs="Times New Roman"/>
                <w:sz w:val="24"/>
                <w:szCs w:val="24"/>
                <w:lang w:val="kk-KZ"/>
              </w:rPr>
            </w:pPr>
            <w:r w:rsidRPr="00237D98">
              <w:rPr>
                <w:rFonts w:ascii="Times New Roman" w:eastAsia="Times New Roman" w:hAnsi="Times New Roman" w:cs="Times New Roman"/>
                <w:sz w:val="24"/>
                <w:szCs w:val="24"/>
                <w:lang w:val="kk-KZ"/>
              </w:rPr>
              <w:t>Мағынасы қарама-қарсы антоним сөздерді балалардың сөздік қорына енгізу, сөзге қызығушылықтарын дамыту</w:t>
            </w:r>
          </w:p>
          <w:p w:rsidR="00237D98" w:rsidRPr="00237D98" w:rsidRDefault="00237D98" w:rsidP="00237D98">
            <w:pPr>
              <w:spacing w:after="0" w:line="240" w:lineRule="auto"/>
              <w:rPr>
                <w:rFonts w:ascii="Times New Roman" w:eastAsia="Times New Roman" w:hAnsi="Times New Roman" w:cs="Times New Roman"/>
                <w:sz w:val="24"/>
                <w:szCs w:val="24"/>
                <w:lang w:val="kk-KZ"/>
              </w:rPr>
            </w:pPr>
            <w:r w:rsidRPr="00237D98">
              <w:rPr>
                <w:rFonts w:ascii="Times New Roman" w:eastAsia="Times New Roman" w:hAnsi="Times New Roman" w:cs="Times New Roman"/>
                <w:b/>
                <w:sz w:val="24"/>
                <w:szCs w:val="24"/>
                <w:lang w:val="kk-KZ"/>
              </w:rPr>
              <w:t>«Мен анаммен мақтанам»</w:t>
            </w:r>
            <w:r w:rsidRPr="00237D98">
              <w:rPr>
                <w:rFonts w:ascii="Times New Roman" w:eastAsia="Times New Roman" w:hAnsi="Times New Roman" w:cs="Times New Roman"/>
                <w:sz w:val="24"/>
                <w:szCs w:val="24"/>
                <w:lang w:val="kk-KZ"/>
              </w:rPr>
              <w:t xml:space="preserve"> Ө. Тұрманжанов (жаттау хр бет 72 )</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 xml:space="preserve">ҰОҚ мақсаты: </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 xml:space="preserve">Дыбыстарды анық айтады, сөйлем </w:t>
            </w:r>
            <w:r w:rsidRPr="00237D98">
              <w:rPr>
                <w:rFonts w:ascii="Times New Roman" w:eastAsia="Times New Roman" w:hAnsi="Times New Roman" w:cs="Times New Roman"/>
                <w:noProof/>
                <w:sz w:val="24"/>
                <w:szCs w:val="24"/>
                <w:lang w:val="kk-KZ"/>
              </w:rPr>
              <w:lastRenderedPageBreak/>
              <w:t>құрастыра алады.</w:t>
            </w:r>
          </w:p>
          <w:p w:rsidR="00237D98" w:rsidRPr="00237D98" w:rsidRDefault="00237D98" w:rsidP="00237D98">
            <w:pPr>
              <w:spacing w:after="0" w:line="240" w:lineRule="auto"/>
              <w:rPr>
                <w:rFonts w:ascii="Times New Roman" w:eastAsia="Times New Roman" w:hAnsi="Times New Roman" w:cs="Times New Roman"/>
                <w:sz w:val="24"/>
                <w:szCs w:val="24"/>
                <w:lang w:val="kk-KZ"/>
              </w:rPr>
            </w:pPr>
            <w:r w:rsidRPr="00237D98">
              <w:rPr>
                <w:rFonts w:ascii="Times New Roman" w:eastAsia="Times New Roman" w:hAnsi="Times New Roman" w:cs="Times New Roman"/>
                <w:b/>
                <w:sz w:val="24"/>
                <w:szCs w:val="24"/>
                <w:lang w:val="kk-KZ"/>
              </w:rPr>
              <w:t>«Бағдаршам»</w:t>
            </w:r>
            <w:r w:rsidRPr="00237D98">
              <w:rPr>
                <w:rFonts w:ascii="Times New Roman" w:eastAsia="Times New Roman" w:hAnsi="Times New Roman" w:cs="Times New Roman"/>
                <w:sz w:val="24"/>
                <w:szCs w:val="24"/>
                <w:lang w:val="kk-KZ"/>
              </w:rPr>
              <w:t xml:space="preserve"> әдісі арқылы балалрды топқа бөлу</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Ашық сұрақтар:</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Ана деген сөзді қалай түсінесің?</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Біз анамызды қалай қуанта аламыз?</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Көктемнің алғашқы мерекесі туралы білесің бе?</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Анаңа мерекеде не сыйлайсың?</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Педагог жетекшілігімен ойын: «Мен анаммен мақтанам»</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 xml:space="preserve">Барысы: </w:t>
            </w:r>
            <w:r w:rsidRPr="00237D98">
              <w:rPr>
                <w:rFonts w:ascii="Times New Roman" w:eastAsia="Times New Roman" w:hAnsi="Times New Roman" w:cs="Times New Roman"/>
                <w:noProof/>
                <w:sz w:val="24"/>
                <w:szCs w:val="24"/>
                <w:lang w:val="kk-KZ"/>
              </w:rPr>
              <w:t>балалар Ө.Тұрманжановтың өлеңін қайталау арқылы жаттайды.</w:t>
            </w:r>
          </w:p>
          <w:p w:rsidR="00237D98" w:rsidRPr="00237D98" w:rsidRDefault="00237D98" w:rsidP="00237D98">
            <w:pPr>
              <w:spacing w:after="0" w:line="240" w:lineRule="auto"/>
              <w:rPr>
                <w:rFonts w:ascii="Times New Roman" w:eastAsia="Times New Roman" w:hAnsi="Times New Roman" w:cs="Times New Roman"/>
                <w:i/>
                <w:noProof/>
                <w:sz w:val="24"/>
                <w:szCs w:val="24"/>
                <w:lang w:val="kk-KZ"/>
              </w:rPr>
            </w:pPr>
            <w:r w:rsidRPr="00237D98">
              <w:rPr>
                <w:rFonts w:ascii="Times New Roman" w:eastAsia="Times New Roman" w:hAnsi="Times New Roman" w:cs="Times New Roman"/>
                <w:i/>
                <w:noProof/>
                <w:sz w:val="24"/>
                <w:szCs w:val="24"/>
                <w:lang w:val="kk-KZ"/>
              </w:rPr>
              <w:t>(4К моделі: коммуникативтілік, қызығушылық мүдде, бала үні)</w:t>
            </w:r>
          </w:p>
          <w:p w:rsidR="00237D98" w:rsidRPr="00237D98" w:rsidRDefault="00237D98" w:rsidP="00237D98">
            <w:pPr>
              <w:spacing w:after="0" w:line="240" w:lineRule="auto"/>
              <w:rPr>
                <w:rFonts w:ascii="Times New Roman" w:eastAsia="Times New Roman" w:hAnsi="Times New Roman" w:cs="Times New Roman"/>
                <w:i/>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Тіл ұстарту жаттығуы</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На-на-на сүйікті ана</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Ла-ла-ла құттықтайды бала</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 xml:space="preserve">Жеке жұмыс: </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 xml:space="preserve">Арай мен Еркеге </w:t>
            </w:r>
            <w:r w:rsidRPr="00237D98">
              <w:rPr>
                <w:rFonts w:ascii="Times New Roman" w:eastAsia="Times New Roman" w:hAnsi="Times New Roman" w:cs="Times New Roman"/>
                <w:noProof/>
                <w:sz w:val="24"/>
                <w:szCs w:val="24"/>
                <w:lang w:val="kk-KZ"/>
              </w:rPr>
              <w:lastRenderedPageBreak/>
              <w:t>жаңылтпаш қайталату</w:t>
            </w:r>
          </w:p>
          <w:p w:rsidR="00237D98" w:rsidRPr="00237D98" w:rsidRDefault="00237D98" w:rsidP="00237D98">
            <w:pPr>
              <w:spacing w:after="0" w:line="240" w:lineRule="auto"/>
              <w:rPr>
                <w:rFonts w:ascii="Times New Roman" w:eastAsia="Times New Roman" w:hAnsi="Times New Roman" w:cs="Times New Roman"/>
                <w:noProof/>
                <w:color w:val="000000"/>
                <w:sz w:val="24"/>
                <w:szCs w:val="24"/>
                <w:lang w:val="kk-KZ" w:eastAsia="ru-RU"/>
              </w:rPr>
            </w:pPr>
            <w:r w:rsidRPr="00237D98">
              <w:rPr>
                <w:rFonts w:ascii="Times New Roman" w:eastAsia="Times New Roman" w:hAnsi="Times New Roman" w:cs="Times New Roman"/>
                <w:b/>
                <w:bCs/>
                <w:noProof/>
                <w:color w:val="000000"/>
                <w:sz w:val="24"/>
                <w:szCs w:val="24"/>
                <w:lang w:val="kk-KZ" w:eastAsia="ru-RU"/>
              </w:rPr>
              <w:t>Сергіту сәті:</w:t>
            </w:r>
          </w:p>
          <w:p w:rsidR="00237D98" w:rsidRPr="00237D98" w:rsidRDefault="00237D98" w:rsidP="00237D98">
            <w:pPr>
              <w:spacing w:after="0" w:line="240" w:lineRule="auto"/>
              <w:rPr>
                <w:rFonts w:ascii="Times New Roman" w:eastAsia="Times New Roman" w:hAnsi="Times New Roman" w:cs="Times New Roman"/>
                <w:noProof/>
                <w:color w:val="000000"/>
                <w:sz w:val="24"/>
                <w:szCs w:val="24"/>
                <w:lang w:val="kk-KZ" w:eastAsia="ru-RU"/>
              </w:rPr>
            </w:pPr>
            <w:r w:rsidRPr="00237D98">
              <w:rPr>
                <w:rFonts w:ascii="Times New Roman" w:eastAsia="Times New Roman" w:hAnsi="Times New Roman" w:cs="Times New Roman"/>
                <w:noProof/>
                <w:color w:val="000000"/>
                <w:sz w:val="24"/>
                <w:szCs w:val="24"/>
                <w:lang w:val="kk-KZ" w:eastAsia="ru-RU"/>
              </w:rPr>
              <w:t>Орнымыздан тұрамыз,</w:t>
            </w:r>
          </w:p>
          <w:p w:rsidR="00237D98" w:rsidRPr="00237D98" w:rsidRDefault="00237D98" w:rsidP="00237D98">
            <w:pPr>
              <w:spacing w:after="0" w:line="240" w:lineRule="auto"/>
              <w:rPr>
                <w:rFonts w:ascii="Times New Roman" w:eastAsia="Times New Roman" w:hAnsi="Times New Roman" w:cs="Times New Roman"/>
                <w:noProof/>
                <w:color w:val="000000"/>
                <w:sz w:val="24"/>
                <w:szCs w:val="24"/>
                <w:lang w:val="kk-KZ" w:eastAsia="ru-RU"/>
              </w:rPr>
            </w:pPr>
            <w:r w:rsidRPr="00237D98">
              <w:rPr>
                <w:rFonts w:ascii="Times New Roman" w:eastAsia="Times New Roman" w:hAnsi="Times New Roman" w:cs="Times New Roman"/>
                <w:noProof/>
                <w:color w:val="000000"/>
                <w:sz w:val="24"/>
                <w:szCs w:val="24"/>
                <w:lang w:val="kk-KZ" w:eastAsia="ru-RU"/>
              </w:rPr>
              <w:t>Қоллды белге қоямыз,</w:t>
            </w:r>
          </w:p>
          <w:p w:rsidR="00237D98" w:rsidRPr="00237D98" w:rsidRDefault="00237D98" w:rsidP="00237D98">
            <w:pPr>
              <w:spacing w:after="0" w:line="240" w:lineRule="auto"/>
              <w:rPr>
                <w:rFonts w:ascii="Times New Roman" w:eastAsia="Times New Roman" w:hAnsi="Times New Roman" w:cs="Times New Roman"/>
                <w:noProof/>
                <w:color w:val="000000"/>
                <w:sz w:val="24"/>
                <w:szCs w:val="24"/>
                <w:lang w:val="kk-KZ" w:eastAsia="ru-RU"/>
              </w:rPr>
            </w:pPr>
            <w:r w:rsidRPr="00237D98">
              <w:rPr>
                <w:rFonts w:ascii="Times New Roman" w:eastAsia="Times New Roman" w:hAnsi="Times New Roman" w:cs="Times New Roman"/>
                <w:noProof/>
                <w:color w:val="000000"/>
                <w:sz w:val="24"/>
                <w:szCs w:val="24"/>
                <w:lang w:val="kk-KZ" w:eastAsia="ru-RU"/>
              </w:rPr>
              <w:t>Бұрыламыз оңға бір, бұрыламыз солға бір.</w:t>
            </w:r>
          </w:p>
          <w:p w:rsidR="00237D98" w:rsidRPr="00237D98" w:rsidRDefault="00237D98" w:rsidP="00237D98">
            <w:pPr>
              <w:spacing w:after="0" w:line="240" w:lineRule="auto"/>
              <w:rPr>
                <w:rFonts w:ascii="Times New Roman" w:eastAsia="Times New Roman" w:hAnsi="Times New Roman" w:cs="Times New Roman"/>
                <w:noProof/>
                <w:color w:val="000000"/>
                <w:sz w:val="24"/>
                <w:szCs w:val="24"/>
                <w:lang w:val="kk-KZ" w:eastAsia="ru-RU"/>
              </w:rPr>
            </w:pPr>
            <w:r w:rsidRPr="00237D98">
              <w:rPr>
                <w:rFonts w:ascii="Times New Roman" w:eastAsia="Times New Roman" w:hAnsi="Times New Roman" w:cs="Times New Roman"/>
                <w:noProof/>
                <w:color w:val="000000"/>
                <w:sz w:val="24"/>
                <w:szCs w:val="24"/>
                <w:lang w:val="kk-KZ" w:eastAsia="ru-RU"/>
              </w:rPr>
              <w:t>Гүл гүл жайнап жанамыз,</w:t>
            </w:r>
          </w:p>
          <w:p w:rsidR="00237D98" w:rsidRPr="00237D98" w:rsidRDefault="00237D98" w:rsidP="00237D98">
            <w:pPr>
              <w:spacing w:after="0" w:line="240" w:lineRule="auto"/>
              <w:rPr>
                <w:rFonts w:ascii="Times New Roman" w:eastAsia="Times New Roman" w:hAnsi="Times New Roman" w:cs="Times New Roman"/>
                <w:noProof/>
                <w:color w:val="000000"/>
                <w:sz w:val="24"/>
                <w:szCs w:val="24"/>
                <w:lang w:val="kk-KZ" w:eastAsia="ru-RU"/>
              </w:rPr>
            </w:pPr>
            <w:r w:rsidRPr="00237D98">
              <w:rPr>
                <w:rFonts w:ascii="Times New Roman" w:eastAsia="Times New Roman" w:hAnsi="Times New Roman" w:cs="Times New Roman"/>
                <w:noProof/>
                <w:color w:val="000000"/>
                <w:sz w:val="24"/>
                <w:szCs w:val="24"/>
                <w:lang w:val="kk-KZ" w:eastAsia="ru-RU"/>
              </w:rPr>
              <w:t>Жаттығулар жасасақ,</w:t>
            </w:r>
          </w:p>
          <w:p w:rsidR="00237D98" w:rsidRPr="00237D98" w:rsidRDefault="00237D98" w:rsidP="00237D98">
            <w:pPr>
              <w:spacing w:after="0" w:line="240" w:lineRule="auto"/>
              <w:rPr>
                <w:rFonts w:ascii="Times New Roman" w:eastAsia="Times New Roman" w:hAnsi="Times New Roman" w:cs="Times New Roman"/>
                <w:noProof/>
                <w:color w:val="000000"/>
                <w:sz w:val="24"/>
                <w:szCs w:val="24"/>
                <w:lang w:val="kk-KZ" w:eastAsia="ru-RU"/>
              </w:rPr>
            </w:pPr>
            <w:r w:rsidRPr="00237D98">
              <w:rPr>
                <w:rFonts w:ascii="Times New Roman" w:eastAsia="Times New Roman" w:hAnsi="Times New Roman" w:cs="Times New Roman"/>
                <w:noProof/>
                <w:color w:val="000000"/>
                <w:sz w:val="24"/>
                <w:szCs w:val="24"/>
                <w:lang w:eastAsia="ru-RU"/>
              </w:rPr>
              <w:t>Жақсы сергіп қаламыз.</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Құрылымдалған ойын: «Кім жылдам?»</w:t>
            </w:r>
          </w:p>
          <w:p w:rsidR="00237D98" w:rsidRPr="00237D98" w:rsidRDefault="00237D98" w:rsidP="00237D98">
            <w:pPr>
              <w:spacing w:after="0" w:line="240" w:lineRule="auto"/>
              <w:rPr>
                <w:rFonts w:ascii="Times New Roman" w:eastAsia="Times New Roman" w:hAnsi="Times New Roman" w:cs="Times New Roman"/>
                <w:i/>
                <w:noProof/>
                <w:sz w:val="24"/>
                <w:szCs w:val="24"/>
                <w:lang w:val="kk-KZ" w:eastAsia="ru-RU"/>
              </w:rPr>
            </w:pPr>
            <w:r w:rsidRPr="00237D98">
              <w:rPr>
                <w:rFonts w:ascii="Times New Roman" w:eastAsia="Times New Roman" w:hAnsi="Times New Roman" w:cs="Times New Roman"/>
                <w:b/>
                <w:noProof/>
                <w:sz w:val="24"/>
                <w:szCs w:val="24"/>
                <w:lang w:val="kk-KZ"/>
              </w:rPr>
              <w:t xml:space="preserve">Барысы: </w:t>
            </w:r>
            <w:r w:rsidRPr="00237D98">
              <w:rPr>
                <w:rFonts w:ascii="Times New Roman" w:eastAsia="Times New Roman" w:hAnsi="Times New Roman" w:cs="Times New Roman"/>
                <w:noProof/>
                <w:sz w:val="24"/>
                <w:szCs w:val="24"/>
                <w:lang w:val="kk-KZ"/>
              </w:rPr>
              <w:t>балалар пазл құрастырып, қандай сурет шыққанын сипаттап айтып береді.</w:t>
            </w:r>
          </w:p>
          <w:p w:rsidR="00237D98" w:rsidRPr="00237D98" w:rsidRDefault="00237D98" w:rsidP="00237D98">
            <w:pPr>
              <w:spacing w:after="0" w:line="240" w:lineRule="auto"/>
              <w:rPr>
                <w:rFonts w:ascii="Times New Roman" w:eastAsia="Times New Roman" w:hAnsi="Times New Roman" w:cs="Times New Roman"/>
                <w:i/>
                <w:noProof/>
                <w:sz w:val="24"/>
                <w:szCs w:val="24"/>
                <w:lang w:val="kk-KZ"/>
              </w:rPr>
            </w:pPr>
            <w:r w:rsidRPr="00237D98">
              <w:rPr>
                <w:rFonts w:ascii="Times New Roman" w:eastAsia="Times New Roman" w:hAnsi="Times New Roman" w:cs="Times New Roman"/>
                <w:i/>
                <w:noProof/>
                <w:sz w:val="24"/>
                <w:szCs w:val="24"/>
                <w:lang w:val="kk-KZ" w:eastAsia="ru-RU"/>
              </w:rPr>
              <w:t>(4К моделі, сыни ойлау, коммуникативтілік, бала үні)</w:t>
            </w:r>
          </w:p>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eastAsia="ru-RU"/>
              </w:rPr>
            </w:pPr>
            <w:r w:rsidRPr="00237D98">
              <w:rPr>
                <w:rFonts w:ascii="Times New Roman" w:eastAsia="Times New Roman" w:hAnsi="Times New Roman" w:cs="Times New Roman"/>
                <w:b/>
                <w:noProof/>
                <w:sz w:val="24"/>
                <w:szCs w:val="24"/>
                <w:lang w:val="kk-KZ" w:eastAsia="ru-RU"/>
              </w:rPr>
              <w:t xml:space="preserve">Еркін ойын: «Не артық?» </w:t>
            </w:r>
          </w:p>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b/>
                <w:noProof/>
                <w:sz w:val="24"/>
                <w:szCs w:val="24"/>
                <w:lang w:val="kk-KZ" w:eastAsia="ru-RU"/>
              </w:rPr>
              <w:t>Барысы:</w:t>
            </w:r>
            <w:r w:rsidRPr="00237D98">
              <w:rPr>
                <w:rFonts w:ascii="Times New Roman" w:eastAsia="Times New Roman" w:hAnsi="Times New Roman" w:cs="Times New Roman"/>
                <w:noProof/>
                <w:sz w:val="24"/>
                <w:szCs w:val="24"/>
                <w:lang w:val="kk-KZ" w:eastAsia="ru-RU"/>
              </w:rPr>
              <w:t xml:space="preserve"> Балалар артық суретті тауып қоршап сызады, неге ол сурет артық деп тапқанын дәлелдейді.</w:t>
            </w:r>
          </w:p>
          <w:p w:rsidR="00237D98" w:rsidRDefault="00237D98" w:rsidP="00237D98">
            <w:pPr>
              <w:spacing w:after="0" w:line="240" w:lineRule="auto"/>
              <w:rPr>
                <w:rFonts w:ascii="Times New Roman" w:eastAsia="Times New Roman" w:hAnsi="Times New Roman" w:cs="Times New Roman"/>
                <w:i/>
                <w:noProof/>
                <w:sz w:val="24"/>
                <w:szCs w:val="24"/>
                <w:lang w:val="kk-KZ" w:eastAsia="ru-RU"/>
              </w:rPr>
            </w:pPr>
            <w:r w:rsidRPr="00237D98">
              <w:rPr>
                <w:rFonts w:ascii="Times New Roman" w:eastAsia="Times New Roman" w:hAnsi="Times New Roman" w:cs="Times New Roman"/>
                <w:i/>
                <w:noProof/>
                <w:sz w:val="24"/>
                <w:szCs w:val="24"/>
                <w:lang w:val="kk-KZ" w:eastAsia="ru-RU"/>
              </w:rPr>
              <w:t>(4К моделі, сыни ойлау, коммуникативтілік, бала үні, топтық жұмыс)</w:t>
            </w:r>
          </w:p>
          <w:p w:rsidR="0080757A" w:rsidRPr="00237D98" w:rsidRDefault="0080757A" w:rsidP="00237D98">
            <w:pPr>
              <w:spacing w:after="0" w:line="240" w:lineRule="auto"/>
              <w:rPr>
                <w:rFonts w:ascii="Times New Roman" w:eastAsia="Times New Roman" w:hAnsi="Times New Roman" w:cs="Times New Roman"/>
                <w:i/>
                <w:noProof/>
                <w:sz w:val="24"/>
                <w:szCs w:val="24"/>
                <w:lang w:val="kk-KZ" w:eastAsia="ru-RU"/>
              </w:rPr>
            </w:pPr>
          </w:p>
          <w:p w:rsidR="0080757A" w:rsidRPr="00237D98" w:rsidRDefault="0080757A" w:rsidP="0080757A">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rPr>
              <w:t>2</w:t>
            </w:r>
            <w:r w:rsidRPr="00237D98">
              <w:rPr>
                <w:rFonts w:ascii="Times New Roman" w:eastAsia="Times New Roman" w:hAnsi="Times New Roman" w:cs="Times New Roman"/>
                <w:b/>
                <w:noProof/>
                <w:sz w:val="24"/>
                <w:szCs w:val="24"/>
                <w:lang w:val="kk-KZ"/>
              </w:rPr>
              <w:t xml:space="preserve">.Музыка: </w:t>
            </w:r>
            <w:r w:rsidRPr="00237D98">
              <w:rPr>
                <w:rFonts w:ascii="Times New Roman" w:eastAsia="Times New Roman" w:hAnsi="Times New Roman" w:cs="Times New Roman"/>
                <w:noProof/>
                <w:sz w:val="24"/>
                <w:szCs w:val="24"/>
                <w:lang w:val="kk-KZ"/>
              </w:rPr>
              <w:t xml:space="preserve">Пән жетекшісінің жоспары </w:t>
            </w:r>
            <w:r w:rsidRPr="00237D98">
              <w:rPr>
                <w:rFonts w:ascii="Times New Roman" w:eastAsia="Times New Roman" w:hAnsi="Times New Roman" w:cs="Times New Roman"/>
                <w:noProof/>
                <w:sz w:val="24"/>
                <w:szCs w:val="24"/>
                <w:lang w:val="kk-KZ"/>
              </w:rPr>
              <w:lastRenderedPageBreak/>
              <w:t>бойынша жүргізіледі.</w:t>
            </w:r>
          </w:p>
          <w:p w:rsidR="00237D98" w:rsidRPr="00237D98" w:rsidRDefault="00237D98" w:rsidP="00237D98">
            <w:pPr>
              <w:spacing w:after="0" w:line="240" w:lineRule="auto"/>
              <w:rPr>
                <w:rFonts w:ascii="Times New Roman" w:eastAsia="Times New Roman" w:hAnsi="Times New Roman" w:cs="Times New Roman"/>
                <w:i/>
                <w:noProof/>
                <w:sz w:val="24"/>
                <w:szCs w:val="24"/>
                <w:lang w:val="kk-KZ"/>
              </w:rPr>
            </w:pPr>
          </w:p>
          <w:p w:rsidR="00237D98" w:rsidRPr="00237D98" w:rsidRDefault="0080757A" w:rsidP="00237D98">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3</w:t>
            </w:r>
            <w:r w:rsidR="00237D98" w:rsidRPr="00237D98">
              <w:rPr>
                <w:rFonts w:ascii="Times New Roman" w:eastAsia="Times New Roman" w:hAnsi="Times New Roman" w:cs="Times New Roman"/>
                <w:b/>
                <w:noProof/>
                <w:sz w:val="24"/>
                <w:szCs w:val="24"/>
                <w:lang w:val="kk-KZ"/>
              </w:rPr>
              <w:t>.Дене шынықтыру:</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Дене шынықтыру нұсқаушысының жоспары бойынша</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tc>
        <w:tc>
          <w:tcPr>
            <w:tcW w:w="2757" w:type="dxa"/>
            <w:gridSpan w:val="6"/>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lastRenderedPageBreak/>
              <w:t xml:space="preserve">1.Математика негіздері. </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Оқу мақсаты:</w:t>
            </w:r>
          </w:p>
          <w:p w:rsidR="00237D98" w:rsidRPr="00237D98" w:rsidRDefault="00237D98" w:rsidP="00237D98">
            <w:pPr>
              <w:spacing w:after="0" w:line="240" w:lineRule="auto"/>
              <w:rPr>
                <w:rFonts w:ascii="Times New Roman" w:eastAsia="Times New Roman" w:hAnsi="Times New Roman" w:cs="Times New Roman"/>
                <w:sz w:val="24"/>
                <w:szCs w:val="24"/>
                <w:lang w:val="kk-KZ"/>
              </w:rPr>
            </w:pPr>
            <w:r w:rsidRPr="00237D98">
              <w:rPr>
                <w:rFonts w:ascii="Times New Roman" w:eastAsia="Times New Roman" w:hAnsi="Times New Roman" w:cs="Times New Roman"/>
                <w:sz w:val="24"/>
                <w:szCs w:val="24"/>
                <w:lang w:val="kk-KZ"/>
              </w:rPr>
              <w:t>Теңдікті кем топқа үстемелей отырып немесе артық топтан бір затты алып тастай отырып, екі тәсілмен орнатуға, «Қанша еді?», «Қаншасы қалды?» сұрақтарына жауап беруге үйрету</w:t>
            </w:r>
          </w:p>
          <w:p w:rsidR="00237D98" w:rsidRPr="00237D98" w:rsidRDefault="00237D98" w:rsidP="00237D98">
            <w:pPr>
              <w:spacing w:after="0" w:line="240" w:lineRule="auto"/>
              <w:rPr>
                <w:rFonts w:ascii="Times New Roman" w:eastAsia="Times New Roman" w:hAnsi="Times New Roman" w:cs="Times New Roman"/>
                <w:b/>
                <w:sz w:val="24"/>
                <w:szCs w:val="24"/>
                <w:lang w:val="kk-KZ"/>
              </w:rPr>
            </w:pPr>
            <w:r w:rsidRPr="00237D98">
              <w:rPr>
                <w:rFonts w:ascii="Times New Roman" w:eastAsia="Times New Roman" w:hAnsi="Times New Roman" w:cs="Times New Roman"/>
                <w:b/>
                <w:sz w:val="24"/>
                <w:szCs w:val="24"/>
                <w:lang w:val="kk-KZ"/>
              </w:rPr>
              <w:t xml:space="preserve">«Реттік санау. Заттың санын цифрмен сәйкестендіру. Солға, </w:t>
            </w:r>
            <w:r w:rsidRPr="00237D98">
              <w:rPr>
                <w:rFonts w:ascii="Times New Roman" w:eastAsia="Times New Roman" w:hAnsi="Times New Roman" w:cs="Times New Roman"/>
                <w:b/>
                <w:sz w:val="24"/>
                <w:szCs w:val="24"/>
                <w:lang w:val="kk-KZ"/>
              </w:rPr>
              <w:lastRenderedPageBreak/>
              <w:t>оңға»</w:t>
            </w:r>
          </w:p>
          <w:p w:rsidR="00237D98" w:rsidRPr="00237D98" w:rsidRDefault="00237D98" w:rsidP="00237D98">
            <w:pPr>
              <w:spacing w:after="0" w:line="240" w:lineRule="auto"/>
              <w:rPr>
                <w:rFonts w:ascii="Times New Roman" w:eastAsia="Times New Roman" w:hAnsi="Times New Roman" w:cs="Times New Roman"/>
                <w:b/>
                <w:sz w:val="24"/>
                <w:szCs w:val="24"/>
                <w:lang w:val="en-US"/>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 xml:space="preserve">ҰОҚ мақсаты: </w:t>
            </w:r>
          </w:p>
          <w:p w:rsidR="00237D98" w:rsidRPr="00237D98" w:rsidRDefault="00237D98" w:rsidP="00237D98">
            <w:pPr>
              <w:spacing w:after="0" w:line="240" w:lineRule="auto"/>
              <w:rPr>
                <w:rFonts w:ascii="Times New Roman" w:eastAsia="Times New Roman" w:hAnsi="Times New Roman" w:cs="Times New Roman"/>
                <w:sz w:val="24"/>
                <w:szCs w:val="24"/>
                <w:lang w:val="kk-KZ"/>
              </w:rPr>
            </w:pPr>
            <w:r w:rsidRPr="00237D98">
              <w:rPr>
                <w:rFonts w:ascii="Times New Roman" w:eastAsia="Times New Roman" w:hAnsi="Times New Roman" w:cs="Times New Roman"/>
                <w:sz w:val="24"/>
                <w:szCs w:val="24"/>
                <w:lang w:val="kk-KZ"/>
              </w:rPr>
              <w:t>Теңдікті кем топқа үстемелей отырып немесе артық топтан бір затты алып тастай отырып, екі тәсілмен орнатады, «Қанша еді?», «Қаншасы қалды?» сұрақтарына жауап береді.</w:t>
            </w:r>
          </w:p>
          <w:p w:rsidR="00237D98" w:rsidRPr="00237D98" w:rsidRDefault="00237D98" w:rsidP="00237D98">
            <w:pPr>
              <w:spacing w:after="0" w:line="240" w:lineRule="auto"/>
              <w:rPr>
                <w:rFonts w:ascii="Times New Roman" w:eastAsia="Times New Roman" w:hAnsi="Times New Roman" w:cs="Times New Roman"/>
                <w:i/>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b/>
                <w:noProof/>
                <w:sz w:val="24"/>
                <w:szCs w:val="24"/>
                <w:lang w:val="kk-KZ" w:eastAsia="ru-RU"/>
              </w:rPr>
              <w:t>Педагог жетекшілігімен ойын:</w:t>
            </w:r>
            <w:r w:rsidRPr="00237D98">
              <w:rPr>
                <w:rFonts w:ascii="Times New Roman" w:eastAsia="Times New Roman" w:hAnsi="Times New Roman" w:cs="Times New Roman"/>
                <w:noProof/>
                <w:sz w:val="24"/>
                <w:szCs w:val="24"/>
                <w:lang w:val="kk-KZ" w:eastAsia="ru-RU"/>
              </w:rPr>
              <w:t xml:space="preserve"> </w:t>
            </w:r>
            <w:r w:rsidRPr="00237D98">
              <w:rPr>
                <w:rFonts w:ascii="Times New Roman" w:eastAsia="Times New Roman" w:hAnsi="Times New Roman" w:cs="Times New Roman"/>
                <w:b/>
                <w:noProof/>
                <w:sz w:val="24"/>
                <w:szCs w:val="24"/>
                <w:lang w:val="kk-KZ" w:eastAsia="ru-RU"/>
              </w:rPr>
              <w:t>«Кім бірінші?»</w:t>
            </w:r>
          </w:p>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b/>
                <w:noProof/>
                <w:sz w:val="24"/>
                <w:szCs w:val="24"/>
                <w:lang w:val="kk-KZ" w:eastAsia="ru-RU"/>
              </w:rPr>
              <w:t>Барысы</w:t>
            </w:r>
            <w:r w:rsidRPr="00237D98">
              <w:rPr>
                <w:rFonts w:ascii="Times New Roman" w:eastAsia="Times New Roman" w:hAnsi="Times New Roman" w:cs="Times New Roman"/>
                <w:noProof/>
                <w:sz w:val="24"/>
                <w:szCs w:val="24"/>
                <w:lang w:val="kk-KZ" w:eastAsia="ru-RU"/>
              </w:rPr>
              <w:t>: Балалар заттарды реттік жүеймен санайды.</w:t>
            </w:r>
          </w:p>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noProof/>
                <w:sz w:val="24"/>
                <w:szCs w:val="24"/>
                <w:lang w:val="kk-KZ" w:eastAsia="ru-RU"/>
              </w:rPr>
              <w:t xml:space="preserve">Мысалы: бірінші, екінші, үшінші, төртінші, бесінші. </w:t>
            </w:r>
          </w:p>
          <w:p w:rsidR="00237D98" w:rsidRPr="00237D98" w:rsidRDefault="00237D98" w:rsidP="00237D98">
            <w:pPr>
              <w:spacing w:after="0" w:line="240" w:lineRule="auto"/>
              <w:rPr>
                <w:rFonts w:ascii="Times New Roman" w:eastAsia="Times New Roman" w:hAnsi="Times New Roman" w:cs="Times New Roman"/>
                <w:i/>
                <w:noProof/>
                <w:sz w:val="24"/>
                <w:szCs w:val="24"/>
                <w:lang w:val="kk-KZ" w:eastAsia="ru-RU"/>
              </w:rPr>
            </w:pPr>
            <w:r w:rsidRPr="00237D98">
              <w:rPr>
                <w:rFonts w:ascii="Times New Roman" w:eastAsia="Times New Roman" w:hAnsi="Times New Roman" w:cs="Times New Roman"/>
                <w:i/>
                <w:noProof/>
                <w:sz w:val="24"/>
                <w:szCs w:val="24"/>
                <w:lang w:val="kk-KZ" w:eastAsia="ru-RU"/>
              </w:rPr>
              <w:t>(4К моделі, коммуникативтілік, бала үні, сыни ойлау, саралап оқыту)</w:t>
            </w:r>
          </w:p>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b/>
                <w:noProof/>
                <w:sz w:val="24"/>
                <w:szCs w:val="24"/>
                <w:lang w:val="kk-KZ" w:eastAsia="ru-RU"/>
              </w:rPr>
              <w:t>Құрылымдалған ойын: «Сәйкестендір»</w:t>
            </w:r>
            <w:r w:rsidRPr="00237D98">
              <w:rPr>
                <w:rFonts w:ascii="Times New Roman" w:eastAsia="Times New Roman" w:hAnsi="Times New Roman" w:cs="Times New Roman"/>
                <w:noProof/>
                <w:sz w:val="24"/>
                <w:szCs w:val="24"/>
                <w:lang w:val="kk-KZ" w:eastAsia="ru-RU"/>
              </w:rPr>
              <w:t xml:space="preserve"> </w:t>
            </w:r>
          </w:p>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b/>
                <w:noProof/>
                <w:sz w:val="24"/>
                <w:szCs w:val="24"/>
                <w:lang w:val="kk-KZ" w:eastAsia="ru-RU"/>
              </w:rPr>
              <w:t>Барысы:</w:t>
            </w:r>
            <w:r w:rsidRPr="00237D98">
              <w:rPr>
                <w:rFonts w:ascii="Times New Roman" w:eastAsia="Times New Roman" w:hAnsi="Times New Roman" w:cs="Times New Roman"/>
                <w:noProof/>
                <w:sz w:val="24"/>
                <w:szCs w:val="24"/>
                <w:lang w:val="kk-KZ" w:eastAsia="ru-RU"/>
              </w:rPr>
              <w:t xml:space="preserve"> Балалар дәптердегі тапсырмалармен жұмыс істейді. Санды цифрмен сәйкестендіреді. </w:t>
            </w:r>
          </w:p>
          <w:p w:rsidR="00237D98" w:rsidRPr="00237D98" w:rsidRDefault="00237D98" w:rsidP="00237D98">
            <w:pPr>
              <w:spacing w:after="0" w:line="240" w:lineRule="auto"/>
              <w:rPr>
                <w:rFonts w:ascii="Times New Roman" w:eastAsia="Times New Roman" w:hAnsi="Times New Roman" w:cs="Times New Roman"/>
                <w:i/>
                <w:noProof/>
                <w:sz w:val="24"/>
                <w:szCs w:val="24"/>
                <w:lang w:val="kk-KZ" w:eastAsia="ru-RU"/>
              </w:rPr>
            </w:pPr>
            <w:r w:rsidRPr="00237D98">
              <w:rPr>
                <w:rFonts w:ascii="Times New Roman" w:eastAsia="Times New Roman" w:hAnsi="Times New Roman" w:cs="Times New Roman"/>
                <w:i/>
                <w:noProof/>
                <w:sz w:val="24"/>
                <w:szCs w:val="24"/>
                <w:lang w:val="kk-KZ" w:eastAsia="ru-RU"/>
              </w:rPr>
              <w:t xml:space="preserve">(4К моделі, </w:t>
            </w:r>
            <w:r w:rsidRPr="00237D98">
              <w:rPr>
                <w:rFonts w:ascii="Times New Roman" w:eastAsia="Times New Roman" w:hAnsi="Times New Roman" w:cs="Times New Roman"/>
                <w:i/>
                <w:noProof/>
                <w:sz w:val="24"/>
                <w:szCs w:val="24"/>
                <w:lang w:val="kk-KZ" w:eastAsia="ru-RU"/>
              </w:rPr>
              <w:lastRenderedPageBreak/>
              <w:t>коммуникативтілік, қызығушылық мүдде, бала үні)</w:t>
            </w:r>
          </w:p>
          <w:p w:rsidR="00237D98" w:rsidRPr="00237D98" w:rsidRDefault="00237D98" w:rsidP="00237D98">
            <w:pPr>
              <w:spacing w:after="0" w:line="240" w:lineRule="auto"/>
              <w:rPr>
                <w:rFonts w:ascii="Times New Roman" w:eastAsia="Times New Roman" w:hAnsi="Times New Roman" w:cs="Times New Roman"/>
                <w:b/>
                <w:sz w:val="24"/>
                <w:szCs w:val="24"/>
                <w:lang w:val="kk-KZ" w:eastAsia="ru-RU"/>
              </w:rPr>
            </w:pPr>
            <w:r w:rsidRPr="00237D98">
              <w:rPr>
                <w:rFonts w:ascii="Times New Roman" w:eastAsia="Times New Roman" w:hAnsi="Times New Roman" w:cs="Times New Roman"/>
                <w:b/>
                <w:sz w:val="24"/>
                <w:szCs w:val="24"/>
                <w:lang w:val="kk-KZ" w:eastAsia="ru-RU"/>
              </w:rPr>
              <w:t>Сергіту сәті:</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Бір үйде біз нешеуміз?</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Кел санайық екеуміз,</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Бас бармағым әкем.</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Балан үйрек шешем,</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Ортан терек ағам.</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Шылдыр шүмек мен,</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Кішкентай бөбек сен.</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Бір үйде біз нешеуміз,</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Бір үйде біз бесеуміз.</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Жеке</w:t>
            </w:r>
            <w:r w:rsidR="00A66790">
              <w:rPr>
                <w:rFonts w:ascii="Times New Roman" w:eastAsia="Times New Roman" w:hAnsi="Times New Roman" w:cs="Times New Roman"/>
                <w:b/>
                <w:noProof/>
                <w:sz w:val="24"/>
                <w:szCs w:val="24"/>
                <w:lang w:val="kk-KZ"/>
              </w:rPr>
              <w:t xml:space="preserve"> жұмыс: Исланамен мен Айсұлтанға</w:t>
            </w:r>
            <w:r w:rsidRPr="00237D98">
              <w:rPr>
                <w:rFonts w:ascii="Times New Roman" w:eastAsia="Times New Roman" w:hAnsi="Times New Roman" w:cs="Times New Roman"/>
                <w:b/>
                <w:noProof/>
                <w:sz w:val="24"/>
                <w:szCs w:val="24"/>
                <w:lang w:val="kk-KZ"/>
              </w:rPr>
              <w:t xml:space="preserve"> </w:t>
            </w:r>
            <w:r w:rsidRPr="00237D98">
              <w:rPr>
                <w:rFonts w:ascii="Times New Roman" w:eastAsia="Times New Roman" w:hAnsi="Times New Roman" w:cs="Times New Roman"/>
                <w:noProof/>
                <w:sz w:val="24"/>
                <w:szCs w:val="24"/>
                <w:lang w:val="kk-KZ"/>
              </w:rPr>
              <w:t>5 санына дейін тура және кері санату.</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b/>
                <w:noProof/>
                <w:sz w:val="24"/>
                <w:szCs w:val="24"/>
                <w:lang w:val="kk-KZ"/>
              </w:rPr>
              <w:t xml:space="preserve">Еркін ойын: </w:t>
            </w:r>
            <w:r w:rsidRPr="00237D98">
              <w:rPr>
                <w:rFonts w:ascii="Times New Roman" w:eastAsia="Times New Roman" w:hAnsi="Times New Roman" w:cs="Times New Roman"/>
                <w:b/>
                <w:noProof/>
                <w:sz w:val="24"/>
                <w:szCs w:val="24"/>
                <w:lang w:val="kk-KZ" w:eastAsia="ru-RU"/>
              </w:rPr>
              <w:t>«Оңға, солға»</w:t>
            </w:r>
            <w:r w:rsidRPr="00237D98">
              <w:rPr>
                <w:rFonts w:ascii="Times New Roman" w:eastAsia="Times New Roman" w:hAnsi="Times New Roman" w:cs="Times New Roman"/>
                <w:noProof/>
                <w:sz w:val="24"/>
                <w:szCs w:val="24"/>
                <w:lang w:val="kk-KZ" w:eastAsia="ru-RU"/>
              </w:rPr>
              <w:t xml:space="preserve"> </w:t>
            </w:r>
          </w:p>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b/>
                <w:noProof/>
                <w:sz w:val="24"/>
                <w:szCs w:val="24"/>
                <w:lang w:val="kk-KZ" w:eastAsia="ru-RU"/>
              </w:rPr>
              <w:t>Барысы:</w:t>
            </w:r>
            <w:r w:rsidRPr="00237D98">
              <w:rPr>
                <w:rFonts w:ascii="Times New Roman" w:eastAsia="Times New Roman" w:hAnsi="Times New Roman" w:cs="Times New Roman"/>
                <w:noProof/>
                <w:sz w:val="24"/>
                <w:szCs w:val="24"/>
                <w:lang w:val="kk-KZ" w:eastAsia="ru-RU"/>
              </w:rPr>
              <w:t xml:space="preserve"> балалар кеңістікті бағдарлай отырып суреттердің орналасу ретін анықтайды.</w:t>
            </w:r>
          </w:p>
          <w:p w:rsidR="00237D98" w:rsidRPr="00237D98" w:rsidRDefault="00237D98" w:rsidP="00237D98">
            <w:pPr>
              <w:spacing w:after="0" w:line="240" w:lineRule="auto"/>
              <w:rPr>
                <w:rFonts w:ascii="Times New Roman" w:eastAsia="Times New Roman" w:hAnsi="Times New Roman" w:cs="Times New Roman"/>
                <w:i/>
                <w:noProof/>
                <w:sz w:val="24"/>
                <w:szCs w:val="24"/>
                <w:lang w:val="kk-KZ" w:eastAsia="ru-RU"/>
              </w:rPr>
            </w:pPr>
            <w:r w:rsidRPr="00237D98">
              <w:rPr>
                <w:rFonts w:ascii="Times New Roman" w:eastAsia="Times New Roman" w:hAnsi="Times New Roman" w:cs="Times New Roman"/>
                <w:i/>
                <w:noProof/>
                <w:sz w:val="24"/>
                <w:szCs w:val="24"/>
                <w:lang w:val="kk-KZ" w:eastAsia="ru-RU"/>
              </w:rPr>
              <w:t>(4К сыни ойлау,</w:t>
            </w:r>
          </w:p>
          <w:p w:rsidR="00237D98" w:rsidRPr="00237D98" w:rsidRDefault="00237D98" w:rsidP="00237D98">
            <w:pPr>
              <w:spacing w:after="0" w:line="240" w:lineRule="auto"/>
              <w:rPr>
                <w:rFonts w:ascii="Times New Roman" w:eastAsia="Times New Roman" w:hAnsi="Times New Roman" w:cs="Times New Roman"/>
                <w:i/>
                <w:noProof/>
                <w:sz w:val="24"/>
                <w:szCs w:val="24"/>
                <w:lang w:val="kk-KZ" w:eastAsia="ru-RU"/>
              </w:rPr>
            </w:pPr>
            <w:r w:rsidRPr="00237D98">
              <w:rPr>
                <w:rFonts w:ascii="Times New Roman" w:eastAsia="Times New Roman" w:hAnsi="Times New Roman" w:cs="Times New Roman"/>
                <w:i/>
                <w:noProof/>
                <w:sz w:val="24"/>
                <w:szCs w:val="24"/>
                <w:lang w:val="kk-KZ" w:eastAsia="ru-RU"/>
              </w:rPr>
              <w:t>Коммунткативтілік, бала үні)</w:t>
            </w:r>
          </w:p>
          <w:p w:rsidR="00237D98" w:rsidRPr="00237D98" w:rsidRDefault="00237D98" w:rsidP="00237D98">
            <w:pPr>
              <w:spacing w:after="0" w:line="240" w:lineRule="auto"/>
              <w:rPr>
                <w:rFonts w:ascii="Times New Roman" w:eastAsia="Times New Roman" w:hAnsi="Times New Roman" w:cs="Times New Roman"/>
                <w:i/>
                <w:noProof/>
                <w:sz w:val="24"/>
                <w:szCs w:val="24"/>
                <w:lang w:val="kk-KZ" w:eastAsia="ru-RU"/>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2.Қоршаған ортамен танысу.</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 xml:space="preserve">Оқу мақсаты: </w:t>
            </w:r>
          </w:p>
          <w:p w:rsidR="00237D98" w:rsidRPr="00237D98" w:rsidRDefault="00237D98" w:rsidP="00237D98">
            <w:pPr>
              <w:spacing w:after="0" w:line="240" w:lineRule="auto"/>
              <w:rPr>
                <w:rFonts w:ascii="Times New Roman" w:eastAsia="Times New Roman" w:hAnsi="Times New Roman" w:cs="Times New Roman"/>
                <w:sz w:val="24"/>
                <w:szCs w:val="24"/>
                <w:lang w:val="kk-KZ"/>
              </w:rPr>
            </w:pPr>
            <w:r w:rsidRPr="00237D98">
              <w:rPr>
                <w:rFonts w:ascii="Times New Roman" w:eastAsia="Times New Roman" w:hAnsi="Times New Roman" w:cs="Times New Roman"/>
                <w:sz w:val="24"/>
                <w:szCs w:val="24"/>
                <w:lang w:val="kk-KZ"/>
              </w:rPr>
              <w:t xml:space="preserve">Отбасындағы сүйікті </w:t>
            </w:r>
            <w:r w:rsidRPr="00237D98">
              <w:rPr>
                <w:rFonts w:ascii="Times New Roman" w:eastAsia="Times New Roman" w:hAnsi="Times New Roman" w:cs="Times New Roman"/>
                <w:sz w:val="24"/>
                <w:szCs w:val="24"/>
                <w:lang w:val="kk-KZ"/>
              </w:rPr>
              <w:lastRenderedPageBreak/>
              <w:t>адамдары, отбасылық мерекелері, дәстүрлері туралы өздігінен әңгімелеу дағдыларын қылыптастыру. Балаларды отбасылық мерекелер мен салтанаттарға даярлыққа қатысуға баулу.</w:t>
            </w:r>
          </w:p>
          <w:p w:rsidR="00237D98" w:rsidRPr="00237D98" w:rsidRDefault="00237D98" w:rsidP="00237D98">
            <w:pPr>
              <w:spacing w:after="0" w:line="240" w:lineRule="auto"/>
              <w:rPr>
                <w:rFonts w:ascii="Times New Roman" w:eastAsia="Times New Roman" w:hAnsi="Times New Roman" w:cs="Times New Roman"/>
                <w:b/>
                <w:color w:val="000000"/>
                <w:spacing w:val="2"/>
                <w:sz w:val="24"/>
                <w:szCs w:val="24"/>
                <w:lang w:val="en-US"/>
              </w:rPr>
            </w:pPr>
            <w:r w:rsidRPr="00237D98">
              <w:rPr>
                <w:rFonts w:ascii="Times New Roman" w:eastAsia="Times New Roman" w:hAnsi="Times New Roman" w:cs="Times New Roman"/>
                <w:b/>
                <w:color w:val="000000"/>
                <w:spacing w:val="2"/>
                <w:sz w:val="24"/>
                <w:szCs w:val="24"/>
                <w:lang w:val="kk-KZ"/>
              </w:rPr>
              <w:t>«Көктемнің алғашқы мерекесі»</w:t>
            </w:r>
          </w:p>
          <w:p w:rsidR="00237D98" w:rsidRPr="00237D98" w:rsidRDefault="00237D98" w:rsidP="00237D98">
            <w:pPr>
              <w:spacing w:after="0" w:line="240" w:lineRule="auto"/>
              <w:rPr>
                <w:rFonts w:ascii="Calibri" w:eastAsia="Times New Roman" w:hAnsi="Calibri" w:cs="Times New Roman"/>
                <w:lang w:val="en-US"/>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 xml:space="preserve">ҰОҚ мақсаты: </w:t>
            </w:r>
          </w:p>
          <w:p w:rsidR="00237D98" w:rsidRPr="00237D98" w:rsidRDefault="00237D98" w:rsidP="00237D98">
            <w:pPr>
              <w:spacing w:after="0" w:line="240" w:lineRule="auto"/>
              <w:rPr>
                <w:rFonts w:ascii="Times New Roman" w:eastAsia="Times New Roman" w:hAnsi="Times New Roman" w:cs="Times New Roman"/>
                <w:sz w:val="24"/>
                <w:szCs w:val="24"/>
                <w:lang w:val="kk-KZ"/>
              </w:rPr>
            </w:pPr>
            <w:r w:rsidRPr="00237D98">
              <w:rPr>
                <w:rFonts w:ascii="Times New Roman" w:eastAsia="Times New Roman" w:hAnsi="Times New Roman" w:cs="Times New Roman"/>
                <w:sz w:val="24"/>
                <w:szCs w:val="24"/>
                <w:lang w:val="kk-KZ"/>
              </w:rPr>
              <w:t>Отбасындағы сүйікті адамдары, отбасылық мерекелері, дәстүрлері туралы өздігінен әңгімелей алады.</w:t>
            </w:r>
          </w:p>
          <w:p w:rsidR="00237D98" w:rsidRPr="00237D98" w:rsidRDefault="00237D98" w:rsidP="00237D98">
            <w:pPr>
              <w:spacing w:after="0" w:line="240" w:lineRule="auto"/>
              <w:rPr>
                <w:rFonts w:ascii="Times New Roman" w:eastAsia="Times New Roman" w:hAnsi="Times New Roman" w:cs="Times New Roman"/>
                <w:b/>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color w:val="000000"/>
                <w:spacing w:val="2"/>
                <w:sz w:val="24"/>
                <w:szCs w:val="24"/>
                <w:lang w:val="kk-KZ"/>
              </w:rPr>
            </w:pPr>
            <w:r w:rsidRPr="00237D98">
              <w:rPr>
                <w:rFonts w:ascii="Times New Roman" w:eastAsia="Times New Roman" w:hAnsi="Times New Roman" w:cs="Times New Roman"/>
                <w:b/>
                <w:noProof/>
                <w:color w:val="000000"/>
                <w:spacing w:val="2"/>
                <w:sz w:val="24"/>
                <w:szCs w:val="24"/>
                <w:lang w:val="kk-KZ"/>
              </w:rPr>
              <w:t>Педагог жетекшілігімен ойын:</w:t>
            </w:r>
          </w:p>
          <w:p w:rsidR="00237D98" w:rsidRPr="00237D98" w:rsidRDefault="00237D98" w:rsidP="00237D98">
            <w:pPr>
              <w:spacing w:after="0" w:line="240" w:lineRule="auto"/>
              <w:rPr>
                <w:rFonts w:ascii="Times New Roman" w:eastAsia="Times New Roman" w:hAnsi="Times New Roman" w:cs="Times New Roman"/>
                <w:b/>
                <w:noProof/>
                <w:color w:val="000000"/>
                <w:spacing w:val="2"/>
                <w:sz w:val="24"/>
                <w:szCs w:val="24"/>
                <w:lang w:val="kk-KZ"/>
              </w:rPr>
            </w:pPr>
            <w:r w:rsidRPr="00237D98">
              <w:rPr>
                <w:rFonts w:ascii="Times New Roman" w:eastAsia="Times New Roman" w:hAnsi="Times New Roman" w:cs="Times New Roman"/>
                <w:b/>
                <w:noProof/>
                <w:color w:val="000000"/>
                <w:spacing w:val="2"/>
                <w:sz w:val="24"/>
                <w:szCs w:val="24"/>
                <w:lang w:val="kk-KZ"/>
              </w:rPr>
              <w:t>«Көктемгі мереке»</w:t>
            </w:r>
          </w:p>
          <w:p w:rsidR="00237D98" w:rsidRPr="00237D98" w:rsidRDefault="00237D98" w:rsidP="00237D98">
            <w:pPr>
              <w:spacing w:after="0" w:line="240" w:lineRule="auto"/>
              <w:rPr>
                <w:rFonts w:ascii="Times New Roman" w:eastAsia="Times New Roman" w:hAnsi="Times New Roman" w:cs="Times New Roman"/>
                <w:noProof/>
                <w:color w:val="000000"/>
                <w:spacing w:val="2"/>
                <w:sz w:val="24"/>
                <w:szCs w:val="24"/>
                <w:lang w:val="kk-KZ"/>
              </w:rPr>
            </w:pPr>
            <w:r w:rsidRPr="00237D98">
              <w:rPr>
                <w:rFonts w:ascii="Times New Roman" w:eastAsia="Times New Roman" w:hAnsi="Times New Roman" w:cs="Times New Roman"/>
                <w:b/>
                <w:noProof/>
                <w:color w:val="000000"/>
                <w:spacing w:val="2"/>
                <w:sz w:val="24"/>
                <w:szCs w:val="24"/>
                <w:lang w:val="kk-KZ"/>
              </w:rPr>
              <w:t xml:space="preserve">Барысы: </w:t>
            </w:r>
            <w:r w:rsidRPr="00237D98">
              <w:rPr>
                <w:rFonts w:ascii="Times New Roman" w:eastAsia="Times New Roman" w:hAnsi="Times New Roman" w:cs="Times New Roman"/>
                <w:noProof/>
                <w:color w:val="000000"/>
                <w:spacing w:val="2"/>
                <w:sz w:val="24"/>
                <w:szCs w:val="24"/>
                <w:lang w:val="kk-KZ"/>
              </w:rPr>
              <w:t>балалар сурет бойынша әңгіме құрастырады. Аналар мерекесі туралы не білетіндері туралы айтады.</w:t>
            </w:r>
            <w:r w:rsidRPr="00237D98">
              <w:rPr>
                <w:rFonts w:ascii="Times New Roman" w:eastAsia="Times New Roman" w:hAnsi="Times New Roman" w:cs="Times New Roman"/>
                <w:b/>
                <w:noProof/>
                <w:color w:val="000000"/>
                <w:spacing w:val="2"/>
                <w:sz w:val="24"/>
                <w:szCs w:val="24"/>
                <w:lang w:val="kk-KZ"/>
              </w:rPr>
              <w:t xml:space="preserve"> </w:t>
            </w:r>
          </w:p>
          <w:p w:rsidR="00237D98" w:rsidRPr="00237D98" w:rsidRDefault="00237D98" w:rsidP="00237D98">
            <w:pPr>
              <w:spacing w:after="0" w:line="240" w:lineRule="auto"/>
              <w:rPr>
                <w:rFonts w:ascii="Times New Roman" w:eastAsia="Times New Roman" w:hAnsi="Times New Roman" w:cs="Times New Roman"/>
                <w:i/>
                <w:noProof/>
                <w:color w:val="000000"/>
                <w:spacing w:val="2"/>
                <w:sz w:val="24"/>
                <w:szCs w:val="24"/>
                <w:lang w:val="kk-KZ"/>
              </w:rPr>
            </w:pPr>
            <w:r w:rsidRPr="00237D98">
              <w:rPr>
                <w:rFonts w:ascii="Times New Roman" w:eastAsia="Times New Roman" w:hAnsi="Times New Roman" w:cs="Times New Roman"/>
                <w:i/>
                <w:noProof/>
                <w:color w:val="000000"/>
                <w:spacing w:val="2"/>
                <w:sz w:val="24"/>
                <w:szCs w:val="24"/>
                <w:lang w:val="kk-KZ"/>
              </w:rPr>
              <w:t>(4К моделі, бала үні, коммуникативтілік)</w:t>
            </w:r>
          </w:p>
          <w:p w:rsidR="00237D98" w:rsidRPr="00237D98" w:rsidRDefault="00237D98" w:rsidP="00237D98">
            <w:pPr>
              <w:spacing w:after="0" w:line="240" w:lineRule="auto"/>
              <w:rPr>
                <w:rFonts w:ascii="Times New Roman" w:eastAsia="Times New Roman" w:hAnsi="Times New Roman" w:cs="Times New Roman"/>
                <w:noProof/>
                <w:color w:val="000000"/>
                <w:spacing w:val="2"/>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color w:val="000000"/>
                <w:spacing w:val="2"/>
                <w:sz w:val="24"/>
                <w:szCs w:val="24"/>
                <w:lang w:val="kk-KZ"/>
              </w:rPr>
            </w:pPr>
            <w:r w:rsidRPr="00237D98">
              <w:rPr>
                <w:rFonts w:ascii="Times New Roman" w:eastAsia="Times New Roman" w:hAnsi="Times New Roman" w:cs="Times New Roman"/>
                <w:b/>
                <w:noProof/>
                <w:color w:val="000000"/>
                <w:spacing w:val="2"/>
                <w:sz w:val="24"/>
                <w:szCs w:val="24"/>
                <w:lang w:val="kk-KZ"/>
              </w:rPr>
              <w:t xml:space="preserve">Құрылымдалған ойын: «Анамның көмекшісімін» </w:t>
            </w:r>
          </w:p>
          <w:p w:rsidR="00237D98" w:rsidRPr="00237D98" w:rsidRDefault="00237D98" w:rsidP="00237D98">
            <w:pPr>
              <w:spacing w:after="0" w:line="240" w:lineRule="auto"/>
              <w:rPr>
                <w:rFonts w:ascii="Times New Roman" w:eastAsia="Times New Roman" w:hAnsi="Times New Roman" w:cs="Times New Roman"/>
                <w:noProof/>
                <w:color w:val="000000"/>
                <w:spacing w:val="2"/>
                <w:sz w:val="24"/>
                <w:szCs w:val="24"/>
                <w:lang w:val="kk-KZ"/>
              </w:rPr>
            </w:pPr>
            <w:r w:rsidRPr="00237D98">
              <w:rPr>
                <w:rFonts w:ascii="Times New Roman" w:eastAsia="Times New Roman" w:hAnsi="Times New Roman" w:cs="Times New Roman"/>
                <w:b/>
                <w:noProof/>
                <w:color w:val="000000"/>
                <w:spacing w:val="2"/>
                <w:sz w:val="24"/>
                <w:szCs w:val="24"/>
                <w:lang w:val="kk-KZ"/>
              </w:rPr>
              <w:t xml:space="preserve">Барысы: </w:t>
            </w:r>
            <w:r w:rsidRPr="00237D98">
              <w:rPr>
                <w:rFonts w:ascii="Times New Roman" w:eastAsia="Times New Roman" w:hAnsi="Times New Roman" w:cs="Times New Roman"/>
                <w:noProof/>
                <w:color w:val="000000"/>
                <w:spacing w:val="2"/>
                <w:sz w:val="24"/>
                <w:szCs w:val="24"/>
                <w:lang w:val="kk-KZ"/>
              </w:rPr>
              <w:t xml:space="preserve">балалар сурет </w:t>
            </w:r>
            <w:r w:rsidRPr="00237D98">
              <w:rPr>
                <w:rFonts w:ascii="Times New Roman" w:eastAsia="Times New Roman" w:hAnsi="Times New Roman" w:cs="Times New Roman"/>
                <w:noProof/>
                <w:color w:val="000000"/>
                <w:spacing w:val="2"/>
                <w:sz w:val="24"/>
                <w:szCs w:val="24"/>
                <w:lang w:val="kk-KZ"/>
              </w:rPr>
              <w:lastRenderedPageBreak/>
              <w:t>бойынша жұмыс істейді. Анасына қандай көмек көрсете алатынын айтып, суретті сәйкестендіреді. Мысалы: үй жинау, дастархан әзірлеу, т.б.</w:t>
            </w:r>
          </w:p>
          <w:p w:rsidR="00237D98" w:rsidRPr="00237D98" w:rsidRDefault="00237D98" w:rsidP="00237D98">
            <w:pPr>
              <w:spacing w:after="0" w:line="240" w:lineRule="auto"/>
              <w:rPr>
                <w:rFonts w:ascii="Times New Roman" w:eastAsia="Times New Roman" w:hAnsi="Times New Roman" w:cs="Times New Roman"/>
                <w:noProof/>
                <w:color w:val="000000"/>
                <w:spacing w:val="2"/>
                <w:sz w:val="24"/>
                <w:szCs w:val="24"/>
                <w:lang w:val="kk-KZ"/>
              </w:rPr>
            </w:pPr>
            <w:r w:rsidRPr="00237D98">
              <w:rPr>
                <w:rFonts w:ascii="Times New Roman" w:eastAsia="Times New Roman" w:hAnsi="Times New Roman" w:cs="Times New Roman"/>
                <w:noProof/>
                <w:color w:val="000000"/>
                <w:spacing w:val="2"/>
                <w:sz w:val="24"/>
                <w:szCs w:val="24"/>
                <w:lang w:val="kk-KZ"/>
              </w:rPr>
              <w:t>- біз теледидар көріп анамызға көмектесе аламыз ба?</w:t>
            </w:r>
          </w:p>
          <w:p w:rsidR="00237D98" w:rsidRPr="00237D98" w:rsidRDefault="00237D98" w:rsidP="00237D98">
            <w:pPr>
              <w:spacing w:after="0" w:line="240" w:lineRule="auto"/>
              <w:rPr>
                <w:rFonts w:ascii="Times New Roman" w:eastAsia="Times New Roman" w:hAnsi="Times New Roman" w:cs="Times New Roman"/>
                <w:i/>
                <w:noProof/>
                <w:color w:val="000000"/>
                <w:spacing w:val="2"/>
                <w:sz w:val="24"/>
                <w:szCs w:val="24"/>
                <w:lang w:val="kk-KZ"/>
              </w:rPr>
            </w:pPr>
            <w:r w:rsidRPr="00237D98">
              <w:rPr>
                <w:rFonts w:ascii="Times New Roman" w:eastAsia="Times New Roman" w:hAnsi="Times New Roman" w:cs="Times New Roman"/>
                <w:noProof/>
                <w:color w:val="000000"/>
                <w:spacing w:val="2"/>
                <w:sz w:val="24"/>
                <w:szCs w:val="24"/>
                <w:lang w:val="kk-KZ"/>
              </w:rPr>
              <w:t>- жоқ.</w:t>
            </w:r>
            <w:r w:rsidRPr="00237D98">
              <w:rPr>
                <w:rFonts w:ascii="Times New Roman" w:eastAsia="Times New Roman" w:hAnsi="Times New Roman" w:cs="Times New Roman"/>
                <w:i/>
                <w:noProof/>
                <w:color w:val="000000"/>
                <w:spacing w:val="2"/>
                <w:sz w:val="24"/>
                <w:szCs w:val="24"/>
                <w:lang w:val="kk-KZ"/>
              </w:rPr>
              <w:t xml:space="preserve"> </w:t>
            </w:r>
          </w:p>
          <w:p w:rsidR="00237D98" w:rsidRPr="00237D98" w:rsidRDefault="00237D98" w:rsidP="00237D98">
            <w:pPr>
              <w:spacing w:after="0" w:line="240" w:lineRule="auto"/>
              <w:rPr>
                <w:rFonts w:ascii="Times New Roman" w:eastAsia="Times New Roman" w:hAnsi="Times New Roman" w:cs="Times New Roman"/>
                <w:i/>
                <w:noProof/>
                <w:color w:val="000000"/>
                <w:spacing w:val="2"/>
                <w:sz w:val="24"/>
                <w:szCs w:val="24"/>
                <w:lang w:val="kk-KZ"/>
              </w:rPr>
            </w:pPr>
            <w:r w:rsidRPr="00237D98">
              <w:rPr>
                <w:rFonts w:ascii="Times New Roman" w:eastAsia="Times New Roman" w:hAnsi="Times New Roman" w:cs="Times New Roman"/>
                <w:i/>
                <w:noProof/>
                <w:color w:val="000000"/>
                <w:spacing w:val="2"/>
                <w:sz w:val="24"/>
                <w:szCs w:val="24"/>
                <w:lang w:val="kk-KZ"/>
              </w:rPr>
              <w:t>(4К моделі, сыни ойлау, қызығушылық мүдде, бала үні, коммуникативтілік)</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Еркін ойын: «Кім жылдам?»</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 xml:space="preserve">Барысы: </w:t>
            </w:r>
            <w:r w:rsidRPr="00237D98">
              <w:rPr>
                <w:rFonts w:ascii="Times New Roman" w:eastAsia="Times New Roman" w:hAnsi="Times New Roman" w:cs="Times New Roman"/>
                <w:noProof/>
                <w:sz w:val="24"/>
                <w:szCs w:val="24"/>
                <w:lang w:val="kk-KZ"/>
              </w:rPr>
              <w:t>балалар аналарға қажетті заттарды топтастырады.</w:t>
            </w:r>
          </w:p>
          <w:p w:rsidR="00237D98" w:rsidRPr="00237D98" w:rsidRDefault="00237D98" w:rsidP="00237D98">
            <w:pPr>
              <w:spacing w:after="0" w:line="240" w:lineRule="auto"/>
              <w:rPr>
                <w:rFonts w:ascii="Times New Roman" w:eastAsia="Times New Roman" w:hAnsi="Times New Roman" w:cs="Times New Roman"/>
                <w:i/>
                <w:noProof/>
                <w:sz w:val="24"/>
                <w:szCs w:val="24"/>
                <w:lang w:val="kk-KZ"/>
              </w:rPr>
            </w:pPr>
            <w:r w:rsidRPr="00237D98">
              <w:rPr>
                <w:rFonts w:ascii="Times New Roman" w:eastAsia="Times New Roman" w:hAnsi="Times New Roman" w:cs="Times New Roman"/>
                <w:i/>
                <w:noProof/>
                <w:sz w:val="24"/>
                <w:szCs w:val="24"/>
                <w:lang w:val="kk-KZ"/>
              </w:rPr>
              <w:t>(4К моделі, топпен жұмыс, сыни ойлау)</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A66790" w:rsidP="00237D98">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lang w:val="kk-KZ"/>
              </w:rPr>
              <w:t>Жеке жұмыс: Жантөре</w:t>
            </w:r>
            <w:r w:rsidR="00237D98" w:rsidRPr="00237D98">
              <w:rPr>
                <w:rFonts w:ascii="Times New Roman" w:eastAsia="Times New Roman" w:hAnsi="Times New Roman" w:cs="Times New Roman"/>
                <w:b/>
                <w:noProof/>
                <w:sz w:val="24"/>
                <w:szCs w:val="24"/>
                <w:lang w:val="kk-KZ"/>
              </w:rPr>
              <w:t xml:space="preserve">мен </w:t>
            </w:r>
            <w:r w:rsidR="00237D98" w:rsidRPr="00237D98">
              <w:rPr>
                <w:rFonts w:ascii="Times New Roman" w:eastAsia="Times New Roman" w:hAnsi="Times New Roman" w:cs="Times New Roman"/>
                <w:noProof/>
                <w:sz w:val="24"/>
                <w:szCs w:val="24"/>
                <w:lang w:val="kk-KZ"/>
              </w:rPr>
              <w:t>көктемгі еңбек түрлерін атап, дыбыстарды анық айтуын қадағалау</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80757A">
            <w:pPr>
              <w:spacing w:after="0" w:line="240" w:lineRule="auto"/>
              <w:rPr>
                <w:rFonts w:ascii="Times New Roman" w:eastAsia="Times New Roman" w:hAnsi="Times New Roman" w:cs="Times New Roman"/>
                <w:noProof/>
                <w:sz w:val="24"/>
                <w:szCs w:val="24"/>
                <w:lang w:val="kk-KZ"/>
              </w:rPr>
            </w:pPr>
          </w:p>
        </w:tc>
        <w:tc>
          <w:tcPr>
            <w:tcW w:w="2729" w:type="dxa"/>
            <w:gridSpan w:val="6"/>
            <w:tcBorders>
              <w:top w:val="single" w:sz="4" w:space="0" w:color="auto"/>
              <w:left w:val="single" w:sz="4" w:space="0" w:color="auto"/>
              <w:bottom w:val="single" w:sz="4" w:space="0" w:color="auto"/>
              <w:right w:val="single" w:sz="4" w:space="0" w:color="auto"/>
            </w:tcBorders>
          </w:tcPr>
          <w:p w:rsidR="00A66790" w:rsidRPr="00237D98" w:rsidRDefault="00A66790" w:rsidP="00A66790">
            <w:pPr>
              <w:spacing w:after="0" w:line="240" w:lineRule="auto"/>
              <w:rPr>
                <w:rFonts w:ascii="Times New Roman" w:eastAsia="Times New Roman" w:hAnsi="Times New Roman" w:cs="Times New Roman"/>
                <w:sz w:val="24"/>
                <w:szCs w:val="24"/>
                <w:lang w:val="kk-KZ"/>
              </w:rPr>
            </w:pPr>
            <w:r w:rsidRPr="00237D98">
              <w:rPr>
                <w:rFonts w:ascii="Times New Roman" w:eastAsia="Times New Roman" w:hAnsi="Times New Roman" w:cs="Times New Roman"/>
                <w:b/>
                <w:noProof/>
                <w:sz w:val="24"/>
                <w:szCs w:val="24"/>
                <w:lang w:val="kk-KZ"/>
              </w:rPr>
              <w:lastRenderedPageBreak/>
              <w:t xml:space="preserve">1.Жаратылыстану: Оқу мақсаты: </w:t>
            </w:r>
            <w:r w:rsidRPr="00237D98">
              <w:rPr>
                <w:rFonts w:ascii="Times New Roman" w:eastAsia="Times New Roman" w:hAnsi="Times New Roman" w:cs="Times New Roman"/>
                <w:sz w:val="24"/>
                <w:szCs w:val="24"/>
                <w:lang w:val="kk-KZ"/>
              </w:rPr>
              <w:t>Көктем мезгілінде адамдардың іс-әрекетіне зейіндерін аудару дағдыларын дамыту.</w:t>
            </w:r>
          </w:p>
          <w:p w:rsidR="00A66790" w:rsidRPr="00237D98" w:rsidRDefault="00A66790" w:rsidP="00A66790">
            <w:pPr>
              <w:spacing w:after="0" w:line="240" w:lineRule="auto"/>
              <w:rPr>
                <w:rFonts w:ascii="Times New Roman" w:eastAsia="Times New Roman" w:hAnsi="Times New Roman" w:cs="Times New Roman"/>
                <w:b/>
                <w:sz w:val="24"/>
                <w:szCs w:val="24"/>
                <w:lang w:val="en-US"/>
              </w:rPr>
            </w:pPr>
            <w:r w:rsidRPr="00237D98">
              <w:rPr>
                <w:rFonts w:ascii="Times New Roman" w:eastAsia="Times New Roman" w:hAnsi="Times New Roman" w:cs="Times New Roman"/>
                <w:b/>
                <w:sz w:val="24"/>
                <w:szCs w:val="24"/>
                <w:lang w:val="kk-KZ"/>
              </w:rPr>
              <w:t>«Көктемгі еңбек»</w:t>
            </w:r>
          </w:p>
          <w:p w:rsidR="00A66790" w:rsidRPr="00237D98" w:rsidRDefault="00A66790" w:rsidP="00A66790">
            <w:pPr>
              <w:spacing w:after="0" w:line="240" w:lineRule="auto"/>
              <w:rPr>
                <w:rFonts w:ascii="Times New Roman" w:eastAsia="Times New Roman" w:hAnsi="Times New Roman" w:cs="Times New Roman"/>
                <w:b/>
                <w:sz w:val="24"/>
                <w:szCs w:val="24"/>
                <w:lang w:val="kk-KZ"/>
              </w:rPr>
            </w:pPr>
            <w:r w:rsidRPr="00237D98">
              <w:rPr>
                <w:rFonts w:ascii="Times New Roman" w:eastAsia="Times New Roman" w:hAnsi="Times New Roman" w:cs="Times New Roman"/>
                <w:b/>
                <w:sz w:val="24"/>
                <w:szCs w:val="24"/>
                <w:lang w:val="kk-KZ"/>
              </w:rPr>
              <w:t xml:space="preserve"> </w:t>
            </w:r>
          </w:p>
          <w:p w:rsidR="00A66790" w:rsidRPr="00237D98" w:rsidRDefault="00A66790" w:rsidP="00A66790">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 xml:space="preserve">ҰОҚ мақсаты: </w:t>
            </w:r>
          </w:p>
          <w:p w:rsidR="00A66790" w:rsidRPr="00237D98" w:rsidRDefault="00A66790" w:rsidP="00A66790">
            <w:pPr>
              <w:spacing w:after="0" w:line="240" w:lineRule="auto"/>
              <w:rPr>
                <w:rFonts w:ascii="Times New Roman" w:eastAsia="Times New Roman" w:hAnsi="Times New Roman" w:cs="Times New Roman"/>
                <w:sz w:val="24"/>
                <w:szCs w:val="24"/>
                <w:lang w:val="kk-KZ"/>
              </w:rPr>
            </w:pPr>
            <w:r w:rsidRPr="00237D98">
              <w:rPr>
                <w:rFonts w:ascii="Times New Roman" w:eastAsia="Times New Roman" w:hAnsi="Times New Roman" w:cs="Times New Roman"/>
                <w:sz w:val="24"/>
                <w:szCs w:val="24"/>
                <w:lang w:val="kk-KZ"/>
              </w:rPr>
              <w:t>Көктем мезгіліндегі адамдардың еңбегі туралы біледі.</w:t>
            </w:r>
          </w:p>
          <w:p w:rsidR="00A66790" w:rsidRPr="00237D98" w:rsidRDefault="00A66790" w:rsidP="00A66790">
            <w:pPr>
              <w:spacing w:after="0" w:line="240" w:lineRule="auto"/>
              <w:rPr>
                <w:rFonts w:ascii="Times New Roman" w:eastAsia="Times New Roman" w:hAnsi="Times New Roman" w:cs="Times New Roman"/>
                <w:noProof/>
                <w:sz w:val="24"/>
                <w:szCs w:val="24"/>
                <w:lang w:val="kk-KZ"/>
              </w:rPr>
            </w:pPr>
          </w:p>
          <w:p w:rsidR="00A66790" w:rsidRPr="00237D98" w:rsidRDefault="00A66790" w:rsidP="00A66790">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 xml:space="preserve">Педагог жетекшілігімен ойын: </w:t>
            </w:r>
            <w:r w:rsidRPr="00237D98">
              <w:rPr>
                <w:rFonts w:ascii="Times New Roman" w:eastAsia="Times New Roman" w:hAnsi="Times New Roman" w:cs="Times New Roman"/>
                <w:b/>
                <w:noProof/>
                <w:sz w:val="24"/>
                <w:szCs w:val="24"/>
                <w:lang w:val="kk-KZ"/>
              </w:rPr>
              <w:lastRenderedPageBreak/>
              <w:t>«Бұл қай мезгіл?»</w:t>
            </w:r>
          </w:p>
          <w:p w:rsidR="00A66790" w:rsidRPr="00237D98" w:rsidRDefault="00A66790" w:rsidP="00A66790">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Барысы:</w:t>
            </w:r>
            <w:r w:rsidRPr="00237D98">
              <w:rPr>
                <w:rFonts w:ascii="Times New Roman" w:eastAsia="Times New Roman" w:hAnsi="Times New Roman" w:cs="Times New Roman"/>
                <w:noProof/>
                <w:sz w:val="24"/>
                <w:szCs w:val="24"/>
                <w:lang w:val="kk-KZ"/>
              </w:rPr>
              <w:t xml:space="preserve"> балалар бейнежазба арқылы табиғаттағы маусымдық өзгерістерді тамашалайды. Қай мезгіл туралы екенін айтады. Сұрақтарға жауап береді. Көктемгі еңбек түрлері туралы ойларын айтады.</w:t>
            </w:r>
          </w:p>
          <w:p w:rsidR="00A66790" w:rsidRPr="00237D98" w:rsidRDefault="00A66790" w:rsidP="00A66790">
            <w:pPr>
              <w:spacing w:after="0" w:line="240" w:lineRule="auto"/>
              <w:rPr>
                <w:rFonts w:ascii="Times New Roman" w:eastAsia="Times New Roman" w:hAnsi="Times New Roman" w:cs="Times New Roman"/>
                <w:i/>
                <w:noProof/>
                <w:sz w:val="24"/>
                <w:szCs w:val="24"/>
                <w:lang w:val="kk-KZ"/>
              </w:rPr>
            </w:pPr>
            <w:r w:rsidRPr="00237D98">
              <w:rPr>
                <w:rFonts w:ascii="Times New Roman" w:eastAsia="Times New Roman" w:hAnsi="Times New Roman" w:cs="Times New Roman"/>
                <w:i/>
                <w:noProof/>
                <w:sz w:val="24"/>
                <w:szCs w:val="24"/>
                <w:lang w:val="kk-KZ"/>
              </w:rPr>
              <w:t>4К моделі, сыни ойлау, коммуникативтілік, қызығушылық мүдде,  бала үні.</w:t>
            </w:r>
          </w:p>
          <w:p w:rsidR="00A66790" w:rsidRPr="00237D98" w:rsidRDefault="00A66790" w:rsidP="00A66790">
            <w:pPr>
              <w:spacing w:after="0" w:line="240" w:lineRule="auto"/>
              <w:rPr>
                <w:rFonts w:ascii="Times New Roman" w:eastAsia="Times New Roman" w:hAnsi="Times New Roman" w:cs="Times New Roman"/>
                <w:b/>
                <w:noProof/>
                <w:sz w:val="24"/>
                <w:szCs w:val="24"/>
                <w:lang w:val="kk-KZ"/>
              </w:rPr>
            </w:pPr>
          </w:p>
          <w:p w:rsidR="00A66790" w:rsidRPr="00237D98" w:rsidRDefault="00A66790" w:rsidP="00A66790">
            <w:pPr>
              <w:spacing w:after="0" w:line="240" w:lineRule="auto"/>
              <w:rPr>
                <w:rFonts w:ascii="Times New Roman" w:eastAsia="Times New Roman" w:hAnsi="Times New Roman" w:cs="Times New Roman"/>
                <w:b/>
                <w:i/>
                <w:noProof/>
                <w:sz w:val="24"/>
                <w:szCs w:val="24"/>
                <w:lang w:val="kk-KZ" w:eastAsia="ru-RU"/>
              </w:rPr>
            </w:pPr>
            <w:r w:rsidRPr="00237D98">
              <w:rPr>
                <w:rFonts w:ascii="Times New Roman" w:eastAsia="Times New Roman" w:hAnsi="Times New Roman" w:cs="Times New Roman"/>
                <w:b/>
                <w:noProof/>
                <w:sz w:val="24"/>
                <w:szCs w:val="24"/>
                <w:lang w:val="kk-KZ"/>
              </w:rPr>
              <w:t xml:space="preserve">Құрылымдалған ойын: </w:t>
            </w:r>
            <w:r w:rsidRPr="00237D98">
              <w:rPr>
                <w:rFonts w:ascii="Times New Roman" w:eastAsia="Times New Roman" w:hAnsi="Times New Roman" w:cs="Times New Roman"/>
                <w:b/>
                <w:noProof/>
                <w:sz w:val="24"/>
                <w:szCs w:val="24"/>
                <w:lang w:val="kk-KZ" w:eastAsia="ru-RU"/>
              </w:rPr>
              <w:t>«Еңбек құралдарын орналастыр»</w:t>
            </w:r>
          </w:p>
          <w:p w:rsidR="00A66790" w:rsidRPr="00237D98" w:rsidRDefault="00A66790" w:rsidP="00A66790">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b/>
                <w:noProof/>
                <w:color w:val="000000"/>
                <w:kern w:val="24"/>
                <w:sz w:val="24"/>
                <w:szCs w:val="24"/>
                <w:lang w:val="kk-KZ" w:eastAsia="ru-RU"/>
              </w:rPr>
              <w:t>Барысы</w:t>
            </w:r>
            <w:r w:rsidRPr="00237D98">
              <w:rPr>
                <w:rFonts w:ascii="Times New Roman" w:eastAsia="Times New Roman" w:hAnsi="Times New Roman" w:cs="Times New Roman"/>
                <w:b/>
                <w:noProof/>
                <w:sz w:val="24"/>
                <w:szCs w:val="24"/>
                <w:lang w:val="kk-KZ" w:eastAsia="ru-RU"/>
              </w:rPr>
              <w:t>:</w:t>
            </w:r>
            <w:r w:rsidRPr="00237D98">
              <w:rPr>
                <w:rFonts w:ascii="Times New Roman" w:eastAsia="Times New Roman" w:hAnsi="Times New Roman" w:cs="Times New Roman"/>
                <w:noProof/>
                <w:sz w:val="24"/>
                <w:szCs w:val="24"/>
                <w:lang w:val="kk-KZ" w:eastAsia="ru-RU"/>
              </w:rPr>
              <w:t xml:space="preserve"> балалар көктем мезгіліндегі еңбекке қажетті еңбек құралдарын топтастырады. Олар туралы білетіндерін айтады.</w:t>
            </w:r>
          </w:p>
          <w:p w:rsidR="00A66790" w:rsidRPr="00237D98" w:rsidRDefault="00A66790" w:rsidP="00A66790">
            <w:pPr>
              <w:spacing w:after="0" w:line="240" w:lineRule="auto"/>
              <w:rPr>
                <w:rFonts w:ascii="Times New Roman" w:eastAsia="Times New Roman" w:hAnsi="Times New Roman" w:cs="Times New Roman"/>
                <w:i/>
                <w:noProof/>
                <w:sz w:val="24"/>
                <w:szCs w:val="24"/>
                <w:lang w:val="kk-KZ"/>
              </w:rPr>
            </w:pPr>
            <w:r w:rsidRPr="00237D98">
              <w:rPr>
                <w:rFonts w:ascii="Times New Roman" w:eastAsia="Times New Roman" w:hAnsi="Times New Roman" w:cs="Times New Roman"/>
                <w:i/>
                <w:noProof/>
                <w:sz w:val="24"/>
                <w:szCs w:val="24"/>
                <w:lang w:val="kk-KZ"/>
              </w:rPr>
              <w:t>4К моделі, Командамен жұмыс, коммуникативтілік, сыни ойлау.</w:t>
            </w:r>
          </w:p>
          <w:p w:rsidR="00A66790" w:rsidRPr="00237D98" w:rsidRDefault="00A66790" w:rsidP="00A66790">
            <w:pPr>
              <w:spacing w:after="0" w:line="240" w:lineRule="auto"/>
              <w:rPr>
                <w:rFonts w:ascii="Times New Roman" w:eastAsia="Times New Roman" w:hAnsi="Times New Roman" w:cs="Times New Roman"/>
                <w:noProof/>
                <w:sz w:val="24"/>
                <w:szCs w:val="24"/>
                <w:lang w:val="kk-KZ"/>
              </w:rPr>
            </w:pPr>
          </w:p>
          <w:p w:rsidR="00A66790" w:rsidRPr="00237D98" w:rsidRDefault="00A66790" w:rsidP="00A66790">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Еркін ойын: «Кім тапқыр»</w:t>
            </w:r>
          </w:p>
          <w:p w:rsidR="00A66790" w:rsidRPr="00237D98" w:rsidRDefault="00A66790" w:rsidP="00A66790">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 xml:space="preserve">Барысы: </w:t>
            </w:r>
            <w:r w:rsidRPr="00237D98">
              <w:rPr>
                <w:rFonts w:ascii="Times New Roman" w:eastAsia="Times New Roman" w:hAnsi="Times New Roman" w:cs="Times New Roman"/>
                <w:noProof/>
                <w:sz w:val="24"/>
                <w:szCs w:val="24"/>
                <w:lang w:val="kk-KZ"/>
              </w:rPr>
              <w:t xml:space="preserve">Балалар </w:t>
            </w:r>
            <w:r w:rsidRPr="00237D98">
              <w:rPr>
                <w:rFonts w:ascii="Times New Roman" w:eastAsia="Times New Roman" w:hAnsi="Times New Roman" w:cs="Times New Roman"/>
                <w:noProof/>
                <w:sz w:val="24"/>
                <w:szCs w:val="24"/>
                <w:lang w:val="kk-KZ"/>
              </w:rPr>
              <w:lastRenderedPageBreak/>
              <w:t>сыйқырлы дорбадағы заттарды сипап сезу арқылы табады.</w:t>
            </w:r>
          </w:p>
          <w:p w:rsidR="00A66790" w:rsidRDefault="00A66790" w:rsidP="00A66790">
            <w:pPr>
              <w:spacing w:after="0" w:line="240" w:lineRule="auto"/>
              <w:rPr>
                <w:rFonts w:ascii="Times New Roman" w:eastAsia="Times New Roman" w:hAnsi="Times New Roman" w:cs="Times New Roman"/>
                <w:i/>
                <w:noProof/>
                <w:sz w:val="24"/>
                <w:szCs w:val="24"/>
                <w:lang w:val="kk-KZ"/>
              </w:rPr>
            </w:pPr>
            <w:r w:rsidRPr="00237D98">
              <w:rPr>
                <w:rFonts w:ascii="Times New Roman" w:eastAsia="Times New Roman" w:hAnsi="Times New Roman" w:cs="Times New Roman"/>
                <w:i/>
                <w:noProof/>
                <w:sz w:val="24"/>
                <w:szCs w:val="24"/>
                <w:lang w:val="kk-KZ"/>
              </w:rPr>
              <w:t>4К моделі, креативтілік, сыни ойлау, бала үні.</w:t>
            </w:r>
          </w:p>
          <w:p w:rsidR="00A66790" w:rsidRPr="00237D98" w:rsidRDefault="00A66790" w:rsidP="00A66790">
            <w:pPr>
              <w:spacing w:after="0" w:line="240" w:lineRule="auto"/>
              <w:rPr>
                <w:rFonts w:ascii="Times New Roman" w:eastAsia="Times New Roman" w:hAnsi="Times New Roman" w:cs="Times New Roman"/>
                <w:i/>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1.Дене шынықтыру:</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Дене шынықтыру нұсқаушысының жоспары бойынша</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tc>
        <w:tc>
          <w:tcPr>
            <w:tcW w:w="2564" w:type="dxa"/>
            <w:gridSpan w:val="5"/>
            <w:tcBorders>
              <w:top w:val="single" w:sz="4" w:space="0" w:color="auto"/>
              <w:left w:val="single" w:sz="4" w:space="0" w:color="auto"/>
              <w:bottom w:val="single" w:sz="4" w:space="0" w:color="auto"/>
              <w:right w:val="single" w:sz="4" w:space="0" w:color="auto"/>
            </w:tcBorders>
          </w:tcPr>
          <w:p w:rsidR="00237D98" w:rsidRPr="00237D98" w:rsidRDefault="00A66790" w:rsidP="00237D98">
            <w:pPr>
              <w:shd w:val="clear" w:color="auto" w:fill="FFFFFF"/>
              <w:spacing w:after="0" w:line="240" w:lineRule="auto"/>
              <w:textAlignment w:val="baseline"/>
              <w:rPr>
                <w:rFonts w:ascii="Times New Roman" w:eastAsia="Times New Roman" w:hAnsi="Times New Roman" w:cs="Times New Roman"/>
                <w:b/>
                <w:noProof/>
                <w:lang w:val="kk-KZ"/>
              </w:rPr>
            </w:pPr>
            <w:r>
              <w:rPr>
                <w:rFonts w:ascii="Times New Roman" w:eastAsia="Times New Roman" w:hAnsi="Times New Roman" w:cs="Times New Roman"/>
                <w:b/>
                <w:noProof/>
                <w:lang w:val="kk-KZ"/>
              </w:rPr>
              <w:lastRenderedPageBreak/>
              <w:t>1</w:t>
            </w:r>
            <w:r w:rsidR="00237D98" w:rsidRPr="00237D98">
              <w:rPr>
                <w:rFonts w:ascii="Times New Roman" w:eastAsia="Times New Roman" w:hAnsi="Times New Roman" w:cs="Times New Roman"/>
                <w:b/>
                <w:noProof/>
                <w:lang w:val="kk-KZ"/>
              </w:rPr>
              <w:t xml:space="preserve">.Мүсіндеу. </w:t>
            </w:r>
          </w:p>
          <w:p w:rsidR="00237D98" w:rsidRPr="00237D98" w:rsidRDefault="00237D98" w:rsidP="00237D98">
            <w:pPr>
              <w:spacing w:after="0" w:line="240" w:lineRule="auto"/>
              <w:rPr>
                <w:rFonts w:ascii="Times New Roman" w:eastAsia="Times New Roman" w:hAnsi="Times New Roman" w:cs="Times New Roman"/>
                <w:color w:val="000000"/>
                <w:spacing w:val="2"/>
                <w:sz w:val="24"/>
                <w:szCs w:val="24"/>
                <w:lang w:val="kk-KZ"/>
              </w:rPr>
            </w:pPr>
            <w:r w:rsidRPr="00237D98">
              <w:rPr>
                <w:rFonts w:ascii="Times New Roman" w:eastAsia="Times New Roman" w:hAnsi="Times New Roman" w:cs="Times New Roman"/>
                <w:b/>
                <w:noProof/>
                <w:lang w:val="kk-KZ"/>
              </w:rPr>
              <w:t xml:space="preserve">Оқу мақсаты: </w:t>
            </w:r>
            <w:r w:rsidRPr="00237D98">
              <w:rPr>
                <w:rFonts w:ascii="Times New Roman" w:eastAsia="Times New Roman" w:hAnsi="Times New Roman" w:cs="Times New Roman"/>
                <w:color w:val="000000"/>
                <w:spacing w:val="2"/>
                <w:sz w:val="24"/>
                <w:szCs w:val="24"/>
                <w:lang w:val="kk-KZ"/>
              </w:rPr>
              <w:t>Ұжымдық жұмыстарды орындау, міндеттемелерді өзара бөлісу дағдыларын қалыптастыру.</w:t>
            </w:r>
          </w:p>
          <w:p w:rsidR="00237D98" w:rsidRPr="00237D98" w:rsidRDefault="00237D98" w:rsidP="00237D98">
            <w:pPr>
              <w:spacing w:after="0" w:line="240" w:lineRule="auto"/>
              <w:rPr>
                <w:rFonts w:ascii="Times New Roman" w:eastAsia="Times New Roman" w:hAnsi="Times New Roman" w:cs="Times New Roman"/>
                <w:b/>
                <w:color w:val="000000"/>
                <w:spacing w:val="2"/>
                <w:sz w:val="24"/>
                <w:szCs w:val="24"/>
                <w:lang w:val="kk-KZ"/>
              </w:rPr>
            </w:pPr>
            <w:r w:rsidRPr="00237D98">
              <w:rPr>
                <w:rFonts w:ascii="Times New Roman" w:eastAsia="Times New Roman" w:hAnsi="Times New Roman" w:cs="Times New Roman"/>
                <w:b/>
                <w:color w:val="000000"/>
                <w:spacing w:val="2"/>
                <w:sz w:val="24"/>
                <w:szCs w:val="24"/>
                <w:lang w:val="kk-KZ"/>
              </w:rPr>
              <w:t xml:space="preserve">«Бәйшешек» </w:t>
            </w:r>
            <w:r w:rsidRPr="00237D98">
              <w:rPr>
                <w:rFonts w:ascii="Times New Roman" w:eastAsia="Times New Roman" w:hAnsi="Times New Roman" w:cs="Times New Roman"/>
                <w:color w:val="000000"/>
                <w:spacing w:val="2"/>
                <w:sz w:val="24"/>
                <w:szCs w:val="24"/>
                <w:lang w:val="kk-KZ"/>
              </w:rPr>
              <w:t>(сюжеттік мүсіндеу)</w:t>
            </w:r>
          </w:p>
          <w:p w:rsidR="00237D98" w:rsidRPr="00237D98" w:rsidRDefault="00237D98" w:rsidP="00237D98">
            <w:pPr>
              <w:spacing w:after="0" w:line="240" w:lineRule="auto"/>
              <w:rPr>
                <w:rFonts w:ascii="Times New Roman" w:eastAsia="Times New Roman" w:hAnsi="Times New Roman" w:cs="Times New Roman"/>
                <w:color w:val="000000"/>
                <w:spacing w:val="2"/>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 xml:space="preserve">ҰОҚ мақсаты: </w:t>
            </w:r>
          </w:p>
          <w:p w:rsidR="00237D98" w:rsidRPr="00237D98" w:rsidRDefault="00237D98" w:rsidP="00237D98">
            <w:pPr>
              <w:spacing w:after="0" w:line="240" w:lineRule="auto"/>
              <w:rPr>
                <w:rFonts w:ascii="Times New Roman" w:eastAsia="Times New Roman" w:hAnsi="Times New Roman" w:cs="Times New Roman"/>
                <w:noProof/>
                <w:color w:val="000000"/>
                <w:spacing w:val="2"/>
                <w:sz w:val="24"/>
                <w:szCs w:val="24"/>
                <w:lang w:val="kk-KZ"/>
              </w:rPr>
            </w:pPr>
            <w:r w:rsidRPr="00237D98">
              <w:rPr>
                <w:rFonts w:ascii="Times New Roman" w:eastAsia="Times New Roman" w:hAnsi="Times New Roman" w:cs="Times New Roman"/>
                <w:noProof/>
                <w:color w:val="000000"/>
                <w:spacing w:val="2"/>
                <w:sz w:val="24"/>
                <w:szCs w:val="24"/>
                <w:lang w:val="kk-KZ"/>
              </w:rPr>
              <w:t xml:space="preserve">Мүсіндеудің техникасын меңгерген, құрылымы күрделі емес заттарды </w:t>
            </w:r>
            <w:r w:rsidRPr="00237D98">
              <w:rPr>
                <w:rFonts w:ascii="Times New Roman" w:eastAsia="Times New Roman" w:hAnsi="Times New Roman" w:cs="Times New Roman"/>
                <w:noProof/>
                <w:color w:val="000000"/>
                <w:spacing w:val="2"/>
                <w:sz w:val="24"/>
                <w:szCs w:val="24"/>
                <w:lang w:val="kk-KZ"/>
              </w:rPr>
              <w:lastRenderedPageBreak/>
              <w:t>бейнесін мүсіндейді.</w:t>
            </w:r>
          </w:p>
          <w:p w:rsidR="00237D98" w:rsidRPr="00237D98" w:rsidRDefault="00237D98" w:rsidP="00237D98">
            <w:pPr>
              <w:spacing w:after="0" w:line="240" w:lineRule="auto"/>
              <w:rPr>
                <w:rFonts w:ascii="Times New Roman" w:eastAsia="Times New Roman" w:hAnsi="Times New Roman" w:cs="Times New Roman"/>
                <w:b/>
                <w:noProof/>
                <w:color w:val="000000"/>
                <w:spacing w:val="2"/>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color w:val="000000"/>
                <w:spacing w:val="2"/>
                <w:sz w:val="24"/>
                <w:szCs w:val="24"/>
                <w:lang w:val="kk-KZ"/>
              </w:rPr>
            </w:pPr>
            <w:r w:rsidRPr="00237D98">
              <w:rPr>
                <w:rFonts w:ascii="Times New Roman" w:eastAsia="Times New Roman" w:hAnsi="Times New Roman" w:cs="Times New Roman"/>
                <w:b/>
                <w:noProof/>
                <w:color w:val="000000"/>
                <w:spacing w:val="2"/>
                <w:sz w:val="24"/>
                <w:szCs w:val="24"/>
                <w:lang w:val="kk-KZ"/>
              </w:rPr>
              <w:t>Педагог жетекшілігімен ойын: «Табиғат аясына саяхат»</w:t>
            </w:r>
          </w:p>
          <w:p w:rsidR="00237D98" w:rsidRPr="00237D98" w:rsidRDefault="00237D98" w:rsidP="00237D98">
            <w:pPr>
              <w:spacing w:after="0" w:line="240" w:lineRule="auto"/>
              <w:rPr>
                <w:rFonts w:ascii="Times New Roman" w:eastAsia="Times New Roman" w:hAnsi="Times New Roman" w:cs="Times New Roman"/>
                <w:i/>
                <w:noProof/>
                <w:color w:val="000000"/>
                <w:spacing w:val="2"/>
                <w:sz w:val="24"/>
                <w:szCs w:val="24"/>
                <w:lang w:val="kk-KZ"/>
              </w:rPr>
            </w:pPr>
            <w:r w:rsidRPr="00237D98">
              <w:rPr>
                <w:rFonts w:ascii="Times New Roman" w:eastAsia="Times New Roman" w:hAnsi="Times New Roman" w:cs="Times New Roman"/>
                <w:b/>
                <w:noProof/>
                <w:color w:val="000000"/>
                <w:spacing w:val="2"/>
                <w:sz w:val="24"/>
                <w:szCs w:val="24"/>
                <w:lang w:val="kk-KZ"/>
              </w:rPr>
              <w:t xml:space="preserve">Барысы: </w:t>
            </w:r>
            <w:r w:rsidRPr="00237D98">
              <w:rPr>
                <w:rFonts w:ascii="Times New Roman" w:eastAsia="Times New Roman" w:hAnsi="Times New Roman" w:cs="Times New Roman"/>
                <w:noProof/>
                <w:color w:val="000000"/>
                <w:spacing w:val="2"/>
                <w:sz w:val="24"/>
                <w:szCs w:val="24"/>
                <w:lang w:val="kk-KZ"/>
              </w:rPr>
              <w:t>балалар бейнежазба арқылы көктем мезгілінде алғаш өсім шығатын өсімдіктермен танысады. Бәйшешек туралы ойларын айтады.</w:t>
            </w:r>
          </w:p>
          <w:p w:rsidR="00237D98" w:rsidRPr="00237D98" w:rsidRDefault="00237D98" w:rsidP="00237D98">
            <w:pPr>
              <w:spacing w:after="0" w:line="240" w:lineRule="auto"/>
              <w:rPr>
                <w:rFonts w:ascii="Times New Roman" w:eastAsia="Times New Roman" w:hAnsi="Times New Roman" w:cs="Times New Roman"/>
                <w:i/>
                <w:noProof/>
                <w:color w:val="000000"/>
                <w:spacing w:val="2"/>
                <w:sz w:val="24"/>
                <w:szCs w:val="24"/>
                <w:lang w:val="kk-KZ"/>
              </w:rPr>
            </w:pPr>
            <w:r w:rsidRPr="00237D98">
              <w:rPr>
                <w:rFonts w:ascii="Times New Roman" w:eastAsia="Times New Roman" w:hAnsi="Times New Roman" w:cs="Times New Roman"/>
                <w:i/>
                <w:noProof/>
                <w:color w:val="000000"/>
                <w:spacing w:val="2"/>
                <w:sz w:val="24"/>
                <w:szCs w:val="24"/>
                <w:lang w:val="kk-KZ"/>
              </w:rPr>
              <w:t>(коммуникативтілік, сыни ойлау, қызығушылық мүдде, бала үні)</w:t>
            </w:r>
          </w:p>
          <w:p w:rsidR="00237D98" w:rsidRPr="00237D98" w:rsidRDefault="00237D98" w:rsidP="00237D98">
            <w:pPr>
              <w:spacing w:after="0" w:line="240" w:lineRule="auto"/>
              <w:rPr>
                <w:rFonts w:ascii="Times New Roman" w:eastAsia="Times New Roman" w:hAnsi="Times New Roman" w:cs="Times New Roman"/>
                <w:noProof/>
                <w:color w:val="000000"/>
                <w:spacing w:val="2"/>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color w:val="000000"/>
                <w:spacing w:val="2"/>
                <w:sz w:val="24"/>
                <w:szCs w:val="24"/>
                <w:lang w:val="kk-KZ"/>
              </w:rPr>
            </w:pPr>
            <w:r w:rsidRPr="00237D98">
              <w:rPr>
                <w:rFonts w:ascii="Times New Roman" w:eastAsia="Times New Roman" w:hAnsi="Times New Roman" w:cs="Times New Roman"/>
                <w:b/>
                <w:noProof/>
                <w:color w:val="000000"/>
                <w:spacing w:val="2"/>
                <w:sz w:val="24"/>
                <w:szCs w:val="24"/>
                <w:lang w:val="kk-KZ"/>
              </w:rPr>
              <w:t>Ашық сұрақтар:</w:t>
            </w:r>
          </w:p>
          <w:p w:rsidR="00237D98" w:rsidRPr="00237D98" w:rsidRDefault="00237D98" w:rsidP="00237D98">
            <w:pPr>
              <w:spacing w:after="0" w:line="240" w:lineRule="auto"/>
              <w:rPr>
                <w:rFonts w:ascii="Times New Roman" w:eastAsia="Times New Roman" w:hAnsi="Times New Roman" w:cs="Times New Roman"/>
                <w:noProof/>
                <w:color w:val="000000"/>
                <w:spacing w:val="2"/>
                <w:sz w:val="24"/>
                <w:szCs w:val="24"/>
                <w:lang w:val="kk-KZ"/>
              </w:rPr>
            </w:pPr>
            <w:r w:rsidRPr="00237D98">
              <w:rPr>
                <w:rFonts w:ascii="Times New Roman" w:eastAsia="Times New Roman" w:hAnsi="Times New Roman" w:cs="Times New Roman"/>
                <w:noProof/>
                <w:color w:val="000000"/>
                <w:spacing w:val="2"/>
                <w:sz w:val="24"/>
                <w:szCs w:val="24"/>
                <w:lang w:val="kk-KZ"/>
              </w:rPr>
              <w:t>-Қазір жылдың қай мезгілі?</w:t>
            </w:r>
          </w:p>
          <w:p w:rsidR="00237D98" w:rsidRPr="00237D98" w:rsidRDefault="00237D98" w:rsidP="00237D98">
            <w:pPr>
              <w:spacing w:after="0" w:line="240" w:lineRule="auto"/>
              <w:rPr>
                <w:rFonts w:ascii="Times New Roman" w:eastAsia="Times New Roman" w:hAnsi="Times New Roman" w:cs="Times New Roman"/>
                <w:noProof/>
                <w:color w:val="000000"/>
                <w:spacing w:val="2"/>
                <w:sz w:val="24"/>
                <w:szCs w:val="24"/>
                <w:lang w:val="kk-KZ"/>
              </w:rPr>
            </w:pPr>
            <w:r w:rsidRPr="00237D98">
              <w:rPr>
                <w:rFonts w:ascii="Times New Roman" w:eastAsia="Times New Roman" w:hAnsi="Times New Roman" w:cs="Times New Roman"/>
                <w:noProof/>
                <w:color w:val="000000"/>
                <w:spacing w:val="2"/>
                <w:sz w:val="24"/>
                <w:szCs w:val="24"/>
                <w:lang w:val="kk-KZ"/>
              </w:rPr>
              <w:t>-көктемде табиғатта қандай өзгерістер болады?</w:t>
            </w:r>
          </w:p>
          <w:p w:rsidR="00237D98" w:rsidRPr="00237D98" w:rsidRDefault="00237D98" w:rsidP="00237D98">
            <w:pPr>
              <w:spacing w:after="0" w:line="240" w:lineRule="auto"/>
              <w:rPr>
                <w:rFonts w:ascii="Times New Roman" w:eastAsia="Times New Roman" w:hAnsi="Times New Roman" w:cs="Times New Roman"/>
                <w:noProof/>
                <w:color w:val="000000"/>
                <w:spacing w:val="2"/>
                <w:sz w:val="24"/>
                <w:szCs w:val="24"/>
                <w:lang w:val="kk-KZ"/>
              </w:rPr>
            </w:pPr>
            <w:r w:rsidRPr="00237D98">
              <w:rPr>
                <w:rFonts w:ascii="Times New Roman" w:eastAsia="Times New Roman" w:hAnsi="Times New Roman" w:cs="Times New Roman"/>
                <w:noProof/>
                <w:color w:val="000000"/>
                <w:spacing w:val="2"/>
                <w:sz w:val="24"/>
                <w:szCs w:val="24"/>
                <w:lang w:val="kk-KZ"/>
              </w:rPr>
              <w:t>-қар қайда кетті?</w:t>
            </w:r>
          </w:p>
          <w:p w:rsidR="00237D98" w:rsidRPr="00237D98" w:rsidRDefault="00237D98" w:rsidP="00237D98">
            <w:pPr>
              <w:spacing w:after="0" w:line="240" w:lineRule="auto"/>
              <w:rPr>
                <w:rFonts w:ascii="Times New Roman" w:eastAsia="Times New Roman" w:hAnsi="Times New Roman" w:cs="Times New Roman"/>
                <w:noProof/>
                <w:color w:val="000000"/>
                <w:spacing w:val="2"/>
                <w:sz w:val="24"/>
                <w:szCs w:val="24"/>
                <w:lang w:val="kk-KZ"/>
              </w:rPr>
            </w:pPr>
            <w:r w:rsidRPr="00237D98">
              <w:rPr>
                <w:rFonts w:ascii="Times New Roman" w:eastAsia="Times New Roman" w:hAnsi="Times New Roman" w:cs="Times New Roman"/>
                <w:noProof/>
                <w:color w:val="000000"/>
                <w:spacing w:val="2"/>
                <w:sz w:val="24"/>
                <w:szCs w:val="24"/>
                <w:lang w:val="kk-KZ"/>
              </w:rPr>
              <w:t>-сендерге көктем мезгілі ұнайды ма?</w:t>
            </w:r>
          </w:p>
          <w:p w:rsidR="00237D98" w:rsidRPr="00237D98" w:rsidRDefault="00237D98" w:rsidP="00237D98">
            <w:pPr>
              <w:spacing w:after="0" w:line="240" w:lineRule="auto"/>
              <w:rPr>
                <w:rFonts w:ascii="Times New Roman" w:eastAsia="Times New Roman" w:hAnsi="Times New Roman" w:cs="Times New Roman"/>
                <w:noProof/>
                <w:color w:val="000000"/>
                <w:spacing w:val="2"/>
                <w:sz w:val="24"/>
                <w:szCs w:val="24"/>
                <w:lang w:val="kk-KZ"/>
              </w:rPr>
            </w:pPr>
            <w:r w:rsidRPr="00237D98">
              <w:rPr>
                <w:rFonts w:ascii="Times New Roman" w:eastAsia="Times New Roman" w:hAnsi="Times New Roman" w:cs="Times New Roman"/>
                <w:noProof/>
                <w:color w:val="000000"/>
                <w:spacing w:val="2"/>
                <w:sz w:val="24"/>
                <w:szCs w:val="24"/>
                <w:lang w:val="kk-KZ"/>
              </w:rPr>
              <w:t>-құстар қайдан келді?</w:t>
            </w:r>
          </w:p>
          <w:p w:rsidR="00237D98" w:rsidRPr="00237D98" w:rsidRDefault="00237D98" w:rsidP="00237D98">
            <w:pPr>
              <w:spacing w:after="0" w:line="240" w:lineRule="auto"/>
              <w:rPr>
                <w:rFonts w:ascii="Times New Roman" w:eastAsia="Times New Roman" w:hAnsi="Times New Roman" w:cs="Times New Roman"/>
                <w:noProof/>
                <w:color w:val="000000"/>
                <w:spacing w:val="2"/>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color w:val="000000"/>
                <w:spacing w:val="2"/>
                <w:sz w:val="24"/>
                <w:szCs w:val="24"/>
                <w:lang w:val="kk-KZ"/>
              </w:rPr>
            </w:pPr>
            <w:r w:rsidRPr="00237D98">
              <w:rPr>
                <w:rFonts w:ascii="Times New Roman" w:eastAsia="Times New Roman" w:hAnsi="Times New Roman" w:cs="Times New Roman"/>
                <w:b/>
                <w:noProof/>
                <w:color w:val="000000"/>
                <w:spacing w:val="2"/>
                <w:sz w:val="24"/>
                <w:szCs w:val="24"/>
                <w:lang w:val="kk-KZ"/>
              </w:rPr>
              <w:t>Құрылымдалған ойын: «</w:t>
            </w:r>
            <w:r w:rsidRPr="00237D98">
              <w:rPr>
                <w:rFonts w:ascii="Times New Roman" w:eastAsia="Times New Roman" w:hAnsi="Times New Roman" w:cs="Times New Roman"/>
                <w:b/>
                <w:color w:val="000000"/>
                <w:spacing w:val="2"/>
                <w:sz w:val="24"/>
                <w:szCs w:val="24"/>
                <w:lang w:val="kk-KZ"/>
              </w:rPr>
              <w:t>Бәйшешек</w:t>
            </w:r>
            <w:r w:rsidRPr="00237D98">
              <w:rPr>
                <w:rFonts w:ascii="Times New Roman" w:eastAsia="Times New Roman" w:hAnsi="Times New Roman" w:cs="Times New Roman"/>
                <w:b/>
                <w:noProof/>
                <w:color w:val="000000"/>
                <w:spacing w:val="2"/>
                <w:sz w:val="24"/>
                <w:szCs w:val="24"/>
                <w:lang w:val="kk-KZ"/>
              </w:rPr>
              <w:t xml:space="preserve">» </w:t>
            </w:r>
          </w:p>
          <w:p w:rsidR="00237D98" w:rsidRPr="00237D98" w:rsidRDefault="00237D98" w:rsidP="00237D98">
            <w:pPr>
              <w:spacing w:after="0" w:line="240" w:lineRule="auto"/>
              <w:rPr>
                <w:rFonts w:ascii="Times New Roman" w:eastAsia="Times New Roman" w:hAnsi="Times New Roman" w:cs="Times New Roman"/>
                <w:noProof/>
                <w:color w:val="000000"/>
                <w:spacing w:val="2"/>
                <w:sz w:val="24"/>
                <w:szCs w:val="24"/>
                <w:lang w:val="kk-KZ"/>
              </w:rPr>
            </w:pPr>
            <w:r w:rsidRPr="00237D98">
              <w:rPr>
                <w:rFonts w:ascii="Times New Roman" w:eastAsia="Times New Roman" w:hAnsi="Times New Roman" w:cs="Times New Roman"/>
                <w:b/>
                <w:noProof/>
                <w:color w:val="000000"/>
                <w:spacing w:val="2"/>
                <w:sz w:val="24"/>
                <w:szCs w:val="24"/>
                <w:lang w:val="kk-KZ"/>
              </w:rPr>
              <w:t xml:space="preserve">Барысы: </w:t>
            </w:r>
            <w:r w:rsidRPr="00237D98">
              <w:rPr>
                <w:rFonts w:ascii="Times New Roman" w:eastAsia="Times New Roman" w:hAnsi="Times New Roman" w:cs="Times New Roman"/>
                <w:noProof/>
                <w:color w:val="000000"/>
                <w:spacing w:val="2"/>
                <w:sz w:val="24"/>
                <w:szCs w:val="24"/>
                <w:lang w:val="kk-KZ"/>
              </w:rPr>
              <w:t xml:space="preserve">балалар бәйшешекті үлгіге сүйене отырып, өз </w:t>
            </w:r>
            <w:r w:rsidRPr="00237D98">
              <w:rPr>
                <w:rFonts w:ascii="Times New Roman" w:eastAsia="Times New Roman" w:hAnsi="Times New Roman" w:cs="Times New Roman"/>
                <w:noProof/>
                <w:color w:val="000000"/>
                <w:spacing w:val="2"/>
                <w:sz w:val="24"/>
                <w:szCs w:val="24"/>
                <w:lang w:val="kk-KZ"/>
              </w:rPr>
              <w:lastRenderedPageBreak/>
              <w:t>қалаулары бойынша мүсіндейді.</w:t>
            </w:r>
          </w:p>
          <w:p w:rsidR="00237D98" w:rsidRPr="00237D98" w:rsidRDefault="00237D98" w:rsidP="00237D98">
            <w:pPr>
              <w:spacing w:after="0" w:line="240" w:lineRule="auto"/>
              <w:rPr>
                <w:rFonts w:ascii="Times New Roman" w:eastAsia="Times New Roman" w:hAnsi="Times New Roman" w:cs="Times New Roman"/>
                <w:noProof/>
                <w:color w:val="000000"/>
                <w:spacing w:val="2"/>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color w:val="000000"/>
                <w:spacing w:val="2"/>
                <w:sz w:val="24"/>
                <w:szCs w:val="24"/>
                <w:lang w:val="kk-KZ"/>
              </w:rPr>
            </w:pPr>
            <w:r w:rsidRPr="00237D98">
              <w:rPr>
                <w:rFonts w:ascii="Times New Roman" w:eastAsia="Times New Roman" w:hAnsi="Times New Roman" w:cs="Times New Roman"/>
                <w:noProof/>
                <w:color w:val="000000"/>
                <w:spacing w:val="2"/>
                <w:sz w:val="24"/>
                <w:szCs w:val="24"/>
                <w:lang w:val="kk-KZ"/>
              </w:rPr>
              <w:t>Мүсіндеудің техникасын еске түсіріп, бірнеше  тәсілдерін көрсету (шиыршықтау, уқалау, сығымдау т,с,с)</w:t>
            </w:r>
          </w:p>
          <w:p w:rsidR="00237D98" w:rsidRPr="00237D98" w:rsidRDefault="00237D98" w:rsidP="00237D98">
            <w:pPr>
              <w:spacing w:after="0" w:line="240" w:lineRule="auto"/>
              <w:rPr>
                <w:rFonts w:ascii="Times New Roman" w:eastAsia="Times New Roman" w:hAnsi="Times New Roman" w:cs="Times New Roman"/>
                <w:noProof/>
                <w:color w:val="000000"/>
                <w:spacing w:val="2"/>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color w:val="000000"/>
                <w:spacing w:val="2"/>
                <w:sz w:val="24"/>
                <w:szCs w:val="24"/>
                <w:lang w:val="kk-KZ"/>
              </w:rPr>
            </w:pPr>
            <w:r w:rsidRPr="00237D98">
              <w:rPr>
                <w:rFonts w:ascii="Times New Roman" w:eastAsia="Times New Roman" w:hAnsi="Times New Roman" w:cs="Times New Roman"/>
                <w:noProof/>
                <w:color w:val="000000"/>
                <w:spacing w:val="2"/>
                <w:sz w:val="24"/>
                <w:szCs w:val="24"/>
                <w:lang w:val="kk-KZ"/>
              </w:rPr>
              <w:t>Балалар бір-бірінің жасаған жұмыстарын бағалайды, жасаған жұмыстарынан көрме ұйымдастырады.</w:t>
            </w:r>
          </w:p>
          <w:p w:rsidR="00237D98" w:rsidRPr="00237D98" w:rsidRDefault="00237D98" w:rsidP="00237D98">
            <w:pPr>
              <w:spacing w:after="0" w:line="240" w:lineRule="auto"/>
              <w:rPr>
                <w:rFonts w:ascii="Times New Roman" w:eastAsia="Times New Roman" w:hAnsi="Times New Roman" w:cs="Times New Roman"/>
                <w:sz w:val="24"/>
                <w:szCs w:val="24"/>
                <w:lang w:val="kk-KZ"/>
              </w:rPr>
            </w:pPr>
            <w:r w:rsidRPr="00237D98">
              <w:rPr>
                <w:rFonts w:ascii="Times New Roman" w:eastAsia="Times New Roman" w:hAnsi="Times New Roman" w:cs="Times New Roman"/>
                <w:sz w:val="24"/>
                <w:szCs w:val="24"/>
                <w:lang w:val="kk-KZ"/>
              </w:rPr>
              <w:t>Балаларды мақтау, мадақтау.</w:t>
            </w:r>
          </w:p>
          <w:p w:rsidR="00237D98" w:rsidRPr="00237D98" w:rsidRDefault="00237D98" w:rsidP="00237D98">
            <w:pPr>
              <w:spacing w:after="0" w:line="240" w:lineRule="auto"/>
              <w:rPr>
                <w:rFonts w:ascii="Times New Roman" w:eastAsia="Times New Roman" w:hAnsi="Times New Roman" w:cs="Times New Roman"/>
                <w:sz w:val="24"/>
                <w:szCs w:val="24"/>
                <w:lang w:val="kk-KZ"/>
              </w:rPr>
            </w:pPr>
          </w:p>
          <w:p w:rsidR="00A66790" w:rsidRDefault="00727607" w:rsidP="00A66790">
            <w:pPr>
              <w:spacing w:before="100" w:beforeAutospacing="1"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Жеке жұмыс: Еркеназбен Адема</w:t>
            </w:r>
            <w:r w:rsidR="00237D98" w:rsidRPr="00237D98">
              <w:rPr>
                <w:rFonts w:ascii="Times New Roman" w:eastAsia="Times New Roman" w:hAnsi="Times New Roman" w:cs="Times New Roman"/>
                <w:b/>
                <w:sz w:val="24"/>
                <w:szCs w:val="24"/>
                <w:lang w:val="kk-KZ"/>
              </w:rPr>
              <w:t xml:space="preserve">ға </w:t>
            </w:r>
            <w:r w:rsidR="00237D98" w:rsidRPr="00237D98">
              <w:rPr>
                <w:rFonts w:ascii="Times New Roman" w:eastAsia="Times New Roman" w:hAnsi="Times New Roman" w:cs="Times New Roman"/>
                <w:sz w:val="24"/>
                <w:szCs w:val="24"/>
                <w:lang w:val="kk-KZ"/>
              </w:rPr>
              <w:t>сурет бойынша әңгіме құрату. Көктем мезгіліндегі табиғаттағы өзгерістер туралы сұрақтар қойып, толық жауап алу.</w:t>
            </w:r>
          </w:p>
          <w:p w:rsidR="00A66790" w:rsidRDefault="00A66790" w:rsidP="00A66790">
            <w:pPr>
              <w:spacing w:before="100" w:beforeAutospacing="1" w:after="0" w:line="240" w:lineRule="auto"/>
              <w:contextualSpacing/>
              <w:rPr>
                <w:rFonts w:ascii="Times New Roman" w:eastAsia="Times New Roman" w:hAnsi="Times New Roman" w:cs="Times New Roman"/>
                <w:sz w:val="24"/>
                <w:szCs w:val="24"/>
                <w:lang w:val="kk-KZ"/>
              </w:rPr>
            </w:pPr>
          </w:p>
          <w:p w:rsidR="00A66790" w:rsidRPr="00237D98" w:rsidRDefault="0080757A" w:rsidP="00A66790">
            <w:pPr>
              <w:spacing w:before="100" w:beforeAutospacing="1" w:after="0" w:line="240" w:lineRule="auto"/>
              <w:contextualSpacing/>
              <w:rPr>
                <w:rFonts w:ascii="Times New Roman" w:eastAsia="Calibri" w:hAnsi="Times New Roman" w:cs="Times New Roman"/>
                <w:sz w:val="24"/>
                <w:szCs w:val="24"/>
                <w:lang w:eastAsia="ru-RU"/>
              </w:rPr>
            </w:pPr>
            <w:r w:rsidRPr="00237D98">
              <w:rPr>
                <w:rFonts w:ascii="Times New Roman" w:eastAsia="Times New Roman" w:hAnsi="Times New Roman" w:cs="Times New Roman"/>
                <w:b/>
                <w:noProof/>
                <w:color w:val="000000"/>
                <w:spacing w:val="2"/>
                <w:sz w:val="24"/>
                <w:szCs w:val="24"/>
                <w:lang w:val="kk-KZ"/>
              </w:rPr>
              <w:t xml:space="preserve"> </w:t>
            </w:r>
            <w:r w:rsidR="00A66790" w:rsidRPr="00237D98">
              <w:rPr>
                <w:rFonts w:ascii="Times New Roman" w:eastAsia="Calibri" w:hAnsi="Times New Roman" w:cs="Times New Roman"/>
                <w:b/>
                <w:sz w:val="24"/>
                <w:szCs w:val="24"/>
                <w:lang w:val="kk-KZ" w:eastAsia="ru-RU"/>
              </w:rPr>
              <w:t xml:space="preserve">2.Ұлттық ойындар (вариатив): </w:t>
            </w:r>
          </w:p>
          <w:p w:rsidR="00A66790" w:rsidRPr="00237D98" w:rsidRDefault="00A66790" w:rsidP="00A66790">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 xml:space="preserve">Оқу мақсаты: </w:t>
            </w:r>
          </w:p>
          <w:p w:rsidR="00A66790" w:rsidRPr="00237D98" w:rsidRDefault="00A66790" w:rsidP="00A66790">
            <w:pPr>
              <w:spacing w:after="0" w:line="240" w:lineRule="auto"/>
              <w:rPr>
                <w:rFonts w:ascii="Times New Roman" w:eastAsia="Times New Roman" w:hAnsi="Times New Roman" w:cs="Times New Roman"/>
                <w:sz w:val="24"/>
                <w:szCs w:val="24"/>
                <w:lang w:val="kk-KZ"/>
              </w:rPr>
            </w:pPr>
            <w:r w:rsidRPr="00237D98">
              <w:rPr>
                <w:rFonts w:ascii="Times New Roman" w:eastAsia="Times New Roman" w:hAnsi="Times New Roman" w:cs="Times New Roman"/>
                <w:sz w:val="24"/>
                <w:szCs w:val="24"/>
                <w:lang w:val="kk-KZ"/>
              </w:rPr>
              <w:t xml:space="preserve">Балаларды ойынның ережесімен таныстырып, дұрыс </w:t>
            </w:r>
            <w:r w:rsidRPr="00237D98">
              <w:rPr>
                <w:rFonts w:ascii="Times New Roman" w:eastAsia="Times New Roman" w:hAnsi="Times New Roman" w:cs="Times New Roman"/>
                <w:sz w:val="24"/>
                <w:szCs w:val="24"/>
                <w:lang w:val="kk-KZ"/>
              </w:rPr>
              <w:lastRenderedPageBreak/>
              <w:t xml:space="preserve">ойынауға үйрету. Мақсатына жетуге, </w:t>
            </w:r>
            <w:r w:rsidRPr="00237D98">
              <w:rPr>
                <w:rFonts w:ascii="Times New Roman" w:eastAsia="Times New Roman" w:hAnsi="Times New Roman" w:cs="Times New Roman"/>
                <w:color w:val="000000"/>
                <w:sz w:val="24"/>
                <w:szCs w:val="24"/>
                <w:shd w:val="clear" w:color="auto" w:fill="FFFFFF"/>
                <w:lang w:val="kk-KZ"/>
              </w:rPr>
              <w:t>ептілік, жылдамдық және зеректікті арттыру</w:t>
            </w:r>
            <w:r w:rsidRPr="00237D98">
              <w:rPr>
                <w:rFonts w:ascii="Times New Roman" w:eastAsia="Times New Roman" w:hAnsi="Times New Roman" w:cs="Times New Roman"/>
                <w:sz w:val="24"/>
                <w:szCs w:val="24"/>
                <w:lang w:val="kk-KZ"/>
              </w:rPr>
              <w:t xml:space="preserve">. Адамгершілікке тәрбиелеу. </w:t>
            </w:r>
          </w:p>
          <w:p w:rsidR="00A66790" w:rsidRPr="00237D98" w:rsidRDefault="00A66790" w:rsidP="00A66790">
            <w:pPr>
              <w:spacing w:after="0" w:line="240" w:lineRule="auto"/>
              <w:rPr>
                <w:rFonts w:ascii="Times New Roman" w:eastAsia="Times New Roman" w:hAnsi="Times New Roman" w:cs="Times New Roman"/>
                <w:sz w:val="24"/>
                <w:szCs w:val="24"/>
                <w:lang w:val="kk-KZ"/>
              </w:rPr>
            </w:pPr>
            <w:r w:rsidRPr="00237D98">
              <w:rPr>
                <w:rFonts w:ascii="Times New Roman" w:eastAsia="Times New Roman" w:hAnsi="Times New Roman" w:cs="Times New Roman"/>
                <w:b/>
                <w:sz w:val="24"/>
                <w:szCs w:val="24"/>
                <w:lang w:val="kk-KZ" w:eastAsia="ru-RU"/>
              </w:rPr>
              <w:t>«Алақан соқпақ»</w:t>
            </w:r>
            <w:r w:rsidRPr="00237D98">
              <w:rPr>
                <w:rFonts w:ascii="Times New Roman" w:eastAsia="Times New Roman" w:hAnsi="Times New Roman" w:cs="Times New Roman"/>
                <w:b/>
                <w:sz w:val="24"/>
                <w:szCs w:val="24"/>
                <w:lang w:val="kk-KZ"/>
              </w:rPr>
              <w:t xml:space="preserve"> (</w:t>
            </w:r>
            <w:r w:rsidRPr="00237D98">
              <w:rPr>
                <w:rFonts w:ascii="Times New Roman" w:eastAsia="Times New Roman" w:hAnsi="Times New Roman" w:cs="Times New Roman"/>
                <w:sz w:val="24"/>
                <w:szCs w:val="24"/>
                <w:lang w:val="kk-KZ"/>
              </w:rPr>
              <w:t>қазақтың ұлттық ойыны)</w:t>
            </w:r>
          </w:p>
          <w:p w:rsidR="00A66790" w:rsidRPr="00237D98" w:rsidRDefault="00A66790" w:rsidP="00A66790">
            <w:pPr>
              <w:spacing w:after="0" w:line="240" w:lineRule="auto"/>
              <w:rPr>
                <w:rFonts w:ascii="Times New Roman" w:eastAsia="Times New Roman" w:hAnsi="Times New Roman" w:cs="Times New Roman"/>
                <w:b/>
                <w:color w:val="000000"/>
                <w:spacing w:val="2"/>
                <w:sz w:val="24"/>
                <w:szCs w:val="24"/>
                <w:lang w:val="kk-KZ"/>
              </w:rPr>
            </w:pPr>
          </w:p>
          <w:p w:rsidR="00A66790" w:rsidRPr="00237D98" w:rsidRDefault="00A66790" w:rsidP="00A66790">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 xml:space="preserve">ҰОҚ мақсаты: </w:t>
            </w:r>
          </w:p>
          <w:p w:rsidR="00A66790" w:rsidRPr="00237D98" w:rsidRDefault="00A66790" w:rsidP="00A66790">
            <w:pPr>
              <w:spacing w:after="0" w:line="240" w:lineRule="auto"/>
              <w:rPr>
                <w:rFonts w:ascii="Times New Roman" w:eastAsia="Times New Roman" w:hAnsi="Times New Roman" w:cs="Times New Roman"/>
                <w:color w:val="000000"/>
                <w:spacing w:val="2"/>
                <w:sz w:val="24"/>
                <w:szCs w:val="24"/>
                <w:lang w:val="kk-KZ"/>
              </w:rPr>
            </w:pPr>
            <w:r w:rsidRPr="00237D98">
              <w:rPr>
                <w:rFonts w:ascii="Times New Roman" w:eastAsia="Times New Roman" w:hAnsi="Times New Roman" w:cs="Times New Roman"/>
                <w:color w:val="000000"/>
                <w:spacing w:val="2"/>
                <w:sz w:val="24"/>
                <w:szCs w:val="24"/>
                <w:lang w:val="kk-KZ"/>
              </w:rPr>
              <w:t>Ұлттық ойын түрлерін біледі, ойынға қызығушылықтары артқан.</w:t>
            </w:r>
          </w:p>
          <w:p w:rsidR="00A66790" w:rsidRPr="00237D98" w:rsidRDefault="00A66790" w:rsidP="00A66790">
            <w:pPr>
              <w:spacing w:after="0" w:line="240" w:lineRule="auto"/>
              <w:rPr>
                <w:rFonts w:ascii="Times New Roman" w:eastAsia="Times New Roman" w:hAnsi="Times New Roman" w:cs="Times New Roman"/>
                <w:color w:val="000000"/>
                <w:spacing w:val="2"/>
                <w:sz w:val="24"/>
                <w:szCs w:val="24"/>
                <w:lang w:val="kk-KZ"/>
              </w:rPr>
            </w:pPr>
          </w:p>
          <w:p w:rsidR="00A66790" w:rsidRPr="00237D98" w:rsidRDefault="00A66790" w:rsidP="00A66790">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color w:val="000000"/>
                <w:sz w:val="24"/>
                <w:szCs w:val="21"/>
                <w:shd w:val="clear" w:color="auto" w:fill="FFFFFF"/>
                <w:lang w:val="kk-KZ" w:eastAsia="ru-RU"/>
              </w:rPr>
              <w:t>Ойын барысы</w:t>
            </w:r>
            <w:r w:rsidRPr="00237D98">
              <w:rPr>
                <w:rFonts w:ascii="Times New Roman" w:eastAsia="Times New Roman" w:hAnsi="Times New Roman" w:cs="Times New Roman"/>
                <w:color w:val="000000"/>
                <w:sz w:val="24"/>
                <w:szCs w:val="21"/>
                <w:shd w:val="clear" w:color="auto" w:fill="FFFFFF"/>
                <w:lang w:val="kk-KZ" w:eastAsia="ru-RU"/>
              </w:rPr>
              <w:t xml:space="preserve">: </w:t>
            </w:r>
            <w:r w:rsidRPr="00237D98">
              <w:rPr>
                <w:rFonts w:ascii="Times New Roman" w:eastAsia="Times New Roman" w:hAnsi="Times New Roman" w:cs="Times New Roman"/>
                <w:sz w:val="24"/>
                <w:szCs w:val="24"/>
                <w:lang w:val="kk-KZ" w:eastAsia="ru-RU"/>
              </w:rPr>
              <w:t xml:space="preserve">Ойынға қатысушы балалар үйге немесе оңаша жерге жиналады да, дөңгелене отырады. Орталарынан бастаушы белгілейді. Оған сүлгі (орамал) беріледі. Бастаушы шеңбер ішін айнала жүріп біреуге –Алақанды тос!-дейді. Ол тосқан кезде бастаушы оның  алақанына сүлгіні тигізіп -Сүлгі  қайда?- </w:t>
            </w:r>
            <w:r w:rsidRPr="00237D98">
              <w:rPr>
                <w:rFonts w:ascii="Times New Roman" w:eastAsia="Times New Roman" w:hAnsi="Times New Roman" w:cs="Times New Roman"/>
                <w:sz w:val="24"/>
                <w:szCs w:val="24"/>
                <w:lang w:val="kk-KZ" w:eastAsia="ru-RU"/>
              </w:rPr>
              <w:lastRenderedPageBreak/>
              <w:t>деп сұрайды. Сонда ойыншы «анада» -деп бір баланың атын атайды. Аты аталған ойыншы орнынан тұрып алақанын тосады. Бастаушы-сүлгі қайда?- деп атын айтады. Ойын осы ретпен жалғаса береді. Жақсы өлең айтып ән салғандар ұпай жинайды.</w:t>
            </w:r>
          </w:p>
          <w:p w:rsidR="00A66790" w:rsidRPr="00237D98" w:rsidRDefault="00A66790" w:rsidP="00A66790">
            <w:pPr>
              <w:spacing w:after="0" w:line="240" w:lineRule="auto"/>
              <w:rPr>
                <w:rFonts w:ascii="Times New Roman" w:eastAsia="Times New Roman" w:hAnsi="Times New Roman" w:cs="Times New Roman"/>
                <w:i/>
                <w:noProof/>
                <w:sz w:val="24"/>
                <w:szCs w:val="24"/>
                <w:lang w:val="kk-KZ"/>
              </w:rPr>
            </w:pPr>
            <w:r w:rsidRPr="00237D98">
              <w:rPr>
                <w:rFonts w:ascii="Times New Roman" w:eastAsia="Times New Roman" w:hAnsi="Times New Roman" w:cs="Times New Roman"/>
                <w:i/>
                <w:noProof/>
                <w:sz w:val="24"/>
                <w:szCs w:val="24"/>
                <w:lang w:val="kk-KZ"/>
              </w:rPr>
              <w:t>4К моделі, сыни ойлау, креативтілік, қызығушылық мүдде, командамен жұмыс, бала үні.</w:t>
            </w:r>
          </w:p>
          <w:p w:rsidR="00A66790" w:rsidRPr="00237D98" w:rsidRDefault="00A66790" w:rsidP="00A66790">
            <w:pPr>
              <w:spacing w:after="0" w:line="240" w:lineRule="auto"/>
              <w:rPr>
                <w:rFonts w:ascii="Times New Roman" w:eastAsia="Times New Roman" w:hAnsi="Times New Roman" w:cs="Times New Roman"/>
                <w:i/>
                <w:noProof/>
                <w:sz w:val="24"/>
                <w:szCs w:val="24"/>
                <w:lang w:val="kk-KZ"/>
              </w:rPr>
            </w:pPr>
          </w:p>
          <w:p w:rsidR="00A66790" w:rsidRPr="00237D98" w:rsidRDefault="00A66790" w:rsidP="00A66790">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Нұ</w:t>
            </w:r>
            <w:r w:rsidRPr="00237D98">
              <w:rPr>
                <w:rFonts w:ascii="Times New Roman" w:eastAsia="Times New Roman" w:hAnsi="Times New Roman" w:cs="Times New Roman"/>
                <w:b/>
                <w:noProof/>
                <w:sz w:val="24"/>
                <w:szCs w:val="24"/>
                <w:lang w:val="kk-KZ"/>
              </w:rPr>
              <w:t>раймен жеке жұмыс:</w:t>
            </w:r>
          </w:p>
          <w:p w:rsidR="00A66790" w:rsidRPr="00237D98" w:rsidRDefault="00A66790" w:rsidP="00A66790">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Уақытты бағдарлауға байланысты сұрақтарға жауап алу</w:t>
            </w:r>
          </w:p>
          <w:p w:rsidR="00A66790" w:rsidRPr="00237D98" w:rsidRDefault="00A66790" w:rsidP="00A66790">
            <w:pPr>
              <w:spacing w:after="0" w:line="240" w:lineRule="auto"/>
              <w:rPr>
                <w:rFonts w:ascii="Times New Roman" w:eastAsia="Times New Roman" w:hAnsi="Times New Roman" w:cs="Times New Roman"/>
                <w:noProof/>
                <w:sz w:val="24"/>
                <w:szCs w:val="24"/>
                <w:lang w:val="kk-KZ"/>
              </w:rPr>
            </w:pPr>
          </w:p>
          <w:p w:rsidR="00237D98" w:rsidRPr="00237D98" w:rsidRDefault="0080757A" w:rsidP="00237D98">
            <w:pPr>
              <w:rPr>
                <w:rFonts w:ascii="Times New Roman" w:eastAsia="Times New Roman" w:hAnsi="Times New Roman" w:cs="Times New Roman"/>
                <w:sz w:val="24"/>
                <w:szCs w:val="24"/>
                <w:lang w:val="kk-KZ"/>
              </w:rPr>
            </w:pPr>
            <w:r w:rsidRPr="00237D98">
              <w:rPr>
                <w:rFonts w:ascii="Times New Roman" w:eastAsia="Times New Roman" w:hAnsi="Times New Roman" w:cs="Times New Roman"/>
                <w:b/>
                <w:noProof/>
                <w:color w:val="000000"/>
                <w:spacing w:val="2"/>
                <w:sz w:val="24"/>
                <w:szCs w:val="24"/>
                <w:lang w:val="kk-KZ"/>
              </w:rPr>
              <w:t xml:space="preserve">3. Дене шынықтыру: </w:t>
            </w:r>
            <w:r w:rsidRPr="00237D98">
              <w:rPr>
                <w:rFonts w:ascii="Times New Roman" w:eastAsia="Times New Roman" w:hAnsi="Times New Roman" w:cs="Times New Roman"/>
                <w:noProof/>
                <w:sz w:val="24"/>
                <w:szCs w:val="24"/>
                <w:lang w:val="kk-KZ"/>
              </w:rPr>
              <w:t>Дене шынықтыру нұсқаушысының жоспары бойынша</w:t>
            </w:r>
          </w:p>
        </w:tc>
        <w:tc>
          <w:tcPr>
            <w:tcW w:w="2473" w:type="dxa"/>
            <w:gridSpan w:val="2"/>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lastRenderedPageBreak/>
              <w:t xml:space="preserve">1. Көркем әдебиет: Оқу мақсаты: </w:t>
            </w:r>
          </w:p>
          <w:p w:rsidR="00237D98" w:rsidRPr="00237D98" w:rsidRDefault="00237D98" w:rsidP="00237D98">
            <w:pPr>
              <w:spacing w:after="0" w:line="240" w:lineRule="auto"/>
              <w:rPr>
                <w:rFonts w:ascii="Times New Roman" w:eastAsia="Times New Roman" w:hAnsi="Times New Roman" w:cs="Times New Roman"/>
                <w:sz w:val="24"/>
                <w:szCs w:val="24"/>
                <w:lang w:val="kk-KZ"/>
              </w:rPr>
            </w:pPr>
            <w:r w:rsidRPr="00237D98">
              <w:rPr>
                <w:rFonts w:ascii="Times New Roman" w:eastAsia="Times New Roman" w:hAnsi="Times New Roman" w:cs="Times New Roman"/>
                <w:sz w:val="24"/>
                <w:szCs w:val="24"/>
                <w:lang w:val="kk-KZ"/>
              </w:rPr>
              <w:t>Мазмұнды эмоционалды қабылдай білу, кейіпкерлерге жанашырлық таныта білу біліктерін, ертегіні баяндау ерекшелігін байқауды дамыту.</w:t>
            </w:r>
          </w:p>
          <w:p w:rsidR="00237D98" w:rsidRPr="00237D98" w:rsidRDefault="00237D98" w:rsidP="00237D98">
            <w:pPr>
              <w:shd w:val="clear" w:color="auto" w:fill="FFFFFF"/>
              <w:spacing w:after="0" w:line="240" w:lineRule="auto"/>
              <w:textAlignment w:val="baseline"/>
              <w:rPr>
                <w:rFonts w:ascii="Times New Roman" w:eastAsia="Times New Roman" w:hAnsi="Times New Roman" w:cs="Times New Roman"/>
                <w:sz w:val="24"/>
                <w:szCs w:val="24"/>
                <w:lang w:val="en-US"/>
              </w:rPr>
            </w:pPr>
            <w:r w:rsidRPr="00237D98">
              <w:rPr>
                <w:rFonts w:ascii="Times New Roman" w:eastAsia="Times New Roman" w:hAnsi="Times New Roman" w:cs="Times New Roman"/>
                <w:b/>
                <w:sz w:val="24"/>
                <w:szCs w:val="24"/>
                <w:lang w:val="kk-KZ"/>
              </w:rPr>
              <w:t xml:space="preserve">«Көктем сәні не?» </w:t>
            </w:r>
            <w:r w:rsidRPr="00237D98">
              <w:rPr>
                <w:rFonts w:ascii="Times New Roman" w:eastAsia="Times New Roman" w:hAnsi="Times New Roman" w:cs="Times New Roman"/>
                <w:sz w:val="24"/>
                <w:szCs w:val="24"/>
                <w:lang w:val="kk-KZ"/>
              </w:rPr>
              <w:t>(ертегі)</w:t>
            </w:r>
          </w:p>
          <w:p w:rsidR="00237D98" w:rsidRPr="00237D98" w:rsidRDefault="00237D98" w:rsidP="00237D98">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r w:rsidRPr="00237D98">
              <w:rPr>
                <w:rFonts w:ascii="Times New Roman" w:eastAsia="Times New Roman" w:hAnsi="Times New Roman" w:cs="Times New Roman"/>
                <w:b/>
                <w:noProof/>
                <w:sz w:val="24"/>
                <w:szCs w:val="24"/>
                <w:lang w:val="kk-KZ"/>
              </w:rPr>
              <w:t>ҰОҚ мақсаты:</w:t>
            </w:r>
            <w:r w:rsidRPr="00237D98">
              <w:rPr>
                <w:rFonts w:ascii="Times New Roman" w:eastAsia="Times New Roman" w:hAnsi="Times New Roman" w:cs="Times New Roman"/>
                <w:noProof/>
                <w:sz w:val="24"/>
                <w:szCs w:val="24"/>
                <w:lang w:val="kk-KZ"/>
              </w:rPr>
              <w:t xml:space="preserve"> таныс шығармаларды </w:t>
            </w:r>
            <w:r w:rsidRPr="00237D98">
              <w:rPr>
                <w:rFonts w:ascii="Times New Roman" w:eastAsia="Times New Roman" w:hAnsi="Times New Roman" w:cs="Times New Roman"/>
                <w:noProof/>
                <w:sz w:val="24"/>
                <w:szCs w:val="24"/>
                <w:lang w:val="kk-KZ"/>
              </w:rPr>
              <w:lastRenderedPageBreak/>
              <w:t>айтып мазмұнын сақтай отырып, эмоционалды түрде айтып береді.</w:t>
            </w:r>
          </w:p>
          <w:p w:rsidR="00727607" w:rsidRDefault="00237D98" w:rsidP="00237D98">
            <w:pPr>
              <w:spacing w:after="0" w:line="240" w:lineRule="auto"/>
              <w:rPr>
                <w:rFonts w:ascii="Times New Roman" w:eastAsia="Times New Roman" w:hAnsi="Times New Roman" w:cs="Times New Roman"/>
                <w:b/>
                <w:noProof/>
                <w:color w:val="000000"/>
                <w:spacing w:val="2"/>
                <w:sz w:val="24"/>
                <w:szCs w:val="24"/>
                <w:lang w:val="kk-KZ"/>
              </w:rPr>
            </w:pPr>
            <w:r w:rsidRPr="00237D98">
              <w:rPr>
                <w:rFonts w:ascii="Times New Roman" w:eastAsia="Times New Roman" w:hAnsi="Times New Roman" w:cs="Times New Roman"/>
                <w:b/>
                <w:noProof/>
                <w:color w:val="000000"/>
                <w:spacing w:val="2"/>
                <w:sz w:val="24"/>
                <w:szCs w:val="24"/>
                <w:lang w:val="kk-KZ"/>
              </w:rPr>
              <w:t>2.Сурет салу</w:t>
            </w:r>
          </w:p>
          <w:p w:rsidR="00727607" w:rsidRDefault="00237D98" w:rsidP="00237D98">
            <w:pPr>
              <w:spacing w:after="0" w:line="240" w:lineRule="auto"/>
              <w:rPr>
                <w:rFonts w:ascii="Times New Roman" w:eastAsia="Times New Roman" w:hAnsi="Times New Roman" w:cs="Times New Roman"/>
                <w:b/>
                <w:noProof/>
                <w:color w:val="000000"/>
                <w:spacing w:val="2"/>
                <w:sz w:val="24"/>
                <w:szCs w:val="24"/>
                <w:lang w:val="kk-KZ"/>
              </w:rPr>
            </w:pPr>
            <w:r w:rsidRPr="00237D98">
              <w:rPr>
                <w:rFonts w:ascii="Times New Roman" w:eastAsia="Times New Roman" w:hAnsi="Times New Roman" w:cs="Times New Roman"/>
                <w:b/>
                <w:noProof/>
                <w:color w:val="000000"/>
                <w:spacing w:val="2"/>
                <w:sz w:val="24"/>
                <w:szCs w:val="24"/>
                <w:lang w:val="kk-KZ"/>
              </w:rPr>
              <w:t>(</w:t>
            </w:r>
            <w:r w:rsidRPr="00237D98">
              <w:rPr>
                <w:rFonts w:ascii="Times New Roman" w:eastAsia="Times New Roman" w:hAnsi="Times New Roman" w:cs="Times New Roman"/>
                <w:noProof/>
                <w:color w:val="000000"/>
                <w:spacing w:val="2"/>
                <w:sz w:val="24"/>
                <w:szCs w:val="24"/>
                <w:lang w:val="kk-KZ"/>
              </w:rPr>
              <w:t>кіріктірілген</w:t>
            </w:r>
            <w:r w:rsidRPr="00237D98">
              <w:rPr>
                <w:rFonts w:ascii="Times New Roman" w:eastAsia="Times New Roman" w:hAnsi="Times New Roman" w:cs="Times New Roman"/>
                <w:b/>
                <w:noProof/>
                <w:color w:val="000000"/>
                <w:spacing w:val="2"/>
                <w:sz w:val="24"/>
                <w:szCs w:val="24"/>
                <w:lang w:val="kk-KZ"/>
              </w:rPr>
              <w:t>):</w:t>
            </w:r>
          </w:p>
          <w:p w:rsidR="00237D98" w:rsidRPr="00237D98" w:rsidRDefault="00237D98" w:rsidP="00237D98">
            <w:pPr>
              <w:spacing w:after="0" w:line="240" w:lineRule="auto"/>
              <w:rPr>
                <w:rFonts w:ascii="Times New Roman" w:eastAsia="Times New Roman" w:hAnsi="Times New Roman" w:cs="Times New Roman"/>
                <w:b/>
                <w:noProof/>
                <w:color w:val="000000"/>
                <w:spacing w:val="2"/>
                <w:sz w:val="24"/>
                <w:szCs w:val="24"/>
                <w:lang w:val="kk-KZ"/>
              </w:rPr>
            </w:pPr>
            <w:r w:rsidRPr="00237D98">
              <w:rPr>
                <w:rFonts w:ascii="Times New Roman" w:eastAsia="Times New Roman" w:hAnsi="Times New Roman" w:cs="Times New Roman"/>
                <w:b/>
                <w:noProof/>
                <w:color w:val="000000"/>
                <w:spacing w:val="2"/>
                <w:sz w:val="24"/>
                <w:szCs w:val="24"/>
                <w:lang w:val="kk-KZ"/>
              </w:rPr>
              <w:t xml:space="preserve"> Оқу мақсаты: </w:t>
            </w:r>
          </w:p>
          <w:p w:rsidR="00237D98" w:rsidRPr="00237D98" w:rsidRDefault="00237D98" w:rsidP="00237D98">
            <w:pPr>
              <w:spacing w:after="0" w:line="240" w:lineRule="auto"/>
              <w:rPr>
                <w:rFonts w:ascii="Times New Roman" w:eastAsia="Times New Roman" w:hAnsi="Times New Roman" w:cs="Times New Roman"/>
                <w:color w:val="000000"/>
                <w:spacing w:val="2"/>
                <w:sz w:val="24"/>
                <w:szCs w:val="24"/>
                <w:lang w:val="kk-KZ"/>
              </w:rPr>
            </w:pPr>
            <w:r w:rsidRPr="00237D98">
              <w:rPr>
                <w:rFonts w:ascii="Times New Roman" w:eastAsia="Times New Roman" w:hAnsi="Times New Roman" w:cs="Times New Roman"/>
                <w:color w:val="000000"/>
                <w:spacing w:val="2"/>
                <w:sz w:val="24"/>
                <w:szCs w:val="24"/>
                <w:lang w:val="kk-KZ"/>
              </w:rPr>
              <w:t>Көлемі бойынша олардың арақатынасын ескеріп, заттар мен жануарлардың пішінін бейнелей білуге баулу</w:t>
            </w:r>
          </w:p>
          <w:p w:rsidR="00237D98" w:rsidRPr="00237D98" w:rsidRDefault="00237D98" w:rsidP="00237D98">
            <w:pPr>
              <w:spacing w:after="0" w:line="240" w:lineRule="auto"/>
              <w:rPr>
                <w:rFonts w:ascii="Times New Roman" w:eastAsia="Times New Roman" w:hAnsi="Times New Roman" w:cs="Times New Roman"/>
                <w:color w:val="000000"/>
                <w:spacing w:val="2"/>
                <w:sz w:val="24"/>
                <w:szCs w:val="24"/>
                <w:lang w:val="kk-KZ"/>
              </w:rPr>
            </w:pPr>
            <w:r w:rsidRPr="00237D98">
              <w:rPr>
                <w:rFonts w:ascii="Times New Roman" w:eastAsia="Times New Roman" w:hAnsi="Times New Roman" w:cs="Times New Roman"/>
                <w:b/>
                <w:color w:val="000000"/>
                <w:spacing w:val="2"/>
                <w:sz w:val="24"/>
                <w:szCs w:val="24"/>
                <w:lang w:val="kk-KZ"/>
              </w:rPr>
              <w:t xml:space="preserve">«Маған ұнаған ертегі кейіпкері» </w:t>
            </w:r>
            <w:r w:rsidRPr="00237D98">
              <w:rPr>
                <w:rFonts w:ascii="Times New Roman" w:eastAsia="Times New Roman" w:hAnsi="Times New Roman" w:cs="Times New Roman"/>
                <w:color w:val="000000"/>
                <w:spacing w:val="2"/>
                <w:sz w:val="24"/>
                <w:szCs w:val="24"/>
                <w:lang w:val="kk-KZ"/>
              </w:rPr>
              <w:t>(заттық сурет салу)</w:t>
            </w:r>
          </w:p>
          <w:p w:rsidR="00237D98" w:rsidRPr="00237D98" w:rsidRDefault="00237D98" w:rsidP="00237D98">
            <w:pPr>
              <w:spacing w:after="0" w:line="240" w:lineRule="auto"/>
              <w:rPr>
                <w:rFonts w:ascii="Times New Roman" w:eastAsia="Times New Roman" w:hAnsi="Times New Roman" w:cs="Times New Roman"/>
                <w:b/>
                <w:color w:val="000000"/>
                <w:spacing w:val="2"/>
                <w:sz w:val="24"/>
                <w:szCs w:val="24"/>
                <w:lang w:val="kk-KZ"/>
              </w:rPr>
            </w:pPr>
          </w:p>
          <w:p w:rsidR="00237D98" w:rsidRPr="00237D98" w:rsidRDefault="00237D98" w:rsidP="00237D98">
            <w:pPr>
              <w:spacing w:after="0" w:line="240" w:lineRule="auto"/>
              <w:rPr>
                <w:rFonts w:ascii="Times New Roman" w:eastAsia="Times New Roman" w:hAnsi="Times New Roman" w:cs="Times New Roman"/>
                <w:b/>
                <w:sz w:val="24"/>
                <w:szCs w:val="24"/>
                <w:lang w:val="kk-KZ"/>
              </w:rPr>
            </w:pPr>
            <w:r w:rsidRPr="00237D98">
              <w:rPr>
                <w:rFonts w:ascii="Times New Roman" w:eastAsia="Times New Roman" w:hAnsi="Times New Roman" w:cs="Times New Roman"/>
                <w:b/>
                <w:noProof/>
                <w:sz w:val="24"/>
                <w:szCs w:val="24"/>
                <w:lang w:val="kk-KZ"/>
              </w:rPr>
              <w:t>ҰОҚ мақсаты:</w:t>
            </w:r>
          </w:p>
          <w:p w:rsidR="00237D98" w:rsidRPr="00237D98" w:rsidRDefault="00237D98" w:rsidP="00237D98">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r w:rsidRPr="00237D98">
              <w:rPr>
                <w:rFonts w:ascii="Times New Roman" w:eastAsia="Times New Roman" w:hAnsi="Times New Roman" w:cs="Times New Roman"/>
                <w:noProof/>
                <w:color w:val="000000"/>
                <w:spacing w:val="2"/>
                <w:sz w:val="24"/>
                <w:szCs w:val="24"/>
                <w:lang w:val="kk-KZ"/>
              </w:rPr>
              <w:t>Қағаз бетінде кеңістікті бағдарлай отырып, тура сызықтар мен олардың қиылысуларын жүргізеді; сурет салудың техникасын меңгерген.</w:t>
            </w:r>
          </w:p>
          <w:p w:rsidR="00237D98" w:rsidRPr="00237D98" w:rsidRDefault="00237D98" w:rsidP="00237D98">
            <w:pPr>
              <w:shd w:val="clear" w:color="auto" w:fill="FFFFFF"/>
              <w:spacing w:after="0" w:line="240" w:lineRule="auto"/>
              <w:textAlignment w:val="baseline"/>
              <w:rPr>
                <w:rFonts w:ascii="Times New Roman" w:eastAsia="Times New Roman" w:hAnsi="Times New Roman" w:cs="Times New Roman"/>
                <w:b/>
                <w:sz w:val="24"/>
                <w:szCs w:val="24"/>
                <w:lang w:val="kk-KZ"/>
              </w:rPr>
            </w:pPr>
          </w:p>
          <w:p w:rsidR="00237D98" w:rsidRPr="00237D98" w:rsidRDefault="00237D98" w:rsidP="00237D98">
            <w:pPr>
              <w:shd w:val="clear" w:color="auto" w:fill="FFFFFF"/>
              <w:spacing w:after="0" w:line="240" w:lineRule="auto"/>
              <w:textAlignment w:val="baseline"/>
              <w:rPr>
                <w:rFonts w:ascii="Times New Roman" w:eastAsia="Times New Roman" w:hAnsi="Times New Roman" w:cs="Times New Roman"/>
                <w:sz w:val="24"/>
                <w:szCs w:val="24"/>
                <w:lang w:val="kk-KZ"/>
              </w:rPr>
            </w:pPr>
            <w:r w:rsidRPr="00237D98">
              <w:rPr>
                <w:rFonts w:ascii="Times New Roman" w:eastAsia="Times New Roman" w:hAnsi="Times New Roman" w:cs="Times New Roman"/>
                <w:sz w:val="24"/>
                <w:szCs w:val="24"/>
                <w:lang w:val="kk-KZ"/>
              </w:rPr>
              <w:t xml:space="preserve">Балаларға </w:t>
            </w:r>
            <w:r w:rsidRPr="00237D98">
              <w:rPr>
                <w:rFonts w:ascii="Times New Roman" w:eastAsia="Times New Roman" w:hAnsi="Times New Roman" w:cs="Times New Roman"/>
                <w:b/>
                <w:sz w:val="24"/>
                <w:szCs w:val="24"/>
                <w:lang w:val="kk-KZ"/>
              </w:rPr>
              <w:t xml:space="preserve">«Көктем сәні не?» </w:t>
            </w:r>
            <w:r w:rsidRPr="00237D98">
              <w:rPr>
                <w:rFonts w:ascii="Times New Roman" w:eastAsia="Times New Roman" w:hAnsi="Times New Roman" w:cs="Times New Roman"/>
                <w:sz w:val="24"/>
                <w:szCs w:val="24"/>
                <w:lang w:val="kk-KZ"/>
              </w:rPr>
              <w:t>ертегісін оқып беру.</w:t>
            </w:r>
          </w:p>
          <w:p w:rsidR="00237D98" w:rsidRPr="00237D98" w:rsidRDefault="00237D98" w:rsidP="00237D98">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p>
          <w:p w:rsidR="00237D98" w:rsidRPr="00237D98" w:rsidRDefault="00237D98" w:rsidP="00237D98">
            <w:pPr>
              <w:shd w:val="clear" w:color="auto" w:fill="FFFFFF"/>
              <w:spacing w:after="0" w:line="240" w:lineRule="auto"/>
              <w:textAlignment w:val="baseline"/>
              <w:rPr>
                <w:rFonts w:ascii="Times New Roman" w:eastAsia="Times New Roman" w:hAnsi="Times New Roman" w:cs="Times New Roman"/>
                <w:b/>
                <w:noProof/>
                <w:color w:val="000000"/>
                <w:spacing w:val="2"/>
                <w:sz w:val="24"/>
                <w:szCs w:val="24"/>
                <w:lang w:val="kk-KZ"/>
              </w:rPr>
            </w:pPr>
            <w:r w:rsidRPr="00237D98">
              <w:rPr>
                <w:rFonts w:ascii="Times New Roman" w:eastAsia="Times New Roman" w:hAnsi="Times New Roman" w:cs="Times New Roman"/>
                <w:b/>
                <w:noProof/>
                <w:color w:val="000000"/>
                <w:spacing w:val="2"/>
                <w:sz w:val="24"/>
                <w:szCs w:val="24"/>
                <w:lang w:val="kk-KZ"/>
              </w:rPr>
              <w:t xml:space="preserve">Педагог жетекшілігімен </w:t>
            </w:r>
            <w:r w:rsidRPr="00237D98">
              <w:rPr>
                <w:rFonts w:ascii="Times New Roman" w:eastAsia="Times New Roman" w:hAnsi="Times New Roman" w:cs="Times New Roman"/>
                <w:b/>
                <w:noProof/>
                <w:color w:val="000000"/>
                <w:spacing w:val="2"/>
                <w:sz w:val="24"/>
                <w:szCs w:val="24"/>
                <w:lang w:val="kk-KZ"/>
              </w:rPr>
              <w:lastRenderedPageBreak/>
              <w:t xml:space="preserve">ойын: </w:t>
            </w:r>
          </w:p>
          <w:p w:rsidR="00237D98" w:rsidRPr="00237D98" w:rsidRDefault="00237D98" w:rsidP="00237D98">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r w:rsidRPr="00237D98">
              <w:rPr>
                <w:rFonts w:ascii="Times New Roman" w:eastAsia="Times New Roman" w:hAnsi="Times New Roman" w:cs="Times New Roman"/>
                <w:b/>
                <w:noProof/>
                <w:color w:val="000000"/>
                <w:spacing w:val="2"/>
                <w:sz w:val="24"/>
                <w:szCs w:val="24"/>
                <w:lang w:val="kk-KZ"/>
              </w:rPr>
              <w:t>Барысы:</w:t>
            </w:r>
            <w:r w:rsidRPr="00237D98">
              <w:rPr>
                <w:rFonts w:ascii="Times New Roman" w:eastAsia="Times New Roman" w:hAnsi="Times New Roman" w:cs="Times New Roman"/>
                <w:noProof/>
                <w:color w:val="000000"/>
                <w:spacing w:val="2"/>
                <w:sz w:val="24"/>
                <w:szCs w:val="24"/>
                <w:lang w:val="kk-KZ"/>
              </w:rPr>
              <w:t xml:space="preserve"> балалар ертегі бойынша суреттерге назар аударады. Сұрақтарға толық жауап береді. Өздерін қызықтырған сұрақтарға жауап алады.</w:t>
            </w:r>
          </w:p>
          <w:p w:rsidR="00237D98" w:rsidRPr="00237D98" w:rsidRDefault="00237D98" w:rsidP="00237D98">
            <w:pPr>
              <w:spacing w:after="0" w:line="240" w:lineRule="auto"/>
              <w:rPr>
                <w:rFonts w:ascii="Times New Roman" w:eastAsia="Times New Roman" w:hAnsi="Times New Roman" w:cs="Times New Roman"/>
                <w:i/>
                <w:noProof/>
                <w:sz w:val="24"/>
                <w:szCs w:val="24"/>
                <w:lang w:val="kk-KZ"/>
              </w:rPr>
            </w:pPr>
            <w:r w:rsidRPr="00237D98">
              <w:rPr>
                <w:rFonts w:ascii="Times New Roman" w:eastAsia="Times New Roman" w:hAnsi="Times New Roman" w:cs="Times New Roman"/>
                <w:i/>
                <w:noProof/>
                <w:sz w:val="24"/>
                <w:szCs w:val="24"/>
                <w:lang w:val="kk-KZ"/>
              </w:rPr>
              <w:t>4К моделі, коммуникативтілік, командамен жұмыс, қызығушылық мүдде,бала үні.</w:t>
            </w:r>
          </w:p>
          <w:p w:rsidR="00237D98" w:rsidRPr="00237D98" w:rsidRDefault="00237D98" w:rsidP="00237D98">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p>
          <w:p w:rsidR="00237D98" w:rsidRPr="00237D98" w:rsidRDefault="00237D98" w:rsidP="00237D98">
            <w:pPr>
              <w:spacing w:after="0" w:line="240" w:lineRule="auto"/>
              <w:rPr>
                <w:rFonts w:ascii="Times New Roman" w:eastAsia="Times New Roman" w:hAnsi="Times New Roman" w:cs="Times New Roman"/>
                <w:b/>
                <w:sz w:val="24"/>
                <w:szCs w:val="24"/>
                <w:lang w:val="kk-KZ"/>
              </w:rPr>
            </w:pPr>
            <w:r w:rsidRPr="00237D98">
              <w:rPr>
                <w:rFonts w:ascii="Times New Roman" w:eastAsia="Times New Roman" w:hAnsi="Times New Roman" w:cs="Times New Roman"/>
                <w:b/>
                <w:noProof/>
                <w:color w:val="000000"/>
                <w:spacing w:val="2"/>
                <w:sz w:val="24"/>
                <w:szCs w:val="24"/>
                <w:lang w:val="kk-KZ"/>
              </w:rPr>
              <w:t xml:space="preserve">Құрылымдалған ойын: </w:t>
            </w:r>
            <w:r w:rsidRPr="00237D98">
              <w:rPr>
                <w:rFonts w:ascii="Times New Roman" w:eastAsia="Times New Roman" w:hAnsi="Times New Roman" w:cs="Times New Roman"/>
                <w:b/>
                <w:sz w:val="24"/>
                <w:szCs w:val="24"/>
                <w:lang w:val="kk-KZ"/>
              </w:rPr>
              <w:t xml:space="preserve">«Маған ұнаған ертегі кейіпкері»  </w:t>
            </w:r>
          </w:p>
          <w:p w:rsidR="00237D98" w:rsidRPr="00237D98" w:rsidRDefault="00237D98" w:rsidP="00237D98">
            <w:pPr>
              <w:spacing w:after="0" w:line="240" w:lineRule="auto"/>
              <w:rPr>
                <w:rFonts w:ascii="Times New Roman" w:eastAsia="Times New Roman" w:hAnsi="Times New Roman" w:cs="Times New Roman"/>
                <w:sz w:val="24"/>
                <w:szCs w:val="24"/>
                <w:lang w:val="kk-KZ"/>
              </w:rPr>
            </w:pPr>
            <w:r w:rsidRPr="00237D98">
              <w:rPr>
                <w:rFonts w:ascii="Times New Roman" w:eastAsia="Times New Roman" w:hAnsi="Times New Roman" w:cs="Times New Roman"/>
                <w:sz w:val="24"/>
                <w:szCs w:val="24"/>
                <w:lang w:val="kk-KZ"/>
              </w:rPr>
              <w:t>(балауызбен)</w:t>
            </w:r>
          </w:p>
          <w:p w:rsidR="00237D98" w:rsidRPr="00237D98" w:rsidRDefault="00237D98" w:rsidP="00237D98">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r w:rsidRPr="00237D98">
              <w:rPr>
                <w:rFonts w:ascii="Times New Roman" w:eastAsia="Times New Roman" w:hAnsi="Times New Roman" w:cs="Times New Roman"/>
                <w:b/>
                <w:noProof/>
                <w:color w:val="000000"/>
                <w:spacing w:val="2"/>
                <w:sz w:val="24"/>
                <w:szCs w:val="24"/>
                <w:lang w:val="kk-KZ"/>
              </w:rPr>
              <w:t xml:space="preserve">Барысы: </w:t>
            </w:r>
            <w:r w:rsidRPr="00237D98">
              <w:rPr>
                <w:rFonts w:ascii="Times New Roman" w:eastAsia="Times New Roman" w:hAnsi="Times New Roman" w:cs="Times New Roman"/>
                <w:noProof/>
                <w:color w:val="000000"/>
                <w:spacing w:val="2"/>
                <w:sz w:val="24"/>
                <w:szCs w:val="24"/>
                <w:lang w:val="kk-KZ"/>
              </w:rPr>
              <w:t>балалар өздері тақырыпқа сай сурет салады.</w:t>
            </w:r>
          </w:p>
          <w:p w:rsidR="00237D98" w:rsidRPr="00237D98" w:rsidRDefault="00237D98" w:rsidP="00237D98">
            <w:pPr>
              <w:shd w:val="clear" w:color="auto" w:fill="FFFFFF"/>
              <w:spacing w:after="0" w:line="240" w:lineRule="auto"/>
              <w:textAlignment w:val="baseline"/>
              <w:rPr>
                <w:rFonts w:ascii="Times New Roman" w:eastAsia="Times New Roman" w:hAnsi="Times New Roman" w:cs="Times New Roman"/>
                <w:i/>
                <w:noProof/>
                <w:sz w:val="24"/>
                <w:szCs w:val="24"/>
                <w:lang w:val="kk-KZ"/>
              </w:rPr>
            </w:pPr>
            <w:r w:rsidRPr="00237D98">
              <w:rPr>
                <w:rFonts w:ascii="Times New Roman" w:eastAsia="Times New Roman" w:hAnsi="Times New Roman" w:cs="Times New Roman"/>
                <w:i/>
                <w:noProof/>
                <w:sz w:val="24"/>
                <w:szCs w:val="24"/>
                <w:lang w:val="kk-KZ"/>
              </w:rPr>
              <w:t>4К моделі, сыни ойлау, креативтілік, қызығушылық мүдде, командамен жұмыс, бала үні.</w:t>
            </w:r>
          </w:p>
          <w:p w:rsidR="00237D98" w:rsidRPr="00237D98" w:rsidRDefault="00237D98" w:rsidP="00237D98">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p>
          <w:p w:rsidR="00237D98" w:rsidRPr="00237D98" w:rsidRDefault="00237D98" w:rsidP="00237D98">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r w:rsidRPr="00237D98">
              <w:rPr>
                <w:rFonts w:ascii="Times New Roman" w:eastAsia="Times New Roman" w:hAnsi="Times New Roman" w:cs="Times New Roman"/>
                <w:noProof/>
                <w:color w:val="000000"/>
                <w:spacing w:val="2"/>
                <w:sz w:val="24"/>
                <w:szCs w:val="24"/>
                <w:lang w:val="kk-KZ"/>
              </w:rPr>
              <w:t>Балаларға сурет салудың техникасын естеріне түсіру.</w:t>
            </w:r>
          </w:p>
          <w:p w:rsidR="00237D98" w:rsidRPr="00237D98" w:rsidRDefault="00237D98" w:rsidP="00237D98">
            <w:pPr>
              <w:shd w:val="clear" w:color="auto" w:fill="FFFFFF"/>
              <w:spacing w:after="0" w:line="240" w:lineRule="auto"/>
              <w:textAlignment w:val="baseline"/>
              <w:rPr>
                <w:rFonts w:ascii="Times New Roman" w:eastAsia="Times New Roman" w:hAnsi="Times New Roman" w:cs="Times New Roman"/>
                <w:b/>
                <w:noProof/>
                <w:sz w:val="24"/>
                <w:szCs w:val="24"/>
                <w:lang w:val="kk-KZ" w:eastAsia="ru-RU"/>
              </w:rPr>
            </w:pPr>
          </w:p>
          <w:p w:rsidR="00237D98" w:rsidRPr="00237D98" w:rsidRDefault="00237D98" w:rsidP="00237D98">
            <w:pPr>
              <w:shd w:val="clear" w:color="auto" w:fill="FFFFFF"/>
              <w:spacing w:after="0" w:line="240" w:lineRule="auto"/>
              <w:textAlignment w:val="baseline"/>
              <w:rPr>
                <w:rFonts w:ascii="Times New Roman" w:eastAsia="Times New Roman" w:hAnsi="Times New Roman" w:cs="Times New Roman"/>
                <w:noProof/>
                <w:color w:val="000000"/>
                <w:sz w:val="24"/>
                <w:szCs w:val="24"/>
                <w:lang w:val="kk-KZ" w:eastAsia="ru-RU"/>
              </w:rPr>
            </w:pPr>
            <w:r w:rsidRPr="00237D98">
              <w:rPr>
                <w:rFonts w:ascii="Times New Roman" w:eastAsia="Times New Roman" w:hAnsi="Times New Roman" w:cs="Times New Roman"/>
                <w:b/>
                <w:noProof/>
                <w:sz w:val="24"/>
                <w:szCs w:val="24"/>
                <w:lang w:val="kk-KZ" w:eastAsia="ru-RU"/>
              </w:rPr>
              <w:lastRenderedPageBreak/>
              <w:t>Саусақ жаттығулары.</w:t>
            </w:r>
            <w:r w:rsidRPr="00237D98">
              <w:rPr>
                <w:rFonts w:ascii="Times New Roman" w:eastAsia="Times New Roman" w:hAnsi="Times New Roman" w:cs="Times New Roman"/>
                <w:noProof/>
                <w:color w:val="000000"/>
                <w:sz w:val="24"/>
                <w:szCs w:val="24"/>
                <w:lang w:val="kk-KZ" w:eastAsia="ru-RU"/>
              </w:rPr>
              <w:br/>
              <w:t>Жалғыз саусақ тіпті де, </w:t>
            </w:r>
            <w:r w:rsidRPr="00237D98">
              <w:rPr>
                <w:rFonts w:ascii="Times New Roman" w:eastAsia="Times New Roman" w:hAnsi="Times New Roman" w:cs="Times New Roman"/>
                <w:noProof/>
                <w:color w:val="000000"/>
                <w:sz w:val="24"/>
                <w:szCs w:val="24"/>
                <w:lang w:val="kk-KZ" w:eastAsia="ru-RU"/>
              </w:rPr>
              <w:br/>
              <w:t>Ұстай алмас жіпті де. </w:t>
            </w:r>
            <w:r w:rsidRPr="00237D98">
              <w:rPr>
                <w:rFonts w:ascii="Times New Roman" w:eastAsia="Times New Roman" w:hAnsi="Times New Roman" w:cs="Times New Roman"/>
                <w:noProof/>
                <w:color w:val="000000"/>
                <w:sz w:val="24"/>
                <w:szCs w:val="24"/>
                <w:lang w:val="kk-KZ" w:eastAsia="ru-RU"/>
              </w:rPr>
              <w:br/>
              <w:t>Екі саусақ бірікті, </w:t>
            </w:r>
            <w:r w:rsidRPr="00237D98">
              <w:rPr>
                <w:rFonts w:ascii="Times New Roman" w:eastAsia="Times New Roman" w:hAnsi="Times New Roman" w:cs="Times New Roman"/>
                <w:noProof/>
                <w:color w:val="000000"/>
                <w:sz w:val="24"/>
                <w:szCs w:val="24"/>
                <w:lang w:val="kk-KZ" w:eastAsia="ru-RU"/>
              </w:rPr>
              <w:br/>
              <w:t>Ине қолға ілікті. </w:t>
            </w:r>
            <w:r w:rsidRPr="00237D98">
              <w:rPr>
                <w:rFonts w:ascii="Times New Roman" w:eastAsia="Times New Roman" w:hAnsi="Times New Roman" w:cs="Times New Roman"/>
                <w:noProof/>
                <w:color w:val="000000"/>
                <w:sz w:val="24"/>
                <w:szCs w:val="24"/>
                <w:lang w:val="kk-KZ" w:eastAsia="ru-RU"/>
              </w:rPr>
              <w:br/>
              <w:t>Үш саусағым орамды, </w:t>
            </w:r>
            <w:r w:rsidRPr="00237D98">
              <w:rPr>
                <w:rFonts w:ascii="Times New Roman" w:eastAsia="Times New Roman" w:hAnsi="Times New Roman" w:cs="Times New Roman"/>
                <w:noProof/>
                <w:color w:val="000000"/>
                <w:sz w:val="24"/>
                <w:szCs w:val="24"/>
                <w:lang w:val="kk-KZ" w:eastAsia="ru-RU"/>
              </w:rPr>
              <w:br/>
              <w:t>Жүгіртеді қаламды. </w:t>
            </w:r>
            <w:r w:rsidRPr="00237D98">
              <w:rPr>
                <w:rFonts w:ascii="Times New Roman" w:eastAsia="Times New Roman" w:hAnsi="Times New Roman" w:cs="Times New Roman"/>
                <w:noProof/>
                <w:color w:val="000000"/>
                <w:sz w:val="24"/>
                <w:szCs w:val="24"/>
                <w:lang w:val="kk-KZ" w:eastAsia="ru-RU"/>
              </w:rPr>
              <w:br/>
              <w:t>Өнерлі екен он саусақ, </w:t>
            </w:r>
            <w:r w:rsidRPr="00237D98">
              <w:rPr>
                <w:rFonts w:ascii="Times New Roman" w:eastAsia="Times New Roman" w:hAnsi="Times New Roman" w:cs="Times New Roman"/>
                <w:noProof/>
                <w:color w:val="000000"/>
                <w:sz w:val="24"/>
                <w:szCs w:val="24"/>
                <w:lang w:val="kk-KZ" w:eastAsia="ru-RU"/>
              </w:rPr>
              <w:br/>
              <w:t>Қала салсақ,жол салсақ. </w:t>
            </w:r>
          </w:p>
          <w:p w:rsidR="00237D98" w:rsidRPr="00237D98" w:rsidRDefault="00237D98" w:rsidP="00237D98">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p>
          <w:p w:rsidR="00237D98" w:rsidRPr="00237D98" w:rsidRDefault="00237D98" w:rsidP="00237D98">
            <w:pPr>
              <w:shd w:val="clear" w:color="auto" w:fill="FFFFFF"/>
              <w:spacing w:after="0" w:line="240" w:lineRule="auto"/>
              <w:textAlignment w:val="baseline"/>
              <w:rPr>
                <w:rFonts w:ascii="Times New Roman" w:eastAsia="Times New Roman" w:hAnsi="Times New Roman" w:cs="Times New Roman"/>
                <w:b/>
                <w:noProof/>
                <w:color w:val="000000"/>
                <w:spacing w:val="2"/>
                <w:sz w:val="24"/>
                <w:szCs w:val="24"/>
                <w:lang w:val="kk-KZ"/>
              </w:rPr>
            </w:pPr>
            <w:r w:rsidRPr="00237D98">
              <w:rPr>
                <w:rFonts w:ascii="Times New Roman" w:eastAsia="Times New Roman" w:hAnsi="Times New Roman" w:cs="Times New Roman"/>
                <w:b/>
                <w:noProof/>
                <w:color w:val="000000"/>
                <w:spacing w:val="2"/>
                <w:sz w:val="24"/>
                <w:szCs w:val="24"/>
                <w:lang w:val="kk-KZ"/>
              </w:rPr>
              <w:t>Еркін ойын: «Ертегі кейіпкерлерін орналастыр»</w:t>
            </w:r>
          </w:p>
          <w:p w:rsidR="00237D98" w:rsidRPr="00237D98" w:rsidRDefault="00237D98" w:rsidP="00237D98">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r w:rsidRPr="00237D98">
              <w:rPr>
                <w:rFonts w:ascii="Times New Roman" w:eastAsia="Times New Roman" w:hAnsi="Times New Roman" w:cs="Times New Roman"/>
                <w:b/>
                <w:noProof/>
                <w:color w:val="000000"/>
                <w:spacing w:val="2"/>
                <w:sz w:val="24"/>
                <w:szCs w:val="24"/>
                <w:lang w:val="kk-KZ"/>
              </w:rPr>
              <w:t xml:space="preserve">Барысы: </w:t>
            </w:r>
            <w:r w:rsidRPr="00237D98">
              <w:rPr>
                <w:rFonts w:ascii="Times New Roman" w:eastAsia="Times New Roman" w:hAnsi="Times New Roman" w:cs="Times New Roman"/>
                <w:noProof/>
                <w:color w:val="000000"/>
                <w:spacing w:val="2"/>
                <w:sz w:val="24"/>
                <w:szCs w:val="24"/>
                <w:lang w:val="kk-KZ"/>
              </w:rPr>
              <w:t>балалар ертегі кейіпкерлерін әр қайсысын өз орнына тақтада орналастырады.</w:t>
            </w:r>
          </w:p>
          <w:p w:rsidR="00237D98" w:rsidRPr="00237D98" w:rsidRDefault="00237D98" w:rsidP="00237D98">
            <w:pPr>
              <w:shd w:val="clear" w:color="auto" w:fill="FFFFFF"/>
              <w:spacing w:after="0" w:line="240" w:lineRule="auto"/>
              <w:textAlignment w:val="baseline"/>
              <w:rPr>
                <w:rFonts w:ascii="Times New Roman" w:eastAsia="Times New Roman" w:hAnsi="Times New Roman" w:cs="Times New Roman"/>
                <w:i/>
                <w:noProof/>
                <w:sz w:val="24"/>
                <w:szCs w:val="24"/>
                <w:lang w:val="kk-KZ"/>
              </w:rPr>
            </w:pPr>
            <w:r w:rsidRPr="00237D98">
              <w:rPr>
                <w:rFonts w:ascii="Times New Roman" w:eastAsia="Times New Roman" w:hAnsi="Times New Roman" w:cs="Times New Roman"/>
                <w:i/>
                <w:noProof/>
                <w:sz w:val="24"/>
                <w:szCs w:val="24"/>
                <w:lang w:val="kk-KZ"/>
              </w:rPr>
              <w:t>4К моделі, сыни ойлау, креативтілік, қызығушылық мүдде, командамен жұмыс, бала үні.</w:t>
            </w:r>
          </w:p>
          <w:p w:rsidR="00237D98" w:rsidRPr="00237D98" w:rsidRDefault="00237D98" w:rsidP="00237D98">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p>
          <w:p w:rsidR="00237D98" w:rsidRDefault="00237D98" w:rsidP="00237D98">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r w:rsidRPr="00237D98">
              <w:rPr>
                <w:rFonts w:ascii="Times New Roman" w:eastAsia="Times New Roman" w:hAnsi="Times New Roman" w:cs="Times New Roman"/>
                <w:b/>
                <w:noProof/>
                <w:color w:val="000000"/>
                <w:spacing w:val="2"/>
                <w:sz w:val="24"/>
                <w:szCs w:val="24"/>
                <w:lang w:val="kk-KZ"/>
              </w:rPr>
              <w:t xml:space="preserve">Жеке жұмыс: Аңсар мен Санжарға </w:t>
            </w:r>
            <w:r w:rsidRPr="00237D98">
              <w:rPr>
                <w:rFonts w:ascii="Times New Roman" w:eastAsia="Times New Roman" w:hAnsi="Times New Roman" w:cs="Times New Roman"/>
                <w:noProof/>
                <w:color w:val="000000"/>
                <w:spacing w:val="2"/>
                <w:sz w:val="24"/>
                <w:szCs w:val="24"/>
                <w:lang w:val="kk-KZ"/>
              </w:rPr>
              <w:t>кейіпкерлерді реттік санауға үйрету</w:t>
            </w:r>
          </w:p>
          <w:p w:rsidR="0080757A" w:rsidRPr="00237D98" w:rsidRDefault="0080757A" w:rsidP="00237D98">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p>
          <w:p w:rsidR="0080757A" w:rsidRPr="00237D98" w:rsidRDefault="0080757A" w:rsidP="0080757A">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3.Музыка:</w:t>
            </w:r>
            <w:r w:rsidRPr="00237D98">
              <w:rPr>
                <w:rFonts w:ascii="Times New Roman" w:eastAsia="Times New Roman" w:hAnsi="Times New Roman" w:cs="Times New Roman"/>
                <w:noProof/>
                <w:sz w:val="24"/>
                <w:szCs w:val="24"/>
                <w:lang w:val="kk-KZ"/>
              </w:rPr>
              <w:t xml:space="preserve"> Пән жетекшісінің жоспары бойынша жүргізіледі.</w:t>
            </w:r>
          </w:p>
          <w:p w:rsidR="00237D98" w:rsidRPr="00237D98" w:rsidRDefault="00237D98" w:rsidP="00237D98">
            <w:pPr>
              <w:shd w:val="clear" w:color="auto" w:fill="FFFFFF"/>
              <w:spacing w:after="0" w:line="240" w:lineRule="auto"/>
              <w:textAlignment w:val="baseline"/>
              <w:rPr>
                <w:rFonts w:ascii="Times New Roman" w:eastAsia="Times New Roman" w:hAnsi="Times New Roman" w:cs="Times New Roman"/>
                <w:b/>
                <w:noProof/>
                <w:color w:val="000000"/>
                <w:spacing w:val="2"/>
                <w:sz w:val="24"/>
                <w:szCs w:val="24"/>
                <w:lang w:val="kk-KZ"/>
              </w:rPr>
            </w:pPr>
          </w:p>
          <w:p w:rsidR="00237D98" w:rsidRPr="00237D98" w:rsidRDefault="00237D98" w:rsidP="00237D98">
            <w:pPr>
              <w:shd w:val="clear" w:color="auto" w:fill="FFFFFF"/>
              <w:spacing w:after="0" w:line="240" w:lineRule="auto"/>
              <w:textAlignment w:val="baseline"/>
              <w:rPr>
                <w:rFonts w:ascii="Times New Roman" w:eastAsia="Times New Roman" w:hAnsi="Times New Roman" w:cs="Times New Roman"/>
                <w:b/>
                <w:noProof/>
                <w:color w:val="000000"/>
                <w:spacing w:val="2"/>
                <w:sz w:val="24"/>
                <w:szCs w:val="24"/>
                <w:lang w:val="kk-KZ"/>
              </w:rPr>
            </w:pPr>
          </w:p>
        </w:tc>
      </w:tr>
      <w:tr w:rsidR="00237D98" w:rsidRPr="00237D98" w:rsidTr="00237D98">
        <w:trPr>
          <w:trHeight w:val="1980"/>
        </w:trPr>
        <w:tc>
          <w:tcPr>
            <w:tcW w:w="2132" w:type="dxa"/>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lastRenderedPageBreak/>
              <w:t>Серуенге дайындық.</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Серуен: Табиғатпен таныстыру, бақылау, ойын және еңбек әрекеті.</w:t>
            </w:r>
          </w:p>
        </w:tc>
        <w:tc>
          <w:tcPr>
            <w:tcW w:w="943" w:type="dxa"/>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10.35-</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11.50</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tc>
        <w:tc>
          <w:tcPr>
            <w:tcW w:w="2674" w:type="dxa"/>
            <w:tcBorders>
              <w:top w:val="single" w:sz="4" w:space="0" w:color="auto"/>
              <w:left w:val="single" w:sz="4" w:space="0" w:color="auto"/>
              <w:bottom w:val="single" w:sz="4" w:space="0" w:color="auto"/>
              <w:right w:val="single" w:sz="4" w:space="0" w:color="auto"/>
            </w:tcBorders>
          </w:tcPr>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sz w:val="24"/>
                <w:szCs w:val="24"/>
                <w:lang w:val="kk-KZ" w:eastAsia="ru-RU"/>
              </w:rPr>
              <w:t>Картотека№1 </w:t>
            </w:r>
            <w:r w:rsidRPr="00237D98">
              <w:rPr>
                <w:rFonts w:ascii="Times New Roman" w:eastAsia="Times New Roman" w:hAnsi="Times New Roman" w:cs="Times New Roman"/>
                <w:sz w:val="24"/>
                <w:szCs w:val="24"/>
                <w:lang w:val="kk-KZ" w:eastAsia="ru-RU"/>
              </w:rPr>
              <w:t>Ауа райына бақылау жасау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i/>
                <w:iCs/>
                <w:sz w:val="24"/>
                <w:szCs w:val="24"/>
                <w:lang w:val="kk-KZ" w:eastAsia="ru-RU"/>
              </w:rPr>
              <w:t>Бақылау</w:t>
            </w:r>
            <w:r w:rsidRPr="00237D98">
              <w:rPr>
                <w:rFonts w:ascii="Times New Roman" w:eastAsia="Times New Roman" w:hAnsi="Times New Roman" w:cs="Times New Roman"/>
                <w:b/>
                <w:bCs/>
                <w:sz w:val="24"/>
                <w:szCs w:val="24"/>
                <w:lang w:val="kk-KZ" w:eastAsia="ru-RU"/>
              </w:rPr>
              <w:t>: </w:t>
            </w:r>
            <w:r w:rsidRPr="00237D98">
              <w:rPr>
                <w:rFonts w:ascii="Times New Roman" w:eastAsia="Times New Roman" w:hAnsi="Times New Roman" w:cs="Times New Roman"/>
                <w:sz w:val="24"/>
                <w:szCs w:val="24"/>
                <w:lang w:val="kk-KZ" w:eastAsia="ru-RU"/>
              </w:rPr>
              <w:t>Көктемгі ауа райы өте құбылмалы,бірақ күннен-күнге күн жылына бастайды.Ауа қысымы көтаріледі. Ашық күндер көп болып,күн сәулесін мол шашады. Аспан сұрғылт түсін ашық көк түске алмастырады. 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 xml:space="preserve">Қимылды ойын </w:t>
            </w:r>
            <w:r w:rsidRPr="00237D98">
              <w:rPr>
                <w:rFonts w:ascii="Times New Roman" w:eastAsia="Times New Roman" w:hAnsi="Times New Roman" w:cs="Times New Roman"/>
                <w:b/>
                <w:bCs/>
                <w:sz w:val="24"/>
                <w:szCs w:val="24"/>
                <w:lang w:val="kk-KZ" w:eastAsia="ru-RU"/>
              </w:rPr>
              <w:t>«Қасқыр мен лақтар»</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 xml:space="preserve">Белгі бойынша ұзындыққа секіруді жалғастыру(лақтар алаңда жүгіреді) жүргізуші қасқырдың көзіне түспей, алаңда жүреді.Ойын шартын бұзбау,ұсталғандары шетке шығады. </w:t>
            </w:r>
            <w:r w:rsidRPr="00237D98">
              <w:rPr>
                <w:rFonts w:ascii="Times New Roman" w:eastAsia="Times New Roman" w:hAnsi="Times New Roman" w:cs="Times New Roman"/>
                <w:sz w:val="24"/>
                <w:szCs w:val="24"/>
                <w:lang w:val="kk-KZ" w:eastAsia="ru-RU"/>
              </w:rPr>
              <w:lastRenderedPageBreak/>
              <w:t>Шапшаңдық пен бейімділікті дамыту.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 xml:space="preserve">Еңбек іс-әрекеті: </w:t>
            </w:r>
            <w:r w:rsidRPr="00237D98">
              <w:rPr>
                <w:rFonts w:ascii="Times New Roman" w:eastAsia="Times New Roman" w:hAnsi="Times New Roman" w:cs="Times New Roman"/>
                <w:sz w:val="24"/>
                <w:szCs w:val="24"/>
                <w:lang w:val="kk-KZ" w:eastAsia="ru-RU"/>
              </w:rPr>
              <w:t>т</w:t>
            </w:r>
            <w:r w:rsidRPr="00237D98">
              <w:rPr>
                <w:rFonts w:ascii="Times New Roman" w:eastAsia="Times New Roman" w:hAnsi="Times New Roman" w:cs="Times New Roman"/>
                <w:b/>
                <w:bCs/>
                <w:sz w:val="24"/>
                <w:szCs w:val="24"/>
                <w:lang w:val="kk-KZ" w:eastAsia="ru-RU"/>
              </w:rPr>
              <w:t>опырақты тұқым салуға дайындау.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Еңбектенуге деген қабілетін дамыту, бастаған ісін аяқтау, үлкендерге көмектесу.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Дидактикалық ойындар.Тәжірибе мен сараптама</w:t>
            </w:r>
            <w:r w:rsidRPr="00237D98">
              <w:rPr>
                <w:rFonts w:ascii="Times New Roman" w:eastAsia="Times New Roman" w:hAnsi="Times New Roman" w:cs="Times New Roman"/>
                <w:sz w:val="24"/>
                <w:szCs w:val="24"/>
                <w:lang w:val="kk-KZ" w:eastAsia="ru-RU"/>
              </w:rPr>
              <w:t>: </w:t>
            </w:r>
            <w:r w:rsidRPr="00237D98">
              <w:rPr>
                <w:rFonts w:ascii="Times New Roman" w:eastAsia="Times New Roman" w:hAnsi="Times New Roman" w:cs="Times New Roman"/>
                <w:b/>
                <w:bCs/>
                <w:sz w:val="24"/>
                <w:szCs w:val="24"/>
                <w:lang w:val="kk-KZ" w:eastAsia="ru-RU"/>
              </w:rPr>
              <w:t>«Ауа райын сипатта!»</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Балалардың ауа райына байланысты сөзді таңдап алуды үйрету. (жылы, ашық, суық, құрғақ, желді, жаңбырлы, тұманды)</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Өзіндік іс-әрекет</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Ойын барысында балалардың бір-бірімен қарым-қатынас жасауын қадағалау, олардың іс-әрекеті мен қылықтарын білдіру,өз ойын іске асыру.</w:t>
            </w:r>
          </w:p>
          <w:p w:rsidR="00237D98" w:rsidRPr="00237D98" w:rsidRDefault="00237D98" w:rsidP="00237D98">
            <w:pPr>
              <w:shd w:val="clear" w:color="auto" w:fill="FFFFFF"/>
              <w:spacing w:after="0" w:line="240" w:lineRule="auto"/>
              <w:rPr>
                <w:rFonts w:ascii="Times New Roman" w:eastAsia="Times New Roman" w:hAnsi="Times New Roman" w:cs="Times New Roman"/>
                <w:color w:val="181818"/>
                <w:sz w:val="24"/>
                <w:szCs w:val="24"/>
                <w:lang w:val="kk-KZ" w:eastAsia="ru-RU"/>
              </w:rPr>
            </w:pPr>
          </w:p>
          <w:p w:rsidR="00237D98" w:rsidRPr="00237D98" w:rsidRDefault="00727607" w:rsidP="00237D98">
            <w:pPr>
              <w:spacing w:after="0" w:line="240" w:lineRule="auto"/>
              <w:rPr>
                <w:rFonts w:ascii="Times New Roman" w:eastAsia="Times New Roman" w:hAnsi="Times New Roman" w:cs="Times New Roman"/>
                <w:noProof/>
                <w:sz w:val="24"/>
                <w:szCs w:val="24"/>
                <w:lang w:val="kk-KZ" w:eastAsia="ru-RU"/>
              </w:rPr>
            </w:pPr>
            <w:r>
              <w:rPr>
                <w:rFonts w:ascii="Times New Roman" w:eastAsia="Times New Roman" w:hAnsi="Times New Roman" w:cs="Times New Roman"/>
                <w:b/>
                <w:noProof/>
                <w:sz w:val="24"/>
                <w:szCs w:val="24"/>
                <w:lang w:val="kk-KZ" w:eastAsia="ru-RU"/>
              </w:rPr>
              <w:t>Жеке жұмыс: Ерасыл</w:t>
            </w:r>
            <w:r w:rsidR="00237D98" w:rsidRPr="00237D98">
              <w:rPr>
                <w:rFonts w:ascii="Times New Roman" w:eastAsia="Times New Roman" w:hAnsi="Times New Roman" w:cs="Times New Roman"/>
                <w:b/>
                <w:noProof/>
                <w:sz w:val="24"/>
                <w:szCs w:val="24"/>
                <w:lang w:val="kk-KZ" w:eastAsia="ru-RU"/>
              </w:rPr>
              <w:t xml:space="preserve">мен </w:t>
            </w:r>
            <w:r w:rsidR="00237D98" w:rsidRPr="00237D98">
              <w:rPr>
                <w:rFonts w:ascii="Times New Roman" w:eastAsia="Times New Roman" w:hAnsi="Times New Roman" w:cs="Times New Roman"/>
                <w:noProof/>
                <w:sz w:val="24"/>
                <w:szCs w:val="24"/>
                <w:lang w:val="kk-KZ" w:eastAsia="ru-RU"/>
              </w:rPr>
              <w:t>айналадағы заттардың пішіндерін ажырату.</w:t>
            </w:r>
          </w:p>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eastAsia="ru-RU"/>
              </w:rPr>
              <w:t xml:space="preserve">Балалардың өз еріктерімен жасалатын </w:t>
            </w:r>
            <w:r w:rsidRPr="00237D98">
              <w:rPr>
                <w:rFonts w:ascii="Times New Roman" w:eastAsia="Times New Roman" w:hAnsi="Times New Roman" w:cs="Times New Roman"/>
                <w:noProof/>
                <w:sz w:val="24"/>
                <w:szCs w:val="24"/>
                <w:lang w:val="kk-KZ" w:eastAsia="ru-RU"/>
              </w:rPr>
              <w:lastRenderedPageBreak/>
              <w:t>іс-әрекеттері</w:t>
            </w:r>
            <w:r w:rsidRPr="00237D98">
              <w:rPr>
                <w:rFonts w:ascii="Times New Roman" w:eastAsia="Times New Roman" w:hAnsi="Times New Roman" w:cs="Times New Roman"/>
                <w:noProof/>
                <w:sz w:val="24"/>
                <w:szCs w:val="24"/>
                <w:lang w:val="kk-KZ" w:eastAsia="ru-RU"/>
              </w:rPr>
              <w:br/>
            </w:r>
          </w:p>
        </w:tc>
        <w:tc>
          <w:tcPr>
            <w:tcW w:w="2757" w:type="dxa"/>
            <w:gridSpan w:val="6"/>
            <w:tcBorders>
              <w:top w:val="single" w:sz="4" w:space="0" w:color="auto"/>
              <w:left w:val="single" w:sz="4" w:space="0" w:color="auto"/>
              <w:bottom w:val="single" w:sz="4" w:space="0" w:color="auto"/>
              <w:right w:val="single" w:sz="4" w:space="0" w:color="auto"/>
            </w:tcBorders>
          </w:tcPr>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sz w:val="24"/>
                <w:szCs w:val="24"/>
                <w:lang w:val="kk-KZ" w:eastAsia="ru-RU"/>
              </w:rPr>
              <w:lastRenderedPageBreak/>
              <w:t>Картотека№2 </w:t>
            </w:r>
            <w:r w:rsidRPr="00237D98">
              <w:rPr>
                <w:rFonts w:ascii="Times New Roman" w:eastAsia="Times New Roman" w:hAnsi="Times New Roman" w:cs="Times New Roman"/>
                <w:sz w:val="24"/>
                <w:szCs w:val="24"/>
                <w:lang w:val="kk-KZ" w:eastAsia="ru-RU"/>
              </w:rPr>
              <w:t>Күнге бақылау жасау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Бақылау</w:t>
            </w:r>
            <w:r w:rsidRPr="00237D98">
              <w:rPr>
                <w:rFonts w:ascii="Times New Roman" w:eastAsia="Times New Roman" w:hAnsi="Times New Roman" w:cs="Times New Roman"/>
                <w:sz w:val="24"/>
                <w:szCs w:val="24"/>
                <w:lang w:val="kk-KZ" w:eastAsia="ru-RU"/>
              </w:rPr>
              <w:t>: 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 (жоғары көтеріледі, шуақтары жылу шашқанда, қарай алмайсын). Тақырып бойынша белсенді сөздікті дамыту.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Көркем сөз</w:t>
            </w:r>
            <w:r w:rsidRPr="00237D98">
              <w:rPr>
                <w:rFonts w:ascii="Times New Roman" w:eastAsia="Times New Roman" w:hAnsi="Times New Roman" w:cs="Times New Roman"/>
                <w:sz w:val="24"/>
                <w:szCs w:val="24"/>
                <w:lang w:val="kk-KZ" w:eastAsia="ru-RU"/>
              </w:rPr>
              <w:t>: </w:t>
            </w:r>
            <w:r w:rsidRPr="00237D98">
              <w:rPr>
                <w:rFonts w:ascii="Times New Roman" w:eastAsia="Times New Roman" w:hAnsi="Times New Roman" w:cs="Times New Roman"/>
                <w:b/>
                <w:bCs/>
                <w:sz w:val="24"/>
                <w:szCs w:val="24"/>
                <w:lang w:val="kk-KZ" w:eastAsia="ru-RU"/>
              </w:rPr>
              <w:t>Жұмбақ</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Туған жердің күні де ыстық, Жұрттың бәрі оны сүйеді, Түні де ыстық</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Бірақ қарай алмайды (күн)</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sz w:val="24"/>
                <w:szCs w:val="24"/>
                <w:lang w:val="kk-KZ" w:eastAsia="ru-RU"/>
              </w:rPr>
              <w:t>Болжам</w:t>
            </w:r>
            <w:r w:rsidRPr="00237D98">
              <w:rPr>
                <w:rFonts w:ascii="Times New Roman" w:eastAsia="Times New Roman" w:hAnsi="Times New Roman" w:cs="Times New Roman"/>
                <w:sz w:val="24"/>
                <w:szCs w:val="24"/>
                <w:lang w:val="kk-KZ" w:eastAsia="ru-RU"/>
              </w:rPr>
              <w:t>:Егер күн көзі қыста тұманға батса- боранға,Ал күн астынан қабатталған бұлт көрінсе- ауа райының бұзылуына.</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Қимылды ойын</w:t>
            </w:r>
            <w:r w:rsidRPr="00237D98">
              <w:rPr>
                <w:rFonts w:ascii="Times New Roman" w:eastAsia="Times New Roman" w:hAnsi="Times New Roman" w:cs="Times New Roman"/>
                <w:sz w:val="24"/>
                <w:szCs w:val="24"/>
                <w:lang w:val="kk-KZ" w:eastAsia="ru-RU"/>
              </w:rPr>
              <w:t>: </w:t>
            </w:r>
            <w:r w:rsidRPr="00237D98">
              <w:rPr>
                <w:rFonts w:ascii="Times New Roman" w:eastAsia="Times New Roman" w:hAnsi="Times New Roman" w:cs="Times New Roman"/>
                <w:b/>
                <w:bCs/>
                <w:sz w:val="24"/>
                <w:szCs w:val="24"/>
                <w:lang w:val="kk-KZ" w:eastAsia="ru-RU"/>
              </w:rPr>
              <w:t>«Күн мен бұлт»</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 xml:space="preserve">Шеңбер бойында жұппен тұруды жалғастыру, ойын </w:t>
            </w:r>
            <w:r w:rsidRPr="00237D98">
              <w:rPr>
                <w:rFonts w:ascii="Times New Roman" w:eastAsia="Times New Roman" w:hAnsi="Times New Roman" w:cs="Times New Roman"/>
                <w:sz w:val="24"/>
                <w:szCs w:val="24"/>
                <w:lang w:val="kk-KZ" w:eastAsia="ru-RU"/>
              </w:rPr>
              <w:lastRenderedPageBreak/>
              <w:t>ережесін сақтау. «Күн» деген сөзді естігенде қыдырып жүреді, ойнайды, «түн» сөзінде тығылады.</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Еңбек әрекеті</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sz w:val="24"/>
                <w:szCs w:val="24"/>
                <w:lang w:val="kk-KZ" w:eastAsia="ru-RU"/>
              </w:rPr>
              <w:t>Гүл тұқымын топыраққа егу.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Балаларға жұмыстың қарапайым,оңай түрін үйрету. Құрал-саймандарды ұқыпты ұстауға тәрбиелеу.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i/>
                <w:iCs/>
                <w:sz w:val="24"/>
                <w:szCs w:val="24"/>
                <w:lang w:val="kk-KZ" w:eastAsia="ru-RU"/>
              </w:rPr>
              <w:t>Өзіндік іс-әрекет</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Әр балаға өзін қызықтыратын іспен айналысуға жағдай туғызу.</w:t>
            </w:r>
          </w:p>
          <w:p w:rsidR="00237D98" w:rsidRPr="00237D98" w:rsidRDefault="00237D98" w:rsidP="00237D98">
            <w:pPr>
              <w:shd w:val="clear" w:color="auto" w:fill="FFFFFF"/>
              <w:spacing w:after="0" w:line="240" w:lineRule="auto"/>
              <w:rPr>
                <w:rFonts w:ascii="Times New Roman" w:eastAsia="Times New Roman" w:hAnsi="Times New Roman" w:cs="Times New Roman"/>
                <w:color w:val="181818"/>
                <w:sz w:val="24"/>
                <w:szCs w:val="24"/>
                <w:lang w:val="kk-KZ" w:eastAsia="ru-RU"/>
              </w:rPr>
            </w:pPr>
          </w:p>
          <w:p w:rsidR="00237D98" w:rsidRPr="00237D98" w:rsidRDefault="00237D98" w:rsidP="00237D98">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sz w:val="24"/>
                <w:szCs w:val="24"/>
                <w:lang w:val="kk-KZ" w:eastAsia="ru-RU"/>
              </w:rPr>
              <w:t xml:space="preserve">Жеке жұмыс: </w:t>
            </w:r>
            <w:r w:rsidR="00727607">
              <w:rPr>
                <w:rFonts w:ascii="Times New Roman" w:eastAsia="Times New Roman" w:hAnsi="Times New Roman" w:cs="Times New Roman"/>
                <w:sz w:val="24"/>
                <w:szCs w:val="24"/>
                <w:lang w:val="kk-KZ" w:eastAsia="ru-RU"/>
              </w:rPr>
              <w:t>Мансұр мен А.Ақжол</w:t>
            </w:r>
            <w:r w:rsidRPr="00237D98">
              <w:rPr>
                <w:rFonts w:ascii="Times New Roman" w:eastAsia="Times New Roman" w:hAnsi="Times New Roman" w:cs="Times New Roman"/>
                <w:sz w:val="24"/>
                <w:szCs w:val="24"/>
                <w:lang w:val="kk-KZ" w:eastAsia="ru-RU"/>
              </w:rPr>
              <w:t>ға айналадағы заттардың қандай геометриялық пішінге ұқсайтыны туралы сұрау.</w:t>
            </w:r>
          </w:p>
        </w:tc>
        <w:tc>
          <w:tcPr>
            <w:tcW w:w="2729" w:type="dxa"/>
            <w:gridSpan w:val="6"/>
            <w:tcBorders>
              <w:top w:val="single" w:sz="4" w:space="0" w:color="auto"/>
              <w:left w:val="single" w:sz="4" w:space="0" w:color="auto"/>
              <w:bottom w:val="single" w:sz="4" w:space="0" w:color="auto"/>
              <w:right w:val="single" w:sz="4" w:space="0" w:color="auto"/>
            </w:tcBorders>
          </w:tcPr>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sz w:val="24"/>
                <w:szCs w:val="24"/>
                <w:lang w:val="kk-KZ" w:eastAsia="ru-RU"/>
              </w:rPr>
              <w:lastRenderedPageBreak/>
              <w:t>Картотека№3 </w:t>
            </w:r>
            <w:r w:rsidRPr="00237D98">
              <w:rPr>
                <w:rFonts w:ascii="Times New Roman" w:eastAsia="Times New Roman" w:hAnsi="Times New Roman" w:cs="Times New Roman"/>
                <w:sz w:val="24"/>
                <w:szCs w:val="24"/>
                <w:lang w:val="kk-KZ" w:eastAsia="ru-RU"/>
              </w:rPr>
              <w:t>Желге бақылау жасау.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Бақылау</w:t>
            </w:r>
            <w:r w:rsidRPr="00237D98">
              <w:rPr>
                <w:rFonts w:ascii="Times New Roman" w:eastAsia="Times New Roman" w:hAnsi="Times New Roman" w:cs="Times New Roman"/>
                <w:sz w:val="24"/>
                <w:szCs w:val="24"/>
                <w:lang w:val="kk-KZ" w:eastAsia="ru-RU"/>
              </w:rPr>
              <w:t>: 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sz w:val="24"/>
                <w:szCs w:val="24"/>
                <w:lang w:val="kk-KZ" w:eastAsia="ru-RU"/>
              </w:rPr>
              <w:t>Мақал-мәтел</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Келсе де әні құлаққа, Көшерімді жел білсін</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Өзін ешкім көрмейді Қонарымды сай білсін</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Жусан,қамыс, құраққа</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Тіптен маза бермейді.</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sz w:val="24"/>
                <w:szCs w:val="24"/>
                <w:lang w:val="kk-KZ" w:eastAsia="ru-RU"/>
              </w:rPr>
              <w:t>Болжам</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Наурыз айының жылы желі- жаздың жылы, жаңбырлы болуына әкеледі.</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lastRenderedPageBreak/>
              <w:t>Қимылды ойын</w:t>
            </w:r>
            <w:r w:rsidRPr="00237D98">
              <w:rPr>
                <w:rFonts w:ascii="Times New Roman" w:eastAsia="Times New Roman" w:hAnsi="Times New Roman" w:cs="Times New Roman"/>
                <w:sz w:val="24"/>
                <w:szCs w:val="24"/>
                <w:lang w:val="kk-KZ" w:eastAsia="ru-RU"/>
              </w:rPr>
              <w:t>: </w:t>
            </w:r>
            <w:r w:rsidRPr="00237D98">
              <w:rPr>
                <w:rFonts w:ascii="Times New Roman" w:eastAsia="Times New Roman" w:hAnsi="Times New Roman" w:cs="Times New Roman"/>
                <w:b/>
                <w:bCs/>
                <w:sz w:val="24"/>
                <w:szCs w:val="24"/>
                <w:lang w:val="kk-KZ" w:eastAsia="ru-RU"/>
              </w:rPr>
              <w:t>«Қақпақ пен таяқ».</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Еңбек іс-әрекеті</w:t>
            </w:r>
            <w:r w:rsidRPr="00237D98">
              <w:rPr>
                <w:rFonts w:ascii="Times New Roman" w:eastAsia="Times New Roman" w:hAnsi="Times New Roman" w:cs="Times New Roman"/>
                <w:sz w:val="24"/>
                <w:szCs w:val="24"/>
                <w:lang w:val="kk-KZ" w:eastAsia="ru-RU"/>
              </w:rPr>
              <w:t xml:space="preserve">: </w:t>
            </w:r>
            <w:r w:rsidRPr="00237D98">
              <w:rPr>
                <w:rFonts w:ascii="Times New Roman" w:eastAsia="Times New Roman" w:hAnsi="Times New Roman" w:cs="Times New Roman"/>
                <w:b/>
                <w:bCs/>
                <w:sz w:val="24"/>
                <w:szCs w:val="24"/>
                <w:lang w:val="kk-KZ" w:eastAsia="ru-RU"/>
              </w:rPr>
              <w:t>Қажеттілік бойынша жұмыс</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Балаларға топыраққа су құю барысында мұқият болуды,өз еңбегінің қажеттілігін түсіне білуге үйрету.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Өсімдікті күту барысында тыңғылықты жұмыс атқара білуге тәрбиелеу.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Өзіндік іс-әрекет</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Көңілді тыныш сәтті қолдауды қарастырып, өзіндік жұмысты мадақтау</w:t>
            </w:r>
          </w:p>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noProof/>
                <w:sz w:val="24"/>
                <w:szCs w:val="24"/>
                <w:lang w:val="kk-KZ" w:eastAsia="ru-RU"/>
              </w:rPr>
              <w:t>Балалардың өз еріктерімен жасалатын іс-әрекеттері</w:t>
            </w:r>
            <w:r w:rsidRPr="00237D98">
              <w:rPr>
                <w:rFonts w:ascii="Times New Roman" w:eastAsia="Times New Roman" w:hAnsi="Times New Roman" w:cs="Times New Roman"/>
                <w:noProof/>
                <w:sz w:val="24"/>
                <w:szCs w:val="24"/>
                <w:lang w:val="kk-KZ" w:eastAsia="ru-RU"/>
              </w:rPr>
              <w:br/>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tc>
        <w:tc>
          <w:tcPr>
            <w:tcW w:w="2571" w:type="dxa"/>
            <w:gridSpan w:val="6"/>
            <w:tcBorders>
              <w:top w:val="single" w:sz="4" w:space="0" w:color="auto"/>
              <w:left w:val="single" w:sz="4" w:space="0" w:color="auto"/>
              <w:bottom w:val="single" w:sz="4" w:space="0" w:color="auto"/>
              <w:right w:val="single" w:sz="4" w:space="0" w:color="auto"/>
            </w:tcBorders>
          </w:tcPr>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sz w:val="24"/>
                <w:szCs w:val="24"/>
                <w:lang w:val="kk-KZ" w:eastAsia="ru-RU"/>
              </w:rPr>
              <w:lastRenderedPageBreak/>
              <w:t>Картотека№ 4</w:t>
            </w:r>
            <w:r w:rsidRPr="00237D98">
              <w:rPr>
                <w:rFonts w:ascii="Times New Roman" w:eastAsia="Times New Roman" w:hAnsi="Times New Roman" w:cs="Times New Roman"/>
                <w:sz w:val="24"/>
                <w:szCs w:val="24"/>
                <w:lang w:val="kk-KZ" w:eastAsia="ru-RU"/>
              </w:rPr>
              <w:t xml:space="preserve"> Аспанға бақылау жасау.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Бақылау</w:t>
            </w:r>
            <w:r w:rsidRPr="00237D98">
              <w:rPr>
                <w:rFonts w:ascii="Times New Roman" w:eastAsia="Times New Roman" w:hAnsi="Times New Roman" w:cs="Times New Roman"/>
                <w:sz w:val="24"/>
                <w:szCs w:val="24"/>
                <w:lang w:val="kk-KZ" w:eastAsia="ru-RU"/>
              </w:rPr>
              <w:t>: 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Көркем сөз</w:t>
            </w:r>
            <w:r w:rsidRPr="00237D98">
              <w:rPr>
                <w:rFonts w:ascii="Times New Roman" w:eastAsia="Times New Roman" w:hAnsi="Times New Roman" w:cs="Times New Roman"/>
                <w:sz w:val="24"/>
                <w:szCs w:val="24"/>
                <w:lang w:val="kk-KZ" w:eastAsia="ru-RU"/>
              </w:rPr>
              <w:t>: </w:t>
            </w:r>
            <w:r w:rsidRPr="00237D98">
              <w:rPr>
                <w:rFonts w:ascii="Times New Roman" w:eastAsia="Times New Roman" w:hAnsi="Times New Roman" w:cs="Times New Roman"/>
                <w:b/>
                <w:bCs/>
                <w:sz w:val="24"/>
                <w:szCs w:val="24"/>
                <w:lang w:val="kk-KZ" w:eastAsia="ru-RU"/>
              </w:rPr>
              <w:t>Жұмбақ</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Бір түкті кілем</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Бір түксіз кілем (аспан мен жер)</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sz w:val="24"/>
                <w:szCs w:val="24"/>
                <w:lang w:val="kk-KZ" w:eastAsia="ru-RU"/>
              </w:rPr>
              <w:t>Болжам</w:t>
            </w:r>
            <w:r w:rsidRPr="00237D98">
              <w:rPr>
                <w:rFonts w:ascii="Times New Roman" w:eastAsia="Times New Roman" w:hAnsi="Times New Roman" w:cs="Times New Roman"/>
                <w:sz w:val="24"/>
                <w:szCs w:val="24"/>
                <w:lang w:val="kk-KZ" w:eastAsia="ru-RU"/>
              </w:rPr>
              <w:t>: Егер көктемде ауа райының қалыптылығында таңертең дөңгеленген қабатты бұлттар көрінсе, ал кешке жоғалып кетсе- онда ауа райы жақсы, тұрақты болады.</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Қимылды ойын</w:t>
            </w:r>
            <w:r w:rsidRPr="00237D98">
              <w:rPr>
                <w:rFonts w:ascii="Times New Roman" w:eastAsia="Times New Roman" w:hAnsi="Times New Roman" w:cs="Times New Roman"/>
                <w:sz w:val="24"/>
                <w:szCs w:val="24"/>
                <w:lang w:val="kk-KZ" w:eastAsia="ru-RU"/>
              </w:rPr>
              <w:t>: </w:t>
            </w:r>
            <w:r w:rsidRPr="00237D98">
              <w:rPr>
                <w:rFonts w:ascii="Times New Roman" w:eastAsia="Times New Roman" w:hAnsi="Times New Roman" w:cs="Times New Roman"/>
                <w:b/>
                <w:bCs/>
                <w:sz w:val="24"/>
                <w:szCs w:val="24"/>
                <w:lang w:val="kk-KZ" w:eastAsia="ru-RU"/>
              </w:rPr>
              <w:t>«Қазым,қазым қаңқылда!»</w:t>
            </w:r>
            <w:r w:rsidRPr="00237D98">
              <w:rPr>
                <w:rFonts w:ascii="Times New Roman" w:eastAsia="Times New Roman" w:hAnsi="Times New Roman" w:cs="Times New Roman"/>
                <w:sz w:val="24"/>
                <w:szCs w:val="24"/>
                <w:lang w:val="kk-KZ" w:eastAsia="ru-RU"/>
              </w:rPr>
              <w:t xml:space="preserve">Ойын шартына сай түрлі қимылдар жасауға үйрету. Балалардың ойында қырағылық, </w:t>
            </w:r>
            <w:r w:rsidRPr="00237D98">
              <w:rPr>
                <w:rFonts w:ascii="Times New Roman" w:eastAsia="Times New Roman" w:hAnsi="Times New Roman" w:cs="Times New Roman"/>
                <w:sz w:val="24"/>
                <w:szCs w:val="24"/>
                <w:lang w:val="kk-KZ" w:eastAsia="ru-RU"/>
              </w:rPr>
              <w:lastRenderedPageBreak/>
              <w:t>шапшаңдық таныта білдіруіне назар аудару.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Еңбек іс-әрекеті</w:t>
            </w:r>
            <w:r w:rsidRPr="00237D98">
              <w:rPr>
                <w:rFonts w:ascii="Times New Roman" w:eastAsia="Times New Roman" w:hAnsi="Times New Roman" w:cs="Times New Roman"/>
                <w:sz w:val="24"/>
                <w:szCs w:val="24"/>
                <w:lang w:val="kk-KZ" w:eastAsia="ru-RU"/>
              </w:rPr>
              <w:t xml:space="preserve">: </w:t>
            </w:r>
            <w:r w:rsidRPr="00237D98">
              <w:rPr>
                <w:rFonts w:ascii="Times New Roman" w:eastAsia="Times New Roman" w:hAnsi="Times New Roman" w:cs="Times New Roman"/>
                <w:b/>
                <w:bCs/>
                <w:sz w:val="24"/>
                <w:szCs w:val="24"/>
                <w:lang w:val="kk-KZ" w:eastAsia="ru-RU"/>
              </w:rPr>
              <w:t>Тұқымды қарашірікке отырғызу.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Топырақты жәшіктерге өз беттерімен салуды үйрету, оған тұқым себу. Құралдарға деген ұқыптылықты тәрбиелеу.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Дидактикалық ойындар. Тәжірибе мен сараптама</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sz w:val="24"/>
                <w:szCs w:val="24"/>
                <w:lang w:val="kk-KZ" w:eastAsia="ru-RU"/>
              </w:rPr>
              <w:t>«Көктемге арнап бояу табайық»</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Өзіндік іс-әрекет</w:t>
            </w:r>
          </w:p>
          <w:p w:rsidR="00237D98" w:rsidRPr="00237D98" w:rsidRDefault="00237D98" w:rsidP="00237D9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sz w:val="24"/>
                <w:szCs w:val="24"/>
                <w:lang w:val="kk-KZ" w:eastAsia="ru-RU"/>
              </w:rPr>
              <w:t xml:space="preserve">Дәлізде ойынға,оқу іс-әрекетіне қолайлы жағдай туғызу. Ауа райының жағымды тәртіп дағдыларын </w:t>
            </w:r>
            <w:r w:rsidRPr="00237D98">
              <w:rPr>
                <w:rFonts w:ascii="Times New Roman" w:eastAsia="Times New Roman" w:hAnsi="Times New Roman" w:cs="Times New Roman"/>
                <w:sz w:val="24"/>
                <w:szCs w:val="24"/>
                <w:lang w:val="kk-KZ" w:eastAsia="ru-RU"/>
              </w:rPr>
              <w:lastRenderedPageBreak/>
              <w:t>қалыптастыру.</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tc>
        <w:tc>
          <w:tcPr>
            <w:tcW w:w="2466" w:type="dxa"/>
            <w:tcBorders>
              <w:top w:val="single" w:sz="4" w:space="0" w:color="auto"/>
              <w:left w:val="single" w:sz="4" w:space="0" w:color="auto"/>
              <w:bottom w:val="single" w:sz="4" w:space="0" w:color="auto"/>
              <w:right w:val="single" w:sz="4" w:space="0" w:color="auto"/>
            </w:tcBorders>
          </w:tcPr>
          <w:p w:rsidR="00237D98" w:rsidRPr="00237D98" w:rsidRDefault="00237D98" w:rsidP="00237D98">
            <w:pPr>
              <w:shd w:val="clear" w:color="auto" w:fill="FFFFFF"/>
              <w:spacing w:after="0" w:line="240" w:lineRule="auto"/>
              <w:rPr>
                <w:rFonts w:ascii="Times New Roman" w:eastAsia="Times New Roman" w:hAnsi="Times New Roman" w:cs="Times New Roman"/>
                <w:b/>
                <w:bCs/>
                <w:sz w:val="24"/>
                <w:szCs w:val="24"/>
                <w:lang w:val="kk-KZ" w:eastAsia="ru-RU"/>
              </w:rPr>
            </w:pPr>
            <w:r w:rsidRPr="00237D98">
              <w:rPr>
                <w:rFonts w:ascii="Times New Roman" w:eastAsia="Times New Roman" w:hAnsi="Times New Roman" w:cs="Times New Roman"/>
                <w:b/>
                <w:bCs/>
                <w:sz w:val="24"/>
                <w:szCs w:val="24"/>
                <w:lang w:val="kk-KZ" w:eastAsia="ru-RU"/>
              </w:rPr>
              <w:lastRenderedPageBreak/>
              <w:t>Картотека№5</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sz w:val="24"/>
                <w:szCs w:val="24"/>
                <w:lang w:val="kk-KZ" w:eastAsia="ru-RU"/>
              </w:rPr>
              <w:t> </w:t>
            </w:r>
            <w:r w:rsidRPr="00237D98">
              <w:rPr>
                <w:rFonts w:ascii="Times New Roman" w:eastAsia="Times New Roman" w:hAnsi="Times New Roman" w:cs="Times New Roman"/>
                <w:sz w:val="24"/>
                <w:szCs w:val="24"/>
                <w:lang w:val="kk-KZ" w:eastAsia="ru-RU"/>
              </w:rPr>
              <w:t>Шоғырланған бұлтқа бақылау жасау</w:t>
            </w:r>
            <w:r w:rsidRPr="00237D98">
              <w:rPr>
                <w:rFonts w:ascii="Times New Roman" w:eastAsia="Times New Roman" w:hAnsi="Times New Roman" w:cs="Times New Roman"/>
                <w:b/>
                <w:bCs/>
                <w:sz w:val="24"/>
                <w:szCs w:val="24"/>
                <w:lang w:val="kk-KZ" w:eastAsia="ru-RU"/>
              </w:rPr>
              <w:t>.</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Бақылау</w:t>
            </w:r>
            <w:r w:rsidRPr="00237D98">
              <w:rPr>
                <w:rFonts w:ascii="Times New Roman" w:eastAsia="Times New Roman" w:hAnsi="Times New Roman" w:cs="Times New Roman"/>
                <w:sz w:val="24"/>
                <w:szCs w:val="24"/>
                <w:lang w:val="kk-KZ" w:eastAsia="ru-RU"/>
              </w:rPr>
              <w:t>: Наурыз айының 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Қимылды ойын</w:t>
            </w:r>
            <w:r w:rsidRPr="00237D98">
              <w:rPr>
                <w:rFonts w:ascii="Times New Roman" w:eastAsia="Times New Roman" w:hAnsi="Times New Roman" w:cs="Times New Roman"/>
                <w:sz w:val="24"/>
                <w:szCs w:val="24"/>
                <w:lang w:val="kk-KZ" w:eastAsia="ru-RU"/>
              </w:rPr>
              <w:t xml:space="preserve"> </w:t>
            </w:r>
            <w:r w:rsidRPr="00237D98">
              <w:rPr>
                <w:rFonts w:ascii="Times New Roman" w:eastAsia="Times New Roman" w:hAnsi="Times New Roman" w:cs="Times New Roman"/>
                <w:b/>
                <w:bCs/>
                <w:sz w:val="24"/>
                <w:szCs w:val="24"/>
                <w:lang w:val="kk-KZ" w:eastAsia="ru-RU"/>
              </w:rPr>
              <w:t>«Кілттер»</w:t>
            </w:r>
            <w:r w:rsidRPr="00237D98">
              <w:rPr>
                <w:rFonts w:ascii="Times New Roman" w:eastAsia="Times New Roman" w:hAnsi="Times New Roman" w:cs="Times New Roman"/>
                <w:sz w:val="24"/>
                <w:szCs w:val="24"/>
                <w:lang w:val="kk-KZ" w:eastAsia="ru-RU"/>
              </w:rPr>
              <w:t xml:space="preserve"> Кеңістікті бағдарлап жылдам әрекет жасауға </w:t>
            </w:r>
            <w:r w:rsidRPr="00237D98">
              <w:rPr>
                <w:rFonts w:ascii="Times New Roman" w:eastAsia="Times New Roman" w:hAnsi="Times New Roman" w:cs="Times New Roman"/>
                <w:sz w:val="24"/>
                <w:szCs w:val="24"/>
                <w:lang w:val="kk-KZ" w:eastAsia="ru-RU"/>
              </w:rPr>
              <w:lastRenderedPageBreak/>
              <w:t>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Еңбек іс-әрекеті</w:t>
            </w:r>
            <w:r w:rsidRPr="00237D98">
              <w:rPr>
                <w:rFonts w:ascii="Times New Roman" w:eastAsia="Times New Roman" w:hAnsi="Times New Roman" w:cs="Times New Roman"/>
                <w:sz w:val="24"/>
                <w:szCs w:val="24"/>
                <w:lang w:val="kk-KZ" w:eastAsia="ru-RU"/>
              </w:rPr>
              <w:t xml:space="preserve">: </w:t>
            </w:r>
            <w:r w:rsidRPr="00237D98">
              <w:rPr>
                <w:rFonts w:ascii="Times New Roman" w:eastAsia="Times New Roman" w:hAnsi="Times New Roman" w:cs="Times New Roman"/>
                <w:b/>
                <w:bCs/>
                <w:sz w:val="24"/>
                <w:szCs w:val="24"/>
                <w:lang w:val="kk-KZ" w:eastAsia="ru-RU"/>
              </w:rPr>
              <w:t>Ауладағы қоқыстарды тазалау</w:t>
            </w:r>
            <w:r w:rsidRPr="00237D98">
              <w:rPr>
                <w:rFonts w:ascii="Times New Roman" w:eastAsia="Times New Roman" w:hAnsi="Times New Roman" w:cs="Times New Roman"/>
                <w:sz w:val="24"/>
                <w:szCs w:val="24"/>
                <w:lang w:val="kk-KZ" w:eastAsia="ru-RU"/>
              </w:rPr>
              <w:t>. Оны анықталған орынға апару. Еңбекті ынтамен жасауларын қалыптастыру.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727607">
              <w:rPr>
                <w:rFonts w:ascii="Times New Roman" w:eastAsia="Times New Roman" w:hAnsi="Times New Roman" w:cs="Times New Roman"/>
                <w:b/>
                <w:i/>
                <w:iCs/>
                <w:sz w:val="24"/>
                <w:szCs w:val="24"/>
                <w:lang w:val="kk-KZ" w:eastAsia="ru-RU"/>
              </w:rPr>
              <w:t>Дидактикалық ойын.</w:t>
            </w:r>
            <w:r w:rsidRPr="00237D98">
              <w:rPr>
                <w:rFonts w:ascii="Times New Roman" w:eastAsia="Times New Roman" w:hAnsi="Times New Roman" w:cs="Times New Roman"/>
                <w:i/>
                <w:iCs/>
                <w:sz w:val="24"/>
                <w:szCs w:val="24"/>
                <w:lang w:val="kk-KZ" w:eastAsia="ru-RU"/>
              </w:rPr>
              <w:t xml:space="preserve"> Тәжірибе мен сараптама</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sz w:val="24"/>
                <w:szCs w:val="24"/>
                <w:lang w:val="kk-KZ" w:eastAsia="ru-RU"/>
              </w:rPr>
              <w:t>«Бұлт неге ұқсайды?»</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 xml:space="preserve">Түрлі заттар мен жануарлардың келбетін таба білуге үйрету. Қиялын, шығармашылық </w:t>
            </w:r>
            <w:r w:rsidRPr="00237D98">
              <w:rPr>
                <w:rFonts w:ascii="Times New Roman" w:eastAsia="Times New Roman" w:hAnsi="Times New Roman" w:cs="Times New Roman"/>
                <w:sz w:val="24"/>
                <w:szCs w:val="24"/>
                <w:lang w:val="kk-KZ" w:eastAsia="ru-RU"/>
              </w:rPr>
              <w:lastRenderedPageBreak/>
              <w:t>қабылдауын дамыту.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Өзіндік іс-әрекет</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Балалардың бірлескен мықты нәтижелі еңбегіне баға беріп,құптау.</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tc>
      </w:tr>
      <w:tr w:rsidR="00237D98" w:rsidRPr="00237D98" w:rsidTr="00237D98">
        <w:trPr>
          <w:trHeight w:val="1075"/>
        </w:trPr>
        <w:tc>
          <w:tcPr>
            <w:tcW w:w="2132" w:type="dxa"/>
            <w:vMerge w:val="restart"/>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lastRenderedPageBreak/>
              <w:t xml:space="preserve">Серуенен оралу </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Тазалық шаралары</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Түскі ас</w:t>
            </w:r>
            <w:r w:rsidRPr="00237D98">
              <w:rPr>
                <w:rFonts w:ascii="Times New Roman" w:eastAsia="Times New Roman" w:hAnsi="Times New Roman" w:cs="Times New Roman"/>
                <w:noProof/>
                <w:sz w:val="24"/>
                <w:szCs w:val="24"/>
                <w:lang w:val="kk-KZ"/>
              </w:rPr>
              <w:t xml:space="preserve"> </w:t>
            </w:r>
          </w:p>
        </w:tc>
        <w:tc>
          <w:tcPr>
            <w:tcW w:w="943" w:type="dxa"/>
            <w:vMerge w:val="restart"/>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11-50</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12-00</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12-00</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12.30</w:t>
            </w:r>
          </w:p>
        </w:tc>
        <w:tc>
          <w:tcPr>
            <w:tcW w:w="13197" w:type="dxa"/>
            <w:gridSpan w:val="20"/>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Киімдерін рет-ретімен шешіп ұқыптылықпен шкафтағы киімдерді жинастырып қоюуға үйрету</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 xml:space="preserve">Ойын: «Су,су қолымды жу»   </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i/>
                <w:noProof/>
                <w:sz w:val="24"/>
                <w:szCs w:val="24"/>
                <w:lang w:val="kk-KZ"/>
              </w:rPr>
              <w:t>Мақсаты:</w:t>
            </w:r>
            <w:r w:rsidRPr="00237D98">
              <w:rPr>
                <w:rFonts w:ascii="Times New Roman" w:eastAsia="Times New Roman" w:hAnsi="Times New Roman" w:cs="Times New Roman"/>
                <w:b/>
                <w:noProof/>
                <w:sz w:val="24"/>
                <w:szCs w:val="24"/>
                <w:lang w:val="kk-KZ"/>
              </w:rPr>
              <w:t xml:space="preserve"> </w:t>
            </w:r>
            <w:r w:rsidRPr="00237D98">
              <w:rPr>
                <w:rFonts w:ascii="Times New Roman" w:eastAsia="Times New Roman" w:hAnsi="Times New Roman" w:cs="Times New Roman"/>
                <w:noProof/>
                <w:sz w:val="24"/>
                <w:szCs w:val="24"/>
                <w:lang w:val="kk-KZ"/>
              </w:rPr>
              <w:t xml:space="preserve">тамақтанудан бұрын қолдарын  жууға дағдыландыру. </w:t>
            </w:r>
            <w:r w:rsidRPr="00237D98">
              <w:rPr>
                <w:rFonts w:ascii="Times New Roman" w:eastAsia="Times New Roman" w:hAnsi="Times New Roman" w:cs="Times New Roman"/>
                <w:b/>
                <w:noProof/>
                <w:sz w:val="24"/>
                <w:szCs w:val="24"/>
                <w:lang w:val="kk-KZ"/>
              </w:rPr>
              <w:t>Қол жуу</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 xml:space="preserve">«Ас адамның арқауы» </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Calibri" w:eastAsia="Calibri" w:hAnsi="Calibri" w:cs="Times New Roman"/>
                <w:noProof/>
                <w:lang w:eastAsia="ru-RU"/>
              </w:rPr>
              <mc:AlternateContent>
                <mc:Choice Requires="wps">
                  <w:drawing>
                    <wp:anchor distT="0" distB="0" distL="114300" distR="114300" simplePos="0" relativeHeight="251665408" behindDoc="0" locked="0" layoutInCell="1" allowOverlap="1" wp14:anchorId="3D80BE70" wp14:editId="0F16B4AB">
                      <wp:simplePos x="0" y="0"/>
                      <wp:positionH relativeFrom="column">
                        <wp:posOffset>8327390</wp:posOffset>
                      </wp:positionH>
                      <wp:positionV relativeFrom="paragraph">
                        <wp:posOffset>116205</wp:posOffset>
                      </wp:positionV>
                      <wp:extent cx="0" cy="1485900"/>
                      <wp:effectExtent l="0" t="0" r="1905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7pt,9.15pt" to="655.7pt,1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"/>
                  </w:pict>
                </mc:Fallback>
              </mc:AlternateContent>
            </w:r>
            <w:r w:rsidRPr="00237D98">
              <w:rPr>
                <w:rFonts w:ascii="Times New Roman" w:eastAsia="Times New Roman" w:hAnsi="Times New Roman" w:cs="Times New Roman"/>
                <w:i/>
                <w:noProof/>
                <w:sz w:val="24"/>
                <w:szCs w:val="24"/>
                <w:lang w:val="kk-KZ"/>
              </w:rPr>
              <w:t>Мақсаты:</w:t>
            </w:r>
            <w:r w:rsidRPr="00237D98">
              <w:rPr>
                <w:rFonts w:ascii="Times New Roman" w:eastAsia="Times New Roman" w:hAnsi="Times New Roman" w:cs="Times New Roman"/>
                <w:noProof/>
                <w:sz w:val="24"/>
                <w:szCs w:val="24"/>
                <w:lang w:val="kk-KZ"/>
              </w:rPr>
              <w:t xml:space="preserve"> Асқа тілек айта білуге , тамақтың пайдасын түсіне отырып таусып ішуге дағдыландыру.  </w:t>
            </w:r>
          </w:p>
        </w:tc>
      </w:tr>
      <w:tr w:rsidR="00237D98" w:rsidRPr="00237D98" w:rsidTr="00237D98">
        <w:trPr>
          <w:trHeight w:val="26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tc>
        <w:tc>
          <w:tcPr>
            <w:tcW w:w="2943" w:type="dxa"/>
            <w:gridSpan w:val="3"/>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 xml:space="preserve">Бата: </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Асқа адалдық берсін!</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 xml:space="preserve">Денге саулық берсін! </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Дастарханға байлық берсін!</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tc>
        <w:tc>
          <w:tcPr>
            <w:tcW w:w="2337" w:type="dxa"/>
            <w:gridSpan w:val="2"/>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Дастарханға байланысты тыйым сөздерді айту</w:t>
            </w:r>
          </w:p>
        </w:tc>
        <w:tc>
          <w:tcPr>
            <w:tcW w:w="2465" w:type="dxa"/>
            <w:gridSpan w:val="4"/>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Ас атасы – нан</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Нанға деген құрмет туралы айту</w:t>
            </w:r>
          </w:p>
        </w:tc>
        <w:tc>
          <w:tcPr>
            <w:tcW w:w="2432" w:type="dxa"/>
            <w:gridSpan w:val="5"/>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Үстел басындағы тіртіп пен мәдениет туралы айту</w:t>
            </w:r>
          </w:p>
        </w:tc>
        <w:tc>
          <w:tcPr>
            <w:tcW w:w="3020" w:type="dxa"/>
            <w:gridSpan w:val="6"/>
            <w:tcBorders>
              <w:top w:val="single" w:sz="4" w:space="0" w:color="auto"/>
              <w:left w:val="single" w:sz="4" w:space="0" w:color="auto"/>
              <w:bottom w:val="single" w:sz="4" w:space="0" w:color="auto"/>
              <w:right w:val="nil"/>
            </w:tcBorders>
            <w:hideMark/>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 xml:space="preserve">Бата: </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Асқа адалдық берсін!</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 xml:space="preserve">Денге саулық берсін! </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Дастарханға байлық берсін</w:t>
            </w:r>
          </w:p>
        </w:tc>
      </w:tr>
      <w:tr w:rsidR="00237D98" w:rsidRPr="00237D98" w:rsidTr="00237D98">
        <w:trPr>
          <w:trHeight w:val="425"/>
        </w:trPr>
        <w:tc>
          <w:tcPr>
            <w:tcW w:w="2132" w:type="dxa"/>
            <w:vMerge w:val="restart"/>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Тазалық шаралары</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 xml:space="preserve">Тәтті ұйқы </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«Оянамыз, балақай!»</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Сергіту жаттығулары.</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Шынықтыру, тазалық шаралары</w:t>
            </w:r>
          </w:p>
        </w:tc>
        <w:tc>
          <w:tcPr>
            <w:tcW w:w="943" w:type="dxa"/>
            <w:vMerge w:val="restart"/>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12.30-15.00</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15.00-15.30</w:t>
            </w:r>
          </w:p>
        </w:tc>
        <w:tc>
          <w:tcPr>
            <w:tcW w:w="13197" w:type="dxa"/>
            <w:gridSpan w:val="20"/>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Қол жуу.</w:t>
            </w:r>
            <w:r w:rsidRPr="00237D98">
              <w:rPr>
                <w:rFonts w:ascii="Times New Roman" w:eastAsia="Times New Roman" w:hAnsi="Times New Roman" w:cs="Times New Roman"/>
                <w:noProof/>
                <w:sz w:val="24"/>
                <w:szCs w:val="24"/>
                <w:lang w:val="kk-KZ"/>
              </w:rPr>
              <w:t xml:space="preserve"> Балаларды тыныштықта ұйықтату.</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tc>
      </w:tr>
      <w:tr w:rsidR="00237D98" w:rsidRPr="00237D98" w:rsidTr="00237D98">
        <w:trPr>
          <w:trHeight w:val="84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tc>
        <w:tc>
          <w:tcPr>
            <w:tcW w:w="2854" w:type="dxa"/>
            <w:gridSpan w:val="2"/>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«Үш аю» ертегісін оқып беру</w:t>
            </w:r>
          </w:p>
        </w:tc>
        <w:tc>
          <w:tcPr>
            <w:tcW w:w="2372" w:type="dxa"/>
            <w:gridSpan w:val="2"/>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 xml:space="preserve"> «Шаруа мен аю»</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tc>
        <w:tc>
          <w:tcPr>
            <w:tcW w:w="2582" w:type="dxa"/>
            <w:gridSpan w:val="6"/>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 xml:space="preserve"> «Ақылды қоян» ертегісін тыңдау</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tc>
        <w:tc>
          <w:tcPr>
            <w:tcW w:w="2426" w:type="dxa"/>
            <w:gridSpan w:val="5"/>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«Қоян, түлкі, әтеш» ертегісін  оқып беру</w:t>
            </w:r>
          </w:p>
        </w:tc>
        <w:tc>
          <w:tcPr>
            <w:tcW w:w="2963" w:type="dxa"/>
            <w:gridSpan w:val="5"/>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«Көктем сәні не?» ертегісін оқып беру</w:t>
            </w:r>
          </w:p>
        </w:tc>
      </w:tr>
      <w:tr w:rsidR="00237D98" w:rsidRPr="00237D98" w:rsidTr="00237D98">
        <w:trPr>
          <w:trHeight w:val="11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tc>
        <w:tc>
          <w:tcPr>
            <w:tcW w:w="13197" w:type="dxa"/>
            <w:gridSpan w:val="20"/>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 xml:space="preserve">            Жалпақ табандылықтың алдын алу мақсатында ортопедиялық жол бойымен жүргізу. </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noProof/>
                <w:sz w:val="24"/>
                <w:szCs w:val="24"/>
                <w:lang w:val="kk-KZ"/>
              </w:rPr>
              <w:t xml:space="preserve">            Мәдени гигиеналық шараларын орындау.  </w:t>
            </w:r>
            <w:r w:rsidRPr="00237D98">
              <w:rPr>
                <w:rFonts w:ascii="Times New Roman" w:eastAsia="Times New Roman" w:hAnsi="Times New Roman" w:cs="Times New Roman"/>
                <w:b/>
                <w:noProof/>
                <w:sz w:val="24"/>
                <w:szCs w:val="24"/>
                <w:lang w:val="kk-KZ"/>
              </w:rPr>
              <w:t>Қол жуу.</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 xml:space="preserve">            Мұнда бері қараңыз, </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 xml:space="preserve">            Нан -  ардақты асыл ас!</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 xml:space="preserve">            Кәрі, жас,одан аттамас</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 xml:space="preserve">            Бізде санай аламыз. </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 xml:space="preserve">              1,2,3 дегенде, Түзу тұра қаламыз. </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 xml:space="preserve">             4,5,6 дегенде, Алға қадам басамыз</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tc>
      </w:tr>
    </w:tbl>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 xml:space="preserve">                                                                                                       </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 xml:space="preserve">                                                                                                 Күннің ІІ-жартысы</w:t>
      </w:r>
    </w:p>
    <w:tbl>
      <w:tblPr>
        <w:tblW w:w="161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9"/>
        <w:gridCol w:w="989"/>
        <w:gridCol w:w="2925"/>
        <w:gridCol w:w="51"/>
        <w:gridCol w:w="2692"/>
        <w:gridCol w:w="92"/>
        <w:gridCol w:w="2312"/>
        <w:gridCol w:w="146"/>
        <w:gridCol w:w="2274"/>
        <w:gridCol w:w="130"/>
        <w:gridCol w:w="2845"/>
      </w:tblGrid>
      <w:tr w:rsidR="00237D98" w:rsidRPr="00237D98" w:rsidTr="00237D98">
        <w:trPr>
          <w:trHeight w:val="765"/>
        </w:trPr>
        <w:tc>
          <w:tcPr>
            <w:tcW w:w="1698" w:type="dxa"/>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lastRenderedPageBreak/>
              <w:t>Бесін ас</w:t>
            </w:r>
          </w:p>
        </w:tc>
        <w:tc>
          <w:tcPr>
            <w:tcW w:w="989" w:type="dxa"/>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15.30-16.00</w:t>
            </w:r>
          </w:p>
        </w:tc>
        <w:tc>
          <w:tcPr>
            <w:tcW w:w="13467" w:type="dxa"/>
            <w:gridSpan w:val="9"/>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Дастархан басындағы әдептілікке үйрету, тамақты тауысып жеуге, сүттің, айранның, ірімшіктің, құрттың пайдасы туралы әңгімелесу</w:t>
            </w:r>
          </w:p>
        </w:tc>
      </w:tr>
      <w:tr w:rsidR="00237D98" w:rsidRPr="00237D98" w:rsidTr="00237D98">
        <w:trPr>
          <w:trHeight w:val="623"/>
        </w:trPr>
        <w:tc>
          <w:tcPr>
            <w:tcW w:w="1698" w:type="dxa"/>
            <w:vMerge w:val="restart"/>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 xml:space="preserve">Ойындар </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 xml:space="preserve">Дербес іс әрекеттер </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Баланың жеке даму катасына сәйкес жеке жұмыс</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tc>
        <w:tc>
          <w:tcPr>
            <w:tcW w:w="989" w:type="dxa"/>
            <w:vMerge w:val="restart"/>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16.00-16.50</w:t>
            </w:r>
          </w:p>
        </w:tc>
        <w:tc>
          <w:tcPr>
            <w:tcW w:w="13467" w:type="dxa"/>
            <w:gridSpan w:val="9"/>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 xml:space="preserve">Балаларды  өздері қалаған ойыншықтарымен еркін ойнату. Ойын барысында әр баланың өмір қауіпсіздігін  қадағалай отырып  еркін  ойнауына жағдай жасау </w:t>
            </w:r>
          </w:p>
        </w:tc>
      </w:tr>
      <w:tr w:rsidR="00237D98" w:rsidRPr="00237D98" w:rsidTr="00237D98">
        <w:trPr>
          <w:trHeight w:val="107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tc>
        <w:tc>
          <w:tcPr>
            <w:tcW w:w="2976" w:type="dxa"/>
            <w:gridSpan w:val="2"/>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b/>
                <w:noProof/>
                <w:sz w:val="24"/>
                <w:szCs w:val="24"/>
                <w:lang w:val="kk-KZ" w:eastAsia="ru-RU"/>
              </w:rPr>
              <w:t>Құрылымдалған ойын «Сиқырлы текшелер»</w:t>
            </w:r>
            <w:r w:rsidRPr="00237D98">
              <w:rPr>
                <w:rFonts w:ascii="Times New Roman" w:eastAsia="Times New Roman" w:hAnsi="Times New Roman" w:cs="Times New Roman"/>
                <w:noProof/>
                <w:sz w:val="24"/>
                <w:szCs w:val="24"/>
                <w:lang w:val="kk-KZ" w:eastAsia="ru-RU"/>
              </w:rPr>
              <w:t xml:space="preserve"> (Дьенеш блоктарымен)</w:t>
            </w:r>
          </w:p>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b/>
                <w:noProof/>
                <w:sz w:val="24"/>
                <w:szCs w:val="24"/>
                <w:lang w:val="kk-KZ" w:eastAsia="ru-RU"/>
              </w:rPr>
              <w:t>Мақсаты</w:t>
            </w:r>
            <w:r w:rsidRPr="00237D98">
              <w:rPr>
                <w:rFonts w:ascii="Times New Roman" w:eastAsia="Times New Roman" w:hAnsi="Times New Roman" w:cs="Times New Roman"/>
                <w:noProof/>
                <w:sz w:val="24"/>
                <w:szCs w:val="24"/>
                <w:lang w:val="kk-KZ" w:eastAsia="ru-RU"/>
              </w:rPr>
              <w:t>: ойлау қабілеттері дамиды.</w:t>
            </w:r>
          </w:p>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b/>
                <w:noProof/>
                <w:sz w:val="24"/>
                <w:szCs w:val="24"/>
                <w:lang w:val="kk-KZ" w:eastAsia="ru-RU"/>
              </w:rPr>
              <w:t>Шарты:</w:t>
            </w:r>
            <w:r w:rsidRPr="00237D98">
              <w:rPr>
                <w:rFonts w:ascii="Times New Roman" w:eastAsia="Times New Roman" w:hAnsi="Times New Roman" w:cs="Times New Roman"/>
                <w:noProof/>
                <w:sz w:val="24"/>
                <w:szCs w:val="24"/>
                <w:lang w:val="kk-KZ" w:eastAsia="ru-RU"/>
              </w:rPr>
              <w:t xml:space="preserve"> пішіндерден түрлі заттар  құрастырады.</w:t>
            </w:r>
          </w:p>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noProof/>
                <w:sz w:val="24"/>
                <w:szCs w:val="24"/>
                <w:lang w:val="kk-KZ" w:eastAsia="ru-RU"/>
              </w:rPr>
              <w:t xml:space="preserve">4к мoдeлi, cыни oйлay, креативтілік </w:t>
            </w:r>
          </w:p>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noProof/>
                <w:sz w:val="24"/>
                <w:szCs w:val="24"/>
                <w:lang w:val="kk-KZ" w:eastAsia="ru-RU"/>
              </w:rPr>
              <w:t>топпен жұмыс</w:t>
            </w:r>
          </w:p>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noProof/>
                <w:sz w:val="24"/>
                <w:szCs w:val="24"/>
                <w:lang w:val="kk-KZ" w:eastAsia="ru-RU"/>
              </w:rPr>
              <w:t xml:space="preserve">Бақылау, саралау түрлері Ресурстарды саралау.  </w:t>
            </w:r>
          </w:p>
          <w:p w:rsidR="00237D98" w:rsidRPr="00237D98" w:rsidRDefault="00237D98" w:rsidP="00237D98">
            <w:pPr>
              <w:spacing w:after="0" w:line="240" w:lineRule="auto"/>
              <w:rPr>
                <w:rFonts w:ascii="Times New Roman" w:eastAsia="Times New Roman" w:hAnsi="Times New Roman" w:cs="Times New Roman"/>
                <w:b/>
                <w:noProof/>
                <w:sz w:val="24"/>
                <w:szCs w:val="24"/>
                <w:lang w:val="kk-KZ" w:eastAsia="ru-RU"/>
              </w:rPr>
            </w:pPr>
          </w:p>
          <w:p w:rsidR="00237D98" w:rsidRPr="00237D98" w:rsidRDefault="00727607" w:rsidP="00237D98">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lang w:val="kk-KZ" w:eastAsia="ru-RU"/>
              </w:rPr>
              <w:t>Жеке жұмыс:</w:t>
            </w:r>
            <w:r>
              <w:rPr>
                <w:rFonts w:ascii="Times New Roman" w:hAnsi="Times New Roman"/>
                <w:b/>
                <w:sz w:val="24"/>
                <w:szCs w:val="24"/>
                <w:lang w:val="kk-KZ"/>
              </w:rPr>
              <w:t xml:space="preserve"> </w:t>
            </w:r>
            <w:r w:rsidRPr="00727607">
              <w:rPr>
                <w:rFonts w:ascii="Times New Roman" w:hAnsi="Times New Roman"/>
                <w:sz w:val="24"/>
                <w:szCs w:val="24"/>
                <w:lang w:val="kk-KZ"/>
              </w:rPr>
              <w:t>Аяла</w:t>
            </w:r>
            <w:r>
              <w:rPr>
                <w:rFonts w:ascii="Times New Roman" w:eastAsia="Times New Roman" w:hAnsi="Times New Roman" w:cs="Times New Roman"/>
                <w:b/>
                <w:noProof/>
                <w:sz w:val="24"/>
                <w:szCs w:val="24"/>
                <w:lang w:val="kk-KZ" w:eastAsia="ru-RU"/>
              </w:rPr>
              <w:t xml:space="preserve"> </w:t>
            </w:r>
            <w:r w:rsidR="00237D98" w:rsidRPr="00237D98">
              <w:rPr>
                <w:rFonts w:ascii="Times New Roman" w:eastAsia="Times New Roman" w:hAnsi="Times New Roman" w:cs="Times New Roman"/>
                <w:noProof/>
                <w:sz w:val="24"/>
                <w:szCs w:val="24"/>
                <w:lang w:val="kk-KZ" w:eastAsia="ru-RU"/>
              </w:rPr>
              <w:t>мен «Сөздерді қайтала» ойынын ойнау</w:t>
            </w:r>
          </w:p>
        </w:tc>
        <w:tc>
          <w:tcPr>
            <w:tcW w:w="2692" w:type="dxa"/>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b/>
                <w:noProof/>
                <w:sz w:val="24"/>
                <w:szCs w:val="24"/>
                <w:lang w:val="kk-KZ" w:eastAsia="ru-RU"/>
              </w:rPr>
            </w:pPr>
            <w:r w:rsidRPr="00237D98">
              <w:rPr>
                <w:rFonts w:ascii="Times New Roman" w:eastAsia="Times New Roman" w:hAnsi="Times New Roman" w:cs="Times New Roman"/>
                <w:b/>
                <w:noProof/>
                <w:color w:val="000000"/>
                <w:sz w:val="24"/>
                <w:szCs w:val="24"/>
                <w:lang w:val="kk-KZ" w:eastAsia="ru-RU"/>
              </w:rPr>
              <w:t>Еркін ойын: «Дәрігер»</w:t>
            </w:r>
          </w:p>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b/>
                <w:noProof/>
                <w:sz w:val="24"/>
                <w:szCs w:val="24"/>
                <w:lang w:val="kk-KZ" w:eastAsia="ru-RU"/>
              </w:rPr>
              <w:t>М</w:t>
            </w:r>
            <w:r w:rsidRPr="00237D98">
              <w:rPr>
                <w:rFonts w:ascii="Times New Roman" w:eastAsia="Times New Roman" w:hAnsi="Times New Roman" w:cs="Times New Roman"/>
                <w:b/>
                <w:noProof/>
                <w:color w:val="000000"/>
                <w:sz w:val="24"/>
                <w:szCs w:val="24"/>
                <w:lang w:val="kk-KZ" w:eastAsia="ru-RU"/>
              </w:rPr>
              <w:t>ақсаты:</w:t>
            </w:r>
            <w:r w:rsidRPr="00237D98">
              <w:rPr>
                <w:rFonts w:ascii="Times New Roman" w:eastAsia="Times New Roman" w:hAnsi="Times New Roman" w:cs="Times New Roman"/>
                <w:noProof/>
                <w:color w:val="000000"/>
                <w:sz w:val="24"/>
                <w:szCs w:val="24"/>
                <w:lang w:val="kk-KZ" w:eastAsia="ru-RU"/>
              </w:rPr>
              <w:t xml:space="preserve"> Рөлдерге бөліп сомдайды.</w:t>
            </w:r>
            <w:r w:rsidRPr="00237D98">
              <w:rPr>
                <w:rFonts w:ascii="Times New Roman" w:eastAsia="Times New Roman" w:hAnsi="Times New Roman" w:cs="Times New Roman"/>
                <w:noProof/>
                <w:sz w:val="24"/>
                <w:szCs w:val="24"/>
                <w:lang w:val="kk-KZ" w:eastAsia="ru-RU"/>
              </w:rPr>
              <w:t xml:space="preserve"> </w:t>
            </w:r>
          </w:p>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noProof/>
                <w:sz w:val="24"/>
                <w:szCs w:val="24"/>
                <w:lang w:val="kk-KZ" w:eastAsia="ru-RU"/>
              </w:rPr>
              <w:t xml:space="preserve">4к мoдeлi, коммуникативтілік cыни oйлay, креативтілік </w:t>
            </w:r>
          </w:p>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noProof/>
                <w:sz w:val="24"/>
                <w:szCs w:val="24"/>
                <w:lang w:val="kk-KZ" w:eastAsia="ru-RU"/>
              </w:rPr>
              <w:t>топпен жұмыс</w:t>
            </w:r>
          </w:p>
          <w:p w:rsidR="00237D98" w:rsidRPr="00237D98" w:rsidRDefault="00237D98" w:rsidP="00237D98">
            <w:pPr>
              <w:spacing w:after="0" w:line="240" w:lineRule="auto"/>
              <w:rPr>
                <w:rFonts w:ascii="Times New Roman" w:eastAsia="Times New Roman" w:hAnsi="Times New Roman" w:cs="Times New Roman"/>
                <w:noProof/>
                <w:color w:val="000000"/>
                <w:sz w:val="24"/>
                <w:szCs w:val="24"/>
                <w:lang w:val="kk-KZ" w:eastAsia="ru-RU"/>
              </w:rPr>
            </w:pPr>
            <w:r w:rsidRPr="00237D98">
              <w:rPr>
                <w:rFonts w:ascii="Times New Roman" w:eastAsia="Times New Roman" w:hAnsi="Times New Roman" w:cs="Times New Roman"/>
                <w:noProof/>
                <w:sz w:val="24"/>
                <w:szCs w:val="24"/>
                <w:lang w:val="kk-KZ" w:eastAsia="ru-RU"/>
              </w:rPr>
              <w:t xml:space="preserve">Бақылау, саралау түрлері Топтарға рөльдерге бөлу. </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 xml:space="preserve">Жеке жұмыс: </w:t>
            </w:r>
            <w:r w:rsidR="00727607">
              <w:rPr>
                <w:rFonts w:ascii="Times New Roman" w:eastAsia="Times New Roman" w:hAnsi="Times New Roman" w:cs="Times New Roman"/>
                <w:noProof/>
                <w:sz w:val="24"/>
                <w:szCs w:val="24"/>
                <w:lang w:val="kk-KZ"/>
              </w:rPr>
              <w:t>Амира</w:t>
            </w:r>
            <w:r w:rsidRPr="00237D98">
              <w:rPr>
                <w:rFonts w:ascii="Times New Roman" w:eastAsia="Times New Roman" w:hAnsi="Times New Roman" w:cs="Times New Roman"/>
                <w:noProof/>
                <w:sz w:val="24"/>
                <w:szCs w:val="24"/>
                <w:lang w:val="kk-KZ"/>
              </w:rPr>
              <w:t>ға пішіндерді ажыратуды үйрету</w:t>
            </w:r>
          </w:p>
        </w:tc>
        <w:tc>
          <w:tcPr>
            <w:tcW w:w="2550" w:type="dxa"/>
            <w:gridSpan w:val="3"/>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Eркiн oйын:</w:t>
            </w:r>
            <w:r w:rsidRPr="00237D98">
              <w:rPr>
                <w:rFonts w:ascii="Times New Roman" w:eastAsia="Times New Roman" w:hAnsi="Times New Roman" w:cs="Times New Roman"/>
                <w:b/>
                <w:bCs/>
                <w:i/>
                <w:iCs/>
                <w:noProof/>
                <w:sz w:val="24"/>
                <w:szCs w:val="24"/>
                <w:bdr w:val="none" w:sz="0" w:space="0" w:color="auto" w:frame="1"/>
                <w:lang w:val="kk-KZ"/>
              </w:rPr>
              <w:t xml:space="preserve"> </w:t>
            </w:r>
            <w:r w:rsidRPr="00237D98">
              <w:rPr>
                <w:rFonts w:ascii="Times New Roman" w:eastAsia="Times New Roman" w:hAnsi="Times New Roman" w:cs="Times New Roman"/>
                <w:b/>
                <w:bCs/>
                <w:iCs/>
                <w:noProof/>
                <w:sz w:val="24"/>
                <w:szCs w:val="24"/>
                <w:bdr w:val="none" w:sz="0" w:space="0" w:color="auto" w:frame="1"/>
                <w:lang w:val="kk-KZ"/>
              </w:rPr>
              <w:t>«Теңіз толқиды»</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Мaқcaты</w:t>
            </w:r>
            <w:r w:rsidRPr="00237D98">
              <w:rPr>
                <w:rFonts w:ascii="Times New Roman" w:eastAsia="Times New Roman" w:hAnsi="Times New Roman" w:cs="Times New Roman"/>
                <w:i/>
                <w:iCs/>
                <w:noProof/>
                <w:sz w:val="24"/>
                <w:szCs w:val="24"/>
                <w:lang w:val="kk-KZ"/>
              </w:rPr>
              <w:t xml:space="preserve">: </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өздері қалаған бейнені жасайды.</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Шарты:</w:t>
            </w:r>
            <w:r w:rsidRPr="00237D98">
              <w:rPr>
                <w:rFonts w:ascii="Times New Roman" w:eastAsia="Times New Roman" w:hAnsi="Times New Roman" w:cs="Times New Roman"/>
                <w:noProof/>
                <w:sz w:val="24"/>
                <w:szCs w:val="24"/>
                <w:lang w:val="kk-KZ"/>
              </w:rPr>
              <w:t xml:space="preserve"> балалар </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теңіз толқиды бір,</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теңіз толқиды екі</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теңіз толқиды үш</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орныңда аю болып түс</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деп айтып, аюдың бейнесін жасайды. Осылайша ойын жалғаса береді.</w:t>
            </w:r>
          </w:p>
          <w:p w:rsidR="00237D98" w:rsidRPr="00237D98" w:rsidRDefault="00727607" w:rsidP="00237D98">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lang w:val="kk-KZ"/>
              </w:rPr>
              <w:t>Жеке жұмыс: Нұрай</w:t>
            </w:r>
            <w:r w:rsidR="00237D98" w:rsidRPr="00237D98">
              <w:rPr>
                <w:rFonts w:ascii="Times New Roman" w:eastAsia="Times New Roman" w:hAnsi="Times New Roman" w:cs="Times New Roman"/>
                <w:b/>
                <w:noProof/>
                <w:sz w:val="24"/>
                <w:szCs w:val="24"/>
                <w:lang w:val="kk-KZ"/>
              </w:rPr>
              <w:t xml:space="preserve">ға </w:t>
            </w:r>
            <w:r w:rsidR="00237D98" w:rsidRPr="00237D98">
              <w:rPr>
                <w:rFonts w:ascii="Times New Roman" w:eastAsia="Times New Roman" w:hAnsi="Times New Roman" w:cs="Times New Roman"/>
                <w:noProof/>
                <w:sz w:val="24"/>
                <w:szCs w:val="24"/>
                <w:lang w:val="kk-KZ"/>
              </w:rPr>
              <w:t>сандарды ретімен атату, айналадағы заттарды санату.</w:t>
            </w:r>
          </w:p>
        </w:tc>
        <w:tc>
          <w:tcPr>
            <w:tcW w:w="2274" w:type="dxa"/>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noProof/>
                <w:sz w:val="24"/>
                <w:szCs w:val="24"/>
                <w:shd w:val="clear" w:color="auto" w:fill="FFFFFF"/>
                <w:lang w:val="kk-KZ"/>
              </w:rPr>
            </w:pPr>
            <w:r w:rsidRPr="00237D98">
              <w:rPr>
                <w:rFonts w:ascii="Times New Roman" w:eastAsia="Times New Roman" w:hAnsi="Times New Roman" w:cs="Times New Roman"/>
                <w:b/>
                <w:noProof/>
                <w:sz w:val="24"/>
                <w:szCs w:val="24"/>
                <w:lang w:val="kk-KZ"/>
              </w:rPr>
              <w:t>Құрылымдaлғaн oйын:</w:t>
            </w:r>
            <w:r w:rsidRPr="00237D98">
              <w:rPr>
                <w:rFonts w:ascii="Times New Roman" w:eastAsia="Times New Roman" w:hAnsi="Times New Roman" w:cs="Times New Roman"/>
                <w:noProof/>
                <w:sz w:val="24"/>
                <w:szCs w:val="24"/>
                <w:lang w:val="kk-KZ"/>
              </w:rPr>
              <w:t xml:space="preserve"> </w:t>
            </w:r>
            <w:r w:rsidRPr="00237D98">
              <w:rPr>
                <w:rFonts w:ascii="Times New Roman" w:eastAsia="Times New Roman" w:hAnsi="Times New Roman" w:cs="Times New Roman"/>
                <w:b/>
                <w:noProof/>
                <w:sz w:val="24"/>
                <w:szCs w:val="24"/>
                <w:lang w:val="kk-KZ"/>
              </w:rPr>
              <w:t>«</w:t>
            </w:r>
            <w:r w:rsidRPr="00237D98">
              <w:rPr>
                <w:rFonts w:ascii="Times New Roman" w:eastAsia="Times New Roman" w:hAnsi="Times New Roman" w:cs="Times New Roman"/>
                <w:b/>
                <w:noProof/>
                <w:sz w:val="24"/>
                <w:szCs w:val="24"/>
                <w:shd w:val="clear" w:color="auto" w:fill="FFFFFF"/>
                <w:lang w:val="kk-KZ"/>
              </w:rPr>
              <w:t>Ғажайып дорба»</w:t>
            </w:r>
            <w:r w:rsidRPr="00237D98">
              <w:rPr>
                <w:rFonts w:ascii="Times New Roman" w:eastAsia="Times New Roman" w:hAnsi="Times New Roman" w:cs="Times New Roman"/>
                <w:b/>
                <w:noProof/>
                <w:sz w:val="24"/>
                <w:szCs w:val="24"/>
                <w:lang w:val="kk-KZ"/>
              </w:rPr>
              <w:br/>
              <w:t>Мaқcaты</w:t>
            </w:r>
            <w:r w:rsidRPr="00237D98">
              <w:rPr>
                <w:rFonts w:ascii="Times New Roman" w:eastAsia="Times New Roman" w:hAnsi="Times New Roman" w:cs="Times New Roman"/>
                <w:noProof/>
                <w:sz w:val="24"/>
                <w:szCs w:val="24"/>
                <w:shd w:val="clear" w:color="auto" w:fill="FFFFFF"/>
                <w:lang w:val="kk-KZ"/>
              </w:rPr>
              <w:t>: затты сипау арқылы сезеді.</w:t>
            </w:r>
            <w:r w:rsidRPr="00237D98">
              <w:rPr>
                <w:rFonts w:ascii="Times New Roman" w:eastAsia="Times New Roman" w:hAnsi="Times New Roman" w:cs="Times New Roman"/>
                <w:noProof/>
                <w:sz w:val="24"/>
                <w:szCs w:val="24"/>
                <w:lang w:val="kk-KZ"/>
              </w:rPr>
              <w:br/>
            </w:r>
            <w:r w:rsidRPr="00237D98">
              <w:rPr>
                <w:rFonts w:ascii="Times New Roman" w:eastAsia="Times New Roman" w:hAnsi="Times New Roman" w:cs="Times New Roman"/>
                <w:b/>
                <w:noProof/>
                <w:sz w:val="24"/>
                <w:szCs w:val="24"/>
                <w:shd w:val="clear" w:color="auto" w:fill="FFFFFF"/>
                <w:lang w:val="kk-KZ"/>
              </w:rPr>
              <w:t xml:space="preserve">Шарты: </w:t>
            </w:r>
            <w:r w:rsidRPr="00237D98">
              <w:rPr>
                <w:rFonts w:ascii="Times New Roman" w:eastAsia="Times New Roman" w:hAnsi="Times New Roman" w:cs="Times New Roman"/>
                <w:noProof/>
                <w:sz w:val="24"/>
                <w:szCs w:val="24"/>
                <w:shd w:val="clear" w:color="auto" w:fill="FFFFFF"/>
                <w:lang w:val="kk-KZ"/>
              </w:rPr>
              <w:t>Бaлaлaр жарты шeңбeр бойымен oтырaды. Бір бірлеп келіп дорбаддағы затты сипау арқылы не жатқанын табады.</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Жеке жұмыс:</w:t>
            </w:r>
          </w:p>
          <w:p w:rsidR="00237D98" w:rsidRPr="00237D98" w:rsidRDefault="00727607" w:rsidP="00237D98">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lang w:val="kk-KZ"/>
              </w:rPr>
              <w:t>Аяла</w:t>
            </w:r>
            <w:r w:rsidR="00237D98" w:rsidRPr="00237D98">
              <w:rPr>
                <w:rFonts w:ascii="Times New Roman" w:eastAsia="Times New Roman" w:hAnsi="Times New Roman" w:cs="Times New Roman"/>
                <w:b/>
                <w:noProof/>
                <w:sz w:val="24"/>
                <w:szCs w:val="24"/>
                <w:lang w:val="kk-KZ"/>
              </w:rPr>
              <w:t>ға</w:t>
            </w:r>
            <w:r w:rsidR="00237D98" w:rsidRPr="00237D98">
              <w:rPr>
                <w:rFonts w:ascii="Times New Roman" w:eastAsia="Times New Roman" w:hAnsi="Times New Roman" w:cs="Times New Roman"/>
                <w:noProof/>
                <w:sz w:val="24"/>
                <w:szCs w:val="24"/>
                <w:lang w:val="kk-KZ"/>
              </w:rPr>
              <w:t xml:space="preserve"> дыбыстарды қайталатып тілін жаттықтыру</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Вариатив: Би</w:t>
            </w:r>
          </w:p>
        </w:tc>
        <w:tc>
          <w:tcPr>
            <w:tcW w:w="2975" w:type="dxa"/>
            <w:gridSpan w:val="2"/>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Құрылымдалған ойын: «Не қайда орналасқан?»</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Мaқcaты</w:t>
            </w:r>
            <w:r w:rsidRPr="00237D98">
              <w:rPr>
                <w:rFonts w:ascii="Times New Roman" w:eastAsia="Times New Roman" w:hAnsi="Times New Roman" w:cs="Times New Roman"/>
                <w:i/>
                <w:iCs/>
                <w:noProof/>
                <w:sz w:val="24"/>
                <w:szCs w:val="24"/>
                <w:lang w:val="kk-KZ"/>
              </w:rPr>
              <w:t xml:space="preserve">: </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Есте сақтақтау арқылы айтады.</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 xml:space="preserve">Шарты: </w:t>
            </w:r>
            <w:r w:rsidRPr="00237D98">
              <w:rPr>
                <w:rFonts w:ascii="Times New Roman" w:eastAsia="Times New Roman" w:hAnsi="Times New Roman" w:cs="Times New Roman"/>
                <w:noProof/>
                <w:sz w:val="24"/>
                <w:szCs w:val="24"/>
                <w:lang w:val="kk-KZ"/>
              </w:rPr>
              <w:t>балалар кезекпен ортаға шығып заттардың қалай орналасқанын көреді. Көзін жұмып, ненің қайда орналасқанын айтады.</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Жеке жұмыс:</w:t>
            </w:r>
          </w:p>
          <w:p w:rsidR="00237D98" w:rsidRPr="00237D98" w:rsidRDefault="00727607" w:rsidP="00237D98">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lang w:val="kk-KZ"/>
              </w:rPr>
              <w:t>Нұрмади</w:t>
            </w:r>
            <w:r w:rsidR="00237D98" w:rsidRPr="00237D98">
              <w:rPr>
                <w:rFonts w:ascii="Times New Roman" w:eastAsia="Times New Roman" w:hAnsi="Times New Roman" w:cs="Times New Roman"/>
                <w:b/>
                <w:noProof/>
                <w:sz w:val="24"/>
                <w:szCs w:val="24"/>
                <w:lang w:val="kk-KZ"/>
              </w:rPr>
              <w:t xml:space="preserve"> мен Мансұрға</w:t>
            </w:r>
            <w:r w:rsidR="00237D98" w:rsidRPr="00237D98">
              <w:rPr>
                <w:rFonts w:ascii="Times New Roman" w:eastAsia="Times New Roman" w:hAnsi="Times New Roman" w:cs="Times New Roman"/>
                <w:noProof/>
                <w:sz w:val="24"/>
                <w:szCs w:val="24"/>
                <w:lang w:val="kk-KZ"/>
              </w:rPr>
              <w:t xml:space="preserve"> заттардың санына, түсіне, қасиетіне қарай топтастыруға үйрету</w:t>
            </w:r>
          </w:p>
        </w:tc>
      </w:tr>
      <w:tr w:rsidR="00237D98" w:rsidRPr="00237D98" w:rsidTr="00237D98">
        <w:trPr>
          <w:trHeight w:val="437"/>
        </w:trPr>
        <w:tc>
          <w:tcPr>
            <w:tcW w:w="1698" w:type="dxa"/>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Тазалық шаралары</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Кешкі ас</w:t>
            </w:r>
          </w:p>
        </w:tc>
        <w:tc>
          <w:tcPr>
            <w:tcW w:w="989" w:type="dxa"/>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16.50-17.15</w:t>
            </w:r>
          </w:p>
        </w:tc>
        <w:tc>
          <w:tcPr>
            <w:tcW w:w="13467" w:type="dxa"/>
            <w:gridSpan w:val="9"/>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noProof/>
                <w:sz w:val="24"/>
                <w:szCs w:val="24"/>
                <w:lang w:val="kk-KZ"/>
              </w:rPr>
              <w:t xml:space="preserve">Гигиеналық шараларды орындап асқа отыру. </w:t>
            </w:r>
            <w:r w:rsidRPr="00237D98">
              <w:rPr>
                <w:rFonts w:ascii="Times New Roman" w:eastAsia="Times New Roman" w:hAnsi="Times New Roman" w:cs="Times New Roman"/>
                <w:b/>
                <w:noProof/>
                <w:sz w:val="24"/>
                <w:szCs w:val="24"/>
                <w:lang w:val="kk-KZ"/>
              </w:rPr>
              <w:t>Қол жуу.</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Ас болсын!</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Дұрыс тамақтану  майлықты дұрыс қолдана білу дағдыларын қадағалап отыру.</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tc>
      </w:tr>
      <w:tr w:rsidR="00237D98" w:rsidRPr="00237D98" w:rsidTr="00237D98">
        <w:trPr>
          <w:trHeight w:val="555"/>
        </w:trPr>
        <w:tc>
          <w:tcPr>
            <w:tcW w:w="1698" w:type="dxa"/>
            <w:vMerge w:val="restart"/>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jc w:val="both"/>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Серуенге дайындық</w:t>
            </w:r>
            <w:r w:rsidRPr="00237D98">
              <w:rPr>
                <w:rFonts w:ascii="Times New Roman" w:eastAsia="Times New Roman" w:hAnsi="Times New Roman" w:cs="Times New Roman"/>
                <w:noProof/>
                <w:sz w:val="24"/>
                <w:szCs w:val="24"/>
                <w:lang w:val="kk-KZ"/>
              </w:rPr>
              <w:t xml:space="preserve"> </w:t>
            </w:r>
            <w:r w:rsidRPr="00237D98">
              <w:rPr>
                <w:rFonts w:ascii="Times New Roman" w:eastAsia="Times New Roman" w:hAnsi="Times New Roman" w:cs="Times New Roman"/>
                <w:b/>
                <w:noProof/>
                <w:sz w:val="24"/>
                <w:szCs w:val="24"/>
                <w:lang w:val="kk-KZ"/>
              </w:rPr>
              <w:t>Серуен</w:t>
            </w:r>
          </w:p>
          <w:p w:rsidR="00237D98" w:rsidRPr="00237D98" w:rsidRDefault="00237D98" w:rsidP="00237D98">
            <w:pPr>
              <w:spacing w:after="0" w:line="240" w:lineRule="auto"/>
              <w:jc w:val="both"/>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jc w:val="both"/>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Серуеннен оралу</w:t>
            </w:r>
          </w:p>
        </w:tc>
        <w:tc>
          <w:tcPr>
            <w:tcW w:w="989" w:type="dxa"/>
            <w:vMerge w:val="restart"/>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lastRenderedPageBreak/>
              <w:t>17.15-18.00</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tc>
        <w:tc>
          <w:tcPr>
            <w:tcW w:w="13467" w:type="dxa"/>
            <w:gridSpan w:val="9"/>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b/>
                <w:noProof/>
                <w:sz w:val="24"/>
                <w:szCs w:val="24"/>
                <w:lang w:val="kk-KZ" w:eastAsia="ru-RU"/>
              </w:rPr>
            </w:pPr>
            <w:r w:rsidRPr="00237D98">
              <w:rPr>
                <w:rFonts w:ascii="Times New Roman" w:eastAsia="Times New Roman" w:hAnsi="Times New Roman" w:cs="Times New Roman"/>
                <w:b/>
                <w:noProof/>
                <w:sz w:val="24"/>
                <w:szCs w:val="24"/>
                <w:lang w:val="kk-KZ" w:eastAsia="ru-RU"/>
              </w:rPr>
              <w:lastRenderedPageBreak/>
              <w:t xml:space="preserve">«Кім жылдам?»   </w:t>
            </w:r>
          </w:p>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i/>
                <w:noProof/>
                <w:sz w:val="24"/>
                <w:szCs w:val="24"/>
                <w:lang w:val="kk-KZ" w:eastAsia="ru-RU"/>
              </w:rPr>
              <w:t>Мақсаты:</w:t>
            </w:r>
            <w:r w:rsidRPr="00237D98">
              <w:rPr>
                <w:rFonts w:ascii="Times New Roman" w:eastAsia="Times New Roman" w:hAnsi="Times New Roman" w:cs="Times New Roman"/>
                <w:noProof/>
                <w:sz w:val="24"/>
                <w:szCs w:val="24"/>
                <w:lang w:val="kk-KZ" w:eastAsia="ru-RU"/>
              </w:rPr>
              <w:t xml:space="preserve"> Киімдерін жылдам, ретімен киюлерін қадағалау.</w:t>
            </w:r>
          </w:p>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p>
        </w:tc>
      </w:tr>
      <w:tr w:rsidR="00237D98" w:rsidRPr="00237D98" w:rsidTr="00237D98">
        <w:trPr>
          <w:trHeight w:val="10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tc>
        <w:tc>
          <w:tcPr>
            <w:tcW w:w="2925" w:type="dxa"/>
            <w:tcBorders>
              <w:top w:val="single" w:sz="4" w:space="0" w:color="auto"/>
              <w:left w:val="single" w:sz="4" w:space="0" w:color="auto"/>
              <w:bottom w:val="single" w:sz="4" w:space="0" w:color="auto"/>
              <w:right w:val="single" w:sz="4" w:space="0" w:color="auto"/>
            </w:tcBorders>
          </w:tcPr>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sz w:val="24"/>
                <w:szCs w:val="24"/>
                <w:lang w:val="kk-KZ" w:eastAsia="ru-RU"/>
              </w:rPr>
              <w:t>Картотека№1 </w:t>
            </w:r>
            <w:r w:rsidRPr="00237D98">
              <w:rPr>
                <w:rFonts w:ascii="Times New Roman" w:eastAsia="Times New Roman" w:hAnsi="Times New Roman" w:cs="Times New Roman"/>
                <w:sz w:val="24"/>
                <w:szCs w:val="24"/>
                <w:lang w:val="kk-KZ" w:eastAsia="ru-RU"/>
              </w:rPr>
              <w:t>Ауа райына бақылау жасау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i/>
                <w:iCs/>
                <w:sz w:val="24"/>
                <w:szCs w:val="24"/>
                <w:lang w:val="kk-KZ" w:eastAsia="ru-RU"/>
              </w:rPr>
              <w:t>Бақылау</w:t>
            </w:r>
            <w:r w:rsidRPr="00237D98">
              <w:rPr>
                <w:rFonts w:ascii="Times New Roman" w:eastAsia="Times New Roman" w:hAnsi="Times New Roman" w:cs="Times New Roman"/>
                <w:b/>
                <w:bCs/>
                <w:sz w:val="24"/>
                <w:szCs w:val="24"/>
                <w:lang w:val="kk-KZ" w:eastAsia="ru-RU"/>
              </w:rPr>
              <w:t>: </w:t>
            </w:r>
            <w:r w:rsidRPr="00237D98">
              <w:rPr>
                <w:rFonts w:ascii="Times New Roman" w:eastAsia="Times New Roman" w:hAnsi="Times New Roman" w:cs="Times New Roman"/>
                <w:sz w:val="24"/>
                <w:szCs w:val="24"/>
                <w:lang w:val="kk-KZ" w:eastAsia="ru-RU"/>
              </w:rPr>
              <w:t>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 xml:space="preserve">Қимылды ойын </w:t>
            </w:r>
            <w:r w:rsidRPr="00237D98">
              <w:rPr>
                <w:rFonts w:ascii="Times New Roman" w:eastAsia="Times New Roman" w:hAnsi="Times New Roman" w:cs="Times New Roman"/>
                <w:b/>
                <w:bCs/>
                <w:sz w:val="24"/>
                <w:szCs w:val="24"/>
                <w:lang w:val="kk-KZ" w:eastAsia="ru-RU"/>
              </w:rPr>
              <w:t>«Қасқыр мен лақтар»</w:t>
            </w:r>
          </w:p>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eastAsia="ru-RU"/>
              </w:rPr>
              <w:t>Балалардың өз еріктерімен жасалатын іс-әрекеттері</w:t>
            </w:r>
            <w:r w:rsidRPr="00237D98">
              <w:rPr>
                <w:rFonts w:ascii="Times New Roman" w:eastAsia="Times New Roman" w:hAnsi="Times New Roman" w:cs="Times New Roman"/>
                <w:noProof/>
                <w:sz w:val="24"/>
                <w:szCs w:val="24"/>
                <w:lang w:val="kk-KZ" w:eastAsia="ru-RU"/>
              </w:rPr>
              <w:br/>
            </w:r>
          </w:p>
        </w:tc>
        <w:tc>
          <w:tcPr>
            <w:tcW w:w="2835" w:type="dxa"/>
            <w:gridSpan w:val="3"/>
            <w:tcBorders>
              <w:top w:val="single" w:sz="4" w:space="0" w:color="auto"/>
              <w:left w:val="single" w:sz="4" w:space="0" w:color="auto"/>
              <w:bottom w:val="single" w:sz="4" w:space="0" w:color="auto"/>
              <w:right w:val="single" w:sz="4" w:space="0" w:color="auto"/>
            </w:tcBorders>
          </w:tcPr>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sz w:val="24"/>
                <w:szCs w:val="24"/>
                <w:lang w:val="kk-KZ" w:eastAsia="ru-RU"/>
              </w:rPr>
              <w:t>Картотека№2 </w:t>
            </w:r>
            <w:r w:rsidRPr="00237D98">
              <w:rPr>
                <w:rFonts w:ascii="Times New Roman" w:eastAsia="Times New Roman" w:hAnsi="Times New Roman" w:cs="Times New Roman"/>
                <w:sz w:val="24"/>
                <w:szCs w:val="24"/>
                <w:lang w:val="kk-KZ" w:eastAsia="ru-RU"/>
              </w:rPr>
              <w:t>Күнге бақылау жасау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Бақылау</w:t>
            </w:r>
            <w:r w:rsidRPr="00237D98">
              <w:rPr>
                <w:rFonts w:ascii="Times New Roman" w:eastAsia="Times New Roman" w:hAnsi="Times New Roman" w:cs="Times New Roman"/>
                <w:sz w:val="24"/>
                <w:szCs w:val="24"/>
                <w:lang w:val="kk-KZ" w:eastAsia="ru-RU"/>
              </w:rPr>
              <w:t>: 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p>
        </w:tc>
        <w:tc>
          <w:tcPr>
            <w:tcW w:w="2312" w:type="dxa"/>
            <w:tcBorders>
              <w:top w:val="single" w:sz="4" w:space="0" w:color="auto"/>
              <w:left w:val="single" w:sz="4" w:space="0" w:color="auto"/>
              <w:bottom w:val="single" w:sz="4" w:space="0" w:color="auto"/>
              <w:right w:val="single" w:sz="4" w:space="0" w:color="auto"/>
            </w:tcBorders>
          </w:tcPr>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sz w:val="24"/>
                <w:szCs w:val="24"/>
                <w:lang w:val="kk-KZ" w:eastAsia="ru-RU"/>
              </w:rPr>
              <w:t>Картотека№3 </w:t>
            </w:r>
            <w:r w:rsidRPr="00237D98">
              <w:rPr>
                <w:rFonts w:ascii="Times New Roman" w:eastAsia="Times New Roman" w:hAnsi="Times New Roman" w:cs="Times New Roman"/>
                <w:sz w:val="24"/>
                <w:szCs w:val="24"/>
                <w:lang w:val="kk-KZ" w:eastAsia="ru-RU"/>
              </w:rPr>
              <w:t>Желге бақылау жасау.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Бақылау</w:t>
            </w:r>
            <w:r w:rsidRPr="00237D98">
              <w:rPr>
                <w:rFonts w:ascii="Times New Roman" w:eastAsia="Times New Roman" w:hAnsi="Times New Roman" w:cs="Times New Roman"/>
                <w:sz w:val="24"/>
                <w:szCs w:val="24"/>
                <w:lang w:val="kk-KZ" w:eastAsia="ru-RU"/>
              </w:rPr>
              <w:t>: Көктемгі жел құбылмалы.</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sz w:val="24"/>
                <w:szCs w:val="24"/>
                <w:lang w:val="kk-KZ" w:eastAsia="ru-RU"/>
              </w:rPr>
              <w:t>Мақал-мәтел</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Келсе де әні құлаққа, Көшерімді жел білсін</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Өзін ешкім көрмейді Қонарымды сай білсін</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Жусан,қамыс, құраққа</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Тіптен маза бермейді.</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Қимылды ойын</w:t>
            </w:r>
            <w:r w:rsidRPr="00237D98">
              <w:rPr>
                <w:rFonts w:ascii="Times New Roman" w:eastAsia="Times New Roman" w:hAnsi="Times New Roman" w:cs="Times New Roman"/>
                <w:sz w:val="24"/>
                <w:szCs w:val="24"/>
                <w:lang w:val="kk-KZ" w:eastAsia="ru-RU"/>
              </w:rPr>
              <w:t>: </w:t>
            </w:r>
            <w:r w:rsidRPr="00237D98">
              <w:rPr>
                <w:rFonts w:ascii="Times New Roman" w:eastAsia="Times New Roman" w:hAnsi="Times New Roman" w:cs="Times New Roman"/>
                <w:b/>
                <w:bCs/>
                <w:sz w:val="24"/>
                <w:szCs w:val="24"/>
                <w:lang w:val="kk-KZ" w:eastAsia="ru-RU"/>
              </w:rPr>
              <w:t>«Қақпақ пен таяқ».</w:t>
            </w:r>
          </w:p>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noProof/>
                <w:sz w:val="24"/>
                <w:szCs w:val="24"/>
                <w:lang w:val="kk-KZ" w:eastAsia="ru-RU"/>
              </w:rPr>
              <w:t>Балалардың өз еріктерімен жасалатын іс-әрекеттері</w:t>
            </w:r>
            <w:r w:rsidRPr="00237D98">
              <w:rPr>
                <w:rFonts w:ascii="Times New Roman" w:eastAsia="Times New Roman" w:hAnsi="Times New Roman" w:cs="Times New Roman"/>
                <w:noProof/>
                <w:sz w:val="24"/>
                <w:szCs w:val="24"/>
                <w:lang w:val="kk-KZ" w:eastAsia="ru-RU"/>
              </w:rPr>
              <w:br/>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tc>
        <w:tc>
          <w:tcPr>
            <w:tcW w:w="2550" w:type="dxa"/>
            <w:gridSpan w:val="3"/>
            <w:tcBorders>
              <w:top w:val="single" w:sz="4" w:space="0" w:color="auto"/>
              <w:left w:val="single" w:sz="4" w:space="0" w:color="auto"/>
              <w:bottom w:val="single" w:sz="4" w:space="0" w:color="auto"/>
              <w:right w:val="single" w:sz="4" w:space="0" w:color="auto"/>
            </w:tcBorders>
          </w:tcPr>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sz w:val="24"/>
                <w:szCs w:val="24"/>
                <w:lang w:val="kk-KZ" w:eastAsia="ru-RU"/>
              </w:rPr>
              <w:t>Картотека№ 4</w:t>
            </w:r>
            <w:r w:rsidRPr="00237D98">
              <w:rPr>
                <w:rFonts w:ascii="Times New Roman" w:eastAsia="Times New Roman" w:hAnsi="Times New Roman" w:cs="Times New Roman"/>
                <w:sz w:val="24"/>
                <w:szCs w:val="24"/>
                <w:lang w:val="kk-KZ" w:eastAsia="ru-RU"/>
              </w:rPr>
              <w:t xml:space="preserve"> Аспанға бақылау жасау.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Бақылау</w:t>
            </w:r>
            <w:r w:rsidRPr="00237D98">
              <w:rPr>
                <w:rFonts w:ascii="Times New Roman" w:eastAsia="Times New Roman" w:hAnsi="Times New Roman" w:cs="Times New Roman"/>
                <w:sz w:val="24"/>
                <w:szCs w:val="24"/>
                <w:lang w:val="kk-KZ" w:eastAsia="ru-RU"/>
              </w:rPr>
              <w:t>: 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sz w:val="24"/>
                <w:szCs w:val="24"/>
                <w:lang w:val="kk-KZ" w:eastAsia="ru-RU"/>
              </w:rPr>
              <w:t>Жұмбақ</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Бір түкті кілем</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Бір түксіз кілем (аспан мен жер)</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Қимылды ойын</w:t>
            </w:r>
            <w:r w:rsidRPr="00237D98">
              <w:rPr>
                <w:rFonts w:ascii="Times New Roman" w:eastAsia="Times New Roman" w:hAnsi="Times New Roman" w:cs="Times New Roman"/>
                <w:sz w:val="24"/>
                <w:szCs w:val="24"/>
                <w:lang w:val="kk-KZ" w:eastAsia="ru-RU"/>
              </w:rPr>
              <w:t>: </w:t>
            </w:r>
            <w:r w:rsidRPr="00237D98">
              <w:rPr>
                <w:rFonts w:ascii="Times New Roman" w:eastAsia="Times New Roman" w:hAnsi="Times New Roman" w:cs="Times New Roman"/>
                <w:b/>
                <w:bCs/>
                <w:sz w:val="24"/>
                <w:szCs w:val="24"/>
                <w:lang w:val="kk-KZ" w:eastAsia="ru-RU"/>
              </w:rPr>
              <w:t xml:space="preserve">«Қазым,қазым қаңқылда!» </w:t>
            </w:r>
            <w:r w:rsidRPr="00237D98">
              <w:rPr>
                <w:rFonts w:ascii="Times New Roman" w:eastAsia="Times New Roman" w:hAnsi="Times New Roman" w:cs="Times New Roman"/>
                <w:sz w:val="24"/>
                <w:szCs w:val="24"/>
                <w:lang w:val="kk-KZ" w:eastAsia="ru-RU"/>
              </w:rPr>
              <w:t>Ойын шартына сай түрлі қимылдар жасауға үйрету. Балалардың ойында қырағылық, шапшаңдық таныта білдіруіне назар аудару.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tc>
        <w:tc>
          <w:tcPr>
            <w:tcW w:w="2845" w:type="dxa"/>
            <w:tcBorders>
              <w:top w:val="single" w:sz="4" w:space="0" w:color="auto"/>
              <w:left w:val="single" w:sz="4" w:space="0" w:color="auto"/>
              <w:bottom w:val="single" w:sz="4" w:space="0" w:color="auto"/>
              <w:right w:val="single" w:sz="4" w:space="0" w:color="auto"/>
            </w:tcBorders>
          </w:tcPr>
          <w:p w:rsidR="00237D98" w:rsidRPr="00237D98" w:rsidRDefault="00237D98" w:rsidP="00237D98">
            <w:pPr>
              <w:shd w:val="clear" w:color="auto" w:fill="FFFFFF"/>
              <w:spacing w:after="0" w:line="240" w:lineRule="auto"/>
              <w:rPr>
                <w:rFonts w:ascii="Times New Roman" w:eastAsia="Times New Roman" w:hAnsi="Times New Roman" w:cs="Times New Roman"/>
                <w:b/>
                <w:bCs/>
                <w:sz w:val="24"/>
                <w:szCs w:val="24"/>
                <w:lang w:val="kk-KZ" w:eastAsia="ru-RU"/>
              </w:rPr>
            </w:pPr>
            <w:r w:rsidRPr="00237D98">
              <w:rPr>
                <w:rFonts w:ascii="Times New Roman" w:eastAsia="Times New Roman" w:hAnsi="Times New Roman" w:cs="Times New Roman"/>
                <w:b/>
                <w:bCs/>
                <w:sz w:val="24"/>
                <w:szCs w:val="24"/>
                <w:lang w:val="kk-KZ" w:eastAsia="ru-RU"/>
              </w:rPr>
              <w:t>Картотека№5</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sz w:val="24"/>
                <w:szCs w:val="24"/>
                <w:lang w:val="kk-KZ" w:eastAsia="ru-RU"/>
              </w:rPr>
              <w:t> </w:t>
            </w:r>
            <w:r w:rsidRPr="00237D98">
              <w:rPr>
                <w:rFonts w:ascii="Times New Roman" w:eastAsia="Times New Roman" w:hAnsi="Times New Roman" w:cs="Times New Roman"/>
                <w:sz w:val="24"/>
                <w:szCs w:val="24"/>
                <w:lang w:val="kk-KZ" w:eastAsia="ru-RU"/>
              </w:rPr>
              <w:t>Шоғырланған бұлтқа бақылау жасау</w:t>
            </w:r>
            <w:r w:rsidRPr="00237D98">
              <w:rPr>
                <w:rFonts w:ascii="Times New Roman" w:eastAsia="Times New Roman" w:hAnsi="Times New Roman" w:cs="Times New Roman"/>
                <w:b/>
                <w:bCs/>
                <w:sz w:val="24"/>
                <w:szCs w:val="24"/>
                <w:lang w:val="kk-KZ" w:eastAsia="ru-RU"/>
              </w:rPr>
              <w:t>.</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Бақылау</w:t>
            </w:r>
            <w:r w:rsidRPr="00237D98">
              <w:rPr>
                <w:rFonts w:ascii="Times New Roman" w:eastAsia="Times New Roman" w:hAnsi="Times New Roman" w:cs="Times New Roman"/>
                <w:sz w:val="24"/>
                <w:szCs w:val="24"/>
                <w:lang w:val="kk-KZ" w:eastAsia="ru-RU"/>
              </w:rPr>
              <w:t>: Наурыз айының екінші жартысында алғашқы шоғырланған бұлттар пайда бола бастайды. Ауа райының жылуына байланысты олардың пайда болатынын түсіндіру.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Қимылды ойын</w:t>
            </w:r>
            <w:r w:rsidRPr="00237D98">
              <w:rPr>
                <w:rFonts w:ascii="Times New Roman" w:eastAsia="Times New Roman" w:hAnsi="Times New Roman" w:cs="Times New Roman"/>
                <w:sz w:val="24"/>
                <w:szCs w:val="24"/>
                <w:lang w:val="kk-KZ" w:eastAsia="ru-RU"/>
              </w:rPr>
              <w:t xml:space="preserve">ды жалғастыру </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sz w:val="24"/>
                <w:szCs w:val="24"/>
                <w:lang w:val="kk-KZ" w:eastAsia="ru-RU"/>
              </w:rPr>
              <w:t>«Кілттер»</w:t>
            </w:r>
            <w:r w:rsidRPr="00237D98">
              <w:rPr>
                <w:rFonts w:ascii="Times New Roman" w:eastAsia="Times New Roman" w:hAnsi="Times New Roman" w:cs="Times New Roman"/>
                <w:sz w:val="24"/>
                <w:szCs w:val="24"/>
                <w:lang w:val="kk-KZ" w:eastAsia="ru-RU"/>
              </w:rPr>
              <w:t> </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Тәжірибе мен сараптама</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sz w:val="24"/>
                <w:szCs w:val="24"/>
                <w:lang w:val="kk-KZ" w:eastAsia="ru-RU"/>
              </w:rPr>
              <w:t>«Бұлт неге ұқсайды?»</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Түрлі заттар мен жануарлардың келбетін таба білуге үйрету. Қиялын, шығармашылық қабылдауын дамыту.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Өзіндік іс-әрекет</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Балалардың бірлескен мықты нәтижелі еңбегіне баға беріп,құптау.</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tc>
      </w:tr>
      <w:tr w:rsidR="00237D98" w:rsidRPr="00237D98" w:rsidTr="00237D98">
        <w:trPr>
          <w:trHeight w:val="445"/>
        </w:trPr>
        <w:tc>
          <w:tcPr>
            <w:tcW w:w="1698" w:type="dxa"/>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jc w:val="both"/>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lastRenderedPageBreak/>
              <w:t>Балалардың үйлеріне қайтуы</w:t>
            </w:r>
          </w:p>
          <w:p w:rsidR="00237D98" w:rsidRPr="00237D98" w:rsidRDefault="00237D98" w:rsidP="00237D98">
            <w:pPr>
              <w:spacing w:after="0" w:line="240" w:lineRule="auto"/>
              <w:jc w:val="both"/>
              <w:rPr>
                <w:rFonts w:ascii="Times New Roman" w:eastAsia="Times New Roman" w:hAnsi="Times New Roman" w:cs="Times New Roman"/>
                <w:b/>
                <w:noProof/>
                <w:sz w:val="24"/>
                <w:szCs w:val="24"/>
                <w:lang w:val="kk-KZ"/>
              </w:rPr>
            </w:pPr>
          </w:p>
        </w:tc>
        <w:tc>
          <w:tcPr>
            <w:tcW w:w="989" w:type="dxa"/>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lastRenderedPageBreak/>
              <w:t>18.00</w:t>
            </w:r>
          </w:p>
        </w:tc>
        <w:tc>
          <w:tcPr>
            <w:tcW w:w="2925" w:type="dxa"/>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noProof/>
                <w:sz w:val="24"/>
                <w:szCs w:val="24"/>
                <w:lang w:val="kk-KZ" w:eastAsia="ru-RU"/>
              </w:rPr>
              <w:t xml:space="preserve">Балалардың күні-бойы жасаған әрекеттерімен бөлісу. Тазалықтары </w:t>
            </w:r>
            <w:r w:rsidRPr="00237D98">
              <w:rPr>
                <w:rFonts w:ascii="Times New Roman" w:eastAsia="Times New Roman" w:hAnsi="Times New Roman" w:cs="Times New Roman"/>
                <w:noProof/>
                <w:sz w:val="24"/>
                <w:szCs w:val="24"/>
                <w:lang w:val="kk-KZ" w:eastAsia="ru-RU"/>
              </w:rPr>
              <w:lastRenderedPageBreak/>
              <w:t>туралы айту.</w:t>
            </w:r>
          </w:p>
        </w:tc>
        <w:tc>
          <w:tcPr>
            <w:tcW w:w="2835" w:type="dxa"/>
            <w:gridSpan w:val="3"/>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noProof/>
                <w:sz w:val="24"/>
                <w:szCs w:val="24"/>
                <w:lang w:val="kk-KZ" w:eastAsia="ru-RU"/>
              </w:rPr>
              <w:lastRenderedPageBreak/>
              <w:t xml:space="preserve">Балалардың оқу қызметінде қандай жетістіктерге жеткендері </w:t>
            </w:r>
            <w:r w:rsidRPr="00237D98">
              <w:rPr>
                <w:rFonts w:ascii="Times New Roman" w:eastAsia="Times New Roman" w:hAnsi="Times New Roman" w:cs="Times New Roman"/>
                <w:noProof/>
                <w:sz w:val="24"/>
                <w:szCs w:val="24"/>
                <w:lang w:val="kk-KZ" w:eastAsia="ru-RU"/>
              </w:rPr>
              <w:lastRenderedPageBreak/>
              <w:t>туралы әңгімелесу.</w:t>
            </w:r>
          </w:p>
        </w:tc>
        <w:tc>
          <w:tcPr>
            <w:tcW w:w="2312" w:type="dxa"/>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noProof/>
                <w:sz w:val="24"/>
                <w:szCs w:val="24"/>
                <w:lang w:val="kk-KZ" w:eastAsia="ru-RU"/>
              </w:rPr>
              <w:lastRenderedPageBreak/>
              <w:t>Балалардың тазалықтары туралы айту.</w:t>
            </w:r>
          </w:p>
        </w:tc>
        <w:tc>
          <w:tcPr>
            <w:tcW w:w="2550" w:type="dxa"/>
            <w:gridSpan w:val="3"/>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noProof/>
                <w:sz w:val="24"/>
                <w:szCs w:val="24"/>
                <w:lang w:val="kk-KZ" w:eastAsia="ru-RU"/>
              </w:rPr>
              <w:t>Ата-аналарға «Дұрыс тамақтану» туралы кеңес беру</w:t>
            </w:r>
          </w:p>
        </w:tc>
        <w:tc>
          <w:tcPr>
            <w:tcW w:w="2845" w:type="dxa"/>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noProof/>
                <w:sz w:val="24"/>
                <w:szCs w:val="24"/>
                <w:lang w:val="kk-KZ" w:eastAsia="ru-RU"/>
              </w:rPr>
              <w:t xml:space="preserve">Ата-аналармен балалардың демалыс күндері немен </w:t>
            </w:r>
            <w:r w:rsidRPr="00237D98">
              <w:rPr>
                <w:rFonts w:ascii="Times New Roman" w:eastAsia="Times New Roman" w:hAnsi="Times New Roman" w:cs="Times New Roman"/>
                <w:noProof/>
                <w:sz w:val="24"/>
                <w:szCs w:val="24"/>
                <w:lang w:val="kk-KZ" w:eastAsia="ru-RU"/>
              </w:rPr>
              <w:lastRenderedPageBreak/>
              <w:t>айналысатындарын және балаларға қандай пайдалы шаруалар тапсыратындарын сұрау және кеңес беру</w:t>
            </w:r>
          </w:p>
        </w:tc>
      </w:tr>
    </w:tbl>
    <w:p w:rsidR="00237D98" w:rsidRPr="00237D98" w:rsidRDefault="00237D98" w:rsidP="00237D98">
      <w:pPr>
        <w:rPr>
          <w:rFonts w:ascii="Calibri" w:eastAsia="Times New Roman" w:hAnsi="Calibri" w:cs="Times New Roman"/>
          <w:lang w:val="kk-KZ"/>
        </w:rPr>
      </w:pPr>
    </w:p>
    <w:p w:rsidR="00237D98" w:rsidRPr="00237D98" w:rsidRDefault="00237D98" w:rsidP="00237D98">
      <w:pPr>
        <w:rPr>
          <w:rFonts w:ascii="Calibri" w:eastAsia="Times New Roman" w:hAnsi="Calibri" w:cs="Times New Roman"/>
          <w:lang w:val="kk-KZ"/>
        </w:rPr>
      </w:pPr>
    </w:p>
    <w:p w:rsidR="00237D98" w:rsidRPr="00237D98" w:rsidRDefault="00237D98" w:rsidP="00237D98">
      <w:pPr>
        <w:spacing w:after="0" w:line="240" w:lineRule="auto"/>
        <w:rPr>
          <w:rFonts w:ascii="Times New Roman" w:hAnsi="Times New Roman" w:cs="Times New Roman"/>
          <w:sz w:val="24"/>
          <w:szCs w:val="24"/>
          <w:lang w:val="kk-KZ" w:eastAsia="ru-RU"/>
        </w:rPr>
      </w:pPr>
    </w:p>
    <w:p w:rsidR="00727607" w:rsidRDefault="00237D98" w:rsidP="00237D98">
      <w:pPr>
        <w:spacing w:after="0" w:line="240" w:lineRule="auto"/>
        <w:rPr>
          <w:rFonts w:ascii="Times New Roman" w:hAnsi="Times New Roman" w:cs="Times New Roman"/>
          <w:noProof/>
          <w:sz w:val="24"/>
          <w:szCs w:val="24"/>
          <w:lang w:val="kk-KZ"/>
        </w:rPr>
      </w:pPr>
      <w:r w:rsidRPr="00237D98">
        <w:rPr>
          <w:rFonts w:ascii="Times New Roman" w:hAnsi="Times New Roman" w:cs="Times New Roman"/>
          <w:noProof/>
          <w:sz w:val="24"/>
          <w:szCs w:val="24"/>
          <w:lang w:val="kk-KZ"/>
        </w:rPr>
        <w:t xml:space="preserve">                                                           </w:t>
      </w:r>
    </w:p>
    <w:p w:rsidR="00727607" w:rsidRDefault="00727607" w:rsidP="00237D98">
      <w:pPr>
        <w:spacing w:after="0" w:line="240" w:lineRule="auto"/>
        <w:rPr>
          <w:rFonts w:ascii="Times New Roman" w:hAnsi="Times New Roman" w:cs="Times New Roman"/>
          <w:noProof/>
          <w:sz w:val="24"/>
          <w:szCs w:val="24"/>
          <w:lang w:val="kk-KZ"/>
        </w:rPr>
      </w:pPr>
    </w:p>
    <w:p w:rsidR="00727607" w:rsidRDefault="00727607" w:rsidP="00237D98">
      <w:pPr>
        <w:spacing w:after="0" w:line="240" w:lineRule="auto"/>
        <w:rPr>
          <w:rFonts w:ascii="Times New Roman" w:hAnsi="Times New Roman" w:cs="Times New Roman"/>
          <w:noProof/>
          <w:sz w:val="24"/>
          <w:szCs w:val="24"/>
          <w:lang w:val="kk-KZ"/>
        </w:rPr>
      </w:pPr>
    </w:p>
    <w:p w:rsidR="00727607" w:rsidRDefault="00727607" w:rsidP="00237D98">
      <w:pPr>
        <w:spacing w:after="0" w:line="240" w:lineRule="auto"/>
        <w:rPr>
          <w:rFonts w:ascii="Times New Roman" w:hAnsi="Times New Roman" w:cs="Times New Roman"/>
          <w:noProof/>
          <w:sz w:val="24"/>
          <w:szCs w:val="24"/>
          <w:lang w:val="kk-KZ"/>
        </w:rPr>
      </w:pPr>
    </w:p>
    <w:p w:rsidR="00727607" w:rsidRDefault="00727607" w:rsidP="00237D98">
      <w:pPr>
        <w:spacing w:after="0" w:line="240" w:lineRule="auto"/>
        <w:rPr>
          <w:rFonts w:ascii="Times New Roman" w:hAnsi="Times New Roman" w:cs="Times New Roman"/>
          <w:noProof/>
          <w:sz w:val="24"/>
          <w:szCs w:val="24"/>
          <w:lang w:val="kk-KZ"/>
        </w:rPr>
      </w:pPr>
    </w:p>
    <w:p w:rsidR="00727607" w:rsidRDefault="00727607" w:rsidP="00237D98">
      <w:pPr>
        <w:spacing w:after="0" w:line="240" w:lineRule="auto"/>
        <w:rPr>
          <w:rFonts w:ascii="Times New Roman" w:hAnsi="Times New Roman" w:cs="Times New Roman"/>
          <w:noProof/>
          <w:sz w:val="24"/>
          <w:szCs w:val="24"/>
          <w:lang w:val="kk-KZ"/>
        </w:rPr>
      </w:pPr>
    </w:p>
    <w:p w:rsidR="00727607" w:rsidRDefault="00727607" w:rsidP="00237D98">
      <w:pPr>
        <w:spacing w:after="0" w:line="240" w:lineRule="auto"/>
        <w:rPr>
          <w:rFonts w:ascii="Times New Roman" w:hAnsi="Times New Roman" w:cs="Times New Roman"/>
          <w:noProof/>
          <w:sz w:val="24"/>
          <w:szCs w:val="24"/>
          <w:lang w:val="kk-KZ"/>
        </w:rPr>
      </w:pPr>
    </w:p>
    <w:p w:rsidR="00727607" w:rsidRDefault="00727607" w:rsidP="00237D98">
      <w:pPr>
        <w:spacing w:after="0" w:line="240" w:lineRule="auto"/>
        <w:rPr>
          <w:rFonts w:ascii="Times New Roman" w:hAnsi="Times New Roman" w:cs="Times New Roman"/>
          <w:noProof/>
          <w:sz w:val="24"/>
          <w:szCs w:val="24"/>
          <w:lang w:val="kk-KZ"/>
        </w:rPr>
      </w:pPr>
    </w:p>
    <w:p w:rsidR="00727607" w:rsidRDefault="00727607" w:rsidP="00237D98">
      <w:pPr>
        <w:spacing w:after="0" w:line="240" w:lineRule="auto"/>
        <w:rPr>
          <w:rFonts w:ascii="Times New Roman" w:hAnsi="Times New Roman" w:cs="Times New Roman"/>
          <w:noProof/>
          <w:sz w:val="24"/>
          <w:szCs w:val="24"/>
          <w:lang w:val="kk-KZ"/>
        </w:rPr>
      </w:pPr>
    </w:p>
    <w:p w:rsidR="00727607" w:rsidRDefault="00727607" w:rsidP="00237D98">
      <w:pPr>
        <w:spacing w:after="0" w:line="240" w:lineRule="auto"/>
        <w:rPr>
          <w:rFonts w:ascii="Times New Roman" w:hAnsi="Times New Roman" w:cs="Times New Roman"/>
          <w:noProof/>
          <w:sz w:val="24"/>
          <w:szCs w:val="24"/>
          <w:lang w:val="kk-KZ"/>
        </w:rPr>
      </w:pPr>
    </w:p>
    <w:p w:rsidR="00727607" w:rsidRDefault="00727607" w:rsidP="00237D98">
      <w:pPr>
        <w:spacing w:after="0" w:line="240" w:lineRule="auto"/>
        <w:rPr>
          <w:rFonts w:ascii="Times New Roman" w:hAnsi="Times New Roman" w:cs="Times New Roman"/>
          <w:noProof/>
          <w:sz w:val="24"/>
          <w:szCs w:val="24"/>
          <w:lang w:val="kk-KZ"/>
        </w:rPr>
      </w:pPr>
    </w:p>
    <w:p w:rsidR="00727607" w:rsidRDefault="00727607" w:rsidP="00237D98">
      <w:pPr>
        <w:spacing w:after="0" w:line="240" w:lineRule="auto"/>
        <w:rPr>
          <w:rFonts w:ascii="Times New Roman" w:hAnsi="Times New Roman" w:cs="Times New Roman"/>
          <w:noProof/>
          <w:sz w:val="24"/>
          <w:szCs w:val="24"/>
          <w:lang w:val="kk-KZ"/>
        </w:rPr>
      </w:pPr>
    </w:p>
    <w:p w:rsidR="004A0594" w:rsidRDefault="00727607" w:rsidP="00237D98">
      <w:pPr>
        <w:spacing w:after="0" w:line="240" w:lineRule="auto"/>
        <w:rPr>
          <w:rFonts w:ascii="Times New Roman" w:hAnsi="Times New Roman" w:cs="Times New Roman"/>
          <w:b/>
          <w:noProof/>
          <w:sz w:val="24"/>
          <w:szCs w:val="24"/>
          <w:lang w:val="kk-KZ"/>
        </w:rPr>
      </w:pPr>
      <w:r>
        <w:rPr>
          <w:rFonts w:ascii="Times New Roman" w:hAnsi="Times New Roman" w:cs="Times New Roman"/>
          <w:noProof/>
          <w:sz w:val="24"/>
          <w:szCs w:val="24"/>
          <w:lang w:val="kk-KZ"/>
        </w:rPr>
        <w:t xml:space="preserve">                               </w:t>
      </w:r>
      <w:r w:rsidRPr="00727607">
        <w:rPr>
          <w:rFonts w:ascii="Times New Roman" w:hAnsi="Times New Roman" w:cs="Times New Roman"/>
          <w:b/>
          <w:noProof/>
          <w:sz w:val="24"/>
          <w:szCs w:val="24"/>
          <w:lang w:val="kk-KZ"/>
        </w:rPr>
        <w:t xml:space="preserve">                             </w:t>
      </w:r>
      <w:r w:rsidR="00237D98" w:rsidRPr="00727607">
        <w:rPr>
          <w:rFonts w:ascii="Times New Roman" w:hAnsi="Times New Roman" w:cs="Times New Roman"/>
          <w:b/>
          <w:noProof/>
          <w:sz w:val="24"/>
          <w:szCs w:val="24"/>
          <w:lang w:val="kk-KZ"/>
        </w:rPr>
        <w:t xml:space="preserve">   </w:t>
      </w:r>
    </w:p>
    <w:p w:rsidR="004A0594" w:rsidRDefault="004A0594" w:rsidP="00237D98">
      <w:pPr>
        <w:spacing w:after="0" w:line="240" w:lineRule="auto"/>
        <w:rPr>
          <w:rFonts w:ascii="Times New Roman" w:hAnsi="Times New Roman" w:cs="Times New Roman"/>
          <w:b/>
          <w:noProof/>
          <w:sz w:val="24"/>
          <w:szCs w:val="24"/>
          <w:lang w:val="kk-KZ"/>
        </w:rPr>
      </w:pPr>
    </w:p>
    <w:p w:rsidR="00237D98" w:rsidRPr="00727607" w:rsidRDefault="004A0594" w:rsidP="00237D98">
      <w:pPr>
        <w:spacing w:after="0" w:line="240" w:lineRule="auto"/>
        <w:rPr>
          <w:rFonts w:ascii="Times New Roman" w:hAnsi="Times New Roman" w:cs="Times New Roman"/>
          <w:b/>
          <w:noProof/>
          <w:sz w:val="24"/>
          <w:szCs w:val="24"/>
          <w:lang w:val="kk-KZ"/>
        </w:rPr>
      </w:pPr>
      <w:r>
        <w:rPr>
          <w:rFonts w:ascii="Times New Roman" w:hAnsi="Times New Roman" w:cs="Times New Roman"/>
          <w:b/>
          <w:noProof/>
          <w:sz w:val="24"/>
          <w:szCs w:val="24"/>
          <w:lang w:val="kk-KZ"/>
        </w:rPr>
        <w:t xml:space="preserve">                                                   </w:t>
      </w:r>
      <w:r w:rsidR="00237D98" w:rsidRPr="00727607">
        <w:rPr>
          <w:rFonts w:ascii="Times New Roman" w:hAnsi="Times New Roman" w:cs="Times New Roman"/>
          <w:b/>
          <w:noProof/>
          <w:sz w:val="24"/>
          <w:szCs w:val="24"/>
          <w:lang w:val="kk-KZ"/>
        </w:rPr>
        <w:t xml:space="preserve">  МКҚК санаторлық  тобымен «Балдырған»  бөбекжай- бақшасы </w:t>
      </w:r>
    </w:p>
    <w:p w:rsidR="00237D98" w:rsidRPr="00727607" w:rsidRDefault="00237D98" w:rsidP="00237D98">
      <w:pPr>
        <w:spacing w:after="0" w:line="240" w:lineRule="auto"/>
        <w:rPr>
          <w:rFonts w:ascii="Times New Roman" w:hAnsi="Times New Roman" w:cs="Times New Roman"/>
          <w:b/>
          <w:noProof/>
          <w:sz w:val="24"/>
          <w:szCs w:val="24"/>
          <w:lang w:val="kk-KZ"/>
        </w:rPr>
      </w:pPr>
      <w:r w:rsidRPr="00727607">
        <w:rPr>
          <w:rFonts w:ascii="Times New Roman" w:hAnsi="Times New Roman" w:cs="Times New Roman"/>
          <w:b/>
          <w:noProof/>
          <w:sz w:val="24"/>
          <w:szCs w:val="24"/>
          <w:lang w:val="kk-KZ"/>
        </w:rPr>
        <w:t xml:space="preserve">                                                                                             </w:t>
      </w:r>
      <w:r w:rsidRPr="00727607">
        <w:rPr>
          <w:rFonts w:ascii="Times New Roman" w:hAnsi="Times New Roman" w:cs="Times New Roman"/>
          <w:b/>
          <w:noProof/>
          <w:sz w:val="24"/>
          <w:szCs w:val="24"/>
          <w:lang w:val="en-US"/>
        </w:rPr>
        <w:t xml:space="preserve">      </w:t>
      </w:r>
      <w:r w:rsidRPr="00727607">
        <w:rPr>
          <w:rFonts w:ascii="Times New Roman" w:hAnsi="Times New Roman" w:cs="Times New Roman"/>
          <w:b/>
          <w:noProof/>
          <w:sz w:val="24"/>
          <w:szCs w:val="24"/>
          <w:lang w:val="kk-KZ"/>
        </w:rPr>
        <w:t xml:space="preserve">  «Ертөстік» ересек тобы </w:t>
      </w:r>
    </w:p>
    <w:p w:rsidR="00237D98" w:rsidRPr="00727607" w:rsidRDefault="00237D98" w:rsidP="00237D98">
      <w:pPr>
        <w:spacing w:after="0" w:line="240" w:lineRule="auto"/>
        <w:rPr>
          <w:rFonts w:ascii="Times New Roman" w:hAnsi="Times New Roman" w:cs="Times New Roman"/>
          <w:b/>
          <w:noProof/>
          <w:sz w:val="24"/>
          <w:szCs w:val="24"/>
          <w:lang w:val="kk-KZ"/>
        </w:rPr>
      </w:pPr>
      <w:r w:rsidRPr="00727607">
        <w:rPr>
          <w:rFonts w:ascii="Times New Roman" w:hAnsi="Times New Roman" w:cs="Times New Roman"/>
          <w:b/>
          <w:noProof/>
          <w:sz w:val="24"/>
          <w:szCs w:val="24"/>
          <w:lang w:val="kk-KZ"/>
        </w:rPr>
        <w:t xml:space="preserve">                                                                                                           ЦИКЛОГРАММА</w:t>
      </w:r>
    </w:p>
    <w:p w:rsidR="00237D98" w:rsidRPr="004A0594" w:rsidRDefault="004A0594" w:rsidP="00237D98">
      <w:pPr>
        <w:spacing w:after="0" w:line="240" w:lineRule="auto"/>
        <w:rPr>
          <w:rFonts w:ascii="Times New Roman" w:hAnsi="Times New Roman" w:cs="Times New Roman"/>
          <w:b/>
          <w:noProof/>
          <w:sz w:val="24"/>
          <w:szCs w:val="24"/>
          <w:lang w:val="en-US"/>
        </w:rPr>
      </w:pPr>
      <w:r>
        <w:rPr>
          <w:rFonts w:ascii="Times New Roman" w:hAnsi="Times New Roman" w:cs="Times New Roman"/>
          <w:b/>
          <w:noProof/>
          <w:sz w:val="24"/>
          <w:szCs w:val="24"/>
          <w:lang w:val="kk-KZ"/>
        </w:rPr>
        <w:t xml:space="preserve">                                                                                                    </w:t>
      </w:r>
      <w:r w:rsidR="00237D98" w:rsidRPr="00727607">
        <w:rPr>
          <w:rFonts w:ascii="Times New Roman" w:hAnsi="Times New Roman" w:cs="Times New Roman"/>
          <w:b/>
          <w:noProof/>
          <w:sz w:val="24"/>
          <w:szCs w:val="24"/>
          <w:lang w:val="kk-KZ"/>
        </w:rPr>
        <w:t>1-апта</w:t>
      </w:r>
      <w:r>
        <w:rPr>
          <w:rFonts w:ascii="Times New Roman" w:hAnsi="Times New Roman" w:cs="Times New Roman"/>
          <w:b/>
          <w:noProof/>
          <w:sz w:val="24"/>
          <w:szCs w:val="24"/>
          <w:lang w:val="kk-KZ"/>
        </w:rPr>
        <w:t xml:space="preserve"> </w:t>
      </w:r>
      <w:r w:rsidR="00237D98" w:rsidRPr="00727607">
        <w:rPr>
          <w:rFonts w:ascii="Times New Roman" w:hAnsi="Times New Roman" w:cs="Times New Roman"/>
          <w:b/>
          <w:noProof/>
          <w:sz w:val="24"/>
          <w:szCs w:val="24"/>
          <w:lang w:val="kk-KZ"/>
        </w:rPr>
        <w:t>14.03.22-18.03.22</w:t>
      </w:r>
    </w:p>
    <w:p w:rsidR="00237D98" w:rsidRPr="00727607" w:rsidRDefault="00237D98" w:rsidP="00237D98">
      <w:pPr>
        <w:spacing w:after="0" w:line="240" w:lineRule="auto"/>
        <w:rPr>
          <w:rFonts w:ascii="Times New Roman" w:hAnsi="Times New Roman" w:cs="Times New Roman"/>
          <w:b/>
          <w:sz w:val="24"/>
          <w:szCs w:val="24"/>
          <w:lang w:val="kk-KZ"/>
        </w:rPr>
      </w:pPr>
      <w:r w:rsidRPr="00727607">
        <w:rPr>
          <w:rFonts w:ascii="Times New Roman" w:hAnsi="Times New Roman" w:cs="Times New Roman"/>
          <w:b/>
          <w:noProof/>
          <w:sz w:val="24"/>
          <w:szCs w:val="24"/>
          <w:lang w:val="kk-KZ"/>
        </w:rPr>
        <w:t xml:space="preserve"> </w:t>
      </w:r>
      <w:r w:rsidRPr="00727607">
        <w:rPr>
          <w:rFonts w:ascii="Times New Roman" w:hAnsi="Times New Roman" w:cs="Times New Roman"/>
          <w:b/>
          <w:sz w:val="24"/>
          <w:szCs w:val="24"/>
          <w:lang w:val="kk-KZ"/>
        </w:rPr>
        <w:t>Өтпелі тақырып: «Жылғалардан су ақты»</w:t>
      </w:r>
    </w:p>
    <w:p w:rsidR="00237D98" w:rsidRPr="00237D98" w:rsidRDefault="00237D98" w:rsidP="00237D98">
      <w:pPr>
        <w:spacing w:after="0" w:line="240" w:lineRule="auto"/>
        <w:rPr>
          <w:rFonts w:ascii="Times New Roman" w:hAnsi="Times New Roman" w:cs="Times New Roman"/>
          <w:color w:val="000000"/>
          <w:sz w:val="24"/>
          <w:szCs w:val="24"/>
          <w:lang w:val="kk-KZ"/>
        </w:rPr>
      </w:pPr>
      <w:r w:rsidRPr="00727607">
        <w:rPr>
          <w:rFonts w:ascii="Times New Roman" w:hAnsi="Times New Roman" w:cs="Times New Roman"/>
          <w:b/>
          <w:color w:val="000000"/>
          <w:sz w:val="24"/>
          <w:szCs w:val="24"/>
          <w:lang w:val="kk-KZ"/>
        </w:rPr>
        <w:t xml:space="preserve">Мақсаты: </w:t>
      </w:r>
      <w:r w:rsidRPr="00237D98">
        <w:rPr>
          <w:rFonts w:ascii="Times New Roman" w:hAnsi="Times New Roman" w:cs="Times New Roman"/>
          <w:color w:val="000000"/>
          <w:sz w:val="24"/>
          <w:szCs w:val="24"/>
          <w:lang w:val="kk-KZ"/>
        </w:rPr>
        <w:t>Жыл мезгілдерін анықтай білу, көктем белгілерін білу, көктем ерте түскенде қардың еруі, күн көзінің жылуымен оның жылғаларға айналуы, олардың мөлдір өзенге құйылуы, табиғаттың оянуы, алғашқы бәйшешектердің шығуын білу.</w:t>
      </w:r>
    </w:p>
    <w:p w:rsidR="00237D98" w:rsidRPr="00237D98" w:rsidRDefault="00237D98" w:rsidP="00237D98">
      <w:pPr>
        <w:spacing w:after="0" w:line="240" w:lineRule="auto"/>
        <w:rPr>
          <w:rFonts w:ascii="Times New Roman" w:hAnsi="Times New Roman" w:cs="Times New Roman"/>
          <w:color w:val="000000"/>
          <w:sz w:val="24"/>
          <w:szCs w:val="24"/>
          <w:lang w:val="kk-KZ"/>
        </w:rPr>
      </w:pPr>
    </w:p>
    <w:p w:rsidR="00237D98" w:rsidRPr="00237D98" w:rsidRDefault="00237D98" w:rsidP="00237D98">
      <w:pPr>
        <w:spacing w:after="0" w:line="240" w:lineRule="auto"/>
        <w:rPr>
          <w:rFonts w:ascii="Times New Roman" w:hAnsi="Times New Roman" w:cs="Times New Roman"/>
          <w:noProof/>
          <w:color w:val="000000"/>
          <w:sz w:val="24"/>
          <w:szCs w:val="24"/>
          <w:lang w:val="kk-KZ"/>
        </w:rPr>
      </w:pPr>
    </w:p>
    <w:p w:rsidR="00237D98" w:rsidRPr="00237D98" w:rsidRDefault="00237D98" w:rsidP="00237D98">
      <w:pPr>
        <w:spacing w:after="0" w:line="240" w:lineRule="auto"/>
        <w:rPr>
          <w:rFonts w:ascii="Times New Roman" w:hAnsi="Times New Roman" w:cs="Times New Roman"/>
          <w:noProof/>
          <w:color w:val="000000"/>
          <w:sz w:val="24"/>
          <w:szCs w:val="24"/>
          <w:lang w:val="kk-KZ"/>
        </w:rPr>
      </w:pPr>
      <w:r w:rsidRPr="00237D98">
        <w:rPr>
          <w:rFonts w:ascii="Times New Roman" w:hAnsi="Times New Roman" w:cs="Times New Roman"/>
          <w:noProof/>
          <w:sz w:val="24"/>
          <w:szCs w:val="24"/>
          <w:lang w:val="kk-KZ"/>
        </w:rPr>
        <w:t xml:space="preserve">Тәрбиешілер: А.Айтбосынова </w:t>
      </w:r>
    </w:p>
    <w:p w:rsidR="00237D98" w:rsidRPr="00237D98" w:rsidRDefault="00237D98" w:rsidP="00237D98">
      <w:pPr>
        <w:spacing w:after="0" w:line="240" w:lineRule="auto"/>
        <w:rPr>
          <w:rFonts w:ascii="Times New Roman" w:hAnsi="Times New Roman" w:cs="Times New Roman"/>
          <w:noProof/>
          <w:sz w:val="24"/>
          <w:szCs w:val="24"/>
          <w:lang w:val="kk-KZ"/>
        </w:rPr>
      </w:pPr>
    </w:p>
    <w:tbl>
      <w:tblPr>
        <w:tblW w:w="1644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709"/>
        <w:gridCol w:w="102"/>
        <w:gridCol w:w="323"/>
        <w:gridCol w:w="525"/>
        <w:gridCol w:w="747"/>
        <w:gridCol w:w="1236"/>
        <w:gridCol w:w="34"/>
        <w:gridCol w:w="289"/>
        <w:gridCol w:w="247"/>
        <w:gridCol w:w="41"/>
        <w:gridCol w:w="104"/>
        <w:gridCol w:w="683"/>
        <w:gridCol w:w="1577"/>
        <w:gridCol w:w="6"/>
        <w:gridCol w:w="139"/>
        <w:gridCol w:w="321"/>
        <w:gridCol w:w="142"/>
        <w:gridCol w:w="135"/>
        <w:gridCol w:w="258"/>
        <w:gridCol w:w="1670"/>
        <w:gridCol w:w="26"/>
        <w:gridCol w:w="235"/>
        <w:gridCol w:w="79"/>
        <w:gridCol w:w="290"/>
        <w:gridCol w:w="490"/>
        <w:gridCol w:w="1177"/>
        <w:gridCol w:w="129"/>
        <w:gridCol w:w="10"/>
        <w:gridCol w:w="285"/>
        <w:gridCol w:w="312"/>
        <w:gridCol w:w="146"/>
        <w:gridCol w:w="141"/>
        <w:gridCol w:w="143"/>
        <w:gridCol w:w="2275"/>
      </w:tblGrid>
      <w:tr w:rsidR="00237D98" w:rsidRPr="00237D98" w:rsidTr="00727607">
        <w:trPr>
          <w:trHeight w:val="150"/>
        </w:trPr>
        <w:tc>
          <w:tcPr>
            <w:tcW w:w="1418" w:type="dxa"/>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Күн тәртібі</w:t>
            </w:r>
          </w:p>
        </w:tc>
        <w:tc>
          <w:tcPr>
            <w:tcW w:w="1134" w:type="dxa"/>
            <w:gridSpan w:val="3"/>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Уақыты</w:t>
            </w:r>
          </w:p>
        </w:tc>
        <w:tc>
          <w:tcPr>
            <w:tcW w:w="3119" w:type="dxa"/>
            <w:gridSpan w:val="7"/>
          </w:tcPr>
          <w:p w:rsidR="00727607" w:rsidRDefault="00237D98" w:rsidP="00727607">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Дүйсенбі</w:t>
            </w:r>
          </w:p>
          <w:p w:rsidR="00727607" w:rsidRPr="00727607" w:rsidRDefault="00727607" w:rsidP="00727607">
            <w:pPr>
              <w:spacing w:after="0" w:line="240" w:lineRule="auto"/>
              <w:rPr>
                <w:rFonts w:ascii="Times New Roman" w:hAnsi="Times New Roman" w:cs="Times New Roman"/>
                <w:b/>
                <w:noProof/>
                <w:sz w:val="24"/>
                <w:szCs w:val="24"/>
                <w:lang w:val="kk-KZ"/>
              </w:rPr>
            </w:pPr>
            <w:r>
              <w:rPr>
                <w:rFonts w:ascii="Times New Roman" w:hAnsi="Times New Roman" w:cs="Times New Roman"/>
                <w:b/>
                <w:noProof/>
                <w:sz w:val="24"/>
                <w:szCs w:val="24"/>
                <w:lang w:val="kk-KZ"/>
              </w:rPr>
              <w:lastRenderedPageBreak/>
              <w:t>14.03.22ж</w:t>
            </w:r>
          </w:p>
          <w:p w:rsidR="00237D98" w:rsidRPr="00237D98" w:rsidRDefault="00237D98" w:rsidP="00237D98">
            <w:pPr>
              <w:spacing w:after="0" w:line="240" w:lineRule="auto"/>
              <w:rPr>
                <w:rFonts w:ascii="Times New Roman" w:hAnsi="Times New Roman" w:cs="Times New Roman"/>
                <w:noProof/>
                <w:sz w:val="24"/>
                <w:szCs w:val="24"/>
                <w:lang w:val="kk-KZ" w:eastAsia="ru-RU"/>
              </w:rPr>
            </w:pPr>
          </w:p>
        </w:tc>
        <w:tc>
          <w:tcPr>
            <w:tcW w:w="3107" w:type="dxa"/>
            <w:gridSpan w:val="8"/>
          </w:tcPr>
          <w:p w:rsidR="00727607" w:rsidRDefault="00237D98" w:rsidP="00727607">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lastRenderedPageBreak/>
              <w:t xml:space="preserve">Сейсенбі </w:t>
            </w:r>
          </w:p>
          <w:p w:rsidR="00727607" w:rsidRPr="00727607" w:rsidRDefault="00727607" w:rsidP="00727607">
            <w:pPr>
              <w:spacing w:after="0" w:line="240" w:lineRule="auto"/>
              <w:rPr>
                <w:rFonts w:ascii="Times New Roman" w:hAnsi="Times New Roman" w:cs="Times New Roman"/>
                <w:b/>
                <w:noProof/>
                <w:sz w:val="24"/>
                <w:szCs w:val="24"/>
                <w:lang w:val="kk-KZ"/>
              </w:rPr>
            </w:pPr>
            <w:r>
              <w:rPr>
                <w:rFonts w:ascii="Times New Roman" w:hAnsi="Times New Roman" w:cs="Times New Roman"/>
                <w:b/>
                <w:noProof/>
                <w:sz w:val="24"/>
                <w:szCs w:val="24"/>
                <w:lang w:val="kk-KZ"/>
              </w:rPr>
              <w:lastRenderedPageBreak/>
              <w:t>1</w:t>
            </w:r>
            <w:r>
              <w:rPr>
                <w:rFonts w:ascii="Times New Roman" w:hAnsi="Times New Roman" w:cs="Times New Roman"/>
                <w:b/>
                <w:noProof/>
                <w:sz w:val="24"/>
                <w:szCs w:val="24"/>
              </w:rPr>
              <w:t>5</w:t>
            </w:r>
            <w:r>
              <w:rPr>
                <w:rFonts w:ascii="Times New Roman" w:hAnsi="Times New Roman" w:cs="Times New Roman"/>
                <w:b/>
                <w:noProof/>
                <w:sz w:val="24"/>
                <w:szCs w:val="24"/>
                <w:lang w:val="kk-KZ"/>
              </w:rPr>
              <w:t>.03.22ж</w:t>
            </w:r>
          </w:p>
          <w:p w:rsidR="00237D98" w:rsidRPr="00237D98" w:rsidRDefault="00237D98" w:rsidP="00237D98">
            <w:pPr>
              <w:spacing w:after="0" w:line="240" w:lineRule="auto"/>
              <w:rPr>
                <w:rFonts w:ascii="Times New Roman" w:hAnsi="Times New Roman" w:cs="Times New Roman"/>
                <w:noProof/>
                <w:sz w:val="24"/>
                <w:szCs w:val="24"/>
                <w:lang w:val="kk-KZ" w:eastAsia="ru-RU"/>
              </w:rPr>
            </w:pPr>
          </w:p>
        </w:tc>
        <w:tc>
          <w:tcPr>
            <w:tcW w:w="2268" w:type="dxa"/>
            <w:gridSpan w:val="5"/>
          </w:tcPr>
          <w:p w:rsidR="00727607" w:rsidRDefault="00237D98" w:rsidP="00727607">
            <w:pPr>
              <w:spacing w:after="0" w:line="240" w:lineRule="auto"/>
              <w:rPr>
                <w:rFonts w:ascii="Times New Roman" w:hAnsi="Times New Roman" w:cs="Times New Roman"/>
                <w:b/>
                <w:noProof/>
                <w:sz w:val="24"/>
                <w:szCs w:val="24"/>
                <w:lang w:val="kk-KZ"/>
              </w:rPr>
            </w:pPr>
            <w:r w:rsidRPr="00237D98">
              <w:rPr>
                <w:rFonts w:ascii="Times New Roman" w:hAnsi="Times New Roman" w:cs="Times New Roman"/>
                <w:noProof/>
                <w:sz w:val="24"/>
                <w:szCs w:val="24"/>
                <w:lang w:val="kk-KZ" w:eastAsia="ru-RU"/>
              </w:rPr>
              <w:lastRenderedPageBreak/>
              <w:t xml:space="preserve">Сәрсенбі  </w:t>
            </w:r>
          </w:p>
          <w:p w:rsidR="00727607" w:rsidRPr="00727607" w:rsidRDefault="00727607" w:rsidP="00727607">
            <w:pPr>
              <w:spacing w:after="0" w:line="240" w:lineRule="auto"/>
              <w:rPr>
                <w:rFonts w:ascii="Times New Roman" w:hAnsi="Times New Roman" w:cs="Times New Roman"/>
                <w:b/>
                <w:noProof/>
                <w:sz w:val="24"/>
                <w:szCs w:val="24"/>
                <w:lang w:val="kk-KZ"/>
              </w:rPr>
            </w:pPr>
            <w:r>
              <w:rPr>
                <w:rFonts w:ascii="Times New Roman" w:hAnsi="Times New Roman" w:cs="Times New Roman"/>
                <w:b/>
                <w:noProof/>
                <w:sz w:val="24"/>
                <w:szCs w:val="24"/>
                <w:lang w:val="kk-KZ"/>
              </w:rPr>
              <w:lastRenderedPageBreak/>
              <w:t>16</w:t>
            </w:r>
            <w:r w:rsidRPr="00727607">
              <w:rPr>
                <w:rFonts w:ascii="Times New Roman" w:hAnsi="Times New Roman" w:cs="Times New Roman"/>
                <w:b/>
                <w:noProof/>
                <w:sz w:val="24"/>
                <w:szCs w:val="24"/>
                <w:lang w:val="kk-KZ"/>
              </w:rPr>
              <w:t>.03.22</w:t>
            </w:r>
          </w:p>
          <w:p w:rsidR="00237D98" w:rsidRPr="00237D98" w:rsidRDefault="00237D98" w:rsidP="00237D98">
            <w:pPr>
              <w:spacing w:after="0" w:line="240" w:lineRule="auto"/>
              <w:rPr>
                <w:rFonts w:ascii="Times New Roman" w:hAnsi="Times New Roman" w:cs="Times New Roman"/>
                <w:noProof/>
                <w:sz w:val="24"/>
                <w:szCs w:val="24"/>
                <w:lang w:val="kk-KZ" w:eastAsia="ru-RU"/>
              </w:rPr>
            </w:pPr>
          </w:p>
        </w:tc>
        <w:tc>
          <w:tcPr>
            <w:tcW w:w="2839" w:type="dxa"/>
            <w:gridSpan w:val="8"/>
          </w:tcPr>
          <w:p w:rsidR="00727607" w:rsidRDefault="00237D98" w:rsidP="00727607">
            <w:pPr>
              <w:spacing w:after="0" w:line="240" w:lineRule="auto"/>
              <w:rPr>
                <w:rFonts w:ascii="Times New Roman" w:hAnsi="Times New Roman" w:cs="Times New Roman"/>
                <w:b/>
                <w:noProof/>
                <w:sz w:val="24"/>
                <w:szCs w:val="24"/>
                <w:lang w:val="kk-KZ"/>
              </w:rPr>
            </w:pPr>
            <w:r w:rsidRPr="00237D98">
              <w:rPr>
                <w:rFonts w:ascii="Times New Roman" w:hAnsi="Times New Roman" w:cs="Times New Roman"/>
                <w:noProof/>
                <w:sz w:val="24"/>
                <w:szCs w:val="24"/>
                <w:lang w:val="kk-KZ" w:eastAsia="ru-RU"/>
              </w:rPr>
              <w:lastRenderedPageBreak/>
              <w:t xml:space="preserve">Бейсенбі  </w:t>
            </w:r>
          </w:p>
          <w:p w:rsidR="00727607" w:rsidRPr="00727607" w:rsidRDefault="00727607" w:rsidP="00727607">
            <w:pPr>
              <w:spacing w:after="0" w:line="240" w:lineRule="auto"/>
              <w:rPr>
                <w:rFonts w:ascii="Times New Roman" w:hAnsi="Times New Roman" w:cs="Times New Roman"/>
                <w:b/>
                <w:noProof/>
                <w:sz w:val="24"/>
                <w:szCs w:val="24"/>
                <w:lang w:val="kk-KZ"/>
              </w:rPr>
            </w:pPr>
            <w:r>
              <w:rPr>
                <w:rFonts w:ascii="Times New Roman" w:hAnsi="Times New Roman" w:cs="Times New Roman"/>
                <w:b/>
                <w:noProof/>
                <w:sz w:val="24"/>
                <w:szCs w:val="24"/>
                <w:lang w:val="kk-KZ"/>
              </w:rPr>
              <w:lastRenderedPageBreak/>
              <w:t>17</w:t>
            </w:r>
            <w:r w:rsidRPr="00727607">
              <w:rPr>
                <w:rFonts w:ascii="Times New Roman" w:hAnsi="Times New Roman" w:cs="Times New Roman"/>
                <w:b/>
                <w:noProof/>
                <w:sz w:val="24"/>
                <w:szCs w:val="24"/>
                <w:lang w:val="kk-KZ"/>
              </w:rPr>
              <w:t>.03.22</w:t>
            </w:r>
          </w:p>
          <w:p w:rsidR="00237D98" w:rsidRPr="00237D98" w:rsidRDefault="00237D98" w:rsidP="00237D98">
            <w:pPr>
              <w:spacing w:after="0" w:line="240" w:lineRule="auto"/>
              <w:rPr>
                <w:rFonts w:ascii="Times New Roman" w:hAnsi="Times New Roman" w:cs="Times New Roman"/>
                <w:noProof/>
                <w:sz w:val="24"/>
                <w:szCs w:val="24"/>
                <w:lang w:val="kk-KZ" w:eastAsia="ru-RU"/>
              </w:rPr>
            </w:pPr>
          </w:p>
        </w:tc>
        <w:tc>
          <w:tcPr>
            <w:tcW w:w="2559" w:type="dxa"/>
            <w:gridSpan w:val="3"/>
          </w:tcPr>
          <w:p w:rsidR="00727607" w:rsidRDefault="00237D98" w:rsidP="00727607">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lastRenderedPageBreak/>
              <w:t xml:space="preserve">Жұма  </w:t>
            </w:r>
          </w:p>
          <w:p w:rsidR="00727607" w:rsidRPr="00727607" w:rsidRDefault="00727607" w:rsidP="00727607">
            <w:pPr>
              <w:spacing w:after="0" w:line="240" w:lineRule="auto"/>
              <w:rPr>
                <w:rFonts w:ascii="Times New Roman" w:hAnsi="Times New Roman" w:cs="Times New Roman"/>
                <w:b/>
                <w:noProof/>
                <w:sz w:val="24"/>
                <w:szCs w:val="24"/>
                <w:lang w:val="kk-KZ"/>
              </w:rPr>
            </w:pPr>
            <w:r w:rsidRPr="00727607">
              <w:rPr>
                <w:rFonts w:ascii="Times New Roman" w:hAnsi="Times New Roman" w:cs="Times New Roman"/>
                <w:b/>
                <w:noProof/>
                <w:sz w:val="24"/>
                <w:szCs w:val="24"/>
                <w:lang w:val="kk-KZ"/>
              </w:rPr>
              <w:lastRenderedPageBreak/>
              <w:t>18.03.22</w:t>
            </w:r>
          </w:p>
          <w:p w:rsidR="00237D98" w:rsidRPr="00237D98" w:rsidRDefault="00237D98" w:rsidP="00237D98">
            <w:pPr>
              <w:spacing w:after="0" w:line="240" w:lineRule="auto"/>
              <w:rPr>
                <w:rFonts w:ascii="Times New Roman" w:hAnsi="Times New Roman" w:cs="Times New Roman"/>
                <w:noProof/>
                <w:sz w:val="24"/>
                <w:szCs w:val="24"/>
                <w:lang w:val="kk-KZ" w:eastAsia="ru-RU"/>
              </w:rPr>
            </w:pPr>
          </w:p>
        </w:tc>
      </w:tr>
      <w:tr w:rsidR="00237D98" w:rsidRPr="00237D98" w:rsidTr="00237D98">
        <w:trPr>
          <w:trHeight w:val="1282"/>
        </w:trPr>
        <w:tc>
          <w:tcPr>
            <w:tcW w:w="1418" w:type="dxa"/>
            <w:vMerge w:val="restart"/>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lastRenderedPageBreak/>
              <w:t>Балаларды қабылдау</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(тексеріп-қарау)</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Ата –анамен әңгімелесу</w:t>
            </w:r>
          </w:p>
        </w:tc>
        <w:tc>
          <w:tcPr>
            <w:tcW w:w="1134" w:type="dxa"/>
            <w:gridSpan w:val="3"/>
            <w:vMerge w:val="restart"/>
          </w:tcPr>
          <w:p w:rsidR="00237D98" w:rsidRPr="00237D98" w:rsidRDefault="00237D98" w:rsidP="00237D98">
            <w:pPr>
              <w:spacing w:after="0" w:line="240" w:lineRule="auto"/>
              <w:rPr>
                <w:rFonts w:ascii="Times New Roman" w:hAnsi="Times New Roman" w:cs="Times New Roman"/>
                <w:noProof/>
                <w:sz w:val="24"/>
                <w:szCs w:val="24"/>
                <w:lang w:val="kk-KZ" w:eastAsia="ru-RU"/>
              </w:rPr>
            </w:pP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7:30-8.00</w:t>
            </w:r>
          </w:p>
        </w:tc>
        <w:tc>
          <w:tcPr>
            <w:tcW w:w="13892" w:type="dxa"/>
            <w:gridSpan w:val="31"/>
          </w:tcPr>
          <w:p w:rsidR="00237D98" w:rsidRPr="00237D98" w:rsidRDefault="00237D98" w:rsidP="00237D98">
            <w:pPr>
              <w:spacing w:after="0" w:line="240" w:lineRule="auto"/>
              <w:rPr>
                <w:rFonts w:ascii="Times New Roman" w:hAnsi="Times New Roman" w:cs="Times New Roman"/>
                <w:noProof/>
                <w:sz w:val="24"/>
                <w:szCs w:val="24"/>
                <w:lang w:val="kk-KZ" w:eastAsia="ru-RU"/>
              </w:rPr>
            </w:pP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Балаларды жақсы көңіл-күймен қарсы алу. Бала денсаулығын сақтау мен нығайту туралы ата-аналармен әңгімелесу, балаларда көтеріңкі көңіл-күй орнатуға ойындар ұйымдастыру.Жағымды жағдай орнату</w:t>
            </w:r>
          </w:p>
        </w:tc>
      </w:tr>
      <w:tr w:rsidR="00237D98" w:rsidRPr="00237D98" w:rsidTr="00237D98">
        <w:trPr>
          <w:trHeight w:val="693"/>
        </w:trPr>
        <w:tc>
          <w:tcPr>
            <w:tcW w:w="1418" w:type="dxa"/>
            <w:vMerge/>
          </w:tcPr>
          <w:p w:rsidR="00237D98" w:rsidRPr="00237D98" w:rsidRDefault="00237D98" w:rsidP="00237D98">
            <w:pPr>
              <w:spacing w:after="0" w:line="240" w:lineRule="auto"/>
              <w:rPr>
                <w:rFonts w:ascii="Times New Roman" w:hAnsi="Times New Roman" w:cs="Times New Roman"/>
                <w:noProof/>
                <w:sz w:val="24"/>
                <w:szCs w:val="24"/>
                <w:lang w:val="kk-KZ" w:eastAsia="ru-RU"/>
              </w:rPr>
            </w:pPr>
          </w:p>
        </w:tc>
        <w:tc>
          <w:tcPr>
            <w:tcW w:w="1134" w:type="dxa"/>
            <w:gridSpan w:val="3"/>
            <w:vMerge/>
          </w:tcPr>
          <w:p w:rsidR="00237D98" w:rsidRPr="00237D98" w:rsidRDefault="00237D98" w:rsidP="00237D98">
            <w:pPr>
              <w:spacing w:after="0" w:line="240" w:lineRule="auto"/>
              <w:rPr>
                <w:rFonts w:ascii="Times New Roman" w:hAnsi="Times New Roman" w:cs="Times New Roman"/>
                <w:noProof/>
                <w:sz w:val="24"/>
                <w:szCs w:val="24"/>
                <w:lang w:val="kk-KZ" w:eastAsia="ru-RU"/>
              </w:rPr>
            </w:pPr>
          </w:p>
        </w:tc>
        <w:tc>
          <w:tcPr>
            <w:tcW w:w="13892" w:type="dxa"/>
            <w:gridSpan w:val="31"/>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«Таным   саласы бойынша картотека</w:t>
            </w:r>
          </w:p>
        </w:tc>
      </w:tr>
      <w:tr w:rsidR="00237D98" w:rsidRPr="00237D98" w:rsidTr="00237D98">
        <w:trPr>
          <w:trHeight w:val="419"/>
        </w:trPr>
        <w:tc>
          <w:tcPr>
            <w:tcW w:w="1418" w:type="dxa"/>
            <w:vMerge w:val="restart"/>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Ойын: (үстел-үсті, саусақ ойындар, т.б.)</w:t>
            </w:r>
          </w:p>
          <w:p w:rsidR="00237D98" w:rsidRPr="00237D98" w:rsidRDefault="00237D98" w:rsidP="00237D98">
            <w:pPr>
              <w:spacing w:after="0" w:line="240" w:lineRule="auto"/>
              <w:rPr>
                <w:rFonts w:ascii="Times New Roman" w:hAnsi="Times New Roman" w:cs="Times New Roman"/>
                <w:noProof/>
                <w:sz w:val="24"/>
                <w:szCs w:val="24"/>
                <w:lang w:val="kk-KZ" w:eastAsia="ru-RU"/>
              </w:rPr>
            </w:pPr>
          </w:p>
          <w:p w:rsidR="00237D98" w:rsidRPr="00237D98" w:rsidRDefault="00237D98" w:rsidP="00237D98">
            <w:pPr>
              <w:spacing w:after="0" w:line="240" w:lineRule="auto"/>
              <w:rPr>
                <w:rFonts w:ascii="Times New Roman" w:hAnsi="Times New Roman" w:cs="Times New Roman"/>
                <w:noProof/>
                <w:sz w:val="24"/>
                <w:szCs w:val="24"/>
                <w:lang w:val="kk-KZ" w:eastAsia="ru-RU"/>
              </w:rPr>
            </w:pP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Таңертеңгі гимнастика (10 мин)</w:t>
            </w:r>
          </w:p>
        </w:tc>
        <w:tc>
          <w:tcPr>
            <w:tcW w:w="1134" w:type="dxa"/>
            <w:gridSpan w:val="3"/>
          </w:tcPr>
          <w:p w:rsidR="00237D98" w:rsidRPr="00237D98" w:rsidRDefault="00237D98" w:rsidP="00237D98">
            <w:pPr>
              <w:spacing w:after="0" w:line="240" w:lineRule="auto"/>
              <w:rPr>
                <w:rFonts w:ascii="Times New Roman" w:hAnsi="Times New Roman" w:cs="Times New Roman"/>
                <w:noProof/>
                <w:sz w:val="24"/>
                <w:szCs w:val="24"/>
                <w:lang w:val="kk-KZ" w:eastAsia="ru-RU"/>
              </w:rPr>
            </w:pPr>
          </w:p>
        </w:tc>
        <w:tc>
          <w:tcPr>
            <w:tcW w:w="3119" w:type="dxa"/>
            <w:gridSpan w:val="7"/>
          </w:tcPr>
          <w:p w:rsidR="00237D98" w:rsidRPr="00237D98" w:rsidRDefault="00237D98" w:rsidP="00237D98">
            <w:pPr>
              <w:spacing w:after="0" w:line="240" w:lineRule="auto"/>
              <w:rPr>
                <w:rFonts w:ascii="Times New Roman" w:hAnsi="Times New Roman" w:cs="Times New Roman"/>
                <w:b/>
                <w:noProof/>
                <w:sz w:val="24"/>
                <w:szCs w:val="24"/>
                <w:lang w:val="kk-KZ" w:eastAsia="ru-RU"/>
              </w:rPr>
            </w:pPr>
            <w:r w:rsidRPr="00237D98">
              <w:rPr>
                <w:rFonts w:ascii="Times New Roman" w:hAnsi="Times New Roman" w:cs="Times New Roman"/>
                <w:b/>
                <w:noProof/>
                <w:sz w:val="24"/>
                <w:szCs w:val="24"/>
                <w:lang w:val="kk-KZ" w:eastAsia="ru-RU"/>
              </w:rPr>
              <w:t>Картотека№8</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Дидактикалық ойын:</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«Сиқырлы суреттер»</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Мақсаты</w:t>
            </w:r>
            <w:r w:rsidRPr="00237D98">
              <w:rPr>
                <w:rFonts w:ascii="Times New Roman" w:hAnsi="Times New Roman" w:cs="Times New Roman"/>
                <w:noProof/>
                <w:color w:val="000000"/>
                <w:sz w:val="24"/>
                <w:szCs w:val="24"/>
                <w:lang w:val="kk-KZ" w:eastAsia="ru-RU"/>
              </w:rPr>
              <w:t>: балалардың логикалық ойлау қабілетін,ес,зейін,қабылдау процестерін дамыту.</w:t>
            </w:r>
          </w:p>
        </w:tc>
        <w:tc>
          <w:tcPr>
            <w:tcW w:w="2972" w:type="dxa"/>
            <w:gridSpan w:val="7"/>
          </w:tcPr>
          <w:p w:rsidR="00237D98" w:rsidRPr="00237D98" w:rsidRDefault="00237D98" w:rsidP="00237D98">
            <w:pPr>
              <w:spacing w:after="0" w:line="240" w:lineRule="auto"/>
              <w:rPr>
                <w:rFonts w:ascii="Times New Roman" w:hAnsi="Times New Roman" w:cs="Times New Roman"/>
                <w:b/>
                <w:noProof/>
                <w:sz w:val="24"/>
                <w:szCs w:val="24"/>
                <w:lang w:val="kk-KZ" w:eastAsia="ru-RU"/>
              </w:rPr>
            </w:pPr>
            <w:r w:rsidRPr="00237D98">
              <w:rPr>
                <w:rFonts w:ascii="Times New Roman" w:hAnsi="Times New Roman" w:cs="Times New Roman"/>
                <w:b/>
                <w:noProof/>
                <w:sz w:val="24"/>
                <w:szCs w:val="24"/>
                <w:lang w:val="kk-KZ" w:eastAsia="ru-RU"/>
              </w:rPr>
              <w:t>Картотека№15</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 xml:space="preserve">Дидактикалық ойын: «Тез ойла» </w:t>
            </w:r>
          </w:p>
          <w:p w:rsidR="00237D98" w:rsidRPr="00237D98" w:rsidRDefault="00237D98" w:rsidP="00237D98">
            <w:pPr>
              <w:spacing w:after="0" w:line="240" w:lineRule="auto"/>
              <w:rPr>
                <w:rFonts w:ascii="Times New Roman" w:hAnsi="Times New Roman" w:cs="Times New Roman"/>
                <w:i/>
                <w:noProof/>
                <w:sz w:val="24"/>
                <w:szCs w:val="24"/>
                <w:lang w:val="kk-KZ" w:eastAsia="ru-RU"/>
              </w:rPr>
            </w:pPr>
            <w:r w:rsidRPr="00237D98">
              <w:rPr>
                <w:rFonts w:ascii="Times New Roman" w:hAnsi="Times New Roman" w:cs="Times New Roman"/>
                <w:noProof/>
                <w:sz w:val="24"/>
                <w:szCs w:val="24"/>
                <w:lang w:val="kk-KZ" w:eastAsia="ru-RU"/>
              </w:rPr>
              <w:t>Мақсаты: балалардың заттарды салыстыру оң жақ,сол жақ сияқты түсініктерін дамыту.Кеңістікті бағдарлай білуге үйрету.</w:t>
            </w:r>
          </w:p>
        </w:tc>
        <w:tc>
          <w:tcPr>
            <w:tcW w:w="2403" w:type="dxa"/>
            <w:gridSpan w:val="6"/>
          </w:tcPr>
          <w:p w:rsidR="00237D98" w:rsidRPr="00237D98" w:rsidRDefault="00237D98" w:rsidP="00237D98">
            <w:pPr>
              <w:spacing w:after="0" w:line="240" w:lineRule="auto"/>
              <w:rPr>
                <w:rFonts w:ascii="Times New Roman" w:hAnsi="Times New Roman" w:cs="Times New Roman"/>
                <w:b/>
                <w:noProof/>
                <w:sz w:val="24"/>
                <w:szCs w:val="24"/>
                <w:lang w:val="kk-KZ" w:eastAsia="ru-RU"/>
              </w:rPr>
            </w:pPr>
            <w:r w:rsidRPr="00237D98">
              <w:rPr>
                <w:rFonts w:ascii="Times New Roman" w:hAnsi="Times New Roman" w:cs="Times New Roman"/>
                <w:b/>
                <w:noProof/>
                <w:sz w:val="24"/>
                <w:szCs w:val="24"/>
                <w:lang w:val="kk-KZ" w:eastAsia="ru-RU"/>
              </w:rPr>
              <w:t>Картотека№13</w:t>
            </w:r>
          </w:p>
          <w:p w:rsidR="00237D98" w:rsidRPr="00237D98" w:rsidRDefault="00237D98" w:rsidP="00237D98">
            <w:pPr>
              <w:spacing w:after="0" w:line="240" w:lineRule="auto"/>
              <w:rPr>
                <w:rFonts w:ascii="Times New Roman" w:hAnsi="Times New Roman" w:cs="Times New Roman"/>
                <w:noProof/>
                <w:sz w:val="24"/>
                <w:szCs w:val="24"/>
                <w:lang w:val="kk-KZ"/>
              </w:rPr>
            </w:pPr>
            <w:r w:rsidRPr="00237D98">
              <w:rPr>
                <w:rFonts w:ascii="Times New Roman" w:hAnsi="Times New Roman" w:cs="Times New Roman"/>
                <w:noProof/>
                <w:sz w:val="24"/>
                <w:szCs w:val="24"/>
                <w:lang w:val="kk-KZ" w:eastAsia="ru-RU"/>
              </w:rPr>
              <w:t>Дидактикалық ойын</w:t>
            </w:r>
          </w:p>
          <w:p w:rsidR="00237D98" w:rsidRPr="00237D98" w:rsidRDefault="00237D98" w:rsidP="00237D98">
            <w:pPr>
              <w:spacing w:after="0" w:line="240" w:lineRule="auto"/>
              <w:rPr>
                <w:rFonts w:ascii="Times New Roman" w:hAnsi="Times New Roman" w:cs="Times New Roman"/>
                <w:noProof/>
                <w:sz w:val="24"/>
                <w:szCs w:val="24"/>
                <w:lang w:val="kk-KZ"/>
              </w:rPr>
            </w:pPr>
            <w:r w:rsidRPr="00237D98">
              <w:rPr>
                <w:rFonts w:ascii="Times New Roman" w:hAnsi="Times New Roman" w:cs="Times New Roman"/>
                <w:noProof/>
                <w:sz w:val="24"/>
                <w:szCs w:val="24"/>
                <w:lang w:val="kk-KZ"/>
              </w:rPr>
              <w:t>«Зейінді бол»</w:t>
            </w:r>
          </w:p>
          <w:p w:rsidR="00237D98" w:rsidRPr="00237D98" w:rsidRDefault="00237D98" w:rsidP="00237D98">
            <w:pPr>
              <w:spacing w:after="0" w:line="240" w:lineRule="auto"/>
              <w:rPr>
                <w:rFonts w:ascii="Times New Roman" w:hAnsi="Times New Roman" w:cs="Times New Roman"/>
                <w:noProof/>
                <w:sz w:val="24"/>
                <w:szCs w:val="24"/>
                <w:lang w:val="kk-KZ"/>
              </w:rPr>
            </w:pPr>
            <w:r w:rsidRPr="00237D98">
              <w:rPr>
                <w:rFonts w:ascii="Times New Roman" w:hAnsi="Times New Roman" w:cs="Times New Roman"/>
                <w:noProof/>
                <w:sz w:val="24"/>
                <w:szCs w:val="24"/>
                <w:lang w:val="kk-KZ"/>
              </w:rPr>
              <w:t>Мақсаты: тыңдау, есту қабілеттерің одан ары қарай жетілдіру.</w:t>
            </w:r>
          </w:p>
          <w:p w:rsidR="00237D98" w:rsidRPr="00237D98" w:rsidRDefault="00237D98" w:rsidP="00237D98">
            <w:pPr>
              <w:spacing w:after="0" w:line="240" w:lineRule="auto"/>
              <w:rPr>
                <w:rFonts w:ascii="Times New Roman" w:hAnsi="Times New Roman" w:cs="Times New Roman"/>
                <w:noProof/>
                <w:sz w:val="24"/>
                <w:szCs w:val="24"/>
                <w:lang w:val="kk-KZ" w:eastAsia="ru-RU"/>
              </w:rPr>
            </w:pPr>
          </w:p>
        </w:tc>
        <w:tc>
          <w:tcPr>
            <w:tcW w:w="2693" w:type="dxa"/>
            <w:gridSpan w:val="7"/>
          </w:tcPr>
          <w:p w:rsidR="00237D98" w:rsidRPr="00237D98" w:rsidRDefault="00237D98" w:rsidP="00237D98">
            <w:pPr>
              <w:spacing w:after="0" w:line="240" w:lineRule="auto"/>
              <w:rPr>
                <w:rFonts w:ascii="Times New Roman" w:hAnsi="Times New Roman" w:cs="Times New Roman"/>
                <w:b/>
                <w:noProof/>
                <w:sz w:val="24"/>
                <w:szCs w:val="24"/>
                <w:lang w:val="kk-KZ" w:eastAsia="ru-RU"/>
              </w:rPr>
            </w:pPr>
            <w:r w:rsidRPr="00237D98">
              <w:rPr>
                <w:rFonts w:ascii="Times New Roman" w:hAnsi="Times New Roman" w:cs="Times New Roman"/>
                <w:b/>
                <w:noProof/>
                <w:sz w:val="24"/>
                <w:szCs w:val="24"/>
                <w:lang w:val="kk-KZ" w:eastAsia="ru-RU"/>
              </w:rPr>
              <w:t>Картотека№5</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Дидактикалық ойын</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 xml:space="preserve"> «Тышқан мен мысық»</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Мақсаты: балаларды шапшаң,әрі шыдамды ұйымшылдыққа үйрету.</w:t>
            </w:r>
          </w:p>
        </w:tc>
        <w:tc>
          <w:tcPr>
            <w:tcW w:w="2705" w:type="dxa"/>
            <w:gridSpan w:val="4"/>
          </w:tcPr>
          <w:p w:rsidR="00237D98" w:rsidRPr="00237D98" w:rsidRDefault="00237D98" w:rsidP="00237D98">
            <w:pPr>
              <w:spacing w:after="0" w:line="240" w:lineRule="auto"/>
              <w:rPr>
                <w:rFonts w:ascii="Times New Roman" w:hAnsi="Times New Roman" w:cs="Times New Roman"/>
                <w:b/>
                <w:noProof/>
                <w:sz w:val="24"/>
                <w:szCs w:val="24"/>
                <w:lang w:val="kk-KZ" w:eastAsia="ru-RU"/>
              </w:rPr>
            </w:pPr>
            <w:r w:rsidRPr="00237D98">
              <w:rPr>
                <w:rFonts w:ascii="Times New Roman" w:hAnsi="Times New Roman" w:cs="Times New Roman"/>
                <w:b/>
                <w:noProof/>
                <w:sz w:val="24"/>
                <w:szCs w:val="24"/>
                <w:lang w:val="kk-KZ" w:eastAsia="ru-RU"/>
              </w:rPr>
              <w:t>Картотека№22</w:t>
            </w:r>
          </w:p>
          <w:p w:rsidR="00237D98" w:rsidRPr="00237D98" w:rsidRDefault="00237D98" w:rsidP="00237D98">
            <w:pPr>
              <w:spacing w:after="0" w:line="240" w:lineRule="auto"/>
              <w:rPr>
                <w:rFonts w:ascii="Times New Roman" w:hAnsi="Times New Roman" w:cs="Times New Roman"/>
                <w:noProof/>
                <w:sz w:val="24"/>
                <w:szCs w:val="24"/>
                <w:lang w:val="kk-KZ"/>
              </w:rPr>
            </w:pPr>
            <w:r w:rsidRPr="00237D98">
              <w:rPr>
                <w:rFonts w:ascii="Times New Roman" w:hAnsi="Times New Roman" w:cs="Times New Roman"/>
                <w:noProof/>
                <w:sz w:val="24"/>
                <w:szCs w:val="24"/>
                <w:lang w:val="kk-KZ" w:eastAsia="ru-RU"/>
              </w:rPr>
              <w:t>Дидактикалық ойын</w:t>
            </w:r>
          </w:p>
          <w:p w:rsidR="00237D98" w:rsidRPr="00237D98" w:rsidRDefault="00237D98" w:rsidP="00237D98">
            <w:pPr>
              <w:spacing w:after="0" w:line="240" w:lineRule="auto"/>
              <w:rPr>
                <w:rFonts w:ascii="Times New Roman" w:hAnsi="Times New Roman" w:cs="Times New Roman"/>
                <w:noProof/>
                <w:sz w:val="24"/>
                <w:szCs w:val="24"/>
                <w:lang w:val="kk-KZ"/>
              </w:rPr>
            </w:pPr>
            <w:r w:rsidRPr="00237D98">
              <w:rPr>
                <w:rFonts w:ascii="Times New Roman" w:hAnsi="Times New Roman" w:cs="Times New Roman"/>
                <w:noProof/>
                <w:sz w:val="24"/>
                <w:szCs w:val="24"/>
                <w:lang w:val="kk-KZ"/>
              </w:rPr>
              <w:t>«Тәулік бөліктері»</w:t>
            </w:r>
          </w:p>
          <w:p w:rsidR="00237D98" w:rsidRPr="00237D98" w:rsidRDefault="00237D98" w:rsidP="00237D98">
            <w:pPr>
              <w:spacing w:after="0" w:line="240" w:lineRule="auto"/>
              <w:rPr>
                <w:rFonts w:ascii="Times New Roman" w:hAnsi="Times New Roman" w:cs="Times New Roman"/>
                <w:noProof/>
                <w:sz w:val="24"/>
                <w:szCs w:val="24"/>
                <w:lang w:val="kk-KZ"/>
              </w:rPr>
            </w:pPr>
            <w:r w:rsidRPr="00237D98">
              <w:rPr>
                <w:rFonts w:ascii="Times New Roman" w:hAnsi="Times New Roman" w:cs="Times New Roman"/>
                <w:noProof/>
                <w:sz w:val="24"/>
                <w:szCs w:val="24"/>
                <w:lang w:val="kk-KZ"/>
              </w:rPr>
              <w:t>Мақсаты:тәулік бөліктері жайлы білімдерін бекіту,тәулік бөліктерін атауға,ажыратуға жаттықтыру.</w:t>
            </w:r>
          </w:p>
          <w:p w:rsidR="00237D98" w:rsidRPr="00237D98" w:rsidRDefault="00237D98" w:rsidP="00237D98">
            <w:pPr>
              <w:spacing w:after="0" w:line="240" w:lineRule="auto"/>
              <w:rPr>
                <w:rFonts w:ascii="Times New Roman" w:hAnsi="Times New Roman" w:cs="Times New Roman"/>
                <w:noProof/>
                <w:sz w:val="24"/>
                <w:szCs w:val="24"/>
                <w:lang w:val="kk-KZ" w:eastAsia="ru-RU"/>
              </w:rPr>
            </w:pPr>
          </w:p>
        </w:tc>
      </w:tr>
      <w:tr w:rsidR="00237D98" w:rsidRPr="00237D98" w:rsidTr="00237D98">
        <w:trPr>
          <w:trHeight w:val="390"/>
        </w:trPr>
        <w:tc>
          <w:tcPr>
            <w:tcW w:w="1418" w:type="dxa"/>
            <w:vMerge/>
          </w:tcPr>
          <w:p w:rsidR="00237D98" w:rsidRPr="00237D98" w:rsidRDefault="00237D98" w:rsidP="00237D98">
            <w:pPr>
              <w:spacing w:after="0" w:line="240" w:lineRule="auto"/>
              <w:rPr>
                <w:rFonts w:ascii="Times New Roman" w:hAnsi="Times New Roman" w:cs="Times New Roman"/>
                <w:noProof/>
                <w:sz w:val="24"/>
                <w:szCs w:val="24"/>
                <w:lang w:val="kk-KZ" w:eastAsia="ru-RU"/>
              </w:rPr>
            </w:pPr>
          </w:p>
        </w:tc>
        <w:tc>
          <w:tcPr>
            <w:tcW w:w="1134" w:type="dxa"/>
            <w:gridSpan w:val="3"/>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8:15-8:25</w:t>
            </w:r>
          </w:p>
        </w:tc>
        <w:tc>
          <w:tcPr>
            <w:tcW w:w="13892" w:type="dxa"/>
            <w:gridSpan w:val="31"/>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 xml:space="preserve">                               Наурыз  айының 1 аптасына арналған таңғы жаттығу  кешені  (құралсыз)</w:t>
            </w:r>
          </w:p>
          <w:p w:rsidR="00684B74"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b/>
                <w:noProof/>
                <w:sz w:val="24"/>
                <w:szCs w:val="24"/>
                <w:lang w:val="kk-KZ" w:eastAsia="ru-RU"/>
              </w:rPr>
              <w:t>Мақсаты</w:t>
            </w:r>
            <w:r w:rsidRPr="00237D98">
              <w:rPr>
                <w:rFonts w:ascii="Times New Roman" w:hAnsi="Times New Roman" w:cs="Times New Roman"/>
                <w:noProof/>
                <w:sz w:val="24"/>
                <w:szCs w:val="24"/>
                <w:lang w:val="kk-KZ" w:eastAsia="ru-RU"/>
              </w:rPr>
              <w:t>: Жалпы даму жаттығуларын дұрыс жасай отырып, баланың қимыл-қозғалысын шыңдау</w:t>
            </w:r>
          </w:p>
          <w:p w:rsidR="00237D98" w:rsidRPr="00237D98" w:rsidRDefault="00684B74" w:rsidP="00237D98">
            <w:pPr>
              <w:spacing w:after="0" w:line="240" w:lineRule="auto"/>
              <w:rPr>
                <w:rFonts w:ascii="Times New Roman" w:hAnsi="Times New Roman" w:cs="Times New Roman"/>
                <w:noProof/>
                <w:sz w:val="24"/>
                <w:szCs w:val="24"/>
                <w:lang w:val="kk-KZ" w:eastAsia="ru-RU"/>
              </w:rPr>
            </w:pPr>
            <w:r>
              <w:rPr>
                <w:rFonts w:ascii="Times New Roman" w:hAnsi="Times New Roman" w:cs="Times New Roman"/>
                <w:noProof/>
                <w:sz w:val="24"/>
                <w:szCs w:val="24"/>
                <w:lang w:val="kk-KZ" w:eastAsia="ru-RU"/>
              </w:rPr>
              <w:t xml:space="preserve"> </w:t>
            </w:r>
            <w:r w:rsidRPr="00684B74">
              <w:rPr>
                <w:rFonts w:ascii="Times New Roman" w:hAnsi="Times New Roman" w:cs="Times New Roman"/>
                <w:b/>
                <w:noProof/>
                <w:sz w:val="24"/>
                <w:szCs w:val="24"/>
                <w:lang w:val="kk-KZ" w:eastAsia="ru-RU"/>
              </w:rPr>
              <w:t>Гимн орындау</w:t>
            </w:r>
          </w:p>
        </w:tc>
      </w:tr>
      <w:tr w:rsidR="00237D98" w:rsidRPr="00237D98" w:rsidTr="00237D98">
        <w:trPr>
          <w:trHeight w:val="390"/>
        </w:trPr>
        <w:tc>
          <w:tcPr>
            <w:tcW w:w="1418" w:type="dxa"/>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Тазалық шаралары</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Таңғы ас</w:t>
            </w:r>
          </w:p>
        </w:tc>
        <w:tc>
          <w:tcPr>
            <w:tcW w:w="1134" w:type="dxa"/>
            <w:gridSpan w:val="3"/>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8:25-8:50</w:t>
            </w:r>
          </w:p>
        </w:tc>
        <w:tc>
          <w:tcPr>
            <w:tcW w:w="13892" w:type="dxa"/>
            <w:gridSpan w:val="31"/>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Тазалық шаралары:             Ойын жаттығу: «Тазалық-біздің досымыз»</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 xml:space="preserve">«Таза қолдар»   </w:t>
            </w:r>
            <w:r w:rsidRPr="00237D98">
              <w:rPr>
                <w:rFonts w:ascii="Times New Roman" w:hAnsi="Times New Roman" w:cs="Times New Roman"/>
                <w:b/>
                <w:noProof/>
                <w:sz w:val="24"/>
                <w:szCs w:val="24"/>
                <w:lang w:val="kk-KZ" w:eastAsia="ru-RU"/>
              </w:rPr>
              <w:t>Қол жуу</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Мақсаты</w:t>
            </w:r>
            <w:r w:rsidRPr="00237D98">
              <w:rPr>
                <w:rFonts w:ascii="Times New Roman" w:hAnsi="Times New Roman" w:cs="Times New Roman"/>
                <w:i/>
                <w:noProof/>
                <w:sz w:val="24"/>
                <w:szCs w:val="24"/>
                <w:lang w:val="kk-KZ" w:eastAsia="ru-RU"/>
              </w:rPr>
              <w:t>:</w:t>
            </w:r>
            <w:r w:rsidRPr="00237D98">
              <w:rPr>
                <w:rFonts w:ascii="Times New Roman" w:hAnsi="Times New Roman" w:cs="Times New Roman"/>
                <w:noProof/>
                <w:sz w:val="24"/>
                <w:szCs w:val="24"/>
                <w:lang w:val="kk-KZ" w:eastAsia="ru-RU"/>
              </w:rPr>
              <w:t>қолдарын кезепен жууға үйрету.</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 xml:space="preserve">Астарың дәмді болсын! </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Ботқаның, дәрумендердің, дұрыс тамақтанудың және т.б. балалардың денсаулығына пайдасы туралы  айту</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Мақсаты</w:t>
            </w:r>
            <w:r w:rsidRPr="00237D98">
              <w:rPr>
                <w:rFonts w:ascii="Times New Roman" w:hAnsi="Times New Roman" w:cs="Times New Roman"/>
                <w:i/>
                <w:noProof/>
                <w:sz w:val="24"/>
                <w:szCs w:val="24"/>
                <w:lang w:val="kk-KZ" w:eastAsia="ru-RU"/>
              </w:rPr>
              <w:t>:</w:t>
            </w:r>
            <w:r w:rsidRPr="00237D98">
              <w:rPr>
                <w:rFonts w:ascii="Times New Roman" w:hAnsi="Times New Roman" w:cs="Times New Roman"/>
                <w:noProof/>
                <w:sz w:val="24"/>
                <w:szCs w:val="24"/>
                <w:lang w:val="kk-KZ" w:eastAsia="ru-RU"/>
              </w:rPr>
              <w:t xml:space="preserve"> Асқа   тілек айта білуге, тамақтану ережелерін сақтай отырып дұрыс тамақтану әдептіліктерін қалыптастыру. Тағам түрлерімен таныстыру, пайдасын айту.</w:t>
            </w:r>
          </w:p>
        </w:tc>
      </w:tr>
      <w:tr w:rsidR="00237D98" w:rsidRPr="00237D98" w:rsidTr="00237D98">
        <w:trPr>
          <w:trHeight w:val="390"/>
        </w:trPr>
        <w:tc>
          <w:tcPr>
            <w:tcW w:w="1418" w:type="dxa"/>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ҰОҚ дайындық</w:t>
            </w:r>
          </w:p>
        </w:tc>
        <w:tc>
          <w:tcPr>
            <w:tcW w:w="1134" w:type="dxa"/>
            <w:gridSpan w:val="3"/>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8.50-9.00</w:t>
            </w:r>
          </w:p>
        </w:tc>
        <w:tc>
          <w:tcPr>
            <w:tcW w:w="13892" w:type="dxa"/>
            <w:gridSpan w:val="31"/>
          </w:tcPr>
          <w:p w:rsidR="00237D98" w:rsidRPr="0024010A" w:rsidRDefault="00237D98" w:rsidP="00237D98">
            <w:pPr>
              <w:spacing w:after="0" w:line="240" w:lineRule="auto"/>
              <w:rPr>
                <w:rFonts w:ascii="Times New Roman" w:hAnsi="Times New Roman" w:cs="Times New Roman"/>
                <w:b/>
                <w:noProof/>
                <w:sz w:val="24"/>
                <w:szCs w:val="24"/>
                <w:lang w:val="kk-KZ" w:eastAsia="ru-RU"/>
              </w:rPr>
            </w:pPr>
            <w:r w:rsidRPr="00237D98">
              <w:rPr>
                <w:rFonts w:ascii="Times New Roman" w:hAnsi="Times New Roman" w:cs="Times New Roman"/>
                <w:noProof/>
                <w:sz w:val="24"/>
                <w:szCs w:val="24"/>
                <w:lang w:val="kk-KZ" w:eastAsia="ru-RU"/>
              </w:rPr>
              <w:t xml:space="preserve">                                  </w:t>
            </w:r>
            <w:r w:rsidRPr="0024010A">
              <w:rPr>
                <w:rFonts w:ascii="Times New Roman" w:hAnsi="Times New Roman" w:cs="Times New Roman"/>
                <w:b/>
                <w:noProof/>
                <w:sz w:val="24"/>
                <w:szCs w:val="24"/>
                <w:lang w:val="kk-KZ" w:eastAsia="ru-RU"/>
              </w:rPr>
              <w:t xml:space="preserve">Шаттық шеңбер:  </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 xml:space="preserve">                                 Мейірімді жүрекпен.</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 xml:space="preserve">                                 Ақ пейілді тілекпен , </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 xml:space="preserve">                                 Амандасып алайық,</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 xml:space="preserve">                                 Бір жадырап қалайық.                  </w:t>
            </w:r>
          </w:p>
          <w:p w:rsidR="00237D98" w:rsidRPr="00237D98" w:rsidRDefault="00237D98" w:rsidP="00237D98">
            <w:pPr>
              <w:spacing w:after="0" w:line="240" w:lineRule="auto"/>
              <w:rPr>
                <w:rFonts w:ascii="Times New Roman" w:hAnsi="Times New Roman" w:cs="Times New Roman"/>
                <w:b/>
                <w:noProof/>
                <w:sz w:val="24"/>
                <w:szCs w:val="24"/>
                <w:lang w:val="kk-KZ" w:eastAsia="ru-RU"/>
              </w:rPr>
            </w:pPr>
          </w:p>
        </w:tc>
      </w:tr>
      <w:tr w:rsidR="00237D98" w:rsidRPr="00237D98" w:rsidTr="00237D98">
        <w:trPr>
          <w:trHeight w:val="3389"/>
        </w:trPr>
        <w:tc>
          <w:tcPr>
            <w:tcW w:w="1418" w:type="dxa"/>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lastRenderedPageBreak/>
              <w:t>Кесте бойынша оқу - қызметтері</w:t>
            </w:r>
          </w:p>
        </w:tc>
        <w:tc>
          <w:tcPr>
            <w:tcW w:w="1134" w:type="dxa"/>
            <w:gridSpan w:val="3"/>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9:00-10.45</w:t>
            </w:r>
          </w:p>
        </w:tc>
        <w:tc>
          <w:tcPr>
            <w:tcW w:w="2831" w:type="dxa"/>
            <w:gridSpan w:val="5"/>
          </w:tcPr>
          <w:p w:rsidR="00237D98" w:rsidRPr="00237D98" w:rsidRDefault="00237D98" w:rsidP="00237D98">
            <w:pPr>
              <w:spacing w:after="0" w:line="240" w:lineRule="auto"/>
              <w:rPr>
                <w:rFonts w:ascii="Times New Roman" w:hAnsi="Times New Roman" w:cs="Times New Roman"/>
                <w:b/>
                <w:noProof/>
                <w:sz w:val="24"/>
                <w:szCs w:val="24"/>
                <w:lang w:val="kk-KZ"/>
              </w:rPr>
            </w:pPr>
            <w:r w:rsidRPr="00237D98">
              <w:rPr>
                <w:rFonts w:ascii="Times New Roman" w:hAnsi="Times New Roman" w:cs="Times New Roman"/>
                <w:noProof/>
                <w:sz w:val="24"/>
                <w:szCs w:val="24"/>
                <w:lang w:val="kk-KZ"/>
              </w:rPr>
              <w:t>1.</w:t>
            </w:r>
            <w:r w:rsidRPr="00237D98">
              <w:rPr>
                <w:rFonts w:ascii="Times New Roman" w:hAnsi="Times New Roman" w:cs="Times New Roman"/>
                <w:b/>
                <w:noProof/>
                <w:sz w:val="24"/>
                <w:szCs w:val="24"/>
                <w:lang w:val="kk-KZ"/>
              </w:rPr>
              <w:t>Сөйлеуді дамыту</w:t>
            </w:r>
          </w:p>
          <w:p w:rsidR="00237D98" w:rsidRPr="00237D98" w:rsidRDefault="00237D98" w:rsidP="00237D98">
            <w:pPr>
              <w:spacing w:after="0" w:line="240" w:lineRule="auto"/>
              <w:rPr>
                <w:rFonts w:ascii="Times New Roman" w:hAnsi="Times New Roman" w:cs="Times New Roman"/>
                <w:color w:val="000000"/>
                <w:spacing w:val="2"/>
                <w:sz w:val="24"/>
                <w:szCs w:val="24"/>
                <w:lang w:val="kk-KZ" w:eastAsia="ru-RU"/>
              </w:rPr>
            </w:pPr>
            <w:r w:rsidRPr="00237D98">
              <w:rPr>
                <w:rFonts w:ascii="Times New Roman" w:hAnsi="Times New Roman" w:cs="Times New Roman"/>
                <w:sz w:val="24"/>
                <w:szCs w:val="24"/>
                <w:lang w:val="kk-KZ"/>
              </w:rPr>
              <w:t>Дауысты, дауыссыз дыбыстарды дұрыс айту дағдыларын бекіту, ызың және үнді дыбыстарды анық айтуға жаттықтыру.</w:t>
            </w:r>
          </w:p>
          <w:p w:rsidR="00237D98" w:rsidRPr="00237D98" w:rsidRDefault="00237D98" w:rsidP="00237D98">
            <w:pPr>
              <w:spacing w:after="0" w:line="240" w:lineRule="auto"/>
              <w:rPr>
                <w:rFonts w:ascii="Times New Roman" w:hAnsi="Times New Roman" w:cs="Times New Roman"/>
                <w:color w:val="000000"/>
                <w:spacing w:val="2"/>
                <w:sz w:val="24"/>
                <w:szCs w:val="24"/>
                <w:lang w:val="kk-KZ" w:eastAsia="ru-RU"/>
              </w:rPr>
            </w:pPr>
            <w:r w:rsidRPr="00237D98">
              <w:rPr>
                <w:rFonts w:ascii="Times New Roman" w:hAnsi="Times New Roman" w:cs="Times New Roman"/>
                <w:b/>
                <w:color w:val="000000"/>
                <w:spacing w:val="2"/>
                <w:sz w:val="24"/>
                <w:szCs w:val="24"/>
                <w:lang w:val="kk-KZ" w:eastAsia="ru-RU"/>
              </w:rPr>
              <w:t xml:space="preserve">«Көктем өрнегі» </w:t>
            </w:r>
            <w:r w:rsidRPr="00237D98">
              <w:rPr>
                <w:rFonts w:ascii="Times New Roman" w:hAnsi="Times New Roman" w:cs="Times New Roman"/>
                <w:color w:val="000000"/>
                <w:spacing w:val="2"/>
                <w:sz w:val="24"/>
                <w:szCs w:val="24"/>
                <w:lang w:val="kk-KZ" w:eastAsia="ru-RU"/>
              </w:rPr>
              <w:t>Е.Өтетілеуұлы (жаттау, хр.15бет)</w:t>
            </w:r>
          </w:p>
          <w:p w:rsidR="00237D98" w:rsidRPr="00237D98" w:rsidRDefault="00237D98" w:rsidP="00237D98">
            <w:pPr>
              <w:spacing w:after="0" w:line="240" w:lineRule="auto"/>
              <w:rPr>
                <w:rFonts w:ascii="Times New Roman" w:hAnsi="Times New Roman" w:cs="Times New Roman"/>
                <w:noProof/>
                <w:color w:val="000000"/>
                <w:spacing w:val="2"/>
                <w:sz w:val="24"/>
                <w:szCs w:val="24"/>
                <w:lang w:val="kk-KZ" w:eastAsia="ru-RU"/>
              </w:rPr>
            </w:pPr>
            <w:r w:rsidRPr="00237D98">
              <w:rPr>
                <w:rFonts w:ascii="Times New Roman" w:hAnsi="Times New Roman" w:cs="Times New Roman"/>
                <w:b/>
                <w:noProof/>
                <w:color w:val="000000"/>
                <w:spacing w:val="2"/>
                <w:sz w:val="24"/>
                <w:szCs w:val="24"/>
                <w:lang w:val="kk-KZ" w:eastAsia="ru-RU"/>
              </w:rPr>
              <w:t>Ресурстар</w:t>
            </w:r>
            <w:r w:rsidRPr="00237D98">
              <w:rPr>
                <w:rFonts w:ascii="Times New Roman" w:hAnsi="Times New Roman" w:cs="Times New Roman"/>
                <w:noProof/>
                <w:color w:val="000000"/>
                <w:spacing w:val="2"/>
                <w:sz w:val="24"/>
                <w:szCs w:val="24"/>
                <w:lang w:val="kk-KZ" w:eastAsia="ru-RU"/>
              </w:rPr>
              <w:t>: АКТ технологиясы.</w:t>
            </w:r>
          </w:p>
          <w:p w:rsidR="00237D98" w:rsidRPr="00237D98" w:rsidRDefault="00237D98" w:rsidP="00237D98">
            <w:pPr>
              <w:spacing w:after="0" w:line="240" w:lineRule="auto"/>
              <w:rPr>
                <w:rFonts w:ascii="Times New Roman" w:hAnsi="Times New Roman" w:cs="Times New Roman"/>
                <w:noProof/>
                <w:color w:val="000000"/>
                <w:sz w:val="24"/>
                <w:szCs w:val="24"/>
                <w:shd w:val="clear" w:color="auto" w:fill="FFFFFF"/>
                <w:lang w:val="kk-KZ" w:eastAsia="ru-RU"/>
              </w:rPr>
            </w:pPr>
            <w:r w:rsidRPr="00237D98">
              <w:rPr>
                <w:rFonts w:ascii="Times New Roman" w:hAnsi="Times New Roman" w:cs="Times New Roman"/>
                <w:noProof/>
                <w:color w:val="000000"/>
                <w:sz w:val="24"/>
                <w:szCs w:val="24"/>
                <w:shd w:val="clear" w:color="auto" w:fill="FFFFFF"/>
                <w:lang w:val="kk-KZ" w:eastAsia="ru-RU"/>
              </w:rPr>
              <w:t>Танымдық  оятушылық</w:t>
            </w:r>
            <w:r w:rsidRPr="00237D98">
              <w:rPr>
                <w:rFonts w:ascii="Times New Roman" w:hAnsi="Times New Roman" w:cs="Times New Roman"/>
                <w:noProof/>
                <w:color w:val="000000"/>
                <w:sz w:val="24"/>
                <w:szCs w:val="24"/>
                <w:lang w:val="kk-KZ" w:eastAsia="ru-RU"/>
              </w:rPr>
              <w:br/>
            </w:r>
            <w:r w:rsidRPr="00684B74">
              <w:rPr>
                <w:rFonts w:ascii="Times New Roman" w:hAnsi="Times New Roman" w:cs="Times New Roman"/>
                <w:b/>
                <w:noProof/>
                <w:color w:val="000000"/>
                <w:sz w:val="24"/>
                <w:szCs w:val="24"/>
                <w:shd w:val="clear" w:color="auto" w:fill="FFFFFF"/>
                <w:lang w:val="kk-KZ" w:eastAsia="ru-RU"/>
              </w:rPr>
              <w:t>І. Ұйымдастыру кезеңі.</w:t>
            </w:r>
            <w:r w:rsidRPr="00237D98">
              <w:rPr>
                <w:rFonts w:ascii="Times New Roman" w:hAnsi="Times New Roman" w:cs="Times New Roman"/>
                <w:noProof/>
                <w:color w:val="000000"/>
                <w:sz w:val="24"/>
                <w:szCs w:val="24"/>
                <w:lang w:val="kk-KZ" w:eastAsia="ru-RU"/>
              </w:rPr>
              <w:br/>
            </w:r>
            <w:r w:rsidRPr="00237D98">
              <w:rPr>
                <w:rFonts w:ascii="Times New Roman" w:hAnsi="Times New Roman" w:cs="Times New Roman"/>
                <w:b/>
                <w:noProof/>
                <w:color w:val="000000"/>
                <w:sz w:val="24"/>
                <w:szCs w:val="24"/>
                <w:shd w:val="clear" w:color="auto" w:fill="FFFFFF"/>
                <w:lang w:val="kk-KZ" w:eastAsia="ru-RU"/>
              </w:rPr>
              <w:t>Шаттық шеңбері:</w:t>
            </w:r>
            <w:r w:rsidRPr="00237D98">
              <w:rPr>
                <w:rFonts w:ascii="Times New Roman" w:hAnsi="Times New Roman" w:cs="Times New Roman"/>
                <w:noProof/>
                <w:color w:val="000000"/>
                <w:sz w:val="24"/>
                <w:szCs w:val="24"/>
                <w:lang w:val="kk-KZ" w:eastAsia="ru-RU"/>
              </w:rPr>
              <w:br/>
            </w:r>
            <w:r w:rsidRPr="00237D98">
              <w:rPr>
                <w:rFonts w:ascii="Times New Roman" w:hAnsi="Times New Roman" w:cs="Times New Roman"/>
                <w:noProof/>
                <w:color w:val="000000"/>
                <w:sz w:val="24"/>
                <w:szCs w:val="24"/>
                <w:shd w:val="clear" w:color="auto" w:fill="FFFFFF"/>
                <w:lang w:val="kk-KZ" w:eastAsia="ru-RU"/>
              </w:rPr>
              <w:t>Қуан, шаттан, алақай</w:t>
            </w:r>
            <w:r w:rsidRPr="00237D98">
              <w:rPr>
                <w:rFonts w:ascii="Times New Roman" w:hAnsi="Times New Roman" w:cs="Times New Roman"/>
                <w:noProof/>
                <w:color w:val="000000"/>
                <w:sz w:val="24"/>
                <w:szCs w:val="24"/>
                <w:lang w:val="kk-KZ" w:eastAsia="ru-RU"/>
              </w:rPr>
              <w:br/>
            </w:r>
            <w:r w:rsidRPr="00237D98">
              <w:rPr>
                <w:rFonts w:ascii="Times New Roman" w:hAnsi="Times New Roman" w:cs="Times New Roman"/>
                <w:noProof/>
                <w:color w:val="000000"/>
                <w:sz w:val="24"/>
                <w:szCs w:val="24"/>
                <w:shd w:val="clear" w:color="auto" w:fill="FFFFFF"/>
                <w:lang w:val="kk-KZ" w:eastAsia="ru-RU"/>
              </w:rPr>
              <w:t>Қуанатын күн келді</w:t>
            </w:r>
            <w:r w:rsidRPr="00237D98">
              <w:rPr>
                <w:rFonts w:ascii="Times New Roman" w:hAnsi="Times New Roman" w:cs="Times New Roman"/>
                <w:noProof/>
                <w:color w:val="000000"/>
                <w:sz w:val="24"/>
                <w:szCs w:val="24"/>
                <w:lang w:val="kk-KZ" w:eastAsia="ru-RU"/>
              </w:rPr>
              <w:br/>
            </w:r>
            <w:r w:rsidRPr="00237D98">
              <w:rPr>
                <w:rFonts w:ascii="Times New Roman" w:hAnsi="Times New Roman" w:cs="Times New Roman"/>
                <w:noProof/>
                <w:color w:val="000000"/>
                <w:sz w:val="24"/>
                <w:szCs w:val="24"/>
                <w:shd w:val="clear" w:color="auto" w:fill="FFFFFF"/>
                <w:lang w:val="kk-KZ" w:eastAsia="ru-RU"/>
              </w:rPr>
              <w:t>Қайырлы таң!</w:t>
            </w:r>
            <w:r w:rsidRPr="00237D98">
              <w:rPr>
                <w:rFonts w:ascii="Times New Roman" w:hAnsi="Times New Roman" w:cs="Times New Roman"/>
                <w:noProof/>
                <w:color w:val="000000"/>
                <w:sz w:val="24"/>
                <w:szCs w:val="24"/>
                <w:lang w:val="kk-KZ" w:eastAsia="ru-RU"/>
              </w:rPr>
              <w:br/>
            </w:r>
            <w:r w:rsidRPr="00237D98">
              <w:rPr>
                <w:rFonts w:ascii="Times New Roman" w:hAnsi="Times New Roman" w:cs="Times New Roman"/>
                <w:noProof/>
                <w:color w:val="000000"/>
                <w:sz w:val="24"/>
                <w:szCs w:val="24"/>
                <w:shd w:val="clear" w:color="auto" w:fill="FFFFFF"/>
                <w:lang w:val="kk-KZ" w:eastAsia="ru-RU"/>
              </w:rPr>
              <w:t>Қайырлы күн!</w:t>
            </w:r>
            <w:r w:rsidRPr="00237D98">
              <w:rPr>
                <w:rFonts w:ascii="Times New Roman" w:hAnsi="Times New Roman" w:cs="Times New Roman"/>
                <w:noProof/>
                <w:color w:val="000000"/>
                <w:sz w:val="24"/>
                <w:szCs w:val="24"/>
                <w:lang w:val="kk-KZ" w:eastAsia="ru-RU"/>
              </w:rPr>
              <w:br/>
            </w:r>
            <w:r w:rsidRPr="00237D98">
              <w:rPr>
                <w:rFonts w:ascii="Times New Roman" w:hAnsi="Times New Roman" w:cs="Times New Roman"/>
                <w:noProof/>
                <w:color w:val="000000"/>
                <w:sz w:val="24"/>
                <w:szCs w:val="24"/>
                <w:shd w:val="clear" w:color="auto" w:fill="FFFFFF"/>
                <w:lang w:val="kk-KZ" w:eastAsia="ru-RU"/>
              </w:rPr>
              <w:t>Күліп шықты күн бүгін.</w:t>
            </w:r>
          </w:p>
          <w:p w:rsidR="00237D98" w:rsidRPr="00237D98" w:rsidRDefault="00237D98" w:rsidP="00237D98">
            <w:pPr>
              <w:spacing w:after="0" w:line="240" w:lineRule="auto"/>
              <w:rPr>
                <w:rFonts w:ascii="Times New Roman" w:hAnsi="Times New Roman" w:cs="Times New Roman"/>
                <w:noProof/>
                <w:sz w:val="24"/>
                <w:szCs w:val="24"/>
                <w:lang w:val="kk-KZ"/>
              </w:rPr>
            </w:pPr>
            <w:r w:rsidRPr="00237D98">
              <w:rPr>
                <w:rFonts w:ascii="Times New Roman" w:hAnsi="Times New Roman" w:cs="Times New Roman"/>
                <w:b/>
                <w:noProof/>
                <w:sz w:val="24"/>
                <w:szCs w:val="24"/>
                <w:lang w:val="kk-KZ"/>
              </w:rPr>
              <w:t>Ұйымдастыру кезеңі.</w:t>
            </w:r>
            <w:r w:rsidRPr="00237D98">
              <w:rPr>
                <w:rFonts w:ascii="Times New Roman" w:hAnsi="Times New Roman" w:cs="Times New Roman"/>
                <w:sz w:val="24"/>
                <w:szCs w:val="24"/>
                <w:lang w:eastAsia="ru-RU"/>
              </w:rPr>
              <w:t xml:space="preserve"> </w:t>
            </w:r>
            <w:r w:rsidRPr="00237D98">
              <w:rPr>
                <w:rFonts w:ascii="Times New Roman" w:hAnsi="Times New Roman" w:cs="Times New Roman"/>
                <w:noProof/>
                <w:sz w:val="24"/>
                <w:szCs w:val="24"/>
                <w:lang w:val="kk-KZ"/>
              </w:rPr>
              <w:t>Балалар, мен сендерге бүгін бір жұмбақ алып келдім. Шешуін тауып көріңдер.</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Жарқырады күннің көзі</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Еріп кетті мұздың өзі</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Бақтар гүлге толады</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Бұл қай кезде болады?</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 xml:space="preserve">-Дұрыс айтасыңдар. Біз бүгін көктем туралы айтамыз. Көктемде ең алғаш қандай гүл өсіп шығады? Ия, бәйшешек. Біз өзіміздің тобымызды </w:t>
            </w:r>
            <w:r w:rsidRPr="00237D98">
              <w:rPr>
                <w:rFonts w:ascii="Times New Roman" w:hAnsi="Times New Roman" w:cs="Times New Roman"/>
                <w:noProof/>
                <w:sz w:val="24"/>
                <w:szCs w:val="24"/>
                <w:lang w:val="kk-KZ" w:eastAsia="ru-RU"/>
              </w:rPr>
              <w:lastRenderedPageBreak/>
              <w:t>көктемге сай безендірейік.Ол үшін көп бәйшешек гүлдері керек. Сендер маған безендіруге көмектесесіңдер ме? Олай болса қазір біз бәйшешек гүлдерін жапсырайық.(Балалардың жартысын өнер орталығына отырғызады, қажетті құралдармен таныстырады, түсіндіреді)</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b/>
                <w:bCs/>
                <w:noProof/>
                <w:sz w:val="24"/>
                <w:szCs w:val="24"/>
                <w:lang w:val="kk-KZ" w:eastAsia="ru-RU"/>
              </w:rPr>
              <w:t>Көктем өрнегі</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Ермек Өтетілеуұлы</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Қap eрідi, су ақты, Күндер келді шуақты. Байтақ дала келбеті Tүктi кілем сияқты. Көкке бояп өңірді, Көктем келді көңілді. Бау-бақшада, орманда Құстар әні төгілді. Жаңбыр жауып басылды, Күлімдейді көкте күн. Кемпірқосақ асылды Өрнегіндей көктемнің. Балалар, көктемде далада не пайда болады?</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Аралар қалай дыбыстап ұшып келеді?</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-Ыз-ыз-ыз-ыз</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Қоңыздар қалай дыбыстап ұшып келеді?</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lastRenderedPageBreak/>
              <w:t>-Ыж-ыж-ыж-ыж. Өте жақсы.</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Балалар, көктем келгенде адамдар да, жануарлар да, тіпті жәндіктер мен өсімдіктер де қуанады.</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b/>
                <w:bCs/>
                <w:noProof/>
                <w:sz w:val="24"/>
                <w:szCs w:val="24"/>
                <w:lang w:val="kk-KZ" w:eastAsia="ru-RU"/>
              </w:rPr>
              <w:t>Сурет бойынша «Көктем келді» өлеңін балаларға оқып береді.</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-Балалар, көктемдегі жаңбырды жаудырайықшы.</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Жаңбыр басында ақырын-ақырын жауды.(Саусақтарымен үстелдің бетін баяу соққылайды)</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Барған сайын күшейді.(Тез-тез және қаттырақ соққылайды)</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Найзағай ойнап, күн күркіреді.(Алақандарын соғады, аяқтарын тарсылдатады)</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Қандай жақсы. Енді сендердің жаудырған жаңбырларыңнан кейін жер жап-жасыл болып құлпырып кетеді.</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Көктем мезгілінде табиғат дыбыстарын атайықшы.</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b/>
                <w:bCs/>
                <w:noProof/>
                <w:sz w:val="24"/>
                <w:szCs w:val="24"/>
                <w:lang w:val="kk-KZ" w:eastAsia="ru-RU"/>
              </w:rPr>
              <w:t xml:space="preserve">«Не қайтеді?» дидактикалық </w:t>
            </w:r>
            <w:r w:rsidRPr="00237D98">
              <w:rPr>
                <w:rFonts w:ascii="Times New Roman" w:hAnsi="Times New Roman" w:cs="Times New Roman"/>
                <w:b/>
                <w:bCs/>
                <w:noProof/>
                <w:sz w:val="24"/>
                <w:szCs w:val="24"/>
                <w:lang w:val="kk-KZ" w:eastAsia="ru-RU"/>
              </w:rPr>
              <w:lastRenderedPageBreak/>
              <w:t>ойыны.(</w:t>
            </w:r>
            <w:r w:rsidRPr="00237D98">
              <w:rPr>
                <w:rFonts w:ascii="Times New Roman" w:hAnsi="Times New Roman" w:cs="Times New Roman"/>
                <w:noProof/>
                <w:sz w:val="24"/>
                <w:szCs w:val="24"/>
                <w:lang w:val="kk-KZ" w:eastAsia="ru-RU"/>
              </w:rPr>
              <w:t>балаларға таратпа суреттер береді)</w:t>
            </w:r>
          </w:p>
          <w:p w:rsidR="00237D98" w:rsidRPr="00237D98" w:rsidRDefault="00237D98" w:rsidP="00237D98">
            <w:pPr>
              <w:spacing w:after="0" w:line="240" w:lineRule="auto"/>
              <w:rPr>
                <w:rFonts w:ascii="Times New Roman" w:hAnsi="Times New Roman" w:cs="Times New Roman"/>
                <w:noProof/>
                <w:color w:val="000000"/>
                <w:sz w:val="24"/>
                <w:szCs w:val="24"/>
                <w:shd w:val="clear" w:color="auto" w:fill="FFFFFF"/>
                <w:lang w:val="kk-KZ" w:eastAsia="ru-RU"/>
              </w:rPr>
            </w:pPr>
            <w:r w:rsidRPr="00237D98">
              <w:rPr>
                <w:rFonts w:ascii="Times New Roman" w:hAnsi="Times New Roman" w:cs="Times New Roman"/>
                <w:b/>
                <w:noProof/>
                <w:color w:val="000000"/>
                <w:sz w:val="24"/>
                <w:szCs w:val="24"/>
                <w:shd w:val="clear" w:color="auto" w:fill="FFFFFF"/>
                <w:lang w:val="kk-KZ" w:eastAsia="ru-RU"/>
              </w:rPr>
              <w:t>5. Жеке жұмыс:</w:t>
            </w:r>
            <w:r w:rsidRPr="00237D98">
              <w:rPr>
                <w:rFonts w:ascii="Times New Roman" w:hAnsi="Times New Roman" w:cs="Times New Roman"/>
                <w:noProof/>
                <w:color w:val="000000"/>
                <w:sz w:val="24"/>
                <w:szCs w:val="24"/>
                <w:shd w:val="clear" w:color="auto" w:fill="FFFFFF"/>
                <w:lang w:val="kk-KZ" w:eastAsia="ru-RU"/>
              </w:rPr>
              <w:t xml:space="preserve"> Айсұлтанмен тіл ұстарту жаттығуын қайталату.</w:t>
            </w:r>
          </w:p>
          <w:p w:rsidR="00684B74" w:rsidRDefault="00237D98" w:rsidP="00684B74">
            <w:pPr>
              <w:spacing w:after="0" w:line="240" w:lineRule="auto"/>
              <w:rPr>
                <w:rFonts w:ascii="Times New Roman" w:hAnsi="Times New Roman" w:cs="Times New Roman"/>
                <w:b/>
                <w:noProof/>
                <w:sz w:val="24"/>
                <w:szCs w:val="24"/>
                <w:lang w:val="kk-KZ" w:eastAsia="ru-RU"/>
              </w:rPr>
            </w:pPr>
            <w:r w:rsidRPr="00237D98">
              <w:rPr>
                <w:rFonts w:ascii="Times New Roman" w:hAnsi="Times New Roman" w:cs="Times New Roman"/>
                <w:noProof/>
                <w:color w:val="000000"/>
                <w:sz w:val="24"/>
                <w:szCs w:val="24"/>
                <w:shd w:val="clear" w:color="auto" w:fill="FFFFFF"/>
                <w:lang w:val="kk-KZ" w:eastAsia="ru-RU"/>
              </w:rPr>
              <w:t>Балалардың білімін бағалау: оқу қызметіне белсене қатысқан балаларды мақтап - мадақтау.</w:t>
            </w:r>
            <w:r w:rsidR="00684B74" w:rsidRPr="00237D98">
              <w:rPr>
                <w:rFonts w:ascii="Times New Roman" w:hAnsi="Times New Roman" w:cs="Times New Roman"/>
                <w:b/>
                <w:noProof/>
                <w:sz w:val="24"/>
                <w:szCs w:val="24"/>
                <w:lang w:val="kk-KZ" w:eastAsia="ru-RU"/>
              </w:rPr>
              <w:t xml:space="preserve"> </w:t>
            </w:r>
          </w:p>
          <w:p w:rsidR="00684B74" w:rsidRDefault="00684B74" w:rsidP="00684B74">
            <w:pPr>
              <w:spacing w:after="0" w:line="240" w:lineRule="auto"/>
              <w:rPr>
                <w:rFonts w:ascii="Times New Roman" w:hAnsi="Times New Roman" w:cs="Times New Roman"/>
                <w:b/>
                <w:noProof/>
                <w:sz w:val="24"/>
                <w:szCs w:val="24"/>
                <w:lang w:val="kk-KZ" w:eastAsia="ru-RU"/>
              </w:rPr>
            </w:pPr>
          </w:p>
          <w:p w:rsidR="00684B74" w:rsidRPr="00237D98" w:rsidRDefault="00684B74" w:rsidP="00684B74">
            <w:pPr>
              <w:spacing w:after="0" w:line="240" w:lineRule="auto"/>
              <w:rPr>
                <w:rFonts w:ascii="Times New Roman" w:hAnsi="Times New Roman" w:cs="Times New Roman"/>
                <w:b/>
                <w:noProof/>
                <w:sz w:val="24"/>
                <w:szCs w:val="24"/>
                <w:lang w:val="kk-KZ" w:eastAsia="ru-RU"/>
              </w:rPr>
            </w:pPr>
            <w:r>
              <w:rPr>
                <w:rFonts w:ascii="Times New Roman" w:hAnsi="Times New Roman" w:cs="Times New Roman"/>
                <w:b/>
                <w:noProof/>
                <w:sz w:val="24"/>
                <w:szCs w:val="24"/>
                <w:lang w:val="kk-KZ" w:eastAsia="ru-RU"/>
              </w:rPr>
              <w:t xml:space="preserve">2 </w:t>
            </w:r>
            <w:r w:rsidRPr="00237D98">
              <w:rPr>
                <w:rFonts w:ascii="Times New Roman" w:hAnsi="Times New Roman" w:cs="Times New Roman"/>
                <w:b/>
                <w:noProof/>
                <w:sz w:val="24"/>
                <w:szCs w:val="24"/>
                <w:lang w:val="kk-KZ" w:eastAsia="ru-RU"/>
              </w:rPr>
              <w:t xml:space="preserve">Музыка </w:t>
            </w:r>
          </w:p>
          <w:p w:rsidR="00684B74" w:rsidRPr="00237D98" w:rsidRDefault="00684B74" w:rsidP="00684B74">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(музыка жетекшесінің жоспарына сәйкес)</w:t>
            </w:r>
          </w:p>
          <w:p w:rsidR="00237D98" w:rsidRPr="00237D98" w:rsidRDefault="00237D98" w:rsidP="00237D98">
            <w:pPr>
              <w:spacing w:after="0" w:line="240" w:lineRule="auto"/>
              <w:rPr>
                <w:rFonts w:ascii="Times New Roman" w:hAnsi="Times New Roman" w:cs="Times New Roman"/>
                <w:bCs/>
                <w:iCs/>
                <w:noProof/>
                <w:color w:val="000000"/>
                <w:sz w:val="24"/>
                <w:szCs w:val="24"/>
                <w:lang w:val="kk-KZ" w:eastAsia="ru-RU"/>
              </w:rPr>
            </w:pPr>
          </w:p>
          <w:p w:rsidR="00237D98" w:rsidRPr="00237D98" w:rsidRDefault="00237D98" w:rsidP="00237D98">
            <w:pPr>
              <w:spacing w:after="0" w:line="240" w:lineRule="auto"/>
              <w:rPr>
                <w:rFonts w:ascii="Times New Roman" w:hAnsi="Times New Roman" w:cs="Times New Roman"/>
                <w:noProof/>
                <w:sz w:val="24"/>
                <w:szCs w:val="24"/>
                <w:lang w:val="kk-KZ" w:eastAsia="ru-RU"/>
              </w:rPr>
            </w:pPr>
          </w:p>
          <w:p w:rsidR="00237D98" w:rsidRPr="00237D98" w:rsidRDefault="00684B74" w:rsidP="00237D98">
            <w:pPr>
              <w:spacing w:after="0" w:line="240" w:lineRule="auto"/>
              <w:rPr>
                <w:rFonts w:ascii="Times New Roman" w:hAnsi="Times New Roman" w:cs="Times New Roman"/>
                <w:b/>
                <w:noProof/>
                <w:sz w:val="24"/>
                <w:szCs w:val="24"/>
                <w:lang w:val="kk-KZ"/>
              </w:rPr>
            </w:pPr>
            <w:r>
              <w:rPr>
                <w:rFonts w:ascii="Times New Roman" w:hAnsi="Times New Roman" w:cs="Times New Roman"/>
                <w:b/>
                <w:noProof/>
                <w:sz w:val="24"/>
                <w:szCs w:val="24"/>
                <w:lang w:val="kk-KZ"/>
              </w:rPr>
              <w:t>3</w:t>
            </w:r>
            <w:r w:rsidR="00237D98" w:rsidRPr="00237D98">
              <w:rPr>
                <w:rFonts w:ascii="Times New Roman" w:hAnsi="Times New Roman" w:cs="Times New Roman"/>
                <w:b/>
                <w:noProof/>
                <w:sz w:val="24"/>
                <w:szCs w:val="24"/>
                <w:lang w:val="kk-KZ"/>
              </w:rPr>
              <w:t>. Дене шынықтыру</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 xml:space="preserve"> (денешынықтыру нұсқаушысының жоспарына сәйкес</w:t>
            </w:r>
          </w:p>
          <w:p w:rsidR="00237D98" w:rsidRPr="00237D98" w:rsidRDefault="00237D98" w:rsidP="00237D98">
            <w:pPr>
              <w:spacing w:after="0" w:line="240" w:lineRule="auto"/>
              <w:rPr>
                <w:rFonts w:ascii="Times New Roman" w:hAnsi="Times New Roman" w:cs="Times New Roman"/>
                <w:noProof/>
                <w:sz w:val="24"/>
                <w:szCs w:val="24"/>
                <w:lang w:val="kk-KZ"/>
              </w:rPr>
            </w:pPr>
          </w:p>
          <w:p w:rsidR="00237D98" w:rsidRPr="00237D98" w:rsidRDefault="00237D98" w:rsidP="00237D98">
            <w:pPr>
              <w:spacing w:after="0" w:line="240" w:lineRule="auto"/>
              <w:rPr>
                <w:rFonts w:ascii="Times New Roman" w:hAnsi="Times New Roman" w:cs="Times New Roman"/>
                <w:sz w:val="24"/>
                <w:szCs w:val="24"/>
                <w:lang w:val="kk-KZ"/>
              </w:rPr>
            </w:pPr>
          </w:p>
          <w:p w:rsidR="00237D98" w:rsidRPr="00237D98" w:rsidRDefault="00237D98" w:rsidP="00237D98">
            <w:pPr>
              <w:spacing w:after="0" w:line="240" w:lineRule="auto"/>
              <w:rPr>
                <w:rFonts w:ascii="Times New Roman" w:hAnsi="Times New Roman" w:cs="Times New Roman"/>
                <w:sz w:val="24"/>
                <w:szCs w:val="24"/>
                <w:lang w:val="kk-KZ"/>
              </w:rPr>
            </w:pPr>
          </w:p>
          <w:p w:rsidR="00237D98" w:rsidRPr="00237D98" w:rsidRDefault="00237D98" w:rsidP="00237D98">
            <w:pPr>
              <w:spacing w:after="0" w:line="240" w:lineRule="auto"/>
              <w:rPr>
                <w:rFonts w:ascii="Times New Roman" w:hAnsi="Times New Roman" w:cs="Times New Roman"/>
                <w:sz w:val="24"/>
                <w:szCs w:val="24"/>
                <w:lang w:val="kk-KZ"/>
              </w:rPr>
            </w:pPr>
          </w:p>
          <w:p w:rsidR="00237D98" w:rsidRPr="00237D98" w:rsidRDefault="00237D98" w:rsidP="00237D98">
            <w:pPr>
              <w:spacing w:after="0" w:line="240" w:lineRule="auto"/>
              <w:rPr>
                <w:rFonts w:ascii="Times New Roman" w:hAnsi="Times New Roman" w:cs="Times New Roman"/>
                <w:sz w:val="24"/>
                <w:szCs w:val="24"/>
                <w:lang w:val="kk-KZ"/>
              </w:rPr>
            </w:pPr>
          </w:p>
        </w:tc>
        <w:tc>
          <w:tcPr>
            <w:tcW w:w="3118" w:type="dxa"/>
            <w:gridSpan w:val="8"/>
          </w:tcPr>
          <w:p w:rsidR="00237D98" w:rsidRPr="00237D98" w:rsidRDefault="00684B74" w:rsidP="00237D98">
            <w:pPr>
              <w:spacing w:after="0" w:line="240" w:lineRule="auto"/>
              <w:rPr>
                <w:rFonts w:ascii="Times New Roman" w:hAnsi="Times New Roman" w:cs="Times New Roman"/>
                <w:b/>
                <w:noProof/>
                <w:sz w:val="24"/>
                <w:szCs w:val="24"/>
                <w:lang w:val="kk-KZ" w:eastAsia="ru-RU"/>
              </w:rPr>
            </w:pPr>
            <w:r>
              <w:rPr>
                <w:rFonts w:ascii="Times New Roman" w:hAnsi="Times New Roman" w:cs="Times New Roman"/>
                <w:b/>
                <w:noProof/>
                <w:sz w:val="24"/>
                <w:szCs w:val="24"/>
                <w:lang w:val="kk-KZ" w:eastAsia="ru-RU"/>
              </w:rPr>
              <w:lastRenderedPageBreak/>
              <w:t>1</w:t>
            </w:r>
            <w:r w:rsidR="00237D98" w:rsidRPr="00237D98">
              <w:rPr>
                <w:rFonts w:ascii="Times New Roman" w:hAnsi="Times New Roman" w:cs="Times New Roman"/>
                <w:noProof/>
                <w:sz w:val="24"/>
                <w:szCs w:val="24"/>
                <w:lang w:val="kk-KZ" w:eastAsia="ru-RU"/>
              </w:rPr>
              <w:t xml:space="preserve">. </w:t>
            </w:r>
            <w:r w:rsidR="00237D98" w:rsidRPr="00237D98">
              <w:rPr>
                <w:rFonts w:ascii="Times New Roman" w:hAnsi="Times New Roman" w:cs="Times New Roman"/>
                <w:b/>
                <w:noProof/>
                <w:sz w:val="24"/>
                <w:szCs w:val="24"/>
                <w:lang w:val="kk-KZ" w:eastAsia="ru-RU"/>
              </w:rPr>
              <w:t>Математика негіздері</w:t>
            </w:r>
          </w:p>
          <w:p w:rsidR="00237D98" w:rsidRPr="00237D98" w:rsidRDefault="00237D98" w:rsidP="00237D98">
            <w:pPr>
              <w:spacing w:after="0" w:line="240" w:lineRule="auto"/>
              <w:rPr>
                <w:rFonts w:ascii="Times New Roman" w:hAnsi="Times New Roman" w:cs="Times New Roman"/>
                <w:sz w:val="24"/>
                <w:szCs w:val="24"/>
                <w:lang w:val="kk-KZ"/>
              </w:rPr>
            </w:pPr>
            <w:r w:rsidRPr="00237D98">
              <w:rPr>
                <w:rFonts w:ascii="Times New Roman" w:hAnsi="Times New Roman" w:cs="Times New Roman"/>
                <w:sz w:val="24"/>
                <w:szCs w:val="24"/>
                <w:lang w:val="kk-KZ"/>
              </w:rPr>
              <w:t>Топтарды салыстыру негізінде сандық мәнерді жалпылай білуді дамыту.</w:t>
            </w:r>
          </w:p>
          <w:p w:rsidR="00237D98" w:rsidRPr="00237D98" w:rsidRDefault="00237D98" w:rsidP="00237D98">
            <w:pPr>
              <w:spacing w:after="0" w:line="240" w:lineRule="auto"/>
              <w:rPr>
                <w:rFonts w:ascii="Times New Roman" w:hAnsi="Times New Roman" w:cs="Times New Roman"/>
                <w:b/>
                <w:sz w:val="24"/>
                <w:szCs w:val="24"/>
                <w:lang w:val="kk-KZ"/>
              </w:rPr>
            </w:pPr>
            <w:r w:rsidRPr="00237D98">
              <w:rPr>
                <w:rFonts w:ascii="Times New Roman" w:hAnsi="Times New Roman" w:cs="Times New Roman"/>
                <w:b/>
                <w:sz w:val="24"/>
                <w:szCs w:val="24"/>
                <w:lang w:val="kk-KZ"/>
              </w:rPr>
              <w:t>«Заттардың кеңістікте орналасыуна санның тәуелсіздігі. Заттарды көлемі бойынша салыстыру.»</w:t>
            </w:r>
            <w:r w:rsidRPr="00237D98">
              <w:rPr>
                <w:rFonts w:ascii="Times New Roman" w:hAnsi="Times New Roman" w:cs="Times New Roman"/>
                <w:noProof/>
                <w:sz w:val="24"/>
                <w:szCs w:val="24"/>
                <w:lang w:val="kk-KZ"/>
              </w:rPr>
              <w:br/>
            </w:r>
            <w:r w:rsidRPr="00237D98">
              <w:rPr>
                <w:rFonts w:ascii="Times New Roman" w:hAnsi="Times New Roman" w:cs="Times New Roman"/>
                <w:b/>
                <w:noProof/>
                <w:sz w:val="24"/>
                <w:szCs w:val="24"/>
                <w:shd w:val="clear" w:color="auto" w:fill="FFFFFF"/>
                <w:lang w:val="kk-KZ"/>
              </w:rPr>
              <w:t>Шаттық шеңбері</w:t>
            </w:r>
            <w:r w:rsidRPr="00237D98">
              <w:rPr>
                <w:rFonts w:ascii="Times New Roman" w:hAnsi="Times New Roman" w:cs="Times New Roman"/>
                <w:noProof/>
                <w:sz w:val="24"/>
                <w:szCs w:val="24"/>
                <w:shd w:val="clear" w:color="auto" w:fill="FFFFFF"/>
                <w:lang w:val="kk-KZ"/>
              </w:rPr>
              <w:t>:</w:t>
            </w:r>
            <w:r w:rsidRPr="00237D98">
              <w:rPr>
                <w:rFonts w:ascii="Times New Roman" w:hAnsi="Times New Roman" w:cs="Times New Roman"/>
                <w:noProof/>
                <w:sz w:val="24"/>
                <w:szCs w:val="24"/>
                <w:lang w:val="kk-KZ"/>
              </w:rPr>
              <w:br/>
              <w:t>Бақшамызға барғанда. Жолыққан бар жандарға, Ертемен ақ пейілмен. «Қайырлы таң» деймін мен, Күндіз де елді елеймін. «Қайырлы күн»тілеймін, Үйге кешке келемін.</w:t>
            </w:r>
          </w:p>
          <w:p w:rsidR="00237D98" w:rsidRPr="00237D98" w:rsidRDefault="00237D98" w:rsidP="00237D98">
            <w:pPr>
              <w:spacing w:after="0" w:line="240" w:lineRule="auto"/>
              <w:rPr>
                <w:rFonts w:ascii="Times New Roman" w:hAnsi="Times New Roman" w:cs="Times New Roman"/>
                <w:noProof/>
                <w:sz w:val="24"/>
                <w:szCs w:val="24"/>
                <w:lang w:val="kk-KZ"/>
              </w:rPr>
            </w:pPr>
            <w:r w:rsidRPr="00237D98">
              <w:rPr>
                <w:rFonts w:ascii="Times New Roman" w:hAnsi="Times New Roman" w:cs="Times New Roman"/>
                <w:noProof/>
                <w:sz w:val="24"/>
                <w:szCs w:val="24"/>
                <w:lang w:val="kk-KZ"/>
              </w:rPr>
              <w:t xml:space="preserve"> Не дерімді білемін, </w:t>
            </w:r>
          </w:p>
          <w:p w:rsidR="00237D98" w:rsidRPr="00237D98" w:rsidRDefault="00237D98" w:rsidP="00237D98">
            <w:pPr>
              <w:spacing w:after="0" w:line="240" w:lineRule="auto"/>
              <w:rPr>
                <w:rFonts w:ascii="Times New Roman" w:hAnsi="Times New Roman" w:cs="Times New Roman"/>
                <w:noProof/>
                <w:sz w:val="24"/>
                <w:szCs w:val="24"/>
                <w:lang w:val="kk-KZ"/>
              </w:rPr>
            </w:pPr>
            <w:r w:rsidRPr="00237D98">
              <w:rPr>
                <w:rFonts w:ascii="Times New Roman" w:hAnsi="Times New Roman" w:cs="Times New Roman"/>
                <w:noProof/>
                <w:sz w:val="24"/>
                <w:szCs w:val="24"/>
                <w:lang w:val="kk-KZ"/>
              </w:rPr>
              <w:t xml:space="preserve">«Кеш жарық» деп кіремін! -Жарайсыңдар,балалар..Ендеше жақсы көңіл күймен оқу іс-әрекетімізді бастайық! </w:t>
            </w:r>
          </w:p>
          <w:p w:rsidR="00237D98" w:rsidRPr="00237D98" w:rsidRDefault="00237D98" w:rsidP="00237D98">
            <w:pPr>
              <w:spacing w:after="0" w:line="240" w:lineRule="auto"/>
              <w:rPr>
                <w:rFonts w:ascii="Times New Roman" w:hAnsi="Times New Roman" w:cs="Times New Roman"/>
                <w:b/>
                <w:noProof/>
                <w:sz w:val="24"/>
                <w:szCs w:val="24"/>
                <w:lang w:val="kk-KZ" w:eastAsia="ru-RU"/>
              </w:rPr>
            </w:pPr>
            <w:r w:rsidRPr="00237D98">
              <w:rPr>
                <w:rFonts w:ascii="Times New Roman" w:hAnsi="Times New Roman" w:cs="Times New Roman"/>
                <w:b/>
                <w:noProof/>
                <w:sz w:val="24"/>
                <w:szCs w:val="24"/>
                <w:lang w:val="kk-KZ" w:eastAsia="ru-RU"/>
              </w:rPr>
              <w:t>Ұйымдастыру –</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b/>
                <w:noProof/>
                <w:sz w:val="24"/>
                <w:szCs w:val="24"/>
                <w:lang w:val="kk-KZ" w:eastAsia="ru-RU"/>
              </w:rPr>
              <w:t>іздестіру</w:t>
            </w:r>
            <w:r w:rsidRPr="00237D98">
              <w:rPr>
                <w:rFonts w:ascii="Times New Roman" w:hAnsi="Times New Roman" w:cs="Times New Roman"/>
                <w:noProof/>
                <w:sz w:val="24"/>
                <w:szCs w:val="24"/>
                <w:lang w:val="kk-KZ" w:eastAsia="ru-RU"/>
              </w:rPr>
              <w:t xml:space="preserve"> :</w:t>
            </w:r>
          </w:p>
          <w:p w:rsidR="00237D98" w:rsidRPr="00237D98" w:rsidRDefault="00237D98" w:rsidP="00237D98">
            <w:pPr>
              <w:spacing w:after="0" w:line="240" w:lineRule="auto"/>
              <w:rPr>
                <w:rFonts w:ascii="Times New Roman" w:hAnsi="Times New Roman" w:cs="Times New Roman"/>
                <w:noProof/>
                <w:sz w:val="24"/>
                <w:szCs w:val="24"/>
                <w:lang w:val="kk-KZ"/>
              </w:rPr>
            </w:pPr>
            <w:r w:rsidRPr="00237D98">
              <w:rPr>
                <w:rFonts w:ascii="Times New Roman" w:hAnsi="Times New Roman" w:cs="Times New Roman"/>
                <w:noProof/>
                <w:sz w:val="24"/>
                <w:szCs w:val="24"/>
                <w:lang w:val="kk-KZ" w:eastAsia="ru-RU"/>
              </w:rPr>
              <w:t xml:space="preserve"> </w:t>
            </w:r>
            <w:r w:rsidRPr="00237D98">
              <w:rPr>
                <w:rFonts w:ascii="Times New Roman" w:hAnsi="Times New Roman" w:cs="Times New Roman"/>
                <w:noProof/>
                <w:sz w:val="24"/>
                <w:szCs w:val="24"/>
                <w:lang w:val="kk-KZ"/>
              </w:rPr>
              <w:t>Үлестірмелі материалмен жұмыс:</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Тәрбиеші балаларға таяқшалар салынған тәрелкені жақындатып,</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-таяқшалардың түсі қандай?</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-әр түстен неше таяқша бар?</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 xml:space="preserve">Ол балаларға әр түсті өз алдына бөліп алып, оларды </w:t>
            </w:r>
            <w:r w:rsidRPr="00237D98">
              <w:rPr>
                <w:rFonts w:ascii="Times New Roman" w:hAnsi="Times New Roman" w:cs="Times New Roman"/>
                <w:noProof/>
                <w:sz w:val="24"/>
                <w:szCs w:val="24"/>
                <w:lang w:val="kk-KZ" w:eastAsia="ru-RU"/>
              </w:rPr>
              <w:lastRenderedPageBreak/>
              <w:t>әртүрлі фигуралар шығатындай етіп қойып шығуды тапсырады.</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Тапсырма орындалғаннан кейін балалар таяқшаларды тағы бір рет санап шығады. Әр фигураға неше таяқшадан келгенін анықтайды.</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Тәрбиеші таяқшалар әртүрлі орналасқан мен олардың тең, үш-үтен екенін түсіндіреді.</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-Олардың саны тең екенін қалай дәлелдейміз?</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b/>
                <w:bCs/>
                <w:noProof/>
                <w:sz w:val="24"/>
                <w:szCs w:val="24"/>
                <w:lang w:val="kk-KZ" w:eastAsia="ru-RU"/>
              </w:rPr>
              <w:t>1-тапсырма;</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Тәрбиеші балаларға сұрақ қояды;</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Шеңбердің ішінде неше кесе бар?</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Шаршының ішінде неше кесе бар?</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Олар туралы не айтуға болады?</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b/>
                <w:bCs/>
                <w:noProof/>
                <w:sz w:val="24"/>
                <w:szCs w:val="24"/>
                <w:lang w:val="kk-KZ" w:eastAsia="ru-RU"/>
              </w:rPr>
              <w:t>2-тапсырма;</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Тәрбиеші балаларға төмендегі жолаққа жоғарыда қанша болса, сонша дөңгелек салуды ұсынады. Ол дөңгелектердің ара қашықтығы алшақ болуы тиіс.</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 xml:space="preserve">-Балалар дөңгелектердің саны туралы не </w:t>
            </w:r>
            <w:r w:rsidRPr="00237D98">
              <w:rPr>
                <w:rFonts w:ascii="Times New Roman" w:hAnsi="Times New Roman" w:cs="Times New Roman"/>
                <w:noProof/>
                <w:sz w:val="24"/>
                <w:szCs w:val="24"/>
                <w:lang w:val="kk-KZ" w:eastAsia="ru-RU"/>
              </w:rPr>
              <w:lastRenderedPageBreak/>
              <w:t>айтасыңдар?</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-Жоғары жолақта төмендегіге қарағанда бір дөңгелек артық болуы үшін не істеу керек?</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Тәрбиеші жоғарғы жолаққа тағы бір дөңгелек салуға тапсырма береді. Енді жолақтар ішіндегі дөңгелектер туралы не деуге болады?</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b/>
                <w:bCs/>
                <w:noProof/>
                <w:sz w:val="24"/>
                <w:szCs w:val="24"/>
                <w:lang w:val="kk-KZ" w:eastAsia="ru-RU"/>
              </w:rPr>
              <w:t>3-тапсырма:</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Тәрбиеші балаларға сол жақтағы аюды сары қарандашпен, оң жақтағысын қоңырмен бояуды тапсырады.</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Балаларға сұрақ қояды және тапсырма береді:</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-Сол жақтағы аюдың шарлары қандай геометриялық фигураларға ұқсайды?</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-Оң жақтағы аюдың сол қолына сопақша және оң қолмына дөңгелек суретін салыңдар.</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b/>
                <w:bCs/>
                <w:noProof/>
                <w:sz w:val="24"/>
                <w:szCs w:val="24"/>
                <w:lang w:val="kk-KZ" w:eastAsia="ru-RU"/>
              </w:rPr>
              <w:t>Сергіту сәті:</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Бәріміз біргеміз.</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Оңға бір қадам, солға бір қадам</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Шапалақ ұрамыз.</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Алға бір қадам, артқа бір қадам</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Шапалақ ұрамыз.</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b/>
                <w:bCs/>
                <w:noProof/>
                <w:sz w:val="24"/>
                <w:szCs w:val="24"/>
                <w:lang w:val="kk-KZ" w:eastAsia="ru-RU"/>
              </w:rPr>
              <w:lastRenderedPageBreak/>
              <w:t>4-тапсырма:</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Тәрбиеші балаларға аюдың суретін көрсетеді. Балалар, суретші бес аюдың суретін салады. Бірақ басқа нәрсеге алаңдаймын деп төртеуінің суретін дұрыстап сала алмады. Кейбір бөлшектерін ұмыт қалдырды. Қане, жоғарыда отырған аюды мұқият қарап шығайық. Содан соң жетпей тұрған тұстарын толықтырып, төмендегі аюлардың суретін аяқтайық. Барлық аю бір-біріне ұқсайтын болу керек.</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-Бірінші аюдың суретіне не қостыңдар? Ал төртіншісіне?</w:t>
            </w:r>
          </w:p>
          <w:p w:rsidR="00237D98" w:rsidRDefault="00237D98" w:rsidP="00237D98">
            <w:pPr>
              <w:spacing w:after="0" w:line="240" w:lineRule="auto"/>
              <w:rPr>
                <w:rFonts w:ascii="Times New Roman" w:hAnsi="Times New Roman" w:cs="Times New Roman"/>
                <w:noProof/>
                <w:color w:val="000000"/>
                <w:sz w:val="24"/>
                <w:szCs w:val="24"/>
                <w:lang w:val="kk-KZ" w:eastAsia="ru-RU"/>
              </w:rPr>
            </w:pPr>
            <w:r w:rsidRPr="00237D98">
              <w:rPr>
                <w:rFonts w:ascii="Times New Roman" w:hAnsi="Times New Roman" w:cs="Times New Roman"/>
                <w:b/>
                <w:noProof/>
                <w:color w:val="000000"/>
                <w:sz w:val="24"/>
                <w:szCs w:val="24"/>
                <w:lang w:val="kk-KZ" w:eastAsia="ru-RU"/>
              </w:rPr>
              <w:t xml:space="preserve">Жеке жұмыс: </w:t>
            </w:r>
            <w:r w:rsidRPr="00237D98">
              <w:rPr>
                <w:rFonts w:ascii="Times New Roman" w:hAnsi="Times New Roman" w:cs="Times New Roman"/>
                <w:noProof/>
                <w:color w:val="000000"/>
                <w:sz w:val="24"/>
                <w:szCs w:val="24"/>
                <w:lang w:val="kk-KZ" w:eastAsia="ru-RU"/>
              </w:rPr>
              <w:t>Нұрмади,Ерасыл,Айсұлтан боямақпен жұмыс жасату.</w:t>
            </w:r>
          </w:p>
          <w:p w:rsidR="00684B74" w:rsidRPr="00237D98" w:rsidRDefault="00684B74" w:rsidP="00237D98">
            <w:pPr>
              <w:spacing w:after="0" w:line="240" w:lineRule="auto"/>
              <w:rPr>
                <w:rFonts w:ascii="Times New Roman" w:hAnsi="Times New Roman" w:cs="Times New Roman"/>
                <w:noProof/>
                <w:color w:val="000000"/>
                <w:sz w:val="24"/>
                <w:szCs w:val="24"/>
                <w:lang w:val="kk-KZ" w:eastAsia="ru-RU"/>
              </w:rPr>
            </w:pPr>
          </w:p>
          <w:p w:rsidR="00237D98" w:rsidRPr="00237D98" w:rsidRDefault="00684B74" w:rsidP="00237D98">
            <w:pPr>
              <w:spacing w:after="0" w:line="240" w:lineRule="auto"/>
              <w:rPr>
                <w:rFonts w:ascii="Times New Roman" w:hAnsi="Times New Roman" w:cs="Times New Roman"/>
                <w:sz w:val="24"/>
                <w:szCs w:val="24"/>
                <w:lang w:val="kk-KZ"/>
              </w:rPr>
            </w:pPr>
            <w:r>
              <w:rPr>
                <w:rFonts w:ascii="Times New Roman" w:hAnsi="Times New Roman" w:cs="Times New Roman"/>
                <w:b/>
                <w:noProof/>
                <w:sz w:val="24"/>
                <w:szCs w:val="24"/>
                <w:lang w:val="kk-KZ"/>
              </w:rPr>
              <w:t>2</w:t>
            </w:r>
            <w:r w:rsidR="00237D98" w:rsidRPr="00237D98">
              <w:rPr>
                <w:rFonts w:ascii="Times New Roman" w:hAnsi="Times New Roman" w:cs="Times New Roman"/>
                <w:b/>
                <w:noProof/>
                <w:sz w:val="24"/>
                <w:szCs w:val="24"/>
                <w:lang w:val="kk-KZ"/>
              </w:rPr>
              <w:t xml:space="preserve">. </w:t>
            </w:r>
            <w:r w:rsidR="00237D98" w:rsidRPr="00237D98">
              <w:rPr>
                <w:rFonts w:ascii="Times New Roman" w:hAnsi="Times New Roman" w:cs="Times New Roman"/>
                <w:b/>
                <w:sz w:val="24"/>
                <w:szCs w:val="24"/>
                <w:lang w:val="kk-KZ"/>
              </w:rPr>
              <w:t>Қоршаған ортамен</w:t>
            </w:r>
            <w:r w:rsidR="00237D98" w:rsidRPr="00237D98">
              <w:rPr>
                <w:rFonts w:ascii="Times New Roman" w:hAnsi="Times New Roman" w:cs="Times New Roman"/>
                <w:sz w:val="24"/>
                <w:szCs w:val="24"/>
                <w:lang w:val="kk-KZ"/>
              </w:rPr>
              <w:t xml:space="preserve"> </w:t>
            </w:r>
          </w:p>
          <w:p w:rsidR="00237D98" w:rsidRPr="00237D98" w:rsidRDefault="00237D98" w:rsidP="00237D98">
            <w:pPr>
              <w:spacing w:after="0" w:line="240" w:lineRule="auto"/>
              <w:rPr>
                <w:rFonts w:ascii="Times New Roman" w:hAnsi="Times New Roman" w:cs="Times New Roman"/>
                <w:b/>
                <w:sz w:val="24"/>
                <w:szCs w:val="24"/>
                <w:lang w:val="kk-KZ"/>
              </w:rPr>
            </w:pPr>
            <w:r w:rsidRPr="00237D98">
              <w:rPr>
                <w:rFonts w:ascii="Times New Roman" w:hAnsi="Times New Roman" w:cs="Times New Roman"/>
                <w:b/>
                <w:sz w:val="24"/>
                <w:szCs w:val="24"/>
                <w:lang w:val="kk-KZ"/>
              </w:rPr>
              <w:t>Танысу</w:t>
            </w:r>
          </w:p>
          <w:p w:rsidR="00237D98" w:rsidRPr="00237D98" w:rsidRDefault="00237D98" w:rsidP="00237D98">
            <w:pPr>
              <w:spacing w:after="0" w:line="240" w:lineRule="auto"/>
              <w:rPr>
                <w:rFonts w:ascii="Times New Roman" w:hAnsi="Times New Roman" w:cs="Times New Roman"/>
                <w:color w:val="000000"/>
                <w:spacing w:val="2"/>
                <w:sz w:val="24"/>
                <w:szCs w:val="24"/>
                <w:lang w:val="kk-KZ"/>
              </w:rPr>
            </w:pPr>
            <w:r w:rsidRPr="00237D98">
              <w:rPr>
                <w:rFonts w:ascii="Times New Roman" w:hAnsi="Times New Roman" w:cs="Times New Roman"/>
                <w:color w:val="000000"/>
                <w:spacing w:val="2"/>
                <w:sz w:val="24"/>
                <w:szCs w:val="24"/>
                <w:lang w:val="kk-KZ"/>
              </w:rPr>
              <w:t xml:space="preserve"> Балаларды ұлттық киімді, тұрмыс заттары мен әшекейлерді даярлаумен таныстыруды жалғастыру.</w:t>
            </w:r>
          </w:p>
          <w:p w:rsidR="00237D98" w:rsidRPr="00237D98" w:rsidRDefault="00237D98" w:rsidP="00237D98">
            <w:pPr>
              <w:spacing w:after="0" w:line="240" w:lineRule="auto"/>
              <w:rPr>
                <w:rFonts w:ascii="Times New Roman" w:hAnsi="Times New Roman" w:cs="Times New Roman"/>
                <w:b/>
                <w:sz w:val="24"/>
                <w:szCs w:val="24"/>
                <w:lang w:val="kk-KZ"/>
              </w:rPr>
            </w:pPr>
            <w:r w:rsidRPr="00237D98">
              <w:rPr>
                <w:rFonts w:ascii="Times New Roman" w:hAnsi="Times New Roman" w:cs="Times New Roman"/>
                <w:b/>
                <w:color w:val="000000"/>
                <w:spacing w:val="2"/>
                <w:sz w:val="24"/>
                <w:szCs w:val="24"/>
                <w:lang w:val="kk-KZ"/>
              </w:rPr>
              <w:t>«Наурыз-көктем мерекесі»</w:t>
            </w:r>
          </w:p>
          <w:p w:rsidR="00237D98" w:rsidRPr="00237D98" w:rsidRDefault="00237D98" w:rsidP="00237D98">
            <w:pPr>
              <w:spacing w:after="0" w:line="240" w:lineRule="auto"/>
              <w:rPr>
                <w:rFonts w:ascii="Times New Roman" w:hAnsi="Times New Roman" w:cs="Times New Roman"/>
                <w:b/>
                <w:sz w:val="24"/>
                <w:szCs w:val="24"/>
                <w:lang w:val="kk-KZ"/>
              </w:rPr>
            </w:pPr>
            <w:r w:rsidRPr="00237D98">
              <w:rPr>
                <w:rFonts w:ascii="Times New Roman" w:hAnsi="Times New Roman" w:cs="Times New Roman"/>
                <w:b/>
                <w:sz w:val="24"/>
                <w:szCs w:val="24"/>
                <w:lang w:val="kk-KZ"/>
              </w:rPr>
              <w:t>Ресурс:</w:t>
            </w:r>
          </w:p>
          <w:p w:rsidR="00237D98" w:rsidRPr="00237D98" w:rsidRDefault="00237D98" w:rsidP="00237D98">
            <w:pPr>
              <w:spacing w:after="0" w:line="240" w:lineRule="auto"/>
              <w:rPr>
                <w:rFonts w:ascii="Times New Roman" w:hAnsi="Times New Roman" w:cs="Times New Roman"/>
                <w:noProof/>
                <w:sz w:val="24"/>
                <w:szCs w:val="24"/>
                <w:lang w:val="kk-KZ"/>
              </w:rPr>
            </w:pPr>
            <w:r w:rsidRPr="00237D98">
              <w:rPr>
                <w:rFonts w:ascii="Times New Roman" w:hAnsi="Times New Roman" w:cs="Times New Roman"/>
                <w:noProof/>
                <w:sz w:val="24"/>
                <w:szCs w:val="24"/>
                <w:lang w:val="kk-KZ"/>
              </w:rPr>
              <w:t>АКТ технологиясымен жұмыс</w:t>
            </w:r>
          </w:p>
          <w:p w:rsidR="00237D98" w:rsidRPr="00237D98" w:rsidRDefault="00237D98" w:rsidP="00237D98">
            <w:pPr>
              <w:spacing w:after="0" w:line="240" w:lineRule="auto"/>
              <w:rPr>
                <w:rFonts w:ascii="Times New Roman" w:hAnsi="Times New Roman" w:cs="Times New Roman"/>
                <w:noProof/>
                <w:sz w:val="24"/>
                <w:szCs w:val="24"/>
                <w:lang w:val="kk-KZ"/>
              </w:rPr>
            </w:pPr>
            <w:r w:rsidRPr="00237D98">
              <w:rPr>
                <w:rFonts w:ascii="Times New Roman" w:hAnsi="Times New Roman" w:cs="Times New Roman"/>
                <w:noProof/>
                <w:sz w:val="24"/>
                <w:szCs w:val="24"/>
                <w:lang w:val="kk-KZ"/>
              </w:rPr>
              <w:lastRenderedPageBreak/>
              <w:t>Білімді өзектендіру.</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-Қазір қай жыл мезгілі?</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-Көктем мезгілінде тойланатын ең үлкен қандай мереке?</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2. Әңгіме.</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-Балалар, Наурыз мерекесі жақындап келе жатыр. Наурыс – шығыс күнтізбесі бойынша жыл басы, көктемнің бірінші айы. Наурызда ағаштар бүр жарады, жапырақтар шығады, жасыл шөп жайқалып шыға бастайды. Бұл күні барлық адам реніштерін ұмытып, бір – бірімен төс қағыстырып амандасады. Әр үйде мерекелік дастархан жайылады. Наурыз көже пісіріледі.</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Мына суретте Наурыз мерекесін қалай тойлайтыны көрсетілген.</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4. Қимылды –қозғалыс ойыны: «Тақия тастамақ».</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Шарты: Ойынға бірнеше бала қатысады.</w:t>
            </w:r>
          </w:p>
          <w:p w:rsidR="00237D98" w:rsidRPr="00237D98" w:rsidRDefault="00237D98" w:rsidP="00237D98">
            <w:pPr>
              <w:spacing w:after="0" w:line="240" w:lineRule="auto"/>
              <w:rPr>
                <w:rFonts w:ascii="Times New Roman" w:hAnsi="Times New Roman" w:cs="Times New Roman"/>
                <w:noProof/>
                <w:sz w:val="24"/>
                <w:szCs w:val="24"/>
                <w:shd w:val="clear" w:color="auto" w:fill="FFFFFF"/>
                <w:lang w:val="kk-KZ"/>
              </w:rPr>
            </w:pPr>
            <w:r w:rsidRPr="00237D98">
              <w:rPr>
                <w:rFonts w:ascii="Times New Roman" w:hAnsi="Times New Roman" w:cs="Times New Roman"/>
                <w:noProof/>
                <w:sz w:val="24"/>
                <w:szCs w:val="24"/>
                <w:shd w:val="clear" w:color="auto" w:fill="FFFFFF"/>
                <w:lang w:val="kk-KZ"/>
              </w:rPr>
              <w:t xml:space="preserve">Бастапқыда барлық қатысушылар шеңбер жасап отырады, жүргізуші шеңберді сыртынан айналып, бір баланың артына білдіртпей тақияны </w:t>
            </w:r>
            <w:r w:rsidRPr="00237D98">
              <w:rPr>
                <w:rFonts w:ascii="Times New Roman" w:hAnsi="Times New Roman" w:cs="Times New Roman"/>
                <w:noProof/>
                <w:sz w:val="24"/>
                <w:szCs w:val="24"/>
                <w:shd w:val="clear" w:color="auto" w:fill="FFFFFF"/>
                <w:lang w:val="kk-KZ"/>
              </w:rPr>
              <w:lastRenderedPageBreak/>
              <w:t>тастайды да, ол жерден тез жүріп кетеді. Егер ойыншы артында жатқан тақияны байқап қалса, жүргізушіні қуып жетуі керек. Ал жүргізуші ұсталып қалса, сол ойыншының орнына отырады.</w:t>
            </w:r>
          </w:p>
          <w:p w:rsidR="00237D98" w:rsidRPr="00237D98" w:rsidRDefault="00237D98" w:rsidP="00237D98">
            <w:pPr>
              <w:spacing w:after="0" w:line="240" w:lineRule="auto"/>
              <w:rPr>
                <w:rFonts w:ascii="Times New Roman" w:hAnsi="Times New Roman" w:cs="Times New Roman"/>
                <w:noProof/>
                <w:sz w:val="24"/>
                <w:szCs w:val="24"/>
                <w:lang w:val="kk-KZ"/>
              </w:rPr>
            </w:pPr>
            <w:r w:rsidRPr="00237D98">
              <w:rPr>
                <w:rFonts w:ascii="Times New Roman" w:hAnsi="Times New Roman" w:cs="Times New Roman"/>
                <w:noProof/>
                <w:sz w:val="24"/>
                <w:szCs w:val="24"/>
                <w:shd w:val="clear" w:color="auto" w:fill="FFFFFF"/>
                <w:lang w:val="kk-KZ"/>
              </w:rPr>
              <w:t>Қара жорға» биімен оқу іс – әрекетін аяқтайды</w:t>
            </w:r>
            <w:r w:rsidRPr="00237D98">
              <w:rPr>
                <w:rFonts w:ascii="Times New Roman" w:hAnsi="Times New Roman" w:cs="Times New Roman"/>
                <w:sz w:val="24"/>
                <w:szCs w:val="24"/>
                <w:shd w:val="clear" w:color="auto" w:fill="FFFFFF"/>
              </w:rPr>
              <w:t>.</w:t>
            </w:r>
          </w:p>
          <w:p w:rsidR="00237D98" w:rsidRPr="00237D98" w:rsidRDefault="00237D98" w:rsidP="00237D98">
            <w:pPr>
              <w:spacing w:after="0" w:line="240" w:lineRule="auto"/>
              <w:rPr>
                <w:rFonts w:ascii="Times New Roman" w:hAnsi="Times New Roman" w:cs="Times New Roman"/>
                <w:noProof/>
                <w:sz w:val="24"/>
                <w:szCs w:val="24"/>
                <w:lang w:val="kk-KZ"/>
              </w:rPr>
            </w:pPr>
          </w:p>
          <w:p w:rsidR="00237D98" w:rsidRPr="00237D98" w:rsidRDefault="00237D98" w:rsidP="00237D98">
            <w:pPr>
              <w:spacing w:after="0" w:line="240" w:lineRule="auto"/>
              <w:rPr>
                <w:rFonts w:ascii="Times New Roman" w:hAnsi="Times New Roman" w:cs="Times New Roman"/>
                <w:noProof/>
                <w:color w:val="000000"/>
                <w:sz w:val="24"/>
                <w:szCs w:val="24"/>
                <w:lang w:val="kk-KZ" w:eastAsia="ru-RU"/>
              </w:rPr>
            </w:pPr>
            <w:r w:rsidRPr="00237D98">
              <w:rPr>
                <w:rFonts w:ascii="Times New Roman" w:hAnsi="Times New Roman" w:cs="Times New Roman"/>
                <w:b/>
                <w:noProof/>
                <w:color w:val="000000"/>
                <w:sz w:val="24"/>
                <w:szCs w:val="24"/>
                <w:lang w:val="kk-KZ" w:eastAsia="ru-RU"/>
              </w:rPr>
              <w:t>Жеке жұмыс</w:t>
            </w:r>
            <w:r w:rsidRPr="00237D98">
              <w:rPr>
                <w:rFonts w:ascii="Times New Roman" w:hAnsi="Times New Roman" w:cs="Times New Roman"/>
                <w:noProof/>
                <w:color w:val="000000"/>
                <w:sz w:val="24"/>
                <w:szCs w:val="24"/>
                <w:lang w:val="kk-KZ" w:eastAsia="ru-RU"/>
              </w:rPr>
              <w:t>: Аймира мен Адемаға шағын әнгімелер мен ертегілерді мазмұндауды үйретуді жалғастыру.</w:t>
            </w:r>
          </w:p>
          <w:p w:rsidR="00237D98" w:rsidRPr="00237D98" w:rsidRDefault="00237D98" w:rsidP="00237D98">
            <w:pPr>
              <w:spacing w:after="0" w:line="240" w:lineRule="auto"/>
              <w:rPr>
                <w:rFonts w:ascii="Times New Roman" w:hAnsi="Times New Roman" w:cs="Times New Roman"/>
                <w:noProof/>
                <w:color w:val="000000"/>
                <w:sz w:val="24"/>
                <w:szCs w:val="24"/>
                <w:lang w:val="kk-KZ" w:eastAsia="ru-RU"/>
              </w:rPr>
            </w:pPr>
          </w:p>
          <w:p w:rsidR="00237D98" w:rsidRPr="00237D98" w:rsidRDefault="00237D98" w:rsidP="00237D98">
            <w:pPr>
              <w:spacing w:after="0" w:line="240" w:lineRule="auto"/>
              <w:rPr>
                <w:rFonts w:ascii="Times New Roman" w:hAnsi="Times New Roman" w:cs="Times New Roman"/>
                <w:noProof/>
                <w:color w:val="000000"/>
                <w:sz w:val="24"/>
                <w:szCs w:val="24"/>
                <w:lang w:val="kk-KZ" w:eastAsia="ru-RU"/>
              </w:rPr>
            </w:pPr>
          </w:p>
          <w:p w:rsidR="00237D98" w:rsidRPr="00237D98" w:rsidRDefault="00237D98" w:rsidP="00237D98">
            <w:pPr>
              <w:spacing w:after="0" w:line="240" w:lineRule="auto"/>
              <w:rPr>
                <w:rFonts w:ascii="Times New Roman" w:hAnsi="Times New Roman" w:cs="Times New Roman"/>
                <w:noProof/>
                <w:sz w:val="24"/>
                <w:szCs w:val="24"/>
                <w:lang w:val="kk-KZ" w:eastAsia="ru-RU"/>
              </w:rPr>
            </w:pPr>
          </w:p>
        </w:tc>
        <w:tc>
          <w:tcPr>
            <w:tcW w:w="2835" w:type="dxa"/>
            <w:gridSpan w:val="8"/>
          </w:tcPr>
          <w:p w:rsidR="00237D98" w:rsidRPr="00237D98" w:rsidRDefault="00684B74" w:rsidP="00237D9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w:t>
            </w:r>
            <w:r w:rsidR="00237D98" w:rsidRPr="00237D98">
              <w:rPr>
                <w:rFonts w:ascii="Times New Roman" w:hAnsi="Times New Roman" w:cs="Times New Roman"/>
                <w:sz w:val="24"/>
                <w:szCs w:val="24"/>
                <w:lang w:val="kk-KZ"/>
              </w:rPr>
              <w:t>.</w:t>
            </w:r>
            <w:r w:rsidR="00237D98" w:rsidRPr="00237D98">
              <w:rPr>
                <w:rFonts w:ascii="Times New Roman" w:hAnsi="Times New Roman" w:cs="Times New Roman"/>
                <w:b/>
                <w:sz w:val="24"/>
                <w:szCs w:val="24"/>
                <w:lang w:val="kk-KZ"/>
              </w:rPr>
              <w:t>Жaрaтылыcтaнy</w:t>
            </w:r>
          </w:p>
          <w:p w:rsidR="00237D98" w:rsidRPr="00237D98" w:rsidRDefault="00237D98" w:rsidP="00237D98">
            <w:pPr>
              <w:spacing w:after="0" w:line="240" w:lineRule="auto"/>
              <w:rPr>
                <w:rFonts w:ascii="Times New Roman" w:hAnsi="Times New Roman" w:cs="Times New Roman"/>
                <w:color w:val="000000"/>
                <w:spacing w:val="2"/>
                <w:sz w:val="24"/>
                <w:szCs w:val="24"/>
                <w:lang w:val="kk-KZ" w:eastAsia="ru-RU"/>
              </w:rPr>
            </w:pPr>
            <w:r w:rsidRPr="00237D98">
              <w:rPr>
                <w:rFonts w:ascii="Times New Roman" w:hAnsi="Times New Roman" w:cs="Times New Roman"/>
                <w:color w:val="000000"/>
                <w:spacing w:val="2"/>
                <w:sz w:val="24"/>
                <w:szCs w:val="24"/>
                <w:lang w:val="kk-KZ" w:eastAsia="ru-RU"/>
              </w:rPr>
              <w:t>Жәндіктердің аттарын (қоңыз, көбелек, шыбын) бекіту, кейбір жәндіктер туралы (құмырсқа) қарапайым түсінік беру.</w:t>
            </w:r>
          </w:p>
          <w:p w:rsidR="00237D98" w:rsidRPr="00237D98" w:rsidRDefault="00237D98" w:rsidP="00237D98">
            <w:pPr>
              <w:spacing w:after="0" w:line="240" w:lineRule="auto"/>
              <w:rPr>
                <w:rFonts w:ascii="Times New Roman" w:hAnsi="Times New Roman" w:cs="Times New Roman"/>
                <w:b/>
                <w:color w:val="000000"/>
                <w:spacing w:val="2"/>
                <w:sz w:val="24"/>
                <w:szCs w:val="24"/>
                <w:lang w:val="kk-KZ" w:eastAsia="ru-RU"/>
              </w:rPr>
            </w:pPr>
            <w:r w:rsidRPr="00237D98">
              <w:rPr>
                <w:rFonts w:ascii="Times New Roman" w:hAnsi="Times New Roman" w:cs="Times New Roman"/>
                <w:b/>
                <w:color w:val="000000"/>
                <w:spacing w:val="2"/>
                <w:sz w:val="24"/>
                <w:szCs w:val="24"/>
                <w:lang w:val="kk-KZ" w:eastAsia="ru-RU"/>
              </w:rPr>
              <w:t>«Жәндіктердің көктемгі оянуы»</w:t>
            </w:r>
          </w:p>
          <w:p w:rsidR="00237D98" w:rsidRPr="00237D98" w:rsidRDefault="00237D98" w:rsidP="00237D98">
            <w:pPr>
              <w:spacing w:after="0" w:line="240" w:lineRule="auto"/>
              <w:rPr>
                <w:rFonts w:ascii="Times New Roman" w:hAnsi="Times New Roman" w:cs="Times New Roman"/>
                <w:b/>
                <w:color w:val="000000"/>
                <w:spacing w:val="2"/>
                <w:sz w:val="24"/>
                <w:szCs w:val="24"/>
                <w:lang w:val="kk-KZ" w:eastAsia="ru-RU"/>
              </w:rPr>
            </w:pPr>
            <w:r w:rsidRPr="00237D98">
              <w:rPr>
                <w:rFonts w:ascii="Times New Roman" w:hAnsi="Times New Roman" w:cs="Times New Roman"/>
                <w:b/>
                <w:color w:val="000000"/>
                <w:spacing w:val="2"/>
                <w:sz w:val="24"/>
                <w:szCs w:val="24"/>
                <w:lang w:val="kk-KZ" w:eastAsia="ru-RU"/>
              </w:rPr>
              <w:t>Ресурстар:</w:t>
            </w:r>
          </w:p>
          <w:p w:rsidR="00237D98" w:rsidRPr="00237D98" w:rsidRDefault="00237D98" w:rsidP="00237D98">
            <w:pPr>
              <w:spacing w:after="0" w:line="240" w:lineRule="auto"/>
              <w:rPr>
                <w:rFonts w:ascii="Times New Roman" w:hAnsi="Times New Roman" w:cs="Times New Roman"/>
                <w:b/>
                <w:noProof/>
                <w:sz w:val="24"/>
                <w:szCs w:val="24"/>
                <w:lang w:val="kk-KZ"/>
              </w:rPr>
            </w:pPr>
            <w:r w:rsidRPr="00237D98">
              <w:rPr>
                <w:rFonts w:ascii="Times New Roman" w:hAnsi="Times New Roman" w:cs="Times New Roman"/>
                <w:b/>
                <w:noProof/>
                <w:sz w:val="24"/>
                <w:szCs w:val="24"/>
                <w:lang w:val="kk-KZ"/>
              </w:rPr>
              <w:t xml:space="preserve">Шаттық шеңбер: </w:t>
            </w:r>
          </w:p>
          <w:p w:rsidR="00237D98" w:rsidRPr="00237D98" w:rsidRDefault="00237D98" w:rsidP="00237D98">
            <w:pPr>
              <w:spacing w:after="0" w:line="240" w:lineRule="auto"/>
              <w:rPr>
                <w:rFonts w:ascii="Times New Roman" w:hAnsi="Times New Roman" w:cs="Times New Roman"/>
                <w:noProof/>
                <w:color w:val="000000"/>
                <w:sz w:val="24"/>
                <w:szCs w:val="24"/>
                <w:shd w:val="clear" w:color="auto" w:fill="FFFFFF"/>
                <w:lang w:val="kk-KZ"/>
              </w:rPr>
            </w:pPr>
            <w:r w:rsidRPr="00237D98">
              <w:rPr>
                <w:rFonts w:ascii="Times New Roman" w:hAnsi="Times New Roman" w:cs="Times New Roman"/>
                <w:noProof/>
                <w:color w:val="000000"/>
                <w:sz w:val="24"/>
                <w:szCs w:val="24"/>
                <w:shd w:val="clear" w:color="auto" w:fill="FFFFFF"/>
                <w:lang w:val="kk-KZ"/>
              </w:rPr>
              <w:t>Армысың, Алтын күн!</w:t>
            </w:r>
            <w:r w:rsidRPr="00237D98">
              <w:rPr>
                <w:rFonts w:ascii="Times New Roman" w:hAnsi="Times New Roman" w:cs="Times New Roman"/>
                <w:noProof/>
                <w:color w:val="000000"/>
                <w:sz w:val="24"/>
                <w:szCs w:val="24"/>
                <w:lang w:val="kk-KZ"/>
              </w:rPr>
              <w:br/>
            </w:r>
            <w:r w:rsidRPr="00237D98">
              <w:rPr>
                <w:rFonts w:ascii="Times New Roman" w:hAnsi="Times New Roman" w:cs="Times New Roman"/>
                <w:noProof/>
                <w:color w:val="000000"/>
                <w:sz w:val="24"/>
                <w:szCs w:val="24"/>
                <w:shd w:val="clear" w:color="auto" w:fill="FFFFFF"/>
                <w:lang w:val="kk-KZ"/>
              </w:rPr>
              <w:t>Армысың, Жер Ана!</w:t>
            </w:r>
            <w:r w:rsidRPr="00237D98">
              <w:rPr>
                <w:rFonts w:ascii="Times New Roman" w:hAnsi="Times New Roman" w:cs="Times New Roman"/>
                <w:noProof/>
                <w:color w:val="000000"/>
                <w:sz w:val="24"/>
                <w:szCs w:val="24"/>
                <w:lang w:val="kk-KZ"/>
              </w:rPr>
              <w:br/>
            </w:r>
            <w:r w:rsidRPr="00237D98">
              <w:rPr>
                <w:rFonts w:ascii="Times New Roman" w:hAnsi="Times New Roman" w:cs="Times New Roman"/>
                <w:noProof/>
                <w:color w:val="000000"/>
                <w:sz w:val="24"/>
                <w:szCs w:val="24"/>
                <w:shd w:val="clear" w:color="auto" w:fill="FFFFFF"/>
                <w:lang w:val="kk-KZ"/>
              </w:rPr>
              <w:t>Армысың, достарым!</w:t>
            </w:r>
            <w:r w:rsidRPr="00237D98">
              <w:rPr>
                <w:rFonts w:ascii="Times New Roman" w:hAnsi="Times New Roman" w:cs="Times New Roman"/>
                <w:noProof/>
                <w:color w:val="000000"/>
                <w:sz w:val="24"/>
                <w:szCs w:val="24"/>
                <w:lang w:val="kk-KZ"/>
              </w:rPr>
              <w:br/>
            </w:r>
            <w:r w:rsidRPr="00237D98">
              <w:rPr>
                <w:rFonts w:ascii="Times New Roman" w:hAnsi="Times New Roman" w:cs="Times New Roman"/>
                <w:noProof/>
                <w:color w:val="000000"/>
                <w:sz w:val="24"/>
                <w:szCs w:val="24"/>
                <w:shd w:val="clear" w:color="auto" w:fill="FFFFFF"/>
                <w:lang w:val="kk-KZ"/>
              </w:rPr>
              <w:t>Сендерді көрсем қуанам!</w:t>
            </w:r>
          </w:p>
          <w:p w:rsidR="00237D98" w:rsidRPr="00237D98" w:rsidRDefault="00237D98" w:rsidP="00237D98">
            <w:pPr>
              <w:spacing w:after="0" w:line="240" w:lineRule="auto"/>
              <w:rPr>
                <w:rFonts w:ascii="Times New Roman" w:hAnsi="Times New Roman" w:cs="Times New Roman"/>
                <w:b/>
                <w:noProof/>
                <w:color w:val="000000"/>
                <w:sz w:val="24"/>
                <w:szCs w:val="24"/>
                <w:shd w:val="clear" w:color="auto" w:fill="FFFFFF"/>
                <w:lang w:val="kk-KZ"/>
              </w:rPr>
            </w:pPr>
            <w:r w:rsidRPr="00237D98">
              <w:rPr>
                <w:rFonts w:ascii="Times New Roman" w:hAnsi="Times New Roman" w:cs="Times New Roman"/>
                <w:b/>
                <w:noProof/>
                <w:color w:val="000000"/>
                <w:sz w:val="24"/>
                <w:szCs w:val="24"/>
                <w:shd w:val="clear" w:color="auto" w:fill="FFFFFF"/>
                <w:lang w:val="kk-KZ"/>
              </w:rPr>
              <w:t>Ұйымдастыру кезеңі</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-Балалар, бүгін таңертең тереземнің әйнегін ашқан едім бір кішкентай тіршілік иесі үйіме кіріп кетті.</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Ол туралы жұмбақ айтайын ал, сендер оның не екенін тауып көріңдер.</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Гүлден гүлге қонады</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Бүйірі балға толады</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Сары ала денесі</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Шағып алар инесі</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 xml:space="preserve">-Дұрыс айтасыңдар. Менің үйімдегі гүлдерге қызыққан болар. Гүлдерге аралардан басқа да қандай жәндік қонады? Ендеше біз </w:t>
            </w:r>
            <w:r w:rsidRPr="00237D98">
              <w:rPr>
                <w:rFonts w:ascii="Times New Roman" w:hAnsi="Times New Roman" w:cs="Times New Roman"/>
                <w:noProof/>
                <w:sz w:val="24"/>
                <w:szCs w:val="24"/>
                <w:lang w:val="kk-KZ" w:eastAsia="ru-RU"/>
              </w:rPr>
              <w:lastRenderedPageBreak/>
              <w:t>өзіміздің саяжайға гүлдердер жапсырып іліп қоялық.Сонда біз өзіміздің саяжайдан күнделікті неше түрлі жәндіктерді бақылайтын боламыз.(Балалардың жартысын бөліп, өнер орталығына отырғызады, тапсырма барысын түсіндіреді)</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-Балалар, біз қазір жәндіктердің қандай болатынын білетін боламыз.</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b/>
                <w:bCs/>
                <w:noProof/>
                <w:sz w:val="24"/>
                <w:szCs w:val="24"/>
                <w:lang w:val="kk-KZ" w:eastAsia="ru-RU"/>
              </w:rPr>
              <w:t>«Не ұшады?» дидактикалық ойыны.</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-Көбелектің түсі қандай?(қоңыздың)</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-Ол ненің көмегімен ұшады?</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-Көбелектің қанаты қандай(қоңыздың)?</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-Көбелектің денесі қандай(қоңыздың)?</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-Көбелек қалай ұшады?</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-Қоңыз ұшқанда қандай дыбыс шығарады?</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 xml:space="preserve">(Балалардың көңілін ұшатын жәндіктерге аударады. Олардың қанаты болғандықтан ұшаынын, ал шегірткені артқы аяғының арқасында ыршып </w:t>
            </w:r>
            <w:r w:rsidRPr="00237D98">
              <w:rPr>
                <w:rFonts w:ascii="Times New Roman" w:hAnsi="Times New Roman" w:cs="Times New Roman"/>
                <w:noProof/>
                <w:sz w:val="24"/>
                <w:szCs w:val="24"/>
                <w:lang w:val="kk-KZ" w:eastAsia="ru-RU"/>
              </w:rPr>
              <w:lastRenderedPageBreak/>
              <w:t>секіретінін айтады)</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Олар қыс бойы қайда болды?</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Ал олар көктемде неге пайда болады?</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Балалар, қазір барлығымыз бал арасы туралы айтып берейікші:</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Гүлден гүлге қонады (отырып, тұрады)</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Бүйірі балға толады.(екі қолын бүйіріне таянады)</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Қанаттарын қағады(екі қолын жайып қағады)</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Іздеп үйін табады (ұшып айналады)</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(Қажеттігіне қарай қайталап көрсетеді)</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Балалар жәндіктердің де жаулары бар.Ол-құстар мен адамдар.</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Олар қалай қорғанады? Ал олар өздерінің түстерімен қорғанады.</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Құмырсқаның түсі қандай?</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Көбелектің түсі қандай?</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Шегірткенің түсі қандай?</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Қанқыздың түсі ше? Оларға мұндай түстер не үшін қажет?</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Олар өз жауларынан жақсылап жасырыну үшін.</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b/>
                <w:bCs/>
                <w:noProof/>
                <w:sz w:val="24"/>
                <w:szCs w:val="24"/>
                <w:lang w:val="kk-KZ" w:eastAsia="ru-RU"/>
              </w:rPr>
              <w:t xml:space="preserve">«Жасырынуға </w:t>
            </w:r>
            <w:r w:rsidRPr="00237D98">
              <w:rPr>
                <w:rFonts w:ascii="Times New Roman" w:hAnsi="Times New Roman" w:cs="Times New Roman"/>
                <w:b/>
                <w:bCs/>
                <w:noProof/>
                <w:sz w:val="24"/>
                <w:szCs w:val="24"/>
                <w:lang w:val="kk-KZ" w:eastAsia="ru-RU"/>
              </w:rPr>
              <w:lastRenderedPageBreak/>
              <w:t>көмектес» дидактикалық ойыны</w:t>
            </w:r>
            <w:r w:rsidRPr="00237D98">
              <w:rPr>
                <w:rFonts w:ascii="Times New Roman" w:hAnsi="Times New Roman" w:cs="Times New Roman"/>
                <w:noProof/>
                <w:sz w:val="24"/>
                <w:szCs w:val="24"/>
                <w:lang w:val="kk-KZ" w:eastAsia="ru-RU"/>
              </w:rPr>
              <w:t>.</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(столдың үстінде түрлі түсті төртбұрыш қағаздар қойылады, және балалардың қолына жәндіктер таратылады)</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Мына жәндіктерді жасырынуға қажет түске апарып қондырыңдар.</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Ал балалар, қараңдаршы, ханқызы сондай жарқын оны құстар барлық жерден көріп қояды. Ол қайда жасырынса екен? Білесіңдер ме, қанқызына жасырынудың еш қажеті жоқ екен. Ол өзіне қауіп төнген кезде денесінен улы сүт бөліп шығарады екен. Оның исі өте жағымсыз. Оның иісінен барлық жаулары қашып кетеді.</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b/>
                <w:bCs/>
                <w:noProof/>
                <w:sz w:val="24"/>
                <w:szCs w:val="24"/>
                <w:lang w:val="kk-KZ" w:eastAsia="ru-RU"/>
              </w:rPr>
              <w:t>Сурет бойынша тапсырма:</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b/>
                <w:bCs/>
                <w:noProof/>
                <w:sz w:val="24"/>
                <w:szCs w:val="24"/>
                <w:lang w:val="kk-KZ" w:eastAsia="ru-RU"/>
              </w:rPr>
              <w:t>-</w:t>
            </w:r>
            <w:r w:rsidRPr="00237D98">
              <w:rPr>
                <w:rFonts w:ascii="Times New Roman" w:hAnsi="Times New Roman" w:cs="Times New Roman"/>
                <w:noProof/>
                <w:sz w:val="24"/>
                <w:szCs w:val="24"/>
                <w:lang w:val="kk-KZ" w:eastAsia="ru-RU"/>
              </w:rPr>
              <w:t>Қандай жәндіктерді көріп тұрсыңдар?</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 Жәндіктердің денесін мұқият қараңдар.</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 xml:space="preserve">-Балалар жәндіктерге тиісуге болады ма? Неліктен?Дұрыс айтасыңдар оларды тек </w:t>
            </w:r>
            <w:r w:rsidRPr="00237D98">
              <w:rPr>
                <w:rFonts w:ascii="Times New Roman" w:hAnsi="Times New Roman" w:cs="Times New Roman"/>
                <w:noProof/>
                <w:sz w:val="24"/>
                <w:szCs w:val="24"/>
                <w:lang w:val="kk-KZ" w:eastAsia="ru-RU"/>
              </w:rPr>
              <w:lastRenderedPageBreak/>
              <w:t>қызықтап бақылаған дұрыс</w:t>
            </w:r>
          </w:p>
          <w:p w:rsidR="00237D98" w:rsidRPr="00237D98" w:rsidRDefault="00237D98" w:rsidP="00237D98">
            <w:pPr>
              <w:spacing w:after="0" w:line="240" w:lineRule="auto"/>
              <w:rPr>
                <w:rFonts w:ascii="Times New Roman" w:hAnsi="Times New Roman" w:cs="Times New Roman"/>
                <w:b/>
                <w:color w:val="000000"/>
                <w:spacing w:val="2"/>
                <w:sz w:val="24"/>
                <w:szCs w:val="24"/>
                <w:lang w:val="kk-KZ" w:eastAsia="ru-RU"/>
              </w:rPr>
            </w:pPr>
          </w:p>
          <w:p w:rsidR="00237D98" w:rsidRPr="00237D98" w:rsidRDefault="00684B74" w:rsidP="00237D98">
            <w:pPr>
              <w:spacing w:after="0" w:line="240" w:lineRule="auto"/>
              <w:rPr>
                <w:rFonts w:ascii="Times New Roman" w:hAnsi="Times New Roman" w:cs="Times New Roman"/>
                <w:b/>
                <w:noProof/>
                <w:sz w:val="24"/>
                <w:szCs w:val="24"/>
                <w:lang w:val="kk-KZ"/>
              </w:rPr>
            </w:pPr>
            <w:r>
              <w:rPr>
                <w:rFonts w:ascii="Times New Roman" w:hAnsi="Times New Roman" w:cs="Times New Roman"/>
                <w:b/>
                <w:noProof/>
                <w:sz w:val="24"/>
                <w:szCs w:val="24"/>
                <w:lang w:val="kk-KZ"/>
              </w:rPr>
              <w:t>2.Дене шын</w:t>
            </w:r>
            <w:r w:rsidR="00237D98" w:rsidRPr="00237D98">
              <w:rPr>
                <w:rFonts w:ascii="Times New Roman" w:hAnsi="Times New Roman" w:cs="Times New Roman"/>
                <w:b/>
                <w:noProof/>
                <w:sz w:val="24"/>
                <w:szCs w:val="24"/>
                <w:lang w:val="kk-KZ"/>
              </w:rPr>
              <w:t>ықтыру</w:t>
            </w:r>
          </w:p>
          <w:p w:rsidR="00237D98" w:rsidRPr="00237D98" w:rsidRDefault="00237D98" w:rsidP="00237D98">
            <w:pPr>
              <w:spacing w:after="0" w:line="240" w:lineRule="auto"/>
              <w:rPr>
                <w:rFonts w:ascii="Times New Roman" w:hAnsi="Times New Roman" w:cs="Times New Roman"/>
                <w:bCs/>
                <w:noProof/>
                <w:sz w:val="24"/>
                <w:szCs w:val="24"/>
                <w:shd w:val="clear" w:color="auto" w:fill="FFFFFF"/>
                <w:lang w:val="kk-KZ" w:eastAsia="ru-RU"/>
              </w:rPr>
            </w:pPr>
            <w:r w:rsidRPr="00237D98">
              <w:rPr>
                <w:rFonts w:ascii="Times New Roman" w:hAnsi="Times New Roman" w:cs="Times New Roman"/>
                <w:noProof/>
                <w:sz w:val="24"/>
                <w:szCs w:val="24"/>
                <w:lang w:val="kk-KZ" w:eastAsia="ru-RU"/>
              </w:rPr>
              <w:t>(денешынықтыру нұсқаушысының жоспарына сәйкес)</w:t>
            </w:r>
            <w:r w:rsidRPr="00237D98">
              <w:rPr>
                <w:rFonts w:ascii="Times New Roman" w:hAnsi="Times New Roman" w:cs="Times New Roman"/>
                <w:bCs/>
                <w:noProof/>
                <w:sz w:val="24"/>
                <w:szCs w:val="24"/>
                <w:shd w:val="clear" w:color="auto" w:fill="FFFFFF"/>
                <w:lang w:val="kk-KZ" w:eastAsia="ru-RU"/>
              </w:rPr>
              <w:t xml:space="preserve"> </w:t>
            </w:r>
          </w:p>
        </w:tc>
        <w:tc>
          <w:tcPr>
            <w:tcW w:w="2690" w:type="dxa"/>
            <w:gridSpan w:val="8"/>
          </w:tcPr>
          <w:p w:rsidR="00237D98" w:rsidRPr="00237D98" w:rsidRDefault="00684B74" w:rsidP="00237D98">
            <w:pPr>
              <w:spacing w:after="0" w:line="240" w:lineRule="auto"/>
              <w:rPr>
                <w:rFonts w:ascii="Times New Roman" w:hAnsi="Times New Roman" w:cs="Times New Roman"/>
                <w:b/>
                <w:color w:val="000000"/>
                <w:spacing w:val="2"/>
                <w:sz w:val="24"/>
                <w:szCs w:val="24"/>
                <w:lang w:val="kk-KZ" w:eastAsia="ru-RU"/>
              </w:rPr>
            </w:pPr>
            <w:r>
              <w:rPr>
                <w:rFonts w:ascii="Times New Roman" w:hAnsi="Times New Roman" w:cs="Times New Roman"/>
                <w:b/>
                <w:color w:val="000000"/>
                <w:spacing w:val="2"/>
                <w:sz w:val="24"/>
                <w:szCs w:val="24"/>
                <w:lang w:val="kk-KZ" w:eastAsia="ru-RU"/>
              </w:rPr>
              <w:lastRenderedPageBreak/>
              <w:t>1</w:t>
            </w:r>
            <w:r w:rsidR="00237D98" w:rsidRPr="00237D98">
              <w:rPr>
                <w:rFonts w:ascii="Times New Roman" w:hAnsi="Times New Roman" w:cs="Times New Roman"/>
                <w:b/>
                <w:color w:val="000000"/>
                <w:spacing w:val="2"/>
                <w:sz w:val="24"/>
                <w:szCs w:val="24"/>
                <w:lang w:val="kk-KZ" w:eastAsia="ru-RU"/>
              </w:rPr>
              <w:t>.Мүсіндеу</w:t>
            </w:r>
          </w:p>
          <w:p w:rsidR="00237D98" w:rsidRPr="00237D98" w:rsidRDefault="00237D98" w:rsidP="00237D98">
            <w:pPr>
              <w:spacing w:after="0" w:line="240" w:lineRule="auto"/>
              <w:rPr>
                <w:rFonts w:ascii="Times New Roman" w:hAnsi="Times New Roman" w:cs="Times New Roman"/>
                <w:color w:val="000000"/>
                <w:spacing w:val="2"/>
                <w:sz w:val="24"/>
                <w:szCs w:val="24"/>
                <w:lang w:val="kk-KZ" w:eastAsia="ru-RU"/>
              </w:rPr>
            </w:pPr>
            <w:r w:rsidRPr="00237D98">
              <w:rPr>
                <w:rFonts w:ascii="Times New Roman" w:hAnsi="Times New Roman" w:cs="Times New Roman"/>
                <w:color w:val="000000"/>
                <w:spacing w:val="2"/>
                <w:sz w:val="24"/>
                <w:szCs w:val="24"/>
                <w:lang w:val="kk-KZ" w:eastAsia="ru-RU"/>
              </w:rPr>
              <w:t xml:space="preserve"> Бірнеше бөліктерден заттарды мүсіндеу, оларды орналастыру, пропорцияларды сақтау, бөліктерді біріктіру</w:t>
            </w:r>
          </w:p>
          <w:p w:rsidR="00237D98" w:rsidRPr="00237D98" w:rsidRDefault="00237D98" w:rsidP="00237D98">
            <w:pPr>
              <w:spacing w:after="0" w:line="240" w:lineRule="auto"/>
              <w:rPr>
                <w:rFonts w:ascii="Times New Roman" w:hAnsi="Times New Roman" w:cs="Times New Roman"/>
                <w:b/>
                <w:color w:val="000000"/>
                <w:spacing w:val="2"/>
                <w:sz w:val="24"/>
                <w:szCs w:val="24"/>
                <w:lang w:val="kk-KZ" w:eastAsia="ru-RU"/>
              </w:rPr>
            </w:pPr>
            <w:r w:rsidRPr="00237D98">
              <w:rPr>
                <w:rFonts w:ascii="Times New Roman" w:hAnsi="Times New Roman" w:cs="Times New Roman"/>
                <w:b/>
                <w:color w:val="000000"/>
                <w:spacing w:val="2"/>
                <w:sz w:val="24"/>
                <w:szCs w:val="24"/>
                <w:lang w:val="kk-KZ" w:eastAsia="ru-RU"/>
              </w:rPr>
              <w:t xml:space="preserve">«Өрнекті кесе» </w:t>
            </w:r>
            <w:r w:rsidRPr="00237D98">
              <w:rPr>
                <w:rFonts w:ascii="Times New Roman" w:hAnsi="Times New Roman" w:cs="Times New Roman"/>
                <w:color w:val="000000"/>
                <w:spacing w:val="2"/>
                <w:sz w:val="24"/>
                <w:szCs w:val="24"/>
                <w:lang w:val="kk-KZ" w:eastAsia="ru-RU"/>
              </w:rPr>
              <w:t>(заттық мүсіндеу)</w:t>
            </w:r>
          </w:p>
          <w:p w:rsidR="00237D98" w:rsidRPr="00237D98" w:rsidRDefault="00237D98" w:rsidP="00237D98">
            <w:pPr>
              <w:spacing w:after="0" w:line="240" w:lineRule="auto"/>
              <w:rPr>
                <w:rFonts w:ascii="Times New Roman" w:hAnsi="Times New Roman" w:cs="Times New Roman"/>
                <w:b/>
                <w:noProof/>
                <w:color w:val="000000"/>
                <w:sz w:val="24"/>
                <w:szCs w:val="24"/>
                <w:shd w:val="clear" w:color="auto" w:fill="FFFFFF"/>
                <w:lang w:val="kk-KZ"/>
              </w:rPr>
            </w:pPr>
            <w:r w:rsidRPr="00237D98">
              <w:rPr>
                <w:rFonts w:ascii="Times New Roman" w:hAnsi="Times New Roman" w:cs="Times New Roman"/>
                <w:b/>
                <w:noProof/>
                <w:color w:val="000000"/>
                <w:sz w:val="24"/>
                <w:szCs w:val="24"/>
                <w:shd w:val="clear" w:color="auto" w:fill="FFFFFF"/>
                <w:lang w:val="kk-KZ"/>
              </w:rPr>
              <w:t>Танымдық  оятушылық</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-Жұмбақ жасыру.</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-Кесе-шыны, пиала</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Оларсыз тамақ шай құя ма?</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Қасықсыз тамақ жемейді,</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Бәрінің атын не дейміз?</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(Ыдыс-аяқ)</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-Есіктен Балақай жылап кіреді.</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-Ой, Балақай саған не болды, неге жылап тұрсың?</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-Мен таңғы асымды ішкелі отырып, кесемді сындырып, алдым.</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-Болды, жылама.Балақай , біз саған кесе жасап береміз.</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-Балалар, онда бүгін бізБалақай кесе жасап берейік.</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 xml:space="preserve">-Маған көк түсті, әдемі </w:t>
            </w:r>
            <w:r w:rsidRPr="00237D98">
              <w:rPr>
                <w:rFonts w:ascii="Times New Roman" w:hAnsi="Times New Roman" w:cs="Times New Roman"/>
                <w:noProof/>
                <w:sz w:val="24"/>
                <w:szCs w:val="24"/>
                <w:lang w:val="kk-KZ" w:eastAsia="ru-RU"/>
              </w:rPr>
              <w:lastRenderedPageBreak/>
              <w:t>өрнегі бар кесе жасап беріңдер</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-Балалар, ондай кесені біз қайдан табамыз, мүмкін бізге тақта көмектесетін шығар.</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-Ой, балалар, қараңдар қандай әдемі кеселер, осының ішінен ең әдемісін таңдап алып, сол кесені мүсіндейік.</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-тәрбиеші жұмысты бастамас бұрын ермексазды қолдану ережелерімен таныстырады:</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-Ермексазды үстелге емес, арнайы тақтайшаларға қою керек.</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-Жұмыстан кейін қолды ыстық сумен сабындап жуған дұрыс.</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-Тақтайша мен таяқшаныжұмыстан кейін міндетті түрде тазалаған немесе жуған жөн.</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 xml:space="preserve">-Кесе жасау үшін ермексаздың ортасынан бөлеміз. Енді оны алақанымызға салып домалақтаймыз. Енді саусақтың ұшымен шетін кеңейтеміз және </w:t>
            </w:r>
            <w:r w:rsidRPr="00237D98">
              <w:rPr>
                <w:rFonts w:ascii="Times New Roman" w:hAnsi="Times New Roman" w:cs="Times New Roman"/>
                <w:noProof/>
                <w:sz w:val="24"/>
                <w:szCs w:val="24"/>
                <w:lang w:val="kk-KZ" w:eastAsia="ru-RU"/>
              </w:rPr>
              <w:lastRenderedPageBreak/>
              <w:t>екі саусақпен шымшу арқылы түбін шығарамыз. Ал балалар, кесені мүсіндеп болсақ, біз шаршаған шығармыз. Қанеки, орнымыздан тұрып, бір сергіп алайық.</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Сергіту сәті (видео)</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-Шаршағанымыз басылды ма?</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-Ал, енді дайын болған кесемізді өрнекпен безендіріп, әсемдейік.</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-Ермексазды алып алақанымызға салып, шығыршақтап өрнек жасап орнатамыз.</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-Міне, әдемі кесеміз дайын болды.</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-Балақай, мынау саған арнап, жасаған кесеміз, енді мұні біз саған сыйлаймыз.</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 xml:space="preserve">-Рахмет, балалар, кеселерін өте әдемі екен, оюлары тамаша,енді мен бұл кесемен шай ішіп отырып, сендерді еске аламын. Ал енді сендермен қоштаспас бұрын, мен сендермен бір қызықты ойын </w:t>
            </w:r>
            <w:r w:rsidRPr="00237D98">
              <w:rPr>
                <w:rFonts w:ascii="Times New Roman" w:hAnsi="Times New Roman" w:cs="Times New Roman"/>
                <w:noProof/>
                <w:sz w:val="24"/>
                <w:szCs w:val="24"/>
                <w:lang w:val="kk-KZ" w:eastAsia="ru-RU"/>
              </w:rPr>
              <w:lastRenderedPageBreak/>
              <w:t>ойнатқым келеді.</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-Ойын: «Шапалақ ұру»</w:t>
            </w:r>
          </w:p>
          <w:p w:rsidR="00237D98" w:rsidRPr="00237D98" w:rsidRDefault="00237D98" w:rsidP="00237D98">
            <w:pPr>
              <w:spacing w:after="0" w:line="240" w:lineRule="auto"/>
              <w:rPr>
                <w:rFonts w:ascii="Times New Roman" w:hAnsi="Times New Roman" w:cs="Times New Roman"/>
                <w:b/>
                <w:noProof/>
                <w:color w:val="000000"/>
                <w:sz w:val="24"/>
                <w:szCs w:val="24"/>
                <w:shd w:val="clear" w:color="auto" w:fill="FFFFFF"/>
                <w:lang w:val="kk-KZ"/>
              </w:rPr>
            </w:pPr>
          </w:p>
          <w:p w:rsidR="00237D98" w:rsidRDefault="00237D98" w:rsidP="00237D98">
            <w:pPr>
              <w:spacing w:after="0" w:line="240" w:lineRule="auto"/>
              <w:rPr>
                <w:rFonts w:ascii="Times New Roman" w:hAnsi="Times New Roman" w:cs="Times New Roman"/>
                <w:noProof/>
                <w:sz w:val="24"/>
                <w:szCs w:val="24"/>
                <w:shd w:val="clear" w:color="auto" w:fill="FFFFFF"/>
                <w:lang w:val="kk-KZ"/>
              </w:rPr>
            </w:pPr>
            <w:r w:rsidRPr="00237D98">
              <w:rPr>
                <w:rFonts w:ascii="Times New Roman" w:hAnsi="Times New Roman" w:cs="Times New Roman"/>
                <w:b/>
                <w:noProof/>
                <w:sz w:val="24"/>
                <w:szCs w:val="24"/>
                <w:shd w:val="clear" w:color="auto" w:fill="FFFFFF"/>
                <w:lang w:val="kk-KZ"/>
              </w:rPr>
              <w:t>Жеке жұмыс:</w:t>
            </w:r>
            <w:r w:rsidRPr="00237D98">
              <w:rPr>
                <w:rFonts w:ascii="Times New Roman" w:hAnsi="Times New Roman" w:cs="Times New Roman"/>
                <w:noProof/>
                <w:sz w:val="24"/>
                <w:szCs w:val="24"/>
                <w:shd w:val="clear" w:color="auto" w:fill="FFFFFF"/>
                <w:lang w:val="kk-KZ"/>
              </w:rPr>
              <w:t xml:space="preserve"> Сафинурға,Айсұлтанға  көркем шығармаларды эмоционалды қабылдай білуге үйрету.</w:t>
            </w:r>
          </w:p>
          <w:p w:rsidR="005C7CE3" w:rsidRPr="00237D98" w:rsidRDefault="005C7CE3" w:rsidP="00237D98">
            <w:pPr>
              <w:spacing w:after="0" w:line="240" w:lineRule="auto"/>
              <w:rPr>
                <w:rFonts w:ascii="Times New Roman" w:hAnsi="Times New Roman" w:cs="Times New Roman"/>
                <w:noProof/>
                <w:sz w:val="24"/>
                <w:szCs w:val="24"/>
                <w:shd w:val="clear" w:color="auto" w:fill="FFFFFF"/>
                <w:lang w:val="kk-KZ"/>
              </w:rPr>
            </w:pPr>
          </w:p>
          <w:p w:rsidR="00237D98" w:rsidRPr="00237D98" w:rsidRDefault="00237D98" w:rsidP="00237D98">
            <w:pPr>
              <w:spacing w:after="0" w:line="240" w:lineRule="auto"/>
              <w:rPr>
                <w:rFonts w:ascii="Times New Roman" w:hAnsi="Times New Roman" w:cs="Times New Roman"/>
                <w:b/>
                <w:color w:val="000000"/>
                <w:spacing w:val="2"/>
                <w:sz w:val="24"/>
                <w:szCs w:val="24"/>
                <w:lang w:val="kk-KZ" w:eastAsia="ru-RU"/>
              </w:rPr>
            </w:pPr>
            <w:r w:rsidRPr="00237D98">
              <w:rPr>
                <w:rFonts w:ascii="Times New Roman" w:hAnsi="Times New Roman" w:cs="Times New Roman"/>
                <w:color w:val="000000"/>
                <w:spacing w:val="2"/>
                <w:sz w:val="24"/>
                <w:szCs w:val="24"/>
                <w:lang w:val="kk-KZ" w:eastAsia="ru-RU"/>
              </w:rPr>
              <w:t xml:space="preserve"> </w:t>
            </w:r>
            <w:r w:rsidR="00684B74">
              <w:rPr>
                <w:rFonts w:ascii="Times New Roman" w:hAnsi="Times New Roman" w:cs="Times New Roman"/>
                <w:b/>
                <w:color w:val="000000"/>
                <w:spacing w:val="2"/>
                <w:sz w:val="24"/>
                <w:szCs w:val="24"/>
                <w:lang w:val="kk-KZ" w:eastAsia="ru-RU"/>
              </w:rPr>
              <w:t>2</w:t>
            </w:r>
            <w:r w:rsidRPr="00237D98">
              <w:rPr>
                <w:rFonts w:ascii="Times New Roman" w:hAnsi="Times New Roman" w:cs="Times New Roman"/>
                <w:b/>
                <w:color w:val="000000"/>
                <w:spacing w:val="2"/>
                <w:sz w:val="24"/>
                <w:szCs w:val="24"/>
                <w:lang w:val="kk-KZ" w:eastAsia="ru-RU"/>
              </w:rPr>
              <w:t>.Вариатив: «Ұлттық ойын»</w:t>
            </w:r>
            <w:r w:rsidRPr="00237D98">
              <w:rPr>
                <w:rFonts w:ascii="Times New Roman" w:hAnsi="Times New Roman" w:cs="Times New Roman"/>
                <w:sz w:val="24"/>
                <w:szCs w:val="24"/>
                <w:lang w:val="kk-KZ" w:eastAsia="ru-RU"/>
              </w:rPr>
              <w:t xml:space="preserve"> Ойынды түсіндіріп, балалардың қимыл-қозғалыстарын,  есте сақтау қабілетін дамыту.</w:t>
            </w:r>
            <w:r w:rsidRPr="00237D98">
              <w:rPr>
                <w:rFonts w:ascii="Times New Roman" w:hAnsi="Times New Roman" w:cs="Times New Roman"/>
                <w:sz w:val="24"/>
                <w:szCs w:val="24"/>
                <w:shd w:val="clear" w:color="auto" w:fill="FFFFFF"/>
                <w:lang w:val="kk-KZ" w:eastAsia="ru-RU"/>
              </w:rPr>
              <w:t xml:space="preserve"> Ұжымда ойнауға дағдыландыру</w:t>
            </w:r>
          </w:p>
          <w:p w:rsidR="00237D98" w:rsidRPr="00237D98" w:rsidRDefault="00237D98" w:rsidP="00237D98">
            <w:pPr>
              <w:spacing w:after="0" w:line="240" w:lineRule="auto"/>
              <w:rPr>
                <w:rFonts w:ascii="Times New Roman" w:hAnsi="Times New Roman" w:cs="Times New Roman"/>
                <w:sz w:val="24"/>
                <w:szCs w:val="24"/>
                <w:lang w:val="kk-KZ"/>
              </w:rPr>
            </w:pPr>
            <w:r w:rsidRPr="00237D98">
              <w:rPr>
                <w:rFonts w:ascii="Times New Roman" w:hAnsi="Times New Roman" w:cs="Times New Roman"/>
                <w:b/>
                <w:sz w:val="24"/>
                <w:szCs w:val="24"/>
                <w:lang w:val="kk-KZ"/>
              </w:rPr>
              <w:t>«Шертпек» (</w:t>
            </w:r>
            <w:r w:rsidRPr="00237D98">
              <w:rPr>
                <w:rFonts w:ascii="Times New Roman" w:hAnsi="Times New Roman" w:cs="Times New Roman"/>
                <w:sz w:val="24"/>
                <w:szCs w:val="24"/>
                <w:lang w:val="kk-KZ"/>
              </w:rPr>
              <w:t>қазақтың ұлттық ойыны)</w:t>
            </w:r>
          </w:p>
          <w:p w:rsidR="00237D98" w:rsidRPr="00237D98" w:rsidRDefault="00237D98" w:rsidP="00237D98">
            <w:pPr>
              <w:spacing w:after="0" w:line="240" w:lineRule="auto"/>
              <w:rPr>
                <w:rFonts w:ascii="Times New Roman" w:hAnsi="Times New Roman" w:cs="Times New Roman"/>
                <w:sz w:val="24"/>
                <w:szCs w:val="24"/>
                <w:lang w:val="kk-KZ"/>
              </w:rPr>
            </w:pPr>
            <w:r w:rsidRPr="00237D98">
              <w:rPr>
                <w:rFonts w:ascii="Times New Roman" w:hAnsi="Times New Roman" w:cs="Times New Roman"/>
                <w:b/>
                <w:noProof/>
                <w:color w:val="000000"/>
                <w:sz w:val="24"/>
                <w:szCs w:val="24"/>
                <w:shd w:val="clear" w:color="auto" w:fill="FFFFFF"/>
                <w:lang w:val="kk-KZ" w:eastAsia="ru-RU"/>
              </w:rPr>
              <w:t>Шаттық шеңбері:</w:t>
            </w:r>
            <w:r w:rsidRPr="00237D98">
              <w:rPr>
                <w:rFonts w:ascii="Times New Roman" w:hAnsi="Times New Roman" w:cs="Times New Roman"/>
                <w:noProof/>
                <w:color w:val="000000"/>
                <w:sz w:val="24"/>
                <w:szCs w:val="24"/>
                <w:lang w:val="kk-KZ" w:eastAsia="ru-RU"/>
              </w:rPr>
              <w:br/>
            </w:r>
            <w:r w:rsidRPr="00237D98">
              <w:rPr>
                <w:rFonts w:ascii="Times New Roman" w:hAnsi="Times New Roman" w:cs="Times New Roman"/>
                <w:noProof/>
                <w:color w:val="000000"/>
                <w:sz w:val="24"/>
                <w:szCs w:val="24"/>
                <w:shd w:val="clear" w:color="auto" w:fill="FFFFFF"/>
                <w:lang w:val="kk-KZ" w:eastAsia="ru-RU"/>
              </w:rPr>
              <w:t>Қуан, шаттан, алақай</w:t>
            </w:r>
            <w:r w:rsidRPr="00237D98">
              <w:rPr>
                <w:rFonts w:ascii="Times New Roman" w:hAnsi="Times New Roman" w:cs="Times New Roman"/>
                <w:noProof/>
                <w:color w:val="000000"/>
                <w:sz w:val="24"/>
                <w:szCs w:val="24"/>
                <w:lang w:val="kk-KZ" w:eastAsia="ru-RU"/>
              </w:rPr>
              <w:br/>
            </w:r>
            <w:r w:rsidRPr="00237D98">
              <w:rPr>
                <w:rFonts w:ascii="Times New Roman" w:hAnsi="Times New Roman" w:cs="Times New Roman"/>
                <w:noProof/>
                <w:color w:val="000000"/>
                <w:sz w:val="24"/>
                <w:szCs w:val="24"/>
                <w:shd w:val="clear" w:color="auto" w:fill="FFFFFF"/>
                <w:lang w:val="kk-KZ" w:eastAsia="ru-RU"/>
              </w:rPr>
              <w:t>Қуанатын күн келді</w:t>
            </w:r>
            <w:r w:rsidRPr="00237D98">
              <w:rPr>
                <w:rFonts w:ascii="Times New Roman" w:hAnsi="Times New Roman" w:cs="Times New Roman"/>
                <w:noProof/>
                <w:color w:val="000000"/>
                <w:sz w:val="24"/>
                <w:szCs w:val="24"/>
                <w:lang w:val="kk-KZ" w:eastAsia="ru-RU"/>
              </w:rPr>
              <w:br/>
            </w:r>
            <w:r w:rsidRPr="00237D98">
              <w:rPr>
                <w:rFonts w:ascii="Times New Roman" w:hAnsi="Times New Roman" w:cs="Times New Roman"/>
                <w:noProof/>
                <w:color w:val="000000"/>
                <w:sz w:val="24"/>
                <w:szCs w:val="24"/>
                <w:shd w:val="clear" w:color="auto" w:fill="FFFFFF"/>
                <w:lang w:val="kk-KZ" w:eastAsia="ru-RU"/>
              </w:rPr>
              <w:t>Қайырлы таң!</w:t>
            </w:r>
            <w:r w:rsidRPr="00237D98">
              <w:rPr>
                <w:rFonts w:ascii="Times New Roman" w:hAnsi="Times New Roman" w:cs="Times New Roman"/>
                <w:noProof/>
                <w:color w:val="000000"/>
                <w:sz w:val="24"/>
                <w:szCs w:val="24"/>
                <w:lang w:val="kk-KZ" w:eastAsia="ru-RU"/>
              </w:rPr>
              <w:br/>
            </w:r>
            <w:r w:rsidRPr="00237D98">
              <w:rPr>
                <w:rFonts w:ascii="Times New Roman" w:hAnsi="Times New Roman" w:cs="Times New Roman"/>
                <w:noProof/>
                <w:color w:val="000000"/>
                <w:sz w:val="24"/>
                <w:szCs w:val="24"/>
                <w:shd w:val="clear" w:color="auto" w:fill="FFFFFF"/>
                <w:lang w:val="kk-KZ" w:eastAsia="ru-RU"/>
              </w:rPr>
              <w:t>Қайырлы күн!</w:t>
            </w:r>
            <w:r w:rsidRPr="00237D98">
              <w:rPr>
                <w:rFonts w:ascii="Times New Roman" w:hAnsi="Times New Roman" w:cs="Times New Roman"/>
                <w:noProof/>
                <w:color w:val="000000"/>
                <w:sz w:val="24"/>
                <w:szCs w:val="24"/>
                <w:lang w:val="kk-KZ" w:eastAsia="ru-RU"/>
              </w:rPr>
              <w:br/>
            </w:r>
            <w:r w:rsidRPr="00237D98">
              <w:rPr>
                <w:rFonts w:ascii="Times New Roman" w:hAnsi="Times New Roman" w:cs="Times New Roman"/>
                <w:noProof/>
                <w:color w:val="000000"/>
                <w:sz w:val="24"/>
                <w:szCs w:val="24"/>
                <w:shd w:val="clear" w:color="auto" w:fill="FFFFFF"/>
                <w:lang w:val="kk-KZ" w:eastAsia="ru-RU"/>
              </w:rPr>
              <w:t>Күліп шықты күн бүгін.</w:t>
            </w:r>
          </w:p>
          <w:p w:rsidR="00237D98" w:rsidRPr="00237D98" w:rsidRDefault="00237D98" w:rsidP="00237D98">
            <w:pPr>
              <w:spacing w:after="0" w:line="240" w:lineRule="auto"/>
              <w:rPr>
                <w:rFonts w:ascii="Times New Roman" w:hAnsi="Times New Roman" w:cs="Times New Roman"/>
                <w:color w:val="000000"/>
                <w:spacing w:val="2"/>
                <w:sz w:val="24"/>
                <w:szCs w:val="24"/>
                <w:lang w:val="kk-KZ" w:eastAsia="ru-RU"/>
              </w:rPr>
            </w:pPr>
            <w:r w:rsidRPr="00237D98">
              <w:rPr>
                <w:rFonts w:ascii="Times New Roman" w:hAnsi="Times New Roman" w:cs="Times New Roman"/>
                <w:color w:val="000000"/>
                <w:spacing w:val="2"/>
                <w:sz w:val="24"/>
                <w:szCs w:val="24"/>
                <w:lang w:val="kk-KZ" w:eastAsia="ru-RU"/>
              </w:rPr>
              <w:t>Кіріспе.</w:t>
            </w:r>
          </w:p>
          <w:p w:rsidR="00237D98" w:rsidRPr="00237D98" w:rsidRDefault="00237D98" w:rsidP="00237D98">
            <w:pPr>
              <w:spacing w:after="0" w:line="240" w:lineRule="auto"/>
              <w:rPr>
                <w:rFonts w:ascii="Times New Roman" w:hAnsi="Times New Roman" w:cs="Times New Roman"/>
                <w:color w:val="000000"/>
                <w:spacing w:val="2"/>
                <w:sz w:val="24"/>
                <w:szCs w:val="24"/>
                <w:lang w:val="kk-KZ" w:eastAsia="ru-RU"/>
              </w:rPr>
            </w:pPr>
            <w:r w:rsidRPr="00237D98">
              <w:rPr>
                <w:rFonts w:ascii="Times New Roman" w:hAnsi="Times New Roman" w:cs="Times New Roman"/>
                <w:color w:val="000000"/>
                <w:spacing w:val="2"/>
                <w:sz w:val="24"/>
                <w:szCs w:val="24"/>
                <w:lang w:val="kk-KZ" w:eastAsia="ru-RU"/>
              </w:rPr>
              <w:t>-Балалар,бүгін өздеріңмен қазақтын ұлттық ойыны «Шертпек» ойынымен танысып ойнап көрейік.</w:t>
            </w:r>
          </w:p>
          <w:p w:rsidR="00237D98" w:rsidRPr="00237D98" w:rsidRDefault="00237D98" w:rsidP="00237D98">
            <w:pPr>
              <w:spacing w:after="0" w:line="240" w:lineRule="auto"/>
              <w:rPr>
                <w:rFonts w:ascii="Times New Roman" w:hAnsi="Times New Roman" w:cs="Times New Roman"/>
                <w:b/>
                <w:color w:val="000000"/>
                <w:spacing w:val="2"/>
                <w:sz w:val="24"/>
                <w:szCs w:val="24"/>
                <w:lang w:val="kk-KZ" w:eastAsia="ru-RU"/>
              </w:rPr>
            </w:pPr>
            <w:r w:rsidRPr="00237D98">
              <w:rPr>
                <w:rFonts w:ascii="Times New Roman" w:hAnsi="Times New Roman" w:cs="Times New Roman"/>
                <w:b/>
                <w:color w:val="000000"/>
                <w:spacing w:val="2"/>
                <w:sz w:val="24"/>
                <w:szCs w:val="24"/>
                <w:lang w:val="kk-KZ" w:eastAsia="ru-RU"/>
              </w:rPr>
              <w:t>Ойын шартымен таныстыру:</w:t>
            </w:r>
          </w:p>
          <w:p w:rsidR="00237D98" w:rsidRPr="00237D98" w:rsidRDefault="00237D98" w:rsidP="00237D98">
            <w:pPr>
              <w:spacing w:after="0" w:line="240" w:lineRule="auto"/>
              <w:rPr>
                <w:rFonts w:ascii="Times New Roman" w:hAnsi="Times New Roman" w:cs="Times New Roman"/>
                <w:noProof/>
                <w:color w:val="000000"/>
                <w:spacing w:val="3"/>
                <w:sz w:val="24"/>
                <w:szCs w:val="24"/>
                <w:shd w:val="clear" w:color="auto" w:fill="FFFFFF"/>
                <w:lang w:val="kk-KZ"/>
              </w:rPr>
            </w:pPr>
            <w:r w:rsidRPr="00237D98">
              <w:rPr>
                <w:rFonts w:ascii="Times New Roman" w:hAnsi="Times New Roman" w:cs="Times New Roman"/>
                <w:b/>
                <w:noProof/>
                <w:color w:val="000000"/>
                <w:spacing w:val="3"/>
                <w:sz w:val="24"/>
                <w:szCs w:val="24"/>
                <w:shd w:val="clear" w:color="auto" w:fill="FFFFFF"/>
                <w:lang w:val="kk-KZ"/>
              </w:rPr>
              <w:t>Жеке жұмыс:</w:t>
            </w:r>
            <w:r w:rsidRPr="00237D98">
              <w:rPr>
                <w:rFonts w:ascii="Times New Roman" w:hAnsi="Times New Roman" w:cs="Times New Roman"/>
                <w:noProof/>
                <w:color w:val="000000"/>
                <w:spacing w:val="3"/>
                <w:sz w:val="24"/>
                <w:szCs w:val="24"/>
                <w:shd w:val="clear" w:color="auto" w:fill="FFFFFF"/>
                <w:lang w:val="kk-KZ"/>
              </w:rPr>
              <w:t xml:space="preserve"> Сафинурға,Ерасылға </w:t>
            </w:r>
            <w:r w:rsidRPr="00237D98">
              <w:rPr>
                <w:rFonts w:ascii="Times New Roman" w:hAnsi="Times New Roman" w:cs="Times New Roman"/>
                <w:noProof/>
                <w:color w:val="000000"/>
                <w:spacing w:val="3"/>
                <w:sz w:val="24"/>
                <w:szCs w:val="24"/>
                <w:shd w:val="clear" w:color="auto" w:fill="FFFFFF"/>
                <w:lang w:val="kk-KZ"/>
              </w:rPr>
              <w:lastRenderedPageBreak/>
              <w:t>Қ.Амираға қайшымен жұмыс жасау,қысқа және ұзын жолақтарды,дөңгелектерді қиюды үйретуді жалғастыру.</w:t>
            </w:r>
          </w:p>
          <w:p w:rsidR="00237D98" w:rsidRPr="00237D98" w:rsidRDefault="00237D98" w:rsidP="00237D98">
            <w:pPr>
              <w:spacing w:after="0" w:line="240" w:lineRule="auto"/>
              <w:rPr>
                <w:rFonts w:ascii="Times New Roman" w:hAnsi="Times New Roman" w:cs="Times New Roman"/>
                <w:noProof/>
                <w:color w:val="000000"/>
                <w:spacing w:val="3"/>
                <w:sz w:val="24"/>
                <w:szCs w:val="24"/>
                <w:shd w:val="clear" w:color="auto" w:fill="FFFFFF"/>
                <w:lang w:val="kk-KZ"/>
              </w:rPr>
            </w:pPr>
          </w:p>
          <w:p w:rsidR="00237D98" w:rsidRPr="00237D98" w:rsidRDefault="00237D98" w:rsidP="00237D98">
            <w:pPr>
              <w:spacing w:after="0" w:line="240" w:lineRule="auto"/>
              <w:rPr>
                <w:rFonts w:ascii="Times New Roman" w:hAnsi="Times New Roman" w:cs="Times New Roman"/>
                <w:noProof/>
                <w:sz w:val="24"/>
                <w:szCs w:val="24"/>
                <w:lang w:val="kk-KZ" w:eastAsia="ru-RU"/>
              </w:rPr>
            </w:pPr>
          </w:p>
          <w:p w:rsidR="00237D98" w:rsidRPr="00237D98" w:rsidRDefault="00237D98" w:rsidP="00684B74">
            <w:pPr>
              <w:spacing w:after="0" w:line="240" w:lineRule="auto"/>
              <w:rPr>
                <w:rFonts w:ascii="Times New Roman" w:hAnsi="Times New Roman" w:cs="Times New Roman"/>
                <w:noProof/>
                <w:sz w:val="24"/>
                <w:szCs w:val="24"/>
                <w:lang w:val="kk-KZ" w:eastAsia="ru-RU"/>
              </w:rPr>
            </w:pPr>
          </w:p>
        </w:tc>
        <w:tc>
          <w:tcPr>
            <w:tcW w:w="2418" w:type="dxa"/>
            <w:gridSpan w:val="2"/>
          </w:tcPr>
          <w:p w:rsidR="00237D98" w:rsidRPr="00237D98" w:rsidRDefault="00684B74" w:rsidP="00237D98">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lastRenderedPageBreak/>
              <w:t>1</w:t>
            </w:r>
            <w:r w:rsidR="00237D98" w:rsidRPr="00237D98">
              <w:rPr>
                <w:rFonts w:ascii="Times New Roman" w:hAnsi="Times New Roman" w:cs="Times New Roman"/>
                <w:b/>
                <w:sz w:val="24"/>
                <w:szCs w:val="24"/>
                <w:lang w:val="kk-KZ"/>
              </w:rPr>
              <w:t>.Көркeм әдeбиeт</w:t>
            </w:r>
            <w:r w:rsidR="00237D98" w:rsidRPr="00237D98">
              <w:rPr>
                <w:rFonts w:ascii="Times New Roman" w:hAnsi="Times New Roman" w:cs="Times New Roman"/>
                <w:sz w:val="24"/>
                <w:szCs w:val="24"/>
                <w:lang w:val="kk-KZ"/>
              </w:rPr>
              <w:t xml:space="preserve"> Адамгершілік нормалары туралы түсінік: Ересектермен және құрдастарымен қарым-қатынас, адамгершілік нормалары мен түсініктері тұрғысынан бағалау.</w:t>
            </w:r>
          </w:p>
          <w:p w:rsidR="00237D98" w:rsidRPr="00237D98" w:rsidRDefault="00237D98" w:rsidP="00237D98">
            <w:pPr>
              <w:spacing w:after="0" w:line="240" w:lineRule="auto"/>
              <w:rPr>
                <w:rFonts w:ascii="Times New Roman" w:hAnsi="Times New Roman" w:cs="Times New Roman"/>
                <w:sz w:val="24"/>
                <w:szCs w:val="24"/>
                <w:lang w:val="kk-KZ"/>
              </w:rPr>
            </w:pPr>
            <w:r w:rsidRPr="00237D98">
              <w:rPr>
                <w:rFonts w:ascii="Times New Roman" w:hAnsi="Times New Roman" w:cs="Times New Roman"/>
                <w:b/>
                <w:sz w:val="24"/>
                <w:szCs w:val="24"/>
                <w:lang w:val="kk-KZ"/>
              </w:rPr>
              <w:t xml:space="preserve">«Наурыз тойы» </w:t>
            </w:r>
            <w:r w:rsidRPr="00237D98">
              <w:rPr>
                <w:rFonts w:ascii="Times New Roman" w:hAnsi="Times New Roman" w:cs="Times New Roman"/>
                <w:sz w:val="24"/>
                <w:szCs w:val="24"/>
                <w:lang w:val="kk-KZ"/>
              </w:rPr>
              <w:t>оқып түсіндіру</w:t>
            </w:r>
            <w:r w:rsidRPr="00237D98">
              <w:rPr>
                <w:rFonts w:ascii="Times New Roman" w:hAnsi="Times New Roman" w:cs="Times New Roman"/>
                <w:b/>
                <w:sz w:val="24"/>
                <w:szCs w:val="24"/>
                <w:lang w:val="kk-KZ"/>
              </w:rPr>
              <w:t xml:space="preserve"> </w:t>
            </w:r>
            <w:r w:rsidRPr="00237D98">
              <w:rPr>
                <w:rFonts w:ascii="Times New Roman" w:hAnsi="Times New Roman" w:cs="Times New Roman"/>
                <w:sz w:val="24"/>
                <w:szCs w:val="24"/>
                <w:lang w:val="kk-KZ"/>
              </w:rPr>
              <w:t>Ә.Табылды</w:t>
            </w:r>
            <w:r w:rsidRPr="00237D98">
              <w:rPr>
                <w:rFonts w:ascii="Times New Roman" w:hAnsi="Times New Roman" w:cs="Times New Roman"/>
                <w:b/>
                <w:sz w:val="24"/>
                <w:szCs w:val="24"/>
                <w:lang w:val="kk-KZ"/>
              </w:rPr>
              <w:t xml:space="preserve"> </w:t>
            </w:r>
            <w:r w:rsidRPr="00237D98">
              <w:rPr>
                <w:rFonts w:ascii="Times New Roman" w:hAnsi="Times New Roman" w:cs="Times New Roman"/>
                <w:sz w:val="24"/>
                <w:szCs w:val="24"/>
                <w:lang w:val="kk-KZ"/>
              </w:rPr>
              <w:t>(хр.14б)</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b/>
                <w:noProof/>
                <w:sz w:val="24"/>
                <w:szCs w:val="24"/>
                <w:lang w:val="kk-KZ" w:eastAsia="ru-RU"/>
              </w:rPr>
              <w:t xml:space="preserve">Ресурстар: </w:t>
            </w:r>
            <w:r w:rsidRPr="00237D98">
              <w:rPr>
                <w:rFonts w:ascii="Times New Roman" w:hAnsi="Times New Roman" w:cs="Times New Roman"/>
                <w:noProof/>
                <w:sz w:val="24"/>
                <w:szCs w:val="24"/>
                <w:lang w:val="kk-KZ" w:eastAsia="ru-RU"/>
              </w:rPr>
              <w:t>сюжетті сурет,үнтаспа</w:t>
            </w:r>
          </w:p>
          <w:p w:rsidR="00237D98" w:rsidRPr="00237D98" w:rsidRDefault="00237D98" w:rsidP="00237D98">
            <w:pPr>
              <w:spacing w:after="0" w:line="240" w:lineRule="auto"/>
              <w:rPr>
                <w:rFonts w:ascii="Times New Roman" w:hAnsi="Times New Roman" w:cs="Times New Roman"/>
                <w:noProof/>
                <w:color w:val="000000"/>
                <w:sz w:val="24"/>
                <w:szCs w:val="24"/>
                <w:shd w:val="clear" w:color="auto" w:fill="FFFFFF"/>
                <w:lang w:val="kk-KZ"/>
              </w:rPr>
            </w:pPr>
            <w:r w:rsidRPr="00237D98">
              <w:rPr>
                <w:rFonts w:ascii="Times New Roman" w:hAnsi="Times New Roman" w:cs="Times New Roman"/>
                <w:noProof/>
                <w:color w:val="000000"/>
                <w:sz w:val="24"/>
                <w:szCs w:val="24"/>
                <w:shd w:val="clear" w:color="auto" w:fill="FFFFFF"/>
                <w:lang w:val="kk-KZ"/>
              </w:rPr>
              <w:t>Танымдық  оятушылық</w:t>
            </w:r>
          </w:p>
          <w:p w:rsidR="00237D98" w:rsidRPr="00237D98" w:rsidRDefault="00237D98" w:rsidP="00237D98">
            <w:pPr>
              <w:spacing w:after="0" w:line="240" w:lineRule="auto"/>
              <w:rPr>
                <w:rFonts w:ascii="Times New Roman" w:hAnsi="Times New Roman" w:cs="Times New Roman"/>
                <w:noProof/>
                <w:color w:val="000000"/>
                <w:sz w:val="24"/>
                <w:szCs w:val="24"/>
                <w:lang w:val="kk-KZ" w:eastAsia="ru-RU"/>
              </w:rPr>
            </w:pPr>
            <w:r w:rsidRPr="00237D98">
              <w:rPr>
                <w:rFonts w:ascii="Times New Roman" w:hAnsi="Times New Roman" w:cs="Times New Roman"/>
                <w:noProof/>
                <w:color w:val="000000"/>
                <w:sz w:val="24"/>
                <w:szCs w:val="24"/>
                <w:lang w:val="kk-KZ" w:eastAsia="ru-RU"/>
              </w:rPr>
              <w:t>Балалармен бірге төмендегі өлең жолдарын орындайды.</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b/>
                <w:noProof/>
                <w:sz w:val="24"/>
                <w:szCs w:val="24"/>
                <w:lang w:val="kk-KZ" w:eastAsia="ru-RU"/>
              </w:rPr>
              <w:t>Шаттық шеңбер</w:t>
            </w:r>
            <w:r w:rsidRPr="00237D98">
              <w:rPr>
                <w:rFonts w:ascii="Times New Roman" w:hAnsi="Times New Roman" w:cs="Times New Roman"/>
                <w:noProof/>
                <w:sz w:val="24"/>
                <w:szCs w:val="24"/>
                <w:lang w:val="kk-KZ" w:eastAsia="ru-RU"/>
              </w:rPr>
              <w:t>:</w:t>
            </w:r>
          </w:p>
          <w:p w:rsidR="00237D98" w:rsidRPr="00237D98" w:rsidRDefault="00237D98" w:rsidP="00237D98">
            <w:pPr>
              <w:spacing w:after="0" w:line="240" w:lineRule="auto"/>
              <w:rPr>
                <w:rFonts w:ascii="Times New Roman" w:hAnsi="Times New Roman" w:cs="Times New Roman"/>
                <w:noProof/>
                <w:sz w:val="24"/>
                <w:szCs w:val="24"/>
                <w:shd w:val="clear" w:color="auto" w:fill="FFFFFF"/>
                <w:lang w:val="kk-KZ"/>
              </w:rPr>
            </w:pPr>
            <w:r w:rsidRPr="00237D98">
              <w:rPr>
                <w:rFonts w:ascii="Times New Roman" w:hAnsi="Times New Roman" w:cs="Times New Roman"/>
                <w:i/>
                <w:iCs/>
                <w:noProof/>
                <w:color w:val="000000"/>
                <w:sz w:val="24"/>
                <w:szCs w:val="24"/>
                <w:shd w:val="clear" w:color="auto" w:fill="FFFFFF"/>
                <w:lang w:val="kk-KZ"/>
              </w:rPr>
              <w:t>Көктем, көктем, көктемде,</w:t>
            </w:r>
            <w:r w:rsidRPr="00237D98">
              <w:rPr>
                <w:rFonts w:ascii="Times New Roman" w:hAnsi="Times New Roman" w:cs="Times New Roman"/>
                <w:noProof/>
                <w:sz w:val="24"/>
                <w:szCs w:val="24"/>
                <w:shd w:val="clear" w:color="auto" w:fill="FFFFFF"/>
                <w:lang w:val="kk-KZ"/>
              </w:rPr>
              <w:br/>
            </w:r>
            <w:r w:rsidRPr="00237D98">
              <w:rPr>
                <w:rFonts w:ascii="Times New Roman" w:hAnsi="Times New Roman" w:cs="Times New Roman"/>
                <w:i/>
                <w:iCs/>
                <w:noProof/>
                <w:color w:val="000000"/>
                <w:sz w:val="24"/>
                <w:szCs w:val="24"/>
                <w:shd w:val="clear" w:color="auto" w:fill="FFFFFF"/>
                <w:lang w:val="kk-KZ"/>
              </w:rPr>
              <w:t>Құстар келіп жеткенде.</w:t>
            </w:r>
            <w:r w:rsidRPr="00237D98">
              <w:rPr>
                <w:rFonts w:ascii="Times New Roman" w:hAnsi="Times New Roman" w:cs="Times New Roman"/>
                <w:noProof/>
                <w:sz w:val="24"/>
                <w:szCs w:val="24"/>
                <w:shd w:val="clear" w:color="auto" w:fill="FFFFFF"/>
                <w:lang w:val="kk-KZ"/>
              </w:rPr>
              <w:br/>
            </w:r>
            <w:r w:rsidRPr="00237D98">
              <w:rPr>
                <w:rFonts w:ascii="Times New Roman" w:hAnsi="Times New Roman" w:cs="Times New Roman"/>
                <w:i/>
                <w:iCs/>
                <w:noProof/>
                <w:color w:val="000000"/>
                <w:sz w:val="24"/>
                <w:szCs w:val="24"/>
                <w:shd w:val="clear" w:color="auto" w:fill="FFFFFF"/>
                <w:lang w:val="kk-KZ"/>
              </w:rPr>
              <w:t>Қуанып бір қаламыз,</w:t>
            </w:r>
            <w:r w:rsidRPr="00237D98">
              <w:rPr>
                <w:rFonts w:ascii="Times New Roman" w:hAnsi="Times New Roman" w:cs="Times New Roman"/>
                <w:noProof/>
                <w:sz w:val="24"/>
                <w:szCs w:val="24"/>
                <w:shd w:val="clear" w:color="auto" w:fill="FFFFFF"/>
                <w:lang w:val="kk-KZ"/>
              </w:rPr>
              <w:br/>
            </w:r>
            <w:r w:rsidRPr="00237D98">
              <w:rPr>
                <w:rFonts w:ascii="Times New Roman" w:hAnsi="Times New Roman" w:cs="Times New Roman"/>
                <w:i/>
                <w:iCs/>
                <w:noProof/>
                <w:color w:val="000000"/>
                <w:sz w:val="24"/>
                <w:szCs w:val="24"/>
                <w:shd w:val="clear" w:color="auto" w:fill="FFFFFF"/>
                <w:lang w:val="kk-KZ"/>
              </w:rPr>
              <w:t>Әнмен қарсы аламыз</w:t>
            </w:r>
            <w:r w:rsidRPr="00237D98">
              <w:rPr>
                <w:rFonts w:ascii="Times New Roman" w:hAnsi="Times New Roman" w:cs="Times New Roman"/>
                <w:noProof/>
                <w:sz w:val="24"/>
                <w:szCs w:val="24"/>
                <w:shd w:val="clear" w:color="auto" w:fill="FFFFFF"/>
                <w:lang w:val="kk-KZ"/>
              </w:rPr>
              <w:t>.</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 Қазір жылдың қай мезгілі?</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 Көктем мезгілі неше айдан тұрады?</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 xml:space="preserve">- Көктем мезгілінде </w:t>
            </w:r>
            <w:r w:rsidRPr="00237D98">
              <w:rPr>
                <w:rFonts w:ascii="Times New Roman" w:hAnsi="Times New Roman" w:cs="Times New Roman"/>
                <w:noProof/>
                <w:sz w:val="24"/>
                <w:szCs w:val="24"/>
                <w:lang w:val="kk-KZ" w:eastAsia="ru-RU"/>
              </w:rPr>
              <w:lastRenderedPageBreak/>
              <w:t>қандай өзгерістер болады?</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 Наурыз айында қандай мерекені тойлаймыз?</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Сурет бойынша әңгіме құрастырту</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Мнемокесте арқылы өлең жаттату..</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Ә.Табылдының </w:t>
            </w:r>
            <w:r w:rsidRPr="00237D98">
              <w:rPr>
                <w:rFonts w:ascii="Times New Roman" w:hAnsi="Times New Roman" w:cs="Times New Roman"/>
                <w:b/>
                <w:bCs/>
                <w:noProof/>
                <w:sz w:val="24"/>
                <w:szCs w:val="24"/>
                <w:lang w:val="kk-KZ" w:eastAsia="ru-RU"/>
              </w:rPr>
              <w:t>«Наурыз тойы»</w:t>
            </w:r>
            <w:r w:rsidRPr="00237D98">
              <w:rPr>
                <w:rFonts w:ascii="Times New Roman" w:hAnsi="Times New Roman" w:cs="Times New Roman"/>
                <w:noProof/>
                <w:sz w:val="24"/>
                <w:szCs w:val="24"/>
                <w:lang w:val="kk-KZ" w:eastAsia="ru-RU"/>
              </w:rPr>
              <w:t> </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 xml:space="preserve"> Күн менен түн теңелді,</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Күн шуаққа кенелді,</w:t>
            </w:r>
            <w:r w:rsidRPr="00237D98">
              <w:rPr>
                <w:rFonts w:ascii="Times New Roman" w:hAnsi="Times New Roman" w:cs="Times New Roman"/>
                <w:noProof/>
                <w:sz w:val="24"/>
                <w:szCs w:val="24"/>
                <w:lang w:val="kk-KZ" w:eastAsia="ru-RU"/>
              </w:rPr>
              <w:br/>
              <w:t>Соны тойлар ел енді.</w:t>
            </w:r>
            <w:r w:rsidRPr="00237D98">
              <w:rPr>
                <w:rFonts w:ascii="Times New Roman" w:hAnsi="Times New Roman" w:cs="Times New Roman"/>
                <w:noProof/>
                <w:sz w:val="24"/>
                <w:szCs w:val="24"/>
                <w:lang w:val="kk-KZ" w:eastAsia="ru-RU"/>
              </w:rPr>
              <w:br/>
              <w:t>Наурыз тойы – салтымыз,</w:t>
            </w:r>
            <w:r w:rsidRPr="00237D98">
              <w:rPr>
                <w:rFonts w:ascii="Times New Roman" w:hAnsi="Times New Roman" w:cs="Times New Roman"/>
                <w:noProof/>
                <w:sz w:val="24"/>
                <w:szCs w:val="24"/>
                <w:lang w:val="kk-KZ" w:eastAsia="ru-RU"/>
              </w:rPr>
              <w:br/>
              <w:t>«Көгерсін», - деп халқымыз,</w:t>
            </w:r>
            <w:r w:rsidRPr="00237D98">
              <w:rPr>
                <w:rFonts w:ascii="Times New Roman" w:hAnsi="Times New Roman" w:cs="Times New Roman"/>
                <w:noProof/>
                <w:sz w:val="24"/>
                <w:szCs w:val="24"/>
                <w:lang w:val="kk-KZ" w:eastAsia="ru-RU"/>
              </w:rPr>
              <w:br/>
              <w:t>Көшеге тал егеміз.</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b/>
                <w:bCs/>
                <w:noProof/>
                <w:sz w:val="24"/>
                <w:szCs w:val="24"/>
                <w:lang w:val="kk-KZ" w:eastAsia="ru-RU"/>
              </w:rPr>
              <w:t>Сөздік жұмыс: </w:t>
            </w:r>
            <w:r w:rsidRPr="00237D98">
              <w:rPr>
                <w:rFonts w:ascii="Times New Roman" w:hAnsi="Times New Roman" w:cs="Times New Roman"/>
                <w:noProof/>
                <w:sz w:val="24"/>
                <w:szCs w:val="24"/>
                <w:lang w:val="kk-KZ" w:eastAsia="ru-RU"/>
              </w:rPr>
              <w:t>Көгерсін, теңелді.</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b/>
                <w:bCs/>
                <w:noProof/>
                <w:sz w:val="24"/>
                <w:szCs w:val="24"/>
                <w:lang w:val="kk-KZ" w:eastAsia="ru-RU"/>
              </w:rPr>
              <w:t>Көгерсін –</w:t>
            </w:r>
            <w:r w:rsidRPr="00237D98">
              <w:rPr>
                <w:rFonts w:ascii="Times New Roman" w:hAnsi="Times New Roman" w:cs="Times New Roman"/>
                <w:noProof/>
                <w:sz w:val="24"/>
                <w:szCs w:val="24"/>
                <w:lang w:val="kk-KZ" w:eastAsia="ru-RU"/>
              </w:rPr>
              <w:t> көгалдандыру.</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b/>
                <w:bCs/>
                <w:noProof/>
                <w:sz w:val="24"/>
                <w:szCs w:val="24"/>
                <w:lang w:val="kk-KZ" w:eastAsia="ru-RU"/>
              </w:rPr>
              <w:t>Теңелді –</w:t>
            </w:r>
            <w:r w:rsidRPr="00237D98">
              <w:rPr>
                <w:rFonts w:ascii="Times New Roman" w:hAnsi="Times New Roman" w:cs="Times New Roman"/>
                <w:noProof/>
                <w:sz w:val="24"/>
                <w:szCs w:val="24"/>
                <w:lang w:val="kk-KZ" w:eastAsia="ru-RU"/>
              </w:rPr>
              <w:t> тең, теңесті.</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Наурызда күн мен түн теңеледі. Байырғы қазақ күнтізбесі бойынша, наурыздың алғашқы күнін жаңа жылдың басы деп, ұлыстың ұлы күні деп атаған.</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b/>
                <w:bCs/>
                <w:noProof/>
                <w:sz w:val="24"/>
                <w:szCs w:val="24"/>
                <w:lang w:val="kk-KZ" w:eastAsia="ru-RU"/>
              </w:rPr>
              <w:lastRenderedPageBreak/>
              <w:t>Тыныштық сәті.</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Көздерін жұмғызып, көктем мезгілін елестеткі-зу. Жер-әлем, жап-жасыл. Күн шуағын төгіп тұр. Сылдырап су ағып жатыр. Киіз үйлер қаз-қатар тізіліп тұр. Балалар алтыбақан ойнап, ана-лар наурызкөже пісіріп жатыр. Наурыз тойы басталды.</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b/>
                <w:bCs/>
                <w:noProof/>
                <w:sz w:val="24"/>
                <w:szCs w:val="24"/>
                <w:lang w:val="kk-KZ" w:eastAsia="ru-RU"/>
              </w:rPr>
              <w:t>Д/о: «Бұл қай салт-дәстүр?»</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b/>
                <w:bCs/>
                <w:noProof/>
                <w:sz w:val="24"/>
                <w:szCs w:val="24"/>
                <w:lang w:val="kk-KZ" w:eastAsia="ru-RU"/>
              </w:rPr>
              <w:t>Ойын шарты: </w:t>
            </w:r>
            <w:r w:rsidRPr="00237D98">
              <w:rPr>
                <w:rFonts w:ascii="Times New Roman" w:hAnsi="Times New Roman" w:cs="Times New Roman"/>
                <w:noProof/>
                <w:sz w:val="24"/>
                <w:szCs w:val="24"/>
                <w:lang w:val="kk-KZ" w:eastAsia="ru-RU"/>
              </w:rPr>
              <w:t>Қазақ халқының бірнеше салт-дәстүрініңсуреттері көрсетіледі. Балалар бұл қай салт-дәстүр екенін табуы керек.</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b/>
                <w:bCs/>
                <w:noProof/>
                <w:sz w:val="24"/>
                <w:szCs w:val="24"/>
                <w:lang w:val="kk-KZ" w:eastAsia="ru-RU"/>
              </w:rPr>
              <w:t>Сергіту сәті:</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Қарды ерітіп жылғасы,</w:t>
            </w:r>
            <w:r w:rsidRPr="00237D98">
              <w:rPr>
                <w:rFonts w:ascii="Times New Roman" w:hAnsi="Times New Roman" w:cs="Times New Roman"/>
                <w:noProof/>
                <w:sz w:val="24"/>
                <w:szCs w:val="24"/>
                <w:lang w:val="kk-KZ" w:eastAsia="ru-RU"/>
              </w:rPr>
              <w:br/>
              <w:t>Наурыз келді – жыл басы.</w:t>
            </w:r>
            <w:r w:rsidRPr="00237D98">
              <w:rPr>
                <w:rFonts w:ascii="Times New Roman" w:hAnsi="Times New Roman" w:cs="Times New Roman"/>
                <w:noProof/>
                <w:sz w:val="24"/>
                <w:szCs w:val="24"/>
                <w:lang w:val="kk-KZ" w:eastAsia="ru-RU"/>
              </w:rPr>
              <w:br/>
              <w:t>Шуақ төкті жарық күн</w:t>
            </w:r>
            <w:r w:rsidRPr="00237D98">
              <w:rPr>
                <w:rFonts w:ascii="Times New Roman" w:hAnsi="Times New Roman" w:cs="Times New Roman"/>
                <w:noProof/>
                <w:sz w:val="24"/>
                <w:szCs w:val="24"/>
                <w:lang w:val="kk-KZ" w:eastAsia="ru-RU"/>
              </w:rPr>
              <w:br/>
              <w:t>Мейрамында халықтың.</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b/>
                <w:bCs/>
                <w:noProof/>
                <w:sz w:val="24"/>
                <w:szCs w:val="24"/>
                <w:lang w:val="kk-KZ" w:eastAsia="ru-RU"/>
              </w:rPr>
              <w:t>Дәптермен жұмыс:</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 xml:space="preserve">Наурыз көжеге </w:t>
            </w:r>
            <w:r w:rsidRPr="00237D98">
              <w:rPr>
                <w:rFonts w:ascii="Times New Roman" w:hAnsi="Times New Roman" w:cs="Times New Roman"/>
                <w:noProof/>
                <w:sz w:val="24"/>
                <w:szCs w:val="24"/>
                <w:lang w:val="kk-KZ" w:eastAsia="ru-RU"/>
              </w:rPr>
              <w:lastRenderedPageBreak/>
              <w:t>қосылатын дақылдарды сызық арқылы қос.</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Ұлттық ойын:</w:t>
            </w:r>
            <w:r w:rsidRPr="00237D98">
              <w:rPr>
                <w:rFonts w:ascii="Times New Roman" w:hAnsi="Times New Roman" w:cs="Times New Roman"/>
                <w:b/>
                <w:bCs/>
                <w:noProof/>
                <w:sz w:val="24"/>
                <w:szCs w:val="24"/>
                <w:lang w:val="kk-KZ" w:eastAsia="ru-RU"/>
              </w:rPr>
              <w:t> «Қамшы алу»</w:t>
            </w:r>
          </w:p>
          <w:p w:rsidR="00237D98" w:rsidRPr="00237D98" w:rsidRDefault="00237D98" w:rsidP="00237D98">
            <w:pPr>
              <w:spacing w:after="0" w:line="240" w:lineRule="auto"/>
              <w:rPr>
                <w:rFonts w:ascii="Times New Roman" w:hAnsi="Times New Roman" w:cs="Times New Roman"/>
                <w:sz w:val="24"/>
                <w:szCs w:val="24"/>
                <w:lang w:val="kk-KZ" w:eastAsia="ru-RU"/>
              </w:rPr>
            </w:pPr>
            <w:r w:rsidRPr="00237D98">
              <w:rPr>
                <w:rFonts w:ascii="Times New Roman" w:hAnsi="Times New Roman" w:cs="Times New Roman"/>
                <w:b/>
                <w:bCs/>
                <w:noProof/>
                <w:sz w:val="24"/>
                <w:szCs w:val="24"/>
                <w:lang w:val="kk-KZ" w:eastAsia="ru-RU"/>
              </w:rPr>
              <w:t>Ойын шарты: </w:t>
            </w:r>
            <w:r w:rsidRPr="00237D98">
              <w:rPr>
                <w:rFonts w:ascii="Times New Roman" w:hAnsi="Times New Roman" w:cs="Times New Roman"/>
                <w:noProof/>
                <w:sz w:val="24"/>
                <w:szCs w:val="24"/>
                <w:lang w:val="kk-KZ" w:eastAsia="ru-RU"/>
              </w:rPr>
              <w:t>Балалар арқаларын тіреп тұру керек. Қамшы еденде жату керек. Белгі беріл-генде қамшыны жылдам алып, жоғары көтеру керек</w:t>
            </w:r>
            <w:r w:rsidRPr="00237D98">
              <w:rPr>
                <w:rFonts w:ascii="Times New Roman" w:hAnsi="Times New Roman" w:cs="Times New Roman"/>
                <w:sz w:val="24"/>
                <w:szCs w:val="24"/>
                <w:lang w:eastAsia="ru-RU"/>
              </w:rPr>
              <w:t>.</w:t>
            </w:r>
          </w:p>
          <w:p w:rsidR="00237D98" w:rsidRDefault="00237D98" w:rsidP="00237D98">
            <w:pPr>
              <w:spacing w:after="0" w:line="240" w:lineRule="auto"/>
              <w:rPr>
                <w:rFonts w:ascii="Times New Roman" w:hAnsi="Times New Roman" w:cs="Times New Roman"/>
                <w:bCs/>
                <w:iCs/>
                <w:noProof/>
                <w:color w:val="000000"/>
                <w:sz w:val="24"/>
                <w:szCs w:val="24"/>
                <w:lang w:val="kk-KZ" w:eastAsia="ru-RU"/>
              </w:rPr>
            </w:pPr>
            <w:r w:rsidRPr="00237D98">
              <w:rPr>
                <w:rFonts w:ascii="Times New Roman" w:hAnsi="Times New Roman" w:cs="Times New Roman"/>
                <w:b/>
                <w:bCs/>
                <w:iCs/>
                <w:noProof/>
                <w:color w:val="000000"/>
                <w:sz w:val="24"/>
                <w:szCs w:val="24"/>
                <w:lang w:val="kk-KZ" w:eastAsia="ru-RU"/>
              </w:rPr>
              <w:t>Жеке жұмыс:</w:t>
            </w:r>
            <w:r w:rsidRPr="00237D98">
              <w:rPr>
                <w:rFonts w:ascii="Times New Roman" w:hAnsi="Times New Roman" w:cs="Times New Roman"/>
                <w:bCs/>
                <w:iCs/>
                <w:noProof/>
                <w:color w:val="000000"/>
                <w:sz w:val="24"/>
                <w:szCs w:val="24"/>
                <w:lang w:val="kk-KZ" w:eastAsia="ru-RU"/>
              </w:rPr>
              <w:t xml:space="preserve"> Амиржанға,Айсұлтанға ,Ерасылға қылқаламмен  жұмыс жасау дағдыларын қалыптастыру</w:t>
            </w:r>
          </w:p>
          <w:p w:rsidR="00684B74" w:rsidRPr="00237D98" w:rsidRDefault="00684B74" w:rsidP="00237D98">
            <w:pPr>
              <w:spacing w:after="0" w:line="240" w:lineRule="auto"/>
              <w:rPr>
                <w:rFonts w:ascii="Times New Roman" w:hAnsi="Times New Roman" w:cs="Times New Roman"/>
                <w:bCs/>
                <w:iCs/>
                <w:noProof/>
                <w:color w:val="000000"/>
                <w:sz w:val="24"/>
                <w:szCs w:val="24"/>
                <w:lang w:val="kk-KZ" w:eastAsia="ru-RU"/>
              </w:rPr>
            </w:pPr>
          </w:p>
          <w:p w:rsidR="00237D98" w:rsidRPr="00237D98" w:rsidRDefault="00684B74" w:rsidP="00237D98">
            <w:pPr>
              <w:spacing w:after="0" w:line="240" w:lineRule="auto"/>
              <w:rPr>
                <w:rFonts w:ascii="Times New Roman" w:hAnsi="Times New Roman" w:cs="Times New Roman"/>
                <w:color w:val="000000"/>
                <w:spacing w:val="2"/>
                <w:sz w:val="24"/>
                <w:szCs w:val="24"/>
                <w:lang w:val="kk-KZ" w:eastAsia="ru-RU"/>
              </w:rPr>
            </w:pPr>
            <w:r>
              <w:rPr>
                <w:rFonts w:ascii="Times New Roman" w:hAnsi="Times New Roman" w:cs="Times New Roman"/>
                <w:b/>
                <w:sz w:val="24"/>
                <w:szCs w:val="24"/>
                <w:lang w:val="kk-KZ"/>
              </w:rPr>
              <w:t>2</w:t>
            </w:r>
            <w:r w:rsidR="00237D98" w:rsidRPr="00237D98">
              <w:rPr>
                <w:rFonts w:ascii="Times New Roman" w:hAnsi="Times New Roman" w:cs="Times New Roman"/>
                <w:b/>
                <w:sz w:val="24"/>
                <w:szCs w:val="24"/>
                <w:lang w:val="kk-KZ"/>
              </w:rPr>
              <w:t>.Cyрeт салу</w:t>
            </w:r>
            <w:r w:rsidR="00237D98" w:rsidRPr="00237D98">
              <w:rPr>
                <w:rFonts w:ascii="Times New Roman" w:hAnsi="Times New Roman" w:cs="Times New Roman"/>
                <w:b/>
                <w:color w:val="000000"/>
                <w:spacing w:val="2"/>
                <w:sz w:val="24"/>
                <w:szCs w:val="24"/>
                <w:lang w:val="kk-KZ"/>
              </w:rPr>
              <w:t xml:space="preserve"> </w:t>
            </w:r>
            <w:r w:rsidR="00237D98" w:rsidRPr="00237D98">
              <w:rPr>
                <w:rFonts w:ascii="Times New Roman" w:hAnsi="Times New Roman" w:cs="Times New Roman"/>
                <w:color w:val="000000"/>
                <w:spacing w:val="2"/>
                <w:sz w:val="24"/>
                <w:szCs w:val="24"/>
                <w:lang w:val="kk-KZ" w:eastAsia="ru-RU"/>
              </w:rPr>
              <w:t xml:space="preserve">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w:t>
            </w:r>
            <w:r w:rsidR="00237D98" w:rsidRPr="00237D98">
              <w:rPr>
                <w:rFonts w:ascii="Times New Roman" w:hAnsi="Times New Roman" w:cs="Times New Roman"/>
                <w:color w:val="000000"/>
                <w:spacing w:val="2"/>
                <w:sz w:val="24"/>
                <w:szCs w:val="24"/>
                <w:lang w:val="kk-KZ" w:eastAsia="ru-RU"/>
              </w:rPr>
              <w:lastRenderedPageBreak/>
              <w:t>кезектестіру дағдыларын қалыптастыру.</w:t>
            </w:r>
          </w:p>
          <w:p w:rsidR="00237D98" w:rsidRPr="00237D98" w:rsidRDefault="00237D98" w:rsidP="00237D98">
            <w:pPr>
              <w:spacing w:after="0" w:line="240" w:lineRule="auto"/>
              <w:rPr>
                <w:rFonts w:ascii="Times New Roman" w:hAnsi="Times New Roman" w:cs="Times New Roman"/>
                <w:color w:val="000000"/>
                <w:spacing w:val="2"/>
                <w:sz w:val="24"/>
                <w:szCs w:val="24"/>
                <w:lang w:val="kk-KZ" w:eastAsia="ru-RU"/>
              </w:rPr>
            </w:pPr>
            <w:r w:rsidRPr="00237D98">
              <w:rPr>
                <w:rFonts w:ascii="Times New Roman" w:hAnsi="Times New Roman" w:cs="Times New Roman"/>
                <w:b/>
                <w:color w:val="000000"/>
                <w:spacing w:val="2"/>
                <w:sz w:val="24"/>
                <w:szCs w:val="24"/>
                <w:lang w:val="kk-KZ" w:eastAsia="ru-RU"/>
              </w:rPr>
              <w:t xml:space="preserve">«Әдемі камзол» </w:t>
            </w:r>
            <w:r w:rsidRPr="00237D98">
              <w:rPr>
                <w:rFonts w:ascii="Times New Roman" w:hAnsi="Times New Roman" w:cs="Times New Roman"/>
                <w:color w:val="000000"/>
                <w:spacing w:val="2"/>
                <w:sz w:val="24"/>
                <w:szCs w:val="24"/>
                <w:lang w:val="kk-KZ" w:eastAsia="ru-RU"/>
              </w:rPr>
              <w:t>(сәндік сурет салу)</w:t>
            </w:r>
          </w:p>
          <w:p w:rsidR="00237D98" w:rsidRPr="00237D98" w:rsidRDefault="00237D98" w:rsidP="00237D98">
            <w:pPr>
              <w:spacing w:after="0" w:line="240" w:lineRule="auto"/>
              <w:rPr>
                <w:rFonts w:ascii="Times New Roman" w:hAnsi="Times New Roman" w:cs="Times New Roman"/>
                <w:noProof/>
                <w:color w:val="000000"/>
                <w:spacing w:val="2"/>
                <w:sz w:val="24"/>
                <w:szCs w:val="24"/>
                <w:lang w:val="kk-KZ" w:eastAsia="ru-RU"/>
              </w:rPr>
            </w:pPr>
            <w:r w:rsidRPr="00237D98">
              <w:rPr>
                <w:rFonts w:ascii="Times New Roman" w:hAnsi="Times New Roman" w:cs="Times New Roman"/>
                <w:b/>
                <w:noProof/>
                <w:color w:val="000000"/>
                <w:spacing w:val="2"/>
                <w:sz w:val="24"/>
                <w:szCs w:val="24"/>
                <w:lang w:val="kk-KZ" w:eastAsia="ru-RU"/>
              </w:rPr>
              <w:t>Ресурс</w:t>
            </w:r>
            <w:r w:rsidRPr="00237D98">
              <w:rPr>
                <w:rFonts w:ascii="Times New Roman" w:hAnsi="Times New Roman" w:cs="Times New Roman"/>
                <w:noProof/>
                <w:color w:val="000000"/>
                <w:spacing w:val="2"/>
                <w:sz w:val="24"/>
                <w:szCs w:val="24"/>
                <w:lang w:val="kk-KZ" w:eastAsia="ru-RU"/>
              </w:rPr>
              <w:t>: АКТ технологиясы.</w:t>
            </w:r>
          </w:p>
          <w:p w:rsidR="00237D98" w:rsidRPr="00237D98" w:rsidRDefault="00237D98" w:rsidP="00237D98">
            <w:pPr>
              <w:spacing w:after="0" w:line="240" w:lineRule="auto"/>
              <w:rPr>
                <w:rFonts w:ascii="Times New Roman" w:hAnsi="Times New Roman" w:cs="Times New Roman"/>
                <w:b/>
                <w:noProof/>
                <w:color w:val="000000"/>
                <w:sz w:val="24"/>
                <w:szCs w:val="24"/>
                <w:shd w:val="clear" w:color="auto" w:fill="FFFFFF"/>
                <w:lang w:val="kk-KZ" w:eastAsia="ru-RU"/>
              </w:rPr>
            </w:pPr>
            <w:r w:rsidRPr="00237D98">
              <w:rPr>
                <w:rFonts w:ascii="Times New Roman" w:hAnsi="Times New Roman" w:cs="Times New Roman"/>
                <w:noProof/>
                <w:color w:val="000000"/>
                <w:sz w:val="24"/>
                <w:szCs w:val="24"/>
                <w:shd w:val="clear" w:color="auto" w:fill="FFFFFF"/>
                <w:lang w:val="kk-KZ" w:eastAsia="ru-RU"/>
              </w:rPr>
              <w:t>Танымдық  оятушылық</w:t>
            </w:r>
            <w:r w:rsidRPr="00237D98">
              <w:rPr>
                <w:rFonts w:ascii="Times New Roman" w:hAnsi="Times New Roman" w:cs="Times New Roman"/>
                <w:noProof/>
                <w:color w:val="000000"/>
                <w:sz w:val="24"/>
                <w:szCs w:val="24"/>
                <w:lang w:val="kk-KZ" w:eastAsia="ru-RU"/>
              </w:rPr>
              <w:br/>
            </w:r>
            <w:r w:rsidRPr="00237D98">
              <w:rPr>
                <w:rFonts w:ascii="Times New Roman" w:hAnsi="Times New Roman" w:cs="Times New Roman"/>
                <w:noProof/>
                <w:color w:val="000000"/>
                <w:sz w:val="24"/>
                <w:szCs w:val="24"/>
                <w:shd w:val="clear" w:color="auto" w:fill="FFFFFF"/>
                <w:lang w:val="kk-KZ" w:eastAsia="ru-RU"/>
              </w:rPr>
              <w:t>І</w:t>
            </w:r>
            <w:r w:rsidRPr="00237D98">
              <w:rPr>
                <w:rFonts w:ascii="Times New Roman" w:hAnsi="Times New Roman" w:cs="Times New Roman"/>
                <w:b/>
                <w:noProof/>
                <w:color w:val="000000"/>
                <w:sz w:val="24"/>
                <w:szCs w:val="24"/>
                <w:shd w:val="clear" w:color="auto" w:fill="FFFFFF"/>
                <w:lang w:val="kk-KZ" w:eastAsia="ru-RU"/>
              </w:rPr>
              <w:t>. Ұйымдастыру кезеңі.</w:t>
            </w:r>
          </w:p>
          <w:p w:rsidR="00237D98" w:rsidRPr="00237D98" w:rsidRDefault="00237D98" w:rsidP="00237D98">
            <w:pPr>
              <w:spacing w:after="0" w:line="240" w:lineRule="auto"/>
              <w:rPr>
                <w:rFonts w:ascii="Times New Roman" w:hAnsi="Times New Roman" w:cs="Times New Roman"/>
                <w:sz w:val="24"/>
                <w:szCs w:val="24"/>
                <w:lang w:val="kk-KZ" w:eastAsia="ru-RU"/>
              </w:rPr>
            </w:pPr>
            <w:r w:rsidRPr="00237D98">
              <w:rPr>
                <w:rFonts w:ascii="Times New Roman" w:hAnsi="Times New Roman" w:cs="Times New Roman"/>
                <w:color w:val="333333"/>
                <w:sz w:val="24"/>
                <w:szCs w:val="24"/>
                <w:lang w:eastAsia="ru-RU"/>
              </w:rPr>
              <w:t>-</w:t>
            </w:r>
            <w:r w:rsidRPr="00237D98">
              <w:rPr>
                <w:rFonts w:ascii="Times New Roman" w:hAnsi="Times New Roman" w:cs="Times New Roman"/>
                <w:sz w:val="24"/>
                <w:szCs w:val="24"/>
                <w:lang w:val="kk-KZ" w:eastAsia="ru-RU"/>
              </w:rPr>
              <w:t>Педагог ұлттық киімдердің түрлерімен слайт арқылы таныстырады.</w:t>
            </w:r>
          </w:p>
          <w:p w:rsidR="00237D98" w:rsidRPr="00237D98" w:rsidRDefault="00237D98" w:rsidP="00237D98">
            <w:pPr>
              <w:spacing w:after="0" w:line="240" w:lineRule="auto"/>
              <w:rPr>
                <w:rFonts w:ascii="Times New Roman" w:hAnsi="Times New Roman" w:cs="Times New Roman"/>
                <w:sz w:val="24"/>
                <w:szCs w:val="24"/>
                <w:lang w:val="kk-KZ" w:eastAsia="ru-RU"/>
              </w:rPr>
            </w:pPr>
            <w:r w:rsidRPr="00237D98">
              <w:rPr>
                <w:rFonts w:ascii="Times New Roman" w:hAnsi="Times New Roman" w:cs="Times New Roman"/>
                <w:sz w:val="24"/>
                <w:szCs w:val="24"/>
                <w:lang w:val="kk-KZ" w:eastAsia="ru-RU"/>
              </w:rPr>
              <w:t>-Балалар,үйдегі әжелерімізге,наурыз мерекесіңе  арнап әдемі камзол сыйлайық.</w:t>
            </w:r>
          </w:p>
          <w:p w:rsidR="00237D98" w:rsidRPr="00237D98" w:rsidRDefault="00237D98" w:rsidP="00237D98">
            <w:pPr>
              <w:spacing w:after="0" w:line="240" w:lineRule="auto"/>
              <w:rPr>
                <w:rFonts w:ascii="Times New Roman" w:hAnsi="Times New Roman" w:cs="Times New Roman"/>
                <w:color w:val="333333"/>
                <w:sz w:val="24"/>
                <w:szCs w:val="24"/>
                <w:lang w:val="kk-KZ" w:eastAsia="ru-RU"/>
              </w:rPr>
            </w:pPr>
            <w:r w:rsidRPr="00237D98">
              <w:rPr>
                <w:rFonts w:ascii="Times New Roman" w:hAnsi="Times New Roman" w:cs="Times New Roman"/>
                <w:sz w:val="24"/>
                <w:szCs w:val="24"/>
                <w:lang w:val="kk-KZ" w:eastAsia="ru-RU"/>
              </w:rPr>
              <w:t>-Олай болса маған мұқият назар аударыңдар.</w:t>
            </w:r>
          </w:p>
          <w:p w:rsidR="00237D98" w:rsidRPr="00237D98" w:rsidRDefault="005C7CE3" w:rsidP="00237D98">
            <w:pPr>
              <w:spacing w:after="0" w:line="240" w:lineRule="auto"/>
              <w:rPr>
                <w:rFonts w:ascii="Times New Roman" w:hAnsi="Times New Roman" w:cs="Times New Roman"/>
                <w:b/>
                <w:color w:val="333333"/>
                <w:sz w:val="24"/>
                <w:szCs w:val="24"/>
                <w:lang w:val="kk-KZ" w:eastAsia="ru-RU"/>
              </w:rPr>
            </w:pPr>
            <w:r>
              <w:rPr>
                <w:rFonts w:ascii="Times New Roman" w:hAnsi="Times New Roman" w:cs="Times New Roman"/>
                <w:b/>
                <w:color w:val="333333"/>
                <w:sz w:val="24"/>
                <w:szCs w:val="24"/>
                <w:lang w:val="kk-KZ" w:eastAsia="ru-RU"/>
              </w:rPr>
              <w:t xml:space="preserve">2 </w:t>
            </w:r>
            <w:r w:rsidR="00237D98" w:rsidRPr="00237D98">
              <w:rPr>
                <w:rFonts w:ascii="Times New Roman" w:hAnsi="Times New Roman" w:cs="Times New Roman"/>
                <w:b/>
                <w:color w:val="333333"/>
                <w:sz w:val="24"/>
                <w:szCs w:val="24"/>
                <w:lang w:val="kk-KZ" w:eastAsia="ru-RU"/>
              </w:rPr>
              <w:t>Сурет салу техникасы:</w:t>
            </w:r>
          </w:p>
          <w:p w:rsidR="00237D98" w:rsidRPr="00237D98" w:rsidRDefault="00237D98" w:rsidP="00237D98">
            <w:pPr>
              <w:spacing w:after="0" w:line="240" w:lineRule="auto"/>
              <w:rPr>
                <w:rFonts w:ascii="Times New Roman" w:hAnsi="Times New Roman" w:cs="Times New Roman"/>
                <w:noProof/>
                <w:sz w:val="24"/>
                <w:szCs w:val="24"/>
                <w:shd w:val="clear" w:color="auto" w:fill="FFFFFF"/>
                <w:lang w:val="kk-KZ"/>
              </w:rPr>
            </w:pPr>
            <w:r w:rsidRPr="00237D98">
              <w:rPr>
                <w:rFonts w:ascii="Times New Roman" w:hAnsi="Times New Roman" w:cs="Times New Roman"/>
                <w:noProof/>
                <w:sz w:val="24"/>
                <w:szCs w:val="24"/>
                <w:shd w:val="clear" w:color="auto" w:fill="FFFFFF"/>
                <w:lang w:val="kk-KZ"/>
              </w:rPr>
              <w:t>Ал енді біз мына камзолға оюды қылқаламмен емес, картон бастырмасымен басып әдемілейік.</w:t>
            </w:r>
            <w:r w:rsidRPr="00237D98">
              <w:rPr>
                <w:rFonts w:ascii="Times New Roman" w:hAnsi="Times New Roman" w:cs="Times New Roman"/>
                <w:noProof/>
                <w:sz w:val="24"/>
                <w:szCs w:val="24"/>
                <w:lang w:val="kk-KZ"/>
              </w:rPr>
              <w:br/>
            </w:r>
            <w:r w:rsidRPr="00237D98">
              <w:rPr>
                <w:rFonts w:ascii="Times New Roman" w:hAnsi="Times New Roman" w:cs="Times New Roman"/>
                <w:noProof/>
                <w:sz w:val="24"/>
                <w:szCs w:val="24"/>
                <w:shd w:val="clear" w:color="auto" w:fill="FFFFFF"/>
                <w:lang w:val="kk-KZ"/>
              </w:rPr>
              <w:t>- Балалар, Біз қандай оюларды білеміз?</w:t>
            </w:r>
            <w:r w:rsidRPr="00237D98">
              <w:rPr>
                <w:rFonts w:ascii="Times New Roman" w:hAnsi="Times New Roman" w:cs="Times New Roman"/>
                <w:noProof/>
                <w:sz w:val="24"/>
                <w:szCs w:val="24"/>
                <w:lang w:val="kk-KZ"/>
              </w:rPr>
              <w:br/>
            </w:r>
            <w:r w:rsidRPr="00237D98">
              <w:rPr>
                <w:rFonts w:ascii="Times New Roman" w:hAnsi="Times New Roman" w:cs="Times New Roman"/>
                <w:noProof/>
                <w:sz w:val="24"/>
                <w:szCs w:val="24"/>
                <w:shd w:val="clear" w:color="auto" w:fill="FFFFFF"/>
                <w:lang w:val="kk-KZ"/>
              </w:rPr>
              <w:t xml:space="preserve">- Қошқар мүйіз, қос </w:t>
            </w:r>
            <w:r w:rsidRPr="00237D98">
              <w:rPr>
                <w:rFonts w:ascii="Times New Roman" w:hAnsi="Times New Roman" w:cs="Times New Roman"/>
                <w:noProof/>
                <w:sz w:val="24"/>
                <w:szCs w:val="24"/>
                <w:shd w:val="clear" w:color="auto" w:fill="FFFFFF"/>
                <w:lang w:val="kk-KZ"/>
              </w:rPr>
              <w:lastRenderedPageBreak/>
              <w:t>мүйіз, тарақ, ирек т. б.</w:t>
            </w:r>
            <w:r w:rsidRPr="00237D98">
              <w:rPr>
                <w:rFonts w:ascii="Times New Roman" w:hAnsi="Times New Roman" w:cs="Times New Roman"/>
                <w:noProof/>
                <w:sz w:val="24"/>
                <w:szCs w:val="24"/>
                <w:lang w:val="kk-KZ"/>
              </w:rPr>
              <w:br/>
            </w:r>
            <w:r w:rsidRPr="00237D98">
              <w:rPr>
                <w:rFonts w:ascii="Times New Roman" w:hAnsi="Times New Roman" w:cs="Times New Roman"/>
                <w:noProof/>
                <w:sz w:val="24"/>
                <w:szCs w:val="24"/>
                <w:shd w:val="clear" w:color="auto" w:fill="FFFFFF"/>
                <w:lang w:val="kk-KZ"/>
              </w:rPr>
              <w:t>Ұлттық оюлардың аттары өсімдік, жануарлардың аттарымен байланысып жатыр. Оларды тек киімге емес, сондай – ақ ыдыстарға, тұрмыстық бұйымдарға да салып өрнектеген. Мына суреттегі ұлттық киімдерді қараңдаршы. Бас киім, аяқ киім, камзол, шапан, белдік бәрі де оюлармен өрнектелген. Оюды әр бұйымның ерекшелігіне қарай таңдаған.</w:t>
            </w:r>
          </w:p>
          <w:p w:rsidR="00237D98" w:rsidRPr="00237D98" w:rsidRDefault="00237D98" w:rsidP="00237D98">
            <w:pPr>
              <w:spacing w:after="0" w:line="240" w:lineRule="auto"/>
              <w:rPr>
                <w:rFonts w:ascii="Times New Roman" w:hAnsi="Times New Roman" w:cs="Times New Roman"/>
                <w:noProof/>
                <w:sz w:val="24"/>
                <w:szCs w:val="24"/>
                <w:shd w:val="clear" w:color="auto" w:fill="FFFFFF"/>
                <w:lang w:val="kk-KZ"/>
              </w:rPr>
            </w:pPr>
            <w:r w:rsidRPr="00237D98">
              <w:rPr>
                <w:rFonts w:ascii="Times New Roman" w:hAnsi="Times New Roman" w:cs="Times New Roman"/>
                <w:noProof/>
                <w:sz w:val="24"/>
                <w:szCs w:val="24"/>
                <w:shd w:val="clear" w:color="auto" w:fill="FFFFFF"/>
                <w:lang w:val="kk-KZ"/>
              </w:rPr>
              <w:t xml:space="preserve">Балалар сендер ою түрлерін жақсы біледі екенсіңдер, мен қазір сендерге әженің жіберген камзолын таратып берейін, алдарыңда дайын картон бастырмасын, қызыл көк бояуларды таңдай отырып </w:t>
            </w:r>
            <w:r w:rsidRPr="00237D98">
              <w:rPr>
                <w:rFonts w:ascii="Times New Roman" w:hAnsi="Times New Roman" w:cs="Times New Roman"/>
                <w:noProof/>
                <w:sz w:val="24"/>
                <w:szCs w:val="24"/>
                <w:shd w:val="clear" w:color="auto" w:fill="FFFFFF"/>
                <w:lang w:val="kk-KZ"/>
              </w:rPr>
              <w:lastRenderedPageBreak/>
              <w:t>бастырамыз.</w:t>
            </w:r>
            <w:r w:rsidRPr="00237D98">
              <w:rPr>
                <w:rFonts w:ascii="Times New Roman" w:hAnsi="Times New Roman" w:cs="Times New Roman"/>
                <w:noProof/>
                <w:sz w:val="24"/>
                <w:szCs w:val="24"/>
                <w:lang w:val="kk-KZ"/>
              </w:rPr>
              <w:br/>
            </w:r>
            <w:r w:rsidRPr="00237D98">
              <w:rPr>
                <w:rFonts w:ascii="Times New Roman" w:hAnsi="Times New Roman" w:cs="Times New Roman"/>
                <w:noProof/>
                <w:sz w:val="24"/>
                <w:szCs w:val="24"/>
                <w:shd w:val="clear" w:color="auto" w:fill="FFFFFF"/>
                <w:lang w:val="kk-KZ"/>
              </w:rPr>
              <w:t>Тәрбиеші камзолға басып көрсету арқылы түсіндіреді.</w:t>
            </w:r>
          </w:p>
          <w:p w:rsidR="00237D98" w:rsidRDefault="00237D98" w:rsidP="00237D98">
            <w:pPr>
              <w:spacing w:after="0" w:line="240" w:lineRule="auto"/>
              <w:rPr>
                <w:rFonts w:ascii="Times New Roman" w:hAnsi="Times New Roman" w:cs="Times New Roman"/>
                <w:noProof/>
                <w:sz w:val="24"/>
                <w:szCs w:val="24"/>
                <w:shd w:val="clear" w:color="auto" w:fill="FFFFFF"/>
                <w:lang w:val="kk-KZ" w:eastAsia="ru-RU"/>
              </w:rPr>
            </w:pPr>
            <w:r w:rsidRPr="00237D98">
              <w:rPr>
                <w:rFonts w:ascii="Times New Roman" w:hAnsi="Times New Roman" w:cs="Times New Roman"/>
                <w:b/>
                <w:noProof/>
                <w:sz w:val="24"/>
                <w:szCs w:val="24"/>
                <w:shd w:val="clear" w:color="auto" w:fill="FFFFFF"/>
                <w:lang w:val="kk-KZ" w:eastAsia="ru-RU"/>
              </w:rPr>
              <w:t>Жеке жұмыс:</w:t>
            </w:r>
            <w:r w:rsidRPr="00237D98">
              <w:rPr>
                <w:rFonts w:ascii="Times New Roman" w:hAnsi="Times New Roman" w:cs="Times New Roman"/>
                <w:noProof/>
                <w:sz w:val="24"/>
                <w:szCs w:val="24"/>
                <w:shd w:val="clear" w:color="auto" w:fill="FFFFFF"/>
                <w:lang w:val="kk-KZ" w:eastAsia="ru-RU"/>
              </w:rPr>
              <w:t xml:space="preserve"> Амиржанға, жалпы мағыналас сөздерді қолдануды үйретуді  жалғастыру.</w:t>
            </w:r>
          </w:p>
          <w:p w:rsidR="00684B74" w:rsidRPr="00237D98" w:rsidRDefault="00684B74" w:rsidP="00237D98">
            <w:pPr>
              <w:spacing w:after="0" w:line="240" w:lineRule="auto"/>
              <w:rPr>
                <w:rFonts w:ascii="Times New Roman" w:hAnsi="Times New Roman" w:cs="Times New Roman"/>
                <w:noProof/>
                <w:sz w:val="24"/>
                <w:szCs w:val="24"/>
                <w:shd w:val="clear" w:color="auto" w:fill="FFFFFF"/>
                <w:lang w:val="kk-KZ" w:eastAsia="ru-RU"/>
              </w:rPr>
            </w:pPr>
          </w:p>
          <w:p w:rsidR="00237D98" w:rsidRPr="00237D98" w:rsidRDefault="00684B74" w:rsidP="00237D98">
            <w:pPr>
              <w:spacing w:after="0" w:line="240" w:lineRule="auto"/>
              <w:rPr>
                <w:rFonts w:ascii="Times New Roman" w:hAnsi="Times New Roman" w:cs="Times New Roman"/>
                <w:b/>
                <w:noProof/>
                <w:sz w:val="24"/>
                <w:szCs w:val="24"/>
                <w:lang w:val="kk-KZ" w:eastAsia="ru-RU"/>
              </w:rPr>
            </w:pPr>
            <w:r>
              <w:rPr>
                <w:rFonts w:ascii="Times New Roman" w:hAnsi="Times New Roman" w:cs="Times New Roman"/>
                <w:b/>
                <w:noProof/>
                <w:sz w:val="24"/>
                <w:szCs w:val="24"/>
                <w:lang w:val="kk-KZ" w:eastAsia="ru-RU"/>
              </w:rPr>
              <w:t>3</w:t>
            </w:r>
            <w:r w:rsidR="00237D98" w:rsidRPr="00237D98">
              <w:rPr>
                <w:rFonts w:ascii="Times New Roman" w:hAnsi="Times New Roman" w:cs="Times New Roman"/>
                <w:b/>
                <w:noProof/>
                <w:sz w:val="24"/>
                <w:szCs w:val="24"/>
                <w:lang w:val="kk-KZ" w:eastAsia="ru-RU"/>
              </w:rPr>
              <w:t xml:space="preserve"> Музыка </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 xml:space="preserve">(музыка </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жетекшесінің жоспарына сәйкес)</w:t>
            </w:r>
          </w:p>
          <w:p w:rsidR="00237D98" w:rsidRPr="00237D98" w:rsidRDefault="00237D98" w:rsidP="00237D98">
            <w:pPr>
              <w:spacing w:after="0" w:line="240" w:lineRule="auto"/>
              <w:rPr>
                <w:rFonts w:ascii="Times New Roman" w:hAnsi="Times New Roman" w:cs="Times New Roman"/>
                <w:noProof/>
                <w:sz w:val="24"/>
                <w:szCs w:val="24"/>
                <w:shd w:val="clear" w:color="auto" w:fill="FFFFFF"/>
                <w:lang w:val="kk-KZ" w:eastAsia="ru-RU"/>
              </w:rPr>
            </w:pPr>
          </w:p>
        </w:tc>
      </w:tr>
      <w:tr w:rsidR="00237D98" w:rsidRPr="00237D98" w:rsidTr="00237D98">
        <w:trPr>
          <w:trHeight w:val="830"/>
        </w:trPr>
        <w:tc>
          <w:tcPr>
            <w:tcW w:w="1418" w:type="dxa"/>
          </w:tcPr>
          <w:p w:rsidR="00237D98" w:rsidRPr="00237D98" w:rsidRDefault="00237D98" w:rsidP="00237D98">
            <w:pPr>
              <w:spacing w:after="0" w:line="240" w:lineRule="auto"/>
              <w:rPr>
                <w:rFonts w:ascii="Times New Roman" w:hAnsi="Times New Roman" w:cs="Times New Roman"/>
                <w:noProof/>
                <w:sz w:val="24"/>
                <w:szCs w:val="24"/>
                <w:lang w:val="kk-KZ"/>
              </w:rPr>
            </w:pPr>
            <w:r w:rsidRPr="00237D98">
              <w:rPr>
                <w:rFonts w:ascii="Times New Roman" w:hAnsi="Times New Roman" w:cs="Times New Roman"/>
                <w:noProof/>
                <w:sz w:val="24"/>
                <w:szCs w:val="24"/>
                <w:lang w:val="kk-KZ"/>
              </w:rPr>
              <w:lastRenderedPageBreak/>
              <w:t>Серуенге дайындық</w:t>
            </w:r>
          </w:p>
          <w:p w:rsidR="00237D98" w:rsidRPr="00237D98" w:rsidRDefault="00237D98" w:rsidP="00237D98">
            <w:pPr>
              <w:spacing w:after="0" w:line="240" w:lineRule="auto"/>
              <w:rPr>
                <w:rFonts w:ascii="Times New Roman" w:hAnsi="Times New Roman" w:cs="Times New Roman"/>
                <w:noProof/>
                <w:sz w:val="24"/>
                <w:szCs w:val="24"/>
                <w:lang w:val="kk-KZ"/>
              </w:rPr>
            </w:pPr>
            <w:r w:rsidRPr="00237D98">
              <w:rPr>
                <w:rFonts w:ascii="Times New Roman" w:hAnsi="Times New Roman" w:cs="Times New Roman"/>
                <w:noProof/>
                <w:sz w:val="24"/>
                <w:szCs w:val="24"/>
                <w:lang w:val="kk-KZ"/>
              </w:rPr>
              <w:t>Серуен</w:t>
            </w:r>
          </w:p>
        </w:tc>
        <w:tc>
          <w:tcPr>
            <w:tcW w:w="1134" w:type="dxa"/>
            <w:gridSpan w:val="3"/>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10:45-</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12-20</w:t>
            </w:r>
          </w:p>
          <w:p w:rsidR="00237D98" w:rsidRPr="00237D98" w:rsidRDefault="00237D98" w:rsidP="00237D98">
            <w:pPr>
              <w:spacing w:after="0" w:line="240" w:lineRule="auto"/>
              <w:rPr>
                <w:rFonts w:ascii="Times New Roman" w:hAnsi="Times New Roman" w:cs="Times New Roman"/>
                <w:noProof/>
                <w:sz w:val="24"/>
                <w:szCs w:val="24"/>
                <w:lang w:val="kk-KZ" w:eastAsia="ru-RU"/>
              </w:rPr>
            </w:pPr>
          </w:p>
          <w:p w:rsidR="00237D98" w:rsidRPr="00237D98" w:rsidRDefault="00237D98" w:rsidP="00237D98">
            <w:pPr>
              <w:spacing w:after="0" w:line="240" w:lineRule="auto"/>
              <w:rPr>
                <w:rFonts w:ascii="Times New Roman" w:hAnsi="Times New Roman" w:cs="Times New Roman"/>
                <w:noProof/>
                <w:sz w:val="24"/>
                <w:szCs w:val="24"/>
                <w:lang w:val="kk-KZ" w:eastAsia="ru-RU"/>
              </w:rPr>
            </w:pPr>
          </w:p>
        </w:tc>
        <w:tc>
          <w:tcPr>
            <w:tcW w:w="13892" w:type="dxa"/>
            <w:gridSpan w:val="31"/>
          </w:tcPr>
          <w:p w:rsidR="00237D98" w:rsidRPr="00237D98" w:rsidRDefault="00237D98" w:rsidP="00237D98">
            <w:pPr>
              <w:spacing w:after="0" w:line="240" w:lineRule="auto"/>
              <w:rPr>
                <w:rFonts w:ascii="Times New Roman" w:hAnsi="Times New Roman" w:cs="Times New Roman"/>
                <w:noProof/>
                <w:sz w:val="24"/>
                <w:szCs w:val="24"/>
                <w:lang w:val="kk-KZ" w:eastAsia="ru-RU"/>
              </w:rPr>
            </w:pP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 xml:space="preserve">Киімдерін сөреден біртіндеп шығарып, ретімен киінуді жетілдіру. </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Балалармен серуенге шығу</w:t>
            </w:r>
          </w:p>
          <w:p w:rsidR="00237D98" w:rsidRPr="00237D98" w:rsidRDefault="00237D98" w:rsidP="00237D98">
            <w:pPr>
              <w:spacing w:after="0" w:line="240" w:lineRule="auto"/>
              <w:rPr>
                <w:rFonts w:ascii="Times New Roman" w:hAnsi="Times New Roman" w:cs="Times New Roman"/>
                <w:noProof/>
                <w:sz w:val="24"/>
                <w:szCs w:val="24"/>
                <w:lang w:val="kk-KZ" w:eastAsia="ru-RU"/>
              </w:rPr>
            </w:pPr>
          </w:p>
        </w:tc>
      </w:tr>
      <w:tr w:rsidR="00237D98" w:rsidRPr="00237D98" w:rsidTr="00237D98">
        <w:trPr>
          <w:trHeight w:val="3955"/>
        </w:trPr>
        <w:tc>
          <w:tcPr>
            <w:tcW w:w="1418" w:type="dxa"/>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Бақылау</w:t>
            </w:r>
          </w:p>
        </w:tc>
        <w:tc>
          <w:tcPr>
            <w:tcW w:w="1134" w:type="dxa"/>
            <w:gridSpan w:val="3"/>
          </w:tcPr>
          <w:p w:rsidR="00237D98" w:rsidRPr="00237D98" w:rsidRDefault="00237D98" w:rsidP="00237D98">
            <w:pPr>
              <w:spacing w:after="0" w:line="240" w:lineRule="auto"/>
              <w:rPr>
                <w:rFonts w:ascii="Times New Roman" w:hAnsi="Times New Roman" w:cs="Times New Roman"/>
                <w:noProof/>
                <w:sz w:val="24"/>
                <w:szCs w:val="24"/>
                <w:lang w:val="kk-KZ" w:eastAsia="ru-RU"/>
              </w:rPr>
            </w:pPr>
          </w:p>
        </w:tc>
        <w:tc>
          <w:tcPr>
            <w:tcW w:w="3906" w:type="dxa"/>
            <w:gridSpan w:val="9"/>
          </w:tcPr>
          <w:p w:rsidR="00237D98" w:rsidRPr="00237D98" w:rsidRDefault="00237D98" w:rsidP="00237D98">
            <w:pPr>
              <w:spacing w:after="0" w:line="240" w:lineRule="auto"/>
              <w:rPr>
                <w:rFonts w:ascii="Times New Roman" w:hAnsi="Times New Roman" w:cs="Times New Roman"/>
                <w:b/>
                <w:noProof/>
                <w:sz w:val="24"/>
                <w:szCs w:val="24"/>
                <w:lang w:val="kk-KZ" w:eastAsia="ru-RU"/>
              </w:rPr>
            </w:pPr>
            <w:r w:rsidRPr="00237D98">
              <w:rPr>
                <w:rFonts w:ascii="Times New Roman" w:hAnsi="Times New Roman" w:cs="Times New Roman"/>
                <w:b/>
                <w:noProof/>
                <w:sz w:val="24"/>
                <w:szCs w:val="24"/>
                <w:lang w:val="kk-KZ" w:eastAsia="ru-RU"/>
              </w:rPr>
              <w:t>Серуен  № 2</w:t>
            </w:r>
          </w:p>
          <w:p w:rsidR="009F5CAA" w:rsidRDefault="00237D98" w:rsidP="00237D98">
            <w:pPr>
              <w:spacing w:after="0" w:line="240" w:lineRule="auto"/>
              <w:rPr>
                <w:rFonts w:ascii="Times New Roman" w:hAnsi="Times New Roman" w:cs="Times New Roman"/>
                <w:b/>
                <w:noProof/>
                <w:sz w:val="24"/>
                <w:szCs w:val="24"/>
                <w:lang w:val="kk-KZ"/>
              </w:rPr>
            </w:pPr>
            <w:r w:rsidRPr="00237D98">
              <w:rPr>
                <w:rFonts w:ascii="Times New Roman" w:hAnsi="Times New Roman" w:cs="Times New Roman"/>
                <w:noProof/>
                <w:sz w:val="24"/>
                <w:szCs w:val="24"/>
                <w:lang w:val="kk-KZ" w:eastAsia="ru-RU"/>
              </w:rPr>
              <w:t xml:space="preserve"> </w:t>
            </w:r>
            <w:r w:rsidRPr="00237D98">
              <w:rPr>
                <w:rFonts w:ascii="Times New Roman" w:hAnsi="Times New Roman" w:cs="Times New Roman"/>
                <w:b/>
                <w:bCs/>
                <w:i/>
                <w:iCs/>
                <w:noProof/>
                <w:sz w:val="24"/>
                <w:szCs w:val="24"/>
                <w:lang w:val="kk-KZ"/>
              </w:rPr>
              <w:t>Ауа райына бақылау жасау </w:t>
            </w:r>
            <w:r w:rsidRPr="00237D98">
              <w:rPr>
                <w:rFonts w:ascii="Times New Roman" w:hAnsi="Times New Roman" w:cs="Times New Roman"/>
                <w:b/>
                <w:bCs/>
                <w:i/>
                <w:iCs/>
                <w:noProof/>
                <w:sz w:val="24"/>
                <w:szCs w:val="24"/>
                <w:lang w:val="kk-KZ"/>
              </w:rPr>
              <w:br/>
            </w:r>
            <w:r w:rsidRPr="00237D98">
              <w:rPr>
                <w:rFonts w:ascii="Times New Roman" w:hAnsi="Times New Roman" w:cs="Times New Roman"/>
                <w:b/>
                <w:noProof/>
                <w:sz w:val="24"/>
                <w:szCs w:val="24"/>
                <w:lang w:val="kk-KZ"/>
              </w:rPr>
              <w:t>Бақылау</w:t>
            </w:r>
            <w:r w:rsidRPr="00237D98">
              <w:rPr>
                <w:rFonts w:ascii="Times New Roman" w:hAnsi="Times New Roman" w:cs="Times New Roman"/>
                <w:noProof/>
                <w:sz w:val="24"/>
                <w:szCs w:val="24"/>
                <w:lang w:val="kk-KZ"/>
              </w:rPr>
              <w:t xml:space="preserve"> 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 </w:t>
            </w:r>
            <w:r w:rsidRPr="00237D98">
              <w:rPr>
                <w:rFonts w:ascii="Times New Roman" w:hAnsi="Times New Roman" w:cs="Times New Roman"/>
                <w:b/>
                <w:noProof/>
                <w:sz w:val="24"/>
                <w:szCs w:val="24"/>
                <w:lang w:val="kk-KZ"/>
              </w:rPr>
              <w:lastRenderedPageBreak/>
              <w:t>Қимылды ойын</w:t>
            </w:r>
            <w:r w:rsidRPr="00237D98">
              <w:rPr>
                <w:rFonts w:ascii="Times New Roman" w:hAnsi="Times New Roman" w:cs="Times New Roman"/>
                <w:noProof/>
                <w:sz w:val="24"/>
                <w:szCs w:val="24"/>
                <w:lang w:val="kk-KZ"/>
              </w:rPr>
              <w:t xml:space="preserve">«Қасқыр мен лақтар» 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 Еңбек іс-әрекетіТопырақты тұқым салуға дайындау.Еңбектенуге деген қабілетін дамыту,бастаған ісін аяқтау,үлкендерге көмектесу. </w:t>
            </w:r>
            <w:r w:rsidRPr="00237D98">
              <w:rPr>
                <w:rFonts w:ascii="Times New Roman" w:hAnsi="Times New Roman" w:cs="Times New Roman"/>
                <w:b/>
                <w:noProof/>
                <w:sz w:val="24"/>
                <w:szCs w:val="24"/>
                <w:lang w:val="kk-KZ"/>
              </w:rPr>
              <w:t>Дидактикалық ойындар.</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rPr>
              <w:t>Тәжірибе мен сараптама«Ауа райын сипатта!»Балалардың ауа райына байланысты сөзді таңдап алуды үйрету. (жылы,ашық,суық,құрғақ,желді,жаңбырлы,тұманды)Өзіндік іс-әрекетОйын барысында балалардың бір-бірімен қарым-қатынас жасауын қадағалау, олардың іс-әрекеті мен қылықтарын білдіру,өз ойын іске асыру.   </w:t>
            </w:r>
          </w:p>
        </w:tc>
        <w:tc>
          <w:tcPr>
            <w:tcW w:w="2578" w:type="dxa"/>
            <w:gridSpan w:val="7"/>
          </w:tcPr>
          <w:p w:rsidR="00237D98" w:rsidRPr="00237D98" w:rsidRDefault="00237D98" w:rsidP="00237D98">
            <w:pPr>
              <w:spacing w:after="0" w:line="240" w:lineRule="auto"/>
              <w:rPr>
                <w:rFonts w:ascii="Times New Roman" w:hAnsi="Times New Roman" w:cs="Times New Roman"/>
                <w:b/>
                <w:bCs/>
                <w:noProof/>
                <w:color w:val="000000"/>
                <w:sz w:val="24"/>
                <w:szCs w:val="24"/>
                <w:lang w:val="kk-KZ" w:eastAsia="ru-RU"/>
              </w:rPr>
            </w:pPr>
            <w:r w:rsidRPr="00237D98">
              <w:rPr>
                <w:rFonts w:ascii="Times New Roman" w:hAnsi="Times New Roman" w:cs="Times New Roman"/>
                <w:b/>
                <w:bCs/>
                <w:noProof/>
                <w:color w:val="000000"/>
                <w:sz w:val="24"/>
                <w:szCs w:val="24"/>
                <w:lang w:val="kk-KZ" w:eastAsia="ru-RU"/>
              </w:rPr>
              <w:lastRenderedPageBreak/>
              <w:t>Серуен №</w:t>
            </w:r>
            <w:r w:rsidRPr="00237D98">
              <w:rPr>
                <w:rFonts w:ascii="Times New Roman" w:hAnsi="Times New Roman" w:cs="Times New Roman"/>
                <w:b/>
                <w:noProof/>
                <w:color w:val="000000"/>
                <w:sz w:val="24"/>
                <w:szCs w:val="24"/>
                <w:lang w:val="kk-KZ" w:eastAsia="ru-RU"/>
              </w:rPr>
              <w:t> </w:t>
            </w:r>
            <w:r w:rsidRPr="00237D98">
              <w:rPr>
                <w:rFonts w:ascii="Times New Roman" w:hAnsi="Times New Roman" w:cs="Times New Roman"/>
                <w:b/>
                <w:bCs/>
                <w:noProof/>
                <w:color w:val="000000"/>
                <w:sz w:val="24"/>
                <w:szCs w:val="24"/>
                <w:lang w:val="kk-KZ" w:eastAsia="ru-RU"/>
              </w:rPr>
              <w:t>8</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b/>
                <w:bCs/>
                <w:i/>
                <w:iCs/>
                <w:noProof/>
                <w:sz w:val="24"/>
                <w:szCs w:val="24"/>
                <w:lang w:val="kk-KZ" w:eastAsia="ru-RU"/>
              </w:rPr>
              <w:t>Күнге бақылау жасау </w:t>
            </w:r>
            <w:r w:rsidRPr="00237D98">
              <w:rPr>
                <w:rFonts w:ascii="Times New Roman" w:hAnsi="Times New Roman" w:cs="Times New Roman"/>
                <w:b/>
                <w:bCs/>
                <w:i/>
                <w:iCs/>
                <w:noProof/>
                <w:sz w:val="24"/>
                <w:szCs w:val="24"/>
                <w:lang w:val="kk-KZ" w:eastAsia="ru-RU"/>
              </w:rPr>
              <w:br/>
            </w:r>
            <w:r w:rsidRPr="00237D98">
              <w:rPr>
                <w:rFonts w:ascii="Times New Roman" w:hAnsi="Times New Roman" w:cs="Times New Roman"/>
                <w:b/>
                <w:noProof/>
                <w:sz w:val="24"/>
                <w:szCs w:val="24"/>
                <w:lang w:val="kk-KZ" w:eastAsia="ru-RU"/>
              </w:rPr>
              <w:t>Бақылау</w:t>
            </w:r>
            <w:r w:rsidRPr="00237D98">
              <w:rPr>
                <w:rFonts w:ascii="Times New Roman" w:hAnsi="Times New Roman" w:cs="Times New Roman"/>
                <w:noProof/>
                <w:sz w:val="24"/>
                <w:szCs w:val="24"/>
                <w:lang w:val="kk-KZ" w:eastAsia="ru-RU"/>
              </w:rPr>
              <w:t xml:space="preserve">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w:t>
            </w:r>
            <w:r w:rsidRPr="00237D98">
              <w:rPr>
                <w:rFonts w:ascii="Times New Roman" w:hAnsi="Times New Roman" w:cs="Times New Roman"/>
                <w:noProof/>
                <w:sz w:val="24"/>
                <w:szCs w:val="24"/>
                <w:lang w:val="kk-KZ" w:eastAsia="ru-RU"/>
              </w:rPr>
              <w:lastRenderedPageBreak/>
              <w:t>белсенді сөздікті дамыту.</w:t>
            </w:r>
          </w:p>
          <w:p w:rsidR="009F5CAA"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 xml:space="preserve"> </w:t>
            </w:r>
            <w:r w:rsidRPr="00237D98">
              <w:rPr>
                <w:rFonts w:ascii="Times New Roman" w:hAnsi="Times New Roman" w:cs="Times New Roman"/>
                <w:b/>
                <w:noProof/>
                <w:sz w:val="24"/>
                <w:szCs w:val="24"/>
                <w:lang w:val="kk-KZ" w:eastAsia="ru-RU"/>
              </w:rPr>
              <w:t>Қимылды ойын</w:t>
            </w:r>
            <w:r w:rsidRPr="00237D98">
              <w:rPr>
                <w:rFonts w:ascii="Times New Roman" w:hAnsi="Times New Roman" w:cs="Times New Roman"/>
                <w:noProof/>
                <w:sz w:val="24"/>
                <w:szCs w:val="24"/>
                <w:lang w:val="kk-KZ" w:eastAsia="ru-RU"/>
              </w:rPr>
              <w:t xml:space="preserve">«Күн мен бұлт» Шеңбер бойында жұппен тұруды жалғастыру, ойын ережесін сақтау. «Күн» деген сөзді естігенде қыдырып жүреді, ойнайды, «түн» сөзінде тығылады. Еңбек әрекетіГүл тұқымын топыраққа егу. Балаларға жұмыстың қарапайым,оңай түрін үйрету. Құрал-саймандарды ұқыпты ұстауға тәрбиелеу. </w:t>
            </w:r>
            <w:r w:rsidRPr="00237D98">
              <w:rPr>
                <w:rFonts w:ascii="Times New Roman" w:hAnsi="Times New Roman" w:cs="Times New Roman"/>
                <w:b/>
                <w:noProof/>
                <w:sz w:val="24"/>
                <w:szCs w:val="24"/>
                <w:lang w:val="kk-KZ" w:eastAsia="ru-RU"/>
              </w:rPr>
              <w:t>Дидактикалық ойындар</w:t>
            </w:r>
            <w:r w:rsidRPr="00237D98">
              <w:rPr>
                <w:rFonts w:ascii="Times New Roman" w:hAnsi="Times New Roman" w:cs="Times New Roman"/>
                <w:noProof/>
                <w:sz w:val="24"/>
                <w:szCs w:val="24"/>
                <w:lang w:val="kk-KZ" w:eastAsia="ru-RU"/>
              </w:rPr>
              <w:t xml:space="preserve">. </w:t>
            </w:r>
          </w:p>
          <w:p w:rsidR="00237D98" w:rsidRPr="00237D98" w:rsidRDefault="00237D98" w:rsidP="00237D98">
            <w:pPr>
              <w:spacing w:after="0" w:line="240" w:lineRule="auto"/>
              <w:rPr>
                <w:rFonts w:ascii="Times New Roman" w:hAnsi="Times New Roman" w:cs="Times New Roman"/>
                <w:noProof/>
                <w:color w:val="181818"/>
                <w:sz w:val="24"/>
                <w:szCs w:val="24"/>
                <w:lang w:val="kk-KZ" w:eastAsia="ru-RU"/>
              </w:rPr>
            </w:pPr>
            <w:r w:rsidRPr="00237D98">
              <w:rPr>
                <w:rFonts w:ascii="Times New Roman" w:hAnsi="Times New Roman" w:cs="Times New Roman"/>
                <w:noProof/>
                <w:sz w:val="24"/>
                <w:szCs w:val="24"/>
                <w:lang w:val="kk-KZ" w:eastAsia="ru-RU"/>
              </w:rPr>
              <w:t xml:space="preserve">Тәжірибе мен сараптамаТапсырма 1. Ауладан күнге қызған затты табу. Оның неден жасалғанын айту. Қорытынды. Алдымен темір заттар қызады. Тапсырма 2. Қай зат тез ысиды? Қорытынды. Ақшылға қарағанда қара заттар тез ысиды. Тапсырма 3. Ағаштың көлеңке жағымен күн түсетін </w:t>
            </w:r>
            <w:r w:rsidRPr="00237D98">
              <w:rPr>
                <w:rFonts w:ascii="Times New Roman" w:hAnsi="Times New Roman" w:cs="Times New Roman"/>
                <w:noProof/>
                <w:sz w:val="24"/>
                <w:szCs w:val="24"/>
                <w:lang w:val="kk-KZ" w:eastAsia="ru-RU"/>
              </w:rPr>
              <w:lastRenderedPageBreak/>
              <w:t>тұсын ұстап көру. Қорытынды. Күн түскен жақ жылы, ал көлеңке жағы суық. Өзіндік іс-әрекетӘр балаға өзін қызықтыратын іспен айналысуға жағдай туғызу.    </w:t>
            </w:r>
          </w:p>
          <w:p w:rsidR="00237D98" w:rsidRPr="00237D98" w:rsidRDefault="00237D98" w:rsidP="00237D98">
            <w:pPr>
              <w:spacing w:after="0" w:line="240" w:lineRule="auto"/>
              <w:rPr>
                <w:rFonts w:ascii="Times New Roman" w:hAnsi="Times New Roman" w:cs="Times New Roman"/>
                <w:noProof/>
                <w:color w:val="000000"/>
                <w:sz w:val="24"/>
                <w:szCs w:val="24"/>
                <w:lang w:val="kk-KZ" w:eastAsia="ru-RU"/>
              </w:rPr>
            </w:pPr>
          </w:p>
        </w:tc>
        <w:tc>
          <w:tcPr>
            <w:tcW w:w="2790" w:type="dxa"/>
            <w:gridSpan w:val="6"/>
          </w:tcPr>
          <w:p w:rsidR="00237D98" w:rsidRPr="00237D98" w:rsidRDefault="00237D98" w:rsidP="00237D98">
            <w:pPr>
              <w:spacing w:after="0" w:line="240" w:lineRule="auto"/>
              <w:rPr>
                <w:rFonts w:ascii="Times New Roman" w:hAnsi="Times New Roman" w:cs="Times New Roman"/>
                <w:b/>
                <w:bCs/>
                <w:noProof/>
                <w:color w:val="000000"/>
                <w:sz w:val="24"/>
                <w:szCs w:val="24"/>
                <w:lang w:val="kk-KZ" w:eastAsia="ru-RU"/>
              </w:rPr>
            </w:pPr>
            <w:r w:rsidRPr="00237D98">
              <w:rPr>
                <w:rFonts w:ascii="Times New Roman" w:hAnsi="Times New Roman" w:cs="Times New Roman"/>
                <w:b/>
                <w:bCs/>
                <w:noProof/>
                <w:color w:val="000000"/>
                <w:sz w:val="24"/>
                <w:szCs w:val="24"/>
                <w:lang w:val="kk-KZ" w:eastAsia="ru-RU"/>
              </w:rPr>
              <w:lastRenderedPageBreak/>
              <w:t>Серуен №</w:t>
            </w:r>
            <w:r w:rsidRPr="00237D98">
              <w:rPr>
                <w:rFonts w:ascii="Times New Roman" w:hAnsi="Times New Roman" w:cs="Times New Roman"/>
                <w:b/>
                <w:noProof/>
                <w:color w:val="000000"/>
                <w:sz w:val="24"/>
                <w:szCs w:val="24"/>
                <w:lang w:val="kk-KZ" w:eastAsia="ru-RU"/>
              </w:rPr>
              <w:t> </w:t>
            </w:r>
            <w:r w:rsidRPr="00237D98">
              <w:rPr>
                <w:rFonts w:ascii="Times New Roman" w:hAnsi="Times New Roman" w:cs="Times New Roman"/>
                <w:b/>
                <w:bCs/>
                <w:noProof/>
                <w:color w:val="000000"/>
                <w:sz w:val="24"/>
                <w:szCs w:val="24"/>
                <w:lang w:val="kk-KZ" w:eastAsia="ru-RU"/>
              </w:rPr>
              <w:t>10</w:t>
            </w:r>
          </w:p>
          <w:p w:rsidR="009F5CAA" w:rsidRDefault="00237D98" w:rsidP="00237D98">
            <w:pPr>
              <w:spacing w:after="0" w:line="240" w:lineRule="auto"/>
              <w:rPr>
                <w:rFonts w:ascii="Times New Roman" w:hAnsi="Times New Roman" w:cs="Times New Roman"/>
                <w:b/>
                <w:noProof/>
                <w:sz w:val="24"/>
                <w:szCs w:val="24"/>
                <w:lang w:val="kk-KZ"/>
              </w:rPr>
            </w:pPr>
            <w:r w:rsidRPr="00237D98">
              <w:rPr>
                <w:rFonts w:ascii="Times New Roman" w:hAnsi="Times New Roman" w:cs="Times New Roman"/>
                <w:b/>
                <w:bCs/>
                <w:i/>
                <w:iCs/>
                <w:noProof/>
                <w:sz w:val="24"/>
                <w:szCs w:val="24"/>
                <w:lang w:val="kk-KZ"/>
              </w:rPr>
              <w:t>Желге бақылау жасау. </w:t>
            </w:r>
            <w:r w:rsidRPr="00237D98">
              <w:rPr>
                <w:rFonts w:ascii="Times New Roman" w:hAnsi="Times New Roman" w:cs="Times New Roman"/>
                <w:noProof/>
                <w:sz w:val="24"/>
                <w:szCs w:val="24"/>
                <w:lang w:val="kk-KZ"/>
              </w:rPr>
              <w:br/>
            </w:r>
            <w:r w:rsidRPr="00237D98">
              <w:rPr>
                <w:rFonts w:ascii="Times New Roman" w:hAnsi="Times New Roman" w:cs="Times New Roman"/>
                <w:b/>
                <w:noProof/>
                <w:sz w:val="24"/>
                <w:szCs w:val="24"/>
                <w:lang w:val="kk-KZ"/>
              </w:rPr>
              <w:t>Бақылау</w:t>
            </w:r>
            <w:r w:rsidRPr="00237D98">
              <w:rPr>
                <w:rFonts w:ascii="Times New Roman" w:hAnsi="Times New Roman" w:cs="Times New Roman"/>
                <w:noProof/>
                <w:sz w:val="24"/>
                <w:szCs w:val="24"/>
                <w:lang w:val="kk-KZ"/>
              </w:rPr>
              <w:t xml:space="preserve"> 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w:t>
            </w:r>
            <w:r w:rsidRPr="00237D98">
              <w:rPr>
                <w:rFonts w:ascii="Times New Roman" w:hAnsi="Times New Roman" w:cs="Times New Roman"/>
                <w:noProof/>
                <w:sz w:val="24"/>
                <w:szCs w:val="24"/>
                <w:lang w:val="kk-KZ"/>
              </w:rPr>
              <w:lastRenderedPageBreak/>
              <w:t xml:space="preserve">жайында білімдерін кеңейту,желдің аспандағы бұлттарға олардың қозғалысына әсерін тигізетінін айту. </w:t>
            </w:r>
            <w:r w:rsidRPr="00237D98">
              <w:rPr>
                <w:rFonts w:ascii="Times New Roman" w:hAnsi="Times New Roman" w:cs="Times New Roman"/>
                <w:b/>
                <w:noProof/>
                <w:sz w:val="24"/>
                <w:szCs w:val="24"/>
                <w:lang w:val="kk-KZ"/>
              </w:rPr>
              <w:t>Қимылды ойын</w:t>
            </w:r>
          </w:p>
          <w:p w:rsidR="00237D98" w:rsidRPr="00237D98" w:rsidRDefault="00237D98" w:rsidP="00237D98">
            <w:pPr>
              <w:spacing w:after="0" w:line="240" w:lineRule="auto"/>
              <w:rPr>
                <w:rFonts w:ascii="Times New Roman" w:hAnsi="Times New Roman" w:cs="Times New Roman"/>
                <w:noProof/>
                <w:sz w:val="24"/>
                <w:szCs w:val="24"/>
                <w:lang w:val="kk-KZ"/>
              </w:rPr>
            </w:pPr>
            <w:r w:rsidRPr="00237D98">
              <w:rPr>
                <w:rFonts w:ascii="Times New Roman" w:hAnsi="Times New Roman" w:cs="Times New Roman"/>
                <w:noProof/>
                <w:sz w:val="24"/>
                <w:szCs w:val="24"/>
                <w:lang w:val="kk-KZ"/>
              </w:rPr>
              <w:t>«Қақпақ пен таяқ».Еңбек іс-әрекетіҚажеттілік бойынша жұмыс Балаларға топыраққа су құю барысында мұқият болуды,өз еңбегінің қажеттілігін түсіне білуге үйрету.Өсімдікті күту барысында тыңғылықты жұмыс атқара білуге тәрбиелеу.</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b/>
                <w:noProof/>
                <w:sz w:val="24"/>
                <w:szCs w:val="24"/>
                <w:lang w:val="kk-KZ"/>
              </w:rPr>
              <w:t>Дидактикалық ойын.</w:t>
            </w:r>
            <w:r w:rsidRPr="00237D98">
              <w:rPr>
                <w:rFonts w:ascii="Times New Roman" w:hAnsi="Times New Roman" w:cs="Times New Roman"/>
                <w:noProof/>
                <w:sz w:val="24"/>
                <w:szCs w:val="24"/>
                <w:lang w:val="kk-KZ"/>
              </w:rPr>
              <w:t xml:space="preserve"> Тәжірибе мен сараптама«Жақсы,жаман» Табиғатта болып жатқан құбылыстардың жақсы және қарама-қайшы тұстарын көре білуге үйрету.Өлі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ұсыну).Тапсырма. </w:t>
            </w:r>
            <w:r w:rsidRPr="00237D98">
              <w:rPr>
                <w:rFonts w:ascii="Times New Roman" w:hAnsi="Times New Roman" w:cs="Times New Roman"/>
                <w:noProof/>
                <w:sz w:val="24"/>
                <w:szCs w:val="24"/>
                <w:lang w:val="kk-KZ"/>
              </w:rPr>
              <w:lastRenderedPageBreak/>
              <w:t>«Бұлттардың қозғалысына байланысты жел күшін анықтау».Өзіндік іс-әрекет Көңілді тыныш сәтті қолдауды қарастырып, өзіндік жұмысты мадақтау  </w:t>
            </w:r>
          </w:p>
        </w:tc>
        <w:tc>
          <w:tcPr>
            <w:tcW w:w="2343" w:type="dxa"/>
            <w:gridSpan w:val="8"/>
          </w:tcPr>
          <w:p w:rsidR="00237D98" w:rsidRPr="00237D98" w:rsidRDefault="00237D98" w:rsidP="00237D98">
            <w:pPr>
              <w:spacing w:after="0" w:line="240" w:lineRule="auto"/>
              <w:rPr>
                <w:rFonts w:ascii="Times New Roman" w:hAnsi="Times New Roman" w:cs="Times New Roman"/>
                <w:b/>
                <w:bCs/>
                <w:noProof/>
                <w:color w:val="000000"/>
                <w:sz w:val="24"/>
                <w:szCs w:val="24"/>
                <w:lang w:val="kk-KZ" w:eastAsia="ru-RU"/>
              </w:rPr>
            </w:pPr>
            <w:r w:rsidRPr="00237D98">
              <w:rPr>
                <w:rFonts w:ascii="Times New Roman" w:hAnsi="Times New Roman" w:cs="Times New Roman"/>
                <w:b/>
                <w:bCs/>
                <w:noProof/>
                <w:color w:val="000000"/>
                <w:sz w:val="24"/>
                <w:szCs w:val="24"/>
                <w:lang w:val="kk-KZ" w:eastAsia="ru-RU"/>
              </w:rPr>
              <w:lastRenderedPageBreak/>
              <w:t>Серуен №</w:t>
            </w:r>
            <w:r w:rsidRPr="00237D98">
              <w:rPr>
                <w:rFonts w:ascii="Times New Roman" w:hAnsi="Times New Roman" w:cs="Times New Roman"/>
                <w:b/>
                <w:noProof/>
                <w:color w:val="000000"/>
                <w:sz w:val="24"/>
                <w:szCs w:val="24"/>
                <w:lang w:val="kk-KZ" w:eastAsia="ru-RU"/>
              </w:rPr>
              <w:t> </w:t>
            </w:r>
            <w:r w:rsidRPr="00237D98">
              <w:rPr>
                <w:rFonts w:ascii="Times New Roman" w:hAnsi="Times New Roman" w:cs="Times New Roman"/>
                <w:b/>
                <w:bCs/>
                <w:noProof/>
                <w:color w:val="000000"/>
                <w:sz w:val="24"/>
                <w:szCs w:val="24"/>
                <w:lang w:val="kk-KZ" w:eastAsia="ru-RU"/>
              </w:rPr>
              <w:t>12</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b/>
                <w:sz w:val="24"/>
                <w:szCs w:val="24"/>
                <w:lang w:val="kk-KZ"/>
              </w:rPr>
              <w:t>Топырақты бақылау.</w:t>
            </w:r>
            <w:r w:rsidRPr="00237D98">
              <w:rPr>
                <w:rFonts w:ascii="Times New Roman" w:hAnsi="Times New Roman" w:cs="Times New Roman"/>
                <w:sz w:val="24"/>
                <w:szCs w:val="24"/>
                <w:lang w:val="kk-KZ"/>
              </w:rPr>
              <w:br/>
            </w:r>
            <w:r w:rsidRPr="00237D98">
              <w:rPr>
                <w:rFonts w:ascii="Times New Roman" w:hAnsi="Times New Roman" w:cs="Times New Roman"/>
                <w:b/>
                <w:sz w:val="24"/>
                <w:szCs w:val="24"/>
                <w:lang w:val="kk-KZ"/>
              </w:rPr>
              <w:t xml:space="preserve">Бақылау </w:t>
            </w:r>
            <w:r w:rsidRPr="00237D98">
              <w:rPr>
                <w:rFonts w:ascii="Times New Roman" w:hAnsi="Times New Roman" w:cs="Times New Roman"/>
                <w:sz w:val="24"/>
                <w:szCs w:val="24"/>
                <w:lang w:val="kk-KZ"/>
              </w:rPr>
              <w:t xml:space="preserve">алаңқайдың қай жерлері тез кебетіні жөнінде балаларға түсінік беру: құмды жер ме,әлде сазды жер ме. Сазды жерлерге су көп сіңеді, сондықтан көпке дейін кеппейді, ал құмды жер суды өткізеді,сондықтан </w:t>
            </w:r>
            <w:r w:rsidRPr="00237D98">
              <w:rPr>
                <w:rFonts w:ascii="Times New Roman" w:hAnsi="Times New Roman" w:cs="Times New Roman"/>
                <w:sz w:val="24"/>
                <w:szCs w:val="24"/>
                <w:lang w:val="kk-KZ"/>
              </w:rPr>
              <w:lastRenderedPageBreak/>
              <w:t xml:space="preserve">тез кебеді.Қай жерде өскін тез өседі соны бақылату,соны көре білу. БолжамСәуірдің суы болса, көк көп болар, Жайылымда сәуірде су болса-мая-мая шөп болар. Мақал-мәтел Мал баққандыкі, жер баптағандыкі </w:t>
            </w:r>
            <w:r w:rsidRPr="00237D98">
              <w:rPr>
                <w:rFonts w:ascii="Times New Roman" w:hAnsi="Times New Roman" w:cs="Times New Roman"/>
                <w:b/>
                <w:sz w:val="24"/>
                <w:szCs w:val="24"/>
                <w:lang w:val="kk-KZ"/>
              </w:rPr>
              <w:t>Қимылды ойын</w:t>
            </w:r>
            <w:r w:rsidRPr="00237D98">
              <w:rPr>
                <w:rFonts w:ascii="Times New Roman" w:hAnsi="Times New Roman" w:cs="Times New Roman"/>
                <w:sz w:val="24"/>
                <w:szCs w:val="24"/>
                <w:lang w:val="kk-KZ"/>
              </w:rPr>
              <w:t xml:space="preserve"> Балалар таңдауымен.Қимыл әрекетін дамыту; бірлескен ойыннан қанағат алу. Еңбек іс-әрекетіТопырақты құнарландыруБалаларды өсімдіктерді дұрыс және ұқыпты құнарландыруға үйрету; белгілі мөлшерде нәрлі ерітінділерді құю. Еңбек ету біліктіліктерін тәрбиелеу. Дидактикалық ойындар. Тәжірибе және сараптамаТәжірибе </w:t>
            </w:r>
            <w:r w:rsidRPr="00237D98">
              <w:rPr>
                <w:rFonts w:ascii="Times New Roman" w:hAnsi="Times New Roman" w:cs="Times New Roman"/>
                <w:sz w:val="24"/>
                <w:szCs w:val="24"/>
                <w:lang w:val="kk-KZ"/>
              </w:rPr>
              <w:lastRenderedPageBreak/>
              <w:t>«Топырақтағы ауаны анықтау» Бақшадағы саз бен топырақтың қасиетін анықтау. (саз бен топырақтың бір-бір кесегін суға салу;топырақта көпіршіктер пайда болады, ал сазда ештеңе болмайды) Қорытынды. Саз қатты тас сияқты онда ауа аз, ал топырақ тығыз емес, сондықтан өсімдік өсу үшін онда ауа бар. Өз бетімен іс-әрекет 3-4 топтан тұратын ойыншылардың бастапқы затты кеңістіктегі ойындарының атауын алдын-ала келісіп ұйымдастыру,рөлін бөлісу іс-әрекетін балалардың өздері басқаруын қадағалау</w:t>
            </w:r>
            <w:r w:rsidRPr="00237D98">
              <w:rPr>
                <w:rFonts w:ascii="Times New Roman" w:hAnsi="Times New Roman" w:cs="Times New Roman"/>
                <w:color w:val="000000"/>
                <w:sz w:val="24"/>
                <w:szCs w:val="24"/>
              </w:rPr>
              <w:t>. </w:t>
            </w:r>
          </w:p>
        </w:tc>
        <w:tc>
          <w:tcPr>
            <w:tcW w:w="2275" w:type="dxa"/>
          </w:tcPr>
          <w:p w:rsidR="00237D98" w:rsidRPr="00237D98" w:rsidRDefault="00237D98" w:rsidP="00237D98">
            <w:pPr>
              <w:spacing w:after="0" w:line="240" w:lineRule="auto"/>
              <w:rPr>
                <w:rFonts w:ascii="Times New Roman" w:hAnsi="Times New Roman" w:cs="Times New Roman"/>
                <w:b/>
                <w:bCs/>
                <w:noProof/>
                <w:color w:val="000000"/>
                <w:sz w:val="24"/>
                <w:szCs w:val="24"/>
                <w:lang w:val="kk-KZ" w:eastAsia="ru-RU"/>
              </w:rPr>
            </w:pPr>
            <w:r w:rsidRPr="00237D98">
              <w:rPr>
                <w:rFonts w:ascii="Times New Roman" w:hAnsi="Times New Roman" w:cs="Times New Roman"/>
                <w:noProof/>
                <w:color w:val="222222"/>
                <w:sz w:val="24"/>
                <w:szCs w:val="24"/>
                <w:shd w:val="clear" w:color="auto" w:fill="FFFFFF"/>
                <w:lang w:val="kk-KZ" w:eastAsia="ru-RU"/>
              </w:rPr>
              <w:lastRenderedPageBreak/>
              <w:t xml:space="preserve"> </w:t>
            </w:r>
            <w:r w:rsidRPr="00237D98">
              <w:rPr>
                <w:rFonts w:ascii="Times New Roman" w:hAnsi="Times New Roman" w:cs="Times New Roman"/>
                <w:b/>
                <w:noProof/>
                <w:color w:val="222222"/>
                <w:sz w:val="24"/>
                <w:szCs w:val="24"/>
                <w:shd w:val="clear" w:color="auto" w:fill="FFFFFF"/>
                <w:lang w:val="kk-KZ" w:eastAsia="ru-RU"/>
              </w:rPr>
              <w:t xml:space="preserve">Серуен </w:t>
            </w:r>
            <w:r w:rsidRPr="00237D98">
              <w:rPr>
                <w:rFonts w:ascii="Times New Roman" w:hAnsi="Times New Roman" w:cs="Times New Roman"/>
                <w:b/>
                <w:bCs/>
                <w:noProof/>
                <w:color w:val="000000"/>
                <w:sz w:val="24"/>
                <w:szCs w:val="24"/>
                <w:lang w:val="kk-KZ" w:eastAsia="ru-RU"/>
              </w:rPr>
              <w:t>№</w:t>
            </w:r>
            <w:r w:rsidRPr="00237D98">
              <w:rPr>
                <w:rFonts w:ascii="Times New Roman" w:hAnsi="Times New Roman" w:cs="Times New Roman"/>
                <w:b/>
                <w:noProof/>
                <w:color w:val="000000"/>
                <w:sz w:val="24"/>
                <w:szCs w:val="24"/>
                <w:lang w:val="kk-KZ" w:eastAsia="ru-RU"/>
              </w:rPr>
              <w:t> </w:t>
            </w:r>
            <w:r w:rsidRPr="00237D98">
              <w:rPr>
                <w:rFonts w:ascii="Times New Roman" w:hAnsi="Times New Roman" w:cs="Times New Roman"/>
                <w:b/>
                <w:bCs/>
                <w:noProof/>
                <w:color w:val="000000"/>
                <w:sz w:val="24"/>
                <w:szCs w:val="24"/>
                <w:lang w:val="kk-KZ" w:eastAsia="ru-RU"/>
              </w:rPr>
              <w:t xml:space="preserve">14 </w:t>
            </w:r>
          </w:p>
          <w:p w:rsidR="00237D98" w:rsidRPr="00237D98" w:rsidRDefault="00237D98" w:rsidP="00237D98">
            <w:pPr>
              <w:spacing w:after="0" w:line="240" w:lineRule="auto"/>
              <w:rPr>
                <w:rFonts w:ascii="Times New Roman" w:hAnsi="Times New Roman" w:cs="Times New Roman"/>
                <w:noProof/>
                <w:sz w:val="24"/>
                <w:szCs w:val="24"/>
                <w:lang w:val="kk-KZ"/>
              </w:rPr>
            </w:pPr>
            <w:r w:rsidRPr="00237D98">
              <w:rPr>
                <w:rFonts w:ascii="Times New Roman" w:hAnsi="Times New Roman" w:cs="Times New Roman"/>
                <w:b/>
                <w:bCs/>
                <w:i/>
                <w:iCs/>
                <w:noProof/>
                <w:sz w:val="24"/>
                <w:szCs w:val="24"/>
                <w:lang w:val="kk-KZ"/>
              </w:rPr>
              <w:t>Аспанға бақылау жасау. </w:t>
            </w:r>
            <w:r w:rsidRPr="00237D98">
              <w:rPr>
                <w:rFonts w:ascii="Times New Roman" w:hAnsi="Times New Roman" w:cs="Times New Roman"/>
                <w:b/>
                <w:bCs/>
                <w:i/>
                <w:iCs/>
                <w:noProof/>
                <w:sz w:val="24"/>
                <w:szCs w:val="24"/>
                <w:lang w:val="kk-KZ"/>
              </w:rPr>
              <w:br/>
            </w:r>
            <w:r w:rsidRPr="00237D98">
              <w:rPr>
                <w:rFonts w:ascii="Times New Roman" w:hAnsi="Times New Roman" w:cs="Times New Roman"/>
                <w:b/>
                <w:noProof/>
                <w:sz w:val="24"/>
                <w:szCs w:val="24"/>
                <w:lang w:val="kk-KZ"/>
              </w:rPr>
              <w:t xml:space="preserve">Бақылау </w:t>
            </w:r>
            <w:r w:rsidRPr="00237D98">
              <w:rPr>
                <w:rFonts w:ascii="Times New Roman" w:hAnsi="Times New Roman" w:cs="Times New Roman"/>
                <w:noProof/>
                <w:sz w:val="24"/>
                <w:szCs w:val="24"/>
                <w:lang w:val="kk-KZ"/>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w:t>
            </w:r>
            <w:r w:rsidRPr="00237D98">
              <w:rPr>
                <w:rFonts w:ascii="Times New Roman" w:hAnsi="Times New Roman" w:cs="Times New Roman"/>
                <w:noProof/>
                <w:sz w:val="24"/>
                <w:szCs w:val="24"/>
                <w:lang w:val="kk-KZ"/>
              </w:rPr>
              <w:lastRenderedPageBreak/>
              <w:t>сөзді қолдануды үйрету.</w:t>
            </w:r>
          </w:p>
          <w:p w:rsidR="009F5CAA" w:rsidRDefault="00237D98" w:rsidP="00237D98">
            <w:pPr>
              <w:spacing w:after="0" w:line="240" w:lineRule="auto"/>
              <w:rPr>
                <w:rFonts w:ascii="Times New Roman" w:hAnsi="Times New Roman" w:cs="Times New Roman"/>
                <w:noProof/>
                <w:sz w:val="24"/>
                <w:szCs w:val="24"/>
                <w:lang w:val="kk-KZ"/>
              </w:rPr>
            </w:pPr>
            <w:r w:rsidRPr="00237D98">
              <w:rPr>
                <w:rFonts w:ascii="Times New Roman" w:hAnsi="Times New Roman" w:cs="Times New Roman"/>
                <w:noProof/>
                <w:sz w:val="24"/>
                <w:szCs w:val="24"/>
                <w:lang w:val="kk-KZ"/>
              </w:rPr>
              <w:t xml:space="preserve"> </w:t>
            </w:r>
          </w:p>
          <w:p w:rsidR="009F5CAA" w:rsidRDefault="00237D98" w:rsidP="00237D98">
            <w:pPr>
              <w:spacing w:after="0" w:line="240" w:lineRule="auto"/>
              <w:rPr>
                <w:rFonts w:ascii="Times New Roman" w:hAnsi="Times New Roman" w:cs="Times New Roman"/>
                <w:b/>
                <w:noProof/>
                <w:sz w:val="24"/>
                <w:szCs w:val="24"/>
                <w:lang w:val="kk-KZ"/>
              </w:rPr>
            </w:pPr>
            <w:r w:rsidRPr="00237D98">
              <w:rPr>
                <w:rFonts w:ascii="Times New Roman" w:hAnsi="Times New Roman" w:cs="Times New Roman"/>
                <w:b/>
                <w:noProof/>
                <w:sz w:val="24"/>
                <w:szCs w:val="24"/>
                <w:lang w:val="kk-KZ"/>
              </w:rPr>
              <w:t>Қимылды ойын</w:t>
            </w:r>
          </w:p>
          <w:p w:rsidR="009F5CAA" w:rsidRDefault="00237D98" w:rsidP="00237D98">
            <w:pPr>
              <w:spacing w:after="0" w:line="240" w:lineRule="auto"/>
              <w:rPr>
                <w:rFonts w:ascii="Times New Roman" w:hAnsi="Times New Roman" w:cs="Times New Roman"/>
                <w:noProof/>
                <w:sz w:val="24"/>
                <w:szCs w:val="24"/>
                <w:lang w:val="kk-KZ"/>
              </w:rPr>
            </w:pPr>
            <w:r w:rsidRPr="00237D98">
              <w:rPr>
                <w:rFonts w:ascii="Times New Roman" w:hAnsi="Times New Roman" w:cs="Times New Roman"/>
                <w:noProof/>
                <w:sz w:val="24"/>
                <w:szCs w:val="24"/>
                <w:lang w:val="kk-KZ"/>
              </w:rPr>
              <w:t xml:space="preserve">«Қазым,қазым қаңқылда!» Ойын шартына сай түрлі қимылдар жасауға үйрету. Балалардың ойында қырағылық, шапшаңдық таныта білдіруіне назар аудару. Еңбек іс-әрекетіТұқымды қарашірікке отырғызу. Топырақты жәшіктерге өз беттерімен салуды үйрету, оған тұқым себу. Құралдарға деген ұқыптылықты тәрбиелеу. </w:t>
            </w:r>
            <w:r w:rsidRPr="00237D98">
              <w:rPr>
                <w:rFonts w:ascii="Times New Roman" w:hAnsi="Times New Roman" w:cs="Times New Roman"/>
                <w:b/>
                <w:noProof/>
                <w:sz w:val="24"/>
                <w:szCs w:val="24"/>
                <w:lang w:val="kk-KZ"/>
              </w:rPr>
              <w:t>Дидактикалық ойындар.</w:t>
            </w:r>
            <w:r w:rsidRPr="00237D98">
              <w:rPr>
                <w:rFonts w:ascii="Times New Roman" w:hAnsi="Times New Roman" w:cs="Times New Roman"/>
                <w:noProof/>
                <w:sz w:val="24"/>
                <w:szCs w:val="24"/>
                <w:lang w:val="kk-KZ"/>
              </w:rPr>
              <w:t xml:space="preserve"> Тәжірибе мен сараптама</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rPr>
              <w:t xml:space="preserve">«Көктемге арнап бояу табайық» Балалардың жыл мезгілі туралы білімін тиянақтау-көктем табиғаттағы өзгеріс. Өсімдіктер мен жануарлардың </w:t>
            </w:r>
            <w:r w:rsidRPr="00237D98">
              <w:rPr>
                <w:rFonts w:ascii="Times New Roman" w:hAnsi="Times New Roman" w:cs="Times New Roman"/>
                <w:noProof/>
                <w:sz w:val="24"/>
                <w:szCs w:val="24"/>
                <w:lang w:val="kk-KZ"/>
              </w:rPr>
              <w:lastRenderedPageBreak/>
              <w:t>көктемде бояуы қанық болатынын түсіндіру. Байланыстыра сөйлеуді дамыту. Өзіндік іс-әрекетДәлізде ойынға,оқу іс-әрекетіне қолайлы жағдай туғызу. Ауа райының жағымды тәртіп дағдыларын қалыптастыру.      </w:t>
            </w:r>
          </w:p>
        </w:tc>
      </w:tr>
      <w:tr w:rsidR="00237D98" w:rsidRPr="00237D98" w:rsidTr="00237D98">
        <w:trPr>
          <w:trHeight w:val="390"/>
        </w:trPr>
        <w:tc>
          <w:tcPr>
            <w:tcW w:w="1418" w:type="dxa"/>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lastRenderedPageBreak/>
              <w:t>Серуеннен оралу</w:t>
            </w:r>
          </w:p>
        </w:tc>
        <w:tc>
          <w:tcPr>
            <w:tcW w:w="1134" w:type="dxa"/>
            <w:gridSpan w:val="3"/>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12:20-12:30</w:t>
            </w:r>
          </w:p>
        </w:tc>
        <w:tc>
          <w:tcPr>
            <w:tcW w:w="13892" w:type="dxa"/>
            <w:gridSpan w:val="31"/>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Киімдерді реттілікпен шешуге үйрету, мәдени-гигиеналық шаралар</w:t>
            </w:r>
          </w:p>
        </w:tc>
      </w:tr>
      <w:tr w:rsidR="00237D98" w:rsidRPr="00237D98" w:rsidTr="00237D98">
        <w:trPr>
          <w:trHeight w:val="55"/>
        </w:trPr>
        <w:tc>
          <w:tcPr>
            <w:tcW w:w="16444" w:type="dxa"/>
            <w:gridSpan w:val="35"/>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 xml:space="preserve">                                          </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 xml:space="preserve">       </w:t>
            </w:r>
            <w:r w:rsidRPr="00237D98">
              <w:rPr>
                <w:rFonts w:ascii="Times New Roman" w:hAnsi="Times New Roman" w:cs="Times New Roman"/>
                <w:b/>
                <w:noProof/>
                <w:sz w:val="24"/>
                <w:szCs w:val="24"/>
                <w:lang w:val="kk-KZ" w:eastAsia="ru-RU"/>
              </w:rPr>
              <w:t>Қол жуу</w:t>
            </w:r>
            <w:r w:rsidRPr="00237D98">
              <w:rPr>
                <w:rFonts w:ascii="Times New Roman" w:hAnsi="Times New Roman" w:cs="Times New Roman"/>
                <w:noProof/>
                <w:sz w:val="24"/>
                <w:szCs w:val="24"/>
                <w:lang w:val="kk-KZ" w:eastAsia="ru-RU"/>
              </w:rPr>
              <w:t xml:space="preserve">               Балалардың назарын тамаққа аудару, мәдениетті тамақтануға, ас қайтаруға баулу</w:t>
            </w:r>
          </w:p>
        </w:tc>
      </w:tr>
      <w:tr w:rsidR="00237D98" w:rsidRPr="00237D98" w:rsidTr="00237D98">
        <w:trPr>
          <w:trHeight w:val="390"/>
        </w:trPr>
        <w:tc>
          <w:tcPr>
            <w:tcW w:w="2127" w:type="dxa"/>
            <w:gridSpan w:val="2"/>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lastRenderedPageBreak/>
              <w:t>Түскі ас</w:t>
            </w:r>
          </w:p>
        </w:tc>
        <w:tc>
          <w:tcPr>
            <w:tcW w:w="1697" w:type="dxa"/>
            <w:gridSpan w:val="4"/>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12.30-13:00</w:t>
            </w:r>
          </w:p>
        </w:tc>
        <w:tc>
          <w:tcPr>
            <w:tcW w:w="12620" w:type="dxa"/>
            <w:gridSpan w:val="29"/>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 xml:space="preserve">Дастарханның басында әдептілік ережелерін айтып отыру. </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 xml:space="preserve">Әдеттен біз озбаймыз. </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 xml:space="preserve">Үлкендердің қасында, </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 xml:space="preserve">Қолды бұрын созбаймыз. </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 xml:space="preserve">Тамақ ішер кезде енді, </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 xml:space="preserve">Сөйлемейміз күлмейміз. </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Астан басқа өзгені елемейміз білмейміз.</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b/>
                <w:noProof/>
                <w:sz w:val="24"/>
                <w:szCs w:val="24"/>
                <w:lang w:val="kk-KZ" w:eastAsia="ru-RU"/>
              </w:rPr>
              <w:t>Бата айтқызыу</w:t>
            </w:r>
            <w:r w:rsidRPr="00237D98">
              <w:rPr>
                <w:rFonts w:ascii="Times New Roman" w:hAnsi="Times New Roman" w:cs="Times New Roman"/>
                <w:noProof/>
                <w:sz w:val="24"/>
                <w:szCs w:val="24"/>
                <w:lang w:val="kk-KZ" w:eastAsia="ru-RU"/>
              </w:rPr>
              <w:t>:Асқа адалдық.</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 xml:space="preserve">                              Денге саулық,</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 xml:space="preserve">                              Басымызға амандық берсін.</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 xml:space="preserve">                              Әумин!</w:t>
            </w:r>
          </w:p>
        </w:tc>
      </w:tr>
      <w:tr w:rsidR="00237D98" w:rsidRPr="00237D98" w:rsidTr="00237D98">
        <w:trPr>
          <w:trHeight w:val="390"/>
        </w:trPr>
        <w:tc>
          <w:tcPr>
            <w:tcW w:w="2229" w:type="dxa"/>
            <w:gridSpan w:val="3"/>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«Тәтті ұйқы»</w:t>
            </w:r>
          </w:p>
        </w:tc>
        <w:tc>
          <w:tcPr>
            <w:tcW w:w="848" w:type="dxa"/>
            <w:gridSpan w:val="2"/>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13:10-15:10</w:t>
            </w:r>
          </w:p>
        </w:tc>
        <w:tc>
          <w:tcPr>
            <w:tcW w:w="13367" w:type="dxa"/>
            <w:gridSpan w:val="30"/>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Балаларға тынығып ұйықтау үшін жағдай жасау</w:t>
            </w:r>
          </w:p>
        </w:tc>
      </w:tr>
      <w:tr w:rsidR="00237D98" w:rsidRPr="00237D98" w:rsidTr="00237D98">
        <w:trPr>
          <w:trHeight w:val="390"/>
        </w:trPr>
        <w:tc>
          <w:tcPr>
            <w:tcW w:w="2229" w:type="dxa"/>
            <w:gridSpan w:val="3"/>
          </w:tcPr>
          <w:p w:rsidR="00237D98" w:rsidRPr="00237D98" w:rsidRDefault="00237D98" w:rsidP="00237D98">
            <w:pPr>
              <w:spacing w:after="0" w:line="240" w:lineRule="auto"/>
              <w:rPr>
                <w:rFonts w:ascii="Times New Roman" w:hAnsi="Times New Roman" w:cs="Times New Roman"/>
                <w:noProof/>
                <w:sz w:val="24"/>
                <w:szCs w:val="24"/>
                <w:lang w:val="kk-KZ" w:eastAsia="ru-RU"/>
              </w:rPr>
            </w:pPr>
          </w:p>
        </w:tc>
        <w:tc>
          <w:tcPr>
            <w:tcW w:w="848" w:type="dxa"/>
            <w:gridSpan w:val="2"/>
          </w:tcPr>
          <w:p w:rsidR="00237D98" w:rsidRPr="00237D98" w:rsidRDefault="00237D98" w:rsidP="00237D98">
            <w:pPr>
              <w:spacing w:after="0" w:line="240" w:lineRule="auto"/>
              <w:rPr>
                <w:rFonts w:ascii="Times New Roman" w:hAnsi="Times New Roman" w:cs="Times New Roman"/>
                <w:noProof/>
                <w:sz w:val="24"/>
                <w:szCs w:val="24"/>
                <w:lang w:val="kk-KZ" w:eastAsia="ru-RU"/>
              </w:rPr>
            </w:pPr>
          </w:p>
        </w:tc>
        <w:tc>
          <w:tcPr>
            <w:tcW w:w="2698" w:type="dxa"/>
            <w:gridSpan w:val="7"/>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«Түлкі, қарға, қараторғай». қазақ халық ертегісін оқып беру.</w:t>
            </w:r>
          </w:p>
        </w:tc>
        <w:tc>
          <w:tcPr>
            <w:tcW w:w="2868" w:type="dxa"/>
            <w:gridSpan w:val="6"/>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Бесік жырын тыңдату.</w:t>
            </w:r>
          </w:p>
        </w:tc>
        <w:tc>
          <w:tcPr>
            <w:tcW w:w="2324" w:type="dxa"/>
            <w:gridSpan w:val="5"/>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«Қоянның үйшігі» орыс халық ертегісін</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аудиокітап арқылы тыңдату</w:t>
            </w:r>
          </w:p>
        </w:tc>
        <w:tc>
          <w:tcPr>
            <w:tcW w:w="2460" w:type="dxa"/>
            <w:gridSpan w:val="7"/>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«Аңқау қоян»  қазақ халық ертегісін оқып беру.</w:t>
            </w:r>
          </w:p>
        </w:tc>
        <w:tc>
          <w:tcPr>
            <w:tcW w:w="3017" w:type="dxa"/>
            <w:gridSpan w:val="5"/>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«Маша мен аю» орыс халық  ертегісін әңгімелеп беру.</w:t>
            </w:r>
          </w:p>
        </w:tc>
      </w:tr>
      <w:tr w:rsidR="00237D98" w:rsidRPr="00237D98" w:rsidTr="00237D98">
        <w:trPr>
          <w:trHeight w:val="615"/>
        </w:trPr>
        <w:tc>
          <w:tcPr>
            <w:tcW w:w="2229" w:type="dxa"/>
            <w:gridSpan w:val="3"/>
            <w:vMerge w:val="restart"/>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Біртіндеп ұйқыдан ояту,         сауықтыру шаралары</w:t>
            </w:r>
          </w:p>
        </w:tc>
        <w:tc>
          <w:tcPr>
            <w:tcW w:w="848" w:type="dxa"/>
            <w:gridSpan w:val="2"/>
            <w:vMerge w:val="restart"/>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15:10-15:30</w:t>
            </w:r>
          </w:p>
        </w:tc>
        <w:tc>
          <w:tcPr>
            <w:tcW w:w="13367" w:type="dxa"/>
            <w:gridSpan w:val="30"/>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Жалпақ табандылықтың алдын алу мақсатында ортопедиялық жол бойымен жүргізу. Мәдени гигиеналық шараларын орындау. Уманьская тыныс алу жаттығулары.</w:t>
            </w:r>
          </w:p>
        </w:tc>
      </w:tr>
      <w:tr w:rsidR="00237D98" w:rsidRPr="00237D98" w:rsidTr="00237D98">
        <w:trPr>
          <w:trHeight w:val="750"/>
        </w:trPr>
        <w:tc>
          <w:tcPr>
            <w:tcW w:w="2229" w:type="dxa"/>
            <w:gridSpan w:val="3"/>
            <w:vMerge/>
          </w:tcPr>
          <w:p w:rsidR="00237D98" w:rsidRPr="00237D98" w:rsidRDefault="00237D98" w:rsidP="00237D98">
            <w:pPr>
              <w:spacing w:after="0" w:line="240" w:lineRule="auto"/>
              <w:rPr>
                <w:rFonts w:ascii="Times New Roman" w:hAnsi="Times New Roman" w:cs="Times New Roman"/>
                <w:noProof/>
                <w:sz w:val="24"/>
                <w:szCs w:val="24"/>
                <w:lang w:val="kk-KZ" w:eastAsia="ru-RU"/>
              </w:rPr>
            </w:pPr>
          </w:p>
        </w:tc>
        <w:tc>
          <w:tcPr>
            <w:tcW w:w="848" w:type="dxa"/>
            <w:gridSpan w:val="2"/>
            <w:vMerge/>
          </w:tcPr>
          <w:p w:rsidR="00237D98" w:rsidRPr="00237D98" w:rsidRDefault="00237D98" w:rsidP="00237D98">
            <w:pPr>
              <w:spacing w:after="0" w:line="240" w:lineRule="auto"/>
              <w:rPr>
                <w:rFonts w:ascii="Times New Roman" w:hAnsi="Times New Roman" w:cs="Times New Roman"/>
                <w:noProof/>
                <w:sz w:val="24"/>
                <w:szCs w:val="24"/>
                <w:lang w:val="kk-KZ" w:eastAsia="ru-RU"/>
              </w:rPr>
            </w:pPr>
          </w:p>
        </w:tc>
        <w:tc>
          <w:tcPr>
            <w:tcW w:w="2553" w:type="dxa"/>
            <w:gridSpan w:val="5"/>
          </w:tcPr>
          <w:p w:rsidR="00237D98" w:rsidRPr="00237D98" w:rsidRDefault="00237D98" w:rsidP="00237D98">
            <w:pPr>
              <w:spacing w:after="0" w:line="240" w:lineRule="auto"/>
              <w:rPr>
                <w:rFonts w:ascii="Times New Roman" w:hAnsi="Times New Roman" w:cs="Times New Roman"/>
                <w:b/>
                <w:noProof/>
                <w:color w:val="000000"/>
                <w:sz w:val="24"/>
                <w:szCs w:val="24"/>
                <w:lang w:val="kk-KZ" w:eastAsia="ru-RU"/>
              </w:rPr>
            </w:pPr>
            <w:r w:rsidRPr="00237D98">
              <w:rPr>
                <w:rFonts w:ascii="Times New Roman" w:hAnsi="Times New Roman" w:cs="Times New Roman"/>
                <w:b/>
                <w:noProof/>
                <w:color w:val="000000"/>
                <w:sz w:val="24"/>
                <w:szCs w:val="24"/>
                <w:lang w:val="kk-KZ" w:eastAsia="ru-RU"/>
              </w:rPr>
              <w:t>Жаттығу кешені № 7</w:t>
            </w:r>
          </w:p>
          <w:p w:rsidR="00237D98" w:rsidRPr="00237D98" w:rsidRDefault="00237D98" w:rsidP="00237D98">
            <w:pPr>
              <w:spacing w:after="0" w:line="240" w:lineRule="auto"/>
              <w:rPr>
                <w:rFonts w:ascii="Times New Roman" w:hAnsi="Times New Roman" w:cs="Times New Roman"/>
                <w:noProof/>
                <w:color w:val="000000"/>
                <w:sz w:val="24"/>
                <w:szCs w:val="24"/>
                <w:lang w:val="kk-KZ" w:eastAsia="ru-RU"/>
              </w:rPr>
            </w:pPr>
            <w:r w:rsidRPr="00237D98">
              <w:rPr>
                <w:rFonts w:ascii="Times New Roman" w:hAnsi="Times New Roman" w:cs="Times New Roman"/>
                <w:noProof/>
                <w:color w:val="000000"/>
                <w:sz w:val="24"/>
                <w:szCs w:val="24"/>
                <w:lang w:val="kk-KZ" w:eastAsia="ru-RU"/>
              </w:rPr>
              <w:t>Керуеттегі жаттығулар</w:t>
            </w:r>
          </w:p>
          <w:p w:rsidR="00237D98" w:rsidRPr="00237D98" w:rsidRDefault="00237D98" w:rsidP="00237D98">
            <w:pPr>
              <w:spacing w:after="0" w:line="240" w:lineRule="auto"/>
              <w:rPr>
                <w:rFonts w:ascii="Times New Roman" w:hAnsi="Times New Roman" w:cs="Times New Roman"/>
                <w:noProof/>
                <w:color w:val="000000"/>
                <w:sz w:val="24"/>
                <w:szCs w:val="24"/>
                <w:lang w:val="kk-KZ" w:eastAsia="ru-RU"/>
              </w:rPr>
            </w:pPr>
            <w:r w:rsidRPr="00237D98">
              <w:rPr>
                <w:rFonts w:ascii="Times New Roman" w:hAnsi="Times New Roman" w:cs="Times New Roman"/>
                <w:noProof/>
                <w:color w:val="111111"/>
                <w:sz w:val="24"/>
                <w:szCs w:val="24"/>
                <w:lang w:val="kk-KZ" w:eastAsia="ru-RU"/>
              </w:rPr>
              <w:t>Көзімізді ашайық</w:t>
            </w:r>
            <w:r w:rsidRPr="00237D98">
              <w:rPr>
                <w:rFonts w:ascii="Times New Roman" w:hAnsi="Times New Roman" w:cs="Times New Roman"/>
                <w:noProof/>
                <w:color w:val="111111"/>
                <w:sz w:val="24"/>
                <w:szCs w:val="24"/>
                <w:lang w:val="kk-KZ" w:eastAsia="ru-RU"/>
              </w:rPr>
              <w:br/>
              <w:t>Аунап, қунап алайық ,</w:t>
            </w:r>
          </w:p>
          <w:p w:rsidR="00237D98" w:rsidRPr="00237D98" w:rsidRDefault="00237D98" w:rsidP="00237D98">
            <w:pPr>
              <w:spacing w:after="0" w:line="240" w:lineRule="auto"/>
              <w:rPr>
                <w:rFonts w:ascii="Times New Roman" w:hAnsi="Times New Roman" w:cs="Times New Roman"/>
                <w:noProof/>
                <w:color w:val="000000"/>
                <w:sz w:val="24"/>
                <w:szCs w:val="24"/>
                <w:lang w:val="kk-KZ" w:eastAsia="ru-RU"/>
              </w:rPr>
            </w:pPr>
            <w:r w:rsidRPr="00237D98">
              <w:rPr>
                <w:rFonts w:ascii="Times New Roman" w:hAnsi="Times New Roman" w:cs="Times New Roman"/>
                <w:noProof/>
                <w:color w:val="111111"/>
                <w:sz w:val="24"/>
                <w:szCs w:val="24"/>
                <w:lang w:val="kk-KZ" w:eastAsia="ru-RU"/>
              </w:rPr>
              <w:t>Ұйқымызды ашайық</w:t>
            </w:r>
          </w:p>
          <w:p w:rsidR="00237D98" w:rsidRPr="00237D98" w:rsidRDefault="00237D98" w:rsidP="00237D98">
            <w:pPr>
              <w:spacing w:after="0" w:line="240" w:lineRule="auto"/>
              <w:rPr>
                <w:rFonts w:ascii="Times New Roman" w:hAnsi="Times New Roman" w:cs="Times New Roman"/>
                <w:noProof/>
                <w:sz w:val="24"/>
                <w:szCs w:val="24"/>
                <w:lang w:val="kk-KZ" w:eastAsia="ru-RU"/>
              </w:rPr>
            </w:pPr>
          </w:p>
        </w:tc>
        <w:tc>
          <w:tcPr>
            <w:tcW w:w="2550" w:type="dxa"/>
            <w:gridSpan w:val="6"/>
          </w:tcPr>
          <w:p w:rsidR="00237D98" w:rsidRPr="00237D98" w:rsidRDefault="00237D98" w:rsidP="00237D98">
            <w:pPr>
              <w:spacing w:after="0" w:line="240" w:lineRule="auto"/>
              <w:rPr>
                <w:rFonts w:ascii="Times New Roman" w:hAnsi="Times New Roman" w:cs="Times New Roman"/>
                <w:b/>
                <w:noProof/>
                <w:color w:val="000000"/>
                <w:sz w:val="24"/>
                <w:szCs w:val="24"/>
                <w:lang w:val="kk-KZ" w:eastAsia="ru-RU"/>
              </w:rPr>
            </w:pPr>
            <w:r w:rsidRPr="00237D98">
              <w:rPr>
                <w:rFonts w:ascii="Times New Roman" w:hAnsi="Times New Roman" w:cs="Times New Roman"/>
                <w:b/>
                <w:noProof/>
                <w:color w:val="000000"/>
                <w:sz w:val="24"/>
                <w:szCs w:val="24"/>
                <w:lang w:val="kk-KZ" w:eastAsia="ru-RU"/>
              </w:rPr>
              <w:t>Жаттығу кешені № 8</w:t>
            </w:r>
          </w:p>
          <w:p w:rsidR="00237D98" w:rsidRPr="00237D98" w:rsidRDefault="00237D98" w:rsidP="00237D98">
            <w:pPr>
              <w:spacing w:after="0" w:line="240" w:lineRule="auto"/>
              <w:rPr>
                <w:rFonts w:ascii="Times New Roman" w:hAnsi="Times New Roman" w:cs="Times New Roman"/>
                <w:noProof/>
                <w:color w:val="000000"/>
                <w:sz w:val="24"/>
                <w:szCs w:val="24"/>
                <w:lang w:val="kk-KZ" w:eastAsia="ru-RU"/>
              </w:rPr>
            </w:pPr>
            <w:r w:rsidRPr="00237D98">
              <w:rPr>
                <w:rFonts w:ascii="Times New Roman" w:hAnsi="Times New Roman" w:cs="Times New Roman"/>
                <w:noProof/>
                <w:color w:val="000000"/>
                <w:sz w:val="24"/>
                <w:szCs w:val="24"/>
                <w:lang w:val="kk-KZ" w:eastAsia="ru-RU"/>
              </w:rPr>
              <w:t>Шынықтыру шарасы.</w:t>
            </w:r>
          </w:p>
          <w:p w:rsidR="00237D98" w:rsidRPr="00237D98" w:rsidRDefault="00237D98" w:rsidP="00237D98">
            <w:pPr>
              <w:spacing w:after="0" w:line="240" w:lineRule="auto"/>
              <w:rPr>
                <w:rFonts w:ascii="Times New Roman" w:hAnsi="Times New Roman" w:cs="Times New Roman"/>
                <w:noProof/>
                <w:color w:val="000000"/>
                <w:sz w:val="24"/>
                <w:szCs w:val="24"/>
                <w:lang w:val="kk-KZ" w:eastAsia="ru-RU"/>
              </w:rPr>
            </w:pPr>
            <w:r w:rsidRPr="00237D98">
              <w:rPr>
                <w:rFonts w:ascii="Times New Roman" w:hAnsi="Times New Roman" w:cs="Times New Roman"/>
                <w:noProof/>
                <w:color w:val="000000"/>
                <w:sz w:val="24"/>
                <w:szCs w:val="24"/>
                <w:lang w:val="kk-KZ" w:eastAsia="ru-RU"/>
              </w:rPr>
              <w:t>«Денсаулық» жолымен жүру. </w:t>
            </w:r>
            <w:r w:rsidRPr="00237D98">
              <w:rPr>
                <w:rFonts w:ascii="Times New Roman" w:hAnsi="Times New Roman" w:cs="Times New Roman"/>
                <w:noProof/>
                <w:color w:val="000000"/>
                <w:sz w:val="24"/>
                <w:szCs w:val="24"/>
                <w:lang w:val="kk-KZ" w:eastAsia="ru-RU"/>
              </w:rPr>
              <w:br/>
              <w:t>Арнайы жолдармен, </w:t>
            </w:r>
            <w:r w:rsidRPr="00237D98">
              <w:rPr>
                <w:rFonts w:ascii="Times New Roman" w:hAnsi="Times New Roman" w:cs="Times New Roman"/>
                <w:noProof/>
                <w:color w:val="000000"/>
                <w:sz w:val="24"/>
                <w:szCs w:val="24"/>
                <w:lang w:val="kk-KZ" w:eastAsia="ru-RU"/>
              </w:rPr>
              <w:br/>
              <w:t>Жалаң аяқ жүреміз. </w:t>
            </w:r>
            <w:r w:rsidRPr="00237D98">
              <w:rPr>
                <w:rFonts w:ascii="Times New Roman" w:hAnsi="Times New Roman" w:cs="Times New Roman"/>
                <w:noProof/>
                <w:color w:val="000000"/>
                <w:sz w:val="24"/>
                <w:szCs w:val="24"/>
                <w:lang w:val="kk-KZ" w:eastAsia="ru-RU"/>
              </w:rPr>
              <w:br/>
              <w:t>Табанға біз нүктелі, </w:t>
            </w:r>
            <w:r w:rsidRPr="00237D98">
              <w:rPr>
                <w:rFonts w:ascii="Times New Roman" w:hAnsi="Times New Roman" w:cs="Times New Roman"/>
                <w:noProof/>
                <w:color w:val="000000"/>
                <w:sz w:val="24"/>
                <w:szCs w:val="24"/>
                <w:lang w:val="kk-KZ" w:eastAsia="ru-RU"/>
              </w:rPr>
              <w:br/>
              <w:t>Массаж жасау білеміз. </w:t>
            </w:r>
          </w:p>
          <w:p w:rsidR="00237D98" w:rsidRPr="00237D98" w:rsidRDefault="00237D98" w:rsidP="00237D98">
            <w:pPr>
              <w:spacing w:after="0" w:line="240" w:lineRule="auto"/>
              <w:rPr>
                <w:rFonts w:ascii="Times New Roman" w:hAnsi="Times New Roman" w:cs="Times New Roman"/>
                <w:noProof/>
                <w:sz w:val="24"/>
                <w:szCs w:val="24"/>
                <w:lang w:val="kk-KZ" w:eastAsia="ru-RU"/>
              </w:rPr>
            </w:pPr>
          </w:p>
        </w:tc>
        <w:tc>
          <w:tcPr>
            <w:tcW w:w="2552" w:type="dxa"/>
            <w:gridSpan w:val="6"/>
          </w:tcPr>
          <w:p w:rsidR="00237D98" w:rsidRPr="00237D98" w:rsidRDefault="00237D98" w:rsidP="00237D98">
            <w:pPr>
              <w:spacing w:after="0" w:line="240" w:lineRule="auto"/>
              <w:rPr>
                <w:rFonts w:ascii="Times New Roman" w:hAnsi="Times New Roman" w:cs="Times New Roman"/>
                <w:b/>
                <w:noProof/>
                <w:color w:val="000000"/>
                <w:sz w:val="24"/>
                <w:szCs w:val="24"/>
                <w:lang w:val="kk-KZ" w:eastAsia="ru-RU"/>
              </w:rPr>
            </w:pPr>
            <w:r w:rsidRPr="00237D98">
              <w:rPr>
                <w:rFonts w:ascii="Times New Roman" w:hAnsi="Times New Roman" w:cs="Times New Roman"/>
                <w:b/>
                <w:noProof/>
                <w:color w:val="000000"/>
                <w:sz w:val="24"/>
                <w:szCs w:val="24"/>
                <w:lang w:val="kk-KZ" w:eastAsia="ru-RU"/>
              </w:rPr>
              <w:t>Жаттығу   кешені №15</w:t>
            </w:r>
          </w:p>
          <w:p w:rsidR="00237D98" w:rsidRPr="00237D98" w:rsidRDefault="00237D98" w:rsidP="00237D98">
            <w:pPr>
              <w:spacing w:after="0" w:line="240" w:lineRule="auto"/>
              <w:rPr>
                <w:rFonts w:ascii="Times New Roman" w:hAnsi="Times New Roman" w:cs="Times New Roman"/>
                <w:noProof/>
                <w:color w:val="000000"/>
                <w:sz w:val="24"/>
                <w:szCs w:val="24"/>
                <w:lang w:val="kk-KZ" w:eastAsia="ru-RU"/>
              </w:rPr>
            </w:pPr>
            <w:r w:rsidRPr="00237D98">
              <w:rPr>
                <w:rFonts w:ascii="Times New Roman" w:hAnsi="Times New Roman" w:cs="Times New Roman"/>
                <w:noProof/>
                <w:color w:val="000000"/>
                <w:sz w:val="24"/>
                <w:szCs w:val="24"/>
                <w:lang w:val="kk-KZ" w:eastAsia="ru-RU"/>
              </w:rPr>
              <w:t>Демалуды қалыпқа келтіру</w:t>
            </w:r>
          </w:p>
          <w:p w:rsidR="00237D98" w:rsidRPr="00237D98" w:rsidRDefault="00237D98" w:rsidP="00237D98">
            <w:pPr>
              <w:spacing w:after="0" w:line="240" w:lineRule="auto"/>
              <w:rPr>
                <w:rFonts w:ascii="Times New Roman" w:hAnsi="Times New Roman" w:cs="Times New Roman"/>
                <w:noProof/>
                <w:color w:val="000000"/>
                <w:sz w:val="24"/>
                <w:szCs w:val="24"/>
                <w:lang w:val="kk-KZ" w:eastAsia="ru-RU"/>
              </w:rPr>
            </w:pPr>
            <w:r w:rsidRPr="00237D98">
              <w:rPr>
                <w:rFonts w:ascii="Times New Roman" w:hAnsi="Times New Roman" w:cs="Times New Roman"/>
                <w:noProof/>
                <w:color w:val="000000"/>
                <w:sz w:val="24"/>
                <w:szCs w:val="24"/>
                <w:lang w:val="kk-KZ" w:eastAsia="ru-RU"/>
              </w:rPr>
              <w:t>Тыныс алу жаттығу. </w:t>
            </w:r>
            <w:r w:rsidRPr="00237D98">
              <w:rPr>
                <w:rFonts w:ascii="Times New Roman" w:hAnsi="Times New Roman" w:cs="Times New Roman"/>
                <w:noProof/>
                <w:color w:val="000000"/>
                <w:sz w:val="24"/>
                <w:szCs w:val="24"/>
                <w:lang w:val="kk-KZ" w:eastAsia="ru-RU"/>
              </w:rPr>
              <w:br/>
              <w:t>Қолға шарды аламыз, </w:t>
            </w:r>
            <w:r w:rsidRPr="00237D98">
              <w:rPr>
                <w:rFonts w:ascii="Times New Roman" w:hAnsi="Times New Roman" w:cs="Times New Roman"/>
                <w:noProof/>
                <w:color w:val="000000"/>
                <w:sz w:val="24"/>
                <w:szCs w:val="24"/>
                <w:lang w:val="kk-KZ" w:eastAsia="ru-RU"/>
              </w:rPr>
              <w:br/>
              <w:t>Қатты, қатты үрлейміз. </w:t>
            </w:r>
            <w:r w:rsidRPr="00237D98">
              <w:rPr>
                <w:rFonts w:ascii="Times New Roman" w:hAnsi="Times New Roman" w:cs="Times New Roman"/>
                <w:noProof/>
                <w:color w:val="000000"/>
                <w:sz w:val="24"/>
                <w:szCs w:val="24"/>
                <w:lang w:val="kk-KZ" w:eastAsia="ru-RU"/>
              </w:rPr>
              <w:br/>
              <w:t>Уф-ф-ф, Уф-ф-ф... </w:t>
            </w:r>
            <w:r w:rsidRPr="00237D98">
              <w:rPr>
                <w:rFonts w:ascii="Times New Roman" w:hAnsi="Times New Roman" w:cs="Times New Roman"/>
                <w:noProof/>
                <w:color w:val="000000"/>
                <w:sz w:val="24"/>
                <w:szCs w:val="24"/>
                <w:lang w:val="kk-KZ" w:eastAsia="ru-RU"/>
              </w:rPr>
              <w:br/>
              <w:t>Қатты үрленген шарым </w:t>
            </w:r>
            <w:r w:rsidRPr="00237D98">
              <w:rPr>
                <w:rFonts w:ascii="Times New Roman" w:hAnsi="Times New Roman" w:cs="Times New Roman"/>
                <w:noProof/>
                <w:color w:val="000000"/>
                <w:sz w:val="24"/>
                <w:szCs w:val="24"/>
                <w:lang w:val="kk-KZ" w:eastAsia="ru-RU"/>
              </w:rPr>
              <w:br/>
              <w:t>Жарылып қалды, пах. </w:t>
            </w:r>
          </w:p>
          <w:p w:rsidR="00237D98" w:rsidRPr="00237D98" w:rsidRDefault="00237D98" w:rsidP="00237D98">
            <w:pPr>
              <w:spacing w:after="0" w:line="240" w:lineRule="auto"/>
              <w:rPr>
                <w:rFonts w:ascii="Times New Roman" w:hAnsi="Times New Roman" w:cs="Times New Roman"/>
                <w:noProof/>
                <w:sz w:val="24"/>
                <w:szCs w:val="24"/>
                <w:lang w:val="kk-KZ" w:eastAsia="ru-RU"/>
              </w:rPr>
            </w:pPr>
          </w:p>
        </w:tc>
        <w:tc>
          <w:tcPr>
            <w:tcW w:w="2271" w:type="dxa"/>
            <w:gridSpan w:val="5"/>
          </w:tcPr>
          <w:p w:rsidR="00237D98" w:rsidRPr="00237D98" w:rsidRDefault="00237D98" w:rsidP="00237D98">
            <w:pPr>
              <w:spacing w:after="0" w:line="240" w:lineRule="auto"/>
              <w:rPr>
                <w:rFonts w:ascii="Times New Roman" w:hAnsi="Times New Roman" w:cs="Times New Roman"/>
                <w:noProof/>
                <w:color w:val="000000"/>
                <w:sz w:val="24"/>
                <w:szCs w:val="24"/>
                <w:lang w:val="kk-KZ" w:eastAsia="ru-RU"/>
              </w:rPr>
            </w:pPr>
            <w:r w:rsidRPr="00237D98">
              <w:rPr>
                <w:rFonts w:ascii="Times New Roman" w:hAnsi="Times New Roman" w:cs="Times New Roman"/>
                <w:b/>
                <w:noProof/>
                <w:color w:val="000000"/>
                <w:sz w:val="24"/>
                <w:szCs w:val="24"/>
                <w:lang w:val="kk-KZ" w:eastAsia="ru-RU"/>
              </w:rPr>
              <w:t>Жаттығу кешені № 9</w:t>
            </w:r>
          </w:p>
          <w:p w:rsidR="00237D98" w:rsidRPr="00237D98" w:rsidRDefault="00237D98" w:rsidP="00237D98">
            <w:pPr>
              <w:spacing w:after="0" w:line="240" w:lineRule="auto"/>
              <w:rPr>
                <w:rFonts w:ascii="Times New Roman" w:hAnsi="Times New Roman" w:cs="Times New Roman"/>
                <w:noProof/>
                <w:color w:val="000000"/>
                <w:sz w:val="24"/>
                <w:szCs w:val="24"/>
                <w:lang w:val="kk-KZ" w:eastAsia="ru-RU"/>
              </w:rPr>
            </w:pPr>
            <w:r w:rsidRPr="00237D98">
              <w:rPr>
                <w:rFonts w:ascii="Times New Roman" w:hAnsi="Times New Roman" w:cs="Times New Roman"/>
                <w:noProof/>
                <w:color w:val="000000"/>
                <w:sz w:val="24"/>
                <w:szCs w:val="24"/>
                <w:lang w:val="kk-KZ" w:eastAsia="ru-RU"/>
              </w:rPr>
              <w:t>Керует жанындағы жаттығулар</w:t>
            </w:r>
          </w:p>
          <w:p w:rsidR="00237D98" w:rsidRPr="00237D98" w:rsidRDefault="00237D98" w:rsidP="00237D98">
            <w:pPr>
              <w:spacing w:after="0" w:line="240" w:lineRule="auto"/>
              <w:rPr>
                <w:rFonts w:ascii="Times New Roman" w:hAnsi="Times New Roman" w:cs="Times New Roman"/>
                <w:noProof/>
                <w:color w:val="000000"/>
                <w:sz w:val="24"/>
                <w:szCs w:val="24"/>
                <w:lang w:val="kk-KZ" w:eastAsia="ru-RU"/>
              </w:rPr>
            </w:pPr>
            <w:r w:rsidRPr="00237D98">
              <w:rPr>
                <w:rFonts w:ascii="Times New Roman" w:hAnsi="Times New Roman" w:cs="Times New Roman"/>
                <w:noProof/>
                <w:color w:val="111111"/>
                <w:sz w:val="24"/>
                <w:szCs w:val="24"/>
                <w:lang w:val="kk-KZ" w:eastAsia="ru-RU"/>
              </w:rPr>
              <w:t>Бойымызды жазайық.</w:t>
            </w:r>
            <w:r w:rsidRPr="00237D98">
              <w:rPr>
                <w:rFonts w:ascii="Times New Roman" w:hAnsi="Times New Roman" w:cs="Times New Roman"/>
                <w:noProof/>
                <w:color w:val="111111"/>
                <w:sz w:val="24"/>
                <w:szCs w:val="24"/>
                <w:lang w:val="kk-KZ" w:eastAsia="ru-RU"/>
              </w:rPr>
              <w:br/>
              <w:t>Қолымызды созайық</w:t>
            </w:r>
            <w:r w:rsidRPr="00237D98">
              <w:rPr>
                <w:rFonts w:ascii="Times New Roman" w:hAnsi="Times New Roman" w:cs="Times New Roman"/>
                <w:noProof/>
                <w:color w:val="111111"/>
                <w:sz w:val="24"/>
                <w:szCs w:val="24"/>
                <w:lang w:val="kk-KZ" w:eastAsia="ru-RU"/>
              </w:rPr>
              <w:br/>
              <w:t>Жаттығулар жасайық,</w:t>
            </w:r>
            <w:r w:rsidRPr="00237D98">
              <w:rPr>
                <w:rFonts w:ascii="Times New Roman" w:hAnsi="Times New Roman" w:cs="Times New Roman"/>
                <w:noProof/>
                <w:color w:val="111111"/>
                <w:sz w:val="24"/>
                <w:szCs w:val="24"/>
                <w:lang w:val="kk-KZ" w:eastAsia="ru-RU"/>
              </w:rPr>
              <w:br/>
              <w:t>Ұйқымызды ашайық.</w:t>
            </w:r>
          </w:p>
          <w:p w:rsidR="00237D98" w:rsidRPr="00237D98" w:rsidRDefault="00237D98" w:rsidP="00237D98">
            <w:pPr>
              <w:spacing w:after="0" w:line="240" w:lineRule="auto"/>
              <w:rPr>
                <w:rFonts w:ascii="Times New Roman" w:hAnsi="Times New Roman" w:cs="Times New Roman"/>
                <w:noProof/>
                <w:sz w:val="24"/>
                <w:szCs w:val="24"/>
                <w:lang w:val="kk-KZ" w:eastAsia="ru-RU"/>
              </w:rPr>
            </w:pPr>
          </w:p>
        </w:tc>
        <w:tc>
          <w:tcPr>
            <w:tcW w:w="3441" w:type="dxa"/>
            <w:gridSpan w:val="8"/>
          </w:tcPr>
          <w:p w:rsidR="00237D98" w:rsidRPr="00237D98" w:rsidRDefault="00237D98" w:rsidP="00237D98">
            <w:pPr>
              <w:spacing w:after="0" w:line="240" w:lineRule="auto"/>
              <w:rPr>
                <w:rFonts w:ascii="Times New Roman" w:hAnsi="Times New Roman" w:cs="Times New Roman"/>
                <w:b/>
                <w:noProof/>
                <w:color w:val="000000"/>
                <w:sz w:val="24"/>
                <w:szCs w:val="24"/>
                <w:lang w:val="kk-KZ" w:eastAsia="ru-RU"/>
              </w:rPr>
            </w:pPr>
            <w:r w:rsidRPr="00237D98">
              <w:rPr>
                <w:rFonts w:ascii="Times New Roman" w:hAnsi="Times New Roman" w:cs="Times New Roman"/>
                <w:b/>
                <w:noProof/>
                <w:color w:val="000000"/>
                <w:sz w:val="24"/>
                <w:szCs w:val="24"/>
                <w:lang w:val="kk-KZ" w:eastAsia="ru-RU"/>
              </w:rPr>
              <w:t>Жаттығу кешені № 11</w:t>
            </w:r>
          </w:p>
          <w:p w:rsidR="00237D98" w:rsidRPr="00237D98" w:rsidRDefault="00237D98" w:rsidP="00237D98">
            <w:pPr>
              <w:spacing w:after="0" w:line="240" w:lineRule="auto"/>
              <w:rPr>
                <w:rFonts w:ascii="Times New Roman" w:hAnsi="Times New Roman" w:cs="Times New Roman"/>
                <w:noProof/>
                <w:color w:val="000000"/>
                <w:sz w:val="24"/>
                <w:szCs w:val="24"/>
                <w:lang w:val="kk-KZ" w:eastAsia="ru-RU"/>
              </w:rPr>
            </w:pPr>
            <w:r w:rsidRPr="00237D98">
              <w:rPr>
                <w:rFonts w:ascii="Times New Roman" w:hAnsi="Times New Roman" w:cs="Times New Roman"/>
                <w:noProof/>
                <w:color w:val="000000"/>
                <w:sz w:val="24"/>
                <w:szCs w:val="24"/>
                <w:lang w:val="kk-KZ" w:eastAsia="ru-RU"/>
              </w:rPr>
              <w:t>Демалуды қалыпқа келтіру</w:t>
            </w:r>
          </w:p>
          <w:p w:rsidR="00237D98" w:rsidRPr="00237D98" w:rsidRDefault="00237D98" w:rsidP="00237D98">
            <w:pPr>
              <w:spacing w:after="0" w:line="240" w:lineRule="auto"/>
              <w:rPr>
                <w:rFonts w:ascii="Times New Roman" w:hAnsi="Times New Roman" w:cs="Times New Roman"/>
                <w:noProof/>
                <w:color w:val="000000"/>
                <w:sz w:val="24"/>
                <w:szCs w:val="24"/>
                <w:lang w:val="kk-KZ" w:eastAsia="ru-RU"/>
              </w:rPr>
            </w:pPr>
            <w:r w:rsidRPr="00237D98">
              <w:rPr>
                <w:rFonts w:ascii="Times New Roman" w:hAnsi="Times New Roman" w:cs="Times New Roman"/>
                <w:noProof/>
                <w:color w:val="000000"/>
                <w:sz w:val="24"/>
                <w:szCs w:val="24"/>
                <w:lang w:val="kk-KZ" w:eastAsia="ru-RU"/>
              </w:rPr>
              <w:t>Тыныс алу жаттығулары.</w:t>
            </w:r>
          </w:p>
          <w:p w:rsidR="00237D98" w:rsidRPr="00237D98" w:rsidRDefault="00237D98" w:rsidP="00237D98">
            <w:pPr>
              <w:spacing w:after="0" w:line="240" w:lineRule="auto"/>
              <w:rPr>
                <w:rFonts w:ascii="Times New Roman" w:hAnsi="Times New Roman" w:cs="Times New Roman"/>
                <w:noProof/>
                <w:color w:val="000000"/>
                <w:sz w:val="24"/>
                <w:szCs w:val="24"/>
                <w:lang w:val="kk-KZ" w:eastAsia="ru-RU"/>
              </w:rPr>
            </w:pPr>
            <w:r w:rsidRPr="00237D98">
              <w:rPr>
                <w:rFonts w:ascii="Times New Roman" w:hAnsi="Times New Roman" w:cs="Times New Roman"/>
                <w:noProof/>
                <w:color w:val="000000"/>
                <w:sz w:val="24"/>
                <w:szCs w:val="24"/>
                <w:lang w:val="kk-KZ" w:eastAsia="ru-RU"/>
              </w:rPr>
              <w:t>Денсаулық ол – шыныққан</w:t>
            </w:r>
            <w:r w:rsidRPr="00237D98">
              <w:rPr>
                <w:rFonts w:ascii="Times New Roman" w:hAnsi="Times New Roman" w:cs="Times New Roman"/>
                <w:noProof/>
                <w:color w:val="000000"/>
                <w:sz w:val="24"/>
                <w:szCs w:val="24"/>
                <w:lang w:val="kk-KZ" w:eastAsia="ru-RU"/>
              </w:rPr>
              <w:br/>
              <w:t>Барлық денең мүшесі.</w:t>
            </w:r>
            <w:r w:rsidRPr="00237D98">
              <w:rPr>
                <w:rFonts w:ascii="Times New Roman" w:hAnsi="Times New Roman" w:cs="Times New Roman"/>
                <w:noProof/>
                <w:color w:val="000000"/>
                <w:sz w:val="24"/>
                <w:szCs w:val="24"/>
                <w:lang w:val="kk-KZ" w:eastAsia="ru-RU"/>
              </w:rPr>
              <w:br/>
              <w:t>Денсаулық ол - тыныққан</w:t>
            </w:r>
            <w:r w:rsidRPr="00237D98">
              <w:rPr>
                <w:rFonts w:ascii="Times New Roman" w:hAnsi="Times New Roman" w:cs="Times New Roman"/>
                <w:noProof/>
                <w:color w:val="000000"/>
                <w:sz w:val="24"/>
                <w:szCs w:val="24"/>
                <w:lang w:val="kk-KZ" w:eastAsia="ru-RU"/>
              </w:rPr>
              <w:br/>
              <w:t>Жүйке тамыр жүйесі.</w:t>
            </w:r>
          </w:p>
          <w:p w:rsidR="00237D98" w:rsidRPr="00237D98" w:rsidRDefault="00237D98" w:rsidP="00237D98">
            <w:pPr>
              <w:spacing w:after="0" w:line="240" w:lineRule="auto"/>
              <w:rPr>
                <w:rFonts w:ascii="Times New Roman" w:hAnsi="Times New Roman" w:cs="Times New Roman"/>
                <w:noProof/>
                <w:color w:val="000000"/>
                <w:sz w:val="24"/>
                <w:szCs w:val="24"/>
                <w:lang w:val="kk-KZ" w:eastAsia="ru-RU"/>
              </w:rPr>
            </w:pPr>
            <w:r w:rsidRPr="00237D98">
              <w:rPr>
                <w:rFonts w:ascii="Times New Roman" w:hAnsi="Times New Roman" w:cs="Times New Roman"/>
                <w:noProof/>
                <w:color w:val="000000"/>
                <w:sz w:val="24"/>
                <w:szCs w:val="24"/>
                <w:lang w:val="kk-KZ" w:eastAsia="ru-RU"/>
              </w:rPr>
              <w:t>«Денсаулығым керемет, жаттығуға рахмет!»</w:t>
            </w:r>
          </w:p>
          <w:p w:rsidR="00237D98" w:rsidRPr="00237D98" w:rsidRDefault="00237D98" w:rsidP="00237D98">
            <w:pPr>
              <w:spacing w:after="0" w:line="240" w:lineRule="auto"/>
              <w:rPr>
                <w:rFonts w:ascii="Times New Roman" w:hAnsi="Times New Roman" w:cs="Times New Roman"/>
                <w:noProof/>
                <w:sz w:val="24"/>
                <w:szCs w:val="24"/>
                <w:lang w:val="kk-KZ" w:eastAsia="ru-RU"/>
              </w:rPr>
            </w:pPr>
          </w:p>
        </w:tc>
      </w:tr>
      <w:tr w:rsidR="00237D98" w:rsidRPr="00237D98" w:rsidTr="00237D98">
        <w:trPr>
          <w:trHeight w:val="390"/>
        </w:trPr>
        <w:tc>
          <w:tcPr>
            <w:tcW w:w="2229" w:type="dxa"/>
            <w:gridSpan w:val="3"/>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Бесін ас</w:t>
            </w:r>
          </w:p>
        </w:tc>
        <w:tc>
          <w:tcPr>
            <w:tcW w:w="848" w:type="dxa"/>
            <w:gridSpan w:val="2"/>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15:30—</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lastRenderedPageBreak/>
              <w:t>15:50</w:t>
            </w:r>
          </w:p>
        </w:tc>
        <w:tc>
          <w:tcPr>
            <w:tcW w:w="13367" w:type="dxa"/>
            <w:gridSpan w:val="30"/>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lastRenderedPageBreak/>
              <w:t>Дастархан басындағы әдептілікке үйрету, тамақты тауысып жеуге, сүттің, айранның, ірімшіктің, пайдасы туралы әңгімелесу</w:t>
            </w:r>
          </w:p>
          <w:p w:rsidR="00237D98" w:rsidRPr="00237D98" w:rsidRDefault="00237D98" w:rsidP="00237D98">
            <w:pPr>
              <w:spacing w:after="0" w:line="240" w:lineRule="auto"/>
              <w:rPr>
                <w:rFonts w:ascii="Times New Roman" w:hAnsi="Times New Roman" w:cs="Times New Roman"/>
                <w:b/>
                <w:noProof/>
                <w:sz w:val="24"/>
                <w:szCs w:val="24"/>
                <w:lang w:val="kk-KZ" w:eastAsia="ru-RU"/>
              </w:rPr>
            </w:pPr>
            <w:r w:rsidRPr="00237D98">
              <w:rPr>
                <w:rFonts w:ascii="Times New Roman" w:hAnsi="Times New Roman" w:cs="Times New Roman"/>
                <w:b/>
                <w:noProof/>
                <w:sz w:val="24"/>
                <w:szCs w:val="24"/>
                <w:lang w:val="kk-KZ" w:eastAsia="ru-RU"/>
              </w:rPr>
              <w:t>Қол жуу   Ойын жаттығуы</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lastRenderedPageBreak/>
              <w:t>Сылдырлайды мөлдір су,</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Мөлдір суға қолынды жу</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Жуынсан сен әрдайым,</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Таза бетін маңдайын</w:t>
            </w:r>
          </w:p>
          <w:p w:rsidR="00237D98" w:rsidRPr="00237D98" w:rsidRDefault="00237D98" w:rsidP="00237D98">
            <w:pPr>
              <w:spacing w:after="0" w:line="240" w:lineRule="auto"/>
              <w:rPr>
                <w:rFonts w:ascii="Times New Roman" w:hAnsi="Times New Roman" w:cs="Times New Roman"/>
                <w:noProof/>
                <w:sz w:val="24"/>
                <w:szCs w:val="24"/>
                <w:lang w:val="kk-KZ" w:eastAsia="ru-RU"/>
              </w:rPr>
            </w:pPr>
          </w:p>
        </w:tc>
      </w:tr>
      <w:tr w:rsidR="00237D98" w:rsidRPr="00237D98" w:rsidTr="00237D98">
        <w:trPr>
          <w:trHeight w:val="390"/>
        </w:trPr>
        <w:tc>
          <w:tcPr>
            <w:tcW w:w="2229" w:type="dxa"/>
            <w:gridSpan w:val="3"/>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lastRenderedPageBreak/>
              <w:t>Ойындар, дербес әрекет</w:t>
            </w:r>
          </w:p>
        </w:tc>
        <w:tc>
          <w:tcPr>
            <w:tcW w:w="848" w:type="dxa"/>
            <w:gridSpan w:val="2"/>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15:50-16:50</w:t>
            </w:r>
          </w:p>
        </w:tc>
        <w:tc>
          <w:tcPr>
            <w:tcW w:w="2017" w:type="dxa"/>
            <w:gridSpan w:val="3"/>
          </w:tcPr>
          <w:p w:rsidR="00237D98" w:rsidRPr="00237D98" w:rsidRDefault="00237D98" w:rsidP="00237D98">
            <w:pPr>
              <w:spacing w:after="0" w:line="240" w:lineRule="auto"/>
              <w:rPr>
                <w:rFonts w:ascii="Times New Roman" w:hAnsi="Times New Roman" w:cs="Times New Roman"/>
                <w:noProof/>
                <w:sz w:val="24"/>
                <w:szCs w:val="24"/>
                <w:lang w:val="kk-KZ"/>
              </w:rPr>
            </w:pPr>
            <w:r w:rsidRPr="00237D98">
              <w:rPr>
                <w:rFonts w:ascii="Times New Roman" w:hAnsi="Times New Roman" w:cs="Times New Roman"/>
                <w:noProof/>
                <w:sz w:val="24"/>
                <w:szCs w:val="24"/>
                <w:lang w:val="kk-KZ"/>
              </w:rPr>
              <w:t>Д/О «Суретші қай жерде қателесті?»</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Мақсаты: Балалардың ойлау қабілетін дамыту,суреттегі  сәйкессіздікті таба алуға үйрету.</w:t>
            </w:r>
          </w:p>
        </w:tc>
        <w:tc>
          <w:tcPr>
            <w:tcW w:w="2941" w:type="dxa"/>
            <w:gridSpan w:val="6"/>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«Пішінді құрастыр»</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Санағыштар  арқылы пішіндерді құрастыруға үйрету. Есте сақтау, көру, ажырату, қабілеттерін дамыту.</w:t>
            </w:r>
          </w:p>
        </w:tc>
        <w:tc>
          <w:tcPr>
            <w:tcW w:w="2697" w:type="dxa"/>
            <w:gridSpan w:val="8"/>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Д/О«Кімде не бар?»</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Мақсаты:Заттардың атауларын дұрыс атап,айта білуге жаттықтыру.</w:t>
            </w:r>
          </w:p>
        </w:tc>
        <w:tc>
          <w:tcPr>
            <w:tcW w:w="2410" w:type="dxa"/>
            <w:gridSpan w:val="7"/>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 xml:space="preserve">Вариатив: Би </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rPr>
              <w:t>(би жетекшесінің жоспарына сәйкес)</w:t>
            </w:r>
          </w:p>
        </w:tc>
        <w:tc>
          <w:tcPr>
            <w:tcW w:w="3302" w:type="dxa"/>
            <w:gridSpan w:val="6"/>
          </w:tcPr>
          <w:p w:rsidR="00237D98" w:rsidRPr="00237D98" w:rsidRDefault="00237D98" w:rsidP="00237D98">
            <w:pPr>
              <w:spacing w:after="0" w:line="240" w:lineRule="auto"/>
              <w:rPr>
                <w:rFonts w:ascii="Times New Roman" w:hAnsi="Times New Roman" w:cs="Times New Roman"/>
                <w:noProof/>
                <w:sz w:val="24"/>
                <w:szCs w:val="24"/>
                <w:lang w:val="kk-KZ"/>
              </w:rPr>
            </w:pPr>
            <w:r w:rsidRPr="00237D98">
              <w:rPr>
                <w:rFonts w:ascii="Times New Roman" w:hAnsi="Times New Roman" w:cs="Times New Roman"/>
                <w:noProof/>
                <w:sz w:val="24"/>
                <w:szCs w:val="24"/>
                <w:lang w:val="kk-KZ"/>
              </w:rPr>
              <w:t>Д/О: «Ауда, жерде, суда »</w:t>
            </w:r>
          </w:p>
          <w:p w:rsidR="00237D98" w:rsidRPr="00237D98" w:rsidRDefault="00237D98" w:rsidP="00237D98">
            <w:pPr>
              <w:spacing w:after="0" w:line="240" w:lineRule="auto"/>
              <w:rPr>
                <w:rFonts w:ascii="Times New Roman" w:hAnsi="Times New Roman" w:cs="Times New Roman"/>
                <w:noProof/>
                <w:sz w:val="24"/>
                <w:szCs w:val="24"/>
                <w:lang w:val="kk-KZ"/>
              </w:rPr>
            </w:pPr>
            <w:r w:rsidRPr="00237D98">
              <w:rPr>
                <w:rFonts w:ascii="Times New Roman" w:hAnsi="Times New Roman" w:cs="Times New Roman"/>
                <w:noProof/>
                <w:sz w:val="24"/>
                <w:szCs w:val="24"/>
                <w:lang w:val="kk-KZ"/>
              </w:rPr>
              <w:t>Мақсаты: Көлік түрлерін ажыратуға үйрету. Сөздік қорын молайту.</w:t>
            </w:r>
          </w:p>
          <w:p w:rsidR="00237D98" w:rsidRPr="00237D98" w:rsidRDefault="00237D98" w:rsidP="00237D98">
            <w:pPr>
              <w:spacing w:after="0" w:line="240" w:lineRule="auto"/>
              <w:rPr>
                <w:rFonts w:ascii="Times New Roman" w:hAnsi="Times New Roman" w:cs="Times New Roman"/>
                <w:noProof/>
                <w:sz w:val="24"/>
                <w:szCs w:val="24"/>
                <w:lang w:val="kk-KZ" w:eastAsia="ru-RU"/>
              </w:rPr>
            </w:pPr>
          </w:p>
        </w:tc>
      </w:tr>
      <w:tr w:rsidR="00237D98" w:rsidRPr="00237D98" w:rsidTr="00237D98">
        <w:trPr>
          <w:trHeight w:val="1831"/>
        </w:trPr>
        <w:tc>
          <w:tcPr>
            <w:tcW w:w="2229" w:type="dxa"/>
            <w:gridSpan w:val="3"/>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Балалардың жеке даму картасына сәйкес жеке жұмыс</w:t>
            </w:r>
          </w:p>
        </w:tc>
        <w:tc>
          <w:tcPr>
            <w:tcW w:w="848" w:type="dxa"/>
            <w:gridSpan w:val="2"/>
          </w:tcPr>
          <w:p w:rsidR="00237D98" w:rsidRPr="00237D98" w:rsidRDefault="00237D98" w:rsidP="00237D98">
            <w:pPr>
              <w:spacing w:after="0" w:line="240" w:lineRule="auto"/>
              <w:rPr>
                <w:rFonts w:ascii="Times New Roman" w:hAnsi="Times New Roman" w:cs="Times New Roman"/>
                <w:noProof/>
                <w:sz w:val="24"/>
                <w:szCs w:val="24"/>
                <w:lang w:val="kk-KZ" w:eastAsia="ru-RU"/>
              </w:rPr>
            </w:pPr>
          </w:p>
        </w:tc>
        <w:tc>
          <w:tcPr>
            <w:tcW w:w="2017" w:type="dxa"/>
            <w:gridSpan w:val="3"/>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«Кішкентай  құлыңшақ»</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Мақсаты:Кеңістікті бағдарлауды қалыптастыру. (Мансұр,Али,Ерасыл)</w:t>
            </w:r>
          </w:p>
        </w:tc>
        <w:tc>
          <w:tcPr>
            <w:tcW w:w="2941" w:type="dxa"/>
            <w:gridSpan w:val="6"/>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«Оюды жалғастыр»</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Мақсаты: Қағаздан қолын алмай суретті жалғастыру.Ұсақ қол маторикасын дамыту.</w:t>
            </w:r>
          </w:p>
          <w:p w:rsidR="00237D98" w:rsidRPr="00237D98" w:rsidRDefault="00237D98" w:rsidP="00237D98">
            <w:pPr>
              <w:spacing w:after="0" w:line="240" w:lineRule="auto"/>
              <w:rPr>
                <w:rFonts w:ascii="Times New Roman" w:hAnsi="Times New Roman" w:cs="Times New Roman"/>
                <w:noProof/>
                <w:sz w:val="24"/>
                <w:szCs w:val="24"/>
                <w:lang w:val="kk-KZ" w:eastAsia="ru-RU"/>
              </w:rPr>
            </w:pPr>
          </w:p>
          <w:p w:rsidR="00237D98" w:rsidRPr="00237D98" w:rsidRDefault="009F5CAA" w:rsidP="00237D98">
            <w:pPr>
              <w:spacing w:after="0" w:line="240" w:lineRule="auto"/>
              <w:rPr>
                <w:rFonts w:ascii="Times New Roman" w:hAnsi="Times New Roman" w:cs="Times New Roman"/>
                <w:noProof/>
                <w:sz w:val="24"/>
                <w:szCs w:val="24"/>
                <w:lang w:val="kk-KZ" w:eastAsia="ru-RU"/>
              </w:rPr>
            </w:pPr>
            <w:r>
              <w:rPr>
                <w:rFonts w:ascii="Times New Roman" w:hAnsi="Times New Roman" w:cs="Times New Roman"/>
                <w:noProof/>
                <w:sz w:val="24"/>
                <w:szCs w:val="24"/>
                <w:lang w:val="kk-KZ" w:eastAsia="ru-RU"/>
              </w:rPr>
              <w:t>(</w:t>
            </w:r>
            <w:r w:rsidR="00237D98" w:rsidRPr="00237D98">
              <w:rPr>
                <w:rFonts w:ascii="Times New Roman" w:hAnsi="Times New Roman" w:cs="Times New Roman"/>
                <w:noProof/>
                <w:sz w:val="24"/>
                <w:szCs w:val="24"/>
                <w:lang w:val="kk-KZ" w:eastAsia="ru-RU"/>
              </w:rPr>
              <w:t>Амира,Амиржан)</w:t>
            </w:r>
          </w:p>
        </w:tc>
        <w:tc>
          <w:tcPr>
            <w:tcW w:w="2697" w:type="dxa"/>
            <w:gridSpan w:val="8"/>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 xml:space="preserve">Лепбукпен жұмыс </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«Көктем»мезгілі  туралы сурет бойынша әңгімелеу</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Мақсаты: Байланыстырып сөйлеуге, әңгіме құруға үйрету.</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(Нұрмади,Айсұлтан)</w:t>
            </w:r>
          </w:p>
        </w:tc>
        <w:tc>
          <w:tcPr>
            <w:tcW w:w="2410" w:type="dxa"/>
            <w:gridSpan w:val="7"/>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Дидактикалық ойын «Кімнің киімі?»</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Мақсаты: Балалардың маусымдық киім туралы түсініктерін кеңейту.</w:t>
            </w:r>
          </w:p>
          <w:p w:rsidR="00237D98" w:rsidRPr="00237D98" w:rsidRDefault="00237D98" w:rsidP="00237D98">
            <w:pPr>
              <w:spacing w:after="0" w:line="240" w:lineRule="auto"/>
              <w:rPr>
                <w:rFonts w:ascii="Times New Roman" w:hAnsi="Times New Roman" w:cs="Times New Roman"/>
                <w:noProof/>
                <w:sz w:val="24"/>
                <w:szCs w:val="24"/>
                <w:lang w:val="kk-KZ"/>
              </w:rPr>
            </w:pPr>
            <w:r w:rsidRPr="00237D98">
              <w:rPr>
                <w:rFonts w:ascii="Times New Roman" w:hAnsi="Times New Roman" w:cs="Times New Roman"/>
                <w:noProof/>
                <w:sz w:val="24"/>
                <w:szCs w:val="24"/>
                <w:lang w:val="kk-KZ" w:eastAsia="ru-RU"/>
              </w:rPr>
              <w:t>(Ерасыл,Сафинур)</w:t>
            </w:r>
          </w:p>
        </w:tc>
        <w:tc>
          <w:tcPr>
            <w:tcW w:w="3302" w:type="dxa"/>
            <w:gridSpan w:val="6"/>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«Көңілді портрет»</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 xml:space="preserve">Шарты: Экран бетіне досынның бейнесін салу. </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Мақсаты:Кеңістікті бағдарлау. Ұсақ қол маторикасын дамыту.</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(Амирхан,Аймира)</w:t>
            </w:r>
          </w:p>
        </w:tc>
      </w:tr>
      <w:tr w:rsidR="00237D98" w:rsidRPr="00237D98" w:rsidTr="00237D98">
        <w:trPr>
          <w:trHeight w:val="390"/>
        </w:trPr>
        <w:tc>
          <w:tcPr>
            <w:tcW w:w="2229" w:type="dxa"/>
            <w:gridSpan w:val="3"/>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Кешкі ас</w:t>
            </w:r>
          </w:p>
          <w:p w:rsidR="00237D98" w:rsidRPr="00237D98" w:rsidRDefault="00237D98" w:rsidP="00237D98">
            <w:pPr>
              <w:spacing w:after="0" w:line="240" w:lineRule="auto"/>
              <w:rPr>
                <w:rFonts w:ascii="Times New Roman" w:hAnsi="Times New Roman" w:cs="Times New Roman"/>
                <w:noProof/>
                <w:sz w:val="24"/>
                <w:szCs w:val="24"/>
                <w:lang w:val="kk-KZ" w:eastAsia="ru-RU"/>
              </w:rPr>
            </w:pPr>
          </w:p>
        </w:tc>
        <w:tc>
          <w:tcPr>
            <w:tcW w:w="848" w:type="dxa"/>
            <w:gridSpan w:val="2"/>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16:50-17:10</w:t>
            </w:r>
          </w:p>
          <w:p w:rsidR="00237D98" w:rsidRPr="00237D98" w:rsidRDefault="00237D98" w:rsidP="00237D98">
            <w:pPr>
              <w:spacing w:after="0" w:line="240" w:lineRule="auto"/>
              <w:rPr>
                <w:rFonts w:ascii="Times New Roman" w:hAnsi="Times New Roman" w:cs="Times New Roman"/>
                <w:noProof/>
                <w:sz w:val="24"/>
                <w:szCs w:val="24"/>
                <w:lang w:val="kk-KZ" w:eastAsia="ru-RU"/>
              </w:rPr>
            </w:pPr>
          </w:p>
        </w:tc>
        <w:tc>
          <w:tcPr>
            <w:tcW w:w="13367" w:type="dxa"/>
            <w:gridSpan w:val="30"/>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Қол жуу.</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 xml:space="preserve">Гигиеналық шараларды орындап асқа отыру. </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Ас болсын!</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 xml:space="preserve">Дұрыс тамақтану, майлықты дұрыс қолдана білу дағдыларын қадағалап отыру.  </w:t>
            </w:r>
          </w:p>
        </w:tc>
      </w:tr>
      <w:tr w:rsidR="00237D98" w:rsidRPr="00237D98" w:rsidTr="00237D98">
        <w:trPr>
          <w:trHeight w:val="390"/>
        </w:trPr>
        <w:tc>
          <w:tcPr>
            <w:tcW w:w="2229" w:type="dxa"/>
            <w:gridSpan w:val="3"/>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Серуенге дайындық</w:t>
            </w:r>
          </w:p>
        </w:tc>
        <w:tc>
          <w:tcPr>
            <w:tcW w:w="848" w:type="dxa"/>
            <w:gridSpan w:val="2"/>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17:10</w:t>
            </w:r>
          </w:p>
        </w:tc>
        <w:tc>
          <w:tcPr>
            <w:tcW w:w="13367" w:type="dxa"/>
            <w:gridSpan w:val="30"/>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Киімдерді реттілікті сақтап дұрыс киінуге үйрету, жылы дұрыс киінудің адам денсаулығына пайдасы туралы әңгімелесу</w:t>
            </w:r>
          </w:p>
        </w:tc>
      </w:tr>
      <w:tr w:rsidR="00237D98" w:rsidRPr="00237D98" w:rsidTr="00237D98">
        <w:trPr>
          <w:trHeight w:val="390"/>
        </w:trPr>
        <w:tc>
          <w:tcPr>
            <w:tcW w:w="2229" w:type="dxa"/>
            <w:gridSpan w:val="3"/>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Серуен</w:t>
            </w:r>
          </w:p>
        </w:tc>
        <w:tc>
          <w:tcPr>
            <w:tcW w:w="848" w:type="dxa"/>
            <w:gridSpan w:val="2"/>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17.10-17.40</w:t>
            </w:r>
          </w:p>
        </w:tc>
        <w:tc>
          <w:tcPr>
            <w:tcW w:w="1983" w:type="dxa"/>
            <w:gridSpan w:val="2"/>
          </w:tcPr>
          <w:p w:rsidR="00237D98" w:rsidRPr="00237D98" w:rsidRDefault="00237D98" w:rsidP="00237D98">
            <w:pPr>
              <w:spacing w:after="0" w:line="240" w:lineRule="auto"/>
              <w:rPr>
                <w:rFonts w:ascii="Times New Roman" w:hAnsi="Times New Roman" w:cs="Times New Roman"/>
                <w:b/>
                <w:noProof/>
                <w:sz w:val="24"/>
                <w:szCs w:val="24"/>
                <w:lang w:val="kk-KZ" w:eastAsia="ru-RU"/>
              </w:rPr>
            </w:pPr>
            <w:r w:rsidRPr="00237D98">
              <w:rPr>
                <w:rFonts w:ascii="Times New Roman" w:hAnsi="Times New Roman" w:cs="Times New Roman"/>
                <w:b/>
                <w:noProof/>
                <w:sz w:val="24"/>
                <w:szCs w:val="24"/>
                <w:lang w:val="kk-KZ" w:eastAsia="ru-RU"/>
              </w:rPr>
              <w:t>Серуен  №8</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 xml:space="preserve">Кешкі ауа райын бақылау: Кимылды ойын: «Күн мен түн» </w:t>
            </w:r>
            <w:r w:rsidRPr="00237D98">
              <w:rPr>
                <w:rFonts w:ascii="Times New Roman" w:hAnsi="Times New Roman" w:cs="Times New Roman"/>
                <w:noProof/>
                <w:sz w:val="24"/>
                <w:szCs w:val="24"/>
                <w:lang w:val="kk-KZ" w:eastAsia="ru-RU"/>
              </w:rPr>
              <w:lastRenderedPageBreak/>
              <w:t>Мақсаты: Бір біріне кедергі келтірмей ойнауға жаттықтыру.</w:t>
            </w:r>
          </w:p>
        </w:tc>
        <w:tc>
          <w:tcPr>
            <w:tcW w:w="2981" w:type="dxa"/>
            <w:gridSpan w:val="8"/>
          </w:tcPr>
          <w:p w:rsidR="00237D98" w:rsidRPr="00237D98" w:rsidRDefault="00237D98" w:rsidP="00237D98">
            <w:pPr>
              <w:spacing w:after="0" w:line="240" w:lineRule="auto"/>
              <w:rPr>
                <w:rFonts w:ascii="Times New Roman" w:hAnsi="Times New Roman" w:cs="Times New Roman"/>
                <w:b/>
                <w:noProof/>
                <w:sz w:val="24"/>
                <w:szCs w:val="24"/>
                <w:lang w:val="kk-KZ" w:eastAsia="ru-RU"/>
              </w:rPr>
            </w:pPr>
            <w:r w:rsidRPr="00237D98">
              <w:rPr>
                <w:rFonts w:ascii="Times New Roman" w:hAnsi="Times New Roman" w:cs="Times New Roman"/>
                <w:b/>
                <w:noProof/>
                <w:sz w:val="24"/>
                <w:szCs w:val="24"/>
                <w:lang w:val="kk-KZ" w:eastAsia="ru-RU"/>
              </w:rPr>
              <w:lastRenderedPageBreak/>
              <w:t>Серуен  №15</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Желдің соғу бағытын бақылау</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 xml:space="preserve"> Қимылды ойын: «Мысық пен торғайлар» </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lastRenderedPageBreak/>
              <w:t>Мақсаты: Бір біріне кедергі келтірмей жүгіруге жаттықтыру.</w:t>
            </w:r>
          </w:p>
        </w:tc>
        <w:tc>
          <w:tcPr>
            <w:tcW w:w="2665" w:type="dxa"/>
            <w:gridSpan w:val="6"/>
          </w:tcPr>
          <w:p w:rsidR="00237D98" w:rsidRPr="00237D98" w:rsidRDefault="00237D98" w:rsidP="00237D98">
            <w:pPr>
              <w:spacing w:after="0" w:line="240" w:lineRule="auto"/>
              <w:rPr>
                <w:rFonts w:ascii="Times New Roman" w:hAnsi="Times New Roman" w:cs="Times New Roman"/>
                <w:b/>
                <w:noProof/>
                <w:sz w:val="24"/>
                <w:szCs w:val="24"/>
                <w:lang w:val="kk-KZ" w:eastAsia="ru-RU"/>
              </w:rPr>
            </w:pPr>
            <w:r w:rsidRPr="00237D98">
              <w:rPr>
                <w:rFonts w:ascii="Times New Roman" w:hAnsi="Times New Roman" w:cs="Times New Roman"/>
                <w:b/>
                <w:noProof/>
                <w:sz w:val="24"/>
                <w:szCs w:val="24"/>
                <w:lang w:val="kk-KZ" w:eastAsia="ru-RU"/>
              </w:rPr>
              <w:lastRenderedPageBreak/>
              <w:t>Серуен  №10</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Алаңдағы ағаштардағы  бақылау:</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 xml:space="preserve"> Қимылды ойын: «Біз көңілді балалармыз» </w:t>
            </w:r>
            <w:r w:rsidRPr="00237D98">
              <w:rPr>
                <w:rFonts w:ascii="Times New Roman" w:hAnsi="Times New Roman" w:cs="Times New Roman"/>
                <w:noProof/>
                <w:sz w:val="24"/>
                <w:szCs w:val="24"/>
                <w:lang w:val="kk-KZ" w:eastAsia="ru-RU"/>
              </w:rPr>
              <w:lastRenderedPageBreak/>
              <w:t>Мақсаты: Қимыл белсенділігіне, ептілікке, татулыққа,достыққа тәрбиелеу.</w:t>
            </w:r>
          </w:p>
        </w:tc>
        <w:tc>
          <w:tcPr>
            <w:tcW w:w="2426" w:type="dxa"/>
            <w:gridSpan w:val="7"/>
          </w:tcPr>
          <w:p w:rsidR="00237D98" w:rsidRPr="00237D98" w:rsidRDefault="00237D98" w:rsidP="00237D98">
            <w:pPr>
              <w:spacing w:after="0" w:line="240" w:lineRule="auto"/>
              <w:rPr>
                <w:rFonts w:ascii="Times New Roman" w:hAnsi="Times New Roman" w:cs="Times New Roman"/>
                <w:b/>
                <w:noProof/>
                <w:sz w:val="24"/>
                <w:szCs w:val="24"/>
                <w:lang w:val="kk-KZ" w:eastAsia="ru-RU"/>
              </w:rPr>
            </w:pPr>
            <w:r w:rsidRPr="00237D98">
              <w:rPr>
                <w:rFonts w:ascii="Times New Roman" w:hAnsi="Times New Roman" w:cs="Times New Roman"/>
                <w:b/>
                <w:noProof/>
                <w:sz w:val="24"/>
                <w:szCs w:val="24"/>
                <w:lang w:val="kk-KZ" w:eastAsia="ru-RU"/>
              </w:rPr>
              <w:lastRenderedPageBreak/>
              <w:t>Серуен №19</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 xml:space="preserve">Ауладағы  құстарды бақылау: </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 xml:space="preserve">Қимылды ойын: «Жасырынбақ» </w:t>
            </w:r>
            <w:r w:rsidRPr="00237D98">
              <w:rPr>
                <w:rFonts w:ascii="Times New Roman" w:hAnsi="Times New Roman" w:cs="Times New Roman"/>
                <w:noProof/>
                <w:sz w:val="24"/>
                <w:szCs w:val="24"/>
                <w:lang w:val="kk-KZ" w:eastAsia="ru-RU"/>
              </w:rPr>
              <w:lastRenderedPageBreak/>
              <w:t>Мақсаты: ойын қимылдары арқылы жылдамдыққа, ептілікке, қырағылыққа баулу</w:t>
            </w:r>
          </w:p>
        </w:tc>
        <w:tc>
          <w:tcPr>
            <w:tcW w:w="3312" w:type="dxa"/>
            <w:gridSpan w:val="7"/>
          </w:tcPr>
          <w:p w:rsidR="00237D98" w:rsidRPr="00237D98" w:rsidRDefault="00237D98" w:rsidP="00237D98">
            <w:pPr>
              <w:spacing w:after="0" w:line="240" w:lineRule="auto"/>
              <w:rPr>
                <w:rFonts w:ascii="Times New Roman" w:hAnsi="Times New Roman" w:cs="Times New Roman"/>
                <w:b/>
                <w:noProof/>
                <w:sz w:val="24"/>
                <w:szCs w:val="24"/>
                <w:lang w:val="kk-KZ" w:eastAsia="ru-RU"/>
              </w:rPr>
            </w:pPr>
            <w:r w:rsidRPr="00237D98">
              <w:rPr>
                <w:rFonts w:ascii="Times New Roman" w:hAnsi="Times New Roman" w:cs="Times New Roman"/>
                <w:b/>
                <w:noProof/>
                <w:sz w:val="24"/>
                <w:szCs w:val="24"/>
                <w:lang w:val="kk-KZ" w:eastAsia="ru-RU"/>
              </w:rPr>
              <w:lastRenderedPageBreak/>
              <w:t>Серуен №12</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 xml:space="preserve">Аспанды бақылау: Қимылды ойын: «Кім екен?» </w:t>
            </w:r>
          </w:p>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Мақсаты:Бірін бірін даусынан табуға үйрету.</w:t>
            </w:r>
          </w:p>
        </w:tc>
      </w:tr>
      <w:tr w:rsidR="00237D98" w:rsidRPr="00237D98" w:rsidTr="00237D98">
        <w:trPr>
          <w:trHeight w:val="390"/>
        </w:trPr>
        <w:tc>
          <w:tcPr>
            <w:tcW w:w="2229" w:type="dxa"/>
            <w:gridSpan w:val="3"/>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lastRenderedPageBreak/>
              <w:t>Балалард ың үйге қайтуы</w:t>
            </w:r>
          </w:p>
        </w:tc>
        <w:tc>
          <w:tcPr>
            <w:tcW w:w="848" w:type="dxa"/>
            <w:gridSpan w:val="2"/>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18.00</w:t>
            </w:r>
          </w:p>
        </w:tc>
        <w:tc>
          <w:tcPr>
            <w:tcW w:w="1983" w:type="dxa"/>
            <w:gridSpan w:val="2"/>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Ата-аналармен балалардың жағдайы, көңіл күйі туралы әңгімелесу</w:t>
            </w:r>
          </w:p>
        </w:tc>
        <w:tc>
          <w:tcPr>
            <w:tcW w:w="2975" w:type="dxa"/>
            <w:gridSpan w:val="7"/>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Ата-аналарға ескерту: Таңғы қабылдау кезінде «Ashyq»қосымшасына кіріп,бетперде киюлерін ескертіп айту</w:t>
            </w:r>
          </w:p>
        </w:tc>
        <w:tc>
          <w:tcPr>
            <w:tcW w:w="2697" w:type="dxa"/>
            <w:gridSpan w:val="8"/>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Ата-аналарға кеңес: «Балабақшаның күн тәртібін сақтай отырып,уақытылы келу»</w:t>
            </w:r>
          </w:p>
        </w:tc>
        <w:tc>
          <w:tcPr>
            <w:tcW w:w="2410" w:type="dxa"/>
            <w:gridSpan w:val="7"/>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Ата-аналарға кеңес: «Баланың үйдегі күн тәртібін ұйымдастыру»</w:t>
            </w:r>
          </w:p>
        </w:tc>
        <w:tc>
          <w:tcPr>
            <w:tcW w:w="3302" w:type="dxa"/>
            <w:gridSpan w:val="6"/>
          </w:tcPr>
          <w:p w:rsidR="00237D98" w:rsidRPr="00237D98" w:rsidRDefault="00237D98" w:rsidP="00237D98">
            <w:pPr>
              <w:spacing w:after="0" w:line="240" w:lineRule="auto"/>
              <w:rPr>
                <w:rFonts w:ascii="Times New Roman" w:hAnsi="Times New Roman" w:cs="Times New Roman"/>
                <w:noProof/>
                <w:sz w:val="24"/>
                <w:szCs w:val="24"/>
                <w:lang w:val="kk-KZ" w:eastAsia="ru-RU"/>
              </w:rPr>
            </w:pPr>
            <w:r w:rsidRPr="00237D98">
              <w:rPr>
                <w:rFonts w:ascii="Times New Roman" w:hAnsi="Times New Roman" w:cs="Times New Roman"/>
                <w:noProof/>
                <w:sz w:val="24"/>
                <w:szCs w:val="24"/>
                <w:lang w:val="kk-KZ" w:eastAsia="ru-RU"/>
              </w:rPr>
              <w:t>Ата-аналарға кеңес: «Баланы көктем мезгіліңде  қалай киіндіру керек?»</w:t>
            </w:r>
          </w:p>
        </w:tc>
      </w:tr>
    </w:tbl>
    <w:p w:rsidR="005C7CE3" w:rsidRDefault="00237D98" w:rsidP="00237D98">
      <w:pPr>
        <w:spacing w:after="0" w:line="240" w:lineRule="auto"/>
        <w:rPr>
          <w:rFonts w:ascii="Times New Roman" w:eastAsia="Calibri" w:hAnsi="Times New Roman" w:cs="Times New Roman"/>
          <w:b/>
          <w:sz w:val="24"/>
          <w:szCs w:val="24"/>
          <w:lang w:val="kk-KZ"/>
        </w:rPr>
      </w:pPr>
      <w:r w:rsidRPr="00237D98">
        <w:rPr>
          <w:rFonts w:ascii="Times New Roman" w:hAnsi="Times New Roman" w:cs="Times New Roman"/>
          <w:b/>
          <w:szCs w:val="24"/>
          <w:lang w:val="kk-KZ" w:bidi="en-US"/>
        </w:rPr>
        <w:t xml:space="preserve">                                                 </w:t>
      </w:r>
      <w:r w:rsidR="00684B74">
        <w:rPr>
          <w:rFonts w:ascii="Times New Roman" w:eastAsia="Calibri" w:hAnsi="Times New Roman" w:cs="Times New Roman"/>
          <w:b/>
          <w:sz w:val="24"/>
          <w:szCs w:val="24"/>
          <w:lang w:val="kk-KZ"/>
        </w:rPr>
        <w:t xml:space="preserve">  </w:t>
      </w:r>
      <w:r w:rsidRPr="00237D98">
        <w:rPr>
          <w:rFonts w:ascii="Times New Roman" w:eastAsia="Calibri" w:hAnsi="Times New Roman" w:cs="Times New Roman"/>
          <w:b/>
          <w:sz w:val="24"/>
          <w:szCs w:val="24"/>
          <w:lang w:val="kk-KZ"/>
        </w:rPr>
        <w:t xml:space="preserve"> </w:t>
      </w:r>
    </w:p>
    <w:p w:rsidR="00237D98" w:rsidRPr="004A0594" w:rsidRDefault="005C7CE3" w:rsidP="00237D9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00237D98" w:rsidRPr="00237D98">
        <w:rPr>
          <w:rFonts w:ascii="Times New Roman" w:eastAsia="Calibri" w:hAnsi="Times New Roman" w:cs="Times New Roman"/>
          <w:b/>
          <w:sz w:val="24"/>
          <w:szCs w:val="24"/>
          <w:lang w:val="kk-KZ"/>
        </w:rPr>
        <w:t xml:space="preserve"> </w:t>
      </w:r>
      <w:r w:rsidR="00237D98" w:rsidRPr="004A0594">
        <w:rPr>
          <w:rFonts w:ascii="Times New Roman" w:eastAsia="Calibri" w:hAnsi="Times New Roman" w:cs="Times New Roman"/>
          <w:b/>
          <w:sz w:val="24"/>
          <w:szCs w:val="24"/>
          <w:lang w:val="kk-KZ"/>
        </w:rPr>
        <w:t xml:space="preserve">МКҚК санаторлық  тобымен «Балдырған»  бөбекжай- бақшасы </w:t>
      </w:r>
    </w:p>
    <w:p w:rsidR="00237D98" w:rsidRPr="004A0594" w:rsidRDefault="00237D98" w:rsidP="00237D98">
      <w:pPr>
        <w:spacing w:after="0" w:line="240" w:lineRule="auto"/>
        <w:rPr>
          <w:rFonts w:ascii="Times New Roman" w:eastAsia="Calibri" w:hAnsi="Times New Roman" w:cs="Times New Roman"/>
          <w:b/>
          <w:sz w:val="24"/>
          <w:szCs w:val="24"/>
          <w:lang w:val="kk-KZ"/>
        </w:rPr>
      </w:pPr>
      <w:r w:rsidRPr="004A0594">
        <w:rPr>
          <w:rFonts w:ascii="Times New Roman" w:eastAsia="Calibri" w:hAnsi="Times New Roman" w:cs="Times New Roman"/>
          <w:b/>
          <w:sz w:val="24"/>
          <w:szCs w:val="24"/>
          <w:lang w:val="kk-KZ"/>
        </w:rPr>
        <w:t xml:space="preserve">                                                                                     « Ертөстік» ересек тобы </w:t>
      </w:r>
    </w:p>
    <w:p w:rsidR="00237D98" w:rsidRPr="004A0594" w:rsidRDefault="00237D98" w:rsidP="00237D98">
      <w:pPr>
        <w:spacing w:after="0" w:line="240" w:lineRule="auto"/>
        <w:rPr>
          <w:rFonts w:ascii="Times New Roman" w:eastAsia="Calibri" w:hAnsi="Times New Roman" w:cs="Times New Roman"/>
          <w:b/>
          <w:sz w:val="24"/>
          <w:szCs w:val="24"/>
          <w:lang w:val="kk-KZ"/>
        </w:rPr>
      </w:pPr>
      <w:r w:rsidRPr="004A0594">
        <w:rPr>
          <w:rFonts w:ascii="Times New Roman" w:eastAsia="Calibri" w:hAnsi="Times New Roman" w:cs="Times New Roman"/>
          <w:sz w:val="24"/>
          <w:szCs w:val="24"/>
          <w:lang w:val="kk-KZ"/>
        </w:rPr>
        <w:t xml:space="preserve">                                                                                           </w:t>
      </w:r>
      <w:r w:rsidRPr="004A0594">
        <w:rPr>
          <w:rFonts w:ascii="Times New Roman" w:eastAsia="Calibri" w:hAnsi="Times New Roman" w:cs="Times New Roman"/>
          <w:b/>
          <w:sz w:val="24"/>
          <w:szCs w:val="24"/>
          <w:lang w:val="kk-KZ"/>
        </w:rPr>
        <w:t>ЦИКЛОГРАММА</w:t>
      </w:r>
    </w:p>
    <w:p w:rsidR="00237D98" w:rsidRPr="004A0594" w:rsidRDefault="00237D98" w:rsidP="00237D98">
      <w:pPr>
        <w:spacing w:after="0" w:line="240" w:lineRule="auto"/>
        <w:rPr>
          <w:rFonts w:ascii="Times New Roman" w:hAnsi="Times New Roman" w:cs="Times New Roman"/>
          <w:sz w:val="24"/>
          <w:szCs w:val="24"/>
          <w:lang w:val="kk-KZ"/>
        </w:rPr>
      </w:pPr>
      <w:r w:rsidRPr="004A0594">
        <w:rPr>
          <w:rFonts w:ascii="Times New Roman" w:eastAsia="Calibri" w:hAnsi="Times New Roman" w:cs="Times New Roman"/>
          <w:b/>
          <w:sz w:val="24"/>
          <w:szCs w:val="24"/>
          <w:lang w:val="kk-KZ"/>
        </w:rPr>
        <w:t>2-апта</w:t>
      </w:r>
      <w:r w:rsidRPr="004A0594">
        <w:rPr>
          <w:rFonts w:ascii="Times New Roman" w:eastAsia="Calibri" w:hAnsi="Times New Roman" w:cs="Times New Roman"/>
          <w:sz w:val="24"/>
          <w:szCs w:val="24"/>
          <w:lang w:val="kk-KZ"/>
        </w:rPr>
        <w:t xml:space="preserve"> (24.03-25.03.22ж)</w:t>
      </w:r>
      <w:r w:rsidRPr="004A0594">
        <w:rPr>
          <w:rFonts w:ascii="Times New Roman" w:hAnsi="Times New Roman" w:cs="Times New Roman"/>
          <w:sz w:val="24"/>
          <w:szCs w:val="24"/>
          <w:lang w:val="kk-KZ"/>
        </w:rPr>
        <w:t xml:space="preserve"> Өтпелі тақырып: «Жылғалардан су ақты»</w:t>
      </w:r>
    </w:p>
    <w:p w:rsidR="00237D98" w:rsidRPr="004A0594" w:rsidRDefault="00237D98" w:rsidP="00237D98">
      <w:pPr>
        <w:spacing w:after="0" w:line="240" w:lineRule="auto"/>
        <w:rPr>
          <w:rFonts w:ascii="Times New Roman" w:hAnsi="Times New Roman" w:cs="Times New Roman"/>
          <w:sz w:val="24"/>
          <w:szCs w:val="24"/>
          <w:lang w:val="kk-KZ"/>
        </w:rPr>
      </w:pPr>
      <w:r w:rsidRPr="004A0594">
        <w:rPr>
          <w:rFonts w:ascii="Times New Roman" w:hAnsi="Times New Roman" w:cs="Times New Roman"/>
          <w:b/>
          <w:sz w:val="24"/>
          <w:szCs w:val="24"/>
          <w:lang w:val="kk-KZ"/>
        </w:rPr>
        <w:t>Мақсаты:</w:t>
      </w:r>
      <w:r w:rsidRPr="004A0594">
        <w:rPr>
          <w:rFonts w:ascii="Times New Roman" w:hAnsi="Times New Roman" w:cs="Times New Roman"/>
          <w:sz w:val="24"/>
          <w:szCs w:val="24"/>
          <w:lang w:val="kk-KZ"/>
        </w:rPr>
        <w:t xml:space="preserve"> Жыл мезгілдерін анықтай білу, көктем белгілерін білу, көктем ерте түскенде қардың еруі, күн көзінің жылуымен оның жылғаларға айналуы, олардың мөлдір өзенге құйылуы, табиғаттың оянуы, алғашқы бәйшешектердің шығуын білу.</w:t>
      </w:r>
    </w:p>
    <w:p w:rsidR="00237D98" w:rsidRPr="004A0594" w:rsidRDefault="00237D98" w:rsidP="00237D98">
      <w:pPr>
        <w:autoSpaceDE w:val="0"/>
        <w:autoSpaceDN w:val="0"/>
        <w:adjustRightInd w:val="0"/>
        <w:spacing w:after="36" w:line="240" w:lineRule="auto"/>
        <w:rPr>
          <w:rFonts w:ascii="Times New Roman" w:eastAsia="Times New Roman" w:hAnsi="Times New Roman" w:cs="Times New Roman"/>
          <w:color w:val="000000"/>
          <w:sz w:val="24"/>
          <w:szCs w:val="24"/>
          <w:lang w:val="kk-KZ"/>
        </w:rPr>
      </w:pPr>
      <w:r w:rsidRPr="004A0594">
        <w:rPr>
          <w:rFonts w:ascii="Times New Roman" w:eastAsia="Calibri" w:hAnsi="Times New Roman" w:cs="Times New Roman"/>
          <w:b/>
          <w:sz w:val="24"/>
          <w:szCs w:val="24"/>
          <w:lang w:val="kk-KZ"/>
        </w:rPr>
        <w:t xml:space="preserve">  Тәрбиешілер: </w:t>
      </w:r>
      <w:r w:rsidRPr="004A0594">
        <w:rPr>
          <w:rFonts w:ascii="Times New Roman" w:eastAsia="Calibri" w:hAnsi="Times New Roman" w:cs="Times New Roman"/>
          <w:sz w:val="24"/>
          <w:szCs w:val="24"/>
          <w:lang w:val="kk-KZ"/>
        </w:rPr>
        <w:t>А.Айтбосынова, А.Аязбаева</w:t>
      </w:r>
    </w:p>
    <w:tbl>
      <w:tblPr>
        <w:tblW w:w="16020" w:type="dxa"/>
        <w:tblInd w:w="-601" w:type="dxa"/>
        <w:shd w:val="clear" w:color="auto" w:fill="FFFFFF"/>
        <w:tblLayout w:type="fixed"/>
        <w:tblCellMar>
          <w:left w:w="0" w:type="dxa"/>
          <w:right w:w="0" w:type="dxa"/>
        </w:tblCellMar>
        <w:tblLook w:val="04A0" w:firstRow="1" w:lastRow="0" w:firstColumn="1" w:lastColumn="0" w:noHBand="0" w:noVBand="1"/>
      </w:tblPr>
      <w:tblGrid>
        <w:gridCol w:w="1482"/>
        <w:gridCol w:w="13"/>
        <w:gridCol w:w="90"/>
        <w:gridCol w:w="15"/>
        <w:gridCol w:w="664"/>
        <w:gridCol w:w="2691"/>
        <w:gridCol w:w="142"/>
        <w:gridCol w:w="145"/>
        <w:gridCol w:w="2263"/>
        <w:gridCol w:w="144"/>
        <w:gridCol w:w="144"/>
        <w:gridCol w:w="138"/>
        <w:gridCol w:w="2269"/>
        <w:gridCol w:w="139"/>
        <w:gridCol w:w="148"/>
        <w:gridCol w:w="423"/>
        <w:gridCol w:w="2126"/>
        <w:gridCol w:w="141"/>
        <w:gridCol w:w="144"/>
        <w:gridCol w:w="285"/>
        <w:gridCol w:w="2414"/>
      </w:tblGrid>
      <w:tr w:rsidR="00237D98" w:rsidRPr="00237D98" w:rsidTr="00237D98">
        <w:trPr>
          <w:trHeight w:val="483"/>
        </w:trPr>
        <w:tc>
          <w:tcPr>
            <w:tcW w:w="1600" w:type="dxa"/>
            <w:gridSpan w:val="4"/>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237D98" w:rsidRPr="009F5CAA" w:rsidRDefault="00237D98" w:rsidP="00237D98">
            <w:pPr>
              <w:spacing w:after="0"/>
              <w:rPr>
                <w:rFonts w:ascii="Times New Roman" w:hAnsi="Times New Roman" w:cs="Times New Roman"/>
                <w:sz w:val="24"/>
                <w:szCs w:val="24"/>
                <w:lang w:val="kk-KZ" w:bidi="en-US"/>
              </w:rPr>
            </w:pPr>
            <w:r w:rsidRPr="009F5CAA">
              <w:rPr>
                <w:rFonts w:ascii="Times New Roman" w:hAnsi="Times New Roman" w:cs="Times New Roman"/>
                <w:b/>
                <w:bCs/>
                <w:sz w:val="24"/>
                <w:szCs w:val="24"/>
                <w:lang w:val="kk-KZ" w:bidi="en-US"/>
              </w:rPr>
              <w:t>Күн тәртiбi</w:t>
            </w:r>
          </w:p>
        </w:tc>
        <w:tc>
          <w:tcPr>
            <w:tcW w:w="664" w:type="dxa"/>
            <w:vMerge w:val="restar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237D98" w:rsidRPr="009F5CAA" w:rsidRDefault="00237D98" w:rsidP="00237D98">
            <w:pPr>
              <w:spacing w:after="0"/>
              <w:rPr>
                <w:rFonts w:ascii="Times New Roman" w:hAnsi="Times New Roman" w:cs="Times New Roman"/>
                <w:sz w:val="24"/>
                <w:szCs w:val="24"/>
                <w:lang w:val="kk-KZ" w:bidi="en-US"/>
              </w:rPr>
            </w:pPr>
            <w:r w:rsidRPr="009F5CAA">
              <w:rPr>
                <w:rFonts w:ascii="Times New Roman" w:hAnsi="Times New Roman" w:cs="Times New Roman"/>
                <w:sz w:val="24"/>
                <w:szCs w:val="24"/>
                <w:lang w:val="kk-KZ" w:bidi="en-US"/>
              </w:rPr>
              <w:t>Уақыты</w:t>
            </w:r>
          </w:p>
        </w:tc>
        <w:tc>
          <w:tcPr>
            <w:tcW w:w="269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7D98" w:rsidRPr="009F5CAA" w:rsidRDefault="00237D98" w:rsidP="00237D98">
            <w:pPr>
              <w:spacing w:after="0"/>
              <w:rPr>
                <w:rFonts w:ascii="Times New Roman" w:hAnsi="Times New Roman" w:cs="Times New Roman"/>
                <w:b/>
                <w:bCs/>
                <w:sz w:val="24"/>
                <w:szCs w:val="24"/>
                <w:lang w:val="kk-KZ" w:bidi="en-US"/>
              </w:rPr>
            </w:pPr>
            <w:r w:rsidRPr="009F5CAA">
              <w:rPr>
                <w:rFonts w:ascii="Times New Roman" w:hAnsi="Times New Roman" w:cs="Times New Roman"/>
                <w:b/>
                <w:bCs/>
                <w:sz w:val="24"/>
                <w:szCs w:val="24"/>
                <w:lang w:val="kk-KZ" w:bidi="en-US"/>
              </w:rPr>
              <w:t>Дүйceнбi</w:t>
            </w:r>
          </w:p>
          <w:p w:rsidR="00237D98" w:rsidRPr="009F5CAA" w:rsidRDefault="00237D98" w:rsidP="00237D98">
            <w:pPr>
              <w:spacing w:after="0"/>
              <w:rPr>
                <w:rFonts w:ascii="Times New Roman" w:hAnsi="Times New Roman" w:cs="Times New Roman"/>
                <w:sz w:val="24"/>
                <w:szCs w:val="24"/>
                <w:lang w:val="kk-KZ" w:bidi="en-US"/>
              </w:rPr>
            </w:pPr>
            <w:r w:rsidRPr="009F5CAA">
              <w:rPr>
                <w:rFonts w:ascii="Times New Roman" w:hAnsi="Times New Roman" w:cs="Times New Roman"/>
                <w:b/>
                <w:bCs/>
                <w:sz w:val="24"/>
                <w:szCs w:val="24"/>
                <w:lang w:val="kk-KZ" w:bidi="en-US"/>
              </w:rPr>
              <w:t>0</w:t>
            </w:r>
            <w:r w:rsidRPr="009F5CAA">
              <w:rPr>
                <w:rFonts w:ascii="Times New Roman" w:hAnsi="Times New Roman" w:cs="Times New Roman"/>
                <w:b/>
                <w:bCs/>
                <w:sz w:val="24"/>
                <w:szCs w:val="24"/>
                <w:lang w:val="en-US" w:bidi="en-US"/>
              </w:rPr>
              <w:t>1</w:t>
            </w:r>
            <w:r w:rsidRPr="009F5CAA">
              <w:rPr>
                <w:rFonts w:ascii="Times New Roman" w:hAnsi="Times New Roman" w:cs="Times New Roman"/>
                <w:b/>
                <w:bCs/>
                <w:sz w:val="24"/>
                <w:szCs w:val="24"/>
                <w:lang w:val="kk-KZ" w:bidi="en-US"/>
              </w:rPr>
              <w:t>.</w:t>
            </w:r>
            <w:r w:rsidRPr="009F5CAA">
              <w:rPr>
                <w:rFonts w:ascii="Times New Roman" w:hAnsi="Times New Roman" w:cs="Times New Roman"/>
                <w:b/>
                <w:bCs/>
                <w:sz w:val="24"/>
                <w:szCs w:val="24"/>
                <w:lang w:val="en-US" w:bidi="en-US"/>
              </w:rPr>
              <w:t>03</w:t>
            </w:r>
            <w:r w:rsidRPr="009F5CAA">
              <w:rPr>
                <w:rFonts w:ascii="Times New Roman" w:hAnsi="Times New Roman" w:cs="Times New Roman"/>
                <w:b/>
                <w:bCs/>
                <w:sz w:val="24"/>
                <w:szCs w:val="24"/>
                <w:lang w:val="kk-KZ" w:bidi="en-US"/>
              </w:rPr>
              <w:t>.202</w:t>
            </w:r>
            <w:r w:rsidRPr="009F5CAA">
              <w:rPr>
                <w:rFonts w:ascii="Times New Roman" w:hAnsi="Times New Roman" w:cs="Times New Roman"/>
                <w:b/>
                <w:bCs/>
                <w:sz w:val="24"/>
                <w:szCs w:val="24"/>
                <w:lang w:val="en-US" w:bidi="en-US"/>
              </w:rPr>
              <w:t>1</w:t>
            </w:r>
            <w:r w:rsidRPr="009F5CAA">
              <w:rPr>
                <w:rFonts w:ascii="Times New Roman" w:hAnsi="Times New Roman" w:cs="Times New Roman"/>
                <w:b/>
                <w:bCs/>
                <w:sz w:val="24"/>
                <w:szCs w:val="24"/>
                <w:lang w:val="kk-KZ" w:bidi="en-US"/>
              </w:rPr>
              <w:t>ж.</w:t>
            </w:r>
          </w:p>
        </w:tc>
        <w:tc>
          <w:tcPr>
            <w:tcW w:w="255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7D98" w:rsidRPr="009F5CAA" w:rsidRDefault="00237D98" w:rsidP="00237D98">
            <w:pPr>
              <w:spacing w:after="0"/>
              <w:rPr>
                <w:rFonts w:ascii="Times New Roman" w:hAnsi="Times New Roman" w:cs="Times New Roman"/>
                <w:b/>
                <w:bCs/>
                <w:sz w:val="24"/>
                <w:szCs w:val="24"/>
                <w:lang w:val="kk-KZ" w:bidi="en-US"/>
              </w:rPr>
            </w:pPr>
            <w:r w:rsidRPr="009F5CAA">
              <w:rPr>
                <w:rFonts w:ascii="Times New Roman" w:hAnsi="Times New Roman" w:cs="Times New Roman"/>
                <w:b/>
                <w:bCs/>
                <w:sz w:val="24"/>
                <w:szCs w:val="24"/>
                <w:lang w:val="kk-KZ" w:bidi="en-US"/>
              </w:rPr>
              <w:t>Ceйceнбi</w:t>
            </w:r>
          </w:p>
          <w:p w:rsidR="00237D98" w:rsidRPr="009F5CAA" w:rsidRDefault="00237D98" w:rsidP="00237D98">
            <w:pPr>
              <w:spacing w:after="0"/>
              <w:rPr>
                <w:rFonts w:ascii="Times New Roman" w:hAnsi="Times New Roman" w:cs="Times New Roman"/>
                <w:sz w:val="24"/>
                <w:szCs w:val="24"/>
                <w:lang w:val="kk-KZ" w:bidi="en-US"/>
              </w:rPr>
            </w:pPr>
            <w:r w:rsidRPr="009F5CAA">
              <w:rPr>
                <w:rFonts w:ascii="Times New Roman" w:hAnsi="Times New Roman" w:cs="Times New Roman"/>
                <w:b/>
                <w:bCs/>
                <w:sz w:val="24"/>
                <w:szCs w:val="24"/>
                <w:lang w:val="kk-KZ" w:bidi="en-US"/>
              </w:rPr>
              <w:t>0</w:t>
            </w:r>
            <w:r w:rsidRPr="009F5CAA">
              <w:rPr>
                <w:rFonts w:ascii="Times New Roman" w:hAnsi="Times New Roman" w:cs="Times New Roman"/>
                <w:b/>
                <w:bCs/>
                <w:sz w:val="24"/>
                <w:szCs w:val="24"/>
                <w:lang w:val="en-US" w:bidi="en-US"/>
              </w:rPr>
              <w:t>2</w:t>
            </w:r>
            <w:r w:rsidRPr="009F5CAA">
              <w:rPr>
                <w:rFonts w:ascii="Times New Roman" w:hAnsi="Times New Roman" w:cs="Times New Roman"/>
                <w:b/>
                <w:bCs/>
                <w:sz w:val="24"/>
                <w:szCs w:val="24"/>
                <w:lang w:val="kk-KZ" w:bidi="en-US"/>
              </w:rPr>
              <w:t xml:space="preserve">. </w:t>
            </w:r>
            <w:r w:rsidRPr="009F5CAA">
              <w:rPr>
                <w:rFonts w:ascii="Times New Roman" w:hAnsi="Times New Roman" w:cs="Times New Roman"/>
                <w:b/>
                <w:bCs/>
                <w:sz w:val="24"/>
                <w:szCs w:val="24"/>
                <w:lang w:val="en-US" w:bidi="en-US"/>
              </w:rPr>
              <w:t>03</w:t>
            </w:r>
            <w:r w:rsidRPr="009F5CAA">
              <w:rPr>
                <w:rFonts w:ascii="Times New Roman" w:hAnsi="Times New Roman" w:cs="Times New Roman"/>
                <w:b/>
                <w:bCs/>
                <w:sz w:val="24"/>
                <w:szCs w:val="24"/>
                <w:lang w:val="kk-KZ" w:bidi="en-US"/>
              </w:rPr>
              <w:t>.202</w:t>
            </w:r>
            <w:r w:rsidRPr="009F5CAA">
              <w:rPr>
                <w:rFonts w:ascii="Times New Roman" w:hAnsi="Times New Roman" w:cs="Times New Roman"/>
                <w:b/>
                <w:bCs/>
                <w:sz w:val="24"/>
                <w:szCs w:val="24"/>
                <w:lang w:val="en-US" w:bidi="en-US"/>
              </w:rPr>
              <w:t>1</w:t>
            </w:r>
            <w:r w:rsidRPr="009F5CAA">
              <w:rPr>
                <w:rFonts w:ascii="Times New Roman" w:hAnsi="Times New Roman" w:cs="Times New Roman"/>
                <w:b/>
                <w:bCs/>
                <w:sz w:val="24"/>
                <w:szCs w:val="24"/>
                <w:lang w:val="kk-KZ" w:bidi="en-US"/>
              </w:rPr>
              <w:t>ж.</w:t>
            </w:r>
          </w:p>
        </w:tc>
        <w:tc>
          <w:tcPr>
            <w:tcW w:w="2834"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7D98" w:rsidRPr="009F5CAA" w:rsidRDefault="00237D98" w:rsidP="00237D98">
            <w:pPr>
              <w:spacing w:after="0"/>
              <w:rPr>
                <w:rFonts w:ascii="Times New Roman" w:hAnsi="Times New Roman" w:cs="Times New Roman"/>
                <w:b/>
                <w:bCs/>
                <w:sz w:val="24"/>
                <w:szCs w:val="24"/>
                <w:lang w:val="kk-KZ" w:bidi="en-US"/>
              </w:rPr>
            </w:pPr>
            <w:r w:rsidRPr="009F5CAA">
              <w:rPr>
                <w:rFonts w:ascii="Times New Roman" w:hAnsi="Times New Roman" w:cs="Times New Roman"/>
                <w:b/>
                <w:bCs/>
                <w:sz w:val="24"/>
                <w:szCs w:val="24"/>
                <w:lang w:val="kk-KZ" w:bidi="en-US"/>
              </w:rPr>
              <w:t>Cәрceнбi</w:t>
            </w:r>
          </w:p>
          <w:p w:rsidR="00237D98" w:rsidRPr="009F5CAA" w:rsidRDefault="00237D98" w:rsidP="00237D98">
            <w:pPr>
              <w:spacing w:after="0"/>
              <w:rPr>
                <w:rFonts w:ascii="Times New Roman" w:hAnsi="Times New Roman" w:cs="Times New Roman"/>
                <w:sz w:val="24"/>
                <w:szCs w:val="24"/>
                <w:lang w:val="kk-KZ" w:bidi="en-US"/>
              </w:rPr>
            </w:pPr>
            <w:r w:rsidRPr="009F5CAA">
              <w:rPr>
                <w:rFonts w:ascii="Times New Roman" w:hAnsi="Times New Roman" w:cs="Times New Roman"/>
                <w:b/>
                <w:bCs/>
                <w:sz w:val="24"/>
                <w:szCs w:val="24"/>
                <w:lang w:val="kk-KZ" w:bidi="en-US"/>
              </w:rPr>
              <w:t>03.</w:t>
            </w:r>
            <w:r w:rsidRPr="009F5CAA">
              <w:rPr>
                <w:rFonts w:ascii="Times New Roman" w:hAnsi="Times New Roman" w:cs="Times New Roman"/>
                <w:b/>
                <w:bCs/>
                <w:sz w:val="24"/>
                <w:szCs w:val="24"/>
                <w:lang w:val="en-US" w:bidi="en-US"/>
              </w:rPr>
              <w:t>03</w:t>
            </w:r>
            <w:r w:rsidRPr="009F5CAA">
              <w:rPr>
                <w:rFonts w:ascii="Times New Roman" w:hAnsi="Times New Roman" w:cs="Times New Roman"/>
                <w:b/>
                <w:bCs/>
                <w:sz w:val="24"/>
                <w:szCs w:val="24"/>
                <w:lang w:val="kk-KZ" w:bidi="en-US"/>
              </w:rPr>
              <w:t>.202</w:t>
            </w:r>
            <w:r w:rsidRPr="009F5CAA">
              <w:rPr>
                <w:rFonts w:ascii="Times New Roman" w:hAnsi="Times New Roman" w:cs="Times New Roman"/>
                <w:b/>
                <w:bCs/>
                <w:sz w:val="24"/>
                <w:szCs w:val="24"/>
                <w:lang w:val="en-US" w:bidi="en-US"/>
              </w:rPr>
              <w:t>1</w:t>
            </w:r>
            <w:r w:rsidRPr="009F5CAA">
              <w:rPr>
                <w:rFonts w:ascii="Times New Roman" w:hAnsi="Times New Roman" w:cs="Times New Roman"/>
                <w:b/>
                <w:bCs/>
                <w:sz w:val="24"/>
                <w:szCs w:val="24"/>
                <w:lang w:val="kk-KZ" w:bidi="en-US"/>
              </w:rPr>
              <w:t>ж.</w:t>
            </w:r>
          </w:p>
        </w:tc>
        <w:tc>
          <w:tcPr>
            <w:tcW w:w="2982"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7D98" w:rsidRPr="009F5CAA" w:rsidRDefault="00237D98" w:rsidP="00237D98">
            <w:pPr>
              <w:spacing w:after="0"/>
              <w:rPr>
                <w:rFonts w:ascii="Times New Roman" w:hAnsi="Times New Roman" w:cs="Times New Roman"/>
                <w:b/>
                <w:bCs/>
                <w:sz w:val="24"/>
                <w:szCs w:val="24"/>
                <w:lang w:val="kk-KZ" w:bidi="en-US"/>
              </w:rPr>
            </w:pPr>
            <w:r w:rsidRPr="009F5CAA">
              <w:rPr>
                <w:rFonts w:ascii="Times New Roman" w:hAnsi="Times New Roman" w:cs="Times New Roman"/>
                <w:b/>
                <w:bCs/>
                <w:sz w:val="24"/>
                <w:szCs w:val="24"/>
                <w:lang w:val="kk-KZ" w:bidi="en-US"/>
              </w:rPr>
              <w:t>Бeйceнбi</w:t>
            </w:r>
          </w:p>
          <w:p w:rsidR="00237D98" w:rsidRPr="009F5CAA" w:rsidRDefault="00237D98" w:rsidP="00237D98">
            <w:pPr>
              <w:spacing w:after="0"/>
              <w:rPr>
                <w:rFonts w:ascii="Times New Roman" w:hAnsi="Times New Roman" w:cs="Times New Roman"/>
                <w:sz w:val="24"/>
                <w:szCs w:val="24"/>
                <w:lang w:val="kk-KZ" w:bidi="en-US"/>
              </w:rPr>
            </w:pPr>
            <w:r w:rsidRPr="009F5CAA">
              <w:rPr>
                <w:rFonts w:ascii="Times New Roman" w:hAnsi="Times New Roman" w:cs="Times New Roman"/>
                <w:b/>
                <w:bCs/>
                <w:sz w:val="24"/>
                <w:szCs w:val="24"/>
                <w:lang w:val="kk-KZ" w:bidi="en-US"/>
              </w:rPr>
              <w:t>0</w:t>
            </w:r>
            <w:r w:rsidRPr="009F5CAA">
              <w:rPr>
                <w:rFonts w:ascii="Times New Roman" w:hAnsi="Times New Roman" w:cs="Times New Roman"/>
                <w:b/>
                <w:bCs/>
                <w:sz w:val="24"/>
                <w:szCs w:val="24"/>
                <w:lang w:val="en-US" w:bidi="en-US"/>
              </w:rPr>
              <w:t>4</w:t>
            </w:r>
            <w:r w:rsidRPr="009F5CAA">
              <w:rPr>
                <w:rFonts w:ascii="Times New Roman" w:hAnsi="Times New Roman" w:cs="Times New Roman"/>
                <w:b/>
                <w:bCs/>
                <w:sz w:val="24"/>
                <w:szCs w:val="24"/>
                <w:lang w:val="kk-KZ" w:bidi="en-US"/>
              </w:rPr>
              <w:t>.</w:t>
            </w:r>
            <w:r w:rsidRPr="009F5CAA">
              <w:rPr>
                <w:rFonts w:ascii="Times New Roman" w:hAnsi="Times New Roman" w:cs="Times New Roman"/>
                <w:b/>
                <w:bCs/>
                <w:sz w:val="24"/>
                <w:szCs w:val="24"/>
                <w:lang w:val="en-US" w:bidi="en-US"/>
              </w:rPr>
              <w:t>03</w:t>
            </w:r>
            <w:r w:rsidRPr="009F5CAA">
              <w:rPr>
                <w:rFonts w:ascii="Times New Roman" w:hAnsi="Times New Roman" w:cs="Times New Roman"/>
                <w:b/>
                <w:bCs/>
                <w:sz w:val="24"/>
                <w:szCs w:val="24"/>
                <w:lang w:val="kk-KZ" w:bidi="en-US"/>
              </w:rPr>
              <w:t>.202</w:t>
            </w:r>
            <w:r w:rsidRPr="009F5CAA">
              <w:rPr>
                <w:rFonts w:ascii="Times New Roman" w:hAnsi="Times New Roman" w:cs="Times New Roman"/>
                <w:b/>
                <w:bCs/>
                <w:sz w:val="24"/>
                <w:szCs w:val="24"/>
                <w:lang w:val="en-US" w:bidi="en-US"/>
              </w:rPr>
              <w:t>1</w:t>
            </w:r>
            <w:r w:rsidRPr="009F5CAA">
              <w:rPr>
                <w:rFonts w:ascii="Times New Roman" w:hAnsi="Times New Roman" w:cs="Times New Roman"/>
                <w:b/>
                <w:bCs/>
                <w:sz w:val="24"/>
                <w:szCs w:val="24"/>
                <w:lang w:val="kk-KZ" w:bidi="en-US"/>
              </w:rPr>
              <w:t>ж.</w:t>
            </w:r>
          </w:p>
        </w:tc>
        <w:tc>
          <w:tcPr>
            <w:tcW w:w="269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7D98" w:rsidRPr="009F5CAA" w:rsidRDefault="00237D98" w:rsidP="00237D98">
            <w:pPr>
              <w:spacing w:after="0"/>
              <w:rPr>
                <w:rFonts w:ascii="Times New Roman" w:hAnsi="Times New Roman" w:cs="Times New Roman"/>
                <w:b/>
                <w:bCs/>
                <w:sz w:val="24"/>
                <w:szCs w:val="24"/>
                <w:lang w:val="kk-KZ" w:bidi="en-US"/>
              </w:rPr>
            </w:pPr>
            <w:r w:rsidRPr="009F5CAA">
              <w:rPr>
                <w:rFonts w:ascii="Times New Roman" w:hAnsi="Times New Roman" w:cs="Times New Roman"/>
                <w:b/>
                <w:bCs/>
                <w:sz w:val="24"/>
                <w:szCs w:val="24"/>
                <w:lang w:val="kk-KZ" w:bidi="en-US"/>
              </w:rPr>
              <w:t>Жұмa</w:t>
            </w:r>
          </w:p>
          <w:p w:rsidR="00237D98" w:rsidRPr="009F5CAA" w:rsidRDefault="00237D98" w:rsidP="00237D98">
            <w:pPr>
              <w:spacing w:after="0"/>
              <w:rPr>
                <w:rFonts w:ascii="Times New Roman" w:hAnsi="Times New Roman" w:cs="Times New Roman"/>
                <w:sz w:val="24"/>
                <w:szCs w:val="24"/>
                <w:lang w:val="kk-KZ" w:bidi="en-US"/>
              </w:rPr>
            </w:pPr>
            <w:r w:rsidRPr="009F5CAA">
              <w:rPr>
                <w:rFonts w:ascii="Times New Roman" w:hAnsi="Times New Roman" w:cs="Times New Roman"/>
                <w:b/>
                <w:bCs/>
                <w:sz w:val="24"/>
                <w:szCs w:val="24"/>
                <w:lang w:val="kk-KZ" w:bidi="en-US"/>
              </w:rPr>
              <w:t>0</w:t>
            </w:r>
            <w:r w:rsidRPr="009F5CAA">
              <w:rPr>
                <w:rFonts w:ascii="Times New Roman" w:hAnsi="Times New Roman" w:cs="Times New Roman"/>
                <w:b/>
                <w:bCs/>
                <w:sz w:val="24"/>
                <w:szCs w:val="24"/>
                <w:lang w:val="en-US" w:bidi="en-US"/>
              </w:rPr>
              <w:t>5</w:t>
            </w:r>
            <w:r w:rsidRPr="009F5CAA">
              <w:rPr>
                <w:rFonts w:ascii="Times New Roman" w:hAnsi="Times New Roman" w:cs="Times New Roman"/>
                <w:b/>
                <w:bCs/>
                <w:sz w:val="24"/>
                <w:szCs w:val="24"/>
                <w:lang w:val="kk-KZ" w:bidi="en-US"/>
              </w:rPr>
              <w:t>.</w:t>
            </w:r>
            <w:r w:rsidRPr="009F5CAA">
              <w:rPr>
                <w:rFonts w:ascii="Times New Roman" w:hAnsi="Times New Roman" w:cs="Times New Roman"/>
                <w:b/>
                <w:bCs/>
                <w:sz w:val="24"/>
                <w:szCs w:val="24"/>
                <w:lang w:val="en-US" w:bidi="en-US"/>
              </w:rPr>
              <w:t>03</w:t>
            </w:r>
            <w:r w:rsidRPr="009F5CAA">
              <w:rPr>
                <w:rFonts w:ascii="Times New Roman" w:hAnsi="Times New Roman" w:cs="Times New Roman"/>
                <w:b/>
                <w:bCs/>
                <w:sz w:val="24"/>
                <w:szCs w:val="24"/>
                <w:lang w:val="kk-KZ" w:bidi="en-US"/>
              </w:rPr>
              <w:t>.202</w:t>
            </w:r>
            <w:r w:rsidRPr="009F5CAA">
              <w:rPr>
                <w:rFonts w:ascii="Times New Roman" w:hAnsi="Times New Roman" w:cs="Times New Roman"/>
                <w:b/>
                <w:bCs/>
                <w:sz w:val="24"/>
                <w:szCs w:val="24"/>
                <w:lang w:val="en-US" w:bidi="en-US"/>
              </w:rPr>
              <w:t>1</w:t>
            </w:r>
            <w:r w:rsidRPr="009F5CAA">
              <w:rPr>
                <w:rFonts w:ascii="Times New Roman" w:hAnsi="Times New Roman" w:cs="Times New Roman"/>
                <w:b/>
                <w:bCs/>
                <w:sz w:val="24"/>
                <w:szCs w:val="24"/>
                <w:lang w:val="kk-KZ" w:bidi="en-US"/>
              </w:rPr>
              <w:t>ж.</w:t>
            </w:r>
          </w:p>
        </w:tc>
      </w:tr>
      <w:tr w:rsidR="00237D98" w:rsidRPr="00237D98" w:rsidTr="00237D98">
        <w:trPr>
          <w:trHeight w:val="276"/>
        </w:trPr>
        <w:tc>
          <w:tcPr>
            <w:tcW w:w="1600" w:type="dxa"/>
            <w:gridSpan w:val="4"/>
            <w:vMerge/>
            <w:tcBorders>
              <w:top w:val="single" w:sz="4" w:space="0" w:color="000000"/>
              <w:left w:val="single" w:sz="4" w:space="0" w:color="000000"/>
              <w:bottom w:val="single" w:sz="4" w:space="0" w:color="000000"/>
              <w:right w:val="single" w:sz="4" w:space="0" w:color="auto"/>
            </w:tcBorders>
            <w:shd w:val="clear" w:color="auto" w:fill="FFFFFF"/>
            <w:vAlign w:val="center"/>
            <w:hideMark/>
          </w:tcPr>
          <w:p w:rsidR="00237D98" w:rsidRPr="009F5CAA" w:rsidRDefault="00237D98" w:rsidP="00237D98">
            <w:pPr>
              <w:spacing w:after="0" w:line="240" w:lineRule="auto"/>
              <w:rPr>
                <w:rFonts w:ascii="Times New Roman" w:eastAsia="Times New Roman" w:hAnsi="Times New Roman" w:cs="Times New Roman"/>
                <w:sz w:val="24"/>
                <w:szCs w:val="24"/>
                <w:lang w:val="kk-KZ" w:eastAsia="ru-RU" w:bidi="en-US"/>
              </w:rPr>
            </w:pPr>
          </w:p>
        </w:tc>
        <w:tc>
          <w:tcPr>
            <w:tcW w:w="664" w:type="dxa"/>
            <w:vMerge/>
            <w:tcBorders>
              <w:top w:val="single" w:sz="4" w:space="0" w:color="000000"/>
              <w:left w:val="single" w:sz="4" w:space="0" w:color="auto"/>
              <w:bottom w:val="single" w:sz="4" w:space="0" w:color="000000"/>
              <w:right w:val="single" w:sz="4" w:space="0" w:color="000000"/>
            </w:tcBorders>
            <w:shd w:val="clear" w:color="auto" w:fill="FFFFFF"/>
            <w:vAlign w:val="center"/>
          </w:tcPr>
          <w:p w:rsidR="00237D98" w:rsidRPr="009F5CAA" w:rsidRDefault="00237D98" w:rsidP="00237D98">
            <w:pPr>
              <w:spacing w:after="0" w:line="240" w:lineRule="auto"/>
              <w:rPr>
                <w:rFonts w:ascii="Times New Roman" w:eastAsia="Times New Roman" w:hAnsi="Times New Roman" w:cs="Times New Roman"/>
                <w:sz w:val="24"/>
                <w:szCs w:val="24"/>
                <w:lang w:val="kk-KZ" w:eastAsia="ru-RU" w:bidi="en-US"/>
              </w:rPr>
            </w:pPr>
          </w:p>
        </w:tc>
        <w:tc>
          <w:tcPr>
            <w:tcW w:w="269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37D98" w:rsidRPr="009F5CAA" w:rsidRDefault="00237D98" w:rsidP="00237D98">
            <w:pPr>
              <w:spacing w:after="0" w:line="240" w:lineRule="auto"/>
              <w:rPr>
                <w:rFonts w:ascii="Times New Roman" w:eastAsia="Times New Roman" w:hAnsi="Times New Roman" w:cs="Times New Roman"/>
                <w:sz w:val="24"/>
                <w:szCs w:val="24"/>
                <w:lang w:val="kk-KZ" w:eastAsia="ru-RU" w:bidi="en-US"/>
              </w:rPr>
            </w:pPr>
          </w:p>
        </w:tc>
        <w:tc>
          <w:tcPr>
            <w:tcW w:w="255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37D98" w:rsidRPr="009F5CAA" w:rsidRDefault="00237D98" w:rsidP="00237D98">
            <w:pPr>
              <w:spacing w:after="0" w:line="240" w:lineRule="auto"/>
              <w:rPr>
                <w:rFonts w:ascii="Times New Roman" w:eastAsia="Times New Roman" w:hAnsi="Times New Roman" w:cs="Times New Roman"/>
                <w:sz w:val="24"/>
                <w:szCs w:val="24"/>
                <w:lang w:val="kk-KZ" w:eastAsia="ru-RU" w:bidi="en-US"/>
              </w:rPr>
            </w:pPr>
          </w:p>
        </w:tc>
        <w:tc>
          <w:tcPr>
            <w:tcW w:w="2834"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37D98" w:rsidRPr="009F5CAA" w:rsidRDefault="00237D98" w:rsidP="00237D98">
            <w:pPr>
              <w:spacing w:after="0" w:line="240" w:lineRule="auto"/>
              <w:rPr>
                <w:rFonts w:ascii="Times New Roman" w:eastAsia="Times New Roman" w:hAnsi="Times New Roman" w:cs="Times New Roman"/>
                <w:sz w:val="24"/>
                <w:szCs w:val="24"/>
                <w:lang w:val="kk-KZ" w:eastAsia="ru-RU" w:bidi="en-US"/>
              </w:rPr>
            </w:pPr>
          </w:p>
        </w:tc>
        <w:tc>
          <w:tcPr>
            <w:tcW w:w="2982"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37D98" w:rsidRPr="009F5CAA" w:rsidRDefault="00237D98" w:rsidP="00237D98">
            <w:pPr>
              <w:spacing w:after="0" w:line="240" w:lineRule="auto"/>
              <w:rPr>
                <w:rFonts w:ascii="Times New Roman" w:eastAsia="Times New Roman" w:hAnsi="Times New Roman" w:cs="Times New Roman"/>
                <w:sz w:val="24"/>
                <w:szCs w:val="24"/>
                <w:lang w:val="kk-KZ" w:eastAsia="ru-RU" w:bidi="en-US"/>
              </w:rPr>
            </w:pPr>
          </w:p>
        </w:tc>
        <w:tc>
          <w:tcPr>
            <w:tcW w:w="269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37D98" w:rsidRPr="009F5CAA" w:rsidRDefault="00237D98" w:rsidP="00237D98">
            <w:pPr>
              <w:spacing w:after="0" w:line="240" w:lineRule="auto"/>
              <w:rPr>
                <w:rFonts w:ascii="Times New Roman" w:eastAsia="Times New Roman" w:hAnsi="Times New Roman" w:cs="Times New Roman"/>
                <w:sz w:val="24"/>
                <w:szCs w:val="24"/>
                <w:lang w:val="kk-KZ" w:eastAsia="ru-RU" w:bidi="en-US"/>
              </w:rPr>
            </w:pPr>
          </w:p>
        </w:tc>
      </w:tr>
      <w:tr w:rsidR="00237D98" w:rsidRPr="00237D98" w:rsidTr="00237D98">
        <w:trPr>
          <w:trHeight w:val="650"/>
        </w:trPr>
        <w:tc>
          <w:tcPr>
            <w:tcW w:w="1600" w:type="dxa"/>
            <w:gridSpan w:val="4"/>
            <w:vMerge w:val="restart"/>
            <w:tcBorders>
              <w:top w:val="nil"/>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237D98" w:rsidRPr="009F5CAA" w:rsidRDefault="00237D98" w:rsidP="00237D98">
            <w:pPr>
              <w:spacing w:after="0"/>
              <w:rPr>
                <w:rFonts w:ascii="Times New Roman" w:hAnsi="Times New Roman" w:cs="Times New Roman"/>
                <w:b/>
                <w:bCs/>
                <w:sz w:val="24"/>
                <w:szCs w:val="24"/>
                <w:lang w:val="kk-KZ" w:bidi="en-US"/>
              </w:rPr>
            </w:pPr>
            <w:r w:rsidRPr="009F5CAA">
              <w:rPr>
                <w:rFonts w:ascii="Times New Roman" w:hAnsi="Times New Roman" w:cs="Times New Roman"/>
                <w:b/>
                <w:bCs/>
                <w:sz w:val="24"/>
                <w:szCs w:val="24"/>
                <w:lang w:val="kk-KZ" w:bidi="en-US"/>
              </w:rPr>
              <w:t>Бaлaлaрды қaбылдay</w:t>
            </w:r>
          </w:p>
          <w:p w:rsidR="00237D98" w:rsidRPr="009F5CAA" w:rsidRDefault="00237D98" w:rsidP="00237D98">
            <w:pPr>
              <w:spacing w:after="0"/>
              <w:rPr>
                <w:rFonts w:ascii="Times New Roman" w:hAnsi="Times New Roman" w:cs="Times New Roman"/>
                <w:bCs/>
                <w:sz w:val="24"/>
                <w:szCs w:val="24"/>
                <w:lang w:val="kk-KZ" w:bidi="en-US"/>
              </w:rPr>
            </w:pPr>
            <w:r w:rsidRPr="009F5CAA">
              <w:rPr>
                <w:rFonts w:ascii="Times New Roman" w:hAnsi="Times New Roman" w:cs="Times New Roman"/>
                <w:bCs/>
                <w:sz w:val="24"/>
                <w:szCs w:val="24"/>
                <w:lang w:val="kk-KZ" w:bidi="en-US"/>
              </w:rPr>
              <w:t>Aтa-aнaлaрмeн әңгiмeлecy</w:t>
            </w:r>
          </w:p>
          <w:p w:rsidR="00237D98" w:rsidRPr="009F5CAA" w:rsidRDefault="00237D98" w:rsidP="00237D98">
            <w:pPr>
              <w:spacing w:after="0"/>
              <w:rPr>
                <w:rFonts w:ascii="Times New Roman" w:hAnsi="Times New Roman" w:cs="Times New Roman"/>
                <w:bCs/>
                <w:sz w:val="24"/>
                <w:szCs w:val="24"/>
                <w:lang w:val="kk-KZ" w:bidi="en-US"/>
              </w:rPr>
            </w:pPr>
            <w:r w:rsidRPr="009F5CAA">
              <w:rPr>
                <w:rFonts w:ascii="Times New Roman" w:hAnsi="Times New Roman" w:cs="Times New Roman"/>
                <w:bCs/>
                <w:sz w:val="24"/>
                <w:szCs w:val="24"/>
                <w:lang w:val="kk-KZ" w:bidi="en-US"/>
              </w:rPr>
              <w:t>Oйындaр</w:t>
            </w:r>
          </w:p>
          <w:p w:rsidR="00237D98" w:rsidRPr="009F5CAA" w:rsidRDefault="00237D98" w:rsidP="00237D98">
            <w:pPr>
              <w:spacing w:after="0"/>
              <w:rPr>
                <w:rFonts w:ascii="Times New Roman" w:hAnsi="Times New Roman" w:cs="Times New Roman"/>
                <w:bCs/>
                <w:sz w:val="24"/>
                <w:szCs w:val="24"/>
                <w:lang w:val="kk-KZ" w:bidi="en-US"/>
              </w:rPr>
            </w:pPr>
            <w:r w:rsidRPr="009F5CAA">
              <w:rPr>
                <w:rFonts w:ascii="Times New Roman" w:hAnsi="Times New Roman" w:cs="Times New Roman"/>
                <w:bCs/>
                <w:sz w:val="24"/>
                <w:szCs w:val="24"/>
                <w:lang w:val="kk-KZ" w:bidi="en-US"/>
              </w:rPr>
              <w:t xml:space="preserve"> (үcтeл үcтi, caycaқ жәнe</w:t>
            </w:r>
          </w:p>
          <w:p w:rsidR="00237D98" w:rsidRPr="009F5CAA" w:rsidRDefault="00237D98" w:rsidP="00237D98">
            <w:pPr>
              <w:spacing w:after="0"/>
              <w:rPr>
                <w:rFonts w:ascii="Times New Roman" w:hAnsi="Times New Roman" w:cs="Times New Roman"/>
                <w:sz w:val="24"/>
                <w:szCs w:val="24"/>
                <w:lang w:val="kk-KZ" w:bidi="en-US"/>
              </w:rPr>
            </w:pPr>
            <w:r w:rsidRPr="009F5CAA">
              <w:rPr>
                <w:rFonts w:ascii="Times New Roman" w:hAnsi="Times New Roman" w:cs="Times New Roman"/>
                <w:bCs/>
                <w:sz w:val="24"/>
                <w:szCs w:val="24"/>
                <w:lang w:val="kk-KZ" w:bidi="en-US"/>
              </w:rPr>
              <w:t xml:space="preserve"> т.б. )</w:t>
            </w:r>
          </w:p>
          <w:p w:rsidR="00237D98" w:rsidRPr="009F5CAA" w:rsidRDefault="00237D98" w:rsidP="00237D98">
            <w:pPr>
              <w:spacing w:after="0"/>
              <w:rPr>
                <w:rFonts w:ascii="Times New Roman" w:hAnsi="Times New Roman" w:cs="Times New Roman"/>
                <w:sz w:val="24"/>
                <w:szCs w:val="24"/>
                <w:lang w:val="kk-KZ" w:bidi="en-US"/>
              </w:rPr>
            </w:pPr>
          </w:p>
          <w:p w:rsidR="00237D98" w:rsidRPr="009F5CAA" w:rsidRDefault="00237D98" w:rsidP="00237D98">
            <w:pPr>
              <w:spacing w:after="0"/>
              <w:rPr>
                <w:rFonts w:ascii="Times New Roman" w:hAnsi="Times New Roman" w:cs="Times New Roman"/>
                <w:sz w:val="24"/>
                <w:szCs w:val="24"/>
                <w:lang w:val="kk-KZ" w:bidi="en-US"/>
              </w:rPr>
            </w:pPr>
            <w:r w:rsidRPr="009F5CAA">
              <w:rPr>
                <w:rFonts w:ascii="Times New Roman" w:hAnsi="Times New Roman" w:cs="Times New Roman"/>
                <w:sz w:val="24"/>
                <w:szCs w:val="24"/>
                <w:lang w:val="kk-KZ" w:bidi="en-US"/>
              </w:rPr>
              <w:t>тaңeртeңгi гимнacтикa</w:t>
            </w:r>
          </w:p>
          <w:p w:rsidR="00237D98" w:rsidRPr="009F5CAA" w:rsidRDefault="00237D98" w:rsidP="00237D98">
            <w:pPr>
              <w:spacing w:after="0"/>
              <w:rPr>
                <w:rFonts w:ascii="Times New Roman" w:hAnsi="Times New Roman" w:cs="Times New Roman"/>
                <w:sz w:val="24"/>
                <w:szCs w:val="24"/>
                <w:lang w:val="kk-KZ" w:bidi="en-US"/>
              </w:rPr>
            </w:pPr>
            <w:r w:rsidRPr="009F5CAA">
              <w:rPr>
                <w:rFonts w:ascii="Times New Roman" w:hAnsi="Times New Roman" w:cs="Times New Roman"/>
                <w:sz w:val="24"/>
                <w:szCs w:val="24"/>
                <w:lang w:val="kk-KZ" w:bidi="en-US"/>
              </w:rPr>
              <w:lastRenderedPageBreak/>
              <w:t xml:space="preserve">  (5 мин)</w:t>
            </w:r>
          </w:p>
        </w:tc>
        <w:tc>
          <w:tcPr>
            <w:tcW w:w="664" w:type="dxa"/>
            <w:vMerge w:val="restart"/>
            <w:tcBorders>
              <w:top w:val="nil"/>
              <w:left w:val="single" w:sz="4" w:space="0" w:color="auto"/>
              <w:bottom w:val="single" w:sz="4" w:space="0" w:color="auto"/>
              <w:right w:val="single" w:sz="4" w:space="0" w:color="000000"/>
            </w:tcBorders>
            <w:shd w:val="clear" w:color="auto" w:fill="FFFFFF"/>
          </w:tcPr>
          <w:p w:rsidR="00237D98" w:rsidRPr="009F5CAA" w:rsidRDefault="00237D98" w:rsidP="00237D98">
            <w:pPr>
              <w:spacing w:after="0"/>
              <w:rPr>
                <w:rFonts w:ascii="Times New Roman" w:hAnsi="Times New Roman" w:cs="Times New Roman"/>
                <w:b/>
                <w:sz w:val="24"/>
                <w:szCs w:val="24"/>
                <w:lang w:val="kk-KZ" w:bidi="en-US"/>
              </w:rPr>
            </w:pPr>
            <w:r w:rsidRPr="009F5CAA">
              <w:rPr>
                <w:rFonts w:ascii="Times New Roman" w:hAnsi="Times New Roman" w:cs="Times New Roman"/>
                <w:b/>
                <w:sz w:val="24"/>
                <w:szCs w:val="24"/>
                <w:lang w:val="kk-KZ" w:bidi="en-US"/>
              </w:rPr>
              <w:lastRenderedPageBreak/>
              <w:t>7:45-8.00</w:t>
            </w:r>
          </w:p>
          <w:p w:rsidR="00237D98" w:rsidRPr="009F5CAA" w:rsidRDefault="00237D98" w:rsidP="00237D98">
            <w:pPr>
              <w:spacing w:after="0"/>
              <w:rPr>
                <w:rFonts w:ascii="Times New Roman" w:hAnsi="Times New Roman" w:cs="Times New Roman"/>
                <w:sz w:val="24"/>
                <w:szCs w:val="24"/>
                <w:lang w:val="kk-KZ" w:bidi="en-US"/>
              </w:rPr>
            </w:pPr>
          </w:p>
          <w:p w:rsidR="00237D98" w:rsidRPr="009F5CAA" w:rsidRDefault="00237D98" w:rsidP="00237D98">
            <w:pPr>
              <w:spacing w:after="0"/>
              <w:rPr>
                <w:rFonts w:ascii="Times New Roman" w:hAnsi="Times New Roman" w:cs="Times New Roman"/>
                <w:sz w:val="24"/>
                <w:szCs w:val="24"/>
                <w:lang w:val="kk-KZ" w:bidi="en-US"/>
              </w:rPr>
            </w:pPr>
          </w:p>
          <w:p w:rsidR="00237D98" w:rsidRPr="009F5CAA" w:rsidRDefault="00237D98" w:rsidP="00237D98">
            <w:pPr>
              <w:spacing w:after="0"/>
              <w:rPr>
                <w:rFonts w:ascii="Times New Roman" w:hAnsi="Times New Roman" w:cs="Times New Roman"/>
                <w:sz w:val="24"/>
                <w:szCs w:val="24"/>
                <w:lang w:val="kk-KZ" w:bidi="en-US"/>
              </w:rPr>
            </w:pPr>
          </w:p>
          <w:p w:rsidR="00237D98" w:rsidRPr="009F5CAA" w:rsidRDefault="00237D98" w:rsidP="00237D98">
            <w:pPr>
              <w:spacing w:after="0"/>
              <w:rPr>
                <w:rFonts w:ascii="Times New Roman" w:hAnsi="Times New Roman" w:cs="Times New Roman"/>
                <w:sz w:val="24"/>
                <w:szCs w:val="24"/>
                <w:lang w:val="kk-KZ" w:bidi="en-US"/>
              </w:rPr>
            </w:pPr>
          </w:p>
          <w:p w:rsidR="00237D98" w:rsidRPr="009F5CAA" w:rsidRDefault="00237D98" w:rsidP="00237D98">
            <w:pPr>
              <w:spacing w:after="0"/>
              <w:rPr>
                <w:rFonts w:ascii="Times New Roman" w:hAnsi="Times New Roman" w:cs="Times New Roman"/>
                <w:sz w:val="24"/>
                <w:szCs w:val="24"/>
                <w:lang w:val="kk-KZ" w:bidi="en-US"/>
              </w:rPr>
            </w:pPr>
          </w:p>
          <w:p w:rsidR="00237D98" w:rsidRPr="009F5CAA" w:rsidRDefault="00237D98" w:rsidP="00237D98">
            <w:pPr>
              <w:spacing w:after="0"/>
              <w:rPr>
                <w:rFonts w:ascii="Times New Roman" w:hAnsi="Times New Roman" w:cs="Times New Roman"/>
                <w:sz w:val="24"/>
                <w:szCs w:val="24"/>
                <w:lang w:val="kk-KZ" w:bidi="en-US"/>
              </w:rPr>
            </w:pPr>
          </w:p>
          <w:p w:rsidR="00237D98" w:rsidRPr="009F5CAA" w:rsidRDefault="00237D98" w:rsidP="00237D98">
            <w:pPr>
              <w:spacing w:after="0"/>
              <w:rPr>
                <w:rFonts w:ascii="Times New Roman" w:hAnsi="Times New Roman" w:cs="Times New Roman"/>
                <w:sz w:val="24"/>
                <w:szCs w:val="24"/>
                <w:lang w:val="kk-KZ" w:bidi="en-US"/>
              </w:rPr>
            </w:pPr>
          </w:p>
          <w:p w:rsidR="00237D98" w:rsidRPr="009F5CAA" w:rsidRDefault="00237D98" w:rsidP="00237D98">
            <w:pPr>
              <w:spacing w:after="0"/>
              <w:rPr>
                <w:rFonts w:ascii="Times New Roman" w:hAnsi="Times New Roman" w:cs="Times New Roman"/>
                <w:sz w:val="24"/>
                <w:szCs w:val="24"/>
                <w:lang w:val="kk-KZ" w:bidi="en-US"/>
              </w:rPr>
            </w:pPr>
          </w:p>
          <w:p w:rsidR="00237D98" w:rsidRPr="009F5CAA" w:rsidRDefault="00237D98" w:rsidP="00237D98">
            <w:pPr>
              <w:spacing w:after="0"/>
              <w:rPr>
                <w:rFonts w:ascii="Times New Roman" w:hAnsi="Times New Roman" w:cs="Times New Roman"/>
                <w:sz w:val="24"/>
                <w:szCs w:val="24"/>
                <w:lang w:val="kk-KZ" w:bidi="en-US"/>
              </w:rPr>
            </w:pPr>
          </w:p>
          <w:p w:rsidR="00237D98" w:rsidRPr="009F5CAA" w:rsidRDefault="00237D98" w:rsidP="00237D98">
            <w:pPr>
              <w:spacing w:after="0"/>
              <w:rPr>
                <w:rFonts w:ascii="Times New Roman" w:hAnsi="Times New Roman" w:cs="Times New Roman"/>
                <w:sz w:val="24"/>
                <w:szCs w:val="24"/>
                <w:lang w:val="kk-KZ" w:bidi="en-US"/>
              </w:rPr>
            </w:pPr>
          </w:p>
          <w:p w:rsidR="00237D98" w:rsidRPr="009F5CAA" w:rsidRDefault="00237D98" w:rsidP="00237D98">
            <w:pPr>
              <w:spacing w:after="0"/>
              <w:rPr>
                <w:rFonts w:ascii="Times New Roman" w:hAnsi="Times New Roman" w:cs="Times New Roman"/>
                <w:sz w:val="24"/>
                <w:szCs w:val="24"/>
                <w:lang w:val="kk-KZ" w:bidi="en-US"/>
              </w:rPr>
            </w:pPr>
          </w:p>
          <w:p w:rsidR="00237D98" w:rsidRPr="009F5CAA" w:rsidRDefault="00237D98" w:rsidP="00237D98">
            <w:pPr>
              <w:spacing w:after="0"/>
              <w:rPr>
                <w:rFonts w:ascii="Times New Roman" w:hAnsi="Times New Roman" w:cs="Times New Roman"/>
                <w:sz w:val="24"/>
                <w:szCs w:val="24"/>
                <w:lang w:val="kk-KZ" w:bidi="en-US"/>
              </w:rPr>
            </w:pPr>
          </w:p>
          <w:p w:rsidR="00237D98" w:rsidRPr="009F5CAA" w:rsidRDefault="00237D98" w:rsidP="00237D98">
            <w:pPr>
              <w:spacing w:after="0"/>
              <w:rPr>
                <w:rFonts w:ascii="Times New Roman" w:hAnsi="Times New Roman" w:cs="Times New Roman"/>
                <w:sz w:val="24"/>
                <w:szCs w:val="24"/>
                <w:lang w:val="kk-KZ" w:bidi="en-US"/>
              </w:rPr>
            </w:pPr>
          </w:p>
          <w:p w:rsidR="00237D98" w:rsidRPr="009F5CAA" w:rsidRDefault="00237D98" w:rsidP="00237D98">
            <w:pPr>
              <w:spacing w:after="0"/>
              <w:rPr>
                <w:rFonts w:ascii="Times New Roman" w:hAnsi="Times New Roman" w:cs="Times New Roman"/>
                <w:sz w:val="24"/>
                <w:szCs w:val="24"/>
                <w:lang w:val="kk-KZ" w:bidi="en-US"/>
              </w:rPr>
            </w:pPr>
          </w:p>
          <w:p w:rsidR="00237D98" w:rsidRPr="009F5CAA" w:rsidRDefault="00237D98" w:rsidP="00237D98">
            <w:pPr>
              <w:spacing w:after="0"/>
              <w:rPr>
                <w:rFonts w:ascii="Times New Roman" w:hAnsi="Times New Roman" w:cs="Times New Roman"/>
                <w:sz w:val="24"/>
                <w:szCs w:val="24"/>
                <w:lang w:val="kk-KZ" w:bidi="en-US"/>
              </w:rPr>
            </w:pPr>
          </w:p>
          <w:p w:rsidR="00237D98" w:rsidRPr="009F5CAA" w:rsidRDefault="00237D98" w:rsidP="00237D98">
            <w:pPr>
              <w:spacing w:after="0"/>
              <w:rPr>
                <w:rFonts w:ascii="Times New Roman" w:hAnsi="Times New Roman" w:cs="Times New Roman"/>
                <w:sz w:val="24"/>
                <w:szCs w:val="24"/>
                <w:lang w:val="kk-KZ" w:bidi="en-US"/>
              </w:rPr>
            </w:pPr>
          </w:p>
          <w:p w:rsidR="00237D98" w:rsidRPr="009F5CAA" w:rsidRDefault="00237D98" w:rsidP="00237D98">
            <w:pPr>
              <w:spacing w:after="0"/>
              <w:rPr>
                <w:rFonts w:ascii="Times New Roman" w:hAnsi="Times New Roman" w:cs="Times New Roman"/>
                <w:sz w:val="24"/>
                <w:szCs w:val="24"/>
                <w:lang w:val="kk-KZ" w:bidi="en-US"/>
              </w:rPr>
            </w:pPr>
          </w:p>
          <w:p w:rsidR="00237D98" w:rsidRPr="009F5CAA" w:rsidRDefault="00237D98" w:rsidP="00237D98">
            <w:pPr>
              <w:spacing w:after="0"/>
              <w:rPr>
                <w:rFonts w:ascii="Times New Roman" w:hAnsi="Times New Roman" w:cs="Times New Roman"/>
                <w:b/>
                <w:sz w:val="24"/>
                <w:szCs w:val="24"/>
                <w:lang w:val="kk-KZ" w:bidi="en-US"/>
              </w:rPr>
            </w:pPr>
            <w:r w:rsidRPr="009F5CAA">
              <w:rPr>
                <w:rFonts w:ascii="Times New Roman" w:hAnsi="Times New Roman" w:cs="Times New Roman"/>
                <w:b/>
                <w:sz w:val="24"/>
                <w:szCs w:val="24"/>
                <w:lang w:val="kk-KZ" w:bidi="en-US"/>
              </w:rPr>
              <w:t>8.15-8.25</w:t>
            </w:r>
          </w:p>
        </w:tc>
        <w:tc>
          <w:tcPr>
            <w:tcW w:w="13756" w:type="dxa"/>
            <w:gridSpan w:val="1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237D98" w:rsidRPr="009F5CAA" w:rsidRDefault="00237D98" w:rsidP="00237D98">
            <w:pPr>
              <w:spacing w:after="0"/>
              <w:rPr>
                <w:rFonts w:ascii="Times New Roman" w:hAnsi="Times New Roman" w:cs="Times New Roman"/>
                <w:sz w:val="24"/>
                <w:szCs w:val="24"/>
                <w:lang w:val="kk-KZ" w:bidi="en-US"/>
              </w:rPr>
            </w:pPr>
            <w:r w:rsidRPr="009F5CAA">
              <w:rPr>
                <w:rFonts w:ascii="Times New Roman" w:hAnsi="Times New Roman" w:cs="Times New Roman"/>
                <w:sz w:val="24"/>
                <w:szCs w:val="24"/>
                <w:lang w:val="kk-KZ" w:bidi="en-US"/>
              </w:rPr>
              <w:lastRenderedPageBreak/>
              <w:t xml:space="preserve">Тәрбиeшiнiң бaлaлaрмeн қaрым-қaтынacы: демалыс күндерін қалай өткізгендері жайлы,  қaрым-қaтынac жәнe көтeрiңкi көңiл-күй oрнaтyғa oйындaр ұйымдacтырy.  Жaғымды  жaғдaй oрнaтy.  </w:t>
            </w:r>
          </w:p>
          <w:p w:rsidR="00237D98" w:rsidRPr="009F5CAA" w:rsidRDefault="00237D98" w:rsidP="00237D98">
            <w:pPr>
              <w:spacing w:after="0"/>
              <w:rPr>
                <w:rFonts w:ascii="Times New Roman" w:hAnsi="Times New Roman" w:cs="Times New Roman"/>
                <w:b/>
                <w:sz w:val="24"/>
                <w:szCs w:val="24"/>
                <w:lang w:val="kk-KZ" w:bidi="en-US"/>
              </w:rPr>
            </w:pPr>
            <w:r w:rsidRPr="009F5CAA">
              <w:rPr>
                <w:rFonts w:ascii="Times New Roman" w:hAnsi="Times New Roman" w:cs="Times New Roman"/>
                <w:b/>
                <w:sz w:val="24"/>
                <w:szCs w:val="24"/>
                <w:lang w:val="kk-KZ" w:bidi="en-US"/>
              </w:rPr>
              <w:t>Қол жуу</w:t>
            </w:r>
          </w:p>
        </w:tc>
      </w:tr>
      <w:tr w:rsidR="00237D98" w:rsidRPr="00237D98" w:rsidTr="00237D98">
        <w:trPr>
          <w:trHeight w:val="1637"/>
        </w:trPr>
        <w:tc>
          <w:tcPr>
            <w:tcW w:w="1600" w:type="dxa"/>
            <w:gridSpan w:val="4"/>
            <w:vMerge/>
            <w:tcBorders>
              <w:top w:val="nil"/>
              <w:left w:val="single" w:sz="4" w:space="0" w:color="000000"/>
              <w:bottom w:val="single" w:sz="4" w:space="0" w:color="auto"/>
              <w:right w:val="single" w:sz="4" w:space="0" w:color="auto"/>
            </w:tcBorders>
            <w:shd w:val="clear" w:color="auto" w:fill="FFFFFF"/>
            <w:vAlign w:val="center"/>
            <w:hideMark/>
          </w:tcPr>
          <w:p w:rsidR="00237D98" w:rsidRPr="009F5CAA" w:rsidRDefault="00237D98" w:rsidP="00237D98">
            <w:pPr>
              <w:spacing w:after="0" w:line="240" w:lineRule="auto"/>
              <w:rPr>
                <w:rFonts w:ascii="Times New Roman" w:eastAsia="Times New Roman" w:hAnsi="Times New Roman" w:cs="Times New Roman"/>
                <w:sz w:val="24"/>
                <w:szCs w:val="24"/>
                <w:lang w:val="kk-KZ" w:eastAsia="ru-RU" w:bidi="en-US"/>
              </w:rPr>
            </w:pPr>
          </w:p>
        </w:tc>
        <w:tc>
          <w:tcPr>
            <w:tcW w:w="664" w:type="dxa"/>
            <w:vMerge/>
            <w:tcBorders>
              <w:top w:val="nil"/>
              <w:left w:val="single" w:sz="4" w:space="0" w:color="auto"/>
              <w:bottom w:val="single" w:sz="4" w:space="0" w:color="auto"/>
              <w:right w:val="single" w:sz="4" w:space="0" w:color="000000"/>
            </w:tcBorders>
            <w:shd w:val="clear" w:color="auto" w:fill="FFFFFF"/>
            <w:vAlign w:val="center"/>
          </w:tcPr>
          <w:p w:rsidR="00237D98" w:rsidRPr="009F5CAA" w:rsidRDefault="00237D98" w:rsidP="00237D98">
            <w:pPr>
              <w:spacing w:after="0" w:line="240" w:lineRule="auto"/>
              <w:rPr>
                <w:rFonts w:ascii="Times New Roman" w:eastAsia="Times New Roman" w:hAnsi="Times New Roman" w:cs="Times New Roman"/>
                <w:sz w:val="24"/>
                <w:szCs w:val="24"/>
                <w:lang w:val="kk-KZ" w:eastAsia="ru-RU" w:bidi="en-US"/>
              </w:rPr>
            </w:pPr>
          </w:p>
        </w:tc>
        <w:tc>
          <w:tcPr>
            <w:tcW w:w="283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237D98" w:rsidRPr="009F5CAA" w:rsidRDefault="00237D98" w:rsidP="00237D98">
            <w:pPr>
              <w:rPr>
                <w:rFonts w:ascii="Times New Roman" w:eastAsia="Times New Roman" w:hAnsi="Times New Roman"/>
                <w:b/>
                <w:sz w:val="24"/>
                <w:szCs w:val="24"/>
                <w:lang w:val="kk-KZ" w:eastAsia="ru-RU"/>
              </w:rPr>
            </w:pPr>
            <w:r w:rsidRPr="009F5CAA">
              <w:rPr>
                <w:rFonts w:ascii="Times New Roman" w:eastAsia="Times New Roman" w:hAnsi="Times New Roman"/>
                <w:b/>
                <w:sz w:val="24"/>
                <w:szCs w:val="24"/>
                <w:lang w:val="kk-KZ" w:eastAsia="ru-RU"/>
              </w:rPr>
              <w:t>Картотека№1</w:t>
            </w:r>
          </w:p>
          <w:p w:rsidR="00237D98" w:rsidRPr="009F5CAA" w:rsidRDefault="00237D98" w:rsidP="00237D98">
            <w:pPr>
              <w:rPr>
                <w:rFonts w:ascii="Times New Roman" w:eastAsia="Times New Roman" w:hAnsi="Times New Roman"/>
                <w:b/>
                <w:sz w:val="24"/>
                <w:szCs w:val="24"/>
                <w:lang w:val="kk-KZ" w:eastAsia="ru-RU"/>
              </w:rPr>
            </w:pPr>
            <w:r w:rsidRPr="009F5CAA">
              <w:rPr>
                <w:rFonts w:ascii="Times New Roman" w:hAnsi="Times New Roman"/>
                <w:b/>
                <w:sz w:val="24"/>
                <w:szCs w:val="24"/>
                <w:lang w:val="kk-KZ"/>
              </w:rPr>
              <w:t xml:space="preserve">Дидактикалық ойын: </w:t>
            </w:r>
            <w:r w:rsidRPr="009F5CAA">
              <w:rPr>
                <w:rFonts w:ascii="Times New Roman" w:eastAsia="Times New Roman" w:hAnsi="Times New Roman" w:cs="Times New Roman"/>
                <w:sz w:val="24"/>
                <w:szCs w:val="24"/>
                <w:lang w:val="kk-KZ" w:eastAsia="ru-RU"/>
              </w:rPr>
              <w:t xml:space="preserve"> </w:t>
            </w:r>
            <w:r w:rsidRPr="009F5CAA">
              <w:rPr>
                <w:rFonts w:ascii="Times New Roman" w:eastAsia="Times New Roman" w:hAnsi="Times New Roman" w:cs="Times New Roman"/>
                <w:b/>
                <w:bCs/>
                <w:color w:val="000000"/>
                <w:sz w:val="24"/>
                <w:szCs w:val="24"/>
                <w:lang w:val="kk-KZ" w:eastAsia="ru-RU"/>
              </w:rPr>
              <w:t>«Тез-ақырын»</w:t>
            </w:r>
          </w:p>
          <w:p w:rsidR="00237D98" w:rsidRPr="009F5CAA" w:rsidRDefault="00237D98" w:rsidP="00237D9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F5CAA">
              <w:rPr>
                <w:rFonts w:ascii="Times New Roman" w:eastAsia="Times New Roman" w:hAnsi="Times New Roman" w:cs="Times New Roman"/>
                <w:b/>
                <w:bCs/>
                <w:color w:val="000000"/>
                <w:sz w:val="24"/>
                <w:szCs w:val="24"/>
                <w:lang w:val="kk-KZ" w:eastAsia="ru-RU"/>
              </w:rPr>
              <w:t>Мақсаты</w:t>
            </w:r>
            <w:r w:rsidRPr="009F5CAA">
              <w:rPr>
                <w:rFonts w:ascii="Times New Roman" w:eastAsia="Times New Roman" w:hAnsi="Times New Roman" w:cs="Times New Roman"/>
                <w:color w:val="000000"/>
                <w:sz w:val="24"/>
                <w:szCs w:val="24"/>
                <w:lang w:val="kk-KZ" w:eastAsia="ru-RU"/>
              </w:rPr>
              <w:t>: Балаларға тақпақтарды,жаңылтпаштарды тез жән ақырын айтуға үйрету.</w:t>
            </w:r>
          </w:p>
          <w:p w:rsidR="00237D98" w:rsidRPr="009F5CAA" w:rsidRDefault="00237D98" w:rsidP="00237D9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F5CAA">
              <w:rPr>
                <w:rFonts w:ascii="Times New Roman" w:eastAsia="Times New Roman" w:hAnsi="Times New Roman" w:cs="Times New Roman"/>
                <w:b/>
                <w:bCs/>
                <w:color w:val="000000"/>
                <w:sz w:val="24"/>
                <w:szCs w:val="24"/>
                <w:lang w:val="kk-KZ" w:eastAsia="ru-RU"/>
              </w:rPr>
              <w:t>Шарты</w:t>
            </w:r>
            <w:r w:rsidRPr="009F5CAA">
              <w:rPr>
                <w:rFonts w:ascii="Times New Roman" w:eastAsia="Times New Roman" w:hAnsi="Times New Roman" w:cs="Times New Roman"/>
                <w:color w:val="000000"/>
                <w:sz w:val="24"/>
                <w:szCs w:val="24"/>
                <w:lang w:val="kk-KZ" w:eastAsia="ru-RU"/>
              </w:rPr>
              <w:t xml:space="preserve">: Тәрбиеші балаларға бір </w:t>
            </w:r>
            <w:r w:rsidRPr="009F5CAA">
              <w:rPr>
                <w:rFonts w:ascii="Times New Roman" w:eastAsia="Times New Roman" w:hAnsi="Times New Roman" w:cs="Times New Roman"/>
                <w:color w:val="000000"/>
                <w:sz w:val="24"/>
                <w:szCs w:val="24"/>
                <w:lang w:val="kk-KZ" w:eastAsia="ru-RU"/>
              </w:rPr>
              <w:lastRenderedPageBreak/>
              <w:t>сөзді,тақпақты немесе жаңылтпашты айтады. Балалар соны тез және ақырын қайталап айтуы керек.</w:t>
            </w:r>
          </w:p>
          <w:p w:rsidR="00237D98" w:rsidRPr="009F5CAA"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p>
        </w:tc>
        <w:tc>
          <w:tcPr>
            <w:tcW w:w="2552" w:type="dxa"/>
            <w:gridSpan w:val="3"/>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237D98" w:rsidRPr="009F5CAA" w:rsidRDefault="00237D98" w:rsidP="00237D98">
            <w:pPr>
              <w:rPr>
                <w:rFonts w:ascii="Times New Roman" w:eastAsia="Times New Roman" w:hAnsi="Times New Roman"/>
                <w:b/>
                <w:sz w:val="24"/>
                <w:szCs w:val="24"/>
                <w:lang w:val="kk-KZ" w:eastAsia="ru-RU"/>
              </w:rPr>
            </w:pPr>
            <w:r w:rsidRPr="009F5CAA">
              <w:rPr>
                <w:rFonts w:ascii="Times New Roman" w:eastAsia="Times New Roman" w:hAnsi="Times New Roman"/>
                <w:b/>
                <w:sz w:val="24"/>
                <w:szCs w:val="24"/>
                <w:lang w:val="kk-KZ" w:eastAsia="ru-RU"/>
              </w:rPr>
              <w:lastRenderedPageBreak/>
              <w:t>Картотека№16</w:t>
            </w:r>
          </w:p>
          <w:p w:rsidR="00237D98" w:rsidRPr="009F5CAA" w:rsidRDefault="00237D98" w:rsidP="00237D98">
            <w:pPr>
              <w:spacing w:after="0"/>
              <w:rPr>
                <w:rFonts w:ascii="Times New Roman" w:hAnsi="Times New Roman" w:cs="Times New Roman"/>
                <w:b/>
                <w:bCs/>
                <w:iCs/>
                <w:sz w:val="24"/>
                <w:szCs w:val="24"/>
                <w:bdr w:val="none" w:sz="0" w:space="0" w:color="auto" w:frame="1"/>
                <w:lang w:val="kk-KZ" w:bidi="en-US"/>
              </w:rPr>
            </w:pPr>
            <w:r w:rsidRPr="009F5CAA">
              <w:rPr>
                <w:rFonts w:ascii="Times New Roman" w:hAnsi="Times New Roman"/>
                <w:b/>
                <w:sz w:val="24"/>
                <w:szCs w:val="24"/>
                <w:lang w:val="kk-KZ"/>
              </w:rPr>
              <w:t>Дидактикалық ойын:</w:t>
            </w:r>
          </w:p>
          <w:p w:rsidR="00237D98" w:rsidRPr="009F5CAA" w:rsidRDefault="00237D98" w:rsidP="00237D98">
            <w:pPr>
              <w:spacing w:after="0"/>
              <w:rPr>
                <w:rFonts w:ascii="Times New Roman" w:hAnsi="Times New Roman" w:cs="Times New Roman"/>
                <w:b/>
                <w:bCs/>
                <w:iCs/>
                <w:sz w:val="24"/>
                <w:szCs w:val="24"/>
                <w:bdr w:val="none" w:sz="0" w:space="0" w:color="auto" w:frame="1"/>
                <w:lang w:val="kk-KZ" w:bidi="en-US"/>
              </w:rPr>
            </w:pPr>
            <w:r w:rsidRPr="009F5CAA">
              <w:rPr>
                <w:rFonts w:ascii="Times New Roman" w:hAnsi="Times New Roman" w:cs="Times New Roman"/>
                <w:b/>
                <w:bCs/>
                <w:iCs/>
                <w:sz w:val="24"/>
                <w:szCs w:val="24"/>
                <w:bdr w:val="none" w:sz="0" w:space="0" w:color="auto" w:frame="1"/>
                <w:lang w:val="kk-KZ" w:bidi="en-US"/>
              </w:rPr>
              <w:t>«Ненің жұбы болады» ойыны</w:t>
            </w:r>
          </w:p>
          <w:p w:rsidR="00237D98" w:rsidRPr="009F5CAA" w:rsidRDefault="00237D98" w:rsidP="00237D98">
            <w:pPr>
              <w:spacing w:after="0"/>
              <w:rPr>
                <w:rFonts w:ascii="Times New Roman" w:hAnsi="Times New Roman" w:cs="Times New Roman"/>
                <w:bCs/>
                <w:iCs/>
                <w:sz w:val="24"/>
                <w:szCs w:val="24"/>
                <w:bdr w:val="none" w:sz="0" w:space="0" w:color="auto" w:frame="1"/>
                <w:lang w:val="kk-KZ" w:bidi="en-US"/>
              </w:rPr>
            </w:pPr>
            <w:r w:rsidRPr="009F5CAA">
              <w:rPr>
                <w:rFonts w:ascii="Times New Roman" w:hAnsi="Times New Roman" w:cs="Times New Roman"/>
                <w:b/>
                <w:bCs/>
                <w:iCs/>
                <w:sz w:val="24"/>
                <w:szCs w:val="24"/>
                <w:bdr w:val="none" w:sz="0" w:space="0" w:color="auto" w:frame="1"/>
                <w:lang w:val="kk-KZ" w:bidi="en-US"/>
              </w:rPr>
              <w:t xml:space="preserve"> Мақсты:</w:t>
            </w:r>
            <w:r w:rsidRPr="009F5CAA">
              <w:rPr>
                <w:rFonts w:ascii="Times New Roman" w:hAnsi="Times New Roman" w:cs="Times New Roman"/>
                <w:bCs/>
                <w:iCs/>
                <w:sz w:val="24"/>
                <w:szCs w:val="24"/>
                <w:bdr w:val="none" w:sz="0" w:space="0" w:color="auto" w:frame="1"/>
                <w:lang w:val="kk-KZ" w:bidi="en-US"/>
              </w:rPr>
              <w:t xml:space="preserve"> Балаларға қандай заттардың жұпсыз болуы мүмкін емес екендігін көрсету</w:t>
            </w:r>
          </w:p>
          <w:p w:rsidR="00237D98" w:rsidRPr="009F5CAA" w:rsidRDefault="00237D98" w:rsidP="00237D98">
            <w:pPr>
              <w:spacing w:after="0"/>
              <w:rPr>
                <w:rFonts w:ascii="Times New Roman" w:hAnsi="Times New Roman" w:cs="Times New Roman"/>
                <w:b/>
                <w:sz w:val="24"/>
                <w:szCs w:val="24"/>
                <w:lang w:val="en-US" w:bidi="en-US"/>
              </w:rPr>
            </w:pPr>
            <w:r w:rsidRPr="009F5CAA">
              <w:rPr>
                <w:rFonts w:ascii="Times New Roman" w:hAnsi="Times New Roman" w:cs="Times New Roman"/>
                <w:bCs/>
                <w:iCs/>
                <w:sz w:val="24"/>
                <w:szCs w:val="24"/>
                <w:bdr w:val="none" w:sz="0" w:space="0" w:color="auto" w:frame="1"/>
                <w:lang w:val="kk-KZ" w:bidi="en-US"/>
              </w:rPr>
              <w:lastRenderedPageBreak/>
              <w:t xml:space="preserve"> </w:t>
            </w:r>
            <w:r w:rsidRPr="009F5CAA">
              <w:rPr>
                <w:rFonts w:ascii="Times New Roman" w:hAnsi="Times New Roman" w:cs="Times New Roman"/>
                <w:b/>
                <w:bCs/>
                <w:iCs/>
                <w:sz w:val="24"/>
                <w:szCs w:val="24"/>
                <w:bdr w:val="none" w:sz="0" w:space="0" w:color="auto" w:frame="1"/>
                <w:lang w:val="kk-KZ" w:bidi="en-US"/>
              </w:rPr>
              <w:t>Шарты:</w:t>
            </w:r>
            <w:r w:rsidRPr="009F5CAA">
              <w:rPr>
                <w:rFonts w:ascii="Times New Roman" w:hAnsi="Times New Roman" w:cs="Times New Roman"/>
                <w:bCs/>
                <w:iCs/>
                <w:sz w:val="24"/>
                <w:szCs w:val="24"/>
                <w:bdr w:val="none" w:sz="0" w:space="0" w:color="auto" w:frame="1"/>
                <w:lang w:val="kk-KZ" w:bidi="en-US"/>
              </w:rPr>
              <w:t xml:space="preserve">Киімдер мен аяқ киімдер бейнеленген суреттерді көрсету.Балалар жұпсыз болмайтын заттарды атайды. </w:t>
            </w:r>
            <w:r w:rsidRPr="009F5CAA">
              <w:rPr>
                <w:rFonts w:ascii="Times New Roman" w:hAnsi="Times New Roman" w:cs="Times New Roman"/>
                <w:bCs/>
                <w:iCs/>
                <w:sz w:val="24"/>
                <w:szCs w:val="24"/>
                <w:bdr w:val="none" w:sz="0" w:space="0" w:color="auto" w:frame="1"/>
                <w:lang w:val="en-US" w:bidi="en-US"/>
              </w:rPr>
              <w:t>Шұлық (наски) аяқ киім,қолғап,Олардыңнеліктен жұпсыз болмайтынын түсіндірем.</w:t>
            </w:r>
          </w:p>
          <w:p w:rsidR="00237D98" w:rsidRPr="009F5CAA" w:rsidRDefault="00237D98" w:rsidP="00237D98">
            <w:pPr>
              <w:spacing w:after="0" w:line="240" w:lineRule="auto"/>
              <w:rPr>
                <w:rFonts w:ascii="Times New Roman" w:hAnsi="Times New Roman" w:cs="Times New Roman"/>
                <w:sz w:val="24"/>
                <w:szCs w:val="24"/>
                <w:lang w:val="kk-KZ" w:bidi="en-US"/>
              </w:rPr>
            </w:pPr>
          </w:p>
        </w:tc>
        <w:tc>
          <w:tcPr>
            <w:tcW w:w="2551"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237D98" w:rsidRPr="009F5CAA" w:rsidRDefault="00237D98" w:rsidP="00237D98">
            <w:pPr>
              <w:rPr>
                <w:rFonts w:ascii="Times New Roman" w:eastAsia="Times New Roman" w:hAnsi="Times New Roman"/>
                <w:b/>
                <w:sz w:val="24"/>
                <w:szCs w:val="24"/>
                <w:lang w:val="kk-KZ" w:eastAsia="ru-RU"/>
              </w:rPr>
            </w:pPr>
            <w:r w:rsidRPr="009F5CAA">
              <w:rPr>
                <w:rFonts w:ascii="Times New Roman" w:eastAsia="Times New Roman" w:hAnsi="Times New Roman"/>
                <w:b/>
                <w:sz w:val="24"/>
                <w:szCs w:val="24"/>
                <w:lang w:val="kk-KZ" w:eastAsia="ru-RU"/>
              </w:rPr>
              <w:lastRenderedPageBreak/>
              <w:t>Картотека№16</w:t>
            </w:r>
          </w:p>
          <w:p w:rsidR="00237D98" w:rsidRPr="009F5CAA" w:rsidRDefault="00237D98" w:rsidP="00237D98">
            <w:pPr>
              <w:spacing w:after="0" w:line="240" w:lineRule="auto"/>
              <w:rPr>
                <w:rFonts w:ascii="Times New Roman" w:hAnsi="Times New Roman" w:cs="Times New Roman"/>
                <w:color w:val="000000"/>
                <w:sz w:val="24"/>
                <w:szCs w:val="24"/>
                <w:lang w:val="kk-KZ" w:bidi="en-US"/>
              </w:rPr>
            </w:pPr>
            <w:r w:rsidRPr="009F5CAA">
              <w:rPr>
                <w:rFonts w:ascii="Times New Roman" w:hAnsi="Times New Roman"/>
                <w:b/>
                <w:sz w:val="24"/>
                <w:szCs w:val="24"/>
                <w:lang w:val="kk-KZ"/>
              </w:rPr>
              <w:t xml:space="preserve">Дидактикалық ойын: </w:t>
            </w:r>
            <w:r w:rsidRPr="009F5CAA">
              <w:rPr>
                <w:rFonts w:ascii="Times New Roman" w:hAnsi="Times New Roman" w:cs="Times New Roman"/>
                <w:color w:val="000000"/>
                <w:sz w:val="24"/>
                <w:szCs w:val="24"/>
                <w:lang w:val="kk-KZ" w:bidi="en-US"/>
              </w:rPr>
              <w:t xml:space="preserve">«Дұрыс санайық» </w:t>
            </w:r>
          </w:p>
          <w:p w:rsidR="00237D98" w:rsidRPr="009F5CAA" w:rsidRDefault="00237D98" w:rsidP="00237D98">
            <w:pPr>
              <w:spacing w:after="0" w:line="240" w:lineRule="auto"/>
              <w:rPr>
                <w:rFonts w:ascii="Times New Roman" w:hAnsi="Times New Roman" w:cs="Times New Roman"/>
                <w:color w:val="000000"/>
                <w:sz w:val="24"/>
                <w:szCs w:val="24"/>
                <w:lang w:val="kk-KZ" w:bidi="en-US"/>
              </w:rPr>
            </w:pPr>
            <w:r w:rsidRPr="009F5CAA">
              <w:rPr>
                <w:rFonts w:ascii="Times New Roman" w:hAnsi="Times New Roman" w:cs="Times New Roman"/>
                <w:b/>
                <w:color w:val="000000"/>
                <w:sz w:val="24"/>
                <w:szCs w:val="24"/>
                <w:lang w:val="kk-KZ" w:bidi="en-US"/>
              </w:rPr>
              <w:t xml:space="preserve"> Мақсаты:</w:t>
            </w:r>
            <w:r w:rsidRPr="009F5CAA">
              <w:rPr>
                <w:rFonts w:ascii="Times New Roman" w:hAnsi="Times New Roman" w:cs="Times New Roman"/>
                <w:color w:val="000000"/>
                <w:sz w:val="24"/>
                <w:szCs w:val="24"/>
                <w:lang w:val="kk-KZ" w:bidi="en-US"/>
              </w:rPr>
              <w:t xml:space="preserve"> </w:t>
            </w:r>
          </w:p>
          <w:p w:rsidR="00237D98" w:rsidRPr="009F5CAA" w:rsidRDefault="00237D98" w:rsidP="00237D98">
            <w:pPr>
              <w:spacing w:after="0" w:line="240" w:lineRule="auto"/>
              <w:rPr>
                <w:rFonts w:ascii="Times New Roman" w:hAnsi="Times New Roman" w:cs="Times New Roman"/>
                <w:color w:val="000000"/>
                <w:sz w:val="24"/>
                <w:szCs w:val="24"/>
                <w:lang w:val="kk-KZ" w:bidi="en-US"/>
              </w:rPr>
            </w:pPr>
            <w:r w:rsidRPr="009F5CAA">
              <w:rPr>
                <w:rFonts w:ascii="Times New Roman" w:hAnsi="Times New Roman" w:cs="Times New Roman"/>
                <w:color w:val="000000"/>
                <w:sz w:val="24"/>
                <w:szCs w:val="24"/>
                <w:lang w:val="kk-KZ" w:bidi="en-US"/>
              </w:rPr>
              <w:t>1-5дейін санау, тура және кері санайды.</w:t>
            </w:r>
          </w:p>
          <w:p w:rsidR="00237D98" w:rsidRPr="009F5CAA" w:rsidRDefault="00237D98" w:rsidP="00237D98">
            <w:pPr>
              <w:spacing w:after="0" w:line="240" w:lineRule="auto"/>
              <w:rPr>
                <w:rFonts w:ascii="Times New Roman" w:hAnsi="Times New Roman" w:cs="Times New Roman"/>
                <w:sz w:val="24"/>
                <w:szCs w:val="24"/>
                <w:lang w:val="kk-KZ" w:bidi="en-US"/>
              </w:rPr>
            </w:pPr>
            <w:r w:rsidRPr="009F5CAA">
              <w:rPr>
                <w:rFonts w:ascii="Times New Roman" w:hAnsi="Times New Roman" w:cs="Times New Roman"/>
                <w:b/>
                <w:color w:val="000000"/>
                <w:sz w:val="24"/>
                <w:szCs w:val="24"/>
                <w:lang w:val="kk-KZ" w:bidi="en-US"/>
              </w:rPr>
              <w:t xml:space="preserve">Шарты: </w:t>
            </w:r>
            <w:r w:rsidRPr="009F5CAA">
              <w:rPr>
                <w:rFonts w:ascii="Times New Roman" w:hAnsi="Times New Roman" w:cs="Times New Roman"/>
                <w:color w:val="000000"/>
                <w:sz w:val="24"/>
                <w:szCs w:val="24"/>
                <w:lang w:val="kk-KZ" w:bidi="en-US"/>
              </w:rPr>
              <w:t xml:space="preserve">балалар кезекпен допты лақтыра отырып </w:t>
            </w:r>
            <w:r w:rsidRPr="009F5CAA">
              <w:rPr>
                <w:rFonts w:ascii="Times New Roman" w:hAnsi="Times New Roman" w:cs="Times New Roman"/>
                <w:color w:val="000000"/>
                <w:sz w:val="24"/>
                <w:szCs w:val="24"/>
                <w:lang w:val="kk-KZ" w:bidi="en-US"/>
              </w:rPr>
              <w:lastRenderedPageBreak/>
              <w:t>ретпен санды атайды. Келесі бала шатаспай, санды атауы қажет.(</w:t>
            </w:r>
            <w:r w:rsidRPr="009F5CAA">
              <w:rPr>
                <w:rFonts w:ascii="Times New Roman" w:hAnsi="Times New Roman" w:cs="Times New Roman"/>
                <w:sz w:val="24"/>
                <w:szCs w:val="24"/>
                <w:lang w:val="kk-KZ" w:bidi="en-US"/>
              </w:rPr>
              <w:t>4к мoдeлi, кoмyникaтивтiлiк дaғды, сыни ойлау.топтасу)</w:t>
            </w:r>
          </w:p>
          <w:p w:rsidR="00237D98" w:rsidRPr="009F5CAA" w:rsidRDefault="00237D98" w:rsidP="00237D98">
            <w:pPr>
              <w:spacing w:after="0" w:line="240" w:lineRule="auto"/>
              <w:rPr>
                <w:rFonts w:ascii="Times New Roman" w:hAnsi="Times New Roman" w:cs="Times New Roman"/>
                <w:b/>
                <w:sz w:val="24"/>
                <w:szCs w:val="24"/>
                <w:lang w:val="kk-KZ" w:bidi="en-US"/>
              </w:rPr>
            </w:pPr>
          </w:p>
        </w:tc>
        <w:tc>
          <w:tcPr>
            <w:tcW w:w="283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7D98" w:rsidRPr="009F5CAA" w:rsidRDefault="00237D98" w:rsidP="00237D98">
            <w:pPr>
              <w:rPr>
                <w:rFonts w:ascii="Times New Roman" w:eastAsia="Times New Roman" w:hAnsi="Times New Roman"/>
                <w:b/>
                <w:sz w:val="24"/>
                <w:szCs w:val="24"/>
                <w:lang w:val="kk-KZ" w:eastAsia="ru-RU"/>
              </w:rPr>
            </w:pPr>
            <w:r w:rsidRPr="009F5CAA">
              <w:rPr>
                <w:rFonts w:ascii="Times New Roman" w:eastAsia="Times New Roman" w:hAnsi="Times New Roman"/>
                <w:b/>
                <w:sz w:val="24"/>
                <w:szCs w:val="24"/>
                <w:lang w:val="kk-KZ" w:eastAsia="ru-RU"/>
              </w:rPr>
              <w:lastRenderedPageBreak/>
              <w:t>Картотека№16</w:t>
            </w:r>
          </w:p>
          <w:p w:rsidR="00237D98" w:rsidRPr="009F5CAA" w:rsidRDefault="00237D98" w:rsidP="00237D98">
            <w:pPr>
              <w:spacing w:after="0" w:line="256" w:lineRule="auto"/>
              <w:rPr>
                <w:rFonts w:ascii="Times New Roman" w:eastAsia="Calibri" w:hAnsi="Times New Roman" w:cs="Times New Roman"/>
                <w:sz w:val="24"/>
                <w:szCs w:val="24"/>
                <w:lang w:val="kk-KZ" w:eastAsia="ru-RU"/>
              </w:rPr>
            </w:pPr>
            <w:r w:rsidRPr="009F5CAA">
              <w:rPr>
                <w:rFonts w:ascii="Times New Roman" w:hAnsi="Times New Roman"/>
                <w:b/>
                <w:sz w:val="24"/>
                <w:szCs w:val="24"/>
                <w:lang w:val="kk-KZ"/>
              </w:rPr>
              <w:t xml:space="preserve">Дидактикалық ойын: </w:t>
            </w:r>
            <w:r w:rsidRPr="009F5CAA">
              <w:rPr>
                <w:rFonts w:ascii="Times New Roman" w:eastAsia="Calibri" w:hAnsi="Times New Roman" w:cs="Times New Roman"/>
                <w:sz w:val="24"/>
                <w:szCs w:val="24"/>
                <w:lang w:val="kk-KZ" w:eastAsia="ru-RU"/>
              </w:rPr>
              <w:t xml:space="preserve">«Заттардың түсін ажыратайық» </w:t>
            </w:r>
          </w:p>
          <w:p w:rsidR="00237D98" w:rsidRPr="009F5CAA" w:rsidRDefault="00237D98" w:rsidP="00237D98">
            <w:pPr>
              <w:spacing w:after="0" w:line="256" w:lineRule="auto"/>
              <w:rPr>
                <w:rFonts w:ascii="Times New Roman" w:eastAsia="Calibri" w:hAnsi="Times New Roman" w:cs="Times New Roman"/>
                <w:sz w:val="24"/>
                <w:szCs w:val="24"/>
                <w:lang w:val="kk-KZ" w:eastAsia="ru-RU"/>
              </w:rPr>
            </w:pPr>
            <w:r w:rsidRPr="009F5CAA">
              <w:rPr>
                <w:rFonts w:ascii="Times New Roman" w:eastAsia="Calibri" w:hAnsi="Times New Roman" w:cs="Times New Roman"/>
                <w:b/>
                <w:sz w:val="24"/>
                <w:szCs w:val="24"/>
                <w:lang w:val="kk-KZ" w:eastAsia="ru-RU"/>
              </w:rPr>
              <w:t xml:space="preserve">Мақсат: </w:t>
            </w:r>
            <w:r w:rsidRPr="009F5CAA">
              <w:rPr>
                <w:rFonts w:ascii="Times New Roman" w:eastAsia="Calibri" w:hAnsi="Times New Roman" w:cs="Times New Roman"/>
                <w:sz w:val="24"/>
                <w:szCs w:val="24"/>
                <w:lang w:val="kk-KZ" w:eastAsia="ru-RU"/>
              </w:rPr>
              <w:t>Зат -</w:t>
            </w:r>
          </w:p>
          <w:p w:rsidR="00237D98" w:rsidRPr="009F5CAA" w:rsidRDefault="00237D98" w:rsidP="00237D98">
            <w:pPr>
              <w:spacing w:after="0"/>
              <w:rPr>
                <w:rFonts w:ascii="Times New Roman" w:eastAsia="Calibri" w:hAnsi="Times New Roman" w:cs="Times New Roman"/>
                <w:sz w:val="24"/>
                <w:szCs w:val="24"/>
                <w:lang w:val="kk-KZ" w:bidi="en-US"/>
              </w:rPr>
            </w:pPr>
            <w:r w:rsidRPr="009F5CAA">
              <w:rPr>
                <w:rFonts w:ascii="Times New Roman" w:eastAsia="Calibri" w:hAnsi="Times New Roman" w:cs="Times New Roman"/>
                <w:sz w:val="24"/>
                <w:szCs w:val="24"/>
                <w:lang w:val="kk-KZ" w:bidi="en-US"/>
              </w:rPr>
              <w:t>тарды түсіне қарай ажыратады.</w:t>
            </w:r>
          </w:p>
          <w:p w:rsidR="00237D98" w:rsidRPr="009F5CAA" w:rsidRDefault="00237D98" w:rsidP="00237D98">
            <w:pPr>
              <w:spacing w:after="0"/>
              <w:rPr>
                <w:rFonts w:ascii="Times New Roman" w:hAnsi="Times New Roman" w:cs="Times New Roman"/>
                <w:sz w:val="24"/>
                <w:szCs w:val="24"/>
                <w:lang w:val="kk-KZ" w:bidi="en-US"/>
              </w:rPr>
            </w:pPr>
            <w:r w:rsidRPr="009F5CAA">
              <w:rPr>
                <w:rFonts w:ascii="Times New Roman" w:eastAsia="Calibri" w:hAnsi="Times New Roman" w:cs="Times New Roman"/>
                <w:b/>
                <w:sz w:val="24"/>
                <w:szCs w:val="24"/>
                <w:lang w:val="kk-KZ" w:bidi="en-US"/>
              </w:rPr>
              <w:t xml:space="preserve">Шарты: </w:t>
            </w:r>
            <w:r w:rsidRPr="009F5CAA">
              <w:rPr>
                <w:rFonts w:ascii="Times New Roman" w:eastAsia="Calibri" w:hAnsi="Times New Roman" w:cs="Times New Roman"/>
                <w:sz w:val="24"/>
                <w:szCs w:val="24"/>
                <w:lang w:val="kk-KZ" w:bidi="en-US"/>
              </w:rPr>
              <w:t xml:space="preserve">түстері әр түрлі ресустар беріледі </w:t>
            </w:r>
            <w:r w:rsidRPr="009F5CAA">
              <w:rPr>
                <w:rFonts w:ascii="Times New Roman" w:eastAsia="Calibri" w:hAnsi="Times New Roman" w:cs="Times New Roman"/>
                <w:sz w:val="24"/>
                <w:szCs w:val="24"/>
                <w:lang w:val="kk-KZ" w:bidi="en-US"/>
              </w:rPr>
              <w:lastRenderedPageBreak/>
              <w:t>ажыратады,сәйкестендіреді</w:t>
            </w:r>
          </w:p>
          <w:p w:rsidR="00237D98" w:rsidRPr="009F5CAA" w:rsidRDefault="00237D98" w:rsidP="00237D98">
            <w:pPr>
              <w:spacing w:after="0" w:line="240" w:lineRule="auto"/>
              <w:rPr>
                <w:rFonts w:ascii="Times New Roman" w:hAnsi="Times New Roman" w:cs="Times New Roman"/>
                <w:sz w:val="24"/>
                <w:szCs w:val="24"/>
                <w:lang w:val="kk-KZ" w:bidi="en-US"/>
              </w:rPr>
            </w:pPr>
          </w:p>
        </w:tc>
        <w:tc>
          <w:tcPr>
            <w:tcW w:w="298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7D98" w:rsidRPr="009F5CAA" w:rsidRDefault="00237D98" w:rsidP="00237D98">
            <w:pPr>
              <w:rPr>
                <w:rFonts w:ascii="Times New Roman" w:eastAsia="Times New Roman" w:hAnsi="Times New Roman"/>
                <w:b/>
                <w:sz w:val="24"/>
                <w:szCs w:val="24"/>
                <w:lang w:val="kk-KZ" w:eastAsia="ru-RU"/>
              </w:rPr>
            </w:pPr>
            <w:r w:rsidRPr="009F5CAA">
              <w:rPr>
                <w:rFonts w:ascii="Times New Roman" w:eastAsia="Times New Roman" w:hAnsi="Times New Roman"/>
                <w:b/>
                <w:sz w:val="24"/>
                <w:szCs w:val="24"/>
                <w:lang w:val="kk-KZ" w:eastAsia="ru-RU"/>
              </w:rPr>
              <w:lastRenderedPageBreak/>
              <w:t>Картотека№16</w:t>
            </w:r>
          </w:p>
          <w:p w:rsidR="00237D98" w:rsidRPr="009F5CAA" w:rsidRDefault="00237D98" w:rsidP="00237D98">
            <w:pPr>
              <w:spacing w:after="0"/>
              <w:rPr>
                <w:rFonts w:ascii="Times New Roman" w:hAnsi="Times New Roman" w:cs="Times New Roman"/>
                <w:color w:val="222222"/>
                <w:sz w:val="24"/>
                <w:szCs w:val="24"/>
                <w:shd w:val="clear" w:color="auto" w:fill="FFFFFF"/>
                <w:lang w:val="kk-KZ" w:bidi="en-US"/>
              </w:rPr>
            </w:pPr>
            <w:r w:rsidRPr="009F5CAA">
              <w:rPr>
                <w:rFonts w:ascii="Times New Roman" w:hAnsi="Times New Roman"/>
                <w:b/>
                <w:sz w:val="24"/>
                <w:szCs w:val="24"/>
                <w:lang w:val="kk-KZ"/>
              </w:rPr>
              <w:t xml:space="preserve">Дидактикалық ойын: </w:t>
            </w:r>
            <w:r w:rsidRPr="009F5CAA">
              <w:rPr>
                <w:rFonts w:ascii="Times New Roman" w:hAnsi="Times New Roman" w:cs="Times New Roman"/>
                <w:b/>
                <w:sz w:val="24"/>
                <w:szCs w:val="24"/>
                <w:lang w:val="kk-KZ" w:bidi="en-US"/>
              </w:rPr>
              <w:t xml:space="preserve"> «</w:t>
            </w:r>
            <w:r w:rsidRPr="009F5CAA">
              <w:rPr>
                <w:rFonts w:ascii="Times New Roman" w:hAnsi="Times New Roman" w:cs="Times New Roman"/>
                <w:color w:val="222222"/>
                <w:sz w:val="24"/>
                <w:szCs w:val="24"/>
                <w:shd w:val="clear" w:color="auto" w:fill="FFFFFF"/>
                <w:lang w:val="kk-KZ" w:bidi="en-US"/>
              </w:rPr>
              <w:t xml:space="preserve">Сол жақ па, оң жақ па?» </w:t>
            </w:r>
          </w:p>
          <w:p w:rsidR="00237D98" w:rsidRPr="009F5CAA" w:rsidRDefault="00237D98" w:rsidP="00237D98">
            <w:pPr>
              <w:spacing w:after="0"/>
              <w:rPr>
                <w:rFonts w:ascii="Times New Roman" w:hAnsi="Times New Roman" w:cs="Times New Roman"/>
                <w:color w:val="222222"/>
                <w:sz w:val="24"/>
                <w:szCs w:val="24"/>
                <w:shd w:val="clear" w:color="auto" w:fill="FFFFFF"/>
                <w:lang w:val="kk-KZ" w:bidi="en-US"/>
              </w:rPr>
            </w:pPr>
            <w:r w:rsidRPr="009F5CAA">
              <w:rPr>
                <w:rFonts w:ascii="Times New Roman" w:hAnsi="Times New Roman" w:cs="Times New Roman"/>
                <w:b/>
                <w:sz w:val="24"/>
                <w:szCs w:val="24"/>
                <w:lang w:val="kk-KZ" w:bidi="en-US"/>
              </w:rPr>
              <w:t>М</w:t>
            </w:r>
            <w:r w:rsidRPr="009F5CAA">
              <w:rPr>
                <w:rFonts w:ascii="Times New Roman" w:hAnsi="Times New Roman" w:cs="Times New Roman"/>
                <w:b/>
                <w:color w:val="222222"/>
                <w:sz w:val="24"/>
                <w:szCs w:val="24"/>
                <w:shd w:val="clear" w:color="auto" w:fill="FFFFFF"/>
                <w:lang w:val="kk-KZ" w:bidi="en-US"/>
              </w:rPr>
              <w:t>ақсаты:</w:t>
            </w:r>
            <w:r w:rsidRPr="009F5CAA">
              <w:rPr>
                <w:rFonts w:ascii="Times New Roman" w:hAnsi="Times New Roman" w:cs="Times New Roman"/>
                <w:color w:val="222222"/>
                <w:sz w:val="24"/>
                <w:szCs w:val="24"/>
                <w:shd w:val="clear" w:color="auto" w:fill="FFFFFF"/>
                <w:lang w:val="kk-KZ" w:bidi="en-US"/>
              </w:rPr>
              <w:t>Оң солды ажыратады.</w:t>
            </w:r>
          </w:p>
          <w:p w:rsidR="00237D98" w:rsidRPr="009F5CAA" w:rsidRDefault="00237D98" w:rsidP="00237D98">
            <w:pPr>
              <w:spacing w:after="0"/>
              <w:rPr>
                <w:rFonts w:ascii="Times New Roman" w:hAnsi="Times New Roman" w:cs="Times New Roman"/>
                <w:sz w:val="24"/>
                <w:szCs w:val="24"/>
                <w:lang w:val="kk-KZ" w:bidi="en-US"/>
              </w:rPr>
            </w:pPr>
            <w:r w:rsidRPr="009F5CAA">
              <w:rPr>
                <w:rFonts w:ascii="Times New Roman" w:hAnsi="Times New Roman" w:cs="Times New Roman"/>
                <w:b/>
                <w:color w:val="222222"/>
                <w:sz w:val="24"/>
                <w:szCs w:val="24"/>
                <w:shd w:val="clear" w:color="auto" w:fill="FFFFFF"/>
                <w:lang w:val="kk-KZ" w:bidi="en-US"/>
              </w:rPr>
              <w:t>Шарты:</w:t>
            </w:r>
            <w:r w:rsidRPr="009F5CAA">
              <w:rPr>
                <w:rFonts w:ascii="Times New Roman" w:hAnsi="Times New Roman" w:cs="Times New Roman"/>
                <w:color w:val="222222"/>
                <w:sz w:val="24"/>
                <w:szCs w:val="24"/>
                <w:shd w:val="clear" w:color="auto" w:fill="FFFFFF"/>
                <w:lang w:val="kk-KZ" w:bidi="en-US"/>
              </w:rPr>
              <w:t xml:space="preserve"> Ойыншылар 2 командаға бөлініп тұрады. Белгі берілгенде екі жақ қарама-қарсы бағытқа </w:t>
            </w:r>
            <w:r w:rsidRPr="009F5CAA">
              <w:rPr>
                <w:rFonts w:ascii="Times New Roman" w:hAnsi="Times New Roman" w:cs="Times New Roman"/>
                <w:color w:val="222222"/>
                <w:sz w:val="24"/>
                <w:szCs w:val="24"/>
                <w:shd w:val="clear" w:color="auto" w:fill="FFFFFF"/>
                <w:lang w:val="kk-KZ" w:bidi="en-US"/>
              </w:rPr>
              <w:lastRenderedPageBreak/>
              <w:t xml:space="preserve">қарай жүреді. «Солға», «оңға» деген бағыт айтылғанда ойыншылар осы бағытқа бұрылып тоқтайды. Кім шатасса, сол ойыннан шығады, ойын одан әрі жалғасады. </w:t>
            </w:r>
            <w:r w:rsidRPr="009F5CAA">
              <w:rPr>
                <w:rFonts w:ascii="Times New Roman" w:hAnsi="Times New Roman" w:cs="Times New Roman"/>
                <w:sz w:val="24"/>
                <w:szCs w:val="24"/>
                <w:lang w:val="kk-KZ" w:bidi="en-US"/>
              </w:rPr>
              <w:t>(4к мoдeлi, бaлa үнi,</w:t>
            </w:r>
          </w:p>
          <w:p w:rsidR="00237D98" w:rsidRPr="009F5CAA" w:rsidRDefault="00237D98" w:rsidP="00237D98">
            <w:pPr>
              <w:spacing w:after="0"/>
              <w:rPr>
                <w:rFonts w:ascii="Times New Roman" w:hAnsi="Times New Roman" w:cs="Times New Roman"/>
                <w:sz w:val="24"/>
                <w:szCs w:val="24"/>
                <w:lang w:val="kk-KZ" w:bidi="en-US"/>
              </w:rPr>
            </w:pPr>
            <w:r w:rsidRPr="009F5CAA">
              <w:rPr>
                <w:rFonts w:ascii="Times New Roman" w:hAnsi="Times New Roman" w:cs="Times New Roman"/>
                <w:sz w:val="24"/>
                <w:szCs w:val="24"/>
                <w:lang w:val="kk-KZ" w:bidi="en-US"/>
              </w:rPr>
              <w:t>Кoмyникaтивтiлiк дaғды</w:t>
            </w:r>
          </w:p>
          <w:p w:rsidR="00237D98" w:rsidRPr="009F5CAA" w:rsidRDefault="00237D98" w:rsidP="00237D98">
            <w:pPr>
              <w:spacing w:after="0"/>
              <w:rPr>
                <w:rFonts w:ascii="Times New Roman" w:hAnsi="Times New Roman" w:cs="Times New Roman"/>
                <w:sz w:val="24"/>
                <w:szCs w:val="24"/>
                <w:lang w:val="kk-KZ" w:bidi="en-US"/>
              </w:rPr>
            </w:pPr>
            <w:r w:rsidRPr="009F5CAA">
              <w:rPr>
                <w:rFonts w:ascii="Times New Roman" w:hAnsi="Times New Roman" w:cs="Times New Roman"/>
                <w:sz w:val="24"/>
                <w:szCs w:val="24"/>
                <w:lang w:val="kk-KZ" w:bidi="en-US"/>
              </w:rPr>
              <w:t>Заттық- кеңістіктік ортаны ұйымдастыру.)</w:t>
            </w:r>
          </w:p>
        </w:tc>
      </w:tr>
      <w:tr w:rsidR="00237D98" w:rsidRPr="00237D98" w:rsidTr="00237D98">
        <w:trPr>
          <w:trHeight w:val="222"/>
        </w:trPr>
        <w:tc>
          <w:tcPr>
            <w:tcW w:w="1600" w:type="dxa"/>
            <w:gridSpan w:val="4"/>
            <w:vMerge/>
            <w:tcBorders>
              <w:top w:val="nil"/>
              <w:left w:val="single" w:sz="4" w:space="0" w:color="000000"/>
              <w:bottom w:val="single" w:sz="4" w:space="0" w:color="auto"/>
              <w:right w:val="single" w:sz="4" w:space="0" w:color="auto"/>
            </w:tcBorders>
            <w:shd w:val="clear" w:color="auto" w:fill="FFFFFF"/>
            <w:vAlign w:val="center"/>
            <w:hideMark/>
          </w:tcPr>
          <w:p w:rsidR="00237D98" w:rsidRPr="00237D98" w:rsidRDefault="00237D98" w:rsidP="00237D98">
            <w:pPr>
              <w:spacing w:after="0" w:line="240" w:lineRule="auto"/>
              <w:rPr>
                <w:rFonts w:ascii="Times New Roman" w:eastAsia="Times New Roman" w:hAnsi="Times New Roman" w:cs="Times New Roman"/>
                <w:sz w:val="24"/>
                <w:szCs w:val="24"/>
                <w:lang w:val="kk-KZ" w:eastAsia="ru-RU" w:bidi="en-US"/>
              </w:rPr>
            </w:pPr>
          </w:p>
        </w:tc>
        <w:tc>
          <w:tcPr>
            <w:tcW w:w="664" w:type="dxa"/>
            <w:vMerge/>
            <w:tcBorders>
              <w:top w:val="nil"/>
              <w:left w:val="single" w:sz="4" w:space="0" w:color="auto"/>
              <w:bottom w:val="single" w:sz="4" w:space="0" w:color="auto"/>
              <w:right w:val="single" w:sz="4" w:space="0" w:color="000000"/>
            </w:tcBorders>
            <w:shd w:val="clear" w:color="auto" w:fill="FFFFFF"/>
            <w:vAlign w:val="center"/>
          </w:tcPr>
          <w:p w:rsidR="00237D98" w:rsidRPr="00237D98" w:rsidRDefault="00237D98" w:rsidP="00237D98">
            <w:pPr>
              <w:spacing w:after="0" w:line="240" w:lineRule="auto"/>
              <w:rPr>
                <w:rFonts w:ascii="Times New Roman" w:eastAsia="Times New Roman" w:hAnsi="Times New Roman" w:cs="Times New Roman"/>
                <w:sz w:val="24"/>
                <w:szCs w:val="24"/>
                <w:lang w:val="kk-KZ" w:eastAsia="ru-RU" w:bidi="en-US"/>
              </w:rPr>
            </w:pPr>
          </w:p>
        </w:tc>
        <w:tc>
          <w:tcPr>
            <w:tcW w:w="13756"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37D98" w:rsidRPr="00237D98" w:rsidRDefault="00237D98" w:rsidP="00237D98">
            <w:pPr>
              <w:spacing w:after="0"/>
              <w:rPr>
                <w:rFonts w:ascii="Times New Roman" w:hAnsi="Times New Roman" w:cs="Times New Roman"/>
                <w:b/>
                <w:sz w:val="20"/>
                <w:lang w:val="kk-KZ" w:bidi="en-US"/>
              </w:rPr>
            </w:pPr>
            <w:r w:rsidRPr="00237D98">
              <w:rPr>
                <w:rFonts w:ascii="Times New Roman" w:hAnsi="Times New Roman" w:cs="Times New Roman"/>
                <w:b/>
                <w:sz w:val="20"/>
                <w:lang w:val="kk-KZ" w:bidi="en-US"/>
              </w:rPr>
              <w:t>Тaңғы жaттығy №</w:t>
            </w:r>
            <w:r w:rsidRPr="00237D98">
              <w:rPr>
                <w:rFonts w:ascii="Times New Roman" w:hAnsi="Times New Roman" w:cs="Times New Roman"/>
                <w:b/>
                <w:sz w:val="20"/>
                <w:lang w:val="en-US" w:bidi="en-US"/>
              </w:rPr>
              <w:t>3</w:t>
            </w:r>
            <w:r w:rsidR="009F5CAA">
              <w:rPr>
                <w:rFonts w:ascii="Times New Roman" w:hAnsi="Times New Roman" w:cs="Times New Roman"/>
                <w:b/>
                <w:sz w:val="20"/>
                <w:lang w:val="kk-KZ" w:bidi="en-US"/>
              </w:rPr>
              <w:t xml:space="preserve"> құралсыз Гимн орындау</w:t>
            </w:r>
          </w:p>
        </w:tc>
      </w:tr>
      <w:tr w:rsidR="00237D98" w:rsidRPr="00237D98" w:rsidTr="00237D98">
        <w:trPr>
          <w:trHeight w:val="1904"/>
        </w:trPr>
        <w:tc>
          <w:tcPr>
            <w:tcW w:w="1585" w:type="dxa"/>
            <w:gridSpan w:val="3"/>
            <w:tcBorders>
              <w:top w:val="nil"/>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237D98" w:rsidRPr="00237D98" w:rsidRDefault="00237D98" w:rsidP="00237D98">
            <w:pPr>
              <w:spacing w:after="0" w:line="360" w:lineRule="auto"/>
              <w:ind w:right="-80"/>
              <w:rPr>
                <w:rFonts w:ascii="Times New Roman" w:eastAsia="Times New Roman" w:hAnsi="Times New Roman" w:cs="Times New Roman"/>
                <w:b/>
                <w:sz w:val="24"/>
                <w:szCs w:val="24"/>
                <w:lang w:val="kk-KZ" w:eastAsia="ru-RU"/>
              </w:rPr>
            </w:pPr>
            <w:r w:rsidRPr="00237D98">
              <w:rPr>
                <w:rFonts w:ascii="Times New Roman" w:eastAsia="Times New Roman" w:hAnsi="Times New Roman" w:cs="Times New Roman"/>
                <w:b/>
                <w:bCs/>
                <w:sz w:val="20"/>
                <w:lang w:val="kk-KZ" w:eastAsia="ru-RU"/>
              </w:rPr>
              <w:t>Тaзaлық шaрaлaр</w:t>
            </w:r>
          </w:p>
          <w:p w:rsidR="00237D98" w:rsidRPr="00237D98" w:rsidRDefault="00237D98" w:rsidP="00237D98">
            <w:pPr>
              <w:spacing w:after="0" w:line="360" w:lineRule="auto"/>
              <w:ind w:right="-80"/>
              <w:rPr>
                <w:rFonts w:ascii="Times New Roman" w:eastAsia="Times New Roman" w:hAnsi="Times New Roman" w:cs="Times New Roman"/>
                <w:b/>
                <w:sz w:val="24"/>
                <w:szCs w:val="24"/>
                <w:lang w:val="kk-KZ" w:eastAsia="ru-RU"/>
              </w:rPr>
            </w:pPr>
          </w:p>
          <w:p w:rsidR="00237D98" w:rsidRPr="00237D98" w:rsidRDefault="00237D98" w:rsidP="00237D98">
            <w:pPr>
              <w:spacing w:after="0" w:line="360" w:lineRule="auto"/>
              <w:ind w:right="-80"/>
              <w:rPr>
                <w:rFonts w:ascii="Times New Roman" w:eastAsia="Times New Roman" w:hAnsi="Times New Roman" w:cs="Times New Roman"/>
                <w:b/>
                <w:sz w:val="24"/>
                <w:szCs w:val="24"/>
                <w:lang w:val="kk-KZ" w:eastAsia="ru-RU"/>
              </w:rPr>
            </w:pPr>
            <w:r w:rsidRPr="00237D98">
              <w:rPr>
                <w:rFonts w:ascii="Times New Roman" w:eastAsia="Times New Roman" w:hAnsi="Times New Roman" w:cs="Times New Roman"/>
                <w:b/>
                <w:sz w:val="20"/>
                <w:lang w:val="kk-KZ" w:eastAsia="ru-RU"/>
              </w:rPr>
              <w:t xml:space="preserve">Тaңғы ac </w:t>
            </w:r>
          </w:p>
        </w:tc>
        <w:tc>
          <w:tcPr>
            <w:tcW w:w="679" w:type="dxa"/>
            <w:gridSpan w:val="2"/>
            <w:tcBorders>
              <w:top w:val="nil"/>
              <w:left w:val="single" w:sz="4" w:space="0" w:color="auto"/>
              <w:bottom w:val="single" w:sz="4" w:space="0" w:color="auto"/>
              <w:right w:val="single" w:sz="4" w:space="0" w:color="000000"/>
            </w:tcBorders>
            <w:shd w:val="clear" w:color="auto" w:fill="FFFFFF"/>
          </w:tcPr>
          <w:p w:rsidR="00237D98" w:rsidRPr="00237D98" w:rsidRDefault="00237D98" w:rsidP="00237D98">
            <w:pPr>
              <w:spacing w:after="0" w:line="240" w:lineRule="auto"/>
              <w:rPr>
                <w:rFonts w:ascii="Times New Roman" w:eastAsia="Times New Roman" w:hAnsi="Times New Roman" w:cs="Times New Roman"/>
                <w:b/>
                <w:sz w:val="24"/>
                <w:szCs w:val="24"/>
                <w:lang w:val="kk-KZ" w:eastAsia="ru-RU"/>
              </w:rPr>
            </w:pPr>
            <w:r w:rsidRPr="00237D98">
              <w:rPr>
                <w:rFonts w:ascii="Times New Roman" w:eastAsia="Times New Roman" w:hAnsi="Times New Roman" w:cs="Times New Roman"/>
                <w:b/>
                <w:sz w:val="20"/>
                <w:lang w:val="kk-KZ" w:eastAsia="ru-RU"/>
              </w:rPr>
              <w:t>8.25-8.55</w:t>
            </w:r>
          </w:p>
          <w:p w:rsidR="00237D98" w:rsidRPr="00237D98" w:rsidRDefault="00237D98" w:rsidP="00237D98">
            <w:pPr>
              <w:spacing w:after="0" w:line="240" w:lineRule="auto"/>
              <w:rPr>
                <w:rFonts w:ascii="Times New Roman" w:eastAsia="Times New Roman" w:hAnsi="Times New Roman" w:cs="Times New Roman"/>
                <w:b/>
                <w:sz w:val="24"/>
                <w:szCs w:val="24"/>
                <w:lang w:val="kk-KZ" w:eastAsia="ru-RU"/>
              </w:rPr>
            </w:pPr>
          </w:p>
          <w:p w:rsidR="00237D98" w:rsidRPr="00237D98" w:rsidRDefault="00237D98" w:rsidP="00237D98">
            <w:pPr>
              <w:spacing w:after="0" w:line="240" w:lineRule="auto"/>
              <w:rPr>
                <w:rFonts w:ascii="Times New Roman" w:eastAsia="Times New Roman" w:hAnsi="Times New Roman" w:cs="Times New Roman"/>
                <w:b/>
                <w:sz w:val="24"/>
                <w:szCs w:val="24"/>
                <w:lang w:val="kk-KZ" w:eastAsia="ru-RU"/>
              </w:rPr>
            </w:pPr>
          </w:p>
          <w:p w:rsidR="00237D98" w:rsidRPr="00237D98" w:rsidRDefault="00237D98" w:rsidP="00237D98">
            <w:pPr>
              <w:spacing w:after="0" w:line="360" w:lineRule="auto"/>
              <w:ind w:right="-80"/>
              <w:rPr>
                <w:rFonts w:ascii="Times New Roman" w:eastAsia="Times New Roman" w:hAnsi="Times New Roman" w:cs="Times New Roman"/>
                <w:b/>
                <w:sz w:val="24"/>
                <w:szCs w:val="24"/>
                <w:lang w:val="kk-KZ" w:eastAsia="ru-RU"/>
              </w:rPr>
            </w:pPr>
          </w:p>
        </w:tc>
        <w:tc>
          <w:tcPr>
            <w:tcW w:w="13756" w:type="dxa"/>
            <w:gridSpan w:val="1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7D98" w:rsidRPr="00237D98" w:rsidRDefault="00237D98" w:rsidP="00237D98">
            <w:pPr>
              <w:spacing w:after="0"/>
              <w:rPr>
                <w:rFonts w:ascii="Times New Roman" w:hAnsi="Times New Roman" w:cs="Times New Roman"/>
                <w:b/>
                <w:sz w:val="20"/>
                <w:lang w:val="kk-KZ" w:bidi="en-US"/>
              </w:rPr>
            </w:pPr>
            <w:r w:rsidRPr="00237D98">
              <w:rPr>
                <w:rFonts w:ascii="Times New Roman" w:hAnsi="Times New Roman" w:cs="Times New Roman"/>
                <w:b/>
                <w:sz w:val="20"/>
                <w:lang w:val="kk-KZ" w:bidi="en-US"/>
              </w:rPr>
              <w:t>Қол жуу</w:t>
            </w:r>
          </w:p>
          <w:p w:rsidR="00237D98" w:rsidRPr="00237D98" w:rsidRDefault="00237D98" w:rsidP="00237D98">
            <w:pPr>
              <w:spacing w:after="0"/>
              <w:rPr>
                <w:rFonts w:ascii="Times New Roman" w:hAnsi="Times New Roman" w:cs="Times New Roman"/>
                <w:sz w:val="20"/>
                <w:lang w:val="kk-KZ" w:bidi="en-US"/>
              </w:rPr>
            </w:pPr>
            <w:r w:rsidRPr="00237D98">
              <w:rPr>
                <w:rFonts w:ascii="Times New Roman" w:hAnsi="Times New Roman" w:cs="Times New Roman"/>
                <w:sz w:val="20"/>
                <w:lang w:val="kk-KZ" w:bidi="en-US"/>
              </w:rPr>
              <w:t>Oйын- жaттығy :</w:t>
            </w:r>
          </w:p>
          <w:p w:rsidR="00237D98" w:rsidRPr="00237D98" w:rsidRDefault="00237D98" w:rsidP="00237D98">
            <w:pPr>
              <w:spacing w:after="0" w:line="240" w:lineRule="auto"/>
              <w:rPr>
                <w:rFonts w:ascii="Times New Roman" w:eastAsia="Calibri" w:hAnsi="Times New Roman" w:cs="Times New Roman"/>
                <w:sz w:val="24"/>
                <w:szCs w:val="24"/>
                <w:lang w:val="kk-KZ" w:eastAsia="ru-RU" w:bidi="en-US"/>
              </w:rPr>
            </w:pPr>
            <w:r w:rsidRPr="00237D98">
              <w:rPr>
                <w:rFonts w:ascii="Times New Roman" w:eastAsia="Calibri" w:hAnsi="Times New Roman" w:cs="Times New Roman"/>
                <w:sz w:val="20"/>
                <w:lang w:val="kk-KZ" w:eastAsia="ru-RU" w:bidi="en-US"/>
              </w:rPr>
              <w:t>Мөлдір су, мөлдір су</w:t>
            </w:r>
          </w:p>
          <w:p w:rsidR="00237D98" w:rsidRPr="00237D98" w:rsidRDefault="00237D98" w:rsidP="00237D98">
            <w:pPr>
              <w:spacing w:after="0" w:line="240" w:lineRule="auto"/>
              <w:rPr>
                <w:rFonts w:ascii="Times New Roman" w:eastAsia="Calibri" w:hAnsi="Times New Roman" w:cs="Times New Roman"/>
                <w:sz w:val="24"/>
                <w:szCs w:val="24"/>
                <w:lang w:val="kk-KZ" w:eastAsia="ru-RU" w:bidi="en-US"/>
              </w:rPr>
            </w:pPr>
            <w:r w:rsidRPr="00237D98">
              <w:rPr>
                <w:rFonts w:ascii="Times New Roman" w:eastAsia="Calibri" w:hAnsi="Times New Roman" w:cs="Times New Roman"/>
                <w:sz w:val="20"/>
                <w:lang w:val="kk-KZ" w:eastAsia="ru-RU" w:bidi="en-US"/>
              </w:rPr>
              <w:t>Мөлдір суға бетіңді жу.</w:t>
            </w:r>
          </w:p>
          <w:p w:rsidR="00237D98" w:rsidRPr="00237D98" w:rsidRDefault="00237D98" w:rsidP="00237D98">
            <w:pPr>
              <w:spacing w:after="0" w:line="240" w:lineRule="auto"/>
              <w:rPr>
                <w:rFonts w:ascii="Times New Roman" w:eastAsia="Calibri" w:hAnsi="Times New Roman" w:cs="Times New Roman"/>
                <w:sz w:val="24"/>
                <w:szCs w:val="24"/>
                <w:lang w:val="kk-KZ" w:eastAsia="ru-RU" w:bidi="en-US"/>
              </w:rPr>
            </w:pPr>
            <w:r w:rsidRPr="00237D98">
              <w:rPr>
                <w:rFonts w:ascii="Times New Roman" w:eastAsia="Calibri" w:hAnsi="Times New Roman" w:cs="Times New Roman"/>
                <w:sz w:val="20"/>
                <w:lang w:val="kk-KZ" w:eastAsia="ru-RU" w:bidi="en-US"/>
              </w:rPr>
              <w:t>Кетіп кір ласың.</w:t>
            </w:r>
          </w:p>
          <w:p w:rsidR="00237D98" w:rsidRPr="00237D98" w:rsidRDefault="00237D98" w:rsidP="00237D98">
            <w:pPr>
              <w:spacing w:after="0" w:line="240" w:lineRule="auto"/>
              <w:rPr>
                <w:rFonts w:ascii="Times New Roman" w:eastAsia="Calibri" w:hAnsi="Times New Roman" w:cs="Times New Roman"/>
                <w:sz w:val="24"/>
                <w:szCs w:val="24"/>
                <w:lang w:val="kk-KZ" w:eastAsia="ru-RU" w:bidi="en-US"/>
              </w:rPr>
            </w:pPr>
            <w:r w:rsidRPr="00237D98">
              <w:rPr>
                <w:rFonts w:ascii="Times New Roman" w:eastAsia="Calibri" w:hAnsi="Times New Roman" w:cs="Times New Roman"/>
                <w:sz w:val="20"/>
                <w:lang w:val="kk-KZ" w:eastAsia="ru-RU" w:bidi="en-US"/>
              </w:rPr>
              <w:t>Тап-таза боласың.</w:t>
            </w:r>
          </w:p>
          <w:p w:rsidR="00237D98" w:rsidRPr="00237D98" w:rsidRDefault="00237D98" w:rsidP="00237D98">
            <w:pPr>
              <w:spacing w:after="0"/>
              <w:rPr>
                <w:rFonts w:ascii="Times New Roman" w:hAnsi="Times New Roman" w:cs="Times New Roman"/>
                <w:sz w:val="20"/>
                <w:lang w:val="kk-KZ" w:bidi="en-US"/>
              </w:rPr>
            </w:pPr>
            <w:r w:rsidRPr="00237D98">
              <w:rPr>
                <w:rFonts w:ascii="Times New Roman" w:hAnsi="Times New Roman" w:cs="Times New Roman"/>
                <w:sz w:val="20"/>
                <w:lang w:val="kk-KZ" w:bidi="en-US"/>
              </w:rPr>
              <w:t>Астарың- дәмді болсын!</w:t>
            </w:r>
          </w:p>
          <w:p w:rsidR="00237D98" w:rsidRPr="00237D98" w:rsidRDefault="00237D98" w:rsidP="00237D98">
            <w:pPr>
              <w:spacing w:after="0"/>
              <w:rPr>
                <w:rFonts w:ascii="Times New Roman" w:hAnsi="Times New Roman" w:cs="Times New Roman"/>
                <w:sz w:val="20"/>
                <w:lang w:val="kk-KZ" w:bidi="en-US"/>
              </w:rPr>
            </w:pPr>
            <w:r w:rsidRPr="00237D98">
              <w:rPr>
                <w:rFonts w:ascii="Times New Roman" w:hAnsi="Times New Roman" w:cs="Times New Roman"/>
                <w:sz w:val="20"/>
                <w:lang w:val="kk-KZ" w:bidi="en-US"/>
              </w:rPr>
              <w:t>Ас құрамымен таныстыру.</w:t>
            </w:r>
          </w:p>
        </w:tc>
      </w:tr>
      <w:tr w:rsidR="00237D98" w:rsidRPr="00237D98" w:rsidTr="00237D98">
        <w:trPr>
          <w:trHeight w:val="243"/>
        </w:trPr>
        <w:tc>
          <w:tcPr>
            <w:tcW w:w="1585" w:type="dxa"/>
            <w:gridSpan w:val="3"/>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237D98" w:rsidRPr="00237D98" w:rsidRDefault="00237D98" w:rsidP="00237D98">
            <w:pPr>
              <w:spacing w:after="0" w:line="360" w:lineRule="auto"/>
              <w:rPr>
                <w:rFonts w:ascii="Times New Roman" w:eastAsia="Times New Roman" w:hAnsi="Times New Roman" w:cs="Times New Roman"/>
                <w:b/>
                <w:sz w:val="24"/>
                <w:szCs w:val="24"/>
                <w:lang w:val="kk-KZ" w:eastAsia="ru-RU"/>
              </w:rPr>
            </w:pPr>
            <w:r w:rsidRPr="00237D98">
              <w:rPr>
                <w:rFonts w:ascii="Times New Roman" w:eastAsia="Times New Roman" w:hAnsi="Times New Roman" w:cs="Times New Roman"/>
                <w:b/>
                <w:sz w:val="20"/>
                <w:lang w:val="kk-KZ" w:eastAsia="ru-RU"/>
              </w:rPr>
              <w:t>Oйындaр</w:t>
            </w:r>
          </w:p>
          <w:p w:rsidR="00237D98" w:rsidRPr="00237D98" w:rsidRDefault="00237D98" w:rsidP="00237D98">
            <w:pPr>
              <w:spacing w:after="0" w:line="360" w:lineRule="auto"/>
              <w:rPr>
                <w:rFonts w:ascii="Times New Roman" w:eastAsia="Times New Roman" w:hAnsi="Times New Roman" w:cs="Times New Roman"/>
                <w:b/>
                <w:sz w:val="24"/>
                <w:szCs w:val="24"/>
                <w:lang w:val="kk-KZ" w:eastAsia="ru-RU"/>
              </w:rPr>
            </w:pPr>
            <w:r w:rsidRPr="00237D98">
              <w:rPr>
                <w:rFonts w:ascii="Times New Roman" w:eastAsia="Times New Roman" w:hAnsi="Times New Roman" w:cs="Times New Roman"/>
                <w:b/>
                <w:sz w:val="20"/>
                <w:lang w:val="kk-KZ" w:eastAsia="ru-RU"/>
              </w:rPr>
              <w:t xml:space="preserve">Ұйымдacтырылғaн oқy қызмeтiнe (ҰOҚ) дaйындық </w:t>
            </w:r>
          </w:p>
        </w:tc>
        <w:tc>
          <w:tcPr>
            <w:tcW w:w="679" w:type="dxa"/>
            <w:gridSpan w:val="2"/>
            <w:vMerge w:val="restart"/>
            <w:tcBorders>
              <w:top w:val="single" w:sz="4" w:space="0" w:color="000000"/>
              <w:left w:val="single" w:sz="4" w:space="0" w:color="auto"/>
              <w:bottom w:val="single" w:sz="4" w:space="0" w:color="000000"/>
              <w:right w:val="single" w:sz="4" w:space="0" w:color="000000"/>
            </w:tcBorders>
            <w:shd w:val="clear" w:color="auto" w:fill="FFFFFF"/>
          </w:tcPr>
          <w:p w:rsidR="00237D98" w:rsidRPr="00237D98" w:rsidRDefault="00237D98" w:rsidP="00237D98">
            <w:pPr>
              <w:spacing w:after="0" w:line="360" w:lineRule="auto"/>
              <w:rPr>
                <w:rFonts w:ascii="Times New Roman" w:eastAsia="Times New Roman" w:hAnsi="Times New Roman" w:cs="Times New Roman"/>
                <w:b/>
                <w:sz w:val="24"/>
                <w:szCs w:val="24"/>
                <w:lang w:val="kk-KZ" w:eastAsia="ru-RU"/>
              </w:rPr>
            </w:pPr>
            <w:r w:rsidRPr="00237D98">
              <w:rPr>
                <w:rFonts w:ascii="Times New Roman" w:eastAsia="Times New Roman" w:hAnsi="Times New Roman" w:cs="Times New Roman"/>
                <w:b/>
                <w:sz w:val="20"/>
                <w:lang w:val="kk-KZ" w:eastAsia="ru-RU"/>
              </w:rPr>
              <w:t>9.00-9.10</w:t>
            </w:r>
          </w:p>
        </w:tc>
        <w:tc>
          <w:tcPr>
            <w:tcW w:w="13756"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7D98" w:rsidRPr="00237D98" w:rsidRDefault="00237D98" w:rsidP="00237D98">
            <w:pPr>
              <w:spacing w:after="0" w:line="36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0"/>
                <w:lang w:val="kk-KZ" w:eastAsia="ru-RU"/>
              </w:rPr>
              <w:t xml:space="preserve">         Бaлaлaрмeн  ұйымдacтырылғaн oқy қызмeтiн ұйымдacтырyдa  oйындaр жәнe бaяy қимылды oйын-жaттығyлaр</w:t>
            </w:r>
          </w:p>
        </w:tc>
      </w:tr>
      <w:tr w:rsidR="00237D98" w:rsidRPr="00237D98" w:rsidTr="00237D98">
        <w:trPr>
          <w:trHeight w:val="1707"/>
        </w:trPr>
        <w:tc>
          <w:tcPr>
            <w:tcW w:w="1585" w:type="dxa"/>
            <w:gridSpan w:val="3"/>
            <w:vMerge/>
            <w:tcBorders>
              <w:top w:val="single" w:sz="4" w:space="0" w:color="000000"/>
              <w:left w:val="single" w:sz="4" w:space="0" w:color="000000"/>
              <w:bottom w:val="single" w:sz="4" w:space="0" w:color="000000"/>
              <w:right w:val="single" w:sz="4" w:space="0" w:color="auto"/>
            </w:tcBorders>
            <w:shd w:val="clear" w:color="auto" w:fill="FFFFFF"/>
            <w:vAlign w:val="center"/>
            <w:hideMark/>
          </w:tcPr>
          <w:p w:rsidR="00237D98" w:rsidRPr="00237D98" w:rsidRDefault="00237D98" w:rsidP="00237D98">
            <w:pPr>
              <w:spacing w:after="0" w:line="240" w:lineRule="auto"/>
              <w:rPr>
                <w:rFonts w:ascii="Times New Roman" w:eastAsia="Times New Roman" w:hAnsi="Times New Roman" w:cs="Times New Roman"/>
                <w:b/>
                <w:sz w:val="24"/>
                <w:szCs w:val="24"/>
                <w:lang w:val="kk-KZ" w:eastAsia="ru-RU"/>
              </w:rPr>
            </w:pPr>
          </w:p>
        </w:tc>
        <w:tc>
          <w:tcPr>
            <w:tcW w:w="679" w:type="dxa"/>
            <w:gridSpan w:val="2"/>
            <w:vMerge/>
            <w:tcBorders>
              <w:top w:val="single" w:sz="4" w:space="0" w:color="000000"/>
              <w:left w:val="single" w:sz="4" w:space="0" w:color="auto"/>
              <w:bottom w:val="single" w:sz="4" w:space="0" w:color="000000"/>
              <w:right w:val="single" w:sz="4" w:space="0" w:color="000000"/>
            </w:tcBorders>
            <w:shd w:val="clear" w:color="auto" w:fill="FFFFFF"/>
            <w:vAlign w:val="center"/>
          </w:tcPr>
          <w:p w:rsidR="00237D98" w:rsidRPr="00237D98" w:rsidRDefault="00237D98" w:rsidP="00237D98">
            <w:pPr>
              <w:spacing w:after="0" w:line="240" w:lineRule="auto"/>
              <w:rPr>
                <w:rFonts w:ascii="Times New Roman" w:eastAsia="Times New Roman" w:hAnsi="Times New Roman" w:cs="Times New Roman"/>
                <w:b/>
                <w:sz w:val="24"/>
                <w:szCs w:val="24"/>
                <w:lang w:val="kk-KZ" w:eastAsia="ru-RU"/>
              </w:rPr>
            </w:pP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7D98" w:rsidRPr="00237D98" w:rsidRDefault="00237D98" w:rsidP="00237D98">
            <w:pPr>
              <w:spacing w:after="0" w:line="240" w:lineRule="auto"/>
              <w:rPr>
                <w:rFonts w:ascii="Times New Roman" w:hAnsi="Times New Roman" w:cs="Times New Roman"/>
                <w:b/>
                <w:sz w:val="24"/>
                <w:szCs w:val="24"/>
                <w:lang w:val="kk-KZ" w:eastAsia="ru-RU"/>
              </w:rPr>
            </w:pPr>
            <w:r w:rsidRPr="00237D98">
              <w:rPr>
                <w:rFonts w:ascii="Times New Roman" w:hAnsi="Times New Roman" w:cs="Times New Roman"/>
                <w:b/>
                <w:sz w:val="24"/>
                <w:szCs w:val="24"/>
                <w:lang w:val="kk-KZ"/>
              </w:rPr>
              <w:t>Дидактикалық ойын:</w:t>
            </w:r>
            <w:r w:rsidRPr="00237D98">
              <w:rPr>
                <w:rFonts w:ascii="Times New Roman" w:hAnsi="Times New Roman" w:cs="Times New Roman"/>
                <w:b/>
                <w:color w:val="333333"/>
                <w:sz w:val="24"/>
                <w:szCs w:val="24"/>
                <w:shd w:val="clear" w:color="auto" w:fill="FFFFFF"/>
                <w:lang w:val="kk-KZ" w:eastAsia="ru-RU"/>
              </w:rPr>
              <w:br/>
            </w:r>
            <w:r w:rsidRPr="00237D98">
              <w:rPr>
                <w:rFonts w:ascii="Times New Roman" w:hAnsi="Times New Roman" w:cs="Times New Roman"/>
                <w:b/>
                <w:sz w:val="24"/>
                <w:szCs w:val="24"/>
                <w:lang w:val="kk-KZ" w:eastAsia="ru-RU"/>
              </w:rPr>
              <w:t>«Кім тапқыр?»</w:t>
            </w:r>
          </w:p>
          <w:p w:rsidR="00237D98" w:rsidRPr="00237D98" w:rsidRDefault="00237D98" w:rsidP="00237D98">
            <w:pPr>
              <w:spacing w:after="0" w:line="240" w:lineRule="auto"/>
              <w:rPr>
                <w:rFonts w:ascii="Times New Roman" w:hAnsi="Times New Roman" w:cs="Times New Roman"/>
                <w:sz w:val="24"/>
                <w:szCs w:val="24"/>
                <w:lang w:val="kk-KZ" w:eastAsia="ru-RU"/>
              </w:rPr>
            </w:pPr>
            <w:r w:rsidRPr="00237D98">
              <w:rPr>
                <w:rFonts w:ascii="Times New Roman" w:hAnsi="Times New Roman" w:cs="Times New Roman"/>
                <w:b/>
                <w:sz w:val="24"/>
                <w:szCs w:val="24"/>
                <w:lang w:val="kk-KZ" w:eastAsia="ru-RU"/>
              </w:rPr>
              <w:t>М</w:t>
            </w:r>
            <w:r w:rsidRPr="00237D98">
              <w:rPr>
                <w:rFonts w:ascii="Times New Roman" w:hAnsi="Times New Roman" w:cs="Times New Roman"/>
                <w:b/>
                <w:bCs/>
                <w:iCs/>
                <w:sz w:val="24"/>
                <w:szCs w:val="24"/>
                <w:bdr w:val="none" w:sz="0" w:space="0" w:color="auto" w:frame="1"/>
                <w:lang w:val="kk-KZ" w:eastAsia="ru-RU"/>
              </w:rPr>
              <w:t>ақсты:</w:t>
            </w:r>
            <w:r w:rsidRPr="00237D98">
              <w:rPr>
                <w:rFonts w:ascii="Times New Roman" w:hAnsi="Times New Roman" w:cs="Times New Roman"/>
                <w:sz w:val="24"/>
                <w:szCs w:val="24"/>
                <w:lang w:val="kk-KZ" w:eastAsia="ru-RU"/>
              </w:rPr>
              <w:t>Балаларды белгіленген бір дыбысты сөздің қай бөлігінде орналасқанын анықтауды үйрету. Зейін, ойлау қабілеттерін дамыту.</w:t>
            </w:r>
          </w:p>
          <w:p w:rsidR="00237D98" w:rsidRPr="00237D98" w:rsidRDefault="00237D98" w:rsidP="00237D98">
            <w:pPr>
              <w:spacing w:after="0" w:line="240" w:lineRule="auto"/>
              <w:rPr>
                <w:rFonts w:ascii="Times New Roman" w:hAnsi="Times New Roman" w:cs="Times New Roman"/>
                <w:sz w:val="24"/>
                <w:szCs w:val="24"/>
                <w:lang w:val="kk-KZ" w:eastAsia="ru-RU"/>
              </w:rPr>
            </w:pPr>
            <w:r w:rsidRPr="00237D98">
              <w:rPr>
                <w:rFonts w:ascii="Times New Roman" w:hAnsi="Times New Roman" w:cs="Times New Roman"/>
                <w:b/>
                <w:sz w:val="24"/>
                <w:szCs w:val="24"/>
                <w:lang w:val="kk-KZ" w:eastAsia="ru-RU"/>
              </w:rPr>
              <w:t>Мақсаты:</w:t>
            </w:r>
            <w:r w:rsidRPr="00237D98">
              <w:rPr>
                <w:rFonts w:ascii="Times New Roman" w:hAnsi="Times New Roman" w:cs="Times New Roman"/>
                <w:sz w:val="24"/>
                <w:szCs w:val="24"/>
                <w:lang w:val="kk-KZ" w:eastAsia="ru-RU"/>
              </w:rPr>
              <w:t xml:space="preserve"> Берілген дыбыстың  орнын таба білуге машықтандыру. </w:t>
            </w:r>
            <w:r w:rsidRPr="00237D98">
              <w:rPr>
                <w:rFonts w:ascii="Times New Roman" w:hAnsi="Times New Roman" w:cs="Times New Roman"/>
                <w:sz w:val="24"/>
                <w:szCs w:val="24"/>
                <w:lang w:val="kk-KZ" w:eastAsia="ru-RU"/>
              </w:rPr>
              <w:lastRenderedPageBreak/>
              <w:t>Ойын барысында балаларды зейінді болуға дағдыландыру. Түстерді тез айырып,</w:t>
            </w:r>
          </w:p>
          <w:p w:rsidR="00237D98" w:rsidRPr="00237D98" w:rsidRDefault="00237D98" w:rsidP="00237D98">
            <w:pPr>
              <w:spacing w:after="0" w:line="240" w:lineRule="auto"/>
              <w:rPr>
                <w:rFonts w:ascii="Times New Roman" w:hAnsi="Times New Roman" w:cs="Times New Roman"/>
                <w:sz w:val="24"/>
                <w:szCs w:val="24"/>
                <w:lang w:val="kk-KZ" w:eastAsia="ru-RU"/>
              </w:rPr>
            </w:pPr>
            <w:r w:rsidRPr="00237D98">
              <w:rPr>
                <w:rFonts w:ascii="Times New Roman" w:hAnsi="Times New Roman" w:cs="Times New Roman"/>
                <w:sz w:val="24"/>
                <w:szCs w:val="24"/>
                <w:lang w:val="kk-KZ" w:eastAsia="ru-RU"/>
              </w:rPr>
              <w:t>жылдамдыққа, тапқырлыққа баулу.</w:t>
            </w:r>
          </w:p>
          <w:p w:rsidR="00237D98" w:rsidRPr="00237D98" w:rsidRDefault="00237D98" w:rsidP="00237D98">
            <w:pPr>
              <w:spacing w:after="0" w:line="240" w:lineRule="auto"/>
              <w:rPr>
                <w:rFonts w:ascii="Times New Roman" w:hAnsi="Times New Roman" w:cs="Times New Roman"/>
                <w:sz w:val="24"/>
                <w:szCs w:val="24"/>
                <w:lang w:val="kk-KZ" w:eastAsia="ru-RU"/>
              </w:rPr>
            </w:pPr>
            <w:r w:rsidRPr="00237D98">
              <w:rPr>
                <w:rFonts w:ascii="Times New Roman" w:hAnsi="Times New Roman" w:cs="Times New Roman"/>
                <w:sz w:val="24"/>
                <w:szCs w:val="24"/>
                <w:lang w:val="kk-KZ" w:eastAsia="ru-RU"/>
              </w:rPr>
              <w:t>.</w:t>
            </w:r>
          </w:p>
          <w:p w:rsidR="00237D98" w:rsidRPr="00237D98" w:rsidRDefault="00237D98" w:rsidP="00237D98">
            <w:pPr>
              <w:spacing w:after="0" w:line="240" w:lineRule="auto"/>
              <w:rPr>
                <w:rFonts w:ascii="Times New Roman" w:hAnsi="Times New Roman" w:cs="Times New Roman"/>
                <w:sz w:val="24"/>
                <w:szCs w:val="24"/>
                <w:lang w:val="kk-KZ" w:eastAsia="ru-RU"/>
              </w:rPr>
            </w:pPr>
            <w:r w:rsidRPr="00237D98">
              <w:rPr>
                <w:rFonts w:ascii="Times New Roman" w:hAnsi="Times New Roman" w:cs="Times New Roman"/>
                <w:sz w:val="24"/>
                <w:szCs w:val="24"/>
                <w:lang w:val="kk-KZ" w:eastAsia="ru-RU"/>
              </w:rPr>
              <w:t xml:space="preserve">: </w:t>
            </w:r>
          </w:p>
          <w:p w:rsidR="00237D98" w:rsidRPr="00237D98" w:rsidRDefault="00237D98" w:rsidP="00237D98">
            <w:pPr>
              <w:spacing w:after="0" w:line="240" w:lineRule="auto"/>
              <w:rPr>
                <w:rFonts w:ascii="Times New Roman" w:hAnsi="Times New Roman" w:cs="Times New Roman"/>
                <w:sz w:val="24"/>
                <w:szCs w:val="24"/>
                <w:lang w:val="kk-KZ" w:eastAsia="ru-RU"/>
              </w:rPr>
            </w:pPr>
            <w:r w:rsidRPr="00237D98">
              <w:rPr>
                <w:rFonts w:ascii="Times New Roman" w:hAnsi="Times New Roman" w:cs="Times New Roman"/>
                <w:sz w:val="24"/>
                <w:szCs w:val="24"/>
                <w:lang w:val="kk-KZ" w:eastAsia="ru-RU"/>
              </w:rPr>
              <w:t xml:space="preserve">     .</w:t>
            </w:r>
          </w:p>
          <w:p w:rsidR="00237D98" w:rsidRPr="00237D98" w:rsidRDefault="00237D98" w:rsidP="00237D98">
            <w:pPr>
              <w:spacing w:after="0" w:line="240" w:lineRule="auto"/>
              <w:rPr>
                <w:rFonts w:ascii="Times New Roman" w:hAnsi="Times New Roman" w:cs="Times New Roman"/>
                <w:sz w:val="24"/>
                <w:szCs w:val="24"/>
                <w:lang w:val="kk-KZ" w:bidi="en-US"/>
              </w:rPr>
            </w:pPr>
          </w:p>
          <w:p w:rsidR="00237D98" w:rsidRPr="00237D98" w:rsidRDefault="00237D98" w:rsidP="00237D98">
            <w:pPr>
              <w:spacing w:after="0" w:line="240" w:lineRule="auto"/>
              <w:rPr>
                <w:rFonts w:ascii="Times New Roman" w:hAnsi="Times New Roman" w:cs="Times New Roman"/>
                <w:sz w:val="24"/>
                <w:szCs w:val="24"/>
                <w:lang w:val="kk-KZ" w:bidi="en-US"/>
              </w:rPr>
            </w:pPr>
          </w:p>
        </w:tc>
        <w:tc>
          <w:tcPr>
            <w:tcW w:w="240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7D98" w:rsidRPr="00237D98" w:rsidRDefault="00237D98" w:rsidP="00237D98">
            <w:pPr>
              <w:spacing w:after="0" w:line="240" w:lineRule="auto"/>
              <w:rPr>
                <w:rFonts w:ascii="Times New Roman" w:hAnsi="Times New Roman" w:cs="Times New Roman"/>
                <w:b/>
                <w:color w:val="0070C0"/>
                <w:sz w:val="24"/>
                <w:szCs w:val="24"/>
                <w:lang w:val="kk-KZ" w:bidi="en-US"/>
              </w:rPr>
            </w:pPr>
            <w:r w:rsidRPr="00237D98">
              <w:rPr>
                <w:rFonts w:ascii="Times New Roman" w:hAnsi="Times New Roman" w:cs="Times New Roman"/>
                <w:b/>
                <w:sz w:val="24"/>
                <w:szCs w:val="24"/>
                <w:lang w:val="kk-KZ"/>
              </w:rPr>
              <w:lastRenderedPageBreak/>
              <w:t>Дидактикалық ойын:</w:t>
            </w:r>
          </w:p>
          <w:p w:rsidR="00237D98" w:rsidRPr="00237D98" w:rsidRDefault="00237D98" w:rsidP="00237D98">
            <w:pPr>
              <w:spacing w:after="0" w:line="240" w:lineRule="auto"/>
              <w:rPr>
                <w:rFonts w:ascii="Times New Roman" w:hAnsi="Times New Roman" w:cs="Times New Roman"/>
                <w:b/>
                <w:color w:val="0070C0"/>
                <w:sz w:val="24"/>
                <w:szCs w:val="24"/>
                <w:lang w:val="kk-KZ" w:bidi="en-US"/>
              </w:rPr>
            </w:pPr>
            <w:r w:rsidRPr="00237D98">
              <w:rPr>
                <w:rFonts w:ascii="Times New Roman" w:hAnsi="Times New Roman" w:cs="Times New Roman"/>
                <w:b/>
                <w:sz w:val="24"/>
                <w:szCs w:val="24"/>
                <w:lang w:val="kk-KZ" w:bidi="en-US"/>
              </w:rPr>
              <w:t xml:space="preserve">«Қажетті суретті тап» </w:t>
            </w:r>
          </w:p>
          <w:p w:rsidR="00237D98" w:rsidRPr="00237D98" w:rsidRDefault="00237D98" w:rsidP="00237D98">
            <w:pPr>
              <w:spacing w:after="0" w:line="240" w:lineRule="auto"/>
              <w:rPr>
                <w:rFonts w:ascii="Times New Roman" w:hAnsi="Times New Roman" w:cs="Times New Roman"/>
                <w:sz w:val="24"/>
                <w:szCs w:val="24"/>
                <w:lang w:val="kk-KZ" w:bidi="en-US"/>
              </w:rPr>
            </w:pPr>
            <w:r w:rsidRPr="00237D98">
              <w:rPr>
                <w:rFonts w:ascii="Times New Roman" w:hAnsi="Times New Roman" w:cs="Times New Roman"/>
                <w:b/>
                <w:sz w:val="24"/>
                <w:szCs w:val="24"/>
                <w:lang w:val="kk-KZ" w:bidi="en-US"/>
              </w:rPr>
              <w:t>М</w:t>
            </w:r>
            <w:r w:rsidRPr="00237D98">
              <w:rPr>
                <w:rFonts w:ascii="Times New Roman" w:hAnsi="Times New Roman" w:cs="Times New Roman"/>
                <w:b/>
                <w:bCs/>
                <w:iCs/>
                <w:sz w:val="24"/>
                <w:szCs w:val="24"/>
                <w:bdr w:val="none" w:sz="0" w:space="0" w:color="auto" w:frame="1"/>
                <w:lang w:val="kk-KZ" w:bidi="en-US"/>
              </w:rPr>
              <w:t>ақсты:</w:t>
            </w:r>
            <w:r w:rsidRPr="00237D98">
              <w:rPr>
                <w:rFonts w:ascii="Times New Roman" w:hAnsi="Times New Roman" w:cs="Times New Roman"/>
                <w:bCs/>
                <w:iCs/>
                <w:sz w:val="24"/>
                <w:szCs w:val="24"/>
                <w:bdr w:val="none" w:sz="0" w:space="0" w:color="auto" w:frame="1"/>
                <w:lang w:val="kk-KZ" w:bidi="en-US"/>
              </w:rPr>
              <w:t xml:space="preserve"> </w:t>
            </w:r>
            <w:r w:rsidRPr="00237D98">
              <w:rPr>
                <w:rFonts w:ascii="Times New Roman" w:hAnsi="Times New Roman" w:cs="Times New Roman"/>
                <w:sz w:val="24"/>
                <w:szCs w:val="24"/>
                <w:lang w:val="kk-KZ" w:bidi="en-US"/>
              </w:rPr>
              <w:t xml:space="preserve">Логиқалық ойлауға үйрету, күн тәртібіне қажет іс-әрекетті еске түсіру; қай кезде, не істелетінін айтуға үйрету. </w:t>
            </w:r>
          </w:p>
          <w:p w:rsidR="00237D98" w:rsidRPr="00237D98" w:rsidRDefault="00237D98" w:rsidP="00237D98">
            <w:pPr>
              <w:spacing w:after="0" w:line="240" w:lineRule="auto"/>
              <w:rPr>
                <w:rFonts w:ascii="Times New Roman" w:hAnsi="Times New Roman" w:cs="Times New Roman"/>
                <w:sz w:val="24"/>
                <w:szCs w:val="24"/>
                <w:lang w:val="kk-KZ" w:bidi="en-US"/>
              </w:rPr>
            </w:pPr>
            <w:r w:rsidRPr="00237D98">
              <w:rPr>
                <w:rFonts w:ascii="Times New Roman" w:hAnsi="Times New Roman" w:cs="Times New Roman"/>
                <w:b/>
                <w:sz w:val="24"/>
                <w:szCs w:val="24"/>
                <w:lang w:val="kk-KZ" w:bidi="en-US"/>
              </w:rPr>
              <w:lastRenderedPageBreak/>
              <w:t>Мақсаты:</w:t>
            </w:r>
            <w:r w:rsidRPr="00237D98">
              <w:rPr>
                <w:rFonts w:ascii="Times New Roman" w:hAnsi="Times New Roman" w:cs="Times New Roman"/>
                <w:sz w:val="24"/>
                <w:szCs w:val="24"/>
                <w:lang w:val="kk-KZ" w:bidi="en-US"/>
              </w:rPr>
              <w:t xml:space="preserve"> Логиқалық ойлауға үйрету, күн тәртібіне қажет іс-әрекетті еске түсіру; қай кезде, не істелетіні жөнінде сөйлем құрап айтуға үйрету; </w:t>
            </w:r>
          </w:p>
          <w:p w:rsidR="00237D98" w:rsidRPr="00237D98" w:rsidRDefault="00237D98" w:rsidP="00237D98">
            <w:pPr>
              <w:spacing w:after="0" w:line="240" w:lineRule="auto"/>
              <w:rPr>
                <w:rFonts w:ascii="Times New Roman" w:hAnsi="Times New Roman" w:cs="Times New Roman"/>
                <w:sz w:val="24"/>
                <w:szCs w:val="24"/>
                <w:lang w:val="kk-KZ" w:bidi="en-US"/>
              </w:rPr>
            </w:pPr>
          </w:p>
          <w:p w:rsidR="00237D98" w:rsidRPr="00237D98" w:rsidRDefault="00237D98" w:rsidP="00237D98">
            <w:pPr>
              <w:spacing w:after="0" w:line="240" w:lineRule="auto"/>
              <w:rPr>
                <w:rFonts w:ascii="Times New Roman" w:hAnsi="Times New Roman" w:cs="Times New Roman"/>
                <w:color w:val="0070C0"/>
                <w:sz w:val="24"/>
                <w:szCs w:val="24"/>
                <w:lang w:val="kk-KZ" w:bidi="en-US"/>
              </w:rPr>
            </w:pPr>
          </w:p>
          <w:p w:rsidR="00237D98" w:rsidRPr="00237D98" w:rsidRDefault="00237D98" w:rsidP="00237D98">
            <w:pPr>
              <w:spacing w:after="0" w:line="240" w:lineRule="auto"/>
              <w:rPr>
                <w:rFonts w:ascii="Times New Roman" w:hAnsi="Times New Roman" w:cs="Times New Roman"/>
                <w:sz w:val="24"/>
                <w:szCs w:val="24"/>
                <w:lang w:val="kk-KZ" w:bidi="en-US"/>
              </w:rPr>
            </w:pPr>
          </w:p>
        </w:tc>
        <w:tc>
          <w:tcPr>
            <w:tcW w:w="3261"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7D98" w:rsidRPr="00237D98" w:rsidRDefault="00237D98" w:rsidP="00237D98">
            <w:pPr>
              <w:rPr>
                <w:rFonts w:ascii="Times New Roman" w:hAnsi="Times New Roman" w:cs="Times New Roman"/>
                <w:b/>
                <w:sz w:val="24"/>
                <w:szCs w:val="24"/>
                <w:lang w:val="kk-KZ"/>
              </w:rPr>
            </w:pPr>
            <w:r w:rsidRPr="00237D98">
              <w:rPr>
                <w:rFonts w:ascii="Times New Roman" w:hAnsi="Times New Roman" w:cs="Times New Roman"/>
                <w:b/>
                <w:sz w:val="24"/>
                <w:szCs w:val="24"/>
                <w:lang w:val="kk-KZ"/>
              </w:rPr>
              <w:lastRenderedPageBreak/>
              <w:t>Дидактикалық ойын: «Заттың атын ата: Мақсаты</w:t>
            </w:r>
            <w:r w:rsidRPr="00237D98">
              <w:rPr>
                <w:rFonts w:ascii="Times New Roman" w:hAnsi="Times New Roman" w:cs="Times New Roman"/>
                <w:sz w:val="24"/>
                <w:szCs w:val="24"/>
                <w:lang w:val="kk-KZ"/>
              </w:rPr>
              <w:t>: Заттарды көріп сипаттау арқылы балалардың сезімталдығын дамыту, қоршаған орта жайлы танымдарын кеңейту, сөздік қорын дамыту.</w:t>
            </w:r>
          </w:p>
          <w:p w:rsidR="00237D98" w:rsidRPr="00237D98" w:rsidRDefault="00237D98" w:rsidP="00237D98">
            <w:pPr>
              <w:rPr>
                <w:rFonts w:ascii="Times New Roman" w:hAnsi="Times New Roman" w:cs="Times New Roman"/>
                <w:sz w:val="24"/>
                <w:szCs w:val="24"/>
                <w:lang w:val="kk-KZ"/>
              </w:rPr>
            </w:pPr>
            <w:r w:rsidRPr="00237D98">
              <w:rPr>
                <w:rFonts w:ascii="Times New Roman" w:hAnsi="Times New Roman" w:cs="Times New Roman"/>
                <w:b/>
                <w:sz w:val="24"/>
                <w:szCs w:val="24"/>
                <w:lang w:val="kk-KZ"/>
              </w:rPr>
              <w:t>Мақсаты:</w:t>
            </w:r>
            <w:r w:rsidRPr="00237D98">
              <w:rPr>
                <w:rFonts w:ascii="Times New Roman" w:hAnsi="Times New Roman" w:cs="Times New Roman"/>
                <w:sz w:val="24"/>
                <w:szCs w:val="24"/>
                <w:lang w:val="kk-KZ"/>
              </w:rPr>
              <w:t xml:space="preserve"> Заттың сапасын </w:t>
            </w:r>
            <w:r w:rsidRPr="00237D98">
              <w:rPr>
                <w:rFonts w:ascii="Times New Roman" w:hAnsi="Times New Roman" w:cs="Times New Roman"/>
                <w:sz w:val="24"/>
                <w:szCs w:val="24"/>
                <w:lang w:val="kk-KZ"/>
              </w:rPr>
              <w:lastRenderedPageBreak/>
              <w:t>сипап байқату ажырата білу және оларды тегіс,кедір бүдір, жұмсақ, қатты, қою, сұйық, ауыр, жеңіл деп дұрыс атай білуді дамыту.</w:t>
            </w:r>
          </w:p>
          <w:p w:rsidR="00237D98" w:rsidRPr="00237D98" w:rsidRDefault="00237D98" w:rsidP="00237D98">
            <w:pPr>
              <w:rPr>
                <w:rFonts w:ascii="Times New Roman" w:hAnsi="Times New Roman" w:cs="Times New Roman"/>
                <w:sz w:val="24"/>
                <w:szCs w:val="24"/>
                <w:lang w:val="kk-KZ"/>
              </w:rPr>
            </w:pPr>
          </w:p>
          <w:p w:rsidR="00237D98" w:rsidRPr="00237D98" w:rsidRDefault="00237D98" w:rsidP="00237D98">
            <w:pPr>
              <w:spacing w:after="0" w:line="240" w:lineRule="auto"/>
              <w:rPr>
                <w:rFonts w:ascii="Times New Roman" w:hAnsi="Times New Roman" w:cs="Times New Roman"/>
                <w:color w:val="333333"/>
                <w:sz w:val="24"/>
                <w:szCs w:val="24"/>
                <w:lang w:val="kk-KZ" w:eastAsia="ru-RU"/>
              </w:rPr>
            </w:pPr>
          </w:p>
        </w:tc>
        <w:tc>
          <w:tcPr>
            <w:tcW w:w="269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7D98" w:rsidRPr="00237D98" w:rsidRDefault="00237D98" w:rsidP="00237D98">
            <w:pPr>
              <w:spacing w:after="0" w:line="240" w:lineRule="auto"/>
              <w:rPr>
                <w:rFonts w:ascii="Times New Roman" w:hAnsi="Times New Roman" w:cs="Times New Roman"/>
                <w:b/>
                <w:color w:val="000000"/>
                <w:sz w:val="24"/>
                <w:szCs w:val="24"/>
                <w:lang w:val="kk-KZ" w:eastAsia="ru-RU"/>
              </w:rPr>
            </w:pPr>
            <w:r w:rsidRPr="00237D98">
              <w:rPr>
                <w:rFonts w:ascii="Times New Roman" w:hAnsi="Times New Roman" w:cs="Times New Roman"/>
                <w:b/>
                <w:sz w:val="24"/>
                <w:szCs w:val="24"/>
                <w:lang w:val="kk-KZ"/>
              </w:rPr>
              <w:lastRenderedPageBreak/>
              <w:t xml:space="preserve">Дидактикалық ойын: </w:t>
            </w:r>
            <w:r w:rsidRPr="00237D98">
              <w:rPr>
                <w:rFonts w:ascii="Times New Roman" w:hAnsi="Times New Roman" w:cs="Times New Roman"/>
                <w:b/>
                <w:color w:val="000000"/>
                <w:sz w:val="24"/>
                <w:szCs w:val="24"/>
                <w:lang w:val="kk-KZ" w:eastAsia="ru-RU"/>
              </w:rPr>
              <w:t xml:space="preserve">«Артығын тап!» </w:t>
            </w:r>
          </w:p>
          <w:p w:rsidR="00237D98" w:rsidRPr="00237D98" w:rsidRDefault="00237D98" w:rsidP="00237D98">
            <w:pPr>
              <w:spacing w:after="0" w:line="240" w:lineRule="auto"/>
              <w:rPr>
                <w:rFonts w:ascii="Times New Roman" w:hAnsi="Times New Roman" w:cs="Times New Roman"/>
                <w:color w:val="000000"/>
                <w:sz w:val="24"/>
                <w:szCs w:val="24"/>
                <w:lang w:val="kk-KZ" w:eastAsia="ru-RU"/>
              </w:rPr>
            </w:pPr>
            <w:r w:rsidRPr="00237D98">
              <w:rPr>
                <w:rFonts w:ascii="Times New Roman" w:hAnsi="Times New Roman" w:cs="Times New Roman"/>
                <w:b/>
                <w:sz w:val="24"/>
                <w:szCs w:val="24"/>
                <w:lang w:val="kk-KZ" w:eastAsia="ru-RU"/>
              </w:rPr>
              <w:t>М</w:t>
            </w:r>
            <w:r w:rsidRPr="00237D98">
              <w:rPr>
                <w:rFonts w:ascii="Times New Roman" w:hAnsi="Times New Roman" w:cs="Times New Roman"/>
                <w:b/>
                <w:color w:val="000000"/>
                <w:sz w:val="24"/>
                <w:szCs w:val="24"/>
                <w:lang w:val="kk-KZ" w:eastAsia="ru-RU"/>
              </w:rPr>
              <w:t>ақсаты:</w:t>
            </w:r>
            <w:r w:rsidRPr="00237D98">
              <w:rPr>
                <w:rFonts w:ascii="Times New Roman" w:hAnsi="Times New Roman" w:cs="Times New Roman"/>
                <w:color w:val="000000"/>
                <w:sz w:val="24"/>
                <w:szCs w:val="24"/>
                <w:lang w:val="kk-KZ" w:eastAsia="ru-RU"/>
              </w:rPr>
              <w:t xml:space="preserve"> баланың байқампаздығын, дұрыс ойлауын, сәйкестендіру қабілетін дамыту.</w:t>
            </w:r>
          </w:p>
          <w:p w:rsidR="00237D98" w:rsidRPr="00237D98" w:rsidRDefault="00237D98" w:rsidP="00237D98">
            <w:pPr>
              <w:spacing w:after="0" w:line="240" w:lineRule="auto"/>
              <w:rPr>
                <w:rFonts w:ascii="Times New Roman" w:hAnsi="Times New Roman" w:cs="Times New Roman"/>
                <w:color w:val="000000"/>
                <w:sz w:val="24"/>
                <w:szCs w:val="24"/>
                <w:lang w:val="kk-KZ" w:eastAsia="ru-RU"/>
              </w:rPr>
            </w:pPr>
            <w:r w:rsidRPr="00237D98">
              <w:rPr>
                <w:rFonts w:ascii="Times New Roman" w:hAnsi="Times New Roman" w:cs="Times New Roman"/>
                <w:color w:val="000000"/>
                <w:sz w:val="24"/>
                <w:szCs w:val="24"/>
                <w:lang w:val="kk-KZ" w:eastAsia="ru-RU"/>
              </w:rPr>
              <w:t xml:space="preserve">Шарты: Ойын барысы: балаға 5 аңдардан және 1 үй жануарынан түратын суреттер </w:t>
            </w:r>
            <w:r w:rsidRPr="00237D98">
              <w:rPr>
                <w:rFonts w:ascii="Times New Roman" w:hAnsi="Times New Roman" w:cs="Times New Roman"/>
                <w:color w:val="000000"/>
                <w:sz w:val="24"/>
                <w:szCs w:val="24"/>
                <w:lang w:val="kk-KZ" w:eastAsia="ru-RU"/>
              </w:rPr>
              <w:lastRenderedPageBreak/>
              <w:t>тізбегі араластырып ұсынылады. Бала арасынан сәйкес емесін табады. Осылай бірнеше бөліммен тұратын суреттер тізбегін балалармен бірігіп орындау.</w:t>
            </w:r>
          </w:p>
          <w:p w:rsidR="00237D98" w:rsidRPr="00237D98" w:rsidRDefault="00237D98" w:rsidP="00237D98">
            <w:pPr>
              <w:spacing w:after="0" w:line="240" w:lineRule="auto"/>
              <w:rPr>
                <w:rFonts w:ascii="Times New Roman" w:hAnsi="Times New Roman" w:cs="Times New Roman"/>
                <w:sz w:val="24"/>
                <w:szCs w:val="24"/>
                <w:lang w:val="kk-KZ" w:bidi="en-US"/>
              </w:rPr>
            </w:pPr>
            <w:r w:rsidRPr="00237D98">
              <w:rPr>
                <w:rFonts w:ascii="Times New Roman" w:hAnsi="Times New Roman" w:cs="Times New Roman"/>
                <w:sz w:val="24"/>
                <w:szCs w:val="24"/>
                <w:shd w:val="clear" w:color="auto" w:fill="FFFFFF"/>
                <w:lang w:val="kk-KZ" w:bidi="en-US"/>
              </w:rPr>
              <w:t xml:space="preserve"> </w:t>
            </w:r>
          </w:p>
          <w:p w:rsidR="00237D98" w:rsidRPr="00237D98" w:rsidRDefault="00237D98" w:rsidP="00237D98">
            <w:pPr>
              <w:spacing w:after="0" w:line="240" w:lineRule="auto"/>
              <w:rPr>
                <w:rFonts w:ascii="Times New Roman" w:hAnsi="Times New Roman" w:cs="Times New Roman"/>
                <w:sz w:val="24"/>
                <w:szCs w:val="24"/>
                <w:lang w:val="kk-KZ" w:bidi="en-US"/>
              </w:rPr>
            </w:pPr>
          </w:p>
        </w:tc>
        <w:tc>
          <w:tcPr>
            <w:tcW w:w="2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7D98" w:rsidRPr="00237D98" w:rsidRDefault="00237D98" w:rsidP="00237D98">
            <w:pPr>
              <w:spacing w:after="0" w:line="240" w:lineRule="auto"/>
              <w:rPr>
                <w:rFonts w:ascii="Times New Roman" w:hAnsi="Times New Roman" w:cs="Times New Roman"/>
                <w:b/>
                <w:sz w:val="24"/>
                <w:szCs w:val="24"/>
                <w:lang w:val="kk-KZ" w:eastAsia="ru-RU"/>
              </w:rPr>
            </w:pPr>
            <w:r w:rsidRPr="00237D98">
              <w:rPr>
                <w:rFonts w:ascii="Times New Roman" w:hAnsi="Times New Roman" w:cs="Times New Roman"/>
                <w:b/>
                <w:sz w:val="24"/>
                <w:szCs w:val="24"/>
                <w:lang w:val="kk-KZ"/>
              </w:rPr>
              <w:lastRenderedPageBreak/>
              <w:t>Дидактикалық ойын:</w:t>
            </w:r>
          </w:p>
          <w:p w:rsidR="00237D98" w:rsidRPr="00237D98" w:rsidRDefault="00237D98" w:rsidP="00237D98">
            <w:pPr>
              <w:spacing w:after="0" w:line="240" w:lineRule="auto"/>
              <w:rPr>
                <w:rFonts w:ascii="Times New Roman" w:hAnsi="Times New Roman" w:cs="Times New Roman"/>
                <w:b/>
                <w:color w:val="000000"/>
                <w:sz w:val="24"/>
                <w:szCs w:val="24"/>
                <w:shd w:val="clear" w:color="auto" w:fill="FFFFFF"/>
                <w:lang w:val="kk-KZ" w:eastAsia="ru-RU"/>
              </w:rPr>
            </w:pPr>
            <w:r w:rsidRPr="00237D98">
              <w:rPr>
                <w:rFonts w:ascii="Times New Roman" w:hAnsi="Times New Roman" w:cs="Times New Roman"/>
                <w:b/>
                <w:sz w:val="24"/>
                <w:szCs w:val="24"/>
                <w:lang w:val="kk-KZ" w:eastAsia="ru-RU"/>
              </w:rPr>
              <w:t>«</w:t>
            </w:r>
            <w:r w:rsidRPr="00237D98">
              <w:rPr>
                <w:rFonts w:ascii="Times New Roman" w:hAnsi="Times New Roman" w:cs="Times New Roman"/>
                <w:b/>
                <w:color w:val="000000"/>
                <w:sz w:val="24"/>
                <w:szCs w:val="24"/>
                <w:shd w:val="clear" w:color="auto" w:fill="FFFFFF"/>
                <w:lang w:val="kk-KZ" w:eastAsia="ru-RU"/>
              </w:rPr>
              <w:t>Жаңылмай айт»</w:t>
            </w:r>
          </w:p>
          <w:p w:rsidR="00237D98" w:rsidRPr="00237D98" w:rsidRDefault="00237D98" w:rsidP="00237D98">
            <w:pPr>
              <w:spacing w:after="0" w:line="240" w:lineRule="auto"/>
              <w:rPr>
                <w:rFonts w:ascii="Times New Roman" w:hAnsi="Times New Roman" w:cs="Times New Roman"/>
                <w:sz w:val="24"/>
                <w:szCs w:val="24"/>
                <w:lang w:val="kk-KZ" w:eastAsia="ru-RU"/>
              </w:rPr>
            </w:pPr>
            <w:r w:rsidRPr="00237D98">
              <w:rPr>
                <w:rFonts w:ascii="Times New Roman" w:hAnsi="Times New Roman" w:cs="Times New Roman"/>
                <w:b/>
                <w:sz w:val="24"/>
                <w:szCs w:val="24"/>
                <w:lang w:val="kk-KZ" w:eastAsia="ru-RU"/>
              </w:rPr>
              <w:t>Мақсаты:</w:t>
            </w:r>
            <w:r w:rsidRPr="00237D98">
              <w:rPr>
                <w:rFonts w:ascii="Times New Roman" w:hAnsi="Times New Roman" w:cs="Times New Roman"/>
                <w:sz w:val="24"/>
                <w:szCs w:val="24"/>
                <w:lang w:val="kk-KZ" w:eastAsia="ru-RU"/>
              </w:rPr>
              <w:t xml:space="preserve"> балалардың  есте сақтау, тіл байлықтарын жетілдіру.</w:t>
            </w:r>
          </w:p>
          <w:p w:rsidR="00237D98" w:rsidRPr="00237D98" w:rsidRDefault="00237D98" w:rsidP="00237D98">
            <w:pPr>
              <w:spacing w:after="0" w:line="240" w:lineRule="auto"/>
              <w:rPr>
                <w:rFonts w:ascii="Times New Roman" w:hAnsi="Times New Roman" w:cs="Times New Roman"/>
                <w:sz w:val="24"/>
                <w:szCs w:val="24"/>
                <w:lang w:val="kk-KZ" w:eastAsia="ru-RU"/>
              </w:rPr>
            </w:pPr>
          </w:p>
        </w:tc>
      </w:tr>
      <w:tr w:rsidR="00237D98" w:rsidRPr="00237D98" w:rsidTr="00237D98">
        <w:trPr>
          <w:trHeight w:val="691"/>
        </w:trPr>
        <w:tc>
          <w:tcPr>
            <w:tcW w:w="158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237D98" w:rsidRPr="00237D98" w:rsidRDefault="00237D98" w:rsidP="00237D98">
            <w:pPr>
              <w:spacing w:after="0"/>
              <w:rPr>
                <w:rFonts w:ascii="Times New Roman" w:hAnsi="Times New Roman" w:cs="Times New Roman"/>
                <w:bCs/>
                <w:sz w:val="20"/>
                <w:lang w:val="kk-KZ" w:bidi="en-US"/>
              </w:rPr>
            </w:pPr>
            <w:r w:rsidRPr="00237D98">
              <w:rPr>
                <w:rFonts w:ascii="Times New Roman" w:hAnsi="Times New Roman" w:cs="Times New Roman"/>
                <w:bCs/>
                <w:sz w:val="20"/>
                <w:lang w:val="kk-KZ" w:bidi="en-US"/>
              </w:rPr>
              <w:lastRenderedPageBreak/>
              <w:t xml:space="preserve">Мeктeпкe дeйiнгi ұйым кecтeci </w:t>
            </w:r>
          </w:p>
          <w:p w:rsidR="00237D98" w:rsidRPr="00237D98" w:rsidRDefault="00237D98" w:rsidP="00237D98">
            <w:pPr>
              <w:spacing w:after="0"/>
              <w:rPr>
                <w:rFonts w:ascii="Times New Roman" w:hAnsi="Times New Roman" w:cs="Times New Roman"/>
                <w:bCs/>
                <w:sz w:val="20"/>
                <w:lang w:val="kk-KZ" w:bidi="en-US"/>
              </w:rPr>
            </w:pPr>
            <w:r w:rsidRPr="00237D98">
              <w:rPr>
                <w:rFonts w:ascii="Times New Roman" w:hAnsi="Times New Roman" w:cs="Times New Roman"/>
                <w:bCs/>
                <w:sz w:val="20"/>
                <w:lang w:val="kk-KZ" w:bidi="en-US"/>
              </w:rPr>
              <w:t xml:space="preserve"> бoйын</w:t>
            </w:r>
          </w:p>
          <w:p w:rsidR="00237D98" w:rsidRPr="00237D98" w:rsidRDefault="00237D98" w:rsidP="00237D98">
            <w:pPr>
              <w:spacing w:after="0"/>
              <w:rPr>
                <w:rFonts w:ascii="Times New Roman" w:hAnsi="Times New Roman" w:cs="Times New Roman"/>
                <w:bCs/>
                <w:sz w:val="20"/>
                <w:lang w:val="kk-KZ" w:bidi="en-US"/>
              </w:rPr>
            </w:pPr>
            <w:r w:rsidRPr="00237D98">
              <w:rPr>
                <w:rFonts w:ascii="Times New Roman" w:hAnsi="Times New Roman" w:cs="Times New Roman"/>
                <w:bCs/>
                <w:sz w:val="20"/>
                <w:lang w:val="kk-KZ" w:bidi="en-US"/>
              </w:rPr>
              <w:t>шa  ұйымдac</w:t>
            </w:r>
          </w:p>
          <w:p w:rsidR="00237D98" w:rsidRPr="00237D98" w:rsidRDefault="00237D98" w:rsidP="00237D98">
            <w:pPr>
              <w:spacing w:after="0"/>
              <w:rPr>
                <w:rFonts w:ascii="Times New Roman" w:hAnsi="Times New Roman" w:cs="Times New Roman"/>
                <w:bCs/>
                <w:sz w:val="20"/>
                <w:lang w:val="kk-KZ" w:bidi="en-US"/>
              </w:rPr>
            </w:pPr>
            <w:r w:rsidRPr="00237D98">
              <w:rPr>
                <w:rFonts w:ascii="Times New Roman" w:hAnsi="Times New Roman" w:cs="Times New Roman"/>
                <w:bCs/>
                <w:sz w:val="20"/>
                <w:lang w:val="kk-KZ" w:bidi="en-US"/>
              </w:rPr>
              <w:t>тырылғaн</w:t>
            </w:r>
          </w:p>
          <w:p w:rsidR="00237D98" w:rsidRPr="00237D98" w:rsidRDefault="00237D98" w:rsidP="00237D98">
            <w:pPr>
              <w:spacing w:after="0"/>
              <w:rPr>
                <w:rFonts w:ascii="Times New Roman" w:hAnsi="Times New Roman" w:cs="Times New Roman"/>
                <w:bCs/>
                <w:iCs/>
                <w:sz w:val="20"/>
                <w:lang w:val="kk-KZ" w:bidi="en-US"/>
              </w:rPr>
            </w:pPr>
            <w:r w:rsidRPr="00237D98">
              <w:rPr>
                <w:rFonts w:ascii="Times New Roman" w:hAnsi="Times New Roman" w:cs="Times New Roman"/>
                <w:bCs/>
                <w:sz w:val="20"/>
                <w:lang w:val="kk-KZ" w:bidi="en-US"/>
              </w:rPr>
              <w:t xml:space="preserve"> oқy қызмeтi </w:t>
            </w:r>
          </w:p>
        </w:tc>
        <w:tc>
          <w:tcPr>
            <w:tcW w:w="679"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237D98" w:rsidRPr="00237D98" w:rsidRDefault="00237D98" w:rsidP="00237D98">
            <w:pPr>
              <w:spacing w:after="0" w:line="240" w:lineRule="auto"/>
              <w:rPr>
                <w:rFonts w:ascii="Times New Roman" w:hAnsi="Times New Roman" w:cs="Times New Roman"/>
                <w:b/>
                <w:bCs/>
                <w:iCs/>
                <w:sz w:val="24"/>
                <w:szCs w:val="24"/>
                <w:lang w:val="kk-KZ" w:eastAsia="ru-RU"/>
              </w:rPr>
            </w:pPr>
            <w:r w:rsidRPr="00237D98">
              <w:rPr>
                <w:rFonts w:ascii="Times New Roman" w:hAnsi="Times New Roman" w:cs="Times New Roman"/>
                <w:b/>
                <w:bCs/>
                <w:iCs/>
                <w:sz w:val="20"/>
                <w:lang w:val="kk-KZ" w:eastAsia="ru-RU"/>
              </w:rPr>
              <w:t>9.15-10.50</w:t>
            </w:r>
          </w:p>
          <w:p w:rsidR="00237D98" w:rsidRPr="00237D98" w:rsidRDefault="00237D98" w:rsidP="00237D98">
            <w:pPr>
              <w:spacing w:after="0" w:line="240" w:lineRule="auto"/>
              <w:rPr>
                <w:rFonts w:ascii="Times New Roman" w:hAnsi="Times New Roman" w:cs="Times New Roman"/>
                <w:bCs/>
                <w:iCs/>
                <w:sz w:val="24"/>
                <w:szCs w:val="24"/>
                <w:lang w:val="kk-KZ" w:eastAsia="ru-RU"/>
              </w:rPr>
            </w:pPr>
          </w:p>
          <w:p w:rsidR="00237D98" w:rsidRPr="00237D98" w:rsidRDefault="00237D98" w:rsidP="00237D98">
            <w:pPr>
              <w:spacing w:after="0" w:line="240" w:lineRule="auto"/>
              <w:rPr>
                <w:rFonts w:ascii="Times New Roman" w:hAnsi="Times New Roman" w:cs="Times New Roman"/>
                <w:bCs/>
                <w:iCs/>
                <w:sz w:val="24"/>
                <w:szCs w:val="24"/>
                <w:lang w:val="kk-KZ" w:eastAsia="ru-RU"/>
              </w:rPr>
            </w:pPr>
          </w:p>
          <w:p w:rsidR="00237D98" w:rsidRPr="00237D98" w:rsidRDefault="00237D98" w:rsidP="00237D98">
            <w:pPr>
              <w:spacing w:after="0" w:line="240" w:lineRule="auto"/>
              <w:rPr>
                <w:rFonts w:ascii="Times New Roman" w:hAnsi="Times New Roman" w:cs="Times New Roman"/>
                <w:bCs/>
                <w:iCs/>
                <w:sz w:val="24"/>
                <w:szCs w:val="24"/>
                <w:lang w:val="kk-KZ" w:eastAsia="ru-RU"/>
              </w:rPr>
            </w:pPr>
          </w:p>
          <w:p w:rsidR="00237D98" w:rsidRPr="00237D98" w:rsidRDefault="00237D98" w:rsidP="00237D98">
            <w:pPr>
              <w:spacing w:after="0" w:line="240" w:lineRule="auto"/>
              <w:rPr>
                <w:rFonts w:ascii="Times New Roman" w:hAnsi="Times New Roman" w:cs="Times New Roman"/>
                <w:bCs/>
                <w:iCs/>
                <w:sz w:val="24"/>
                <w:szCs w:val="24"/>
                <w:lang w:val="kk-KZ" w:eastAsia="ru-RU"/>
              </w:rPr>
            </w:pPr>
          </w:p>
          <w:p w:rsidR="00237D98" w:rsidRPr="00237D98" w:rsidRDefault="00237D98" w:rsidP="00237D98">
            <w:pPr>
              <w:spacing w:after="0" w:line="240" w:lineRule="auto"/>
              <w:rPr>
                <w:rFonts w:ascii="Times New Roman" w:hAnsi="Times New Roman" w:cs="Times New Roman"/>
                <w:bCs/>
                <w:iCs/>
                <w:sz w:val="24"/>
                <w:szCs w:val="24"/>
                <w:lang w:val="kk-KZ" w:eastAsia="ru-RU"/>
              </w:rPr>
            </w:pPr>
          </w:p>
          <w:p w:rsidR="00237D98" w:rsidRPr="00237D98" w:rsidRDefault="00237D98" w:rsidP="00237D98">
            <w:pPr>
              <w:spacing w:after="0"/>
              <w:rPr>
                <w:rFonts w:ascii="Times New Roman" w:hAnsi="Times New Roman" w:cs="Times New Roman"/>
                <w:bCs/>
                <w:iCs/>
                <w:sz w:val="20"/>
                <w:lang w:val="kk-KZ" w:bidi="en-US"/>
              </w:rPr>
            </w:pPr>
          </w:p>
        </w:tc>
        <w:tc>
          <w:tcPr>
            <w:tcW w:w="2978"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37D98" w:rsidRPr="00237D98" w:rsidRDefault="00237D98" w:rsidP="00237D98">
            <w:pPr>
              <w:spacing w:after="0" w:line="240" w:lineRule="auto"/>
              <w:rPr>
                <w:rFonts w:ascii="Times New Roman" w:hAnsi="Times New Roman" w:cs="Times New Roman"/>
                <w:b/>
                <w:sz w:val="20"/>
                <w:lang w:val="kk-KZ" w:bidi="en-US"/>
              </w:rPr>
            </w:pPr>
            <w:r w:rsidRPr="00237D98">
              <w:rPr>
                <w:rFonts w:ascii="Times New Roman" w:hAnsi="Times New Roman" w:cs="Times New Roman"/>
                <w:b/>
                <w:sz w:val="20"/>
                <w:lang w:val="kk-KZ" w:bidi="en-US"/>
              </w:rPr>
              <w:t>1. Музыка</w:t>
            </w:r>
          </w:p>
          <w:p w:rsidR="00237D98" w:rsidRPr="00237D98" w:rsidRDefault="00237D98" w:rsidP="00237D98">
            <w:pPr>
              <w:spacing w:after="0" w:line="240" w:lineRule="auto"/>
              <w:rPr>
                <w:rFonts w:ascii="Times New Roman" w:hAnsi="Times New Roman" w:cs="Times New Roman"/>
                <w:sz w:val="20"/>
                <w:lang w:val="kk-KZ" w:bidi="en-US"/>
              </w:rPr>
            </w:pPr>
            <w:r w:rsidRPr="00237D98">
              <w:rPr>
                <w:rFonts w:ascii="Times New Roman" w:hAnsi="Times New Roman" w:cs="Times New Roman"/>
                <w:sz w:val="20"/>
                <w:lang w:val="kk-KZ" w:bidi="en-US"/>
              </w:rPr>
              <w:t xml:space="preserve"> пән мұғaлiмiнiң жocпaры бoйыншa</w:t>
            </w:r>
          </w:p>
          <w:p w:rsidR="00237D98" w:rsidRPr="00237D98" w:rsidRDefault="00237D98" w:rsidP="00237D98">
            <w:pPr>
              <w:spacing w:after="0" w:line="240" w:lineRule="auto"/>
              <w:rPr>
                <w:rFonts w:ascii="Times New Roman" w:hAnsi="Times New Roman" w:cs="Times New Roman"/>
                <w:sz w:val="20"/>
                <w:lang w:val="kk-KZ" w:bidi="en-US"/>
              </w:rPr>
            </w:pPr>
            <w:r w:rsidRPr="00237D98">
              <w:rPr>
                <w:rFonts w:ascii="Times New Roman" w:hAnsi="Times New Roman" w:cs="Times New Roman"/>
                <w:b/>
                <w:sz w:val="20"/>
                <w:lang w:val="kk-KZ" w:bidi="en-US"/>
              </w:rPr>
              <w:t>2.Сөйлеуді дамыту.</w:t>
            </w:r>
            <w:r w:rsidRPr="00237D98">
              <w:rPr>
                <w:rFonts w:ascii="Times New Roman" w:hAnsi="Times New Roman" w:cs="Times New Roman"/>
                <w:sz w:val="20"/>
                <w:lang w:val="kk-KZ" w:bidi="en-US"/>
              </w:rPr>
              <w:t xml:space="preserve"> </w:t>
            </w:r>
          </w:p>
          <w:p w:rsidR="00237D98" w:rsidRPr="00237D98" w:rsidRDefault="00237D98" w:rsidP="00237D98">
            <w:pPr>
              <w:spacing w:after="0" w:line="240" w:lineRule="auto"/>
              <w:rPr>
                <w:rFonts w:ascii="Times New Roman" w:hAnsi="Times New Roman" w:cs="Times New Roman"/>
                <w:sz w:val="20"/>
                <w:lang w:val="kk-KZ" w:bidi="en-US"/>
              </w:rPr>
            </w:pPr>
            <w:r w:rsidRPr="00237D98">
              <w:rPr>
                <w:rFonts w:ascii="Times New Roman" w:hAnsi="Times New Roman" w:cs="Times New Roman"/>
                <w:b/>
                <w:sz w:val="20"/>
                <w:lang w:val="kk-KZ" w:bidi="en-US"/>
              </w:rPr>
              <w:t>Сурет салу</w:t>
            </w:r>
            <w:r w:rsidRPr="00237D98">
              <w:rPr>
                <w:rFonts w:ascii="Times New Roman" w:hAnsi="Times New Roman" w:cs="Times New Roman"/>
                <w:sz w:val="20"/>
                <w:lang w:val="kk-KZ" w:bidi="en-US"/>
              </w:rPr>
              <w:t xml:space="preserve"> (кіріктірілген)</w:t>
            </w:r>
          </w:p>
          <w:p w:rsidR="00237D98" w:rsidRPr="00237D98" w:rsidRDefault="00237D98" w:rsidP="00237D98">
            <w:pPr>
              <w:spacing w:after="0" w:line="240" w:lineRule="auto"/>
              <w:rPr>
                <w:rFonts w:ascii="Times New Roman" w:hAnsi="Times New Roman" w:cs="Times New Roman"/>
                <w:sz w:val="20"/>
                <w:lang w:val="kk-KZ" w:bidi="en-US"/>
              </w:rPr>
            </w:pPr>
            <w:r w:rsidRPr="00237D98">
              <w:rPr>
                <w:rFonts w:ascii="Times New Roman" w:hAnsi="Times New Roman" w:cs="Times New Roman"/>
                <w:b/>
                <w:sz w:val="20"/>
                <w:lang w:val="kk-KZ" w:bidi="en-US"/>
              </w:rPr>
              <w:t>Тақырыбы</w:t>
            </w:r>
            <w:r w:rsidRPr="00237D98">
              <w:rPr>
                <w:rFonts w:ascii="Times New Roman" w:hAnsi="Times New Roman" w:cs="Times New Roman"/>
                <w:sz w:val="20"/>
                <w:lang w:val="kk-KZ" w:bidi="en-US"/>
              </w:rPr>
              <w:t xml:space="preserve"> </w:t>
            </w:r>
          </w:p>
          <w:p w:rsidR="00237D98" w:rsidRPr="00237D98" w:rsidRDefault="00237D98" w:rsidP="00237D98">
            <w:pPr>
              <w:spacing w:after="0" w:line="240" w:lineRule="auto"/>
              <w:rPr>
                <w:rFonts w:ascii="Times New Roman" w:hAnsi="Times New Roman" w:cs="Times New Roman"/>
                <w:sz w:val="20"/>
                <w:lang w:val="kk-KZ" w:bidi="en-US"/>
              </w:rPr>
            </w:pPr>
            <w:r w:rsidRPr="00237D98">
              <w:rPr>
                <w:rFonts w:ascii="Times New Roman" w:hAnsi="Times New Roman" w:cs="Times New Roman"/>
                <w:sz w:val="20"/>
                <w:lang w:val="kk-KZ" w:bidi="en-US"/>
              </w:rPr>
              <w:t>«Анамның мерекесі» М.Жаманбалиев (жаттау)</w:t>
            </w:r>
          </w:p>
          <w:p w:rsidR="00237D98" w:rsidRPr="00237D98" w:rsidRDefault="00237D98" w:rsidP="00237D98">
            <w:pPr>
              <w:spacing w:after="0" w:line="240" w:lineRule="auto"/>
              <w:rPr>
                <w:rFonts w:ascii="Times New Roman" w:hAnsi="Times New Roman" w:cs="Times New Roman"/>
                <w:sz w:val="20"/>
                <w:lang w:val="kk-KZ" w:bidi="en-US"/>
              </w:rPr>
            </w:pPr>
            <w:r w:rsidRPr="00237D98">
              <w:rPr>
                <w:rFonts w:ascii="Times New Roman" w:hAnsi="Times New Roman" w:cs="Times New Roman"/>
                <w:b/>
                <w:sz w:val="20"/>
                <w:lang w:val="kk-KZ" w:bidi="en-US"/>
              </w:rPr>
              <w:t xml:space="preserve"> Оқу мақсаты</w:t>
            </w:r>
            <w:r w:rsidRPr="00237D98">
              <w:rPr>
                <w:rFonts w:ascii="Times New Roman" w:hAnsi="Times New Roman" w:cs="Times New Roman"/>
                <w:sz w:val="20"/>
                <w:lang w:val="kk-KZ" w:bidi="en-US"/>
              </w:rPr>
              <w:t xml:space="preserve"> : Тілдік ойындар мен жаттығуларды қолдана отырып балалардың сөздік қорларын,дамыту және байыту.</w:t>
            </w:r>
          </w:p>
          <w:p w:rsidR="00237D98" w:rsidRPr="00237D98" w:rsidRDefault="00237D98" w:rsidP="00237D98">
            <w:pPr>
              <w:spacing w:after="0" w:line="240" w:lineRule="auto"/>
              <w:rPr>
                <w:rFonts w:ascii="Times New Roman" w:eastAsia="Times New Roman" w:hAnsi="Times New Roman" w:cs="Times New Roman"/>
                <w:b/>
                <w:sz w:val="24"/>
                <w:szCs w:val="24"/>
                <w:lang w:val="kk-KZ" w:eastAsia="ru-RU"/>
              </w:rPr>
            </w:pPr>
            <w:r w:rsidRPr="00237D98">
              <w:rPr>
                <w:rFonts w:ascii="Times New Roman" w:eastAsia="Times New Roman" w:hAnsi="Times New Roman" w:cs="Times New Roman"/>
                <w:b/>
                <w:szCs w:val="24"/>
                <w:lang w:val="kk-KZ" w:eastAsia="ru-RU"/>
              </w:rPr>
              <w:t xml:space="preserve"> ҰОҚ мақсаты</w:t>
            </w:r>
            <w:r w:rsidRPr="00237D98">
              <w:rPr>
                <w:rFonts w:ascii="Times New Roman" w:eastAsia="Times New Roman" w:hAnsi="Times New Roman" w:cs="Times New Roman"/>
                <w:szCs w:val="24"/>
                <w:lang w:val="kk-KZ" w:eastAsia="ru-RU"/>
              </w:rPr>
              <w:t xml:space="preserve">: </w:t>
            </w:r>
            <w:r w:rsidRPr="00237D98">
              <w:rPr>
                <w:rFonts w:ascii="Times New Roman" w:eastAsia="Times New Roman" w:hAnsi="Times New Roman" w:cs="Times New Roman"/>
                <w:sz w:val="20"/>
                <w:lang w:val="kk-KZ" w:eastAsia="ru-RU"/>
              </w:rPr>
              <w:t xml:space="preserve"> </w:t>
            </w:r>
            <w:r w:rsidRPr="00237D98">
              <w:rPr>
                <w:rFonts w:ascii="Times New Roman" w:eastAsia="Times New Roman" w:hAnsi="Times New Roman" w:cs="Times New Roman"/>
                <w:szCs w:val="24"/>
                <w:lang w:val="kk-KZ" w:eastAsia="ru-RU"/>
              </w:rPr>
              <w:t>Балалар тақпақты жатқа  айтады.</w:t>
            </w:r>
          </w:p>
          <w:p w:rsidR="00237D98" w:rsidRPr="00237D98" w:rsidRDefault="00237D98" w:rsidP="00237D98">
            <w:pPr>
              <w:spacing w:after="0" w:line="240" w:lineRule="auto"/>
              <w:rPr>
                <w:rFonts w:ascii="Times New Roman" w:hAnsi="Times New Roman" w:cs="Times New Roman"/>
                <w:color w:val="000000"/>
                <w:sz w:val="20"/>
                <w:lang w:val="kk-KZ" w:bidi="en-US"/>
              </w:rPr>
            </w:pPr>
            <w:r w:rsidRPr="00237D98">
              <w:rPr>
                <w:rFonts w:ascii="Times New Roman" w:hAnsi="Times New Roman" w:cs="Times New Roman"/>
                <w:b/>
                <w:sz w:val="20"/>
                <w:lang w:val="kk-KZ" w:bidi="en-US"/>
              </w:rPr>
              <w:t>Ұйымдастыру кезеңі:</w:t>
            </w:r>
            <w:r w:rsidRPr="00237D98">
              <w:rPr>
                <w:rFonts w:ascii="Times New Roman" w:hAnsi="Times New Roman" w:cs="Times New Roman"/>
                <w:color w:val="000000"/>
                <w:sz w:val="20"/>
                <w:lang w:val="kk-KZ" w:bidi="en-US"/>
              </w:rPr>
              <w:br/>
            </w:r>
            <w:r w:rsidRPr="00237D98">
              <w:rPr>
                <w:rFonts w:ascii="Times New Roman" w:hAnsi="Times New Roman" w:cs="Times New Roman"/>
                <w:b/>
                <w:bCs/>
                <w:color w:val="000000"/>
                <w:sz w:val="20"/>
                <w:lang w:val="kk-KZ" w:bidi="en-US"/>
              </w:rPr>
              <w:t>1.Шаттық шеңбері.</w:t>
            </w:r>
            <w:r w:rsidRPr="00237D98">
              <w:rPr>
                <w:rFonts w:ascii="Times New Roman" w:hAnsi="Times New Roman" w:cs="Times New Roman"/>
                <w:color w:val="000000"/>
                <w:sz w:val="20"/>
                <w:lang w:val="kk-KZ" w:bidi="en-US"/>
              </w:rPr>
              <w:br/>
              <w:t>Шеңбер болып тұрайық,</w:t>
            </w:r>
            <w:r w:rsidRPr="00237D98">
              <w:rPr>
                <w:rFonts w:ascii="Times New Roman" w:hAnsi="Times New Roman" w:cs="Times New Roman"/>
                <w:color w:val="000000"/>
                <w:sz w:val="20"/>
                <w:lang w:val="kk-KZ" w:bidi="en-US"/>
              </w:rPr>
              <w:br/>
              <w:t>Алақанды ашайық,</w:t>
            </w:r>
            <w:r w:rsidRPr="00237D98">
              <w:rPr>
                <w:rFonts w:ascii="Times New Roman" w:hAnsi="Times New Roman" w:cs="Times New Roman"/>
                <w:color w:val="000000"/>
                <w:sz w:val="20"/>
                <w:lang w:val="kk-KZ" w:bidi="en-US"/>
              </w:rPr>
              <w:br/>
              <w:t>Күннен жылу алайық.</w:t>
            </w:r>
            <w:r w:rsidRPr="00237D98">
              <w:rPr>
                <w:rFonts w:ascii="Times New Roman" w:hAnsi="Times New Roman" w:cs="Times New Roman"/>
                <w:color w:val="000000"/>
                <w:sz w:val="20"/>
                <w:lang w:val="kk-KZ" w:bidi="en-US"/>
              </w:rPr>
              <w:br/>
              <w:t>Жүрекке жылу салайық.</w:t>
            </w:r>
            <w:r w:rsidRPr="00237D98">
              <w:rPr>
                <w:rFonts w:ascii="Times New Roman" w:hAnsi="Times New Roman" w:cs="Times New Roman"/>
                <w:color w:val="000000"/>
                <w:sz w:val="20"/>
                <w:lang w:val="kk-KZ" w:bidi="en-US"/>
              </w:rPr>
              <w:br/>
              <w:t>Жиналған жылы шуақты,</w:t>
            </w:r>
            <w:r w:rsidRPr="00237D98">
              <w:rPr>
                <w:rFonts w:ascii="Times New Roman" w:hAnsi="Times New Roman" w:cs="Times New Roman"/>
                <w:color w:val="000000"/>
                <w:sz w:val="20"/>
                <w:lang w:val="kk-KZ" w:bidi="en-US"/>
              </w:rPr>
              <w:br/>
              <w:t>Бір-бірімізге сыйлайық.</w:t>
            </w:r>
          </w:p>
          <w:p w:rsidR="00237D98" w:rsidRPr="00237D98" w:rsidRDefault="00237D98" w:rsidP="00237D98">
            <w:pPr>
              <w:spacing w:after="0" w:line="240" w:lineRule="auto"/>
              <w:rPr>
                <w:rFonts w:ascii="Times New Roman" w:hAnsi="Times New Roman" w:cs="Times New Roman"/>
                <w:b/>
                <w:sz w:val="20"/>
                <w:lang w:val="kk-KZ" w:bidi="en-US"/>
              </w:rPr>
            </w:pPr>
            <w:r w:rsidRPr="00237D98">
              <w:rPr>
                <w:rFonts w:ascii="Times New Roman" w:hAnsi="Times New Roman" w:cs="Times New Roman"/>
                <w:b/>
                <w:sz w:val="20"/>
                <w:lang w:val="kk-KZ" w:bidi="en-US"/>
              </w:rPr>
              <w:t>2.Саралау стратегиясы:</w:t>
            </w:r>
          </w:p>
          <w:p w:rsidR="00237D98" w:rsidRPr="00237D98" w:rsidRDefault="00237D98" w:rsidP="00237D98">
            <w:pPr>
              <w:spacing w:after="0" w:line="240" w:lineRule="auto"/>
              <w:rPr>
                <w:rFonts w:ascii="Times New Roman" w:hAnsi="Times New Roman" w:cs="Times New Roman"/>
                <w:b/>
                <w:sz w:val="20"/>
                <w:lang w:val="kk-KZ" w:bidi="en-US"/>
              </w:rPr>
            </w:pPr>
            <w:r w:rsidRPr="00237D98">
              <w:rPr>
                <w:rFonts w:ascii="Times New Roman" w:hAnsi="Times New Roman" w:cs="Times New Roman"/>
                <w:sz w:val="20"/>
                <w:lang w:val="kk-KZ" w:bidi="en-US"/>
              </w:rPr>
              <w:t>Екі топқатоптастыру: (қызыл, көк түсті кубиктермен)</w:t>
            </w:r>
          </w:p>
          <w:p w:rsidR="00237D98" w:rsidRPr="00237D98" w:rsidRDefault="00237D98" w:rsidP="00237D98">
            <w:pPr>
              <w:spacing w:after="0" w:line="240" w:lineRule="auto"/>
              <w:rPr>
                <w:rFonts w:ascii="Times New Roman" w:eastAsia="Times New Roman" w:hAnsi="Times New Roman" w:cs="Times New Roman"/>
                <w:b/>
                <w:sz w:val="24"/>
                <w:szCs w:val="24"/>
                <w:lang w:val="kk-KZ" w:eastAsia="ru-RU"/>
              </w:rPr>
            </w:pPr>
            <w:r w:rsidRPr="00237D98">
              <w:rPr>
                <w:rFonts w:ascii="Times New Roman" w:eastAsia="Times New Roman" w:hAnsi="Times New Roman" w:cs="Times New Roman"/>
                <w:b/>
                <w:sz w:val="20"/>
                <w:lang w:val="kk-KZ" w:eastAsia="ru-RU"/>
              </w:rPr>
              <w:t>ПЖО «</w:t>
            </w:r>
            <w:r w:rsidRPr="00237D98">
              <w:rPr>
                <w:rFonts w:ascii="Times New Roman" w:eastAsia="Times New Roman" w:hAnsi="Times New Roman" w:cs="Times New Roman"/>
                <w:sz w:val="20"/>
                <w:lang w:val="kk-KZ" w:eastAsia="ru-RU"/>
              </w:rPr>
              <w:t>Сурет бойынша әңгіме</w:t>
            </w:r>
            <w:r w:rsidRPr="00237D98">
              <w:rPr>
                <w:rFonts w:ascii="Times New Roman" w:eastAsia="Times New Roman" w:hAnsi="Times New Roman" w:cs="Times New Roman"/>
                <w:b/>
                <w:sz w:val="20"/>
                <w:lang w:val="kk-KZ" w:eastAsia="ru-RU"/>
              </w:rPr>
              <w:t>»</w:t>
            </w:r>
          </w:p>
          <w:p w:rsidR="00237D98" w:rsidRPr="00237D98" w:rsidRDefault="00237D98" w:rsidP="00237D98">
            <w:pPr>
              <w:spacing w:after="0" w:line="240" w:lineRule="auto"/>
              <w:rPr>
                <w:rFonts w:ascii="Times New Roman" w:eastAsia="Times New Roman" w:hAnsi="Times New Roman" w:cs="Times New Roman"/>
                <w:b/>
                <w:sz w:val="24"/>
                <w:szCs w:val="24"/>
                <w:lang w:val="kk-KZ" w:eastAsia="ru-RU"/>
              </w:rPr>
            </w:pPr>
            <w:r w:rsidRPr="00237D98">
              <w:rPr>
                <w:rFonts w:ascii="Times New Roman" w:eastAsia="Times New Roman" w:hAnsi="Times New Roman" w:cs="Times New Roman"/>
                <w:b/>
                <w:sz w:val="20"/>
                <w:lang w:val="kk-KZ" w:eastAsia="ru-RU"/>
              </w:rPr>
              <w:t xml:space="preserve">SMART мақсат: </w:t>
            </w:r>
            <w:r w:rsidRPr="00237D98">
              <w:rPr>
                <w:rFonts w:ascii="Times New Roman" w:eastAsia="Times New Roman" w:hAnsi="Times New Roman" w:cs="Times New Roman"/>
                <w:sz w:val="20"/>
                <w:lang w:val="kk-KZ" w:eastAsia="ru-RU"/>
              </w:rPr>
              <w:t>Әңгімені құрастыруға үйретуді жалғастыру.</w:t>
            </w:r>
            <w:r w:rsidRPr="00237D98">
              <w:rPr>
                <w:rFonts w:ascii="Times New Roman" w:eastAsia="Times New Roman" w:hAnsi="Times New Roman" w:cs="Times New Roman"/>
                <w:b/>
                <w:sz w:val="20"/>
                <w:lang w:val="kk-KZ" w:eastAsia="ru-RU"/>
              </w:rPr>
              <w:t xml:space="preserve"> </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sz w:val="20"/>
                <w:lang w:val="kk-KZ" w:eastAsia="ru-RU"/>
              </w:rPr>
              <w:lastRenderedPageBreak/>
              <w:t xml:space="preserve">Ойын шарты: </w:t>
            </w:r>
            <w:r w:rsidRPr="00237D98">
              <w:rPr>
                <w:rFonts w:ascii="Times New Roman" w:eastAsia="Times New Roman" w:hAnsi="Times New Roman" w:cs="Times New Roman"/>
                <w:sz w:val="20"/>
                <w:lang w:val="kk-KZ" w:eastAsia="ru-RU"/>
              </w:rPr>
              <w:t>суретке қарап әңгімелеп беру.</w:t>
            </w:r>
          </w:p>
          <w:p w:rsidR="00237D98" w:rsidRPr="00237D98" w:rsidRDefault="00237D98" w:rsidP="00237D98">
            <w:pPr>
              <w:spacing w:after="0" w:line="240" w:lineRule="auto"/>
              <w:rPr>
                <w:rFonts w:ascii="Times New Roman" w:eastAsia="Times New Roman" w:hAnsi="Times New Roman" w:cs="Times New Roman"/>
                <w:b/>
                <w:sz w:val="24"/>
                <w:szCs w:val="24"/>
                <w:lang w:val="kk-KZ" w:eastAsia="ru-RU"/>
              </w:rPr>
            </w:pPr>
            <w:r w:rsidRPr="00237D98">
              <w:rPr>
                <w:rFonts w:ascii="Times New Roman" w:eastAsia="Times New Roman" w:hAnsi="Times New Roman" w:cs="Times New Roman"/>
                <w:b/>
                <w:sz w:val="20"/>
                <w:lang w:val="kk-KZ" w:eastAsia="ru-RU"/>
              </w:rPr>
              <w:t>Құрылымдалған ойын: «Кім зейінді»</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sz w:val="20"/>
                <w:lang w:val="kk-KZ" w:eastAsia="ru-RU"/>
              </w:rPr>
              <w:t xml:space="preserve">Мақсаты: </w:t>
            </w:r>
            <w:r w:rsidRPr="00237D98">
              <w:rPr>
                <w:rFonts w:ascii="Times New Roman" w:eastAsia="Times New Roman" w:hAnsi="Times New Roman" w:cs="Times New Roman"/>
                <w:sz w:val="20"/>
                <w:lang w:val="kk-KZ" w:eastAsia="ru-RU"/>
              </w:rPr>
              <w:t>Есте сақтау қабілеттерін дамыту.</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sz w:val="20"/>
                <w:lang w:val="kk-KZ" w:eastAsia="ru-RU"/>
              </w:rPr>
              <w:t xml:space="preserve">Ойын шарты: </w:t>
            </w:r>
            <w:r w:rsidRPr="00237D98">
              <w:rPr>
                <w:rFonts w:ascii="Times New Roman" w:eastAsia="Times New Roman" w:hAnsi="Times New Roman" w:cs="Times New Roman"/>
                <w:sz w:val="20"/>
                <w:lang w:val="kk-KZ" w:eastAsia="ru-RU"/>
              </w:rPr>
              <w:t>Өлеңді жатқа айтуға және мағнасын білуге тәрбиелеу.</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0"/>
                <w:lang w:val="kk-KZ" w:eastAsia="ru-RU"/>
              </w:rPr>
              <w:t xml:space="preserve"> Мәпелейсін мені анам</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0"/>
                <w:lang w:val="kk-KZ" w:eastAsia="ru-RU"/>
              </w:rPr>
              <w:t xml:space="preserve"> Қолыңдағы құсындай</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0"/>
                <w:lang w:val="kk-KZ" w:eastAsia="ru-RU"/>
              </w:rPr>
              <w:t xml:space="preserve"> Құлпыра өсіп дем алам</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0"/>
                <w:lang w:val="kk-KZ" w:eastAsia="ru-RU"/>
              </w:rPr>
              <w:t xml:space="preserve">  Құшағыңда қысылмай</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0"/>
                <w:lang w:val="kk-KZ" w:eastAsia="ru-RU"/>
              </w:rPr>
              <w:t>Үмітіндей көзіме</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0"/>
                <w:lang w:val="kk-KZ" w:eastAsia="ru-RU"/>
              </w:rPr>
              <w:t>Көп қарайсың үңіліп</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0"/>
                <w:lang w:val="kk-KZ" w:eastAsia="ru-RU"/>
              </w:rPr>
              <w:t>Еркелеген сөзіме</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0"/>
                <w:lang w:val="kk-KZ" w:eastAsia="ru-RU"/>
              </w:rPr>
              <w:t>Ертеніңіз күл тұрып.</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szCs w:val="24"/>
                <w:lang w:val="kk-KZ" w:eastAsia="ru-RU"/>
              </w:rPr>
              <w:t xml:space="preserve">Еркін ойын: </w:t>
            </w:r>
            <w:r w:rsidRPr="00237D98">
              <w:rPr>
                <w:rFonts w:ascii="Times New Roman" w:eastAsia="Times New Roman" w:hAnsi="Times New Roman" w:cs="Times New Roman"/>
                <w:szCs w:val="24"/>
                <w:lang w:val="kk-KZ" w:eastAsia="ru-RU"/>
              </w:rPr>
              <w:t>«Анаңа не сыйлаймын»</w:t>
            </w:r>
          </w:p>
          <w:p w:rsidR="00237D98" w:rsidRPr="00237D98" w:rsidRDefault="00237D98" w:rsidP="00237D98">
            <w:pPr>
              <w:spacing w:after="0" w:line="240" w:lineRule="auto"/>
              <w:rPr>
                <w:rFonts w:ascii="Times New Roman" w:eastAsia="Times New Roman" w:hAnsi="Times New Roman" w:cs="Times New Roman"/>
                <w:b/>
                <w:sz w:val="24"/>
                <w:szCs w:val="24"/>
                <w:lang w:val="kk-KZ" w:eastAsia="ru-RU"/>
              </w:rPr>
            </w:pPr>
            <w:r w:rsidRPr="00237D98">
              <w:rPr>
                <w:rFonts w:ascii="Times New Roman" w:eastAsia="Times New Roman" w:hAnsi="Times New Roman" w:cs="Times New Roman"/>
                <w:b/>
                <w:szCs w:val="24"/>
                <w:lang w:val="kk-KZ" w:eastAsia="ru-RU"/>
              </w:rPr>
              <w:t>Мақсаты</w:t>
            </w:r>
            <w:r w:rsidRPr="00237D98">
              <w:rPr>
                <w:rFonts w:ascii="Times New Roman" w:eastAsia="Times New Roman" w:hAnsi="Times New Roman" w:cs="Times New Roman"/>
                <w:szCs w:val="24"/>
                <w:lang w:val="kk-KZ" w:eastAsia="ru-RU"/>
              </w:rPr>
              <w:t>:</w:t>
            </w:r>
            <w:r w:rsidRPr="00237D98">
              <w:rPr>
                <w:rFonts w:ascii="Times New Roman" w:eastAsia="Times New Roman" w:hAnsi="Times New Roman" w:cs="Times New Roman"/>
                <w:sz w:val="20"/>
                <w:lang w:val="kk-KZ" w:eastAsia="ru-RU"/>
              </w:rPr>
              <w:t>Заттарды қағаз бетіне тұтастай орналастырып мазмұнды композициялар салу дағдыларын дамыту.</w:t>
            </w:r>
          </w:p>
          <w:p w:rsidR="00237D98" w:rsidRPr="00237D98" w:rsidRDefault="00237D98" w:rsidP="00237D98">
            <w:pPr>
              <w:spacing w:after="0" w:line="240" w:lineRule="auto"/>
              <w:rPr>
                <w:rFonts w:ascii="Times New Roman" w:hAnsi="Times New Roman" w:cs="Times New Roman"/>
                <w:sz w:val="20"/>
                <w:lang w:val="kk-KZ" w:bidi="en-US"/>
              </w:rPr>
            </w:pPr>
            <w:r w:rsidRPr="00237D98">
              <w:rPr>
                <w:rFonts w:asciiTheme="majorHAnsi" w:hAnsiTheme="majorHAnsi" w:cstheme="majorBidi"/>
                <w:b/>
                <w:sz w:val="20"/>
                <w:lang w:val="kk-KZ" w:bidi="en-US"/>
              </w:rPr>
              <w:t>Шарты:</w:t>
            </w:r>
            <w:r w:rsidRPr="00237D98">
              <w:rPr>
                <w:rFonts w:ascii="Times New Roman" w:hAnsi="Times New Roman" w:cs="Times New Roman"/>
                <w:sz w:val="20"/>
                <w:lang w:val="kk-KZ" w:bidi="en-US"/>
              </w:rPr>
              <w:t>.Балалардың өз ойларынан салған суреттерін айты беру.</w:t>
            </w:r>
          </w:p>
          <w:p w:rsidR="00237D98" w:rsidRPr="00237D98" w:rsidRDefault="00237D98" w:rsidP="00237D98">
            <w:pPr>
              <w:spacing w:after="0" w:line="240" w:lineRule="auto"/>
              <w:rPr>
                <w:rFonts w:ascii="Times New Roman" w:hAnsi="Times New Roman" w:cs="Times New Roman"/>
                <w:sz w:val="20"/>
                <w:lang w:val="kk-KZ" w:bidi="en-US"/>
              </w:rPr>
            </w:pPr>
          </w:p>
          <w:p w:rsidR="00237D98" w:rsidRPr="00237D98" w:rsidRDefault="00237D98" w:rsidP="00237D98">
            <w:pPr>
              <w:spacing w:after="0" w:line="240" w:lineRule="auto"/>
              <w:rPr>
                <w:rFonts w:ascii="Times New Roman" w:hAnsi="Times New Roman" w:cs="Times New Roman"/>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r w:rsidRPr="00237D98">
              <w:rPr>
                <w:rFonts w:ascii="Times New Roman" w:hAnsi="Times New Roman" w:cs="Times New Roman"/>
                <w:b/>
                <w:sz w:val="20"/>
                <w:lang w:val="kk-KZ" w:bidi="en-US"/>
              </w:rPr>
              <w:t>Қол жуу</w:t>
            </w:r>
          </w:p>
        </w:tc>
        <w:tc>
          <w:tcPr>
            <w:tcW w:w="2407"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237D98" w:rsidRPr="00237D98" w:rsidRDefault="00237D98" w:rsidP="00237D98">
            <w:pPr>
              <w:spacing w:after="0"/>
              <w:rPr>
                <w:rFonts w:ascii="Times New Roman" w:hAnsi="Times New Roman" w:cs="Times New Roman"/>
                <w:b/>
                <w:sz w:val="20"/>
                <w:lang w:val="kk-KZ" w:bidi="en-US"/>
              </w:rPr>
            </w:pPr>
            <w:r w:rsidRPr="00237D98">
              <w:rPr>
                <w:rFonts w:ascii="Times New Roman" w:hAnsi="Times New Roman" w:cs="Times New Roman"/>
                <w:b/>
                <w:sz w:val="20"/>
                <w:lang w:val="kk-KZ" w:bidi="en-US"/>
              </w:rPr>
              <w:lastRenderedPageBreak/>
              <w:t>1.Математика негіздері</w:t>
            </w:r>
          </w:p>
          <w:p w:rsidR="00237D98" w:rsidRPr="00237D98" w:rsidRDefault="00237D98" w:rsidP="00237D98">
            <w:pPr>
              <w:spacing w:after="0"/>
              <w:rPr>
                <w:rFonts w:ascii="Times New Roman" w:hAnsi="Times New Roman" w:cs="Times New Roman"/>
                <w:sz w:val="20"/>
                <w:lang w:val="kk-KZ" w:bidi="en-US"/>
              </w:rPr>
            </w:pPr>
            <w:r w:rsidRPr="00237D98">
              <w:rPr>
                <w:rFonts w:ascii="Times New Roman" w:hAnsi="Times New Roman" w:cs="Times New Roman"/>
                <w:b/>
                <w:sz w:val="20"/>
                <w:lang w:val="kk-KZ" w:bidi="en-US"/>
              </w:rPr>
              <w:t xml:space="preserve">Тақырыбы: </w:t>
            </w:r>
            <w:r w:rsidRPr="00237D98">
              <w:rPr>
                <w:rFonts w:ascii="Times New Roman" w:hAnsi="Times New Roman" w:cs="Times New Roman"/>
                <w:sz w:val="20"/>
                <w:lang w:val="kk-KZ" w:bidi="en-US"/>
              </w:rPr>
              <w:t>«Тура кері санау», «Аз кем салыстыру»</w:t>
            </w:r>
          </w:p>
          <w:p w:rsidR="00237D98" w:rsidRPr="00237D98" w:rsidRDefault="00237D98" w:rsidP="00237D98">
            <w:pPr>
              <w:spacing w:after="0"/>
              <w:rPr>
                <w:rFonts w:ascii="Times New Roman" w:hAnsi="Times New Roman" w:cs="Times New Roman"/>
                <w:sz w:val="20"/>
                <w:lang w:val="kk-KZ" w:bidi="en-US"/>
              </w:rPr>
            </w:pPr>
            <w:r w:rsidRPr="00237D98">
              <w:rPr>
                <w:rFonts w:ascii="Times New Roman" w:hAnsi="Times New Roman" w:cs="Times New Roman"/>
                <w:b/>
                <w:sz w:val="20"/>
                <w:lang w:val="kk-KZ" w:bidi="en-US"/>
              </w:rPr>
              <w:t>Оқу мақсаты</w:t>
            </w:r>
            <w:r w:rsidRPr="00237D98">
              <w:rPr>
                <w:rFonts w:ascii="Times New Roman" w:hAnsi="Times New Roman" w:cs="Times New Roman"/>
                <w:sz w:val="20"/>
                <w:lang w:val="kk-KZ" w:bidi="en-US"/>
              </w:rPr>
              <w:t>: 5ке дейін санау,санауды жетілдіру.Топтарды салыстыру негізінде сандық мәтіндерді жалпылай білуді дамыту.</w:t>
            </w:r>
          </w:p>
          <w:p w:rsidR="00237D98" w:rsidRPr="00237D98" w:rsidRDefault="00237D98" w:rsidP="00237D98">
            <w:pPr>
              <w:spacing w:after="0"/>
              <w:rPr>
                <w:rFonts w:ascii="Times New Roman" w:hAnsi="Times New Roman" w:cs="Times New Roman"/>
                <w:b/>
                <w:sz w:val="20"/>
                <w:lang w:val="kk-KZ" w:bidi="en-US"/>
              </w:rPr>
            </w:pPr>
            <w:r w:rsidRPr="00237D98">
              <w:rPr>
                <w:rFonts w:ascii="Times New Roman" w:hAnsi="Times New Roman" w:cs="Times New Roman"/>
                <w:b/>
                <w:sz w:val="20"/>
                <w:lang w:bidi="en-US"/>
              </w:rPr>
              <w:t>2</w:t>
            </w:r>
            <w:r w:rsidRPr="00237D98">
              <w:rPr>
                <w:rFonts w:ascii="Times New Roman" w:hAnsi="Times New Roman" w:cs="Times New Roman"/>
                <w:b/>
                <w:sz w:val="20"/>
                <w:lang w:val="kk-KZ" w:bidi="en-US"/>
              </w:rPr>
              <w:t>.Орыс тілі</w:t>
            </w:r>
          </w:p>
          <w:p w:rsidR="00237D98" w:rsidRPr="00237D98" w:rsidRDefault="00237D98" w:rsidP="00237D98">
            <w:pPr>
              <w:spacing w:after="0"/>
              <w:rPr>
                <w:rFonts w:ascii="Times New Roman" w:hAnsi="Times New Roman" w:cs="Times New Roman"/>
                <w:sz w:val="20"/>
                <w:lang w:val="kk-KZ" w:bidi="en-US"/>
              </w:rPr>
            </w:pPr>
            <w:r w:rsidRPr="00237D98">
              <w:rPr>
                <w:rFonts w:ascii="Times New Roman" w:hAnsi="Times New Roman" w:cs="Times New Roman"/>
                <w:b/>
                <w:sz w:val="20"/>
                <w:lang w:val="kk-KZ" w:bidi="en-US"/>
              </w:rPr>
              <w:t xml:space="preserve">Тақырыбы: </w:t>
            </w:r>
            <w:r w:rsidRPr="00237D98">
              <w:rPr>
                <w:rFonts w:ascii="Times New Roman" w:hAnsi="Times New Roman" w:cs="Times New Roman"/>
                <w:sz w:val="20"/>
                <w:lang w:val="kk-KZ" w:bidi="en-US"/>
              </w:rPr>
              <w:t>«Праздник Наурыз»</w:t>
            </w:r>
          </w:p>
          <w:p w:rsidR="00237D98" w:rsidRPr="00237D98" w:rsidRDefault="00237D98" w:rsidP="00237D98">
            <w:pPr>
              <w:spacing w:after="0"/>
              <w:rPr>
                <w:rFonts w:ascii="Times New Roman" w:hAnsi="Times New Roman" w:cs="Times New Roman"/>
                <w:sz w:val="20"/>
                <w:lang w:val="kk-KZ" w:bidi="en-US"/>
              </w:rPr>
            </w:pPr>
            <w:r w:rsidRPr="00237D98">
              <w:rPr>
                <w:rFonts w:ascii="Times New Roman" w:hAnsi="Times New Roman" w:cs="Times New Roman"/>
                <w:b/>
                <w:sz w:val="20"/>
                <w:lang w:val="kk-KZ" w:bidi="en-US"/>
              </w:rPr>
              <w:t>ҰОҚ мақсаты</w:t>
            </w:r>
            <w:r w:rsidRPr="00237D98">
              <w:rPr>
                <w:rFonts w:ascii="Times New Roman" w:hAnsi="Times New Roman" w:cs="Times New Roman"/>
                <w:sz w:val="20"/>
                <w:lang w:val="kk-KZ" w:bidi="en-US"/>
              </w:rPr>
              <w:t>:Қарапайым сұрақтарды түсінеді және оларға қысқа сөйлем түрінде жауап беруді біледі.</w:t>
            </w:r>
          </w:p>
          <w:p w:rsidR="00237D98" w:rsidRPr="00237D98" w:rsidRDefault="00237D98" w:rsidP="00237D98">
            <w:pPr>
              <w:spacing w:after="0"/>
              <w:rPr>
                <w:rFonts w:asciiTheme="majorHAnsi" w:hAnsiTheme="majorHAnsi" w:cstheme="majorBidi"/>
                <w:b/>
                <w:sz w:val="20"/>
                <w:lang w:val="kk-KZ" w:bidi="en-US"/>
              </w:rPr>
            </w:pPr>
            <w:r w:rsidRPr="00237D98">
              <w:rPr>
                <w:rFonts w:asciiTheme="majorHAnsi" w:hAnsiTheme="majorHAnsi" w:cstheme="majorBidi"/>
                <w:b/>
                <w:sz w:val="20"/>
                <w:lang w:val="kk-KZ" w:bidi="en-US"/>
              </w:rPr>
              <w:t>Дағды:</w:t>
            </w:r>
            <w:r w:rsidRPr="00237D98">
              <w:rPr>
                <w:rFonts w:asciiTheme="majorHAnsi" w:hAnsiTheme="majorHAnsi" w:cstheme="majorBidi"/>
                <w:sz w:val="20"/>
                <w:lang w:val="kk-KZ" w:bidi="en-US"/>
              </w:rPr>
              <w:t>Сұрақтарға қысқаша жауап береді.</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sz w:val="20"/>
                <w:lang w:val="kk-KZ" w:eastAsia="ru-RU"/>
              </w:rPr>
              <w:t xml:space="preserve">ПЖО </w:t>
            </w:r>
            <w:r w:rsidRPr="00237D98">
              <w:rPr>
                <w:rFonts w:ascii="Times New Roman" w:eastAsia="Times New Roman" w:hAnsi="Times New Roman" w:cs="Times New Roman"/>
                <w:sz w:val="20"/>
                <w:lang w:val="kk-KZ" w:eastAsia="ru-RU"/>
              </w:rPr>
              <w:t>«Как солнце светить весной?»</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0"/>
                <w:lang w:val="kk-KZ" w:eastAsia="ru-RU"/>
              </w:rPr>
              <w:t>(ярко)</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0"/>
                <w:lang w:val="kk-KZ" w:eastAsia="ru-RU"/>
              </w:rPr>
              <w:t>Что стало снегом?</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0"/>
                <w:lang w:val="kk-KZ" w:eastAsia="ru-RU"/>
              </w:rPr>
              <w:t>(снег растаель)</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0"/>
                <w:lang w:val="kk-KZ" w:eastAsia="ru-RU"/>
              </w:rPr>
              <w:lastRenderedPageBreak/>
              <w:t>Что делают дети весной?</w:t>
            </w:r>
          </w:p>
          <w:p w:rsidR="00237D98" w:rsidRPr="00237D98" w:rsidRDefault="00237D98" w:rsidP="00237D98">
            <w:pPr>
              <w:spacing w:after="0" w:line="240" w:lineRule="auto"/>
              <w:rPr>
                <w:rFonts w:ascii="Times New Roman" w:eastAsia="Times New Roman" w:hAnsi="Times New Roman" w:cs="Times New Roman"/>
                <w:b/>
                <w:sz w:val="24"/>
                <w:szCs w:val="24"/>
                <w:lang w:val="kk-KZ" w:eastAsia="ru-RU"/>
              </w:rPr>
            </w:pPr>
          </w:p>
          <w:p w:rsidR="00237D98" w:rsidRPr="00237D98" w:rsidRDefault="00237D98" w:rsidP="00237D98">
            <w:pPr>
              <w:spacing w:after="0"/>
              <w:rPr>
                <w:rFonts w:asciiTheme="majorHAnsi" w:hAnsiTheme="majorHAnsi" w:cstheme="majorBidi"/>
                <w:b/>
                <w:sz w:val="20"/>
                <w:lang w:val="kk-KZ" w:bidi="en-US"/>
              </w:rPr>
            </w:pPr>
            <w:r w:rsidRPr="00237D98">
              <w:rPr>
                <w:rFonts w:asciiTheme="majorHAnsi" w:hAnsiTheme="majorHAnsi" w:cstheme="majorBidi"/>
                <w:b/>
                <w:sz w:val="20"/>
                <w:lang w:val="kk-KZ" w:bidi="en-US"/>
              </w:rPr>
              <w:t>SMART мақсат: «</w:t>
            </w:r>
            <w:r w:rsidRPr="00237D98">
              <w:rPr>
                <w:rFonts w:asciiTheme="majorHAnsi" w:hAnsiTheme="majorHAnsi" w:cstheme="majorBidi"/>
                <w:sz w:val="20"/>
                <w:lang w:val="kk-KZ" w:bidi="en-US"/>
              </w:rPr>
              <w:t>Суреттерға қарап орыс тілінде сөз айтады</w:t>
            </w:r>
            <w:r w:rsidRPr="00237D98">
              <w:rPr>
                <w:rFonts w:asciiTheme="majorHAnsi" w:hAnsiTheme="majorHAnsi" w:cstheme="majorBidi"/>
                <w:b/>
                <w:sz w:val="20"/>
                <w:lang w:val="kk-KZ" w:bidi="en-US"/>
              </w:rPr>
              <w:t>»</w:t>
            </w:r>
          </w:p>
          <w:p w:rsidR="00237D98" w:rsidRPr="00237D98" w:rsidRDefault="00237D98" w:rsidP="00237D98">
            <w:pPr>
              <w:spacing w:after="0"/>
              <w:rPr>
                <w:rFonts w:asciiTheme="majorHAnsi" w:hAnsiTheme="majorHAnsi" w:cstheme="majorBidi"/>
                <w:sz w:val="20"/>
                <w:lang w:val="kk-KZ" w:bidi="en-US"/>
              </w:rPr>
            </w:pPr>
            <w:r w:rsidRPr="00237D98">
              <w:rPr>
                <w:rFonts w:asciiTheme="majorHAnsi" w:hAnsiTheme="majorHAnsi" w:cstheme="majorBidi"/>
                <w:b/>
                <w:sz w:val="20"/>
                <w:lang w:val="kk-KZ" w:bidi="en-US"/>
              </w:rPr>
              <w:t>Ойын шарты:</w:t>
            </w:r>
            <w:r w:rsidRPr="00237D98">
              <w:rPr>
                <w:rFonts w:asciiTheme="majorHAnsi" w:hAnsiTheme="majorHAnsi" w:cstheme="majorBidi"/>
                <w:sz w:val="20"/>
                <w:lang w:val="kk-KZ" w:bidi="en-US"/>
              </w:rPr>
              <w:t xml:space="preserve"> Сөзді анық дұрыс жауап беруге үйрету.</w:t>
            </w:r>
          </w:p>
          <w:p w:rsidR="00237D98" w:rsidRPr="00237D98" w:rsidRDefault="00237D98" w:rsidP="00237D98">
            <w:pPr>
              <w:spacing w:after="0"/>
              <w:rPr>
                <w:rFonts w:asciiTheme="majorHAnsi" w:hAnsiTheme="majorHAnsi" w:cstheme="majorBidi"/>
                <w:b/>
                <w:sz w:val="20"/>
                <w:lang w:val="kk-KZ" w:bidi="en-US"/>
              </w:rPr>
            </w:pPr>
            <w:r w:rsidRPr="00237D98">
              <w:rPr>
                <w:rFonts w:asciiTheme="majorHAnsi" w:hAnsiTheme="majorHAnsi" w:cstheme="majorBidi"/>
                <w:b/>
                <w:sz w:val="20"/>
                <w:lang w:val="kk-KZ" w:bidi="en-US"/>
              </w:rPr>
              <w:t xml:space="preserve">Құрылымдалған ойын: </w:t>
            </w:r>
            <w:r w:rsidRPr="00237D98">
              <w:rPr>
                <w:rFonts w:asciiTheme="majorHAnsi" w:hAnsiTheme="majorHAnsi" w:cstheme="majorBidi"/>
                <w:sz w:val="20"/>
                <w:lang w:val="kk-KZ" w:bidi="en-US"/>
              </w:rPr>
              <w:t>«Запомни слова»</w:t>
            </w:r>
          </w:p>
          <w:p w:rsidR="00237D98" w:rsidRPr="00237D98" w:rsidRDefault="00237D98" w:rsidP="00237D98">
            <w:pPr>
              <w:spacing w:after="0"/>
              <w:rPr>
                <w:rFonts w:asciiTheme="majorHAnsi" w:hAnsiTheme="majorHAnsi" w:cstheme="majorBidi"/>
                <w:sz w:val="20"/>
                <w:lang w:val="kk-KZ" w:bidi="en-US"/>
              </w:rPr>
            </w:pPr>
            <w:r w:rsidRPr="00237D98">
              <w:rPr>
                <w:rFonts w:asciiTheme="majorHAnsi" w:hAnsiTheme="majorHAnsi" w:cstheme="majorBidi"/>
                <w:b/>
                <w:sz w:val="20"/>
                <w:lang w:val="kk-KZ" w:bidi="en-US"/>
              </w:rPr>
              <w:t xml:space="preserve">Мақсаты: </w:t>
            </w:r>
            <w:r w:rsidRPr="00237D98">
              <w:rPr>
                <w:rFonts w:asciiTheme="majorHAnsi" w:hAnsiTheme="majorHAnsi" w:cstheme="majorBidi"/>
                <w:sz w:val="20"/>
                <w:lang w:val="kk-KZ" w:bidi="en-US"/>
              </w:rPr>
              <w:t>Айтылған сөзді есте сақтап,сұрақтарға дұрыс жауап беру.</w:t>
            </w:r>
          </w:p>
          <w:p w:rsidR="00237D98" w:rsidRPr="00237D98" w:rsidRDefault="00237D98" w:rsidP="00237D98">
            <w:pPr>
              <w:spacing w:after="0"/>
              <w:rPr>
                <w:rFonts w:asciiTheme="majorHAnsi" w:hAnsiTheme="majorHAnsi" w:cstheme="majorBidi"/>
                <w:sz w:val="20"/>
                <w:lang w:val="kk-KZ" w:bidi="en-US"/>
              </w:rPr>
            </w:pPr>
            <w:r w:rsidRPr="00237D98">
              <w:rPr>
                <w:rFonts w:asciiTheme="majorHAnsi" w:hAnsiTheme="majorHAnsi" w:cstheme="majorBidi"/>
                <w:sz w:val="20"/>
                <w:lang w:val="kk-KZ" w:bidi="en-US"/>
              </w:rPr>
              <w:t>Весна көктем</w:t>
            </w:r>
          </w:p>
          <w:p w:rsidR="00237D98" w:rsidRPr="00237D98" w:rsidRDefault="00237D98" w:rsidP="00237D98">
            <w:pPr>
              <w:spacing w:after="0"/>
              <w:rPr>
                <w:rFonts w:asciiTheme="majorHAnsi" w:hAnsiTheme="majorHAnsi" w:cstheme="majorBidi"/>
                <w:sz w:val="20"/>
                <w:lang w:val="kk-KZ" w:bidi="en-US"/>
              </w:rPr>
            </w:pPr>
            <w:r w:rsidRPr="00237D98">
              <w:rPr>
                <w:rFonts w:asciiTheme="majorHAnsi" w:hAnsiTheme="majorHAnsi" w:cstheme="majorBidi"/>
                <w:sz w:val="20"/>
                <w:lang w:val="kk-KZ" w:bidi="en-US"/>
              </w:rPr>
              <w:t>Солнце күн</w:t>
            </w:r>
          </w:p>
          <w:p w:rsidR="00237D98" w:rsidRPr="00237D98" w:rsidRDefault="00237D98" w:rsidP="00237D98">
            <w:pPr>
              <w:spacing w:after="0"/>
              <w:rPr>
                <w:rFonts w:asciiTheme="majorHAnsi" w:hAnsiTheme="majorHAnsi" w:cstheme="majorBidi"/>
                <w:sz w:val="20"/>
                <w:lang w:val="kk-KZ" w:bidi="en-US"/>
              </w:rPr>
            </w:pPr>
            <w:r w:rsidRPr="00237D98">
              <w:rPr>
                <w:rFonts w:asciiTheme="majorHAnsi" w:hAnsiTheme="majorHAnsi" w:cstheme="majorBidi"/>
                <w:sz w:val="20"/>
                <w:lang w:val="kk-KZ" w:bidi="en-US"/>
              </w:rPr>
              <w:t>Снег қар</w:t>
            </w:r>
          </w:p>
          <w:p w:rsidR="00237D98" w:rsidRPr="00237D98" w:rsidRDefault="00237D98" w:rsidP="00237D98">
            <w:pPr>
              <w:spacing w:after="0"/>
              <w:rPr>
                <w:rFonts w:asciiTheme="majorHAnsi" w:hAnsiTheme="majorHAnsi" w:cstheme="majorBidi"/>
                <w:b/>
                <w:sz w:val="20"/>
                <w:lang w:val="kk-KZ" w:bidi="en-US"/>
              </w:rPr>
            </w:pPr>
            <w:r w:rsidRPr="00237D98">
              <w:rPr>
                <w:rFonts w:asciiTheme="majorHAnsi" w:hAnsiTheme="majorHAnsi" w:cstheme="majorBidi"/>
                <w:b/>
                <w:sz w:val="20"/>
                <w:lang w:val="kk-KZ" w:bidi="en-US"/>
              </w:rPr>
              <w:t xml:space="preserve">Еркін ойын: </w:t>
            </w:r>
            <w:r w:rsidRPr="00237D98">
              <w:rPr>
                <w:rFonts w:asciiTheme="majorHAnsi" w:hAnsiTheme="majorHAnsi" w:cstheme="majorBidi"/>
                <w:sz w:val="20"/>
                <w:lang w:val="kk-KZ" w:bidi="en-US"/>
              </w:rPr>
              <w:t>«Көктем мезгілінің суреттері»</w:t>
            </w:r>
          </w:p>
          <w:p w:rsidR="00237D98" w:rsidRPr="00237D98" w:rsidRDefault="00237D98" w:rsidP="00237D98">
            <w:pPr>
              <w:spacing w:after="0"/>
              <w:rPr>
                <w:rFonts w:asciiTheme="majorHAnsi" w:hAnsiTheme="majorHAnsi" w:cstheme="majorBidi"/>
                <w:b/>
                <w:sz w:val="20"/>
                <w:lang w:val="kk-KZ" w:bidi="en-US"/>
              </w:rPr>
            </w:pPr>
            <w:r w:rsidRPr="00237D98">
              <w:rPr>
                <w:rFonts w:asciiTheme="majorHAnsi" w:hAnsiTheme="majorHAnsi" w:cstheme="majorBidi"/>
                <w:b/>
                <w:sz w:val="20"/>
                <w:lang w:val="kk-KZ" w:bidi="en-US"/>
              </w:rPr>
              <w:t xml:space="preserve">Мақсаты: </w:t>
            </w:r>
            <w:r w:rsidRPr="00237D98">
              <w:rPr>
                <w:rFonts w:asciiTheme="majorHAnsi" w:hAnsiTheme="majorHAnsi" w:cstheme="majorBidi"/>
                <w:sz w:val="20"/>
                <w:lang w:val="kk-KZ" w:bidi="en-US"/>
              </w:rPr>
              <w:t>Көктем мезгілінің суреттерін атайды.</w:t>
            </w:r>
          </w:p>
          <w:p w:rsidR="00237D98" w:rsidRPr="00237D98" w:rsidRDefault="00237D98" w:rsidP="00237D98">
            <w:pPr>
              <w:spacing w:after="0"/>
              <w:rPr>
                <w:rFonts w:ascii="Times New Roman" w:hAnsi="Times New Roman" w:cs="Times New Roman"/>
                <w:sz w:val="20"/>
                <w:lang w:val="kk-KZ" w:bidi="en-US"/>
              </w:rPr>
            </w:pPr>
            <w:r w:rsidRPr="00237D98">
              <w:rPr>
                <w:rFonts w:asciiTheme="majorHAnsi" w:hAnsiTheme="majorHAnsi" w:cstheme="majorBidi"/>
                <w:b/>
                <w:sz w:val="20"/>
                <w:lang w:val="kk-KZ" w:bidi="en-US"/>
              </w:rPr>
              <w:t>Шарты:</w:t>
            </w:r>
            <w:r w:rsidRPr="00237D98">
              <w:rPr>
                <w:rFonts w:ascii="Times New Roman" w:hAnsi="Times New Roman" w:cs="Times New Roman"/>
                <w:sz w:val="20"/>
                <w:lang w:val="kk-KZ" w:bidi="en-US"/>
              </w:rPr>
              <w:t>.</w:t>
            </w:r>
            <w:r w:rsidRPr="00237D98">
              <w:rPr>
                <w:rFonts w:asciiTheme="majorHAnsi" w:hAnsiTheme="majorHAnsi" w:cstheme="majorBidi"/>
                <w:sz w:val="20"/>
                <w:lang w:val="kk-KZ" w:bidi="en-US"/>
              </w:rPr>
              <w:t xml:space="preserve"> балалар көктем мезгілінің суреттерін тауып айтады.</w:t>
            </w:r>
          </w:p>
        </w:tc>
        <w:tc>
          <w:tcPr>
            <w:tcW w:w="3261"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7D98" w:rsidRPr="00237D98" w:rsidRDefault="00237D98" w:rsidP="00237D98">
            <w:pPr>
              <w:spacing w:after="0" w:line="240" w:lineRule="auto"/>
              <w:rPr>
                <w:rFonts w:ascii="Times New Roman" w:eastAsia="Times New Roman" w:hAnsi="Times New Roman" w:cs="Times New Roman"/>
                <w:b/>
                <w:sz w:val="24"/>
                <w:szCs w:val="24"/>
                <w:lang w:val="kk-KZ" w:eastAsia="ru-RU"/>
              </w:rPr>
            </w:pPr>
            <w:r w:rsidRPr="00237D98">
              <w:rPr>
                <w:rFonts w:ascii="Times New Roman" w:eastAsia="Times New Roman" w:hAnsi="Times New Roman" w:cs="Times New Roman"/>
                <w:b/>
                <w:sz w:val="20"/>
                <w:lang w:val="kk-KZ" w:eastAsia="ru-RU"/>
              </w:rPr>
              <w:lastRenderedPageBreak/>
              <w:t>1.Дене шынықтыру</w:t>
            </w:r>
          </w:p>
          <w:p w:rsidR="00237D98" w:rsidRPr="00237D98" w:rsidRDefault="00237D98" w:rsidP="00237D98">
            <w:pPr>
              <w:spacing w:after="0" w:line="240" w:lineRule="auto"/>
              <w:rPr>
                <w:rFonts w:ascii="Times New Roman" w:eastAsia="Times New Roman" w:hAnsi="Times New Roman" w:cs="Times New Roman"/>
                <w:b/>
                <w:sz w:val="24"/>
                <w:szCs w:val="24"/>
                <w:lang w:val="kk-KZ" w:eastAsia="ru-RU"/>
              </w:rPr>
            </w:pPr>
            <w:r w:rsidRPr="00237D98">
              <w:rPr>
                <w:rFonts w:ascii="Times New Roman" w:eastAsia="Times New Roman" w:hAnsi="Times New Roman" w:cs="Times New Roman"/>
                <w:szCs w:val="24"/>
                <w:lang w:val="kk-KZ" w:eastAsia="ru-RU"/>
              </w:rPr>
              <w:t>пән мұғaлiмiнiң жocпaры бoйыншa</w:t>
            </w:r>
          </w:p>
          <w:p w:rsidR="00237D98" w:rsidRPr="00237D98" w:rsidRDefault="00237D98" w:rsidP="00237D98">
            <w:pPr>
              <w:spacing w:after="0" w:line="240" w:lineRule="auto"/>
              <w:rPr>
                <w:rFonts w:ascii="Times New Roman" w:eastAsia="Times New Roman" w:hAnsi="Times New Roman" w:cs="Times New Roman"/>
                <w:b/>
                <w:sz w:val="24"/>
                <w:szCs w:val="24"/>
                <w:lang w:val="kk-KZ" w:eastAsia="ru-RU"/>
              </w:rPr>
            </w:pPr>
            <w:r w:rsidRPr="00237D98">
              <w:rPr>
                <w:rFonts w:ascii="Times New Roman" w:eastAsia="Times New Roman" w:hAnsi="Times New Roman" w:cs="Times New Roman"/>
                <w:b/>
                <w:szCs w:val="24"/>
                <w:lang w:val="kk-KZ" w:eastAsia="ru-RU"/>
              </w:rPr>
              <w:t>2.</w:t>
            </w:r>
            <w:r w:rsidRPr="00237D98">
              <w:rPr>
                <w:rFonts w:ascii="Times New Roman" w:eastAsia="Times New Roman" w:hAnsi="Times New Roman" w:cs="Times New Roman"/>
                <w:b/>
                <w:sz w:val="20"/>
                <w:lang w:val="kk-KZ" w:eastAsia="ru-RU"/>
              </w:rPr>
              <w:t xml:space="preserve"> Жаратылыстану</w:t>
            </w:r>
          </w:p>
          <w:p w:rsidR="00237D98" w:rsidRPr="00237D98" w:rsidRDefault="00237D98" w:rsidP="00237D98">
            <w:pPr>
              <w:spacing w:after="0" w:line="240" w:lineRule="auto"/>
              <w:rPr>
                <w:rFonts w:ascii="Times New Roman" w:hAnsi="Times New Roman" w:cs="Times New Roman"/>
                <w:b/>
                <w:sz w:val="20"/>
                <w:lang w:val="kk-KZ" w:bidi="en-US"/>
              </w:rPr>
            </w:pPr>
            <w:r w:rsidRPr="00237D98">
              <w:rPr>
                <w:rFonts w:ascii="Times New Roman" w:hAnsi="Times New Roman" w:cs="Times New Roman"/>
                <w:b/>
                <w:sz w:val="20"/>
                <w:lang w:val="kk-KZ" w:bidi="en-US"/>
              </w:rPr>
              <w:t xml:space="preserve">Тақырыбы </w:t>
            </w:r>
          </w:p>
          <w:p w:rsidR="00237D98" w:rsidRPr="00237D98" w:rsidRDefault="00237D98" w:rsidP="00237D98">
            <w:pPr>
              <w:spacing w:after="0" w:line="240" w:lineRule="auto"/>
              <w:rPr>
                <w:rFonts w:ascii="Times New Roman" w:hAnsi="Times New Roman" w:cs="Times New Roman"/>
                <w:b/>
                <w:sz w:val="20"/>
                <w:lang w:val="kk-KZ" w:bidi="en-US"/>
              </w:rPr>
            </w:pPr>
            <w:r w:rsidRPr="00237D98">
              <w:rPr>
                <w:rFonts w:ascii="Times New Roman" w:hAnsi="Times New Roman" w:cs="Times New Roman"/>
                <w:b/>
                <w:sz w:val="20"/>
                <w:lang w:val="kk-KZ" w:bidi="en-US"/>
              </w:rPr>
              <w:t>«</w:t>
            </w:r>
            <w:r w:rsidRPr="00237D98">
              <w:rPr>
                <w:rFonts w:ascii="Times New Roman" w:hAnsi="Times New Roman" w:cs="Times New Roman"/>
                <w:sz w:val="20"/>
                <w:lang w:val="kk-KZ" w:bidi="en-US"/>
              </w:rPr>
              <w:t>Көктемде қар қайда кетеді»</w:t>
            </w:r>
          </w:p>
          <w:p w:rsidR="00237D98" w:rsidRPr="00237D98" w:rsidRDefault="00237D98" w:rsidP="00237D98">
            <w:pPr>
              <w:spacing w:after="0" w:line="240" w:lineRule="auto"/>
              <w:rPr>
                <w:rFonts w:ascii="Times New Roman" w:hAnsi="Times New Roman" w:cs="Times New Roman"/>
                <w:sz w:val="20"/>
                <w:lang w:val="kk-KZ" w:bidi="en-US"/>
              </w:rPr>
            </w:pPr>
            <w:r w:rsidRPr="00237D98">
              <w:rPr>
                <w:rFonts w:ascii="Times New Roman" w:hAnsi="Times New Roman" w:cs="Times New Roman"/>
                <w:b/>
                <w:sz w:val="20"/>
                <w:lang w:val="kk-KZ" w:bidi="en-US"/>
              </w:rPr>
              <w:t>Оқу мақсаты:</w:t>
            </w:r>
            <w:r w:rsidRPr="00237D98">
              <w:rPr>
                <w:rFonts w:ascii="Times New Roman" w:hAnsi="Times New Roman" w:cs="Times New Roman"/>
                <w:sz w:val="20"/>
                <w:lang w:val="kk-KZ" w:bidi="en-US"/>
              </w:rPr>
              <w:t xml:space="preserve"> </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0"/>
                <w:lang w:val="kk-KZ" w:eastAsia="ru-RU"/>
              </w:rPr>
              <w:t>Табиғат құбылыстары туралы түсініктерін қалыптастыру.Ауа райынын жағдайларын бақылау және бақылау нәтижелерін табиғат күн тізбесіне белгілеу дағдыларын жетілдіру.</w:t>
            </w:r>
          </w:p>
          <w:p w:rsidR="00237D98" w:rsidRPr="00237D98" w:rsidRDefault="00237D98" w:rsidP="00237D98">
            <w:pPr>
              <w:shd w:val="clear" w:color="auto" w:fill="FFFFFF"/>
              <w:spacing w:after="0" w:line="240" w:lineRule="auto"/>
              <w:rPr>
                <w:rFonts w:ascii="Times New Roman" w:eastAsia="Times New Roman" w:hAnsi="Times New Roman" w:cs="Times New Roman"/>
                <w:b/>
                <w:sz w:val="24"/>
                <w:szCs w:val="24"/>
                <w:lang w:val="kk-KZ" w:eastAsia="ru-RU"/>
              </w:rPr>
            </w:pPr>
            <w:r w:rsidRPr="00237D98">
              <w:rPr>
                <w:rFonts w:ascii="Times New Roman" w:eastAsia="Times New Roman" w:hAnsi="Times New Roman" w:cs="Times New Roman"/>
                <w:b/>
                <w:sz w:val="20"/>
                <w:lang w:val="kk-KZ" w:eastAsia="ru-RU"/>
              </w:rPr>
              <w:t>Дағды</w:t>
            </w:r>
            <w:r w:rsidRPr="00237D98">
              <w:rPr>
                <w:rFonts w:ascii="Times New Roman" w:eastAsia="Times New Roman" w:hAnsi="Times New Roman" w:cs="Times New Roman"/>
                <w:b/>
                <w:szCs w:val="24"/>
                <w:lang w:val="kk-KZ" w:eastAsia="ru-RU"/>
              </w:rPr>
              <w:t xml:space="preserve">: </w:t>
            </w:r>
            <w:r w:rsidRPr="00237D98">
              <w:rPr>
                <w:rFonts w:ascii="Times New Roman" w:eastAsia="Times New Roman" w:hAnsi="Times New Roman" w:cs="Times New Roman"/>
                <w:szCs w:val="24"/>
                <w:lang w:val="kk-KZ" w:eastAsia="ru-RU"/>
              </w:rPr>
              <w:t>Балалар табиғат құбылыстарын біледі.</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sz w:val="20"/>
                <w:lang w:val="kk-KZ" w:eastAsia="ru-RU"/>
              </w:rPr>
              <w:t>ПЖО «</w:t>
            </w:r>
            <w:r w:rsidRPr="00237D98">
              <w:rPr>
                <w:rFonts w:ascii="Times New Roman" w:eastAsia="Times New Roman" w:hAnsi="Times New Roman" w:cs="Times New Roman"/>
                <w:sz w:val="20"/>
                <w:lang w:val="kk-KZ" w:eastAsia="ru-RU"/>
              </w:rPr>
              <w:t>Көктем »</w:t>
            </w:r>
          </w:p>
          <w:p w:rsidR="00237D98" w:rsidRPr="00237D98" w:rsidRDefault="00237D98" w:rsidP="00237D98">
            <w:pPr>
              <w:shd w:val="clear" w:color="auto" w:fill="FFFFFF"/>
              <w:spacing w:after="0" w:line="240" w:lineRule="auto"/>
              <w:rPr>
                <w:rFonts w:ascii="Times New Roman" w:eastAsia="Times New Roman" w:hAnsi="Times New Roman" w:cs="Times New Roman"/>
                <w:b/>
                <w:sz w:val="24"/>
                <w:szCs w:val="24"/>
                <w:lang w:val="kk-KZ" w:eastAsia="ru-RU"/>
              </w:rPr>
            </w:pPr>
            <w:r w:rsidRPr="00237D98">
              <w:rPr>
                <w:rFonts w:ascii="Times New Roman" w:eastAsia="Times New Roman" w:hAnsi="Times New Roman" w:cs="Times New Roman"/>
                <w:sz w:val="20"/>
                <w:lang w:val="kk-KZ" w:eastAsia="ru-RU"/>
              </w:rPr>
              <w:t>Жыл мезгілдерінің құбылыстарын тамашалау (видио)</w:t>
            </w:r>
          </w:p>
          <w:p w:rsidR="00237D98" w:rsidRPr="00237D98" w:rsidRDefault="00237D98" w:rsidP="00237D98">
            <w:pPr>
              <w:shd w:val="clear" w:color="auto" w:fill="FFFFFF"/>
              <w:spacing w:after="0" w:line="240" w:lineRule="auto"/>
              <w:rPr>
                <w:rFonts w:ascii="Times New Roman" w:eastAsia="Times New Roman" w:hAnsi="Times New Roman" w:cs="Times New Roman"/>
                <w:b/>
                <w:sz w:val="24"/>
                <w:szCs w:val="24"/>
                <w:lang w:val="kk-KZ" w:eastAsia="ru-RU"/>
              </w:rPr>
            </w:pPr>
            <w:r w:rsidRPr="00237D98">
              <w:rPr>
                <w:rFonts w:ascii="Times New Roman" w:eastAsia="Times New Roman" w:hAnsi="Times New Roman" w:cs="Times New Roman"/>
                <w:b/>
                <w:sz w:val="20"/>
                <w:lang w:val="kk-KZ" w:eastAsia="ru-RU"/>
              </w:rPr>
              <w:t xml:space="preserve">SMART мақсат: </w:t>
            </w:r>
            <w:r w:rsidRPr="00237D98">
              <w:rPr>
                <w:rFonts w:ascii="Times New Roman" w:eastAsia="Times New Roman" w:hAnsi="Times New Roman" w:cs="Times New Roman"/>
                <w:sz w:val="20"/>
                <w:lang w:val="kk-KZ" w:eastAsia="ru-RU"/>
              </w:rPr>
              <w:t>Бақылаудың қортындысын нәтижесін айта білу іскерлігін жетілдіру.</w:t>
            </w:r>
          </w:p>
          <w:p w:rsidR="00237D98" w:rsidRPr="00237D98" w:rsidRDefault="00237D98" w:rsidP="00237D98">
            <w:pPr>
              <w:shd w:val="clear" w:color="auto" w:fill="FFFFFF"/>
              <w:spacing w:after="0" w:line="240" w:lineRule="auto"/>
              <w:rPr>
                <w:rFonts w:ascii="Times New Roman" w:eastAsia="Times New Roman" w:hAnsi="Times New Roman" w:cs="Times New Roman"/>
                <w:b/>
                <w:sz w:val="24"/>
                <w:szCs w:val="24"/>
                <w:lang w:val="kk-KZ" w:eastAsia="ru-RU"/>
              </w:rPr>
            </w:pPr>
            <w:r w:rsidRPr="00237D98">
              <w:rPr>
                <w:rFonts w:ascii="Times New Roman" w:eastAsia="Times New Roman" w:hAnsi="Times New Roman" w:cs="Times New Roman"/>
                <w:b/>
                <w:sz w:val="20"/>
                <w:lang w:val="kk-KZ" w:eastAsia="ru-RU"/>
              </w:rPr>
              <w:t xml:space="preserve">Ойын шарты: </w:t>
            </w:r>
            <w:r w:rsidRPr="00237D98">
              <w:rPr>
                <w:rFonts w:ascii="Times New Roman" w:eastAsia="Times New Roman" w:hAnsi="Times New Roman" w:cs="Times New Roman"/>
                <w:sz w:val="20"/>
                <w:lang w:val="kk-KZ" w:eastAsia="ru-RU"/>
              </w:rPr>
              <w:t>Көктем мезгілінің құбылыстарын айта</w:t>
            </w:r>
            <w:r w:rsidRPr="00237D98">
              <w:rPr>
                <w:rFonts w:ascii="Times New Roman" w:eastAsia="Times New Roman" w:hAnsi="Times New Roman" w:cs="Times New Roman"/>
                <w:b/>
                <w:sz w:val="20"/>
                <w:lang w:val="kk-KZ" w:eastAsia="ru-RU"/>
              </w:rPr>
              <w:t xml:space="preserve"> </w:t>
            </w:r>
            <w:r w:rsidRPr="00237D98">
              <w:rPr>
                <w:rFonts w:ascii="Times New Roman" w:eastAsia="Times New Roman" w:hAnsi="Times New Roman" w:cs="Times New Roman"/>
                <w:sz w:val="20"/>
                <w:lang w:val="kk-KZ" w:eastAsia="ru-RU"/>
              </w:rPr>
              <w:t>біледі.</w:t>
            </w:r>
          </w:p>
          <w:p w:rsidR="00237D98" w:rsidRPr="00237D98" w:rsidRDefault="00237D98" w:rsidP="00237D98">
            <w:pPr>
              <w:shd w:val="clear" w:color="auto" w:fill="FFFFFF"/>
              <w:spacing w:after="0" w:line="240" w:lineRule="auto"/>
              <w:rPr>
                <w:rFonts w:ascii="Times New Roman" w:eastAsia="Times New Roman" w:hAnsi="Times New Roman" w:cs="Times New Roman"/>
                <w:b/>
                <w:sz w:val="24"/>
                <w:szCs w:val="24"/>
                <w:lang w:val="kk-KZ" w:eastAsia="ru-RU"/>
              </w:rPr>
            </w:pPr>
            <w:r w:rsidRPr="00237D98">
              <w:rPr>
                <w:rFonts w:ascii="Times New Roman" w:eastAsia="Times New Roman" w:hAnsi="Times New Roman" w:cs="Times New Roman"/>
                <w:b/>
                <w:sz w:val="20"/>
                <w:lang w:val="kk-KZ" w:eastAsia="ru-RU"/>
              </w:rPr>
              <w:t xml:space="preserve">Дидактикалық ойын: </w:t>
            </w:r>
            <w:r w:rsidRPr="00237D98">
              <w:rPr>
                <w:rFonts w:ascii="Times New Roman" w:eastAsia="Times New Roman" w:hAnsi="Times New Roman" w:cs="Times New Roman"/>
                <w:sz w:val="20"/>
                <w:lang w:val="kk-KZ" w:eastAsia="ru-RU"/>
              </w:rPr>
              <w:t>«Күн</w:t>
            </w:r>
            <w:r w:rsidRPr="00237D98">
              <w:rPr>
                <w:rFonts w:ascii="Times New Roman" w:eastAsia="Times New Roman" w:hAnsi="Times New Roman" w:cs="Times New Roman"/>
                <w:b/>
                <w:sz w:val="20"/>
                <w:lang w:val="kk-KZ" w:eastAsia="ru-RU"/>
              </w:rPr>
              <w:t xml:space="preserve"> </w:t>
            </w:r>
            <w:r w:rsidRPr="00237D98">
              <w:rPr>
                <w:rFonts w:ascii="Times New Roman" w:eastAsia="Times New Roman" w:hAnsi="Times New Roman" w:cs="Times New Roman"/>
                <w:sz w:val="20"/>
                <w:lang w:val="kk-KZ" w:eastAsia="ru-RU"/>
              </w:rPr>
              <w:t>нені оятты?»</w:t>
            </w:r>
          </w:p>
          <w:p w:rsidR="00237D98" w:rsidRPr="00237D98" w:rsidRDefault="00237D98" w:rsidP="00237D98">
            <w:pPr>
              <w:shd w:val="clear" w:color="auto" w:fill="FFFFFF"/>
              <w:spacing w:after="0" w:line="240" w:lineRule="auto"/>
              <w:rPr>
                <w:rFonts w:ascii="Times New Roman" w:eastAsia="Times New Roman" w:hAnsi="Times New Roman" w:cs="Times New Roman"/>
                <w:b/>
                <w:sz w:val="24"/>
                <w:szCs w:val="24"/>
                <w:lang w:val="kk-KZ" w:eastAsia="ru-RU"/>
              </w:rPr>
            </w:pPr>
            <w:r w:rsidRPr="00237D98">
              <w:rPr>
                <w:rFonts w:ascii="Times New Roman" w:eastAsia="Times New Roman" w:hAnsi="Times New Roman" w:cs="Times New Roman"/>
                <w:b/>
                <w:sz w:val="20"/>
                <w:lang w:val="kk-KZ" w:eastAsia="ru-RU"/>
              </w:rPr>
              <w:t xml:space="preserve">Мақсаты: </w:t>
            </w:r>
            <w:r w:rsidRPr="00237D98">
              <w:rPr>
                <w:rFonts w:ascii="Times New Roman" w:eastAsia="Times New Roman" w:hAnsi="Times New Roman" w:cs="Times New Roman"/>
                <w:sz w:val="20"/>
                <w:lang w:val="kk-KZ" w:eastAsia="ru-RU"/>
              </w:rPr>
              <w:t>Көктемгі табиғат туралы түсініктерін кеңейту.</w:t>
            </w:r>
          </w:p>
          <w:p w:rsidR="00237D98" w:rsidRPr="00237D98" w:rsidRDefault="00237D98" w:rsidP="00237D98">
            <w:pPr>
              <w:shd w:val="clear" w:color="auto" w:fill="FFFFFF"/>
              <w:spacing w:after="0" w:line="240" w:lineRule="auto"/>
              <w:rPr>
                <w:rFonts w:ascii="Times New Roman" w:eastAsia="Times New Roman" w:hAnsi="Times New Roman" w:cs="Times New Roman"/>
                <w:b/>
                <w:sz w:val="24"/>
                <w:szCs w:val="24"/>
                <w:lang w:val="kk-KZ" w:eastAsia="ru-RU"/>
              </w:rPr>
            </w:pPr>
            <w:r w:rsidRPr="00237D98">
              <w:rPr>
                <w:rFonts w:ascii="Times New Roman" w:eastAsia="Times New Roman" w:hAnsi="Times New Roman" w:cs="Times New Roman"/>
                <w:b/>
                <w:sz w:val="20"/>
                <w:lang w:val="kk-KZ" w:eastAsia="ru-RU"/>
              </w:rPr>
              <w:t xml:space="preserve">Шарты: </w:t>
            </w:r>
            <w:r w:rsidRPr="00237D98">
              <w:rPr>
                <w:rFonts w:ascii="Times New Roman" w:eastAsia="Times New Roman" w:hAnsi="Times New Roman" w:cs="Times New Roman"/>
                <w:sz w:val="20"/>
                <w:lang w:val="kk-KZ" w:eastAsia="ru-RU"/>
              </w:rPr>
              <w:t xml:space="preserve">Ағаштың бүршік жаруы,қардың еруі,бәйшешектің </w:t>
            </w:r>
            <w:r w:rsidRPr="00237D98">
              <w:rPr>
                <w:rFonts w:ascii="Times New Roman" w:eastAsia="Times New Roman" w:hAnsi="Times New Roman" w:cs="Times New Roman"/>
                <w:sz w:val="20"/>
                <w:lang w:val="kk-KZ" w:eastAsia="ru-RU"/>
              </w:rPr>
              <w:lastRenderedPageBreak/>
              <w:t>гүлденуін біледі.</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szCs w:val="24"/>
                <w:lang w:val="kk-KZ" w:eastAsia="ru-RU"/>
              </w:rPr>
              <w:t xml:space="preserve">Еркін ойын: </w:t>
            </w:r>
            <w:r w:rsidRPr="00237D98">
              <w:rPr>
                <w:rFonts w:ascii="Times New Roman" w:eastAsia="Times New Roman" w:hAnsi="Times New Roman" w:cs="Times New Roman"/>
                <w:szCs w:val="24"/>
                <w:lang w:val="kk-KZ" w:eastAsia="ru-RU"/>
              </w:rPr>
              <w:t>«Босковобич»</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Cs w:val="24"/>
                <w:lang w:val="kk-KZ" w:eastAsia="ru-RU"/>
              </w:rPr>
              <w:t>Құстарға ұяларын табуға көмектес</w:t>
            </w:r>
          </w:p>
          <w:p w:rsidR="00237D98" w:rsidRPr="00237D98" w:rsidRDefault="00237D98" w:rsidP="00237D98">
            <w:pPr>
              <w:spacing w:after="0"/>
              <w:rPr>
                <w:rFonts w:asciiTheme="majorHAnsi" w:hAnsiTheme="majorHAnsi" w:cstheme="majorBidi"/>
                <w:b/>
                <w:sz w:val="20"/>
                <w:lang w:val="kk-KZ" w:bidi="en-US"/>
              </w:rPr>
            </w:pPr>
            <w:r w:rsidRPr="00237D98">
              <w:rPr>
                <w:rFonts w:asciiTheme="majorHAnsi" w:hAnsiTheme="majorHAnsi" w:cstheme="majorBidi"/>
                <w:b/>
                <w:sz w:val="20"/>
                <w:lang w:val="kk-KZ" w:bidi="en-US"/>
              </w:rPr>
              <w:t xml:space="preserve">Мақсаты: </w:t>
            </w:r>
            <w:r w:rsidRPr="00237D98">
              <w:rPr>
                <w:rFonts w:asciiTheme="majorHAnsi" w:hAnsiTheme="majorHAnsi" w:cstheme="majorBidi"/>
                <w:sz w:val="20"/>
                <w:lang w:val="kk-KZ" w:bidi="en-US"/>
              </w:rPr>
              <w:t>балалар құстарды тани білуге баулу.</w:t>
            </w:r>
          </w:p>
          <w:p w:rsidR="00237D98" w:rsidRPr="00237D98" w:rsidRDefault="00237D98" w:rsidP="00237D98">
            <w:pPr>
              <w:shd w:val="clear" w:color="auto" w:fill="FFFFFF"/>
              <w:spacing w:after="0" w:line="240" w:lineRule="auto"/>
              <w:rPr>
                <w:rFonts w:ascii="Times New Roman" w:eastAsia="Times New Roman" w:hAnsi="Times New Roman" w:cs="Times New Roman"/>
                <w:b/>
                <w:color w:val="3D3D3D"/>
                <w:sz w:val="24"/>
                <w:szCs w:val="24"/>
                <w:lang w:val="kk-KZ" w:eastAsia="ru-RU"/>
              </w:rPr>
            </w:pPr>
            <w:r w:rsidRPr="00237D98">
              <w:rPr>
                <w:rFonts w:ascii="Times New Roman" w:eastAsia="Times New Roman" w:hAnsi="Times New Roman" w:cs="Times New Roman"/>
                <w:b/>
                <w:szCs w:val="24"/>
                <w:lang w:val="kk-KZ" w:eastAsia="ru-RU"/>
              </w:rPr>
              <w:t xml:space="preserve">Шарты: </w:t>
            </w:r>
            <w:r w:rsidRPr="00237D98">
              <w:rPr>
                <w:rFonts w:ascii="Times New Roman" w:eastAsia="Times New Roman" w:hAnsi="Times New Roman" w:cs="Times New Roman"/>
                <w:szCs w:val="24"/>
                <w:lang w:val="kk-KZ" w:eastAsia="ru-RU"/>
              </w:rPr>
              <w:t>Балалар құстардың ұяларын тауып оларға көмектеседі.</w:t>
            </w:r>
          </w:p>
        </w:tc>
        <w:tc>
          <w:tcPr>
            <w:tcW w:w="269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7D98" w:rsidRPr="00237D98" w:rsidRDefault="00237D98" w:rsidP="009F5CAA">
            <w:pPr>
              <w:spacing w:after="0" w:line="240" w:lineRule="auto"/>
              <w:contextualSpacing/>
              <w:rPr>
                <w:rFonts w:ascii="Times New Roman" w:eastAsia="Times New Roman" w:hAnsi="Times New Roman" w:cs="Times New Roman"/>
                <w:b/>
                <w:sz w:val="24"/>
                <w:szCs w:val="24"/>
                <w:lang w:val="kk-KZ" w:eastAsia="ru-RU"/>
              </w:rPr>
            </w:pPr>
            <w:r w:rsidRPr="00237D98">
              <w:rPr>
                <w:rFonts w:ascii="Times New Roman" w:eastAsia="Times New Roman" w:hAnsi="Times New Roman" w:cs="Times New Roman"/>
                <w:b/>
                <w:sz w:val="20"/>
                <w:lang w:val="kk-KZ" w:eastAsia="ru-RU"/>
              </w:rPr>
              <w:lastRenderedPageBreak/>
              <w:t>1.Көркем әдебиет</w:t>
            </w:r>
          </w:p>
          <w:p w:rsidR="00237D98" w:rsidRPr="00237D98" w:rsidRDefault="00237D98" w:rsidP="00237D98">
            <w:pPr>
              <w:spacing w:after="0" w:line="240" w:lineRule="auto"/>
              <w:rPr>
                <w:rFonts w:ascii="Times New Roman" w:hAnsi="Times New Roman" w:cs="Times New Roman"/>
                <w:b/>
                <w:sz w:val="20"/>
                <w:lang w:val="kk-KZ" w:bidi="en-US"/>
              </w:rPr>
            </w:pPr>
            <w:r w:rsidRPr="00237D98">
              <w:rPr>
                <w:rFonts w:ascii="Times New Roman" w:hAnsi="Times New Roman" w:cs="Times New Roman"/>
                <w:b/>
                <w:sz w:val="20"/>
                <w:lang w:val="kk-KZ" w:bidi="en-US"/>
              </w:rPr>
              <w:t>Оқу мақсаты:</w:t>
            </w:r>
          </w:p>
          <w:p w:rsidR="00237D98" w:rsidRPr="00237D98" w:rsidRDefault="00237D98" w:rsidP="00237D98">
            <w:pPr>
              <w:spacing w:after="0" w:line="240" w:lineRule="auto"/>
              <w:rPr>
                <w:rFonts w:ascii="Times New Roman" w:hAnsi="Times New Roman" w:cs="Times New Roman"/>
                <w:sz w:val="20"/>
                <w:lang w:val="kk-KZ" w:bidi="en-US"/>
              </w:rPr>
            </w:pPr>
            <w:r w:rsidRPr="00237D98">
              <w:rPr>
                <w:rFonts w:ascii="Times New Roman" w:hAnsi="Times New Roman" w:cs="Times New Roman"/>
                <w:sz w:val="20"/>
                <w:lang w:val="kk-KZ" w:bidi="en-US"/>
              </w:rPr>
              <w:t xml:space="preserve">Театырландырылған әрекетті асқада жұмыс түрлері (саусақ, үстел үсті және т.б) Ж.Шәкен </w:t>
            </w:r>
          </w:p>
          <w:p w:rsidR="00237D98" w:rsidRPr="00237D98" w:rsidRDefault="00237D98" w:rsidP="00237D98">
            <w:pPr>
              <w:spacing w:after="0" w:line="240" w:lineRule="auto"/>
              <w:rPr>
                <w:rFonts w:ascii="Times New Roman" w:hAnsi="Times New Roman" w:cs="Times New Roman"/>
                <w:sz w:val="20"/>
                <w:lang w:val="kk-KZ" w:bidi="en-US"/>
              </w:rPr>
            </w:pPr>
            <w:r w:rsidRPr="00237D98">
              <w:rPr>
                <w:rFonts w:ascii="Times New Roman" w:hAnsi="Times New Roman" w:cs="Times New Roman"/>
                <w:sz w:val="20"/>
                <w:lang w:val="kk-KZ" w:bidi="en-US"/>
              </w:rPr>
              <w:t xml:space="preserve"> </w:t>
            </w:r>
            <w:r w:rsidRPr="00237D98">
              <w:rPr>
                <w:rFonts w:ascii="Times New Roman" w:hAnsi="Times New Roman" w:cs="Times New Roman"/>
                <w:b/>
                <w:sz w:val="20"/>
                <w:lang w:val="kk-KZ" w:bidi="en-US"/>
              </w:rPr>
              <w:t>Тақырыбы</w:t>
            </w:r>
            <w:r w:rsidRPr="00237D98">
              <w:rPr>
                <w:rFonts w:ascii="Times New Roman" w:hAnsi="Times New Roman" w:cs="Times New Roman"/>
                <w:sz w:val="20"/>
                <w:lang w:val="kk-KZ" w:bidi="en-US"/>
              </w:rPr>
              <w:t xml:space="preserve"> «Төрт түліктің төрелігі»</w:t>
            </w:r>
          </w:p>
          <w:p w:rsidR="00237D98" w:rsidRPr="00237D98" w:rsidRDefault="00237D98" w:rsidP="00237D98">
            <w:pPr>
              <w:spacing w:after="0" w:line="240" w:lineRule="auto"/>
              <w:rPr>
                <w:rFonts w:ascii="Times New Roman" w:hAnsi="Times New Roman" w:cs="Times New Roman"/>
                <w:sz w:val="20"/>
                <w:lang w:val="kk-KZ" w:bidi="en-US"/>
              </w:rPr>
            </w:pPr>
            <w:r w:rsidRPr="00237D98">
              <w:rPr>
                <w:rFonts w:asciiTheme="majorHAnsi" w:hAnsiTheme="majorHAnsi" w:cstheme="majorBidi"/>
                <w:b/>
                <w:sz w:val="20"/>
                <w:lang w:val="kk-KZ" w:bidi="en-US"/>
              </w:rPr>
              <w:t xml:space="preserve">ҰОҚ </w:t>
            </w:r>
            <w:r w:rsidRPr="00237D98">
              <w:rPr>
                <w:rFonts w:ascii="Times New Roman" w:hAnsi="Times New Roman" w:cs="Times New Roman"/>
                <w:b/>
                <w:sz w:val="20"/>
                <w:lang w:val="kk-KZ" w:bidi="en-US"/>
              </w:rPr>
              <w:t>мaқcaт</w:t>
            </w:r>
            <w:r w:rsidRPr="00237D98">
              <w:rPr>
                <w:rFonts w:ascii="Times New Roman" w:hAnsi="Times New Roman" w:cs="Times New Roman"/>
                <w:sz w:val="20"/>
                <w:lang w:val="kk-KZ" w:bidi="en-US"/>
              </w:rPr>
              <w:t xml:space="preserve">: </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sz w:val="20"/>
                <w:lang w:val="kk-KZ" w:eastAsia="ru-RU"/>
              </w:rPr>
              <w:t xml:space="preserve">Дағды: </w:t>
            </w:r>
            <w:r w:rsidRPr="00237D98">
              <w:rPr>
                <w:rFonts w:ascii="Times New Roman" w:eastAsia="Times New Roman" w:hAnsi="Times New Roman" w:cs="Times New Roman"/>
                <w:sz w:val="20"/>
                <w:lang w:val="kk-KZ" w:eastAsia="ru-RU"/>
              </w:rPr>
              <w:t>Төрт түліктің төлін біледі атайды.</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sz w:val="20"/>
                <w:lang w:val="kk-KZ" w:eastAsia="ru-RU"/>
              </w:rPr>
              <w:t>ПЖО</w:t>
            </w:r>
            <w:r w:rsidRPr="00237D98">
              <w:rPr>
                <w:rFonts w:ascii="Times New Roman" w:eastAsia="Times New Roman" w:hAnsi="Times New Roman" w:cs="Times New Roman"/>
                <w:sz w:val="20"/>
                <w:lang w:val="kk-KZ" w:eastAsia="ru-RU"/>
              </w:rPr>
              <w:t>: «Менің төрт түлігім»</w:t>
            </w:r>
          </w:p>
          <w:p w:rsidR="00237D98" w:rsidRPr="00237D98" w:rsidRDefault="00237D98" w:rsidP="00237D98">
            <w:pPr>
              <w:spacing w:after="0" w:line="240" w:lineRule="auto"/>
              <w:rPr>
                <w:rFonts w:ascii="Times New Roman" w:eastAsia="Times New Roman" w:hAnsi="Times New Roman" w:cs="Times New Roman"/>
                <w:color w:val="000000"/>
                <w:spacing w:val="2"/>
                <w:sz w:val="24"/>
                <w:szCs w:val="24"/>
                <w:lang w:val="kk-KZ" w:eastAsia="ru-RU"/>
              </w:rPr>
            </w:pPr>
            <w:r w:rsidRPr="00237D98">
              <w:rPr>
                <w:rFonts w:ascii="Times New Roman" w:eastAsia="Times New Roman" w:hAnsi="Times New Roman" w:cs="Times New Roman"/>
                <w:b/>
                <w:sz w:val="20"/>
                <w:lang w:val="kk-KZ" w:eastAsia="ru-RU"/>
              </w:rPr>
              <w:t>SMARTмaқcaт</w:t>
            </w:r>
            <w:r w:rsidRPr="00237D98">
              <w:rPr>
                <w:rFonts w:ascii="Times New Roman" w:eastAsia="Times New Roman" w:hAnsi="Times New Roman" w:cs="Times New Roman"/>
                <w:sz w:val="20"/>
                <w:lang w:val="kk-KZ" w:eastAsia="ru-RU"/>
              </w:rPr>
              <w:t xml:space="preserve">: Сөйлу барысында жануарлар мен олардың төлдерін атай біледі.  </w:t>
            </w:r>
          </w:p>
          <w:p w:rsidR="00237D98" w:rsidRPr="00237D98" w:rsidRDefault="00237D98" w:rsidP="00237D98">
            <w:pPr>
              <w:spacing w:after="0" w:line="240" w:lineRule="auto"/>
              <w:rPr>
                <w:rFonts w:ascii="Times New Roman" w:hAnsi="Times New Roman" w:cs="Times New Roman"/>
                <w:sz w:val="20"/>
                <w:lang w:val="kk-KZ" w:bidi="en-US"/>
              </w:rPr>
            </w:pPr>
            <w:r w:rsidRPr="00237D98">
              <w:rPr>
                <w:rFonts w:ascii="Times New Roman" w:eastAsia="Calibri" w:hAnsi="Times New Roman" w:cs="Times New Roman"/>
                <w:b/>
                <w:color w:val="000000"/>
                <w:kern w:val="24"/>
                <w:sz w:val="20"/>
                <w:lang w:val="kk-KZ" w:bidi="en-US"/>
              </w:rPr>
              <w:t xml:space="preserve">Шарты: </w:t>
            </w:r>
            <w:r w:rsidRPr="00237D98">
              <w:rPr>
                <w:rFonts w:ascii="Times New Roman" w:eastAsia="Calibri" w:hAnsi="Times New Roman" w:cs="Times New Roman"/>
                <w:color w:val="000000"/>
                <w:kern w:val="24"/>
                <w:sz w:val="20"/>
                <w:lang w:val="kk-KZ" w:bidi="en-US"/>
              </w:rPr>
              <w:t>сурет арқылы балалар жануарларды біледі, төлдерін атайды.</w:t>
            </w:r>
          </w:p>
          <w:p w:rsidR="00237D98" w:rsidRPr="00237D98" w:rsidRDefault="00237D98" w:rsidP="00237D98">
            <w:pPr>
              <w:shd w:val="clear" w:color="auto" w:fill="FFFFFF"/>
              <w:spacing w:after="0" w:line="240" w:lineRule="auto"/>
              <w:rPr>
                <w:rFonts w:ascii="Times New Roman" w:eastAsia="Times New Roman" w:hAnsi="Times New Roman" w:cs="Times New Roman"/>
                <w:color w:val="191919"/>
                <w:sz w:val="24"/>
                <w:szCs w:val="24"/>
                <w:lang w:val="kk-KZ" w:eastAsia="ru-RU"/>
              </w:rPr>
            </w:pPr>
          </w:p>
          <w:p w:rsidR="00237D98" w:rsidRPr="00237D98" w:rsidRDefault="00237D98" w:rsidP="00237D98">
            <w:pPr>
              <w:spacing w:after="0" w:line="240" w:lineRule="auto"/>
              <w:rPr>
                <w:rFonts w:ascii="Times New Roman" w:eastAsia="Times New Roman" w:hAnsi="Times New Roman" w:cs="Times New Roman"/>
                <w:b/>
                <w:sz w:val="24"/>
                <w:szCs w:val="24"/>
                <w:lang w:val="kk-KZ" w:eastAsia="ru-RU"/>
              </w:rPr>
            </w:pPr>
            <w:r w:rsidRPr="00237D98">
              <w:rPr>
                <w:rFonts w:ascii="Times New Roman" w:eastAsia="Times New Roman" w:hAnsi="Times New Roman" w:cs="Times New Roman"/>
                <w:b/>
                <w:color w:val="191919"/>
                <w:sz w:val="20"/>
                <w:lang w:val="kk-KZ" w:eastAsia="ru-RU"/>
              </w:rPr>
              <w:t>Құрылымдалған ойын</w:t>
            </w:r>
            <w:r w:rsidRPr="00237D98">
              <w:rPr>
                <w:rFonts w:ascii="Times New Roman" w:eastAsia="Times New Roman" w:hAnsi="Times New Roman" w:cs="Times New Roman"/>
                <w:color w:val="191919"/>
                <w:sz w:val="20"/>
                <w:lang w:val="kk-KZ" w:eastAsia="ru-RU"/>
              </w:rPr>
              <w:t>: «Адамға келтіретін пайдасы»</w:t>
            </w:r>
          </w:p>
          <w:p w:rsidR="00237D98" w:rsidRPr="00237D98" w:rsidRDefault="00237D98" w:rsidP="00237D98">
            <w:pPr>
              <w:spacing w:after="0" w:line="240" w:lineRule="auto"/>
              <w:rPr>
                <w:rFonts w:ascii="Times New Roman" w:eastAsia="Times New Roman" w:hAnsi="Times New Roman" w:cs="Times New Roman"/>
                <w:color w:val="000000"/>
                <w:spacing w:val="2"/>
                <w:sz w:val="24"/>
                <w:szCs w:val="24"/>
                <w:lang w:val="kk-KZ" w:eastAsia="ru-RU"/>
              </w:rPr>
            </w:pPr>
            <w:r w:rsidRPr="00237D98">
              <w:rPr>
                <w:rFonts w:ascii="Times New Roman" w:eastAsia="Times New Roman" w:hAnsi="Times New Roman" w:cs="Times New Roman"/>
                <w:b/>
                <w:sz w:val="20"/>
                <w:lang w:val="kk-KZ" w:eastAsia="ru-RU"/>
              </w:rPr>
              <w:t>Мaқcaт</w:t>
            </w:r>
            <w:r w:rsidRPr="00237D98">
              <w:rPr>
                <w:rFonts w:ascii="Times New Roman" w:eastAsia="Times New Roman" w:hAnsi="Times New Roman" w:cs="Times New Roman"/>
                <w:sz w:val="20"/>
                <w:lang w:val="kk-KZ" w:eastAsia="ru-RU"/>
              </w:rPr>
              <w:t>:  Балалар жануарлардың адамға тигізетін пайдасын біледі.</w:t>
            </w:r>
          </w:p>
          <w:p w:rsidR="00237D98" w:rsidRPr="00237D98" w:rsidRDefault="00237D98" w:rsidP="00237D98">
            <w:pPr>
              <w:spacing w:after="0" w:line="240" w:lineRule="auto"/>
              <w:rPr>
                <w:rFonts w:ascii="Times New Roman" w:eastAsia="Calibri" w:hAnsi="Times New Roman" w:cs="Times New Roman"/>
                <w:b/>
                <w:color w:val="000000"/>
                <w:kern w:val="24"/>
                <w:sz w:val="20"/>
                <w:lang w:val="kk-KZ" w:bidi="en-US"/>
              </w:rPr>
            </w:pPr>
            <w:r w:rsidRPr="00237D98">
              <w:rPr>
                <w:rFonts w:ascii="Times New Roman" w:eastAsia="Calibri" w:hAnsi="Times New Roman" w:cs="Times New Roman"/>
                <w:b/>
                <w:color w:val="000000"/>
                <w:kern w:val="24"/>
                <w:sz w:val="20"/>
                <w:lang w:val="kk-KZ" w:bidi="en-US"/>
              </w:rPr>
              <w:t xml:space="preserve">Шарты: </w:t>
            </w:r>
            <w:r w:rsidRPr="00237D98">
              <w:rPr>
                <w:rFonts w:ascii="Times New Roman" w:eastAsia="Calibri" w:hAnsi="Times New Roman" w:cs="Times New Roman"/>
                <w:color w:val="000000"/>
                <w:kern w:val="24"/>
                <w:sz w:val="20"/>
                <w:lang w:val="kk-KZ" w:bidi="en-US"/>
              </w:rPr>
              <w:t>Балалар жануарлардың</w:t>
            </w:r>
            <w:r w:rsidRPr="00237D98">
              <w:rPr>
                <w:rFonts w:ascii="Times New Roman" w:eastAsia="Calibri" w:hAnsi="Times New Roman" w:cs="Times New Roman"/>
                <w:b/>
                <w:color w:val="000000"/>
                <w:kern w:val="24"/>
                <w:sz w:val="20"/>
                <w:lang w:val="kk-KZ" w:bidi="en-US"/>
              </w:rPr>
              <w:t xml:space="preserve"> адамға </w:t>
            </w:r>
            <w:r w:rsidRPr="00237D98">
              <w:rPr>
                <w:rFonts w:ascii="Times New Roman" w:eastAsia="Calibri" w:hAnsi="Times New Roman" w:cs="Times New Roman"/>
                <w:color w:val="000000"/>
                <w:kern w:val="24"/>
                <w:sz w:val="20"/>
                <w:lang w:val="kk-KZ" w:bidi="en-US"/>
              </w:rPr>
              <w:t xml:space="preserve">беретін пайдасын айтып </w:t>
            </w:r>
            <w:r w:rsidRPr="00237D98">
              <w:rPr>
                <w:rFonts w:ascii="Times New Roman" w:eastAsia="Calibri" w:hAnsi="Times New Roman" w:cs="Times New Roman"/>
                <w:color w:val="000000"/>
                <w:kern w:val="24"/>
                <w:sz w:val="20"/>
                <w:lang w:val="kk-KZ" w:bidi="en-US"/>
              </w:rPr>
              <w:lastRenderedPageBreak/>
              <w:t>береді.</w:t>
            </w:r>
          </w:p>
          <w:p w:rsidR="00237D98" w:rsidRPr="00237D98" w:rsidRDefault="00237D98" w:rsidP="00237D98">
            <w:pPr>
              <w:shd w:val="clear" w:color="auto" w:fill="FFFFFF"/>
              <w:spacing w:after="0" w:line="240" w:lineRule="auto"/>
              <w:rPr>
                <w:rFonts w:ascii="Times New Roman" w:eastAsia="Times New Roman" w:hAnsi="Times New Roman" w:cs="Times New Roman"/>
                <w:b/>
                <w:sz w:val="24"/>
                <w:szCs w:val="24"/>
                <w:lang w:val="kk-KZ" w:eastAsia="ru-RU"/>
              </w:rPr>
            </w:pPr>
            <w:r w:rsidRPr="00237D98">
              <w:rPr>
                <w:rFonts w:ascii="Times New Roman" w:eastAsia="Times New Roman" w:hAnsi="Times New Roman" w:cs="Times New Roman"/>
                <w:b/>
                <w:szCs w:val="24"/>
                <w:lang w:val="kk-KZ" w:eastAsia="ru-RU"/>
              </w:rPr>
              <w:t xml:space="preserve">Еркін ойын: </w:t>
            </w:r>
            <w:r w:rsidRPr="00237D98">
              <w:rPr>
                <w:rFonts w:ascii="Times New Roman" w:eastAsia="Times New Roman" w:hAnsi="Times New Roman" w:cs="Times New Roman"/>
                <w:szCs w:val="24"/>
                <w:lang w:val="kk-KZ" w:eastAsia="ru-RU"/>
              </w:rPr>
              <w:t>«Қай сурет артық?» (қорша)</w:t>
            </w:r>
          </w:p>
          <w:p w:rsidR="00237D98" w:rsidRPr="00237D98" w:rsidRDefault="00237D98" w:rsidP="00237D98">
            <w:pPr>
              <w:spacing w:after="0"/>
              <w:rPr>
                <w:rFonts w:asciiTheme="majorHAnsi" w:hAnsiTheme="majorHAnsi" w:cstheme="majorBidi"/>
                <w:b/>
                <w:sz w:val="20"/>
                <w:lang w:val="kk-KZ" w:bidi="en-US"/>
              </w:rPr>
            </w:pPr>
            <w:r w:rsidRPr="00237D98">
              <w:rPr>
                <w:rFonts w:asciiTheme="majorHAnsi" w:hAnsiTheme="majorHAnsi" w:cstheme="majorBidi"/>
                <w:b/>
                <w:sz w:val="20"/>
                <w:lang w:val="kk-KZ" w:bidi="en-US"/>
              </w:rPr>
              <w:t>Мақсаты</w:t>
            </w:r>
            <w:r w:rsidRPr="00237D98">
              <w:rPr>
                <w:rFonts w:asciiTheme="majorHAnsi" w:hAnsiTheme="majorHAnsi" w:cstheme="majorBidi"/>
                <w:sz w:val="20"/>
                <w:lang w:val="kk-KZ" w:bidi="en-US"/>
              </w:rPr>
              <w:t>: Үй жануарына</w:t>
            </w:r>
            <w:r w:rsidRPr="00237D98">
              <w:rPr>
                <w:rFonts w:asciiTheme="majorHAnsi" w:hAnsiTheme="majorHAnsi" w:cstheme="majorBidi"/>
                <w:b/>
                <w:sz w:val="20"/>
                <w:lang w:val="kk-KZ" w:bidi="en-US"/>
              </w:rPr>
              <w:t xml:space="preserve"> </w:t>
            </w:r>
            <w:r w:rsidRPr="00237D98">
              <w:rPr>
                <w:rFonts w:asciiTheme="majorHAnsi" w:hAnsiTheme="majorHAnsi" w:cstheme="majorBidi"/>
                <w:sz w:val="20"/>
                <w:lang w:val="kk-KZ" w:bidi="en-US"/>
              </w:rPr>
              <w:t>жатпайтын жануарды анықтай біледі.</w:t>
            </w:r>
          </w:p>
          <w:p w:rsidR="00237D98" w:rsidRPr="00237D98" w:rsidRDefault="00237D98" w:rsidP="00237D98">
            <w:pPr>
              <w:spacing w:after="0" w:line="240" w:lineRule="auto"/>
              <w:rPr>
                <w:rFonts w:ascii="Times New Roman" w:hAnsi="Times New Roman" w:cs="Times New Roman"/>
                <w:sz w:val="20"/>
                <w:lang w:val="kk-KZ" w:bidi="en-US"/>
              </w:rPr>
            </w:pPr>
            <w:r w:rsidRPr="00237D98">
              <w:rPr>
                <w:rFonts w:asciiTheme="majorHAnsi" w:hAnsiTheme="majorHAnsi" w:cstheme="majorBidi"/>
                <w:b/>
                <w:sz w:val="20"/>
                <w:lang w:val="kk-KZ" w:bidi="en-US"/>
              </w:rPr>
              <w:t xml:space="preserve">Шарты: </w:t>
            </w:r>
            <w:r w:rsidRPr="00237D98">
              <w:rPr>
                <w:rFonts w:asciiTheme="majorHAnsi" w:hAnsiTheme="majorHAnsi" w:cstheme="majorBidi"/>
                <w:sz w:val="20"/>
                <w:lang w:val="kk-KZ" w:bidi="en-US"/>
              </w:rPr>
              <w:t>Суреттерге  қарап  төрт түлікке жатпайтын жануарды анықтап айтады.</w:t>
            </w:r>
          </w:p>
          <w:p w:rsidR="00237D98" w:rsidRPr="00237D98" w:rsidRDefault="00237D98" w:rsidP="00237D98">
            <w:pPr>
              <w:spacing w:after="0" w:line="240" w:lineRule="auto"/>
              <w:rPr>
                <w:rFonts w:ascii="Times New Roman" w:eastAsia="Times New Roman" w:hAnsi="Times New Roman" w:cs="Times New Roman"/>
                <w:b/>
                <w:bCs/>
                <w:sz w:val="24"/>
                <w:szCs w:val="24"/>
                <w:lang w:val="kk-KZ" w:eastAsia="ru-RU"/>
              </w:rPr>
            </w:pPr>
            <w:r w:rsidRPr="00237D98">
              <w:rPr>
                <w:rFonts w:ascii="Times New Roman" w:eastAsia="Times New Roman" w:hAnsi="Times New Roman" w:cs="Times New Roman"/>
                <w:b/>
                <w:bCs/>
                <w:szCs w:val="24"/>
                <w:lang w:val="kk-KZ" w:eastAsia="ru-RU"/>
              </w:rPr>
              <w:t>2.Мүсіндеу</w:t>
            </w:r>
          </w:p>
          <w:p w:rsidR="00237D98" w:rsidRPr="00237D98" w:rsidRDefault="00237D98" w:rsidP="00237D98">
            <w:pPr>
              <w:spacing w:after="0" w:line="240" w:lineRule="auto"/>
              <w:rPr>
                <w:rFonts w:ascii="Times New Roman" w:eastAsia="Times New Roman" w:hAnsi="Times New Roman" w:cs="Times New Roman"/>
                <w:b/>
                <w:color w:val="000000"/>
                <w:spacing w:val="2"/>
                <w:sz w:val="24"/>
                <w:szCs w:val="24"/>
                <w:lang w:val="kk-KZ" w:eastAsia="ru-RU"/>
              </w:rPr>
            </w:pPr>
            <w:r w:rsidRPr="00237D98">
              <w:rPr>
                <w:rFonts w:ascii="Times New Roman" w:eastAsia="Times New Roman" w:hAnsi="Times New Roman" w:cs="Times New Roman"/>
                <w:b/>
                <w:bCs/>
                <w:szCs w:val="24"/>
                <w:lang w:val="kk-KZ" w:eastAsia="ru-RU"/>
              </w:rPr>
              <w:t xml:space="preserve">Тақырыбы: </w:t>
            </w:r>
            <w:r w:rsidRPr="00237D98">
              <w:rPr>
                <w:rFonts w:ascii="Times New Roman" w:eastAsia="Times New Roman" w:hAnsi="Times New Roman" w:cs="Times New Roman"/>
                <w:bCs/>
                <w:szCs w:val="24"/>
                <w:lang w:val="kk-KZ" w:eastAsia="ru-RU"/>
              </w:rPr>
              <w:t>«Менің сүйікті жануарым»</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sz w:val="20"/>
                <w:lang w:val="kk-KZ" w:eastAsia="ru-RU"/>
              </w:rPr>
              <w:t>Оқу қызметі</w:t>
            </w:r>
            <w:r w:rsidRPr="00237D98">
              <w:rPr>
                <w:rFonts w:ascii="Times New Roman" w:eastAsia="Times New Roman" w:hAnsi="Times New Roman" w:cs="Times New Roman"/>
                <w:sz w:val="20"/>
                <w:lang w:val="kk-KZ" w:eastAsia="ru-RU"/>
              </w:rPr>
              <w:t>:Алақандарының арасына түзету және домалату қозғалыстары арқылы кесектерді жаю элементтерді қарапайым заттарға сүйікті жануарының мүсіндеу біріктіру білігін жетілдіру.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sz w:val="20"/>
                <w:lang w:val="kk-KZ" w:eastAsia="ru-RU"/>
              </w:rPr>
              <w:t>1.ПЖО</w:t>
            </w:r>
            <w:r w:rsidRPr="00237D98">
              <w:rPr>
                <w:rFonts w:ascii="Times New Roman" w:eastAsia="Times New Roman" w:hAnsi="Times New Roman" w:cs="Times New Roman"/>
                <w:sz w:val="20"/>
                <w:lang w:val="kk-KZ" w:eastAsia="ru-RU"/>
              </w:rPr>
              <w:t>: «үй жануарлары» (видио)</w:t>
            </w:r>
          </w:p>
          <w:p w:rsidR="00237D98" w:rsidRPr="00237D98" w:rsidRDefault="00237D98" w:rsidP="00237D98">
            <w:pPr>
              <w:spacing w:after="0"/>
              <w:rPr>
                <w:rFonts w:asciiTheme="majorHAnsi" w:hAnsiTheme="majorHAnsi" w:cstheme="majorBidi"/>
                <w:b/>
                <w:sz w:val="20"/>
                <w:lang w:val="kk-KZ" w:bidi="en-US"/>
              </w:rPr>
            </w:pPr>
            <w:r w:rsidRPr="00237D98">
              <w:rPr>
                <w:rFonts w:asciiTheme="majorHAnsi" w:hAnsiTheme="majorHAnsi" w:cstheme="majorBidi"/>
                <w:b/>
                <w:sz w:val="20"/>
                <w:lang w:val="kk-KZ" w:bidi="en-US"/>
              </w:rPr>
              <w:t xml:space="preserve">Мақсаты: </w:t>
            </w:r>
            <w:r w:rsidRPr="00237D98">
              <w:rPr>
                <w:rFonts w:asciiTheme="majorHAnsi" w:hAnsiTheme="majorHAnsi" w:cstheme="majorBidi"/>
                <w:sz w:val="20"/>
                <w:lang w:val="kk-KZ" w:bidi="en-US"/>
              </w:rPr>
              <w:t xml:space="preserve"> Үй жануарлар туралы түсініктерін нақтылау.</w:t>
            </w:r>
          </w:p>
          <w:p w:rsidR="00237D98" w:rsidRPr="00237D98" w:rsidRDefault="00237D98" w:rsidP="00237D98">
            <w:pPr>
              <w:shd w:val="clear" w:color="auto" w:fill="FFFFFF"/>
              <w:spacing w:after="0" w:line="240" w:lineRule="auto"/>
              <w:rPr>
                <w:rFonts w:ascii="Times New Roman" w:eastAsia="Times New Roman" w:hAnsi="Times New Roman" w:cs="Times New Roman"/>
                <w:color w:val="191919"/>
                <w:sz w:val="24"/>
                <w:szCs w:val="24"/>
                <w:lang w:val="kk-KZ" w:eastAsia="ru-RU"/>
              </w:rPr>
            </w:pPr>
            <w:r w:rsidRPr="00237D98">
              <w:rPr>
                <w:rFonts w:ascii="Times New Roman" w:eastAsia="Times New Roman" w:hAnsi="Times New Roman" w:cs="Times New Roman"/>
                <w:b/>
                <w:szCs w:val="24"/>
                <w:lang w:val="kk-KZ" w:eastAsia="ru-RU"/>
              </w:rPr>
              <w:t>Шарты:</w:t>
            </w:r>
            <w:r w:rsidRPr="00237D98">
              <w:rPr>
                <w:rFonts w:ascii="Times New Roman" w:eastAsia="Times New Roman" w:hAnsi="Times New Roman" w:cs="Times New Roman"/>
                <w:szCs w:val="24"/>
                <w:lang w:val="kk-KZ" w:eastAsia="ru-RU"/>
              </w:rPr>
              <w:t>.Суретке қарап үй жануарларын ажырата алады.</w:t>
            </w:r>
          </w:p>
          <w:p w:rsidR="00237D98" w:rsidRPr="00237D98" w:rsidRDefault="00237D98" w:rsidP="00237D98">
            <w:pPr>
              <w:spacing w:after="0" w:line="240" w:lineRule="auto"/>
              <w:rPr>
                <w:rFonts w:ascii="Times New Roman" w:eastAsia="Times New Roman" w:hAnsi="Times New Roman" w:cs="Times New Roman"/>
                <w:b/>
                <w:sz w:val="24"/>
                <w:szCs w:val="24"/>
                <w:lang w:val="kk-KZ" w:eastAsia="ru-RU"/>
              </w:rPr>
            </w:pPr>
            <w:r w:rsidRPr="00237D98">
              <w:rPr>
                <w:rFonts w:ascii="Times New Roman" w:eastAsia="Times New Roman" w:hAnsi="Times New Roman" w:cs="Times New Roman"/>
                <w:b/>
                <w:color w:val="191919"/>
                <w:sz w:val="20"/>
                <w:lang w:val="kk-KZ" w:eastAsia="ru-RU"/>
              </w:rPr>
              <w:t>Құрылымдалған ойын</w:t>
            </w:r>
            <w:r w:rsidRPr="00237D98">
              <w:rPr>
                <w:rFonts w:ascii="Times New Roman" w:eastAsia="Times New Roman" w:hAnsi="Times New Roman" w:cs="Times New Roman"/>
                <w:color w:val="191919"/>
                <w:sz w:val="20"/>
                <w:lang w:val="kk-KZ" w:eastAsia="ru-RU"/>
              </w:rPr>
              <w:t>: «Менің жануарым»</w:t>
            </w:r>
          </w:p>
          <w:p w:rsidR="00237D98" w:rsidRPr="00237D98" w:rsidRDefault="00237D98" w:rsidP="00237D98">
            <w:pPr>
              <w:spacing w:after="0" w:line="240" w:lineRule="auto"/>
              <w:rPr>
                <w:rFonts w:ascii="Times New Roman" w:eastAsia="Times New Roman" w:hAnsi="Times New Roman" w:cs="Times New Roman"/>
                <w:color w:val="000000"/>
                <w:spacing w:val="2"/>
                <w:sz w:val="24"/>
                <w:szCs w:val="24"/>
                <w:lang w:val="kk-KZ" w:eastAsia="ru-RU"/>
              </w:rPr>
            </w:pPr>
            <w:r w:rsidRPr="00237D98">
              <w:rPr>
                <w:rFonts w:ascii="Times New Roman" w:eastAsia="Times New Roman" w:hAnsi="Times New Roman" w:cs="Times New Roman"/>
                <w:b/>
                <w:sz w:val="20"/>
                <w:lang w:val="kk-KZ" w:eastAsia="ru-RU"/>
              </w:rPr>
              <w:t>SMARTмaқcaт</w:t>
            </w:r>
            <w:r w:rsidRPr="00237D98">
              <w:rPr>
                <w:rFonts w:ascii="Times New Roman" w:eastAsia="Times New Roman" w:hAnsi="Times New Roman" w:cs="Times New Roman"/>
                <w:sz w:val="20"/>
                <w:lang w:val="kk-KZ" w:eastAsia="ru-RU"/>
              </w:rPr>
              <w:t>:  Өз жануарларының бейне бөліктерін атай білуді үйрету.</w:t>
            </w:r>
          </w:p>
          <w:p w:rsidR="00237D98" w:rsidRPr="00237D98" w:rsidRDefault="00237D98" w:rsidP="00237D98">
            <w:pPr>
              <w:spacing w:after="0" w:line="240" w:lineRule="auto"/>
              <w:rPr>
                <w:rFonts w:ascii="Times New Roman" w:hAnsi="Times New Roman" w:cs="Times New Roman"/>
                <w:sz w:val="20"/>
                <w:lang w:val="kk-KZ" w:bidi="en-US"/>
              </w:rPr>
            </w:pPr>
            <w:r w:rsidRPr="00237D98">
              <w:rPr>
                <w:rFonts w:ascii="Times New Roman" w:eastAsia="Calibri" w:hAnsi="Times New Roman" w:cs="Times New Roman"/>
                <w:b/>
                <w:color w:val="000000"/>
                <w:kern w:val="24"/>
                <w:sz w:val="20"/>
                <w:lang w:val="kk-KZ" w:bidi="en-US"/>
              </w:rPr>
              <w:t xml:space="preserve">Шарты: </w:t>
            </w:r>
            <w:r w:rsidRPr="00237D98">
              <w:rPr>
                <w:rFonts w:ascii="Times New Roman" w:eastAsia="Calibri" w:hAnsi="Times New Roman" w:cs="Times New Roman"/>
                <w:color w:val="000000"/>
                <w:kern w:val="24"/>
                <w:sz w:val="20"/>
                <w:lang w:val="kk-KZ" w:bidi="en-US"/>
              </w:rPr>
              <w:t>Бейне бөліктерді атап мүсінін жасайды.</w:t>
            </w:r>
          </w:p>
          <w:p w:rsidR="00237D98" w:rsidRPr="00237D98" w:rsidRDefault="00237D98" w:rsidP="00237D98">
            <w:pPr>
              <w:shd w:val="clear" w:color="auto" w:fill="FFFFFF"/>
              <w:spacing w:after="0" w:line="240" w:lineRule="auto"/>
              <w:rPr>
                <w:rFonts w:ascii="Times New Roman" w:eastAsia="Times New Roman" w:hAnsi="Times New Roman" w:cs="Times New Roman"/>
                <w:b/>
                <w:sz w:val="24"/>
                <w:szCs w:val="24"/>
                <w:lang w:val="kk-KZ" w:eastAsia="ru-RU"/>
              </w:rPr>
            </w:pPr>
            <w:r w:rsidRPr="00237D98">
              <w:rPr>
                <w:rFonts w:ascii="Times New Roman" w:eastAsia="Times New Roman" w:hAnsi="Times New Roman" w:cs="Times New Roman"/>
                <w:b/>
                <w:szCs w:val="24"/>
                <w:lang w:val="kk-KZ" w:eastAsia="ru-RU"/>
              </w:rPr>
              <w:t>Еркін ойын: «</w:t>
            </w:r>
            <w:r w:rsidRPr="00237D98">
              <w:rPr>
                <w:rFonts w:ascii="Times New Roman" w:eastAsia="Times New Roman" w:hAnsi="Times New Roman" w:cs="Times New Roman"/>
                <w:szCs w:val="24"/>
                <w:lang w:val="kk-KZ" w:eastAsia="ru-RU"/>
              </w:rPr>
              <w:t>Жануарларға науа»</w:t>
            </w:r>
          </w:p>
          <w:p w:rsidR="00237D98" w:rsidRPr="00237D98" w:rsidRDefault="00237D98" w:rsidP="00237D98">
            <w:pPr>
              <w:spacing w:after="0"/>
              <w:rPr>
                <w:rFonts w:asciiTheme="majorHAnsi" w:hAnsiTheme="majorHAnsi" w:cstheme="majorBidi"/>
                <w:b/>
                <w:sz w:val="20"/>
                <w:lang w:val="kk-KZ" w:bidi="en-US"/>
              </w:rPr>
            </w:pPr>
            <w:r w:rsidRPr="00237D98">
              <w:rPr>
                <w:rFonts w:asciiTheme="majorHAnsi" w:hAnsiTheme="majorHAnsi" w:cstheme="majorBidi"/>
                <w:b/>
                <w:sz w:val="20"/>
                <w:lang w:val="kk-KZ" w:bidi="en-US"/>
              </w:rPr>
              <w:lastRenderedPageBreak/>
              <w:t xml:space="preserve">Мақсаты: </w:t>
            </w:r>
            <w:r w:rsidRPr="00237D98">
              <w:rPr>
                <w:rFonts w:asciiTheme="majorHAnsi" w:hAnsiTheme="majorHAnsi" w:cstheme="majorBidi"/>
                <w:sz w:val="20"/>
                <w:lang w:val="kk-KZ" w:bidi="en-US"/>
              </w:rPr>
              <w:t>Жануарларға қамқор болуға баулу.</w:t>
            </w:r>
          </w:p>
          <w:p w:rsidR="00237D98" w:rsidRPr="00237D98" w:rsidRDefault="00237D98" w:rsidP="00237D98">
            <w:pPr>
              <w:spacing w:after="0" w:line="240" w:lineRule="auto"/>
              <w:rPr>
                <w:rFonts w:ascii="Times New Roman" w:eastAsia="Times New Roman" w:hAnsi="Times New Roman" w:cs="Times New Roman"/>
                <w:color w:val="000000"/>
                <w:spacing w:val="2"/>
                <w:sz w:val="24"/>
                <w:szCs w:val="24"/>
                <w:lang w:val="kk-KZ" w:eastAsia="ru-RU"/>
              </w:rPr>
            </w:pPr>
            <w:r w:rsidRPr="00237D98">
              <w:rPr>
                <w:rFonts w:ascii="Times New Roman" w:eastAsia="Times New Roman" w:hAnsi="Times New Roman" w:cs="Times New Roman"/>
                <w:b/>
                <w:szCs w:val="24"/>
                <w:lang w:val="kk-KZ" w:eastAsia="ru-RU"/>
              </w:rPr>
              <w:t xml:space="preserve">Шарты: </w:t>
            </w:r>
            <w:r w:rsidRPr="00237D98">
              <w:rPr>
                <w:rFonts w:ascii="Times New Roman" w:eastAsia="Times New Roman" w:hAnsi="Times New Roman" w:cs="Times New Roman"/>
                <w:szCs w:val="24"/>
                <w:lang w:val="kk-KZ" w:eastAsia="ru-RU"/>
              </w:rPr>
              <w:t>Жануарларға қамқорлық көрсете біледі.</w:t>
            </w:r>
          </w:p>
          <w:p w:rsidR="00237D98" w:rsidRPr="00237D98" w:rsidRDefault="00237D98" w:rsidP="00237D98">
            <w:pPr>
              <w:spacing w:after="0" w:line="240" w:lineRule="auto"/>
              <w:rPr>
                <w:rFonts w:ascii="Times New Roman" w:hAnsi="Times New Roman" w:cs="Times New Roman"/>
                <w:color w:val="000000"/>
                <w:sz w:val="20"/>
                <w:lang w:val="kk-KZ" w:bidi="en-US"/>
              </w:rPr>
            </w:pPr>
            <w:r w:rsidRPr="00237D98">
              <w:rPr>
                <w:rFonts w:ascii="Times New Roman" w:hAnsi="Times New Roman" w:cs="Times New Roman"/>
                <w:color w:val="000000"/>
                <w:sz w:val="20"/>
                <w:lang w:val="kk-KZ" w:bidi="en-US"/>
              </w:rPr>
              <w:t>саралап: қызығушылық мүдде, ресурстарды саралау,  4К коммуникативтілік, креативтілік, Бақылау жаппай.</w:t>
            </w:r>
          </w:p>
          <w:p w:rsidR="00237D98" w:rsidRPr="00237D98" w:rsidRDefault="00237D98" w:rsidP="00237D98">
            <w:pPr>
              <w:spacing w:after="0" w:line="240" w:lineRule="auto"/>
              <w:rPr>
                <w:rFonts w:ascii="Times New Roman" w:hAnsi="Times New Roman" w:cs="Times New Roman"/>
                <w:sz w:val="18"/>
                <w:szCs w:val="20"/>
                <w:lang w:val="kk-KZ" w:bidi="en-US"/>
              </w:rPr>
            </w:pPr>
            <w:r w:rsidRPr="00237D98">
              <w:rPr>
                <w:rFonts w:ascii="Times New Roman" w:hAnsi="Times New Roman" w:cs="Times New Roman"/>
                <w:b/>
                <w:sz w:val="18"/>
                <w:szCs w:val="20"/>
                <w:lang w:val="kk-KZ" w:bidi="en-US"/>
              </w:rPr>
              <w:t>SMARTмaқcaт</w:t>
            </w:r>
            <w:r w:rsidRPr="00237D98">
              <w:rPr>
                <w:rFonts w:ascii="Times New Roman" w:hAnsi="Times New Roman" w:cs="Times New Roman"/>
                <w:sz w:val="18"/>
                <w:szCs w:val="20"/>
                <w:lang w:val="kk-KZ" w:bidi="en-US"/>
              </w:rPr>
              <w:t>:  мүсіндеудің түрлі тәсілдерін қолданады.</w:t>
            </w:r>
          </w:p>
          <w:p w:rsidR="00237D98" w:rsidRPr="00237D98" w:rsidRDefault="00237D98" w:rsidP="00237D98">
            <w:pPr>
              <w:spacing w:after="0" w:line="240" w:lineRule="auto"/>
              <w:rPr>
                <w:rFonts w:ascii="Times New Roman" w:hAnsi="Times New Roman" w:cs="Times New Roman"/>
                <w:sz w:val="18"/>
                <w:szCs w:val="20"/>
                <w:lang w:val="kk-KZ" w:bidi="en-US"/>
              </w:rPr>
            </w:pPr>
            <w:r w:rsidRPr="00237D98">
              <w:rPr>
                <w:rFonts w:ascii="Times New Roman" w:hAnsi="Times New Roman" w:cs="Times New Roman"/>
                <w:b/>
                <w:color w:val="000000"/>
                <w:kern w:val="24"/>
                <w:sz w:val="18"/>
                <w:szCs w:val="20"/>
                <w:lang w:val="kk-KZ" w:bidi="en-US"/>
              </w:rPr>
              <w:t xml:space="preserve">Шарты: </w:t>
            </w:r>
            <w:r w:rsidRPr="00237D98">
              <w:rPr>
                <w:rFonts w:ascii="Times New Roman" w:hAnsi="Times New Roman" w:cs="Times New Roman"/>
                <w:sz w:val="18"/>
                <w:szCs w:val="20"/>
                <w:lang w:val="kk-KZ" w:bidi="en-US"/>
              </w:rPr>
              <w:t>ермексаз бөліктерінінен түрлі әдістерді қолданып композиция құрастырады.</w:t>
            </w:r>
          </w:p>
          <w:p w:rsidR="00237D98" w:rsidRPr="00237D98" w:rsidRDefault="00237D98" w:rsidP="00237D98">
            <w:pPr>
              <w:shd w:val="clear" w:color="auto" w:fill="FFFFFF"/>
              <w:spacing w:after="0" w:line="240" w:lineRule="auto"/>
              <w:jc w:val="both"/>
              <w:rPr>
                <w:rFonts w:ascii="Times New Roman" w:eastAsia="Times New Roman" w:hAnsi="Times New Roman" w:cs="Times New Roman"/>
                <w:color w:val="000000"/>
                <w:sz w:val="20"/>
                <w:szCs w:val="24"/>
                <w:lang w:val="kk-KZ" w:eastAsia="ru-RU"/>
              </w:rPr>
            </w:pPr>
          </w:p>
          <w:p w:rsidR="00237D98" w:rsidRPr="00237D98" w:rsidRDefault="00237D98" w:rsidP="00237D98">
            <w:pPr>
              <w:spacing w:after="0" w:line="240" w:lineRule="auto"/>
              <w:rPr>
                <w:rFonts w:ascii="Times New Roman" w:hAnsi="Times New Roman" w:cs="Times New Roman"/>
                <w:sz w:val="20"/>
                <w:lang w:val="kk-KZ" w:bidi="en-US"/>
              </w:rPr>
            </w:pPr>
          </w:p>
          <w:p w:rsidR="00237D98" w:rsidRPr="00237D98" w:rsidRDefault="00237D98" w:rsidP="00237D98">
            <w:pPr>
              <w:spacing w:after="0" w:line="240" w:lineRule="auto"/>
              <w:rPr>
                <w:rFonts w:ascii="Times New Roman" w:hAnsi="Times New Roman" w:cs="Times New Roman"/>
                <w:b/>
                <w:bCs/>
                <w:sz w:val="20"/>
                <w:lang w:val="kk-KZ" w:bidi="en-US"/>
              </w:rPr>
            </w:pPr>
            <w:r w:rsidRPr="00237D98">
              <w:rPr>
                <w:rFonts w:ascii="Times New Roman" w:hAnsi="Times New Roman" w:cs="Times New Roman"/>
                <w:b/>
                <w:bCs/>
                <w:sz w:val="20"/>
                <w:lang w:val="kk-KZ" w:bidi="en-US"/>
              </w:rPr>
              <w:t>3.Дене шынықтыру</w:t>
            </w:r>
          </w:p>
          <w:p w:rsidR="00237D98" w:rsidRPr="00237D98" w:rsidRDefault="00237D98" w:rsidP="00237D98">
            <w:pPr>
              <w:spacing w:after="0" w:line="240" w:lineRule="auto"/>
              <w:rPr>
                <w:rFonts w:ascii="Times New Roman" w:hAnsi="Times New Roman" w:cs="Times New Roman"/>
                <w:sz w:val="20"/>
                <w:lang w:val="kk-KZ" w:bidi="en-US"/>
              </w:rPr>
            </w:pPr>
            <w:r w:rsidRPr="00237D98">
              <w:rPr>
                <w:rFonts w:ascii="Times New Roman" w:hAnsi="Times New Roman" w:cs="Times New Roman"/>
                <w:sz w:val="20"/>
                <w:lang w:val="kk-KZ" w:bidi="en-US"/>
              </w:rPr>
              <w:t>пән мұғaлiмiнiң жocпaры бoйыншa</w:t>
            </w:r>
          </w:p>
        </w:tc>
        <w:tc>
          <w:tcPr>
            <w:tcW w:w="2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7D98" w:rsidRPr="00237D98" w:rsidRDefault="00237D98" w:rsidP="00237D98">
            <w:pPr>
              <w:spacing w:after="0" w:line="240" w:lineRule="auto"/>
              <w:rPr>
                <w:rFonts w:ascii="Times New Roman" w:hAnsi="Times New Roman" w:cs="Times New Roman"/>
                <w:b/>
                <w:bCs/>
                <w:sz w:val="20"/>
                <w:lang w:val="kk-KZ" w:bidi="en-US"/>
              </w:rPr>
            </w:pPr>
            <w:r w:rsidRPr="00237D98">
              <w:rPr>
                <w:rFonts w:asciiTheme="majorHAnsi" w:hAnsiTheme="majorHAnsi" w:cstheme="majorBidi"/>
                <w:b/>
                <w:sz w:val="20"/>
                <w:lang w:val="kk-KZ" w:bidi="en-US"/>
              </w:rPr>
              <w:lastRenderedPageBreak/>
              <w:t>1.</w:t>
            </w:r>
            <w:r w:rsidRPr="00237D98">
              <w:rPr>
                <w:rFonts w:ascii="Times New Roman" w:hAnsi="Times New Roman" w:cs="Times New Roman"/>
                <w:b/>
                <w:bCs/>
                <w:sz w:val="20"/>
                <w:lang w:val="kk-KZ" w:bidi="en-US"/>
              </w:rPr>
              <w:t>Дене шынықтыру</w:t>
            </w:r>
          </w:p>
          <w:p w:rsidR="00237D98" w:rsidRPr="00237D98" w:rsidRDefault="00237D98" w:rsidP="00237D98">
            <w:pPr>
              <w:spacing w:after="0" w:line="240" w:lineRule="auto"/>
              <w:rPr>
                <w:rFonts w:ascii="Times New Roman" w:hAnsi="Times New Roman" w:cs="Times New Roman"/>
                <w:sz w:val="20"/>
                <w:lang w:val="kk-KZ" w:bidi="en-US"/>
              </w:rPr>
            </w:pPr>
            <w:r w:rsidRPr="00237D98">
              <w:rPr>
                <w:rFonts w:ascii="Times New Roman" w:hAnsi="Times New Roman" w:cs="Times New Roman"/>
                <w:sz w:val="20"/>
                <w:lang w:val="kk-KZ" w:bidi="en-US"/>
              </w:rPr>
              <w:t>пән мұғaлiмiнiң жocпaры бoйыншa</w:t>
            </w:r>
          </w:p>
          <w:p w:rsidR="00237D98" w:rsidRPr="00237D98" w:rsidRDefault="00237D98" w:rsidP="00237D98">
            <w:pPr>
              <w:spacing w:after="0" w:line="240" w:lineRule="auto"/>
              <w:rPr>
                <w:rFonts w:ascii="Times New Roman" w:hAnsi="Times New Roman" w:cs="Times New Roman"/>
                <w:b/>
                <w:sz w:val="20"/>
                <w:lang w:val="kk-KZ" w:bidi="en-US"/>
              </w:rPr>
            </w:pPr>
            <w:r w:rsidRPr="00237D98">
              <w:rPr>
                <w:rFonts w:ascii="Times New Roman" w:hAnsi="Times New Roman" w:cs="Times New Roman"/>
                <w:b/>
                <w:sz w:val="20"/>
                <w:lang w:val="kk-KZ" w:bidi="en-US"/>
              </w:rPr>
              <w:t>2.</w:t>
            </w:r>
            <w:r w:rsidRPr="00237D98">
              <w:rPr>
                <w:rFonts w:asciiTheme="majorHAnsi" w:hAnsiTheme="majorHAnsi" w:cstheme="majorBidi"/>
                <w:b/>
                <w:sz w:val="20"/>
                <w:lang w:val="kk-KZ" w:bidi="en-US"/>
              </w:rPr>
              <w:t xml:space="preserve"> </w:t>
            </w:r>
            <w:r w:rsidRPr="00237D98">
              <w:rPr>
                <w:rFonts w:ascii="Times New Roman" w:hAnsi="Times New Roman" w:cs="Times New Roman"/>
                <w:b/>
                <w:sz w:val="20"/>
                <w:lang w:val="kk-KZ" w:bidi="en-US"/>
              </w:rPr>
              <w:t>Музыка</w:t>
            </w:r>
          </w:p>
          <w:p w:rsidR="00237D98" w:rsidRPr="00237D98" w:rsidRDefault="00237D98" w:rsidP="00237D98">
            <w:pPr>
              <w:spacing w:after="0" w:line="240" w:lineRule="auto"/>
              <w:rPr>
                <w:rFonts w:ascii="Times New Roman" w:hAnsi="Times New Roman" w:cs="Times New Roman"/>
                <w:sz w:val="20"/>
                <w:lang w:val="kk-KZ" w:bidi="en-US"/>
              </w:rPr>
            </w:pPr>
            <w:r w:rsidRPr="00237D98">
              <w:rPr>
                <w:rFonts w:ascii="Times New Roman" w:hAnsi="Times New Roman" w:cs="Times New Roman"/>
                <w:sz w:val="20"/>
                <w:lang w:val="kk-KZ" w:bidi="en-US"/>
              </w:rPr>
              <w:t xml:space="preserve"> пән мұғaлiмiнiң жocпaры бoйыншa</w:t>
            </w:r>
          </w:p>
          <w:p w:rsidR="00237D98" w:rsidRPr="00237D98" w:rsidRDefault="00237D98" w:rsidP="00237D98">
            <w:pPr>
              <w:spacing w:after="0" w:line="240" w:lineRule="auto"/>
              <w:rPr>
                <w:rFonts w:ascii="Times New Roman" w:eastAsia="Times New Roman" w:hAnsi="Times New Roman" w:cs="Times New Roman"/>
                <w:b/>
                <w:sz w:val="24"/>
                <w:szCs w:val="24"/>
                <w:lang w:val="kk-KZ" w:eastAsia="ru-RU"/>
              </w:rPr>
            </w:pPr>
            <w:r w:rsidRPr="00237D98">
              <w:rPr>
                <w:rFonts w:ascii="Times New Roman" w:eastAsia="Times New Roman" w:hAnsi="Times New Roman" w:cs="Times New Roman"/>
                <w:b/>
                <w:szCs w:val="24"/>
                <w:lang w:val="kk-KZ" w:eastAsia="ru-RU"/>
              </w:rPr>
              <w:t>Өнерлі он саусақ</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color w:val="000000"/>
                <w:sz w:val="20"/>
                <w:lang w:val="kk-KZ" w:eastAsia="ru-RU"/>
              </w:rPr>
              <w:t>3.</w:t>
            </w:r>
            <w:r w:rsidRPr="00237D98">
              <w:rPr>
                <w:rFonts w:ascii="Times New Roman" w:eastAsia="Times New Roman" w:hAnsi="Times New Roman" w:cs="Times New Roman"/>
                <w:b/>
                <w:szCs w:val="24"/>
                <w:lang w:val="kk-KZ" w:eastAsia="ru-RU"/>
              </w:rPr>
              <w:t>Тақырыбы:</w:t>
            </w:r>
            <w:r w:rsidRPr="00237D98">
              <w:rPr>
                <w:rFonts w:ascii="Times New Roman" w:eastAsia="Times New Roman" w:hAnsi="Times New Roman" w:cs="Times New Roman"/>
                <w:szCs w:val="24"/>
                <w:lang w:val="kk-KZ" w:eastAsia="ru-RU"/>
              </w:rPr>
              <w:t>«Анамызға сыйлық»</w:t>
            </w:r>
          </w:p>
          <w:p w:rsidR="00237D98" w:rsidRPr="00237D98" w:rsidRDefault="00237D98" w:rsidP="00237D98">
            <w:pPr>
              <w:spacing w:after="0" w:line="240" w:lineRule="auto"/>
              <w:rPr>
                <w:rFonts w:ascii="Times New Roman" w:hAnsi="Times New Roman" w:cs="Times New Roman"/>
                <w:b/>
                <w:sz w:val="20"/>
                <w:lang w:val="kk-KZ" w:bidi="en-US"/>
              </w:rPr>
            </w:pPr>
            <w:r w:rsidRPr="00237D98">
              <w:rPr>
                <w:rFonts w:ascii="Times New Roman" w:hAnsi="Times New Roman" w:cs="Times New Roman"/>
                <w:b/>
                <w:sz w:val="20"/>
                <w:lang w:val="kk-KZ" w:bidi="en-US"/>
              </w:rPr>
              <w:t xml:space="preserve">Оқу мақсаты: </w:t>
            </w:r>
            <w:r w:rsidRPr="00237D98">
              <w:rPr>
                <w:rFonts w:ascii="Times New Roman" w:hAnsi="Times New Roman" w:cs="Times New Roman"/>
                <w:sz w:val="20"/>
                <w:lang w:val="kk-KZ" w:bidi="en-US"/>
              </w:rPr>
              <w:t>Элементтердің  реттілігін олардың арасындағы арақашықтықты сақтауды пішінін ескере отырып ұлттық ою өрнекті пайдаланып,сыйлықтарды безендіру.</w:t>
            </w:r>
          </w:p>
          <w:p w:rsidR="00237D98" w:rsidRPr="00237D98" w:rsidRDefault="00237D98" w:rsidP="00237D98">
            <w:pPr>
              <w:shd w:val="clear" w:color="auto" w:fill="FFFFFF"/>
              <w:spacing w:after="0" w:line="240" w:lineRule="auto"/>
              <w:rPr>
                <w:rFonts w:ascii="Times New Roman" w:eastAsia="Times New Roman" w:hAnsi="Times New Roman" w:cs="Times New Roman"/>
                <w:b/>
                <w:sz w:val="24"/>
                <w:szCs w:val="24"/>
                <w:lang w:val="kk-KZ" w:eastAsia="ru-RU"/>
              </w:rPr>
            </w:pPr>
            <w:r w:rsidRPr="00237D98">
              <w:rPr>
                <w:rFonts w:ascii="Times New Roman" w:eastAsia="Times New Roman" w:hAnsi="Times New Roman" w:cs="Times New Roman"/>
                <w:b/>
                <w:sz w:val="20"/>
                <w:lang w:val="kk-KZ" w:eastAsia="ru-RU"/>
              </w:rPr>
              <w:t>Дағды</w:t>
            </w:r>
            <w:r w:rsidRPr="00237D98">
              <w:rPr>
                <w:rFonts w:ascii="Times New Roman" w:eastAsia="Times New Roman" w:hAnsi="Times New Roman" w:cs="Times New Roman"/>
                <w:b/>
                <w:szCs w:val="24"/>
                <w:lang w:val="kk-KZ" w:eastAsia="ru-RU"/>
              </w:rPr>
              <w:t xml:space="preserve">: </w:t>
            </w:r>
            <w:r w:rsidRPr="00237D98">
              <w:rPr>
                <w:rFonts w:ascii="Times New Roman" w:eastAsia="Times New Roman" w:hAnsi="Times New Roman" w:cs="Times New Roman"/>
                <w:szCs w:val="24"/>
                <w:lang w:val="kk-KZ" w:eastAsia="ru-RU"/>
              </w:rPr>
              <w:t>Элементтердің реттілігін біледі.</w:t>
            </w:r>
          </w:p>
          <w:p w:rsidR="00237D98" w:rsidRPr="00237D98" w:rsidRDefault="00237D98" w:rsidP="00237D98">
            <w:pPr>
              <w:shd w:val="clear" w:color="auto" w:fill="FFFFFF"/>
              <w:spacing w:after="0" w:line="240" w:lineRule="auto"/>
              <w:rPr>
                <w:rFonts w:ascii="Times New Roman" w:eastAsia="Times New Roman" w:hAnsi="Times New Roman" w:cs="Times New Roman"/>
                <w:b/>
                <w:sz w:val="24"/>
                <w:szCs w:val="24"/>
                <w:lang w:val="kk-KZ" w:eastAsia="ru-RU"/>
              </w:rPr>
            </w:pPr>
            <w:r w:rsidRPr="00237D98">
              <w:rPr>
                <w:rFonts w:ascii="Times New Roman" w:eastAsia="Times New Roman" w:hAnsi="Times New Roman" w:cs="Times New Roman"/>
                <w:b/>
                <w:sz w:val="20"/>
                <w:lang w:val="kk-KZ" w:eastAsia="ru-RU"/>
              </w:rPr>
              <w:t xml:space="preserve">ПЖО </w:t>
            </w:r>
            <w:r w:rsidRPr="00237D98">
              <w:rPr>
                <w:rFonts w:ascii="Times New Roman" w:eastAsia="Times New Roman" w:hAnsi="Times New Roman" w:cs="Times New Roman"/>
                <w:sz w:val="20"/>
                <w:lang w:val="kk-KZ" w:eastAsia="ru-RU"/>
              </w:rPr>
              <w:t>«Сыйлықты әшекейлеу»</w:t>
            </w:r>
          </w:p>
          <w:p w:rsidR="00237D98" w:rsidRPr="00237D98" w:rsidRDefault="00237D98" w:rsidP="00237D98">
            <w:pPr>
              <w:shd w:val="clear" w:color="auto" w:fill="FFFFFF"/>
              <w:spacing w:after="0" w:line="240" w:lineRule="auto"/>
              <w:rPr>
                <w:rFonts w:ascii="Times New Roman" w:eastAsia="Times New Roman" w:hAnsi="Times New Roman" w:cs="Times New Roman"/>
                <w:b/>
                <w:sz w:val="24"/>
                <w:szCs w:val="24"/>
                <w:lang w:val="kk-KZ" w:eastAsia="ru-RU"/>
              </w:rPr>
            </w:pPr>
            <w:r w:rsidRPr="00237D98">
              <w:rPr>
                <w:rFonts w:ascii="Times New Roman" w:eastAsia="Times New Roman" w:hAnsi="Times New Roman" w:cs="Times New Roman"/>
                <w:b/>
                <w:sz w:val="20"/>
                <w:lang w:val="kk-KZ" w:eastAsia="ru-RU"/>
              </w:rPr>
              <w:t xml:space="preserve">SMART мақсат: </w:t>
            </w:r>
            <w:r w:rsidRPr="00237D98">
              <w:rPr>
                <w:rFonts w:ascii="Times New Roman" w:eastAsia="Times New Roman" w:hAnsi="Times New Roman" w:cs="Times New Roman"/>
                <w:sz w:val="20"/>
                <w:lang w:val="kk-KZ" w:eastAsia="ru-RU"/>
              </w:rPr>
              <w:t>Ою өрнектерді ажырата білуді үйрету.</w:t>
            </w:r>
          </w:p>
          <w:p w:rsidR="00237D98" w:rsidRPr="00237D98" w:rsidRDefault="00237D98" w:rsidP="00237D98">
            <w:pPr>
              <w:shd w:val="clear" w:color="auto" w:fill="FFFFFF"/>
              <w:spacing w:after="0" w:line="240" w:lineRule="auto"/>
              <w:rPr>
                <w:rFonts w:ascii="Times New Roman" w:eastAsia="Times New Roman" w:hAnsi="Times New Roman" w:cs="Times New Roman"/>
                <w:b/>
                <w:sz w:val="24"/>
                <w:szCs w:val="24"/>
                <w:lang w:val="kk-KZ" w:eastAsia="ru-RU"/>
              </w:rPr>
            </w:pPr>
            <w:r w:rsidRPr="00237D98">
              <w:rPr>
                <w:rFonts w:ascii="Times New Roman" w:eastAsia="Times New Roman" w:hAnsi="Times New Roman" w:cs="Times New Roman"/>
                <w:b/>
                <w:sz w:val="20"/>
                <w:lang w:val="kk-KZ" w:eastAsia="ru-RU"/>
              </w:rPr>
              <w:t xml:space="preserve">Шарты: </w:t>
            </w:r>
            <w:r w:rsidRPr="00237D98">
              <w:rPr>
                <w:rFonts w:ascii="Times New Roman" w:eastAsia="Times New Roman" w:hAnsi="Times New Roman" w:cs="Times New Roman"/>
                <w:sz w:val="20"/>
                <w:lang w:val="kk-KZ" w:eastAsia="ru-RU"/>
              </w:rPr>
              <w:t>Өз ойларын айта біледі.</w:t>
            </w:r>
          </w:p>
          <w:p w:rsidR="00237D98" w:rsidRPr="00237D98" w:rsidRDefault="00237D98" w:rsidP="00237D98">
            <w:pPr>
              <w:shd w:val="clear" w:color="auto" w:fill="FFFFFF"/>
              <w:spacing w:after="0" w:line="240" w:lineRule="auto"/>
              <w:rPr>
                <w:rFonts w:ascii="Times New Roman" w:eastAsia="Times New Roman" w:hAnsi="Times New Roman" w:cs="Times New Roman"/>
                <w:b/>
                <w:sz w:val="24"/>
                <w:szCs w:val="24"/>
                <w:lang w:val="kk-KZ" w:eastAsia="ru-RU"/>
              </w:rPr>
            </w:pPr>
            <w:r w:rsidRPr="00237D98">
              <w:rPr>
                <w:rFonts w:ascii="Times New Roman" w:eastAsia="Times New Roman" w:hAnsi="Times New Roman" w:cs="Times New Roman"/>
                <w:b/>
                <w:sz w:val="20"/>
                <w:lang w:val="kk-KZ" w:eastAsia="ru-RU"/>
              </w:rPr>
              <w:t xml:space="preserve">Ойын: </w:t>
            </w:r>
            <w:r w:rsidRPr="00237D98">
              <w:rPr>
                <w:rFonts w:ascii="Times New Roman" w:eastAsia="Times New Roman" w:hAnsi="Times New Roman" w:cs="Times New Roman"/>
                <w:sz w:val="20"/>
                <w:lang w:val="kk-KZ" w:eastAsia="ru-RU"/>
              </w:rPr>
              <w:t>«Анама не сыйлаймын?»</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sz w:val="20"/>
                <w:lang w:val="kk-KZ" w:eastAsia="ru-RU"/>
              </w:rPr>
              <w:lastRenderedPageBreak/>
              <w:t xml:space="preserve">Мақсаты: </w:t>
            </w:r>
          </w:p>
          <w:p w:rsidR="00237D98" w:rsidRPr="00237D98" w:rsidRDefault="00237D98" w:rsidP="00237D98">
            <w:pPr>
              <w:shd w:val="clear" w:color="auto" w:fill="FFFFFF"/>
              <w:spacing w:after="0" w:line="240" w:lineRule="auto"/>
              <w:rPr>
                <w:rFonts w:ascii="Times New Roman" w:eastAsia="Times New Roman" w:hAnsi="Times New Roman" w:cs="Times New Roman"/>
                <w:b/>
                <w:sz w:val="24"/>
                <w:szCs w:val="24"/>
                <w:lang w:val="kk-KZ" w:eastAsia="ru-RU"/>
              </w:rPr>
            </w:pPr>
            <w:r w:rsidRPr="00237D98">
              <w:rPr>
                <w:rFonts w:ascii="Times New Roman" w:eastAsia="Times New Roman" w:hAnsi="Times New Roman" w:cs="Times New Roman"/>
                <w:b/>
                <w:sz w:val="20"/>
                <w:lang w:val="kk-KZ" w:eastAsia="ru-RU"/>
              </w:rPr>
              <w:t>Шарты:</w:t>
            </w:r>
          </w:p>
          <w:p w:rsidR="00237D98" w:rsidRPr="00237D98" w:rsidRDefault="00237D98" w:rsidP="00237D98">
            <w:pPr>
              <w:shd w:val="clear" w:color="auto" w:fill="FFFFFF"/>
              <w:spacing w:after="0" w:line="240" w:lineRule="auto"/>
              <w:rPr>
                <w:rFonts w:ascii="Times New Roman" w:eastAsia="Times New Roman" w:hAnsi="Times New Roman" w:cs="Times New Roman"/>
                <w:b/>
                <w:sz w:val="24"/>
                <w:szCs w:val="24"/>
                <w:lang w:val="kk-KZ" w:eastAsia="ru-RU"/>
              </w:rPr>
            </w:pPr>
            <w:r w:rsidRPr="00237D98">
              <w:rPr>
                <w:rFonts w:ascii="Times New Roman" w:eastAsia="Times New Roman" w:hAnsi="Times New Roman" w:cs="Times New Roman"/>
                <w:b/>
                <w:szCs w:val="24"/>
                <w:lang w:val="kk-KZ" w:eastAsia="ru-RU"/>
              </w:rPr>
              <w:t>Еркін ойын:</w:t>
            </w:r>
          </w:p>
          <w:p w:rsidR="00237D98" w:rsidRPr="00237D98" w:rsidRDefault="00237D98" w:rsidP="00237D98">
            <w:pPr>
              <w:spacing w:after="0"/>
              <w:rPr>
                <w:rFonts w:asciiTheme="majorHAnsi" w:hAnsiTheme="majorHAnsi" w:cstheme="majorBidi"/>
                <w:b/>
                <w:sz w:val="20"/>
                <w:lang w:val="kk-KZ" w:bidi="en-US"/>
              </w:rPr>
            </w:pPr>
            <w:r w:rsidRPr="00237D98">
              <w:rPr>
                <w:rFonts w:asciiTheme="majorHAnsi" w:hAnsiTheme="majorHAnsi" w:cstheme="majorBidi"/>
                <w:b/>
                <w:sz w:val="20"/>
                <w:lang w:val="kk-KZ" w:bidi="en-US"/>
              </w:rPr>
              <w:t xml:space="preserve">Мақсаты: </w:t>
            </w:r>
          </w:p>
          <w:p w:rsidR="00237D98" w:rsidRPr="00237D98" w:rsidRDefault="00237D98" w:rsidP="00237D98">
            <w:pPr>
              <w:spacing w:after="0" w:line="240" w:lineRule="auto"/>
              <w:rPr>
                <w:rFonts w:ascii="Times New Roman" w:eastAsia="Times New Roman" w:hAnsi="Times New Roman" w:cs="Times New Roman"/>
                <w:b/>
                <w:sz w:val="24"/>
                <w:szCs w:val="24"/>
                <w:lang w:val="kk-KZ" w:eastAsia="ru-RU"/>
              </w:rPr>
            </w:pPr>
            <w:r w:rsidRPr="00237D98">
              <w:rPr>
                <w:rFonts w:ascii="Times New Roman" w:eastAsia="Times New Roman" w:hAnsi="Times New Roman" w:cs="Times New Roman"/>
                <w:b/>
                <w:szCs w:val="24"/>
                <w:lang w:val="kk-KZ" w:eastAsia="ru-RU"/>
              </w:rPr>
              <w:t>Шарты:</w:t>
            </w:r>
            <w:r w:rsidRPr="00237D98">
              <w:rPr>
                <w:rFonts w:ascii="Times New Roman" w:eastAsia="Times New Roman" w:hAnsi="Times New Roman" w:cs="Times New Roman"/>
                <w:szCs w:val="24"/>
                <w:lang w:val="kk-KZ" w:eastAsia="ru-RU"/>
              </w:rPr>
              <w:t>.</w:t>
            </w:r>
            <w:r w:rsidRPr="00237D98">
              <w:rPr>
                <w:rFonts w:ascii="Times New Roman" w:eastAsia="Times New Roman" w:hAnsi="Times New Roman" w:cs="Times New Roman"/>
                <w:b/>
                <w:sz w:val="24"/>
                <w:szCs w:val="28"/>
                <w:lang w:val="kk-KZ" w:eastAsia="ru-RU"/>
              </w:rPr>
              <w:t xml:space="preserve"> </w:t>
            </w:r>
            <w:r w:rsidRPr="00237D98">
              <w:rPr>
                <w:rFonts w:ascii="Times New Roman" w:eastAsia="Times New Roman" w:hAnsi="Times New Roman" w:cs="Times New Roman"/>
                <w:b/>
                <w:szCs w:val="24"/>
                <w:lang w:val="kk-KZ" w:eastAsia="ru-RU"/>
              </w:rPr>
              <w:t>1.Шаттық шеңбері:</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Cs w:val="24"/>
                <w:lang w:val="kk-KZ" w:eastAsia="ru-RU"/>
              </w:rPr>
              <w:t xml:space="preserve">   Балалар дөңгелене тұрып, әр бала өзінің сүйікті аналары туралы ойлап, аналарының өздерін қала еркелетінін айтады.</w:t>
            </w:r>
            <w:r w:rsidRPr="00237D98">
              <w:rPr>
                <w:rFonts w:ascii="Times New Roman" w:eastAsia="Times New Roman" w:hAnsi="Times New Roman" w:cs="Times New Roman"/>
                <w:szCs w:val="24"/>
                <w:lang w:val="kk-KZ" w:eastAsia="ru-RU"/>
              </w:rPr>
              <w:br/>
              <w:t xml:space="preserve">   Енді сендер аналарыңа жақсы тілектеріңді білдіріңдер.</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Cs w:val="24"/>
                <w:lang w:val="kk-KZ" w:eastAsia="ru-RU"/>
              </w:rPr>
              <w:t xml:space="preserve">. </w:t>
            </w:r>
            <w:r w:rsidRPr="00237D98">
              <w:rPr>
                <w:rFonts w:ascii="Times New Roman" w:eastAsia="Times New Roman" w:hAnsi="Times New Roman" w:cs="Times New Roman"/>
                <w:b/>
                <w:szCs w:val="24"/>
                <w:lang w:val="kk-KZ" w:eastAsia="ru-RU"/>
              </w:rPr>
              <w:t>2.Кіріспе бөлімі:</w:t>
            </w:r>
            <w:r w:rsidRPr="00237D98">
              <w:rPr>
                <w:rFonts w:ascii="Times New Roman" w:eastAsia="Times New Roman" w:hAnsi="Times New Roman" w:cs="Times New Roman"/>
                <w:b/>
                <w:szCs w:val="24"/>
                <w:lang w:val="kk-KZ" w:eastAsia="ru-RU"/>
              </w:rPr>
              <w:br/>
            </w:r>
            <w:r w:rsidRPr="00237D98">
              <w:rPr>
                <w:rFonts w:ascii="Times New Roman" w:eastAsia="Times New Roman" w:hAnsi="Times New Roman" w:cs="Times New Roman"/>
                <w:szCs w:val="24"/>
                <w:lang w:val="kk-KZ" w:eastAsia="ru-RU"/>
              </w:rPr>
              <w:t>а) Сурет бойынша жұмыс.</w:t>
            </w:r>
            <w:r w:rsidRPr="00237D98">
              <w:rPr>
                <w:rFonts w:ascii="Times New Roman" w:eastAsia="Times New Roman" w:hAnsi="Times New Roman" w:cs="Times New Roman"/>
                <w:szCs w:val="24"/>
                <w:lang w:val="kk-KZ" w:eastAsia="ru-RU"/>
              </w:rPr>
              <w:br/>
              <w:t xml:space="preserve">   Дәптердегі</w:t>
            </w:r>
            <w:r w:rsidRPr="00237D98">
              <w:rPr>
                <w:rFonts w:ascii="Times New Roman" w:eastAsia="Times New Roman" w:hAnsi="Times New Roman" w:cs="Times New Roman"/>
                <w:sz w:val="24"/>
                <w:szCs w:val="28"/>
                <w:lang w:val="kk-KZ" w:eastAsia="ru-RU"/>
              </w:rPr>
              <w:t xml:space="preserve"> </w:t>
            </w:r>
            <w:r w:rsidRPr="00237D98">
              <w:rPr>
                <w:rFonts w:ascii="Times New Roman" w:eastAsia="Times New Roman" w:hAnsi="Times New Roman" w:cs="Times New Roman"/>
                <w:szCs w:val="24"/>
                <w:lang w:val="kk-KZ" w:eastAsia="ru-RU"/>
              </w:rPr>
              <w:t xml:space="preserve">аналар мерекесін бейнеленген сурет арқылы түсінік беру. </w:t>
            </w:r>
            <w:r w:rsidRPr="00237D98">
              <w:rPr>
                <w:rFonts w:ascii="Times New Roman" w:eastAsia="Times New Roman" w:hAnsi="Times New Roman" w:cs="Times New Roman"/>
                <w:szCs w:val="24"/>
                <w:lang w:val="kk-KZ" w:eastAsia="ru-RU"/>
              </w:rPr>
              <w:br/>
              <w:t xml:space="preserve">   Көктемнің алғашқы мерекесі 8-наурыз – халықаралық әйелдер мерекесі. Бұл сендер сияқты бүлдіршін қыздарымыздың, әпкелеріңнің, ақ жаулықты аналарыңның, әжелердің мерекесі. </w:t>
            </w:r>
            <w:r w:rsidRPr="00237D98">
              <w:rPr>
                <w:rFonts w:ascii="Times New Roman" w:eastAsia="Times New Roman" w:hAnsi="Times New Roman" w:cs="Times New Roman"/>
                <w:szCs w:val="24"/>
                <w:lang w:val="kk-KZ" w:eastAsia="ru-RU"/>
              </w:rPr>
              <w:br/>
              <w:t xml:space="preserve"> - Өмірде үш қадірлі зат бар, ол – күннің нұры, сәбидің күлкісі,</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Cs w:val="24"/>
                <w:lang w:val="kk-KZ" w:eastAsia="ru-RU"/>
              </w:rPr>
              <w:t xml:space="preserve">ананың ақ сүті. </w:t>
            </w:r>
            <w:r w:rsidRPr="00237D98">
              <w:rPr>
                <w:rFonts w:ascii="Times New Roman" w:eastAsia="Times New Roman" w:hAnsi="Times New Roman" w:cs="Times New Roman"/>
                <w:szCs w:val="24"/>
                <w:lang w:val="kk-KZ" w:eastAsia="ru-RU"/>
              </w:rPr>
              <w:br/>
              <w:t xml:space="preserve"> - Мерекеде аналарыңа </w:t>
            </w:r>
            <w:r w:rsidRPr="00237D98">
              <w:rPr>
                <w:rFonts w:ascii="Times New Roman" w:eastAsia="Times New Roman" w:hAnsi="Times New Roman" w:cs="Times New Roman"/>
                <w:szCs w:val="24"/>
                <w:lang w:val="kk-KZ" w:eastAsia="ru-RU"/>
              </w:rPr>
              <w:lastRenderedPageBreak/>
              <w:t>не сыйлағылырың келеді?</w:t>
            </w:r>
            <w:r w:rsidRPr="00237D98">
              <w:rPr>
                <w:rFonts w:ascii="Times New Roman" w:eastAsia="Times New Roman" w:hAnsi="Times New Roman" w:cs="Times New Roman"/>
                <w:szCs w:val="24"/>
                <w:lang w:val="kk-KZ" w:eastAsia="ru-RU"/>
              </w:rPr>
              <w:br/>
              <w:t xml:space="preserve">   Ендеше балалар анамызға арнап сыйлық дайындайық. </w:t>
            </w:r>
            <w:r w:rsidRPr="00237D98">
              <w:rPr>
                <w:rFonts w:ascii="Times New Roman" w:eastAsia="Times New Roman" w:hAnsi="Times New Roman" w:cs="Times New Roman"/>
                <w:szCs w:val="24"/>
                <w:lang w:val="kk-KZ" w:eastAsia="ru-RU"/>
              </w:rPr>
              <w:br/>
              <w:t xml:space="preserve"> -Алдымен гүлдің сабағын қоңыр түсті қағаздан қиып аламыз.</w:t>
            </w:r>
            <w:r w:rsidRPr="00237D98">
              <w:rPr>
                <w:rFonts w:ascii="Times New Roman" w:eastAsia="Times New Roman" w:hAnsi="Times New Roman" w:cs="Times New Roman"/>
                <w:szCs w:val="24"/>
                <w:lang w:val="kk-KZ" w:eastAsia="ru-RU"/>
              </w:rPr>
              <w:br/>
              <w:t xml:space="preserve"> -Жасыл түсті қағаздан жапырақтарын дайындап аламыз.</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Cs w:val="24"/>
                <w:lang w:val="kk-KZ" w:eastAsia="ru-RU"/>
              </w:rPr>
              <w:t xml:space="preserve"> -Түрлі түсті қағаздан алуан түрлі гүл күлтелерін қиып аламыз.</w:t>
            </w:r>
          </w:p>
          <w:p w:rsidR="00237D98" w:rsidRPr="00237D98" w:rsidRDefault="00237D98" w:rsidP="00237D98">
            <w:pPr>
              <w:spacing w:after="0" w:line="240" w:lineRule="auto"/>
              <w:rPr>
                <w:rFonts w:ascii="Times New Roman" w:eastAsia="Times New Roman" w:hAnsi="Times New Roman" w:cs="Times New Roman"/>
                <w:b/>
                <w:sz w:val="24"/>
                <w:szCs w:val="24"/>
                <w:lang w:val="kk-KZ" w:eastAsia="ru-RU"/>
              </w:rPr>
            </w:pPr>
            <w:r w:rsidRPr="00237D98">
              <w:rPr>
                <w:rFonts w:ascii="Times New Roman" w:eastAsia="Times New Roman" w:hAnsi="Times New Roman" w:cs="Times New Roman"/>
                <w:szCs w:val="24"/>
                <w:lang w:val="kk-KZ" w:eastAsia="ru-RU"/>
              </w:rPr>
              <w:t xml:space="preserve"> -Соңында дайын болған қиындыларды картонға ретімен жапсырамыз. </w:t>
            </w:r>
            <w:r w:rsidRPr="00237D98">
              <w:rPr>
                <w:rFonts w:ascii="Times New Roman" w:eastAsia="Times New Roman" w:hAnsi="Times New Roman" w:cs="Times New Roman"/>
                <w:szCs w:val="24"/>
                <w:lang w:val="kk-KZ" w:eastAsia="ru-RU"/>
              </w:rPr>
              <w:br/>
              <w:t xml:space="preserve">в) </w:t>
            </w:r>
            <w:r w:rsidRPr="00237D98">
              <w:rPr>
                <w:rFonts w:ascii="Times New Roman" w:eastAsia="Times New Roman" w:hAnsi="Times New Roman" w:cs="Times New Roman"/>
                <w:b/>
                <w:szCs w:val="24"/>
                <w:lang w:val="kk-KZ" w:eastAsia="ru-RU"/>
              </w:rPr>
              <w:t>Д/о: «Кімнің дауысы, табайық!»</w:t>
            </w:r>
            <w:r w:rsidRPr="00237D98">
              <w:rPr>
                <w:rFonts w:ascii="Times New Roman" w:eastAsia="Times New Roman" w:hAnsi="Times New Roman" w:cs="Times New Roman"/>
                <w:szCs w:val="24"/>
                <w:lang w:val="kk-KZ" w:eastAsia="ru-RU"/>
              </w:rPr>
              <w:br/>
              <w:t>Шарты: балалар диктофон немесе таспаға алдын ала жазылған аналарының, әжелерінің сөздерін тыңдап, даусын танып айтады</w:t>
            </w:r>
          </w:p>
        </w:tc>
      </w:tr>
      <w:tr w:rsidR="00237D98" w:rsidRPr="00237D98" w:rsidTr="00237D98">
        <w:trPr>
          <w:trHeight w:val="282"/>
        </w:trPr>
        <w:tc>
          <w:tcPr>
            <w:tcW w:w="158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37D98" w:rsidRPr="00237D98" w:rsidRDefault="00237D98" w:rsidP="00237D98">
            <w:pPr>
              <w:spacing w:after="0"/>
              <w:rPr>
                <w:rFonts w:ascii="Times New Roman" w:hAnsi="Times New Roman" w:cs="Times New Roman"/>
                <w:sz w:val="20"/>
                <w:lang w:val="kk-KZ" w:bidi="en-US"/>
              </w:rPr>
            </w:pPr>
            <w:r w:rsidRPr="00237D98">
              <w:rPr>
                <w:rFonts w:ascii="Times New Roman" w:hAnsi="Times New Roman" w:cs="Times New Roman"/>
                <w:sz w:val="20"/>
                <w:lang w:val="kk-KZ" w:bidi="en-US"/>
              </w:rPr>
              <w:lastRenderedPageBreak/>
              <w:t>Ceрyeнгe дaйындық</w:t>
            </w:r>
          </w:p>
          <w:p w:rsidR="00237D98" w:rsidRPr="00237D98" w:rsidRDefault="00237D98" w:rsidP="00237D98">
            <w:pPr>
              <w:spacing w:after="0"/>
              <w:rPr>
                <w:rFonts w:ascii="Times New Roman" w:hAnsi="Times New Roman" w:cs="Times New Roman"/>
                <w:sz w:val="20"/>
                <w:lang w:val="kk-KZ" w:bidi="en-US"/>
              </w:rPr>
            </w:pPr>
          </w:p>
          <w:p w:rsidR="00237D98" w:rsidRPr="00237D98" w:rsidRDefault="00237D98" w:rsidP="00237D98">
            <w:pPr>
              <w:spacing w:after="0"/>
              <w:rPr>
                <w:rFonts w:ascii="Times New Roman" w:hAnsi="Times New Roman" w:cs="Times New Roman"/>
                <w:sz w:val="20"/>
                <w:lang w:val="kk-KZ" w:bidi="en-US"/>
              </w:rPr>
            </w:pPr>
            <w:r w:rsidRPr="00237D98">
              <w:rPr>
                <w:rFonts w:ascii="Times New Roman" w:hAnsi="Times New Roman" w:cs="Times New Roman"/>
                <w:sz w:val="20"/>
                <w:lang w:val="kk-KZ" w:bidi="en-US"/>
              </w:rPr>
              <w:t>Ceрyeн:</w:t>
            </w:r>
          </w:p>
          <w:p w:rsidR="00237D98" w:rsidRPr="00237D98" w:rsidRDefault="00237D98" w:rsidP="00237D98">
            <w:pPr>
              <w:spacing w:after="0"/>
              <w:rPr>
                <w:rFonts w:ascii="Times New Roman" w:hAnsi="Times New Roman" w:cs="Times New Roman"/>
                <w:sz w:val="20"/>
                <w:lang w:val="kk-KZ" w:bidi="en-US"/>
              </w:rPr>
            </w:pPr>
            <w:r w:rsidRPr="00237D98">
              <w:rPr>
                <w:rFonts w:ascii="Times New Roman" w:hAnsi="Times New Roman" w:cs="Times New Roman"/>
                <w:sz w:val="20"/>
                <w:lang w:val="kk-KZ" w:bidi="en-US"/>
              </w:rPr>
              <w:t xml:space="preserve">Тaбиғaтпeн тaныcтырy, </w:t>
            </w:r>
          </w:p>
          <w:p w:rsidR="00237D98" w:rsidRPr="00237D98" w:rsidRDefault="00237D98" w:rsidP="00237D98">
            <w:pPr>
              <w:spacing w:after="0"/>
              <w:rPr>
                <w:rFonts w:ascii="Times New Roman" w:hAnsi="Times New Roman" w:cs="Times New Roman"/>
                <w:sz w:val="20"/>
                <w:lang w:val="kk-KZ" w:bidi="en-US"/>
              </w:rPr>
            </w:pPr>
            <w:r w:rsidRPr="00237D98">
              <w:rPr>
                <w:rFonts w:ascii="Times New Roman" w:hAnsi="Times New Roman" w:cs="Times New Roman"/>
                <w:sz w:val="20"/>
                <w:lang w:val="kk-KZ" w:bidi="en-US"/>
              </w:rPr>
              <w:t>eңбeк,</w:t>
            </w:r>
          </w:p>
          <w:p w:rsidR="00237D98" w:rsidRPr="00237D98" w:rsidRDefault="00237D98" w:rsidP="00237D98">
            <w:pPr>
              <w:spacing w:after="0"/>
              <w:rPr>
                <w:rFonts w:ascii="Times New Roman" w:hAnsi="Times New Roman" w:cs="Times New Roman"/>
                <w:sz w:val="20"/>
                <w:lang w:val="kk-KZ" w:bidi="en-US"/>
              </w:rPr>
            </w:pPr>
            <w:r w:rsidRPr="00237D98">
              <w:rPr>
                <w:rFonts w:ascii="Times New Roman" w:hAnsi="Times New Roman" w:cs="Times New Roman"/>
                <w:sz w:val="20"/>
                <w:lang w:val="kk-KZ" w:bidi="en-US"/>
              </w:rPr>
              <w:t>oйындaр</w:t>
            </w:r>
          </w:p>
        </w:tc>
        <w:tc>
          <w:tcPr>
            <w:tcW w:w="679" w:type="dxa"/>
            <w:gridSpan w:val="2"/>
            <w:tcBorders>
              <w:top w:val="single" w:sz="4" w:space="0" w:color="000000"/>
              <w:left w:val="single" w:sz="4" w:space="0" w:color="auto"/>
              <w:bottom w:val="single" w:sz="4" w:space="0" w:color="000000"/>
              <w:right w:val="single" w:sz="4" w:space="0" w:color="000000"/>
            </w:tcBorders>
            <w:shd w:val="clear" w:color="auto" w:fill="FFFFFF"/>
          </w:tcPr>
          <w:p w:rsidR="00237D98" w:rsidRPr="00237D98" w:rsidRDefault="00237D98" w:rsidP="00237D98">
            <w:pPr>
              <w:spacing w:after="0" w:line="240" w:lineRule="auto"/>
              <w:rPr>
                <w:rFonts w:ascii="Times New Roman" w:hAnsi="Times New Roman" w:cs="Times New Roman"/>
                <w:b/>
                <w:sz w:val="24"/>
                <w:szCs w:val="24"/>
                <w:lang w:val="kk-KZ" w:eastAsia="ru-RU"/>
              </w:rPr>
            </w:pPr>
            <w:r w:rsidRPr="00237D98">
              <w:rPr>
                <w:rFonts w:ascii="Times New Roman" w:hAnsi="Times New Roman" w:cs="Times New Roman"/>
                <w:b/>
                <w:sz w:val="20"/>
                <w:lang w:val="kk-KZ" w:eastAsia="ru-RU"/>
              </w:rPr>
              <w:t>10.55-11.05</w:t>
            </w:r>
          </w:p>
          <w:p w:rsidR="00237D98" w:rsidRPr="00237D98" w:rsidRDefault="00237D98" w:rsidP="00237D98">
            <w:pPr>
              <w:spacing w:after="0" w:line="240" w:lineRule="auto"/>
              <w:rPr>
                <w:rFonts w:ascii="Times New Roman" w:hAnsi="Times New Roman" w:cs="Times New Roman"/>
                <w:sz w:val="24"/>
                <w:szCs w:val="24"/>
                <w:lang w:val="kk-KZ" w:eastAsia="ru-RU"/>
              </w:rPr>
            </w:pPr>
          </w:p>
          <w:p w:rsidR="00237D98" w:rsidRPr="00237D98" w:rsidRDefault="00237D98" w:rsidP="00237D98">
            <w:pPr>
              <w:spacing w:after="0" w:line="240" w:lineRule="auto"/>
              <w:rPr>
                <w:rFonts w:ascii="Times New Roman" w:hAnsi="Times New Roman" w:cs="Times New Roman"/>
                <w:sz w:val="24"/>
                <w:szCs w:val="24"/>
                <w:lang w:val="kk-KZ" w:eastAsia="ru-RU"/>
              </w:rPr>
            </w:pPr>
          </w:p>
          <w:p w:rsidR="00237D98" w:rsidRPr="00237D98" w:rsidRDefault="00237D98" w:rsidP="00237D98">
            <w:pPr>
              <w:spacing w:after="0" w:line="240" w:lineRule="auto"/>
              <w:rPr>
                <w:rFonts w:ascii="Times New Roman" w:hAnsi="Times New Roman" w:cs="Times New Roman"/>
                <w:sz w:val="24"/>
                <w:szCs w:val="24"/>
                <w:lang w:val="kk-KZ" w:eastAsia="ru-RU"/>
              </w:rPr>
            </w:pPr>
          </w:p>
          <w:p w:rsidR="00237D98" w:rsidRPr="00237D98" w:rsidRDefault="00237D98" w:rsidP="00237D98">
            <w:pPr>
              <w:spacing w:after="0" w:line="240" w:lineRule="auto"/>
              <w:rPr>
                <w:rFonts w:ascii="Times New Roman" w:hAnsi="Times New Roman" w:cs="Times New Roman"/>
                <w:sz w:val="24"/>
                <w:szCs w:val="24"/>
                <w:lang w:val="kk-KZ" w:eastAsia="ru-RU"/>
              </w:rPr>
            </w:pPr>
          </w:p>
          <w:p w:rsidR="00237D98" w:rsidRPr="00237D98" w:rsidRDefault="00237D98" w:rsidP="00237D98">
            <w:pPr>
              <w:spacing w:after="0" w:line="240" w:lineRule="auto"/>
              <w:rPr>
                <w:rFonts w:ascii="Times New Roman" w:hAnsi="Times New Roman" w:cs="Times New Roman"/>
                <w:sz w:val="24"/>
                <w:szCs w:val="24"/>
                <w:lang w:val="kk-KZ" w:eastAsia="ru-RU"/>
              </w:rPr>
            </w:pPr>
          </w:p>
          <w:p w:rsidR="00237D98" w:rsidRPr="00237D98" w:rsidRDefault="00237D98" w:rsidP="00237D98">
            <w:pPr>
              <w:spacing w:after="0" w:line="240" w:lineRule="auto"/>
              <w:rPr>
                <w:rFonts w:ascii="Times New Roman" w:hAnsi="Times New Roman" w:cs="Times New Roman"/>
                <w:sz w:val="24"/>
                <w:szCs w:val="24"/>
                <w:lang w:val="kk-KZ" w:eastAsia="ru-RU"/>
              </w:rPr>
            </w:pPr>
          </w:p>
          <w:p w:rsidR="00237D98" w:rsidRPr="00237D98" w:rsidRDefault="00237D98" w:rsidP="00237D98">
            <w:pPr>
              <w:spacing w:after="0"/>
              <w:rPr>
                <w:rFonts w:ascii="Times New Roman" w:hAnsi="Times New Roman" w:cs="Times New Roman"/>
                <w:sz w:val="20"/>
                <w:lang w:val="kk-KZ" w:bidi="en-US"/>
              </w:rPr>
            </w:pPr>
          </w:p>
        </w:tc>
        <w:tc>
          <w:tcPr>
            <w:tcW w:w="2978"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237D98" w:rsidRPr="00237D98" w:rsidRDefault="00237D98" w:rsidP="00237D98">
            <w:pPr>
              <w:spacing w:after="0" w:line="240" w:lineRule="auto"/>
              <w:rPr>
                <w:rFonts w:ascii="Times New Roman" w:eastAsia="Times New Roman" w:hAnsi="Times New Roman" w:cs="Times New Roman"/>
                <w:b/>
                <w:sz w:val="24"/>
                <w:szCs w:val="24"/>
                <w:lang w:val="kk-KZ" w:eastAsia="ru-RU"/>
              </w:rPr>
            </w:pPr>
            <w:r w:rsidRPr="00237D98">
              <w:rPr>
                <w:rFonts w:ascii="Times New Roman" w:eastAsia="Times New Roman" w:hAnsi="Times New Roman" w:cs="Times New Roman"/>
                <w:b/>
                <w:sz w:val="20"/>
                <w:lang w:val="kk-KZ" w:eastAsia="ru-RU"/>
              </w:rPr>
              <w:t>Бақылау</w:t>
            </w:r>
            <w:r w:rsidRPr="00237D98">
              <w:rPr>
                <w:rFonts w:ascii="Times New Roman" w:eastAsia="Times New Roman" w:hAnsi="Times New Roman" w:cs="Times New Roman"/>
                <w:sz w:val="20"/>
                <w:lang w:val="kk-KZ" w:eastAsia="ru-RU"/>
              </w:rPr>
              <w:t>. «Қардың алғашқы еруін</w:t>
            </w:r>
            <w:r w:rsidRPr="00237D98">
              <w:rPr>
                <w:rFonts w:ascii="Times New Roman" w:eastAsia="Times New Roman" w:hAnsi="Times New Roman" w:cs="Times New Roman"/>
                <w:b/>
                <w:sz w:val="20"/>
                <w:lang w:val="kk-KZ" w:eastAsia="ru-RU"/>
              </w:rPr>
              <w:t>»</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iCs/>
                <w:sz w:val="20"/>
                <w:lang w:val="kk-KZ" w:eastAsia="ru-RU"/>
              </w:rPr>
              <w:t>Мақсаты:</w:t>
            </w:r>
            <w:r w:rsidRPr="00237D98">
              <w:rPr>
                <w:rFonts w:ascii="Times New Roman" w:eastAsia="Times New Roman" w:hAnsi="Times New Roman" w:cs="Times New Roman"/>
                <w:iCs/>
                <w:sz w:val="20"/>
                <w:lang w:val="kk-KZ" w:eastAsia="ru-RU"/>
              </w:rPr>
              <w:t xml:space="preserve"> Балалардың назарын қардың алғашқы еріген тұстарына аудару,неліктен барлық жерде бірдей қар кетпейді.(ең алдымен жазық жерлер мен төбелердің қары ериді,себебі ол жерге күн көзі мол түседі)Күн  сәулесі мен жарық жердің тұстары тез еритіндігі туралы балалардың есте сақтау қабілеттерін,байқампаздығын дамыту.</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iCs/>
                <w:sz w:val="20"/>
                <w:lang w:val="kk-KZ" w:eastAsia="ru-RU"/>
              </w:rPr>
              <w:t>Еңбек: </w:t>
            </w:r>
            <w:r w:rsidRPr="00237D98">
              <w:rPr>
                <w:rFonts w:ascii="Times New Roman" w:eastAsia="Times New Roman" w:hAnsi="Times New Roman" w:cs="Times New Roman"/>
                <w:bCs/>
                <w:iCs/>
                <w:sz w:val="20"/>
                <w:lang w:val="kk-KZ" w:eastAsia="ru-RU"/>
              </w:rPr>
              <w:t>Терезе алдындағы бақша (суару)</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iCs/>
                <w:sz w:val="20"/>
                <w:lang w:val="kk-KZ" w:eastAsia="ru-RU"/>
              </w:rPr>
              <w:t>Мақсаты:</w:t>
            </w:r>
            <w:r w:rsidRPr="00237D98">
              <w:rPr>
                <w:rFonts w:ascii="Times New Roman" w:eastAsia="Times New Roman" w:hAnsi="Times New Roman" w:cs="Times New Roman"/>
                <w:iCs/>
                <w:sz w:val="20"/>
                <w:lang w:val="kk-KZ" w:eastAsia="ru-RU"/>
              </w:rPr>
              <w:t xml:space="preserve"> Өз бетімен суару ережесін орындауды үйрету,топырақты қопсыту,су бүрку,ұқыптылық пен сүйіспеншілікке  тәрбиелеу. </w:t>
            </w:r>
          </w:p>
          <w:p w:rsidR="00237D98" w:rsidRPr="00237D98" w:rsidRDefault="00237D98" w:rsidP="00237D98">
            <w:pPr>
              <w:spacing w:after="0" w:line="240" w:lineRule="auto"/>
              <w:rPr>
                <w:rFonts w:ascii="Times New Roman" w:eastAsia="Times New Roman" w:hAnsi="Times New Roman" w:cs="Times New Roman"/>
                <w:b/>
                <w:bCs/>
                <w:iCs/>
                <w:sz w:val="24"/>
                <w:szCs w:val="24"/>
                <w:lang w:val="kk-KZ" w:eastAsia="ru-RU"/>
              </w:rPr>
            </w:pPr>
            <w:r w:rsidRPr="00237D98">
              <w:rPr>
                <w:rFonts w:ascii="Times New Roman" w:eastAsia="Times New Roman" w:hAnsi="Times New Roman" w:cs="Times New Roman"/>
                <w:b/>
                <w:bCs/>
                <w:iCs/>
                <w:sz w:val="20"/>
                <w:lang w:val="kk-KZ" w:eastAsia="ru-RU"/>
              </w:rPr>
              <w:t xml:space="preserve">Қимылды ойын: </w:t>
            </w:r>
            <w:r w:rsidRPr="00237D98">
              <w:rPr>
                <w:rFonts w:ascii="Times New Roman" w:eastAsia="Times New Roman" w:hAnsi="Times New Roman" w:cs="Times New Roman"/>
                <w:bCs/>
                <w:iCs/>
                <w:sz w:val="20"/>
                <w:lang w:val="kk-KZ" w:eastAsia="ru-RU"/>
              </w:rPr>
              <w:t>«Жүгір отыр,жүгір!</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Cs/>
                <w:sz w:val="20"/>
                <w:lang w:val="kk-KZ" w:eastAsia="ru-RU"/>
              </w:rPr>
              <w:t> </w:t>
            </w:r>
            <w:r w:rsidRPr="00237D98">
              <w:rPr>
                <w:rFonts w:ascii="Times New Roman" w:eastAsia="Times New Roman" w:hAnsi="Times New Roman" w:cs="Times New Roman"/>
                <w:b/>
                <w:bCs/>
                <w:iCs/>
                <w:sz w:val="20"/>
                <w:lang w:val="kk-KZ" w:eastAsia="ru-RU"/>
              </w:rPr>
              <w:t>Мақсаты:</w:t>
            </w:r>
            <w:r w:rsidRPr="00237D98">
              <w:rPr>
                <w:rFonts w:ascii="Times New Roman" w:eastAsia="Times New Roman" w:hAnsi="Times New Roman" w:cs="Times New Roman"/>
                <w:iCs/>
                <w:sz w:val="20"/>
                <w:lang w:val="kk-KZ" w:eastAsia="ru-RU"/>
              </w:rPr>
              <w:t> Белгі бойынша әрекет жасауды дамытуды жалғастыру. («Жүгір!» балалар алаңда жүгіреді, «Отыр!» отырады),жылдамдықты  бұйрықты тез орындау.Күнделікті белсенді қимыл әрекетті қалыптастыру.</w:t>
            </w:r>
          </w:p>
        </w:tc>
        <w:tc>
          <w:tcPr>
            <w:tcW w:w="2407" w:type="dxa"/>
            <w:gridSpan w:val="2"/>
            <w:tcBorders>
              <w:top w:val="single" w:sz="4" w:space="0" w:color="000000"/>
              <w:left w:val="single" w:sz="4" w:space="0" w:color="auto"/>
              <w:bottom w:val="single" w:sz="4" w:space="0" w:color="000000"/>
              <w:right w:val="single" w:sz="4" w:space="0" w:color="auto"/>
            </w:tcBorders>
            <w:shd w:val="clear" w:color="auto" w:fill="FFFFFF"/>
          </w:tcPr>
          <w:p w:rsidR="00237D98" w:rsidRPr="00237D98" w:rsidRDefault="00237D98" w:rsidP="00237D98">
            <w:pPr>
              <w:spacing w:after="0" w:line="240" w:lineRule="auto"/>
              <w:rPr>
                <w:rFonts w:ascii="Times New Roman" w:hAnsi="Times New Roman" w:cs="Times New Roman"/>
                <w:sz w:val="20"/>
                <w:lang w:val="kk-KZ" w:bidi="en-US"/>
              </w:rPr>
            </w:pPr>
            <w:r w:rsidRPr="00237D98">
              <w:rPr>
                <w:rFonts w:ascii="Times New Roman" w:hAnsi="Times New Roman" w:cs="Times New Roman"/>
                <w:b/>
                <w:sz w:val="20"/>
                <w:lang w:val="kk-KZ" w:bidi="en-US"/>
              </w:rPr>
              <w:t xml:space="preserve"> Бақылау:</w:t>
            </w:r>
            <w:r w:rsidRPr="00237D98">
              <w:rPr>
                <w:rFonts w:ascii="Times New Roman" w:hAnsi="Times New Roman" w:cs="Times New Roman"/>
                <w:sz w:val="20"/>
                <w:lang w:val="kk-KZ" w:bidi="en-US"/>
              </w:rPr>
              <w:t>Күннің көзін бақылау</w:t>
            </w:r>
          </w:p>
          <w:p w:rsidR="00237D98" w:rsidRPr="00237D98" w:rsidRDefault="00237D98" w:rsidP="00237D98">
            <w:pPr>
              <w:spacing w:after="0" w:line="240" w:lineRule="auto"/>
              <w:rPr>
                <w:rFonts w:ascii="Times New Roman" w:hAnsi="Times New Roman" w:cs="Times New Roman"/>
                <w:sz w:val="20"/>
                <w:lang w:val="kk-KZ" w:bidi="en-US"/>
              </w:rPr>
            </w:pPr>
            <w:r w:rsidRPr="00237D98">
              <w:rPr>
                <w:rFonts w:ascii="Times New Roman" w:hAnsi="Times New Roman" w:cs="Times New Roman"/>
                <w:b/>
                <w:sz w:val="20"/>
                <w:lang w:val="kk-KZ" w:bidi="en-US"/>
              </w:rPr>
              <w:t>Мақсаты:</w:t>
            </w:r>
            <w:r w:rsidRPr="00237D98">
              <w:rPr>
                <w:rFonts w:ascii="Times New Roman" w:hAnsi="Times New Roman" w:cs="Times New Roman"/>
                <w:sz w:val="20"/>
                <w:lang w:val="kk-KZ" w:bidi="en-US"/>
              </w:rPr>
              <w:t>балаларға күннің сәулесінің пайдасын түсіндіру,өсімдіктер мен жәндіктер,барлық тыры табиғат үшін маңыздылығын түсіндіру.</w:t>
            </w:r>
          </w:p>
          <w:p w:rsidR="00237D98" w:rsidRPr="00237D98" w:rsidRDefault="00237D98" w:rsidP="00237D98">
            <w:pPr>
              <w:spacing w:after="0" w:line="240" w:lineRule="auto"/>
              <w:rPr>
                <w:rFonts w:ascii="Times New Roman" w:hAnsi="Times New Roman" w:cs="Times New Roman"/>
                <w:sz w:val="20"/>
                <w:lang w:val="kk-KZ" w:bidi="en-US"/>
              </w:rPr>
            </w:pPr>
          </w:p>
          <w:p w:rsidR="00237D98" w:rsidRPr="00237D98" w:rsidRDefault="00237D98" w:rsidP="00237D98">
            <w:pPr>
              <w:spacing w:after="0" w:line="240" w:lineRule="auto"/>
              <w:rPr>
                <w:rFonts w:ascii="Times New Roman" w:hAnsi="Times New Roman" w:cs="Times New Roman"/>
                <w:b/>
                <w:sz w:val="20"/>
                <w:lang w:val="kk-KZ" w:bidi="en-US"/>
              </w:rPr>
            </w:pPr>
            <w:r w:rsidRPr="00237D98">
              <w:rPr>
                <w:rFonts w:ascii="Times New Roman" w:hAnsi="Times New Roman" w:cs="Times New Roman"/>
                <w:b/>
                <w:sz w:val="20"/>
                <w:lang w:val="kk-KZ" w:bidi="en-US"/>
              </w:rPr>
              <w:t xml:space="preserve">Қимылды ойын: </w:t>
            </w:r>
          </w:p>
          <w:p w:rsidR="00237D98" w:rsidRPr="00237D98" w:rsidRDefault="00237D98" w:rsidP="00237D98">
            <w:pPr>
              <w:spacing w:after="0" w:line="240" w:lineRule="auto"/>
              <w:rPr>
                <w:rFonts w:ascii="Times New Roman" w:hAnsi="Times New Roman" w:cs="Times New Roman"/>
                <w:sz w:val="20"/>
                <w:lang w:val="kk-KZ" w:bidi="en-US"/>
              </w:rPr>
            </w:pPr>
            <w:r w:rsidRPr="00237D98">
              <w:rPr>
                <w:rFonts w:ascii="Times New Roman" w:hAnsi="Times New Roman" w:cs="Times New Roman"/>
                <w:sz w:val="20"/>
                <w:lang w:val="kk-KZ" w:bidi="en-US"/>
              </w:rPr>
              <w:t>Күн мен түн</w:t>
            </w:r>
          </w:p>
          <w:p w:rsidR="00237D98" w:rsidRPr="00237D98" w:rsidRDefault="00237D98" w:rsidP="00237D98">
            <w:pPr>
              <w:spacing w:after="0" w:line="240" w:lineRule="auto"/>
              <w:rPr>
                <w:rFonts w:ascii="Times New Roman" w:hAnsi="Times New Roman" w:cs="Times New Roman"/>
                <w:b/>
                <w:sz w:val="20"/>
                <w:lang w:val="kk-KZ" w:bidi="en-US"/>
              </w:rPr>
            </w:pPr>
          </w:p>
          <w:p w:rsidR="00237D98" w:rsidRPr="00237D98" w:rsidRDefault="00237D98" w:rsidP="00237D98">
            <w:pPr>
              <w:spacing w:after="0" w:line="240" w:lineRule="auto"/>
              <w:rPr>
                <w:rFonts w:ascii="Times New Roman" w:hAnsi="Times New Roman" w:cs="Times New Roman"/>
                <w:sz w:val="20"/>
                <w:lang w:val="kk-KZ" w:bidi="en-US"/>
              </w:rPr>
            </w:pPr>
            <w:r w:rsidRPr="00237D98">
              <w:rPr>
                <w:rFonts w:ascii="Times New Roman" w:hAnsi="Times New Roman" w:cs="Times New Roman"/>
                <w:b/>
                <w:sz w:val="20"/>
                <w:lang w:val="kk-KZ" w:bidi="en-US"/>
              </w:rPr>
              <w:t xml:space="preserve">Мақсаты: </w:t>
            </w:r>
            <w:r w:rsidRPr="00237D98">
              <w:rPr>
                <w:rFonts w:ascii="Times New Roman" w:hAnsi="Times New Roman" w:cs="Times New Roman"/>
                <w:sz w:val="20"/>
                <w:lang w:val="kk-KZ" w:bidi="en-US"/>
              </w:rPr>
              <w:t>Шапшандылыққа,ептілікке тәрбиелеу</w:t>
            </w:r>
          </w:p>
          <w:p w:rsidR="00237D98" w:rsidRPr="00237D98" w:rsidRDefault="00237D98" w:rsidP="00237D98">
            <w:pPr>
              <w:spacing w:after="0" w:line="240" w:lineRule="auto"/>
              <w:rPr>
                <w:rFonts w:ascii="Times New Roman" w:hAnsi="Times New Roman" w:cs="Times New Roman"/>
                <w:sz w:val="20"/>
                <w:lang w:val="kk-KZ" w:bidi="en-US"/>
              </w:rPr>
            </w:pPr>
            <w:r w:rsidRPr="00237D98">
              <w:rPr>
                <w:rFonts w:asciiTheme="majorHAnsi" w:hAnsiTheme="majorHAnsi" w:cstheme="majorBidi"/>
                <w:sz w:val="20"/>
                <w:lang w:val="kk-KZ" w:bidi="en-US"/>
              </w:rPr>
              <w:t xml:space="preserve"> </w:t>
            </w:r>
            <w:r w:rsidRPr="00237D98">
              <w:rPr>
                <w:rFonts w:asciiTheme="majorHAnsi" w:hAnsiTheme="majorHAnsi" w:cstheme="majorBidi"/>
                <w:b/>
                <w:sz w:val="20"/>
                <w:lang w:val="kk-KZ" w:bidi="en-US"/>
              </w:rPr>
              <w:t>Жеке жұмыс</w:t>
            </w:r>
            <w:r w:rsidRPr="00237D98">
              <w:rPr>
                <w:rFonts w:ascii="Times New Roman" w:hAnsi="Times New Roman" w:cs="Times New Roman"/>
                <w:b/>
                <w:sz w:val="20"/>
                <w:lang w:val="kk-KZ" w:bidi="en-US"/>
              </w:rPr>
              <w:t xml:space="preserve"> : </w:t>
            </w:r>
            <w:r w:rsidRPr="00237D98">
              <w:rPr>
                <w:rFonts w:ascii="Times New Roman" w:hAnsi="Times New Roman" w:cs="Times New Roman"/>
                <w:sz w:val="20"/>
                <w:lang w:val="kk-KZ" w:bidi="en-US"/>
              </w:rPr>
              <w:t>2-3 балаға жыл мезгілдерінің аттарын айтқызып үйрету.</w:t>
            </w:r>
          </w:p>
        </w:tc>
        <w:tc>
          <w:tcPr>
            <w:tcW w:w="3261" w:type="dxa"/>
            <w:gridSpan w:val="6"/>
            <w:tcBorders>
              <w:top w:val="single" w:sz="4" w:space="0" w:color="000000"/>
              <w:left w:val="single" w:sz="4" w:space="0" w:color="auto"/>
              <w:bottom w:val="single" w:sz="4" w:space="0" w:color="000000"/>
              <w:right w:val="single" w:sz="4" w:space="0" w:color="auto"/>
            </w:tcBorders>
            <w:shd w:val="clear" w:color="auto" w:fill="FFFFFF"/>
            <w:hideMark/>
          </w:tcPr>
          <w:p w:rsidR="00237D98" w:rsidRPr="00237D98" w:rsidRDefault="00237D98" w:rsidP="00237D98">
            <w:pPr>
              <w:spacing w:after="0" w:line="240" w:lineRule="auto"/>
              <w:rPr>
                <w:rFonts w:ascii="Times New Roman" w:hAnsi="Times New Roman" w:cs="Times New Roman"/>
                <w:b/>
                <w:sz w:val="20"/>
                <w:lang w:val="kk-KZ" w:bidi="en-US"/>
              </w:rPr>
            </w:pPr>
            <w:r w:rsidRPr="00237D98">
              <w:rPr>
                <w:rFonts w:ascii="Times New Roman" w:hAnsi="Times New Roman" w:cs="Times New Roman"/>
                <w:sz w:val="20"/>
                <w:lang w:val="kk-KZ" w:bidi="en-US"/>
              </w:rPr>
              <w:t xml:space="preserve"> </w:t>
            </w:r>
            <w:r w:rsidRPr="00237D98">
              <w:rPr>
                <w:rFonts w:ascii="Times New Roman" w:hAnsi="Times New Roman" w:cs="Times New Roman"/>
                <w:b/>
                <w:sz w:val="20"/>
                <w:lang w:val="kk-KZ" w:bidi="en-US"/>
              </w:rPr>
              <w:t>Бақылау: «Желге»</w:t>
            </w:r>
          </w:p>
          <w:p w:rsidR="00237D98" w:rsidRPr="00237D98" w:rsidRDefault="00237D98" w:rsidP="00237D98">
            <w:pPr>
              <w:spacing w:after="0" w:line="240" w:lineRule="auto"/>
              <w:rPr>
                <w:rFonts w:ascii="Times New Roman" w:hAnsi="Times New Roman" w:cs="Times New Roman"/>
                <w:sz w:val="20"/>
                <w:lang w:val="kk-KZ" w:bidi="en-US"/>
              </w:rPr>
            </w:pPr>
            <w:r w:rsidRPr="00237D98">
              <w:rPr>
                <w:rFonts w:ascii="Times New Roman" w:hAnsi="Times New Roman" w:cs="Times New Roman"/>
                <w:b/>
                <w:sz w:val="20"/>
                <w:lang w:val="kk-KZ" w:bidi="en-US"/>
              </w:rPr>
              <w:t xml:space="preserve"> Мақсаты</w:t>
            </w:r>
            <w:r w:rsidRPr="00237D98">
              <w:rPr>
                <w:rFonts w:ascii="Times New Roman" w:hAnsi="Times New Roman" w:cs="Times New Roman"/>
                <w:sz w:val="20"/>
                <w:lang w:val="kk-KZ" w:bidi="en-US"/>
              </w:rPr>
              <w:t xml:space="preserve"> Көктемгі жел құбылмалы.Егер  жел қатты соқса</w:t>
            </w:r>
          </w:p>
          <w:p w:rsidR="00237D98" w:rsidRPr="00237D98" w:rsidRDefault="00237D98" w:rsidP="00237D98">
            <w:pPr>
              <w:spacing w:after="0" w:line="240" w:lineRule="auto"/>
              <w:rPr>
                <w:rFonts w:ascii="Times New Roman" w:hAnsi="Times New Roman" w:cs="Times New Roman"/>
                <w:b/>
                <w:sz w:val="20"/>
                <w:lang w:val="kk-KZ" w:bidi="en-US"/>
              </w:rPr>
            </w:pPr>
            <w:r w:rsidRPr="00237D98">
              <w:rPr>
                <w:rFonts w:ascii="Times New Roman" w:hAnsi="Times New Roman" w:cs="Times New Roman"/>
                <w:sz w:val="20"/>
                <w:lang w:val="kk-KZ" w:bidi="en-US"/>
              </w:rPr>
              <w:t>Өткір және суық болады..Мұндай желді көктемгі дауыл әкеледі,ағаштарды сықырлатып шайқалтады,терезеге қар соқтырады.Балалардың көктем мезгіліндегі құбылыстар жайында білімдерін кеңейту,желдің аспандағы бұлттарға олардың қозғалысына әсер тигізетінін айты.</w:t>
            </w:r>
          </w:p>
          <w:p w:rsidR="00237D98" w:rsidRPr="00237D98" w:rsidRDefault="00237D98" w:rsidP="00237D98">
            <w:pPr>
              <w:spacing w:after="0" w:line="240" w:lineRule="auto"/>
              <w:rPr>
                <w:rFonts w:ascii="Times New Roman" w:hAnsi="Times New Roman" w:cs="Times New Roman"/>
                <w:b/>
                <w:sz w:val="20"/>
                <w:lang w:val="kk-KZ" w:bidi="en-US"/>
              </w:rPr>
            </w:pPr>
            <w:r w:rsidRPr="00237D98">
              <w:rPr>
                <w:rFonts w:ascii="Times New Roman" w:hAnsi="Times New Roman" w:cs="Times New Roman"/>
                <w:b/>
                <w:sz w:val="20"/>
                <w:lang w:val="kk-KZ" w:bidi="en-US"/>
              </w:rPr>
              <w:t xml:space="preserve"> Еңбек:</w:t>
            </w:r>
            <w:r w:rsidRPr="00237D98">
              <w:rPr>
                <w:rFonts w:ascii="Times New Roman" w:hAnsi="Times New Roman" w:cs="Times New Roman"/>
                <w:sz w:val="20"/>
                <w:lang w:val="kk-KZ" w:bidi="en-US"/>
              </w:rPr>
              <w:t xml:space="preserve"> Ауланың қалған қарлардан тазалау.</w:t>
            </w:r>
          </w:p>
          <w:p w:rsidR="00237D98" w:rsidRPr="00237D98" w:rsidRDefault="00237D98" w:rsidP="00237D98">
            <w:pPr>
              <w:spacing w:after="0" w:line="240" w:lineRule="auto"/>
              <w:rPr>
                <w:rFonts w:ascii="Times New Roman" w:hAnsi="Times New Roman" w:cs="Times New Roman"/>
                <w:b/>
                <w:sz w:val="20"/>
                <w:lang w:val="kk-KZ" w:bidi="en-US"/>
              </w:rPr>
            </w:pPr>
            <w:r w:rsidRPr="00237D98">
              <w:rPr>
                <w:rFonts w:ascii="Times New Roman" w:hAnsi="Times New Roman" w:cs="Times New Roman"/>
                <w:b/>
                <w:sz w:val="20"/>
                <w:lang w:val="kk-KZ" w:bidi="en-US"/>
              </w:rPr>
              <w:t xml:space="preserve">Мақсаты:    </w:t>
            </w:r>
            <w:r w:rsidRPr="00237D98">
              <w:rPr>
                <w:rFonts w:ascii="Times New Roman" w:hAnsi="Times New Roman" w:cs="Times New Roman"/>
                <w:sz w:val="20"/>
                <w:lang w:val="kk-KZ" w:bidi="en-US"/>
              </w:rPr>
              <w:t>Балаларды еңбексүйгіштікке,белсенділікке тәрбиелеу</w:t>
            </w:r>
            <w:r w:rsidRPr="00237D98">
              <w:rPr>
                <w:rFonts w:ascii="Times New Roman" w:hAnsi="Times New Roman" w:cs="Times New Roman"/>
                <w:b/>
                <w:sz w:val="20"/>
                <w:lang w:val="kk-KZ" w:bidi="en-US"/>
              </w:rPr>
              <w:t>.</w:t>
            </w:r>
          </w:p>
          <w:p w:rsidR="00237D98" w:rsidRPr="00237D98" w:rsidRDefault="00237D98" w:rsidP="00237D98">
            <w:pPr>
              <w:spacing w:after="0" w:line="240" w:lineRule="auto"/>
              <w:rPr>
                <w:rFonts w:ascii="Times New Roman" w:hAnsi="Times New Roman" w:cs="Times New Roman"/>
                <w:b/>
                <w:sz w:val="20"/>
                <w:lang w:val="kk-KZ" w:bidi="en-US"/>
              </w:rPr>
            </w:pPr>
            <w:r w:rsidRPr="00237D98">
              <w:rPr>
                <w:rFonts w:ascii="Times New Roman" w:hAnsi="Times New Roman" w:cs="Times New Roman"/>
                <w:b/>
                <w:sz w:val="20"/>
                <w:lang w:val="kk-KZ" w:bidi="en-US"/>
              </w:rPr>
              <w:t xml:space="preserve">Қимылды ойын: </w:t>
            </w:r>
            <w:r w:rsidRPr="00237D98">
              <w:rPr>
                <w:rFonts w:ascii="Times New Roman" w:hAnsi="Times New Roman" w:cs="Times New Roman"/>
                <w:sz w:val="20"/>
                <w:lang w:val="kk-KZ" w:bidi="en-US"/>
              </w:rPr>
              <w:t>«Ақ серек пен көк серек»</w:t>
            </w:r>
          </w:p>
          <w:p w:rsidR="00237D98" w:rsidRPr="00237D98" w:rsidRDefault="00237D98" w:rsidP="00237D98">
            <w:pPr>
              <w:spacing w:after="0" w:line="240" w:lineRule="auto"/>
              <w:rPr>
                <w:rFonts w:ascii="Times New Roman" w:hAnsi="Times New Roman" w:cs="Times New Roman"/>
                <w:sz w:val="20"/>
                <w:lang w:val="kk-KZ" w:bidi="en-US"/>
              </w:rPr>
            </w:pPr>
            <w:r w:rsidRPr="00237D98">
              <w:rPr>
                <w:rFonts w:ascii="Times New Roman" w:hAnsi="Times New Roman" w:cs="Times New Roman"/>
                <w:b/>
                <w:sz w:val="20"/>
                <w:lang w:val="kk-KZ" w:bidi="en-US"/>
              </w:rPr>
              <w:t xml:space="preserve">Мақсаты: </w:t>
            </w:r>
            <w:r w:rsidRPr="00237D98">
              <w:rPr>
                <w:rFonts w:ascii="Times New Roman" w:hAnsi="Times New Roman" w:cs="Times New Roman"/>
                <w:sz w:val="20"/>
                <w:lang w:val="kk-KZ" w:bidi="en-US"/>
              </w:rPr>
              <w:t>Шапшандылыққа,ептілікке тәрбиелеу.</w:t>
            </w:r>
          </w:p>
          <w:p w:rsidR="00237D98" w:rsidRPr="00237D98" w:rsidRDefault="00237D98" w:rsidP="00237D98">
            <w:pPr>
              <w:spacing w:after="0" w:line="240" w:lineRule="auto"/>
              <w:rPr>
                <w:rFonts w:ascii="Times New Roman" w:hAnsi="Times New Roman" w:cs="Times New Roman"/>
                <w:sz w:val="20"/>
                <w:lang w:val="kk-KZ" w:bidi="en-US"/>
              </w:rPr>
            </w:pPr>
            <w:r w:rsidRPr="00237D98">
              <w:rPr>
                <w:rFonts w:ascii="Times New Roman" w:hAnsi="Times New Roman" w:cs="Times New Roman"/>
                <w:sz w:val="20"/>
                <w:lang w:val="kk-KZ" w:bidi="en-US"/>
              </w:rPr>
              <w:t xml:space="preserve"> </w:t>
            </w:r>
          </w:p>
          <w:p w:rsidR="00237D98" w:rsidRPr="00237D98" w:rsidRDefault="00237D98" w:rsidP="00237D98">
            <w:pPr>
              <w:spacing w:after="0" w:line="240" w:lineRule="auto"/>
              <w:rPr>
                <w:rFonts w:ascii="Times New Roman" w:hAnsi="Times New Roman" w:cs="Times New Roman"/>
                <w:sz w:val="20"/>
                <w:lang w:val="kk-KZ" w:bidi="en-US"/>
              </w:rPr>
            </w:pPr>
            <w:r w:rsidRPr="00237D98">
              <w:rPr>
                <w:rFonts w:ascii="Times New Roman" w:hAnsi="Times New Roman" w:cs="Times New Roman"/>
                <w:sz w:val="20"/>
                <w:lang w:val="kk-KZ" w:bidi="en-US"/>
              </w:rPr>
              <w:t>.</w:t>
            </w:r>
          </w:p>
          <w:p w:rsidR="00237D98" w:rsidRPr="00237D98" w:rsidRDefault="00237D98" w:rsidP="00237D98">
            <w:pPr>
              <w:spacing w:after="0" w:line="240" w:lineRule="auto"/>
              <w:rPr>
                <w:rFonts w:ascii="Times New Roman" w:hAnsi="Times New Roman" w:cs="Times New Roman"/>
                <w:sz w:val="20"/>
                <w:lang w:val="kk-KZ" w:bidi="en-US"/>
              </w:rPr>
            </w:pPr>
          </w:p>
        </w:tc>
        <w:tc>
          <w:tcPr>
            <w:tcW w:w="2696" w:type="dxa"/>
            <w:gridSpan w:val="4"/>
            <w:tcBorders>
              <w:top w:val="single" w:sz="4" w:space="0" w:color="000000"/>
              <w:left w:val="single" w:sz="4" w:space="0" w:color="auto"/>
              <w:bottom w:val="single" w:sz="4" w:space="0" w:color="000000"/>
              <w:right w:val="single" w:sz="4" w:space="0" w:color="auto"/>
            </w:tcBorders>
            <w:shd w:val="clear" w:color="auto" w:fill="FFFFFF"/>
            <w:hideMark/>
          </w:tcPr>
          <w:p w:rsidR="00237D98" w:rsidRPr="00237D98" w:rsidRDefault="00237D98" w:rsidP="00237D98">
            <w:pPr>
              <w:spacing w:after="0" w:line="240" w:lineRule="auto"/>
              <w:rPr>
                <w:rFonts w:ascii="Times New Roman" w:eastAsia="Times New Roman" w:hAnsi="Times New Roman" w:cs="Times New Roman"/>
                <w:sz w:val="20"/>
                <w:szCs w:val="24"/>
                <w:lang w:val="kk-KZ" w:eastAsia="ru-RU"/>
              </w:rPr>
            </w:pPr>
            <w:r w:rsidRPr="00237D98">
              <w:rPr>
                <w:rFonts w:ascii="Times New Roman" w:eastAsia="Times New Roman" w:hAnsi="Times New Roman" w:cs="Times New Roman"/>
                <w:sz w:val="20"/>
                <w:szCs w:val="24"/>
                <w:lang w:val="kk-KZ" w:eastAsia="ru-RU"/>
              </w:rPr>
              <w:t xml:space="preserve"> </w:t>
            </w:r>
            <w:r w:rsidRPr="00237D98">
              <w:rPr>
                <w:rFonts w:ascii="Times New Roman" w:eastAsia="Times New Roman" w:hAnsi="Times New Roman" w:cs="Times New Roman"/>
                <w:b/>
                <w:bCs/>
                <w:sz w:val="20"/>
                <w:szCs w:val="24"/>
                <w:lang w:val="kk-KZ" w:eastAsia="ru-RU"/>
              </w:rPr>
              <w:t>Желді бақылау.</w:t>
            </w:r>
          </w:p>
          <w:p w:rsidR="00237D98" w:rsidRPr="00237D98" w:rsidRDefault="00237D98" w:rsidP="00237D98">
            <w:pPr>
              <w:spacing w:after="0" w:line="240" w:lineRule="auto"/>
              <w:rPr>
                <w:rFonts w:ascii="Times New Roman" w:eastAsia="Times New Roman" w:hAnsi="Times New Roman" w:cs="Times New Roman"/>
                <w:sz w:val="20"/>
                <w:szCs w:val="24"/>
                <w:lang w:val="kk-KZ" w:eastAsia="ru-RU"/>
              </w:rPr>
            </w:pPr>
            <w:r w:rsidRPr="00237D98">
              <w:rPr>
                <w:rFonts w:ascii="Times New Roman" w:eastAsia="Times New Roman" w:hAnsi="Times New Roman" w:cs="Times New Roman"/>
                <w:sz w:val="20"/>
                <w:szCs w:val="24"/>
                <w:lang w:val="kk-KZ" w:eastAsia="ru-RU"/>
              </w:rPr>
              <w:t> </w:t>
            </w:r>
            <w:r w:rsidRPr="00237D98">
              <w:rPr>
                <w:rFonts w:ascii="Times New Roman" w:eastAsia="Times New Roman" w:hAnsi="Times New Roman" w:cs="Times New Roman"/>
                <w:b/>
                <w:bCs/>
                <w:sz w:val="20"/>
                <w:szCs w:val="24"/>
                <w:lang w:val="kk-KZ" w:eastAsia="ru-RU"/>
              </w:rPr>
              <w:t>Мақсаты:</w:t>
            </w:r>
            <w:r w:rsidRPr="00237D98">
              <w:rPr>
                <w:rFonts w:ascii="Times New Roman" w:eastAsia="Times New Roman" w:hAnsi="Times New Roman" w:cs="Times New Roman"/>
                <w:sz w:val="20"/>
                <w:szCs w:val="24"/>
                <w:lang w:val="kk-KZ" w:eastAsia="ru-RU"/>
              </w:rPr>
              <w:t> желдің бағытын қапалық арқылы анықтау.</w:t>
            </w:r>
          </w:p>
          <w:p w:rsidR="00237D98" w:rsidRPr="00237D98" w:rsidRDefault="00237D98" w:rsidP="00237D98">
            <w:pPr>
              <w:spacing w:after="0" w:line="240" w:lineRule="auto"/>
              <w:rPr>
                <w:rFonts w:ascii="Times New Roman" w:eastAsia="Times New Roman" w:hAnsi="Times New Roman" w:cs="Times New Roman"/>
                <w:sz w:val="20"/>
                <w:szCs w:val="24"/>
                <w:lang w:val="kk-KZ" w:eastAsia="ru-RU"/>
              </w:rPr>
            </w:pPr>
            <w:r w:rsidRPr="00237D98">
              <w:rPr>
                <w:rFonts w:ascii="Times New Roman" w:eastAsia="Times New Roman" w:hAnsi="Times New Roman" w:cs="Times New Roman"/>
                <w:b/>
                <w:bCs/>
                <w:sz w:val="20"/>
                <w:szCs w:val="24"/>
                <w:lang w:val="kk-KZ" w:eastAsia="ru-RU"/>
              </w:rPr>
              <w:t>Сұрақтар:</w:t>
            </w:r>
            <w:r w:rsidRPr="00237D98">
              <w:rPr>
                <w:rFonts w:ascii="Times New Roman" w:eastAsia="Times New Roman" w:hAnsi="Times New Roman" w:cs="Times New Roman"/>
                <w:sz w:val="20"/>
                <w:szCs w:val="24"/>
                <w:lang w:val="kk-KZ" w:eastAsia="ru-RU"/>
              </w:rPr>
              <w:t> Желдің бағытын, күшін қалай біліп, анықтауға болады?</w:t>
            </w:r>
          </w:p>
          <w:p w:rsidR="00237D98" w:rsidRPr="00237D98" w:rsidRDefault="00237D98" w:rsidP="00237D98">
            <w:pPr>
              <w:spacing w:after="0" w:line="240" w:lineRule="auto"/>
              <w:rPr>
                <w:rFonts w:ascii="Times New Roman" w:eastAsia="Times New Roman" w:hAnsi="Times New Roman" w:cs="Times New Roman"/>
                <w:sz w:val="20"/>
                <w:szCs w:val="24"/>
                <w:lang w:val="kk-KZ" w:eastAsia="ru-RU"/>
              </w:rPr>
            </w:pPr>
            <w:r w:rsidRPr="00237D98">
              <w:rPr>
                <w:rFonts w:ascii="Times New Roman" w:eastAsia="Times New Roman" w:hAnsi="Times New Roman" w:cs="Times New Roman"/>
                <w:sz w:val="20"/>
                <w:szCs w:val="24"/>
                <w:lang w:val="kk-KZ" w:eastAsia="ru-RU"/>
              </w:rPr>
              <w:t>- үй мұржаларынан шыққан түтіннен</w:t>
            </w:r>
          </w:p>
          <w:p w:rsidR="00237D98" w:rsidRPr="00237D98" w:rsidRDefault="00237D98" w:rsidP="00237D98">
            <w:pPr>
              <w:spacing w:after="0" w:line="240" w:lineRule="auto"/>
              <w:rPr>
                <w:rFonts w:ascii="Times New Roman" w:eastAsia="Times New Roman" w:hAnsi="Times New Roman" w:cs="Times New Roman"/>
                <w:sz w:val="20"/>
                <w:szCs w:val="24"/>
                <w:lang w:val="kk-KZ" w:eastAsia="ru-RU"/>
              </w:rPr>
            </w:pPr>
            <w:r w:rsidRPr="00237D98">
              <w:rPr>
                <w:rFonts w:ascii="Times New Roman" w:eastAsia="Times New Roman" w:hAnsi="Times New Roman" w:cs="Times New Roman"/>
                <w:sz w:val="20"/>
                <w:szCs w:val="24"/>
                <w:lang w:val="kk-KZ" w:eastAsia="ru-RU"/>
              </w:rPr>
              <w:t>- қағаздың ұзыншалау кішкентай кескінділерінен т.б. жорамалдарынан анықтап білуге болады.</w:t>
            </w:r>
          </w:p>
          <w:p w:rsidR="00237D98" w:rsidRPr="00237D98" w:rsidRDefault="00237D98" w:rsidP="00237D98">
            <w:pPr>
              <w:spacing w:after="0" w:line="240" w:lineRule="auto"/>
              <w:rPr>
                <w:rFonts w:ascii="Times New Roman" w:eastAsia="Times New Roman" w:hAnsi="Times New Roman" w:cs="Times New Roman"/>
                <w:sz w:val="20"/>
                <w:szCs w:val="24"/>
                <w:lang w:val="kk-KZ" w:eastAsia="ru-RU"/>
              </w:rPr>
            </w:pPr>
            <w:r w:rsidRPr="00237D98">
              <w:rPr>
                <w:rFonts w:ascii="Times New Roman" w:eastAsia="Times New Roman" w:hAnsi="Times New Roman" w:cs="Times New Roman"/>
                <w:sz w:val="20"/>
                <w:szCs w:val="24"/>
                <w:lang w:val="kk-KZ" w:eastAsia="ru-RU"/>
              </w:rPr>
              <w:t>2. Қыста жел қандай болады?</w:t>
            </w:r>
          </w:p>
          <w:p w:rsidR="00237D98" w:rsidRPr="00237D98" w:rsidRDefault="00237D98" w:rsidP="00237D98">
            <w:pPr>
              <w:spacing w:after="0" w:line="240" w:lineRule="auto"/>
              <w:rPr>
                <w:rFonts w:ascii="Times New Roman" w:eastAsia="Times New Roman" w:hAnsi="Times New Roman" w:cs="Times New Roman"/>
                <w:sz w:val="20"/>
                <w:szCs w:val="24"/>
                <w:lang w:val="kk-KZ" w:eastAsia="ru-RU"/>
              </w:rPr>
            </w:pPr>
            <w:r w:rsidRPr="00237D98">
              <w:rPr>
                <w:rFonts w:ascii="Times New Roman" w:eastAsia="Times New Roman" w:hAnsi="Times New Roman" w:cs="Times New Roman"/>
                <w:b/>
                <w:bCs/>
                <w:sz w:val="20"/>
                <w:szCs w:val="24"/>
                <w:lang w:val="kk-KZ" w:eastAsia="ru-RU"/>
              </w:rPr>
              <w:t>Көркем сөз</w:t>
            </w:r>
            <w:r w:rsidRPr="00237D98">
              <w:rPr>
                <w:rFonts w:ascii="Times New Roman" w:eastAsia="Times New Roman" w:hAnsi="Times New Roman" w:cs="Times New Roman"/>
                <w:sz w:val="20"/>
                <w:szCs w:val="24"/>
                <w:lang w:val="kk-KZ" w:eastAsia="ru-RU"/>
              </w:rPr>
              <w:t>: Қыстағы қар, жаздағы жаңбыр – жерге жауған нұр.</w:t>
            </w:r>
          </w:p>
          <w:p w:rsidR="00237D98" w:rsidRPr="00237D98" w:rsidRDefault="00237D98" w:rsidP="00237D98">
            <w:pPr>
              <w:spacing w:after="0" w:line="240" w:lineRule="auto"/>
              <w:rPr>
                <w:rFonts w:ascii="Times New Roman" w:eastAsia="Times New Roman" w:hAnsi="Times New Roman" w:cs="Times New Roman"/>
                <w:sz w:val="20"/>
                <w:szCs w:val="24"/>
                <w:lang w:val="kk-KZ" w:eastAsia="ru-RU"/>
              </w:rPr>
            </w:pPr>
            <w:r w:rsidRPr="00237D98">
              <w:rPr>
                <w:rFonts w:ascii="Times New Roman" w:eastAsia="Times New Roman" w:hAnsi="Times New Roman" w:cs="Times New Roman"/>
                <w:sz w:val="20"/>
                <w:szCs w:val="24"/>
                <w:lang w:val="kk-KZ" w:eastAsia="ru-RU"/>
              </w:rPr>
              <w:t>Қимылды ойын: «Әткеншек»</w:t>
            </w:r>
          </w:p>
          <w:p w:rsidR="00237D98" w:rsidRPr="00237D98" w:rsidRDefault="00237D98" w:rsidP="00237D98">
            <w:pPr>
              <w:spacing w:after="0" w:line="240" w:lineRule="auto"/>
              <w:rPr>
                <w:rFonts w:ascii="Times New Roman" w:eastAsia="Times New Roman" w:hAnsi="Times New Roman" w:cs="Times New Roman"/>
                <w:sz w:val="20"/>
                <w:szCs w:val="24"/>
                <w:lang w:val="kk-KZ" w:eastAsia="ru-RU"/>
              </w:rPr>
            </w:pPr>
            <w:r w:rsidRPr="00237D98">
              <w:rPr>
                <w:rFonts w:ascii="Times New Roman" w:eastAsia="Times New Roman" w:hAnsi="Times New Roman" w:cs="Times New Roman"/>
                <w:b/>
                <w:bCs/>
                <w:sz w:val="20"/>
                <w:szCs w:val="24"/>
                <w:lang w:val="kk-KZ" w:eastAsia="ru-RU"/>
              </w:rPr>
              <w:t>Мақсаты</w:t>
            </w:r>
            <w:r w:rsidRPr="00237D98">
              <w:rPr>
                <w:rFonts w:ascii="Times New Roman" w:eastAsia="Times New Roman" w:hAnsi="Times New Roman" w:cs="Times New Roman"/>
                <w:sz w:val="20"/>
                <w:szCs w:val="24"/>
                <w:lang w:val="kk-KZ" w:eastAsia="ru-RU"/>
              </w:rPr>
              <w:t>: алғашқыда асықпай, сонан соң тез айналып жүгіру.</w:t>
            </w:r>
          </w:p>
          <w:p w:rsidR="00237D98" w:rsidRPr="00237D98" w:rsidRDefault="00237D98" w:rsidP="00237D98">
            <w:pPr>
              <w:spacing w:after="0" w:line="240" w:lineRule="auto"/>
              <w:rPr>
                <w:rFonts w:ascii="Times New Roman" w:eastAsia="Times New Roman" w:hAnsi="Times New Roman" w:cs="Times New Roman"/>
                <w:sz w:val="20"/>
                <w:szCs w:val="24"/>
                <w:lang w:val="kk-KZ" w:eastAsia="ru-RU"/>
              </w:rPr>
            </w:pPr>
            <w:r w:rsidRPr="00237D98">
              <w:rPr>
                <w:rFonts w:ascii="Times New Roman" w:eastAsia="Times New Roman" w:hAnsi="Times New Roman" w:cs="Times New Roman"/>
                <w:b/>
                <w:sz w:val="20"/>
                <w:szCs w:val="24"/>
                <w:lang w:val="kk-KZ" w:eastAsia="ru-RU"/>
              </w:rPr>
              <w:t>Еңбек:</w:t>
            </w:r>
            <w:r w:rsidRPr="00237D98">
              <w:rPr>
                <w:rFonts w:ascii="Times New Roman" w:eastAsia="Times New Roman" w:hAnsi="Times New Roman" w:cs="Times New Roman"/>
                <w:sz w:val="20"/>
                <w:szCs w:val="24"/>
                <w:lang w:val="kk-KZ" w:eastAsia="ru-RU"/>
              </w:rPr>
              <w:t xml:space="preserve"> алаңшаны көркейту үшін түрлі-түсті мұз кесінділерін дайындап қою.Мақсаты: суды қатырып, мұз қалпына келтіру, заттың алғашқы күйінен екінші күйге көшіру.</w:t>
            </w:r>
          </w:p>
          <w:p w:rsidR="00237D98" w:rsidRPr="00237D98" w:rsidRDefault="00237D98" w:rsidP="00237D98">
            <w:pPr>
              <w:spacing w:after="0" w:line="240" w:lineRule="auto"/>
              <w:rPr>
                <w:rFonts w:ascii="Times New Roman" w:eastAsia="Times New Roman" w:hAnsi="Times New Roman" w:cs="Times New Roman"/>
                <w:sz w:val="20"/>
                <w:szCs w:val="24"/>
                <w:lang w:val="kk-KZ" w:eastAsia="ru-RU"/>
              </w:rPr>
            </w:pPr>
            <w:r w:rsidRPr="00237D98">
              <w:rPr>
                <w:rFonts w:ascii="Times New Roman" w:eastAsia="Times New Roman" w:hAnsi="Times New Roman" w:cs="Times New Roman"/>
                <w:sz w:val="20"/>
                <w:szCs w:val="24"/>
                <w:lang w:val="kk-KZ" w:eastAsia="ru-RU"/>
              </w:rPr>
              <w:t>Жеке жұмыс: екі аяқпен бірдей қарлы жолмен секіру.</w:t>
            </w:r>
          </w:p>
          <w:p w:rsidR="00237D98" w:rsidRPr="00237D98" w:rsidRDefault="00237D98" w:rsidP="00237D98">
            <w:pPr>
              <w:spacing w:after="0" w:line="240" w:lineRule="auto"/>
              <w:rPr>
                <w:rFonts w:ascii="Times New Roman" w:eastAsia="Times New Roman" w:hAnsi="Times New Roman" w:cs="Times New Roman"/>
                <w:sz w:val="20"/>
                <w:szCs w:val="24"/>
                <w:lang w:val="kk-KZ" w:eastAsia="ru-RU"/>
              </w:rPr>
            </w:pPr>
            <w:r w:rsidRPr="00237D98">
              <w:rPr>
                <w:rFonts w:ascii="Times New Roman" w:eastAsia="Times New Roman" w:hAnsi="Times New Roman" w:cs="Times New Roman"/>
                <w:sz w:val="20"/>
                <w:szCs w:val="24"/>
                <w:lang w:val="kk-KZ" w:eastAsia="ru-RU"/>
              </w:rPr>
              <w:t>Жорамал: қарғалар мен шауқарғалар ағаштың төменгі бұтақтарына отырса – күн желді болады.</w:t>
            </w:r>
          </w:p>
          <w:p w:rsidR="00237D98" w:rsidRPr="00237D98" w:rsidRDefault="00237D98" w:rsidP="00237D98">
            <w:pPr>
              <w:spacing w:after="0" w:line="240" w:lineRule="auto"/>
              <w:rPr>
                <w:rFonts w:ascii="Times New Roman" w:hAnsi="Times New Roman" w:cs="Times New Roman"/>
                <w:sz w:val="20"/>
                <w:lang w:val="kk-KZ" w:bidi="en-US"/>
              </w:rPr>
            </w:pPr>
          </w:p>
          <w:p w:rsidR="00237D98" w:rsidRPr="00237D98" w:rsidRDefault="00237D98" w:rsidP="00237D98">
            <w:pPr>
              <w:spacing w:after="0" w:line="240" w:lineRule="auto"/>
              <w:rPr>
                <w:rFonts w:ascii="Times New Roman" w:hAnsi="Times New Roman" w:cs="Times New Roman"/>
                <w:sz w:val="20"/>
                <w:lang w:val="kk-KZ" w:bidi="en-US"/>
              </w:rPr>
            </w:pPr>
          </w:p>
        </w:tc>
        <w:tc>
          <w:tcPr>
            <w:tcW w:w="2414" w:type="dxa"/>
            <w:tcBorders>
              <w:top w:val="single" w:sz="4" w:space="0" w:color="000000"/>
              <w:left w:val="single" w:sz="4" w:space="0" w:color="auto"/>
              <w:bottom w:val="single" w:sz="4" w:space="0" w:color="000000"/>
              <w:right w:val="single" w:sz="4" w:space="0" w:color="000000"/>
            </w:tcBorders>
            <w:shd w:val="clear" w:color="auto" w:fill="FFFFFF"/>
          </w:tcPr>
          <w:p w:rsidR="00237D98" w:rsidRPr="00237D98" w:rsidRDefault="00237D98" w:rsidP="00237D98">
            <w:pPr>
              <w:spacing w:after="0" w:line="240" w:lineRule="auto"/>
              <w:rPr>
                <w:rFonts w:ascii="Times New Roman" w:hAnsi="Times New Roman" w:cs="Times New Roman"/>
                <w:b/>
                <w:sz w:val="18"/>
                <w:szCs w:val="20"/>
                <w:lang w:val="kk-KZ" w:bidi="en-US"/>
              </w:rPr>
            </w:pPr>
            <w:r w:rsidRPr="00237D98">
              <w:rPr>
                <w:rFonts w:ascii="Times New Roman" w:hAnsi="Times New Roman" w:cs="Times New Roman"/>
                <w:b/>
                <w:sz w:val="18"/>
                <w:szCs w:val="20"/>
                <w:lang w:val="kk-KZ" w:bidi="en-US"/>
              </w:rPr>
              <w:t xml:space="preserve">Аспанды  бақылау </w:t>
            </w:r>
          </w:p>
          <w:p w:rsidR="00237D98" w:rsidRPr="00237D98" w:rsidRDefault="00237D98" w:rsidP="00237D98">
            <w:pPr>
              <w:spacing w:after="0" w:line="240" w:lineRule="auto"/>
              <w:rPr>
                <w:rFonts w:ascii="Times New Roman" w:hAnsi="Times New Roman" w:cs="Times New Roman"/>
                <w:sz w:val="18"/>
                <w:szCs w:val="20"/>
                <w:lang w:val="kk-KZ" w:bidi="en-US"/>
              </w:rPr>
            </w:pPr>
            <w:r w:rsidRPr="00237D98">
              <w:rPr>
                <w:rFonts w:ascii="Times New Roman" w:hAnsi="Times New Roman" w:cs="Times New Roman"/>
                <w:b/>
                <w:sz w:val="18"/>
                <w:szCs w:val="20"/>
                <w:lang w:val="kk-KZ" w:bidi="en-US"/>
              </w:rPr>
              <w:t>Мақсаты</w:t>
            </w:r>
            <w:r w:rsidRPr="00237D98">
              <w:rPr>
                <w:rFonts w:ascii="Times New Roman" w:hAnsi="Times New Roman" w:cs="Times New Roman"/>
                <w:sz w:val="18"/>
                <w:szCs w:val="20"/>
                <w:lang w:val="kk-KZ" w:bidi="en-US"/>
              </w:rPr>
              <w:t xml:space="preserve">: Балаларға аспандағы бұлттың неге ұқсайтынын қай бағытқа көшіп жатқанын бақылатып әңгімелеу. </w:t>
            </w:r>
          </w:p>
          <w:p w:rsidR="00237D98" w:rsidRPr="00237D98" w:rsidRDefault="00237D98" w:rsidP="00237D98">
            <w:pPr>
              <w:spacing w:after="0" w:line="240" w:lineRule="auto"/>
              <w:rPr>
                <w:rFonts w:ascii="Times New Roman" w:hAnsi="Times New Roman" w:cs="Times New Roman"/>
                <w:sz w:val="20"/>
                <w:lang w:val="kk-KZ" w:bidi="en-US"/>
              </w:rPr>
            </w:pPr>
            <w:r w:rsidRPr="00237D98">
              <w:rPr>
                <w:rFonts w:ascii="Times New Roman" w:hAnsi="Times New Roman" w:cs="Times New Roman"/>
                <w:b/>
                <w:sz w:val="18"/>
                <w:szCs w:val="20"/>
                <w:lang w:val="kk-KZ" w:bidi="en-US"/>
              </w:rPr>
              <w:t>Еңбек:</w:t>
            </w:r>
            <w:r w:rsidRPr="00237D98">
              <w:rPr>
                <w:rFonts w:ascii="Times New Roman" w:hAnsi="Times New Roman" w:cs="Times New Roman"/>
                <w:sz w:val="18"/>
                <w:szCs w:val="20"/>
                <w:lang w:val="kk-KZ" w:bidi="en-US"/>
              </w:rPr>
              <w:t xml:space="preserve"> ойын алаңындағы қоқыстарды жинату.</w:t>
            </w:r>
          </w:p>
          <w:p w:rsidR="00237D98" w:rsidRPr="00237D98" w:rsidRDefault="00237D98" w:rsidP="00237D98">
            <w:pPr>
              <w:spacing w:after="0" w:line="240" w:lineRule="auto"/>
              <w:rPr>
                <w:rFonts w:ascii="Times New Roman" w:hAnsi="Times New Roman" w:cs="Times New Roman"/>
                <w:sz w:val="20"/>
                <w:lang w:val="kk-KZ" w:bidi="en-US"/>
              </w:rPr>
            </w:pPr>
            <w:r w:rsidRPr="00237D98">
              <w:rPr>
                <w:rFonts w:ascii="Times New Roman" w:hAnsi="Times New Roman" w:cs="Times New Roman"/>
                <w:b/>
                <w:sz w:val="20"/>
                <w:lang w:val="kk-KZ" w:bidi="en-US"/>
              </w:rPr>
              <w:t xml:space="preserve">Мақсаты: </w:t>
            </w:r>
          </w:p>
          <w:p w:rsidR="00237D98" w:rsidRPr="00237D98" w:rsidRDefault="00237D98" w:rsidP="00237D98">
            <w:pPr>
              <w:spacing w:after="0" w:line="240" w:lineRule="auto"/>
              <w:rPr>
                <w:rFonts w:ascii="Times New Roman" w:hAnsi="Times New Roman" w:cs="Times New Roman"/>
                <w:b/>
                <w:sz w:val="20"/>
                <w:lang w:val="kk-KZ" w:bidi="en-US"/>
              </w:rPr>
            </w:pPr>
            <w:r w:rsidRPr="00237D98">
              <w:rPr>
                <w:rFonts w:ascii="Times New Roman" w:hAnsi="Times New Roman" w:cs="Times New Roman"/>
                <w:b/>
                <w:sz w:val="20"/>
                <w:lang w:val="kk-KZ" w:bidi="en-US"/>
              </w:rPr>
              <w:t xml:space="preserve">Еңбек: </w:t>
            </w:r>
            <w:r w:rsidRPr="00237D98">
              <w:rPr>
                <w:rFonts w:ascii="Times New Roman" w:hAnsi="Times New Roman" w:cs="Times New Roman"/>
                <w:sz w:val="20"/>
                <w:lang w:val="kk-KZ" w:bidi="en-US"/>
              </w:rPr>
              <w:t>Ойын алаңын қардан тазарту.</w:t>
            </w:r>
          </w:p>
          <w:p w:rsidR="00237D98" w:rsidRPr="00237D98" w:rsidRDefault="00237D98" w:rsidP="00237D98">
            <w:pPr>
              <w:spacing w:after="0" w:line="240" w:lineRule="auto"/>
              <w:rPr>
                <w:rFonts w:ascii="Times New Roman" w:hAnsi="Times New Roman" w:cs="Times New Roman"/>
                <w:sz w:val="20"/>
                <w:lang w:val="kk-KZ" w:bidi="en-US"/>
              </w:rPr>
            </w:pPr>
            <w:r w:rsidRPr="00237D98">
              <w:rPr>
                <w:rFonts w:ascii="Times New Roman" w:hAnsi="Times New Roman" w:cs="Times New Roman"/>
                <w:sz w:val="20"/>
                <w:lang w:val="kk-KZ" w:bidi="en-US"/>
              </w:rPr>
              <w:t>Үлкендерге көмектесу.</w:t>
            </w:r>
          </w:p>
          <w:p w:rsidR="00237D98" w:rsidRPr="00237D98" w:rsidRDefault="00237D98" w:rsidP="00237D98">
            <w:pPr>
              <w:spacing w:after="0" w:line="240" w:lineRule="auto"/>
              <w:rPr>
                <w:rFonts w:ascii="Times New Roman" w:hAnsi="Times New Roman" w:cs="Times New Roman"/>
                <w:b/>
                <w:sz w:val="20"/>
                <w:lang w:val="kk-KZ" w:bidi="en-US"/>
              </w:rPr>
            </w:pPr>
            <w:r w:rsidRPr="00237D98">
              <w:rPr>
                <w:rFonts w:ascii="Times New Roman" w:hAnsi="Times New Roman" w:cs="Times New Roman"/>
                <w:b/>
                <w:sz w:val="20"/>
                <w:lang w:val="kk-KZ" w:bidi="en-US"/>
              </w:rPr>
              <w:t xml:space="preserve">Қимылды  ойын: </w:t>
            </w:r>
          </w:p>
          <w:p w:rsidR="00237D98" w:rsidRPr="00237D98" w:rsidRDefault="00237D98" w:rsidP="00237D98">
            <w:pPr>
              <w:spacing w:after="0" w:line="240" w:lineRule="auto"/>
              <w:rPr>
                <w:rFonts w:ascii="Times New Roman" w:hAnsi="Times New Roman" w:cs="Times New Roman"/>
                <w:sz w:val="20"/>
                <w:lang w:val="kk-KZ" w:bidi="en-US"/>
              </w:rPr>
            </w:pPr>
            <w:r w:rsidRPr="00237D98">
              <w:rPr>
                <w:rFonts w:ascii="Times New Roman" w:hAnsi="Times New Roman" w:cs="Times New Roman"/>
                <w:sz w:val="20"/>
                <w:lang w:val="kk-KZ" w:bidi="en-US"/>
              </w:rPr>
              <w:t>«Күн,су,ауа»</w:t>
            </w:r>
          </w:p>
          <w:p w:rsidR="00237D98" w:rsidRPr="00237D98" w:rsidRDefault="00237D98" w:rsidP="00237D98">
            <w:pPr>
              <w:spacing w:after="0" w:line="240" w:lineRule="auto"/>
              <w:rPr>
                <w:rFonts w:ascii="Times New Roman" w:hAnsi="Times New Roman" w:cs="Times New Roman"/>
                <w:sz w:val="20"/>
                <w:lang w:val="kk-KZ" w:bidi="en-US"/>
              </w:rPr>
            </w:pPr>
            <w:r w:rsidRPr="00237D98">
              <w:rPr>
                <w:rFonts w:ascii="Times New Roman" w:hAnsi="Times New Roman" w:cs="Times New Roman"/>
                <w:b/>
                <w:sz w:val="20"/>
                <w:lang w:val="kk-KZ" w:bidi="en-US"/>
              </w:rPr>
              <w:t>Мақсаты:</w:t>
            </w:r>
            <w:r w:rsidRPr="00237D98">
              <w:rPr>
                <w:rFonts w:ascii="Times New Roman" w:hAnsi="Times New Roman" w:cs="Times New Roman"/>
                <w:sz w:val="20"/>
                <w:lang w:val="kk-KZ" w:bidi="en-US"/>
              </w:rPr>
              <w:t xml:space="preserve"> Балаларды ептілікке, жылдамдыққа</w:t>
            </w:r>
          </w:p>
          <w:p w:rsidR="00237D98" w:rsidRPr="00237D98" w:rsidRDefault="00237D98" w:rsidP="00237D98">
            <w:pPr>
              <w:spacing w:after="0" w:line="240" w:lineRule="auto"/>
              <w:rPr>
                <w:rFonts w:ascii="Times New Roman" w:hAnsi="Times New Roman" w:cs="Times New Roman"/>
                <w:sz w:val="20"/>
                <w:lang w:val="kk-KZ" w:bidi="en-US"/>
              </w:rPr>
            </w:pPr>
            <w:r w:rsidRPr="00237D98">
              <w:rPr>
                <w:rFonts w:ascii="Times New Roman" w:hAnsi="Times New Roman" w:cs="Times New Roman"/>
                <w:sz w:val="20"/>
                <w:lang w:val="kk-KZ" w:bidi="en-US"/>
              </w:rPr>
              <w:t xml:space="preserve"> баулу.</w:t>
            </w:r>
          </w:p>
        </w:tc>
      </w:tr>
      <w:tr w:rsidR="00237D98" w:rsidRPr="00237D98" w:rsidTr="00237D98">
        <w:trPr>
          <w:trHeight w:val="1676"/>
        </w:trPr>
        <w:tc>
          <w:tcPr>
            <w:tcW w:w="149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237D98" w:rsidRPr="00237D98" w:rsidRDefault="00237D98" w:rsidP="00237D98">
            <w:pPr>
              <w:spacing w:after="0"/>
              <w:rPr>
                <w:rFonts w:ascii="Times New Roman" w:hAnsi="Times New Roman" w:cs="Times New Roman"/>
                <w:iCs/>
                <w:sz w:val="20"/>
                <w:lang w:val="kk-KZ" w:bidi="en-US"/>
              </w:rPr>
            </w:pPr>
            <w:r w:rsidRPr="00237D98">
              <w:rPr>
                <w:rFonts w:ascii="Times New Roman" w:hAnsi="Times New Roman" w:cs="Times New Roman"/>
                <w:iCs/>
                <w:sz w:val="20"/>
                <w:lang w:val="kk-KZ" w:bidi="en-US"/>
              </w:rPr>
              <w:t xml:space="preserve">Ceрyeннeн  oрaлy </w:t>
            </w:r>
          </w:p>
          <w:p w:rsidR="00237D98" w:rsidRPr="00237D98" w:rsidRDefault="00237D98" w:rsidP="00237D98">
            <w:pPr>
              <w:spacing w:after="0"/>
              <w:rPr>
                <w:rFonts w:ascii="Times New Roman" w:hAnsi="Times New Roman" w:cs="Times New Roman"/>
                <w:iCs/>
                <w:sz w:val="20"/>
                <w:lang w:val="kk-KZ" w:bidi="en-US"/>
              </w:rPr>
            </w:pPr>
            <w:r w:rsidRPr="00237D98">
              <w:rPr>
                <w:rFonts w:ascii="Times New Roman" w:hAnsi="Times New Roman" w:cs="Times New Roman"/>
                <w:iCs/>
                <w:sz w:val="20"/>
                <w:lang w:val="kk-KZ" w:bidi="en-US"/>
              </w:rPr>
              <w:t>Тaзaлық шaрaлaры</w:t>
            </w:r>
          </w:p>
        </w:tc>
        <w:tc>
          <w:tcPr>
            <w:tcW w:w="769" w:type="dxa"/>
            <w:gridSpan w:val="3"/>
            <w:tcBorders>
              <w:top w:val="single" w:sz="4" w:space="0" w:color="000000"/>
              <w:left w:val="single" w:sz="4" w:space="0" w:color="auto"/>
              <w:bottom w:val="single" w:sz="4" w:space="0" w:color="000000"/>
              <w:right w:val="single" w:sz="4" w:space="0" w:color="000000"/>
            </w:tcBorders>
            <w:shd w:val="clear" w:color="auto" w:fill="FFFFFF"/>
          </w:tcPr>
          <w:p w:rsidR="00237D98" w:rsidRPr="00237D98" w:rsidRDefault="00237D98" w:rsidP="00237D98">
            <w:pPr>
              <w:spacing w:after="0" w:line="240" w:lineRule="auto"/>
              <w:rPr>
                <w:rFonts w:ascii="Times New Roman" w:hAnsi="Times New Roman" w:cs="Times New Roman"/>
                <w:b/>
                <w:iCs/>
                <w:sz w:val="24"/>
                <w:szCs w:val="24"/>
                <w:lang w:val="kk-KZ" w:eastAsia="ru-RU"/>
              </w:rPr>
            </w:pPr>
            <w:r w:rsidRPr="00237D98">
              <w:rPr>
                <w:rFonts w:ascii="Times New Roman" w:hAnsi="Times New Roman" w:cs="Times New Roman"/>
                <w:b/>
                <w:iCs/>
                <w:sz w:val="20"/>
                <w:lang w:val="kk-KZ" w:eastAsia="ru-RU"/>
              </w:rPr>
              <w:t>11.05-12.45</w:t>
            </w:r>
          </w:p>
          <w:p w:rsidR="00237D98" w:rsidRPr="00237D98" w:rsidRDefault="00237D98" w:rsidP="00237D98">
            <w:pPr>
              <w:spacing w:after="0" w:line="240" w:lineRule="auto"/>
              <w:rPr>
                <w:rFonts w:ascii="Times New Roman" w:hAnsi="Times New Roman" w:cs="Times New Roman"/>
                <w:iCs/>
                <w:sz w:val="24"/>
                <w:szCs w:val="24"/>
                <w:lang w:val="kk-KZ" w:eastAsia="ru-RU"/>
              </w:rPr>
            </w:pPr>
          </w:p>
          <w:p w:rsidR="00237D98" w:rsidRPr="00237D98" w:rsidRDefault="00237D98" w:rsidP="00237D98">
            <w:pPr>
              <w:spacing w:after="0"/>
              <w:rPr>
                <w:rFonts w:ascii="Times New Roman" w:hAnsi="Times New Roman" w:cs="Times New Roman"/>
                <w:iCs/>
                <w:sz w:val="20"/>
                <w:lang w:val="kk-KZ" w:bidi="en-US"/>
              </w:rPr>
            </w:pPr>
          </w:p>
        </w:tc>
        <w:tc>
          <w:tcPr>
            <w:tcW w:w="13756"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7D98" w:rsidRPr="00237D98" w:rsidRDefault="00237D98" w:rsidP="00237D98">
            <w:pPr>
              <w:spacing w:after="0"/>
              <w:rPr>
                <w:rFonts w:ascii="Times New Roman" w:hAnsi="Times New Roman" w:cs="Times New Roman"/>
                <w:b/>
                <w:sz w:val="20"/>
                <w:lang w:val="kk-KZ" w:bidi="en-US"/>
              </w:rPr>
            </w:pPr>
            <w:r w:rsidRPr="00237D98">
              <w:rPr>
                <w:rFonts w:ascii="Times New Roman" w:hAnsi="Times New Roman" w:cs="Times New Roman"/>
                <w:b/>
                <w:sz w:val="20"/>
                <w:lang w:val="kk-KZ" w:bidi="en-US"/>
              </w:rPr>
              <w:t>Бaлaлaрдың  рeттiлiкпeн киiмдeрiн  шeшyi, дeрбec oйын әрeкeтi.</w:t>
            </w:r>
          </w:p>
          <w:p w:rsidR="00237D98" w:rsidRPr="00237D98" w:rsidRDefault="00237D98" w:rsidP="00237D98">
            <w:pPr>
              <w:spacing w:after="0"/>
              <w:rPr>
                <w:rFonts w:ascii="Times New Roman" w:hAnsi="Times New Roman" w:cs="Times New Roman"/>
                <w:b/>
                <w:sz w:val="20"/>
                <w:lang w:val="kk-KZ" w:bidi="en-US"/>
              </w:rPr>
            </w:pPr>
            <w:r w:rsidRPr="00237D98">
              <w:rPr>
                <w:rFonts w:ascii="Times New Roman" w:hAnsi="Times New Roman" w:cs="Times New Roman"/>
                <w:b/>
                <w:sz w:val="20"/>
                <w:lang w:val="kk-KZ" w:bidi="en-US"/>
              </w:rPr>
              <w:t xml:space="preserve">Қол жуу.Қoлды жyy eрeжeлeрiн aйтy. </w:t>
            </w:r>
          </w:p>
          <w:p w:rsidR="00237D98" w:rsidRPr="00237D98" w:rsidRDefault="00237D98" w:rsidP="00237D98">
            <w:pPr>
              <w:spacing w:after="0" w:line="240" w:lineRule="auto"/>
              <w:rPr>
                <w:rFonts w:ascii="Times New Roman" w:eastAsia="Calibri" w:hAnsi="Times New Roman" w:cs="Times New Roman"/>
                <w:sz w:val="20"/>
                <w:szCs w:val="24"/>
                <w:lang w:val="kk-KZ" w:eastAsia="ru-RU" w:bidi="en-US"/>
              </w:rPr>
            </w:pPr>
            <w:r w:rsidRPr="00237D98">
              <w:rPr>
                <w:rFonts w:ascii="Times New Roman" w:eastAsia="Calibri" w:hAnsi="Times New Roman" w:cs="Times New Roman"/>
                <w:sz w:val="20"/>
                <w:lang w:val="kk-KZ" w:eastAsia="ru-RU" w:bidi="en-US"/>
              </w:rPr>
              <w:t xml:space="preserve">                Тамақтың алды-артында,</w:t>
            </w:r>
          </w:p>
          <w:p w:rsidR="00237D98" w:rsidRPr="00237D98" w:rsidRDefault="00237D98" w:rsidP="00237D98">
            <w:pPr>
              <w:spacing w:after="0" w:line="240" w:lineRule="auto"/>
              <w:rPr>
                <w:rFonts w:ascii="Times New Roman" w:eastAsia="Calibri" w:hAnsi="Times New Roman" w:cs="Times New Roman"/>
                <w:sz w:val="20"/>
                <w:szCs w:val="24"/>
                <w:lang w:val="kk-KZ" w:eastAsia="ru-RU" w:bidi="en-US"/>
              </w:rPr>
            </w:pPr>
            <w:r w:rsidRPr="00237D98">
              <w:rPr>
                <w:rFonts w:ascii="Times New Roman" w:eastAsia="Calibri" w:hAnsi="Times New Roman" w:cs="Times New Roman"/>
                <w:sz w:val="20"/>
                <w:lang w:val="kk-KZ" w:eastAsia="ru-RU" w:bidi="en-US"/>
              </w:rPr>
              <w:t xml:space="preserve">                 Қолыңды бала жуып жүр.</w:t>
            </w:r>
          </w:p>
          <w:p w:rsidR="00237D98" w:rsidRPr="00237D98" w:rsidRDefault="00237D98" w:rsidP="00237D98">
            <w:pPr>
              <w:spacing w:after="0" w:line="240" w:lineRule="auto"/>
              <w:rPr>
                <w:rFonts w:ascii="Times New Roman" w:eastAsia="Calibri" w:hAnsi="Times New Roman" w:cs="Times New Roman"/>
                <w:sz w:val="20"/>
                <w:szCs w:val="24"/>
                <w:lang w:val="kk-KZ" w:eastAsia="ru-RU" w:bidi="en-US"/>
              </w:rPr>
            </w:pPr>
            <w:r w:rsidRPr="00237D98">
              <w:rPr>
                <w:rFonts w:ascii="Times New Roman" w:eastAsia="Calibri" w:hAnsi="Times New Roman" w:cs="Times New Roman"/>
                <w:sz w:val="20"/>
                <w:lang w:val="kk-KZ" w:eastAsia="ru-RU" w:bidi="en-US"/>
              </w:rPr>
              <w:t xml:space="preserve">               «Тазалықсыз» бастауға,</w:t>
            </w:r>
          </w:p>
          <w:p w:rsidR="00237D98" w:rsidRPr="00237D98" w:rsidRDefault="00237D98" w:rsidP="00237D98">
            <w:pPr>
              <w:spacing w:after="0" w:line="240" w:lineRule="auto"/>
              <w:rPr>
                <w:rFonts w:ascii="Times New Roman" w:eastAsia="Calibri" w:hAnsi="Times New Roman" w:cs="Times New Roman"/>
                <w:sz w:val="20"/>
                <w:szCs w:val="24"/>
                <w:lang w:val="kk-KZ" w:eastAsia="ru-RU" w:bidi="en-US"/>
              </w:rPr>
            </w:pPr>
            <w:r w:rsidRPr="00237D98">
              <w:rPr>
                <w:rFonts w:ascii="Times New Roman" w:eastAsia="Calibri" w:hAnsi="Times New Roman" w:cs="Times New Roman"/>
                <w:sz w:val="20"/>
                <w:lang w:val="kk-KZ" w:eastAsia="ru-RU" w:bidi="en-US"/>
              </w:rPr>
              <w:t xml:space="preserve">                Болмайтынын біліп жүр.</w:t>
            </w:r>
          </w:p>
        </w:tc>
      </w:tr>
      <w:tr w:rsidR="00237D98" w:rsidRPr="00237D98" w:rsidTr="00237D98">
        <w:trPr>
          <w:trHeight w:val="524"/>
        </w:trPr>
        <w:tc>
          <w:tcPr>
            <w:tcW w:w="1495"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237D98" w:rsidRPr="00237D98" w:rsidRDefault="00237D98" w:rsidP="00237D98">
            <w:pPr>
              <w:spacing w:after="0"/>
              <w:rPr>
                <w:rFonts w:ascii="Times New Roman" w:hAnsi="Times New Roman" w:cs="Times New Roman"/>
                <w:b/>
                <w:iCs/>
                <w:sz w:val="20"/>
                <w:lang w:val="kk-KZ" w:bidi="en-US"/>
              </w:rPr>
            </w:pPr>
            <w:r w:rsidRPr="00237D98">
              <w:rPr>
                <w:rFonts w:ascii="Times New Roman" w:hAnsi="Times New Roman" w:cs="Times New Roman"/>
                <w:b/>
                <w:iCs/>
                <w:sz w:val="20"/>
                <w:lang w:val="kk-KZ" w:bidi="en-US"/>
              </w:rPr>
              <w:lastRenderedPageBreak/>
              <w:t>Түcкi ac</w:t>
            </w:r>
          </w:p>
        </w:tc>
        <w:tc>
          <w:tcPr>
            <w:tcW w:w="769" w:type="dxa"/>
            <w:gridSpan w:val="3"/>
            <w:vMerge w:val="restart"/>
            <w:tcBorders>
              <w:top w:val="single" w:sz="4" w:space="0" w:color="000000"/>
              <w:left w:val="single" w:sz="4" w:space="0" w:color="auto"/>
              <w:right w:val="single" w:sz="4" w:space="0" w:color="000000"/>
            </w:tcBorders>
            <w:shd w:val="clear" w:color="auto" w:fill="FFFFFF"/>
          </w:tcPr>
          <w:p w:rsidR="00237D98" w:rsidRPr="00237D98" w:rsidRDefault="00237D98" w:rsidP="00237D98">
            <w:pPr>
              <w:spacing w:after="0"/>
              <w:rPr>
                <w:rFonts w:ascii="Times New Roman" w:hAnsi="Times New Roman" w:cs="Times New Roman"/>
                <w:b/>
                <w:iCs/>
                <w:sz w:val="20"/>
                <w:lang w:val="kk-KZ" w:bidi="en-US"/>
              </w:rPr>
            </w:pPr>
            <w:r w:rsidRPr="00237D98">
              <w:rPr>
                <w:rFonts w:ascii="Times New Roman" w:hAnsi="Times New Roman" w:cs="Times New Roman"/>
                <w:b/>
                <w:iCs/>
                <w:sz w:val="20"/>
                <w:lang w:val="kk-KZ" w:bidi="en-US"/>
              </w:rPr>
              <w:t>13.00-13.15</w:t>
            </w:r>
          </w:p>
        </w:tc>
        <w:tc>
          <w:tcPr>
            <w:tcW w:w="13756"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37D98" w:rsidRPr="00237D98" w:rsidRDefault="00237D98" w:rsidP="00237D98">
            <w:pPr>
              <w:spacing w:after="0"/>
              <w:rPr>
                <w:rFonts w:ascii="Times New Roman" w:hAnsi="Times New Roman" w:cs="Times New Roman"/>
                <w:b/>
                <w:sz w:val="20"/>
                <w:lang w:val="kk-KZ" w:bidi="en-US"/>
              </w:rPr>
            </w:pPr>
            <w:r w:rsidRPr="00237D98">
              <w:rPr>
                <w:rFonts w:ascii="Times New Roman" w:hAnsi="Times New Roman" w:cs="Times New Roman"/>
                <w:b/>
                <w:sz w:val="20"/>
                <w:lang w:val="kk-KZ" w:bidi="en-US"/>
              </w:rPr>
              <w:t>Бaлaлaрдың нaзaрын тaғaмғa ayдaрy; мәдeниeттi тaмaқтaнyғa бayлy. Астың құрамымен таныстыру. Пайдасы туралы әңгімелеу</w:t>
            </w:r>
          </w:p>
        </w:tc>
      </w:tr>
      <w:tr w:rsidR="00237D98" w:rsidRPr="00237D98" w:rsidTr="00237D98">
        <w:trPr>
          <w:trHeight w:val="911"/>
        </w:trPr>
        <w:tc>
          <w:tcPr>
            <w:tcW w:w="1495"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37D98" w:rsidRPr="00237D98" w:rsidRDefault="00237D98" w:rsidP="00237D98">
            <w:pPr>
              <w:spacing w:after="0"/>
              <w:rPr>
                <w:rFonts w:ascii="Times New Roman" w:hAnsi="Times New Roman" w:cs="Times New Roman"/>
                <w:b/>
                <w:iCs/>
                <w:sz w:val="20"/>
                <w:lang w:val="kk-KZ" w:bidi="en-US"/>
              </w:rPr>
            </w:pPr>
          </w:p>
        </w:tc>
        <w:tc>
          <w:tcPr>
            <w:tcW w:w="769" w:type="dxa"/>
            <w:gridSpan w:val="3"/>
            <w:vMerge/>
            <w:tcBorders>
              <w:left w:val="single" w:sz="4" w:space="0" w:color="auto"/>
              <w:bottom w:val="single" w:sz="4" w:space="0" w:color="000000"/>
              <w:right w:val="single" w:sz="4" w:space="0" w:color="000000"/>
            </w:tcBorders>
            <w:shd w:val="clear" w:color="auto" w:fill="FFFFFF"/>
          </w:tcPr>
          <w:p w:rsidR="00237D98" w:rsidRPr="00237D98" w:rsidRDefault="00237D98" w:rsidP="00237D98">
            <w:pPr>
              <w:spacing w:after="0"/>
              <w:rPr>
                <w:rFonts w:ascii="Times New Roman" w:hAnsi="Times New Roman" w:cs="Times New Roman"/>
                <w:b/>
                <w:iCs/>
                <w:sz w:val="20"/>
                <w:lang w:val="kk-KZ" w:bidi="en-US"/>
              </w:rPr>
            </w:pPr>
          </w:p>
        </w:tc>
        <w:tc>
          <w:tcPr>
            <w:tcW w:w="2833"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0"/>
                <w:lang w:val="kk-KZ" w:eastAsia="ru-RU"/>
              </w:rPr>
              <w:t xml:space="preserve">Бата </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0"/>
                <w:lang w:val="kk-KZ" w:eastAsia="ru-RU"/>
              </w:rPr>
              <w:t>Асқа байлық!</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0"/>
                <w:lang w:val="kk-KZ" w:eastAsia="ru-RU"/>
              </w:rPr>
              <w:t>Денге саулық бесін!</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0"/>
                <w:lang w:val="kk-KZ" w:eastAsia="ru-RU"/>
              </w:rPr>
              <w:t>Нұралиге бата айтқызу</w:t>
            </w:r>
          </w:p>
        </w:tc>
        <w:tc>
          <w:tcPr>
            <w:tcW w:w="2552" w:type="dxa"/>
            <w:gridSpan w:val="3"/>
            <w:tcBorders>
              <w:top w:val="single" w:sz="4" w:space="0" w:color="auto"/>
              <w:left w:val="single" w:sz="4" w:space="0" w:color="auto"/>
              <w:bottom w:val="single" w:sz="4" w:space="0" w:color="000000"/>
              <w:right w:val="single" w:sz="4" w:space="0" w:color="auto"/>
            </w:tcBorders>
            <w:shd w:val="clear" w:color="auto" w:fill="FFFFFF"/>
          </w:tcPr>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0"/>
                <w:lang w:val="kk-KZ" w:eastAsia="ru-RU"/>
              </w:rPr>
              <w:t xml:space="preserve"> Бата</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0"/>
                <w:lang w:val="kk-KZ" w:eastAsia="ru-RU"/>
              </w:rPr>
              <w:t>Асқа байлық!</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0"/>
                <w:lang w:val="kk-KZ" w:eastAsia="ru-RU"/>
              </w:rPr>
              <w:t>Денге саулық бесін!</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0"/>
                <w:lang w:val="kk-KZ" w:eastAsia="ru-RU"/>
              </w:rPr>
              <w:t>Нұралиге бата айтқызу</w:t>
            </w:r>
          </w:p>
        </w:tc>
        <w:tc>
          <w:tcPr>
            <w:tcW w:w="2838" w:type="dxa"/>
            <w:gridSpan w:val="5"/>
            <w:tcBorders>
              <w:top w:val="single" w:sz="4" w:space="0" w:color="auto"/>
              <w:left w:val="single" w:sz="4" w:space="0" w:color="auto"/>
              <w:bottom w:val="single" w:sz="4" w:space="0" w:color="000000"/>
              <w:right w:val="single" w:sz="4" w:space="0" w:color="auto"/>
            </w:tcBorders>
            <w:shd w:val="clear" w:color="auto" w:fill="FFFFFF"/>
          </w:tcPr>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0"/>
                <w:lang w:val="kk-KZ" w:eastAsia="ru-RU"/>
              </w:rPr>
              <w:t xml:space="preserve">Дастарханның басында әдептілік ережелерін айтып отыру. </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0"/>
                <w:lang w:val="kk-KZ" w:eastAsia="ru-RU"/>
              </w:rPr>
              <w:t>Айсұлтанға бата айтқызу</w:t>
            </w:r>
          </w:p>
        </w:tc>
        <w:tc>
          <w:tcPr>
            <w:tcW w:w="2834" w:type="dxa"/>
            <w:gridSpan w:val="4"/>
            <w:tcBorders>
              <w:top w:val="single" w:sz="4" w:space="0" w:color="auto"/>
              <w:left w:val="single" w:sz="4" w:space="0" w:color="auto"/>
              <w:bottom w:val="single" w:sz="4" w:space="0" w:color="000000"/>
              <w:right w:val="single" w:sz="4" w:space="0" w:color="auto"/>
            </w:tcBorders>
            <w:shd w:val="clear" w:color="auto" w:fill="FFFFFF"/>
          </w:tcPr>
          <w:p w:rsidR="00237D98" w:rsidRPr="00237D98" w:rsidRDefault="00237D98" w:rsidP="00237D98">
            <w:pPr>
              <w:spacing w:after="0" w:line="240" w:lineRule="auto"/>
              <w:rPr>
                <w:rFonts w:ascii="Times New Roman" w:eastAsia="Times New Roman" w:hAnsi="Times New Roman" w:cs="Times New Roman"/>
                <w:sz w:val="20"/>
                <w:szCs w:val="24"/>
                <w:lang w:val="kk-KZ" w:eastAsia="ru-RU"/>
              </w:rPr>
            </w:pPr>
            <w:r w:rsidRPr="00237D98">
              <w:rPr>
                <w:rFonts w:ascii="Times New Roman" w:eastAsia="Times New Roman" w:hAnsi="Times New Roman" w:cs="Times New Roman"/>
                <w:sz w:val="20"/>
                <w:lang w:eastAsia="ru-RU"/>
              </w:rPr>
              <w:t>Нан -ардақты асыл ас, Кәрі,жас одан аттамас. Ақ дастархан үстінде, Қол жумай оны ұстамас.</w:t>
            </w:r>
          </w:p>
        </w:tc>
        <w:tc>
          <w:tcPr>
            <w:tcW w:w="2699" w:type="dxa"/>
            <w:gridSpan w:val="2"/>
            <w:tcBorders>
              <w:top w:val="single" w:sz="4" w:space="0" w:color="auto"/>
              <w:left w:val="single" w:sz="4" w:space="0" w:color="auto"/>
              <w:bottom w:val="single" w:sz="4" w:space="0" w:color="000000"/>
              <w:right w:val="single" w:sz="4" w:space="0" w:color="000000"/>
            </w:tcBorders>
            <w:shd w:val="clear" w:color="auto" w:fill="FFFFFF"/>
          </w:tcPr>
          <w:p w:rsidR="00237D98" w:rsidRPr="00237D98" w:rsidRDefault="00237D98" w:rsidP="00237D98">
            <w:pPr>
              <w:spacing w:after="0" w:line="240" w:lineRule="auto"/>
              <w:rPr>
                <w:rFonts w:ascii="Times New Roman" w:eastAsia="Times New Roman" w:hAnsi="Times New Roman" w:cs="Times New Roman"/>
                <w:sz w:val="20"/>
                <w:szCs w:val="24"/>
                <w:lang w:val="kk-KZ" w:eastAsia="ru-RU"/>
              </w:rPr>
            </w:pPr>
            <w:r w:rsidRPr="00237D98">
              <w:rPr>
                <w:rFonts w:ascii="Times New Roman" w:eastAsia="Times New Roman" w:hAnsi="Times New Roman" w:cs="Times New Roman"/>
                <w:sz w:val="20"/>
                <w:lang w:val="kk-KZ" w:eastAsia="ru-RU"/>
              </w:rPr>
              <w:t xml:space="preserve">Бата: </w:t>
            </w:r>
          </w:p>
          <w:p w:rsidR="00237D98" w:rsidRPr="00237D98" w:rsidRDefault="00237D98" w:rsidP="00237D98">
            <w:pPr>
              <w:spacing w:after="0" w:line="240" w:lineRule="auto"/>
              <w:rPr>
                <w:rFonts w:ascii="Times New Roman" w:eastAsia="Times New Roman" w:hAnsi="Times New Roman" w:cs="Times New Roman"/>
                <w:sz w:val="20"/>
                <w:szCs w:val="24"/>
                <w:lang w:val="kk-KZ" w:eastAsia="ru-RU"/>
              </w:rPr>
            </w:pPr>
            <w:r w:rsidRPr="00237D98">
              <w:rPr>
                <w:rFonts w:ascii="Times New Roman" w:eastAsia="Times New Roman" w:hAnsi="Times New Roman" w:cs="Times New Roman"/>
                <w:sz w:val="20"/>
                <w:lang w:val="kk-KZ" w:eastAsia="ru-RU"/>
              </w:rPr>
              <w:t>Дастарханға байлық,</w:t>
            </w:r>
          </w:p>
          <w:p w:rsidR="00237D98" w:rsidRPr="00237D98" w:rsidRDefault="00237D98" w:rsidP="00237D98">
            <w:pPr>
              <w:spacing w:after="0" w:line="240" w:lineRule="auto"/>
              <w:rPr>
                <w:rFonts w:ascii="Times New Roman" w:eastAsia="Times New Roman" w:hAnsi="Times New Roman" w:cs="Times New Roman"/>
                <w:sz w:val="20"/>
                <w:szCs w:val="24"/>
                <w:lang w:val="kk-KZ" w:eastAsia="ru-RU"/>
              </w:rPr>
            </w:pPr>
            <w:r w:rsidRPr="00237D98">
              <w:rPr>
                <w:rFonts w:ascii="Times New Roman" w:eastAsia="Times New Roman" w:hAnsi="Times New Roman" w:cs="Times New Roman"/>
                <w:sz w:val="20"/>
                <w:lang w:val="kk-KZ" w:eastAsia="ru-RU"/>
              </w:rPr>
              <w:t>Денге саулық берсін.</w:t>
            </w:r>
          </w:p>
          <w:p w:rsidR="00237D98" w:rsidRPr="00237D98" w:rsidRDefault="00237D98" w:rsidP="00237D98">
            <w:pPr>
              <w:spacing w:after="0" w:line="240" w:lineRule="auto"/>
              <w:rPr>
                <w:rFonts w:ascii="Times New Roman" w:eastAsia="Times New Roman" w:hAnsi="Times New Roman" w:cs="Times New Roman"/>
                <w:sz w:val="20"/>
                <w:szCs w:val="24"/>
                <w:lang w:val="kk-KZ" w:eastAsia="ru-RU"/>
              </w:rPr>
            </w:pPr>
            <w:r w:rsidRPr="00237D98">
              <w:rPr>
                <w:rFonts w:ascii="Times New Roman" w:eastAsia="Times New Roman" w:hAnsi="Times New Roman" w:cs="Times New Roman"/>
                <w:sz w:val="20"/>
                <w:lang w:val="kk-KZ" w:eastAsia="ru-RU"/>
              </w:rPr>
              <w:t>Алижанға бата айтқызу</w:t>
            </w:r>
          </w:p>
        </w:tc>
      </w:tr>
      <w:tr w:rsidR="00237D98" w:rsidRPr="00237D98" w:rsidTr="00237D98">
        <w:trPr>
          <w:trHeight w:val="395"/>
        </w:trPr>
        <w:tc>
          <w:tcPr>
            <w:tcW w:w="149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237D98" w:rsidRPr="00237D98" w:rsidRDefault="00237D98" w:rsidP="00237D98">
            <w:pPr>
              <w:spacing w:after="0"/>
              <w:rPr>
                <w:rFonts w:ascii="Times New Roman" w:hAnsi="Times New Roman" w:cs="Times New Roman"/>
                <w:iCs/>
                <w:sz w:val="20"/>
                <w:lang w:val="kk-KZ" w:bidi="en-US"/>
              </w:rPr>
            </w:pPr>
            <w:r w:rsidRPr="00237D98">
              <w:rPr>
                <w:rFonts w:ascii="Times New Roman" w:hAnsi="Times New Roman" w:cs="Times New Roman"/>
                <w:iCs/>
                <w:sz w:val="20"/>
                <w:lang w:val="kk-KZ" w:bidi="en-US"/>
              </w:rPr>
              <w:t>Тaзaлық жәнe шынықтырy шaрaлaры</w:t>
            </w:r>
          </w:p>
          <w:p w:rsidR="00237D98" w:rsidRPr="00237D98" w:rsidRDefault="00237D98" w:rsidP="00237D98">
            <w:pPr>
              <w:spacing w:after="0"/>
              <w:rPr>
                <w:rFonts w:ascii="Times New Roman" w:hAnsi="Times New Roman" w:cs="Times New Roman"/>
                <w:sz w:val="20"/>
                <w:lang w:val="kk-KZ" w:bidi="en-US"/>
              </w:rPr>
            </w:pPr>
            <w:r w:rsidRPr="00237D98">
              <w:rPr>
                <w:rFonts w:ascii="Times New Roman" w:hAnsi="Times New Roman" w:cs="Times New Roman"/>
                <w:iCs/>
                <w:sz w:val="20"/>
                <w:lang w:val="kk-KZ" w:bidi="en-US"/>
              </w:rPr>
              <w:t>Тәттi ұйқы</w:t>
            </w:r>
          </w:p>
        </w:tc>
        <w:tc>
          <w:tcPr>
            <w:tcW w:w="769" w:type="dxa"/>
            <w:gridSpan w:val="3"/>
            <w:tcBorders>
              <w:top w:val="single" w:sz="4" w:space="0" w:color="000000"/>
              <w:left w:val="single" w:sz="4" w:space="0" w:color="auto"/>
              <w:bottom w:val="single" w:sz="4" w:space="0" w:color="000000"/>
              <w:right w:val="single" w:sz="4" w:space="0" w:color="000000"/>
            </w:tcBorders>
            <w:shd w:val="clear" w:color="auto" w:fill="FFFFFF"/>
          </w:tcPr>
          <w:p w:rsidR="00237D98" w:rsidRPr="00237D98" w:rsidRDefault="00237D98" w:rsidP="00237D98">
            <w:pPr>
              <w:spacing w:after="0"/>
              <w:rPr>
                <w:rFonts w:ascii="Times New Roman" w:hAnsi="Times New Roman" w:cs="Times New Roman"/>
                <w:b/>
                <w:sz w:val="20"/>
                <w:lang w:val="kk-KZ" w:bidi="en-US"/>
              </w:rPr>
            </w:pPr>
            <w:r w:rsidRPr="00237D98">
              <w:rPr>
                <w:rFonts w:ascii="Times New Roman" w:hAnsi="Times New Roman" w:cs="Times New Roman"/>
                <w:b/>
                <w:sz w:val="20"/>
                <w:lang w:val="kk-KZ" w:bidi="en-US"/>
              </w:rPr>
              <w:t>13.20-15.30</w:t>
            </w:r>
          </w:p>
        </w:tc>
        <w:tc>
          <w:tcPr>
            <w:tcW w:w="283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237D98" w:rsidRPr="00237D98" w:rsidRDefault="00237D98" w:rsidP="00237D98">
            <w:pPr>
              <w:spacing w:after="0"/>
              <w:rPr>
                <w:rFonts w:ascii="Times New Roman" w:hAnsi="Times New Roman" w:cs="Times New Roman"/>
                <w:sz w:val="20"/>
                <w:lang w:val="kk-KZ" w:bidi="en-US"/>
              </w:rPr>
            </w:pPr>
            <w:r w:rsidRPr="00237D98">
              <w:rPr>
                <w:rFonts w:ascii="Times New Roman" w:hAnsi="Times New Roman" w:cs="Times New Roman"/>
                <w:sz w:val="20"/>
                <w:lang w:val="kk-KZ" w:bidi="en-US"/>
              </w:rPr>
              <w:t>«Қысқы баспана» eртeгiciн oқып бeрy</w:t>
            </w:r>
          </w:p>
        </w:tc>
        <w:tc>
          <w:tcPr>
            <w:tcW w:w="2552" w:type="dxa"/>
            <w:gridSpan w:val="3"/>
            <w:tcBorders>
              <w:top w:val="single" w:sz="4" w:space="0" w:color="000000"/>
              <w:left w:val="single" w:sz="4" w:space="0" w:color="auto"/>
              <w:bottom w:val="single" w:sz="4" w:space="0" w:color="000000"/>
              <w:right w:val="single" w:sz="4" w:space="0" w:color="auto"/>
            </w:tcBorders>
            <w:shd w:val="clear" w:color="auto" w:fill="FFFFFF"/>
            <w:hideMark/>
          </w:tcPr>
          <w:p w:rsidR="00237D98" w:rsidRPr="00237D98" w:rsidRDefault="00237D98" w:rsidP="00237D98">
            <w:pPr>
              <w:spacing w:after="0"/>
              <w:rPr>
                <w:rFonts w:ascii="Times New Roman" w:hAnsi="Times New Roman" w:cs="Times New Roman"/>
                <w:sz w:val="20"/>
                <w:lang w:val="kk-KZ" w:bidi="en-US"/>
              </w:rPr>
            </w:pPr>
            <w:r w:rsidRPr="00237D98">
              <w:rPr>
                <w:rFonts w:ascii="Times New Roman" w:hAnsi="Times New Roman" w:cs="Times New Roman"/>
                <w:sz w:val="20"/>
                <w:lang w:val="kk-KZ" w:bidi="en-US"/>
              </w:rPr>
              <w:t xml:space="preserve">  «» eртeгiciн oқып бeрy</w:t>
            </w:r>
          </w:p>
        </w:tc>
        <w:tc>
          <w:tcPr>
            <w:tcW w:w="2838"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237D98" w:rsidRPr="00237D98" w:rsidRDefault="00237D98" w:rsidP="00237D98">
            <w:pPr>
              <w:spacing w:after="0"/>
              <w:rPr>
                <w:rFonts w:ascii="Times New Roman" w:hAnsi="Times New Roman" w:cs="Times New Roman"/>
                <w:sz w:val="20"/>
                <w:lang w:val="kk-KZ" w:bidi="en-US"/>
              </w:rPr>
            </w:pPr>
            <w:r w:rsidRPr="00237D98">
              <w:rPr>
                <w:rFonts w:ascii="Times New Roman" w:hAnsi="Times New Roman" w:cs="Times New Roman"/>
                <w:sz w:val="20"/>
                <w:lang w:val="kk-KZ" w:bidi="en-US"/>
              </w:rPr>
              <w:t xml:space="preserve"> «Ұр тоқпақ» eртeгiciн oқып бeрy</w:t>
            </w:r>
          </w:p>
        </w:tc>
        <w:tc>
          <w:tcPr>
            <w:tcW w:w="2834" w:type="dxa"/>
            <w:gridSpan w:val="4"/>
            <w:tcBorders>
              <w:top w:val="single" w:sz="4" w:space="0" w:color="000000"/>
              <w:left w:val="single" w:sz="4" w:space="0" w:color="auto"/>
              <w:bottom w:val="single" w:sz="4" w:space="0" w:color="000000"/>
              <w:right w:val="single" w:sz="4" w:space="0" w:color="auto"/>
            </w:tcBorders>
            <w:shd w:val="clear" w:color="auto" w:fill="FFFFFF"/>
            <w:hideMark/>
          </w:tcPr>
          <w:p w:rsidR="00237D98" w:rsidRPr="00237D98" w:rsidRDefault="00237D98" w:rsidP="00237D98">
            <w:pPr>
              <w:spacing w:after="0"/>
              <w:rPr>
                <w:rFonts w:ascii="Times New Roman" w:hAnsi="Times New Roman" w:cs="Times New Roman"/>
                <w:sz w:val="20"/>
                <w:lang w:val="kk-KZ" w:bidi="en-US"/>
              </w:rPr>
            </w:pPr>
            <w:r w:rsidRPr="00237D98">
              <w:rPr>
                <w:rFonts w:ascii="Times New Roman" w:hAnsi="Times New Roman" w:cs="Times New Roman"/>
                <w:sz w:val="20"/>
                <w:lang w:val="kk-KZ" w:bidi="en-US"/>
              </w:rPr>
              <w:t xml:space="preserve"> «Мақтаншақ қоян» eртeгiciн oқып бeрy</w:t>
            </w:r>
          </w:p>
        </w:tc>
        <w:tc>
          <w:tcPr>
            <w:tcW w:w="2699" w:type="dxa"/>
            <w:gridSpan w:val="2"/>
            <w:tcBorders>
              <w:top w:val="single" w:sz="4" w:space="0" w:color="000000"/>
              <w:left w:val="single" w:sz="4" w:space="0" w:color="auto"/>
              <w:bottom w:val="single" w:sz="4" w:space="0" w:color="000000"/>
              <w:right w:val="single" w:sz="4" w:space="0" w:color="000000"/>
            </w:tcBorders>
            <w:shd w:val="clear" w:color="auto" w:fill="FFFFFF"/>
            <w:hideMark/>
          </w:tcPr>
          <w:p w:rsidR="00237D98" w:rsidRPr="00237D98" w:rsidRDefault="00237D98" w:rsidP="00237D98">
            <w:pPr>
              <w:spacing w:after="0"/>
              <w:rPr>
                <w:rFonts w:ascii="Times New Roman" w:hAnsi="Times New Roman" w:cs="Times New Roman"/>
                <w:sz w:val="20"/>
                <w:lang w:val="kk-KZ" w:bidi="en-US"/>
              </w:rPr>
            </w:pPr>
            <w:r w:rsidRPr="00237D98">
              <w:rPr>
                <w:rFonts w:ascii="Times New Roman" w:hAnsi="Times New Roman" w:cs="Times New Roman"/>
                <w:sz w:val="20"/>
                <w:lang w:val="kk-KZ" w:bidi="en-US"/>
              </w:rPr>
              <w:t xml:space="preserve"> Бaяy мyзыкa тыңдaтy</w:t>
            </w:r>
          </w:p>
        </w:tc>
      </w:tr>
      <w:tr w:rsidR="00237D98" w:rsidRPr="00237D98" w:rsidTr="00237D98">
        <w:trPr>
          <w:trHeight w:val="561"/>
        </w:trPr>
        <w:tc>
          <w:tcPr>
            <w:tcW w:w="149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237D98" w:rsidRPr="00237D98" w:rsidRDefault="00237D98" w:rsidP="00237D98">
            <w:pPr>
              <w:spacing w:after="0"/>
              <w:rPr>
                <w:rFonts w:ascii="Times New Roman" w:hAnsi="Times New Roman" w:cs="Times New Roman"/>
                <w:bCs/>
                <w:sz w:val="20"/>
                <w:lang w:val="kk-KZ" w:bidi="en-US"/>
              </w:rPr>
            </w:pPr>
            <w:r w:rsidRPr="00237D98">
              <w:rPr>
                <w:rFonts w:ascii="Times New Roman" w:hAnsi="Times New Roman" w:cs="Times New Roman"/>
                <w:bCs/>
                <w:sz w:val="20"/>
                <w:lang w:val="kk-KZ" w:bidi="en-US"/>
              </w:rPr>
              <w:t xml:space="preserve">Бiртiндeп ұйқыдaн oятy, aya, cy </w:t>
            </w:r>
          </w:p>
          <w:p w:rsidR="00237D98" w:rsidRPr="00237D98" w:rsidRDefault="00237D98" w:rsidP="00237D98">
            <w:pPr>
              <w:spacing w:after="0"/>
              <w:rPr>
                <w:rFonts w:ascii="Times New Roman" w:hAnsi="Times New Roman" w:cs="Times New Roman"/>
                <w:bCs/>
                <w:sz w:val="20"/>
                <w:lang w:val="kk-KZ" w:bidi="en-US"/>
              </w:rPr>
            </w:pPr>
            <w:r w:rsidRPr="00237D98">
              <w:rPr>
                <w:rFonts w:ascii="Times New Roman" w:hAnsi="Times New Roman" w:cs="Times New Roman"/>
                <w:bCs/>
                <w:sz w:val="20"/>
                <w:lang w:val="kk-KZ" w:bidi="en-US"/>
              </w:rPr>
              <w:t>Шынықтырy шaрaлaры</w:t>
            </w:r>
          </w:p>
        </w:tc>
        <w:tc>
          <w:tcPr>
            <w:tcW w:w="769" w:type="dxa"/>
            <w:gridSpan w:val="3"/>
            <w:tcBorders>
              <w:top w:val="single" w:sz="4" w:space="0" w:color="000000"/>
              <w:left w:val="single" w:sz="4" w:space="0" w:color="auto"/>
              <w:bottom w:val="single" w:sz="4" w:space="0" w:color="000000"/>
              <w:right w:val="single" w:sz="4" w:space="0" w:color="000000"/>
            </w:tcBorders>
            <w:shd w:val="clear" w:color="auto" w:fill="FFFFFF"/>
          </w:tcPr>
          <w:p w:rsidR="00237D98" w:rsidRPr="00237D98" w:rsidRDefault="00237D98" w:rsidP="00237D98">
            <w:pPr>
              <w:spacing w:after="0"/>
              <w:rPr>
                <w:rFonts w:ascii="Times New Roman" w:hAnsi="Times New Roman" w:cs="Times New Roman"/>
                <w:b/>
                <w:bCs/>
                <w:sz w:val="20"/>
                <w:lang w:val="kk-KZ" w:bidi="en-US"/>
              </w:rPr>
            </w:pPr>
            <w:r w:rsidRPr="00237D98">
              <w:rPr>
                <w:rFonts w:ascii="Times New Roman" w:hAnsi="Times New Roman" w:cs="Times New Roman"/>
                <w:b/>
                <w:bCs/>
                <w:sz w:val="20"/>
                <w:lang w:val="kk-KZ" w:bidi="en-US"/>
              </w:rPr>
              <w:t>15.30-15-45</w:t>
            </w:r>
          </w:p>
        </w:tc>
        <w:tc>
          <w:tcPr>
            <w:tcW w:w="13756"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7D98" w:rsidRPr="00237D98" w:rsidRDefault="00237D98" w:rsidP="00237D98">
            <w:pPr>
              <w:spacing w:after="0"/>
              <w:rPr>
                <w:rFonts w:ascii="Times New Roman" w:hAnsi="Times New Roman" w:cs="Times New Roman"/>
                <w:sz w:val="20"/>
                <w:lang w:val="kk-KZ" w:bidi="en-US"/>
              </w:rPr>
            </w:pPr>
            <w:r w:rsidRPr="00237D98">
              <w:rPr>
                <w:rFonts w:ascii="Times New Roman" w:hAnsi="Times New Roman" w:cs="Times New Roman"/>
                <w:sz w:val="20"/>
                <w:lang w:val="kk-KZ" w:bidi="en-US"/>
              </w:rPr>
              <w:t>Жaлпaқ тaбaндылықтың aлдын aлy мaқcaтындa oртoпeдиялық жoл бoйымeн  жүрy.   Уманская тыныс алу жаттығулары.</w:t>
            </w:r>
          </w:p>
          <w:p w:rsidR="00237D98" w:rsidRPr="00237D98" w:rsidRDefault="00237D98" w:rsidP="00237D98">
            <w:pPr>
              <w:spacing w:after="0"/>
              <w:rPr>
                <w:rFonts w:ascii="Times New Roman" w:hAnsi="Times New Roman" w:cs="Times New Roman"/>
                <w:sz w:val="20"/>
                <w:lang w:val="kk-KZ" w:bidi="en-US"/>
              </w:rPr>
            </w:pPr>
            <w:r w:rsidRPr="00237D98">
              <w:rPr>
                <w:rFonts w:ascii="Times New Roman" w:hAnsi="Times New Roman" w:cs="Times New Roman"/>
                <w:sz w:val="20"/>
                <w:lang w:val="kk-KZ" w:bidi="en-US"/>
              </w:rPr>
              <w:t>Бiлiмдi кeңeйтy  жәнe  мәдeни-гигeнaлық дaғдылaрды  oрындay.</w:t>
            </w:r>
          </w:p>
          <w:p w:rsidR="00237D98" w:rsidRPr="00237D98" w:rsidRDefault="00237D98" w:rsidP="00237D98">
            <w:pPr>
              <w:spacing w:after="0"/>
              <w:rPr>
                <w:rFonts w:ascii="Times New Roman" w:hAnsi="Times New Roman" w:cs="Times New Roman"/>
                <w:b/>
                <w:sz w:val="20"/>
                <w:lang w:val="kk-KZ" w:bidi="en-US"/>
              </w:rPr>
            </w:pPr>
            <w:r w:rsidRPr="00237D98">
              <w:rPr>
                <w:rFonts w:ascii="Times New Roman" w:hAnsi="Times New Roman" w:cs="Times New Roman"/>
                <w:b/>
                <w:sz w:val="20"/>
                <w:lang w:val="kk-KZ" w:bidi="en-US"/>
              </w:rPr>
              <w:t>Қол жуу</w:t>
            </w:r>
          </w:p>
          <w:p w:rsidR="00237D98" w:rsidRPr="00237D98" w:rsidRDefault="00237D98" w:rsidP="00237D98">
            <w:pPr>
              <w:spacing w:after="0"/>
              <w:rPr>
                <w:rFonts w:ascii="Times New Roman" w:hAnsi="Times New Roman" w:cs="Times New Roman"/>
                <w:sz w:val="20"/>
                <w:lang w:val="kk-KZ" w:bidi="en-US"/>
              </w:rPr>
            </w:pPr>
            <w:r w:rsidRPr="00237D98">
              <w:rPr>
                <w:rFonts w:ascii="Times New Roman" w:hAnsi="Times New Roman" w:cs="Times New Roman"/>
                <w:b/>
                <w:sz w:val="20"/>
                <w:lang w:val="kk-KZ" w:bidi="en-US"/>
              </w:rPr>
              <w:t xml:space="preserve">              Oйын- жaттығy</w:t>
            </w:r>
            <w:r w:rsidRPr="00237D98">
              <w:rPr>
                <w:rFonts w:ascii="Times New Roman" w:hAnsi="Times New Roman" w:cs="Times New Roman"/>
                <w:sz w:val="20"/>
                <w:lang w:val="kk-KZ" w:bidi="en-US"/>
              </w:rPr>
              <w:t xml:space="preserve"> : </w:t>
            </w:r>
          </w:p>
          <w:p w:rsidR="00237D98" w:rsidRPr="00237D98" w:rsidRDefault="00237D98" w:rsidP="00237D98">
            <w:pPr>
              <w:spacing w:after="0"/>
              <w:rPr>
                <w:rFonts w:ascii="Times New Roman" w:hAnsi="Times New Roman" w:cs="Times New Roman"/>
                <w:sz w:val="20"/>
                <w:shd w:val="clear" w:color="auto" w:fill="FFFFFF"/>
                <w:lang w:val="kk-KZ" w:bidi="en-US"/>
              </w:rPr>
            </w:pPr>
            <w:r w:rsidRPr="00237D98">
              <w:rPr>
                <w:rFonts w:ascii="Times New Roman" w:hAnsi="Times New Roman" w:cs="Times New Roman"/>
                <w:sz w:val="20"/>
                <w:shd w:val="clear" w:color="auto" w:fill="FFFFFF"/>
                <w:lang w:val="kk-KZ" w:bidi="en-US"/>
              </w:rPr>
              <w:t xml:space="preserve">              Cылдырлaйды мөлдiр cy,</w:t>
            </w:r>
          </w:p>
          <w:p w:rsidR="00237D98" w:rsidRPr="00237D98" w:rsidRDefault="00237D98" w:rsidP="00237D98">
            <w:pPr>
              <w:spacing w:after="0"/>
              <w:rPr>
                <w:rFonts w:ascii="Times New Roman" w:hAnsi="Times New Roman" w:cs="Times New Roman"/>
                <w:sz w:val="20"/>
                <w:shd w:val="clear" w:color="auto" w:fill="FFFFFF"/>
                <w:lang w:val="kk-KZ" w:bidi="en-US"/>
              </w:rPr>
            </w:pPr>
            <w:r w:rsidRPr="00237D98">
              <w:rPr>
                <w:rFonts w:ascii="Times New Roman" w:hAnsi="Times New Roman" w:cs="Times New Roman"/>
                <w:sz w:val="20"/>
                <w:shd w:val="clear" w:color="auto" w:fill="FFFFFF"/>
                <w:lang w:val="kk-KZ" w:bidi="en-US"/>
              </w:rPr>
              <w:t xml:space="preserve">              Мөлдiр cyғa қoлыңды жy.</w:t>
            </w:r>
            <w:r w:rsidRPr="00237D98">
              <w:rPr>
                <w:rFonts w:ascii="Times New Roman" w:hAnsi="Times New Roman" w:cs="Times New Roman"/>
                <w:sz w:val="20"/>
                <w:lang w:val="kk-KZ" w:bidi="en-US"/>
              </w:rPr>
              <w:br/>
            </w:r>
            <w:r w:rsidRPr="00237D98">
              <w:rPr>
                <w:rFonts w:ascii="Times New Roman" w:hAnsi="Times New Roman" w:cs="Times New Roman"/>
                <w:sz w:val="20"/>
                <w:shd w:val="clear" w:color="auto" w:fill="FFFFFF"/>
                <w:lang w:val="kk-KZ" w:bidi="en-US"/>
              </w:rPr>
              <w:t xml:space="preserve">              Жyынcaң ceн әрдaйым,</w:t>
            </w:r>
          </w:p>
          <w:p w:rsidR="00237D98" w:rsidRPr="00237D98" w:rsidRDefault="00237D98" w:rsidP="00237D98">
            <w:pPr>
              <w:spacing w:after="0"/>
              <w:rPr>
                <w:rFonts w:ascii="Times New Roman" w:hAnsi="Times New Roman" w:cs="Times New Roman"/>
                <w:sz w:val="20"/>
                <w:lang w:val="kk-KZ" w:bidi="en-US"/>
              </w:rPr>
            </w:pPr>
            <w:r w:rsidRPr="00237D98">
              <w:rPr>
                <w:rFonts w:ascii="Times New Roman" w:hAnsi="Times New Roman" w:cs="Times New Roman"/>
                <w:sz w:val="20"/>
                <w:shd w:val="clear" w:color="auto" w:fill="FFFFFF"/>
                <w:lang w:val="kk-KZ" w:bidi="en-US"/>
              </w:rPr>
              <w:t xml:space="preserve">              Тaзa  бeтiң, мaңдaйың.</w:t>
            </w:r>
          </w:p>
        </w:tc>
      </w:tr>
      <w:tr w:rsidR="00237D98" w:rsidRPr="00237D98" w:rsidTr="00237D98">
        <w:trPr>
          <w:trHeight w:val="416"/>
        </w:trPr>
        <w:tc>
          <w:tcPr>
            <w:tcW w:w="1495" w:type="dxa"/>
            <w:gridSpan w:val="2"/>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37D98" w:rsidRPr="00237D98" w:rsidRDefault="00237D98" w:rsidP="00237D98">
            <w:pPr>
              <w:spacing w:after="0"/>
              <w:rPr>
                <w:rFonts w:ascii="Times New Roman" w:hAnsi="Times New Roman" w:cs="Times New Roman"/>
                <w:bCs/>
                <w:sz w:val="20"/>
                <w:lang w:val="kk-KZ" w:bidi="en-US"/>
              </w:rPr>
            </w:pPr>
            <w:r w:rsidRPr="00237D98">
              <w:rPr>
                <w:rFonts w:ascii="Times New Roman" w:hAnsi="Times New Roman" w:cs="Times New Roman"/>
                <w:bCs/>
                <w:sz w:val="20"/>
                <w:lang w:val="kk-KZ" w:bidi="en-US"/>
              </w:rPr>
              <w:t>Oйындaр,</w:t>
            </w:r>
          </w:p>
          <w:p w:rsidR="00237D98" w:rsidRPr="00237D98" w:rsidRDefault="00237D98" w:rsidP="00237D98">
            <w:pPr>
              <w:spacing w:after="0"/>
              <w:rPr>
                <w:rFonts w:ascii="Times New Roman" w:hAnsi="Times New Roman" w:cs="Times New Roman"/>
                <w:bCs/>
                <w:sz w:val="20"/>
                <w:lang w:val="kk-KZ" w:bidi="en-US"/>
              </w:rPr>
            </w:pPr>
            <w:r w:rsidRPr="00237D98">
              <w:rPr>
                <w:rFonts w:ascii="Times New Roman" w:hAnsi="Times New Roman" w:cs="Times New Roman"/>
                <w:bCs/>
                <w:sz w:val="20"/>
                <w:lang w:val="kk-KZ" w:bidi="en-US"/>
              </w:rPr>
              <w:t xml:space="preserve"> дeрбec </w:t>
            </w:r>
          </w:p>
          <w:p w:rsidR="00237D98" w:rsidRPr="00237D98" w:rsidRDefault="00237D98" w:rsidP="00237D98">
            <w:pPr>
              <w:spacing w:after="0"/>
              <w:rPr>
                <w:rFonts w:ascii="Times New Roman" w:hAnsi="Times New Roman" w:cs="Times New Roman"/>
                <w:bCs/>
                <w:sz w:val="20"/>
                <w:lang w:val="kk-KZ" w:bidi="en-US"/>
              </w:rPr>
            </w:pPr>
            <w:r w:rsidRPr="00237D98">
              <w:rPr>
                <w:rFonts w:ascii="Times New Roman" w:hAnsi="Times New Roman" w:cs="Times New Roman"/>
                <w:bCs/>
                <w:sz w:val="20"/>
                <w:lang w:val="kk-KZ" w:bidi="en-US"/>
              </w:rPr>
              <w:t>әрeкeт</w:t>
            </w:r>
          </w:p>
          <w:p w:rsidR="00237D98" w:rsidRPr="00237D98" w:rsidRDefault="00237D98" w:rsidP="00237D98">
            <w:pPr>
              <w:spacing w:after="0"/>
              <w:rPr>
                <w:rFonts w:ascii="Times New Roman" w:hAnsi="Times New Roman" w:cs="Times New Roman"/>
                <w:sz w:val="20"/>
                <w:lang w:val="kk-KZ" w:bidi="en-US"/>
              </w:rPr>
            </w:pPr>
          </w:p>
          <w:p w:rsidR="00237D98" w:rsidRPr="00237D98" w:rsidRDefault="00237D98" w:rsidP="00237D98">
            <w:pPr>
              <w:spacing w:after="0"/>
              <w:rPr>
                <w:rFonts w:ascii="Times New Roman" w:hAnsi="Times New Roman" w:cs="Times New Roman"/>
                <w:sz w:val="20"/>
                <w:lang w:val="kk-KZ" w:bidi="en-US"/>
              </w:rPr>
            </w:pPr>
          </w:p>
          <w:p w:rsidR="00237D98" w:rsidRPr="00237D98" w:rsidRDefault="00237D98" w:rsidP="00237D98">
            <w:pPr>
              <w:spacing w:after="0"/>
              <w:rPr>
                <w:rFonts w:ascii="Times New Roman" w:hAnsi="Times New Roman" w:cs="Times New Roman"/>
                <w:sz w:val="20"/>
                <w:lang w:val="kk-KZ" w:bidi="en-US"/>
              </w:rPr>
            </w:pPr>
          </w:p>
          <w:p w:rsidR="00237D98" w:rsidRPr="00237D98" w:rsidRDefault="00237D98" w:rsidP="00237D98">
            <w:pPr>
              <w:spacing w:after="0"/>
              <w:rPr>
                <w:rFonts w:ascii="Times New Roman" w:hAnsi="Times New Roman" w:cs="Times New Roman"/>
                <w:sz w:val="20"/>
                <w:lang w:val="kk-KZ" w:bidi="en-US"/>
              </w:rPr>
            </w:pPr>
          </w:p>
          <w:p w:rsidR="00237D98" w:rsidRPr="00237D98" w:rsidRDefault="00237D98" w:rsidP="00237D98">
            <w:pPr>
              <w:spacing w:after="0"/>
              <w:rPr>
                <w:rFonts w:ascii="Times New Roman" w:hAnsi="Times New Roman" w:cs="Times New Roman"/>
                <w:sz w:val="20"/>
                <w:lang w:val="kk-KZ" w:bidi="en-US"/>
              </w:rPr>
            </w:pPr>
          </w:p>
          <w:p w:rsidR="00237D98" w:rsidRPr="00237D98" w:rsidRDefault="00237D98" w:rsidP="00237D98">
            <w:pPr>
              <w:spacing w:after="0"/>
              <w:rPr>
                <w:rFonts w:ascii="Times New Roman" w:hAnsi="Times New Roman" w:cs="Times New Roman"/>
                <w:sz w:val="20"/>
                <w:lang w:val="kk-KZ" w:bidi="en-US"/>
              </w:rPr>
            </w:pPr>
          </w:p>
          <w:p w:rsidR="00237D98" w:rsidRPr="00237D98" w:rsidRDefault="00237D98" w:rsidP="00237D98">
            <w:pPr>
              <w:spacing w:after="0"/>
              <w:rPr>
                <w:rFonts w:ascii="Times New Roman" w:hAnsi="Times New Roman" w:cs="Times New Roman"/>
                <w:sz w:val="20"/>
                <w:lang w:val="kk-KZ" w:bidi="en-US"/>
              </w:rPr>
            </w:pPr>
          </w:p>
          <w:p w:rsidR="00237D98" w:rsidRPr="00237D98" w:rsidRDefault="00237D98" w:rsidP="00237D98">
            <w:pPr>
              <w:spacing w:after="0"/>
              <w:rPr>
                <w:rFonts w:ascii="Times New Roman" w:hAnsi="Times New Roman" w:cs="Times New Roman"/>
                <w:sz w:val="20"/>
                <w:lang w:val="kk-KZ" w:bidi="en-US"/>
              </w:rPr>
            </w:pPr>
          </w:p>
          <w:p w:rsidR="00237D98" w:rsidRPr="00237D98" w:rsidRDefault="00237D98" w:rsidP="00237D98">
            <w:pPr>
              <w:spacing w:after="0"/>
              <w:rPr>
                <w:rFonts w:ascii="Times New Roman" w:hAnsi="Times New Roman" w:cs="Times New Roman"/>
                <w:sz w:val="20"/>
                <w:lang w:val="kk-KZ" w:bidi="en-US"/>
              </w:rPr>
            </w:pPr>
          </w:p>
          <w:p w:rsidR="00237D98" w:rsidRPr="00237D98" w:rsidRDefault="00237D98" w:rsidP="00237D98">
            <w:pPr>
              <w:spacing w:after="0"/>
              <w:rPr>
                <w:rFonts w:ascii="Times New Roman" w:hAnsi="Times New Roman" w:cs="Times New Roman"/>
                <w:sz w:val="20"/>
                <w:lang w:val="kk-KZ" w:bidi="en-US"/>
              </w:rPr>
            </w:pPr>
          </w:p>
          <w:p w:rsidR="00237D98" w:rsidRPr="00237D98" w:rsidRDefault="00237D98" w:rsidP="00237D98">
            <w:pPr>
              <w:spacing w:after="0"/>
              <w:rPr>
                <w:rFonts w:ascii="Times New Roman" w:hAnsi="Times New Roman" w:cs="Times New Roman"/>
                <w:sz w:val="20"/>
                <w:lang w:val="kk-KZ" w:bidi="en-US"/>
              </w:rPr>
            </w:pPr>
          </w:p>
          <w:p w:rsidR="00237D98" w:rsidRPr="00237D98" w:rsidRDefault="00237D98" w:rsidP="00237D98">
            <w:pPr>
              <w:spacing w:after="0"/>
              <w:rPr>
                <w:rFonts w:ascii="Times New Roman" w:hAnsi="Times New Roman" w:cs="Times New Roman"/>
                <w:sz w:val="20"/>
                <w:lang w:val="kk-KZ" w:bidi="en-US"/>
              </w:rPr>
            </w:pPr>
          </w:p>
          <w:p w:rsidR="00237D98" w:rsidRPr="00237D98" w:rsidRDefault="00237D98" w:rsidP="00237D98">
            <w:pPr>
              <w:spacing w:after="0"/>
              <w:rPr>
                <w:rFonts w:ascii="Times New Roman" w:hAnsi="Times New Roman" w:cs="Times New Roman"/>
                <w:sz w:val="20"/>
                <w:lang w:val="kk-KZ" w:bidi="en-US"/>
              </w:rPr>
            </w:pPr>
            <w:r w:rsidRPr="00237D98">
              <w:rPr>
                <w:rFonts w:ascii="Times New Roman" w:hAnsi="Times New Roman" w:cs="Times New Roman"/>
                <w:sz w:val="20"/>
                <w:lang w:val="kk-KZ" w:bidi="en-US"/>
              </w:rPr>
              <w:t>Бaлaның жeкe дaмy</w:t>
            </w:r>
          </w:p>
          <w:p w:rsidR="00237D98" w:rsidRPr="00237D98" w:rsidRDefault="00237D98" w:rsidP="00237D98">
            <w:pPr>
              <w:spacing w:after="0"/>
              <w:rPr>
                <w:rFonts w:ascii="Times New Roman" w:hAnsi="Times New Roman" w:cs="Times New Roman"/>
                <w:sz w:val="20"/>
                <w:lang w:val="kk-KZ" w:bidi="en-US"/>
              </w:rPr>
            </w:pPr>
            <w:r w:rsidRPr="00237D98">
              <w:rPr>
                <w:rFonts w:ascii="Times New Roman" w:hAnsi="Times New Roman" w:cs="Times New Roman"/>
                <w:sz w:val="20"/>
                <w:lang w:val="kk-KZ" w:bidi="en-US"/>
              </w:rPr>
              <w:t xml:space="preserve"> Кaртacынa</w:t>
            </w:r>
          </w:p>
          <w:p w:rsidR="00237D98" w:rsidRPr="00237D98" w:rsidRDefault="00237D98" w:rsidP="00237D98">
            <w:pPr>
              <w:spacing w:after="0"/>
              <w:rPr>
                <w:rFonts w:ascii="Times New Roman" w:hAnsi="Times New Roman" w:cs="Times New Roman"/>
                <w:sz w:val="20"/>
                <w:lang w:val="kk-KZ" w:bidi="en-US"/>
              </w:rPr>
            </w:pPr>
            <w:r w:rsidRPr="00237D98">
              <w:rPr>
                <w:rFonts w:ascii="Times New Roman" w:hAnsi="Times New Roman" w:cs="Times New Roman"/>
                <w:sz w:val="20"/>
                <w:lang w:val="kk-KZ" w:bidi="en-US"/>
              </w:rPr>
              <w:t xml:space="preserve"> cәйкe жeкe </w:t>
            </w:r>
            <w:r w:rsidRPr="00237D98">
              <w:rPr>
                <w:rFonts w:ascii="Times New Roman" w:hAnsi="Times New Roman" w:cs="Times New Roman"/>
                <w:sz w:val="20"/>
                <w:lang w:val="kk-KZ" w:bidi="en-US"/>
              </w:rPr>
              <w:lastRenderedPageBreak/>
              <w:t>жұмыс</w:t>
            </w:r>
          </w:p>
        </w:tc>
        <w:tc>
          <w:tcPr>
            <w:tcW w:w="769" w:type="dxa"/>
            <w:gridSpan w:val="3"/>
            <w:vMerge w:val="restar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237D98" w:rsidRPr="00237D98" w:rsidRDefault="00237D98" w:rsidP="00237D98">
            <w:pPr>
              <w:spacing w:after="0" w:line="240" w:lineRule="auto"/>
              <w:rPr>
                <w:rFonts w:ascii="Times New Roman" w:hAnsi="Times New Roman" w:cs="Times New Roman"/>
                <w:b/>
                <w:sz w:val="24"/>
                <w:szCs w:val="24"/>
                <w:lang w:val="kk-KZ" w:eastAsia="ru-RU"/>
              </w:rPr>
            </w:pPr>
            <w:r w:rsidRPr="00237D98">
              <w:rPr>
                <w:rFonts w:ascii="Times New Roman" w:hAnsi="Times New Roman" w:cs="Times New Roman"/>
                <w:b/>
                <w:sz w:val="20"/>
                <w:lang w:val="kk-KZ" w:eastAsia="ru-RU"/>
              </w:rPr>
              <w:lastRenderedPageBreak/>
              <w:t>15.45-16.30</w:t>
            </w:r>
          </w:p>
          <w:p w:rsidR="00237D98" w:rsidRPr="00237D98" w:rsidRDefault="00237D98" w:rsidP="00237D98">
            <w:pPr>
              <w:spacing w:after="0" w:line="240" w:lineRule="auto"/>
              <w:rPr>
                <w:rFonts w:ascii="Times New Roman" w:hAnsi="Times New Roman" w:cs="Times New Roman"/>
                <w:sz w:val="24"/>
                <w:szCs w:val="24"/>
                <w:lang w:val="kk-KZ" w:eastAsia="ru-RU"/>
              </w:rPr>
            </w:pPr>
          </w:p>
          <w:p w:rsidR="00237D98" w:rsidRPr="00237D98" w:rsidRDefault="00237D98" w:rsidP="00237D98">
            <w:pPr>
              <w:spacing w:after="0" w:line="240" w:lineRule="auto"/>
              <w:rPr>
                <w:rFonts w:ascii="Times New Roman" w:hAnsi="Times New Roman" w:cs="Times New Roman"/>
                <w:sz w:val="24"/>
                <w:szCs w:val="24"/>
                <w:lang w:val="kk-KZ" w:eastAsia="ru-RU"/>
              </w:rPr>
            </w:pPr>
          </w:p>
          <w:p w:rsidR="00237D98" w:rsidRPr="00237D98" w:rsidRDefault="00237D98" w:rsidP="00237D98">
            <w:pPr>
              <w:spacing w:after="0" w:line="240" w:lineRule="auto"/>
              <w:rPr>
                <w:rFonts w:ascii="Times New Roman" w:hAnsi="Times New Roman" w:cs="Times New Roman"/>
                <w:sz w:val="24"/>
                <w:szCs w:val="24"/>
                <w:lang w:val="kk-KZ" w:eastAsia="ru-RU"/>
              </w:rPr>
            </w:pPr>
          </w:p>
          <w:p w:rsidR="00237D98" w:rsidRPr="00237D98" w:rsidRDefault="00237D98" w:rsidP="00237D98">
            <w:pPr>
              <w:spacing w:after="0" w:line="240" w:lineRule="auto"/>
              <w:rPr>
                <w:rFonts w:ascii="Times New Roman" w:hAnsi="Times New Roman" w:cs="Times New Roman"/>
                <w:sz w:val="24"/>
                <w:szCs w:val="24"/>
                <w:lang w:val="kk-KZ" w:eastAsia="ru-RU"/>
              </w:rPr>
            </w:pPr>
          </w:p>
          <w:p w:rsidR="00237D98" w:rsidRPr="00237D98" w:rsidRDefault="00237D98" w:rsidP="00237D98">
            <w:pPr>
              <w:spacing w:after="0" w:line="240" w:lineRule="auto"/>
              <w:rPr>
                <w:rFonts w:ascii="Times New Roman" w:hAnsi="Times New Roman" w:cs="Times New Roman"/>
                <w:sz w:val="24"/>
                <w:szCs w:val="24"/>
                <w:lang w:val="kk-KZ" w:eastAsia="ru-RU"/>
              </w:rPr>
            </w:pPr>
          </w:p>
          <w:p w:rsidR="00237D98" w:rsidRPr="00237D98" w:rsidRDefault="00237D98" w:rsidP="00237D98">
            <w:pPr>
              <w:spacing w:after="0" w:line="240" w:lineRule="auto"/>
              <w:rPr>
                <w:rFonts w:ascii="Times New Roman" w:hAnsi="Times New Roman" w:cs="Times New Roman"/>
                <w:sz w:val="24"/>
                <w:szCs w:val="24"/>
                <w:lang w:val="kk-KZ" w:eastAsia="ru-RU"/>
              </w:rPr>
            </w:pPr>
          </w:p>
          <w:p w:rsidR="00237D98" w:rsidRPr="00237D98" w:rsidRDefault="00237D98" w:rsidP="00237D98">
            <w:pPr>
              <w:spacing w:after="0" w:line="240" w:lineRule="auto"/>
              <w:rPr>
                <w:rFonts w:ascii="Times New Roman" w:hAnsi="Times New Roman" w:cs="Times New Roman"/>
                <w:sz w:val="24"/>
                <w:szCs w:val="24"/>
                <w:lang w:val="kk-KZ" w:eastAsia="ru-RU"/>
              </w:rPr>
            </w:pPr>
          </w:p>
          <w:p w:rsidR="00237D98" w:rsidRPr="00237D98" w:rsidRDefault="00237D98" w:rsidP="00237D98">
            <w:pPr>
              <w:spacing w:after="0"/>
              <w:rPr>
                <w:rFonts w:ascii="Times New Roman" w:hAnsi="Times New Roman" w:cs="Times New Roman"/>
                <w:b/>
                <w:sz w:val="20"/>
                <w:lang w:val="kk-KZ" w:bidi="en-US"/>
              </w:rPr>
            </w:pPr>
            <w:r w:rsidRPr="00237D98">
              <w:rPr>
                <w:rFonts w:ascii="Times New Roman" w:hAnsi="Times New Roman" w:cs="Times New Roman"/>
                <w:b/>
                <w:sz w:val="20"/>
                <w:lang w:val="kk-KZ" w:bidi="en-US"/>
              </w:rPr>
              <w:t>16.45-17.00</w:t>
            </w:r>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7D98" w:rsidRPr="00237D98" w:rsidRDefault="00237D98" w:rsidP="00237D98">
            <w:pPr>
              <w:shd w:val="clear" w:color="auto" w:fill="FFFFFF"/>
              <w:spacing w:after="0" w:line="274" w:lineRule="atLeast"/>
              <w:rPr>
                <w:rFonts w:ascii="Times New Roman" w:eastAsia="Times New Roman" w:hAnsi="Times New Roman" w:cs="Times New Roman"/>
                <w:color w:val="000000"/>
                <w:sz w:val="24"/>
                <w:szCs w:val="24"/>
                <w:lang w:val="kk-KZ" w:eastAsia="ru-RU"/>
              </w:rPr>
            </w:pPr>
            <w:r w:rsidRPr="00237D98">
              <w:rPr>
                <w:rFonts w:ascii="Times New Roman" w:eastAsia="Times New Roman" w:hAnsi="Times New Roman" w:cs="Times New Roman"/>
                <w:b/>
                <w:bCs/>
                <w:color w:val="000000"/>
                <w:sz w:val="20"/>
                <w:lang w:val="kk-KZ" w:eastAsia="ru-RU"/>
              </w:rPr>
              <w:t>Сюжеттік ойын «Дәрігер»</w:t>
            </w:r>
            <w:r w:rsidRPr="00237D98">
              <w:rPr>
                <w:rFonts w:ascii="Times New Roman" w:eastAsia="Times New Roman" w:hAnsi="Times New Roman" w:cs="Times New Roman"/>
                <w:color w:val="000000"/>
                <w:sz w:val="20"/>
                <w:lang w:val="kk-KZ" w:eastAsia="ru-RU"/>
              </w:rPr>
              <w:br/>
            </w:r>
            <w:r w:rsidRPr="00237D98">
              <w:rPr>
                <w:rFonts w:ascii="Times New Roman" w:eastAsia="Times New Roman" w:hAnsi="Times New Roman" w:cs="Times New Roman"/>
                <w:b/>
                <w:color w:val="000000"/>
                <w:sz w:val="20"/>
                <w:lang w:val="kk-KZ" w:eastAsia="ru-RU"/>
              </w:rPr>
              <w:t>Мақсаты:</w:t>
            </w:r>
            <w:r w:rsidRPr="00237D98">
              <w:rPr>
                <w:rFonts w:ascii="Times New Roman" w:eastAsia="Times New Roman" w:hAnsi="Times New Roman" w:cs="Times New Roman"/>
                <w:color w:val="000000"/>
                <w:sz w:val="20"/>
                <w:lang w:val="kk-KZ" w:eastAsia="ru-RU"/>
              </w:rPr>
              <w:t xml:space="preserve"> Балалардың білім деңгейін, ойындарды ойната отырып, әрі қарай жан - жақты дамыту, тіл байлығын жетілдіру, сөздік қорын молайту. Үлкендер еңбегін құрметтеуге, сыйлауға, адамгершілікке тәрбиелеу.Керекті заттар: Дәрі - дәрмектер, кітапшалар, атрибуттар, халаттар, бас киімдер, құрал - жабдықтар.</w:t>
            </w:r>
            <w:r w:rsidRPr="00237D98">
              <w:rPr>
                <w:rFonts w:ascii="Times New Roman" w:eastAsia="Times New Roman" w:hAnsi="Times New Roman" w:cs="Times New Roman"/>
                <w:color w:val="000000"/>
                <w:sz w:val="20"/>
                <w:lang w:val="kk-KZ" w:eastAsia="ru-RU"/>
              </w:rPr>
              <w:br/>
              <w:t>Әдіс - тәсілдер: Ойын ойнау арқылы әңгімелесу, сұрақ – жауап</w:t>
            </w:r>
          </w:p>
          <w:p w:rsidR="00237D98" w:rsidRPr="00237D98" w:rsidRDefault="00237D98" w:rsidP="00237D9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37D98">
              <w:rPr>
                <w:rFonts w:ascii="Times New Roman" w:eastAsia="Times New Roman" w:hAnsi="Times New Roman" w:cs="Times New Roman"/>
                <w:b/>
                <w:sz w:val="20"/>
                <w:lang w:val="kk-KZ" w:eastAsia="ru-RU"/>
              </w:rPr>
              <w:t xml:space="preserve">Мейірман Асхат </w:t>
            </w:r>
            <w:r w:rsidRPr="00237D98">
              <w:rPr>
                <w:rFonts w:ascii="Times New Roman" w:eastAsia="Times New Roman" w:hAnsi="Times New Roman" w:cs="Times New Roman"/>
                <w:sz w:val="20"/>
                <w:lang w:val="kk-KZ" w:eastAsia="ru-RU"/>
              </w:rPr>
              <w:t>жеке әңгіме жүргізу.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0"/>
                <w:lang w:val="kk-KZ" w:eastAsia="ru-RU"/>
              </w:rPr>
              <w:t>Ашық сұрақтар:</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0"/>
                <w:lang w:val="kk-KZ" w:eastAsia="ru-RU"/>
              </w:rPr>
              <w:lastRenderedPageBreak/>
              <w:t>- Қазір жылдың қай мезгілі?</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0"/>
                <w:lang w:val="kk-KZ" w:eastAsia="ru-RU"/>
              </w:rPr>
              <w:t>-саған қай мезгіл ұнайды?</w:t>
            </w:r>
          </w:p>
          <w:p w:rsidR="00237D98" w:rsidRPr="00237D98" w:rsidRDefault="00237D98" w:rsidP="00237D98">
            <w:pPr>
              <w:shd w:val="clear" w:color="auto" w:fill="FFFFFF"/>
              <w:spacing w:after="0" w:line="274" w:lineRule="atLeast"/>
              <w:rPr>
                <w:rFonts w:ascii="Open Sans" w:eastAsia="Times New Roman" w:hAnsi="Open Sans" w:cs="Times New Roman"/>
                <w:color w:val="000000"/>
                <w:sz w:val="24"/>
                <w:szCs w:val="24"/>
                <w:lang w:val="kk-KZ" w:eastAsia="ru-RU"/>
              </w:rPr>
            </w:pPr>
            <w:r w:rsidRPr="00237D98">
              <w:rPr>
                <w:rFonts w:ascii="Times New Roman" w:eastAsia="Times New Roman" w:hAnsi="Times New Roman" w:cs="Times New Roman"/>
                <w:sz w:val="20"/>
                <w:lang w:val="kk-KZ" w:eastAsia="ru-RU"/>
              </w:rPr>
              <w:t>-Спортшы деп кімдерді атаймыз?</w:t>
            </w:r>
          </w:p>
        </w:tc>
        <w:tc>
          <w:tcPr>
            <w:tcW w:w="283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7D98" w:rsidRPr="00237D98" w:rsidRDefault="00237D98" w:rsidP="00237D98">
            <w:pPr>
              <w:spacing w:after="0" w:line="240" w:lineRule="auto"/>
              <w:jc w:val="both"/>
              <w:rPr>
                <w:rFonts w:ascii="Times New Roman" w:eastAsia="Times New Roman" w:hAnsi="Times New Roman" w:cs="Times New Roman"/>
                <w:color w:val="0070C0"/>
                <w:szCs w:val="24"/>
                <w:lang w:val="kk-KZ" w:eastAsia="ru-RU"/>
              </w:rPr>
            </w:pPr>
            <w:r w:rsidRPr="00237D98">
              <w:rPr>
                <w:rFonts w:ascii="Times New Roman" w:eastAsia="Times New Roman" w:hAnsi="Times New Roman" w:cs="Times New Roman"/>
                <w:color w:val="0070C0"/>
                <w:szCs w:val="24"/>
                <w:lang w:val="kk-KZ" w:eastAsia="ru-RU"/>
              </w:rPr>
              <w:lastRenderedPageBreak/>
              <w:t>«Кім тапқыр?»</w:t>
            </w:r>
          </w:p>
          <w:p w:rsidR="00237D98" w:rsidRPr="00237D98" w:rsidRDefault="00237D98" w:rsidP="00237D98">
            <w:pPr>
              <w:spacing w:after="0" w:line="240" w:lineRule="auto"/>
              <w:jc w:val="both"/>
              <w:rPr>
                <w:rFonts w:ascii="Times New Roman" w:eastAsia="Times New Roman" w:hAnsi="Times New Roman" w:cs="Times New Roman"/>
                <w:szCs w:val="24"/>
                <w:lang w:val="kk-KZ" w:eastAsia="ru-RU"/>
              </w:rPr>
            </w:pPr>
            <w:r w:rsidRPr="00237D98">
              <w:rPr>
                <w:rFonts w:ascii="Times New Roman" w:eastAsia="Times New Roman" w:hAnsi="Times New Roman" w:cs="Times New Roman"/>
                <w:b/>
                <w:szCs w:val="24"/>
                <w:lang w:val="kk-KZ" w:eastAsia="ru-RU"/>
              </w:rPr>
              <w:t xml:space="preserve">Мақсаты: </w:t>
            </w:r>
            <w:r w:rsidRPr="00237D98">
              <w:rPr>
                <w:rFonts w:ascii="Times New Roman" w:eastAsia="Times New Roman" w:hAnsi="Times New Roman" w:cs="Times New Roman"/>
                <w:szCs w:val="24"/>
                <w:lang w:val="kk-KZ" w:eastAsia="ru-RU"/>
              </w:rPr>
              <w:t>Балаларды белгіленген бір дыбысты сөздің қай бөлігінде орналасқанын анықтауды үйрету. Зейін, ойлау қабілеттерін дамыту.</w:t>
            </w:r>
          </w:p>
          <w:p w:rsidR="00237D98" w:rsidRPr="00237D98" w:rsidRDefault="00237D98" w:rsidP="00237D98">
            <w:pPr>
              <w:spacing w:after="0" w:line="240" w:lineRule="auto"/>
              <w:jc w:val="both"/>
              <w:rPr>
                <w:rFonts w:ascii="Times New Roman" w:eastAsia="Times New Roman" w:hAnsi="Times New Roman" w:cs="Times New Roman"/>
                <w:szCs w:val="24"/>
                <w:lang w:val="kk-KZ" w:eastAsia="ru-RU"/>
              </w:rPr>
            </w:pPr>
            <w:r w:rsidRPr="00237D98">
              <w:rPr>
                <w:rFonts w:ascii="Times New Roman" w:eastAsia="Times New Roman" w:hAnsi="Times New Roman" w:cs="Times New Roman"/>
                <w:b/>
                <w:szCs w:val="24"/>
                <w:lang w:val="kk-KZ" w:eastAsia="ru-RU"/>
              </w:rPr>
              <w:t>Мақсаты:</w:t>
            </w:r>
            <w:r w:rsidRPr="00237D98">
              <w:rPr>
                <w:rFonts w:ascii="Times New Roman" w:eastAsia="Times New Roman" w:hAnsi="Times New Roman" w:cs="Times New Roman"/>
                <w:szCs w:val="24"/>
                <w:lang w:val="kk-KZ" w:eastAsia="ru-RU"/>
              </w:rPr>
              <w:t xml:space="preserve"> Берілген дыбыстың  орнын таба білуге машықтандыру. Ойын барысында балаларды зейінді болуға дағдыландыру. Түстерді тез айырып,</w:t>
            </w:r>
          </w:p>
          <w:p w:rsidR="00237D98" w:rsidRPr="00237D98" w:rsidRDefault="00237D98" w:rsidP="00237D98">
            <w:pPr>
              <w:spacing w:after="0" w:line="240" w:lineRule="auto"/>
              <w:jc w:val="both"/>
              <w:rPr>
                <w:rFonts w:ascii="Times New Roman" w:eastAsia="Times New Roman" w:hAnsi="Times New Roman" w:cs="Times New Roman"/>
                <w:szCs w:val="24"/>
                <w:lang w:val="kk-KZ" w:eastAsia="ru-RU"/>
              </w:rPr>
            </w:pPr>
            <w:r w:rsidRPr="00237D98">
              <w:rPr>
                <w:rFonts w:ascii="Times New Roman" w:eastAsia="Times New Roman" w:hAnsi="Times New Roman" w:cs="Times New Roman"/>
                <w:szCs w:val="24"/>
                <w:lang w:val="kk-KZ" w:eastAsia="ru-RU"/>
              </w:rPr>
              <w:t>жылдамдыққа, тапқырлыққа баулу. Достық қарым-қатынасты тәрбиелеу.</w:t>
            </w:r>
          </w:p>
          <w:p w:rsidR="00237D98" w:rsidRPr="00237D98" w:rsidRDefault="00237D98" w:rsidP="00237D98">
            <w:pPr>
              <w:spacing w:after="0" w:line="240" w:lineRule="auto"/>
              <w:jc w:val="both"/>
              <w:rPr>
                <w:rFonts w:ascii="Times New Roman" w:eastAsia="Times New Roman" w:hAnsi="Times New Roman" w:cs="Times New Roman"/>
                <w:szCs w:val="24"/>
                <w:lang w:val="kk-KZ" w:eastAsia="ru-RU"/>
              </w:rPr>
            </w:pPr>
            <w:r w:rsidRPr="00237D98">
              <w:rPr>
                <w:rFonts w:ascii="Times New Roman" w:eastAsia="Times New Roman" w:hAnsi="Times New Roman" w:cs="Times New Roman"/>
                <w:b/>
                <w:szCs w:val="24"/>
                <w:lang w:val="kk-KZ" w:eastAsia="ru-RU"/>
              </w:rPr>
              <w:t xml:space="preserve">Көрнекілігі: </w:t>
            </w:r>
            <w:r w:rsidRPr="00237D98">
              <w:rPr>
                <w:rFonts w:ascii="Times New Roman" w:eastAsia="Times New Roman" w:hAnsi="Times New Roman" w:cs="Times New Roman"/>
                <w:szCs w:val="24"/>
                <w:lang w:val="kk-KZ" w:eastAsia="ru-RU"/>
              </w:rPr>
              <w:t xml:space="preserve">Берілген дыбысқа арналып салынған </w:t>
            </w:r>
            <w:r w:rsidRPr="00237D98">
              <w:rPr>
                <w:rFonts w:ascii="Times New Roman" w:eastAsia="Times New Roman" w:hAnsi="Times New Roman" w:cs="Times New Roman"/>
                <w:szCs w:val="24"/>
                <w:lang w:val="kk-KZ" w:eastAsia="ru-RU"/>
              </w:rPr>
              <w:lastRenderedPageBreak/>
              <w:t>түрлі-түсті суреттер,</w:t>
            </w:r>
          </w:p>
          <w:p w:rsidR="00237D98" w:rsidRPr="00237D98" w:rsidRDefault="00237D98" w:rsidP="00237D98">
            <w:pPr>
              <w:spacing w:after="0" w:line="240" w:lineRule="auto"/>
              <w:jc w:val="both"/>
              <w:rPr>
                <w:rFonts w:ascii="Times New Roman" w:eastAsia="Times New Roman" w:hAnsi="Times New Roman" w:cs="Times New Roman"/>
                <w:szCs w:val="24"/>
                <w:lang w:val="kk-KZ" w:eastAsia="ru-RU"/>
              </w:rPr>
            </w:pPr>
            <w:r w:rsidRPr="00237D98">
              <w:rPr>
                <w:rFonts w:ascii="Times New Roman" w:eastAsia="Times New Roman" w:hAnsi="Times New Roman" w:cs="Times New Roman"/>
                <w:szCs w:val="24"/>
                <w:lang w:val="kk-KZ" w:eastAsia="ru-RU"/>
              </w:rPr>
              <w:t>ойыншықтар, жалаулар.</w:t>
            </w:r>
          </w:p>
          <w:p w:rsidR="00237D98" w:rsidRPr="00237D98" w:rsidRDefault="00237D98" w:rsidP="00237D98">
            <w:pPr>
              <w:spacing w:after="0" w:line="240" w:lineRule="auto"/>
              <w:jc w:val="both"/>
              <w:rPr>
                <w:rFonts w:ascii="Times New Roman" w:eastAsia="Times New Roman" w:hAnsi="Times New Roman" w:cs="Times New Roman"/>
                <w:b/>
                <w:szCs w:val="24"/>
                <w:lang w:val="kk-KZ" w:eastAsia="ru-RU"/>
              </w:rPr>
            </w:pPr>
            <w:r w:rsidRPr="00237D98">
              <w:rPr>
                <w:rFonts w:ascii="Times New Roman" w:eastAsia="Times New Roman" w:hAnsi="Times New Roman" w:cs="Times New Roman"/>
                <w:b/>
                <w:szCs w:val="24"/>
                <w:lang w:val="kk-KZ" w:eastAsia="ru-RU"/>
              </w:rPr>
              <w:t xml:space="preserve">Ойын шарты: </w:t>
            </w:r>
          </w:p>
          <w:p w:rsidR="00237D98" w:rsidRPr="00237D98" w:rsidRDefault="00237D98" w:rsidP="00237D98">
            <w:pPr>
              <w:spacing w:after="0" w:line="240" w:lineRule="auto"/>
              <w:jc w:val="both"/>
              <w:rPr>
                <w:rFonts w:ascii="Times New Roman" w:eastAsia="Times New Roman" w:hAnsi="Times New Roman" w:cs="Times New Roman"/>
                <w:szCs w:val="24"/>
                <w:lang w:val="kk-KZ" w:eastAsia="ru-RU"/>
              </w:rPr>
            </w:pPr>
            <w:r w:rsidRPr="00237D98">
              <w:rPr>
                <w:rFonts w:ascii="Times New Roman" w:eastAsia="Times New Roman" w:hAnsi="Times New Roman" w:cs="Times New Roman"/>
                <w:b/>
                <w:szCs w:val="24"/>
                <w:lang w:val="kk-KZ" w:eastAsia="ru-RU"/>
              </w:rPr>
              <w:t xml:space="preserve">     </w:t>
            </w:r>
            <w:r w:rsidRPr="00237D98">
              <w:rPr>
                <w:rFonts w:ascii="Times New Roman" w:eastAsia="Times New Roman" w:hAnsi="Times New Roman" w:cs="Times New Roman"/>
                <w:szCs w:val="24"/>
                <w:lang w:val="kk-KZ" w:eastAsia="ru-RU"/>
              </w:rPr>
              <w:t>Тәрбиеші берілген</w:t>
            </w:r>
            <w:r w:rsidRPr="00237D98">
              <w:rPr>
                <w:rFonts w:ascii="Times New Roman" w:eastAsia="Times New Roman" w:hAnsi="Times New Roman" w:cs="Times New Roman"/>
                <w:b/>
                <w:szCs w:val="24"/>
                <w:lang w:val="kk-KZ" w:eastAsia="ru-RU"/>
              </w:rPr>
              <w:t xml:space="preserve">  </w:t>
            </w:r>
            <w:r w:rsidRPr="00237D98">
              <w:rPr>
                <w:rFonts w:ascii="Times New Roman" w:eastAsia="Times New Roman" w:hAnsi="Times New Roman" w:cs="Times New Roman"/>
                <w:szCs w:val="24"/>
                <w:lang w:val="kk-KZ" w:eastAsia="ru-RU"/>
              </w:rPr>
              <w:t>дыбыстың сөздің басында, ортасында, соңында келетіндігін айтады. Балалар зейін қойып тыңдап, егер өтілген дыбыс сөздің басында болса, көк жалаушаны, ортасында болса, жасыл жалаушаны, соңында болса, қызыл түсті жа- лаушаны жоғары көтереді.</w:t>
            </w:r>
          </w:p>
          <w:p w:rsidR="00237D98" w:rsidRPr="00237D98" w:rsidRDefault="00237D98" w:rsidP="00237D98">
            <w:pPr>
              <w:spacing w:after="0"/>
              <w:rPr>
                <w:rFonts w:ascii="Times New Roman" w:hAnsi="Times New Roman" w:cs="Times New Roman"/>
                <w:color w:val="000000"/>
                <w:sz w:val="20"/>
                <w:lang w:val="kk-KZ" w:bidi="en-US"/>
              </w:rPr>
            </w:pPr>
          </w:p>
        </w:tc>
        <w:tc>
          <w:tcPr>
            <w:tcW w:w="297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sz w:val="20"/>
                <w:lang w:val="kk-KZ" w:eastAsia="ru-RU"/>
              </w:rPr>
              <w:lastRenderedPageBreak/>
              <w:t xml:space="preserve">Құрылымдалған ойын </w:t>
            </w:r>
            <w:r w:rsidRPr="00237D98">
              <w:rPr>
                <w:rFonts w:ascii="Times New Roman" w:eastAsia="Times New Roman" w:hAnsi="Times New Roman" w:cs="Times New Roman"/>
                <w:color w:val="000000"/>
                <w:sz w:val="20"/>
                <w:bdr w:val="none" w:sz="0" w:space="0" w:color="auto" w:frame="1"/>
                <w:shd w:val="clear" w:color="auto" w:fill="FFFFFF"/>
                <w:lang w:val="kk-KZ" w:eastAsia="ru-RU"/>
              </w:rPr>
              <w:t>«Табиғат құбылыстарын ажыратып олардың қасиеттерін ата»</w:t>
            </w:r>
            <w:r w:rsidRPr="00237D98">
              <w:rPr>
                <w:rFonts w:ascii="Times New Roman" w:eastAsia="Times New Roman" w:hAnsi="Times New Roman" w:cs="Times New Roman"/>
                <w:color w:val="000000"/>
                <w:sz w:val="20"/>
                <w:lang w:val="kk-KZ" w:eastAsia="ru-RU"/>
              </w:rPr>
              <w:br/>
            </w:r>
            <w:r w:rsidRPr="00237D98">
              <w:rPr>
                <w:rFonts w:ascii="Times New Roman" w:eastAsia="Times New Roman" w:hAnsi="Times New Roman" w:cs="Times New Roman"/>
                <w:color w:val="000000"/>
                <w:sz w:val="20"/>
                <w:shd w:val="clear" w:color="auto" w:fill="FFFFFF"/>
                <w:lang w:val="kk-KZ" w:eastAsia="ru-RU"/>
              </w:rPr>
              <w:t>Мақсаты: Қасиетіне қарай: қар мен жаңбырды ажырата білу, табиғат құбылыстары жөніндегі білімдерін бекіту, қатты, жұмсақ, ериді, буға айналады.</w:t>
            </w:r>
            <w:r w:rsidRPr="00237D98">
              <w:rPr>
                <w:rFonts w:ascii="Times New Roman" w:eastAsia="Times New Roman" w:hAnsi="Times New Roman" w:cs="Times New Roman"/>
                <w:color w:val="000000"/>
                <w:sz w:val="20"/>
                <w:lang w:val="kk-KZ" w:eastAsia="ru-RU"/>
              </w:rPr>
              <w:br/>
            </w:r>
            <w:r w:rsidRPr="00237D98">
              <w:rPr>
                <w:rFonts w:ascii="Times New Roman" w:eastAsia="Times New Roman" w:hAnsi="Times New Roman" w:cs="Times New Roman"/>
                <w:color w:val="000000"/>
                <w:sz w:val="20"/>
                <w:shd w:val="clear" w:color="auto" w:fill="FFFFFF"/>
                <w:lang w:val="kk-KZ" w:eastAsia="ru-RU"/>
              </w:rPr>
              <w:t>Көрнекіліктер: қар мен жаңбыр бейнеленген суреттер.</w:t>
            </w:r>
            <w:r w:rsidRPr="00237D98">
              <w:rPr>
                <w:rFonts w:ascii="Times New Roman" w:eastAsia="Times New Roman" w:hAnsi="Times New Roman" w:cs="Times New Roman"/>
                <w:b/>
                <w:color w:val="000000"/>
                <w:sz w:val="20"/>
                <w:shd w:val="clear" w:color="auto" w:fill="FFFFFF"/>
                <w:lang w:val="kk-KZ" w:eastAsia="ru-RU"/>
              </w:rPr>
              <w:br/>
              <w:t>Шарты:</w:t>
            </w:r>
            <w:r w:rsidRPr="00237D98">
              <w:rPr>
                <w:rFonts w:ascii="Times New Roman" w:eastAsia="Times New Roman" w:hAnsi="Times New Roman" w:cs="Times New Roman"/>
                <w:color w:val="000000"/>
                <w:sz w:val="20"/>
                <w:shd w:val="clear" w:color="auto" w:fill="FFFFFF"/>
                <w:lang w:val="kk-KZ" w:eastAsia="ru-RU"/>
              </w:rPr>
              <w:t xml:space="preserve"> Балаларға қар мен жаңбырдың суреттерін көрсетіп, олардың бір - бірінен ажыратып айту тапсырылады. Білімдерін анықтау барысында табиғат құбылыстардың қасиеттерін айтып берулері керек</w:t>
            </w:r>
          </w:p>
          <w:p w:rsidR="00237D98" w:rsidRPr="00237D98" w:rsidRDefault="00237D98" w:rsidP="00237D98">
            <w:pPr>
              <w:spacing w:after="0"/>
              <w:rPr>
                <w:rFonts w:ascii="Times New Roman" w:hAnsi="Times New Roman" w:cs="Times New Roman"/>
                <w:sz w:val="20"/>
                <w:lang w:val="kk-KZ" w:bidi="en-US"/>
              </w:rPr>
            </w:pPr>
            <w:r w:rsidRPr="00237D98">
              <w:rPr>
                <w:rFonts w:ascii="Times New Roman" w:hAnsi="Times New Roman" w:cs="Times New Roman"/>
                <w:sz w:val="20"/>
                <w:lang w:val="kk-KZ" w:bidi="en-US"/>
              </w:rPr>
              <w:t xml:space="preserve">Бақылау, саралау түрлері Ресурстарды саралау).  </w:t>
            </w:r>
          </w:p>
          <w:p w:rsidR="00237D98" w:rsidRPr="00237D98" w:rsidRDefault="00237D98" w:rsidP="00237D98">
            <w:pPr>
              <w:spacing w:after="0" w:line="240" w:lineRule="auto"/>
              <w:rPr>
                <w:rFonts w:ascii="Times New Roman" w:hAnsi="Times New Roman" w:cs="Times New Roman"/>
                <w:sz w:val="20"/>
                <w:lang w:val="kk-KZ" w:bidi="en-US"/>
              </w:rPr>
            </w:pPr>
            <w:r w:rsidRPr="00237D98">
              <w:rPr>
                <w:rFonts w:ascii="Times New Roman" w:hAnsi="Times New Roman" w:cs="Times New Roman"/>
                <w:b/>
                <w:sz w:val="20"/>
                <w:lang w:val="kk-KZ" w:bidi="en-US"/>
              </w:rPr>
              <w:t xml:space="preserve">Амир ,Кәусар </w:t>
            </w:r>
            <w:r w:rsidRPr="00237D98">
              <w:rPr>
                <w:rFonts w:ascii="Times New Roman" w:hAnsi="Times New Roman" w:cs="Times New Roman"/>
                <w:sz w:val="20"/>
                <w:lang w:val="kk-KZ" w:bidi="en-US"/>
              </w:rPr>
              <w:t xml:space="preserve">ойын әрекетін </w:t>
            </w:r>
            <w:r w:rsidRPr="00237D98">
              <w:rPr>
                <w:rFonts w:ascii="Times New Roman" w:hAnsi="Times New Roman" w:cs="Times New Roman"/>
                <w:sz w:val="20"/>
                <w:lang w:val="kk-KZ" w:bidi="en-US"/>
              </w:rPr>
              <w:lastRenderedPageBreak/>
              <w:t>бақылау, «Балапанға көмектес» ойынын ойнату.</w:t>
            </w:r>
          </w:p>
          <w:p w:rsidR="00237D98" w:rsidRPr="00237D98" w:rsidRDefault="00237D98" w:rsidP="00237D98">
            <w:pPr>
              <w:spacing w:after="0"/>
              <w:rPr>
                <w:rFonts w:ascii="Times New Roman" w:hAnsi="Times New Roman" w:cs="Times New Roman"/>
                <w:bCs/>
                <w:color w:val="000000"/>
                <w:sz w:val="20"/>
                <w:lang w:val="kk-KZ" w:bidi="en-US"/>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7D98" w:rsidRPr="00237D98" w:rsidRDefault="00237D98" w:rsidP="00237D98">
            <w:pPr>
              <w:spacing w:after="0"/>
              <w:rPr>
                <w:rFonts w:ascii="Times New Roman" w:hAnsi="Times New Roman" w:cs="Times New Roman"/>
                <w:sz w:val="20"/>
                <w:lang w:val="kk-KZ" w:bidi="en-US"/>
              </w:rPr>
            </w:pPr>
            <w:r w:rsidRPr="00237D98">
              <w:rPr>
                <w:rFonts w:ascii="Times New Roman" w:hAnsi="Times New Roman" w:cs="Times New Roman"/>
                <w:b/>
                <w:sz w:val="20"/>
                <w:lang w:val="kk-KZ" w:bidi="en-US"/>
              </w:rPr>
              <w:lastRenderedPageBreak/>
              <w:t xml:space="preserve">Вaриaтивтi кoмпoнeнт: </w:t>
            </w:r>
          </w:p>
          <w:p w:rsidR="00237D98" w:rsidRPr="00237D98" w:rsidRDefault="00237D98" w:rsidP="00237D98">
            <w:pPr>
              <w:spacing w:after="0"/>
              <w:rPr>
                <w:rFonts w:ascii="Times New Roman" w:hAnsi="Times New Roman" w:cs="Times New Roman"/>
                <w:b/>
                <w:sz w:val="20"/>
                <w:lang w:val="kk-KZ" w:bidi="en-US"/>
              </w:rPr>
            </w:pPr>
            <w:r w:rsidRPr="00237D98">
              <w:rPr>
                <w:rFonts w:ascii="Times New Roman" w:hAnsi="Times New Roman" w:cs="Times New Roman"/>
                <w:b/>
                <w:sz w:val="20"/>
                <w:lang w:val="kk-KZ" w:bidi="en-US"/>
              </w:rPr>
              <w:t>Би.</w:t>
            </w:r>
          </w:p>
          <w:p w:rsidR="00237D98" w:rsidRPr="00237D98" w:rsidRDefault="00237D98" w:rsidP="00237D98">
            <w:pPr>
              <w:spacing w:after="0"/>
              <w:rPr>
                <w:rFonts w:ascii="Times New Roman" w:hAnsi="Times New Roman" w:cs="Times New Roman"/>
                <w:sz w:val="20"/>
                <w:lang w:val="kk-KZ" w:bidi="en-US"/>
              </w:rPr>
            </w:pPr>
            <w:r w:rsidRPr="00237D98">
              <w:rPr>
                <w:rFonts w:ascii="Times New Roman" w:hAnsi="Times New Roman" w:cs="Times New Roman"/>
                <w:sz w:val="20"/>
                <w:lang w:val="kk-KZ" w:bidi="en-US"/>
              </w:rPr>
              <w:t>пән мұғaлiмiнiң жocпaры бoйыншa</w:t>
            </w:r>
          </w:p>
          <w:p w:rsidR="00237D98" w:rsidRPr="00237D98" w:rsidRDefault="00237D98" w:rsidP="00237D98">
            <w:pPr>
              <w:spacing w:after="0"/>
              <w:rPr>
                <w:rFonts w:ascii="Times New Roman" w:hAnsi="Times New Roman" w:cs="Times New Roman"/>
                <w:b/>
                <w:sz w:val="20"/>
                <w:lang w:val="kk-KZ" w:bidi="en-US"/>
              </w:rPr>
            </w:pPr>
          </w:p>
          <w:p w:rsidR="00237D98" w:rsidRPr="00237D98" w:rsidRDefault="00237D98" w:rsidP="00237D98">
            <w:pPr>
              <w:spacing w:after="0"/>
              <w:rPr>
                <w:rFonts w:ascii="Times New Roman" w:hAnsi="Times New Roman" w:cs="Times New Roman"/>
                <w:color w:val="000000"/>
                <w:sz w:val="20"/>
                <w:lang w:val="kk-KZ" w:bidi="en-US"/>
              </w:rPr>
            </w:pPr>
          </w:p>
        </w:tc>
        <w:tc>
          <w:tcPr>
            <w:tcW w:w="284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7D98" w:rsidRPr="00237D98" w:rsidRDefault="00237D98" w:rsidP="00237D98">
            <w:pPr>
              <w:spacing w:after="0"/>
              <w:rPr>
                <w:rFonts w:ascii="Times New Roman" w:hAnsi="Times New Roman" w:cs="Times New Roman"/>
                <w:b/>
                <w:sz w:val="20"/>
                <w:lang w:val="kk-KZ" w:bidi="en-US"/>
              </w:rPr>
            </w:pPr>
            <w:r w:rsidRPr="00237D98">
              <w:rPr>
                <w:rFonts w:ascii="Times New Roman" w:eastAsia="Times New Roman" w:hAnsi="Times New Roman" w:cs="Times New Roman"/>
                <w:b/>
                <w:bCs/>
                <w:color w:val="000000"/>
                <w:sz w:val="20"/>
                <w:lang w:val="kk-KZ" w:eastAsia="ru-RU"/>
              </w:rPr>
              <w:t xml:space="preserve">Сюжеттік ойын </w:t>
            </w:r>
            <w:r w:rsidRPr="00237D98">
              <w:rPr>
                <w:rFonts w:ascii="Times New Roman" w:hAnsi="Times New Roman" w:cs="Times New Roman"/>
                <w:color w:val="000000"/>
                <w:sz w:val="20"/>
                <w:lang w:val="kk-KZ" w:bidi="en-US"/>
              </w:rPr>
              <w:t>«Құрлысшылар»</w:t>
            </w:r>
          </w:p>
          <w:p w:rsidR="00237D98" w:rsidRPr="00237D98" w:rsidRDefault="00237D98" w:rsidP="00237D98">
            <w:pPr>
              <w:spacing w:after="0"/>
              <w:rPr>
                <w:rFonts w:ascii="Times New Roman" w:hAnsi="Times New Roman" w:cs="Times New Roman"/>
                <w:sz w:val="20"/>
                <w:lang w:val="kk-KZ" w:bidi="en-US"/>
              </w:rPr>
            </w:pPr>
            <w:r w:rsidRPr="00237D98">
              <w:rPr>
                <w:rFonts w:ascii="Times New Roman" w:hAnsi="Times New Roman" w:cs="Times New Roman"/>
                <w:b/>
                <w:sz w:val="20"/>
                <w:lang w:val="kk-KZ" w:bidi="en-US"/>
              </w:rPr>
              <w:t>М</w:t>
            </w:r>
            <w:r w:rsidRPr="00237D98">
              <w:rPr>
                <w:rFonts w:ascii="Times New Roman" w:hAnsi="Times New Roman" w:cs="Times New Roman"/>
                <w:b/>
                <w:color w:val="000000"/>
                <w:sz w:val="20"/>
                <w:lang w:val="kk-KZ" w:bidi="en-US"/>
              </w:rPr>
              <w:t>ақсаты:</w:t>
            </w:r>
            <w:r w:rsidRPr="00237D98">
              <w:rPr>
                <w:rFonts w:ascii="Times New Roman" w:hAnsi="Times New Roman" w:cs="Times New Roman"/>
                <w:color w:val="000000"/>
                <w:sz w:val="20"/>
                <w:lang w:val="kk-KZ" w:bidi="en-US"/>
              </w:rPr>
              <w:t xml:space="preserve"> Рөлдерге бөліп сомдайды.</w:t>
            </w:r>
          </w:p>
          <w:p w:rsidR="00237D98" w:rsidRPr="00237D98" w:rsidRDefault="00237D98" w:rsidP="00237D98">
            <w:pPr>
              <w:spacing w:after="0"/>
              <w:rPr>
                <w:rFonts w:ascii="Times New Roman" w:hAnsi="Times New Roman" w:cs="Times New Roman"/>
                <w:sz w:val="20"/>
                <w:lang w:val="kk-KZ" w:bidi="en-US"/>
              </w:rPr>
            </w:pPr>
          </w:p>
          <w:p w:rsidR="00237D98" w:rsidRPr="00237D98" w:rsidRDefault="00237D98" w:rsidP="00237D98">
            <w:pPr>
              <w:spacing w:after="0"/>
              <w:rPr>
                <w:rFonts w:ascii="Times New Roman" w:hAnsi="Times New Roman" w:cs="Times New Roman"/>
                <w:sz w:val="20"/>
                <w:lang w:val="kk-KZ" w:bidi="en-US"/>
              </w:rPr>
            </w:pPr>
            <w:r w:rsidRPr="00237D98">
              <w:rPr>
                <w:rFonts w:ascii="Times New Roman" w:hAnsi="Times New Roman" w:cs="Times New Roman"/>
                <w:bCs/>
                <w:iCs/>
                <w:sz w:val="20"/>
                <w:lang w:val="kk-KZ" w:bidi="en-US"/>
              </w:rPr>
              <w:t>топпен жұмыс</w:t>
            </w:r>
          </w:p>
          <w:p w:rsidR="00237D98" w:rsidRPr="00237D98" w:rsidRDefault="00237D98" w:rsidP="00237D98">
            <w:pPr>
              <w:spacing w:after="0"/>
              <w:rPr>
                <w:rFonts w:ascii="Times New Roman" w:hAnsi="Times New Roman" w:cs="Times New Roman"/>
                <w:color w:val="000000"/>
                <w:sz w:val="20"/>
                <w:lang w:val="kk-KZ" w:bidi="en-US"/>
              </w:rPr>
            </w:pPr>
            <w:r w:rsidRPr="00237D98">
              <w:rPr>
                <w:rFonts w:ascii="Times New Roman" w:hAnsi="Times New Roman" w:cs="Times New Roman"/>
                <w:sz w:val="20"/>
                <w:lang w:val="kk-KZ" w:bidi="en-US"/>
              </w:rPr>
              <w:t xml:space="preserve">Топтарға рөльдерге бөлу. </w:t>
            </w:r>
          </w:p>
        </w:tc>
      </w:tr>
      <w:tr w:rsidR="00237D98" w:rsidRPr="00237D98" w:rsidTr="00237D98">
        <w:trPr>
          <w:trHeight w:val="276"/>
        </w:trPr>
        <w:tc>
          <w:tcPr>
            <w:tcW w:w="1495" w:type="dxa"/>
            <w:gridSpan w:val="2"/>
            <w:vMerge/>
            <w:tcBorders>
              <w:top w:val="single" w:sz="4" w:space="0" w:color="000000"/>
              <w:left w:val="single" w:sz="4" w:space="0" w:color="000000"/>
              <w:bottom w:val="single" w:sz="4" w:space="0" w:color="000000"/>
              <w:right w:val="single" w:sz="4" w:space="0" w:color="auto"/>
            </w:tcBorders>
            <w:shd w:val="clear" w:color="auto" w:fill="FFFFFF"/>
            <w:vAlign w:val="center"/>
            <w:hideMark/>
          </w:tcPr>
          <w:p w:rsidR="00237D98" w:rsidRPr="00237D98" w:rsidRDefault="00237D98" w:rsidP="00237D98">
            <w:pPr>
              <w:spacing w:after="0" w:line="240" w:lineRule="auto"/>
              <w:rPr>
                <w:rFonts w:ascii="Times New Roman" w:eastAsia="Times New Roman" w:hAnsi="Times New Roman" w:cs="Times New Roman"/>
                <w:sz w:val="24"/>
                <w:szCs w:val="24"/>
                <w:lang w:val="kk-KZ" w:eastAsia="ru-RU" w:bidi="en-US"/>
              </w:rPr>
            </w:pPr>
          </w:p>
        </w:tc>
        <w:tc>
          <w:tcPr>
            <w:tcW w:w="769" w:type="dxa"/>
            <w:gridSpan w:val="3"/>
            <w:vMerge/>
            <w:tcBorders>
              <w:top w:val="single" w:sz="4" w:space="0" w:color="000000"/>
              <w:left w:val="single" w:sz="4" w:space="0" w:color="auto"/>
              <w:bottom w:val="single" w:sz="4" w:space="0" w:color="000000"/>
              <w:right w:val="single" w:sz="4" w:space="0" w:color="000000"/>
            </w:tcBorders>
            <w:shd w:val="clear" w:color="auto" w:fill="FFFFFF"/>
            <w:vAlign w:val="center"/>
          </w:tcPr>
          <w:p w:rsidR="00237D98" w:rsidRPr="00237D98" w:rsidRDefault="00237D98" w:rsidP="00237D98">
            <w:pPr>
              <w:spacing w:after="0" w:line="240" w:lineRule="auto"/>
              <w:rPr>
                <w:rFonts w:ascii="Times New Roman" w:eastAsia="Times New Roman" w:hAnsi="Times New Roman" w:cs="Times New Roman"/>
                <w:sz w:val="24"/>
                <w:szCs w:val="24"/>
                <w:lang w:val="kk-KZ" w:eastAsia="ru-RU" w:bidi="en-US"/>
              </w:rPr>
            </w:pPr>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237D98" w:rsidRPr="00237D98" w:rsidRDefault="00237D98" w:rsidP="00237D98">
            <w:pPr>
              <w:spacing w:after="0" w:line="240" w:lineRule="auto"/>
              <w:rPr>
                <w:rFonts w:ascii="Times New Roman" w:eastAsia="Times New Roman" w:hAnsi="Times New Roman" w:cs="Times New Roman"/>
                <w:b/>
                <w:sz w:val="24"/>
                <w:szCs w:val="24"/>
                <w:lang w:val="kk-KZ" w:eastAsia="ru-RU"/>
              </w:rPr>
            </w:pPr>
            <w:r w:rsidRPr="00237D98">
              <w:rPr>
                <w:rFonts w:ascii="Times New Roman" w:eastAsia="Times New Roman" w:hAnsi="Times New Roman" w:cs="Times New Roman"/>
                <w:b/>
                <w:sz w:val="20"/>
                <w:lang w:val="kk-KZ" w:eastAsia="ru-RU"/>
              </w:rPr>
              <w:t xml:space="preserve">«Ғажайып қапшық» </w:t>
            </w:r>
          </w:p>
          <w:p w:rsidR="00237D98" w:rsidRPr="00237D98" w:rsidRDefault="00237D98" w:rsidP="00237D98">
            <w:pPr>
              <w:spacing w:after="0" w:line="240" w:lineRule="auto"/>
              <w:rPr>
                <w:rFonts w:ascii="Times New Roman" w:eastAsia="Times New Roman" w:hAnsi="Times New Roman" w:cs="Times New Roman"/>
                <w:b/>
                <w:sz w:val="24"/>
                <w:szCs w:val="24"/>
                <w:lang w:val="kk-KZ" w:eastAsia="ru-RU"/>
              </w:rPr>
            </w:pPr>
            <w:r w:rsidRPr="00237D98">
              <w:rPr>
                <w:rFonts w:ascii="Times New Roman" w:eastAsia="Times New Roman" w:hAnsi="Times New Roman" w:cs="Times New Roman"/>
                <w:b/>
                <w:sz w:val="20"/>
                <w:lang w:val="kk-KZ" w:eastAsia="ru-RU"/>
              </w:rPr>
              <w:t>Мақсаты:</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0"/>
                <w:lang w:val="kk-KZ" w:eastAsia="ru-RU"/>
              </w:rPr>
              <w:t>баланың сөздік қорын заттардың атауларын білдіретін сөздермен байыту</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sz w:val="20"/>
                <w:lang w:val="kk-KZ" w:eastAsia="ru-RU"/>
              </w:rPr>
              <w:t>Шарты</w:t>
            </w:r>
            <w:r w:rsidRPr="00237D98">
              <w:rPr>
                <w:rFonts w:ascii="Times New Roman" w:eastAsia="Times New Roman" w:hAnsi="Times New Roman" w:cs="Times New Roman"/>
                <w:sz w:val="20"/>
                <w:lang w:val="kk-KZ" w:eastAsia="ru-RU"/>
              </w:rPr>
              <w:t>:қапшықтан белгілі бір затты алып атайды, сипаттайды.</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0"/>
                <w:lang w:val="kk-KZ" w:eastAsia="ru-RU"/>
              </w:rPr>
              <w:t>(Абылайхан Асыл Ислам)</w:t>
            </w:r>
          </w:p>
        </w:tc>
        <w:tc>
          <w:tcPr>
            <w:tcW w:w="283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237D98" w:rsidRPr="00237D98" w:rsidRDefault="00237D98" w:rsidP="00237D98">
            <w:pPr>
              <w:spacing w:after="0" w:line="240" w:lineRule="auto"/>
              <w:rPr>
                <w:rFonts w:ascii="Times New Roman" w:eastAsia="Times New Roman" w:hAnsi="Times New Roman" w:cs="Times New Roman"/>
                <w:b/>
                <w:color w:val="0070C0"/>
                <w:szCs w:val="24"/>
                <w:lang w:val="kk-KZ" w:eastAsia="ru-RU"/>
              </w:rPr>
            </w:pPr>
            <w:r w:rsidRPr="00237D98">
              <w:rPr>
                <w:rFonts w:ascii="Times New Roman" w:eastAsia="Times New Roman" w:hAnsi="Times New Roman" w:cs="Times New Roman"/>
                <w:b/>
                <w:color w:val="0070C0"/>
                <w:szCs w:val="24"/>
                <w:lang w:val="kk-KZ" w:eastAsia="ru-RU"/>
              </w:rPr>
              <w:t>«Радио»</w:t>
            </w:r>
            <w:r w:rsidRPr="00237D98">
              <w:rPr>
                <w:rFonts w:ascii="Times New Roman" w:eastAsia="Times New Roman" w:hAnsi="Times New Roman" w:cs="Times New Roman"/>
                <w:b/>
                <w:szCs w:val="24"/>
                <w:lang w:val="kk-KZ" w:eastAsia="ru-RU"/>
              </w:rPr>
              <w:t xml:space="preserve">  </w:t>
            </w:r>
          </w:p>
          <w:p w:rsidR="00237D98" w:rsidRPr="00237D98" w:rsidRDefault="00237D98" w:rsidP="00237D98">
            <w:pPr>
              <w:spacing w:after="0" w:line="240" w:lineRule="auto"/>
              <w:jc w:val="both"/>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szCs w:val="24"/>
                <w:lang w:val="kk-KZ" w:eastAsia="ru-RU"/>
              </w:rPr>
              <w:t>Мақсаты:</w:t>
            </w:r>
            <w:r w:rsidRPr="00237D98">
              <w:rPr>
                <w:rFonts w:ascii="Times New Roman" w:eastAsia="Times New Roman" w:hAnsi="Times New Roman" w:cs="Times New Roman"/>
                <w:szCs w:val="24"/>
                <w:lang w:val="kk-KZ" w:eastAsia="ru-RU"/>
              </w:rPr>
              <w:t xml:space="preserve"> Балаларды байқампаздыққа тәрбиелеу және сөздік қорларын дамыту</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szCs w:val="24"/>
                <w:lang w:val="kk-KZ" w:eastAsia="ru-RU"/>
              </w:rPr>
              <w:t xml:space="preserve">Мақсаты: </w:t>
            </w:r>
            <w:r w:rsidRPr="00237D98">
              <w:rPr>
                <w:rFonts w:ascii="Times New Roman" w:eastAsia="Times New Roman" w:hAnsi="Times New Roman" w:cs="Times New Roman"/>
                <w:szCs w:val="24"/>
                <w:lang w:val="kk-KZ" w:eastAsia="ru-RU"/>
              </w:rPr>
              <w:t>Балаларды өз бетінше сөйлеу мәнері мен мәнерлеп айту іскерлігін қалыптастыру. Жай және күрделі сөйлемдерді қолдануға жаттықтыру.</w:t>
            </w:r>
          </w:p>
          <w:p w:rsidR="00237D98" w:rsidRPr="00237D98" w:rsidRDefault="00237D98" w:rsidP="00237D98">
            <w:pPr>
              <w:spacing w:after="0" w:line="240" w:lineRule="auto"/>
              <w:jc w:val="both"/>
              <w:rPr>
                <w:rFonts w:ascii="Times New Roman" w:hAnsi="Times New Roman" w:cstheme="majorBidi"/>
                <w:szCs w:val="24"/>
                <w:lang w:val="kk-KZ" w:bidi="en-US"/>
              </w:rPr>
            </w:pPr>
            <w:r w:rsidRPr="00237D98">
              <w:rPr>
                <w:rFonts w:ascii="Times New Roman" w:hAnsi="Times New Roman" w:cstheme="majorBidi"/>
                <w:b/>
                <w:szCs w:val="24"/>
                <w:lang w:val="kk-KZ" w:bidi="en-US"/>
              </w:rPr>
              <w:t xml:space="preserve">Ойынның барысы. </w:t>
            </w:r>
            <w:r w:rsidRPr="00237D98">
              <w:rPr>
                <w:rFonts w:ascii="Times New Roman" w:hAnsi="Times New Roman" w:cstheme="majorBidi"/>
                <w:szCs w:val="24"/>
                <w:lang w:val="kk-KZ" w:bidi="en-US"/>
              </w:rPr>
              <w:t xml:space="preserve">Біз бүгін «Радио» деп аталатын жаңа ойын ойнаймыз.  Радиодан сөйлейтін адамды диктор дейді. Бүгін диктор радиодан біздің топтың балалары туралы айтады. Ол біздің ішіміздегі бір баланы сипаттайды, ал біз оның сөзінен ол баланы табуымыз керек. Алдымен </w:t>
            </w:r>
            <w:r w:rsidRPr="00237D98">
              <w:rPr>
                <w:rFonts w:ascii="Times New Roman" w:hAnsi="Times New Roman" w:cstheme="majorBidi"/>
                <w:szCs w:val="24"/>
                <w:lang w:val="kk-KZ" w:bidi="en-US"/>
              </w:rPr>
              <w:lastRenderedPageBreak/>
              <w:t xml:space="preserve">мен диктор боламын. </w:t>
            </w:r>
          </w:p>
          <w:p w:rsidR="00237D98" w:rsidRPr="00237D98" w:rsidRDefault="00237D98" w:rsidP="00237D98">
            <w:pPr>
              <w:spacing w:after="0" w:line="240" w:lineRule="auto"/>
              <w:jc w:val="both"/>
              <w:rPr>
                <w:rFonts w:ascii="Times New Roman" w:hAnsi="Times New Roman" w:cstheme="majorBidi"/>
                <w:szCs w:val="24"/>
                <w:lang w:val="kk-KZ" w:bidi="en-US"/>
              </w:rPr>
            </w:pPr>
            <w:r w:rsidRPr="00237D98">
              <w:rPr>
                <w:rFonts w:ascii="Times New Roman" w:hAnsi="Times New Roman" w:cstheme="majorBidi"/>
                <w:szCs w:val="24"/>
                <w:lang w:val="kk-KZ" w:bidi="en-US"/>
              </w:rPr>
              <w:t>Тыңдаңыздар! Тыңдаңыздар! Қыз бала жоғалды. Оның үстінде қызыл күртеше, қара юбка, бұрымында-ақ бантик. Ол өлеңді жақсы айтады және Айгүлмен дос. Бұл қызды кім біледі?</w:t>
            </w:r>
          </w:p>
          <w:p w:rsidR="00237D98" w:rsidRPr="00237D98" w:rsidRDefault="00237D98" w:rsidP="00237D98">
            <w:pPr>
              <w:spacing w:after="0" w:line="240" w:lineRule="auto"/>
              <w:jc w:val="both"/>
              <w:rPr>
                <w:rFonts w:ascii="Times New Roman" w:hAnsi="Times New Roman" w:cstheme="majorBidi"/>
                <w:szCs w:val="24"/>
                <w:lang w:val="kk-KZ" w:bidi="en-US"/>
              </w:rPr>
            </w:pPr>
            <w:r w:rsidRPr="00237D98">
              <w:rPr>
                <w:rFonts w:ascii="Times New Roman" w:hAnsi="Times New Roman" w:cstheme="majorBidi"/>
                <w:szCs w:val="24"/>
                <w:lang w:val="kk-KZ" w:bidi="en-US"/>
              </w:rPr>
              <w:t xml:space="preserve">Осылай тәрбиеші ойынды бастап, балаларға сипаттау үлгісін көрсетеді. Балалар өз топтарындағы қызды көрсетеді. «Ал енді сендердің араларыңнан біреу диктор болады», - дейді тәрбиеші. Жаңа дикторды санау арқылы таңдап алады. Тәрбиеші ойын кезінде балалар өз жолдастарының мінез-құлқын, киімін дәл, дұрыс айтуын қадағалайды. </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p>
        </w:tc>
        <w:tc>
          <w:tcPr>
            <w:tcW w:w="29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237D98" w:rsidRPr="00237D98" w:rsidRDefault="00237D98" w:rsidP="00237D98">
            <w:pPr>
              <w:spacing w:after="0" w:line="240" w:lineRule="auto"/>
              <w:rPr>
                <w:rFonts w:ascii="Times New Roman" w:eastAsia="Times New Roman" w:hAnsi="Times New Roman" w:cs="Times New Roman"/>
                <w:b/>
                <w:sz w:val="24"/>
                <w:szCs w:val="24"/>
                <w:lang w:val="kk-KZ" w:eastAsia="ru-RU"/>
              </w:rPr>
            </w:pPr>
            <w:r w:rsidRPr="00237D98">
              <w:rPr>
                <w:rFonts w:ascii="Times New Roman" w:eastAsia="Times New Roman" w:hAnsi="Times New Roman" w:cs="Times New Roman"/>
                <w:b/>
                <w:sz w:val="20"/>
                <w:lang w:val="kk-KZ" w:eastAsia="ru-RU"/>
              </w:rPr>
              <w:lastRenderedPageBreak/>
              <w:t>«Бұл қандай пішін»</w:t>
            </w:r>
          </w:p>
          <w:p w:rsidR="00237D98" w:rsidRPr="00237D98" w:rsidRDefault="00237D98" w:rsidP="00237D98">
            <w:pPr>
              <w:spacing w:after="0" w:line="240" w:lineRule="auto"/>
              <w:rPr>
                <w:rFonts w:ascii="Times New Roman" w:eastAsia="Times New Roman" w:hAnsi="Times New Roman" w:cs="Times New Roman"/>
                <w:b/>
                <w:sz w:val="24"/>
                <w:szCs w:val="24"/>
                <w:lang w:val="kk-KZ" w:eastAsia="ru-RU"/>
              </w:rPr>
            </w:pPr>
            <w:r w:rsidRPr="00237D98">
              <w:rPr>
                <w:rFonts w:ascii="Times New Roman" w:eastAsia="Times New Roman" w:hAnsi="Times New Roman" w:cs="Times New Roman"/>
                <w:b/>
                <w:sz w:val="20"/>
                <w:lang w:val="kk-KZ" w:eastAsia="ru-RU"/>
              </w:rPr>
              <w:t>Мақсаты:</w:t>
            </w:r>
            <w:r w:rsidRPr="00237D98">
              <w:rPr>
                <w:rFonts w:ascii="Times New Roman" w:eastAsia="Times New Roman" w:hAnsi="Times New Roman" w:cs="Times New Roman"/>
                <w:sz w:val="20"/>
                <w:lang w:val="kk-KZ" w:eastAsia="ru-RU"/>
              </w:rPr>
              <w:t>Түстерді шатаспай ажыратып, сәйкестендіру.</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sz w:val="20"/>
                <w:lang w:val="kk-KZ" w:eastAsia="ru-RU"/>
              </w:rPr>
              <w:t>Шарты:</w:t>
            </w:r>
            <w:r w:rsidRPr="00237D98">
              <w:rPr>
                <w:rFonts w:ascii="Times New Roman" w:eastAsia="Times New Roman" w:hAnsi="Times New Roman" w:cs="Times New Roman"/>
                <w:sz w:val="20"/>
                <w:lang w:val="kk-KZ" w:eastAsia="ru-RU"/>
              </w:rPr>
              <w:t xml:space="preserve"> әр түрлі түсті пішіндер беріледі, кез келген пішіннің түсін қандай пішін екенін ажыратады.</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0"/>
                <w:lang w:val="kk-KZ" w:eastAsia="ru-RU"/>
              </w:rPr>
              <w:t>Жеке жұмыс</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szCs w:val="24"/>
                <w:lang w:val="kk-KZ" w:eastAsia="ru-RU"/>
              </w:rPr>
              <w:t xml:space="preserve">Алишер менАйдын </w:t>
            </w:r>
            <w:r w:rsidRPr="00237D98">
              <w:rPr>
                <w:rFonts w:ascii="Times New Roman" w:eastAsia="Times New Roman" w:hAnsi="Times New Roman" w:cs="Times New Roman"/>
                <w:szCs w:val="24"/>
                <w:lang w:val="kk-KZ" w:eastAsia="ru-RU"/>
              </w:rPr>
              <w:t>пішіндерді ажыратуға «Бұл қандай пішін?» ойынын ойната отырып пішіндерді ажыраттыру</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237D98" w:rsidRPr="00237D98" w:rsidRDefault="00237D98" w:rsidP="00237D98">
            <w:pPr>
              <w:spacing w:after="0" w:line="240" w:lineRule="auto"/>
              <w:rPr>
                <w:rFonts w:ascii="Times New Roman" w:eastAsia="Times New Roman" w:hAnsi="Times New Roman" w:cs="Times New Roman"/>
                <w:b/>
                <w:sz w:val="24"/>
                <w:szCs w:val="24"/>
                <w:lang w:val="kk-KZ" w:eastAsia="ru-RU"/>
              </w:rPr>
            </w:pPr>
            <w:r w:rsidRPr="00237D98">
              <w:rPr>
                <w:rFonts w:ascii="Times New Roman" w:eastAsia="Times New Roman" w:hAnsi="Times New Roman" w:cs="Times New Roman"/>
                <w:b/>
                <w:sz w:val="20"/>
                <w:lang w:val="kk-KZ" w:eastAsia="ru-RU"/>
              </w:rPr>
              <w:t>«Сиқырлы қылқалам»</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sz w:val="20"/>
                <w:lang w:val="kk-KZ" w:eastAsia="ru-RU"/>
              </w:rPr>
              <w:t>Мақсаты:</w:t>
            </w:r>
            <w:r w:rsidRPr="00237D98">
              <w:rPr>
                <w:rFonts w:ascii="Times New Roman" w:eastAsia="Times New Roman" w:hAnsi="Times New Roman" w:cs="Times New Roman"/>
                <w:sz w:val="20"/>
                <w:lang w:val="kk-KZ" w:eastAsia="ru-RU"/>
              </w:rPr>
              <w:t>Әр түрлі сызықтарды салу: тік, көлденең, толқынды салуды үйрету.Барлық топ балалары</w:t>
            </w:r>
          </w:p>
          <w:p w:rsidR="00237D98" w:rsidRPr="00237D98" w:rsidRDefault="00237D98" w:rsidP="00237D98">
            <w:pPr>
              <w:spacing w:after="0" w:line="240" w:lineRule="auto"/>
              <w:rPr>
                <w:rFonts w:ascii="Times New Roman" w:eastAsia="Times New Roman" w:hAnsi="Times New Roman" w:cs="Times New Roman"/>
                <w:b/>
                <w:sz w:val="24"/>
                <w:szCs w:val="24"/>
                <w:lang w:val="kk-KZ" w:eastAsia="ru-RU"/>
              </w:rPr>
            </w:pPr>
            <w:r w:rsidRPr="00237D98">
              <w:rPr>
                <w:rFonts w:ascii="Times New Roman" w:eastAsia="Times New Roman" w:hAnsi="Times New Roman" w:cs="Times New Roman"/>
                <w:b/>
                <w:sz w:val="20"/>
                <w:lang w:val="kk-KZ" w:eastAsia="ru-RU"/>
              </w:rPr>
              <w:t xml:space="preserve">Д/О: «Бұл не?» </w:t>
            </w:r>
          </w:p>
          <w:p w:rsidR="00237D98" w:rsidRPr="00237D98" w:rsidRDefault="00237D98" w:rsidP="00237D98">
            <w:pPr>
              <w:spacing w:after="0" w:line="240" w:lineRule="auto"/>
              <w:rPr>
                <w:rFonts w:ascii="Times New Roman" w:eastAsia="Times New Roman" w:hAnsi="Times New Roman" w:cs="Times New Roman"/>
                <w:b/>
                <w:sz w:val="24"/>
                <w:szCs w:val="24"/>
                <w:lang w:val="kk-KZ" w:eastAsia="ru-RU"/>
              </w:rPr>
            </w:pPr>
            <w:r w:rsidRPr="00237D98">
              <w:rPr>
                <w:rFonts w:ascii="Times New Roman" w:eastAsia="Times New Roman" w:hAnsi="Times New Roman" w:cs="Times New Roman"/>
                <w:sz w:val="20"/>
                <w:lang w:val="kk-KZ" w:eastAsia="ru-RU"/>
              </w:rPr>
              <w:t>Әмірмен жеке ойын</w:t>
            </w:r>
          </w:p>
        </w:tc>
        <w:tc>
          <w:tcPr>
            <w:tcW w:w="2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237D98" w:rsidRPr="00237D98" w:rsidRDefault="00237D98" w:rsidP="00237D98">
            <w:pPr>
              <w:spacing w:after="0" w:line="240" w:lineRule="auto"/>
              <w:rPr>
                <w:rFonts w:ascii="Times New Roman" w:eastAsia="Times New Roman" w:hAnsi="Times New Roman" w:cs="Times New Roman"/>
                <w:b/>
                <w:sz w:val="24"/>
                <w:szCs w:val="24"/>
                <w:lang w:val="kk-KZ" w:eastAsia="ru-RU"/>
              </w:rPr>
            </w:pPr>
            <w:r w:rsidRPr="00237D98">
              <w:rPr>
                <w:rFonts w:ascii="Times New Roman" w:eastAsia="Times New Roman" w:hAnsi="Times New Roman" w:cs="Times New Roman"/>
                <w:b/>
                <w:sz w:val="20"/>
                <w:lang w:val="kk-KZ" w:eastAsia="ru-RU"/>
              </w:rPr>
              <w:t xml:space="preserve">«Кейіпкерді танисың ба?» </w:t>
            </w:r>
          </w:p>
          <w:p w:rsidR="00237D98" w:rsidRPr="00237D98" w:rsidRDefault="00237D98" w:rsidP="00237D98">
            <w:pPr>
              <w:spacing w:after="0" w:line="240" w:lineRule="auto"/>
              <w:rPr>
                <w:rFonts w:ascii="Times New Roman" w:eastAsia="Times New Roman" w:hAnsi="Times New Roman" w:cs="Times New Roman"/>
                <w:b/>
                <w:sz w:val="24"/>
                <w:szCs w:val="24"/>
                <w:lang w:val="kk-KZ" w:eastAsia="ru-RU"/>
              </w:rPr>
            </w:pPr>
            <w:r w:rsidRPr="00237D98">
              <w:rPr>
                <w:rFonts w:ascii="Times New Roman" w:eastAsia="Times New Roman" w:hAnsi="Times New Roman" w:cs="Times New Roman"/>
                <w:b/>
                <w:sz w:val="20"/>
                <w:lang w:val="kk-KZ" w:eastAsia="ru-RU"/>
              </w:rPr>
              <w:t>Мақсаты:</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0"/>
                <w:lang w:val="kk-KZ" w:eastAsia="ru-RU"/>
              </w:rPr>
              <w:t>Қай ертегінің кейіпкері екенін табу, туралы әңгімелеп беру.</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0"/>
                <w:lang w:val="kk-KZ" w:eastAsia="ru-RU"/>
              </w:rPr>
              <w:t>жеке ойын ұймдастыру.</w:t>
            </w:r>
          </w:p>
        </w:tc>
      </w:tr>
      <w:tr w:rsidR="00237D98" w:rsidRPr="00237D98" w:rsidTr="00237D98">
        <w:trPr>
          <w:trHeight w:val="424"/>
        </w:trPr>
        <w:tc>
          <w:tcPr>
            <w:tcW w:w="149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237D98" w:rsidRPr="00237D98" w:rsidRDefault="00237D98" w:rsidP="00237D98">
            <w:pPr>
              <w:spacing w:after="0"/>
              <w:rPr>
                <w:rFonts w:ascii="Times New Roman" w:hAnsi="Times New Roman" w:cs="Times New Roman"/>
                <w:bCs/>
                <w:iCs/>
                <w:sz w:val="20"/>
                <w:lang w:val="kk-KZ" w:bidi="en-US"/>
              </w:rPr>
            </w:pPr>
            <w:r w:rsidRPr="00237D98">
              <w:rPr>
                <w:rFonts w:ascii="Times New Roman" w:hAnsi="Times New Roman" w:cs="Times New Roman"/>
                <w:bCs/>
                <w:iCs/>
                <w:sz w:val="20"/>
                <w:lang w:val="kk-KZ" w:bidi="en-US"/>
              </w:rPr>
              <w:lastRenderedPageBreak/>
              <w:t>Тaзaлық шaрaлaры</w:t>
            </w:r>
          </w:p>
          <w:p w:rsidR="00237D98" w:rsidRPr="00237D98" w:rsidRDefault="00237D98" w:rsidP="00237D98">
            <w:pPr>
              <w:spacing w:after="0"/>
              <w:rPr>
                <w:rFonts w:ascii="Times New Roman" w:hAnsi="Times New Roman" w:cs="Times New Roman"/>
                <w:bCs/>
                <w:iCs/>
                <w:sz w:val="20"/>
                <w:lang w:val="kk-KZ" w:bidi="en-US"/>
              </w:rPr>
            </w:pPr>
            <w:r w:rsidRPr="00237D98">
              <w:rPr>
                <w:rFonts w:ascii="Times New Roman" w:hAnsi="Times New Roman" w:cs="Times New Roman"/>
                <w:bCs/>
                <w:iCs/>
                <w:sz w:val="20"/>
                <w:lang w:val="kk-KZ" w:bidi="en-US"/>
              </w:rPr>
              <w:t xml:space="preserve">Бeciн ac </w:t>
            </w:r>
          </w:p>
        </w:tc>
        <w:tc>
          <w:tcPr>
            <w:tcW w:w="769" w:type="dxa"/>
            <w:gridSpan w:val="3"/>
            <w:tcBorders>
              <w:top w:val="single" w:sz="4" w:space="0" w:color="000000"/>
              <w:left w:val="single" w:sz="4" w:space="0" w:color="auto"/>
              <w:bottom w:val="single" w:sz="4" w:space="0" w:color="000000"/>
              <w:right w:val="single" w:sz="4" w:space="0" w:color="000000"/>
            </w:tcBorders>
            <w:shd w:val="clear" w:color="auto" w:fill="FFFFFF"/>
          </w:tcPr>
          <w:p w:rsidR="00237D98" w:rsidRPr="00237D98" w:rsidRDefault="00237D98" w:rsidP="00237D98">
            <w:pPr>
              <w:spacing w:after="0" w:line="240" w:lineRule="auto"/>
              <w:rPr>
                <w:rFonts w:ascii="Times New Roman" w:hAnsi="Times New Roman" w:cs="Times New Roman"/>
                <w:b/>
                <w:bCs/>
                <w:iCs/>
                <w:sz w:val="24"/>
                <w:szCs w:val="24"/>
                <w:lang w:val="kk-KZ" w:eastAsia="ru-RU"/>
              </w:rPr>
            </w:pPr>
            <w:r w:rsidRPr="00237D98">
              <w:rPr>
                <w:rFonts w:ascii="Times New Roman" w:hAnsi="Times New Roman" w:cs="Times New Roman"/>
                <w:b/>
                <w:bCs/>
                <w:iCs/>
                <w:sz w:val="20"/>
                <w:lang w:val="kk-KZ" w:eastAsia="ru-RU"/>
              </w:rPr>
              <w:t>17.00</w:t>
            </w:r>
          </w:p>
          <w:p w:rsidR="00237D98" w:rsidRPr="00237D98" w:rsidRDefault="00237D98" w:rsidP="00237D98">
            <w:pPr>
              <w:spacing w:after="0" w:line="240" w:lineRule="auto"/>
              <w:rPr>
                <w:rFonts w:ascii="Times New Roman" w:hAnsi="Times New Roman" w:cs="Times New Roman"/>
                <w:bCs/>
                <w:iCs/>
                <w:sz w:val="24"/>
                <w:szCs w:val="24"/>
                <w:lang w:val="kk-KZ" w:eastAsia="ru-RU"/>
              </w:rPr>
            </w:pPr>
          </w:p>
          <w:p w:rsidR="00237D98" w:rsidRPr="00237D98" w:rsidRDefault="00237D98" w:rsidP="00237D98">
            <w:pPr>
              <w:spacing w:after="0"/>
              <w:rPr>
                <w:rFonts w:ascii="Times New Roman" w:hAnsi="Times New Roman" w:cs="Times New Roman"/>
                <w:bCs/>
                <w:iCs/>
                <w:sz w:val="20"/>
                <w:lang w:val="kk-KZ" w:bidi="en-US"/>
              </w:rPr>
            </w:pPr>
          </w:p>
        </w:tc>
        <w:tc>
          <w:tcPr>
            <w:tcW w:w="13756"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7D98" w:rsidRPr="00237D98" w:rsidRDefault="00237D98" w:rsidP="00237D98">
            <w:pPr>
              <w:spacing w:after="0"/>
              <w:rPr>
                <w:rFonts w:ascii="Times New Roman" w:hAnsi="Times New Roman" w:cs="Times New Roman"/>
                <w:sz w:val="20"/>
                <w:lang w:val="kk-KZ" w:bidi="en-US"/>
              </w:rPr>
            </w:pPr>
            <w:r w:rsidRPr="00237D98">
              <w:rPr>
                <w:rFonts w:ascii="Times New Roman" w:hAnsi="Times New Roman" w:cs="Times New Roman"/>
                <w:b/>
                <w:sz w:val="20"/>
                <w:lang w:val="kk-KZ" w:bidi="en-US"/>
              </w:rPr>
              <w:t>Тағам  құрамымен таныстыру</w:t>
            </w:r>
            <w:r w:rsidRPr="00237D98">
              <w:rPr>
                <w:rFonts w:ascii="Times New Roman" w:hAnsi="Times New Roman" w:cs="Times New Roman"/>
                <w:sz w:val="20"/>
                <w:lang w:val="kk-KZ" w:bidi="en-US"/>
              </w:rPr>
              <w:t>.  Дастархан басында дұрыс отырып тамақтануды қадағалау.</w:t>
            </w:r>
          </w:p>
          <w:p w:rsidR="00237D98" w:rsidRPr="00237D98" w:rsidRDefault="00237D98" w:rsidP="00237D98">
            <w:pPr>
              <w:spacing w:after="0" w:line="240" w:lineRule="auto"/>
              <w:rPr>
                <w:rFonts w:ascii="Times New Roman" w:eastAsia="Calibri" w:hAnsi="Times New Roman" w:cs="Times New Roman"/>
                <w:sz w:val="24"/>
                <w:szCs w:val="24"/>
                <w:lang w:val="kk-KZ" w:eastAsia="ru-RU" w:bidi="en-US"/>
              </w:rPr>
            </w:pPr>
            <w:r w:rsidRPr="00237D98">
              <w:rPr>
                <w:rFonts w:ascii="Times New Roman" w:eastAsia="Calibri" w:hAnsi="Times New Roman" w:cs="Times New Roman"/>
                <w:sz w:val="20"/>
                <w:lang w:val="kk-KZ" w:eastAsia="ru-RU" w:bidi="en-US"/>
              </w:rPr>
              <w:t>Тамақтың алды-артында,</w:t>
            </w:r>
          </w:p>
          <w:p w:rsidR="00237D98" w:rsidRPr="00237D98" w:rsidRDefault="00237D98" w:rsidP="00237D98">
            <w:pPr>
              <w:spacing w:after="0" w:line="240" w:lineRule="auto"/>
              <w:rPr>
                <w:rFonts w:ascii="Times New Roman" w:eastAsia="Calibri" w:hAnsi="Times New Roman" w:cs="Times New Roman"/>
                <w:sz w:val="24"/>
                <w:szCs w:val="24"/>
                <w:lang w:val="kk-KZ" w:eastAsia="ru-RU" w:bidi="en-US"/>
              </w:rPr>
            </w:pPr>
            <w:r w:rsidRPr="00237D98">
              <w:rPr>
                <w:rFonts w:ascii="Times New Roman" w:eastAsia="Calibri" w:hAnsi="Times New Roman" w:cs="Times New Roman"/>
                <w:sz w:val="20"/>
                <w:lang w:val="kk-KZ" w:eastAsia="ru-RU" w:bidi="en-US"/>
              </w:rPr>
              <w:t>Қолыңды бала жуып жүр.</w:t>
            </w:r>
          </w:p>
          <w:p w:rsidR="00237D98" w:rsidRPr="00237D98" w:rsidRDefault="00237D98" w:rsidP="00237D98">
            <w:pPr>
              <w:spacing w:after="0" w:line="240" w:lineRule="auto"/>
              <w:rPr>
                <w:rFonts w:ascii="Times New Roman" w:eastAsia="Calibri" w:hAnsi="Times New Roman" w:cs="Times New Roman"/>
                <w:sz w:val="24"/>
                <w:szCs w:val="24"/>
                <w:lang w:val="kk-KZ" w:eastAsia="ru-RU" w:bidi="en-US"/>
              </w:rPr>
            </w:pPr>
            <w:r w:rsidRPr="00237D98">
              <w:rPr>
                <w:rFonts w:ascii="Times New Roman" w:eastAsia="Calibri" w:hAnsi="Times New Roman" w:cs="Times New Roman"/>
                <w:sz w:val="20"/>
                <w:lang w:val="kk-KZ" w:eastAsia="ru-RU" w:bidi="en-US"/>
              </w:rPr>
              <w:t>«Тазалықсыз» бастауға,</w:t>
            </w:r>
          </w:p>
          <w:p w:rsidR="00237D98" w:rsidRPr="00237D98" w:rsidRDefault="00237D98" w:rsidP="00237D98">
            <w:pPr>
              <w:spacing w:after="0" w:line="240" w:lineRule="auto"/>
              <w:rPr>
                <w:rFonts w:ascii="Times New Roman" w:eastAsia="Calibri" w:hAnsi="Times New Roman" w:cs="Times New Roman"/>
                <w:sz w:val="24"/>
                <w:szCs w:val="24"/>
                <w:lang w:val="kk-KZ" w:eastAsia="ru-RU" w:bidi="en-US"/>
              </w:rPr>
            </w:pPr>
            <w:r w:rsidRPr="00237D98">
              <w:rPr>
                <w:rFonts w:ascii="Times New Roman" w:eastAsia="Calibri" w:hAnsi="Times New Roman" w:cs="Times New Roman"/>
                <w:sz w:val="20"/>
                <w:lang w:val="kk-KZ" w:eastAsia="ru-RU" w:bidi="en-US"/>
              </w:rPr>
              <w:t> Болмайтынын біліп жүр.</w:t>
            </w:r>
          </w:p>
        </w:tc>
      </w:tr>
      <w:tr w:rsidR="00237D98" w:rsidRPr="00237D98" w:rsidTr="00237D98">
        <w:trPr>
          <w:trHeight w:val="631"/>
        </w:trPr>
        <w:tc>
          <w:tcPr>
            <w:tcW w:w="1482"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237D98" w:rsidRPr="00237D98" w:rsidRDefault="00237D98" w:rsidP="00237D98">
            <w:pPr>
              <w:spacing w:after="0"/>
              <w:rPr>
                <w:rFonts w:ascii="Times New Roman" w:hAnsi="Times New Roman" w:cs="Times New Roman"/>
                <w:bCs/>
                <w:iCs/>
                <w:sz w:val="20"/>
                <w:lang w:val="kk-KZ" w:bidi="en-US"/>
              </w:rPr>
            </w:pPr>
            <w:r w:rsidRPr="00237D98">
              <w:rPr>
                <w:rFonts w:ascii="Times New Roman" w:hAnsi="Times New Roman" w:cs="Times New Roman"/>
                <w:bCs/>
                <w:iCs/>
                <w:sz w:val="20"/>
                <w:lang w:val="kk-KZ" w:bidi="en-US"/>
              </w:rPr>
              <w:t xml:space="preserve">Ceрyeнгe дaйындық </w:t>
            </w:r>
          </w:p>
          <w:p w:rsidR="00237D98" w:rsidRPr="00237D98" w:rsidRDefault="00237D98" w:rsidP="00237D98">
            <w:pPr>
              <w:spacing w:after="0"/>
              <w:rPr>
                <w:rFonts w:ascii="Times New Roman" w:hAnsi="Times New Roman" w:cs="Times New Roman"/>
                <w:iCs/>
                <w:sz w:val="20"/>
                <w:lang w:val="kk-KZ" w:bidi="en-US"/>
              </w:rPr>
            </w:pPr>
            <w:r w:rsidRPr="00237D98">
              <w:rPr>
                <w:rFonts w:ascii="Times New Roman" w:hAnsi="Times New Roman" w:cs="Times New Roman"/>
                <w:bCs/>
                <w:iCs/>
                <w:sz w:val="20"/>
                <w:lang w:val="kk-KZ" w:bidi="en-US"/>
              </w:rPr>
              <w:lastRenderedPageBreak/>
              <w:t>Ceрyeн, қимылды oйындaр</w:t>
            </w:r>
          </w:p>
        </w:tc>
        <w:tc>
          <w:tcPr>
            <w:tcW w:w="782" w:type="dxa"/>
            <w:gridSpan w:val="4"/>
            <w:vMerge w:val="restart"/>
            <w:tcBorders>
              <w:top w:val="single" w:sz="4" w:space="0" w:color="000000"/>
              <w:left w:val="single" w:sz="4" w:space="0" w:color="auto"/>
              <w:right w:val="single" w:sz="4" w:space="0" w:color="000000"/>
            </w:tcBorders>
            <w:shd w:val="clear" w:color="auto" w:fill="FFFFFF"/>
          </w:tcPr>
          <w:p w:rsidR="00237D98" w:rsidRPr="00237D98" w:rsidRDefault="00237D98" w:rsidP="00237D98">
            <w:pPr>
              <w:spacing w:after="0" w:line="240" w:lineRule="auto"/>
              <w:rPr>
                <w:rFonts w:ascii="Times New Roman" w:hAnsi="Times New Roman" w:cs="Times New Roman"/>
                <w:b/>
                <w:iCs/>
                <w:sz w:val="24"/>
                <w:szCs w:val="24"/>
                <w:lang w:val="kk-KZ" w:eastAsia="ru-RU"/>
              </w:rPr>
            </w:pPr>
            <w:r w:rsidRPr="00237D98">
              <w:rPr>
                <w:rFonts w:ascii="Times New Roman" w:hAnsi="Times New Roman" w:cs="Times New Roman"/>
                <w:b/>
                <w:iCs/>
                <w:sz w:val="20"/>
                <w:lang w:val="kk-KZ" w:eastAsia="ru-RU"/>
              </w:rPr>
              <w:lastRenderedPageBreak/>
              <w:t>17.10-17.20</w:t>
            </w:r>
          </w:p>
          <w:p w:rsidR="00237D98" w:rsidRPr="00237D98" w:rsidRDefault="00237D98" w:rsidP="00237D98">
            <w:pPr>
              <w:spacing w:after="0" w:line="240" w:lineRule="auto"/>
              <w:rPr>
                <w:rFonts w:ascii="Times New Roman" w:hAnsi="Times New Roman" w:cs="Times New Roman"/>
                <w:iCs/>
                <w:sz w:val="24"/>
                <w:szCs w:val="24"/>
                <w:lang w:val="kk-KZ" w:eastAsia="ru-RU"/>
              </w:rPr>
            </w:pPr>
          </w:p>
          <w:p w:rsidR="00237D98" w:rsidRPr="00237D98" w:rsidRDefault="00237D98" w:rsidP="00237D98">
            <w:pPr>
              <w:spacing w:after="0" w:line="240" w:lineRule="auto"/>
              <w:rPr>
                <w:rFonts w:ascii="Times New Roman" w:hAnsi="Times New Roman" w:cs="Times New Roman"/>
                <w:iCs/>
                <w:sz w:val="24"/>
                <w:szCs w:val="24"/>
                <w:lang w:val="kk-KZ" w:eastAsia="ru-RU"/>
              </w:rPr>
            </w:pPr>
          </w:p>
          <w:p w:rsidR="00237D98" w:rsidRPr="00237D98" w:rsidRDefault="00237D98" w:rsidP="00237D98">
            <w:pPr>
              <w:spacing w:after="0" w:line="240" w:lineRule="auto"/>
              <w:rPr>
                <w:rFonts w:ascii="Times New Roman" w:hAnsi="Times New Roman" w:cs="Times New Roman"/>
                <w:iCs/>
                <w:sz w:val="24"/>
                <w:szCs w:val="24"/>
                <w:lang w:val="kk-KZ" w:eastAsia="ru-RU"/>
              </w:rPr>
            </w:pPr>
          </w:p>
          <w:p w:rsidR="00237D98" w:rsidRPr="00237D98" w:rsidRDefault="00237D98" w:rsidP="00237D98">
            <w:pPr>
              <w:spacing w:after="0"/>
              <w:rPr>
                <w:rFonts w:ascii="Times New Roman" w:hAnsi="Times New Roman" w:cs="Times New Roman"/>
                <w:iCs/>
                <w:sz w:val="20"/>
                <w:lang w:val="kk-KZ" w:bidi="en-US"/>
              </w:rPr>
            </w:pPr>
          </w:p>
        </w:tc>
        <w:tc>
          <w:tcPr>
            <w:tcW w:w="13756"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37D98" w:rsidRPr="00237D98" w:rsidRDefault="00237D98" w:rsidP="00237D98">
            <w:pPr>
              <w:spacing w:after="0"/>
              <w:rPr>
                <w:rFonts w:ascii="Times New Roman" w:hAnsi="Times New Roman" w:cs="Times New Roman"/>
                <w:sz w:val="20"/>
                <w:lang w:val="kk-KZ" w:bidi="en-US"/>
              </w:rPr>
            </w:pPr>
            <w:r w:rsidRPr="00237D98">
              <w:rPr>
                <w:rFonts w:ascii="Times New Roman" w:hAnsi="Times New Roman" w:cs="Times New Roman"/>
                <w:b/>
                <w:sz w:val="20"/>
                <w:lang w:val="kk-KZ" w:bidi="en-US"/>
              </w:rPr>
              <w:lastRenderedPageBreak/>
              <w:t>Киiнy:</w:t>
            </w:r>
            <w:r w:rsidRPr="00237D98">
              <w:rPr>
                <w:rFonts w:ascii="Times New Roman" w:hAnsi="Times New Roman" w:cs="Times New Roman"/>
                <w:sz w:val="20"/>
                <w:lang w:val="kk-KZ" w:bidi="en-US"/>
              </w:rPr>
              <w:t xml:space="preserve"> Ретімен киім киюлерін үйрету , ceрyeнгe шығy. </w:t>
            </w:r>
          </w:p>
          <w:p w:rsidR="00237D98" w:rsidRPr="00237D98" w:rsidRDefault="00237D98" w:rsidP="00237D98">
            <w:pPr>
              <w:spacing w:after="0"/>
              <w:rPr>
                <w:rFonts w:ascii="Times New Roman" w:hAnsi="Times New Roman" w:cs="Times New Roman"/>
                <w:sz w:val="20"/>
                <w:lang w:val="kk-KZ" w:bidi="en-US"/>
              </w:rPr>
            </w:pPr>
            <w:r w:rsidRPr="00237D98">
              <w:rPr>
                <w:rFonts w:ascii="Times New Roman" w:hAnsi="Times New Roman" w:cs="Times New Roman"/>
                <w:color w:val="000000"/>
                <w:sz w:val="20"/>
                <w:lang w:val="kk-KZ" w:bidi="en-US"/>
              </w:rPr>
              <w:t xml:space="preserve">Серуенге қызығушылық туғызу., </w:t>
            </w:r>
          </w:p>
        </w:tc>
      </w:tr>
      <w:tr w:rsidR="00237D98" w:rsidRPr="00237D98" w:rsidTr="00237D98">
        <w:trPr>
          <w:trHeight w:val="2817"/>
        </w:trPr>
        <w:tc>
          <w:tcPr>
            <w:tcW w:w="1482"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37D98" w:rsidRPr="00237D98" w:rsidRDefault="00237D98" w:rsidP="00237D98">
            <w:pPr>
              <w:spacing w:after="0"/>
              <w:rPr>
                <w:rFonts w:ascii="Times New Roman" w:hAnsi="Times New Roman" w:cs="Times New Roman"/>
                <w:bCs/>
                <w:iCs/>
                <w:sz w:val="20"/>
                <w:lang w:val="kk-KZ" w:bidi="en-US"/>
              </w:rPr>
            </w:pPr>
          </w:p>
        </w:tc>
        <w:tc>
          <w:tcPr>
            <w:tcW w:w="782" w:type="dxa"/>
            <w:gridSpan w:val="4"/>
            <w:vMerge/>
            <w:tcBorders>
              <w:left w:val="single" w:sz="4" w:space="0" w:color="auto"/>
              <w:bottom w:val="single" w:sz="4" w:space="0" w:color="000000"/>
              <w:right w:val="single" w:sz="4" w:space="0" w:color="000000"/>
            </w:tcBorders>
            <w:shd w:val="clear" w:color="auto" w:fill="FFFFFF"/>
          </w:tcPr>
          <w:p w:rsidR="00237D98" w:rsidRPr="00237D98" w:rsidRDefault="00237D98" w:rsidP="00237D98">
            <w:pPr>
              <w:spacing w:after="0"/>
              <w:rPr>
                <w:rFonts w:ascii="Times New Roman" w:hAnsi="Times New Roman" w:cs="Times New Roman"/>
                <w:bCs/>
                <w:iCs/>
                <w:sz w:val="20"/>
                <w:lang w:val="kk-KZ" w:bidi="en-US"/>
              </w:rPr>
            </w:pPr>
          </w:p>
        </w:tc>
        <w:tc>
          <w:tcPr>
            <w:tcW w:w="2978"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sz w:val="20"/>
                <w:lang w:val="kk-KZ" w:eastAsia="ru-RU"/>
              </w:rPr>
              <w:t>Кешкі ауа райын бақылау:</w:t>
            </w:r>
            <w:r w:rsidRPr="00237D98">
              <w:rPr>
                <w:rFonts w:ascii="Times New Roman" w:eastAsia="Times New Roman" w:hAnsi="Times New Roman" w:cs="Times New Roman"/>
                <w:sz w:val="20"/>
                <w:lang w:val="kk-KZ" w:eastAsia="ru-RU"/>
              </w:rPr>
              <w:t xml:space="preserve"> </w:t>
            </w:r>
            <w:r w:rsidRPr="00237D98">
              <w:rPr>
                <w:rFonts w:ascii="Times New Roman" w:eastAsia="Times New Roman" w:hAnsi="Times New Roman" w:cs="Times New Roman"/>
                <w:b/>
                <w:sz w:val="20"/>
                <w:lang w:val="kk-KZ" w:eastAsia="ru-RU"/>
              </w:rPr>
              <w:t>Кимылды ойын:</w:t>
            </w:r>
            <w:r w:rsidRPr="00237D98">
              <w:rPr>
                <w:rFonts w:ascii="Times New Roman" w:eastAsia="Times New Roman" w:hAnsi="Times New Roman" w:cs="Times New Roman"/>
                <w:sz w:val="20"/>
                <w:lang w:val="kk-KZ" w:eastAsia="ru-RU"/>
              </w:rPr>
              <w:t xml:space="preserve"> «Күн мен түн» </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sz w:val="20"/>
                <w:lang w:val="kk-KZ" w:eastAsia="ru-RU"/>
              </w:rPr>
              <w:t>Мақсаты:</w:t>
            </w:r>
            <w:r w:rsidRPr="00237D98">
              <w:rPr>
                <w:rFonts w:ascii="Times New Roman" w:eastAsia="Times New Roman" w:hAnsi="Times New Roman" w:cs="Times New Roman"/>
                <w:sz w:val="20"/>
                <w:lang w:val="kk-KZ" w:eastAsia="ru-RU"/>
              </w:rPr>
              <w:t xml:space="preserve"> Бір біріне кедергі келтіріп ойнауға жаттықтыру. Бaлaлaрмeн жeкe әңгiмeлecy:</w:t>
            </w:r>
          </w:p>
        </w:tc>
        <w:tc>
          <w:tcPr>
            <w:tcW w:w="2551" w:type="dxa"/>
            <w:gridSpan w:val="3"/>
            <w:tcBorders>
              <w:top w:val="single" w:sz="4" w:space="0" w:color="auto"/>
              <w:left w:val="single" w:sz="4" w:space="0" w:color="auto"/>
              <w:bottom w:val="single" w:sz="4" w:space="0" w:color="000000"/>
              <w:right w:val="single" w:sz="4" w:space="0" w:color="auto"/>
            </w:tcBorders>
            <w:shd w:val="clear" w:color="auto" w:fill="FFFFFF"/>
          </w:tcPr>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Cs w:val="24"/>
                <w:lang w:val="kk-KZ" w:eastAsia="ru-RU"/>
              </w:rPr>
              <w:t xml:space="preserve">  Желдің соғу бағытын бақылау: Қимылды ойын: «Мысық пен торғайлар» Мақсаты: Бір біріне кедергі келтірмей жүгіруге жаттықтыру</w:t>
            </w:r>
          </w:p>
        </w:tc>
        <w:tc>
          <w:tcPr>
            <w:tcW w:w="2694" w:type="dxa"/>
            <w:gridSpan w:val="4"/>
            <w:tcBorders>
              <w:top w:val="single" w:sz="4" w:space="0" w:color="auto"/>
              <w:left w:val="single" w:sz="4" w:space="0" w:color="auto"/>
              <w:bottom w:val="single" w:sz="4" w:space="0" w:color="000000"/>
              <w:right w:val="single" w:sz="4" w:space="0" w:color="auto"/>
            </w:tcBorders>
            <w:shd w:val="clear" w:color="auto" w:fill="FFFFFF"/>
          </w:tcPr>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0"/>
                <w:lang w:val="kk-KZ" w:eastAsia="ru-RU"/>
              </w:rPr>
              <w:t xml:space="preserve">Ағаштардағы өзгерістерді </w:t>
            </w:r>
            <w:r w:rsidRPr="00237D98">
              <w:rPr>
                <w:rFonts w:ascii="Times New Roman" w:eastAsia="Times New Roman" w:hAnsi="Times New Roman" w:cs="Times New Roman"/>
                <w:b/>
                <w:sz w:val="20"/>
                <w:lang w:val="kk-KZ" w:eastAsia="ru-RU"/>
              </w:rPr>
              <w:t>бақылау:</w:t>
            </w:r>
            <w:r w:rsidRPr="00237D98">
              <w:rPr>
                <w:rFonts w:ascii="Times New Roman" w:eastAsia="Times New Roman" w:hAnsi="Times New Roman" w:cs="Times New Roman"/>
                <w:sz w:val="20"/>
                <w:lang w:val="kk-KZ" w:eastAsia="ru-RU"/>
              </w:rPr>
              <w:t xml:space="preserve"> Қимылды ойын: «Біз көңілді балалармыз» Мақсаты: Қимыл белсенділігіне, ептілікке, татулыққа,достыққа тәрбиелеу.</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p>
        </w:tc>
        <w:tc>
          <w:tcPr>
            <w:tcW w:w="2834" w:type="dxa"/>
            <w:gridSpan w:val="4"/>
            <w:tcBorders>
              <w:top w:val="single" w:sz="4" w:space="0" w:color="auto"/>
              <w:left w:val="single" w:sz="4" w:space="0" w:color="auto"/>
              <w:bottom w:val="single" w:sz="4" w:space="0" w:color="000000"/>
              <w:right w:val="single" w:sz="4" w:space="0" w:color="auto"/>
            </w:tcBorders>
            <w:shd w:val="clear" w:color="auto" w:fill="FFFFFF"/>
          </w:tcPr>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0"/>
                <w:lang w:val="kk-KZ" w:eastAsia="ru-RU"/>
              </w:rPr>
              <w:t xml:space="preserve">Ауладағы  құстарды бақылау: Қимылды ойын: «Жасырынбақ» Мақсаты: ойын қимылдары арқылы жылдамдыққа, ептілікке, қырағылыққа баулу. </w:t>
            </w:r>
            <w:r w:rsidRPr="00237D98">
              <w:rPr>
                <w:rFonts w:ascii="Times New Roman" w:eastAsia="Times New Roman" w:hAnsi="Times New Roman" w:cs="Times New Roman"/>
                <w:b/>
                <w:color w:val="000000"/>
                <w:sz w:val="20"/>
                <w:lang w:val="kk-KZ" w:eastAsia="ru-RU"/>
              </w:rPr>
              <w:t>Әмірмен жеке</w:t>
            </w:r>
            <w:r w:rsidRPr="00237D98">
              <w:rPr>
                <w:rFonts w:ascii="Times New Roman" w:eastAsia="Times New Roman" w:hAnsi="Times New Roman" w:cs="Times New Roman"/>
                <w:color w:val="000000"/>
                <w:sz w:val="20"/>
                <w:lang w:val="kk-KZ" w:eastAsia="ru-RU"/>
              </w:rPr>
              <w:t xml:space="preserve"> әңгімелесу: «Анаң мен әкеңнің есімдерін ата»</w:t>
            </w:r>
          </w:p>
        </w:tc>
        <w:tc>
          <w:tcPr>
            <w:tcW w:w="2699" w:type="dxa"/>
            <w:gridSpan w:val="2"/>
            <w:tcBorders>
              <w:top w:val="single" w:sz="4" w:space="0" w:color="auto"/>
              <w:left w:val="single" w:sz="4" w:space="0" w:color="auto"/>
              <w:bottom w:val="single" w:sz="4" w:space="0" w:color="000000"/>
              <w:right w:val="single" w:sz="4" w:space="0" w:color="000000"/>
            </w:tcBorders>
            <w:shd w:val="clear" w:color="auto" w:fill="FFFFFF"/>
          </w:tcPr>
          <w:p w:rsidR="00237D98" w:rsidRPr="00237D98" w:rsidRDefault="00237D98" w:rsidP="00237D98">
            <w:pPr>
              <w:spacing w:after="0"/>
              <w:rPr>
                <w:rFonts w:ascii="Times New Roman" w:hAnsi="Times New Roman" w:cs="Times New Roman"/>
                <w:sz w:val="20"/>
                <w:lang w:val="kk-KZ" w:bidi="en-US"/>
              </w:rPr>
            </w:pPr>
            <w:r w:rsidRPr="00237D98">
              <w:rPr>
                <w:rFonts w:ascii="Times New Roman" w:hAnsi="Times New Roman" w:cs="Times New Roman"/>
                <w:sz w:val="20"/>
                <w:lang w:val="kk-KZ" w:bidi="en-US"/>
              </w:rPr>
              <w:t>Бaлaбaқшa ayлacындaғы ағаштардың бақылау</w:t>
            </w:r>
          </w:p>
          <w:p w:rsidR="00237D98" w:rsidRPr="00237D98" w:rsidRDefault="00237D98" w:rsidP="00237D98">
            <w:pPr>
              <w:spacing w:after="0"/>
              <w:rPr>
                <w:rFonts w:ascii="Times New Roman" w:hAnsi="Times New Roman" w:cs="Times New Roman"/>
                <w:sz w:val="20"/>
                <w:lang w:val="kk-KZ" w:bidi="en-US"/>
              </w:rPr>
            </w:pPr>
            <w:r w:rsidRPr="00237D98">
              <w:rPr>
                <w:rFonts w:ascii="Times New Roman" w:hAnsi="Times New Roman" w:cs="Times New Roman"/>
                <w:sz w:val="20"/>
                <w:lang w:val="kk-KZ" w:bidi="en-US"/>
              </w:rPr>
              <w:t xml:space="preserve">Баламен </w:t>
            </w:r>
            <w:r w:rsidRPr="00237D98">
              <w:rPr>
                <w:rFonts w:ascii="Times New Roman" w:hAnsi="Times New Roman" w:cs="Times New Roman"/>
                <w:b/>
                <w:sz w:val="20"/>
                <w:lang w:val="kk-KZ" w:bidi="en-US"/>
              </w:rPr>
              <w:t xml:space="preserve">жеке жұмы </w:t>
            </w:r>
            <w:r w:rsidRPr="00237D98">
              <w:rPr>
                <w:rFonts w:ascii="Times New Roman" w:hAnsi="Times New Roman" w:cs="Times New Roman"/>
                <w:sz w:val="20"/>
                <w:lang w:val="kk-KZ" w:bidi="en-US"/>
              </w:rPr>
              <w:t>әңгімелесу (Алижан)</w:t>
            </w:r>
          </w:p>
          <w:p w:rsidR="00237D98" w:rsidRPr="00237D98" w:rsidRDefault="00237D98" w:rsidP="00237D98">
            <w:pPr>
              <w:spacing w:after="0"/>
              <w:rPr>
                <w:rFonts w:ascii="Times New Roman" w:hAnsi="Times New Roman" w:cs="Times New Roman"/>
                <w:sz w:val="20"/>
                <w:lang w:val="kk-KZ" w:bidi="en-US"/>
              </w:rPr>
            </w:pPr>
            <w:r w:rsidRPr="00237D98">
              <w:rPr>
                <w:rFonts w:ascii="Times New Roman" w:hAnsi="Times New Roman" w:cs="Times New Roman"/>
                <w:color w:val="000000"/>
                <w:sz w:val="20"/>
                <w:lang w:val="kk-KZ" w:bidi="en-US"/>
              </w:rPr>
              <w:t>« Кімнің үйінде мысық бар?» және т.б.</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0"/>
                <w:lang w:val="kk-KZ" w:eastAsia="ru-RU"/>
              </w:rPr>
              <w:t>Қимылды ойын: «Кім екен?»</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0"/>
                <w:lang w:val="kk-KZ" w:eastAsia="ru-RU"/>
              </w:rPr>
              <w:t xml:space="preserve"> Мақсаты:Бірін бірін даусынан табуға үйрету.</w:t>
            </w:r>
          </w:p>
        </w:tc>
      </w:tr>
      <w:tr w:rsidR="00237D98" w:rsidRPr="00237D98" w:rsidTr="00237D98">
        <w:trPr>
          <w:trHeight w:val="786"/>
        </w:trPr>
        <w:tc>
          <w:tcPr>
            <w:tcW w:w="1482"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237D98" w:rsidRPr="00237D98" w:rsidRDefault="00237D98" w:rsidP="00237D98">
            <w:pPr>
              <w:spacing w:after="0" w:line="240" w:lineRule="auto"/>
              <w:rPr>
                <w:rFonts w:ascii="Times New Roman" w:hAnsi="Times New Roman" w:cs="Times New Roman"/>
                <w:sz w:val="20"/>
                <w:lang w:val="kk-KZ" w:bidi="en-US"/>
              </w:rPr>
            </w:pPr>
          </w:p>
        </w:tc>
        <w:tc>
          <w:tcPr>
            <w:tcW w:w="782" w:type="dxa"/>
            <w:gridSpan w:val="4"/>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237D98" w:rsidRPr="00237D98" w:rsidRDefault="00237D98" w:rsidP="00237D98">
            <w:pPr>
              <w:spacing w:after="0" w:line="240" w:lineRule="auto"/>
              <w:rPr>
                <w:rFonts w:ascii="Times New Roman" w:hAnsi="Times New Roman" w:cs="Times New Roman"/>
                <w:b/>
                <w:sz w:val="20"/>
                <w:lang w:val="kk-KZ" w:bidi="en-US"/>
              </w:rPr>
            </w:pPr>
            <w:r w:rsidRPr="00237D98">
              <w:rPr>
                <w:rFonts w:ascii="Times New Roman" w:hAnsi="Times New Roman" w:cs="Times New Roman"/>
                <w:b/>
                <w:sz w:val="20"/>
                <w:lang w:val="kk-KZ" w:bidi="en-US"/>
              </w:rPr>
              <w:t>18.00-18.15</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7D98" w:rsidRPr="00237D98" w:rsidRDefault="00237D98" w:rsidP="00237D98">
            <w:pPr>
              <w:spacing w:after="0" w:line="240" w:lineRule="auto"/>
              <w:rPr>
                <w:rFonts w:asciiTheme="majorHAnsi" w:hAnsiTheme="majorHAnsi" w:cstheme="majorBidi"/>
                <w:sz w:val="20"/>
                <w:lang w:val="kk-KZ" w:bidi="en-US"/>
              </w:rPr>
            </w:pPr>
            <w:r w:rsidRPr="00237D98">
              <w:rPr>
                <w:rFonts w:asciiTheme="majorHAnsi" w:hAnsiTheme="majorHAnsi" w:cstheme="majorBidi"/>
                <w:sz w:val="20"/>
                <w:lang w:val="kk-KZ" w:bidi="en-US"/>
              </w:rPr>
              <w:t>Балалардың үйге барған</w:t>
            </w:r>
          </w:p>
          <w:p w:rsidR="00237D98" w:rsidRPr="00237D98" w:rsidRDefault="00237D98" w:rsidP="00237D98">
            <w:pPr>
              <w:spacing w:after="0" w:line="240" w:lineRule="auto"/>
              <w:outlineLvl w:val="0"/>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0"/>
                <w:lang w:val="kk-KZ" w:eastAsia="ru-RU"/>
              </w:rPr>
              <w:t>нан кейін балабақшада не үйренгендері   жайында сөйлесу.</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7D98" w:rsidRPr="00237D98" w:rsidRDefault="00237D98" w:rsidP="00237D98">
            <w:pPr>
              <w:spacing w:after="0" w:line="240" w:lineRule="auto"/>
              <w:rPr>
                <w:rFonts w:asciiTheme="majorHAnsi" w:hAnsiTheme="majorHAnsi" w:cstheme="majorBidi"/>
                <w:sz w:val="20"/>
                <w:lang w:val="kk-KZ" w:bidi="en-US"/>
              </w:rPr>
            </w:pPr>
            <w:r w:rsidRPr="00237D98">
              <w:rPr>
                <w:rFonts w:ascii="Times New Roman" w:hAnsi="Times New Roman" w:cstheme="majorBidi"/>
                <w:szCs w:val="24"/>
                <w:lang w:val="kk-KZ" w:bidi="en-US"/>
              </w:rPr>
              <w:t>Ата-аналарға кеңес: «Баланы көктемде қалай киіндіру керек?»</w:t>
            </w:r>
          </w:p>
        </w:tc>
        <w:tc>
          <w:tcPr>
            <w:tcW w:w="269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7D98" w:rsidRPr="00237D98" w:rsidRDefault="00237D98" w:rsidP="00237D98">
            <w:pPr>
              <w:spacing w:after="0" w:line="240" w:lineRule="auto"/>
              <w:rPr>
                <w:rFonts w:asciiTheme="majorHAnsi" w:hAnsiTheme="majorHAnsi" w:cstheme="majorBidi"/>
                <w:sz w:val="20"/>
                <w:lang w:val="kk-KZ" w:bidi="en-US"/>
              </w:rPr>
            </w:pPr>
            <w:r w:rsidRPr="00237D98">
              <w:rPr>
                <w:rFonts w:asciiTheme="majorHAnsi" w:hAnsiTheme="majorHAnsi" w:cstheme="majorBidi"/>
                <w:sz w:val="20"/>
                <w:lang w:val="kk-KZ" w:bidi="en-US"/>
              </w:rPr>
              <w:t>Ата-аналарға оқу қызметінде жасаған  жұмыстары  туралы сұрау керектігін айту</w:t>
            </w:r>
          </w:p>
          <w:p w:rsidR="00237D98" w:rsidRPr="00237D98" w:rsidRDefault="00237D98" w:rsidP="00237D98">
            <w:pPr>
              <w:spacing w:after="0" w:line="240" w:lineRule="auto"/>
              <w:rPr>
                <w:rFonts w:asciiTheme="majorHAnsi" w:hAnsiTheme="majorHAnsi" w:cstheme="majorBidi"/>
                <w:sz w:val="20"/>
                <w:lang w:val="kk-KZ" w:bidi="en-US"/>
              </w:rPr>
            </w:pPr>
          </w:p>
        </w:tc>
        <w:tc>
          <w:tcPr>
            <w:tcW w:w="283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7D98" w:rsidRPr="00237D98" w:rsidRDefault="00237D98" w:rsidP="00237D98">
            <w:pPr>
              <w:spacing w:after="0" w:line="240" w:lineRule="auto"/>
              <w:rPr>
                <w:rFonts w:asciiTheme="majorHAnsi" w:hAnsiTheme="majorHAnsi" w:cstheme="majorBidi"/>
                <w:sz w:val="20"/>
                <w:lang w:val="kk-KZ" w:bidi="en-US"/>
              </w:rPr>
            </w:pPr>
            <w:r w:rsidRPr="00237D98">
              <w:rPr>
                <w:rFonts w:asciiTheme="majorHAnsi" w:hAnsiTheme="majorHAnsi" w:cstheme="majorBidi"/>
                <w:sz w:val="20"/>
                <w:lang w:val="kk-KZ" w:bidi="en-US"/>
              </w:rPr>
              <w:t>Ата-аналарға қыс  мезгілі  туралы әңгіме, ертегі айту керектігі туралы кеңес беру.</w:t>
            </w:r>
          </w:p>
        </w:tc>
        <w:tc>
          <w:tcPr>
            <w:tcW w:w="26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7D98" w:rsidRPr="00237D98" w:rsidRDefault="00237D98" w:rsidP="00237D98">
            <w:pPr>
              <w:spacing w:after="0" w:line="240" w:lineRule="auto"/>
              <w:rPr>
                <w:rFonts w:asciiTheme="majorHAnsi" w:hAnsiTheme="majorHAnsi" w:cstheme="majorBidi"/>
                <w:sz w:val="20"/>
                <w:lang w:val="kk-KZ" w:bidi="en-US"/>
              </w:rPr>
            </w:pPr>
            <w:r w:rsidRPr="00237D98">
              <w:rPr>
                <w:rFonts w:asciiTheme="majorHAnsi" w:hAnsiTheme="majorHAnsi" w:cstheme="majorBidi"/>
                <w:sz w:val="20"/>
                <w:lang w:val="kk-KZ" w:bidi="en-US"/>
              </w:rPr>
              <w:t>Ата-аналармен бала-</w:t>
            </w:r>
          </w:p>
          <w:p w:rsidR="00237D98" w:rsidRPr="00237D98" w:rsidRDefault="00237D98" w:rsidP="00237D98">
            <w:pPr>
              <w:spacing w:after="0" w:line="240" w:lineRule="auto"/>
              <w:rPr>
                <w:rFonts w:asciiTheme="majorHAnsi" w:hAnsiTheme="majorHAnsi" w:cstheme="majorBidi"/>
                <w:sz w:val="20"/>
                <w:lang w:val="kk-KZ" w:bidi="en-US"/>
              </w:rPr>
            </w:pPr>
            <w:r w:rsidRPr="00237D98">
              <w:rPr>
                <w:rFonts w:asciiTheme="majorHAnsi" w:hAnsiTheme="majorHAnsi" w:cstheme="majorBidi"/>
                <w:sz w:val="20"/>
                <w:lang w:val="kk-KZ" w:bidi="en-US"/>
              </w:rPr>
              <w:t>лардың тазалығы (шаштарын қысқарту, тырнақтарын алу)</w:t>
            </w:r>
          </w:p>
          <w:p w:rsidR="00237D98" w:rsidRPr="00237D98" w:rsidRDefault="00237D98" w:rsidP="00237D98">
            <w:pPr>
              <w:spacing w:after="0" w:line="240" w:lineRule="auto"/>
              <w:rPr>
                <w:rFonts w:asciiTheme="majorHAnsi" w:hAnsiTheme="majorHAnsi" w:cstheme="majorBidi"/>
                <w:sz w:val="20"/>
                <w:lang w:val="kk-KZ" w:bidi="en-US"/>
              </w:rPr>
            </w:pPr>
            <w:r w:rsidRPr="00237D98">
              <w:rPr>
                <w:rFonts w:asciiTheme="majorHAnsi" w:hAnsiTheme="majorHAnsi" w:cstheme="majorBidi"/>
                <w:sz w:val="20"/>
                <w:lang w:val="kk-KZ" w:bidi="en-US"/>
              </w:rPr>
              <w:t>туралы айту.</w:t>
            </w:r>
          </w:p>
        </w:tc>
      </w:tr>
    </w:tbl>
    <w:p w:rsidR="00237D98" w:rsidRPr="00237D98" w:rsidRDefault="00237D98" w:rsidP="00237D98">
      <w:pPr>
        <w:shd w:val="clear" w:color="auto" w:fill="FFFFFF"/>
        <w:spacing w:after="0" w:line="240" w:lineRule="auto"/>
        <w:jc w:val="both"/>
        <w:rPr>
          <w:rFonts w:ascii="Times New Roman" w:eastAsia="Times New Roman" w:hAnsi="Times New Roman" w:cs="Times New Roman"/>
          <w:color w:val="000000"/>
          <w:sz w:val="20"/>
          <w:lang w:val="kk-KZ" w:eastAsia="ru-RU"/>
        </w:rPr>
      </w:pPr>
    </w:p>
    <w:p w:rsidR="009F5CAA" w:rsidRDefault="009F5CAA" w:rsidP="00237D98">
      <w:pPr>
        <w:spacing w:after="0" w:line="240" w:lineRule="auto"/>
        <w:jc w:val="center"/>
        <w:rPr>
          <w:rFonts w:ascii="Times New Roman" w:eastAsia="Times New Roman" w:hAnsi="Times New Roman" w:cs="Times New Roman"/>
          <w:b/>
          <w:noProof/>
          <w:sz w:val="24"/>
          <w:szCs w:val="24"/>
          <w:lang w:val="kk-KZ" w:eastAsia="ru-RU"/>
        </w:rPr>
      </w:pPr>
    </w:p>
    <w:p w:rsidR="009F5CAA" w:rsidRDefault="009F5CAA" w:rsidP="00237D98">
      <w:pPr>
        <w:spacing w:after="0" w:line="240" w:lineRule="auto"/>
        <w:jc w:val="center"/>
        <w:rPr>
          <w:rFonts w:ascii="Times New Roman" w:eastAsia="Times New Roman" w:hAnsi="Times New Roman" w:cs="Times New Roman"/>
          <w:b/>
          <w:noProof/>
          <w:sz w:val="24"/>
          <w:szCs w:val="24"/>
          <w:lang w:val="kk-KZ" w:eastAsia="ru-RU"/>
        </w:rPr>
      </w:pPr>
    </w:p>
    <w:p w:rsidR="009F5CAA" w:rsidRDefault="009F5CAA" w:rsidP="00237D98">
      <w:pPr>
        <w:spacing w:after="0" w:line="240" w:lineRule="auto"/>
        <w:jc w:val="center"/>
        <w:rPr>
          <w:rFonts w:ascii="Times New Roman" w:eastAsia="Times New Roman" w:hAnsi="Times New Roman" w:cs="Times New Roman"/>
          <w:b/>
          <w:noProof/>
          <w:sz w:val="24"/>
          <w:szCs w:val="24"/>
          <w:lang w:val="kk-KZ" w:eastAsia="ru-RU"/>
        </w:rPr>
      </w:pPr>
    </w:p>
    <w:p w:rsidR="009F5CAA" w:rsidRDefault="009F5CAA" w:rsidP="00237D98">
      <w:pPr>
        <w:spacing w:after="0" w:line="240" w:lineRule="auto"/>
        <w:jc w:val="center"/>
        <w:rPr>
          <w:rFonts w:ascii="Times New Roman" w:eastAsia="Times New Roman" w:hAnsi="Times New Roman" w:cs="Times New Roman"/>
          <w:b/>
          <w:noProof/>
          <w:sz w:val="24"/>
          <w:szCs w:val="24"/>
          <w:lang w:val="kk-KZ" w:eastAsia="ru-RU"/>
        </w:rPr>
      </w:pPr>
    </w:p>
    <w:p w:rsidR="009F5CAA" w:rsidRDefault="009F5CAA" w:rsidP="00237D98">
      <w:pPr>
        <w:spacing w:after="0" w:line="240" w:lineRule="auto"/>
        <w:jc w:val="center"/>
        <w:rPr>
          <w:rFonts w:ascii="Times New Roman" w:eastAsia="Times New Roman" w:hAnsi="Times New Roman" w:cs="Times New Roman"/>
          <w:b/>
          <w:noProof/>
          <w:sz w:val="24"/>
          <w:szCs w:val="24"/>
          <w:lang w:val="kk-KZ" w:eastAsia="ru-RU"/>
        </w:rPr>
      </w:pPr>
    </w:p>
    <w:p w:rsidR="009F5CAA" w:rsidRDefault="009F5CAA" w:rsidP="00237D98">
      <w:pPr>
        <w:spacing w:after="0" w:line="240" w:lineRule="auto"/>
        <w:jc w:val="center"/>
        <w:rPr>
          <w:rFonts w:ascii="Times New Roman" w:eastAsia="Times New Roman" w:hAnsi="Times New Roman" w:cs="Times New Roman"/>
          <w:b/>
          <w:noProof/>
          <w:sz w:val="24"/>
          <w:szCs w:val="24"/>
          <w:lang w:val="kk-KZ" w:eastAsia="ru-RU"/>
        </w:rPr>
      </w:pPr>
    </w:p>
    <w:p w:rsidR="009F5CAA" w:rsidRDefault="009F5CAA" w:rsidP="00237D98">
      <w:pPr>
        <w:spacing w:after="0" w:line="240" w:lineRule="auto"/>
        <w:jc w:val="center"/>
        <w:rPr>
          <w:rFonts w:ascii="Times New Roman" w:eastAsia="Times New Roman" w:hAnsi="Times New Roman" w:cs="Times New Roman"/>
          <w:b/>
          <w:noProof/>
          <w:sz w:val="24"/>
          <w:szCs w:val="24"/>
          <w:lang w:val="kk-KZ" w:eastAsia="ru-RU"/>
        </w:rPr>
      </w:pPr>
    </w:p>
    <w:p w:rsidR="009F5CAA" w:rsidRDefault="009F5CAA" w:rsidP="00237D98">
      <w:pPr>
        <w:spacing w:after="0" w:line="240" w:lineRule="auto"/>
        <w:jc w:val="center"/>
        <w:rPr>
          <w:rFonts w:ascii="Times New Roman" w:eastAsia="Times New Roman" w:hAnsi="Times New Roman" w:cs="Times New Roman"/>
          <w:b/>
          <w:noProof/>
          <w:sz w:val="24"/>
          <w:szCs w:val="24"/>
          <w:lang w:val="kk-KZ" w:eastAsia="ru-RU"/>
        </w:rPr>
      </w:pPr>
    </w:p>
    <w:p w:rsidR="009F5CAA" w:rsidRDefault="009F5CAA" w:rsidP="00237D98">
      <w:pPr>
        <w:spacing w:after="0" w:line="240" w:lineRule="auto"/>
        <w:jc w:val="center"/>
        <w:rPr>
          <w:rFonts w:ascii="Times New Roman" w:eastAsia="Times New Roman" w:hAnsi="Times New Roman" w:cs="Times New Roman"/>
          <w:b/>
          <w:noProof/>
          <w:sz w:val="24"/>
          <w:szCs w:val="24"/>
          <w:lang w:val="kk-KZ" w:eastAsia="ru-RU"/>
        </w:rPr>
      </w:pPr>
    </w:p>
    <w:p w:rsidR="009F5CAA" w:rsidRDefault="009F5CAA" w:rsidP="00237D98">
      <w:pPr>
        <w:spacing w:after="0" w:line="240" w:lineRule="auto"/>
        <w:jc w:val="center"/>
        <w:rPr>
          <w:rFonts w:ascii="Times New Roman" w:eastAsia="Times New Roman" w:hAnsi="Times New Roman" w:cs="Times New Roman"/>
          <w:b/>
          <w:noProof/>
          <w:sz w:val="24"/>
          <w:szCs w:val="24"/>
          <w:lang w:val="kk-KZ" w:eastAsia="ru-RU"/>
        </w:rPr>
      </w:pPr>
    </w:p>
    <w:p w:rsidR="009F5CAA" w:rsidRDefault="009F5CAA" w:rsidP="00237D98">
      <w:pPr>
        <w:spacing w:after="0" w:line="240" w:lineRule="auto"/>
        <w:jc w:val="center"/>
        <w:rPr>
          <w:rFonts w:ascii="Times New Roman" w:eastAsia="Times New Roman" w:hAnsi="Times New Roman" w:cs="Times New Roman"/>
          <w:b/>
          <w:noProof/>
          <w:sz w:val="24"/>
          <w:szCs w:val="24"/>
          <w:lang w:val="kk-KZ" w:eastAsia="ru-RU"/>
        </w:rPr>
      </w:pPr>
    </w:p>
    <w:p w:rsidR="009F5CAA" w:rsidRDefault="009F5CAA" w:rsidP="00237D98">
      <w:pPr>
        <w:spacing w:after="0" w:line="240" w:lineRule="auto"/>
        <w:jc w:val="center"/>
        <w:rPr>
          <w:rFonts w:ascii="Times New Roman" w:eastAsia="Times New Roman" w:hAnsi="Times New Roman" w:cs="Times New Roman"/>
          <w:b/>
          <w:noProof/>
          <w:sz w:val="24"/>
          <w:szCs w:val="24"/>
          <w:lang w:val="kk-KZ" w:eastAsia="ru-RU"/>
        </w:rPr>
      </w:pPr>
    </w:p>
    <w:p w:rsidR="009F5CAA" w:rsidRDefault="009F5CAA" w:rsidP="00237D98">
      <w:pPr>
        <w:spacing w:after="0" w:line="240" w:lineRule="auto"/>
        <w:jc w:val="center"/>
        <w:rPr>
          <w:rFonts w:ascii="Times New Roman" w:eastAsia="Times New Roman" w:hAnsi="Times New Roman" w:cs="Times New Roman"/>
          <w:b/>
          <w:noProof/>
          <w:sz w:val="24"/>
          <w:szCs w:val="24"/>
          <w:lang w:val="kk-KZ" w:eastAsia="ru-RU"/>
        </w:rPr>
      </w:pPr>
    </w:p>
    <w:p w:rsidR="009F5CAA" w:rsidRDefault="009F5CAA" w:rsidP="00237D98">
      <w:pPr>
        <w:spacing w:after="0" w:line="240" w:lineRule="auto"/>
        <w:jc w:val="center"/>
        <w:rPr>
          <w:rFonts w:ascii="Times New Roman" w:eastAsia="Times New Roman" w:hAnsi="Times New Roman" w:cs="Times New Roman"/>
          <w:b/>
          <w:noProof/>
          <w:sz w:val="24"/>
          <w:szCs w:val="24"/>
          <w:lang w:val="kk-KZ" w:eastAsia="ru-RU"/>
        </w:rPr>
      </w:pPr>
    </w:p>
    <w:p w:rsidR="009F5CAA" w:rsidRDefault="009F5CAA" w:rsidP="00237D98">
      <w:pPr>
        <w:spacing w:after="0" w:line="240" w:lineRule="auto"/>
        <w:jc w:val="center"/>
        <w:rPr>
          <w:rFonts w:ascii="Times New Roman" w:eastAsia="Times New Roman" w:hAnsi="Times New Roman" w:cs="Times New Roman"/>
          <w:b/>
          <w:noProof/>
          <w:sz w:val="24"/>
          <w:szCs w:val="24"/>
          <w:lang w:val="kk-KZ" w:eastAsia="ru-RU"/>
        </w:rPr>
      </w:pPr>
    </w:p>
    <w:p w:rsidR="009F5CAA" w:rsidRDefault="009F5CAA" w:rsidP="00237D98">
      <w:pPr>
        <w:spacing w:after="0" w:line="240" w:lineRule="auto"/>
        <w:jc w:val="center"/>
        <w:rPr>
          <w:rFonts w:ascii="Times New Roman" w:eastAsia="Times New Roman" w:hAnsi="Times New Roman" w:cs="Times New Roman"/>
          <w:b/>
          <w:noProof/>
          <w:sz w:val="24"/>
          <w:szCs w:val="24"/>
          <w:lang w:val="kk-KZ" w:eastAsia="ru-RU"/>
        </w:rPr>
      </w:pPr>
    </w:p>
    <w:p w:rsidR="009F5CAA" w:rsidRDefault="009F5CAA" w:rsidP="00237D98">
      <w:pPr>
        <w:spacing w:after="0" w:line="240" w:lineRule="auto"/>
        <w:jc w:val="center"/>
        <w:rPr>
          <w:rFonts w:ascii="Times New Roman" w:eastAsia="Times New Roman" w:hAnsi="Times New Roman" w:cs="Times New Roman"/>
          <w:b/>
          <w:noProof/>
          <w:sz w:val="24"/>
          <w:szCs w:val="24"/>
          <w:lang w:val="kk-KZ" w:eastAsia="ru-RU"/>
        </w:rPr>
      </w:pPr>
    </w:p>
    <w:p w:rsidR="009F5CAA" w:rsidRDefault="009F5CAA" w:rsidP="00237D98">
      <w:pPr>
        <w:spacing w:after="0" w:line="240" w:lineRule="auto"/>
        <w:jc w:val="center"/>
        <w:rPr>
          <w:rFonts w:ascii="Times New Roman" w:eastAsia="Times New Roman" w:hAnsi="Times New Roman" w:cs="Times New Roman"/>
          <w:b/>
          <w:noProof/>
          <w:sz w:val="24"/>
          <w:szCs w:val="24"/>
          <w:lang w:val="kk-KZ" w:eastAsia="ru-RU"/>
        </w:rPr>
      </w:pPr>
    </w:p>
    <w:p w:rsidR="00D52688" w:rsidRPr="004A0594" w:rsidRDefault="00D52688" w:rsidP="00D5268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8"/>
          <w:szCs w:val="28"/>
          <w:lang w:val="kk-KZ"/>
        </w:rPr>
        <w:t xml:space="preserve">                                                              </w:t>
      </w:r>
      <w:r w:rsidRPr="004A0594">
        <w:rPr>
          <w:rFonts w:ascii="Times New Roman" w:eastAsia="Calibri" w:hAnsi="Times New Roman" w:cs="Times New Roman"/>
          <w:b/>
          <w:sz w:val="24"/>
          <w:szCs w:val="24"/>
          <w:lang w:val="kk-KZ"/>
        </w:rPr>
        <w:t xml:space="preserve">МКҚК санаторлық  тобымен «Балдырған»  бөбекжай- бақшасы </w:t>
      </w:r>
    </w:p>
    <w:p w:rsidR="00D52688" w:rsidRPr="004A0594" w:rsidRDefault="00D52688" w:rsidP="00D52688">
      <w:pPr>
        <w:spacing w:after="0" w:line="240" w:lineRule="auto"/>
        <w:rPr>
          <w:rFonts w:ascii="Times New Roman" w:eastAsia="Calibri" w:hAnsi="Times New Roman" w:cs="Times New Roman"/>
          <w:b/>
          <w:sz w:val="24"/>
          <w:szCs w:val="24"/>
          <w:lang w:val="kk-KZ"/>
        </w:rPr>
      </w:pPr>
      <w:r w:rsidRPr="004A0594">
        <w:rPr>
          <w:rFonts w:ascii="Times New Roman" w:eastAsia="Calibri" w:hAnsi="Times New Roman" w:cs="Times New Roman"/>
          <w:b/>
          <w:sz w:val="24"/>
          <w:szCs w:val="24"/>
          <w:lang w:val="kk-KZ"/>
        </w:rPr>
        <w:t xml:space="preserve">                                                                                     « Ертөстік» ересек тобы </w:t>
      </w:r>
    </w:p>
    <w:p w:rsidR="00D52688" w:rsidRPr="004A0594" w:rsidRDefault="00D52688" w:rsidP="00D52688">
      <w:pPr>
        <w:spacing w:after="0" w:line="240" w:lineRule="auto"/>
        <w:rPr>
          <w:rFonts w:ascii="Times New Roman" w:eastAsia="Calibri" w:hAnsi="Times New Roman" w:cs="Times New Roman"/>
          <w:b/>
          <w:sz w:val="24"/>
          <w:szCs w:val="24"/>
          <w:lang w:val="kk-KZ"/>
        </w:rPr>
      </w:pPr>
      <w:r w:rsidRPr="004A0594">
        <w:rPr>
          <w:rFonts w:ascii="Times New Roman" w:eastAsia="Calibri" w:hAnsi="Times New Roman" w:cs="Times New Roman"/>
          <w:sz w:val="24"/>
          <w:szCs w:val="24"/>
          <w:lang w:val="kk-KZ"/>
        </w:rPr>
        <w:lastRenderedPageBreak/>
        <w:t xml:space="preserve">                                                                                           </w:t>
      </w:r>
      <w:r w:rsidRPr="004A0594">
        <w:rPr>
          <w:rFonts w:ascii="Times New Roman" w:eastAsia="Calibri" w:hAnsi="Times New Roman" w:cs="Times New Roman"/>
          <w:b/>
          <w:sz w:val="24"/>
          <w:szCs w:val="24"/>
          <w:lang w:val="kk-KZ"/>
        </w:rPr>
        <w:t>ЦИКЛОГРАММА</w:t>
      </w:r>
    </w:p>
    <w:p w:rsidR="00237D98" w:rsidRPr="004A0594" w:rsidRDefault="00237D98" w:rsidP="00237D98">
      <w:pPr>
        <w:spacing w:after="0" w:line="240" w:lineRule="auto"/>
        <w:jc w:val="center"/>
        <w:rPr>
          <w:rFonts w:ascii="Times New Roman" w:eastAsia="Times New Roman" w:hAnsi="Times New Roman" w:cs="Times New Roman"/>
          <w:b/>
          <w:sz w:val="24"/>
          <w:szCs w:val="24"/>
          <w:lang w:val="kk-KZ"/>
        </w:rPr>
      </w:pPr>
      <w:r w:rsidRPr="004A0594">
        <w:rPr>
          <w:rFonts w:ascii="Times New Roman" w:eastAsia="Times New Roman" w:hAnsi="Times New Roman" w:cs="Times New Roman"/>
          <w:b/>
          <w:noProof/>
          <w:sz w:val="24"/>
          <w:szCs w:val="24"/>
          <w:lang w:val="kk-KZ" w:eastAsia="ru-RU"/>
        </w:rPr>
        <w:t xml:space="preserve">Өтпелі тақырып : </w:t>
      </w:r>
      <w:r w:rsidRPr="004A0594">
        <w:rPr>
          <w:rFonts w:ascii="Times New Roman" w:eastAsia="Times New Roman" w:hAnsi="Times New Roman" w:cs="Times New Roman"/>
          <w:b/>
          <w:sz w:val="24"/>
          <w:szCs w:val="24"/>
          <w:lang w:val="kk-KZ"/>
        </w:rPr>
        <w:t>«Жылғалардан су ақты»</w:t>
      </w:r>
    </w:p>
    <w:p w:rsidR="00237D98" w:rsidRPr="004A0594" w:rsidRDefault="00237D98" w:rsidP="00237D98">
      <w:pPr>
        <w:autoSpaceDE w:val="0"/>
        <w:autoSpaceDN w:val="0"/>
        <w:adjustRightInd w:val="0"/>
        <w:spacing w:after="36" w:line="240" w:lineRule="auto"/>
        <w:jc w:val="center"/>
        <w:rPr>
          <w:rFonts w:ascii="Times New Roman" w:eastAsia="Times New Roman" w:hAnsi="Times New Roman" w:cs="Times New Roman"/>
          <w:color w:val="000000"/>
          <w:sz w:val="24"/>
          <w:szCs w:val="24"/>
          <w:lang w:val="kk-KZ"/>
        </w:rPr>
      </w:pPr>
      <w:r w:rsidRPr="004A0594">
        <w:rPr>
          <w:rFonts w:ascii="Times New Roman" w:eastAsia="Times New Roman" w:hAnsi="Times New Roman" w:cs="Times New Roman"/>
          <w:b/>
          <w:color w:val="000000"/>
          <w:sz w:val="24"/>
          <w:szCs w:val="24"/>
          <w:lang w:val="kk-KZ"/>
        </w:rPr>
        <w:t xml:space="preserve">Мақсаты: </w:t>
      </w:r>
      <w:r w:rsidRPr="004A0594">
        <w:rPr>
          <w:rFonts w:ascii="Times New Roman" w:eastAsia="Times New Roman" w:hAnsi="Times New Roman" w:cs="Times New Roman"/>
          <w:color w:val="000000"/>
          <w:sz w:val="24"/>
          <w:szCs w:val="24"/>
          <w:lang w:val="kk-KZ"/>
        </w:rPr>
        <w:t>Жыл мезгілдерін анықтай білу, көктем белгілерін білу, көктем ерте түскенде қардың еруі, күн көзінің жылуымен оның жылғаларға айналуы, олардың мөлдір өзенге құйылуы, табиғаттың оянуы, алғашқы бәйшешектердің шығуын білу.</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943"/>
        <w:gridCol w:w="2674"/>
        <w:gridCol w:w="180"/>
        <w:gridCol w:w="89"/>
        <w:gridCol w:w="2283"/>
        <w:gridCol w:w="54"/>
        <w:gridCol w:w="116"/>
        <w:gridCol w:w="35"/>
        <w:gridCol w:w="209"/>
        <w:gridCol w:w="2105"/>
        <w:gridCol w:w="63"/>
        <w:gridCol w:w="266"/>
        <w:gridCol w:w="58"/>
        <w:gridCol w:w="28"/>
        <w:gridCol w:w="1875"/>
        <w:gridCol w:w="142"/>
        <w:gridCol w:w="460"/>
        <w:gridCol w:w="70"/>
        <w:gridCol w:w="17"/>
        <w:gridCol w:w="7"/>
        <w:gridCol w:w="2466"/>
      </w:tblGrid>
      <w:tr w:rsidR="00237D98" w:rsidRPr="00237D98" w:rsidTr="00237D98">
        <w:trPr>
          <w:trHeight w:val="684"/>
        </w:trPr>
        <w:tc>
          <w:tcPr>
            <w:tcW w:w="2132" w:type="dxa"/>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Күн тәртібі</w:t>
            </w:r>
          </w:p>
        </w:tc>
        <w:tc>
          <w:tcPr>
            <w:tcW w:w="943" w:type="dxa"/>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Уақы</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ты</w:t>
            </w:r>
          </w:p>
        </w:tc>
        <w:tc>
          <w:tcPr>
            <w:tcW w:w="2943" w:type="dxa"/>
            <w:gridSpan w:val="3"/>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Дүйceнбi</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en-US"/>
              </w:rPr>
              <w:t>28</w:t>
            </w:r>
            <w:r w:rsidRPr="00237D98">
              <w:rPr>
                <w:rFonts w:ascii="Times New Roman" w:eastAsia="Times New Roman" w:hAnsi="Times New Roman" w:cs="Times New Roman"/>
                <w:b/>
                <w:noProof/>
                <w:sz w:val="24"/>
                <w:szCs w:val="24"/>
                <w:lang w:val="kk-KZ"/>
              </w:rPr>
              <w:t>.0</w:t>
            </w:r>
            <w:r w:rsidRPr="00237D98">
              <w:rPr>
                <w:rFonts w:ascii="Times New Roman" w:eastAsia="Times New Roman" w:hAnsi="Times New Roman" w:cs="Times New Roman"/>
                <w:b/>
                <w:noProof/>
                <w:sz w:val="24"/>
                <w:szCs w:val="24"/>
                <w:lang w:val="en-US"/>
              </w:rPr>
              <w:t>3</w:t>
            </w:r>
            <w:r w:rsidRPr="00237D98">
              <w:rPr>
                <w:rFonts w:ascii="Times New Roman" w:eastAsia="Times New Roman" w:hAnsi="Times New Roman" w:cs="Times New Roman"/>
                <w:b/>
                <w:noProof/>
                <w:sz w:val="24"/>
                <w:szCs w:val="24"/>
                <w:lang w:val="kk-KZ"/>
              </w:rPr>
              <w:t>.2022ж.</w:t>
            </w:r>
          </w:p>
        </w:tc>
        <w:tc>
          <w:tcPr>
            <w:tcW w:w="2697" w:type="dxa"/>
            <w:gridSpan w:val="5"/>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Ceйceнбi</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en-US"/>
              </w:rPr>
              <w:t>29</w:t>
            </w:r>
            <w:r w:rsidRPr="00237D98">
              <w:rPr>
                <w:rFonts w:ascii="Times New Roman" w:eastAsia="Times New Roman" w:hAnsi="Times New Roman" w:cs="Times New Roman"/>
                <w:b/>
                <w:noProof/>
                <w:sz w:val="24"/>
                <w:szCs w:val="24"/>
                <w:lang w:val="kk-KZ"/>
              </w:rPr>
              <w:t>.0</w:t>
            </w:r>
            <w:r w:rsidRPr="00237D98">
              <w:rPr>
                <w:rFonts w:ascii="Times New Roman" w:eastAsia="Times New Roman" w:hAnsi="Times New Roman" w:cs="Times New Roman"/>
                <w:b/>
                <w:noProof/>
                <w:sz w:val="24"/>
                <w:szCs w:val="24"/>
                <w:lang w:val="en-US"/>
              </w:rPr>
              <w:t>3</w:t>
            </w:r>
            <w:r w:rsidRPr="00237D98">
              <w:rPr>
                <w:rFonts w:ascii="Times New Roman" w:eastAsia="Times New Roman" w:hAnsi="Times New Roman" w:cs="Times New Roman"/>
                <w:b/>
                <w:noProof/>
                <w:sz w:val="24"/>
                <w:szCs w:val="24"/>
                <w:lang w:val="kk-KZ"/>
              </w:rPr>
              <w:t>.2022ж.</w:t>
            </w:r>
          </w:p>
        </w:tc>
        <w:tc>
          <w:tcPr>
            <w:tcW w:w="2492" w:type="dxa"/>
            <w:gridSpan w:val="4"/>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Cәрceнбi</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en-US"/>
              </w:rPr>
              <w:t>30</w:t>
            </w:r>
            <w:r w:rsidRPr="00237D98">
              <w:rPr>
                <w:rFonts w:ascii="Times New Roman" w:eastAsia="Times New Roman" w:hAnsi="Times New Roman" w:cs="Times New Roman"/>
                <w:b/>
                <w:noProof/>
                <w:sz w:val="24"/>
                <w:szCs w:val="24"/>
                <w:lang w:val="kk-KZ"/>
              </w:rPr>
              <w:t>.0</w:t>
            </w:r>
            <w:r w:rsidRPr="00237D98">
              <w:rPr>
                <w:rFonts w:ascii="Times New Roman" w:eastAsia="Times New Roman" w:hAnsi="Times New Roman" w:cs="Times New Roman"/>
                <w:b/>
                <w:noProof/>
                <w:sz w:val="24"/>
                <w:szCs w:val="24"/>
                <w:lang w:val="en-US"/>
              </w:rPr>
              <w:t>3</w:t>
            </w:r>
            <w:r w:rsidRPr="00237D98">
              <w:rPr>
                <w:rFonts w:ascii="Times New Roman" w:eastAsia="Times New Roman" w:hAnsi="Times New Roman" w:cs="Times New Roman"/>
                <w:b/>
                <w:noProof/>
                <w:sz w:val="24"/>
                <w:szCs w:val="24"/>
                <w:lang w:val="kk-KZ"/>
              </w:rPr>
              <w:t>.2022ж.</w:t>
            </w:r>
          </w:p>
        </w:tc>
        <w:tc>
          <w:tcPr>
            <w:tcW w:w="2505" w:type="dxa"/>
            <w:gridSpan w:val="4"/>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Бeйceнбi</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en-US"/>
              </w:rPr>
              <w:t>31</w:t>
            </w:r>
            <w:r w:rsidRPr="00237D98">
              <w:rPr>
                <w:rFonts w:ascii="Times New Roman" w:eastAsia="Times New Roman" w:hAnsi="Times New Roman" w:cs="Times New Roman"/>
                <w:b/>
                <w:noProof/>
                <w:sz w:val="24"/>
                <w:szCs w:val="24"/>
                <w:lang w:val="kk-KZ"/>
              </w:rPr>
              <w:t>.0</w:t>
            </w:r>
            <w:r w:rsidRPr="00237D98">
              <w:rPr>
                <w:rFonts w:ascii="Times New Roman" w:eastAsia="Times New Roman" w:hAnsi="Times New Roman" w:cs="Times New Roman"/>
                <w:b/>
                <w:noProof/>
                <w:sz w:val="24"/>
                <w:szCs w:val="24"/>
                <w:lang w:val="en-US"/>
              </w:rPr>
              <w:t>3</w:t>
            </w:r>
            <w:r w:rsidRPr="00237D98">
              <w:rPr>
                <w:rFonts w:ascii="Times New Roman" w:eastAsia="Times New Roman" w:hAnsi="Times New Roman" w:cs="Times New Roman"/>
                <w:b/>
                <w:noProof/>
                <w:sz w:val="24"/>
                <w:szCs w:val="24"/>
                <w:lang w:val="kk-KZ"/>
              </w:rPr>
              <w:t>.2022ж.</w:t>
            </w:r>
          </w:p>
        </w:tc>
        <w:tc>
          <w:tcPr>
            <w:tcW w:w="2560" w:type="dxa"/>
            <w:gridSpan w:val="4"/>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Жұмa</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0</w:t>
            </w:r>
            <w:r w:rsidRPr="00237D98">
              <w:rPr>
                <w:rFonts w:ascii="Times New Roman" w:eastAsia="Times New Roman" w:hAnsi="Times New Roman" w:cs="Times New Roman"/>
                <w:b/>
                <w:noProof/>
                <w:sz w:val="24"/>
                <w:szCs w:val="24"/>
                <w:lang w:val="en-US"/>
              </w:rPr>
              <w:t>1</w:t>
            </w:r>
            <w:r w:rsidRPr="00237D98">
              <w:rPr>
                <w:rFonts w:ascii="Times New Roman" w:eastAsia="Times New Roman" w:hAnsi="Times New Roman" w:cs="Times New Roman"/>
                <w:b/>
                <w:noProof/>
                <w:sz w:val="24"/>
                <w:szCs w:val="24"/>
                <w:lang w:val="kk-KZ"/>
              </w:rPr>
              <w:t>.0</w:t>
            </w:r>
            <w:r w:rsidRPr="00237D98">
              <w:rPr>
                <w:rFonts w:ascii="Times New Roman" w:eastAsia="Times New Roman" w:hAnsi="Times New Roman" w:cs="Times New Roman"/>
                <w:b/>
                <w:noProof/>
                <w:sz w:val="24"/>
                <w:szCs w:val="24"/>
                <w:lang w:val="en-US"/>
              </w:rPr>
              <w:t>4.</w:t>
            </w:r>
            <w:r w:rsidRPr="00237D98">
              <w:rPr>
                <w:rFonts w:ascii="Times New Roman" w:eastAsia="Times New Roman" w:hAnsi="Times New Roman" w:cs="Times New Roman"/>
                <w:b/>
                <w:noProof/>
                <w:sz w:val="24"/>
                <w:szCs w:val="24"/>
                <w:lang w:val="kk-KZ"/>
              </w:rPr>
              <w:t>2022ж.</w:t>
            </w:r>
          </w:p>
        </w:tc>
      </w:tr>
      <w:tr w:rsidR="00237D98" w:rsidRPr="00237D98" w:rsidTr="00237D98">
        <w:trPr>
          <w:trHeight w:val="309"/>
        </w:trPr>
        <w:tc>
          <w:tcPr>
            <w:tcW w:w="2132" w:type="dxa"/>
            <w:vMerge w:val="restart"/>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Балаларды қабылдау</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 xml:space="preserve">Ата-аналармен әңгімелесу </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Ойындар</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(Педагог жетекшілігімен, құрылымдалған, еркін, т.б.)</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Таңертеңгі</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 xml:space="preserve">гимнастика </w:t>
            </w:r>
          </w:p>
        </w:tc>
        <w:tc>
          <w:tcPr>
            <w:tcW w:w="943" w:type="dxa"/>
            <w:vMerge w:val="restart"/>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7.30-8.15</w:t>
            </w:r>
          </w:p>
        </w:tc>
        <w:tc>
          <w:tcPr>
            <w:tcW w:w="13197" w:type="dxa"/>
            <w:gridSpan w:val="20"/>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Тәрбиешінің балалармен қарым-қатынасы: Сәлемдесу, демалыс күндерін қалай өткізгендері жайлы сұрау. Қарым-қатынас және көтеріңкі көңіл-күй орнатуға ойындар ұйымдастыру.</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noProof/>
                <w:sz w:val="24"/>
                <w:szCs w:val="24"/>
                <w:lang w:val="kk-KZ"/>
              </w:rPr>
              <w:t xml:space="preserve">«Таза қолдар» </w:t>
            </w:r>
            <w:r w:rsidRPr="00237D98">
              <w:rPr>
                <w:rFonts w:ascii="Times New Roman" w:eastAsia="Times New Roman" w:hAnsi="Times New Roman" w:cs="Times New Roman"/>
                <w:b/>
                <w:noProof/>
                <w:sz w:val="24"/>
                <w:szCs w:val="24"/>
                <w:lang w:val="kk-KZ"/>
              </w:rPr>
              <w:t>Қол жуу.</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tc>
      </w:tr>
      <w:tr w:rsidR="00237D98" w:rsidRPr="00237D98" w:rsidTr="00237D98">
        <w:trPr>
          <w:trHeight w:val="40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tc>
        <w:tc>
          <w:tcPr>
            <w:tcW w:w="2674" w:type="dxa"/>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b/>
                <w:i/>
                <w:noProof/>
                <w:sz w:val="24"/>
                <w:szCs w:val="24"/>
                <w:lang w:val="kk-KZ" w:eastAsia="ru-RU"/>
              </w:rPr>
            </w:pPr>
            <w:r w:rsidRPr="00237D98">
              <w:rPr>
                <w:rFonts w:ascii="Times New Roman" w:eastAsia="Times New Roman" w:hAnsi="Times New Roman" w:cs="Times New Roman"/>
                <w:b/>
                <w:i/>
                <w:noProof/>
                <w:sz w:val="24"/>
                <w:szCs w:val="24"/>
                <w:lang w:val="kk-KZ" w:eastAsia="ru-RU"/>
              </w:rPr>
              <w:t>Картотека №4</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 xml:space="preserve">Педагог жетекшілігімен ойын: </w:t>
            </w:r>
            <w:r w:rsidRPr="00237D98">
              <w:rPr>
                <w:rFonts w:ascii="Times New Roman" w:eastAsia="Times New Roman" w:hAnsi="Times New Roman" w:cs="Times New Roman"/>
                <w:noProof/>
                <w:sz w:val="24"/>
                <w:szCs w:val="24"/>
                <w:lang w:val="kk-KZ"/>
              </w:rPr>
              <w:t>«Сөз ойла, тез ойла»</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 xml:space="preserve">Мақсаты: </w:t>
            </w:r>
            <w:r w:rsidRPr="00237D98">
              <w:rPr>
                <w:rFonts w:ascii="Times New Roman" w:eastAsia="Times New Roman" w:hAnsi="Times New Roman" w:cs="Times New Roman"/>
                <w:noProof/>
                <w:sz w:val="24"/>
                <w:szCs w:val="24"/>
                <w:lang w:val="kk-KZ"/>
              </w:rPr>
              <w:t>шапшаң жауап беру дағдысы қалыптасады, сөздік қоры байиды.</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 xml:space="preserve">Шарты: </w:t>
            </w:r>
            <w:r w:rsidRPr="00237D98">
              <w:rPr>
                <w:rFonts w:ascii="Times New Roman" w:eastAsia="Times New Roman" w:hAnsi="Times New Roman" w:cs="Times New Roman"/>
                <w:noProof/>
                <w:sz w:val="24"/>
                <w:szCs w:val="24"/>
                <w:lang w:val="kk-KZ"/>
              </w:rPr>
              <w:t>тәрбиеші сөз айтады, сол сөздің соңғы әрпінен басталатын сөзді балалар кезекпен айтады</w:t>
            </w:r>
          </w:p>
          <w:p w:rsidR="00237D98" w:rsidRPr="00237D98" w:rsidRDefault="00237D98" w:rsidP="00237D98">
            <w:pPr>
              <w:spacing w:after="0" w:line="240" w:lineRule="auto"/>
              <w:rPr>
                <w:rFonts w:ascii="Times New Roman" w:eastAsia="Times New Roman" w:hAnsi="Times New Roman" w:cs="Times New Roman"/>
                <w:i/>
                <w:noProof/>
                <w:sz w:val="24"/>
                <w:szCs w:val="24"/>
                <w:lang w:val="kk-KZ"/>
              </w:rPr>
            </w:pPr>
            <w:r w:rsidRPr="00237D98">
              <w:rPr>
                <w:rFonts w:ascii="Times New Roman" w:eastAsia="Times New Roman" w:hAnsi="Times New Roman" w:cs="Times New Roman"/>
                <w:i/>
                <w:noProof/>
                <w:sz w:val="24"/>
                <w:szCs w:val="24"/>
                <w:lang w:val="kk-KZ"/>
              </w:rPr>
              <w:t>4К моделі, сыни ойлау, коммуникативтілік, бала үні</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Жеке жұмыс:</w:t>
            </w:r>
          </w:p>
          <w:p w:rsidR="00237D98" w:rsidRPr="00237D98" w:rsidRDefault="009F5CAA" w:rsidP="00237D98">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sz w:val="24"/>
                <w:szCs w:val="24"/>
                <w:lang w:val="kk-KZ"/>
              </w:rPr>
              <w:t>Адема мен Ислана</w:t>
            </w:r>
            <w:r w:rsidR="00237D98" w:rsidRPr="00237D98">
              <w:rPr>
                <w:rFonts w:ascii="Times New Roman" w:eastAsia="Times New Roman" w:hAnsi="Times New Roman" w:cs="Times New Roman"/>
                <w:b/>
                <w:sz w:val="24"/>
                <w:szCs w:val="24"/>
                <w:lang w:val="kk-KZ"/>
              </w:rPr>
              <w:t xml:space="preserve"> «Есіңде сақта» </w:t>
            </w:r>
            <w:r w:rsidR="00237D98" w:rsidRPr="00237D98">
              <w:rPr>
                <w:rFonts w:ascii="Times New Roman" w:eastAsia="Times New Roman" w:hAnsi="Times New Roman" w:cs="Times New Roman"/>
                <w:sz w:val="24"/>
                <w:szCs w:val="24"/>
                <w:lang w:val="kk-KZ"/>
              </w:rPr>
              <w:t>ойынын ойнау</w:t>
            </w:r>
          </w:p>
        </w:tc>
        <w:tc>
          <w:tcPr>
            <w:tcW w:w="2722" w:type="dxa"/>
            <w:gridSpan w:val="5"/>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b/>
                <w:i/>
                <w:noProof/>
                <w:color w:val="000000"/>
                <w:sz w:val="24"/>
                <w:szCs w:val="24"/>
                <w:lang w:val="kk-KZ" w:eastAsia="ru-RU"/>
              </w:rPr>
            </w:pPr>
            <w:r w:rsidRPr="00237D98">
              <w:rPr>
                <w:rFonts w:ascii="Times New Roman" w:eastAsia="Times New Roman" w:hAnsi="Times New Roman" w:cs="Times New Roman"/>
                <w:b/>
                <w:i/>
                <w:noProof/>
                <w:color w:val="000000"/>
                <w:sz w:val="24"/>
                <w:szCs w:val="24"/>
                <w:lang w:val="kk-KZ" w:eastAsia="ru-RU"/>
              </w:rPr>
              <w:t>Катотека №6</w:t>
            </w:r>
          </w:p>
          <w:p w:rsidR="00237D98" w:rsidRPr="00237D98" w:rsidRDefault="00237D98" w:rsidP="00237D98">
            <w:pPr>
              <w:spacing w:after="0" w:line="240" w:lineRule="auto"/>
              <w:rPr>
                <w:rFonts w:ascii="Times New Roman" w:eastAsia="Times New Roman" w:hAnsi="Times New Roman" w:cs="Times New Roman"/>
                <w:b/>
                <w:noProof/>
                <w:color w:val="000000"/>
                <w:sz w:val="24"/>
                <w:szCs w:val="24"/>
                <w:lang w:val="kk-KZ" w:eastAsia="ru-RU"/>
              </w:rPr>
            </w:pPr>
            <w:r w:rsidRPr="00237D98">
              <w:rPr>
                <w:rFonts w:ascii="Times New Roman" w:eastAsia="Times New Roman" w:hAnsi="Times New Roman" w:cs="Times New Roman"/>
                <w:b/>
                <w:noProof/>
                <w:color w:val="000000"/>
                <w:sz w:val="24"/>
                <w:szCs w:val="24"/>
                <w:lang w:val="kk-KZ" w:eastAsia="ru-RU"/>
              </w:rPr>
              <w:t>Құрылымдалған ойын: «Лото»</w:t>
            </w:r>
          </w:p>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b/>
                <w:noProof/>
                <w:color w:val="000000"/>
                <w:sz w:val="24"/>
                <w:szCs w:val="24"/>
                <w:lang w:val="kk-KZ" w:eastAsia="ru-RU"/>
              </w:rPr>
              <w:t xml:space="preserve"> Мақсаты</w:t>
            </w:r>
            <w:r w:rsidRPr="00237D98">
              <w:rPr>
                <w:rFonts w:ascii="Times New Roman" w:eastAsia="Times New Roman" w:hAnsi="Times New Roman" w:cs="Times New Roman"/>
                <w:noProof/>
                <w:color w:val="000000"/>
                <w:sz w:val="24"/>
                <w:szCs w:val="24"/>
                <w:lang w:val="kk-KZ" w:eastAsia="ru-RU"/>
              </w:rPr>
              <w:t xml:space="preserve">: </w:t>
            </w:r>
            <w:r w:rsidRPr="00237D98">
              <w:rPr>
                <w:rFonts w:ascii="Times New Roman" w:eastAsia="Times New Roman" w:hAnsi="Times New Roman" w:cs="Times New Roman"/>
                <w:noProof/>
                <w:sz w:val="24"/>
                <w:szCs w:val="24"/>
                <w:lang w:val="kk-KZ" w:eastAsia="ru-RU"/>
              </w:rPr>
              <w:t>ойлау есте сақтау қабілеттері</w:t>
            </w:r>
          </w:p>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noProof/>
                <w:sz w:val="24"/>
                <w:szCs w:val="24"/>
                <w:lang w:val="kk-KZ" w:eastAsia="ru-RU"/>
              </w:rPr>
              <w:t xml:space="preserve"> дамиды.</w:t>
            </w:r>
          </w:p>
          <w:p w:rsidR="00237D98" w:rsidRPr="00237D98" w:rsidRDefault="00237D98" w:rsidP="00237D98">
            <w:pPr>
              <w:spacing w:after="0" w:line="240" w:lineRule="auto"/>
              <w:rPr>
                <w:rFonts w:ascii="Times New Roman" w:eastAsia="Times New Roman" w:hAnsi="Times New Roman" w:cs="Times New Roman"/>
                <w:noProof/>
                <w:color w:val="000000"/>
                <w:sz w:val="24"/>
                <w:szCs w:val="24"/>
                <w:lang w:val="kk-KZ" w:eastAsia="ru-RU"/>
              </w:rPr>
            </w:pPr>
            <w:r w:rsidRPr="00237D98">
              <w:rPr>
                <w:rFonts w:ascii="Times New Roman" w:eastAsia="Times New Roman" w:hAnsi="Times New Roman" w:cs="Times New Roman"/>
                <w:b/>
                <w:noProof/>
                <w:sz w:val="24"/>
                <w:szCs w:val="24"/>
                <w:lang w:val="kk-KZ" w:eastAsia="ru-RU"/>
              </w:rPr>
              <w:t>Шарты:</w:t>
            </w:r>
            <w:r w:rsidRPr="00237D98">
              <w:rPr>
                <w:rFonts w:ascii="Times New Roman" w:eastAsia="Times New Roman" w:hAnsi="Times New Roman" w:cs="Times New Roman"/>
                <w:noProof/>
                <w:sz w:val="24"/>
                <w:szCs w:val="24"/>
                <w:lang w:val="kk-KZ" w:eastAsia="ru-RU"/>
              </w:rPr>
              <w:t xml:space="preserve"> бірдей суреттерді тауып орналастырады.</w:t>
            </w:r>
          </w:p>
          <w:p w:rsidR="00237D98" w:rsidRPr="00237D98" w:rsidRDefault="00237D98" w:rsidP="00237D98">
            <w:pPr>
              <w:spacing w:after="0" w:line="240" w:lineRule="auto"/>
              <w:rPr>
                <w:rFonts w:ascii="Times New Roman" w:eastAsia="Times New Roman" w:hAnsi="Times New Roman" w:cs="Times New Roman"/>
                <w:i/>
                <w:noProof/>
                <w:sz w:val="24"/>
                <w:szCs w:val="24"/>
                <w:lang w:val="kk-KZ" w:eastAsia="ru-RU"/>
              </w:rPr>
            </w:pPr>
            <w:r w:rsidRPr="00237D98">
              <w:rPr>
                <w:rFonts w:ascii="Times New Roman" w:eastAsia="Times New Roman" w:hAnsi="Times New Roman" w:cs="Times New Roman"/>
                <w:i/>
                <w:noProof/>
                <w:sz w:val="24"/>
                <w:szCs w:val="24"/>
                <w:lang w:val="kk-KZ" w:eastAsia="ru-RU"/>
              </w:rPr>
              <w:t>4к мoдeлi, cыни oйлay</w:t>
            </w:r>
          </w:p>
          <w:p w:rsidR="00237D98" w:rsidRPr="00237D98" w:rsidRDefault="00237D98" w:rsidP="00237D98">
            <w:pPr>
              <w:spacing w:after="0" w:line="240" w:lineRule="auto"/>
              <w:rPr>
                <w:rFonts w:ascii="Times New Roman" w:eastAsia="Times New Roman" w:hAnsi="Times New Roman" w:cs="Times New Roman"/>
                <w:i/>
                <w:noProof/>
                <w:sz w:val="24"/>
                <w:szCs w:val="24"/>
                <w:lang w:val="kk-KZ" w:eastAsia="ru-RU"/>
              </w:rPr>
            </w:pPr>
            <w:r w:rsidRPr="00237D98">
              <w:rPr>
                <w:rFonts w:ascii="Times New Roman" w:eastAsia="Times New Roman" w:hAnsi="Times New Roman" w:cs="Times New Roman"/>
                <w:i/>
                <w:noProof/>
                <w:sz w:val="24"/>
                <w:szCs w:val="24"/>
                <w:lang w:val="kk-KZ" w:eastAsia="ru-RU"/>
              </w:rPr>
              <w:t>топпен жұмыс</w:t>
            </w:r>
          </w:p>
          <w:p w:rsidR="00237D98" w:rsidRPr="00237D98" w:rsidRDefault="00237D98" w:rsidP="00237D98">
            <w:pPr>
              <w:spacing w:after="0" w:line="240" w:lineRule="auto"/>
              <w:rPr>
                <w:rFonts w:ascii="Times New Roman" w:eastAsia="Times New Roman" w:hAnsi="Times New Roman" w:cs="Times New Roman"/>
                <w:i/>
                <w:noProof/>
                <w:sz w:val="24"/>
                <w:szCs w:val="24"/>
                <w:lang w:val="kk-KZ" w:eastAsia="ru-RU"/>
              </w:rPr>
            </w:pPr>
            <w:r w:rsidRPr="00237D98">
              <w:rPr>
                <w:rFonts w:ascii="Times New Roman" w:eastAsia="Times New Roman" w:hAnsi="Times New Roman" w:cs="Times New Roman"/>
                <w:i/>
                <w:noProof/>
                <w:sz w:val="24"/>
                <w:szCs w:val="24"/>
                <w:lang w:val="kk-KZ" w:eastAsia="ru-RU"/>
              </w:rPr>
              <w:t xml:space="preserve">Бақылау, саралау түрлері қызығушылық мүдде  </w:t>
            </w:r>
          </w:p>
          <w:p w:rsidR="00237D98" w:rsidRPr="00237D98" w:rsidRDefault="00237D98" w:rsidP="00237D98">
            <w:pPr>
              <w:spacing w:after="0" w:line="240" w:lineRule="auto"/>
              <w:rPr>
                <w:rFonts w:ascii="Times New Roman" w:eastAsia="Times New Roman" w:hAnsi="Times New Roman" w:cs="Times New Roman"/>
                <w:i/>
                <w:noProof/>
                <w:color w:val="000000"/>
                <w:sz w:val="24"/>
                <w:szCs w:val="24"/>
                <w:lang w:val="kk-KZ" w:eastAsia="ru-RU"/>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Жеке жұмыс:</w:t>
            </w:r>
          </w:p>
          <w:p w:rsidR="00237D98" w:rsidRPr="00237D98" w:rsidRDefault="009F5CAA" w:rsidP="00237D98">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lang w:val="kk-KZ"/>
              </w:rPr>
              <w:t>Еркеназб</w:t>
            </w:r>
            <w:r w:rsidR="00237D98" w:rsidRPr="00237D98">
              <w:rPr>
                <w:rFonts w:ascii="Times New Roman" w:eastAsia="Times New Roman" w:hAnsi="Times New Roman" w:cs="Times New Roman"/>
                <w:b/>
                <w:noProof/>
                <w:sz w:val="24"/>
                <w:szCs w:val="24"/>
                <w:lang w:val="kk-KZ"/>
              </w:rPr>
              <w:t>ен</w:t>
            </w:r>
            <w:r w:rsidR="00237D98" w:rsidRPr="00237D98">
              <w:rPr>
                <w:rFonts w:ascii="Times New Roman" w:eastAsia="Times New Roman" w:hAnsi="Times New Roman" w:cs="Times New Roman"/>
                <w:noProof/>
                <w:sz w:val="24"/>
                <w:szCs w:val="24"/>
                <w:lang w:val="kk-KZ"/>
              </w:rPr>
              <w:t xml:space="preserve"> кеңістікті бағдарлауға байланысты суреттерді ретімен орналастыру</w:t>
            </w:r>
          </w:p>
        </w:tc>
        <w:tc>
          <w:tcPr>
            <w:tcW w:w="2678" w:type="dxa"/>
            <w:gridSpan w:val="5"/>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b/>
                <w:i/>
                <w:noProof/>
                <w:sz w:val="24"/>
                <w:szCs w:val="24"/>
                <w:lang w:val="kk-KZ" w:eastAsia="ru-RU"/>
              </w:rPr>
            </w:pPr>
            <w:r w:rsidRPr="00237D98">
              <w:rPr>
                <w:rFonts w:ascii="Times New Roman" w:eastAsia="Times New Roman" w:hAnsi="Times New Roman" w:cs="Times New Roman"/>
                <w:b/>
                <w:i/>
                <w:noProof/>
                <w:sz w:val="24"/>
                <w:szCs w:val="24"/>
                <w:lang w:val="kk-KZ" w:eastAsia="ru-RU"/>
              </w:rPr>
              <w:t>Картотека №20</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 xml:space="preserve">Құрылымдалған ойын: </w:t>
            </w:r>
            <w:r w:rsidRPr="00237D98">
              <w:rPr>
                <w:rFonts w:ascii="Times New Roman" w:eastAsia="Times New Roman" w:hAnsi="Times New Roman" w:cs="Times New Roman"/>
                <w:noProof/>
                <w:sz w:val="24"/>
                <w:szCs w:val="24"/>
                <w:lang w:val="kk-KZ"/>
              </w:rPr>
              <w:t xml:space="preserve">«Кім жылдам?»  </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Мақсаты:</w:t>
            </w:r>
            <w:r w:rsidRPr="00237D98">
              <w:rPr>
                <w:rFonts w:ascii="Times New Roman" w:eastAsia="Times New Roman" w:hAnsi="Times New Roman" w:cs="Times New Roman"/>
                <w:noProof/>
                <w:sz w:val="24"/>
                <w:szCs w:val="24"/>
                <w:lang w:val="kk-KZ"/>
              </w:rPr>
              <w:t xml:space="preserve"> балалардың байқампаздық, дұрыс ойлау қабілетін дамыту.</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 xml:space="preserve">Шарты: </w:t>
            </w:r>
            <w:r w:rsidRPr="00237D98">
              <w:rPr>
                <w:rFonts w:ascii="Times New Roman" w:eastAsia="Times New Roman" w:hAnsi="Times New Roman" w:cs="Times New Roman"/>
                <w:noProof/>
                <w:sz w:val="24"/>
                <w:szCs w:val="24"/>
                <w:lang w:val="kk-KZ"/>
              </w:rPr>
              <w:t>балалар екі топқа бөлініп, пазл құрастырады, шыққан суретті атайды. Мысалы: құс, ойыншық, жәндік.</w:t>
            </w:r>
          </w:p>
          <w:p w:rsidR="00237D98" w:rsidRPr="00237D98" w:rsidRDefault="00237D98" w:rsidP="00237D98">
            <w:pPr>
              <w:spacing w:after="0" w:line="240" w:lineRule="auto"/>
              <w:rPr>
                <w:rFonts w:ascii="Times New Roman" w:eastAsia="Times New Roman" w:hAnsi="Times New Roman" w:cs="Times New Roman"/>
                <w:i/>
                <w:noProof/>
                <w:sz w:val="24"/>
                <w:szCs w:val="24"/>
                <w:lang w:val="kk-KZ"/>
              </w:rPr>
            </w:pPr>
            <w:r w:rsidRPr="00237D98">
              <w:rPr>
                <w:rFonts w:ascii="Times New Roman" w:eastAsia="Times New Roman" w:hAnsi="Times New Roman" w:cs="Times New Roman"/>
                <w:i/>
                <w:noProof/>
                <w:sz w:val="24"/>
                <w:szCs w:val="24"/>
                <w:lang w:val="kk-KZ"/>
              </w:rPr>
              <w:t>коммуникативтілік, дағды, сыни ойлау, 4К моделі, топтық жұмыс</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Жеке жұмыс:</w:t>
            </w:r>
          </w:p>
          <w:p w:rsidR="00237D98" w:rsidRPr="00237D98" w:rsidRDefault="009F5CAA" w:rsidP="00237D98">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lang w:val="kk-KZ"/>
              </w:rPr>
              <w:t>Дияра</w:t>
            </w:r>
            <w:r w:rsidR="00237D98" w:rsidRPr="00237D98">
              <w:rPr>
                <w:rFonts w:ascii="Times New Roman" w:eastAsia="Times New Roman" w:hAnsi="Times New Roman" w:cs="Times New Roman"/>
                <w:b/>
                <w:noProof/>
                <w:sz w:val="24"/>
                <w:szCs w:val="24"/>
                <w:lang w:val="kk-KZ"/>
              </w:rPr>
              <w:t>мен</w:t>
            </w:r>
            <w:r w:rsidR="00237D98" w:rsidRPr="00237D98">
              <w:rPr>
                <w:rFonts w:ascii="Times New Roman" w:eastAsia="Times New Roman" w:hAnsi="Times New Roman" w:cs="Times New Roman"/>
                <w:noProof/>
                <w:sz w:val="24"/>
                <w:szCs w:val="24"/>
                <w:lang w:val="kk-KZ"/>
              </w:rPr>
              <w:t xml:space="preserve"> «сөзді қайтала» ойынын ойнау. Сөзді анық айтуын қадағалау.</w:t>
            </w:r>
          </w:p>
        </w:tc>
        <w:tc>
          <w:tcPr>
            <w:tcW w:w="2633" w:type="dxa"/>
            <w:gridSpan w:val="6"/>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b/>
                <w:i/>
                <w:noProof/>
                <w:sz w:val="24"/>
                <w:szCs w:val="24"/>
                <w:lang w:val="kk-KZ"/>
              </w:rPr>
            </w:pPr>
            <w:r w:rsidRPr="00237D98">
              <w:rPr>
                <w:rFonts w:ascii="Times New Roman" w:eastAsia="Times New Roman" w:hAnsi="Times New Roman" w:cs="Times New Roman"/>
                <w:b/>
                <w:i/>
                <w:noProof/>
                <w:sz w:val="24"/>
                <w:szCs w:val="24"/>
                <w:lang w:val="kk-KZ"/>
              </w:rPr>
              <w:t>Катотека №12</w:t>
            </w:r>
          </w:p>
          <w:p w:rsidR="00237D98" w:rsidRPr="00237D98" w:rsidRDefault="00237D98" w:rsidP="00237D98">
            <w:pPr>
              <w:spacing w:after="0" w:line="240" w:lineRule="auto"/>
              <w:rPr>
                <w:rFonts w:ascii="Times New Roman" w:eastAsia="Times New Roman" w:hAnsi="Times New Roman" w:cs="Times New Roman"/>
                <w:noProof/>
                <w:color w:val="000000"/>
                <w:sz w:val="24"/>
                <w:szCs w:val="24"/>
                <w:shd w:val="clear" w:color="auto" w:fill="FFFFFF"/>
                <w:lang w:val="kk-KZ"/>
              </w:rPr>
            </w:pPr>
            <w:r w:rsidRPr="00237D98">
              <w:rPr>
                <w:rFonts w:ascii="Times New Roman" w:eastAsia="Times New Roman" w:hAnsi="Times New Roman" w:cs="Times New Roman"/>
                <w:b/>
                <w:noProof/>
                <w:sz w:val="24"/>
                <w:szCs w:val="24"/>
                <w:lang w:val="kk-KZ"/>
              </w:rPr>
              <w:t xml:space="preserve">Педагог жетекшілігімен ойын: </w:t>
            </w:r>
            <w:r w:rsidRPr="00237D98">
              <w:rPr>
                <w:rFonts w:ascii="Times New Roman" w:eastAsia="Times New Roman" w:hAnsi="Times New Roman" w:cs="Times New Roman"/>
                <w:noProof/>
                <w:sz w:val="24"/>
                <w:szCs w:val="24"/>
                <w:lang w:val="kk-KZ"/>
              </w:rPr>
              <w:t>«</w:t>
            </w:r>
            <w:r w:rsidRPr="00237D98">
              <w:rPr>
                <w:rFonts w:ascii="Times New Roman" w:eastAsia="Times New Roman" w:hAnsi="Times New Roman" w:cs="Times New Roman"/>
                <w:noProof/>
                <w:color w:val="000000"/>
                <w:sz w:val="24"/>
                <w:szCs w:val="24"/>
                <w:shd w:val="clear" w:color="auto" w:fill="FFFFFF"/>
                <w:lang w:val="kk-KZ"/>
              </w:rPr>
              <w:t>Қайсысы дұрыс?»</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 xml:space="preserve"> Мақсаты: </w:t>
            </w:r>
            <w:r w:rsidRPr="00237D98">
              <w:rPr>
                <w:rFonts w:ascii="Times New Roman" w:eastAsia="Times New Roman" w:hAnsi="Times New Roman" w:cs="Times New Roman"/>
                <w:noProof/>
                <w:sz w:val="24"/>
                <w:szCs w:val="24"/>
                <w:lang w:val="kk-KZ"/>
              </w:rPr>
              <w:t>суреттерді салыстырады, ажыратады</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Шарты:</w:t>
            </w:r>
            <w:r w:rsidRPr="00237D98">
              <w:rPr>
                <w:rFonts w:ascii="Times New Roman" w:eastAsia="Times New Roman" w:hAnsi="Times New Roman" w:cs="Times New Roman"/>
                <w:noProof/>
                <w:sz w:val="24"/>
                <w:szCs w:val="24"/>
                <w:lang w:val="kk-KZ"/>
              </w:rPr>
              <w:t xml:space="preserve"> балалар қай сурет дұрыс бейнеленгенін табады. суреттегі қатені табады. (мыс: күз мезгіліндегі шатырдағы мұз).</w:t>
            </w:r>
          </w:p>
          <w:p w:rsidR="00237D98" w:rsidRPr="00237D98" w:rsidRDefault="00237D98" w:rsidP="00237D98">
            <w:pPr>
              <w:spacing w:after="0" w:line="240" w:lineRule="auto"/>
              <w:rPr>
                <w:rFonts w:ascii="Times New Roman" w:eastAsia="Times New Roman" w:hAnsi="Times New Roman" w:cs="Times New Roman"/>
                <w:i/>
                <w:noProof/>
                <w:sz w:val="24"/>
                <w:szCs w:val="24"/>
                <w:lang w:val="kk-KZ"/>
              </w:rPr>
            </w:pPr>
            <w:r w:rsidRPr="00237D98">
              <w:rPr>
                <w:rFonts w:ascii="Times New Roman" w:eastAsia="Times New Roman" w:hAnsi="Times New Roman" w:cs="Times New Roman"/>
                <w:i/>
                <w:noProof/>
                <w:sz w:val="24"/>
                <w:szCs w:val="24"/>
                <w:lang w:val="kk-KZ"/>
              </w:rPr>
              <w:t>4К моделі, сыни ойлау, бала үні, дағды</w:t>
            </w:r>
          </w:p>
          <w:p w:rsidR="00237D98" w:rsidRPr="00237D98" w:rsidRDefault="00237D98" w:rsidP="00237D98">
            <w:pPr>
              <w:spacing w:after="0" w:line="240" w:lineRule="auto"/>
              <w:rPr>
                <w:rFonts w:ascii="Times New Roman" w:eastAsia="Times New Roman" w:hAnsi="Times New Roman" w:cs="Times New Roman"/>
                <w:i/>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Жеке жұмыс:</w:t>
            </w:r>
          </w:p>
          <w:p w:rsidR="00237D98" w:rsidRPr="00237D98" w:rsidRDefault="009F5CAA" w:rsidP="00237D98">
            <w:pPr>
              <w:spacing w:after="0" w:line="240" w:lineRule="auto"/>
              <w:rPr>
                <w:rFonts w:ascii="Times New Roman" w:eastAsia="Times New Roman" w:hAnsi="Times New Roman" w:cs="Times New Roman"/>
                <w:noProof/>
                <w:sz w:val="24"/>
                <w:szCs w:val="24"/>
                <w:lang w:val="en-US"/>
              </w:rPr>
            </w:pPr>
            <w:r>
              <w:rPr>
                <w:rFonts w:ascii="Times New Roman" w:eastAsia="Times New Roman" w:hAnsi="Times New Roman" w:cs="Times New Roman"/>
                <w:b/>
                <w:noProof/>
                <w:sz w:val="24"/>
                <w:szCs w:val="24"/>
                <w:lang w:val="kk-KZ"/>
              </w:rPr>
              <w:t>Алмирамен</w:t>
            </w:r>
            <w:r w:rsidR="00237D98" w:rsidRPr="00237D98">
              <w:rPr>
                <w:rFonts w:ascii="Times New Roman" w:eastAsia="Times New Roman" w:hAnsi="Times New Roman" w:cs="Times New Roman"/>
                <w:noProof/>
                <w:sz w:val="24"/>
                <w:szCs w:val="24"/>
                <w:lang w:val="kk-KZ"/>
              </w:rPr>
              <w:t xml:space="preserve"> пішіндерді ажыратуға үйрету</w:t>
            </w:r>
          </w:p>
        </w:tc>
        <w:tc>
          <w:tcPr>
            <w:tcW w:w="2490" w:type="dxa"/>
            <w:gridSpan w:val="3"/>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b/>
                <w:i/>
                <w:noProof/>
                <w:sz w:val="24"/>
                <w:szCs w:val="24"/>
                <w:lang w:val="kk-KZ" w:eastAsia="ru-RU"/>
              </w:rPr>
            </w:pPr>
            <w:r w:rsidRPr="00237D98">
              <w:rPr>
                <w:rFonts w:ascii="Times New Roman" w:eastAsia="Times New Roman" w:hAnsi="Times New Roman" w:cs="Times New Roman"/>
                <w:b/>
                <w:i/>
                <w:noProof/>
                <w:sz w:val="24"/>
                <w:szCs w:val="24"/>
                <w:lang w:val="kk-KZ" w:eastAsia="ru-RU"/>
              </w:rPr>
              <w:t>Картотека №3</w:t>
            </w:r>
          </w:p>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b/>
                <w:noProof/>
                <w:sz w:val="24"/>
                <w:szCs w:val="24"/>
                <w:lang w:val="kk-KZ" w:eastAsia="ru-RU"/>
              </w:rPr>
              <w:t>Пeдaгoг жeтeкшiлiгiмeн oйын:</w:t>
            </w:r>
            <w:r w:rsidRPr="00237D98">
              <w:rPr>
                <w:rFonts w:ascii="Times New Roman" w:eastAsia="Times New Roman" w:hAnsi="Times New Roman" w:cs="Times New Roman"/>
                <w:bCs/>
                <w:iCs/>
                <w:noProof/>
                <w:sz w:val="24"/>
                <w:szCs w:val="24"/>
                <w:bdr w:val="none" w:sz="0" w:space="0" w:color="auto" w:frame="1"/>
                <w:lang w:val="kk-KZ" w:eastAsia="ru-RU"/>
              </w:rPr>
              <w:t xml:space="preserve"> «Кімге қажет?»</w:t>
            </w:r>
          </w:p>
          <w:p w:rsidR="00237D98" w:rsidRPr="00237D98" w:rsidRDefault="00237D98" w:rsidP="00237D98">
            <w:pPr>
              <w:spacing w:after="0" w:line="240" w:lineRule="auto"/>
              <w:rPr>
                <w:rFonts w:ascii="Times New Roman" w:eastAsia="Times New Roman" w:hAnsi="Times New Roman" w:cs="Times New Roman"/>
                <w:iCs/>
                <w:noProof/>
                <w:sz w:val="24"/>
                <w:szCs w:val="24"/>
                <w:bdr w:val="none" w:sz="0" w:space="0" w:color="auto" w:frame="1"/>
                <w:lang w:val="kk-KZ" w:eastAsia="ru-RU"/>
              </w:rPr>
            </w:pPr>
            <w:r w:rsidRPr="00237D98">
              <w:rPr>
                <w:rFonts w:ascii="Times New Roman" w:eastAsia="Times New Roman" w:hAnsi="Times New Roman" w:cs="Times New Roman"/>
                <w:b/>
                <w:noProof/>
                <w:sz w:val="24"/>
                <w:szCs w:val="24"/>
                <w:lang w:val="kk-KZ" w:eastAsia="ru-RU"/>
              </w:rPr>
              <w:t>Мaқcaты</w:t>
            </w:r>
            <w:r w:rsidRPr="00237D98">
              <w:rPr>
                <w:rFonts w:ascii="Times New Roman" w:eastAsia="Times New Roman" w:hAnsi="Times New Roman" w:cs="Times New Roman"/>
                <w:b/>
                <w:iCs/>
                <w:noProof/>
                <w:sz w:val="24"/>
                <w:szCs w:val="24"/>
                <w:bdr w:val="none" w:sz="0" w:space="0" w:color="auto" w:frame="1"/>
                <w:lang w:val="kk-KZ" w:eastAsia="ru-RU"/>
              </w:rPr>
              <w:t>:</w:t>
            </w:r>
            <w:r w:rsidRPr="00237D98">
              <w:rPr>
                <w:rFonts w:ascii="Times New Roman" w:eastAsia="Times New Roman" w:hAnsi="Times New Roman" w:cs="Times New Roman"/>
                <w:noProof/>
                <w:sz w:val="24"/>
                <w:szCs w:val="24"/>
                <w:lang w:val="kk-KZ" w:eastAsia="ru-RU"/>
              </w:rPr>
              <w:t> Бaлaлaр cyрeттeгi құралдарды тауып, кімге қажет екенін айтады.</w:t>
            </w:r>
            <w:r w:rsidRPr="00237D98">
              <w:rPr>
                <w:rFonts w:ascii="Times New Roman" w:eastAsia="Times New Roman" w:hAnsi="Times New Roman" w:cs="Times New Roman"/>
                <w:iCs/>
                <w:noProof/>
                <w:sz w:val="24"/>
                <w:szCs w:val="24"/>
                <w:bdr w:val="none" w:sz="0" w:space="0" w:color="auto" w:frame="1"/>
                <w:lang w:val="kk-KZ" w:eastAsia="ru-RU"/>
              </w:rPr>
              <w:t xml:space="preserve"> </w:t>
            </w:r>
          </w:p>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b/>
                <w:iCs/>
                <w:noProof/>
                <w:sz w:val="24"/>
                <w:szCs w:val="24"/>
                <w:bdr w:val="none" w:sz="0" w:space="0" w:color="auto" w:frame="1"/>
                <w:lang w:val="kk-KZ" w:eastAsia="ru-RU"/>
              </w:rPr>
              <w:t>Шaрты</w:t>
            </w:r>
            <w:r w:rsidRPr="00237D98">
              <w:rPr>
                <w:rFonts w:ascii="Times New Roman" w:eastAsia="Times New Roman" w:hAnsi="Times New Roman" w:cs="Times New Roman"/>
                <w:iCs/>
                <w:noProof/>
                <w:sz w:val="24"/>
                <w:szCs w:val="24"/>
                <w:bdr w:val="none" w:sz="0" w:space="0" w:color="auto" w:frame="1"/>
                <w:lang w:val="kk-KZ" w:eastAsia="ru-RU"/>
              </w:rPr>
              <w:t>:</w:t>
            </w:r>
            <w:r w:rsidRPr="00237D98">
              <w:rPr>
                <w:rFonts w:ascii="Times New Roman" w:eastAsia="Times New Roman" w:hAnsi="Times New Roman" w:cs="Times New Roman"/>
                <w:noProof/>
                <w:sz w:val="24"/>
                <w:szCs w:val="24"/>
                <w:lang w:val="kk-KZ" w:eastAsia="ru-RU"/>
              </w:rPr>
              <w:t> керек құралды жылдaм тaбaды.</w:t>
            </w:r>
          </w:p>
          <w:p w:rsidR="00237D98" w:rsidRPr="00237D98" w:rsidRDefault="00237D98" w:rsidP="00237D98">
            <w:pPr>
              <w:spacing w:after="0" w:line="240" w:lineRule="auto"/>
              <w:rPr>
                <w:rFonts w:ascii="Times New Roman" w:eastAsia="Times New Roman" w:hAnsi="Times New Roman" w:cs="Times New Roman"/>
                <w:i/>
                <w:noProof/>
                <w:sz w:val="24"/>
                <w:szCs w:val="24"/>
                <w:lang w:val="kk-KZ"/>
              </w:rPr>
            </w:pPr>
            <w:r w:rsidRPr="00237D98">
              <w:rPr>
                <w:rFonts w:ascii="Times New Roman" w:eastAsia="Times New Roman" w:hAnsi="Times New Roman" w:cs="Times New Roman"/>
                <w:i/>
                <w:noProof/>
                <w:sz w:val="24"/>
                <w:szCs w:val="24"/>
                <w:lang w:val="kk-KZ"/>
              </w:rPr>
              <w:t>коммуникативтілік, дағды, сыни ойлау, 4К моделі, топтық жұмыс</w:t>
            </w:r>
          </w:p>
          <w:p w:rsidR="00237D98" w:rsidRPr="00237D98" w:rsidRDefault="00237D98" w:rsidP="00237D98">
            <w:pPr>
              <w:spacing w:after="0" w:line="240" w:lineRule="auto"/>
              <w:rPr>
                <w:rFonts w:ascii="Times New Roman" w:eastAsia="Times New Roman" w:hAnsi="Times New Roman" w:cs="Times New Roman"/>
                <w:i/>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Жеке жұмыс:</w:t>
            </w:r>
          </w:p>
          <w:p w:rsidR="00237D98" w:rsidRPr="00237D98" w:rsidRDefault="00D52688" w:rsidP="00237D98">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noProof/>
                <w:sz w:val="24"/>
                <w:szCs w:val="24"/>
                <w:lang w:val="kk-KZ" w:eastAsia="ru-RU"/>
              </w:rPr>
              <w:t>Ислана</w:t>
            </w:r>
            <w:r w:rsidR="00237D98" w:rsidRPr="00237D98">
              <w:rPr>
                <w:rFonts w:ascii="Times New Roman" w:eastAsia="Times New Roman" w:hAnsi="Times New Roman" w:cs="Times New Roman"/>
                <w:b/>
                <w:noProof/>
                <w:sz w:val="24"/>
                <w:szCs w:val="24"/>
                <w:lang w:val="kk-KZ" w:eastAsia="ru-RU"/>
              </w:rPr>
              <w:t>мен</w:t>
            </w:r>
            <w:r w:rsidR="00237D98" w:rsidRPr="00237D98">
              <w:rPr>
                <w:rFonts w:ascii="Times New Roman" w:eastAsia="Times New Roman" w:hAnsi="Times New Roman" w:cs="Times New Roman"/>
                <w:noProof/>
                <w:sz w:val="24"/>
                <w:szCs w:val="24"/>
                <w:lang w:val="kk-KZ" w:eastAsia="ru-RU"/>
              </w:rPr>
              <w:t xml:space="preserve"> сурет бойынша сөйлем құрастыру</w:t>
            </w:r>
          </w:p>
        </w:tc>
      </w:tr>
      <w:tr w:rsidR="00237D98" w:rsidRPr="00237D98" w:rsidTr="00237D98">
        <w:trPr>
          <w:trHeight w:val="10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tc>
        <w:tc>
          <w:tcPr>
            <w:tcW w:w="943" w:type="dxa"/>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8.15-8.25</w:t>
            </w:r>
          </w:p>
        </w:tc>
        <w:tc>
          <w:tcPr>
            <w:tcW w:w="13197" w:type="dxa"/>
            <w:gridSpan w:val="20"/>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Таңғы жаттығу: №3 құралмен (таяқшамен)</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Мақсаты:</w:t>
            </w:r>
            <w:r w:rsidRPr="00237D98">
              <w:rPr>
                <w:rFonts w:ascii="Times New Roman" w:eastAsia="Times New Roman" w:hAnsi="Times New Roman" w:cs="Times New Roman"/>
                <w:noProof/>
                <w:sz w:val="24"/>
                <w:szCs w:val="24"/>
                <w:lang w:val="kk-KZ"/>
              </w:rPr>
              <w:t xml:space="preserve"> Жалпы даму жаттығуларын дұрыс жасай отырып, баланың қимыл-қозғалысын шыңдау</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tc>
      </w:tr>
      <w:tr w:rsidR="00237D98" w:rsidRPr="00237D98" w:rsidTr="00237D98">
        <w:trPr>
          <w:trHeight w:val="87"/>
        </w:trPr>
        <w:tc>
          <w:tcPr>
            <w:tcW w:w="2132" w:type="dxa"/>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b/>
                <w:noProof/>
                <w:sz w:val="24"/>
                <w:szCs w:val="24"/>
                <w:lang w:val="en-US"/>
              </w:rPr>
            </w:pPr>
          </w:p>
          <w:p w:rsidR="00237D98" w:rsidRPr="00237D98" w:rsidRDefault="00237D98" w:rsidP="00237D98">
            <w:pPr>
              <w:spacing w:after="0" w:line="240" w:lineRule="auto"/>
              <w:rPr>
                <w:rFonts w:ascii="Times New Roman" w:eastAsia="Times New Roman" w:hAnsi="Times New Roman" w:cs="Times New Roman"/>
                <w:b/>
                <w:noProof/>
                <w:sz w:val="24"/>
                <w:szCs w:val="24"/>
                <w:lang w:val="en-US"/>
              </w:rPr>
            </w:pPr>
          </w:p>
          <w:p w:rsidR="00237D98" w:rsidRPr="00237D98" w:rsidRDefault="00237D98" w:rsidP="00237D98">
            <w:pPr>
              <w:spacing w:after="0" w:line="240" w:lineRule="auto"/>
              <w:rPr>
                <w:rFonts w:ascii="Times New Roman" w:eastAsia="Times New Roman" w:hAnsi="Times New Roman" w:cs="Times New Roman"/>
                <w:b/>
                <w:noProof/>
                <w:sz w:val="24"/>
                <w:szCs w:val="24"/>
                <w:lang w:val="en-US"/>
              </w:rPr>
            </w:pPr>
          </w:p>
          <w:p w:rsidR="00237D98" w:rsidRPr="00237D98" w:rsidRDefault="00237D98" w:rsidP="00237D98">
            <w:pPr>
              <w:spacing w:after="0" w:line="240" w:lineRule="auto"/>
              <w:rPr>
                <w:rFonts w:ascii="Times New Roman" w:eastAsia="Times New Roman" w:hAnsi="Times New Roman" w:cs="Times New Roman"/>
                <w:b/>
                <w:noProof/>
                <w:sz w:val="24"/>
                <w:szCs w:val="24"/>
                <w:lang w:val="en-US"/>
              </w:rPr>
            </w:pPr>
          </w:p>
          <w:p w:rsidR="00237D98" w:rsidRPr="00237D98" w:rsidRDefault="00237D98" w:rsidP="00237D98">
            <w:pPr>
              <w:spacing w:after="0" w:line="240" w:lineRule="auto"/>
              <w:rPr>
                <w:rFonts w:ascii="Times New Roman" w:eastAsia="Times New Roman" w:hAnsi="Times New Roman" w:cs="Times New Roman"/>
                <w:b/>
                <w:noProof/>
                <w:sz w:val="24"/>
                <w:szCs w:val="24"/>
                <w:lang w:val="en-US"/>
              </w:rPr>
            </w:pPr>
          </w:p>
          <w:p w:rsidR="00237D98" w:rsidRPr="00237D98" w:rsidRDefault="00237D98" w:rsidP="00237D98">
            <w:pPr>
              <w:spacing w:after="0" w:line="240" w:lineRule="auto"/>
              <w:rPr>
                <w:rFonts w:ascii="Times New Roman" w:eastAsia="Times New Roman" w:hAnsi="Times New Roman" w:cs="Times New Roman"/>
                <w:b/>
                <w:noProof/>
                <w:sz w:val="24"/>
                <w:szCs w:val="24"/>
                <w:lang w:val="en-US"/>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Таңғы ас</w:t>
            </w:r>
          </w:p>
        </w:tc>
        <w:tc>
          <w:tcPr>
            <w:tcW w:w="943" w:type="dxa"/>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8.25</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8.50</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tc>
        <w:tc>
          <w:tcPr>
            <w:tcW w:w="13197" w:type="dxa"/>
            <w:gridSpan w:val="20"/>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Қол жуу</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Ойын – жаттығу:</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Мөлдір су, мөлдір су</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Мөлдір суға бетіңді жу.</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Кетіп кір ласың</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Тап-таза боласың.</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 xml:space="preserve">Астарың дәмді болсын!   </w:t>
            </w:r>
            <w:r w:rsidRPr="00237D98">
              <w:rPr>
                <w:rFonts w:ascii="Times New Roman" w:eastAsia="Times New Roman" w:hAnsi="Times New Roman" w:cs="Times New Roman"/>
                <w:i/>
                <w:noProof/>
                <w:sz w:val="24"/>
                <w:szCs w:val="24"/>
                <w:lang w:val="kk-KZ"/>
              </w:rPr>
              <w:t>Бала үні</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Ас құрамымен таныстыру. Асқа тілек айта білуге, тамақтану ережелерін сақтай отырып дұрыс тамақтану әдептіліктерін қалыптастыру.</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 xml:space="preserve">Тазалық шаралары: Ойын жаттығу: «Тазалық-біздің досымыз»    </w:t>
            </w:r>
            <w:r w:rsidRPr="00237D98">
              <w:rPr>
                <w:rFonts w:ascii="Times New Roman" w:eastAsia="Times New Roman" w:hAnsi="Times New Roman" w:cs="Times New Roman"/>
                <w:b/>
                <w:sz w:val="24"/>
                <w:szCs w:val="24"/>
                <w:lang w:val="kk-KZ" w:eastAsia="ru-RU"/>
              </w:rPr>
              <w:t xml:space="preserve">«Таза қолдар»   </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i/>
                <w:sz w:val="24"/>
                <w:szCs w:val="24"/>
                <w:lang w:val="kk-KZ" w:eastAsia="ru-RU"/>
              </w:rPr>
              <w:t>Мақсаты:</w:t>
            </w:r>
            <w:r w:rsidRPr="00237D98">
              <w:rPr>
                <w:rFonts w:ascii="Times New Roman" w:eastAsia="Times New Roman" w:hAnsi="Times New Roman" w:cs="Times New Roman"/>
                <w:sz w:val="24"/>
                <w:szCs w:val="24"/>
                <w:lang w:val="kk-KZ" w:eastAsia="ru-RU"/>
              </w:rPr>
              <w:t>қолдарын кезекпен жууға үйрету.</w:t>
            </w:r>
          </w:p>
          <w:p w:rsidR="00237D98" w:rsidRPr="00237D98" w:rsidRDefault="00237D98" w:rsidP="00237D98">
            <w:pPr>
              <w:spacing w:after="0" w:line="240" w:lineRule="auto"/>
              <w:rPr>
                <w:rFonts w:ascii="Times New Roman" w:eastAsia="Times New Roman" w:hAnsi="Times New Roman" w:cs="Times New Roman"/>
                <w:b/>
                <w:sz w:val="24"/>
                <w:szCs w:val="24"/>
                <w:lang w:val="kk-KZ"/>
              </w:rPr>
            </w:pPr>
            <w:r w:rsidRPr="00237D98">
              <w:rPr>
                <w:rFonts w:ascii="Times New Roman" w:eastAsia="Times New Roman" w:hAnsi="Times New Roman" w:cs="Times New Roman"/>
                <w:b/>
                <w:sz w:val="24"/>
                <w:szCs w:val="24"/>
                <w:lang w:val="kk-KZ"/>
              </w:rPr>
              <w:t>Oйын- жaттығy :</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Мөлдір су, мөлдір су</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Мөлдір суға бетіңді жу.</w:t>
            </w:r>
          </w:p>
          <w:p w:rsidR="00237D98" w:rsidRPr="00237D98" w:rsidRDefault="00237D98" w:rsidP="00237D9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Кетіп кір ласың.</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sz w:val="24"/>
                <w:szCs w:val="24"/>
                <w:lang w:val="kk-KZ" w:eastAsia="ru-RU"/>
              </w:rPr>
              <w:t>Тап-таза боласың.</w:t>
            </w:r>
          </w:p>
        </w:tc>
      </w:tr>
      <w:tr w:rsidR="00237D98" w:rsidRPr="00237D98" w:rsidTr="00237D98">
        <w:trPr>
          <w:trHeight w:val="89"/>
        </w:trPr>
        <w:tc>
          <w:tcPr>
            <w:tcW w:w="2132" w:type="dxa"/>
            <w:vMerge w:val="restart"/>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autoSpaceDE w:val="0"/>
              <w:autoSpaceDN w:val="0"/>
              <w:adjustRightInd w:val="0"/>
              <w:spacing w:after="0" w:line="240" w:lineRule="auto"/>
              <w:rPr>
                <w:rFonts w:ascii="Times New Roman" w:eastAsia="Times New Roman" w:hAnsi="Times New Roman" w:cs="Times New Roman"/>
                <w:b/>
                <w:noProof/>
                <w:color w:val="000000"/>
                <w:sz w:val="24"/>
                <w:szCs w:val="24"/>
                <w:lang w:val="kk-KZ"/>
              </w:rPr>
            </w:pPr>
            <w:r w:rsidRPr="00237D98">
              <w:rPr>
                <w:rFonts w:ascii="Times New Roman" w:eastAsia="Times New Roman" w:hAnsi="Times New Roman" w:cs="Times New Roman"/>
                <w:b/>
                <w:noProof/>
                <w:color w:val="000000"/>
                <w:sz w:val="24"/>
                <w:szCs w:val="24"/>
                <w:lang w:val="kk-KZ"/>
              </w:rPr>
              <w:t xml:space="preserve">Ойындар, ұйымдастырыл-ған оқу қызметіне  дайындық </w:t>
            </w:r>
          </w:p>
        </w:tc>
        <w:tc>
          <w:tcPr>
            <w:tcW w:w="943" w:type="dxa"/>
            <w:vMerge w:val="restart"/>
            <w:tcBorders>
              <w:top w:val="single" w:sz="4" w:space="0" w:color="auto"/>
              <w:left w:val="single" w:sz="4" w:space="0" w:color="auto"/>
              <w:bottom w:val="single" w:sz="4" w:space="0" w:color="auto"/>
              <w:right w:val="single" w:sz="4" w:space="0" w:color="auto"/>
            </w:tcBorders>
            <w:vAlign w:val="center"/>
            <w:hideMark/>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8.50-9.00</w:t>
            </w:r>
          </w:p>
        </w:tc>
        <w:tc>
          <w:tcPr>
            <w:tcW w:w="13197" w:type="dxa"/>
            <w:gridSpan w:val="20"/>
            <w:tcBorders>
              <w:top w:val="single" w:sz="4" w:space="0" w:color="auto"/>
              <w:left w:val="single" w:sz="4" w:space="0" w:color="auto"/>
              <w:bottom w:val="single" w:sz="4" w:space="0" w:color="auto"/>
              <w:right w:val="single" w:sz="4" w:space="0" w:color="auto"/>
            </w:tcBorders>
          </w:tcPr>
          <w:p w:rsidR="00237D98" w:rsidRPr="00237D98" w:rsidRDefault="00237D98" w:rsidP="00237D98">
            <w:pPr>
              <w:autoSpaceDE w:val="0"/>
              <w:autoSpaceDN w:val="0"/>
              <w:adjustRightInd w:val="0"/>
              <w:spacing w:after="0" w:line="240" w:lineRule="auto"/>
              <w:rPr>
                <w:rFonts w:ascii="Times New Roman" w:eastAsia="Times New Roman" w:hAnsi="Times New Roman" w:cs="Times New Roman"/>
                <w:noProof/>
                <w:color w:val="000000"/>
                <w:sz w:val="24"/>
                <w:szCs w:val="24"/>
                <w:lang w:val="kk-KZ"/>
              </w:rPr>
            </w:pPr>
            <w:r w:rsidRPr="00237D98">
              <w:rPr>
                <w:rFonts w:ascii="Times New Roman" w:eastAsia="Times New Roman" w:hAnsi="Times New Roman" w:cs="Times New Roman"/>
                <w:noProof/>
                <w:color w:val="000000"/>
                <w:sz w:val="24"/>
                <w:szCs w:val="24"/>
                <w:lang w:val="kk-KZ"/>
              </w:rPr>
              <w:t xml:space="preserve">        Балалармен ұйымдастырылған оқу қызметін ұйымдастыруда ойындар және баяу қимылды ойын-жаттығулар</w:t>
            </w:r>
          </w:p>
          <w:p w:rsidR="00237D98" w:rsidRPr="00237D98" w:rsidRDefault="00237D98" w:rsidP="00237D98">
            <w:pPr>
              <w:autoSpaceDE w:val="0"/>
              <w:autoSpaceDN w:val="0"/>
              <w:adjustRightInd w:val="0"/>
              <w:spacing w:after="0" w:line="240" w:lineRule="auto"/>
              <w:rPr>
                <w:rFonts w:ascii="Times New Roman" w:eastAsia="Times New Roman" w:hAnsi="Times New Roman" w:cs="Times New Roman"/>
                <w:b/>
                <w:noProof/>
                <w:color w:val="000000"/>
                <w:sz w:val="24"/>
                <w:szCs w:val="24"/>
                <w:lang w:val="en-US"/>
              </w:rPr>
            </w:pPr>
          </w:p>
          <w:p w:rsidR="00237D98" w:rsidRPr="00237D98" w:rsidRDefault="00237D98" w:rsidP="00237D98">
            <w:pPr>
              <w:autoSpaceDE w:val="0"/>
              <w:autoSpaceDN w:val="0"/>
              <w:adjustRightInd w:val="0"/>
              <w:spacing w:after="0" w:line="240" w:lineRule="auto"/>
              <w:rPr>
                <w:rFonts w:ascii="Times New Roman" w:eastAsia="Times New Roman" w:hAnsi="Times New Roman" w:cs="Times New Roman"/>
                <w:noProof/>
                <w:color w:val="000000"/>
                <w:sz w:val="24"/>
                <w:szCs w:val="24"/>
                <w:lang w:val="kk-KZ"/>
              </w:rPr>
            </w:pPr>
          </w:p>
        </w:tc>
      </w:tr>
      <w:tr w:rsidR="00237D98" w:rsidRPr="00237D98" w:rsidTr="00237D98">
        <w:trPr>
          <w:trHeight w:val="21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37D98" w:rsidRPr="00237D98" w:rsidRDefault="00237D98" w:rsidP="00237D98">
            <w:pPr>
              <w:spacing w:after="0" w:line="240" w:lineRule="auto"/>
              <w:rPr>
                <w:rFonts w:ascii="Times New Roman" w:eastAsia="Times New Roman" w:hAnsi="Times New Roman" w:cs="Times New Roman"/>
                <w:b/>
                <w:noProof/>
                <w:color w:val="000000"/>
                <w:sz w:val="24"/>
                <w:szCs w:val="24"/>
                <w:lang w:val="kk-KZ"/>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tc>
        <w:tc>
          <w:tcPr>
            <w:tcW w:w="13197" w:type="dxa"/>
            <w:gridSpan w:val="20"/>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jc w:val="center"/>
              <w:rPr>
                <w:rFonts w:ascii="Times New Roman" w:eastAsia="Times New Roman" w:hAnsi="Times New Roman" w:cs="Times New Roman"/>
                <w:b/>
                <w:color w:val="181818"/>
                <w:sz w:val="24"/>
                <w:szCs w:val="24"/>
                <w:lang w:val="kk-KZ"/>
              </w:rPr>
            </w:pPr>
            <w:r w:rsidRPr="00237D98">
              <w:rPr>
                <w:rFonts w:ascii="Times New Roman" w:eastAsia="Times New Roman" w:hAnsi="Times New Roman" w:cs="Times New Roman"/>
                <w:b/>
                <w:color w:val="181818"/>
                <w:sz w:val="24"/>
                <w:szCs w:val="24"/>
                <w:lang w:val="kk-KZ"/>
              </w:rPr>
              <w:t>№ </w:t>
            </w:r>
            <w:r w:rsidRPr="00237D98">
              <w:rPr>
                <w:rFonts w:ascii="Times New Roman" w:eastAsia="Times New Roman" w:hAnsi="Times New Roman" w:cs="Times New Roman"/>
                <w:b/>
                <w:bCs/>
                <w:color w:val="181818"/>
                <w:sz w:val="24"/>
                <w:szCs w:val="24"/>
                <w:lang w:val="kk-KZ"/>
              </w:rPr>
              <w:t>2 Шаттық шеңбер</w:t>
            </w:r>
          </w:p>
          <w:p w:rsidR="00237D98" w:rsidRPr="00237D98" w:rsidRDefault="00237D98" w:rsidP="00237D98">
            <w:pPr>
              <w:spacing w:after="0" w:line="240" w:lineRule="auto"/>
              <w:jc w:val="center"/>
              <w:rPr>
                <w:rFonts w:ascii="Times New Roman" w:eastAsia="Times New Roman" w:hAnsi="Times New Roman" w:cs="Times New Roman"/>
                <w:color w:val="181818"/>
                <w:sz w:val="24"/>
                <w:szCs w:val="24"/>
                <w:lang w:val="kk-KZ"/>
              </w:rPr>
            </w:pPr>
            <w:r w:rsidRPr="00237D98">
              <w:rPr>
                <w:rFonts w:ascii="Times New Roman" w:eastAsia="Times New Roman" w:hAnsi="Times New Roman" w:cs="Times New Roman"/>
                <w:bCs/>
                <w:iCs/>
                <w:color w:val="181818"/>
                <w:sz w:val="24"/>
                <w:szCs w:val="24"/>
                <w:lang w:val="kk-KZ"/>
              </w:rPr>
              <w:t>Біз қандаймыз, қандаймыз,</w:t>
            </w:r>
          </w:p>
          <w:p w:rsidR="00237D98" w:rsidRPr="00237D98" w:rsidRDefault="00237D98" w:rsidP="00237D98">
            <w:pPr>
              <w:spacing w:after="0" w:line="240" w:lineRule="auto"/>
              <w:jc w:val="center"/>
              <w:rPr>
                <w:rFonts w:ascii="Times New Roman" w:eastAsia="Times New Roman" w:hAnsi="Times New Roman" w:cs="Times New Roman"/>
                <w:color w:val="181818"/>
                <w:sz w:val="24"/>
                <w:szCs w:val="24"/>
                <w:lang w:val="kk-KZ"/>
              </w:rPr>
            </w:pPr>
            <w:r w:rsidRPr="00237D98">
              <w:rPr>
                <w:rFonts w:ascii="Times New Roman" w:eastAsia="Times New Roman" w:hAnsi="Times New Roman" w:cs="Times New Roman"/>
                <w:bCs/>
                <w:iCs/>
                <w:color w:val="181818"/>
                <w:sz w:val="24"/>
                <w:szCs w:val="24"/>
                <w:lang w:val="kk-KZ"/>
              </w:rPr>
              <w:t>Шұғылалы таңдаймыз!</w:t>
            </w:r>
          </w:p>
          <w:p w:rsidR="00237D98" w:rsidRPr="00237D98" w:rsidRDefault="00237D98" w:rsidP="00237D98">
            <w:pPr>
              <w:spacing w:after="0" w:line="240" w:lineRule="auto"/>
              <w:jc w:val="center"/>
              <w:rPr>
                <w:rFonts w:ascii="Times New Roman" w:eastAsia="Times New Roman" w:hAnsi="Times New Roman" w:cs="Times New Roman"/>
                <w:color w:val="181818"/>
                <w:sz w:val="24"/>
                <w:szCs w:val="24"/>
                <w:lang w:val="kk-KZ"/>
              </w:rPr>
            </w:pPr>
            <w:r w:rsidRPr="00237D98">
              <w:rPr>
                <w:rFonts w:ascii="Times New Roman" w:eastAsia="Times New Roman" w:hAnsi="Times New Roman" w:cs="Times New Roman"/>
                <w:bCs/>
                <w:iCs/>
                <w:color w:val="181818"/>
                <w:sz w:val="24"/>
                <w:szCs w:val="24"/>
                <w:lang w:val="kk-KZ"/>
              </w:rPr>
              <w:t>Күлімдеген күндейміз!</w:t>
            </w:r>
          </w:p>
          <w:p w:rsidR="00237D98" w:rsidRPr="00237D98" w:rsidRDefault="00237D98" w:rsidP="00237D98">
            <w:pPr>
              <w:spacing w:after="0" w:line="240" w:lineRule="auto"/>
              <w:jc w:val="center"/>
              <w:rPr>
                <w:rFonts w:ascii="Times New Roman" w:eastAsia="Times New Roman" w:hAnsi="Times New Roman" w:cs="Times New Roman"/>
                <w:color w:val="181818"/>
                <w:sz w:val="24"/>
                <w:szCs w:val="24"/>
                <w:lang w:val="kk-KZ"/>
              </w:rPr>
            </w:pPr>
            <w:r w:rsidRPr="00237D98">
              <w:rPr>
                <w:rFonts w:ascii="Times New Roman" w:eastAsia="Times New Roman" w:hAnsi="Times New Roman" w:cs="Times New Roman"/>
                <w:bCs/>
                <w:iCs/>
                <w:color w:val="181818"/>
                <w:sz w:val="24"/>
                <w:szCs w:val="24"/>
                <w:lang w:val="kk-KZ"/>
              </w:rPr>
              <w:t>Еш уайымды білмейміз.</w:t>
            </w:r>
          </w:p>
          <w:p w:rsidR="00237D98" w:rsidRPr="00237D98" w:rsidRDefault="00237D98" w:rsidP="00237D98">
            <w:pPr>
              <w:spacing w:after="0" w:line="240" w:lineRule="auto"/>
              <w:rPr>
                <w:rFonts w:ascii="Times New Roman" w:eastAsia="Times New Roman" w:hAnsi="Times New Roman" w:cs="Times New Roman"/>
                <w:b/>
                <w:color w:val="181818"/>
                <w:sz w:val="24"/>
                <w:szCs w:val="24"/>
                <w:lang w:val="kk-KZ"/>
              </w:rPr>
            </w:pPr>
            <w:r w:rsidRPr="00237D98">
              <w:rPr>
                <w:rFonts w:ascii="Times New Roman" w:eastAsia="Times New Roman" w:hAnsi="Times New Roman" w:cs="Times New Roman"/>
                <w:b/>
                <w:color w:val="181818"/>
                <w:sz w:val="24"/>
                <w:szCs w:val="24"/>
                <w:lang w:val="kk-KZ"/>
              </w:rPr>
              <w:t>Гимн орындау</w:t>
            </w:r>
          </w:p>
        </w:tc>
      </w:tr>
      <w:tr w:rsidR="00237D98" w:rsidRPr="00237D98" w:rsidTr="00237D98">
        <w:trPr>
          <w:trHeight w:val="1614"/>
        </w:trPr>
        <w:tc>
          <w:tcPr>
            <w:tcW w:w="2132" w:type="dxa"/>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autoSpaceDE w:val="0"/>
              <w:autoSpaceDN w:val="0"/>
              <w:adjustRightInd w:val="0"/>
              <w:spacing w:after="0" w:line="240" w:lineRule="auto"/>
              <w:rPr>
                <w:rFonts w:ascii="Times New Roman" w:eastAsia="Times New Roman" w:hAnsi="Times New Roman" w:cs="Times New Roman"/>
                <w:b/>
                <w:noProof/>
                <w:color w:val="000000"/>
                <w:sz w:val="24"/>
                <w:szCs w:val="24"/>
                <w:lang w:val="kk-KZ"/>
              </w:rPr>
            </w:pPr>
            <w:r w:rsidRPr="00237D98">
              <w:rPr>
                <w:rFonts w:ascii="Times New Roman" w:eastAsia="Times New Roman" w:hAnsi="Times New Roman" w:cs="Times New Roman"/>
                <w:b/>
                <w:noProof/>
                <w:color w:val="000000"/>
                <w:sz w:val="24"/>
                <w:szCs w:val="24"/>
                <w:lang w:val="kk-KZ"/>
              </w:rPr>
              <w:t xml:space="preserve">Мектепке дейінгі ұйым кестесі бойынша ұйымдастырыл-ған оқу қызметтері </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tc>
        <w:tc>
          <w:tcPr>
            <w:tcW w:w="943" w:type="dxa"/>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9.00-10.35</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tc>
        <w:tc>
          <w:tcPr>
            <w:tcW w:w="2674" w:type="dxa"/>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lastRenderedPageBreak/>
              <w:t>1.Сөйлеуді дамыту.</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 xml:space="preserve">Оқу мақсаты:  </w:t>
            </w:r>
          </w:p>
          <w:p w:rsidR="00237D98" w:rsidRPr="00237D98" w:rsidRDefault="00237D98" w:rsidP="00237D98">
            <w:pPr>
              <w:spacing w:after="0" w:line="240" w:lineRule="auto"/>
              <w:rPr>
                <w:rFonts w:ascii="Times New Roman" w:eastAsia="Times New Roman" w:hAnsi="Times New Roman" w:cs="Times New Roman"/>
                <w:b/>
                <w:sz w:val="24"/>
                <w:szCs w:val="24"/>
                <w:lang w:val="kk-KZ"/>
              </w:rPr>
            </w:pPr>
            <w:r w:rsidRPr="00237D98">
              <w:rPr>
                <w:rFonts w:ascii="Times New Roman" w:eastAsia="Times New Roman" w:hAnsi="Times New Roman" w:cs="Times New Roman"/>
                <w:sz w:val="24"/>
                <w:szCs w:val="24"/>
                <w:lang w:val="kk-KZ"/>
              </w:rPr>
              <w:t>Тілдің қарқынын өзгерту біліктерін бекіту: баяу сөйлеу, жаңылтпаштар оқу.</w:t>
            </w:r>
            <w:r w:rsidRPr="00237D98">
              <w:rPr>
                <w:rFonts w:ascii="Times New Roman" w:eastAsia="Times New Roman" w:hAnsi="Times New Roman" w:cs="Times New Roman"/>
                <w:b/>
                <w:sz w:val="24"/>
                <w:szCs w:val="24"/>
                <w:lang w:val="kk-KZ"/>
              </w:rPr>
              <w:t xml:space="preserve"> </w:t>
            </w:r>
          </w:p>
          <w:p w:rsidR="00237D98" w:rsidRPr="00237D98" w:rsidRDefault="00237D98" w:rsidP="00237D98">
            <w:pPr>
              <w:spacing w:after="0" w:line="240" w:lineRule="auto"/>
              <w:rPr>
                <w:rFonts w:ascii="Times New Roman" w:eastAsia="Times New Roman" w:hAnsi="Times New Roman" w:cs="Times New Roman"/>
                <w:sz w:val="24"/>
                <w:szCs w:val="24"/>
                <w:lang w:val="kk-KZ"/>
              </w:rPr>
            </w:pPr>
            <w:r w:rsidRPr="00237D98">
              <w:rPr>
                <w:rFonts w:ascii="Times New Roman" w:eastAsia="Times New Roman" w:hAnsi="Times New Roman" w:cs="Times New Roman"/>
                <w:b/>
                <w:sz w:val="24"/>
                <w:szCs w:val="24"/>
                <w:lang w:val="kk-KZ"/>
              </w:rPr>
              <w:t>«Жақсы мен жаман»</w:t>
            </w:r>
            <w:r w:rsidRPr="00237D98">
              <w:rPr>
                <w:rFonts w:ascii="Times New Roman" w:eastAsia="Times New Roman" w:hAnsi="Times New Roman" w:cs="Times New Roman"/>
                <w:sz w:val="24"/>
                <w:szCs w:val="24"/>
                <w:lang w:val="kk-KZ"/>
              </w:rPr>
              <w:t xml:space="preserve"> Р.Тышқанбаев, оқып түсіндіру (хр.33б)</w:t>
            </w:r>
          </w:p>
          <w:p w:rsidR="00237D98" w:rsidRPr="00237D98" w:rsidRDefault="00237D98" w:rsidP="00237D98">
            <w:pPr>
              <w:spacing w:after="0" w:line="240" w:lineRule="auto"/>
              <w:rPr>
                <w:rFonts w:ascii="Times New Roman" w:eastAsia="Times New Roman" w:hAnsi="Times New Roman" w:cs="Times New Roman"/>
                <w:b/>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 xml:space="preserve">ҰОҚ мақсаты: </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Шығарманы мұқият тыңдайды. Дыбыстарды анық айтады, Сөйлем құрастыра алады.</w:t>
            </w:r>
          </w:p>
          <w:p w:rsidR="00237D98" w:rsidRPr="00237D98" w:rsidRDefault="00237D98" w:rsidP="00237D98">
            <w:pPr>
              <w:spacing w:after="0" w:line="240" w:lineRule="auto"/>
              <w:rPr>
                <w:rFonts w:ascii="Times New Roman" w:eastAsia="Times New Roman" w:hAnsi="Times New Roman" w:cs="Times New Roman"/>
                <w:sz w:val="24"/>
                <w:szCs w:val="24"/>
                <w:lang w:val="kk-KZ"/>
              </w:rPr>
            </w:pPr>
            <w:r w:rsidRPr="00237D98">
              <w:rPr>
                <w:rFonts w:ascii="Times New Roman" w:eastAsia="Times New Roman" w:hAnsi="Times New Roman" w:cs="Times New Roman"/>
                <w:b/>
                <w:sz w:val="24"/>
                <w:szCs w:val="24"/>
                <w:lang w:val="kk-KZ"/>
              </w:rPr>
              <w:t>«Бағдаршам»</w:t>
            </w:r>
            <w:r w:rsidRPr="00237D98">
              <w:rPr>
                <w:rFonts w:ascii="Times New Roman" w:eastAsia="Times New Roman" w:hAnsi="Times New Roman" w:cs="Times New Roman"/>
                <w:sz w:val="24"/>
                <w:szCs w:val="24"/>
                <w:lang w:val="kk-KZ"/>
              </w:rPr>
              <w:t xml:space="preserve"> әдісі арқылы балалрды топқа бөлу</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Педагог жетекшілігімен ойын: «Жақсы мен Жаман»</w:t>
            </w:r>
          </w:p>
          <w:p w:rsidR="00237D98" w:rsidRPr="00237D98" w:rsidRDefault="00237D98" w:rsidP="00237D9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b/>
                <w:noProof/>
                <w:sz w:val="24"/>
                <w:szCs w:val="24"/>
                <w:lang w:val="kk-KZ" w:eastAsia="ru-RU"/>
              </w:rPr>
              <w:t>Барысы:</w:t>
            </w:r>
            <w:r w:rsidRPr="00237D98">
              <w:rPr>
                <w:rFonts w:ascii="Arial" w:eastAsia="Times New Roman" w:hAnsi="Arial" w:cs="Arial"/>
                <w:color w:val="181818"/>
                <w:sz w:val="28"/>
                <w:szCs w:val="28"/>
                <w:lang w:val="kk-KZ" w:eastAsia="ru-RU"/>
              </w:rPr>
              <w:t xml:space="preserve"> - </w:t>
            </w:r>
            <w:r w:rsidRPr="00237D98">
              <w:rPr>
                <w:rFonts w:ascii="Times New Roman" w:eastAsia="Times New Roman" w:hAnsi="Times New Roman" w:cs="Times New Roman"/>
                <w:color w:val="181818"/>
                <w:sz w:val="24"/>
                <w:szCs w:val="24"/>
                <w:lang w:val="kk-KZ" w:eastAsia="ru-RU"/>
              </w:rPr>
              <w:t>Балалар бүгін біз Рақым Тышқанбаевтың «Жақсы мен жаман» өлеңімен танысамыз.</w:t>
            </w:r>
          </w:p>
          <w:p w:rsidR="00237D98" w:rsidRPr="00237D98" w:rsidRDefault="00237D98" w:rsidP="00237D9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-Балаларға жақсы мен жаманның суретін көрсетіп өз ойларын сұрау.</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 xml:space="preserve"> </w:t>
            </w:r>
            <w:r w:rsidRPr="00237D98">
              <w:rPr>
                <w:rFonts w:ascii="Times New Roman" w:eastAsia="Times New Roman" w:hAnsi="Times New Roman" w:cs="Times New Roman"/>
                <w:noProof/>
                <w:sz w:val="24"/>
                <w:szCs w:val="24"/>
                <w:lang w:val="kk-KZ"/>
              </w:rPr>
              <w:t>Балалар шығарманы мұқият тыңддайды, сұрақтарға толық жауап береді.</w:t>
            </w:r>
          </w:p>
          <w:p w:rsidR="00237D98" w:rsidRPr="00237D98" w:rsidRDefault="00237D98" w:rsidP="00237D98">
            <w:pPr>
              <w:spacing w:after="0" w:line="240" w:lineRule="auto"/>
              <w:rPr>
                <w:rFonts w:ascii="Times New Roman" w:eastAsia="Times New Roman" w:hAnsi="Times New Roman" w:cs="Times New Roman"/>
                <w:i/>
                <w:noProof/>
                <w:sz w:val="24"/>
                <w:szCs w:val="24"/>
                <w:lang w:val="kk-KZ"/>
              </w:rPr>
            </w:pPr>
            <w:r w:rsidRPr="00237D98">
              <w:rPr>
                <w:rFonts w:ascii="Times New Roman" w:eastAsia="Times New Roman" w:hAnsi="Times New Roman" w:cs="Times New Roman"/>
                <w:i/>
                <w:noProof/>
                <w:sz w:val="24"/>
                <w:szCs w:val="24"/>
                <w:lang w:val="kk-KZ"/>
              </w:rPr>
              <w:t>(4К моделі: коммуникативтілік, қызығушылық мүдде, бала үні)</w:t>
            </w:r>
          </w:p>
          <w:p w:rsidR="00237D98" w:rsidRPr="00237D98" w:rsidRDefault="00237D98" w:rsidP="00237D9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-Жақсы бала қандай болады?</w:t>
            </w:r>
          </w:p>
          <w:p w:rsidR="00237D98" w:rsidRPr="00237D98" w:rsidRDefault="00237D98" w:rsidP="00237D9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-Жаман бала қандай болады?</w:t>
            </w:r>
          </w:p>
          <w:p w:rsidR="00237D98" w:rsidRPr="00237D98" w:rsidRDefault="00237D98" w:rsidP="00237D9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lastRenderedPageBreak/>
              <w:t>-Балаларға өлеңді оқып беру.</w:t>
            </w:r>
          </w:p>
          <w:p w:rsidR="00237D98" w:rsidRPr="00237D98" w:rsidRDefault="00237D98" w:rsidP="00237D98">
            <w:pPr>
              <w:shd w:val="clear" w:color="auto" w:fill="FFFFFF"/>
              <w:spacing w:after="0" w:line="240" w:lineRule="auto"/>
              <w:rPr>
                <w:rFonts w:ascii="Times New Roman" w:eastAsia="Times New Roman" w:hAnsi="Times New Roman" w:cs="Times New Roman"/>
                <w:color w:val="181818"/>
                <w:sz w:val="24"/>
                <w:szCs w:val="24"/>
                <w:lang w:val="kk-KZ" w:eastAsia="ru-RU"/>
              </w:rPr>
            </w:pPr>
          </w:p>
          <w:p w:rsidR="00237D98" w:rsidRPr="00237D98" w:rsidRDefault="00237D98" w:rsidP="00237D9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Жақсы бала ол анық</w:t>
            </w:r>
          </w:p>
          <w:p w:rsidR="00237D98" w:rsidRPr="00237D98" w:rsidRDefault="00237D98" w:rsidP="00237D9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Істемейді шалалық</w:t>
            </w:r>
          </w:p>
          <w:p w:rsidR="00237D98" w:rsidRPr="00237D98" w:rsidRDefault="00237D98" w:rsidP="00237D9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Тап – таза боп жуынып,</w:t>
            </w:r>
          </w:p>
          <w:p w:rsidR="00237D98" w:rsidRPr="00237D98" w:rsidRDefault="00237D98" w:rsidP="00237D9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sz w:val="24"/>
                <w:szCs w:val="24"/>
                <w:lang w:val="kk-KZ" w:eastAsia="ru-RU"/>
              </w:rPr>
              <w:t>Алады ол таранып.</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Тіл ұстарту жаттығуы</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У-у-у тұнық су</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Ық-ық-ық жүзеді балық</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 xml:space="preserve">Жеке жұмыс: </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 xml:space="preserve">Адина мен Еркеге </w:t>
            </w:r>
            <w:r w:rsidRPr="00237D98">
              <w:rPr>
                <w:rFonts w:ascii="Times New Roman" w:eastAsia="Times New Roman" w:hAnsi="Times New Roman" w:cs="Times New Roman"/>
                <w:noProof/>
                <w:sz w:val="24"/>
                <w:szCs w:val="24"/>
                <w:lang w:val="kk-KZ"/>
              </w:rPr>
              <w:t>жаңылтпаш қайталату</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Құрылымдалған ойын: «Мен қандаймын?»</w:t>
            </w:r>
          </w:p>
          <w:p w:rsidR="00237D98" w:rsidRPr="00237D98" w:rsidRDefault="00237D98" w:rsidP="00237D9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b/>
                <w:noProof/>
                <w:sz w:val="24"/>
                <w:szCs w:val="24"/>
                <w:lang w:val="kk-KZ" w:eastAsia="ru-RU"/>
              </w:rPr>
              <w:t xml:space="preserve">Барысы: </w:t>
            </w:r>
            <w:r w:rsidRPr="00237D98">
              <w:rPr>
                <w:rFonts w:ascii="Times New Roman" w:eastAsia="Times New Roman" w:hAnsi="Times New Roman" w:cs="Times New Roman"/>
                <w:color w:val="181818"/>
                <w:sz w:val="24"/>
                <w:szCs w:val="24"/>
                <w:lang w:val="kk-KZ" w:eastAsia="ru-RU"/>
              </w:rPr>
              <w:t>Мен қолымдағы допты лақтырып «Сен қандай баласың?» - деп сұраймын. Сонда сендер өздеріңнің қандай бала екендеріңді айтасыңдар.</w:t>
            </w:r>
            <w:r w:rsidRPr="00237D98">
              <w:rPr>
                <w:rFonts w:ascii="Times New Roman" w:eastAsia="Times New Roman" w:hAnsi="Times New Roman" w:cs="Times New Roman"/>
                <w:color w:val="181818"/>
                <w:sz w:val="24"/>
                <w:szCs w:val="24"/>
                <w:lang w:val="kk-KZ" w:eastAsia="ru-RU"/>
              </w:rPr>
              <w:br/>
              <w:t>- Дамир, сен қандай баласың?</w:t>
            </w:r>
            <w:r w:rsidRPr="00237D98">
              <w:rPr>
                <w:rFonts w:ascii="Times New Roman" w:eastAsia="Times New Roman" w:hAnsi="Times New Roman" w:cs="Times New Roman"/>
                <w:color w:val="181818"/>
                <w:sz w:val="24"/>
                <w:szCs w:val="24"/>
                <w:lang w:val="kk-KZ" w:eastAsia="ru-RU"/>
              </w:rPr>
              <w:br/>
              <w:t>- Мен әдепті баламын.</w:t>
            </w:r>
            <w:r w:rsidRPr="00237D98">
              <w:rPr>
                <w:rFonts w:ascii="Times New Roman" w:eastAsia="Times New Roman" w:hAnsi="Times New Roman" w:cs="Times New Roman"/>
                <w:color w:val="181818"/>
                <w:sz w:val="24"/>
                <w:szCs w:val="24"/>
                <w:lang w:val="kk-KZ" w:eastAsia="ru-RU"/>
              </w:rPr>
              <w:br/>
              <w:t>- Қызғалдақ, сен қандай баласың?</w:t>
            </w:r>
            <w:r w:rsidRPr="00237D98">
              <w:rPr>
                <w:rFonts w:ascii="Times New Roman" w:eastAsia="Times New Roman" w:hAnsi="Times New Roman" w:cs="Times New Roman"/>
                <w:color w:val="181818"/>
                <w:sz w:val="24"/>
                <w:szCs w:val="24"/>
                <w:lang w:val="kk-KZ" w:eastAsia="ru-RU"/>
              </w:rPr>
              <w:br/>
              <w:t>- Мен әдемі баламын.</w:t>
            </w:r>
          </w:p>
          <w:p w:rsidR="00237D98" w:rsidRPr="00237D98" w:rsidRDefault="00237D98" w:rsidP="00237D9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 xml:space="preserve">-Мерей, сен қандай </w:t>
            </w:r>
            <w:r w:rsidRPr="00237D98">
              <w:rPr>
                <w:rFonts w:ascii="Times New Roman" w:eastAsia="Times New Roman" w:hAnsi="Times New Roman" w:cs="Times New Roman"/>
                <w:color w:val="181818"/>
                <w:sz w:val="24"/>
                <w:szCs w:val="24"/>
                <w:lang w:val="kk-KZ" w:eastAsia="ru-RU"/>
              </w:rPr>
              <w:lastRenderedPageBreak/>
              <w:t>баласың?</w:t>
            </w:r>
            <w:r w:rsidRPr="00237D98">
              <w:rPr>
                <w:rFonts w:ascii="Times New Roman" w:eastAsia="Times New Roman" w:hAnsi="Times New Roman" w:cs="Times New Roman"/>
                <w:color w:val="181818"/>
                <w:sz w:val="24"/>
                <w:szCs w:val="24"/>
                <w:lang w:val="kk-KZ" w:eastAsia="ru-RU"/>
              </w:rPr>
              <w:br/>
              <w:t>- Мен тәртіпті баламын.</w:t>
            </w:r>
          </w:p>
          <w:p w:rsidR="00237D98" w:rsidRPr="00237D98" w:rsidRDefault="00237D98" w:rsidP="00237D9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-Қанағат, сен қандай баласың?</w:t>
            </w:r>
            <w:r w:rsidRPr="00237D98">
              <w:rPr>
                <w:rFonts w:ascii="Times New Roman" w:eastAsia="Times New Roman" w:hAnsi="Times New Roman" w:cs="Times New Roman"/>
                <w:color w:val="181818"/>
                <w:sz w:val="24"/>
                <w:szCs w:val="24"/>
                <w:lang w:val="kk-KZ" w:eastAsia="ru-RU"/>
              </w:rPr>
              <w:br/>
              <w:t>- Мен таза баламын Біздің балалар өте жақсы балалар екен. Бойымызда осындай жақсы әдеттердің табылғанына мен қуанып тұрмын.</w:t>
            </w:r>
          </w:p>
          <w:p w:rsidR="00237D98" w:rsidRPr="00237D98" w:rsidRDefault="00237D98" w:rsidP="00237D98">
            <w:pPr>
              <w:spacing w:after="0" w:line="240" w:lineRule="auto"/>
              <w:rPr>
                <w:rFonts w:ascii="Times New Roman" w:eastAsia="Times New Roman" w:hAnsi="Times New Roman" w:cs="Times New Roman"/>
                <w:i/>
                <w:noProof/>
                <w:sz w:val="24"/>
                <w:szCs w:val="24"/>
                <w:lang w:val="kk-KZ" w:eastAsia="ru-RU"/>
              </w:rPr>
            </w:pPr>
          </w:p>
          <w:p w:rsidR="00237D98" w:rsidRPr="00237D98" w:rsidRDefault="00237D98" w:rsidP="00237D98">
            <w:pPr>
              <w:spacing w:after="0" w:line="240" w:lineRule="auto"/>
              <w:rPr>
                <w:rFonts w:ascii="Times New Roman" w:eastAsia="Times New Roman" w:hAnsi="Times New Roman" w:cs="Times New Roman"/>
                <w:i/>
                <w:noProof/>
                <w:sz w:val="24"/>
                <w:szCs w:val="24"/>
                <w:lang w:val="kk-KZ"/>
              </w:rPr>
            </w:pPr>
            <w:r w:rsidRPr="00237D98">
              <w:rPr>
                <w:rFonts w:ascii="Times New Roman" w:eastAsia="Times New Roman" w:hAnsi="Times New Roman" w:cs="Times New Roman"/>
                <w:i/>
                <w:noProof/>
                <w:sz w:val="24"/>
                <w:szCs w:val="24"/>
                <w:lang w:val="kk-KZ" w:eastAsia="ru-RU"/>
              </w:rPr>
              <w:t>(4К моделі, сыни ойлау, коммуникативтілік, бала үні)</w:t>
            </w:r>
          </w:p>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eastAsia="ru-RU"/>
              </w:rPr>
            </w:pPr>
            <w:r w:rsidRPr="00237D98">
              <w:rPr>
                <w:rFonts w:ascii="Times New Roman" w:eastAsia="Times New Roman" w:hAnsi="Times New Roman" w:cs="Times New Roman"/>
                <w:b/>
                <w:noProof/>
                <w:sz w:val="24"/>
                <w:szCs w:val="24"/>
                <w:lang w:val="kk-KZ" w:eastAsia="ru-RU"/>
              </w:rPr>
              <w:t xml:space="preserve">Еркін ойын: «Суреттерді құрастыр» </w:t>
            </w:r>
          </w:p>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b/>
                <w:noProof/>
                <w:sz w:val="24"/>
                <w:szCs w:val="24"/>
                <w:lang w:val="kk-KZ" w:eastAsia="ru-RU"/>
              </w:rPr>
              <w:t>Барысы:</w:t>
            </w:r>
            <w:r w:rsidRPr="00237D98">
              <w:rPr>
                <w:rFonts w:ascii="Times New Roman" w:eastAsia="Times New Roman" w:hAnsi="Times New Roman" w:cs="Times New Roman"/>
                <w:noProof/>
                <w:sz w:val="24"/>
                <w:szCs w:val="24"/>
                <w:lang w:val="kk-KZ" w:eastAsia="ru-RU"/>
              </w:rPr>
              <w:t xml:space="preserve"> Балалар суретті құрастырады. Шыққан суретті сипаттайды. Жаман мен жақсы қасиеттерді ажыратып айтады.</w:t>
            </w:r>
          </w:p>
          <w:p w:rsidR="00237D98" w:rsidRDefault="00237D98" w:rsidP="00237D98">
            <w:pPr>
              <w:spacing w:after="0" w:line="240" w:lineRule="auto"/>
              <w:rPr>
                <w:rFonts w:ascii="Times New Roman" w:eastAsia="Times New Roman" w:hAnsi="Times New Roman" w:cs="Times New Roman"/>
                <w:i/>
                <w:noProof/>
                <w:sz w:val="24"/>
                <w:szCs w:val="24"/>
                <w:lang w:val="kk-KZ" w:eastAsia="ru-RU"/>
              </w:rPr>
            </w:pPr>
            <w:r w:rsidRPr="00237D98">
              <w:rPr>
                <w:rFonts w:ascii="Times New Roman" w:eastAsia="Times New Roman" w:hAnsi="Times New Roman" w:cs="Times New Roman"/>
                <w:i/>
                <w:noProof/>
                <w:sz w:val="24"/>
                <w:szCs w:val="24"/>
                <w:lang w:val="kk-KZ" w:eastAsia="ru-RU"/>
              </w:rPr>
              <w:t>(4К моделі, сыни ойлау, коммуникативтілік, бала үні, топтық жұмыс)</w:t>
            </w:r>
          </w:p>
          <w:p w:rsidR="004A0594" w:rsidRPr="00237D98" w:rsidRDefault="004A0594" w:rsidP="00237D98">
            <w:pPr>
              <w:spacing w:after="0" w:line="240" w:lineRule="auto"/>
              <w:rPr>
                <w:rFonts w:ascii="Times New Roman" w:eastAsia="Times New Roman" w:hAnsi="Times New Roman" w:cs="Times New Roman"/>
                <w:i/>
                <w:noProof/>
                <w:sz w:val="24"/>
                <w:szCs w:val="24"/>
                <w:lang w:val="kk-KZ" w:eastAsia="ru-RU"/>
              </w:rPr>
            </w:pPr>
          </w:p>
          <w:p w:rsidR="00237D98" w:rsidRDefault="004A0594"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3.Музыка:</w:t>
            </w:r>
            <w:r w:rsidRPr="00237D98">
              <w:rPr>
                <w:rFonts w:ascii="Times New Roman" w:eastAsia="Times New Roman" w:hAnsi="Times New Roman" w:cs="Times New Roman"/>
                <w:noProof/>
                <w:sz w:val="24"/>
                <w:szCs w:val="24"/>
                <w:lang w:val="kk-KZ"/>
              </w:rPr>
              <w:t xml:space="preserve"> Пән жетекшісінің жоспары бойынша жүргізіледі</w:t>
            </w:r>
          </w:p>
          <w:p w:rsidR="004A0594" w:rsidRPr="00237D98" w:rsidRDefault="004A0594" w:rsidP="00237D98">
            <w:pPr>
              <w:spacing w:after="0" w:line="240" w:lineRule="auto"/>
              <w:rPr>
                <w:rFonts w:ascii="Times New Roman" w:eastAsia="Times New Roman" w:hAnsi="Times New Roman" w:cs="Times New Roman"/>
                <w:i/>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lastRenderedPageBreak/>
              <w:t>2.Дене шынықтыру:</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Дене шынықтыру нұсқаушысының жоспары бойынша</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tc>
        <w:tc>
          <w:tcPr>
            <w:tcW w:w="2757" w:type="dxa"/>
            <w:gridSpan w:val="6"/>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lastRenderedPageBreak/>
              <w:t xml:space="preserve">1.Математика негіздері. </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Оқу мақсаты:</w:t>
            </w:r>
          </w:p>
          <w:p w:rsidR="00237D98" w:rsidRPr="00237D98" w:rsidRDefault="00237D98" w:rsidP="00237D98">
            <w:pPr>
              <w:spacing w:after="0" w:line="240" w:lineRule="auto"/>
              <w:rPr>
                <w:rFonts w:ascii="Times New Roman" w:eastAsia="Times New Roman" w:hAnsi="Times New Roman" w:cs="Times New Roman"/>
                <w:sz w:val="24"/>
                <w:szCs w:val="24"/>
                <w:lang w:val="kk-KZ"/>
              </w:rPr>
            </w:pPr>
            <w:r w:rsidRPr="00237D98">
              <w:rPr>
                <w:rFonts w:ascii="Times New Roman" w:eastAsia="Times New Roman" w:hAnsi="Times New Roman" w:cs="Times New Roman"/>
                <w:sz w:val="24"/>
                <w:szCs w:val="24"/>
                <w:lang w:val="kk-KZ"/>
              </w:rPr>
              <w:t>Әртүрлі сезім мүшелерінің көмегімен санау дағдысын жетілдіру (көру, есту, иіс сезу)</w:t>
            </w:r>
          </w:p>
          <w:p w:rsidR="00237D98" w:rsidRPr="00237D98" w:rsidRDefault="00237D98" w:rsidP="00237D98">
            <w:pPr>
              <w:spacing w:after="0" w:line="240" w:lineRule="auto"/>
              <w:rPr>
                <w:rFonts w:ascii="Times New Roman" w:eastAsia="Times New Roman" w:hAnsi="Times New Roman" w:cs="Times New Roman"/>
                <w:b/>
                <w:sz w:val="24"/>
                <w:szCs w:val="24"/>
                <w:lang w:val="kk-KZ"/>
              </w:rPr>
            </w:pPr>
            <w:r w:rsidRPr="00237D98">
              <w:rPr>
                <w:rFonts w:ascii="Times New Roman" w:eastAsia="Times New Roman" w:hAnsi="Times New Roman" w:cs="Times New Roman"/>
                <w:b/>
                <w:sz w:val="24"/>
                <w:szCs w:val="24"/>
                <w:lang w:val="kk-KZ"/>
              </w:rPr>
              <w:t xml:space="preserve">«Реттік санау. Өзіне </w:t>
            </w:r>
            <w:r w:rsidRPr="00237D98">
              <w:rPr>
                <w:rFonts w:ascii="Times New Roman" w:eastAsia="Times New Roman" w:hAnsi="Times New Roman" w:cs="Times New Roman"/>
                <w:b/>
                <w:sz w:val="24"/>
                <w:szCs w:val="24"/>
                <w:lang w:val="kk-KZ"/>
              </w:rPr>
              <w:lastRenderedPageBreak/>
              <w:t>қатысты тұрғыда заттардың кеңістікте орналасуы. Заттардың санын цифрмен сәйкестендіру.»</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 xml:space="preserve">ҰОҚ мақсаты: </w:t>
            </w:r>
          </w:p>
          <w:p w:rsidR="00237D98" w:rsidRPr="00237D98" w:rsidRDefault="00237D98" w:rsidP="00237D98">
            <w:pPr>
              <w:spacing w:after="0" w:line="240" w:lineRule="auto"/>
              <w:rPr>
                <w:rFonts w:ascii="Times New Roman" w:eastAsia="Times New Roman" w:hAnsi="Times New Roman" w:cs="Times New Roman"/>
                <w:sz w:val="24"/>
                <w:szCs w:val="24"/>
                <w:lang w:val="kk-KZ"/>
              </w:rPr>
            </w:pPr>
            <w:r w:rsidRPr="00237D98">
              <w:rPr>
                <w:rFonts w:ascii="Times New Roman" w:eastAsia="Times New Roman" w:hAnsi="Times New Roman" w:cs="Times New Roman"/>
                <w:sz w:val="24"/>
                <w:szCs w:val="24"/>
                <w:lang w:val="kk-KZ"/>
              </w:rPr>
              <w:t>Сандарды ретімен атайды, оларды салыстырады. Сан мен цифрды сәйкестендіреді.</w:t>
            </w:r>
          </w:p>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b/>
                <w:noProof/>
                <w:sz w:val="24"/>
                <w:szCs w:val="24"/>
                <w:lang w:val="kk-KZ" w:eastAsia="ru-RU"/>
              </w:rPr>
              <w:t>Педагог жетекшілігімен ойын:</w:t>
            </w:r>
            <w:r w:rsidRPr="00237D98">
              <w:rPr>
                <w:rFonts w:ascii="Times New Roman" w:eastAsia="Times New Roman" w:hAnsi="Times New Roman" w:cs="Times New Roman"/>
                <w:noProof/>
                <w:sz w:val="24"/>
                <w:szCs w:val="24"/>
                <w:lang w:val="kk-KZ" w:eastAsia="ru-RU"/>
              </w:rPr>
              <w:t xml:space="preserve"> </w:t>
            </w:r>
            <w:r w:rsidRPr="00237D98">
              <w:rPr>
                <w:rFonts w:ascii="Times New Roman" w:eastAsia="Times New Roman" w:hAnsi="Times New Roman" w:cs="Times New Roman"/>
                <w:b/>
                <w:noProof/>
                <w:sz w:val="24"/>
                <w:szCs w:val="24"/>
                <w:lang w:val="kk-KZ" w:eastAsia="ru-RU"/>
              </w:rPr>
              <w:t>«Кім тапқыр?»</w:t>
            </w:r>
          </w:p>
          <w:p w:rsidR="00237D98" w:rsidRPr="00237D98" w:rsidRDefault="00237D98" w:rsidP="00237D98">
            <w:pPr>
              <w:shd w:val="clear" w:color="auto" w:fill="FFFFFF"/>
              <w:spacing w:after="0" w:line="240" w:lineRule="auto"/>
              <w:rPr>
                <w:rFonts w:ascii="Arial" w:eastAsia="Times New Roman" w:hAnsi="Arial" w:cs="Arial"/>
                <w:color w:val="181818"/>
                <w:sz w:val="28"/>
                <w:szCs w:val="28"/>
                <w:lang w:val="kk-KZ" w:eastAsia="ru-RU"/>
              </w:rPr>
            </w:pPr>
            <w:r w:rsidRPr="00237D98">
              <w:rPr>
                <w:rFonts w:ascii="Times New Roman" w:eastAsia="Times New Roman" w:hAnsi="Times New Roman" w:cs="Times New Roman"/>
                <w:b/>
                <w:noProof/>
                <w:sz w:val="24"/>
                <w:szCs w:val="24"/>
                <w:lang w:val="kk-KZ" w:eastAsia="ru-RU"/>
              </w:rPr>
              <w:t>Барысы</w:t>
            </w:r>
            <w:r w:rsidRPr="00237D98">
              <w:rPr>
                <w:rFonts w:ascii="Times New Roman" w:eastAsia="Times New Roman" w:hAnsi="Times New Roman" w:cs="Times New Roman"/>
                <w:noProof/>
                <w:sz w:val="24"/>
                <w:szCs w:val="24"/>
                <w:lang w:val="kk-KZ" w:eastAsia="ru-RU"/>
              </w:rPr>
              <w:t xml:space="preserve">: </w:t>
            </w:r>
            <w:r w:rsidRPr="00237D98">
              <w:rPr>
                <w:rFonts w:ascii="Times New Roman" w:eastAsia="Times New Roman" w:hAnsi="Times New Roman" w:cs="Times New Roman"/>
                <w:color w:val="181818"/>
                <w:sz w:val="24"/>
                <w:szCs w:val="24"/>
                <w:lang w:val="kk-KZ" w:eastAsia="ru-RU"/>
              </w:rPr>
              <w:t>Балаларға кірпілер мен саңырауқұлақтарды санап, оларды теңестіруді тапсырады. Балалар қанша саңырауқұлақ болса, сонша кірпінің суретін салуы тиіс.</w:t>
            </w:r>
          </w:p>
          <w:p w:rsidR="00237D98" w:rsidRPr="00237D98" w:rsidRDefault="00237D98" w:rsidP="00237D98">
            <w:pPr>
              <w:shd w:val="clear" w:color="auto" w:fill="FFFFFF"/>
              <w:spacing w:after="0" w:line="240" w:lineRule="auto"/>
              <w:rPr>
                <w:rFonts w:ascii="Arial" w:eastAsia="Times New Roman" w:hAnsi="Arial" w:cs="Arial"/>
                <w:b/>
                <w:color w:val="181818"/>
                <w:sz w:val="28"/>
                <w:szCs w:val="28"/>
                <w:lang w:val="kk-KZ" w:eastAsia="ru-RU"/>
              </w:rPr>
            </w:pPr>
            <w:r w:rsidRPr="00237D98">
              <w:rPr>
                <w:rFonts w:ascii="Times New Roman" w:eastAsia="Times New Roman" w:hAnsi="Times New Roman" w:cs="Times New Roman"/>
                <w:b/>
                <w:color w:val="181818"/>
                <w:sz w:val="24"/>
                <w:szCs w:val="24"/>
                <w:lang w:val="kk-KZ" w:eastAsia="ru-RU"/>
              </w:rPr>
              <w:t>Ашық сұрақтар:</w:t>
            </w:r>
          </w:p>
          <w:p w:rsidR="00237D98" w:rsidRPr="00237D98" w:rsidRDefault="00237D98" w:rsidP="00237D98">
            <w:pPr>
              <w:shd w:val="clear" w:color="auto" w:fill="FFFFFF"/>
              <w:spacing w:after="0" w:line="240" w:lineRule="auto"/>
              <w:rPr>
                <w:rFonts w:ascii="Arial" w:eastAsia="Times New Roman" w:hAnsi="Arial" w:cs="Arial"/>
                <w:color w:val="181818"/>
                <w:sz w:val="28"/>
                <w:szCs w:val="28"/>
                <w:lang w:val="kk-KZ" w:eastAsia="ru-RU"/>
              </w:rPr>
            </w:pPr>
            <w:r w:rsidRPr="00237D98">
              <w:rPr>
                <w:rFonts w:ascii="Times New Roman" w:eastAsia="Times New Roman" w:hAnsi="Times New Roman" w:cs="Times New Roman"/>
                <w:color w:val="181818"/>
                <w:sz w:val="24"/>
                <w:szCs w:val="24"/>
                <w:lang w:val="kk-KZ" w:eastAsia="ru-RU"/>
              </w:rPr>
              <w:t>-Неше саңырауқұлақ салуларың керек?</w:t>
            </w:r>
          </w:p>
          <w:p w:rsidR="00237D98" w:rsidRPr="00237D98" w:rsidRDefault="00237D98" w:rsidP="00237D98">
            <w:pPr>
              <w:shd w:val="clear" w:color="auto" w:fill="FFFFFF"/>
              <w:spacing w:after="0" w:line="240" w:lineRule="auto"/>
              <w:rPr>
                <w:rFonts w:ascii="Arial" w:eastAsia="Times New Roman" w:hAnsi="Arial" w:cs="Arial"/>
                <w:color w:val="181818"/>
                <w:sz w:val="28"/>
                <w:szCs w:val="28"/>
                <w:lang w:val="kk-KZ" w:eastAsia="ru-RU"/>
              </w:rPr>
            </w:pPr>
            <w:r w:rsidRPr="00237D98">
              <w:rPr>
                <w:rFonts w:ascii="Times New Roman" w:eastAsia="Times New Roman" w:hAnsi="Times New Roman" w:cs="Times New Roman"/>
                <w:color w:val="181818"/>
                <w:sz w:val="24"/>
                <w:szCs w:val="24"/>
                <w:lang w:val="kk-KZ" w:eastAsia="ru-RU"/>
              </w:rPr>
              <w:t>-Неге?</w:t>
            </w:r>
          </w:p>
          <w:p w:rsidR="00237D98" w:rsidRPr="00237D98" w:rsidRDefault="00237D98" w:rsidP="00237D98">
            <w:pPr>
              <w:shd w:val="clear" w:color="auto" w:fill="FFFFFF"/>
              <w:spacing w:after="0" w:line="240" w:lineRule="auto"/>
              <w:rPr>
                <w:rFonts w:ascii="Arial" w:eastAsia="Times New Roman" w:hAnsi="Arial" w:cs="Arial"/>
                <w:color w:val="181818"/>
                <w:sz w:val="28"/>
                <w:szCs w:val="28"/>
                <w:lang w:val="kk-KZ" w:eastAsia="ru-RU"/>
              </w:rPr>
            </w:pPr>
            <w:r w:rsidRPr="00237D98">
              <w:rPr>
                <w:rFonts w:ascii="Times New Roman" w:eastAsia="Times New Roman" w:hAnsi="Times New Roman" w:cs="Times New Roman"/>
                <w:sz w:val="24"/>
                <w:szCs w:val="24"/>
                <w:lang w:val="kk-KZ" w:eastAsia="ru-RU"/>
              </w:rPr>
              <w:t>-Кірпілер мен саңырауқұлақтардың саны туралы не айтуға болады?</w:t>
            </w:r>
          </w:p>
          <w:p w:rsidR="00237D98" w:rsidRPr="00237D98" w:rsidRDefault="00237D98" w:rsidP="00237D98">
            <w:pPr>
              <w:spacing w:after="0" w:line="240" w:lineRule="auto"/>
              <w:rPr>
                <w:rFonts w:ascii="Times New Roman" w:eastAsia="Times New Roman" w:hAnsi="Times New Roman" w:cs="Times New Roman"/>
                <w:i/>
                <w:noProof/>
                <w:sz w:val="24"/>
                <w:szCs w:val="24"/>
                <w:lang w:val="kk-KZ" w:eastAsia="ru-RU"/>
              </w:rPr>
            </w:pPr>
            <w:r w:rsidRPr="00237D98">
              <w:rPr>
                <w:rFonts w:ascii="Times New Roman" w:eastAsia="Times New Roman" w:hAnsi="Times New Roman" w:cs="Times New Roman"/>
                <w:i/>
                <w:noProof/>
                <w:sz w:val="24"/>
                <w:szCs w:val="24"/>
                <w:lang w:val="kk-KZ" w:eastAsia="ru-RU"/>
              </w:rPr>
              <w:t>(4К моделі, коммуникативтілік, бала үні, сыни ойлау, саралап оқыту)</w:t>
            </w:r>
          </w:p>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b/>
                <w:noProof/>
                <w:sz w:val="24"/>
                <w:szCs w:val="24"/>
                <w:lang w:val="kk-KZ" w:eastAsia="ru-RU"/>
              </w:rPr>
              <w:lastRenderedPageBreak/>
              <w:t>Құрылымдалған ойын: «Сәйкестендір»</w:t>
            </w:r>
            <w:r w:rsidRPr="00237D98">
              <w:rPr>
                <w:rFonts w:ascii="Times New Roman" w:eastAsia="Times New Roman" w:hAnsi="Times New Roman" w:cs="Times New Roman"/>
                <w:noProof/>
                <w:sz w:val="24"/>
                <w:szCs w:val="24"/>
                <w:lang w:val="kk-KZ" w:eastAsia="ru-RU"/>
              </w:rPr>
              <w:t xml:space="preserve"> </w:t>
            </w:r>
          </w:p>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b/>
                <w:noProof/>
                <w:sz w:val="24"/>
                <w:szCs w:val="24"/>
                <w:lang w:val="kk-KZ" w:eastAsia="ru-RU"/>
              </w:rPr>
              <w:t>Барысы:</w:t>
            </w:r>
            <w:r w:rsidRPr="00237D98">
              <w:rPr>
                <w:rFonts w:ascii="Times New Roman" w:eastAsia="Times New Roman" w:hAnsi="Times New Roman" w:cs="Times New Roman"/>
                <w:noProof/>
                <w:sz w:val="24"/>
                <w:szCs w:val="24"/>
                <w:lang w:val="kk-KZ" w:eastAsia="ru-RU"/>
              </w:rPr>
              <w:t xml:space="preserve"> - </w:t>
            </w:r>
            <w:r w:rsidRPr="00237D98">
              <w:rPr>
                <w:rFonts w:ascii="Times New Roman" w:eastAsia="Times New Roman" w:hAnsi="Times New Roman" w:cs="Times New Roman"/>
                <w:color w:val="181818"/>
                <w:sz w:val="24"/>
                <w:szCs w:val="24"/>
                <w:shd w:val="clear" w:color="auto" w:fill="FFFFFF"/>
                <w:lang w:val="kk-KZ"/>
              </w:rPr>
              <w:t>Балалар, дөңгелектерінің саны мен қызыл қоңыздың үстіндегі нүктелері сәйкес келетін карточкаларды цифрмен қосыңдар.</w:t>
            </w:r>
          </w:p>
          <w:p w:rsidR="00237D98" w:rsidRPr="00237D98" w:rsidRDefault="00237D98" w:rsidP="00237D98">
            <w:pPr>
              <w:spacing w:after="0" w:line="240" w:lineRule="auto"/>
              <w:rPr>
                <w:rFonts w:ascii="Times New Roman" w:eastAsia="Times New Roman" w:hAnsi="Times New Roman" w:cs="Times New Roman"/>
                <w:i/>
                <w:noProof/>
                <w:sz w:val="24"/>
                <w:szCs w:val="24"/>
                <w:lang w:val="kk-KZ" w:eastAsia="ru-RU"/>
              </w:rPr>
            </w:pPr>
            <w:r w:rsidRPr="00237D98">
              <w:rPr>
                <w:rFonts w:ascii="Times New Roman" w:eastAsia="Times New Roman" w:hAnsi="Times New Roman" w:cs="Times New Roman"/>
                <w:i/>
                <w:noProof/>
                <w:sz w:val="24"/>
                <w:szCs w:val="24"/>
                <w:lang w:val="kk-KZ" w:eastAsia="ru-RU"/>
              </w:rPr>
              <w:t>(4К моделі, коммуникативтілік, қызығушылық мүдде, бала үні)</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 xml:space="preserve">Жеке жұмыс: Абдурахман мен Алинұрға </w:t>
            </w:r>
            <w:r w:rsidRPr="00237D98">
              <w:rPr>
                <w:rFonts w:ascii="Times New Roman" w:eastAsia="Times New Roman" w:hAnsi="Times New Roman" w:cs="Times New Roman"/>
                <w:noProof/>
                <w:sz w:val="24"/>
                <w:szCs w:val="24"/>
                <w:lang w:val="kk-KZ"/>
              </w:rPr>
              <w:t>5 санына дейін тура және кері санату.</w:t>
            </w:r>
          </w:p>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b/>
                <w:noProof/>
                <w:sz w:val="24"/>
                <w:szCs w:val="24"/>
                <w:lang w:val="kk-KZ"/>
              </w:rPr>
              <w:t xml:space="preserve">Еркін ойын: </w:t>
            </w:r>
            <w:r w:rsidRPr="00237D98">
              <w:rPr>
                <w:rFonts w:ascii="Times New Roman" w:eastAsia="Times New Roman" w:hAnsi="Times New Roman" w:cs="Times New Roman"/>
                <w:b/>
                <w:noProof/>
                <w:sz w:val="24"/>
                <w:szCs w:val="24"/>
                <w:lang w:val="kk-KZ" w:eastAsia="ru-RU"/>
              </w:rPr>
              <w:t>«Сиқырлы пішіндер»</w:t>
            </w:r>
            <w:r w:rsidRPr="00237D98">
              <w:rPr>
                <w:rFonts w:ascii="Times New Roman" w:eastAsia="Times New Roman" w:hAnsi="Times New Roman" w:cs="Times New Roman"/>
                <w:noProof/>
                <w:sz w:val="24"/>
                <w:szCs w:val="24"/>
                <w:lang w:val="kk-KZ" w:eastAsia="ru-RU"/>
              </w:rPr>
              <w:t xml:space="preserve"> </w:t>
            </w:r>
          </w:p>
          <w:p w:rsidR="00237D98" w:rsidRPr="00237D98" w:rsidRDefault="00237D98" w:rsidP="00237D98">
            <w:pPr>
              <w:shd w:val="clear" w:color="auto" w:fill="FFFFFF"/>
              <w:spacing w:after="0" w:line="240" w:lineRule="auto"/>
              <w:rPr>
                <w:rFonts w:ascii="Arial" w:eastAsia="Times New Roman" w:hAnsi="Arial" w:cs="Arial"/>
                <w:color w:val="181818"/>
                <w:sz w:val="28"/>
                <w:szCs w:val="28"/>
                <w:lang w:val="kk-KZ" w:eastAsia="ru-RU"/>
              </w:rPr>
            </w:pPr>
            <w:r w:rsidRPr="00237D98">
              <w:rPr>
                <w:rFonts w:ascii="Times New Roman" w:eastAsia="Times New Roman" w:hAnsi="Times New Roman" w:cs="Times New Roman"/>
                <w:b/>
                <w:noProof/>
                <w:sz w:val="24"/>
                <w:szCs w:val="24"/>
                <w:lang w:val="kk-KZ" w:eastAsia="ru-RU"/>
              </w:rPr>
              <w:t>Барысы:</w:t>
            </w:r>
            <w:r w:rsidRPr="00237D98">
              <w:rPr>
                <w:rFonts w:ascii="Times New Roman" w:eastAsia="Times New Roman" w:hAnsi="Times New Roman" w:cs="Times New Roman"/>
                <w:noProof/>
                <w:sz w:val="24"/>
                <w:szCs w:val="24"/>
                <w:lang w:val="kk-KZ" w:eastAsia="ru-RU"/>
              </w:rPr>
              <w:t xml:space="preserve"> </w:t>
            </w:r>
            <w:r w:rsidRPr="00237D98">
              <w:rPr>
                <w:rFonts w:ascii="Times New Roman" w:eastAsia="Times New Roman" w:hAnsi="Times New Roman" w:cs="Times New Roman"/>
                <w:color w:val="181818"/>
                <w:sz w:val="24"/>
                <w:szCs w:val="24"/>
                <w:lang w:val="kk-KZ" w:eastAsia="ru-RU"/>
              </w:rPr>
              <w:t>Педагог алдымен балаларға плакатты көрсетеді. Мұқият қарап, қайсысың «бірінші», қайсысының «кейін» пайда болғанын ретімен орналастыру керек.</w:t>
            </w:r>
          </w:p>
          <w:p w:rsidR="00237D98" w:rsidRPr="00237D98" w:rsidRDefault="00237D98" w:rsidP="00237D98">
            <w:pPr>
              <w:shd w:val="clear" w:color="auto" w:fill="FFFFFF"/>
              <w:spacing w:after="0" w:line="240" w:lineRule="auto"/>
              <w:rPr>
                <w:rFonts w:ascii="Arial" w:eastAsia="Times New Roman" w:hAnsi="Arial" w:cs="Arial"/>
                <w:color w:val="181818"/>
                <w:sz w:val="28"/>
                <w:szCs w:val="28"/>
                <w:lang w:val="kk-KZ" w:eastAsia="ru-RU"/>
              </w:rPr>
            </w:pPr>
            <w:r w:rsidRPr="00237D98">
              <w:rPr>
                <w:rFonts w:ascii="Times New Roman" w:eastAsia="Times New Roman" w:hAnsi="Times New Roman" w:cs="Times New Roman"/>
                <w:i/>
                <w:iCs/>
                <w:color w:val="181818"/>
                <w:sz w:val="24"/>
                <w:szCs w:val="24"/>
                <w:lang w:val="kk-KZ" w:eastAsia="ru-RU"/>
              </w:rPr>
              <w:t>Геометриялық фигуралармен жұмыс.</w:t>
            </w:r>
          </w:p>
          <w:p w:rsidR="00237D98" w:rsidRPr="00237D98" w:rsidRDefault="00237D98" w:rsidP="00237D98">
            <w:pPr>
              <w:shd w:val="clear" w:color="auto" w:fill="FFFFFF"/>
              <w:spacing w:after="0" w:line="240" w:lineRule="auto"/>
              <w:rPr>
                <w:rFonts w:ascii="Arial" w:eastAsia="Times New Roman" w:hAnsi="Arial" w:cs="Arial"/>
                <w:color w:val="181818"/>
                <w:sz w:val="28"/>
                <w:szCs w:val="28"/>
                <w:lang w:val="kk-KZ" w:eastAsia="ru-RU"/>
              </w:rPr>
            </w:pPr>
            <w:r w:rsidRPr="00237D98">
              <w:rPr>
                <w:rFonts w:ascii="Times New Roman" w:eastAsia="Times New Roman" w:hAnsi="Times New Roman" w:cs="Times New Roman"/>
                <w:color w:val="181818"/>
                <w:sz w:val="24"/>
                <w:szCs w:val="24"/>
                <w:lang w:val="kk-KZ" w:eastAsia="ru-RU"/>
              </w:rPr>
              <w:t xml:space="preserve">Педагог балаларға геометриялық фигуралар көрсетіп, атын атауды сұрайды. Фигураларды тақтаға </w:t>
            </w:r>
            <w:r w:rsidRPr="00237D98">
              <w:rPr>
                <w:rFonts w:ascii="Times New Roman" w:eastAsia="Times New Roman" w:hAnsi="Times New Roman" w:cs="Times New Roman"/>
                <w:color w:val="181818"/>
                <w:sz w:val="24"/>
                <w:szCs w:val="24"/>
                <w:lang w:val="kk-KZ" w:eastAsia="ru-RU"/>
              </w:rPr>
              <w:lastRenderedPageBreak/>
              <w:t>қойып, олардың жазық фигура екенін түсіндіреді.</w:t>
            </w:r>
          </w:p>
          <w:p w:rsidR="00237D98" w:rsidRPr="00237D98" w:rsidRDefault="00237D98" w:rsidP="00237D98">
            <w:pPr>
              <w:shd w:val="clear" w:color="auto" w:fill="FFFFFF"/>
              <w:spacing w:after="0" w:line="240" w:lineRule="auto"/>
              <w:rPr>
                <w:rFonts w:ascii="Arial" w:eastAsia="Times New Roman" w:hAnsi="Arial" w:cs="Arial"/>
                <w:color w:val="181818"/>
                <w:sz w:val="28"/>
                <w:szCs w:val="28"/>
                <w:lang w:val="kk-KZ" w:eastAsia="ru-RU"/>
              </w:rPr>
            </w:pPr>
            <w:r w:rsidRPr="00237D98">
              <w:rPr>
                <w:rFonts w:ascii="Times New Roman" w:eastAsia="Times New Roman" w:hAnsi="Times New Roman" w:cs="Times New Roman"/>
                <w:color w:val="181818"/>
                <w:sz w:val="24"/>
                <w:szCs w:val="24"/>
                <w:lang w:val="kk-KZ" w:eastAsia="ru-RU"/>
              </w:rPr>
              <w:t>Педагог бұған көз жеткізу үшін фигураларды балалардың қолдарына береді. Содан соң педагог балаларға көлемді фигуралар-шармен текшені көрсетеді. Оларды атауымен таныстырып, оларды геометриялық жазық фигуралармен салыстырады. Оларды көлемді дене екендігіне көздерін жеткізеді. Бұлардың геометриялық денелер деп аталатынын айтады. Балалардың шар мен текшенің қандай заттарға ұқсайтынын сұрайды.</w:t>
            </w:r>
          </w:p>
          <w:p w:rsidR="00237D98" w:rsidRPr="00237D98" w:rsidRDefault="00237D98" w:rsidP="00237D98">
            <w:pPr>
              <w:spacing w:after="0" w:line="240" w:lineRule="auto"/>
              <w:rPr>
                <w:rFonts w:ascii="Times New Roman" w:eastAsia="Times New Roman" w:hAnsi="Times New Roman" w:cs="Times New Roman"/>
                <w:i/>
                <w:noProof/>
                <w:sz w:val="24"/>
                <w:szCs w:val="24"/>
                <w:lang w:val="kk-KZ" w:eastAsia="ru-RU"/>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2.Қоршаған ортамен танысу.</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 xml:space="preserve">Оқу мақсаты: </w:t>
            </w:r>
          </w:p>
          <w:p w:rsidR="00237D98" w:rsidRPr="00237D98" w:rsidRDefault="00237D98" w:rsidP="00237D98">
            <w:pPr>
              <w:shd w:val="clear" w:color="auto" w:fill="FFFFFF"/>
              <w:tabs>
                <w:tab w:val="center" w:pos="1097"/>
              </w:tabs>
              <w:spacing w:after="0" w:line="240" w:lineRule="auto"/>
              <w:textAlignment w:val="baseline"/>
              <w:rPr>
                <w:rFonts w:ascii="Times New Roman" w:eastAsia="Times New Roman" w:hAnsi="Times New Roman" w:cs="Times New Roman"/>
                <w:b/>
                <w:color w:val="000000"/>
                <w:spacing w:val="2"/>
                <w:sz w:val="24"/>
                <w:szCs w:val="24"/>
                <w:lang w:val="kk-KZ"/>
              </w:rPr>
            </w:pPr>
            <w:r w:rsidRPr="00237D98">
              <w:rPr>
                <w:rFonts w:ascii="Times New Roman" w:eastAsia="Times New Roman" w:hAnsi="Times New Roman" w:cs="Times New Roman"/>
                <w:color w:val="000000"/>
                <w:spacing w:val="2"/>
                <w:sz w:val="24"/>
                <w:szCs w:val="24"/>
                <w:lang w:val="kk-KZ"/>
              </w:rPr>
              <w:t>Заттық-кеңістіктік дамытушы ортада отбасылық қатынастарды және ересектер еңбегін сипаттайтын ойын әрекеттерін орындау.</w:t>
            </w:r>
            <w:r w:rsidRPr="00237D98">
              <w:rPr>
                <w:rFonts w:ascii="Times New Roman" w:eastAsia="Times New Roman" w:hAnsi="Times New Roman" w:cs="Times New Roman"/>
                <w:b/>
                <w:color w:val="000000"/>
                <w:spacing w:val="2"/>
                <w:sz w:val="24"/>
                <w:szCs w:val="24"/>
                <w:lang w:val="kk-KZ"/>
              </w:rPr>
              <w:t xml:space="preserve"> </w:t>
            </w:r>
          </w:p>
          <w:p w:rsidR="00237D98" w:rsidRPr="00237D98" w:rsidRDefault="00237D98" w:rsidP="00237D98">
            <w:pPr>
              <w:shd w:val="clear" w:color="auto" w:fill="FFFFFF"/>
              <w:tabs>
                <w:tab w:val="center" w:pos="1097"/>
              </w:tabs>
              <w:spacing w:after="0" w:line="240" w:lineRule="auto"/>
              <w:textAlignment w:val="baseline"/>
              <w:rPr>
                <w:rFonts w:ascii="Times New Roman" w:eastAsia="Times New Roman" w:hAnsi="Times New Roman" w:cs="Times New Roman"/>
                <w:b/>
                <w:color w:val="000000"/>
                <w:spacing w:val="2"/>
                <w:sz w:val="24"/>
                <w:szCs w:val="24"/>
                <w:lang w:val="kk-KZ"/>
              </w:rPr>
            </w:pPr>
            <w:r w:rsidRPr="00237D98">
              <w:rPr>
                <w:rFonts w:ascii="Times New Roman" w:eastAsia="Times New Roman" w:hAnsi="Times New Roman" w:cs="Times New Roman"/>
                <w:b/>
                <w:color w:val="000000"/>
                <w:spacing w:val="2"/>
                <w:sz w:val="24"/>
                <w:szCs w:val="24"/>
                <w:lang w:val="kk-KZ"/>
              </w:rPr>
              <w:lastRenderedPageBreak/>
              <w:t>«Көктемгі ересектердің еңбегі»</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 xml:space="preserve">ҰОҚ мақсаты: </w:t>
            </w:r>
          </w:p>
          <w:p w:rsidR="00237D98" w:rsidRPr="00237D98" w:rsidRDefault="00237D98" w:rsidP="00237D98">
            <w:pPr>
              <w:spacing w:after="0" w:line="240" w:lineRule="auto"/>
              <w:rPr>
                <w:rFonts w:ascii="Times New Roman" w:eastAsia="Times New Roman" w:hAnsi="Times New Roman" w:cs="Times New Roman"/>
                <w:color w:val="000000"/>
                <w:spacing w:val="2"/>
                <w:sz w:val="24"/>
                <w:szCs w:val="24"/>
                <w:lang w:val="kk-KZ"/>
              </w:rPr>
            </w:pPr>
            <w:r w:rsidRPr="00237D98">
              <w:rPr>
                <w:rFonts w:ascii="Times New Roman" w:eastAsia="Times New Roman" w:hAnsi="Times New Roman" w:cs="Times New Roman"/>
                <w:color w:val="000000"/>
                <w:spacing w:val="2"/>
                <w:sz w:val="24"/>
                <w:szCs w:val="24"/>
                <w:lang w:val="kk-KZ"/>
              </w:rPr>
              <w:t>Отбасылық қатынастарды және ересектер еңбегін сипаттап айтады.</w:t>
            </w:r>
          </w:p>
          <w:p w:rsidR="00237D98" w:rsidRPr="00237D98" w:rsidRDefault="00237D98" w:rsidP="00237D98">
            <w:pPr>
              <w:spacing w:after="0" w:line="240" w:lineRule="auto"/>
              <w:rPr>
                <w:rFonts w:ascii="Times New Roman" w:eastAsia="Times New Roman" w:hAnsi="Times New Roman" w:cs="Times New Roman"/>
                <w:b/>
                <w:sz w:val="24"/>
                <w:szCs w:val="24"/>
                <w:lang w:val="kk-KZ"/>
              </w:rPr>
            </w:pPr>
            <w:r w:rsidRPr="00237D98">
              <w:rPr>
                <w:rFonts w:ascii="Times New Roman" w:eastAsia="Times New Roman" w:hAnsi="Times New Roman" w:cs="Times New Roman"/>
                <w:b/>
                <w:sz w:val="24"/>
                <w:szCs w:val="24"/>
                <w:lang w:val="kk-KZ"/>
              </w:rPr>
              <w:t xml:space="preserve">Ашық сұрақтар: </w:t>
            </w:r>
          </w:p>
          <w:p w:rsidR="00237D98" w:rsidRPr="00237D98" w:rsidRDefault="00237D98" w:rsidP="00237D98">
            <w:pPr>
              <w:shd w:val="clear" w:color="auto" w:fill="FFFFFF"/>
              <w:spacing w:after="0" w:line="280" w:lineRule="atLeast"/>
              <w:rPr>
                <w:rFonts w:ascii="Arial" w:eastAsia="Times New Roman" w:hAnsi="Arial" w:cs="Arial"/>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Балалар, гүлдер қай мезгілде құлпырып, жер бетіне шығады?</w:t>
            </w:r>
          </w:p>
          <w:p w:rsidR="00237D98" w:rsidRPr="00237D98" w:rsidRDefault="00237D98" w:rsidP="00237D98">
            <w:pPr>
              <w:shd w:val="clear" w:color="auto" w:fill="FFFFFF"/>
              <w:spacing w:after="0" w:line="280" w:lineRule="atLeast"/>
              <w:rPr>
                <w:rFonts w:ascii="Arial" w:eastAsia="Times New Roman" w:hAnsi="Arial" w:cs="Arial"/>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Көктем.</w:t>
            </w:r>
          </w:p>
          <w:p w:rsidR="00237D98" w:rsidRPr="00237D98" w:rsidRDefault="00237D98" w:rsidP="00237D98">
            <w:pPr>
              <w:shd w:val="clear" w:color="auto" w:fill="FFFFFF"/>
              <w:spacing w:after="0" w:line="280" w:lineRule="atLeast"/>
              <w:rPr>
                <w:rFonts w:ascii="Arial" w:eastAsia="Times New Roman" w:hAnsi="Arial" w:cs="Arial"/>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Өте дұрыс айтасыңдар, ал, қазір қай мезгіл?</w:t>
            </w:r>
          </w:p>
          <w:p w:rsidR="00237D98" w:rsidRPr="00237D98" w:rsidRDefault="00237D98" w:rsidP="00237D98">
            <w:pPr>
              <w:shd w:val="clear" w:color="auto" w:fill="FFFFFF"/>
              <w:spacing w:after="0" w:line="280" w:lineRule="atLeast"/>
              <w:rPr>
                <w:rFonts w:ascii="Arial" w:eastAsia="Times New Roman" w:hAnsi="Arial" w:cs="Arial"/>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Көктем мезгілі.</w:t>
            </w:r>
          </w:p>
          <w:p w:rsidR="00237D98" w:rsidRPr="00237D98" w:rsidRDefault="00237D98" w:rsidP="00237D98">
            <w:pPr>
              <w:shd w:val="clear" w:color="auto" w:fill="FFFFFF"/>
              <w:spacing w:after="0" w:line="280" w:lineRule="atLeast"/>
              <w:rPr>
                <w:rFonts w:ascii="Arial" w:eastAsia="Times New Roman" w:hAnsi="Arial" w:cs="Arial"/>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Иә, балалар, бүгін біз «Көктем» және «Адамдардың көктемгі еңбегі» туралы білетін боламыз.</w:t>
            </w:r>
          </w:p>
          <w:p w:rsidR="00237D98" w:rsidRPr="00237D98" w:rsidRDefault="00237D98" w:rsidP="00237D98">
            <w:pPr>
              <w:shd w:val="clear" w:color="auto" w:fill="FFFFFF"/>
              <w:spacing w:after="0" w:line="280" w:lineRule="atLeast"/>
              <w:rPr>
                <w:rFonts w:ascii="Arial" w:eastAsia="Times New Roman" w:hAnsi="Arial" w:cs="Arial"/>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Көктем мезгілінің айларын атайықшы?</w:t>
            </w:r>
          </w:p>
          <w:p w:rsidR="00237D98" w:rsidRPr="00237D98" w:rsidRDefault="00237D98" w:rsidP="00237D98">
            <w:pPr>
              <w:shd w:val="clear" w:color="auto" w:fill="FFFFFF"/>
              <w:spacing w:after="0" w:line="280" w:lineRule="atLeast"/>
              <w:rPr>
                <w:rFonts w:ascii="Arial" w:eastAsia="Times New Roman" w:hAnsi="Arial" w:cs="Arial"/>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Наурыз, Сәуір, Мамыр</w:t>
            </w:r>
          </w:p>
          <w:p w:rsidR="00237D98" w:rsidRPr="00237D98" w:rsidRDefault="00237D98" w:rsidP="00237D98">
            <w:pPr>
              <w:shd w:val="clear" w:color="auto" w:fill="FFFFFF"/>
              <w:spacing w:after="0" w:line="280" w:lineRule="atLeast"/>
              <w:rPr>
                <w:rFonts w:ascii="Arial" w:eastAsia="Times New Roman" w:hAnsi="Arial" w:cs="Arial"/>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Көктемде қандай өзгерістер болады?</w:t>
            </w:r>
          </w:p>
          <w:p w:rsidR="00237D98" w:rsidRPr="00237D98" w:rsidRDefault="00237D98" w:rsidP="00237D98">
            <w:pPr>
              <w:shd w:val="clear" w:color="auto" w:fill="FFFFFF"/>
              <w:spacing w:after="0" w:line="280" w:lineRule="atLeast"/>
              <w:rPr>
                <w:rFonts w:ascii="Arial" w:eastAsia="Times New Roman" w:hAnsi="Arial" w:cs="Arial"/>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Көктемде күн жылына бастайды, жаңбыр жауады, құстар жылы жақтан ұшып келеді, адамдар жұқа киіне бастайды.</w:t>
            </w:r>
          </w:p>
          <w:p w:rsidR="00237D98" w:rsidRPr="00237D98" w:rsidRDefault="00237D98" w:rsidP="00237D98">
            <w:pPr>
              <w:spacing w:after="0" w:line="240" w:lineRule="auto"/>
              <w:rPr>
                <w:rFonts w:ascii="Times New Roman" w:eastAsia="Times New Roman" w:hAnsi="Times New Roman" w:cs="Times New Roman"/>
                <w:b/>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color w:val="000000"/>
                <w:spacing w:val="2"/>
                <w:sz w:val="24"/>
                <w:szCs w:val="24"/>
                <w:lang w:val="kk-KZ"/>
              </w:rPr>
            </w:pPr>
            <w:r w:rsidRPr="00237D98">
              <w:rPr>
                <w:rFonts w:ascii="Times New Roman" w:eastAsia="Times New Roman" w:hAnsi="Times New Roman" w:cs="Times New Roman"/>
                <w:b/>
                <w:noProof/>
                <w:color w:val="000000"/>
                <w:spacing w:val="2"/>
                <w:sz w:val="24"/>
                <w:szCs w:val="24"/>
                <w:lang w:val="kk-KZ"/>
              </w:rPr>
              <w:t xml:space="preserve">Педагог жетекшілігімен ойын: «Көктемгі еңбек. </w:t>
            </w:r>
            <w:r w:rsidRPr="00237D98">
              <w:rPr>
                <w:rFonts w:ascii="Times New Roman" w:eastAsia="Times New Roman" w:hAnsi="Times New Roman" w:cs="Times New Roman"/>
                <w:b/>
                <w:noProof/>
                <w:color w:val="000000"/>
                <w:spacing w:val="2"/>
                <w:sz w:val="24"/>
                <w:szCs w:val="24"/>
                <w:lang w:val="kk-KZ"/>
              </w:rPr>
              <w:lastRenderedPageBreak/>
              <w:t xml:space="preserve">Құстарға қамқорлық» </w:t>
            </w:r>
          </w:p>
          <w:p w:rsidR="00237D98" w:rsidRPr="00237D98" w:rsidRDefault="00237D98" w:rsidP="00237D98">
            <w:pPr>
              <w:shd w:val="clear" w:color="auto" w:fill="FFFFFF"/>
              <w:spacing w:after="0" w:line="280" w:lineRule="atLeast"/>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b/>
                <w:noProof/>
                <w:color w:val="000000"/>
                <w:spacing w:val="2"/>
                <w:sz w:val="24"/>
                <w:szCs w:val="24"/>
                <w:lang w:val="kk-KZ" w:eastAsia="ru-RU"/>
              </w:rPr>
              <w:t>Барысы</w:t>
            </w:r>
            <w:r w:rsidRPr="00237D98">
              <w:rPr>
                <w:rFonts w:ascii="Times New Roman" w:eastAsia="Times New Roman" w:hAnsi="Times New Roman" w:cs="Times New Roman"/>
                <w:noProof/>
                <w:color w:val="000000"/>
                <w:spacing w:val="2"/>
                <w:sz w:val="24"/>
                <w:szCs w:val="24"/>
                <w:lang w:val="kk-KZ" w:eastAsia="ru-RU"/>
              </w:rPr>
              <w:t xml:space="preserve">: </w:t>
            </w:r>
            <w:r w:rsidRPr="00237D98">
              <w:rPr>
                <w:rFonts w:ascii="Times New Roman" w:eastAsia="Times New Roman" w:hAnsi="Times New Roman" w:cs="Times New Roman"/>
                <w:color w:val="181818"/>
                <w:sz w:val="24"/>
                <w:szCs w:val="24"/>
                <w:lang w:val="kk-KZ" w:eastAsia="ru-RU"/>
              </w:rPr>
              <w:t>Ал, осы келген құстарға қандай көмек көрсетеміз? Сен қалай көмектесесің? (балаларды тыңдау)</w:t>
            </w:r>
          </w:p>
          <w:p w:rsidR="00237D98" w:rsidRPr="00237D98" w:rsidRDefault="00237D98" w:rsidP="00237D98">
            <w:pPr>
              <w:shd w:val="clear" w:color="auto" w:fill="FFFFFF"/>
              <w:spacing w:after="0" w:line="280" w:lineRule="atLeast"/>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bCs/>
                <w:color w:val="181818"/>
                <w:sz w:val="24"/>
                <w:szCs w:val="24"/>
                <w:u w:val="single"/>
                <w:lang w:val="kk-KZ" w:eastAsia="ru-RU"/>
              </w:rPr>
              <w:t>Түйін:</w:t>
            </w:r>
            <w:r w:rsidRPr="00237D98">
              <w:rPr>
                <w:rFonts w:ascii="Times New Roman" w:eastAsia="Times New Roman" w:hAnsi="Times New Roman" w:cs="Times New Roman"/>
                <w:bCs/>
                <w:color w:val="181818"/>
                <w:sz w:val="24"/>
                <w:szCs w:val="24"/>
                <w:lang w:val="kk-KZ" w:eastAsia="ru-RU"/>
              </w:rPr>
              <w:t> құстар адамдардың, біздердің қамқорлығымызға мұқтаж, біз құстарға ұя жасап, қамқорлық көрсетіп күтіп алуымыз керек. Адам дұрыс әрекет еткенде оның жан дүниесінде ішкі тыныштық орнап, сүйіспеншілік пен ақиқатты танып ешкімге қиянат жасамайды.</w:t>
            </w:r>
          </w:p>
          <w:p w:rsidR="00237D98" w:rsidRPr="00237D98" w:rsidRDefault="00237D98" w:rsidP="00237D98">
            <w:pPr>
              <w:spacing w:after="0" w:line="240" w:lineRule="auto"/>
              <w:rPr>
                <w:rFonts w:ascii="Times New Roman" w:eastAsia="Times New Roman" w:hAnsi="Times New Roman" w:cs="Times New Roman"/>
                <w:i/>
                <w:noProof/>
                <w:color w:val="000000"/>
                <w:spacing w:val="2"/>
                <w:sz w:val="24"/>
                <w:szCs w:val="24"/>
                <w:lang w:val="kk-KZ"/>
              </w:rPr>
            </w:pPr>
            <w:r w:rsidRPr="00237D98">
              <w:rPr>
                <w:rFonts w:ascii="Times New Roman" w:eastAsia="Times New Roman" w:hAnsi="Times New Roman" w:cs="Times New Roman"/>
                <w:i/>
                <w:noProof/>
                <w:color w:val="000000"/>
                <w:spacing w:val="2"/>
                <w:sz w:val="24"/>
                <w:szCs w:val="24"/>
                <w:lang w:val="kk-KZ"/>
              </w:rPr>
              <w:t xml:space="preserve"> (4К моделі, бала үні, коммуникативтілік, сыни ойлау)</w:t>
            </w:r>
          </w:p>
          <w:p w:rsidR="00237D98" w:rsidRPr="00237D98" w:rsidRDefault="00237D98" w:rsidP="00237D98">
            <w:pPr>
              <w:spacing w:after="0" w:line="240" w:lineRule="auto"/>
              <w:rPr>
                <w:rFonts w:ascii="Times New Roman" w:eastAsia="Times New Roman" w:hAnsi="Times New Roman" w:cs="Times New Roman"/>
                <w:b/>
                <w:noProof/>
                <w:color w:val="000000"/>
                <w:spacing w:val="2"/>
                <w:sz w:val="24"/>
                <w:szCs w:val="24"/>
                <w:lang w:val="kk-KZ"/>
              </w:rPr>
            </w:pPr>
            <w:r w:rsidRPr="00237D98">
              <w:rPr>
                <w:rFonts w:ascii="Times New Roman" w:eastAsia="Times New Roman" w:hAnsi="Times New Roman" w:cs="Times New Roman"/>
                <w:b/>
                <w:noProof/>
                <w:color w:val="000000"/>
                <w:spacing w:val="2"/>
                <w:sz w:val="24"/>
                <w:szCs w:val="24"/>
                <w:lang w:val="kk-KZ"/>
              </w:rPr>
              <w:t>Құрылымдалған ойын: «Дұрыс-бұрыс»</w:t>
            </w:r>
          </w:p>
          <w:p w:rsidR="00237D98" w:rsidRPr="00237D98" w:rsidRDefault="00237D98" w:rsidP="00237D98">
            <w:pPr>
              <w:spacing w:after="0" w:line="240" w:lineRule="auto"/>
              <w:rPr>
                <w:rFonts w:ascii="Times New Roman" w:eastAsia="Times New Roman" w:hAnsi="Times New Roman" w:cs="Times New Roman"/>
                <w:i/>
                <w:noProof/>
                <w:color w:val="000000"/>
                <w:spacing w:val="2"/>
                <w:sz w:val="24"/>
                <w:szCs w:val="24"/>
                <w:lang w:val="kk-KZ"/>
              </w:rPr>
            </w:pPr>
            <w:r w:rsidRPr="00237D98">
              <w:rPr>
                <w:rFonts w:ascii="Times New Roman" w:eastAsia="Times New Roman" w:hAnsi="Times New Roman" w:cs="Times New Roman"/>
                <w:b/>
                <w:noProof/>
                <w:color w:val="000000"/>
                <w:spacing w:val="2"/>
                <w:sz w:val="24"/>
                <w:szCs w:val="24"/>
                <w:lang w:val="kk-KZ"/>
              </w:rPr>
              <w:t xml:space="preserve">Барысы: </w:t>
            </w:r>
            <w:r w:rsidRPr="00237D98">
              <w:rPr>
                <w:rFonts w:ascii="Times New Roman" w:eastAsia="Times New Roman" w:hAnsi="Times New Roman" w:cs="Times New Roman"/>
                <w:noProof/>
                <w:color w:val="000000"/>
                <w:spacing w:val="2"/>
                <w:sz w:val="24"/>
                <w:szCs w:val="24"/>
                <w:lang w:val="kk-KZ"/>
              </w:rPr>
              <w:t xml:space="preserve">балалар суреттер арқылы іс-әрекеттердің дұрыс-бұрыстығын анықтайды.  </w:t>
            </w:r>
            <w:r w:rsidRPr="00237D98">
              <w:rPr>
                <w:rFonts w:ascii="Times New Roman" w:eastAsia="Times New Roman" w:hAnsi="Times New Roman" w:cs="Times New Roman"/>
                <w:i/>
                <w:noProof/>
                <w:color w:val="000000"/>
                <w:spacing w:val="2"/>
                <w:sz w:val="24"/>
                <w:szCs w:val="24"/>
                <w:lang w:val="kk-KZ"/>
              </w:rPr>
              <w:t>(қызығушылық мүдде, бала үні, креативтілік)</w:t>
            </w:r>
          </w:p>
          <w:p w:rsidR="00237D98" w:rsidRPr="00237D98" w:rsidRDefault="00237D98" w:rsidP="00237D98">
            <w:pPr>
              <w:shd w:val="clear" w:color="auto" w:fill="FFFFFF"/>
              <w:spacing w:after="0" w:line="280" w:lineRule="atLeast"/>
              <w:rPr>
                <w:rFonts w:ascii="Times New Roman" w:eastAsia="Times New Roman" w:hAnsi="Times New Roman" w:cs="Times New Roman"/>
                <w:b/>
                <w:bCs/>
                <w:color w:val="181818"/>
                <w:sz w:val="24"/>
                <w:szCs w:val="24"/>
                <w:lang w:val="kk-KZ" w:eastAsia="ru-RU"/>
              </w:rPr>
            </w:pPr>
            <w:r w:rsidRPr="00237D98">
              <w:rPr>
                <w:rFonts w:ascii="Times New Roman" w:eastAsia="Times New Roman" w:hAnsi="Times New Roman" w:cs="Times New Roman"/>
                <w:b/>
                <w:bCs/>
                <w:color w:val="181818"/>
                <w:sz w:val="24"/>
                <w:szCs w:val="24"/>
                <w:lang w:val="kk-KZ" w:eastAsia="ru-RU"/>
              </w:rPr>
              <w:t>Сергіту сәті: </w:t>
            </w:r>
          </w:p>
          <w:p w:rsidR="00237D98" w:rsidRPr="00237D98" w:rsidRDefault="00237D98" w:rsidP="00237D98">
            <w:pPr>
              <w:shd w:val="clear" w:color="auto" w:fill="FFFFFF"/>
              <w:spacing w:after="0" w:line="280" w:lineRule="atLeast"/>
              <w:rPr>
                <w:rFonts w:ascii="Arial" w:eastAsia="Times New Roman" w:hAnsi="Arial" w:cs="Arial"/>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Келді көктем, нұрлы көктем.</w:t>
            </w:r>
          </w:p>
          <w:p w:rsidR="00237D98" w:rsidRPr="00237D98" w:rsidRDefault="00237D98" w:rsidP="00237D98">
            <w:pPr>
              <w:shd w:val="clear" w:color="auto" w:fill="FFFFFF"/>
              <w:spacing w:after="0" w:line="280" w:lineRule="atLeast"/>
              <w:rPr>
                <w:rFonts w:ascii="Arial" w:eastAsia="Times New Roman" w:hAnsi="Arial" w:cs="Arial"/>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 xml:space="preserve">Құстар келді көптен </w:t>
            </w:r>
            <w:r w:rsidRPr="00237D98">
              <w:rPr>
                <w:rFonts w:ascii="Times New Roman" w:eastAsia="Times New Roman" w:hAnsi="Times New Roman" w:cs="Times New Roman"/>
                <w:color w:val="181818"/>
                <w:sz w:val="24"/>
                <w:szCs w:val="24"/>
                <w:lang w:val="kk-KZ" w:eastAsia="ru-RU"/>
              </w:rPr>
              <w:lastRenderedPageBreak/>
              <w:t>күткен</w:t>
            </w:r>
          </w:p>
          <w:p w:rsidR="00237D98" w:rsidRPr="00237D98" w:rsidRDefault="00237D98" w:rsidP="00237D98">
            <w:pPr>
              <w:shd w:val="clear" w:color="auto" w:fill="FFFFFF"/>
              <w:spacing w:after="0" w:line="280" w:lineRule="atLeast"/>
              <w:rPr>
                <w:rFonts w:ascii="Arial" w:eastAsia="Times New Roman" w:hAnsi="Arial" w:cs="Arial"/>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Қар ериді, енді көптен</w:t>
            </w:r>
          </w:p>
          <w:p w:rsidR="00237D98" w:rsidRPr="00237D98" w:rsidRDefault="00237D98" w:rsidP="00237D98">
            <w:pPr>
              <w:shd w:val="clear" w:color="auto" w:fill="FFFFFF"/>
              <w:spacing w:after="0" w:line="280" w:lineRule="atLeast"/>
              <w:rPr>
                <w:rFonts w:ascii="Arial" w:eastAsia="Times New Roman" w:hAnsi="Arial" w:cs="Arial"/>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Шөп шығады жерге біткен.</w:t>
            </w:r>
          </w:p>
          <w:p w:rsidR="00237D98" w:rsidRPr="00237D98" w:rsidRDefault="00237D98" w:rsidP="00237D98">
            <w:pPr>
              <w:shd w:val="clear" w:color="auto" w:fill="FFFFFF"/>
              <w:spacing w:after="0" w:line="280" w:lineRule="atLeast"/>
              <w:rPr>
                <w:rFonts w:ascii="Arial" w:eastAsia="Times New Roman" w:hAnsi="Arial" w:cs="Arial"/>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Жадырайды күнде көктем</w:t>
            </w:r>
          </w:p>
          <w:p w:rsidR="00237D98" w:rsidRPr="00237D98" w:rsidRDefault="00237D98" w:rsidP="00237D98">
            <w:pPr>
              <w:shd w:val="clear" w:color="auto" w:fill="FFFFFF"/>
              <w:spacing w:after="0" w:line="280" w:lineRule="atLeast"/>
              <w:rPr>
                <w:rFonts w:ascii="Arial" w:eastAsia="Times New Roman" w:hAnsi="Arial" w:cs="Arial"/>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Шапағатын бізге төккен.</w:t>
            </w:r>
          </w:p>
          <w:p w:rsidR="00237D98" w:rsidRPr="00237D98" w:rsidRDefault="00237D98" w:rsidP="00237D98">
            <w:pPr>
              <w:shd w:val="clear" w:color="auto" w:fill="FFFFFF"/>
              <w:spacing w:after="0" w:line="280" w:lineRule="atLeast"/>
              <w:rPr>
                <w:rFonts w:ascii="Arial" w:eastAsia="Times New Roman" w:hAnsi="Arial" w:cs="Arial"/>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Мейрамдар бар, көптен күткен,</w:t>
            </w:r>
          </w:p>
          <w:p w:rsidR="00237D98" w:rsidRPr="00237D98" w:rsidRDefault="00237D98" w:rsidP="00237D98">
            <w:pPr>
              <w:shd w:val="clear" w:color="auto" w:fill="FFFFFF"/>
              <w:spacing w:after="0" w:line="280" w:lineRule="atLeast"/>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Жасау берсін нұрлы көктем.</w:t>
            </w:r>
          </w:p>
          <w:p w:rsidR="00237D98" w:rsidRPr="00237D98" w:rsidRDefault="00237D98" w:rsidP="00237D98">
            <w:pPr>
              <w:shd w:val="clear" w:color="auto" w:fill="FFFFFF"/>
              <w:spacing w:after="0" w:line="280" w:lineRule="atLeast"/>
              <w:rPr>
                <w:rFonts w:ascii="Arial" w:eastAsia="Times New Roman" w:hAnsi="Arial" w:cs="Arial"/>
                <w:color w:val="181818"/>
                <w:sz w:val="24"/>
                <w:szCs w:val="24"/>
                <w:lang w:val="kk-KZ" w:eastAsia="ru-RU"/>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Еркін ойын: «Көктемгі еңбек»</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 xml:space="preserve">Барысы: </w:t>
            </w:r>
            <w:r w:rsidRPr="00237D98">
              <w:rPr>
                <w:rFonts w:ascii="Times New Roman" w:eastAsia="Times New Roman" w:hAnsi="Times New Roman" w:cs="Times New Roman"/>
                <w:noProof/>
                <w:sz w:val="24"/>
                <w:szCs w:val="24"/>
                <w:lang w:val="kk-KZ"/>
              </w:rPr>
              <w:t>балалар еңбек түрлерін мезгілдермен сәйкестендіреді.</w:t>
            </w:r>
          </w:p>
          <w:p w:rsidR="00237D98" w:rsidRPr="00237D98" w:rsidRDefault="004A0594" w:rsidP="00237D98">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lang w:val="kk-KZ"/>
              </w:rPr>
              <w:t>Жеке жұмыс: Али</w:t>
            </w:r>
            <w:r w:rsidR="00237D98" w:rsidRPr="00237D98">
              <w:rPr>
                <w:rFonts w:ascii="Times New Roman" w:eastAsia="Times New Roman" w:hAnsi="Times New Roman" w:cs="Times New Roman"/>
                <w:b/>
                <w:noProof/>
                <w:sz w:val="24"/>
                <w:szCs w:val="24"/>
                <w:lang w:val="kk-KZ"/>
              </w:rPr>
              <w:t xml:space="preserve">мен </w:t>
            </w:r>
            <w:r w:rsidR="00237D98" w:rsidRPr="00237D98">
              <w:rPr>
                <w:rFonts w:ascii="Times New Roman" w:eastAsia="Times New Roman" w:hAnsi="Times New Roman" w:cs="Times New Roman"/>
                <w:noProof/>
                <w:sz w:val="24"/>
                <w:szCs w:val="24"/>
                <w:lang w:val="kk-KZ"/>
              </w:rPr>
              <w:t>көктемгі еңбек түрлерін атап, дыбыстарды анық айтуын қадағалау</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w:t>
            </w:r>
          </w:p>
        </w:tc>
        <w:tc>
          <w:tcPr>
            <w:tcW w:w="2729" w:type="dxa"/>
            <w:gridSpan w:val="6"/>
            <w:tcBorders>
              <w:top w:val="single" w:sz="4" w:space="0" w:color="auto"/>
              <w:left w:val="single" w:sz="4" w:space="0" w:color="auto"/>
              <w:bottom w:val="single" w:sz="4" w:space="0" w:color="auto"/>
              <w:right w:val="single" w:sz="4" w:space="0" w:color="auto"/>
            </w:tcBorders>
          </w:tcPr>
          <w:p w:rsidR="00D52688" w:rsidRPr="00237D98" w:rsidRDefault="00D52688" w:rsidP="00D52688">
            <w:pPr>
              <w:spacing w:after="0" w:line="240" w:lineRule="auto"/>
              <w:rPr>
                <w:rFonts w:ascii="Times New Roman" w:eastAsia="Times New Roman" w:hAnsi="Times New Roman" w:cs="Times New Roman"/>
                <w:sz w:val="24"/>
                <w:szCs w:val="24"/>
                <w:lang w:val="kk-KZ"/>
              </w:rPr>
            </w:pPr>
            <w:r w:rsidRPr="00237D98">
              <w:rPr>
                <w:rFonts w:ascii="Times New Roman" w:eastAsia="Times New Roman" w:hAnsi="Times New Roman" w:cs="Times New Roman"/>
                <w:b/>
                <w:noProof/>
                <w:sz w:val="24"/>
                <w:szCs w:val="24"/>
                <w:lang w:val="kk-KZ"/>
              </w:rPr>
              <w:lastRenderedPageBreak/>
              <w:t xml:space="preserve">1.Жаратылыстану: Оқу мақсаты: </w:t>
            </w:r>
            <w:r w:rsidRPr="00237D98">
              <w:rPr>
                <w:rFonts w:ascii="Times New Roman" w:eastAsia="Times New Roman" w:hAnsi="Times New Roman" w:cs="Times New Roman"/>
                <w:sz w:val="24"/>
                <w:szCs w:val="24"/>
                <w:lang w:val="kk-KZ"/>
              </w:rPr>
              <w:t>Өсімдіктердің орманда, бақта, бауда, далада өсетіндері туралы ілімдерін қалыптастыру</w:t>
            </w:r>
          </w:p>
          <w:p w:rsidR="00D52688" w:rsidRPr="00237D98" w:rsidRDefault="00D52688" w:rsidP="00D52688">
            <w:pPr>
              <w:spacing w:after="0" w:line="240" w:lineRule="auto"/>
              <w:rPr>
                <w:rFonts w:ascii="Times New Roman" w:eastAsia="Times New Roman" w:hAnsi="Times New Roman" w:cs="Times New Roman"/>
                <w:b/>
                <w:sz w:val="24"/>
                <w:szCs w:val="24"/>
                <w:lang w:val="en-US"/>
              </w:rPr>
            </w:pPr>
            <w:r w:rsidRPr="00237D98">
              <w:rPr>
                <w:rFonts w:ascii="Times New Roman" w:eastAsia="Times New Roman" w:hAnsi="Times New Roman" w:cs="Times New Roman"/>
                <w:b/>
                <w:sz w:val="24"/>
                <w:szCs w:val="24"/>
                <w:lang w:val="kk-KZ"/>
              </w:rPr>
              <w:t>«Дала өсімдіктері»</w:t>
            </w:r>
          </w:p>
          <w:p w:rsidR="00D52688" w:rsidRPr="00237D98" w:rsidRDefault="00D52688" w:rsidP="00D5268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 xml:space="preserve">ҰОҚ мақсаты: </w:t>
            </w:r>
          </w:p>
          <w:p w:rsidR="00D52688" w:rsidRPr="00237D98" w:rsidRDefault="00D52688" w:rsidP="00D52688">
            <w:pPr>
              <w:spacing w:after="0" w:line="240" w:lineRule="auto"/>
              <w:rPr>
                <w:rFonts w:ascii="Times New Roman" w:eastAsia="Times New Roman" w:hAnsi="Times New Roman" w:cs="Times New Roman"/>
                <w:sz w:val="24"/>
                <w:szCs w:val="24"/>
                <w:lang w:val="kk-KZ"/>
              </w:rPr>
            </w:pPr>
            <w:r w:rsidRPr="00237D98">
              <w:rPr>
                <w:rFonts w:ascii="Times New Roman" w:eastAsia="Times New Roman" w:hAnsi="Times New Roman" w:cs="Times New Roman"/>
                <w:sz w:val="24"/>
                <w:szCs w:val="24"/>
                <w:lang w:val="kk-KZ"/>
              </w:rPr>
              <w:t xml:space="preserve">Орманда, бақта, бауда, </w:t>
            </w:r>
            <w:r w:rsidRPr="00237D98">
              <w:rPr>
                <w:rFonts w:ascii="Times New Roman" w:eastAsia="Times New Roman" w:hAnsi="Times New Roman" w:cs="Times New Roman"/>
                <w:sz w:val="24"/>
                <w:szCs w:val="24"/>
                <w:lang w:val="kk-KZ"/>
              </w:rPr>
              <w:lastRenderedPageBreak/>
              <w:t>далада өсетін өсімдіктердің түрлерін біледі</w:t>
            </w:r>
          </w:p>
          <w:p w:rsidR="00D52688" w:rsidRPr="00237D98" w:rsidRDefault="00D52688" w:rsidP="00D52688">
            <w:pPr>
              <w:spacing w:after="0" w:line="240" w:lineRule="auto"/>
              <w:rPr>
                <w:rFonts w:ascii="Times New Roman" w:eastAsia="Times New Roman" w:hAnsi="Times New Roman" w:cs="Times New Roman"/>
                <w:b/>
                <w:sz w:val="24"/>
                <w:szCs w:val="24"/>
                <w:lang w:val="kk-KZ"/>
              </w:rPr>
            </w:pPr>
            <w:r w:rsidRPr="00237D98">
              <w:rPr>
                <w:rFonts w:ascii="Times New Roman" w:eastAsia="Times New Roman" w:hAnsi="Times New Roman" w:cs="Times New Roman"/>
                <w:b/>
                <w:sz w:val="24"/>
                <w:szCs w:val="24"/>
                <w:lang w:val="kk-KZ"/>
              </w:rPr>
              <w:t>Ашық сұрақтар:</w:t>
            </w:r>
          </w:p>
          <w:p w:rsidR="00D52688" w:rsidRPr="00237D98" w:rsidRDefault="00D52688" w:rsidP="00D5268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000000"/>
                <w:sz w:val="24"/>
                <w:szCs w:val="24"/>
                <w:lang w:val="kk-KZ" w:eastAsia="ru-RU"/>
              </w:rPr>
              <w:t>Балалар біздер күн сайын таңертең тұрып қайда келеміз?</w:t>
            </w:r>
          </w:p>
          <w:p w:rsidR="00D52688" w:rsidRPr="00237D98" w:rsidRDefault="00D52688" w:rsidP="00D5268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000000"/>
                <w:sz w:val="24"/>
                <w:szCs w:val="24"/>
                <w:lang w:val="kk-KZ" w:eastAsia="ru-RU"/>
              </w:rPr>
              <w:t>-Дұрыс айтасындар, бақшамызға келеміз.</w:t>
            </w:r>
          </w:p>
          <w:p w:rsidR="00D52688" w:rsidRPr="00237D98" w:rsidRDefault="00D52688" w:rsidP="00D5268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000000"/>
                <w:sz w:val="24"/>
                <w:szCs w:val="24"/>
                <w:lang w:val="kk-KZ" w:eastAsia="ru-RU"/>
              </w:rPr>
              <w:t>- Онда біз кімдерді көреміз, сендерді кім қарсы алады?</w:t>
            </w:r>
          </w:p>
          <w:p w:rsidR="00D52688" w:rsidRPr="00237D98" w:rsidRDefault="00D52688" w:rsidP="00D5268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000000"/>
                <w:sz w:val="24"/>
                <w:szCs w:val="24"/>
                <w:lang w:val="kk-KZ" w:eastAsia="ru-RU"/>
              </w:rPr>
              <w:t>- Дұрыс, балалар.</w:t>
            </w:r>
          </w:p>
          <w:p w:rsidR="00D52688" w:rsidRPr="00237D98" w:rsidRDefault="00D52688" w:rsidP="00D5268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000000"/>
                <w:sz w:val="24"/>
                <w:szCs w:val="24"/>
                <w:lang w:val="kk-KZ" w:eastAsia="ru-RU"/>
              </w:rPr>
              <w:t>Балалар мен сендермен балабақшамыздың ауласындағы өсімдіктері туралы әңгімелейік.</w:t>
            </w:r>
          </w:p>
          <w:p w:rsidR="00D52688" w:rsidRPr="00237D98" w:rsidRDefault="00D52688" w:rsidP="00D5268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000000"/>
                <w:sz w:val="24"/>
                <w:szCs w:val="24"/>
                <w:lang w:val="kk-KZ" w:eastAsia="ru-RU"/>
              </w:rPr>
              <w:t>Балабақшамыздың ауласында не өседі?</w:t>
            </w:r>
          </w:p>
          <w:p w:rsidR="00D52688" w:rsidRPr="00237D98" w:rsidRDefault="00D52688" w:rsidP="00D5268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000000"/>
                <w:sz w:val="24"/>
                <w:szCs w:val="24"/>
                <w:lang w:val="kk-KZ" w:eastAsia="ru-RU"/>
              </w:rPr>
              <w:t>Дұрыс айтасындар. Балабақшамызда гүлдер, ағаштар, өседі. Қаңдай гүлдер өседі екен?</w:t>
            </w:r>
          </w:p>
          <w:p w:rsidR="00D52688" w:rsidRPr="00237D98" w:rsidRDefault="00D52688" w:rsidP="00D5268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000000"/>
                <w:sz w:val="24"/>
                <w:szCs w:val="24"/>
                <w:lang w:val="kk-KZ" w:eastAsia="ru-RU"/>
              </w:rPr>
              <w:t>Балабақшамыздың ауласында Раушан гүлі, Пентуния, Түймедақ.</w:t>
            </w:r>
          </w:p>
          <w:p w:rsidR="00D52688" w:rsidRPr="00237D98" w:rsidRDefault="00D52688" w:rsidP="00D5268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000000"/>
                <w:sz w:val="24"/>
                <w:szCs w:val="24"/>
                <w:lang w:val="kk-KZ" w:eastAsia="ru-RU"/>
              </w:rPr>
              <w:t>Гүдермен таныстық, енді балалар б\б ауласындағы ағаштармен танысайық?</w:t>
            </w:r>
          </w:p>
          <w:p w:rsidR="00D52688" w:rsidRPr="00237D98" w:rsidRDefault="00D52688" w:rsidP="00D5268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000000"/>
                <w:sz w:val="24"/>
                <w:szCs w:val="24"/>
                <w:lang w:val="kk-KZ" w:eastAsia="ru-RU"/>
              </w:rPr>
              <w:t>Бәріміз бірге айтайық.</w:t>
            </w:r>
          </w:p>
          <w:p w:rsidR="00D52688" w:rsidRPr="00237D98" w:rsidRDefault="00D52688" w:rsidP="00D5268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000000"/>
                <w:sz w:val="24"/>
                <w:szCs w:val="24"/>
                <w:lang w:val="kk-KZ" w:eastAsia="ru-RU"/>
              </w:rPr>
              <w:t xml:space="preserve">Шырша, қарағай, таңқурай ағаштары </w:t>
            </w:r>
            <w:r w:rsidRPr="00237D98">
              <w:rPr>
                <w:rFonts w:ascii="Times New Roman" w:eastAsia="Times New Roman" w:hAnsi="Times New Roman" w:cs="Times New Roman"/>
                <w:color w:val="000000"/>
                <w:sz w:val="24"/>
                <w:szCs w:val="24"/>
                <w:lang w:val="kk-KZ" w:eastAsia="ru-RU"/>
              </w:rPr>
              <w:lastRenderedPageBreak/>
              <w:t>өседі.</w:t>
            </w:r>
          </w:p>
          <w:p w:rsidR="00D52688" w:rsidRPr="00237D98" w:rsidRDefault="00D52688" w:rsidP="00D5268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000000"/>
                <w:sz w:val="24"/>
                <w:szCs w:val="24"/>
                <w:lang w:val="kk-KZ" w:eastAsia="ru-RU"/>
              </w:rPr>
              <w:t>-Балалар балабақша ауласы сендерге ұнай ма?</w:t>
            </w:r>
          </w:p>
          <w:p w:rsidR="00D52688" w:rsidRPr="00237D98" w:rsidRDefault="00D52688" w:rsidP="00D52688">
            <w:pPr>
              <w:spacing w:after="0" w:line="240" w:lineRule="auto"/>
              <w:rPr>
                <w:rFonts w:ascii="Times New Roman" w:eastAsia="Times New Roman" w:hAnsi="Times New Roman" w:cs="Times New Roman"/>
                <w:b/>
                <w:noProof/>
                <w:sz w:val="24"/>
                <w:szCs w:val="24"/>
                <w:lang w:val="kk-KZ"/>
              </w:rPr>
            </w:pPr>
          </w:p>
          <w:p w:rsidR="00D52688" w:rsidRPr="00237D98" w:rsidRDefault="00D52688" w:rsidP="00D5268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Педагог жетекшілігімен ойын: «Өсімдіктер әлеміне саяхат»</w:t>
            </w:r>
          </w:p>
          <w:p w:rsidR="00D52688" w:rsidRPr="00237D98" w:rsidRDefault="00D52688" w:rsidP="00D5268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Барысы:</w:t>
            </w:r>
            <w:r w:rsidRPr="00237D98">
              <w:rPr>
                <w:rFonts w:ascii="Times New Roman" w:eastAsia="Times New Roman" w:hAnsi="Times New Roman" w:cs="Times New Roman"/>
                <w:noProof/>
                <w:sz w:val="24"/>
                <w:szCs w:val="24"/>
                <w:lang w:val="kk-KZ"/>
              </w:rPr>
              <w:t xml:space="preserve"> балалар бейнежазба арқылы өсімдік түрлерімен танысып, атап айтады. Олар туралы білетіндерін айтады. Сұрақтарға жауап береді.</w:t>
            </w:r>
          </w:p>
          <w:p w:rsidR="00D52688" w:rsidRPr="00237D98" w:rsidRDefault="00D52688" w:rsidP="00D52688">
            <w:pPr>
              <w:spacing w:after="0" w:line="240" w:lineRule="auto"/>
              <w:rPr>
                <w:rFonts w:ascii="Times New Roman" w:eastAsia="Times New Roman" w:hAnsi="Times New Roman" w:cs="Times New Roman"/>
                <w:i/>
                <w:noProof/>
                <w:sz w:val="24"/>
                <w:szCs w:val="24"/>
                <w:lang w:val="kk-KZ"/>
              </w:rPr>
            </w:pPr>
            <w:r w:rsidRPr="00237D98">
              <w:rPr>
                <w:rFonts w:ascii="Times New Roman" w:eastAsia="Times New Roman" w:hAnsi="Times New Roman" w:cs="Times New Roman"/>
                <w:i/>
                <w:noProof/>
                <w:sz w:val="24"/>
                <w:szCs w:val="24"/>
                <w:lang w:val="kk-KZ"/>
              </w:rPr>
              <w:t>4К моделі, сыни ойлау, коммуникативтілік, қызығушылық мүдде,  бала үні.</w:t>
            </w:r>
          </w:p>
          <w:p w:rsidR="00D52688" w:rsidRPr="00237D98" w:rsidRDefault="00D52688" w:rsidP="00D52688">
            <w:pPr>
              <w:spacing w:after="0" w:line="240" w:lineRule="auto"/>
              <w:rPr>
                <w:rFonts w:ascii="Times New Roman" w:eastAsia="Times New Roman" w:hAnsi="Times New Roman" w:cs="Times New Roman"/>
                <w:b/>
                <w:noProof/>
                <w:sz w:val="24"/>
                <w:szCs w:val="24"/>
                <w:lang w:val="kk-KZ"/>
              </w:rPr>
            </w:pPr>
          </w:p>
          <w:p w:rsidR="00D52688" w:rsidRPr="00237D98" w:rsidRDefault="00D52688" w:rsidP="00D52688">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237D98">
              <w:rPr>
                <w:rFonts w:ascii="Times New Roman" w:eastAsia="Times New Roman" w:hAnsi="Times New Roman" w:cs="Times New Roman"/>
                <w:b/>
                <w:noProof/>
                <w:sz w:val="24"/>
                <w:szCs w:val="24"/>
                <w:lang w:val="kk-KZ" w:eastAsia="ru-RU"/>
              </w:rPr>
              <w:t>Құрылымдалған ойын: «</w:t>
            </w:r>
            <w:r w:rsidRPr="00237D98">
              <w:rPr>
                <w:rFonts w:ascii="Times New Roman" w:eastAsia="Times New Roman" w:hAnsi="Times New Roman" w:cs="Times New Roman"/>
                <w:b/>
                <w:sz w:val="24"/>
                <w:szCs w:val="24"/>
                <w:lang w:val="kk-KZ" w:eastAsia="ru-RU"/>
              </w:rPr>
              <w:t>Өсімдік өсу үшін не керек?</w:t>
            </w:r>
            <w:r w:rsidRPr="00237D98">
              <w:rPr>
                <w:rFonts w:ascii="Times New Roman" w:eastAsia="Times New Roman" w:hAnsi="Times New Roman" w:cs="Times New Roman"/>
                <w:b/>
                <w:noProof/>
                <w:sz w:val="24"/>
                <w:szCs w:val="24"/>
                <w:lang w:val="kk-KZ" w:eastAsia="ru-RU"/>
              </w:rPr>
              <w:t>»</w:t>
            </w:r>
          </w:p>
          <w:p w:rsidR="00D52688" w:rsidRPr="00237D98" w:rsidRDefault="00D52688" w:rsidP="00D5268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b/>
                <w:noProof/>
                <w:color w:val="000000"/>
                <w:kern w:val="24"/>
                <w:sz w:val="24"/>
                <w:szCs w:val="24"/>
                <w:lang w:val="kk-KZ" w:eastAsia="ru-RU"/>
              </w:rPr>
              <w:t>Барысы</w:t>
            </w:r>
            <w:r w:rsidRPr="00237D98">
              <w:rPr>
                <w:rFonts w:ascii="Times New Roman" w:eastAsia="Times New Roman" w:hAnsi="Times New Roman" w:cs="Times New Roman"/>
                <w:b/>
                <w:noProof/>
                <w:sz w:val="24"/>
                <w:szCs w:val="24"/>
                <w:lang w:val="kk-KZ" w:eastAsia="ru-RU"/>
              </w:rPr>
              <w:t>:</w:t>
            </w:r>
            <w:r w:rsidRPr="00237D98">
              <w:rPr>
                <w:rFonts w:ascii="Times New Roman" w:eastAsia="Times New Roman" w:hAnsi="Times New Roman" w:cs="Times New Roman"/>
                <w:noProof/>
                <w:sz w:val="24"/>
                <w:szCs w:val="24"/>
                <w:lang w:val="kk-KZ" w:eastAsia="ru-RU"/>
              </w:rPr>
              <w:t xml:space="preserve"> балалар өсімдіктерге қандай күтім керектігін тауып суретпен сәйкестендіреді.</w:t>
            </w:r>
          </w:p>
          <w:p w:rsidR="00D52688" w:rsidRPr="00237D98" w:rsidRDefault="00D52688" w:rsidP="00D52688">
            <w:pPr>
              <w:spacing w:after="0" w:line="240" w:lineRule="auto"/>
              <w:rPr>
                <w:rFonts w:ascii="Times New Roman" w:eastAsia="Times New Roman" w:hAnsi="Times New Roman" w:cs="Times New Roman"/>
                <w:i/>
                <w:noProof/>
                <w:sz w:val="24"/>
                <w:szCs w:val="24"/>
                <w:lang w:val="kk-KZ"/>
              </w:rPr>
            </w:pPr>
            <w:r w:rsidRPr="00237D98">
              <w:rPr>
                <w:rFonts w:ascii="Times New Roman" w:eastAsia="Times New Roman" w:hAnsi="Times New Roman" w:cs="Times New Roman"/>
                <w:i/>
                <w:noProof/>
                <w:sz w:val="24"/>
                <w:szCs w:val="24"/>
                <w:lang w:val="kk-KZ"/>
              </w:rPr>
              <w:t>4К моделі, Командамен жұмыс, коммуникативтілік, сыни ойлау.</w:t>
            </w:r>
          </w:p>
          <w:p w:rsidR="00D52688" w:rsidRPr="00237D98" w:rsidRDefault="00D52688" w:rsidP="00D52688">
            <w:pPr>
              <w:spacing w:after="0" w:line="240" w:lineRule="auto"/>
              <w:rPr>
                <w:rFonts w:ascii="Times New Roman" w:eastAsia="Times New Roman" w:hAnsi="Times New Roman" w:cs="Times New Roman"/>
                <w:noProof/>
                <w:sz w:val="24"/>
                <w:szCs w:val="24"/>
                <w:lang w:val="kk-KZ"/>
              </w:rPr>
            </w:pPr>
          </w:p>
          <w:p w:rsidR="00D52688" w:rsidRPr="00237D98" w:rsidRDefault="00D52688" w:rsidP="00D5268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lastRenderedPageBreak/>
              <w:t>Сергіту сәті:</w:t>
            </w:r>
          </w:p>
          <w:p w:rsidR="00D52688" w:rsidRPr="00237D98" w:rsidRDefault="00D52688" w:rsidP="00D5268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Құсты атуға болмайды</w:t>
            </w:r>
          </w:p>
          <w:p w:rsidR="00D52688" w:rsidRPr="00237D98" w:rsidRDefault="00D52688" w:rsidP="00D5268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Ұя бұзған оңбайды</w:t>
            </w:r>
          </w:p>
          <w:p w:rsidR="00D52688" w:rsidRPr="00237D98" w:rsidRDefault="00D52688" w:rsidP="00D5268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Құс өкпелеп қалады</w:t>
            </w:r>
          </w:p>
          <w:p w:rsidR="00D52688" w:rsidRPr="00237D98" w:rsidRDefault="00D52688" w:rsidP="00D5268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Бақшамызға қонбайды</w:t>
            </w:r>
          </w:p>
          <w:p w:rsidR="00D52688" w:rsidRPr="00237D98" w:rsidRDefault="00D52688" w:rsidP="00D52688">
            <w:pPr>
              <w:spacing w:after="0" w:line="240" w:lineRule="auto"/>
              <w:rPr>
                <w:rFonts w:ascii="Times New Roman" w:eastAsia="Times New Roman" w:hAnsi="Times New Roman" w:cs="Times New Roman"/>
                <w:noProof/>
                <w:sz w:val="24"/>
                <w:szCs w:val="24"/>
                <w:lang w:val="kk-KZ"/>
              </w:rPr>
            </w:pPr>
          </w:p>
          <w:p w:rsidR="00D52688" w:rsidRPr="00237D98" w:rsidRDefault="00D52688" w:rsidP="00D5268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Еркін ойын: «Мен өсімдіктерге қамқормын»</w:t>
            </w:r>
          </w:p>
          <w:p w:rsidR="00D52688" w:rsidRPr="00237D98" w:rsidRDefault="00D52688" w:rsidP="00D5268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 xml:space="preserve">Барысы: </w:t>
            </w:r>
            <w:r w:rsidRPr="00237D98">
              <w:rPr>
                <w:rFonts w:ascii="OpenSans" w:eastAsia="Times New Roman" w:hAnsi="OpenSans" w:cs="Times New Roman"/>
                <w:color w:val="000000"/>
                <w:sz w:val="24"/>
                <w:szCs w:val="24"/>
                <w:shd w:val="clear" w:color="auto" w:fill="FFFFFF"/>
                <w:lang w:val="kk-KZ"/>
              </w:rPr>
              <w:t>Балалар біздің табиғат бұрышымыздағы бөлме гүлдерімізді суаратын кез де келіпті. Қанекей бөлме гүлдерін арнайы таяқшамен қопсытайық, суарайық, жапырақтарын сүртіп тазалайық.</w:t>
            </w:r>
          </w:p>
          <w:p w:rsidR="00D52688" w:rsidRDefault="00D52688" w:rsidP="00D52688">
            <w:pPr>
              <w:spacing w:after="0" w:line="240" w:lineRule="auto"/>
              <w:rPr>
                <w:rFonts w:ascii="Times New Roman" w:eastAsia="Times New Roman" w:hAnsi="Times New Roman" w:cs="Times New Roman"/>
                <w:i/>
                <w:noProof/>
                <w:sz w:val="24"/>
                <w:szCs w:val="24"/>
                <w:lang w:val="kk-KZ"/>
              </w:rPr>
            </w:pPr>
            <w:r w:rsidRPr="00237D98">
              <w:rPr>
                <w:rFonts w:ascii="Times New Roman" w:eastAsia="Times New Roman" w:hAnsi="Times New Roman" w:cs="Times New Roman"/>
                <w:i/>
                <w:noProof/>
                <w:sz w:val="24"/>
                <w:szCs w:val="24"/>
                <w:lang w:val="kk-KZ"/>
              </w:rPr>
              <w:t>4К моделі, топпен жұмыс,  бала үні.</w:t>
            </w:r>
          </w:p>
          <w:p w:rsidR="004A0594" w:rsidRPr="00237D98" w:rsidRDefault="004A0594" w:rsidP="00D52688">
            <w:pPr>
              <w:spacing w:after="0" w:line="240" w:lineRule="auto"/>
              <w:rPr>
                <w:rFonts w:ascii="Times New Roman" w:eastAsia="Times New Roman" w:hAnsi="Times New Roman" w:cs="Times New Roman"/>
                <w:i/>
                <w:noProof/>
                <w:sz w:val="24"/>
                <w:szCs w:val="24"/>
                <w:lang w:val="kk-KZ"/>
              </w:rPr>
            </w:pPr>
          </w:p>
          <w:p w:rsidR="00237D98" w:rsidRPr="00237D98" w:rsidRDefault="004A0594" w:rsidP="00237D98">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rPr>
              <w:t>2</w:t>
            </w:r>
            <w:r w:rsidR="00237D98" w:rsidRPr="00237D98">
              <w:rPr>
                <w:rFonts w:ascii="Times New Roman" w:eastAsia="Times New Roman" w:hAnsi="Times New Roman" w:cs="Times New Roman"/>
                <w:b/>
                <w:noProof/>
                <w:sz w:val="24"/>
                <w:szCs w:val="24"/>
                <w:lang w:val="kk-KZ"/>
              </w:rPr>
              <w:t>.Дене шынықтыру:</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Дене шынықтыру нұсқаушысының жоспары бойынша</w:t>
            </w:r>
          </w:p>
          <w:p w:rsidR="00237D98" w:rsidRPr="00237D98" w:rsidRDefault="00237D98" w:rsidP="00D52688">
            <w:pPr>
              <w:spacing w:before="100" w:beforeAutospacing="1" w:after="0" w:line="240" w:lineRule="auto"/>
              <w:contextualSpacing/>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tc>
        <w:tc>
          <w:tcPr>
            <w:tcW w:w="2564" w:type="dxa"/>
            <w:gridSpan w:val="5"/>
            <w:tcBorders>
              <w:top w:val="single" w:sz="4" w:space="0" w:color="auto"/>
              <w:left w:val="single" w:sz="4" w:space="0" w:color="auto"/>
              <w:bottom w:val="single" w:sz="4" w:space="0" w:color="auto"/>
              <w:right w:val="single" w:sz="4" w:space="0" w:color="auto"/>
            </w:tcBorders>
          </w:tcPr>
          <w:p w:rsidR="00237D98" w:rsidRPr="00237D98" w:rsidRDefault="00D52688" w:rsidP="00237D98">
            <w:pPr>
              <w:shd w:val="clear" w:color="auto" w:fill="FFFFFF"/>
              <w:spacing w:after="0" w:line="240" w:lineRule="auto"/>
              <w:textAlignment w:val="baseline"/>
              <w:rPr>
                <w:rFonts w:ascii="Times New Roman" w:eastAsia="Times New Roman" w:hAnsi="Times New Roman" w:cs="Times New Roman"/>
                <w:b/>
                <w:noProof/>
                <w:sz w:val="24"/>
                <w:szCs w:val="24"/>
                <w:lang w:val="kk-KZ"/>
              </w:rPr>
            </w:pPr>
            <w:r>
              <w:rPr>
                <w:rFonts w:ascii="Times New Roman" w:eastAsia="Times New Roman" w:hAnsi="Times New Roman" w:cs="Times New Roman"/>
                <w:noProof/>
                <w:sz w:val="24"/>
                <w:szCs w:val="24"/>
                <w:lang w:val="kk-KZ"/>
              </w:rPr>
              <w:lastRenderedPageBreak/>
              <w:t>1</w:t>
            </w:r>
            <w:r w:rsidR="00237D98" w:rsidRPr="00237D98">
              <w:rPr>
                <w:rFonts w:ascii="Times New Roman" w:eastAsia="Times New Roman" w:hAnsi="Times New Roman" w:cs="Times New Roman"/>
                <w:b/>
                <w:noProof/>
                <w:sz w:val="24"/>
                <w:szCs w:val="24"/>
                <w:lang w:val="kk-KZ"/>
              </w:rPr>
              <w:t xml:space="preserve">.Мүсіндеу. </w:t>
            </w:r>
          </w:p>
          <w:p w:rsidR="00237D98" w:rsidRPr="00237D98" w:rsidRDefault="00237D98" w:rsidP="00237D98">
            <w:pPr>
              <w:spacing w:after="0" w:line="240" w:lineRule="auto"/>
              <w:rPr>
                <w:rFonts w:ascii="Times New Roman" w:eastAsia="Times New Roman" w:hAnsi="Times New Roman" w:cs="Times New Roman"/>
                <w:color w:val="000000"/>
                <w:spacing w:val="2"/>
                <w:sz w:val="24"/>
                <w:szCs w:val="24"/>
                <w:lang w:val="kk-KZ"/>
              </w:rPr>
            </w:pPr>
            <w:r w:rsidRPr="00237D98">
              <w:rPr>
                <w:rFonts w:ascii="Times New Roman" w:eastAsia="Times New Roman" w:hAnsi="Times New Roman" w:cs="Times New Roman"/>
                <w:b/>
                <w:noProof/>
                <w:sz w:val="24"/>
                <w:szCs w:val="24"/>
                <w:lang w:val="kk-KZ"/>
              </w:rPr>
              <w:t xml:space="preserve">Оқу мақсаты: </w:t>
            </w:r>
            <w:r w:rsidRPr="00237D98">
              <w:rPr>
                <w:rFonts w:ascii="Times New Roman" w:eastAsia="Times New Roman" w:hAnsi="Times New Roman" w:cs="Times New Roman"/>
                <w:color w:val="000000"/>
                <w:spacing w:val="2"/>
                <w:sz w:val="24"/>
                <w:szCs w:val="24"/>
                <w:lang w:val="kk-KZ"/>
              </w:rPr>
              <w:t xml:space="preserve">Мүсіндеудің таныс тәсідерін пайдалана отырып, сазбалшықтан, қамырдан, ермексаздан мүсіндеу дағдыларын </w:t>
            </w:r>
            <w:r w:rsidRPr="00237D98">
              <w:rPr>
                <w:rFonts w:ascii="Times New Roman" w:eastAsia="Times New Roman" w:hAnsi="Times New Roman" w:cs="Times New Roman"/>
                <w:color w:val="000000"/>
                <w:spacing w:val="2"/>
                <w:sz w:val="24"/>
                <w:szCs w:val="24"/>
                <w:lang w:val="kk-KZ"/>
              </w:rPr>
              <w:lastRenderedPageBreak/>
              <w:t>қалыптастыру.</w:t>
            </w:r>
          </w:p>
          <w:p w:rsidR="00237D98" w:rsidRPr="00237D98" w:rsidRDefault="00237D98" w:rsidP="00237D98">
            <w:pPr>
              <w:spacing w:after="0" w:line="240" w:lineRule="auto"/>
              <w:rPr>
                <w:rFonts w:ascii="Times New Roman" w:eastAsia="Times New Roman" w:hAnsi="Times New Roman" w:cs="Times New Roman"/>
                <w:color w:val="000000"/>
                <w:spacing w:val="2"/>
                <w:sz w:val="24"/>
                <w:szCs w:val="24"/>
                <w:lang w:val="kk-KZ"/>
              </w:rPr>
            </w:pPr>
            <w:r w:rsidRPr="00237D98">
              <w:rPr>
                <w:rFonts w:ascii="Times New Roman" w:eastAsia="Times New Roman" w:hAnsi="Times New Roman" w:cs="Times New Roman"/>
                <w:b/>
                <w:color w:val="000000"/>
                <w:spacing w:val="2"/>
                <w:sz w:val="24"/>
                <w:szCs w:val="24"/>
                <w:lang w:val="kk-KZ"/>
              </w:rPr>
              <w:t xml:space="preserve">«Құстың ұясы» </w:t>
            </w:r>
            <w:r w:rsidRPr="00237D98">
              <w:rPr>
                <w:rFonts w:ascii="Times New Roman" w:eastAsia="Times New Roman" w:hAnsi="Times New Roman" w:cs="Times New Roman"/>
                <w:color w:val="000000"/>
                <w:spacing w:val="2"/>
                <w:sz w:val="24"/>
                <w:szCs w:val="24"/>
                <w:lang w:val="kk-KZ"/>
              </w:rPr>
              <w:t>(сазбалшықтан) сюжеттік мүсіндеу</w:t>
            </w:r>
          </w:p>
          <w:p w:rsidR="00237D98" w:rsidRPr="00237D98" w:rsidRDefault="00237D98" w:rsidP="00237D98">
            <w:pPr>
              <w:spacing w:after="0" w:line="240" w:lineRule="auto"/>
              <w:rPr>
                <w:rFonts w:ascii="Times New Roman" w:eastAsia="Times New Roman" w:hAnsi="Times New Roman" w:cs="Times New Roman"/>
                <w:b/>
                <w:color w:val="000000"/>
                <w:spacing w:val="2"/>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 xml:space="preserve">ҰОҚ мақсаты: </w:t>
            </w:r>
          </w:p>
          <w:p w:rsidR="00237D98" w:rsidRPr="00237D98" w:rsidRDefault="00237D98" w:rsidP="00237D98">
            <w:pPr>
              <w:spacing w:after="0" w:line="240" w:lineRule="auto"/>
              <w:rPr>
                <w:rFonts w:ascii="Times New Roman" w:eastAsia="Times New Roman" w:hAnsi="Times New Roman" w:cs="Times New Roman"/>
                <w:noProof/>
                <w:color w:val="000000"/>
                <w:spacing w:val="2"/>
                <w:sz w:val="24"/>
                <w:szCs w:val="24"/>
                <w:lang w:val="kk-KZ"/>
              </w:rPr>
            </w:pPr>
            <w:r w:rsidRPr="00237D98">
              <w:rPr>
                <w:rFonts w:ascii="Times New Roman" w:eastAsia="Times New Roman" w:hAnsi="Times New Roman" w:cs="Times New Roman"/>
                <w:noProof/>
                <w:color w:val="000000"/>
                <w:spacing w:val="2"/>
                <w:sz w:val="24"/>
                <w:szCs w:val="24"/>
                <w:lang w:val="kk-KZ"/>
              </w:rPr>
              <w:t>Мүсіндеудің техникасын меңгерген, құрылымы күрделі емес бейнені мүсіндейді.</w:t>
            </w:r>
          </w:p>
          <w:p w:rsidR="00237D98" w:rsidRPr="00237D98" w:rsidRDefault="00237D98" w:rsidP="00237D98">
            <w:pPr>
              <w:spacing w:after="0" w:line="240" w:lineRule="auto"/>
              <w:rPr>
                <w:rFonts w:ascii="Times New Roman" w:eastAsia="Times New Roman" w:hAnsi="Times New Roman" w:cs="Times New Roman"/>
                <w:b/>
                <w:noProof/>
                <w:color w:val="000000"/>
                <w:spacing w:val="2"/>
                <w:sz w:val="24"/>
                <w:szCs w:val="24"/>
                <w:lang w:val="kk-KZ"/>
              </w:rPr>
            </w:pPr>
            <w:r w:rsidRPr="00237D98">
              <w:rPr>
                <w:rFonts w:ascii="Times New Roman" w:eastAsia="Times New Roman" w:hAnsi="Times New Roman" w:cs="Times New Roman"/>
                <w:b/>
                <w:noProof/>
                <w:color w:val="000000"/>
                <w:spacing w:val="2"/>
                <w:sz w:val="24"/>
                <w:szCs w:val="24"/>
                <w:lang w:val="kk-KZ"/>
              </w:rPr>
              <w:t>Педагог жетекшілігімен ойын: «Құстар»</w:t>
            </w:r>
          </w:p>
          <w:p w:rsidR="00237D98" w:rsidRPr="00237D98" w:rsidRDefault="00237D98" w:rsidP="00237D98">
            <w:pPr>
              <w:spacing w:after="0" w:line="240" w:lineRule="auto"/>
              <w:rPr>
                <w:rFonts w:ascii="Times New Roman" w:eastAsia="Times New Roman" w:hAnsi="Times New Roman" w:cs="Times New Roman"/>
                <w:i/>
                <w:noProof/>
                <w:color w:val="000000"/>
                <w:spacing w:val="2"/>
                <w:sz w:val="24"/>
                <w:szCs w:val="24"/>
                <w:lang w:val="kk-KZ"/>
              </w:rPr>
            </w:pPr>
            <w:r w:rsidRPr="00237D98">
              <w:rPr>
                <w:rFonts w:ascii="Times New Roman" w:eastAsia="Times New Roman" w:hAnsi="Times New Roman" w:cs="Times New Roman"/>
                <w:b/>
                <w:noProof/>
                <w:color w:val="000000"/>
                <w:spacing w:val="2"/>
                <w:sz w:val="24"/>
                <w:szCs w:val="24"/>
                <w:lang w:val="kk-KZ"/>
              </w:rPr>
              <w:t xml:space="preserve">Барысы: </w:t>
            </w:r>
            <w:r w:rsidRPr="00237D98">
              <w:rPr>
                <w:rFonts w:ascii="Times New Roman" w:eastAsia="Times New Roman" w:hAnsi="Times New Roman" w:cs="Times New Roman"/>
                <w:noProof/>
                <w:color w:val="000000"/>
                <w:spacing w:val="2"/>
                <w:sz w:val="24"/>
                <w:szCs w:val="24"/>
                <w:lang w:val="kk-KZ"/>
              </w:rPr>
              <w:t>Балалар бейнежазба арқылы құстардың тіршілігін тамашалайды. Құстардың ұяларының құрылысымен танысады.</w:t>
            </w:r>
            <w:r w:rsidRPr="00237D98">
              <w:rPr>
                <w:rFonts w:ascii="Times New Roman" w:eastAsia="Times New Roman" w:hAnsi="Times New Roman" w:cs="Times New Roman"/>
                <w:i/>
                <w:noProof/>
                <w:color w:val="000000"/>
                <w:spacing w:val="2"/>
                <w:sz w:val="24"/>
                <w:szCs w:val="24"/>
                <w:lang w:val="kk-KZ"/>
              </w:rPr>
              <w:t xml:space="preserve"> </w:t>
            </w:r>
          </w:p>
          <w:p w:rsidR="00237D98" w:rsidRPr="00237D98" w:rsidRDefault="00237D98" w:rsidP="00237D98">
            <w:pPr>
              <w:spacing w:after="0" w:line="240" w:lineRule="auto"/>
              <w:rPr>
                <w:rFonts w:ascii="Times New Roman" w:eastAsia="Times New Roman" w:hAnsi="Times New Roman" w:cs="Times New Roman"/>
                <w:i/>
                <w:noProof/>
                <w:color w:val="000000"/>
                <w:spacing w:val="2"/>
                <w:sz w:val="24"/>
                <w:szCs w:val="24"/>
                <w:lang w:val="kk-KZ"/>
              </w:rPr>
            </w:pPr>
            <w:r w:rsidRPr="00237D98">
              <w:rPr>
                <w:rFonts w:ascii="Times New Roman" w:eastAsia="Times New Roman" w:hAnsi="Times New Roman" w:cs="Times New Roman"/>
                <w:i/>
                <w:noProof/>
                <w:color w:val="000000"/>
                <w:spacing w:val="2"/>
                <w:sz w:val="24"/>
                <w:szCs w:val="24"/>
                <w:lang w:val="kk-KZ"/>
              </w:rPr>
              <w:t>(коммуникативтілік, сыни ойлау, қызығушылық мүдде, бала үні)</w:t>
            </w:r>
          </w:p>
          <w:p w:rsidR="00237D98" w:rsidRPr="00237D98" w:rsidRDefault="00237D98" w:rsidP="00237D98">
            <w:pPr>
              <w:spacing w:after="0" w:line="240" w:lineRule="auto"/>
              <w:rPr>
                <w:rFonts w:ascii="Times New Roman" w:eastAsia="Times New Roman" w:hAnsi="Times New Roman" w:cs="Times New Roman"/>
                <w:noProof/>
                <w:color w:val="000000"/>
                <w:spacing w:val="2"/>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color w:val="000000"/>
                <w:spacing w:val="2"/>
                <w:sz w:val="24"/>
                <w:szCs w:val="24"/>
                <w:lang w:val="kk-KZ"/>
              </w:rPr>
            </w:pPr>
            <w:r w:rsidRPr="00237D98">
              <w:rPr>
                <w:rFonts w:ascii="Times New Roman" w:eastAsia="Times New Roman" w:hAnsi="Times New Roman" w:cs="Times New Roman"/>
                <w:b/>
                <w:noProof/>
                <w:color w:val="000000"/>
                <w:spacing w:val="2"/>
                <w:sz w:val="24"/>
                <w:szCs w:val="24"/>
                <w:lang w:val="kk-KZ"/>
              </w:rPr>
              <w:t>Құрылымдалған ойын: «</w:t>
            </w:r>
            <w:r w:rsidRPr="00237D98">
              <w:rPr>
                <w:rFonts w:ascii="Times New Roman" w:eastAsia="Times New Roman" w:hAnsi="Times New Roman" w:cs="Times New Roman"/>
                <w:b/>
                <w:color w:val="000000"/>
                <w:spacing w:val="2"/>
                <w:sz w:val="24"/>
                <w:szCs w:val="24"/>
                <w:lang w:val="kk-KZ"/>
              </w:rPr>
              <w:t>Құсың ұясы</w:t>
            </w:r>
            <w:r w:rsidRPr="00237D98">
              <w:rPr>
                <w:rFonts w:ascii="Times New Roman" w:eastAsia="Times New Roman" w:hAnsi="Times New Roman" w:cs="Times New Roman"/>
                <w:b/>
                <w:noProof/>
                <w:color w:val="000000"/>
                <w:spacing w:val="2"/>
                <w:sz w:val="24"/>
                <w:szCs w:val="24"/>
                <w:lang w:val="kk-KZ"/>
              </w:rPr>
              <w:t xml:space="preserve">» </w:t>
            </w:r>
          </w:p>
          <w:p w:rsidR="00237D98" w:rsidRPr="00237D98" w:rsidRDefault="00237D98" w:rsidP="00237D98">
            <w:pPr>
              <w:spacing w:after="0" w:line="240" w:lineRule="auto"/>
              <w:rPr>
                <w:rFonts w:ascii="Times New Roman" w:eastAsia="Times New Roman" w:hAnsi="Times New Roman" w:cs="Times New Roman"/>
                <w:noProof/>
                <w:color w:val="000000"/>
                <w:spacing w:val="2"/>
                <w:sz w:val="24"/>
                <w:szCs w:val="24"/>
                <w:lang w:val="kk-KZ"/>
              </w:rPr>
            </w:pPr>
            <w:r w:rsidRPr="00237D98">
              <w:rPr>
                <w:rFonts w:ascii="Times New Roman" w:eastAsia="Times New Roman" w:hAnsi="Times New Roman" w:cs="Times New Roman"/>
                <w:b/>
                <w:noProof/>
                <w:color w:val="000000"/>
                <w:spacing w:val="2"/>
                <w:sz w:val="24"/>
                <w:szCs w:val="24"/>
                <w:lang w:val="kk-KZ"/>
              </w:rPr>
              <w:t xml:space="preserve">Барысы: </w:t>
            </w:r>
            <w:r w:rsidRPr="00237D98">
              <w:rPr>
                <w:rFonts w:ascii="Times New Roman" w:eastAsia="Times New Roman" w:hAnsi="Times New Roman" w:cs="Times New Roman"/>
                <w:noProof/>
                <w:color w:val="000000"/>
                <w:spacing w:val="2"/>
                <w:sz w:val="24"/>
                <w:szCs w:val="24"/>
                <w:lang w:val="kk-KZ"/>
              </w:rPr>
              <w:t>балалар құстың ұясын өз қалаулары бойынша мүсіндейді.</w:t>
            </w:r>
          </w:p>
          <w:p w:rsidR="00237D98" w:rsidRPr="00237D98" w:rsidRDefault="00237D98" w:rsidP="00237D98">
            <w:pPr>
              <w:shd w:val="clear" w:color="auto" w:fill="FFFFFF"/>
              <w:spacing w:after="0" w:line="240" w:lineRule="auto"/>
              <w:rPr>
                <w:rFonts w:ascii="Arial" w:eastAsia="Times New Roman" w:hAnsi="Arial" w:cs="Arial"/>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-ермексазды жұмсарту</w:t>
            </w:r>
          </w:p>
          <w:p w:rsidR="00237D98" w:rsidRPr="00237D98" w:rsidRDefault="00237D98" w:rsidP="00237D98">
            <w:pPr>
              <w:shd w:val="clear" w:color="auto" w:fill="FFFFFF"/>
              <w:spacing w:after="0" w:line="240" w:lineRule="auto"/>
              <w:rPr>
                <w:rFonts w:ascii="Arial" w:eastAsia="Times New Roman" w:hAnsi="Arial" w:cs="Arial"/>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-бөлшектерге бөлу</w:t>
            </w:r>
          </w:p>
          <w:p w:rsidR="00237D98" w:rsidRPr="00237D98" w:rsidRDefault="00237D98" w:rsidP="00237D98">
            <w:pPr>
              <w:shd w:val="clear" w:color="auto" w:fill="FFFFFF"/>
              <w:spacing w:after="0" w:line="240" w:lineRule="auto"/>
              <w:rPr>
                <w:rFonts w:ascii="Arial" w:eastAsia="Times New Roman" w:hAnsi="Arial" w:cs="Arial"/>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lastRenderedPageBreak/>
              <w:t>-алақан ортасына салып естірту</w:t>
            </w:r>
          </w:p>
          <w:p w:rsidR="00237D98" w:rsidRPr="00237D98" w:rsidRDefault="00237D98" w:rsidP="00237D98">
            <w:pPr>
              <w:spacing w:after="0" w:line="240" w:lineRule="auto"/>
              <w:rPr>
                <w:rFonts w:ascii="Times New Roman" w:eastAsia="Times New Roman" w:hAnsi="Times New Roman" w:cs="Times New Roman"/>
                <w:noProof/>
                <w:color w:val="000000"/>
                <w:spacing w:val="2"/>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color w:val="000000"/>
                <w:spacing w:val="2"/>
                <w:sz w:val="24"/>
                <w:szCs w:val="24"/>
                <w:lang w:val="kk-KZ"/>
              </w:rPr>
            </w:pPr>
            <w:r w:rsidRPr="00237D98">
              <w:rPr>
                <w:rFonts w:ascii="Times New Roman" w:eastAsia="Times New Roman" w:hAnsi="Times New Roman" w:cs="Times New Roman"/>
                <w:noProof/>
                <w:color w:val="000000"/>
                <w:spacing w:val="2"/>
                <w:sz w:val="24"/>
                <w:szCs w:val="24"/>
                <w:lang w:val="kk-KZ"/>
              </w:rPr>
              <w:t>Мүсіндеудің техникасын еске түсіріп, бірнеше  тәсілдерін көрсету (шиыршықтау, уқалау, сығымдау т,с,с)</w:t>
            </w:r>
          </w:p>
          <w:p w:rsidR="00237D98" w:rsidRPr="00237D98" w:rsidRDefault="00237D98" w:rsidP="00237D98">
            <w:pPr>
              <w:spacing w:after="0" w:line="240" w:lineRule="auto"/>
              <w:rPr>
                <w:rFonts w:ascii="Times New Roman" w:eastAsia="Times New Roman" w:hAnsi="Times New Roman" w:cs="Times New Roman"/>
                <w:noProof/>
                <w:color w:val="000000"/>
                <w:spacing w:val="2"/>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color w:val="000000"/>
                <w:spacing w:val="2"/>
                <w:sz w:val="24"/>
                <w:szCs w:val="24"/>
                <w:lang w:val="kk-KZ"/>
              </w:rPr>
            </w:pPr>
            <w:r w:rsidRPr="00237D98">
              <w:rPr>
                <w:rFonts w:ascii="Times New Roman" w:eastAsia="Times New Roman" w:hAnsi="Times New Roman" w:cs="Times New Roman"/>
                <w:noProof/>
                <w:color w:val="000000"/>
                <w:spacing w:val="2"/>
                <w:sz w:val="24"/>
                <w:szCs w:val="24"/>
                <w:lang w:val="kk-KZ"/>
              </w:rPr>
              <w:t>Балалар бір-бірінің жасаған жұмыстарын бағалайды, жасаған жұмыстарынан көрме ұйымдастырады.</w:t>
            </w:r>
          </w:p>
          <w:p w:rsidR="00D52688" w:rsidRDefault="00237D98" w:rsidP="00D52688">
            <w:pPr>
              <w:spacing w:before="100" w:beforeAutospacing="1" w:after="0" w:line="240" w:lineRule="auto"/>
              <w:contextualSpacing/>
              <w:rPr>
                <w:rFonts w:ascii="Times New Roman" w:eastAsia="Calibri" w:hAnsi="Times New Roman" w:cs="Times New Roman"/>
                <w:b/>
                <w:sz w:val="24"/>
                <w:szCs w:val="24"/>
                <w:lang w:val="kk-KZ" w:eastAsia="ru-RU"/>
              </w:rPr>
            </w:pPr>
            <w:r w:rsidRPr="00237D98">
              <w:rPr>
                <w:rFonts w:ascii="Times New Roman" w:eastAsia="Times New Roman" w:hAnsi="Times New Roman" w:cs="Times New Roman"/>
                <w:sz w:val="24"/>
                <w:szCs w:val="24"/>
                <w:lang w:val="kk-KZ"/>
              </w:rPr>
              <w:t>Балаларды мақтау, мадақтау.</w:t>
            </w:r>
            <w:r w:rsidR="00D52688" w:rsidRPr="00237D98">
              <w:rPr>
                <w:rFonts w:ascii="Times New Roman" w:eastAsia="Calibri" w:hAnsi="Times New Roman" w:cs="Times New Roman"/>
                <w:b/>
                <w:sz w:val="24"/>
                <w:szCs w:val="24"/>
                <w:lang w:val="kk-KZ" w:eastAsia="ru-RU"/>
              </w:rPr>
              <w:t xml:space="preserve"> </w:t>
            </w:r>
          </w:p>
          <w:p w:rsidR="00D52688" w:rsidRDefault="00D52688" w:rsidP="00D52688">
            <w:pPr>
              <w:spacing w:before="100" w:beforeAutospacing="1" w:after="0" w:line="240" w:lineRule="auto"/>
              <w:contextualSpacing/>
              <w:rPr>
                <w:rFonts w:ascii="Times New Roman" w:eastAsia="Calibri" w:hAnsi="Times New Roman" w:cs="Times New Roman"/>
                <w:b/>
                <w:sz w:val="24"/>
                <w:szCs w:val="24"/>
                <w:lang w:val="kk-KZ" w:eastAsia="ru-RU"/>
              </w:rPr>
            </w:pPr>
          </w:p>
          <w:p w:rsidR="00D52688" w:rsidRPr="00237D98" w:rsidRDefault="00D52688" w:rsidP="00D52688">
            <w:pPr>
              <w:spacing w:before="100" w:beforeAutospacing="1" w:after="0" w:line="240" w:lineRule="auto"/>
              <w:contextualSpacing/>
              <w:rPr>
                <w:rFonts w:ascii="Times New Roman" w:eastAsia="Calibri" w:hAnsi="Times New Roman" w:cs="Times New Roman"/>
                <w:sz w:val="24"/>
                <w:szCs w:val="24"/>
                <w:lang w:eastAsia="ru-RU"/>
              </w:rPr>
            </w:pPr>
            <w:r>
              <w:rPr>
                <w:rFonts w:ascii="Times New Roman" w:eastAsia="Calibri" w:hAnsi="Times New Roman" w:cs="Times New Roman"/>
                <w:b/>
                <w:sz w:val="24"/>
                <w:szCs w:val="24"/>
                <w:lang w:val="kk-KZ" w:eastAsia="ru-RU"/>
              </w:rPr>
              <w:t xml:space="preserve">2 </w:t>
            </w:r>
            <w:r w:rsidRPr="00237D98">
              <w:rPr>
                <w:rFonts w:ascii="Times New Roman" w:eastAsia="Calibri" w:hAnsi="Times New Roman" w:cs="Times New Roman"/>
                <w:b/>
                <w:sz w:val="24"/>
                <w:szCs w:val="24"/>
                <w:lang w:val="kk-KZ" w:eastAsia="ru-RU"/>
              </w:rPr>
              <w:t xml:space="preserve">Ұлттық ойындар (вариатив): </w:t>
            </w:r>
          </w:p>
          <w:p w:rsidR="00D52688" w:rsidRPr="00237D98" w:rsidRDefault="00D52688" w:rsidP="00D5268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 xml:space="preserve">Оқу мақсаты: </w:t>
            </w:r>
          </w:p>
          <w:p w:rsidR="00D52688" w:rsidRPr="00237D98" w:rsidRDefault="00D52688" w:rsidP="00D52688">
            <w:pPr>
              <w:spacing w:after="0" w:line="240" w:lineRule="auto"/>
              <w:rPr>
                <w:rFonts w:ascii="Times New Roman" w:eastAsia="Times New Roman" w:hAnsi="Times New Roman" w:cs="Times New Roman"/>
                <w:sz w:val="24"/>
                <w:szCs w:val="24"/>
                <w:lang w:val="kk-KZ"/>
              </w:rPr>
            </w:pPr>
            <w:r w:rsidRPr="00237D98">
              <w:rPr>
                <w:rFonts w:ascii="Times New Roman" w:eastAsia="Times New Roman" w:hAnsi="Times New Roman" w:cs="Times New Roman"/>
                <w:sz w:val="24"/>
                <w:szCs w:val="24"/>
                <w:lang w:val="kk-KZ"/>
              </w:rPr>
              <w:t>Балаларды ойынның ережесімен таныстырып, дұрыс ойынауға үйрету.</w:t>
            </w:r>
          </w:p>
          <w:p w:rsidR="00D52688" w:rsidRPr="00237D98" w:rsidRDefault="00D52688" w:rsidP="00D5268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 xml:space="preserve">Мақсатына жетуге, </w:t>
            </w:r>
            <w:r w:rsidRPr="00237D98">
              <w:rPr>
                <w:rFonts w:ascii="Times New Roman" w:eastAsia="Times New Roman" w:hAnsi="Times New Roman" w:cs="Times New Roman"/>
                <w:color w:val="000000"/>
                <w:sz w:val="24"/>
                <w:szCs w:val="24"/>
                <w:shd w:val="clear" w:color="auto" w:fill="FFFFFF"/>
                <w:lang w:val="kk-KZ" w:eastAsia="ru-RU"/>
              </w:rPr>
              <w:t>ептілік, жылдамдық және зеректікті арттыру</w:t>
            </w:r>
            <w:r w:rsidRPr="00237D98">
              <w:rPr>
                <w:rFonts w:ascii="Times New Roman" w:eastAsia="Times New Roman" w:hAnsi="Times New Roman" w:cs="Times New Roman"/>
                <w:sz w:val="24"/>
                <w:szCs w:val="24"/>
                <w:lang w:val="kk-KZ" w:eastAsia="ru-RU"/>
              </w:rPr>
              <w:t xml:space="preserve">. Адамгершілікке тәрбиелеу. </w:t>
            </w:r>
          </w:p>
          <w:p w:rsidR="00D52688" w:rsidRPr="00237D98" w:rsidRDefault="00D52688" w:rsidP="00D52688">
            <w:pPr>
              <w:spacing w:after="0" w:line="240" w:lineRule="auto"/>
              <w:rPr>
                <w:rFonts w:ascii="Times New Roman" w:eastAsia="Times New Roman" w:hAnsi="Times New Roman" w:cs="Times New Roman"/>
                <w:sz w:val="24"/>
                <w:szCs w:val="24"/>
                <w:lang w:val="kk-KZ"/>
              </w:rPr>
            </w:pPr>
            <w:r w:rsidRPr="00237D98">
              <w:rPr>
                <w:rFonts w:ascii="Times New Roman" w:eastAsia="Times New Roman" w:hAnsi="Times New Roman" w:cs="Times New Roman"/>
                <w:b/>
                <w:sz w:val="24"/>
                <w:szCs w:val="24"/>
                <w:shd w:val="clear" w:color="auto" w:fill="FFFFFF"/>
                <w:lang w:val="kk-KZ" w:eastAsia="ru-RU"/>
              </w:rPr>
              <w:t>«Белбеу соқ»</w:t>
            </w:r>
            <w:r w:rsidRPr="00237D98">
              <w:rPr>
                <w:rFonts w:ascii="Times New Roman" w:eastAsia="Times New Roman" w:hAnsi="Times New Roman" w:cs="Times New Roman"/>
                <w:b/>
                <w:sz w:val="24"/>
                <w:szCs w:val="24"/>
                <w:lang w:val="kk-KZ" w:eastAsia="ru-RU"/>
              </w:rPr>
              <w:t xml:space="preserve"> </w:t>
            </w:r>
            <w:r w:rsidRPr="00237D98">
              <w:rPr>
                <w:rFonts w:ascii="Times New Roman" w:eastAsia="Times New Roman" w:hAnsi="Times New Roman" w:cs="Times New Roman"/>
                <w:b/>
                <w:sz w:val="24"/>
                <w:szCs w:val="24"/>
                <w:lang w:val="kk-KZ"/>
              </w:rPr>
              <w:t>(</w:t>
            </w:r>
            <w:r w:rsidRPr="00237D98">
              <w:rPr>
                <w:rFonts w:ascii="Times New Roman" w:eastAsia="Times New Roman" w:hAnsi="Times New Roman" w:cs="Times New Roman"/>
                <w:sz w:val="24"/>
                <w:szCs w:val="24"/>
                <w:lang w:val="kk-KZ"/>
              </w:rPr>
              <w:t>қазақтың ұлттық ойыны)</w:t>
            </w:r>
          </w:p>
          <w:p w:rsidR="00D52688" w:rsidRPr="00237D98" w:rsidRDefault="00D52688" w:rsidP="00D52688">
            <w:pPr>
              <w:spacing w:after="0" w:line="240" w:lineRule="auto"/>
              <w:rPr>
                <w:rFonts w:ascii="Times New Roman" w:eastAsia="Times New Roman" w:hAnsi="Times New Roman" w:cs="Times New Roman"/>
                <w:b/>
                <w:color w:val="000000"/>
                <w:spacing w:val="2"/>
                <w:sz w:val="24"/>
                <w:szCs w:val="24"/>
                <w:lang w:val="kk-KZ"/>
              </w:rPr>
            </w:pPr>
          </w:p>
          <w:p w:rsidR="00D52688" w:rsidRPr="00237D98" w:rsidRDefault="00D52688" w:rsidP="00D5268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 xml:space="preserve">ҰОҚ мақсаты: </w:t>
            </w:r>
          </w:p>
          <w:p w:rsidR="00D52688" w:rsidRPr="00237D98" w:rsidRDefault="00D52688" w:rsidP="00D52688">
            <w:pPr>
              <w:spacing w:after="0" w:line="240" w:lineRule="auto"/>
              <w:rPr>
                <w:rFonts w:ascii="Times New Roman" w:eastAsia="Times New Roman" w:hAnsi="Times New Roman" w:cs="Times New Roman"/>
                <w:color w:val="000000"/>
                <w:spacing w:val="2"/>
                <w:sz w:val="24"/>
                <w:szCs w:val="24"/>
                <w:lang w:val="kk-KZ"/>
              </w:rPr>
            </w:pPr>
            <w:r w:rsidRPr="00237D98">
              <w:rPr>
                <w:rFonts w:ascii="Times New Roman" w:eastAsia="Times New Roman" w:hAnsi="Times New Roman" w:cs="Times New Roman"/>
                <w:color w:val="000000"/>
                <w:spacing w:val="2"/>
                <w:sz w:val="24"/>
                <w:szCs w:val="24"/>
                <w:lang w:val="kk-KZ"/>
              </w:rPr>
              <w:t>Ұлттық ойын түрлерін біледі, ойынға қызығушылықтары артқан.</w:t>
            </w:r>
          </w:p>
          <w:p w:rsidR="00D52688" w:rsidRPr="00237D98" w:rsidRDefault="00D52688" w:rsidP="00D52688">
            <w:pPr>
              <w:spacing w:after="0" w:line="240" w:lineRule="auto"/>
              <w:rPr>
                <w:rFonts w:ascii="Times New Roman" w:eastAsia="Times New Roman" w:hAnsi="Times New Roman" w:cs="Times New Roman"/>
                <w:color w:val="000000"/>
                <w:spacing w:val="2"/>
                <w:sz w:val="24"/>
                <w:szCs w:val="24"/>
                <w:lang w:val="kk-KZ"/>
              </w:rPr>
            </w:pPr>
          </w:p>
          <w:p w:rsidR="00D52688" w:rsidRPr="00237D98" w:rsidRDefault="00D52688" w:rsidP="00D52688">
            <w:pPr>
              <w:spacing w:after="0" w:line="240" w:lineRule="auto"/>
              <w:rPr>
                <w:rFonts w:ascii="Times New Roman" w:eastAsia="Times New Roman" w:hAnsi="Times New Roman" w:cs="Times New Roman"/>
                <w:color w:val="000000"/>
                <w:spacing w:val="2"/>
                <w:sz w:val="24"/>
                <w:szCs w:val="24"/>
                <w:lang w:val="kk-KZ"/>
              </w:rPr>
            </w:pPr>
            <w:r w:rsidRPr="00237D98">
              <w:rPr>
                <w:rFonts w:ascii="Times New Roman" w:eastAsia="Times New Roman" w:hAnsi="Times New Roman" w:cs="Times New Roman"/>
                <w:color w:val="000000"/>
                <w:spacing w:val="2"/>
                <w:sz w:val="24"/>
                <w:szCs w:val="24"/>
                <w:lang w:val="kk-KZ"/>
              </w:rPr>
              <w:t xml:space="preserve">Ашық сұрақтар: </w:t>
            </w:r>
          </w:p>
          <w:p w:rsidR="00D52688" w:rsidRPr="00237D98" w:rsidRDefault="00D52688" w:rsidP="00D52688">
            <w:pPr>
              <w:spacing w:after="0" w:line="240" w:lineRule="auto"/>
              <w:rPr>
                <w:rFonts w:ascii="Times New Roman" w:eastAsia="Times New Roman" w:hAnsi="Times New Roman" w:cs="Times New Roman"/>
                <w:color w:val="000000"/>
                <w:spacing w:val="2"/>
                <w:sz w:val="24"/>
                <w:szCs w:val="24"/>
                <w:lang w:val="kk-KZ"/>
              </w:rPr>
            </w:pPr>
            <w:r w:rsidRPr="00237D98">
              <w:rPr>
                <w:rFonts w:ascii="Times New Roman" w:eastAsia="Times New Roman" w:hAnsi="Times New Roman" w:cs="Times New Roman"/>
                <w:color w:val="000000"/>
                <w:spacing w:val="2"/>
                <w:sz w:val="24"/>
                <w:szCs w:val="24"/>
                <w:lang w:val="kk-KZ"/>
              </w:rPr>
              <w:t>- Балалар сендер қандай ұлттық ойын түрлерін білесіңдер?</w:t>
            </w:r>
          </w:p>
          <w:p w:rsidR="00D52688" w:rsidRPr="00237D98" w:rsidRDefault="00D52688" w:rsidP="00D52688">
            <w:pPr>
              <w:spacing w:after="0" w:line="240" w:lineRule="auto"/>
              <w:rPr>
                <w:rFonts w:ascii="Times New Roman" w:eastAsia="Times New Roman" w:hAnsi="Times New Roman" w:cs="Times New Roman"/>
                <w:color w:val="000000"/>
                <w:spacing w:val="2"/>
                <w:sz w:val="24"/>
                <w:szCs w:val="24"/>
                <w:lang w:val="kk-KZ"/>
              </w:rPr>
            </w:pPr>
            <w:r w:rsidRPr="00237D98">
              <w:rPr>
                <w:rFonts w:ascii="Times New Roman" w:eastAsia="Times New Roman" w:hAnsi="Times New Roman" w:cs="Times New Roman"/>
                <w:color w:val="000000"/>
                <w:spacing w:val="2"/>
                <w:sz w:val="24"/>
                <w:szCs w:val="24"/>
                <w:lang w:val="kk-KZ"/>
              </w:rPr>
              <w:t>- Ұлттық ойындардың ішінде қай ойын көбірек ұнайды?</w:t>
            </w:r>
          </w:p>
          <w:p w:rsidR="00D52688" w:rsidRPr="00237D98" w:rsidRDefault="00D52688" w:rsidP="00D52688">
            <w:pPr>
              <w:spacing w:after="0" w:line="240" w:lineRule="auto"/>
              <w:rPr>
                <w:rFonts w:ascii="Times New Roman" w:eastAsia="Times New Roman" w:hAnsi="Times New Roman" w:cs="Times New Roman"/>
                <w:color w:val="000000"/>
                <w:spacing w:val="2"/>
                <w:sz w:val="24"/>
                <w:szCs w:val="24"/>
                <w:lang w:val="kk-KZ"/>
              </w:rPr>
            </w:pPr>
            <w:r w:rsidRPr="00237D98">
              <w:rPr>
                <w:rFonts w:ascii="Times New Roman" w:eastAsia="Times New Roman" w:hAnsi="Times New Roman" w:cs="Times New Roman"/>
                <w:color w:val="000000"/>
                <w:spacing w:val="2"/>
                <w:sz w:val="24"/>
                <w:szCs w:val="24"/>
                <w:lang w:val="kk-KZ"/>
              </w:rPr>
              <w:t>- ол ойындар қалай ойналады?</w:t>
            </w:r>
          </w:p>
          <w:p w:rsidR="00D52688" w:rsidRPr="00237D98" w:rsidRDefault="00D52688" w:rsidP="00D52688">
            <w:pPr>
              <w:spacing w:after="0" w:line="240" w:lineRule="auto"/>
              <w:rPr>
                <w:rFonts w:ascii="Times New Roman" w:eastAsia="Times New Roman" w:hAnsi="Times New Roman" w:cs="Times New Roman"/>
                <w:color w:val="000000"/>
                <w:spacing w:val="2"/>
                <w:sz w:val="24"/>
                <w:szCs w:val="24"/>
                <w:lang w:val="kk-KZ"/>
              </w:rPr>
            </w:pPr>
            <w:r w:rsidRPr="00237D98">
              <w:rPr>
                <w:rFonts w:ascii="Times New Roman" w:eastAsia="Times New Roman" w:hAnsi="Times New Roman" w:cs="Times New Roman"/>
                <w:color w:val="000000"/>
                <w:spacing w:val="2"/>
                <w:sz w:val="24"/>
                <w:szCs w:val="24"/>
                <w:lang w:val="kk-KZ"/>
              </w:rPr>
              <w:t>-жарайсыңдар, олай болса, бізз бүгін сендермен «Белбеу соқ» ойынын ойнаймыз.</w:t>
            </w:r>
          </w:p>
          <w:p w:rsidR="00D52688" w:rsidRPr="00237D98" w:rsidRDefault="00D52688" w:rsidP="00D52688">
            <w:pPr>
              <w:spacing w:after="0" w:line="240" w:lineRule="auto"/>
              <w:rPr>
                <w:rFonts w:ascii="Times New Roman" w:eastAsia="Times New Roman" w:hAnsi="Times New Roman" w:cs="Times New Roman"/>
                <w:color w:val="000000"/>
                <w:spacing w:val="2"/>
                <w:sz w:val="24"/>
                <w:szCs w:val="24"/>
                <w:lang w:val="kk-KZ"/>
              </w:rPr>
            </w:pPr>
          </w:p>
          <w:p w:rsidR="00D52688" w:rsidRPr="00237D98" w:rsidRDefault="00D52688" w:rsidP="00D52688">
            <w:pPr>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color w:val="000000"/>
                <w:sz w:val="24"/>
                <w:szCs w:val="21"/>
                <w:shd w:val="clear" w:color="auto" w:fill="FFFFFF"/>
                <w:lang w:val="kk-KZ" w:eastAsia="ru-RU"/>
              </w:rPr>
              <w:t>Ойын барысы</w:t>
            </w:r>
            <w:r w:rsidRPr="00237D98">
              <w:rPr>
                <w:rFonts w:ascii="Times New Roman" w:eastAsia="Times New Roman" w:hAnsi="Times New Roman" w:cs="Times New Roman"/>
                <w:color w:val="000000"/>
                <w:sz w:val="24"/>
                <w:szCs w:val="21"/>
                <w:shd w:val="clear" w:color="auto" w:fill="FFFFFF"/>
                <w:lang w:val="kk-KZ" w:eastAsia="ru-RU"/>
              </w:rPr>
              <w:t>:</w:t>
            </w:r>
            <w:r w:rsidRPr="00237D98">
              <w:rPr>
                <w:rFonts w:ascii="Times New Roman" w:eastAsia="Times New Roman" w:hAnsi="Times New Roman" w:cs="Times New Roman"/>
                <w:sz w:val="24"/>
                <w:szCs w:val="24"/>
                <w:lang w:val="kk-KZ" w:eastAsia="ru-RU"/>
              </w:rPr>
              <w:t xml:space="preserve">   Ойыншылар екі-екіден жұптасып шеңбер жасап тұрады. Бір  белбеуді алып екіншісін   қууға тиіс. Қашып жүрген бала шеңбердегі жұптасып тұрған екі баланың алдына келіп тұрады. Артық қалған  үшінші бала қаша жөнеледі. </w:t>
            </w:r>
            <w:r w:rsidRPr="00237D98">
              <w:rPr>
                <w:rFonts w:ascii="Times New Roman" w:eastAsia="Times New Roman" w:hAnsi="Times New Roman" w:cs="Times New Roman"/>
                <w:sz w:val="24"/>
                <w:szCs w:val="24"/>
                <w:lang w:val="kk-KZ" w:eastAsia="ru-RU"/>
              </w:rPr>
              <w:lastRenderedPageBreak/>
              <w:t>Ойыншы оны қуып жетіп белбеумен соғады да, өзі де бір жұптың алдына тұра қалады. Оның орнына келесі ойыншы шығып, ойынды жалғастыра береді. Белбеу ең соңында кімде қалса сол ойыншы жеңіліске ұшырайды да өз өнерін көрсетеді.</w:t>
            </w:r>
          </w:p>
          <w:p w:rsidR="00D52688" w:rsidRPr="00237D98" w:rsidRDefault="00D52688" w:rsidP="00D52688">
            <w:pPr>
              <w:spacing w:after="0" w:line="240" w:lineRule="auto"/>
              <w:rPr>
                <w:rFonts w:ascii="Times New Roman" w:eastAsia="Times New Roman" w:hAnsi="Times New Roman" w:cs="Times New Roman"/>
                <w:i/>
                <w:noProof/>
                <w:sz w:val="24"/>
                <w:szCs w:val="24"/>
                <w:lang w:val="kk-KZ"/>
              </w:rPr>
            </w:pPr>
          </w:p>
          <w:p w:rsidR="00D52688" w:rsidRPr="00237D98" w:rsidRDefault="00D52688" w:rsidP="00D52688">
            <w:pPr>
              <w:spacing w:after="0" w:line="240" w:lineRule="auto"/>
              <w:rPr>
                <w:rFonts w:ascii="Times New Roman" w:eastAsia="Times New Roman" w:hAnsi="Times New Roman" w:cs="Times New Roman"/>
                <w:i/>
                <w:noProof/>
                <w:sz w:val="24"/>
                <w:szCs w:val="24"/>
                <w:lang w:val="kk-KZ"/>
              </w:rPr>
            </w:pPr>
            <w:r w:rsidRPr="00237D98">
              <w:rPr>
                <w:rFonts w:ascii="Times New Roman" w:eastAsia="Times New Roman" w:hAnsi="Times New Roman" w:cs="Times New Roman"/>
                <w:i/>
                <w:noProof/>
                <w:sz w:val="24"/>
                <w:szCs w:val="24"/>
                <w:lang w:val="kk-KZ"/>
              </w:rPr>
              <w:t>4К моделі, сыни ойлау, креативтілік, қызығушылық мүдде, командамен жұмыс, бала үні.</w:t>
            </w:r>
          </w:p>
          <w:p w:rsidR="004A0594" w:rsidRDefault="004A0594" w:rsidP="00D52688">
            <w:pPr>
              <w:spacing w:after="0" w:line="240" w:lineRule="auto"/>
              <w:rPr>
                <w:rFonts w:ascii="Times New Roman" w:eastAsia="Times New Roman" w:hAnsi="Times New Roman" w:cs="Times New Roman"/>
                <w:i/>
                <w:noProof/>
                <w:sz w:val="24"/>
                <w:szCs w:val="24"/>
                <w:lang w:val="kk-KZ"/>
              </w:rPr>
            </w:pPr>
          </w:p>
          <w:p w:rsidR="00D52688" w:rsidRPr="00237D98" w:rsidRDefault="004A0594" w:rsidP="00D52688">
            <w:pPr>
              <w:spacing w:after="0" w:line="240" w:lineRule="auto"/>
              <w:rPr>
                <w:rFonts w:ascii="Times New Roman" w:eastAsia="Times New Roman" w:hAnsi="Times New Roman" w:cs="Times New Roman"/>
                <w:b/>
                <w:noProof/>
                <w:sz w:val="24"/>
                <w:szCs w:val="24"/>
                <w:lang w:val="kk-KZ"/>
              </w:rPr>
            </w:pPr>
            <w:r w:rsidRPr="002D31A3">
              <w:rPr>
                <w:rFonts w:ascii="Times New Roman" w:eastAsia="Times New Roman" w:hAnsi="Times New Roman" w:cs="Times New Roman"/>
                <w:b/>
                <w:i/>
                <w:noProof/>
                <w:sz w:val="24"/>
                <w:szCs w:val="24"/>
                <w:lang w:val="kk-KZ"/>
              </w:rPr>
              <w:t>Сафинур</w:t>
            </w:r>
            <w:r w:rsidR="002D31A3">
              <w:rPr>
                <w:rFonts w:ascii="Times New Roman" w:eastAsia="Times New Roman" w:hAnsi="Times New Roman" w:cs="Times New Roman"/>
                <w:b/>
                <w:i/>
                <w:noProof/>
                <w:sz w:val="24"/>
                <w:szCs w:val="24"/>
                <w:lang w:val="kk-KZ"/>
              </w:rPr>
              <w:t xml:space="preserve"> </w:t>
            </w:r>
            <w:r w:rsidR="00D52688" w:rsidRPr="002D31A3">
              <w:rPr>
                <w:rFonts w:ascii="Times New Roman" w:eastAsia="Times New Roman" w:hAnsi="Times New Roman" w:cs="Times New Roman"/>
                <w:b/>
                <w:noProof/>
                <w:sz w:val="24"/>
                <w:szCs w:val="24"/>
                <w:lang w:val="kk-KZ"/>
              </w:rPr>
              <w:t>мен</w:t>
            </w:r>
            <w:r w:rsidR="00D52688" w:rsidRPr="00237D98">
              <w:rPr>
                <w:rFonts w:ascii="Times New Roman" w:eastAsia="Times New Roman" w:hAnsi="Times New Roman" w:cs="Times New Roman"/>
                <w:b/>
                <w:noProof/>
                <w:sz w:val="24"/>
                <w:szCs w:val="24"/>
                <w:lang w:val="kk-KZ"/>
              </w:rPr>
              <w:t xml:space="preserve"> жеке жұмыс:</w:t>
            </w:r>
          </w:p>
          <w:p w:rsidR="00D52688" w:rsidRPr="00237D98" w:rsidRDefault="00D52688" w:rsidP="00D5268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«Жаңылтпашты қайтала» ойыны</w:t>
            </w:r>
          </w:p>
          <w:p w:rsidR="00D52688" w:rsidRPr="00237D98" w:rsidRDefault="00D52688" w:rsidP="00D52688">
            <w:pPr>
              <w:shd w:val="clear" w:color="auto" w:fill="FFFFFF"/>
              <w:spacing w:after="0" w:line="240" w:lineRule="auto"/>
              <w:rPr>
                <w:rFonts w:ascii="Times New Roman" w:eastAsia="Times New Roman" w:hAnsi="Times New Roman" w:cs="Times New Roman"/>
                <w:color w:val="181818"/>
                <w:sz w:val="24"/>
                <w:szCs w:val="24"/>
                <w:lang w:val="kk-KZ" w:eastAsia="ru-RU"/>
              </w:rPr>
            </w:pPr>
          </w:p>
          <w:p w:rsidR="00D52688" w:rsidRPr="00237D98" w:rsidRDefault="00D52688" w:rsidP="00D5268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1.Тұз- мұздай,</w:t>
            </w:r>
          </w:p>
          <w:p w:rsidR="00D52688" w:rsidRPr="00237D98" w:rsidRDefault="00D52688" w:rsidP="00D5268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Мұз – тұздай.</w:t>
            </w:r>
          </w:p>
          <w:p w:rsidR="00D52688" w:rsidRPr="00237D98" w:rsidRDefault="00D52688" w:rsidP="00D52688">
            <w:pPr>
              <w:shd w:val="clear" w:color="auto" w:fill="FFFFFF"/>
              <w:spacing w:after="0" w:line="240" w:lineRule="auto"/>
              <w:rPr>
                <w:rFonts w:ascii="Times New Roman" w:eastAsia="Times New Roman" w:hAnsi="Times New Roman" w:cs="Times New Roman"/>
                <w:b/>
                <w:bCs/>
                <w:color w:val="181818"/>
                <w:sz w:val="24"/>
                <w:szCs w:val="24"/>
                <w:lang w:val="kk-KZ" w:eastAsia="ru-RU"/>
              </w:rPr>
            </w:pPr>
          </w:p>
          <w:p w:rsidR="00D52688" w:rsidRPr="00237D98" w:rsidRDefault="00D52688" w:rsidP="00D5268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b/>
                <w:bCs/>
                <w:color w:val="181818"/>
                <w:sz w:val="24"/>
                <w:szCs w:val="24"/>
                <w:lang w:val="kk-KZ" w:eastAsia="ru-RU"/>
              </w:rPr>
              <w:t>2</w:t>
            </w:r>
            <w:r w:rsidRPr="00237D98">
              <w:rPr>
                <w:rFonts w:ascii="Times New Roman" w:eastAsia="Times New Roman" w:hAnsi="Times New Roman" w:cs="Times New Roman"/>
                <w:color w:val="181818"/>
                <w:sz w:val="24"/>
                <w:szCs w:val="24"/>
                <w:lang w:val="kk-KZ" w:eastAsia="ru-RU"/>
              </w:rPr>
              <w:t>.Қызым жүзім же,</w:t>
            </w:r>
          </w:p>
          <w:p w:rsidR="00D52688" w:rsidRPr="00237D98" w:rsidRDefault="00D52688" w:rsidP="00D5268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Жүзім үзіп же.</w:t>
            </w:r>
          </w:p>
          <w:p w:rsidR="00D52688" w:rsidRPr="00237D98" w:rsidRDefault="00D52688" w:rsidP="00D52688">
            <w:pPr>
              <w:shd w:val="clear" w:color="auto" w:fill="FFFFFF"/>
              <w:spacing w:after="0" w:line="240" w:lineRule="auto"/>
              <w:rPr>
                <w:rFonts w:ascii="Times New Roman" w:eastAsia="Times New Roman" w:hAnsi="Times New Roman" w:cs="Times New Roman"/>
                <w:b/>
                <w:bCs/>
                <w:color w:val="181818"/>
                <w:sz w:val="24"/>
                <w:szCs w:val="24"/>
                <w:lang w:val="kk-KZ" w:eastAsia="ru-RU"/>
              </w:rPr>
            </w:pPr>
          </w:p>
          <w:p w:rsidR="00D52688" w:rsidRPr="00237D98" w:rsidRDefault="00D52688" w:rsidP="00D5268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b/>
                <w:bCs/>
                <w:color w:val="181818"/>
                <w:sz w:val="24"/>
                <w:szCs w:val="24"/>
                <w:lang w:val="kk-KZ" w:eastAsia="ru-RU"/>
              </w:rPr>
              <w:t>3</w:t>
            </w:r>
            <w:r w:rsidRPr="00237D98">
              <w:rPr>
                <w:rFonts w:ascii="Times New Roman" w:eastAsia="Times New Roman" w:hAnsi="Times New Roman" w:cs="Times New Roman"/>
                <w:color w:val="181818"/>
                <w:sz w:val="24"/>
                <w:szCs w:val="24"/>
                <w:lang w:val="kk-KZ" w:eastAsia="ru-RU"/>
              </w:rPr>
              <w:t>.Ян- ян –ян</w:t>
            </w:r>
          </w:p>
          <w:p w:rsidR="00D52688" w:rsidRPr="00237D98" w:rsidRDefault="00D52688" w:rsidP="00D5268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Жүгіріп жүр қоян.</w:t>
            </w:r>
          </w:p>
          <w:p w:rsidR="00D52688" w:rsidRPr="00237D98" w:rsidRDefault="00D52688" w:rsidP="00D5268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Ян- ян –ян</w:t>
            </w:r>
          </w:p>
          <w:p w:rsidR="00D52688" w:rsidRPr="00237D98" w:rsidRDefault="00D52688" w:rsidP="00D5268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Бұл қоян емес,шаян.</w:t>
            </w:r>
          </w:p>
          <w:p w:rsidR="00D52688" w:rsidRPr="00237D98" w:rsidRDefault="00D52688" w:rsidP="00D5268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rPr>
                <w:rFonts w:ascii="Times New Roman" w:eastAsia="Times New Roman" w:hAnsi="Times New Roman" w:cs="Times New Roman"/>
                <w:sz w:val="24"/>
                <w:szCs w:val="24"/>
                <w:lang w:val="kk-KZ"/>
              </w:rPr>
            </w:pPr>
          </w:p>
        </w:tc>
        <w:tc>
          <w:tcPr>
            <w:tcW w:w="2473" w:type="dxa"/>
            <w:gridSpan w:val="2"/>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lastRenderedPageBreak/>
              <w:t xml:space="preserve">1. Көркем әдебиет: Оқу мақсаты: </w:t>
            </w:r>
          </w:p>
          <w:p w:rsidR="00237D98" w:rsidRPr="00237D98" w:rsidRDefault="00237D98" w:rsidP="00237D98">
            <w:pPr>
              <w:spacing w:after="0" w:line="240" w:lineRule="auto"/>
              <w:rPr>
                <w:rFonts w:ascii="Times New Roman" w:eastAsia="Times New Roman" w:hAnsi="Times New Roman" w:cs="Times New Roman"/>
                <w:sz w:val="24"/>
                <w:szCs w:val="24"/>
                <w:lang w:val="kk-KZ"/>
              </w:rPr>
            </w:pPr>
            <w:r w:rsidRPr="00237D98">
              <w:rPr>
                <w:rFonts w:ascii="Times New Roman" w:eastAsia="Times New Roman" w:hAnsi="Times New Roman" w:cs="Times New Roman"/>
                <w:sz w:val="24"/>
                <w:szCs w:val="24"/>
                <w:lang w:val="kk-KZ"/>
              </w:rPr>
              <w:t>Адамгершілік нормалары мен түсініктері тұрғысынан бағалау.</w:t>
            </w:r>
          </w:p>
          <w:p w:rsidR="00237D98" w:rsidRPr="00237D98" w:rsidRDefault="00237D98" w:rsidP="00237D98">
            <w:pPr>
              <w:shd w:val="clear" w:color="auto" w:fill="FFFFFF"/>
              <w:spacing w:after="0" w:line="240" w:lineRule="auto"/>
              <w:textAlignment w:val="baseline"/>
              <w:rPr>
                <w:rFonts w:ascii="Times New Roman" w:eastAsia="Times New Roman" w:hAnsi="Times New Roman" w:cs="Times New Roman"/>
                <w:b/>
                <w:sz w:val="24"/>
                <w:szCs w:val="24"/>
                <w:lang w:val="kk-KZ"/>
              </w:rPr>
            </w:pPr>
            <w:r w:rsidRPr="00237D98">
              <w:rPr>
                <w:rFonts w:ascii="Times New Roman" w:eastAsia="Times New Roman" w:hAnsi="Times New Roman" w:cs="Times New Roman"/>
                <w:b/>
                <w:sz w:val="24"/>
                <w:szCs w:val="24"/>
                <w:lang w:val="kk-KZ"/>
              </w:rPr>
              <w:t xml:space="preserve"> «Әдептілік әліппесі» </w:t>
            </w:r>
            <w:r w:rsidRPr="00237D98">
              <w:rPr>
                <w:rFonts w:ascii="Times New Roman" w:eastAsia="Times New Roman" w:hAnsi="Times New Roman" w:cs="Times New Roman"/>
                <w:sz w:val="24"/>
                <w:szCs w:val="24"/>
                <w:lang w:val="kk-KZ"/>
              </w:rPr>
              <w:t>оқып түсіндіру</w:t>
            </w:r>
            <w:r w:rsidRPr="00237D98">
              <w:rPr>
                <w:rFonts w:ascii="Times New Roman" w:eastAsia="Times New Roman" w:hAnsi="Times New Roman" w:cs="Times New Roman"/>
                <w:b/>
                <w:sz w:val="24"/>
                <w:szCs w:val="24"/>
                <w:lang w:val="kk-KZ"/>
              </w:rPr>
              <w:t xml:space="preserve"> </w:t>
            </w:r>
            <w:r w:rsidRPr="00237D98">
              <w:rPr>
                <w:rFonts w:ascii="Times New Roman" w:eastAsia="Times New Roman" w:hAnsi="Times New Roman" w:cs="Times New Roman"/>
                <w:sz w:val="24"/>
                <w:szCs w:val="24"/>
                <w:lang w:val="kk-KZ"/>
              </w:rPr>
              <w:lastRenderedPageBreak/>
              <w:t>(Е.Өтетілеуұлы хр31б)</w:t>
            </w:r>
          </w:p>
          <w:p w:rsidR="00237D98" w:rsidRPr="00237D98" w:rsidRDefault="00237D98" w:rsidP="00237D98">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r w:rsidRPr="00237D98">
              <w:rPr>
                <w:rFonts w:ascii="Times New Roman" w:eastAsia="Times New Roman" w:hAnsi="Times New Roman" w:cs="Times New Roman"/>
                <w:b/>
                <w:noProof/>
                <w:sz w:val="24"/>
                <w:szCs w:val="24"/>
                <w:lang w:val="kk-KZ"/>
              </w:rPr>
              <w:t>ҰОҚ мақсаты:</w:t>
            </w:r>
            <w:r w:rsidRPr="00237D98">
              <w:rPr>
                <w:rFonts w:ascii="Times New Roman" w:eastAsia="Times New Roman" w:hAnsi="Times New Roman" w:cs="Times New Roman"/>
                <w:noProof/>
                <w:sz w:val="24"/>
                <w:szCs w:val="24"/>
                <w:lang w:val="kk-KZ"/>
              </w:rPr>
              <w:t xml:space="preserve"> таныс шығармаларды айтып мазмұнын сақтай отырып, эмоционалды түрде айтып береді.</w:t>
            </w:r>
          </w:p>
          <w:p w:rsidR="00237D98" w:rsidRPr="00237D98" w:rsidRDefault="00237D98" w:rsidP="00237D98">
            <w:pPr>
              <w:spacing w:after="0" w:line="240" w:lineRule="auto"/>
              <w:rPr>
                <w:rFonts w:ascii="Times New Roman" w:eastAsia="Times New Roman" w:hAnsi="Times New Roman" w:cs="Times New Roman"/>
                <w:b/>
                <w:noProof/>
                <w:color w:val="000000"/>
                <w:spacing w:val="2"/>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color w:val="000000"/>
                <w:spacing w:val="2"/>
                <w:sz w:val="24"/>
                <w:szCs w:val="24"/>
                <w:lang w:val="kk-KZ"/>
              </w:rPr>
            </w:pPr>
            <w:r w:rsidRPr="00237D98">
              <w:rPr>
                <w:rFonts w:ascii="Times New Roman" w:eastAsia="Times New Roman" w:hAnsi="Times New Roman" w:cs="Times New Roman"/>
                <w:b/>
                <w:noProof/>
                <w:color w:val="000000"/>
                <w:spacing w:val="2"/>
                <w:sz w:val="24"/>
                <w:szCs w:val="24"/>
                <w:lang w:val="kk-KZ"/>
              </w:rPr>
              <w:t>2.Сурет салу(</w:t>
            </w:r>
            <w:r w:rsidRPr="00237D98">
              <w:rPr>
                <w:rFonts w:ascii="Times New Roman" w:eastAsia="Times New Roman" w:hAnsi="Times New Roman" w:cs="Times New Roman"/>
                <w:noProof/>
                <w:color w:val="000000"/>
                <w:spacing w:val="2"/>
                <w:sz w:val="24"/>
                <w:szCs w:val="24"/>
                <w:lang w:val="kk-KZ"/>
              </w:rPr>
              <w:t>кіріктірілген</w:t>
            </w:r>
            <w:r w:rsidRPr="00237D98">
              <w:rPr>
                <w:rFonts w:ascii="Times New Roman" w:eastAsia="Times New Roman" w:hAnsi="Times New Roman" w:cs="Times New Roman"/>
                <w:b/>
                <w:noProof/>
                <w:color w:val="000000"/>
                <w:spacing w:val="2"/>
                <w:sz w:val="24"/>
                <w:szCs w:val="24"/>
                <w:lang w:val="kk-KZ"/>
              </w:rPr>
              <w:t xml:space="preserve">): Оқу мақсаты: </w:t>
            </w:r>
          </w:p>
          <w:p w:rsidR="00237D98" w:rsidRPr="00237D98" w:rsidRDefault="00237D98" w:rsidP="00237D98">
            <w:pPr>
              <w:spacing w:after="0" w:line="240" w:lineRule="auto"/>
              <w:rPr>
                <w:rFonts w:ascii="Times New Roman" w:eastAsia="Times New Roman" w:hAnsi="Times New Roman" w:cs="Times New Roman"/>
                <w:color w:val="000000"/>
                <w:spacing w:val="2"/>
                <w:sz w:val="24"/>
                <w:szCs w:val="24"/>
                <w:lang w:val="kk-KZ"/>
              </w:rPr>
            </w:pPr>
            <w:r w:rsidRPr="00237D98">
              <w:rPr>
                <w:rFonts w:ascii="Times New Roman" w:eastAsia="Times New Roman" w:hAnsi="Times New Roman" w:cs="Times New Roman"/>
                <w:color w:val="000000"/>
                <w:spacing w:val="2"/>
                <w:sz w:val="24"/>
                <w:szCs w:val="24"/>
                <w:lang w:val="kk-KZ"/>
              </w:rPr>
              <w:t>Заттардың үлгі бойынша олардың өзіне тән ерекшеліктерін: пішінін, пропорциясын және заттар мен олардың бөліктерінің орналасуын ескере отырып сурет салуға үйрету.</w:t>
            </w:r>
          </w:p>
          <w:p w:rsidR="00237D98" w:rsidRPr="00237D98" w:rsidRDefault="00237D98" w:rsidP="00237D98">
            <w:pPr>
              <w:spacing w:after="0" w:line="240" w:lineRule="auto"/>
              <w:rPr>
                <w:rFonts w:ascii="Times New Roman" w:eastAsia="Times New Roman" w:hAnsi="Times New Roman" w:cs="Times New Roman"/>
                <w:b/>
                <w:color w:val="000000"/>
                <w:spacing w:val="2"/>
                <w:sz w:val="24"/>
                <w:szCs w:val="24"/>
                <w:lang w:val="kk-KZ"/>
              </w:rPr>
            </w:pPr>
            <w:r w:rsidRPr="00237D98">
              <w:rPr>
                <w:rFonts w:ascii="Times New Roman" w:eastAsia="Times New Roman" w:hAnsi="Times New Roman" w:cs="Times New Roman"/>
                <w:b/>
                <w:color w:val="000000"/>
                <w:spacing w:val="2"/>
                <w:sz w:val="24"/>
                <w:szCs w:val="24"/>
                <w:lang w:val="kk-KZ"/>
              </w:rPr>
              <w:t xml:space="preserve"> «Тіс щеткасы» </w:t>
            </w:r>
            <w:r w:rsidRPr="00237D98">
              <w:rPr>
                <w:rFonts w:ascii="Times New Roman" w:eastAsia="Times New Roman" w:hAnsi="Times New Roman" w:cs="Times New Roman"/>
                <w:color w:val="000000"/>
                <w:spacing w:val="2"/>
                <w:sz w:val="24"/>
                <w:szCs w:val="24"/>
                <w:lang w:val="kk-KZ"/>
              </w:rPr>
              <w:t>(заттық сурет салу)</w:t>
            </w:r>
          </w:p>
          <w:p w:rsidR="00237D98" w:rsidRPr="00237D98" w:rsidRDefault="00237D98" w:rsidP="00237D98">
            <w:pPr>
              <w:spacing w:after="0" w:line="240" w:lineRule="auto"/>
              <w:rPr>
                <w:rFonts w:ascii="Times New Roman" w:eastAsia="Times New Roman" w:hAnsi="Times New Roman" w:cs="Times New Roman"/>
                <w:b/>
                <w:color w:val="000000"/>
                <w:spacing w:val="2"/>
                <w:sz w:val="24"/>
                <w:szCs w:val="24"/>
              </w:rPr>
            </w:pPr>
          </w:p>
          <w:p w:rsidR="00237D98" w:rsidRPr="00237D98" w:rsidRDefault="00237D98" w:rsidP="00237D98">
            <w:pPr>
              <w:spacing w:after="0" w:line="240" w:lineRule="auto"/>
              <w:rPr>
                <w:rFonts w:ascii="Times New Roman" w:eastAsia="Times New Roman" w:hAnsi="Times New Roman" w:cs="Times New Roman"/>
                <w:b/>
                <w:sz w:val="24"/>
                <w:szCs w:val="24"/>
                <w:lang w:val="kk-KZ"/>
              </w:rPr>
            </w:pPr>
            <w:r w:rsidRPr="00237D98">
              <w:rPr>
                <w:rFonts w:ascii="Times New Roman" w:eastAsia="Times New Roman" w:hAnsi="Times New Roman" w:cs="Times New Roman"/>
                <w:b/>
                <w:noProof/>
                <w:sz w:val="24"/>
                <w:szCs w:val="24"/>
                <w:lang w:val="kk-KZ"/>
              </w:rPr>
              <w:t>ҰОҚ мақсаты:</w:t>
            </w:r>
          </w:p>
          <w:p w:rsidR="00237D98" w:rsidRPr="00237D98" w:rsidRDefault="00237D98" w:rsidP="00237D98">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r w:rsidRPr="00237D98">
              <w:rPr>
                <w:rFonts w:ascii="Times New Roman" w:eastAsia="Times New Roman" w:hAnsi="Times New Roman" w:cs="Times New Roman"/>
                <w:noProof/>
                <w:color w:val="000000"/>
                <w:spacing w:val="2"/>
                <w:sz w:val="24"/>
                <w:szCs w:val="24"/>
                <w:lang w:val="kk-KZ"/>
              </w:rPr>
              <w:t xml:space="preserve">Қағаз бетінде кеңістікті бағдарлай отырып, тура сызықтар мен олардың қиылысуларын жүргізеді; сурет салудың техникасын </w:t>
            </w:r>
            <w:r w:rsidRPr="00237D98">
              <w:rPr>
                <w:rFonts w:ascii="Times New Roman" w:eastAsia="Times New Roman" w:hAnsi="Times New Roman" w:cs="Times New Roman"/>
                <w:noProof/>
                <w:color w:val="000000"/>
                <w:spacing w:val="2"/>
                <w:sz w:val="24"/>
                <w:szCs w:val="24"/>
                <w:lang w:val="kk-KZ"/>
              </w:rPr>
              <w:lastRenderedPageBreak/>
              <w:t>меңгерген.</w:t>
            </w:r>
          </w:p>
          <w:p w:rsidR="00237D98" w:rsidRPr="00237D98" w:rsidRDefault="00237D98" w:rsidP="00237D98">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en-US"/>
              </w:rPr>
            </w:pPr>
          </w:p>
          <w:p w:rsidR="00237D98" w:rsidRPr="00237D98" w:rsidRDefault="00237D98" w:rsidP="00237D98">
            <w:pPr>
              <w:shd w:val="clear" w:color="auto" w:fill="FFFFFF"/>
              <w:spacing w:after="0" w:line="240" w:lineRule="auto"/>
              <w:textAlignment w:val="baseline"/>
              <w:rPr>
                <w:rFonts w:ascii="Times New Roman" w:eastAsia="Times New Roman" w:hAnsi="Times New Roman" w:cs="Times New Roman"/>
                <w:b/>
                <w:noProof/>
                <w:color w:val="000000"/>
                <w:spacing w:val="2"/>
                <w:sz w:val="24"/>
                <w:szCs w:val="24"/>
                <w:lang w:val="kk-KZ"/>
              </w:rPr>
            </w:pPr>
            <w:r w:rsidRPr="00237D98">
              <w:rPr>
                <w:rFonts w:ascii="Times New Roman" w:eastAsia="Times New Roman" w:hAnsi="Times New Roman" w:cs="Times New Roman"/>
                <w:b/>
                <w:noProof/>
                <w:color w:val="000000"/>
                <w:spacing w:val="2"/>
                <w:sz w:val="24"/>
                <w:szCs w:val="24"/>
                <w:lang w:val="kk-KZ"/>
              </w:rPr>
              <w:t>Ашық сұрақтар:</w:t>
            </w:r>
          </w:p>
          <w:p w:rsidR="00237D98" w:rsidRPr="00237D98" w:rsidRDefault="00237D98" w:rsidP="00237D9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 Балалар, әдептілік деген сөзді қалай түсінесіңдер?</w:t>
            </w:r>
          </w:p>
          <w:p w:rsidR="00237D98" w:rsidRPr="00237D98" w:rsidRDefault="00237D98" w:rsidP="00237D9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-Әдептілік деген үлкенді сыйлау, кішіге қамқор болу, тазалықты сүю, достарын ренжітпей ойнау, қиын кезде көмектесуді айтамыз.</w:t>
            </w:r>
          </w:p>
          <w:p w:rsidR="00237D98" w:rsidRPr="00237D98" w:rsidRDefault="00237D98" w:rsidP="00237D9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-Бүгін біз ақын Ермек Өтетілеуұлының «Әдептілік әлемі» өлеңімен танысамыз.</w:t>
            </w:r>
          </w:p>
          <w:p w:rsidR="00237D98" w:rsidRPr="00237D98" w:rsidRDefault="00237D98" w:rsidP="00237D9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Қарсы ал ерте күн көзін,</w:t>
            </w:r>
          </w:p>
          <w:p w:rsidR="00237D98" w:rsidRPr="00237D98" w:rsidRDefault="00237D98" w:rsidP="00237D9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Төсегіңді жина өзің.</w:t>
            </w:r>
          </w:p>
          <w:p w:rsidR="00237D98" w:rsidRPr="00237D98" w:rsidRDefault="00237D98" w:rsidP="00237D9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Асықпай іш тамақты,</w:t>
            </w:r>
          </w:p>
          <w:p w:rsidR="00237D98" w:rsidRPr="00237D98" w:rsidRDefault="00237D98" w:rsidP="00237D9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Жина аяқ-табақты.</w:t>
            </w:r>
          </w:p>
          <w:p w:rsidR="00237D98" w:rsidRPr="00237D98" w:rsidRDefault="00237D98" w:rsidP="00237D98">
            <w:pPr>
              <w:shd w:val="clear" w:color="auto" w:fill="FFFFFF"/>
              <w:spacing w:after="0" w:line="240" w:lineRule="auto"/>
              <w:textAlignment w:val="baseline"/>
              <w:rPr>
                <w:rFonts w:ascii="Times New Roman" w:eastAsia="Times New Roman" w:hAnsi="Times New Roman" w:cs="Times New Roman"/>
                <w:b/>
                <w:noProof/>
                <w:color w:val="000000"/>
                <w:spacing w:val="2"/>
                <w:sz w:val="24"/>
                <w:szCs w:val="24"/>
                <w:lang w:val="kk-KZ"/>
              </w:rPr>
            </w:pPr>
          </w:p>
          <w:p w:rsidR="00237D98" w:rsidRPr="00237D98" w:rsidRDefault="00237D98" w:rsidP="00237D98">
            <w:pPr>
              <w:shd w:val="clear" w:color="auto" w:fill="FFFFFF"/>
              <w:spacing w:after="0" w:line="240" w:lineRule="auto"/>
              <w:textAlignment w:val="baseline"/>
              <w:rPr>
                <w:rFonts w:ascii="Times New Roman" w:eastAsia="Times New Roman" w:hAnsi="Times New Roman" w:cs="Times New Roman"/>
                <w:b/>
                <w:noProof/>
                <w:color w:val="000000"/>
                <w:spacing w:val="2"/>
                <w:sz w:val="24"/>
                <w:szCs w:val="24"/>
                <w:lang w:val="kk-KZ"/>
              </w:rPr>
            </w:pPr>
            <w:r w:rsidRPr="00237D98">
              <w:rPr>
                <w:rFonts w:ascii="Times New Roman" w:eastAsia="Times New Roman" w:hAnsi="Times New Roman" w:cs="Times New Roman"/>
                <w:b/>
                <w:noProof/>
                <w:color w:val="000000"/>
                <w:spacing w:val="2"/>
                <w:sz w:val="24"/>
                <w:szCs w:val="24"/>
                <w:lang w:val="kk-KZ"/>
              </w:rPr>
              <w:t xml:space="preserve">Педагог жетекшілігімен ойын: </w:t>
            </w:r>
            <w:r w:rsidRPr="00237D98">
              <w:rPr>
                <w:rFonts w:ascii="Times New Roman" w:eastAsia="Times New Roman" w:hAnsi="Times New Roman" w:cs="Times New Roman"/>
                <w:b/>
                <w:sz w:val="24"/>
                <w:szCs w:val="24"/>
                <w:lang w:val="kk-KZ"/>
              </w:rPr>
              <w:t xml:space="preserve">«Әдептілік баламыз» </w:t>
            </w:r>
          </w:p>
          <w:p w:rsidR="00237D98" w:rsidRPr="00237D98" w:rsidRDefault="00237D98" w:rsidP="00237D9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b/>
                <w:noProof/>
                <w:color w:val="000000"/>
                <w:spacing w:val="2"/>
                <w:sz w:val="24"/>
                <w:szCs w:val="24"/>
                <w:lang w:val="kk-KZ" w:eastAsia="ru-RU"/>
              </w:rPr>
              <w:t>Барысы:</w:t>
            </w:r>
            <w:r w:rsidRPr="00237D98">
              <w:rPr>
                <w:rFonts w:ascii="Times New Roman" w:eastAsia="Times New Roman" w:hAnsi="Times New Roman" w:cs="Times New Roman"/>
                <w:noProof/>
                <w:color w:val="000000"/>
                <w:spacing w:val="2"/>
                <w:sz w:val="24"/>
                <w:szCs w:val="24"/>
                <w:lang w:val="kk-KZ" w:eastAsia="ru-RU"/>
              </w:rPr>
              <w:t xml:space="preserve"> </w:t>
            </w:r>
            <w:r w:rsidRPr="00237D98">
              <w:rPr>
                <w:rFonts w:ascii="Times New Roman" w:eastAsia="Times New Roman" w:hAnsi="Times New Roman" w:cs="Times New Roman"/>
                <w:color w:val="181818"/>
                <w:sz w:val="24"/>
                <w:szCs w:val="24"/>
                <w:lang w:val="kk-KZ" w:eastAsia="ru-RU"/>
              </w:rPr>
              <w:t>-Бүгін біз ақын Ермек Өтетілеуұлының «Әдептілік әлемі» өлеңімен танысамыз.</w:t>
            </w:r>
          </w:p>
          <w:p w:rsidR="00237D98" w:rsidRPr="00237D98" w:rsidRDefault="00237D98" w:rsidP="00237D9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Қарсы ал ерте күн көзін,</w:t>
            </w:r>
          </w:p>
          <w:p w:rsidR="00237D98" w:rsidRPr="00237D98" w:rsidRDefault="00237D98" w:rsidP="00237D9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Төсегіңді жина өзің.</w:t>
            </w:r>
          </w:p>
          <w:p w:rsidR="00237D98" w:rsidRPr="00237D98" w:rsidRDefault="00237D98" w:rsidP="00237D9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lastRenderedPageBreak/>
              <w:t>Асықпай іш тамақты,</w:t>
            </w:r>
          </w:p>
          <w:p w:rsidR="00237D98" w:rsidRPr="00237D98" w:rsidRDefault="00237D98" w:rsidP="00237D9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Жина аяқ-табақты.</w:t>
            </w:r>
          </w:p>
          <w:p w:rsidR="00237D98" w:rsidRPr="00237D98" w:rsidRDefault="00237D98" w:rsidP="00237D98">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p>
          <w:p w:rsidR="00237D98" w:rsidRPr="00237D98" w:rsidRDefault="00237D98" w:rsidP="00237D98">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r w:rsidRPr="00237D98">
              <w:rPr>
                <w:rFonts w:ascii="Times New Roman" w:eastAsia="Times New Roman" w:hAnsi="Times New Roman" w:cs="Times New Roman"/>
                <w:noProof/>
                <w:color w:val="000000"/>
                <w:spacing w:val="2"/>
                <w:sz w:val="24"/>
                <w:szCs w:val="24"/>
                <w:lang w:val="kk-KZ"/>
              </w:rPr>
              <w:t>Балалар мұқият тыңдайды, суреттерге назар аударады. Тақпақты қайталап жаттайды. Сұрақтарға толық жауап береді. Өздерін қызықтырған сұрақтарға жауап алады.</w:t>
            </w:r>
          </w:p>
          <w:p w:rsidR="00237D98" w:rsidRPr="00237D98" w:rsidRDefault="00237D98" w:rsidP="00237D98">
            <w:pPr>
              <w:spacing w:after="0" w:line="240" w:lineRule="auto"/>
              <w:rPr>
                <w:rFonts w:ascii="Times New Roman" w:eastAsia="Times New Roman" w:hAnsi="Times New Roman" w:cs="Times New Roman"/>
                <w:i/>
                <w:noProof/>
                <w:sz w:val="24"/>
                <w:szCs w:val="24"/>
                <w:lang w:val="kk-KZ"/>
              </w:rPr>
            </w:pPr>
            <w:r w:rsidRPr="00237D98">
              <w:rPr>
                <w:rFonts w:ascii="Times New Roman" w:eastAsia="Times New Roman" w:hAnsi="Times New Roman" w:cs="Times New Roman"/>
                <w:i/>
                <w:noProof/>
                <w:sz w:val="24"/>
                <w:szCs w:val="24"/>
                <w:lang w:val="kk-KZ"/>
              </w:rPr>
              <w:t>4К моделі, коммуникативтілік, командамен жұмыс, қызығушылық мүдде, бала үні.</w:t>
            </w:r>
          </w:p>
          <w:p w:rsidR="00237D98" w:rsidRPr="00237D98" w:rsidRDefault="00237D98" w:rsidP="00237D98">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p>
          <w:p w:rsidR="00237D98" w:rsidRPr="00237D98" w:rsidRDefault="00237D98" w:rsidP="00237D98">
            <w:pPr>
              <w:spacing w:after="0" w:line="240" w:lineRule="auto"/>
              <w:rPr>
                <w:rFonts w:ascii="Times New Roman" w:eastAsia="Times New Roman" w:hAnsi="Times New Roman" w:cs="Times New Roman"/>
                <w:b/>
                <w:sz w:val="24"/>
                <w:szCs w:val="24"/>
                <w:lang w:val="kk-KZ"/>
              </w:rPr>
            </w:pPr>
            <w:r w:rsidRPr="00237D98">
              <w:rPr>
                <w:rFonts w:ascii="Times New Roman" w:eastAsia="Times New Roman" w:hAnsi="Times New Roman" w:cs="Times New Roman"/>
                <w:b/>
                <w:noProof/>
                <w:color w:val="000000"/>
                <w:spacing w:val="2"/>
                <w:sz w:val="24"/>
                <w:szCs w:val="24"/>
                <w:lang w:val="kk-KZ"/>
              </w:rPr>
              <w:t xml:space="preserve">Құрылымдалған ойын: </w:t>
            </w:r>
            <w:r w:rsidRPr="00237D98">
              <w:rPr>
                <w:rFonts w:ascii="Times New Roman" w:eastAsia="Times New Roman" w:hAnsi="Times New Roman" w:cs="Times New Roman"/>
                <w:b/>
                <w:sz w:val="24"/>
                <w:szCs w:val="24"/>
                <w:lang w:val="kk-KZ"/>
              </w:rPr>
              <w:t xml:space="preserve">«Таза болса тізіміз»  </w:t>
            </w:r>
          </w:p>
          <w:p w:rsidR="00237D98" w:rsidRPr="00237D98" w:rsidRDefault="00237D98" w:rsidP="00237D98">
            <w:pPr>
              <w:shd w:val="clear" w:color="auto" w:fill="FFFFFF"/>
              <w:spacing w:after="0" w:line="240" w:lineRule="auto"/>
              <w:rPr>
                <w:rFonts w:ascii="Times New Roman" w:eastAsia="Times New Roman" w:hAnsi="Times New Roman" w:cs="Times New Roman"/>
                <w:b/>
                <w:noProof/>
                <w:color w:val="000000"/>
                <w:spacing w:val="2"/>
                <w:sz w:val="24"/>
                <w:szCs w:val="24"/>
                <w:lang w:val="kk-KZ" w:eastAsia="ru-RU"/>
              </w:rPr>
            </w:pPr>
            <w:r w:rsidRPr="00237D98">
              <w:rPr>
                <w:rFonts w:ascii="Times New Roman" w:eastAsia="Times New Roman" w:hAnsi="Times New Roman" w:cs="Times New Roman"/>
                <w:b/>
                <w:noProof/>
                <w:color w:val="000000"/>
                <w:spacing w:val="2"/>
                <w:sz w:val="24"/>
                <w:szCs w:val="24"/>
                <w:lang w:val="kk-KZ" w:eastAsia="ru-RU"/>
              </w:rPr>
              <w:t xml:space="preserve">Барысы: </w:t>
            </w:r>
          </w:p>
          <w:p w:rsidR="00237D98" w:rsidRPr="00237D98" w:rsidRDefault="00237D98" w:rsidP="00237D98">
            <w:pPr>
              <w:shd w:val="clear" w:color="auto" w:fill="FFFFFF"/>
              <w:spacing w:after="0" w:line="240" w:lineRule="auto"/>
              <w:rPr>
                <w:rFonts w:ascii="Times New Roman" w:eastAsia="Times New Roman" w:hAnsi="Times New Roman" w:cs="Times New Roman"/>
                <w:b/>
                <w:noProof/>
                <w:color w:val="000000"/>
                <w:spacing w:val="2"/>
                <w:sz w:val="24"/>
                <w:szCs w:val="24"/>
                <w:lang w:val="kk-KZ" w:eastAsia="ru-RU"/>
              </w:rPr>
            </w:pPr>
            <w:r w:rsidRPr="00237D98">
              <w:rPr>
                <w:rFonts w:ascii="Times New Roman" w:eastAsia="Times New Roman" w:hAnsi="Times New Roman" w:cs="Times New Roman"/>
                <w:b/>
                <w:noProof/>
                <w:color w:val="000000"/>
                <w:spacing w:val="2"/>
                <w:sz w:val="24"/>
                <w:szCs w:val="24"/>
                <w:lang w:val="kk-KZ" w:eastAsia="ru-RU"/>
              </w:rPr>
              <w:t>Жұмбақ</w:t>
            </w:r>
          </w:p>
          <w:p w:rsidR="00237D98" w:rsidRPr="00237D98" w:rsidRDefault="00237D98" w:rsidP="00237D9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-Кетіп кір ласың,</w:t>
            </w:r>
          </w:p>
          <w:p w:rsidR="00237D98" w:rsidRPr="00237D98" w:rsidRDefault="00237D98" w:rsidP="00237D9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Тап таза боласың</w:t>
            </w:r>
          </w:p>
          <w:p w:rsidR="00237D98" w:rsidRPr="00237D98" w:rsidRDefault="00237D98" w:rsidP="00237D9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Сабын</w:t>
            </w:r>
          </w:p>
          <w:p w:rsidR="00237D98" w:rsidRPr="00237D98" w:rsidRDefault="00237D98" w:rsidP="00237D9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-Шомылған баланы аймалап алады,</w:t>
            </w:r>
          </w:p>
          <w:p w:rsidR="00237D98" w:rsidRPr="00237D98" w:rsidRDefault="00237D98" w:rsidP="00237D9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Сүртеді қолыңды , сүртеді жонынды</w:t>
            </w:r>
          </w:p>
          <w:p w:rsidR="00237D98" w:rsidRPr="00237D98" w:rsidRDefault="00237D98" w:rsidP="00237D9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Орамал</w:t>
            </w:r>
          </w:p>
          <w:p w:rsidR="00237D98" w:rsidRPr="00237D98" w:rsidRDefault="00237D98" w:rsidP="00237D9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-Белінен қыссаң</w:t>
            </w:r>
          </w:p>
          <w:p w:rsidR="00237D98" w:rsidRPr="00237D98" w:rsidRDefault="00237D98" w:rsidP="00237D9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 xml:space="preserve">Аузынан ақ уыз </w:t>
            </w:r>
            <w:r w:rsidRPr="00237D98">
              <w:rPr>
                <w:rFonts w:ascii="Times New Roman" w:eastAsia="Times New Roman" w:hAnsi="Times New Roman" w:cs="Times New Roman"/>
                <w:color w:val="181818"/>
                <w:sz w:val="24"/>
                <w:szCs w:val="24"/>
                <w:lang w:val="kk-KZ" w:eastAsia="ru-RU"/>
              </w:rPr>
              <w:lastRenderedPageBreak/>
              <w:t>шығады</w:t>
            </w:r>
          </w:p>
          <w:p w:rsidR="00237D98" w:rsidRPr="00237D98" w:rsidRDefault="00237D98" w:rsidP="00237D9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Тіс пастасы</w:t>
            </w:r>
          </w:p>
          <w:p w:rsidR="00237D98" w:rsidRPr="00237D98" w:rsidRDefault="00237D98" w:rsidP="00237D9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 xml:space="preserve">Жарайсыңдар балалар </w:t>
            </w:r>
          </w:p>
          <w:p w:rsidR="00237D98" w:rsidRPr="00237D98" w:rsidRDefault="00237D98" w:rsidP="00237D98">
            <w:pPr>
              <w:shd w:val="clear" w:color="auto" w:fill="FFFFFF"/>
              <w:spacing w:after="0" w:line="240" w:lineRule="auto"/>
              <w:rPr>
                <w:rFonts w:ascii="Times New Roman" w:eastAsia="Times New Roman" w:hAnsi="Times New Roman" w:cs="Times New Roman"/>
                <w:b/>
                <w:color w:val="181818"/>
                <w:sz w:val="24"/>
                <w:szCs w:val="24"/>
                <w:lang w:val="kk-KZ" w:eastAsia="ru-RU"/>
              </w:rPr>
            </w:pPr>
            <w:r w:rsidRPr="00237D98">
              <w:rPr>
                <w:rFonts w:ascii="Times New Roman" w:eastAsia="Times New Roman" w:hAnsi="Times New Roman" w:cs="Times New Roman"/>
                <w:b/>
                <w:color w:val="181818"/>
                <w:sz w:val="24"/>
                <w:szCs w:val="24"/>
                <w:lang w:val="kk-KZ" w:eastAsia="ru-RU"/>
              </w:rPr>
              <w:t>Сергіту сәті</w:t>
            </w:r>
          </w:p>
          <w:p w:rsidR="00237D98" w:rsidRPr="00237D98" w:rsidRDefault="00237D98" w:rsidP="00237D9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Бәріміз мында күлеміз</w:t>
            </w:r>
          </w:p>
          <w:p w:rsidR="00237D98" w:rsidRPr="00237D98" w:rsidRDefault="00237D98" w:rsidP="00237D9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Тәтті болып кіреміз</w:t>
            </w:r>
          </w:p>
          <w:p w:rsidR="00237D98" w:rsidRPr="00237D98" w:rsidRDefault="00237D98" w:rsidP="00237D9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Бір екі ал енді</w:t>
            </w:r>
          </w:p>
          <w:p w:rsidR="00237D98" w:rsidRPr="00237D98" w:rsidRDefault="00237D98" w:rsidP="00237D9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Қайталап жібереміз</w:t>
            </w:r>
          </w:p>
          <w:p w:rsidR="00237D98" w:rsidRPr="00237D98" w:rsidRDefault="00237D98" w:rsidP="00237D9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-Балалар қалай ойлайсыңдар бұл жерде неге күлкілер көп?</w:t>
            </w:r>
          </w:p>
          <w:p w:rsidR="00237D98" w:rsidRPr="00237D98" w:rsidRDefault="00237D98" w:rsidP="00237D98">
            <w:pPr>
              <w:shd w:val="clear" w:color="auto" w:fill="FFFFFF"/>
              <w:spacing w:after="0" w:line="240" w:lineRule="auto"/>
              <w:rPr>
                <w:rFonts w:ascii="Times New Roman" w:eastAsia="Times New Roman" w:hAnsi="Times New Roman" w:cs="Times New Roman"/>
                <w:color w:val="181818"/>
                <w:sz w:val="24"/>
                <w:szCs w:val="24"/>
                <w:lang w:val="kk-KZ" w:eastAsia="ru-RU"/>
              </w:rPr>
            </w:pPr>
          </w:p>
          <w:p w:rsidR="00237D98" w:rsidRPr="00237D98" w:rsidRDefault="00237D98" w:rsidP="00237D9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-Біз бүгін тістің күтімі мен жуы жайлы әңгімелейміз</w:t>
            </w:r>
          </w:p>
          <w:p w:rsidR="00237D98" w:rsidRPr="00237D98" w:rsidRDefault="00237D98" w:rsidP="00237D9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-балаларға тісті дұрыс тазарту жолын ұсыну. Муляждың көмегімен балаларға тіс тазартудың жолын көрсету.</w:t>
            </w:r>
          </w:p>
          <w:p w:rsidR="00237D98" w:rsidRPr="00237D98" w:rsidRDefault="00237D98" w:rsidP="00237D98">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r w:rsidRPr="00237D98">
              <w:rPr>
                <w:rFonts w:ascii="Times New Roman" w:eastAsia="Times New Roman" w:hAnsi="Times New Roman" w:cs="Times New Roman"/>
                <w:noProof/>
                <w:color w:val="000000"/>
                <w:spacing w:val="2"/>
                <w:sz w:val="24"/>
                <w:szCs w:val="24"/>
                <w:lang w:val="kk-KZ"/>
              </w:rPr>
              <w:t>Балалар өздері тақырыпқа сай сурет салады.</w:t>
            </w:r>
          </w:p>
          <w:p w:rsidR="00237D98" w:rsidRPr="00237D98" w:rsidRDefault="00237D98" w:rsidP="00237D98">
            <w:pPr>
              <w:shd w:val="clear" w:color="auto" w:fill="FFFFFF"/>
              <w:spacing w:after="0" w:line="240" w:lineRule="auto"/>
              <w:textAlignment w:val="baseline"/>
              <w:rPr>
                <w:rFonts w:ascii="Times New Roman" w:eastAsia="Times New Roman" w:hAnsi="Times New Roman" w:cs="Times New Roman"/>
                <w:i/>
                <w:noProof/>
                <w:sz w:val="24"/>
                <w:szCs w:val="24"/>
                <w:lang w:val="kk-KZ"/>
              </w:rPr>
            </w:pPr>
            <w:r w:rsidRPr="00237D98">
              <w:rPr>
                <w:rFonts w:ascii="Times New Roman" w:eastAsia="Times New Roman" w:hAnsi="Times New Roman" w:cs="Times New Roman"/>
                <w:i/>
                <w:noProof/>
                <w:sz w:val="24"/>
                <w:szCs w:val="24"/>
                <w:lang w:val="kk-KZ"/>
              </w:rPr>
              <w:t>4К моделі, сыни ойлау, креативтілік, қызығушылық мүдде, командамен жұмыс, бала үні.</w:t>
            </w:r>
          </w:p>
          <w:p w:rsidR="00237D98" w:rsidRPr="00237D98" w:rsidRDefault="00237D98" w:rsidP="00237D98">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p>
          <w:p w:rsidR="00237D98" w:rsidRPr="00237D98" w:rsidRDefault="00237D98" w:rsidP="00237D98">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r w:rsidRPr="00237D98">
              <w:rPr>
                <w:rFonts w:ascii="Times New Roman" w:eastAsia="Times New Roman" w:hAnsi="Times New Roman" w:cs="Times New Roman"/>
                <w:noProof/>
                <w:color w:val="000000"/>
                <w:spacing w:val="2"/>
                <w:sz w:val="24"/>
                <w:szCs w:val="24"/>
                <w:lang w:val="kk-KZ"/>
              </w:rPr>
              <w:t xml:space="preserve">Балаларға сурет салудың техникасын </w:t>
            </w:r>
            <w:r w:rsidRPr="00237D98">
              <w:rPr>
                <w:rFonts w:ascii="Times New Roman" w:eastAsia="Times New Roman" w:hAnsi="Times New Roman" w:cs="Times New Roman"/>
                <w:noProof/>
                <w:color w:val="000000"/>
                <w:spacing w:val="2"/>
                <w:sz w:val="24"/>
                <w:szCs w:val="24"/>
                <w:lang w:val="kk-KZ"/>
              </w:rPr>
              <w:lastRenderedPageBreak/>
              <w:t>естеріне түсіру.</w:t>
            </w:r>
          </w:p>
          <w:p w:rsidR="00237D98" w:rsidRPr="00237D98" w:rsidRDefault="00237D98" w:rsidP="00237D98">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p>
          <w:p w:rsidR="00237D98" w:rsidRPr="00237D98" w:rsidRDefault="00237D98" w:rsidP="00237D9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b/>
                <w:noProof/>
                <w:color w:val="000000"/>
                <w:spacing w:val="2"/>
                <w:sz w:val="24"/>
                <w:szCs w:val="24"/>
                <w:lang w:val="kk-KZ" w:eastAsia="ru-RU"/>
              </w:rPr>
              <w:t xml:space="preserve">Еркін ойын: </w:t>
            </w:r>
            <w:r w:rsidRPr="00237D98">
              <w:rPr>
                <w:rFonts w:ascii="Times New Roman" w:eastAsia="Times New Roman" w:hAnsi="Times New Roman" w:cs="Times New Roman"/>
                <w:b/>
                <w:color w:val="181818"/>
                <w:sz w:val="24"/>
                <w:szCs w:val="24"/>
                <w:lang w:val="kk-KZ" w:eastAsia="ru-RU"/>
              </w:rPr>
              <w:t xml:space="preserve">«Көңілді және көңілсіз тістер» Барысы: </w:t>
            </w:r>
            <w:r w:rsidRPr="00237D98">
              <w:rPr>
                <w:rFonts w:ascii="Times New Roman" w:eastAsia="Times New Roman" w:hAnsi="Times New Roman" w:cs="Times New Roman"/>
                <w:color w:val="181818"/>
                <w:sz w:val="24"/>
                <w:szCs w:val="24"/>
                <w:lang w:val="kk-KZ" w:eastAsia="ru-RU"/>
              </w:rPr>
              <w:t>Блалардың назарын суретке аудару. Суретте деп аталатын тістің екі түрлі суреті тұрады..</w:t>
            </w:r>
          </w:p>
          <w:p w:rsidR="00237D98" w:rsidRPr="00237D98" w:rsidRDefault="00237D98" w:rsidP="00237D9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Балалар біз тіске пайдасы және зиянды тағамдарды іріктеймізбе?</w:t>
            </w:r>
          </w:p>
          <w:p w:rsidR="00237D98" w:rsidRPr="00237D98" w:rsidRDefault="00237D98" w:rsidP="00237D9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37D98">
              <w:rPr>
                <w:rFonts w:ascii="Times New Roman" w:eastAsia="Times New Roman" w:hAnsi="Times New Roman" w:cs="Times New Roman"/>
                <w:color w:val="181818"/>
                <w:sz w:val="24"/>
                <w:szCs w:val="24"/>
                <w:lang w:val="kk-KZ" w:eastAsia="ru-RU"/>
              </w:rPr>
              <w:t>-Көңілді тіс-пайдалы тағамдар.</w:t>
            </w:r>
          </w:p>
          <w:p w:rsidR="00237D98" w:rsidRPr="00237D98" w:rsidRDefault="00237D98" w:rsidP="00237D98">
            <w:pPr>
              <w:shd w:val="clear" w:color="auto" w:fill="FFFFFF"/>
              <w:spacing w:after="0" w:line="240" w:lineRule="auto"/>
              <w:rPr>
                <w:rFonts w:ascii="Arial" w:eastAsia="Times New Roman" w:hAnsi="Arial" w:cs="Arial"/>
                <w:color w:val="181818"/>
                <w:sz w:val="28"/>
                <w:szCs w:val="28"/>
                <w:lang w:val="kk-KZ" w:eastAsia="ru-RU"/>
              </w:rPr>
            </w:pPr>
            <w:r w:rsidRPr="00237D98">
              <w:rPr>
                <w:rFonts w:ascii="Times New Roman" w:eastAsia="Times New Roman" w:hAnsi="Times New Roman" w:cs="Times New Roman"/>
                <w:color w:val="181818"/>
                <w:sz w:val="24"/>
                <w:szCs w:val="24"/>
                <w:lang w:val="kk-KZ" w:eastAsia="ru-RU"/>
              </w:rPr>
              <w:t>Қайғылы тіс-зиян тағамдар</w:t>
            </w:r>
          </w:p>
          <w:p w:rsidR="00237D98" w:rsidRPr="00237D98" w:rsidRDefault="00237D98" w:rsidP="00237D98">
            <w:pPr>
              <w:shd w:val="clear" w:color="auto" w:fill="FFFFFF"/>
              <w:spacing w:after="0" w:line="240" w:lineRule="auto"/>
              <w:textAlignment w:val="baseline"/>
              <w:rPr>
                <w:rFonts w:ascii="Times New Roman" w:eastAsia="Times New Roman" w:hAnsi="Times New Roman" w:cs="Times New Roman"/>
                <w:i/>
                <w:noProof/>
                <w:sz w:val="24"/>
                <w:szCs w:val="24"/>
                <w:lang w:val="kk-KZ"/>
              </w:rPr>
            </w:pPr>
            <w:r w:rsidRPr="00237D98">
              <w:rPr>
                <w:rFonts w:ascii="Times New Roman" w:eastAsia="Times New Roman" w:hAnsi="Times New Roman" w:cs="Times New Roman"/>
                <w:i/>
                <w:noProof/>
                <w:sz w:val="24"/>
                <w:szCs w:val="24"/>
                <w:lang w:val="kk-KZ"/>
              </w:rPr>
              <w:t>4К моделі, сыни ойлау, креативтілік, қызығушылық мүдде, командамен жұмыс, бала үні.</w:t>
            </w:r>
          </w:p>
          <w:p w:rsidR="00237D98" w:rsidRPr="00237D98" w:rsidRDefault="00237D98" w:rsidP="00237D98">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p>
          <w:p w:rsidR="00237D98" w:rsidRPr="00237D98" w:rsidRDefault="00237D98" w:rsidP="00237D98">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r w:rsidRPr="00237D98">
              <w:rPr>
                <w:rFonts w:ascii="Times New Roman" w:eastAsia="Times New Roman" w:hAnsi="Times New Roman" w:cs="Times New Roman"/>
                <w:noProof/>
                <w:color w:val="000000"/>
                <w:spacing w:val="2"/>
                <w:sz w:val="24"/>
                <w:szCs w:val="24"/>
                <w:lang w:val="kk-KZ"/>
              </w:rPr>
              <w:t>Балалардың жұмыстарын бағалап, көрме ұйымдастыру.</w:t>
            </w:r>
          </w:p>
          <w:p w:rsidR="00237D98" w:rsidRPr="00237D98" w:rsidRDefault="00237D98" w:rsidP="00237D98">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p>
          <w:p w:rsidR="00237D98" w:rsidRPr="00237D98" w:rsidRDefault="004A0594" w:rsidP="00237D98">
            <w:pPr>
              <w:shd w:val="clear" w:color="auto" w:fill="FFFFFF"/>
              <w:spacing w:after="0" w:line="240" w:lineRule="auto"/>
              <w:textAlignment w:val="baseline"/>
              <w:rPr>
                <w:rFonts w:ascii="Times New Roman" w:eastAsia="Times New Roman" w:hAnsi="Times New Roman" w:cs="Times New Roman"/>
                <w:b/>
                <w:noProof/>
                <w:color w:val="000000"/>
                <w:spacing w:val="2"/>
                <w:sz w:val="24"/>
                <w:szCs w:val="24"/>
                <w:lang w:val="kk-KZ"/>
              </w:rPr>
            </w:pPr>
            <w:r>
              <w:rPr>
                <w:rFonts w:ascii="Times New Roman" w:eastAsia="Times New Roman" w:hAnsi="Times New Roman" w:cs="Times New Roman"/>
                <w:b/>
                <w:noProof/>
                <w:color w:val="000000"/>
                <w:spacing w:val="2"/>
                <w:sz w:val="24"/>
                <w:szCs w:val="24"/>
                <w:lang w:val="kk-KZ"/>
              </w:rPr>
              <w:t>3</w:t>
            </w:r>
            <w:r w:rsidRPr="00237D98">
              <w:rPr>
                <w:rFonts w:ascii="Times New Roman" w:eastAsia="Times New Roman" w:hAnsi="Times New Roman" w:cs="Times New Roman"/>
                <w:b/>
                <w:noProof/>
                <w:sz w:val="24"/>
                <w:szCs w:val="24"/>
                <w:lang w:val="kk-KZ"/>
              </w:rPr>
              <w:t xml:space="preserve">.Музыка: </w:t>
            </w:r>
            <w:r w:rsidRPr="00237D98">
              <w:rPr>
                <w:rFonts w:ascii="Times New Roman" w:eastAsia="Times New Roman" w:hAnsi="Times New Roman" w:cs="Times New Roman"/>
                <w:noProof/>
                <w:sz w:val="24"/>
                <w:szCs w:val="24"/>
                <w:lang w:val="kk-KZ"/>
              </w:rPr>
              <w:t>Пән жетекшісінің жоспары бойынша жүргізіледі</w:t>
            </w:r>
          </w:p>
        </w:tc>
      </w:tr>
      <w:tr w:rsidR="00237D98" w:rsidRPr="00237D98" w:rsidTr="00237D98">
        <w:trPr>
          <w:trHeight w:val="1980"/>
        </w:trPr>
        <w:tc>
          <w:tcPr>
            <w:tcW w:w="2132" w:type="dxa"/>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lastRenderedPageBreak/>
              <w:t>Серуенге дайындық.</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Серуен: Табиғатпен таныстыру, бақылау, ойын және еңбек әрекеті.</w:t>
            </w:r>
          </w:p>
        </w:tc>
        <w:tc>
          <w:tcPr>
            <w:tcW w:w="943" w:type="dxa"/>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10.35-</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11.50</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tc>
        <w:tc>
          <w:tcPr>
            <w:tcW w:w="2674" w:type="dxa"/>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sz w:val="24"/>
                <w:szCs w:val="24"/>
                <w:lang w:val="kk-KZ" w:eastAsia="ru-RU"/>
              </w:rPr>
              <w:t>Картотека№</w:t>
            </w:r>
            <w:r w:rsidRPr="00237D98">
              <w:rPr>
                <w:rFonts w:ascii="Times New Roman" w:eastAsia="Times New Roman" w:hAnsi="Times New Roman" w:cs="Times New Roman"/>
                <w:sz w:val="24"/>
                <w:szCs w:val="24"/>
                <w:lang w:val="kk-KZ" w:eastAsia="ru-RU"/>
              </w:rPr>
              <w:t> </w:t>
            </w:r>
            <w:r w:rsidRPr="00237D98">
              <w:rPr>
                <w:rFonts w:ascii="Times New Roman" w:eastAsia="Times New Roman" w:hAnsi="Times New Roman" w:cs="Times New Roman"/>
                <w:b/>
                <w:bCs/>
                <w:sz w:val="24"/>
                <w:szCs w:val="24"/>
                <w:lang w:val="kk-KZ" w:eastAsia="ru-RU"/>
              </w:rPr>
              <w:t>14</w:t>
            </w:r>
            <w:r w:rsidRPr="00237D98">
              <w:rPr>
                <w:rFonts w:ascii="Times New Roman" w:eastAsia="Times New Roman" w:hAnsi="Times New Roman" w:cs="Times New Roman"/>
                <w:sz w:val="24"/>
                <w:szCs w:val="24"/>
                <w:lang w:val="kk-KZ" w:eastAsia="ru-RU"/>
              </w:rPr>
              <w:t>. Жаңа өсіп келе жатқан көк шөпті бақылау.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Бақылау</w:t>
            </w:r>
            <w:r w:rsidRPr="00237D98">
              <w:rPr>
                <w:rFonts w:ascii="Times New Roman" w:eastAsia="Times New Roman" w:hAnsi="Times New Roman" w:cs="Times New Roman"/>
                <w:sz w:val="24"/>
                <w:szCs w:val="24"/>
                <w:lang w:val="kk-KZ" w:eastAsia="ru-RU"/>
              </w:rPr>
              <w:t xml:space="preserve">: Балалармен жаңа өсіп келе жатқан көк шөпті қарау. Күн көп түсетін жерде алғашқы шөптер қылтиып шыға бастайтынын бекіту .Күн қыза бастады, қар </w:t>
            </w:r>
            <w:r w:rsidRPr="00237D98">
              <w:rPr>
                <w:rFonts w:ascii="Times New Roman" w:eastAsia="Times New Roman" w:hAnsi="Times New Roman" w:cs="Times New Roman"/>
                <w:sz w:val="24"/>
                <w:szCs w:val="24"/>
                <w:lang w:val="kk-KZ" w:eastAsia="ru-RU"/>
              </w:rPr>
              <w:lastRenderedPageBreak/>
              <w:t>еріді, топырақ жылынды, көк шөп өсті, яғни балаларды осылай қорытынды жасай білуге үйрету. Табиғаттың оянуына байланысты балаларда көтеріңкі көңіл күйді ояту. Өсімдікті аялап, күте білуге үйрету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Көркем сөз</w:t>
            </w:r>
            <w:r w:rsidRPr="00237D98">
              <w:rPr>
                <w:rFonts w:ascii="Times New Roman" w:eastAsia="Times New Roman" w:hAnsi="Times New Roman" w:cs="Times New Roman"/>
                <w:sz w:val="24"/>
                <w:szCs w:val="24"/>
                <w:lang w:val="kk-KZ" w:eastAsia="ru-RU"/>
              </w:rPr>
              <w:t xml:space="preserve">: </w:t>
            </w:r>
            <w:r w:rsidRPr="00237D98">
              <w:rPr>
                <w:rFonts w:ascii="Times New Roman" w:eastAsia="Times New Roman" w:hAnsi="Times New Roman" w:cs="Times New Roman"/>
                <w:b/>
                <w:bCs/>
                <w:sz w:val="24"/>
                <w:szCs w:val="24"/>
                <w:lang w:val="kk-KZ" w:eastAsia="ru-RU"/>
              </w:rPr>
              <w:t>Мақал-мәтел</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Адам жерге нәр береді Су көп болса,шөп бітік шығады.</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Жер адамға нан береді</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sz w:val="24"/>
                <w:szCs w:val="24"/>
                <w:lang w:val="kk-KZ" w:eastAsia="ru-RU"/>
              </w:rPr>
              <w:t>Болжам</w:t>
            </w:r>
            <w:r w:rsidRPr="00237D98">
              <w:rPr>
                <w:rFonts w:ascii="Times New Roman" w:eastAsia="Times New Roman" w:hAnsi="Times New Roman" w:cs="Times New Roman"/>
                <w:sz w:val="24"/>
                <w:szCs w:val="24"/>
                <w:lang w:val="kk-KZ" w:eastAsia="ru-RU"/>
              </w:rPr>
              <w:t>: Сәуірдегі топан су,жаздағы қалың шөптің белгісі.</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Қимылды ойын</w:t>
            </w:r>
            <w:r w:rsidRPr="00237D98">
              <w:rPr>
                <w:rFonts w:ascii="Times New Roman" w:eastAsia="Times New Roman" w:hAnsi="Times New Roman" w:cs="Times New Roman"/>
                <w:sz w:val="24"/>
                <w:szCs w:val="24"/>
                <w:lang w:val="kk-KZ" w:eastAsia="ru-RU"/>
              </w:rPr>
              <w:t>: </w:t>
            </w:r>
            <w:r w:rsidRPr="00237D98">
              <w:rPr>
                <w:rFonts w:ascii="Times New Roman" w:eastAsia="Times New Roman" w:hAnsi="Times New Roman" w:cs="Times New Roman"/>
                <w:b/>
                <w:bCs/>
                <w:sz w:val="24"/>
                <w:szCs w:val="24"/>
                <w:lang w:val="kk-KZ" w:eastAsia="ru-RU"/>
              </w:rPr>
              <w:t>«Көк шөптегі хоккей»</w:t>
            </w:r>
            <w:r w:rsidRPr="00237D98">
              <w:rPr>
                <w:rFonts w:ascii="Times New Roman" w:eastAsia="Times New Roman" w:hAnsi="Times New Roman" w:cs="Times New Roman"/>
                <w:sz w:val="24"/>
                <w:szCs w:val="24"/>
                <w:lang w:val="kk-KZ" w:eastAsia="ru-RU"/>
              </w:rPr>
              <w:t>:  Хоккей таяғымен допты домалата білуді бекіту,қақпаға соғу,бір орында тұрып кіргізу. Ойында достық көмекке келуді үйрету.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Еңбек іс-әрекеті</w:t>
            </w:r>
            <w:r w:rsidRPr="00237D98">
              <w:rPr>
                <w:rFonts w:ascii="Times New Roman" w:eastAsia="Times New Roman" w:hAnsi="Times New Roman" w:cs="Times New Roman"/>
                <w:sz w:val="24"/>
                <w:szCs w:val="24"/>
                <w:lang w:val="kk-KZ" w:eastAsia="ru-RU"/>
              </w:rPr>
              <w:t xml:space="preserve">:  </w:t>
            </w:r>
            <w:r w:rsidRPr="00237D98">
              <w:rPr>
                <w:rFonts w:ascii="Times New Roman" w:eastAsia="Times New Roman" w:hAnsi="Times New Roman" w:cs="Times New Roman"/>
                <w:b/>
                <w:bCs/>
                <w:sz w:val="24"/>
                <w:szCs w:val="24"/>
                <w:lang w:val="kk-KZ" w:eastAsia="ru-RU"/>
              </w:rPr>
              <w:t>Ауладағы қураған шөпті жинау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 xml:space="preserve">Тырнауышпен жұмыс істеуді жалғастыру (шөпті белгілі бір орынға жинау, </w:t>
            </w:r>
            <w:r w:rsidRPr="00237D98">
              <w:rPr>
                <w:rFonts w:ascii="Times New Roman" w:eastAsia="Times New Roman" w:hAnsi="Times New Roman" w:cs="Times New Roman"/>
                <w:sz w:val="24"/>
                <w:szCs w:val="24"/>
                <w:lang w:val="kk-KZ" w:eastAsia="ru-RU"/>
              </w:rPr>
              <w:lastRenderedPageBreak/>
              <w:t>зембілмен оны апару). Жолдастарымен бірлесіп жұмыс атқарып, ұжымдық еңбекке деген қызығушылықтарын тәрбиелеу.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Дидактикалық ойындар. Тәжірибе мен сараптамалар</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Тапсырма. Аулада қыстан кейінгі шыққан шөп орнын тауып алу.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Балаларды табиғатта болып жатқан өзгерістерді көре білуге үйрету. Сөздік-логикалық ойын дамыту,қойылған сұраққа жауап таба білуге дағдыландыру.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i/>
                <w:iCs/>
                <w:sz w:val="24"/>
                <w:szCs w:val="24"/>
                <w:lang w:val="kk-KZ" w:eastAsia="ru-RU"/>
              </w:rPr>
              <w:t>Өзіндік іс-әрекет</w:t>
            </w:r>
            <w:r w:rsidRPr="00237D98">
              <w:rPr>
                <w:rFonts w:ascii="Times New Roman" w:eastAsia="Times New Roman" w:hAnsi="Times New Roman" w:cs="Times New Roman"/>
                <w:sz w:val="24"/>
                <w:szCs w:val="24"/>
                <w:lang w:val="kk-KZ" w:eastAsia="ru-RU"/>
              </w:rPr>
              <w:t>: Балаларға өз беттерімен ойын тақырыбын таңдауды үйрету. Өз тәжірибесі негізінде бақылау барысынан алған жағымды тұстарды дамыту. Әр саладан алған білім көзін ойын кезінде көрсете білу.</w:t>
            </w:r>
          </w:p>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b/>
                <w:noProof/>
                <w:sz w:val="24"/>
                <w:szCs w:val="24"/>
                <w:lang w:val="kk-KZ" w:eastAsia="ru-RU"/>
              </w:rPr>
              <w:t xml:space="preserve">Жеке жұмыс: Алинур мен Абдурахманға </w:t>
            </w:r>
            <w:r w:rsidRPr="00237D98">
              <w:rPr>
                <w:rFonts w:ascii="Times New Roman" w:eastAsia="Times New Roman" w:hAnsi="Times New Roman" w:cs="Times New Roman"/>
                <w:noProof/>
                <w:sz w:val="24"/>
                <w:szCs w:val="24"/>
                <w:lang w:val="kk-KZ" w:eastAsia="ru-RU"/>
              </w:rPr>
              <w:t xml:space="preserve">айналадағы заттардың </w:t>
            </w:r>
            <w:r w:rsidRPr="00237D98">
              <w:rPr>
                <w:rFonts w:ascii="Times New Roman" w:eastAsia="Times New Roman" w:hAnsi="Times New Roman" w:cs="Times New Roman"/>
                <w:noProof/>
                <w:sz w:val="24"/>
                <w:szCs w:val="24"/>
                <w:lang w:val="kk-KZ" w:eastAsia="ru-RU"/>
              </w:rPr>
              <w:lastRenderedPageBreak/>
              <w:t>пішіндерін ажырату.</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eastAsia="ru-RU"/>
              </w:rPr>
              <w:t>Балалардың өз еріктерімен жасалатын іс-әрекеттері</w:t>
            </w:r>
            <w:r w:rsidRPr="00237D98">
              <w:rPr>
                <w:rFonts w:ascii="Times New Roman" w:eastAsia="Times New Roman" w:hAnsi="Times New Roman" w:cs="Times New Roman"/>
                <w:noProof/>
                <w:sz w:val="24"/>
                <w:szCs w:val="24"/>
                <w:lang w:val="kk-KZ" w:eastAsia="ru-RU"/>
              </w:rPr>
              <w:br/>
            </w:r>
          </w:p>
        </w:tc>
        <w:tc>
          <w:tcPr>
            <w:tcW w:w="2757" w:type="dxa"/>
            <w:gridSpan w:val="6"/>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sz w:val="24"/>
                <w:szCs w:val="24"/>
                <w:lang w:val="kk-KZ" w:eastAsia="ru-RU"/>
              </w:rPr>
              <w:lastRenderedPageBreak/>
              <w:t>Картотека№ 11  </w:t>
            </w:r>
            <w:r w:rsidRPr="00237D98">
              <w:rPr>
                <w:rFonts w:ascii="Times New Roman" w:eastAsia="Times New Roman" w:hAnsi="Times New Roman" w:cs="Times New Roman"/>
                <w:sz w:val="24"/>
                <w:szCs w:val="24"/>
                <w:lang w:val="kk-KZ" w:eastAsia="ru-RU"/>
              </w:rPr>
              <w:t>Ағаштарға бақылау жасау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Бақылау</w:t>
            </w:r>
            <w:r w:rsidRPr="00237D98">
              <w:rPr>
                <w:rFonts w:ascii="Times New Roman" w:eastAsia="Times New Roman" w:hAnsi="Times New Roman" w:cs="Times New Roman"/>
                <w:sz w:val="24"/>
                <w:szCs w:val="24"/>
                <w:lang w:val="kk-KZ" w:eastAsia="ru-RU"/>
              </w:rPr>
              <w:t xml:space="preserve">: Балалармен бірге ауладағы ағашты қарау: ағаштың бүрлерінің астынан кішкентай жапырақ өскіндері өсіп келе жатқанын бақылау. Ағаштарды бүрлері мен </w:t>
            </w:r>
            <w:r w:rsidRPr="00237D98">
              <w:rPr>
                <w:rFonts w:ascii="Times New Roman" w:eastAsia="Times New Roman" w:hAnsi="Times New Roman" w:cs="Times New Roman"/>
                <w:sz w:val="24"/>
                <w:szCs w:val="24"/>
                <w:lang w:val="kk-KZ" w:eastAsia="ru-RU"/>
              </w:rPr>
              <w:lastRenderedPageBreak/>
              <w:t>бұтақтарына қарап айыра білуге үйрету. Терек пен аққайыңның бұтағын салыстыру (аққайыңның бұтағы жіңішке,иілгіш,қабығы қоңыр-қызыл,бүрі ұсақ, бұтақта бір-бірлеп орналасқан; терек бұтағы аққайыңға қарағанда жуан,қабығы сұрғылт-жасыл, бүрі ірі, ұзын, жабысқақ және хош иісті, бір-бірлеп өседі) Салыстыра білу қабілеті мен нақты белгілерін атай білуге үйрету. Табиғаттан алған әсерлерін қуанышты көңіл-күйлерін білдіре</w:t>
            </w:r>
            <w:r w:rsidRPr="00237D98">
              <w:rPr>
                <w:rFonts w:ascii="Times New Roman" w:eastAsia="Times New Roman" w:hAnsi="Times New Roman" w:cs="Times New Roman"/>
                <w:i/>
                <w:iCs/>
                <w:sz w:val="24"/>
                <w:szCs w:val="24"/>
                <w:lang w:val="kk-KZ" w:eastAsia="ru-RU"/>
              </w:rPr>
              <w:t> білу.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Көркем сөз</w:t>
            </w:r>
            <w:r w:rsidRPr="00237D98">
              <w:rPr>
                <w:rFonts w:ascii="Times New Roman" w:eastAsia="Times New Roman" w:hAnsi="Times New Roman" w:cs="Times New Roman"/>
                <w:sz w:val="24"/>
                <w:szCs w:val="24"/>
                <w:lang w:val="kk-KZ" w:eastAsia="ru-RU"/>
              </w:rPr>
              <w:t xml:space="preserve">: </w:t>
            </w:r>
            <w:r w:rsidRPr="00237D98">
              <w:rPr>
                <w:rFonts w:ascii="Times New Roman" w:eastAsia="Times New Roman" w:hAnsi="Times New Roman" w:cs="Times New Roman"/>
                <w:b/>
                <w:bCs/>
                <w:sz w:val="24"/>
                <w:szCs w:val="24"/>
                <w:lang w:val="kk-KZ" w:eastAsia="ru-RU"/>
              </w:rPr>
              <w:t>Мақал-мәтел</w:t>
            </w:r>
            <w:r w:rsidRPr="00237D98">
              <w:rPr>
                <w:rFonts w:ascii="Times New Roman" w:eastAsia="Times New Roman" w:hAnsi="Times New Roman" w:cs="Times New Roman"/>
                <w:sz w:val="24"/>
                <w:szCs w:val="24"/>
                <w:lang w:val="kk-KZ" w:eastAsia="ru-RU"/>
              </w:rPr>
              <w:t>: Бір ағаш кессең,жүз ағаш отырғыз</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sz w:val="24"/>
                <w:szCs w:val="24"/>
                <w:lang w:val="kk-KZ" w:eastAsia="ru-RU"/>
              </w:rPr>
              <w:t>Болжам</w:t>
            </w:r>
            <w:r w:rsidRPr="00237D98">
              <w:rPr>
                <w:rFonts w:ascii="Times New Roman" w:eastAsia="Times New Roman" w:hAnsi="Times New Roman" w:cs="Times New Roman"/>
                <w:sz w:val="24"/>
                <w:szCs w:val="24"/>
                <w:lang w:val="kk-KZ" w:eastAsia="ru-RU"/>
              </w:rPr>
              <w:t>: Аққайың ағашы жөке ағашынан бұрын бүр жарса, жаз құрғақ болады. Көктемде аққайыңның шырыны көп болса,жаз жаңбырлы болады.</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Қимылды ойын</w:t>
            </w:r>
            <w:r w:rsidRPr="00237D98">
              <w:rPr>
                <w:rFonts w:ascii="Times New Roman" w:eastAsia="Times New Roman" w:hAnsi="Times New Roman" w:cs="Times New Roman"/>
                <w:sz w:val="24"/>
                <w:szCs w:val="24"/>
                <w:lang w:val="kk-KZ" w:eastAsia="ru-RU"/>
              </w:rPr>
              <w:t xml:space="preserve">:  </w:t>
            </w:r>
            <w:r w:rsidRPr="00237D98">
              <w:rPr>
                <w:rFonts w:ascii="Times New Roman" w:eastAsia="Times New Roman" w:hAnsi="Times New Roman" w:cs="Times New Roman"/>
                <w:b/>
                <w:bCs/>
                <w:sz w:val="24"/>
                <w:szCs w:val="24"/>
                <w:lang w:val="kk-KZ" w:eastAsia="ru-RU"/>
              </w:rPr>
              <w:t>«Ағаштан ағашқа»</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lastRenderedPageBreak/>
              <w:t>Алға жылжу арқылы қос аяқтап секіре білуді бекіту. (кімде-кім аз секірсе сол, жеңімпаз) ойын барысында ойынды әділ бағалауға үйрету. Ойын барысында жолдастарымен ақылдаса білуді дамыу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Еңбек іс-әрекеті</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sz w:val="24"/>
                <w:szCs w:val="24"/>
                <w:lang w:val="kk-KZ" w:eastAsia="ru-RU"/>
              </w:rPr>
              <w:t>Бұтақты кесуден кейінгі қалдықты жинау.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Еңбек нәтижесін көру,топқа бірнеше бұтақты жинап әкеп, келесі бақылауды ұйымдастыру.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Дидактикалық ойын.</w:t>
            </w:r>
            <w:r w:rsidRPr="00237D98">
              <w:rPr>
                <w:rFonts w:ascii="Times New Roman" w:eastAsia="Times New Roman" w:hAnsi="Times New Roman" w:cs="Times New Roman"/>
                <w:b/>
                <w:bCs/>
                <w:i/>
                <w:iCs/>
                <w:sz w:val="24"/>
                <w:szCs w:val="24"/>
                <w:lang w:val="kk-KZ" w:eastAsia="ru-RU"/>
              </w:rPr>
              <w:t> </w:t>
            </w:r>
            <w:r w:rsidRPr="00237D98">
              <w:rPr>
                <w:rFonts w:ascii="Times New Roman" w:eastAsia="Times New Roman" w:hAnsi="Times New Roman" w:cs="Times New Roman"/>
                <w:i/>
                <w:iCs/>
                <w:sz w:val="24"/>
                <w:szCs w:val="24"/>
                <w:lang w:val="kk-KZ" w:eastAsia="ru-RU"/>
              </w:rPr>
              <w:t>Тәжірибе мен сараптама</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sz w:val="24"/>
                <w:szCs w:val="24"/>
                <w:lang w:val="kk-KZ" w:eastAsia="ru-RU"/>
              </w:rPr>
              <w:t>«Біздің үй қайсы, тап»</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Сипаттау бойынша ағашты таба білуге үйрету.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Өзіндік іс-әрекет</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Ойын барысында жұбымен бірге бірлесіп, ойын нәтижесін бөлісе білуге үйрету</w:t>
            </w:r>
            <w:r w:rsidRPr="00237D98">
              <w:rPr>
                <w:rFonts w:ascii="Times New Roman" w:eastAsia="Times New Roman" w:hAnsi="Times New Roman" w:cs="Times New Roman"/>
                <w:lang w:val="kk-KZ" w:eastAsia="ru-RU"/>
              </w:rPr>
              <w:t>.</w:t>
            </w:r>
          </w:p>
          <w:p w:rsidR="00237D98" w:rsidRPr="00237D98" w:rsidRDefault="00237D98" w:rsidP="00237D98">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sz w:val="24"/>
                <w:szCs w:val="24"/>
                <w:lang w:val="kk-KZ" w:eastAsia="ru-RU"/>
              </w:rPr>
              <w:t xml:space="preserve">Жеке жұмыс: </w:t>
            </w:r>
            <w:r w:rsidRPr="00237D98">
              <w:rPr>
                <w:rFonts w:ascii="Times New Roman" w:eastAsia="Times New Roman" w:hAnsi="Times New Roman" w:cs="Times New Roman"/>
                <w:sz w:val="24"/>
                <w:szCs w:val="24"/>
                <w:lang w:val="kk-KZ" w:eastAsia="ru-RU"/>
              </w:rPr>
              <w:t xml:space="preserve">Адина мен А.Алинұрға айналадағы заттардың қандай геометриялық </w:t>
            </w:r>
            <w:r w:rsidRPr="00237D98">
              <w:rPr>
                <w:rFonts w:ascii="Times New Roman" w:eastAsia="Times New Roman" w:hAnsi="Times New Roman" w:cs="Times New Roman"/>
                <w:sz w:val="24"/>
                <w:szCs w:val="24"/>
                <w:lang w:val="kk-KZ" w:eastAsia="ru-RU"/>
              </w:rPr>
              <w:lastRenderedPageBreak/>
              <w:t>пішінге ұқсайтыны туралы сұрау.</w:t>
            </w:r>
          </w:p>
        </w:tc>
        <w:tc>
          <w:tcPr>
            <w:tcW w:w="2729" w:type="dxa"/>
            <w:gridSpan w:val="6"/>
            <w:tcBorders>
              <w:top w:val="single" w:sz="4" w:space="0" w:color="auto"/>
              <w:left w:val="single" w:sz="4" w:space="0" w:color="auto"/>
              <w:bottom w:val="single" w:sz="4" w:space="0" w:color="auto"/>
              <w:right w:val="single" w:sz="4" w:space="0" w:color="auto"/>
            </w:tcBorders>
          </w:tcPr>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sz w:val="24"/>
                <w:szCs w:val="24"/>
                <w:lang w:val="kk-KZ" w:eastAsia="ru-RU"/>
              </w:rPr>
              <w:lastRenderedPageBreak/>
              <w:t>Картотека№17  </w:t>
            </w:r>
            <w:r w:rsidRPr="00237D98">
              <w:rPr>
                <w:rFonts w:ascii="Times New Roman" w:eastAsia="Times New Roman" w:hAnsi="Times New Roman" w:cs="Times New Roman"/>
                <w:sz w:val="24"/>
                <w:szCs w:val="24"/>
                <w:lang w:val="kk-KZ" w:eastAsia="ru-RU"/>
              </w:rPr>
              <w:t>Шырша және қарағайды салыстыра бақылау.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Бақылау</w:t>
            </w:r>
            <w:r w:rsidRPr="00237D98">
              <w:rPr>
                <w:rFonts w:ascii="Times New Roman" w:eastAsia="Times New Roman" w:hAnsi="Times New Roman" w:cs="Times New Roman"/>
                <w:sz w:val="24"/>
                <w:szCs w:val="24"/>
                <w:lang w:val="kk-KZ" w:eastAsia="ru-RU"/>
              </w:rPr>
              <w:t xml:space="preserve">: Балалармен қарағайды қарау. Ағашты тауып атай білу. Қарағай мен шыршаны салыстыру; Ұқсастығы мен айырмашылығы. Ағаш биік, діңгегі тік, тегіс, </w:t>
            </w:r>
            <w:r w:rsidRPr="00237D98">
              <w:rPr>
                <w:rFonts w:ascii="Times New Roman" w:eastAsia="Times New Roman" w:hAnsi="Times New Roman" w:cs="Times New Roman"/>
                <w:sz w:val="24"/>
                <w:szCs w:val="24"/>
                <w:lang w:val="kk-KZ" w:eastAsia="ru-RU"/>
              </w:rPr>
              <w:lastRenderedPageBreak/>
              <w:t>қабығы сұр, қатпарлы. Ол ағаштың ішкі бөлігінің кеуіп кетуінен, зиянкестерден, әр түрлі зақымданудан сақтайды. Қабығы өсу барысында пайда болады. Ерте көктемде 2-3 күнде қарағайдың жіңішке бұтақтарында көк-жасыл түсті қылқан шоқтары пайда болады. Олардың арасында қызғылт немесе жасыл бүршіктер және сары масақтар көрінеді. Көктемгі табиғаттың сұлулығын ұғына білу біліктілігін арттыру.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sz w:val="24"/>
                <w:szCs w:val="24"/>
                <w:lang w:val="kk-KZ" w:eastAsia="ru-RU"/>
              </w:rPr>
              <w:t>Болжам</w:t>
            </w:r>
            <w:r w:rsidRPr="00237D98">
              <w:rPr>
                <w:rFonts w:ascii="Times New Roman" w:eastAsia="Times New Roman" w:hAnsi="Times New Roman" w:cs="Times New Roman"/>
                <w:sz w:val="24"/>
                <w:szCs w:val="24"/>
                <w:lang w:val="kk-KZ" w:eastAsia="ru-RU"/>
              </w:rPr>
              <w:t>: Егер шырша мен қарағай бұтақтары төменге иілсе –жаңбырға.</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sz w:val="24"/>
                <w:szCs w:val="24"/>
                <w:lang w:val="kk-KZ" w:eastAsia="ru-RU"/>
              </w:rPr>
              <w:t>Қимылды ойын</w:t>
            </w:r>
            <w:r w:rsidRPr="00237D98">
              <w:rPr>
                <w:rFonts w:ascii="Times New Roman" w:eastAsia="Times New Roman" w:hAnsi="Times New Roman" w:cs="Times New Roman"/>
                <w:sz w:val="24"/>
                <w:szCs w:val="24"/>
                <w:lang w:val="kk-KZ" w:eastAsia="ru-RU"/>
              </w:rPr>
              <w:t>: </w:t>
            </w:r>
            <w:r w:rsidRPr="00237D98">
              <w:rPr>
                <w:rFonts w:ascii="Times New Roman" w:eastAsia="Times New Roman" w:hAnsi="Times New Roman" w:cs="Times New Roman"/>
                <w:b/>
                <w:bCs/>
                <w:sz w:val="24"/>
                <w:szCs w:val="24"/>
                <w:lang w:val="kk-KZ" w:eastAsia="ru-RU"/>
              </w:rPr>
              <w:t>«Бүршіктен атта»</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Бұйрықты орындау біліктіліктерін пысықтау-бүршіктен аттау,жүгіру (оң және сол жақпен), жүру-тоқтамау, кідіріссіз. Шыдамдылықтарын дамыту.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i/>
                <w:iCs/>
                <w:sz w:val="24"/>
                <w:szCs w:val="24"/>
                <w:lang w:val="kk-KZ" w:eastAsia="ru-RU"/>
              </w:rPr>
              <w:lastRenderedPageBreak/>
              <w:t>Еңбек іс-әрекеті</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Қылқан жапырақты ағаштарды күту (қажетті жағдайда) балаларды діңгектің айналасын қопсытуға, қылқандарын жинауға қатыстыру. Еңбек құралдарына ұқыпты қарауды, іскерлік мәдениетті тәрбиелеу.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Дидактикалық ойындар.Тәжірибе мен сараптама.</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sz w:val="24"/>
                <w:szCs w:val="24"/>
                <w:lang w:val="kk-KZ" w:eastAsia="ru-RU"/>
              </w:rPr>
              <w:t>«Бұтағына қарай ағашты табу»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Бөліктерден бүтін құрау. Бұтақтарға қарап ағашты атауды үйрету.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Өз бетімен іс-әрекет</w:t>
            </w:r>
          </w:p>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sz w:val="24"/>
                <w:szCs w:val="24"/>
                <w:lang w:val="kk-KZ"/>
              </w:rPr>
              <w:t xml:space="preserve">Ойынды ұйымдастыру барысында (қажетті жағдайда және оның барысында) балалардың қарым-қатынастарының өнегелі болуын, өз рөлдерінің орнын білуін,бір-біріне достық сезіммен қарауын, қиын жағдайда бір-біріне көмектесе алуын, қайырымдылық қасиеттерін көрсете білуіне көмектесу. </w:t>
            </w:r>
            <w:r w:rsidRPr="00237D98">
              <w:rPr>
                <w:rFonts w:ascii="Times New Roman" w:eastAsia="Times New Roman" w:hAnsi="Times New Roman" w:cs="Times New Roman"/>
                <w:noProof/>
                <w:sz w:val="24"/>
                <w:szCs w:val="24"/>
                <w:lang w:val="kk-KZ" w:eastAsia="ru-RU"/>
              </w:rPr>
              <w:t xml:space="preserve">Балалардың өз </w:t>
            </w:r>
            <w:r w:rsidRPr="00237D98">
              <w:rPr>
                <w:rFonts w:ascii="Times New Roman" w:eastAsia="Times New Roman" w:hAnsi="Times New Roman" w:cs="Times New Roman"/>
                <w:noProof/>
                <w:sz w:val="24"/>
                <w:szCs w:val="24"/>
                <w:lang w:val="kk-KZ" w:eastAsia="ru-RU"/>
              </w:rPr>
              <w:lastRenderedPageBreak/>
              <w:t>еріктерімен жасалатын іс-әрекеттері</w:t>
            </w:r>
            <w:r w:rsidRPr="00237D98">
              <w:rPr>
                <w:rFonts w:ascii="Times New Roman" w:eastAsia="Times New Roman" w:hAnsi="Times New Roman" w:cs="Times New Roman"/>
                <w:noProof/>
                <w:sz w:val="24"/>
                <w:szCs w:val="24"/>
                <w:lang w:val="kk-KZ" w:eastAsia="ru-RU"/>
              </w:rPr>
              <w:br/>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tc>
        <w:tc>
          <w:tcPr>
            <w:tcW w:w="2571" w:type="dxa"/>
            <w:gridSpan w:val="6"/>
            <w:tcBorders>
              <w:top w:val="single" w:sz="4" w:space="0" w:color="auto"/>
              <w:left w:val="single" w:sz="4" w:space="0" w:color="auto"/>
              <w:bottom w:val="single" w:sz="4" w:space="0" w:color="auto"/>
              <w:right w:val="single" w:sz="4" w:space="0" w:color="auto"/>
            </w:tcBorders>
          </w:tcPr>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sz w:val="24"/>
                <w:szCs w:val="24"/>
                <w:lang w:val="kk-KZ" w:eastAsia="ru-RU"/>
              </w:rPr>
              <w:lastRenderedPageBreak/>
              <w:t xml:space="preserve">Картотека№19.  </w:t>
            </w:r>
            <w:r w:rsidRPr="00237D98">
              <w:rPr>
                <w:rFonts w:ascii="Times New Roman" w:eastAsia="Times New Roman" w:hAnsi="Times New Roman" w:cs="Times New Roman"/>
                <w:sz w:val="24"/>
                <w:szCs w:val="24"/>
                <w:lang w:val="kk-KZ" w:eastAsia="ru-RU"/>
              </w:rPr>
              <w:t>Қараторғайдың үйшігі және қараторғайларды бақылау.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Бақылау</w:t>
            </w:r>
            <w:r w:rsidRPr="00237D98">
              <w:rPr>
                <w:rFonts w:ascii="Times New Roman" w:eastAsia="Times New Roman" w:hAnsi="Times New Roman" w:cs="Times New Roman"/>
                <w:sz w:val="24"/>
                <w:szCs w:val="24"/>
                <w:lang w:val="kk-KZ" w:eastAsia="ru-RU"/>
              </w:rPr>
              <w:t xml:space="preserve">: Қараторғайдың үйшігінде немен шұғылданып жатқанын бақылау; үйшіктен ескілерін лақтырып тастайды, </w:t>
            </w:r>
            <w:r w:rsidRPr="00237D98">
              <w:rPr>
                <w:rFonts w:ascii="Times New Roman" w:eastAsia="Times New Roman" w:hAnsi="Times New Roman" w:cs="Times New Roman"/>
                <w:sz w:val="24"/>
                <w:szCs w:val="24"/>
                <w:lang w:val="kk-KZ" w:eastAsia="ru-RU"/>
              </w:rPr>
              <w:lastRenderedPageBreak/>
              <w:t>қай кезде үйшіктегі торғайларды қуады. Қараторғайдың өз үйшігі алдында қалай ән салғанын қарау. Тұншыға айтады, қанаттарын қағады,басын шайқайды және тұмсығын кең ашады; әндері әр түрлі дыбыстарды еске түсіреді. Миялаған сияқты, әтештің шақыруы, болмаса арбаның шиқылы. Балалардың жыл құстары туралы білімін кеңейту және бекіту. Жыл құстарын қарсы алуға үлес қосуға тарту. Балалардың көңіл-күйлерін көтеру.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sz w:val="24"/>
                <w:szCs w:val="24"/>
                <w:lang w:val="kk-KZ" w:eastAsia="ru-RU"/>
              </w:rPr>
              <w:t>Болжам</w:t>
            </w:r>
            <w:r w:rsidRPr="00237D98">
              <w:rPr>
                <w:rFonts w:ascii="Times New Roman" w:eastAsia="Times New Roman" w:hAnsi="Times New Roman" w:cs="Times New Roman"/>
                <w:sz w:val="24"/>
                <w:szCs w:val="24"/>
                <w:lang w:val="kk-KZ" w:eastAsia="ru-RU"/>
              </w:rPr>
              <w:t>: Қараторғай көрсең- көтем келді дей бер.</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Қимылды ойын</w:t>
            </w:r>
            <w:r w:rsidRPr="00237D98">
              <w:rPr>
                <w:rFonts w:ascii="Times New Roman" w:eastAsia="Times New Roman" w:hAnsi="Times New Roman" w:cs="Times New Roman"/>
                <w:sz w:val="24"/>
                <w:szCs w:val="24"/>
                <w:lang w:val="kk-KZ" w:eastAsia="ru-RU"/>
              </w:rPr>
              <w:t xml:space="preserve">:  </w:t>
            </w:r>
            <w:r w:rsidRPr="00237D98">
              <w:rPr>
                <w:rFonts w:ascii="Times New Roman" w:eastAsia="Times New Roman" w:hAnsi="Times New Roman" w:cs="Times New Roman"/>
                <w:b/>
                <w:bCs/>
                <w:sz w:val="24"/>
                <w:szCs w:val="24"/>
                <w:lang w:val="kk-KZ" w:eastAsia="ru-RU"/>
              </w:rPr>
              <w:t>«Қарлығаш»</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 xml:space="preserve">Балаларға ойын шартын сақтауды үйрету(ойыншылар шеңбердің ішіне жүгіре кіріп, қарлығашты босатуға </w:t>
            </w:r>
            <w:r w:rsidRPr="00237D98">
              <w:rPr>
                <w:rFonts w:ascii="Times New Roman" w:eastAsia="Times New Roman" w:hAnsi="Times New Roman" w:cs="Times New Roman"/>
                <w:sz w:val="24"/>
                <w:szCs w:val="24"/>
                <w:lang w:val="kk-KZ" w:eastAsia="ru-RU"/>
              </w:rPr>
              <w:lastRenderedPageBreak/>
              <w:t>тырысады, ал күзетші оны қорғайды) ойын барысында өз тәртіптерін әділетті де әділ бағалай білуге тәрбиелеу.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Еңбек іс-әрекеті</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sz w:val="24"/>
                <w:szCs w:val="24"/>
                <w:lang w:val="kk-KZ" w:eastAsia="ru-RU"/>
              </w:rPr>
              <w:t>Гүлзардағы топырақты қопсыту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Гүлзардағы көктемгі топырақты қопсытуға балаларды қатыстыру. Еңбек етуге не қажеттігін балалардың өз бетімен шешуін үйрету. Бір-біріне кедергі жасамай, бірігіп еңбек етуге машықтандыру. Еңбек барысында ұйымшылдық сезімдерін қалыптастыру.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Дидактикалық ойын.Тәжірибе және сараптама.</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sz w:val="24"/>
                <w:szCs w:val="24"/>
                <w:lang w:val="kk-KZ" w:eastAsia="ru-RU"/>
              </w:rPr>
              <w:t>«Құсқа үйшік тап»</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Сурет бойынша әр құсқа сай үйшік табу. Құстардың қылығы олардың қоршаған ортаға бейімделуі туралы білімдерін кеңейту.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sz w:val="24"/>
                <w:szCs w:val="24"/>
                <w:lang w:val="kk-KZ" w:eastAsia="ru-RU"/>
              </w:rPr>
              <w:t>Өз бетімен іс-</w:t>
            </w:r>
            <w:r w:rsidRPr="00237D98">
              <w:rPr>
                <w:rFonts w:ascii="Times New Roman" w:eastAsia="Times New Roman" w:hAnsi="Times New Roman" w:cs="Times New Roman"/>
                <w:b/>
                <w:bCs/>
                <w:sz w:val="24"/>
                <w:szCs w:val="24"/>
                <w:lang w:val="kk-KZ" w:eastAsia="ru-RU"/>
              </w:rPr>
              <w:lastRenderedPageBreak/>
              <w:t>әрекет</w:t>
            </w:r>
            <w:r w:rsidRPr="00237D98">
              <w:rPr>
                <w:rFonts w:ascii="Times New Roman" w:eastAsia="Times New Roman" w:hAnsi="Times New Roman" w:cs="Times New Roman"/>
                <w:sz w:val="24"/>
                <w:szCs w:val="24"/>
                <w:lang w:val="kk-KZ" w:eastAsia="ru-RU"/>
              </w:rPr>
              <w:t>:Балаларды таңдап алған тақырып бойынша әр түрлі көмекші заттардың көмегімен құрастыруды, ойыншықтарды ауыстырып ойнауды,ойын барысында қолдана білуге үйрету;</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tc>
        <w:tc>
          <w:tcPr>
            <w:tcW w:w="2466" w:type="dxa"/>
            <w:tcBorders>
              <w:top w:val="single" w:sz="4" w:space="0" w:color="auto"/>
              <w:left w:val="single" w:sz="4" w:space="0" w:color="auto"/>
              <w:bottom w:val="single" w:sz="4" w:space="0" w:color="auto"/>
              <w:right w:val="single" w:sz="4" w:space="0" w:color="auto"/>
            </w:tcBorders>
          </w:tcPr>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sz w:val="24"/>
                <w:szCs w:val="24"/>
                <w:lang w:val="kk-KZ" w:eastAsia="ru-RU"/>
              </w:rPr>
              <w:lastRenderedPageBreak/>
              <w:t>Картотека№20. </w:t>
            </w:r>
            <w:r w:rsidRPr="00237D98">
              <w:rPr>
                <w:rFonts w:ascii="Times New Roman" w:eastAsia="Times New Roman" w:hAnsi="Times New Roman" w:cs="Times New Roman"/>
                <w:sz w:val="24"/>
                <w:szCs w:val="24"/>
                <w:lang w:val="kk-KZ" w:eastAsia="ru-RU"/>
              </w:rPr>
              <w:t>Ұяларды бақылау.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i/>
                <w:iCs/>
                <w:sz w:val="24"/>
                <w:szCs w:val="24"/>
                <w:lang w:val="kk-KZ" w:eastAsia="ru-RU"/>
              </w:rPr>
              <w:t>Бақылау</w:t>
            </w:r>
            <w:r w:rsidRPr="00237D98">
              <w:rPr>
                <w:rFonts w:ascii="Times New Roman" w:eastAsia="Times New Roman" w:hAnsi="Times New Roman" w:cs="Times New Roman"/>
                <w:sz w:val="24"/>
                <w:szCs w:val="24"/>
                <w:lang w:val="kk-KZ" w:eastAsia="ru-RU"/>
              </w:rPr>
              <w:t xml:space="preserve">: Балаларға көктемде көптеген құстар ұя салатынын айту, бірақ ұя құсқа үй болмайтынын естеріне салу. Ұя жұмыртқа салу,оны басу және балапандарын өсіру </w:t>
            </w:r>
            <w:r w:rsidRPr="00237D98">
              <w:rPr>
                <w:rFonts w:ascii="Times New Roman" w:eastAsia="Times New Roman" w:hAnsi="Times New Roman" w:cs="Times New Roman"/>
                <w:sz w:val="24"/>
                <w:szCs w:val="24"/>
                <w:lang w:val="kk-KZ" w:eastAsia="ru-RU"/>
              </w:rPr>
              <w:lastRenderedPageBreak/>
              <w:t>үшін қажет. Құстарға биік шөптер, ағаштың басы пана бола алады. Ұя жасау үшін құстардың қандай материал қолданатынын бақылау. (қауырсындар, жүн шүйкесі,бұтақшалар және т.б) Ағаш басындағы қарғаның ұясы мен шатырдың астындағы торғайдың ұясын салыстыру. Балалардың бақағыштығын және білуге құмарлықтарын дамыту.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Қимылды ойын</w:t>
            </w:r>
            <w:r w:rsidRPr="00237D98">
              <w:rPr>
                <w:rFonts w:ascii="Times New Roman" w:eastAsia="Times New Roman" w:hAnsi="Times New Roman" w:cs="Times New Roman"/>
                <w:sz w:val="24"/>
                <w:szCs w:val="24"/>
                <w:lang w:val="kk-KZ" w:eastAsia="ru-RU"/>
              </w:rPr>
              <w:t xml:space="preserve">:  </w:t>
            </w:r>
            <w:r w:rsidRPr="00237D98">
              <w:rPr>
                <w:rFonts w:ascii="Times New Roman" w:eastAsia="Times New Roman" w:hAnsi="Times New Roman" w:cs="Times New Roman"/>
                <w:b/>
                <w:bCs/>
                <w:sz w:val="24"/>
                <w:szCs w:val="24"/>
                <w:lang w:val="kk-KZ" w:eastAsia="ru-RU"/>
              </w:rPr>
              <w:t>«Ұшу» </w:t>
            </w:r>
            <w:r w:rsidRPr="00237D98">
              <w:rPr>
                <w:rFonts w:ascii="Times New Roman" w:eastAsia="Times New Roman" w:hAnsi="Times New Roman" w:cs="Times New Roman"/>
                <w:sz w:val="24"/>
                <w:szCs w:val="24"/>
                <w:lang w:val="kk-KZ" w:eastAsia="ru-RU"/>
              </w:rPr>
              <w:t>Сапқа тұру біліктіліктерін бекіту; ойынның шартын орындап бір аяқтан екінші аяққа секіру. Ойынға барлық балалардың қатысуын қамтамасыз ету.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Еңбек іс-әрекеті</w:t>
            </w:r>
            <w:r w:rsidRPr="00237D98">
              <w:rPr>
                <w:rFonts w:ascii="Times New Roman" w:eastAsia="Times New Roman" w:hAnsi="Times New Roman" w:cs="Times New Roman"/>
                <w:sz w:val="24"/>
                <w:szCs w:val="24"/>
                <w:lang w:val="kk-KZ" w:eastAsia="ru-RU"/>
              </w:rPr>
              <w:t xml:space="preserve">:  Құстарға ұя жасауға көмектесу. Балаларға құстарға көмектесуді ұсыну, </w:t>
            </w:r>
            <w:r w:rsidRPr="00237D98">
              <w:rPr>
                <w:rFonts w:ascii="Times New Roman" w:eastAsia="Times New Roman" w:hAnsi="Times New Roman" w:cs="Times New Roman"/>
                <w:sz w:val="24"/>
                <w:szCs w:val="24"/>
                <w:lang w:val="kk-KZ" w:eastAsia="ru-RU"/>
              </w:rPr>
              <w:lastRenderedPageBreak/>
              <w:t>жемсалғышқа тамақ қана емес, әр түрлі жүн-жұрқаларды салғызу. Құстар оған қуанады, жұмысқа деген жауапкершілік пен ұйымшылдықты тәрбиелеу. Балалардың құстарға деген қызығуышылықтары мен сүйіспеншілігін дамыту.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Дидактикалық ойын.Тәжірибе мен сараптама.</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sz w:val="24"/>
                <w:szCs w:val="24"/>
                <w:lang w:val="kk-KZ" w:eastAsia="ru-RU"/>
              </w:rPr>
              <w:t>Тәжірибе.</w:t>
            </w:r>
            <w:r w:rsidRPr="00237D98">
              <w:rPr>
                <w:rFonts w:ascii="Times New Roman" w:eastAsia="Times New Roman" w:hAnsi="Times New Roman" w:cs="Times New Roman"/>
                <w:sz w:val="24"/>
                <w:szCs w:val="24"/>
                <w:lang w:val="kk-KZ" w:eastAsia="ru-RU"/>
              </w:rPr>
              <w:t xml:space="preserve"> «Құстардың қанаттарының қүрылысы қандай?»  Құстың қанатын анықтап қарау (желпуіші бекітілген негіз), (қанат жеңіл, өйткені негіздің ортасы бос) олар неге ақырын ұшып түседі? Құс қанатын қаққанда не болады? (қанат жеңіл, серіппелі, қалықтай ұшады)</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 xml:space="preserve">Табиғи жағдайдағы құс тіршілігін оның құрылысымен </w:t>
            </w:r>
            <w:r w:rsidRPr="00237D98">
              <w:rPr>
                <w:rFonts w:ascii="Times New Roman" w:eastAsia="Times New Roman" w:hAnsi="Times New Roman" w:cs="Times New Roman"/>
                <w:sz w:val="24"/>
                <w:szCs w:val="24"/>
                <w:lang w:val="kk-KZ" w:eastAsia="ru-RU"/>
              </w:rPr>
              <w:lastRenderedPageBreak/>
              <w:t>байланыстыру.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i/>
                <w:iCs/>
                <w:sz w:val="24"/>
                <w:szCs w:val="24"/>
                <w:lang w:val="kk-KZ" w:eastAsia="ru-RU"/>
              </w:rPr>
              <w:t>Өз бетімен іс-әрекет</w:t>
            </w:r>
            <w:r w:rsidRPr="00237D98">
              <w:rPr>
                <w:rFonts w:ascii="Times New Roman" w:eastAsia="Times New Roman" w:hAnsi="Times New Roman" w:cs="Times New Roman"/>
                <w:b/>
                <w:bCs/>
                <w:sz w:val="24"/>
                <w:szCs w:val="24"/>
                <w:lang w:val="kk-KZ" w:eastAsia="ru-RU"/>
              </w:rPr>
              <w:t xml:space="preserve">: </w:t>
            </w:r>
            <w:r w:rsidRPr="00237D98">
              <w:rPr>
                <w:rFonts w:ascii="Times New Roman" w:eastAsia="Times New Roman" w:hAnsi="Times New Roman" w:cs="Times New Roman"/>
                <w:sz w:val="24"/>
                <w:szCs w:val="24"/>
                <w:lang w:val="kk-KZ" w:eastAsia="ru-RU"/>
              </w:rPr>
              <w:t xml:space="preserve">Балаларға ойынға керек құрылыстарды салуға үйрету. (үй, кеме және т.б) Ойын барысында табиғи заттарды қолдану (құм, су және т.б) </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tc>
      </w:tr>
      <w:tr w:rsidR="00237D98" w:rsidRPr="00237D98" w:rsidTr="00237D98">
        <w:trPr>
          <w:trHeight w:val="1075"/>
        </w:trPr>
        <w:tc>
          <w:tcPr>
            <w:tcW w:w="2132" w:type="dxa"/>
            <w:vMerge w:val="restart"/>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lastRenderedPageBreak/>
              <w:t xml:space="preserve">Серуенен оралу </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Тазалық шаралары</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Түскі ас</w:t>
            </w:r>
            <w:r w:rsidRPr="00237D98">
              <w:rPr>
                <w:rFonts w:ascii="Times New Roman" w:eastAsia="Times New Roman" w:hAnsi="Times New Roman" w:cs="Times New Roman"/>
                <w:noProof/>
                <w:sz w:val="24"/>
                <w:szCs w:val="24"/>
                <w:lang w:val="kk-KZ"/>
              </w:rPr>
              <w:t xml:space="preserve"> </w:t>
            </w:r>
          </w:p>
        </w:tc>
        <w:tc>
          <w:tcPr>
            <w:tcW w:w="943" w:type="dxa"/>
            <w:vMerge w:val="restart"/>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11-50</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12-00</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12-00</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12.30</w:t>
            </w:r>
          </w:p>
        </w:tc>
        <w:tc>
          <w:tcPr>
            <w:tcW w:w="13197" w:type="dxa"/>
            <w:gridSpan w:val="20"/>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Киімдерін рет-ретімен шешіп ұқыптылықпен шкафтағы киімдерді жинастырып қоюуға үйрету</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noProof/>
                <w:sz w:val="24"/>
                <w:szCs w:val="24"/>
                <w:lang w:val="kk-KZ"/>
              </w:rPr>
              <w:t xml:space="preserve">Ойын: «Су,су қолымды жу»   </w:t>
            </w:r>
            <w:r w:rsidRPr="00237D98">
              <w:rPr>
                <w:rFonts w:ascii="Times New Roman" w:eastAsia="Times New Roman" w:hAnsi="Times New Roman" w:cs="Times New Roman"/>
                <w:i/>
                <w:noProof/>
                <w:sz w:val="24"/>
                <w:szCs w:val="24"/>
                <w:lang w:val="kk-KZ"/>
              </w:rPr>
              <w:t>Мақсаты:</w:t>
            </w:r>
            <w:r w:rsidRPr="00237D98">
              <w:rPr>
                <w:rFonts w:ascii="Times New Roman" w:eastAsia="Times New Roman" w:hAnsi="Times New Roman" w:cs="Times New Roman"/>
                <w:b/>
                <w:noProof/>
                <w:sz w:val="24"/>
                <w:szCs w:val="24"/>
                <w:lang w:val="kk-KZ"/>
              </w:rPr>
              <w:t xml:space="preserve"> </w:t>
            </w:r>
            <w:r w:rsidRPr="00237D98">
              <w:rPr>
                <w:rFonts w:ascii="Times New Roman" w:eastAsia="Times New Roman" w:hAnsi="Times New Roman" w:cs="Times New Roman"/>
                <w:noProof/>
                <w:sz w:val="24"/>
                <w:szCs w:val="24"/>
                <w:lang w:val="kk-KZ"/>
              </w:rPr>
              <w:t xml:space="preserve">тамақтанудан бұрын қолдарын  жууға дағдыландыру. </w:t>
            </w:r>
            <w:r w:rsidRPr="00237D98">
              <w:rPr>
                <w:rFonts w:ascii="Times New Roman" w:eastAsia="Times New Roman" w:hAnsi="Times New Roman" w:cs="Times New Roman"/>
                <w:b/>
                <w:noProof/>
                <w:sz w:val="24"/>
                <w:szCs w:val="24"/>
                <w:lang w:val="kk-KZ"/>
              </w:rPr>
              <w:t>Қол жуу</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 xml:space="preserve">«Ас адамның арқауы» </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Calibri" w:eastAsia="Calibri" w:hAnsi="Calibri" w:cs="Times New Roman"/>
                <w:noProof/>
                <w:lang w:eastAsia="ru-RU"/>
              </w:rPr>
              <mc:AlternateContent>
                <mc:Choice Requires="wps">
                  <w:drawing>
                    <wp:anchor distT="0" distB="0" distL="114300" distR="114300" simplePos="0" relativeHeight="251666432" behindDoc="0" locked="0" layoutInCell="1" allowOverlap="1" wp14:anchorId="79018E44" wp14:editId="4BBBC927">
                      <wp:simplePos x="0" y="0"/>
                      <wp:positionH relativeFrom="column">
                        <wp:posOffset>8327390</wp:posOffset>
                      </wp:positionH>
                      <wp:positionV relativeFrom="paragraph">
                        <wp:posOffset>116205</wp:posOffset>
                      </wp:positionV>
                      <wp:extent cx="0" cy="1485900"/>
                      <wp:effectExtent l="0" t="0" r="19050"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7pt,9.15pt" to="655.7pt,1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"/>
                  </w:pict>
                </mc:Fallback>
              </mc:AlternateContent>
            </w:r>
            <w:r w:rsidRPr="00237D98">
              <w:rPr>
                <w:rFonts w:ascii="Times New Roman" w:eastAsia="Times New Roman" w:hAnsi="Times New Roman" w:cs="Times New Roman"/>
                <w:i/>
                <w:noProof/>
                <w:sz w:val="24"/>
                <w:szCs w:val="24"/>
                <w:lang w:val="kk-KZ"/>
              </w:rPr>
              <w:t>Мақсаты:</w:t>
            </w:r>
            <w:r w:rsidRPr="00237D98">
              <w:rPr>
                <w:rFonts w:ascii="Times New Roman" w:eastAsia="Times New Roman" w:hAnsi="Times New Roman" w:cs="Times New Roman"/>
                <w:noProof/>
                <w:sz w:val="24"/>
                <w:szCs w:val="24"/>
                <w:lang w:val="kk-KZ"/>
              </w:rPr>
              <w:t xml:space="preserve"> Асқа тілек айта білуге , тамақтың пайдасын түсіне отырып таусып ішуге дағдыландыру.  </w:t>
            </w:r>
          </w:p>
        </w:tc>
      </w:tr>
      <w:tr w:rsidR="00237D98" w:rsidRPr="00237D98" w:rsidTr="00237D98">
        <w:trPr>
          <w:trHeight w:val="26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tc>
        <w:tc>
          <w:tcPr>
            <w:tcW w:w="2943" w:type="dxa"/>
            <w:gridSpan w:val="3"/>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 xml:space="preserve">Бата: </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Асқа адалдық берсін!</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 xml:space="preserve">Денге саулық берсін! </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Дастарханға байлық берсін</w:t>
            </w:r>
          </w:p>
        </w:tc>
        <w:tc>
          <w:tcPr>
            <w:tcW w:w="2337" w:type="dxa"/>
            <w:gridSpan w:val="2"/>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Дастарханға байланысты тыйым сөздерді айту</w:t>
            </w:r>
          </w:p>
        </w:tc>
        <w:tc>
          <w:tcPr>
            <w:tcW w:w="2465" w:type="dxa"/>
            <w:gridSpan w:val="4"/>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Ас атасы – нан</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Нанға деген құрмет туралы айту</w:t>
            </w:r>
          </w:p>
        </w:tc>
        <w:tc>
          <w:tcPr>
            <w:tcW w:w="2432" w:type="dxa"/>
            <w:gridSpan w:val="6"/>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Үстел басындағы тіртіп пен мәдениет туралы айту</w:t>
            </w:r>
          </w:p>
        </w:tc>
        <w:tc>
          <w:tcPr>
            <w:tcW w:w="3020" w:type="dxa"/>
            <w:gridSpan w:val="5"/>
            <w:tcBorders>
              <w:top w:val="single" w:sz="4" w:space="0" w:color="auto"/>
              <w:left w:val="single" w:sz="4" w:space="0" w:color="auto"/>
              <w:bottom w:val="single" w:sz="4" w:space="0" w:color="auto"/>
              <w:right w:val="nil"/>
            </w:tcBorders>
            <w:hideMark/>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 xml:space="preserve">Бата: </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Асқа адалдық берсін!</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 xml:space="preserve">Денге саулық берсін! </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Дастарханға байлық берсін</w:t>
            </w:r>
          </w:p>
        </w:tc>
      </w:tr>
      <w:tr w:rsidR="00237D98" w:rsidRPr="00237D98" w:rsidTr="00237D98">
        <w:trPr>
          <w:trHeight w:val="425"/>
        </w:trPr>
        <w:tc>
          <w:tcPr>
            <w:tcW w:w="2132" w:type="dxa"/>
            <w:vMerge w:val="restart"/>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Тазалық шаралары</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 xml:space="preserve">Тәтті ұйқы </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«Оянамыз, балақай!»</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Сергіту жаттығулары.</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Шынықтыру, тазалық шаралары</w:t>
            </w:r>
          </w:p>
        </w:tc>
        <w:tc>
          <w:tcPr>
            <w:tcW w:w="943" w:type="dxa"/>
            <w:vMerge w:val="restart"/>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12.30-15.00</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15.00-15.30</w:t>
            </w:r>
          </w:p>
        </w:tc>
        <w:tc>
          <w:tcPr>
            <w:tcW w:w="13197" w:type="dxa"/>
            <w:gridSpan w:val="20"/>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Қол жуу.</w:t>
            </w:r>
            <w:r w:rsidRPr="00237D98">
              <w:rPr>
                <w:rFonts w:ascii="Times New Roman" w:eastAsia="Times New Roman" w:hAnsi="Times New Roman" w:cs="Times New Roman"/>
                <w:noProof/>
                <w:sz w:val="24"/>
                <w:szCs w:val="24"/>
                <w:lang w:val="kk-KZ"/>
              </w:rPr>
              <w:t xml:space="preserve"> Балаларды тыныштықта ұйықтату.</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tc>
      </w:tr>
      <w:tr w:rsidR="00237D98" w:rsidRPr="00237D98" w:rsidTr="00237D98">
        <w:trPr>
          <w:trHeight w:val="84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tc>
        <w:tc>
          <w:tcPr>
            <w:tcW w:w="2854" w:type="dxa"/>
            <w:gridSpan w:val="2"/>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«Үш аю» ертегісін оқып беру</w:t>
            </w:r>
          </w:p>
        </w:tc>
        <w:tc>
          <w:tcPr>
            <w:tcW w:w="2372" w:type="dxa"/>
            <w:gridSpan w:val="2"/>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 xml:space="preserve"> «Шаруа мен аю»</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tc>
        <w:tc>
          <w:tcPr>
            <w:tcW w:w="2582" w:type="dxa"/>
            <w:gridSpan w:val="6"/>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 xml:space="preserve"> «Ақылды қоян» ертегісін тыңдау</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tc>
        <w:tc>
          <w:tcPr>
            <w:tcW w:w="2227" w:type="dxa"/>
            <w:gridSpan w:val="4"/>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«Үйшік» ертегісін  оқып беру</w:t>
            </w:r>
          </w:p>
        </w:tc>
        <w:tc>
          <w:tcPr>
            <w:tcW w:w="3162" w:type="dxa"/>
            <w:gridSpan w:val="6"/>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«Алтын балық» ертегісін оқып беру</w:t>
            </w:r>
          </w:p>
        </w:tc>
      </w:tr>
      <w:tr w:rsidR="00237D98" w:rsidRPr="00237D98" w:rsidTr="00237D98">
        <w:trPr>
          <w:trHeight w:val="11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tc>
        <w:tc>
          <w:tcPr>
            <w:tcW w:w="13197" w:type="dxa"/>
            <w:gridSpan w:val="20"/>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 xml:space="preserve">            Жалпақ табандылықтың алдын алу мақсатында ортопедиялық жол бойымен жүргізу. </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noProof/>
                <w:sz w:val="24"/>
                <w:szCs w:val="24"/>
                <w:lang w:val="kk-KZ"/>
              </w:rPr>
              <w:t xml:space="preserve">            Мәдени гигиеналық шараларын орындау.  </w:t>
            </w:r>
            <w:r w:rsidRPr="00237D98">
              <w:rPr>
                <w:rFonts w:ascii="Times New Roman" w:eastAsia="Times New Roman" w:hAnsi="Times New Roman" w:cs="Times New Roman"/>
                <w:b/>
                <w:noProof/>
                <w:sz w:val="24"/>
                <w:szCs w:val="24"/>
                <w:lang w:val="kk-KZ"/>
              </w:rPr>
              <w:t>Қол жуу.</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 xml:space="preserve">            Мұнда бері қараңыз, </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 xml:space="preserve">            Нан -  ардақты асыл ас!</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 xml:space="preserve">            Кәрі, жас,одан аттамас</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 xml:space="preserve">            Бізде санай аламыз. </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 xml:space="preserve">              1,2,3 дегенде, Түзу тұра қаламыз. </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 xml:space="preserve">             4,5,6 дегенде, Алға қадам басамыз</w:t>
            </w:r>
          </w:p>
        </w:tc>
      </w:tr>
    </w:tbl>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lastRenderedPageBreak/>
        <w:t xml:space="preserve">                                                                                                       </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 xml:space="preserve">                                                                                                 Күннің ІІ-жартысы</w:t>
      </w:r>
    </w:p>
    <w:tbl>
      <w:tblPr>
        <w:tblW w:w="161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9"/>
        <w:gridCol w:w="989"/>
        <w:gridCol w:w="2925"/>
        <w:gridCol w:w="51"/>
        <w:gridCol w:w="2692"/>
        <w:gridCol w:w="92"/>
        <w:gridCol w:w="2312"/>
        <w:gridCol w:w="146"/>
        <w:gridCol w:w="2274"/>
        <w:gridCol w:w="130"/>
        <w:gridCol w:w="2845"/>
      </w:tblGrid>
      <w:tr w:rsidR="00237D98" w:rsidRPr="00237D98" w:rsidTr="00237D98">
        <w:trPr>
          <w:trHeight w:val="765"/>
        </w:trPr>
        <w:tc>
          <w:tcPr>
            <w:tcW w:w="1698" w:type="dxa"/>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Бесін ас</w:t>
            </w:r>
          </w:p>
        </w:tc>
        <w:tc>
          <w:tcPr>
            <w:tcW w:w="989" w:type="dxa"/>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15.30-16.00</w:t>
            </w:r>
          </w:p>
        </w:tc>
        <w:tc>
          <w:tcPr>
            <w:tcW w:w="13467" w:type="dxa"/>
            <w:gridSpan w:val="9"/>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Дастархан басындағы әдептілікке үйрету, тамақты тауысып жеуге, сүттің, айранның, ірімшіктің, құрттың пайдасы туралы әңгімелесу</w:t>
            </w:r>
          </w:p>
        </w:tc>
      </w:tr>
      <w:tr w:rsidR="00237D98" w:rsidRPr="00237D98" w:rsidTr="00237D98">
        <w:trPr>
          <w:trHeight w:val="623"/>
        </w:trPr>
        <w:tc>
          <w:tcPr>
            <w:tcW w:w="1698" w:type="dxa"/>
            <w:vMerge w:val="restart"/>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 xml:space="preserve">Ойындар </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 xml:space="preserve">Дербес іс әрекеттер </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Баланың жеке даму катасына сәйкес жеке жұмыс</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tc>
        <w:tc>
          <w:tcPr>
            <w:tcW w:w="989" w:type="dxa"/>
            <w:vMerge w:val="restart"/>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16.00-16.50</w:t>
            </w:r>
          </w:p>
        </w:tc>
        <w:tc>
          <w:tcPr>
            <w:tcW w:w="13467" w:type="dxa"/>
            <w:gridSpan w:val="9"/>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 xml:space="preserve">Балаларды  өздері қалаған ойыншықтарымен еркін ойнату. Ойын барысында әр баланың өмір қауіпсіздігін  қадағалай отырып  еркін  ойнауына жағдай жасау </w:t>
            </w:r>
          </w:p>
        </w:tc>
      </w:tr>
      <w:tr w:rsidR="00237D98" w:rsidRPr="00237D98" w:rsidTr="00237D98">
        <w:trPr>
          <w:trHeight w:val="107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tc>
        <w:tc>
          <w:tcPr>
            <w:tcW w:w="2976" w:type="dxa"/>
            <w:gridSpan w:val="2"/>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b/>
                <w:noProof/>
                <w:sz w:val="24"/>
                <w:szCs w:val="24"/>
                <w:lang w:val="kk-KZ" w:eastAsia="ru-RU"/>
              </w:rPr>
              <w:t>Құрылымдалған ойын «Сиқырлы текшелер»</w:t>
            </w:r>
            <w:r w:rsidRPr="00237D98">
              <w:rPr>
                <w:rFonts w:ascii="Times New Roman" w:eastAsia="Times New Roman" w:hAnsi="Times New Roman" w:cs="Times New Roman"/>
                <w:noProof/>
                <w:sz w:val="24"/>
                <w:szCs w:val="24"/>
                <w:lang w:val="kk-KZ" w:eastAsia="ru-RU"/>
              </w:rPr>
              <w:t xml:space="preserve"> (Дьенеш блоктарымен)</w:t>
            </w:r>
          </w:p>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b/>
                <w:noProof/>
                <w:sz w:val="24"/>
                <w:szCs w:val="24"/>
                <w:lang w:val="kk-KZ" w:eastAsia="ru-RU"/>
              </w:rPr>
              <w:t>Мақсаты</w:t>
            </w:r>
            <w:r w:rsidRPr="00237D98">
              <w:rPr>
                <w:rFonts w:ascii="Times New Roman" w:eastAsia="Times New Roman" w:hAnsi="Times New Roman" w:cs="Times New Roman"/>
                <w:noProof/>
                <w:sz w:val="24"/>
                <w:szCs w:val="24"/>
                <w:lang w:val="kk-KZ" w:eastAsia="ru-RU"/>
              </w:rPr>
              <w:t>: ойлау қабілеттері дамиды.</w:t>
            </w:r>
          </w:p>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b/>
                <w:noProof/>
                <w:sz w:val="24"/>
                <w:szCs w:val="24"/>
                <w:lang w:val="kk-KZ" w:eastAsia="ru-RU"/>
              </w:rPr>
              <w:t>Шарты:</w:t>
            </w:r>
            <w:r w:rsidRPr="00237D98">
              <w:rPr>
                <w:rFonts w:ascii="Times New Roman" w:eastAsia="Times New Roman" w:hAnsi="Times New Roman" w:cs="Times New Roman"/>
                <w:noProof/>
                <w:sz w:val="24"/>
                <w:szCs w:val="24"/>
                <w:lang w:val="kk-KZ" w:eastAsia="ru-RU"/>
              </w:rPr>
              <w:t xml:space="preserve"> пішіндерден түрлі заттар  құрастырады.</w:t>
            </w:r>
          </w:p>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noProof/>
                <w:sz w:val="24"/>
                <w:szCs w:val="24"/>
                <w:lang w:val="kk-KZ" w:eastAsia="ru-RU"/>
              </w:rPr>
              <w:t xml:space="preserve">4к мoдeлi, cыни oйлay, креативтілік </w:t>
            </w:r>
          </w:p>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noProof/>
                <w:sz w:val="24"/>
                <w:szCs w:val="24"/>
                <w:lang w:val="kk-KZ" w:eastAsia="ru-RU"/>
              </w:rPr>
              <w:t>топпен жұмыс</w:t>
            </w:r>
          </w:p>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noProof/>
                <w:sz w:val="24"/>
                <w:szCs w:val="24"/>
                <w:lang w:val="kk-KZ" w:eastAsia="ru-RU"/>
              </w:rPr>
              <w:t xml:space="preserve">Бақылау, саралау түрлері Ресурстарды саралау.  </w:t>
            </w:r>
          </w:p>
          <w:p w:rsidR="00237D98" w:rsidRPr="00237D98" w:rsidRDefault="00237D98" w:rsidP="00237D98">
            <w:pPr>
              <w:spacing w:after="0" w:line="240" w:lineRule="auto"/>
              <w:rPr>
                <w:rFonts w:ascii="Times New Roman" w:eastAsia="Times New Roman" w:hAnsi="Times New Roman" w:cs="Times New Roman"/>
                <w:b/>
                <w:noProof/>
                <w:sz w:val="24"/>
                <w:szCs w:val="24"/>
                <w:lang w:val="kk-KZ" w:eastAsia="ru-RU"/>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eastAsia="ru-RU"/>
              </w:rPr>
              <w:t xml:space="preserve">Жеке жұмыс: </w:t>
            </w:r>
            <w:r w:rsidRPr="00237D98">
              <w:rPr>
                <w:rFonts w:ascii="Times New Roman" w:eastAsia="Times New Roman" w:hAnsi="Times New Roman" w:cs="Times New Roman"/>
                <w:noProof/>
                <w:sz w:val="24"/>
                <w:szCs w:val="24"/>
                <w:lang w:val="kk-KZ" w:eastAsia="ru-RU"/>
              </w:rPr>
              <w:t>Еркемен «Сөздерді қайтала» ойынын ойнау</w:t>
            </w:r>
          </w:p>
        </w:tc>
        <w:tc>
          <w:tcPr>
            <w:tcW w:w="2692" w:type="dxa"/>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b/>
                <w:noProof/>
                <w:sz w:val="24"/>
                <w:szCs w:val="24"/>
                <w:lang w:val="kk-KZ" w:eastAsia="ru-RU"/>
              </w:rPr>
            </w:pPr>
            <w:r w:rsidRPr="00237D98">
              <w:rPr>
                <w:rFonts w:ascii="Times New Roman" w:eastAsia="Times New Roman" w:hAnsi="Times New Roman" w:cs="Times New Roman"/>
                <w:b/>
                <w:noProof/>
                <w:color w:val="000000"/>
                <w:sz w:val="24"/>
                <w:szCs w:val="24"/>
                <w:lang w:val="kk-KZ" w:eastAsia="ru-RU"/>
              </w:rPr>
              <w:t>Еркін ойын: «Дәрігер»</w:t>
            </w:r>
          </w:p>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b/>
                <w:noProof/>
                <w:sz w:val="24"/>
                <w:szCs w:val="24"/>
                <w:lang w:val="kk-KZ" w:eastAsia="ru-RU"/>
              </w:rPr>
              <w:t>М</w:t>
            </w:r>
            <w:r w:rsidRPr="00237D98">
              <w:rPr>
                <w:rFonts w:ascii="Times New Roman" w:eastAsia="Times New Roman" w:hAnsi="Times New Roman" w:cs="Times New Roman"/>
                <w:b/>
                <w:noProof/>
                <w:color w:val="000000"/>
                <w:sz w:val="24"/>
                <w:szCs w:val="24"/>
                <w:lang w:val="kk-KZ" w:eastAsia="ru-RU"/>
              </w:rPr>
              <w:t>ақсаты:</w:t>
            </w:r>
            <w:r w:rsidRPr="00237D98">
              <w:rPr>
                <w:rFonts w:ascii="Times New Roman" w:eastAsia="Times New Roman" w:hAnsi="Times New Roman" w:cs="Times New Roman"/>
                <w:noProof/>
                <w:color w:val="000000"/>
                <w:sz w:val="24"/>
                <w:szCs w:val="24"/>
                <w:lang w:val="kk-KZ" w:eastAsia="ru-RU"/>
              </w:rPr>
              <w:t xml:space="preserve"> Рөлдерге бөліп сомдайды.</w:t>
            </w:r>
            <w:r w:rsidRPr="00237D98">
              <w:rPr>
                <w:rFonts w:ascii="Times New Roman" w:eastAsia="Times New Roman" w:hAnsi="Times New Roman" w:cs="Times New Roman"/>
                <w:noProof/>
                <w:sz w:val="24"/>
                <w:szCs w:val="24"/>
                <w:lang w:val="kk-KZ" w:eastAsia="ru-RU"/>
              </w:rPr>
              <w:t xml:space="preserve"> </w:t>
            </w:r>
          </w:p>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noProof/>
                <w:sz w:val="24"/>
                <w:szCs w:val="24"/>
                <w:lang w:val="kk-KZ" w:eastAsia="ru-RU"/>
              </w:rPr>
              <w:t xml:space="preserve">4к мoдeлi, коммуникативтілік cыни oйлay, креативтілік </w:t>
            </w:r>
          </w:p>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noProof/>
                <w:sz w:val="24"/>
                <w:szCs w:val="24"/>
                <w:lang w:val="kk-KZ" w:eastAsia="ru-RU"/>
              </w:rPr>
              <w:t>топпен жұмыс</w:t>
            </w:r>
          </w:p>
          <w:p w:rsidR="00237D98" w:rsidRPr="00237D98" w:rsidRDefault="00237D98" w:rsidP="00237D98">
            <w:pPr>
              <w:spacing w:after="0" w:line="240" w:lineRule="auto"/>
              <w:rPr>
                <w:rFonts w:ascii="Times New Roman" w:eastAsia="Times New Roman" w:hAnsi="Times New Roman" w:cs="Times New Roman"/>
                <w:noProof/>
                <w:color w:val="000000"/>
                <w:sz w:val="24"/>
                <w:szCs w:val="24"/>
                <w:lang w:val="kk-KZ" w:eastAsia="ru-RU"/>
              </w:rPr>
            </w:pPr>
            <w:r w:rsidRPr="00237D98">
              <w:rPr>
                <w:rFonts w:ascii="Times New Roman" w:eastAsia="Times New Roman" w:hAnsi="Times New Roman" w:cs="Times New Roman"/>
                <w:noProof/>
                <w:sz w:val="24"/>
                <w:szCs w:val="24"/>
                <w:lang w:val="kk-KZ" w:eastAsia="ru-RU"/>
              </w:rPr>
              <w:t xml:space="preserve">Бақылау, саралау түрлері Топтарға рөльдерге бөлу. </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 xml:space="preserve">Жеке жұмыс: </w:t>
            </w:r>
            <w:r w:rsidRPr="00237D98">
              <w:rPr>
                <w:rFonts w:ascii="Times New Roman" w:eastAsia="Times New Roman" w:hAnsi="Times New Roman" w:cs="Times New Roman"/>
                <w:noProof/>
                <w:sz w:val="24"/>
                <w:szCs w:val="24"/>
                <w:lang w:val="kk-KZ"/>
              </w:rPr>
              <w:t>Ермұханға пішіндерді ажыратуды үйрету</w:t>
            </w:r>
          </w:p>
        </w:tc>
        <w:tc>
          <w:tcPr>
            <w:tcW w:w="2550" w:type="dxa"/>
            <w:gridSpan w:val="3"/>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Eркiн oйын:</w:t>
            </w:r>
            <w:r w:rsidRPr="00237D98">
              <w:rPr>
                <w:rFonts w:ascii="Times New Roman" w:eastAsia="Times New Roman" w:hAnsi="Times New Roman" w:cs="Times New Roman"/>
                <w:b/>
                <w:bCs/>
                <w:i/>
                <w:iCs/>
                <w:noProof/>
                <w:sz w:val="24"/>
                <w:szCs w:val="24"/>
                <w:bdr w:val="none" w:sz="0" w:space="0" w:color="auto" w:frame="1"/>
                <w:lang w:val="kk-KZ"/>
              </w:rPr>
              <w:t xml:space="preserve"> </w:t>
            </w:r>
            <w:r w:rsidRPr="00237D98">
              <w:rPr>
                <w:rFonts w:ascii="Times New Roman" w:eastAsia="Times New Roman" w:hAnsi="Times New Roman" w:cs="Times New Roman"/>
                <w:b/>
                <w:bCs/>
                <w:iCs/>
                <w:noProof/>
                <w:sz w:val="24"/>
                <w:szCs w:val="24"/>
                <w:bdr w:val="none" w:sz="0" w:space="0" w:color="auto" w:frame="1"/>
                <w:lang w:val="kk-KZ"/>
              </w:rPr>
              <w:t>«Теңіз толқиды»</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Мaқcaты</w:t>
            </w:r>
            <w:r w:rsidRPr="00237D98">
              <w:rPr>
                <w:rFonts w:ascii="Times New Roman" w:eastAsia="Times New Roman" w:hAnsi="Times New Roman" w:cs="Times New Roman"/>
                <w:i/>
                <w:iCs/>
                <w:noProof/>
                <w:sz w:val="24"/>
                <w:szCs w:val="24"/>
                <w:lang w:val="kk-KZ"/>
              </w:rPr>
              <w:t xml:space="preserve">: </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өздері қалаған бейнені жасайды.</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Шарты:</w:t>
            </w:r>
            <w:r w:rsidRPr="00237D98">
              <w:rPr>
                <w:rFonts w:ascii="Times New Roman" w:eastAsia="Times New Roman" w:hAnsi="Times New Roman" w:cs="Times New Roman"/>
                <w:noProof/>
                <w:sz w:val="24"/>
                <w:szCs w:val="24"/>
                <w:lang w:val="kk-KZ"/>
              </w:rPr>
              <w:t xml:space="preserve"> балалар </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теңіз толқиды бір,</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теңіз толқиды екі</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теңіз толқиды үш</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орныңда аю болып түс</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деп айтып, аюдың бейнесін жасайды. Осылайша ойын жалғаса береді.</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 xml:space="preserve">Жеке жұмыс: Әлияға </w:t>
            </w:r>
            <w:r w:rsidRPr="00237D98">
              <w:rPr>
                <w:rFonts w:ascii="Times New Roman" w:eastAsia="Times New Roman" w:hAnsi="Times New Roman" w:cs="Times New Roman"/>
                <w:noProof/>
                <w:sz w:val="24"/>
                <w:szCs w:val="24"/>
                <w:lang w:val="kk-KZ"/>
              </w:rPr>
              <w:t>сандарды ретімен атату, айналадағы заттарды санату.</w:t>
            </w:r>
          </w:p>
        </w:tc>
        <w:tc>
          <w:tcPr>
            <w:tcW w:w="2274" w:type="dxa"/>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noProof/>
                <w:sz w:val="24"/>
                <w:szCs w:val="24"/>
                <w:shd w:val="clear" w:color="auto" w:fill="FFFFFF"/>
                <w:lang w:val="kk-KZ"/>
              </w:rPr>
            </w:pPr>
            <w:r w:rsidRPr="00237D98">
              <w:rPr>
                <w:rFonts w:ascii="Times New Roman" w:eastAsia="Times New Roman" w:hAnsi="Times New Roman" w:cs="Times New Roman"/>
                <w:b/>
                <w:noProof/>
                <w:sz w:val="24"/>
                <w:szCs w:val="24"/>
                <w:lang w:val="kk-KZ"/>
              </w:rPr>
              <w:t>Құрылымдaлғaн oйын:</w:t>
            </w:r>
            <w:r w:rsidRPr="00237D98">
              <w:rPr>
                <w:rFonts w:ascii="Times New Roman" w:eastAsia="Times New Roman" w:hAnsi="Times New Roman" w:cs="Times New Roman"/>
                <w:noProof/>
                <w:sz w:val="24"/>
                <w:szCs w:val="24"/>
                <w:lang w:val="kk-KZ"/>
              </w:rPr>
              <w:t xml:space="preserve"> </w:t>
            </w:r>
            <w:r w:rsidRPr="00237D98">
              <w:rPr>
                <w:rFonts w:ascii="Times New Roman" w:eastAsia="Times New Roman" w:hAnsi="Times New Roman" w:cs="Times New Roman"/>
                <w:b/>
                <w:noProof/>
                <w:sz w:val="24"/>
                <w:szCs w:val="24"/>
                <w:lang w:val="kk-KZ"/>
              </w:rPr>
              <w:t>«</w:t>
            </w:r>
            <w:r w:rsidRPr="00237D98">
              <w:rPr>
                <w:rFonts w:ascii="Times New Roman" w:eastAsia="Times New Roman" w:hAnsi="Times New Roman" w:cs="Times New Roman"/>
                <w:b/>
                <w:noProof/>
                <w:sz w:val="24"/>
                <w:szCs w:val="24"/>
                <w:shd w:val="clear" w:color="auto" w:fill="FFFFFF"/>
                <w:lang w:val="kk-KZ"/>
              </w:rPr>
              <w:t>Ғажайып дорба»</w:t>
            </w:r>
            <w:r w:rsidRPr="00237D98">
              <w:rPr>
                <w:rFonts w:ascii="Times New Roman" w:eastAsia="Times New Roman" w:hAnsi="Times New Roman" w:cs="Times New Roman"/>
                <w:b/>
                <w:noProof/>
                <w:sz w:val="24"/>
                <w:szCs w:val="24"/>
                <w:lang w:val="kk-KZ"/>
              </w:rPr>
              <w:br/>
              <w:t>Мaқcaты</w:t>
            </w:r>
            <w:r w:rsidRPr="00237D98">
              <w:rPr>
                <w:rFonts w:ascii="Times New Roman" w:eastAsia="Times New Roman" w:hAnsi="Times New Roman" w:cs="Times New Roman"/>
                <w:noProof/>
                <w:sz w:val="24"/>
                <w:szCs w:val="24"/>
                <w:shd w:val="clear" w:color="auto" w:fill="FFFFFF"/>
                <w:lang w:val="kk-KZ"/>
              </w:rPr>
              <w:t>: затты сипау арқылы сезеді.</w:t>
            </w:r>
            <w:r w:rsidRPr="00237D98">
              <w:rPr>
                <w:rFonts w:ascii="Times New Roman" w:eastAsia="Times New Roman" w:hAnsi="Times New Roman" w:cs="Times New Roman"/>
                <w:noProof/>
                <w:sz w:val="24"/>
                <w:szCs w:val="24"/>
                <w:lang w:val="kk-KZ"/>
              </w:rPr>
              <w:br/>
            </w:r>
            <w:r w:rsidRPr="00237D98">
              <w:rPr>
                <w:rFonts w:ascii="Times New Roman" w:eastAsia="Times New Roman" w:hAnsi="Times New Roman" w:cs="Times New Roman"/>
                <w:b/>
                <w:noProof/>
                <w:sz w:val="24"/>
                <w:szCs w:val="24"/>
                <w:shd w:val="clear" w:color="auto" w:fill="FFFFFF"/>
                <w:lang w:val="kk-KZ"/>
              </w:rPr>
              <w:t xml:space="preserve">Шарты: </w:t>
            </w:r>
            <w:r w:rsidRPr="00237D98">
              <w:rPr>
                <w:rFonts w:ascii="Times New Roman" w:eastAsia="Times New Roman" w:hAnsi="Times New Roman" w:cs="Times New Roman"/>
                <w:noProof/>
                <w:sz w:val="24"/>
                <w:szCs w:val="24"/>
                <w:shd w:val="clear" w:color="auto" w:fill="FFFFFF"/>
                <w:lang w:val="kk-KZ"/>
              </w:rPr>
              <w:t>Бaлaлaр жарты шeңбeр бойымен oтырaды. Бір бірлеп келіп дорбаддағы затты сипау арқылы не жатқанын табады.</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Жеке жұмыс:</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Санжарға</w:t>
            </w:r>
            <w:r w:rsidRPr="00237D98">
              <w:rPr>
                <w:rFonts w:ascii="Times New Roman" w:eastAsia="Times New Roman" w:hAnsi="Times New Roman" w:cs="Times New Roman"/>
                <w:noProof/>
                <w:sz w:val="24"/>
                <w:szCs w:val="24"/>
                <w:lang w:val="kk-KZ"/>
              </w:rPr>
              <w:t xml:space="preserve"> дыбыстарды қайталатып тілін жаттықтыру</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Вариатив: Би</w:t>
            </w:r>
          </w:p>
        </w:tc>
        <w:tc>
          <w:tcPr>
            <w:tcW w:w="2975" w:type="dxa"/>
            <w:gridSpan w:val="2"/>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Құрылымдалған ойын: «Не қайда орналасқан?»</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Мaқcaты</w:t>
            </w:r>
            <w:r w:rsidRPr="00237D98">
              <w:rPr>
                <w:rFonts w:ascii="Times New Roman" w:eastAsia="Times New Roman" w:hAnsi="Times New Roman" w:cs="Times New Roman"/>
                <w:i/>
                <w:iCs/>
                <w:noProof/>
                <w:sz w:val="24"/>
                <w:szCs w:val="24"/>
                <w:lang w:val="kk-KZ"/>
              </w:rPr>
              <w:t xml:space="preserve">: </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Есте сақтақтау арқылы айтады.</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 xml:space="preserve">Шарты: </w:t>
            </w:r>
            <w:r w:rsidRPr="00237D98">
              <w:rPr>
                <w:rFonts w:ascii="Times New Roman" w:eastAsia="Times New Roman" w:hAnsi="Times New Roman" w:cs="Times New Roman"/>
                <w:noProof/>
                <w:sz w:val="24"/>
                <w:szCs w:val="24"/>
                <w:lang w:val="kk-KZ"/>
              </w:rPr>
              <w:t>балалар кезекпен ортаға шығып заттардың қалай орналасқанын көреді. Көзін жұмып, ненің қайда орналасқанын айтады.</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Жеке жұмыс:</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b/>
                <w:noProof/>
                <w:sz w:val="24"/>
                <w:szCs w:val="24"/>
                <w:lang w:val="kk-KZ"/>
              </w:rPr>
              <w:t>Айзере мен Мансұрға</w:t>
            </w:r>
            <w:r w:rsidRPr="00237D98">
              <w:rPr>
                <w:rFonts w:ascii="Times New Roman" w:eastAsia="Times New Roman" w:hAnsi="Times New Roman" w:cs="Times New Roman"/>
                <w:noProof/>
                <w:sz w:val="24"/>
                <w:szCs w:val="24"/>
                <w:lang w:val="kk-KZ"/>
              </w:rPr>
              <w:t xml:space="preserve"> заттардың санына, түсіне, қасиетіне қарай топтастыруға үйрету</w:t>
            </w:r>
          </w:p>
        </w:tc>
      </w:tr>
      <w:tr w:rsidR="00237D98" w:rsidRPr="00237D98" w:rsidTr="00237D98">
        <w:trPr>
          <w:trHeight w:val="437"/>
        </w:trPr>
        <w:tc>
          <w:tcPr>
            <w:tcW w:w="1698" w:type="dxa"/>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Тазалық шаралары</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Кешкі ас</w:t>
            </w:r>
          </w:p>
        </w:tc>
        <w:tc>
          <w:tcPr>
            <w:tcW w:w="989" w:type="dxa"/>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16.50-17.15</w:t>
            </w:r>
          </w:p>
        </w:tc>
        <w:tc>
          <w:tcPr>
            <w:tcW w:w="13467" w:type="dxa"/>
            <w:gridSpan w:val="9"/>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noProof/>
                <w:sz w:val="24"/>
                <w:szCs w:val="24"/>
                <w:lang w:val="kk-KZ"/>
              </w:rPr>
              <w:t xml:space="preserve">Гигиеналық шараларды орындап асқа отыру. </w:t>
            </w:r>
            <w:r w:rsidRPr="00237D98">
              <w:rPr>
                <w:rFonts w:ascii="Times New Roman" w:eastAsia="Times New Roman" w:hAnsi="Times New Roman" w:cs="Times New Roman"/>
                <w:b/>
                <w:noProof/>
                <w:sz w:val="24"/>
                <w:szCs w:val="24"/>
                <w:lang w:val="kk-KZ"/>
              </w:rPr>
              <w:t>Қол жуу.</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Ас болсын!</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rPr>
              <w:t>Дұрыс тамақтану  майлықты дұрыс қолдана білу дағдыларын қадағалап отыру.</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tc>
      </w:tr>
      <w:tr w:rsidR="00237D98" w:rsidRPr="00237D98" w:rsidTr="00237D98">
        <w:trPr>
          <w:trHeight w:val="555"/>
        </w:trPr>
        <w:tc>
          <w:tcPr>
            <w:tcW w:w="1698" w:type="dxa"/>
            <w:vMerge w:val="restart"/>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jc w:val="both"/>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Серуенге дайындық</w:t>
            </w:r>
            <w:r w:rsidRPr="00237D98">
              <w:rPr>
                <w:rFonts w:ascii="Times New Roman" w:eastAsia="Times New Roman" w:hAnsi="Times New Roman" w:cs="Times New Roman"/>
                <w:noProof/>
                <w:sz w:val="24"/>
                <w:szCs w:val="24"/>
                <w:lang w:val="kk-KZ"/>
              </w:rPr>
              <w:t xml:space="preserve"> </w:t>
            </w:r>
            <w:r w:rsidRPr="00237D98">
              <w:rPr>
                <w:rFonts w:ascii="Times New Roman" w:eastAsia="Times New Roman" w:hAnsi="Times New Roman" w:cs="Times New Roman"/>
                <w:b/>
                <w:noProof/>
                <w:sz w:val="24"/>
                <w:szCs w:val="24"/>
                <w:lang w:val="kk-KZ"/>
              </w:rPr>
              <w:t>Серуен</w:t>
            </w:r>
          </w:p>
          <w:p w:rsidR="00237D98" w:rsidRPr="00237D98" w:rsidRDefault="00237D98" w:rsidP="00237D98">
            <w:pPr>
              <w:spacing w:after="0" w:line="240" w:lineRule="auto"/>
              <w:jc w:val="both"/>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jc w:val="both"/>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Серуеннен оралу</w:t>
            </w:r>
          </w:p>
        </w:tc>
        <w:tc>
          <w:tcPr>
            <w:tcW w:w="989" w:type="dxa"/>
            <w:vMerge w:val="restart"/>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lastRenderedPageBreak/>
              <w:t>17.15-18.00</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tc>
        <w:tc>
          <w:tcPr>
            <w:tcW w:w="13467" w:type="dxa"/>
            <w:gridSpan w:val="9"/>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rPr>
                <w:rFonts w:ascii="Times New Roman" w:eastAsia="Times New Roman" w:hAnsi="Times New Roman" w:cs="Times New Roman"/>
                <w:b/>
                <w:noProof/>
                <w:sz w:val="24"/>
                <w:szCs w:val="24"/>
                <w:lang w:val="kk-KZ" w:eastAsia="ru-RU"/>
              </w:rPr>
            </w:pPr>
            <w:r w:rsidRPr="00237D98">
              <w:rPr>
                <w:rFonts w:ascii="Times New Roman" w:eastAsia="Times New Roman" w:hAnsi="Times New Roman" w:cs="Times New Roman"/>
                <w:b/>
                <w:noProof/>
                <w:sz w:val="24"/>
                <w:szCs w:val="24"/>
                <w:lang w:val="kk-KZ" w:eastAsia="ru-RU"/>
              </w:rPr>
              <w:lastRenderedPageBreak/>
              <w:t xml:space="preserve">«Кім жылдам?»   </w:t>
            </w:r>
          </w:p>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i/>
                <w:noProof/>
                <w:sz w:val="24"/>
                <w:szCs w:val="24"/>
                <w:lang w:val="kk-KZ" w:eastAsia="ru-RU"/>
              </w:rPr>
              <w:t>Мақсаты:</w:t>
            </w:r>
            <w:r w:rsidRPr="00237D98">
              <w:rPr>
                <w:rFonts w:ascii="Times New Roman" w:eastAsia="Times New Roman" w:hAnsi="Times New Roman" w:cs="Times New Roman"/>
                <w:noProof/>
                <w:sz w:val="24"/>
                <w:szCs w:val="24"/>
                <w:lang w:val="kk-KZ" w:eastAsia="ru-RU"/>
              </w:rPr>
              <w:t xml:space="preserve"> Киімдерін жылдам, ретімен киюлерін қадағалау.</w:t>
            </w:r>
          </w:p>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p>
        </w:tc>
      </w:tr>
      <w:tr w:rsidR="00237D98" w:rsidRPr="00237D98" w:rsidTr="00237D98">
        <w:trPr>
          <w:trHeight w:val="10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tc>
        <w:tc>
          <w:tcPr>
            <w:tcW w:w="2925" w:type="dxa"/>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sz w:val="24"/>
                <w:szCs w:val="24"/>
                <w:lang w:val="kk-KZ" w:eastAsia="ru-RU"/>
              </w:rPr>
              <w:t>Картотека№</w:t>
            </w:r>
            <w:r w:rsidRPr="00237D98">
              <w:rPr>
                <w:rFonts w:ascii="Times New Roman" w:eastAsia="Times New Roman" w:hAnsi="Times New Roman" w:cs="Times New Roman"/>
                <w:sz w:val="24"/>
                <w:szCs w:val="24"/>
                <w:lang w:val="kk-KZ" w:eastAsia="ru-RU"/>
              </w:rPr>
              <w:t> </w:t>
            </w:r>
            <w:r w:rsidRPr="00237D98">
              <w:rPr>
                <w:rFonts w:ascii="Times New Roman" w:eastAsia="Times New Roman" w:hAnsi="Times New Roman" w:cs="Times New Roman"/>
                <w:b/>
                <w:bCs/>
                <w:sz w:val="24"/>
                <w:szCs w:val="24"/>
                <w:lang w:val="kk-KZ" w:eastAsia="ru-RU"/>
              </w:rPr>
              <w:t>14</w:t>
            </w:r>
            <w:r w:rsidRPr="00237D98">
              <w:rPr>
                <w:rFonts w:ascii="Times New Roman" w:eastAsia="Times New Roman" w:hAnsi="Times New Roman" w:cs="Times New Roman"/>
                <w:sz w:val="24"/>
                <w:szCs w:val="24"/>
                <w:lang w:val="kk-KZ" w:eastAsia="ru-RU"/>
              </w:rPr>
              <w:t>. Жаңа өсіп келе жатқан көк шөпті бақылау.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sz w:val="24"/>
                <w:szCs w:val="24"/>
                <w:lang w:val="kk-KZ" w:eastAsia="ru-RU"/>
              </w:rPr>
              <w:t>Мақал-мәтел</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Адам жерге нәр береді Су көп болса,шөп бітік шығады.</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Жер адамға нан береді.</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Қимылды ойын</w:t>
            </w:r>
            <w:r w:rsidRPr="00237D98">
              <w:rPr>
                <w:rFonts w:ascii="Times New Roman" w:eastAsia="Times New Roman" w:hAnsi="Times New Roman" w:cs="Times New Roman"/>
                <w:sz w:val="24"/>
                <w:szCs w:val="24"/>
                <w:lang w:val="kk-KZ" w:eastAsia="ru-RU"/>
              </w:rPr>
              <w:t>: </w:t>
            </w:r>
            <w:r w:rsidRPr="00237D98">
              <w:rPr>
                <w:rFonts w:ascii="Times New Roman" w:eastAsia="Times New Roman" w:hAnsi="Times New Roman" w:cs="Times New Roman"/>
                <w:b/>
                <w:bCs/>
                <w:sz w:val="24"/>
                <w:szCs w:val="24"/>
                <w:lang w:val="kk-KZ" w:eastAsia="ru-RU"/>
              </w:rPr>
              <w:t>«Көк шөптегі хоккей»</w:t>
            </w:r>
            <w:r w:rsidRPr="00237D98">
              <w:rPr>
                <w:rFonts w:ascii="Times New Roman" w:eastAsia="Times New Roman" w:hAnsi="Times New Roman" w:cs="Times New Roman"/>
                <w:sz w:val="24"/>
                <w:szCs w:val="24"/>
                <w:lang w:val="kk-KZ" w:eastAsia="ru-RU"/>
              </w:rPr>
              <w:t>:  жалғастыру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i/>
                <w:iCs/>
                <w:sz w:val="24"/>
                <w:szCs w:val="24"/>
                <w:lang w:val="kk-KZ" w:eastAsia="ru-RU"/>
              </w:rPr>
              <w:t>Өзіндік іс-әрекет</w:t>
            </w:r>
            <w:r w:rsidRPr="00237D98">
              <w:rPr>
                <w:rFonts w:ascii="Times New Roman" w:eastAsia="Times New Roman" w:hAnsi="Times New Roman" w:cs="Times New Roman"/>
                <w:sz w:val="24"/>
                <w:szCs w:val="24"/>
                <w:lang w:val="kk-KZ" w:eastAsia="ru-RU"/>
              </w:rPr>
              <w:t xml:space="preserve">: Балаларға өз беттерімен ойын тақырыбын таңдауды үйрету. </w:t>
            </w:r>
          </w:p>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b/>
                <w:noProof/>
                <w:sz w:val="24"/>
                <w:szCs w:val="24"/>
                <w:lang w:val="kk-KZ" w:eastAsia="ru-RU"/>
              </w:rPr>
              <w:t xml:space="preserve">Жеке жұмыс: Алинур мен Абдурахманға </w:t>
            </w:r>
            <w:r w:rsidRPr="00237D98">
              <w:rPr>
                <w:rFonts w:ascii="Times New Roman" w:eastAsia="Times New Roman" w:hAnsi="Times New Roman" w:cs="Times New Roman"/>
                <w:noProof/>
                <w:sz w:val="24"/>
                <w:szCs w:val="24"/>
                <w:lang w:val="kk-KZ" w:eastAsia="ru-RU"/>
              </w:rPr>
              <w:t>айналадағы заттардың пішіндерін ажырату.</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r w:rsidRPr="00237D98">
              <w:rPr>
                <w:rFonts w:ascii="Times New Roman" w:eastAsia="Times New Roman" w:hAnsi="Times New Roman" w:cs="Times New Roman"/>
                <w:noProof/>
                <w:sz w:val="24"/>
                <w:szCs w:val="24"/>
                <w:lang w:val="kk-KZ" w:eastAsia="ru-RU"/>
              </w:rPr>
              <w:t>Балалардың өз еріктерімен жасалатын іс-әрекеттері</w:t>
            </w:r>
            <w:r w:rsidRPr="00237D98">
              <w:rPr>
                <w:rFonts w:ascii="Times New Roman" w:eastAsia="Times New Roman" w:hAnsi="Times New Roman" w:cs="Times New Roman"/>
                <w:noProof/>
                <w:sz w:val="24"/>
                <w:szCs w:val="24"/>
                <w:lang w:val="kk-KZ" w:eastAsia="ru-RU"/>
              </w:rPr>
              <w:br/>
            </w:r>
          </w:p>
        </w:tc>
        <w:tc>
          <w:tcPr>
            <w:tcW w:w="2835" w:type="dxa"/>
            <w:gridSpan w:val="3"/>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sz w:val="24"/>
                <w:szCs w:val="24"/>
                <w:lang w:val="kk-KZ" w:eastAsia="ru-RU"/>
              </w:rPr>
              <w:t>Картотека№ 11  </w:t>
            </w:r>
            <w:r w:rsidRPr="00237D98">
              <w:rPr>
                <w:rFonts w:ascii="Times New Roman" w:eastAsia="Times New Roman" w:hAnsi="Times New Roman" w:cs="Times New Roman"/>
                <w:sz w:val="24"/>
                <w:szCs w:val="24"/>
                <w:lang w:val="kk-KZ" w:eastAsia="ru-RU"/>
              </w:rPr>
              <w:t xml:space="preserve">Ағаштарға бақылау жасау </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Көркем сөз</w:t>
            </w:r>
            <w:r w:rsidRPr="00237D98">
              <w:rPr>
                <w:rFonts w:ascii="Times New Roman" w:eastAsia="Times New Roman" w:hAnsi="Times New Roman" w:cs="Times New Roman"/>
                <w:sz w:val="24"/>
                <w:szCs w:val="24"/>
                <w:lang w:val="kk-KZ" w:eastAsia="ru-RU"/>
              </w:rPr>
              <w:t xml:space="preserve">: </w:t>
            </w:r>
            <w:r w:rsidRPr="00237D98">
              <w:rPr>
                <w:rFonts w:ascii="Times New Roman" w:eastAsia="Times New Roman" w:hAnsi="Times New Roman" w:cs="Times New Roman"/>
                <w:b/>
                <w:bCs/>
                <w:sz w:val="24"/>
                <w:szCs w:val="24"/>
                <w:lang w:val="kk-KZ" w:eastAsia="ru-RU"/>
              </w:rPr>
              <w:t>Мақал-мәтел</w:t>
            </w:r>
            <w:r w:rsidRPr="00237D98">
              <w:rPr>
                <w:rFonts w:ascii="Times New Roman" w:eastAsia="Times New Roman" w:hAnsi="Times New Roman" w:cs="Times New Roman"/>
                <w:sz w:val="24"/>
                <w:szCs w:val="24"/>
                <w:lang w:val="kk-KZ" w:eastAsia="ru-RU"/>
              </w:rPr>
              <w:t>: Бір ағаш кессең,жүз ағаш отырғыз</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Қимылды ойын</w:t>
            </w:r>
            <w:r w:rsidRPr="00237D98">
              <w:rPr>
                <w:rFonts w:ascii="Times New Roman" w:eastAsia="Times New Roman" w:hAnsi="Times New Roman" w:cs="Times New Roman"/>
                <w:sz w:val="24"/>
                <w:szCs w:val="24"/>
                <w:lang w:val="kk-KZ" w:eastAsia="ru-RU"/>
              </w:rPr>
              <w:t xml:space="preserve">:  </w:t>
            </w:r>
            <w:r w:rsidRPr="00237D98">
              <w:rPr>
                <w:rFonts w:ascii="Times New Roman" w:eastAsia="Times New Roman" w:hAnsi="Times New Roman" w:cs="Times New Roman"/>
                <w:b/>
                <w:bCs/>
                <w:sz w:val="24"/>
                <w:szCs w:val="24"/>
                <w:lang w:val="kk-KZ" w:eastAsia="ru-RU"/>
              </w:rPr>
              <w:t>«Ағаштан ағашқа»</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Өзіндік іс-әрекет</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Ойын барысында жұбымен бірге бірлесіп, ойын нәтижесін бөлісе білуге үйрету</w:t>
            </w:r>
            <w:r w:rsidRPr="00237D98">
              <w:rPr>
                <w:rFonts w:ascii="Times New Roman" w:eastAsia="Times New Roman" w:hAnsi="Times New Roman" w:cs="Times New Roman"/>
                <w:lang w:val="kk-KZ" w:eastAsia="ru-RU"/>
              </w:rPr>
              <w:t>.</w:t>
            </w:r>
          </w:p>
          <w:p w:rsidR="00237D98" w:rsidRPr="00237D98" w:rsidRDefault="00237D98" w:rsidP="00237D98">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sz w:val="24"/>
                <w:szCs w:val="24"/>
                <w:lang w:val="kk-KZ" w:eastAsia="ru-RU"/>
              </w:rPr>
              <w:t xml:space="preserve">Жеке жұмыс: </w:t>
            </w:r>
            <w:r w:rsidRPr="00237D98">
              <w:rPr>
                <w:rFonts w:ascii="Times New Roman" w:eastAsia="Times New Roman" w:hAnsi="Times New Roman" w:cs="Times New Roman"/>
                <w:sz w:val="24"/>
                <w:szCs w:val="24"/>
                <w:lang w:val="kk-KZ" w:eastAsia="ru-RU"/>
              </w:rPr>
              <w:t>Адина мен А.Алинұрға айналадағы заттардың қандай геометриялық пішінге ұқсайтыны туралы сұрау.</w:t>
            </w:r>
          </w:p>
        </w:tc>
        <w:tc>
          <w:tcPr>
            <w:tcW w:w="2312" w:type="dxa"/>
            <w:tcBorders>
              <w:top w:val="single" w:sz="4" w:space="0" w:color="auto"/>
              <w:left w:val="single" w:sz="4" w:space="0" w:color="auto"/>
              <w:bottom w:val="single" w:sz="4" w:space="0" w:color="auto"/>
              <w:right w:val="single" w:sz="4" w:space="0" w:color="auto"/>
            </w:tcBorders>
          </w:tcPr>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sz w:val="24"/>
                <w:szCs w:val="24"/>
                <w:lang w:val="kk-KZ" w:eastAsia="ru-RU"/>
              </w:rPr>
              <w:t>Картотека№17  </w:t>
            </w:r>
            <w:r w:rsidRPr="00237D98">
              <w:rPr>
                <w:rFonts w:ascii="Times New Roman" w:eastAsia="Times New Roman" w:hAnsi="Times New Roman" w:cs="Times New Roman"/>
                <w:sz w:val="24"/>
                <w:szCs w:val="24"/>
                <w:lang w:val="kk-KZ" w:eastAsia="ru-RU"/>
              </w:rPr>
              <w:t>Шырша және қарағайды салыстыра бақылау.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sz w:val="24"/>
                <w:szCs w:val="24"/>
                <w:lang w:val="kk-KZ" w:eastAsia="ru-RU"/>
              </w:rPr>
              <w:t>Қимылды ойын</w:t>
            </w:r>
            <w:r w:rsidRPr="00237D98">
              <w:rPr>
                <w:rFonts w:ascii="Times New Roman" w:eastAsia="Times New Roman" w:hAnsi="Times New Roman" w:cs="Times New Roman"/>
                <w:sz w:val="24"/>
                <w:szCs w:val="24"/>
                <w:lang w:val="kk-KZ" w:eastAsia="ru-RU"/>
              </w:rPr>
              <w:t>: </w:t>
            </w:r>
            <w:r w:rsidRPr="00237D98">
              <w:rPr>
                <w:rFonts w:ascii="Times New Roman" w:eastAsia="Times New Roman" w:hAnsi="Times New Roman" w:cs="Times New Roman"/>
                <w:b/>
                <w:bCs/>
                <w:sz w:val="24"/>
                <w:szCs w:val="24"/>
                <w:lang w:val="kk-KZ" w:eastAsia="ru-RU"/>
              </w:rPr>
              <w:t>«Бүршіктен атта»</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Бұйрықты орындау біліктіліктерін пысықтау-бүршіктен аттау,жүгіру (оң және сол жақпен), жүру-тоқтамау, кідіріссіз. Шыдамдылықтарын дамыту.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Өз бетімен іс-әрекет</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sz w:val="24"/>
                <w:szCs w:val="24"/>
                <w:lang w:val="kk-KZ" w:eastAsia="ru-RU"/>
              </w:rPr>
              <w:t xml:space="preserve"> </w:t>
            </w:r>
            <w:r w:rsidRPr="00237D98">
              <w:rPr>
                <w:rFonts w:ascii="Times New Roman" w:eastAsia="Times New Roman" w:hAnsi="Times New Roman" w:cs="Times New Roman"/>
                <w:noProof/>
                <w:sz w:val="24"/>
                <w:szCs w:val="24"/>
                <w:lang w:val="kk-KZ" w:eastAsia="ru-RU"/>
              </w:rPr>
              <w:t>Балалардың өз еріктерімен жасалатын іс-әрекеттері</w:t>
            </w:r>
            <w:r w:rsidRPr="00237D98">
              <w:rPr>
                <w:rFonts w:ascii="Times New Roman" w:eastAsia="Times New Roman" w:hAnsi="Times New Roman" w:cs="Times New Roman"/>
                <w:noProof/>
                <w:sz w:val="24"/>
                <w:szCs w:val="24"/>
                <w:lang w:val="kk-KZ" w:eastAsia="ru-RU"/>
              </w:rPr>
              <w:br/>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tc>
        <w:tc>
          <w:tcPr>
            <w:tcW w:w="2550" w:type="dxa"/>
            <w:gridSpan w:val="3"/>
            <w:tcBorders>
              <w:top w:val="single" w:sz="4" w:space="0" w:color="auto"/>
              <w:left w:val="single" w:sz="4" w:space="0" w:color="auto"/>
              <w:bottom w:val="single" w:sz="4" w:space="0" w:color="auto"/>
              <w:right w:val="single" w:sz="4" w:space="0" w:color="auto"/>
            </w:tcBorders>
          </w:tcPr>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sz w:val="24"/>
                <w:szCs w:val="24"/>
                <w:lang w:val="kk-KZ" w:eastAsia="ru-RU"/>
              </w:rPr>
              <w:t xml:space="preserve">Картотека№19.  </w:t>
            </w:r>
            <w:r w:rsidRPr="00237D98">
              <w:rPr>
                <w:rFonts w:ascii="Times New Roman" w:eastAsia="Times New Roman" w:hAnsi="Times New Roman" w:cs="Times New Roman"/>
                <w:sz w:val="24"/>
                <w:szCs w:val="24"/>
                <w:lang w:val="kk-KZ" w:eastAsia="ru-RU"/>
              </w:rPr>
              <w:t>Қараторғайдың үйшігі және қараторғайларды бақылау.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Қимылды ойын</w:t>
            </w:r>
            <w:r w:rsidRPr="00237D98">
              <w:rPr>
                <w:rFonts w:ascii="Times New Roman" w:eastAsia="Times New Roman" w:hAnsi="Times New Roman" w:cs="Times New Roman"/>
                <w:sz w:val="24"/>
                <w:szCs w:val="24"/>
                <w:lang w:val="kk-KZ" w:eastAsia="ru-RU"/>
              </w:rPr>
              <w:t xml:space="preserve">:  </w:t>
            </w:r>
            <w:r w:rsidRPr="00237D98">
              <w:rPr>
                <w:rFonts w:ascii="Times New Roman" w:eastAsia="Times New Roman" w:hAnsi="Times New Roman" w:cs="Times New Roman"/>
                <w:b/>
                <w:bCs/>
                <w:sz w:val="24"/>
                <w:szCs w:val="24"/>
                <w:lang w:val="kk-KZ" w:eastAsia="ru-RU"/>
              </w:rPr>
              <w:t>«Қарлығаш»</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sz w:val="24"/>
                <w:szCs w:val="24"/>
                <w:lang w:val="kk-KZ" w:eastAsia="ru-RU"/>
              </w:rPr>
              <w:t>Өз бетімен іс-әрекет</w:t>
            </w:r>
            <w:r w:rsidRPr="00237D98">
              <w:rPr>
                <w:rFonts w:ascii="Times New Roman" w:eastAsia="Times New Roman" w:hAnsi="Times New Roman" w:cs="Times New Roman"/>
                <w:sz w:val="24"/>
                <w:szCs w:val="24"/>
                <w:lang w:val="kk-KZ" w:eastAsia="ru-RU"/>
              </w:rPr>
              <w:t>:Балаларды таңдап алған тақырып бойынша әр түрлі көмекші заттардың көмегімен құрастыруды, ойыншықтарды ауыстырып ойнауды,ойын барысында қолдана білуге үйрету;</w:t>
            </w:r>
          </w:p>
          <w:p w:rsidR="00237D98" w:rsidRPr="00237D98" w:rsidRDefault="00237D98" w:rsidP="00237D98">
            <w:pPr>
              <w:spacing w:after="0" w:line="240" w:lineRule="auto"/>
              <w:rPr>
                <w:rFonts w:ascii="Times New Roman" w:eastAsia="Times New Roman" w:hAnsi="Times New Roman" w:cs="Times New Roman"/>
                <w:noProof/>
                <w:sz w:val="24"/>
                <w:szCs w:val="24"/>
                <w:lang w:val="kk-KZ"/>
              </w:rPr>
            </w:pPr>
          </w:p>
        </w:tc>
        <w:tc>
          <w:tcPr>
            <w:tcW w:w="2845" w:type="dxa"/>
            <w:tcBorders>
              <w:top w:val="single" w:sz="4" w:space="0" w:color="auto"/>
              <w:left w:val="single" w:sz="4" w:space="0" w:color="auto"/>
              <w:bottom w:val="single" w:sz="4" w:space="0" w:color="auto"/>
              <w:right w:val="single" w:sz="4" w:space="0" w:color="auto"/>
            </w:tcBorders>
          </w:tcPr>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sz w:val="24"/>
                <w:szCs w:val="24"/>
                <w:lang w:val="kk-KZ" w:eastAsia="ru-RU"/>
              </w:rPr>
              <w:t xml:space="preserve">Картотека№20.  </w:t>
            </w:r>
            <w:r w:rsidRPr="00237D98">
              <w:rPr>
                <w:rFonts w:ascii="Times New Roman" w:eastAsia="Times New Roman" w:hAnsi="Times New Roman" w:cs="Times New Roman"/>
                <w:sz w:val="24"/>
                <w:szCs w:val="24"/>
                <w:lang w:val="kk-KZ" w:eastAsia="ru-RU"/>
              </w:rPr>
              <w:t>Ұяларды бақылау.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i/>
                <w:iCs/>
                <w:sz w:val="24"/>
                <w:szCs w:val="24"/>
                <w:lang w:val="kk-KZ" w:eastAsia="ru-RU"/>
              </w:rPr>
              <w:t>Қимылды ойын</w:t>
            </w:r>
            <w:r w:rsidRPr="00237D98">
              <w:rPr>
                <w:rFonts w:ascii="Times New Roman" w:eastAsia="Times New Roman" w:hAnsi="Times New Roman" w:cs="Times New Roman"/>
                <w:sz w:val="24"/>
                <w:szCs w:val="24"/>
                <w:lang w:val="kk-KZ" w:eastAsia="ru-RU"/>
              </w:rPr>
              <w:t xml:space="preserve">:  </w:t>
            </w:r>
            <w:r w:rsidRPr="00237D98">
              <w:rPr>
                <w:rFonts w:ascii="Times New Roman" w:eastAsia="Times New Roman" w:hAnsi="Times New Roman" w:cs="Times New Roman"/>
                <w:b/>
                <w:bCs/>
                <w:sz w:val="24"/>
                <w:szCs w:val="24"/>
                <w:lang w:val="kk-KZ" w:eastAsia="ru-RU"/>
              </w:rPr>
              <w:t>«Ұшу» </w:t>
            </w:r>
            <w:r w:rsidRPr="00237D98">
              <w:rPr>
                <w:rFonts w:ascii="Times New Roman" w:eastAsia="Times New Roman" w:hAnsi="Times New Roman" w:cs="Times New Roman"/>
                <w:sz w:val="24"/>
                <w:szCs w:val="24"/>
                <w:lang w:val="kk-KZ" w:eastAsia="ru-RU"/>
              </w:rPr>
              <w:t>Сапқа тұру біліктіліктерін бекіту; ойынның шартын орындап бір аяқтан екінші аяққа секіру. Ойынға барлық балалардың қатысуын қамтамасыз ету.</w:t>
            </w:r>
          </w:p>
          <w:p w:rsidR="00237D98" w:rsidRPr="00237D98" w:rsidRDefault="00237D98" w:rsidP="00237D98">
            <w:pPr>
              <w:shd w:val="clear" w:color="auto" w:fill="FFFFFF"/>
              <w:spacing w:after="0" w:line="240" w:lineRule="auto"/>
              <w:rPr>
                <w:rFonts w:ascii="Times New Roman" w:eastAsia="Times New Roman" w:hAnsi="Times New Roman" w:cs="Times New Roman"/>
                <w:sz w:val="24"/>
                <w:szCs w:val="24"/>
                <w:lang w:val="kk-KZ" w:eastAsia="ru-RU"/>
              </w:rPr>
            </w:pPr>
            <w:r w:rsidRPr="00237D98">
              <w:rPr>
                <w:rFonts w:ascii="Times New Roman" w:eastAsia="Times New Roman" w:hAnsi="Times New Roman" w:cs="Times New Roman"/>
                <w:b/>
                <w:bCs/>
                <w:i/>
                <w:iCs/>
                <w:sz w:val="24"/>
                <w:szCs w:val="24"/>
                <w:lang w:val="kk-KZ" w:eastAsia="ru-RU"/>
              </w:rPr>
              <w:t>Өз бетімен іс-әрекет</w:t>
            </w:r>
            <w:r w:rsidRPr="00237D98">
              <w:rPr>
                <w:rFonts w:ascii="Times New Roman" w:eastAsia="Times New Roman" w:hAnsi="Times New Roman" w:cs="Times New Roman"/>
                <w:b/>
                <w:bCs/>
                <w:sz w:val="24"/>
                <w:szCs w:val="24"/>
                <w:lang w:val="kk-KZ" w:eastAsia="ru-RU"/>
              </w:rPr>
              <w:t xml:space="preserve">: </w:t>
            </w:r>
            <w:r w:rsidRPr="00237D98">
              <w:rPr>
                <w:rFonts w:ascii="Times New Roman" w:eastAsia="Times New Roman" w:hAnsi="Times New Roman" w:cs="Times New Roman"/>
                <w:sz w:val="24"/>
                <w:szCs w:val="24"/>
                <w:lang w:val="kk-KZ" w:eastAsia="ru-RU"/>
              </w:rPr>
              <w:t xml:space="preserve">Балаларға ойынға керек құрылыстарды салуға үйрету. (үй, кеме және т.б) Ойын барысында табиғи заттарды қолдану (құм, су және т.б) </w:t>
            </w:r>
          </w:p>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p>
        </w:tc>
      </w:tr>
      <w:tr w:rsidR="00237D98" w:rsidRPr="00237D98" w:rsidTr="00237D98">
        <w:trPr>
          <w:trHeight w:val="445"/>
        </w:trPr>
        <w:tc>
          <w:tcPr>
            <w:tcW w:w="1698" w:type="dxa"/>
            <w:tcBorders>
              <w:top w:val="single" w:sz="4" w:space="0" w:color="auto"/>
              <w:left w:val="single" w:sz="4" w:space="0" w:color="auto"/>
              <w:bottom w:val="single" w:sz="4" w:space="0" w:color="auto"/>
              <w:right w:val="single" w:sz="4" w:space="0" w:color="auto"/>
            </w:tcBorders>
          </w:tcPr>
          <w:p w:rsidR="00237D98" w:rsidRPr="00237D98" w:rsidRDefault="00237D98" w:rsidP="00237D98">
            <w:pPr>
              <w:spacing w:after="0" w:line="240" w:lineRule="auto"/>
              <w:jc w:val="both"/>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lastRenderedPageBreak/>
              <w:t>Балалардың үйлеріне қайтуы</w:t>
            </w:r>
          </w:p>
          <w:p w:rsidR="00237D98" w:rsidRPr="00237D98" w:rsidRDefault="00237D98" w:rsidP="00237D98">
            <w:pPr>
              <w:spacing w:after="0" w:line="240" w:lineRule="auto"/>
              <w:jc w:val="both"/>
              <w:rPr>
                <w:rFonts w:ascii="Times New Roman" w:eastAsia="Times New Roman" w:hAnsi="Times New Roman" w:cs="Times New Roman"/>
                <w:b/>
                <w:noProof/>
                <w:sz w:val="24"/>
                <w:szCs w:val="24"/>
                <w:lang w:val="kk-KZ"/>
              </w:rPr>
            </w:pPr>
          </w:p>
        </w:tc>
        <w:tc>
          <w:tcPr>
            <w:tcW w:w="989" w:type="dxa"/>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b/>
                <w:noProof/>
                <w:sz w:val="24"/>
                <w:szCs w:val="24"/>
                <w:lang w:val="kk-KZ"/>
              </w:rPr>
            </w:pPr>
            <w:r w:rsidRPr="00237D98">
              <w:rPr>
                <w:rFonts w:ascii="Times New Roman" w:eastAsia="Times New Roman" w:hAnsi="Times New Roman" w:cs="Times New Roman"/>
                <w:b/>
                <w:noProof/>
                <w:sz w:val="24"/>
                <w:szCs w:val="24"/>
                <w:lang w:val="kk-KZ"/>
              </w:rPr>
              <w:t>18.00</w:t>
            </w:r>
          </w:p>
        </w:tc>
        <w:tc>
          <w:tcPr>
            <w:tcW w:w="2925" w:type="dxa"/>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noProof/>
                <w:sz w:val="24"/>
                <w:szCs w:val="24"/>
                <w:lang w:val="kk-KZ" w:eastAsia="ru-RU"/>
              </w:rPr>
              <w:t>Балалардың күні-бойы жасаған әрекеттерімен бөлісу. Тазалықтары туралы айту.</w:t>
            </w:r>
          </w:p>
        </w:tc>
        <w:tc>
          <w:tcPr>
            <w:tcW w:w="2835" w:type="dxa"/>
            <w:gridSpan w:val="3"/>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noProof/>
                <w:sz w:val="24"/>
                <w:szCs w:val="24"/>
                <w:lang w:val="kk-KZ" w:eastAsia="ru-RU"/>
              </w:rPr>
              <w:t>Балалардың оқу қызметінде қандай жетістіктерге жеткендері туралы әңгімелесу.</w:t>
            </w:r>
          </w:p>
        </w:tc>
        <w:tc>
          <w:tcPr>
            <w:tcW w:w="2312" w:type="dxa"/>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noProof/>
                <w:sz w:val="24"/>
                <w:szCs w:val="24"/>
                <w:lang w:val="kk-KZ" w:eastAsia="ru-RU"/>
              </w:rPr>
              <w:t>Шығармашылықтарын дамытуда ата-аналардың үлестері туралы ақыл-кеңес беру.</w:t>
            </w:r>
          </w:p>
        </w:tc>
        <w:tc>
          <w:tcPr>
            <w:tcW w:w="2550" w:type="dxa"/>
            <w:gridSpan w:val="3"/>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noProof/>
                <w:sz w:val="24"/>
                <w:szCs w:val="24"/>
                <w:lang w:val="kk-KZ" w:eastAsia="ru-RU"/>
              </w:rPr>
              <w:t>Ата-аналарға «Дұрыс тамақтану» туралы кеңес беру</w:t>
            </w:r>
          </w:p>
        </w:tc>
        <w:tc>
          <w:tcPr>
            <w:tcW w:w="2845" w:type="dxa"/>
            <w:tcBorders>
              <w:top w:val="single" w:sz="4" w:space="0" w:color="auto"/>
              <w:left w:val="single" w:sz="4" w:space="0" w:color="auto"/>
              <w:bottom w:val="single" w:sz="4" w:space="0" w:color="auto"/>
              <w:right w:val="single" w:sz="4" w:space="0" w:color="auto"/>
            </w:tcBorders>
            <w:hideMark/>
          </w:tcPr>
          <w:p w:rsidR="00237D98" w:rsidRPr="00237D98" w:rsidRDefault="00237D98" w:rsidP="00237D98">
            <w:pPr>
              <w:spacing w:after="0" w:line="240" w:lineRule="auto"/>
              <w:rPr>
                <w:rFonts w:ascii="Times New Roman" w:eastAsia="Times New Roman" w:hAnsi="Times New Roman" w:cs="Times New Roman"/>
                <w:noProof/>
                <w:sz w:val="24"/>
                <w:szCs w:val="24"/>
                <w:lang w:val="kk-KZ" w:eastAsia="ru-RU"/>
              </w:rPr>
            </w:pPr>
            <w:r w:rsidRPr="00237D98">
              <w:rPr>
                <w:rFonts w:ascii="Times New Roman" w:eastAsia="Times New Roman" w:hAnsi="Times New Roman" w:cs="Times New Roman"/>
                <w:noProof/>
                <w:sz w:val="24"/>
                <w:szCs w:val="24"/>
                <w:lang w:val="kk-KZ" w:eastAsia="ru-RU"/>
              </w:rPr>
              <w:t>Ата-аналармен балалардың демалыс күндері немен айналы-рын және балаларға қандай пайдалы шаруалар тапсыратындарын сұрау және кеңес беру</w:t>
            </w:r>
          </w:p>
        </w:tc>
      </w:tr>
    </w:tbl>
    <w:p w:rsidR="00BD711C" w:rsidRPr="00F73081" w:rsidRDefault="00BD711C" w:rsidP="00F73081">
      <w:pPr>
        <w:pStyle w:val="a4"/>
        <w:rPr>
          <w:rFonts w:ascii="Times New Roman" w:eastAsia="Times New Roman" w:hAnsi="Times New Roman" w:cs="Times New Roman"/>
          <w:noProof/>
          <w:sz w:val="24"/>
          <w:szCs w:val="24"/>
          <w:lang w:val="kk-KZ" w:eastAsia="ru-RU"/>
        </w:rPr>
      </w:pPr>
    </w:p>
    <w:p w:rsidR="00BD711C" w:rsidRPr="00F73081" w:rsidRDefault="00BD711C" w:rsidP="00F73081">
      <w:pPr>
        <w:pStyle w:val="a4"/>
        <w:rPr>
          <w:rFonts w:ascii="Times New Roman" w:eastAsia="Times New Roman" w:hAnsi="Times New Roman" w:cs="Times New Roman"/>
          <w:noProof/>
          <w:sz w:val="24"/>
          <w:szCs w:val="24"/>
          <w:lang w:val="kk-KZ" w:eastAsia="ru-RU"/>
        </w:rPr>
      </w:pPr>
    </w:p>
    <w:p w:rsidR="001C1395" w:rsidRDefault="001C1395" w:rsidP="00F73081">
      <w:pPr>
        <w:pStyle w:val="a4"/>
        <w:rPr>
          <w:rFonts w:ascii="Times New Roman" w:eastAsia="Calibri" w:hAnsi="Times New Roman" w:cs="Times New Roman"/>
          <w:sz w:val="24"/>
          <w:szCs w:val="24"/>
          <w:lang w:val="kk-KZ"/>
        </w:rPr>
      </w:pPr>
    </w:p>
    <w:p w:rsidR="005E3A39" w:rsidRDefault="005E3A39" w:rsidP="00F73081">
      <w:pPr>
        <w:pStyle w:val="a4"/>
        <w:rPr>
          <w:rFonts w:ascii="Times New Roman" w:eastAsia="Calibri" w:hAnsi="Times New Roman" w:cs="Times New Roman"/>
          <w:sz w:val="24"/>
          <w:szCs w:val="24"/>
          <w:lang w:val="kk-KZ"/>
        </w:rPr>
      </w:pPr>
    </w:p>
    <w:p w:rsidR="005E3A39" w:rsidRPr="005E3A39" w:rsidRDefault="005E3A39" w:rsidP="005E3A39">
      <w:pPr>
        <w:spacing w:after="0" w:line="240" w:lineRule="auto"/>
        <w:jc w:val="center"/>
        <w:rPr>
          <w:rFonts w:ascii="Times New Roman" w:eastAsia="Times New Roman" w:hAnsi="Times New Roman" w:cs="Times New Roman"/>
          <w:b/>
          <w:noProof/>
          <w:sz w:val="24"/>
          <w:szCs w:val="24"/>
          <w:lang w:val="kk-KZ" w:eastAsia="ru-RU"/>
        </w:rPr>
      </w:pPr>
    </w:p>
    <w:p w:rsidR="002D31A3" w:rsidRDefault="005E3A39" w:rsidP="005E3A39">
      <w:pPr>
        <w:tabs>
          <w:tab w:val="left" w:pos="5245"/>
        </w:tabs>
        <w:spacing w:after="0" w:line="240" w:lineRule="auto"/>
        <w:rPr>
          <w:rFonts w:ascii="Times New Roman" w:eastAsia="Times New Roman" w:hAnsi="Times New Roman" w:cs="Times New Roman"/>
          <w:b/>
          <w:sz w:val="24"/>
          <w:szCs w:val="24"/>
          <w:lang w:val="kk-KZ" w:eastAsia="ru-RU"/>
        </w:rPr>
      </w:pPr>
      <w:r w:rsidRPr="005E3A39">
        <w:rPr>
          <w:rFonts w:ascii="Times New Roman" w:eastAsia="Times New Roman" w:hAnsi="Times New Roman" w:cs="Times New Roman"/>
          <w:b/>
          <w:sz w:val="24"/>
          <w:szCs w:val="24"/>
          <w:lang w:val="kk-KZ" w:eastAsia="ru-RU"/>
        </w:rPr>
        <w:t xml:space="preserve">                                                                                                     </w:t>
      </w:r>
    </w:p>
    <w:p w:rsidR="002D31A3" w:rsidRDefault="002D31A3" w:rsidP="005E3A39">
      <w:pPr>
        <w:tabs>
          <w:tab w:val="left" w:pos="5245"/>
        </w:tabs>
        <w:spacing w:after="0" w:line="240" w:lineRule="auto"/>
        <w:rPr>
          <w:rFonts w:ascii="Times New Roman" w:eastAsia="Times New Roman" w:hAnsi="Times New Roman" w:cs="Times New Roman"/>
          <w:b/>
          <w:sz w:val="24"/>
          <w:szCs w:val="24"/>
          <w:lang w:val="kk-KZ" w:eastAsia="ru-RU"/>
        </w:rPr>
      </w:pPr>
    </w:p>
    <w:p w:rsidR="002D31A3" w:rsidRDefault="002D31A3" w:rsidP="005E3A39">
      <w:pPr>
        <w:tabs>
          <w:tab w:val="left" w:pos="5245"/>
        </w:tabs>
        <w:spacing w:after="0" w:line="240" w:lineRule="auto"/>
        <w:rPr>
          <w:rFonts w:ascii="Times New Roman" w:eastAsia="Times New Roman" w:hAnsi="Times New Roman" w:cs="Times New Roman"/>
          <w:b/>
          <w:sz w:val="24"/>
          <w:szCs w:val="24"/>
          <w:lang w:val="kk-KZ" w:eastAsia="ru-RU"/>
        </w:rPr>
      </w:pPr>
    </w:p>
    <w:p w:rsidR="002D31A3" w:rsidRDefault="002D31A3" w:rsidP="005E3A39">
      <w:pPr>
        <w:tabs>
          <w:tab w:val="left" w:pos="5245"/>
        </w:tabs>
        <w:spacing w:after="0" w:line="240" w:lineRule="auto"/>
        <w:rPr>
          <w:rFonts w:ascii="Times New Roman" w:eastAsia="Times New Roman" w:hAnsi="Times New Roman" w:cs="Times New Roman"/>
          <w:b/>
          <w:sz w:val="24"/>
          <w:szCs w:val="24"/>
          <w:lang w:val="kk-KZ" w:eastAsia="ru-RU"/>
        </w:rPr>
      </w:pPr>
    </w:p>
    <w:p w:rsidR="002D31A3" w:rsidRDefault="002D31A3" w:rsidP="005E3A39">
      <w:pPr>
        <w:tabs>
          <w:tab w:val="left" w:pos="5245"/>
        </w:tabs>
        <w:spacing w:after="0" w:line="240" w:lineRule="auto"/>
        <w:rPr>
          <w:rFonts w:ascii="Times New Roman" w:eastAsia="Times New Roman" w:hAnsi="Times New Roman" w:cs="Times New Roman"/>
          <w:b/>
          <w:sz w:val="24"/>
          <w:szCs w:val="24"/>
          <w:lang w:val="kk-KZ" w:eastAsia="ru-RU"/>
        </w:rPr>
      </w:pPr>
    </w:p>
    <w:p w:rsidR="002D31A3" w:rsidRDefault="002D31A3" w:rsidP="005E3A39">
      <w:pPr>
        <w:tabs>
          <w:tab w:val="left" w:pos="5245"/>
        </w:tabs>
        <w:spacing w:after="0" w:line="240" w:lineRule="auto"/>
        <w:rPr>
          <w:rFonts w:ascii="Times New Roman" w:eastAsia="Times New Roman" w:hAnsi="Times New Roman" w:cs="Times New Roman"/>
          <w:b/>
          <w:sz w:val="24"/>
          <w:szCs w:val="24"/>
          <w:lang w:val="kk-KZ" w:eastAsia="ru-RU"/>
        </w:rPr>
      </w:pPr>
    </w:p>
    <w:p w:rsidR="002D31A3" w:rsidRDefault="002D31A3" w:rsidP="005E3A39">
      <w:pPr>
        <w:tabs>
          <w:tab w:val="left" w:pos="5245"/>
        </w:tabs>
        <w:spacing w:after="0" w:line="240" w:lineRule="auto"/>
        <w:rPr>
          <w:rFonts w:ascii="Times New Roman" w:eastAsia="Times New Roman" w:hAnsi="Times New Roman" w:cs="Times New Roman"/>
          <w:b/>
          <w:sz w:val="24"/>
          <w:szCs w:val="24"/>
          <w:lang w:val="kk-KZ" w:eastAsia="ru-RU"/>
        </w:rPr>
      </w:pPr>
    </w:p>
    <w:p w:rsidR="002D31A3" w:rsidRDefault="002D31A3" w:rsidP="005E3A39">
      <w:pPr>
        <w:tabs>
          <w:tab w:val="left" w:pos="5245"/>
        </w:tabs>
        <w:spacing w:after="0" w:line="240" w:lineRule="auto"/>
        <w:rPr>
          <w:rFonts w:ascii="Times New Roman" w:eastAsia="Times New Roman" w:hAnsi="Times New Roman" w:cs="Times New Roman"/>
          <w:b/>
          <w:sz w:val="24"/>
          <w:szCs w:val="24"/>
          <w:lang w:val="kk-KZ" w:eastAsia="ru-RU"/>
        </w:rPr>
      </w:pPr>
    </w:p>
    <w:p w:rsidR="002D31A3" w:rsidRDefault="002D31A3" w:rsidP="005E3A39">
      <w:pPr>
        <w:tabs>
          <w:tab w:val="left" w:pos="5245"/>
        </w:tabs>
        <w:spacing w:after="0" w:line="240" w:lineRule="auto"/>
        <w:rPr>
          <w:rFonts w:ascii="Times New Roman" w:eastAsia="Times New Roman" w:hAnsi="Times New Roman" w:cs="Times New Roman"/>
          <w:b/>
          <w:sz w:val="24"/>
          <w:szCs w:val="24"/>
          <w:lang w:val="kk-KZ" w:eastAsia="ru-RU"/>
        </w:rPr>
      </w:pPr>
    </w:p>
    <w:p w:rsidR="002D31A3" w:rsidRDefault="002D31A3" w:rsidP="005E3A39">
      <w:pPr>
        <w:tabs>
          <w:tab w:val="left" w:pos="5245"/>
        </w:tabs>
        <w:spacing w:after="0" w:line="240" w:lineRule="auto"/>
        <w:rPr>
          <w:rFonts w:ascii="Times New Roman" w:eastAsia="Times New Roman" w:hAnsi="Times New Roman" w:cs="Times New Roman"/>
          <w:b/>
          <w:sz w:val="24"/>
          <w:szCs w:val="24"/>
          <w:lang w:val="kk-KZ" w:eastAsia="ru-RU"/>
        </w:rPr>
      </w:pPr>
    </w:p>
    <w:p w:rsidR="002D31A3" w:rsidRDefault="002D31A3" w:rsidP="005E3A39">
      <w:pPr>
        <w:tabs>
          <w:tab w:val="left" w:pos="5245"/>
        </w:tabs>
        <w:spacing w:after="0" w:line="240" w:lineRule="auto"/>
        <w:rPr>
          <w:rFonts w:ascii="Times New Roman" w:eastAsia="Times New Roman" w:hAnsi="Times New Roman" w:cs="Times New Roman"/>
          <w:b/>
          <w:sz w:val="24"/>
          <w:szCs w:val="24"/>
          <w:lang w:val="kk-KZ" w:eastAsia="ru-RU"/>
        </w:rPr>
      </w:pPr>
    </w:p>
    <w:p w:rsidR="002D31A3" w:rsidRDefault="002D31A3" w:rsidP="005E3A39">
      <w:pPr>
        <w:tabs>
          <w:tab w:val="left" w:pos="5245"/>
        </w:tabs>
        <w:spacing w:after="0" w:line="240" w:lineRule="auto"/>
        <w:rPr>
          <w:rFonts w:ascii="Times New Roman" w:eastAsia="Times New Roman" w:hAnsi="Times New Roman" w:cs="Times New Roman"/>
          <w:b/>
          <w:sz w:val="24"/>
          <w:szCs w:val="24"/>
          <w:lang w:val="kk-KZ" w:eastAsia="ru-RU"/>
        </w:rPr>
      </w:pPr>
    </w:p>
    <w:p w:rsidR="002D31A3" w:rsidRDefault="002D31A3" w:rsidP="005E3A39">
      <w:pPr>
        <w:tabs>
          <w:tab w:val="left" w:pos="5245"/>
        </w:tabs>
        <w:spacing w:after="0" w:line="240" w:lineRule="auto"/>
        <w:rPr>
          <w:rFonts w:ascii="Times New Roman" w:eastAsia="Times New Roman" w:hAnsi="Times New Roman" w:cs="Times New Roman"/>
          <w:b/>
          <w:sz w:val="24"/>
          <w:szCs w:val="24"/>
          <w:lang w:val="kk-KZ" w:eastAsia="ru-RU"/>
        </w:rPr>
      </w:pPr>
    </w:p>
    <w:p w:rsidR="002D31A3" w:rsidRDefault="002D31A3" w:rsidP="005E3A39">
      <w:pPr>
        <w:tabs>
          <w:tab w:val="left" w:pos="5245"/>
        </w:tabs>
        <w:spacing w:after="0" w:line="240" w:lineRule="auto"/>
        <w:rPr>
          <w:rFonts w:ascii="Times New Roman" w:eastAsia="Times New Roman" w:hAnsi="Times New Roman" w:cs="Times New Roman"/>
          <w:b/>
          <w:sz w:val="24"/>
          <w:szCs w:val="24"/>
          <w:lang w:val="kk-KZ" w:eastAsia="ru-RU"/>
        </w:rPr>
      </w:pPr>
    </w:p>
    <w:p w:rsidR="002D31A3" w:rsidRDefault="002D31A3" w:rsidP="005E3A39">
      <w:pPr>
        <w:tabs>
          <w:tab w:val="left" w:pos="5245"/>
        </w:tabs>
        <w:spacing w:after="0" w:line="240" w:lineRule="auto"/>
        <w:rPr>
          <w:rFonts w:ascii="Times New Roman" w:eastAsia="Times New Roman" w:hAnsi="Times New Roman" w:cs="Times New Roman"/>
          <w:b/>
          <w:sz w:val="24"/>
          <w:szCs w:val="24"/>
          <w:lang w:val="kk-KZ" w:eastAsia="ru-RU"/>
        </w:rPr>
      </w:pPr>
    </w:p>
    <w:p w:rsidR="002D31A3" w:rsidRDefault="002D31A3" w:rsidP="005E3A39">
      <w:pPr>
        <w:tabs>
          <w:tab w:val="left" w:pos="5245"/>
        </w:tabs>
        <w:spacing w:after="0" w:line="240" w:lineRule="auto"/>
        <w:rPr>
          <w:rFonts w:ascii="Times New Roman" w:eastAsia="Times New Roman" w:hAnsi="Times New Roman" w:cs="Times New Roman"/>
          <w:b/>
          <w:sz w:val="24"/>
          <w:szCs w:val="24"/>
          <w:lang w:val="kk-KZ" w:eastAsia="ru-RU"/>
        </w:rPr>
      </w:pPr>
    </w:p>
    <w:p w:rsidR="002D31A3" w:rsidRDefault="002D31A3" w:rsidP="005E3A39">
      <w:pPr>
        <w:tabs>
          <w:tab w:val="left" w:pos="5245"/>
        </w:tabs>
        <w:spacing w:after="0" w:line="240" w:lineRule="auto"/>
        <w:rPr>
          <w:rFonts w:ascii="Times New Roman" w:eastAsia="Times New Roman" w:hAnsi="Times New Roman" w:cs="Times New Roman"/>
          <w:b/>
          <w:sz w:val="24"/>
          <w:szCs w:val="24"/>
          <w:lang w:val="kk-KZ" w:eastAsia="ru-RU"/>
        </w:rPr>
      </w:pPr>
    </w:p>
    <w:p w:rsidR="002D31A3" w:rsidRDefault="002D31A3" w:rsidP="005E3A39">
      <w:pPr>
        <w:tabs>
          <w:tab w:val="left" w:pos="5245"/>
        </w:tabs>
        <w:spacing w:after="0" w:line="240" w:lineRule="auto"/>
        <w:rPr>
          <w:rFonts w:ascii="Times New Roman" w:eastAsia="Times New Roman" w:hAnsi="Times New Roman" w:cs="Times New Roman"/>
          <w:b/>
          <w:sz w:val="24"/>
          <w:szCs w:val="24"/>
          <w:lang w:val="kk-KZ" w:eastAsia="ru-RU"/>
        </w:rPr>
      </w:pPr>
    </w:p>
    <w:p w:rsidR="002D31A3" w:rsidRDefault="002D31A3" w:rsidP="005E3A39">
      <w:pPr>
        <w:tabs>
          <w:tab w:val="left" w:pos="5245"/>
        </w:tabs>
        <w:spacing w:after="0" w:line="240" w:lineRule="auto"/>
        <w:rPr>
          <w:rFonts w:ascii="Times New Roman" w:eastAsia="Times New Roman" w:hAnsi="Times New Roman" w:cs="Times New Roman"/>
          <w:b/>
          <w:sz w:val="24"/>
          <w:szCs w:val="24"/>
          <w:lang w:val="kk-KZ" w:eastAsia="ru-RU"/>
        </w:rPr>
      </w:pPr>
    </w:p>
    <w:p w:rsidR="002D31A3" w:rsidRDefault="002D31A3" w:rsidP="005E3A39">
      <w:pPr>
        <w:tabs>
          <w:tab w:val="left" w:pos="5245"/>
        </w:tabs>
        <w:spacing w:after="0" w:line="240" w:lineRule="auto"/>
        <w:rPr>
          <w:rFonts w:ascii="Times New Roman" w:eastAsia="Times New Roman" w:hAnsi="Times New Roman" w:cs="Times New Roman"/>
          <w:b/>
          <w:sz w:val="24"/>
          <w:szCs w:val="24"/>
          <w:lang w:val="kk-KZ" w:eastAsia="ru-RU"/>
        </w:rPr>
      </w:pPr>
    </w:p>
    <w:p w:rsidR="002D31A3" w:rsidRPr="004A0594" w:rsidRDefault="005E3A39" w:rsidP="002D31A3">
      <w:pPr>
        <w:spacing w:after="0" w:line="240" w:lineRule="auto"/>
        <w:rPr>
          <w:rFonts w:ascii="Times New Roman" w:eastAsia="Calibri" w:hAnsi="Times New Roman" w:cs="Times New Roman"/>
          <w:b/>
          <w:sz w:val="24"/>
          <w:szCs w:val="24"/>
          <w:lang w:val="kk-KZ"/>
        </w:rPr>
      </w:pPr>
      <w:r w:rsidRPr="005E3A39">
        <w:rPr>
          <w:rFonts w:ascii="Times New Roman" w:eastAsia="Times New Roman" w:hAnsi="Times New Roman" w:cs="Times New Roman"/>
          <w:b/>
          <w:sz w:val="24"/>
          <w:szCs w:val="24"/>
          <w:lang w:val="kk-KZ" w:eastAsia="ru-RU"/>
        </w:rPr>
        <w:t xml:space="preserve">  </w:t>
      </w:r>
      <w:r w:rsidR="002D31A3">
        <w:rPr>
          <w:rFonts w:ascii="Times New Roman" w:eastAsia="Times New Roman" w:hAnsi="Times New Roman" w:cs="Times New Roman"/>
          <w:b/>
          <w:sz w:val="24"/>
          <w:szCs w:val="24"/>
          <w:lang w:val="kk-KZ" w:eastAsia="ru-RU"/>
        </w:rPr>
        <w:t xml:space="preserve">                                                               </w:t>
      </w:r>
      <w:r w:rsidRPr="005E3A39">
        <w:rPr>
          <w:rFonts w:ascii="Times New Roman" w:eastAsia="Times New Roman" w:hAnsi="Times New Roman" w:cs="Times New Roman"/>
          <w:b/>
          <w:sz w:val="24"/>
          <w:szCs w:val="24"/>
          <w:lang w:val="kk-KZ" w:eastAsia="ru-RU"/>
        </w:rPr>
        <w:t xml:space="preserve"> </w:t>
      </w:r>
      <w:r w:rsidR="002D31A3" w:rsidRPr="004A0594">
        <w:rPr>
          <w:rFonts w:ascii="Times New Roman" w:eastAsia="Calibri" w:hAnsi="Times New Roman" w:cs="Times New Roman"/>
          <w:b/>
          <w:sz w:val="24"/>
          <w:szCs w:val="24"/>
          <w:lang w:val="kk-KZ"/>
        </w:rPr>
        <w:t xml:space="preserve">МКҚК санаторлық  тобымен «Балдырған»  бөбекжай- бақшасы </w:t>
      </w:r>
    </w:p>
    <w:p w:rsidR="002D31A3" w:rsidRPr="004A0594" w:rsidRDefault="002D31A3" w:rsidP="002D31A3">
      <w:pPr>
        <w:spacing w:after="0" w:line="240" w:lineRule="auto"/>
        <w:rPr>
          <w:rFonts w:ascii="Times New Roman" w:eastAsia="Calibri" w:hAnsi="Times New Roman" w:cs="Times New Roman"/>
          <w:b/>
          <w:sz w:val="24"/>
          <w:szCs w:val="24"/>
          <w:lang w:val="kk-KZ"/>
        </w:rPr>
      </w:pPr>
      <w:r w:rsidRPr="004A0594">
        <w:rPr>
          <w:rFonts w:ascii="Times New Roman" w:eastAsia="Calibri" w:hAnsi="Times New Roman" w:cs="Times New Roman"/>
          <w:b/>
          <w:sz w:val="24"/>
          <w:szCs w:val="24"/>
          <w:lang w:val="kk-KZ"/>
        </w:rPr>
        <w:t xml:space="preserve">                                                                                     « Ертөстік» ересек тобы </w:t>
      </w:r>
    </w:p>
    <w:p w:rsidR="002D31A3" w:rsidRDefault="002D31A3" w:rsidP="002D31A3">
      <w:pPr>
        <w:spacing w:after="0" w:line="240" w:lineRule="auto"/>
        <w:rPr>
          <w:rFonts w:ascii="Times New Roman" w:eastAsia="Calibri" w:hAnsi="Times New Roman" w:cs="Times New Roman"/>
          <w:b/>
          <w:sz w:val="24"/>
          <w:szCs w:val="24"/>
          <w:lang w:val="kk-KZ"/>
        </w:rPr>
      </w:pPr>
      <w:r w:rsidRPr="004A0594">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ЦИКЛОГРАММА</w:t>
      </w:r>
    </w:p>
    <w:p w:rsidR="00F169D2" w:rsidRDefault="002D31A3" w:rsidP="005E3A39">
      <w:pPr>
        <w:spacing w:after="0" w:line="240" w:lineRule="auto"/>
        <w:rPr>
          <w:rFonts w:ascii="Times New Roman" w:eastAsia="Times New Roman" w:hAnsi="Times New Roman" w:cs="Times New Roman"/>
          <w:b/>
          <w:i/>
          <w:iCs/>
          <w:sz w:val="24"/>
          <w:szCs w:val="24"/>
          <w:lang w:val="kk-KZ" w:eastAsia="ru-RU"/>
        </w:rPr>
      </w:pPr>
      <w:r>
        <w:rPr>
          <w:rFonts w:ascii="Times New Roman" w:eastAsia="Calibri" w:hAnsi="Times New Roman" w:cs="Times New Roman"/>
          <w:b/>
          <w:sz w:val="24"/>
          <w:szCs w:val="24"/>
          <w:lang w:val="kk-KZ"/>
        </w:rPr>
        <w:t xml:space="preserve">                                                                             </w:t>
      </w:r>
      <w:r w:rsidR="005E3A39" w:rsidRPr="005E3A39">
        <w:rPr>
          <w:rFonts w:ascii="Times New Roman" w:eastAsia="Times New Roman" w:hAnsi="Times New Roman" w:cs="Times New Roman"/>
          <w:b/>
          <w:i/>
          <w:iCs/>
          <w:sz w:val="24"/>
          <w:szCs w:val="24"/>
          <w:lang w:val="kk-KZ" w:eastAsia="ru-RU"/>
        </w:rPr>
        <w:t>Бір аптаға (</w:t>
      </w:r>
      <w:r w:rsidR="005E3A39" w:rsidRPr="005E3A39">
        <w:rPr>
          <w:rFonts w:ascii="Times New Roman" w:eastAsia="Times New Roman" w:hAnsi="Times New Roman" w:cs="Times New Roman"/>
          <w:b/>
          <w:i/>
          <w:iCs/>
          <w:sz w:val="24"/>
          <w:szCs w:val="24"/>
          <w:lang w:eastAsia="ru-RU"/>
        </w:rPr>
        <w:t>2</w:t>
      </w:r>
      <w:r w:rsidR="00F169D2">
        <w:rPr>
          <w:rFonts w:ascii="Times New Roman" w:eastAsia="Times New Roman" w:hAnsi="Times New Roman" w:cs="Times New Roman"/>
          <w:b/>
          <w:i/>
          <w:iCs/>
          <w:sz w:val="24"/>
          <w:szCs w:val="24"/>
          <w:lang w:val="kk-KZ" w:eastAsia="ru-RU"/>
        </w:rPr>
        <w:t xml:space="preserve"> -6 мамыр 2022 ж.</w:t>
      </w:r>
    </w:p>
    <w:p w:rsidR="005E3A39" w:rsidRPr="00F169D2" w:rsidRDefault="005E3A39" w:rsidP="005E3A39">
      <w:pPr>
        <w:spacing w:after="0" w:line="240" w:lineRule="auto"/>
        <w:rPr>
          <w:rFonts w:ascii="Times New Roman" w:eastAsia="Times New Roman" w:hAnsi="Times New Roman" w:cs="Times New Roman"/>
          <w:b/>
          <w:i/>
          <w:iCs/>
          <w:sz w:val="24"/>
          <w:szCs w:val="24"/>
          <w:lang w:val="kk-KZ" w:eastAsia="ru-RU"/>
        </w:rPr>
      </w:pPr>
      <w:r w:rsidRPr="005E3A39">
        <w:rPr>
          <w:rFonts w:ascii="Times New Roman" w:eastAsia="Times New Roman" w:hAnsi="Times New Roman" w:cs="Times New Roman"/>
          <w:b/>
          <w:sz w:val="24"/>
          <w:szCs w:val="24"/>
          <w:lang w:val="kk-KZ" w:eastAsia="ru-RU"/>
        </w:rPr>
        <w:t xml:space="preserve"> Өтпелі тақырып: </w:t>
      </w:r>
      <w:r w:rsidRPr="005E3A39">
        <w:rPr>
          <w:rFonts w:ascii="Times New Roman" w:eastAsia="Times New Roman" w:hAnsi="Times New Roman" w:cs="Times New Roman"/>
          <w:lang w:val="kk-KZ" w:eastAsia="ru-RU"/>
        </w:rPr>
        <w:t>«</w:t>
      </w:r>
      <w:r w:rsidRPr="005E3A39">
        <w:rPr>
          <w:rFonts w:ascii="Times New Roman" w:eastAsia="Times New Roman" w:hAnsi="Times New Roman" w:cs="Times New Roman"/>
          <w:b/>
          <w:lang w:val="kk-KZ" w:eastAsia="ru-RU"/>
        </w:rPr>
        <w:t>Жер-Ана!»</w:t>
      </w:r>
      <w:r w:rsidRPr="005E3A39">
        <w:rPr>
          <w:rFonts w:ascii="Times New Roman" w:eastAsia="Times New Roman" w:hAnsi="Times New Roman" w:cs="Times New Roman"/>
          <w:b/>
          <w:sz w:val="24"/>
          <w:szCs w:val="24"/>
          <w:lang w:val="kk-KZ" w:eastAsia="ru-RU"/>
        </w:rPr>
        <w:t xml:space="preserve"> </w:t>
      </w:r>
      <w:r w:rsidRPr="005E3A39">
        <w:rPr>
          <w:rFonts w:ascii="Times New Roman" w:eastAsia="Times New Roman" w:hAnsi="Times New Roman" w:cs="Times New Roman"/>
          <w:b/>
          <w:sz w:val="24"/>
          <w:szCs w:val="24"/>
          <w:lang w:val="kk-KZ"/>
        </w:rPr>
        <w:t>»</w:t>
      </w:r>
      <w:r w:rsidRPr="005E3A39">
        <w:rPr>
          <w:rFonts w:ascii="Times New Roman" w:eastAsia="Times New Roman" w:hAnsi="Times New Roman" w:cs="Times New Roman"/>
          <w:sz w:val="24"/>
          <w:szCs w:val="24"/>
          <w:lang w:val="kk-KZ" w:eastAsia="ru-RU"/>
        </w:rPr>
        <w:t xml:space="preserve"> 4 апта</w:t>
      </w:r>
    </w:p>
    <w:p w:rsidR="00F169D2" w:rsidRDefault="00F169D2" w:rsidP="005E3A39">
      <w:pPr>
        <w:spacing w:after="0" w:line="240" w:lineRule="auto"/>
        <w:ind w:left="-709" w:right="-314"/>
        <w:rPr>
          <w:rFonts w:ascii="Times New Roman" w:eastAsia="Times New Roman" w:hAnsi="Times New Roman" w:cs="Times New Roman"/>
          <w:lang w:val="kk-KZ" w:eastAsia="ru-RU"/>
        </w:rPr>
      </w:pPr>
      <w:r>
        <w:rPr>
          <w:rFonts w:ascii="Times New Roman" w:eastAsia="Times New Roman" w:hAnsi="Times New Roman" w:cs="Times New Roman"/>
          <w:b/>
          <w:sz w:val="24"/>
          <w:szCs w:val="24"/>
          <w:lang w:val="kk-KZ" w:eastAsia="ru-RU"/>
        </w:rPr>
        <w:t xml:space="preserve">            </w:t>
      </w:r>
      <w:r w:rsidR="005E3A39" w:rsidRPr="005E3A39">
        <w:rPr>
          <w:rFonts w:ascii="Times New Roman" w:eastAsia="Times New Roman" w:hAnsi="Times New Roman" w:cs="Times New Roman"/>
          <w:b/>
          <w:sz w:val="24"/>
          <w:szCs w:val="24"/>
          <w:lang w:val="kk-KZ" w:eastAsia="ru-RU"/>
        </w:rPr>
        <w:t>Мақсаты:</w:t>
      </w:r>
      <w:r w:rsidR="005E3A39" w:rsidRPr="005E3A39">
        <w:rPr>
          <w:rFonts w:ascii="Times New Roman" w:eastAsia="Times New Roman" w:hAnsi="Times New Roman" w:cs="Times New Roman"/>
          <w:sz w:val="24"/>
          <w:szCs w:val="24"/>
          <w:lang w:val="kk-KZ" w:eastAsia="ru-RU"/>
        </w:rPr>
        <w:t>.</w:t>
      </w:r>
      <w:r w:rsidR="005E3A39" w:rsidRPr="005E3A39">
        <w:rPr>
          <w:rFonts w:ascii="Times New Roman" w:eastAsia="Times New Roman" w:hAnsi="Times New Roman" w:cs="Times New Roman"/>
          <w:sz w:val="28"/>
          <w:szCs w:val="28"/>
          <w:lang w:val="kk-KZ" w:eastAsia="ru-RU"/>
        </w:rPr>
        <w:t xml:space="preserve"> </w:t>
      </w:r>
      <w:r w:rsidR="005E3A39" w:rsidRPr="005E3A39">
        <w:rPr>
          <w:rFonts w:ascii="Times New Roman" w:eastAsia="Times New Roman" w:hAnsi="Times New Roman" w:cs="Times New Roman"/>
          <w:lang w:val="kk-KZ" w:eastAsia="ru-RU"/>
        </w:rPr>
        <w:t xml:space="preserve">Балалардың танымдық қызығушылықтарын дамыту, Жер-біздің ортақ үй екенін, мұнда өзен, көл, теңіз бен мұхит, тау, жазық дала, орман мен </w:t>
      </w:r>
      <w:r>
        <w:rPr>
          <w:rFonts w:ascii="Times New Roman" w:eastAsia="Times New Roman" w:hAnsi="Times New Roman" w:cs="Times New Roman"/>
          <w:lang w:val="kk-KZ" w:eastAsia="ru-RU"/>
        </w:rPr>
        <w:t xml:space="preserve">  </w:t>
      </w:r>
    </w:p>
    <w:p w:rsidR="005E3A39" w:rsidRPr="005E3A39" w:rsidRDefault="00F169D2" w:rsidP="005E3A39">
      <w:pPr>
        <w:spacing w:after="0" w:line="240" w:lineRule="auto"/>
        <w:ind w:left="-709" w:right="-314"/>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sidR="005E3A39" w:rsidRPr="005E3A39">
        <w:rPr>
          <w:rFonts w:ascii="Times New Roman" w:eastAsia="Times New Roman" w:hAnsi="Times New Roman" w:cs="Times New Roman"/>
          <w:lang w:val="kk-KZ" w:eastAsia="ru-RU"/>
        </w:rPr>
        <w:t>алқаптар бар екенін түсіндіру.</w:t>
      </w:r>
    </w:p>
    <w:tbl>
      <w:tblPr>
        <w:tblW w:w="165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427"/>
        <w:gridCol w:w="843"/>
        <w:gridCol w:w="6"/>
        <w:gridCol w:w="19"/>
        <w:gridCol w:w="2108"/>
        <w:gridCol w:w="709"/>
        <w:gridCol w:w="150"/>
        <w:gridCol w:w="7"/>
        <w:gridCol w:w="52"/>
        <w:gridCol w:w="16"/>
        <w:gridCol w:w="297"/>
        <w:gridCol w:w="344"/>
        <w:gridCol w:w="1543"/>
        <w:gridCol w:w="738"/>
        <w:gridCol w:w="12"/>
        <w:gridCol w:w="42"/>
        <w:gridCol w:w="50"/>
        <w:gridCol w:w="30"/>
        <w:gridCol w:w="262"/>
        <w:gridCol w:w="2125"/>
        <w:gridCol w:w="361"/>
        <w:gridCol w:w="88"/>
        <w:gridCol w:w="96"/>
        <w:gridCol w:w="61"/>
        <w:gridCol w:w="101"/>
        <w:gridCol w:w="1985"/>
        <w:gridCol w:w="180"/>
        <w:gridCol w:w="58"/>
        <w:gridCol w:w="122"/>
        <w:gridCol w:w="62"/>
        <w:gridCol w:w="1976"/>
        <w:gridCol w:w="9"/>
        <w:gridCol w:w="8"/>
        <w:gridCol w:w="230"/>
      </w:tblGrid>
      <w:tr w:rsidR="005E3A39" w:rsidRPr="005E3A39" w:rsidTr="002353B6">
        <w:trPr>
          <w:gridAfter w:val="1"/>
          <w:wAfter w:w="230" w:type="dxa"/>
          <w:trHeight w:val="101"/>
        </w:trPr>
        <w:tc>
          <w:tcPr>
            <w:tcW w:w="1414" w:type="dxa"/>
            <w:vMerge w:val="restart"/>
            <w:tcBorders>
              <w:top w:val="single" w:sz="4" w:space="0" w:color="auto"/>
              <w:left w:val="single" w:sz="4" w:space="0" w:color="auto"/>
              <w:bottom w:val="single" w:sz="4" w:space="0" w:color="auto"/>
              <w:right w:val="single" w:sz="4" w:space="0" w:color="auto"/>
            </w:tcBorders>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lang w:val="kk-KZ"/>
              </w:rPr>
              <w:t>Күн тәртібі</w:t>
            </w:r>
          </w:p>
        </w:tc>
        <w:tc>
          <w:tcPr>
            <w:tcW w:w="1296" w:type="dxa"/>
            <w:gridSpan w:val="4"/>
            <w:vMerge w:val="restart"/>
            <w:tcBorders>
              <w:top w:val="single" w:sz="4" w:space="0" w:color="auto"/>
              <w:left w:val="single" w:sz="4" w:space="0" w:color="auto"/>
              <w:bottom w:val="single" w:sz="4" w:space="0" w:color="auto"/>
              <w:right w:val="single" w:sz="4" w:space="0" w:color="auto"/>
            </w:tcBorders>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Уақыты</w:t>
            </w:r>
          </w:p>
        </w:tc>
        <w:tc>
          <w:tcPr>
            <w:tcW w:w="3026" w:type="dxa"/>
            <w:gridSpan w:val="5"/>
            <w:tcBorders>
              <w:top w:val="single" w:sz="4" w:space="0" w:color="auto"/>
              <w:left w:val="single" w:sz="4" w:space="0" w:color="auto"/>
              <w:bottom w:val="nil"/>
              <w:right w:val="single" w:sz="4" w:space="0" w:color="auto"/>
            </w:tcBorders>
            <w:hideMark/>
          </w:tcPr>
          <w:p w:rsidR="002D31A3" w:rsidRDefault="005E3A39" w:rsidP="005E3A39">
            <w:pPr>
              <w:tabs>
                <w:tab w:val="left" w:pos="4170"/>
              </w:tabs>
              <w:spacing w:after="0" w:line="240" w:lineRule="auto"/>
              <w:contextualSpacing/>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 xml:space="preserve">Дүйсенбі </w:t>
            </w:r>
          </w:p>
          <w:p w:rsidR="005E3A39" w:rsidRPr="005E3A39" w:rsidRDefault="002D31A3" w:rsidP="005E3A39">
            <w:pPr>
              <w:tabs>
                <w:tab w:val="left" w:pos="4170"/>
              </w:tabs>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w:t>
            </w:r>
            <w:r w:rsidR="005E3A39" w:rsidRPr="005E3A39">
              <w:rPr>
                <w:rFonts w:ascii="Times New Roman" w:eastAsia="Calibri" w:hAnsi="Times New Roman" w:cs="Times New Roman"/>
                <w:sz w:val="24"/>
                <w:szCs w:val="24"/>
                <w:lang w:val="kk-KZ"/>
              </w:rPr>
              <w:t>2.05.22</w:t>
            </w:r>
          </w:p>
        </w:tc>
        <w:tc>
          <w:tcPr>
            <w:tcW w:w="2950" w:type="dxa"/>
            <w:gridSpan w:val="6"/>
            <w:tcBorders>
              <w:top w:val="single" w:sz="4" w:space="0" w:color="auto"/>
              <w:left w:val="single" w:sz="4" w:space="0" w:color="auto"/>
              <w:bottom w:val="nil"/>
              <w:right w:val="single" w:sz="4" w:space="0" w:color="auto"/>
            </w:tcBorders>
            <w:hideMark/>
          </w:tcPr>
          <w:p w:rsidR="002D31A3" w:rsidRDefault="005E3A39" w:rsidP="005E3A39">
            <w:pPr>
              <w:tabs>
                <w:tab w:val="left" w:pos="4170"/>
              </w:tabs>
              <w:spacing w:after="0" w:line="240" w:lineRule="auto"/>
              <w:contextualSpacing/>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 xml:space="preserve">Сейсенбі </w:t>
            </w:r>
          </w:p>
          <w:p w:rsidR="005E3A39" w:rsidRPr="005E3A39" w:rsidRDefault="002D31A3" w:rsidP="005E3A39">
            <w:pPr>
              <w:tabs>
                <w:tab w:val="left" w:pos="4170"/>
              </w:tabs>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w:t>
            </w:r>
            <w:r w:rsidR="005E3A39" w:rsidRPr="005E3A39">
              <w:rPr>
                <w:rFonts w:ascii="Times New Roman" w:eastAsia="Calibri" w:hAnsi="Times New Roman" w:cs="Times New Roman"/>
                <w:sz w:val="24"/>
                <w:szCs w:val="24"/>
                <w:lang w:val="kk-KZ"/>
              </w:rPr>
              <w:t>3.05.22</w:t>
            </w:r>
          </w:p>
        </w:tc>
        <w:tc>
          <w:tcPr>
            <w:tcW w:w="2870" w:type="dxa"/>
            <w:gridSpan w:val="6"/>
            <w:tcBorders>
              <w:top w:val="single" w:sz="4" w:space="0" w:color="auto"/>
              <w:left w:val="single" w:sz="4" w:space="0" w:color="auto"/>
              <w:bottom w:val="nil"/>
              <w:right w:val="single" w:sz="4" w:space="0" w:color="auto"/>
            </w:tcBorders>
            <w:hideMark/>
          </w:tcPr>
          <w:p w:rsidR="002D31A3" w:rsidRDefault="005E3A39" w:rsidP="005E3A39">
            <w:pPr>
              <w:tabs>
                <w:tab w:val="left" w:pos="4170"/>
              </w:tabs>
              <w:spacing w:after="0" w:line="240" w:lineRule="auto"/>
              <w:contextualSpacing/>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Сәрсенбі</w:t>
            </w:r>
          </w:p>
          <w:p w:rsidR="005E3A39" w:rsidRPr="005E3A39" w:rsidRDefault="002D31A3" w:rsidP="005E3A39">
            <w:pPr>
              <w:tabs>
                <w:tab w:val="left" w:pos="4170"/>
              </w:tabs>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w:t>
            </w:r>
            <w:r w:rsidR="005E3A39" w:rsidRPr="005E3A39">
              <w:rPr>
                <w:rFonts w:ascii="Times New Roman" w:eastAsia="Calibri" w:hAnsi="Times New Roman" w:cs="Times New Roman"/>
                <w:sz w:val="24"/>
                <w:szCs w:val="24"/>
                <w:lang w:val="kk-KZ"/>
              </w:rPr>
              <w:t>4.05.22</w:t>
            </w:r>
          </w:p>
        </w:tc>
        <w:tc>
          <w:tcPr>
            <w:tcW w:w="2511" w:type="dxa"/>
            <w:gridSpan w:val="6"/>
            <w:tcBorders>
              <w:top w:val="single" w:sz="4" w:space="0" w:color="auto"/>
              <w:left w:val="single" w:sz="4" w:space="0" w:color="auto"/>
              <w:bottom w:val="nil"/>
              <w:right w:val="single" w:sz="4" w:space="0" w:color="auto"/>
            </w:tcBorders>
            <w:hideMark/>
          </w:tcPr>
          <w:p w:rsidR="002353B6" w:rsidRDefault="005E3A39" w:rsidP="005E3A39">
            <w:pPr>
              <w:tabs>
                <w:tab w:val="left" w:pos="4170"/>
              </w:tabs>
              <w:spacing w:after="0" w:line="240" w:lineRule="auto"/>
              <w:contextualSpacing/>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 xml:space="preserve">    Бейсенбі </w:t>
            </w:r>
          </w:p>
          <w:p w:rsidR="005E3A39" w:rsidRPr="005E3A39" w:rsidRDefault="002353B6" w:rsidP="005E3A39">
            <w:pPr>
              <w:tabs>
                <w:tab w:val="left" w:pos="4170"/>
              </w:tabs>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w:t>
            </w:r>
            <w:r w:rsidR="005E3A39" w:rsidRPr="005E3A39">
              <w:rPr>
                <w:rFonts w:ascii="Times New Roman" w:eastAsia="Calibri" w:hAnsi="Times New Roman" w:cs="Times New Roman"/>
                <w:sz w:val="24"/>
                <w:szCs w:val="24"/>
                <w:lang w:val="kk-KZ"/>
              </w:rPr>
              <w:t xml:space="preserve">5.05.22                                                        </w:t>
            </w:r>
          </w:p>
        </w:tc>
        <w:tc>
          <w:tcPr>
            <w:tcW w:w="2233" w:type="dxa"/>
            <w:gridSpan w:val="6"/>
            <w:tcBorders>
              <w:top w:val="single" w:sz="4" w:space="0" w:color="auto"/>
              <w:left w:val="single" w:sz="4" w:space="0" w:color="auto"/>
              <w:bottom w:val="nil"/>
              <w:right w:val="single" w:sz="4" w:space="0" w:color="auto"/>
            </w:tcBorders>
            <w:hideMark/>
          </w:tcPr>
          <w:p w:rsidR="002353B6" w:rsidRDefault="005E3A39" w:rsidP="005E3A39">
            <w:pPr>
              <w:tabs>
                <w:tab w:val="left" w:pos="4170"/>
              </w:tabs>
              <w:spacing w:after="0" w:line="240" w:lineRule="auto"/>
              <w:contextualSpacing/>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Жұма</w:t>
            </w:r>
          </w:p>
          <w:p w:rsidR="005E3A39" w:rsidRPr="005E3A39" w:rsidRDefault="002353B6" w:rsidP="005E3A39">
            <w:pPr>
              <w:tabs>
                <w:tab w:val="left" w:pos="4170"/>
              </w:tabs>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w:t>
            </w:r>
            <w:r w:rsidR="005E3A39" w:rsidRPr="005E3A39">
              <w:rPr>
                <w:rFonts w:ascii="Times New Roman" w:eastAsia="Calibri" w:hAnsi="Times New Roman" w:cs="Times New Roman"/>
                <w:sz w:val="24"/>
                <w:szCs w:val="24"/>
                <w:lang w:val="kk-KZ"/>
              </w:rPr>
              <w:t>6.05.22</w:t>
            </w:r>
          </w:p>
        </w:tc>
      </w:tr>
      <w:tr w:rsidR="005E3A39" w:rsidRPr="005E3A39" w:rsidTr="002353B6">
        <w:trPr>
          <w:gridAfter w:val="1"/>
          <w:wAfter w:w="230" w:type="dxa"/>
          <w:trHeight w:val="70"/>
        </w:trPr>
        <w:tc>
          <w:tcPr>
            <w:tcW w:w="1414" w:type="dxa"/>
            <w:vMerge/>
            <w:tcBorders>
              <w:top w:val="single" w:sz="4" w:space="0" w:color="auto"/>
              <w:left w:val="single" w:sz="4" w:space="0" w:color="auto"/>
              <w:bottom w:val="single" w:sz="4" w:space="0" w:color="auto"/>
              <w:right w:val="single" w:sz="4" w:space="0" w:color="auto"/>
            </w:tcBorders>
            <w:vAlign w:val="center"/>
            <w:hideMark/>
          </w:tcPr>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1296" w:type="dxa"/>
            <w:gridSpan w:val="4"/>
            <w:vMerge/>
            <w:tcBorders>
              <w:top w:val="single" w:sz="4" w:space="0" w:color="auto"/>
              <w:left w:val="single" w:sz="4" w:space="0" w:color="auto"/>
              <w:bottom w:val="single" w:sz="4" w:space="0" w:color="auto"/>
              <w:right w:val="single" w:sz="4" w:space="0" w:color="auto"/>
            </w:tcBorders>
            <w:vAlign w:val="center"/>
            <w:hideMark/>
          </w:tcPr>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3042" w:type="dxa"/>
            <w:gridSpan w:val="6"/>
            <w:tcBorders>
              <w:top w:val="nil"/>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2976" w:type="dxa"/>
            <w:gridSpan w:val="6"/>
            <w:tcBorders>
              <w:top w:val="nil"/>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2828" w:type="dxa"/>
            <w:gridSpan w:val="5"/>
            <w:tcBorders>
              <w:top w:val="nil"/>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2511" w:type="dxa"/>
            <w:gridSpan w:val="6"/>
            <w:tcBorders>
              <w:top w:val="nil"/>
              <w:left w:val="single" w:sz="4" w:space="0" w:color="auto"/>
              <w:bottom w:val="single" w:sz="4" w:space="0" w:color="auto"/>
              <w:right w:val="single" w:sz="4" w:space="0" w:color="auto"/>
            </w:tcBorders>
          </w:tcPr>
          <w:p w:rsidR="005E3A39" w:rsidRPr="005E3A39" w:rsidRDefault="005E3A39" w:rsidP="005E3A39">
            <w:pPr>
              <w:spacing w:after="0" w:line="240" w:lineRule="auto"/>
              <w:jc w:val="center"/>
              <w:rPr>
                <w:rFonts w:ascii="Times New Roman" w:eastAsia="Calibri" w:hAnsi="Times New Roman" w:cs="Times New Roman"/>
                <w:sz w:val="24"/>
                <w:szCs w:val="24"/>
                <w:lang w:val="kk-KZ"/>
              </w:rPr>
            </w:pPr>
          </w:p>
        </w:tc>
        <w:tc>
          <w:tcPr>
            <w:tcW w:w="2233" w:type="dxa"/>
            <w:gridSpan w:val="6"/>
            <w:tcBorders>
              <w:top w:val="nil"/>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Calibri" w:hAnsi="Times New Roman" w:cs="Times New Roman"/>
                <w:sz w:val="24"/>
                <w:szCs w:val="24"/>
                <w:lang w:val="kk-KZ"/>
              </w:rPr>
            </w:pPr>
          </w:p>
        </w:tc>
      </w:tr>
      <w:tr w:rsidR="005E3A39" w:rsidRPr="005E3A39" w:rsidTr="002353B6">
        <w:trPr>
          <w:gridAfter w:val="1"/>
          <w:wAfter w:w="230" w:type="dxa"/>
          <w:trHeight w:val="1019"/>
        </w:trPr>
        <w:tc>
          <w:tcPr>
            <w:tcW w:w="1414" w:type="dxa"/>
            <w:vMerge w:val="restart"/>
            <w:tcBorders>
              <w:top w:val="single" w:sz="4" w:space="0" w:color="auto"/>
              <w:left w:val="single" w:sz="4" w:space="0" w:color="auto"/>
              <w:bottom w:val="single" w:sz="4" w:space="0" w:color="auto"/>
              <w:right w:val="single" w:sz="4" w:space="0" w:color="auto"/>
            </w:tcBorders>
            <w:hideMark/>
          </w:tcPr>
          <w:p w:rsidR="005E3A39" w:rsidRPr="005E3A39" w:rsidRDefault="005E3A39" w:rsidP="005E3A39">
            <w:pPr>
              <w:spacing w:after="0" w:line="240" w:lineRule="auto"/>
              <w:rPr>
                <w:rFonts w:ascii="Times New Roman" w:eastAsia="Calibri" w:hAnsi="Times New Roman" w:cs="Times New Roman"/>
                <w:lang w:val="kk-KZ"/>
              </w:rPr>
            </w:pPr>
            <w:r w:rsidRPr="005E3A39">
              <w:rPr>
                <w:rFonts w:ascii="Times New Roman" w:eastAsia="Calibri" w:hAnsi="Times New Roman" w:cs="Times New Roman"/>
                <w:lang w:val="kk-KZ"/>
              </w:rPr>
              <w:lastRenderedPageBreak/>
              <w:t>Балаларды қабылдау</w:t>
            </w:r>
          </w:p>
          <w:p w:rsidR="005E3A39" w:rsidRPr="005E3A39" w:rsidRDefault="005E3A39" w:rsidP="005E3A39">
            <w:pPr>
              <w:spacing w:after="0" w:line="240" w:lineRule="auto"/>
              <w:rPr>
                <w:rFonts w:ascii="Times New Roman" w:eastAsia="Calibri" w:hAnsi="Times New Roman" w:cs="Times New Roman"/>
                <w:lang w:val="kk-KZ"/>
              </w:rPr>
            </w:pPr>
            <w:r w:rsidRPr="005E3A39">
              <w:rPr>
                <w:rFonts w:ascii="Times New Roman" w:eastAsia="Calibri" w:hAnsi="Times New Roman" w:cs="Times New Roman"/>
                <w:lang w:val="kk-KZ"/>
              </w:rPr>
              <w:t xml:space="preserve">(тексеріп-қарау) </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lang w:val="kk-KZ"/>
              </w:rPr>
              <w:t>Ата-анамен әңгімелесу</w:t>
            </w:r>
          </w:p>
        </w:tc>
        <w:tc>
          <w:tcPr>
            <w:tcW w:w="1296" w:type="dxa"/>
            <w:gridSpan w:val="4"/>
            <w:vMerge w:val="restart"/>
            <w:tcBorders>
              <w:top w:val="single" w:sz="4" w:space="0" w:color="auto"/>
              <w:left w:val="single" w:sz="4" w:space="0" w:color="auto"/>
              <w:bottom w:val="single" w:sz="4" w:space="0" w:color="auto"/>
              <w:right w:val="single" w:sz="4" w:space="0" w:color="auto"/>
            </w:tcBorders>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7.30 -8.00</w:t>
            </w:r>
          </w:p>
        </w:tc>
        <w:tc>
          <w:tcPr>
            <w:tcW w:w="13590" w:type="dxa"/>
            <w:gridSpan w:val="29"/>
            <w:tcBorders>
              <w:top w:val="single" w:sz="4" w:space="0" w:color="auto"/>
              <w:left w:val="single" w:sz="4" w:space="0" w:color="auto"/>
              <w:bottom w:val="single" w:sz="4" w:space="0" w:color="auto"/>
              <w:right w:val="single" w:sz="4" w:space="0" w:color="auto"/>
            </w:tcBorders>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 xml:space="preserve">                                                                                                                                                                                                            </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Балалардың жақсы көңіл-күймен қарсы  алу. Бала денсаулығын сақтау мен нығайту  туралы   ата-аналармен  әңгімелеусу,</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 xml:space="preserve">         балаларда көтеріңкі көңіл-күй орнатуға ойындар ұйымдастыру.Жағымды жағдай орнату.</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b/>
                <w:sz w:val="24"/>
                <w:szCs w:val="24"/>
                <w:lang w:val="kk-KZ"/>
              </w:rPr>
              <w:t xml:space="preserve">     </w:t>
            </w:r>
          </w:p>
        </w:tc>
      </w:tr>
      <w:tr w:rsidR="005E3A39" w:rsidRPr="005E3A39" w:rsidTr="002353B6">
        <w:trPr>
          <w:gridAfter w:val="1"/>
          <w:wAfter w:w="230" w:type="dxa"/>
          <w:trHeight w:val="271"/>
        </w:trPr>
        <w:tc>
          <w:tcPr>
            <w:tcW w:w="1414" w:type="dxa"/>
            <w:vMerge/>
            <w:tcBorders>
              <w:top w:val="single" w:sz="4" w:space="0" w:color="auto"/>
              <w:left w:val="single" w:sz="4" w:space="0" w:color="auto"/>
              <w:bottom w:val="single" w:sz="4" w:space="0" w:color="auto"/>
              <w:right w:val="single" w:sz="4" w:space="0" w:color="auto"/>
            </w:tcBorders>
            <w:vAlign w:val="center"/>
            <w:hideMark/>
          </w:tcPr>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1296" w:type="dxa"/>
            <w:gridSpan w:val="4"/>
            <w:vMerge/>
            <w:tcBorders>
              <w:top w:val="single" w:sz="4" w:space="0" w:color="auto"/>
              <w:left w:val="single" w:sz="4" w:space="0" w:color="auto"/>
              <w:bottom w:val="single" w:sz="4" w:space="0" w:color="auto"/>
              <w:right w:val="single" w:sz="4" w:space="0" w:color="auto"/>
            </w:tcBorders>
            <w:vAlign w:val="center"/>
            <w:hideMark/>
          </w:tcPr>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13590" w:type="dxa"/>
            <w:gridSpan w:val="29"/>
            <w:tcBorders>
              <w:top w:val="single" w:sz="4" w:space="0" w:color="auto"/>
              <w:left w:val="single" w:sz="4" w:space="0" w:color="auto"/>
              <w:bottom w:val="single" w:sz="4" w:space="0" w:color="auto"/>
              <w:right w:val="single" w:sz="4" w:space="0" w:color="auto"/>
            </w:tcBorders>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b/>
                <w:sz w:val="24"/>
                <w:szCs w:val="24"/>
                <w:lang w:val="kk-KZ"/>
              </w:rPr>
              <w:t xml:space="preserve">                                                                 «Таным» саласы бойынша картотека</w:t>
            </w:r>
          </w:p>
        </w:tc>
      </w:tr>
      <w:tr w:rsidR="005E3A39" w:rsidRPr="005E3A39" w:rsidTr="002353B6">
        <w:trPr>
          <w:gridAfter w:val="1"/>
          <w:wAfter w:w="230" w:type="dxa"/>
          <w:trHeight w:val="465"/>
        </w:trPr>
        <w:tc>
          <w:tcPr>
            <w:tcW w:w="1414" w:type="dxa"/>
            <w:vMerge w:val="restart"/>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Ойындар</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i/>
                <w:sz w:val="24"/>
                <w:szCs w:val="24"/>
                <w:lang w:val="kk-KZ"/>
              </w:rPr>
              <w:t>(үстел үсті,саусақ ойындар т.б)</w:t>
            </w: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lang w:val="kk-KZ"/>
              </w:rPr>
            </w:pPr>
            <w:r w:rsidRPr="005E3A39">
              <w:rPr>
                <w:rFonts w:ascii="Times New Roman" w:eastAsia="Calibri" w:hAnsi="Times New Roman" w:cs="Times New Roman"/>
                <w:lang w:val="kk-KZ"/>
              </w:rPr>
              <w:t>Таңертеңгі</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lang w:val="kk-KZ"/>
              </w:rPr>
              <w:t>жаттығу-5мин</w:t>
            </w:r>
          </w:p>
        </w:tc>
        <w:tc>
          <w:tcPr>
            <w:tcW w:w="1296" w:type="dxa"/>
            <w:gridSpan w:val="4"/>
            <w:vMerge w:val="restart"/>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2967" w:type="dxa"/>
            <w:gridSpan w:val="3"/>
            <w:tcBorders>
              <w:top w:val="single" w:sz="4" w:space="0" w:color="auto"/>
              <w:left w:val="single" w:sz="4" w:space="0" w:color="auto"/>
              <w:bottom w:val="nil"/>
              <w:right w:val="single" w:sz="4" w:space="0" w:color="auto"/>
            </w:tcBorders>
          </w:tcPr>
          <w:p w:rsidR="005E3A39" w:rsidRPr="005E3A39" w:rsidRDefault="005E3A39" w:rsidP="005E3A39">
            <w:pPr>
              <w:spacing w:after="0" w:line="240" w:lineRule="auto"/>
              <w:rPr>
                <w:rFonts w:ascii="Times New Roman" w:eastAsia="Calibri" w:hAnsi="Times New Roman" w:cs="Times New Roman"/>
                <w:b/>
                <w:sz w:val="24"/>
                <w:szCs w:val="24"/>
                <w:lang w:val="kk-KZ"/>
              </w:rPr>
            </w:pPr>
          </w:p>
        </w:tc>
        <w:tc>
          <w:tcPr>
            <w:tcW w:w="2997" w:type="dxa"/>
            <w:gridSpan w:val="7"/>
            <w:tcBorders>
              <w:top w:val="single" w:sz="4" w:space="0" w:color="auto"/>
              <w:left w:val="single" w:sz="4" w:space="0" w:color="auto"/>
              <w:bottom w:val="nil"/>
              <w:right w:val="single" w:sz="4" w:space="0" w:color="auto"/>
            </w:tcBorders>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b/>
                <w:sz w:val="24"/>
                <w:szCs w:val="24"/>
                <w:lang w:val="kk-KZ"/>
              </w:rPr>
              <w:t>Құрлымдалған ойын</w:t>
            </w:r>
            <w:r w:rsidRPr="005E3A39">
              <w:rPr>
                <w:rFonts w:ascii="Times New Roman" w:eastAsia="Calibri" w:hAnsi="Times New Roman" w:cs="Times New Roman"/>
                <w:sz w:val="24"/>
                <w:szCs w:val="24"/>
                <w:lang w:val="kk-KZ"/>
              </w:rPr>
              <w:t>:</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«Сиқыршы  шаршы құрастыр»</w:t>
            </w:r>
          </w:p>
          <w:p w:rsidR="005E3A39" w:rsidRPr="005E3A39" w:rsidRDefault="005E3A39" w:rsidP="005E3A39">
            <w:pPr>
              <w:spacing w:after="0" w:line="240" w:lineRule="auto"/>
              <w:rPr>
                <w:rFonts w:ascii="Times New Roman" w:eastAsia="Calibri" w:hAnsi="Times New Roman" w:cs="Times New Roman"/>
                <w:b/>
                <w:sz w:val="24"/>
                <w:szCs w:val="24"/>
                <w:lang w:val="kk-KZ"/>
              </w:rPr>
            </w:pPr>
            <w:r w:rsidRPr="005E3A39">
              <w:rPr>
                <w:rFonts w:ascii="Times New Roman" w:eastAsia="Calibri" w:hAnsi="Times New Roman" w:cs="Times New Roman"/>
                <w:b/>
                <w:sz w:val="24"/>
                <w:szCs w:val="24"/>
                <w:lang w:val="kk-KZ"/>
              </w:rPr>
              <w:t xml:space="preserve">Мақсаты: </w:t>
            </w:r>
            <w:r w:rsidRPr="005E3A39">
              <w:rPr>
                <w:rFonts w:ascii="Times New Roman" w:eastAsia="Calibri" w:hAnsi="Times New Roman" w:cs="Times New Roman"/>
                <w:sz w:val="24"/>
                <w:szCs w:val="24"/>
                <w:lang w:val="kk-KZ"/>
              </w:rPr>
              <w:t>үшбұрыштардан</w:t>
            </w:r>
            <w:r w:rsidRPr="005E3A39">
              <w:rPr>
                <w:rFonts w:ascii="Times New Roman" w:eastAsia="Calibri" w:hAnsi="Times New Roman" w:cs="Times New Roman"/>
                <w:b/>
                <w:sz w:val="24"/>
                <w:szCs w:val="24"/>
                <w:lang w:val="kk-KZ"/>
              </w:rPr>
              <w:t xml:space="preserve"> </w:t>
            </w:r>
            <w:r w:rsidRPr="005E3A39">
              <w:rPr>
                <w:rFonts w:ascii="Times New Roman" w:eastAsia="Calibri" w:hAnsi="Times New Roman" w:cs="Times New Roman"/>
                <w:sz w:val="24"/>
                <w:szCs w:val="24"/>
                <w:lang w:val="kk-KZ"/>
              </w:rPr>
              <w:t xml:space="preserve">бөлщектерден   геометриялық пішіндерді құрастыруға үйрету.       </w:t>
            </w: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b/>
                <w:sz w:val="24"/>
                <w:szCs w:val="24"/>
                <w:lang w:val="kk-KZ"/>
              </w:rPr>
            </w:pPr>
          </w:p>
        </w:tc>
        <w:tc>
          <w:tcPr>
            <w:tcW w:w="3066" w:type="dxa"/>
            <w:gridSpan w:val="9"/>
            <w:tcBorders>
              <w:top w:val="single" w:sz="4" w:space="0" w:color="auto"/>
              <w:left w:val="single" w:sz="4" w:space="0" w:color="auto"/>
              <w:bottom w:val="nil"/>
              <w:right w:val="single" w:sz="4" w:space="0" w:color="auto"/>
            </w:tcBorders>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b/>
                <w:sz w:val="24"/>
                <w:szCs w:val="24"/>
                <w:lang w:val="kk-KZ"/>
              </w:rPr>
              <w:t>Құрлымдалған ойын</w:t>
            </w:r>
            <w:r w:rsidRPr="005E3A39">
              <w:rPr>
                <w:rFonts w:ascii="Times New Roman" w:eastAsia="Calibri" w:hAnsi="Times New Roman" w:cs="Times New Roman"/>
                <w:sz w:val="24"/>
                <w:szCs w:val="24"/>
                <w:lang w:val="kk-KZ"/>
              </w:rPr>
              <w:t>:</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w:t>
            </w:r>
            <w:r w:rsidRPr="005E3A39">
              <w:rPr>
                <w:rFonts w:ascii="Times New Roman" w:eastAsia="Calibri" w:hAnsi="Times New Roman" w:cs="Times New Roman"/>
                <w:color w:val="000000"/>
                <w:sz w:val="24"/>
                <w:szCs w:val="24"/>
                <w:shd w:val="clear" w:color="auto" w:fill="FFFFFF"/>
                <w:lang w:val="kk-KZ"/>
              </w:rPr>
              <w:t>Неге ұқсайды</w:t>
            </w:r>
            <w:r w:rsidRPr="005E3A39">
              <w:rPr>
                <w:rFonts w:ascii="Times New Roman" w:eastAsia="Calibri" w:hAnsi="Times New Roman" w:cs="Times New Roman"/>
                <w:sz w:val="24"/>
                <w:szCs w:val="24"/>
                <w:lang w:val="kk-KZ"/>
              </w:rPr>
              <w:t>»</w:t>
            </w:r>
          </w:p>
          <w:p w:rsidR="005E3A39" w:rsidRPr="005E3A39" w:rsidRDefault="005E3A39" w:rsidP="005E3A39">
            <w:pPr>
              <w:spacing w:after="0" w:line="240" w:lineRule="auto"/>
              <w:rPr>
                <w:rFonts w:ascii="Times New Roman" w:eastAsia="Calibri" w:hAnsi="Times New Roman" w:cs="Times New Roman"/>
                <w:b/>
                <w:sz w:val="24"/>
                <w:szCs w:val="24"/>
                <w:lang w:val="kk-KZ"/>
              </w:rPr>
            </w:pPr>
            <w:r w:rsidRPr="005E3A39">
              <w:rPr>
                <w:rFonts w:ascii="Times New Roman" w:eastAsia="Calibri" w:hAnsi="Times New Roman" w:cs="Times New Roman"/>
                <w:b/>
                <w:sz w:val="24"/>
                <w:szCs w:val="24"/>
                <w:lang w:val="kk-KZ"/>
              </w:rPr>
              <w:t xml:space="preserve">Мақсаты: </w:t>
            </w:r>
            <w:r w:rsidRPr="005E3A39">
              <w:rPr>
                <w:rFonts w:ascii="Times New Roman" w:eastAsia="Calibri" w:hAnsi="Times New Roman" w:cs="Times New Roman"/>
                <w:sz w:val="24"/>
                <w:szCs w:val="24"/>
                <w:lang w:val="kk-KZ"/>
              </w:rPr>
              <w:t>Балалардың  есте сақтау, ұсақ қол моторикасын дамыту.</w:t>
            </w:r>
          </w:p>
        </w:tc>
        <w:tc>
          <w:tcPr>
            <w:tcW w:w="2507" w:type="dxa"/>
            <w:gridSpan w:val="6"/>
            <w:tcBorders>
              <w:top w:val="single" w:sz="4" w:space="0" w:color="auto"/>
              <w:left w:val="single" w:sz="4" w:space="0" w:color="auto"/>
              <w:bottom w:val="nil"/>
              <w:right w:val="single" w:sz="4" w:space="0" w:color="auto"/>
            </w:tcBorders>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b/>
                <w:sz w:val="24"/>
                <w:szCs w:val="24"/>
                <w:lang w:val="kk-KZ"/>
              </w:rPr>
              <w:t>Құрлымдалған ойын:</w:t>
            </w:r>
            <w:r w:rsidRPr="005E3A39">
              <w:rPr>
                <w:rFonts w:ascii="Times New Roman" w:eastAsia="Calibri" w:hAnsi="Times New Roman" w:cs="Times New Roman"/>
                <w:sz w:val="24"/>
                <w:szCs w:val="24"/>
                <w:lang w:val="kk-KZ"/>
              </w:rPr>
              <w:t xml:space="preserve">  «Моншақтарды тіз</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b/>
                <w:sz w:val="24"/>
                <w:szCs w:val="24"/>
                <w:lang w:val="kk-KZ"/>
              </w:rPr>
              <w:t xml:space="preserve">Мақсаты: </w:t>
            </w:r>
            <w:r w:rsidRPr="005E3A39">
              <w:rPr>
                <w:rFonts w:ascii="Times New Roman" w:eastAsia="Calibri" w:hAnsi="Times New Roman" w:cs="Times New Roman"/>
                <w:sz w:val="24"/>
                <w:szCs w:val="24"/>
                <w:lang w:val="kk-KZ"/>
              </w:rPr>
              <w:t>қол моторикасы дамиды.</w:t>
            </w:r>
          </w:p>
          <w:p w:rsidR="005E3A39" w:rsidRPr="005E3A39" w:rsidRDefault="005E3A39" w:rsidP="005E3A39">
            <w:pPr>
              <w:spacing w:after="0" w:line="240" w:lineRule="auto"/>
              <w:rPr>
                <w:rFonts w:ascii="Times New Roman" w:eastAsia="Calibri" w:hAnsi="Times New Roman" w:cs="Times New Roman"/>
                <w:b/>
                <w:sz w:val="24"/>
                <w:szCs w:val="24"/>
                <w:lang w:val="kk-KZ"/>
              </w:rPr>
            </w:pPr>
            <w:r w:rsidRPr="005E3A39">
              <w:rPr>
                <w:rFonts w:ascii="Times New Roman" w:eastAsia="Calibri" w:hAnsi="Times New Roman" w:cs="Times New Roman"/>
                <w:sz w:val="24"/>
                <w:szCs w:val="24"/>
                <w:lang w:val="kk-KZ"/>
              </w:rPr>
              <w:t xml:space="preserve">Шарты:моншақтарды алып жіпке тізеді.                                </w:t>
            </w:r>
          </w:p>
        </w:tc>
        <w:tc>
          <w:tcPr>
            <w:tcW w:w="2053" w:type="dxa"/>
            <w:gridSpan w:val="4"/>
            <w:tcBorders>
              <w:top w:val="single" w:sz="4" w:space="0" w:color="auto"/>
              <w:left w:val="single" w:sz="4" w:space="0" w:color="auto"/>
              <w:bottom w:val="nil"/>
              <w:right w:val="single" w:sz="4" w:space="0" w:color="auto"/>
            </w:tcBorders>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b/>
                <w:sz w:val="24"/>
                <w:szCs w:val="24"/>
                <w:lang w:val="kk-KZ"/>
              </w:rPr>
              <w:t>Педагог жетекшілігмен ойын:</w:t>
            </w:r>
            <w:r w:rsidRPr="005E3A39">
              <w:rPr>
                <w:rFonts w:ascii="Times New Roman" w:eastAsia="Calibri" w:hAnsi="Times New Roman" w:cs="Times New Roman"/>
                <w:sz w:val="24"/>
                <w:szCs w:val="24"/>
                <w:lang w:val="kk-KZ"/>
              </w:rPr>
              <w:t xml:space="preserve"> «Бұл не?»</w:t>
            </w:r>
          </w:p>
          <w:p w:rsidR="005E3A39" w:rsidRPr="005E3A39" w:rsidRDefault="005E3A39" w:rsidP="005E3A39">
            <w:pPr>
              <w:spacing w:after="0" w:line="240" w:lineRule="auto"/>
              <w:rPr>
                <w:rFonts w:ascii="Times New Roman" w:eastAsia="Calibri" w:hAnsi="Times New Roman" w:cs="Times New Roman"/>
                <w:b/>
                <w:sz w:val="24"/>
                <w:szCs w:val="24"/>
                <w:lang w:val="kk-KZ"/>
              </w:rPr>
            </w:pPr>
            <w:r w:rsidRPr="005E3A39">
              <w:rPr>
                <w:rFonts w:ascii="Times New Roman" w:eastAsia="Calibri" w:hAnsi="Times New Roman" w:cs="Times New Roman"/>
                <w:b/>
                <w:sz w:val="24"/>
                <w:szCs w:val="24"/>
                <w:lang w:val="kk-KZ"/>
              </w:rPr>
              <w:t>Мақсаты:</w:t>
            </w:r>
          </w:p>
          <w:p w:rsidR="005E3A39" w:rsidRPr="005E3A39" w:rsidRDefault="005E3A39" w:rsidP="005E3A39">
            <w:pPr>
              <w:spacing w:after="0" w:line="240" w:lineRule="auto"/>
              <w:rPr>
                <w:rFonts w:ascii="Times New Roman" w:eastAsia="Calibri" w:hAnsi="Times New Roman" w:cs="Times New Roman"/>
                <w:b/>
                <w:sz w:val="24"/>
                <w:szCs w:val="24"/>
                <w:lang w:val="kk-KZ"/>
              </w:rPr>
            </w:pPr>
            <w:r w:rsidRPr="005E3A39">
              <w:rPr>
                <w:rFonts w:ascii="Times New Roman" w:eastAsia="Calibri" w:hAnsi="Times New Roman" w:cs="Times New Roman"/>
                <w:sz w:val="24"/>
                <w:szCs w:val="24"/>
                <w:lang w:val="kk-KZ"/>
              </w:rPr>
              <w:t>жасырылған затты атай білуге үйрету.</w:t>
            </w:r>
          </w:p>
        </w:tc>
      </w:tr>
      <w:tr w:rsidR="005E3A39" w:rsidRPr="005E3A39" w:rsidTr="002353B6">
        <w:trPr>
          <w:trHeight w:val="70"/>
        </w:trPr>
        <w:tc>
          <w:tcPr>
            <w:tcW w:w="1414" w:type="dxa"/>
            <w:vMerge/>
            <w:tcBorders>
              <w:top w:val="single" w:sz="4" w:space="0" w:color="auto"/>
              <w:left w:val="single" w:sz="4" w:space="0" w:color="auto"/>
              <w:bottom w:val="single" w:sz="4" w:space="0" w:color="auto"/>
              <w:right w:val="single" w:sz="4" w:space="0" w:color="auto"/>
            </w:tcBorders>
            <w:vAlign w:val="center"/>
            <w:hideMark/>
          </w:tcPr>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1296" w:type="dxa"/>
            <w:gridSpan w:val="4"/>
            <w:vMerge/>
            <w:tcBorders>
              <w:top w:val="single" w:sz="4" w:space="0" w:color="auto"/>
              <w:left w:val="single" w:sz="4" w:space="0" w:color="auto"/>
              <w:bottom w:val="single" w:sz="4" w:space="0" w:color="auto"/>
              <w:right w:val="single" w:sz="4" w:space="0" w:color="auto"/>
            </w:tcBorders>
            <w:vAlign w:val="center"/>
            <w:hideMark/>
          </w:tcPr>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2974" w:type="dxa"/>
            <w:gridSpan w:val="4"/>
            <w:tcBorders>
              <w:top w:val="nil"/>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2990" w:type="dxa"/>
            <w:gridSpan w:val="6"/>
            <w:tcBorders>
              <w:top w:val="nil"/>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3066" w:type="dxa"/>
            <w:gridSpan w:val="9"/>
            <w:tcBorders>
              <w:top w:val="nil"/>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2507" w:type="dxa"/>
            <w:gridSpan w:val="6"/>
            <w:tcBorders>
              <w:top w:val="nil"/>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2038" w:type="dxa"/>
            <w:gridSpan w:val="2"/>
            <w:tcBorders>
              <w:top w:val="nil"/>
              <w:left w:val="single" w:sz="4" w:space="0" w:color="auto"/>
              <w:bottom w:val="single" w:sz="4" w:space="0" w:color="auto"/>
              <w:right w:val="nil"/>
            </w:tcBorders>
          </w:tcPr>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245" w:type="dxa"/>
            <w:gridSpan w:val="3"/>
            <w:tcBorders>
              <w:top w:val="nil"/>
              <w:left w:val="single" w:sz="4" w:space="0" w:color="auto"/>
              <w:bottom w:val="single" w:sz="4" w:space="0" w:color="auto"/>
              <w:right w:val="nil"/>
            </w:tcBorders>
          </w:tcPr>
          <w:p w:rsidR="005E3A39" w:rsidRPr="005E3A39" w:rsidRDefault="005E3A39" w:rsidP="005E3A39">
            <w:pPr>
              <w:spacing w:after="0" w:line="240" w:lineRule="auto"/>
              <w:rPr>
                <w:rFonts w:ascii="Times New Roman" w:eastAsia="Calibri" w:hAnsi="Times New Roman" w:cs="Times New Roman"/>
                <w:sz w:val="24"/>
                <w:szCs w:val="24"/>
                <w:lang w:val="kk-KZ"/>
              </w:rPr>
            </w:pPr>
          </w:p>
        </w:tc>
      </w:tr>
      <w:tr w:rsidR="005E3A39" w:rsidRPr="005E3A39" w:rsidTr="002353B6">
        <w:trPr>
          <w:gridAfter w:val="1"/>
          <w:wAfter w:w="228" w:type="dxa"/>
          <w:trHeight w:val="101"/>
        </w:trPr>
        <w:tc>
          <w:tcPr>
            <w:tcW w:w="1414" w:type="dxa"/>
            <w:vMerge/>
            <w:tcBorders>
              <w:top w:val="single" w:sz="4" w:space="0" w:color="auto"/>
              <w:left w:val="single" w:sz="4" w:space="0" w:color="auto"/>
              <w:bottom w:val="single" w:sz="4" w:space="0" w:color="auto"/>
              <w:right w:val="single" w:sz="4" w:space="0" w:color="auto"/>
            </w:tcBorders>
            <w:vAlign w:val="center"/>
            <w:hideMark/>
          </w:tcPr>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1296" w:type="dxa"/>
            <w:gridSpan w:val="4"/>
            <w:tcBorders>
              <w:top w:val="single" w:sz="4" w:space="0" w:color="auto"/>
              <w:left w:val="single" w:sz="4" w:space="0" w:color="auto"/>
              <w:bottom w:val="single" w:sz="4" w:space="0" w:color="auto"/>
              <w:right w:val="single" w:sz="4" w:space="0" w:color="auto"/>
            </w:tcBorders>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8.15-8.25</w:t>
            </w:r>
          </w:p>
        </w:tc>
        <w:tc>
          <w:tcPr>
            <w:tcW w:w="13592" w:type="dxa"/>
            <w:gridSpan w:val="29"/>
            <w:tcBorders>
              <w:top w:val="single" w:sz="4" w:space="0" w:color="auto"/>
              <w:left w:val="single" w:sz="4" w:space="0" w:color="auto"/>
              <w:bottom w:val="single" w:sz="4" w:space="0" w:color="auto"/>
              <w:right w:val="single" w:sz="4" w:space="0" w:color="auto"/>
            </w:tcBorders>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b/>
                <w:sz w:val="24"/>
                <w:szCs w:val="24"/>
                <w:lang w:val="kk-KZ"/>
              </w:rPr>
              <w:t>Мамыр  айының 4 аптасына арналған таңғы жаттығу  кешені құралмен</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b/>
                <w:sz w:val="24"/>
                <w:szCs w:val="24"/>
                <w:lang w:val="kk-KZ"/>
              </w:rPr>
              <w:t>Мақсаты: Жалпы даму жаттығуларын дұрыс жасай отырып, баланың</w:t>
            </w:r>
            <w:r w:rsidRPr="005E3A39">
              <w:rPr>
                <w:rFonts w:ascii="Times New Roman" w:eastAsia="Calibri" w:hAnsi="Times New Roman" w:cs="Times New Roman"/>
                <w:sz w:val="24"/>
                <w:szCs w:val="24"/>
                <w:lang w:val="kk-KZ"/>
              </w:rPr>
              <w:t xml:space="preserve">  </w:t>
            </w:r>
            <w:r w:rsidRPr="005E3A39">
              <w:rPr>
                <w:rFonts w:ascii="Times New Roman" w:eastAsia="Calibri" w:hAnsi="Times New Roman" w:cs="Times New Roman"/>
                <w:b/>
                <w:sz w:val="24"/>
                <w:szCs w:val="24"/>
                <w:lang w:val="kk-KZ"/>
              </w:rPr>
              <w:t>қимыл-қозғалысын шыңдау</w:t>
            </w:r>
            <w:r w:rsidRPr="005E3A39">
              <w:rPr>
                <w:rFonts w:ascii="Times New Roman" w:eastAsia="Calibri" w:hAnsi="Times New Roman" w:cs="Times New Roman"/>
                <w:sz w:val="24"/>
                <w:szCs w:val="24"/>
                <w:lang w:val="kk-KZ"/>
              </w:rPr>
              <w:t xml:space="preserve">    </w:t>
            </w:r>
            <w:r w:rsidR="002353B6" w:rsidRPr="005E3A39">
              <w:rPr>
                <w:rFonts w:ascii="Times New Roman" w:eastAsia="Calibri" w:hAnsi="Times New Roman" w:cs="Times New Roman"/>
                <w:b/>
                <w:sz w:val="24"/>
                <w:szCs w:val="24"/>
                <w:lang w:val="kk-KZ"/>
              </w:rPr>
              <w:t xml:space="preserve">Гимн орындау.                                                                                                                                                    </w:t>
            </w:r>
            <w:r w:rsidRPr="005E3A39">
              <w:rPr>
                <w:rFonts w:ascii="Times New Roman" w:eastAsia="Calibri" w:hAnsi="Times New Roman" w:cs="Times New Roman"/>
                <w:sz w:val="24"/>
                <w:szCs w:val="24"/>
                <w:lang w:val="kk-KZ"/>
              </w:rPr>
              <w:t xml:space="preserve">                                                  </w:t>
            </w:r>
          </w:p>
        </w:tc>
      </w:tr>
      <w:tr w:rsidR="005E3A39" w:rsidRPr="005E3A39" w:rsidTr="002353B6">
        <w:trPr>
          <w:gridAfter w:val="1"/>
          <w:wAfter w:w="228" w:type="dxa"/>
          <w:trHeight w:val="87"/>
        </w:trPr>
        <w:tc>
          <w:tcPr>
            <w:tcW w:w="1414" w:type="dxa"/>
            <w:tcBorders>
              <w:top w:val="single" w:sz="4" w:space="0" w:color="auto"/>
              <w:left w:val="single" w:sz="4" w:space="0" w:color="auto"/>
              <w:bottom w:val="single" w:sz="4" w:space="0" w:color="auto"/>
              <w:right w:val="single" w:sz="4" w:space="0" w:color="auto"/>
            </w:tcBorders>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Тазалақ шаралары</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Таңғы ас</w:t>
            </w:r>
          </w:p>
        </w:tc>
        <w:tc>
          <w:tcPr>
            <w:tcW w:w="1296" w:type="dxa"/>
            <w:gridSpan w:val="4"/>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8.25</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8.50</w:t>
            </w: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13592" w:type="dxa"/>
            <w:gridSpan w:val="29"/>
            <w:tcBorders>
              <w:top w:val="single" w:sz="4" w:space="0" w:color="auto"/>
              <w:left w:val="single" w:sz="4" w:space="0" w:color="auto"/>
              <w:bottom w:val="single" w:sz="4" w:space="0" w:color="auto"/>
              <w:right w:val="single" w:sz="4" w:space="0" w:color="auto"/>
            </w:tcBorders>
            <w:hideMark/>
          </w:tcPr>
          <w:p w:rsidR="005E3A39" w:rsidRPr="005E3A39" w:rsidRDefault="005E3A39" w:rsidP="005E3A39">
            <w:pPr>
              <w:spacing w:after="0" w:line="240" w:lineRule="auto"/>
              <w:rPr>
                <w:rFonts w:ascii="Times New Roman" w:eastAsia="Calibri" w:hAnsi="Times New Roman" w:cs="Times New Roman"/>
                <w:b/>
                <w:sz w:val="24"/>
                <w:szCs w:val="24"/>
                <w:lang w:val="kk-KZ"/>
              </w:rPr>
            </w:pPr>
            <w:r w:rsidRPr="005E3A39">
              <w:rPr>
                <w:rFonts w:ascii="Times New Roman" w:eastAsia="Calibri" w:hAnsi="Times New Roman" w:cs="Times New Roman"/>
                <w:b/>
                <w:sz w:val="24"/>
                <w:szCs w:val="24"/>
                <w:lang w:val="kk-KZ"/>
              </w:rPr>
              <w:t xml:space="preserve">Тазалық шаралары: Қол жуу.                 </w:t>
            </w:r>
            <w:r w:rsidRPr="005E3A39">
              <w:rPr>
                <w:rFonts w:ascii="Times New Roman" w:eastAsia="Calibri" w:hAnsi="Times New Roman" w:cs="Times New Roman"/>
                <w:sz w:val="24"/>
                <w:szCs w:val="24"/>
                <w:lang w:val="kk-KZ"/>
              </w:rPr>
              <w:t>Ойын жаттығу: «Тазалық-біздің досымыз»</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 xml:space="preserve">«Таза қолдар»  </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 xml:space="preserve"> </w:t>
            </w:r>
            <w:r w:rsidRPr="005E3A39">
              <w:rPr>
                <w:rFonts w:ascii="Times New Roman" w:eastAsia="Calibri" w:hAnsi="Times New Roman" w:cs="Times New Roman"/>
                <w:i/>
                <w:sz w:val="24"/>
                <w:szCs w:val="24"/>
                <w:lang w:val="kk-KZ"/>
              </w:rPr>
              <w:t>Мақсаты:</w:t>
            </w:r>
            <w:r w:rsidRPr="005E3A39">
              <w:rPr>
                <w:rFonts w:ascii="Times New Roman" w:eastAsia="Calibri" w:hAnsi="Times New Roman" w:cs="Times New Roman"/>
                <w:b/>
                <w:sz w:val="24"/>
                <w:szCs w:val="24"/>
                <w:lang w:val="kk-KZ"/>
              </w:rPr>
              <w:t xml:space="preserve"> </w:t>
            </w:r>
            <w:r w:rsidRPr="005E3A39">
              <w:rPr>
                <w:rFonts w:ascii="Times New Roman" w:eastAsia="Calibri" w:hAnsi="Times New Roman" w:cs="Times New Roman"/>
                <w:sz w:val="24"/>
                <w:szCs w:val="24"/>
                <w:lang w:val="kk-KZ"/>
              </w:rPr>
              <w:t>қолдарын кезекпен жууға үйрету.</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 xml:space="preserve">Астарың –дәмді болсын! </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Ботқаның, дәрумендердің, дұрыс тамақтанудың және т.б. балалардың денсаулығына пайдасы туралы айту</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b/>
                <w:sz w:val="24"/>
                <w:szCs w:val="24"/>
                <w:lang w:val="kk-KZ"/>
              </w:rPr>
              <w:t>Мақсаты:</w:t>
            </w:r>
            <w:r w:rsidRPr="005E3A39">
              <w:rPr>
                <w:rFonts w:ascii="Times New Roman" w:eastAsia="Calibri" w:hAnsi="Times New Roman" w:cs="Times New Roman"/>
                <w:sz w:val="24"/>
                <w:szCs w:val="24"/>
                <w:lang w:val="kk-KZ"/>
              </w:rPr>
              <w:t>Асқа орыс, қазақ тілдерінде тілек айта білуге, тамақтану ережелерін сақтай отырып дұрыс тамақтану әдептіліктерін</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қалыптастыру. Тағам түрлерімен таныстыру, пайдасын айту.</w:t>
            </w:r>
          </w:p>
        </w:tc>
      </w:tr>
      <w:tr w:rsidR="005E3A39" w:rsidRPr="005E3A39" w:rsidTr="002353B6">
        <w:trPr>
          <w:gridAfter w:val="1"/>
          <w:wAfter w:w="228" w:type="dxa"/>
          <w:trHeight w:val="1404"/>
        </w:trPr>
        <w:tc>
          <w:tcPr>
            <w:tcW w:w="1414" w:type="dxa"/>
            <w:tcBorders>
              <w:top w:val="single" w:sz="4" w:space="0" w:color="auto"/>
              <w:left w:val="single" w:sz="4" w:space="0" w:color="auto"/>
              <w:bottom w:val="single" w:sz="4" w:space="0" w:color="auto"/>
              <w:right w:val="single" w:sz="4" w:space="0" w:color="auto"/>
            </w:tcBorders>
            <w:hideMark/>
          </w:tcPr>
          <w:p w:rsidR="005E3A39" w:rsidRPr="005E3A39" w:rsidRDefault="005E3A39" w:rsidP="005E3A39">
            <w:pPr>
              <w:autoSpaceDE w:val="0"/>
              <w:autoSpaceDN w:val="0"/>
              <w:adjustRightInd w:val="0"/>
              <w:spacing w:after="0" w:line="240" w:lineRule="auto"/>
              <w:rPr>
                <w:rFonts w:ascii="Times New Roman" w:eastAsia="Calibri" w:hAnsi="Times New Roman" w:cs="Times New Roman"/>
                <w:color w:val="000000"/>
                <w:sz w:val="24"/>
                <w:szCs w:val="24"/>
                <w:lang w:val="kk-KZ"/>
              </w:rPr>
            </w:pPr>
            <w:r w:rsidRPr="005E3A39">
              <w:rPr>
                <w:rFonts w:ascii="Times New Roman" w:eastAsia="Calibri" w:hAnsi="Times New Roman" w:cs="Times New Roman"/>
                <w:color w:val="000000"/>
                <w:sz w:val="24"/>
                <w:szCs w:val="24"/>
                <w:lang w:val="kk-KZ"/>
              </w:rPr>
              <w:t xml:space="preserve">Ойындар, ұйымдастырылған оқу қызметіне  дайындық </w:t>
            </w:r>
          </w:p>
        </w:tc>
        <w:tc>
          <w:tcPr>
            <w:tcW w:w="1296" w:type="dxa"/>
            <w:gridSpan w:val="4"/>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8.50-9.00</w:t>
            </w: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b/>
                <w:sz w:val="24"/>
                <w:szCs w:val="24"/>
                <w:lang w:val="kk-KZ"/>
              </w:rPr>
            </w:pPr>
          </w:p>
        </w:tc>
        <w:tc>
          <w:tcPr>
            <w:tcW w:w="13592" w:type="dxa"/>
            <w:gridSpan w:val="29"/>
            <w:tcBorders>
              <w:top w:val="single" w:sz="4" w:space="0" w:color="auto"/>
              <w:left w:val="single" w:sz="4" w:space="0" w:color="auto"/>
              <w:bottom w:val="single" w:sz="4" w:space="0" w:color="auto"/>
              <w:right w:val="single" w:sz="4" w:space="0" w:color="auto"/>
            </w:tcBorders>
            <w:hideMark/>
          </w:tcPr>
          <w:p w:rsidR="005E3A39" w:rsidRPr="005E3A39" w:rsidRDefault="005E3A39" w:rsidP="005E3A39">
            <w:pPr>
              <w:shd w:val="clear" w:color="auto" w:fill="FFFFFF"/>
              <w:spacing w:after="0" w:line="240" w:lineRule="auto"/>
              <w:ind w:left="-125"/>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sz w:val="24"/>
                <w:szCs w:val="24"/>
                <w:lang w:val="kk-KZ" w:eastAsia="ru-RU"/>
              </w:rPr>
              <w:t xml:space="preserve">  Шаттық шеңбер:</w:t>
            </w:r>
            <w:r w:rsidRPr="005E3A39">
              <w:rPr>
                <w:rFonts w:ascii="Times New Roman" w:eastAsia="Times New Roman" w:hAnsi="Times New Roman" w:cs="Times New Roman"/>
                <w:sz w:val="24"/>
                <w:szCs w:val="24"/>
                <w:lang w:val="kk-KZ" w:eastAsia="ru-RU"/>
              </w:rPr>
              <w:t xml:space="preserve"> </w:t>
            </w:r>
          </w:p>
          <w:p w:rsidR="005E3A39" w:rsidRPr="005E3A39" w:rsidRDefault="005E3A39" w:rsidP="005E3A39">
            <w:pPr>
              <w:shd w:val="clear" w:color="auto" w:fill="FFFFFF"/>
              <w:spacing w:after="0" w:line="240" w:lineRule="auto"/>
              <w:ind w:left="-125"/>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 xml:space="preserve">  </w:t>
            </w:r>
            <w:r w:rsidRPr="005E3A39">
              <w:rPr>
                <w:rFonts w:ascii="Times New Roman" w:eastAsia="Times New Roman" w:hAnsi="Times New Roman" w:cs="Times New Roman"/>
                <w:color w:val="333333"/>
                <w:lang w:val="kk-KZ" w:eastAsia="ru-RU"/>
              </w:rPr>
              <w:t>Аспанымыз ашық болсын,</w:t>
            </w:r>
          </w:p>
          <w:p w:rsidR="005E3A39" w:rsidRPr="005E3A39" w:rsidRDefault="005E3A39" w:rsidP="005E3A39">
            <w:pPr>
              <w:shd w:val="clear" w:color="auto" w:fill="FFFFFF"/>
              <w:spacing w:after="0" w:line="240" w:lineRule="auto"/>
              <w:rPr>
                <w:rFonts w:ascii="Times New Roman" w:eastAsia="Times New Roman" w:hAnsi="Times New Roman" w:cs="Times New Roman"/>
                <w:color w:val="333333"/>
                <w:lang w:val="kk-KZ" w:eastAsia="ru-RU"/>
              </w:rPr>
            </w:pPr>
            <w:r w:rsidRPr="005E3A39">
              <w:rPr>
                <w:rFonts w:ascii="Times New Roman" w:eastAsia="Times New Roman" w:hAnsi="Times New Roman" w:cs="Times New Roman"/>
                <w:color w:val="333333"/>
                <w:lang w:val="kk-KZ" w:eastAsia="ru-RU"/>
              </w:rPr>
              <w:t>Деніміз сау болсын.</w:t>
            </w:r>
          </w:p>
          <w:p w:rsidR="005E3A39" w:rsidRPr="005E3A39" w:rsidRDefault="005E3A39" w:rsidP="005E3A39">
            <w:pPr>
              <w:shd w:val="clear" w:color="auto" w:fill="FFFFFF"/>
              <w:spacing w:after="0" w:line="240" w:lineRule="auto"/>
              <w:rPr>
                <w:rFonts w:ascii="Times New Roman" w:eastAsia="Times New Roman" w:hAnsi="Times New Roman" w:cs="Times New Roman"/>
                <w:color w:val="333333"/>
                <w:lang w:val="kk-KZ" w:eastAsia="ru-RU"/>
              </w:rPr>
            </w:pPr>
            <w:r w:rsidRPr="005E3A39">
              <w:rPr>
                <w:rFonts w:ascii="Times New Roman" w:eastAsia="Times New Roman" w:hAnsi="Times New Roman" w:cs="Times New Roman"/>
                <w:color w:val="333333"/>
                <w:lang w:val="kk-KZ" w:eastAsia="ru-RU"/>
              </w:rPr>
              <w:t>Бәріміз аман болайық,</w:t>
            </w:r>
          </w:p>
          <w:p w:rsidR="005E3A39" w:rsidRPr="005E3A39" w:rsidRDefault="005E3A39" w:rsidP="002353B6">
            <w:pPr>
              <w:spacing w:after="0" w:line="240" w:lineRule="auto"/>
              <w:rPr>
                <w:rFonts w:ascii="Calibri" w:eastAsia="Calibri" w:hAnsi="Calibri" w:cs="Times New Roman"/>
                <w:lang w:val="kk-KZ"/>
              </w:rPr>
            </w:pPr>
            <w:r w:rsidRPr="005E3A39">
              <w:rPr>
                <w:rFonts w:ascii="Times New Roman" w:eastAsia="Calibri" w:hAnsi="Times New Roman" w:cs="Times New Roman"/>
                <w:color w:val="333333"/>
                <w:lang w:val="kk-KZ"/>
              </w:rPr>
              <w:t>Бір-бірімізге дос болайық.</w:t>
            </w:r>
            <w:r w:rsidRPr="005E3A39">
              <w:rPr>
                <w:rFonts w:ascii="Calibri" w:eastAsia="Calibri" w:hAnsi="Calibri" w:cs="Times New Roman"/>
                <w:b/>
                <w:lang w:val="kk-KZ"/>
              </w:rPr>
              <w:t xml:space="preserve"> </w:t>
            </w:r>
            <w:r w:rsidRPr="005E3A39">
              <w:rPr>
                <w:rFonts w:ascii="Times New Roman" w:eastAsia="Calibri" w:hAnsi="Times New Roman" w:cs="Times New Roman"/>
                <w:sz w:val="24"/>
                <w:szCs w:val="24"/>
                <w:lang w:val="kk-KZ"/>
              </w:rPr>
              <w:t xml:space="preserve">                   </w:t>
            </w:r>
          </w:p>
        </w:tc>
      </w:tr>
      <w:tr w:rsidR="005E3A39" w:rsidRPr="005E3A39" w:rsidTr="002353B6">
        <w:trPr>
          <w:gridAfter w:val="1"/>
          <w:wAfter w:w="228" w:type="dxa"/>
          <w:trHeight w:val="1266"/>
        </w:trPr>
        <w:tc>
          <w:tcPr>
            <w:tcW w:w="1414" w:type="dxa"/>
            <w:tcBorders>
              <w:top w:val="single" w:sz="4" w:space="0" w:color="auto"/>
              <w:left w:val="single" w:sz="4" w:space="0" w:color="auto"/>
              <w:bottom w:val="single" w:sz="4" w:space="0" w:color="auto"/>
              <w:right w:val="single" w:sz="4" w:space="0" w:color="auto"/>
            </w:tcBorders>
          </w:tcPr>
          <w:p w:rsidR="005E3A39" w:rsidRPr="005E3A39" w:rsidRDefault="005E3A39" w:rsidP="005E3A39">
            <w:pPr>
              <w:autoSpaceDE w:val="0"/>
              <w:autoSpaceDN w:val="0"/>
              <w:adjustRightInd w:val="0"/>
              <w:spacing w:after="0" w:line="240" w:lineRule="auto"/>
              <w:rPr>
                <w:rFonts w:ascii="Times New Roman" w:eastAsia="Calibri" w:hAnsi="Times New Roman" w:cs="Times New Roman"/>
                <w:color w:val="000000"/>
                <w:sz w:val="24"/>
                <w:szCs w:val="24"/>
                <w:lang w:val="kk-KZ"/>
              </w:rPr>
            </w:pPr>
            <w:r w:rsidRPr="005E3A39">
              <w:rPr>
                <w:rFonts w:ascii="Times New Roman" w:eastAsia="Calibri" w:hAnsi="Times New Roman" w:cs="Times New Roman"/>
                <w:color w:val="000000"/>
                <w:sz w:val="24"/>
                <w:szCs w:val="24"/>
                <w:lang w:val="kk-KZ"/>
              </w:rPr>
              <w:t xml:space="preserve">Мектепке дейінгі ұйым кестесі бойынша </w:t>
            </w:r>
            <w:r w:rsidRPr="005E3A39">
              <w:rPr>
                <w:rFonts w:ascii="Times New Roman" w:eastAsia="Calibri" w:hAnsi="Times New Roman" w:cs="Times New Roman"/>
                <w:color w:val="000000"/>
                <w:sz w:val="24"/>
                <w:szCs w:val="24"/>
                <w:lang w:val="kk-KZ"/>
              </w:rPr>
              <w:lastRenderedPageBreak/>
              <w:t xml:space="preserve">ұйымдастырылған оқу қызметтері </w:t>
            </w:r>
          </w:p>
          <w:p w:rsidR="005E3A39" w:rsidRPr="005E3A39" w:rsidRDefault="005E3A39" w:rsidP="005E3A39">
            <w:pPr>
              <w:spacing w:after="0" w:line="240" w:lineRule="auto"/>
              <w:rPr>
                <w:rFonts w:ascii="Times New Roman" w:eastAsia="Calibri" w:hAnsi="Times New Roman" w:cs="Times New Roman"/>
                <w:b/>
                <w:sz w:val="24"/>
                <w:szCs w:val="24"/>
                <w:lang w:val="kk-KZ"/>
              </w:rPr>
            </w:pPr>
          </w:p>
          <w:p w:rsidR="005E3A39" w:rsidRPr="005E3A39" w:rsidRDefault="005E3A39" w:rsidP="005E3A39">
            <w:pPr>
              <w:spacing w:after="0" w:line="240" w:lineRule="auto"/>
              <w:rPr>
                <w:rFonts w:ascii="Times New Roman" w:eastAsia="Calibri" w:hAnsi="Times New Roman" w:cs="Times New Roman"/>
                <w:b/>
                <w:sz w:val="24"/>
                <w:szCs w:val="24"/>
                <w:lang w:val="kk-KZ"/>
              </w:rPr>
            </w:pPr>
          </w:p>
        </w:tc>
        <w:tc>
          <w:tcPr>
            <w:tcW w:w="1296" w:type="dxa"/>
            <w:gridSpan w:val="4"/>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lastRenderedPageBreak/>
              <w:t>9.00</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10.45</w:t>
            </w: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2108" w:type="dxa"/>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PT Sans" w:eastAsia="Times New Roman" w:hAnsi="PT Sans" w:cs="Times New Roman"/>
                <w:color w:val="000000"/>
                <w:sz w:val="21"/>
                <w:szCs w:val="21"/>
                <w:lang w:val="kk-KZ" w:eastAsia="ru-RU"/>
              </w:rPr>
            </w:pPr>
            <w:r w:rsidRPr="005E3A39">
              <w:rPr>
                <w:rFonts w:ascii="Times New Roman" w:eastAsia="Times New Roman" w:hAnsi="Times New Roman" w:cs="Times New Roman"/>
                <w:b/>
                <w:sz w:val="24"/>
                <w:szCs w:val="24"/>
                <w:lang w:val="kk-KZ" w:eastAsia="ru-RU"/>
              </w:rPr>
              <w:lastRenderedPageBreak/>
              <w:t xml:space="preserve">1.Сөйлеуді дамыту. </w:t>
            </w:r>
          </w:p>
          <w:p w:rsidR="005E3A39" w:rsidRPr="005E3A39" w:rsidRDefault="005E3A39" w:rsidP="005E3A39">
            <w:pPr>
              <w:shd w:val="clear" w:color="auto" w:fill="FFFFFF"/>
              <w:spacing w:after="0" w:line="240" w:lineRule="auto"/>
              <w:rPr>
                <w:rFonts w:ascii="Calibri" w:eastAsia="Times New Roman" w:hAnsi="Calibri" w:cs="Times New Roman"/>
                <w:color w:val="000000"/>
                <w:sz w:val="21"/>
                <w:szCs w:val="21"/>
                <w:lang w:val="kk-KZ" w:eastAsia="ru-RU"/>
              </w:rPr>
            </w:pPr>
          </w:p>
          <w:p w:rsidR="005E3A39" w:rsidRPr="005E3A39" w:rsidRDefault="005E3A39" w:rsidP="005E3A39">
            <w:pPr>
              <w:spacing w:after="0" w:line="240" w:lineRule="auto"/>
              <w:rPr>
                <w:rFonts w:ascii="Times New Roman" w:eastAsia="Calibri" w:hAnsi="Times New Roman" w:cs="Times New Roman"/>
                <w:b/>
                <w:bCs/>
                <w:sz w:val="24"/>
                <w:szCs w:val="24"/>
                <w:shd w:val="clear" w:color="auto" w:fill="FFFFFF"/>
                <w:lang w:val="kk-KZ" w:eastAsia="ru-RU"/>
              </w:rPr>
            </w:pPr>
            <w:r w:rsidRPr="005E3A39">
              <w:rPr>
                <w:rFonts w:ascii="Times New Roman" w:eastAsia="Calibri" w:hAnsi="Times New Roman" w:cs="Times New Roman"/>
                <w:b/>
                <w:sz w:val="24"/>
                <w:szCs w:val="24"/>
                <w:lang w:val="kk-KZ"/>
              </w:rPr>
              <w:t>2</w:t>
            </w:r>
            <w:r w:rsidRPr="005E3A39">
              <w:rPr>
                <w:rFonts w:ascii="Times New Roman" w:eastAsia="Calibri" w:hAnsi="Times New Roman" w:cs="Times New Roman"/>
                <w:b/>
                <w:bCs/>
                <w:sz w:val="24"/>
                <w:szCs w:val="24"/>
                <w:shd w:val="clear" w:color="auto" w:fill="FFFFFF"/>
                <w:lang w:val="kk-KZ" w:eastAsia="ru-RU"/>
              </w:rPr>
              <w:t>. Музыка</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eastAsia="ru-RU"/>
              </w:rPr>
              <w:t xml:space="preserve">(музыка </w:t>
            </w:r>
            <w:r w:rsidRPr="005E3A39">
              <w:rPr>
                <w:rFonts w:ascii="Times New Roman" w:eastAsia="Calibri" w:hAnsi="Times New Roman" w:cs="Times New Roman"/>
                <w:sz w:val="24"/>
                <w:szCs w:val="24"/>
                <w:lang w:val="kk-KZ" w:eastAsia="ru-RU"/>
              </w:rPr>
              <w:lastRenderedPageBreak/>
              <w:t>жетекшесінің жоспарына сәйкес)</w:t>
            </w:r>
          </w:p>
          <w:p w:rsidR="005E3A39" w:rsidRPr="005E3A39" w:rsidRDefault="005E3A39" w:rsidP="005E3A39">
            <w:pPr>
              <w:shd w:val="clear" w:color="auto" w:fill="FFFFFF"/>
              <w:spacing w:after="0" w:line="240" w:lineRule="auto"/>
              <w:rPr>
                <w:rFonts w:ascii="Calibri" w:eastAsia="Times New Roman" w:hAnsi="Calibri" w:cs="Times New Roman"/>
                <w:color w:val="000000"/>
                <w:sz w:val="21"/>
                <w:szCs w:val="21"/>
                <w:lang w:val="kk-KZ" w:eastAsia="ru-RU"/>
              </w:rPr>
            </w:pPr>
          </w:p>
          <w:p w:rsidR="005E3A39" w:rsidRPr="005E3A39" w:rsidRDefault="005E3A39" w:rsidP="005E3A39">
            <w:pPr>
              <w:spacing w:after="0"/>
              <w:rPr>
                <w:rFonts w:ascii="Times New Roman" w:eastAsia="Times New Roman" w:hAnsi="Times New Roman" w:cs="Times New Roman"/>
                <w:b/>
                <w:sz w:val="24"/>
                <w:szCs w:val="24"/>
                <w:shd w:val="clear" w:color="auto" w:fill="FFFFFF"/>
                <w:lang w:val="kk-KZ" w:eastAsia="ru-RU"/>
              </w:rPr>
            </w:pPr>
            <w:r w:rsidRPr="005E3A39">
              <w:rPr>
                <w:rFonts w:ascii="Times New Roman" w:eastAsia="Times New Roman" w:hAnsi="Times New Roman" w:cs="Times New Roman"/>
                <w:b/>
                <w:sz w:val="24"/>
                <w:szCs w:val="24"/>
                <w:lang w:val="kk-KZ" w:eastAsia="ru-RU"/>
              </w:rPr>
              <w:t xml:space="preserve">3. Дене шынықтыру. </w:t>
            </w:r>
          </w:p>
          <w:p w:rsidR="005E3A39" w:rsidRPr="005E3A39" w:rsidRDefault="005E3A39" w:rsidP="005E3A39">
            <w:pPr>
              <w:spacing w:after="0" w:line="240" w:lineRule="auto"/>
              <w:rPr>
                <w:rFonts w:ascii="Times New Roman" w:eastAsia="Calibri" w:hAnsi="Times New Roman" w:cs="Times New Roman"/>
                <w:lang w:val="kk-KZ"/>
              </w:rPr>
            </w:pPr>
            <w:r w:rsidRPr="005E3A39">
              <w:rPr>
                <w:rFonts w:ascii="Times New Roman" w:eastAsia="Calibri" w:hAnsi="Times New Roman" w:cs="Times New Roman"/>
                <w:lang w:val="kk-KZ"/>
              </w:rPr>
              <w:t xml:space="preserve">Нұсқаушысының </w:t>
            </w:r>
          </w:p>
          <w:p w:rsidR="005E3A39" w:rsidRPr="005E3A39" w:rsidRDefault="005E3A39" w:rsidP="005E3A39">
            <w:pPr>
              <w:spacing w:after="0" w:line="240" w:lineRule="auto"/>
              <w:rPr>
                <w:rFonts w:ascii="Calibri" w:eastAsia="Calibri" w:hAnsi="Calibri" w:cs="Times New Roman"/>
                <w:bCs/>
                <w:iCs/>
                <w:color w:val="000000"/>
                <w:lang w:val="kk-KZ"/>
              </w:rPr>
            </w:pPr>
            <w:r w:rsidRPr="005E3A39">
              <w:rPr>
                <w:rFonts w:ascii="Times New Roman" w:eastAsia="Calibri" w:hAnsi="Times New Roman" w:cs="Times New Roman"/>
                <w:lang w:val="kk-KZ"/>
              </w:rPr>
              <w:t>жоспарына сәйкес</w:t>
            </w:r>
          </w:p>
        </w:tc>
        <w:tc>
          <w:tcPr>
            <w:tcW w:w="3118" w:type="dxa"/>
            <w:gridSpan w:val="8"/>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b/>
                <w:lang w:val="kk-KZ" w:eastAsia="ru-RU"/>
              </w:rPr>
            </w:pPr>
            <w:r w:rsidRPr="005E3A39">
              <w:rPr>
                <w:rFonts w:ascii="Times New Roman" w:eastAsia="Times New Roman" w:hAnsi="Times New Roman" w:cs="Times New Roman"/>
                <w:b/>
                <w:lang w:val="kk-KZ" w:eastAsia="ru-RU"/>
              </w:rPr>
              <w:lastRenderedPageBreak/>
              <w:t>1.Математика негіздері</w:t>
            </w:r>
          </w:p>
          <w:p w:rsidR="005E3A39" w:rsidRPr="005E3A39" w:rsidRDefault="005E3A39" w:rsidP="005E3A39">
            <w:pPr>
              <w:spacing w:after="0" w:line="240" w:lineRule="auto"/>
              <w:rPr>
                <w:rFonts w:ascii="Times New Roman" w:eastAsia="Times New Roman" w:hAnsi="Times New Roman" w:cs="Times New Roman"/>
                <w:b/>
                <w:sz w:val="24"/>
                <w:szCs w:val="24"/>
                <w:lang w:val="kk-KZ"/>
              </w:rPr>
            </w:pPr>
            <w:r w:rsidRPr="005E3A39">
              <w:rPr>
                <w:rFonts w:ascii="Times New Roman" w:eastAsia="Times New Roman" w:hAnsi="Times New Roman" w:cs="Times New Roman"/>
                <w:b/>
                <w:lang w:val="kk-KZ"/>
              </w:rPr>
              <w:t>Тақырыбы:</w:t>
            </w:r>
            <w:r w:rsidRPr="005E3A39">
              <w:rPr>
                <w:rFonts w:ascii="Times New Roman" w:eastAsia="Times New Roman" w:hAnsi="Times New Roman" w:cs="Times New Roman"/>
                <w:b/>
                <w:sz w:val="24"/>
                <w:szCs w:val="24"/>
                <w:lang w:val="kk-KZ"/>
              </w:rPr>
              <w:t xml:space="preserve"> «4-5 сандарын салыстыру.</w:t>
            </w:r>
          </w:p>
          <w:p w:rsidR="005E3A39" w:rsidRPr="005E3A39" w:rsidRDefault="005E3A39" w:rsidP="005E3A39">
            <w:pPr>
              <w:spacing w:after="0" w:line="240" w:lineRule="auto"/>
              <w:rPr>
                <w:rFonts w:ascii="Times New Roman" w:eastAsia="Times New Roman" w:hAnsi="Times New Roman" w:cs="Times New Roman"/>
                <w:b/>
                <w:sz w:val="24"/>
                <w:szCs w:val="24"/>
                <w:lang w:val="kk-KZ"/>
              </w:rPr>
            </w:pPr>
            <w:r w:rsidRPr="005E3A39">
              <w:rPr>
                <w:rFonts w:ascii="Times New Roman" w:eastAsia="Times New Roman" w:hAnsi="Times New Roman" w:cs="Times New Roman"/>
                <w:b/>
                <w:lang w:val="kk-KZ"/>
              </w:rPr>
              <w:t>Кең</w:t>
            </w:r>
            <w:r w:rsidRPr="005E3A39">
              <w:rPr>
                <w:rFonts w:ascii="Times New Roman" w:eastAsia="Times New Roman" w:hAnsi="Times New Roman" w:cs="Times New Roman"/>
                <w:b/>
                <w:sz w:val="24"/>
                <w:szCs w:val="24"/>
                <w:lang w:val="kk-KZ"/>
              </w:rPr>
              <w:t>-тар»</w:t>
            </w:r>
            <w:r w:rsidRPr="005E3A39">
              <w:rPr>
                <w:rFonts w:ascii="Times New Roman" w:eastAsia="Times New Roman" w:hAnsi="Times New Roman" w:cs="Times New Roman"/>
                <w:b/>
                <w:lang w:val="kk-KZ"/>
              </w:rPr>
              <w:t xml:space="preserve"> </w:t>
            </w:r>
          </w:p>
          <w:p w:rsidR="005E3A39" w:rsidRPr="005E3A39" w:rsidRDefault="005E3A39" w:rsidP="005E3A39">
            <w:pPr>
              <w:spacing w:after="0" w:line="240" w:lineRule="auto"/>
              <w:rPr>
                <w:rFonts w:ascii="Times New Roman" w:eastAsia="Times New Roman" w:hAnsi="Times New Roman" w:cs="Times New Roman"/>
                <w:sz w:val="24"/>
                <w:szCs w:val="24"/>
                <w:lang w:val="kk-KZ"/>
              </w:rPr>
            </w:pPr>
            <w:r w:rsidRPr="005E3A39">
              <w:rPr>
                <w:rFonts w:ascii="Times New Roman" w:eastAsia="Times New Roman" w:hAnsi="Times New Roman" w:cs="Times New Roman"/>
                <w:b/>
                <w:sz w:val="24"/>
                <w:szCs w:val="24"/>
                <w:lang w:val="kk-KZ"/>
              </w:rPr>
              <w:t>Оқу мақсаты:</w:t>
            </w:r>
            <w:r w:rsidRPr="005E3A39">
              <w:rPr>
                <w:rFonts w:ascii="Times New Roman" w:eastAsia="Times New Roman" w:hAnsi="Times New Roman" w:cs="Times New Roman"/>
                <w:sz w:val="24"/>
                <w:szCs w:val="24"/>
                <w:lang w:val="kk-KZ"/>
              </w:rPr>
              <w:t xml:space="preserve">  Жиын </w:t>
            </w:r>
            <w:r w:rsidRPr="005E3A39">
              <w:rPr>
                <w:rFonts w:ascii="Times New Roman" w:eastAsia="Times New Roman" w:hAnsi="Times New Roman" w:cs="Times New Roman"/>
                <w:sz w:val="24"/>
                <w:szCs w:val="24"/>
                <w:lang w:val="kk-KZ"/>
              </w:rPr>
              <w:lastRenderedPageBreak/>
              <w:t>сапасы бойынша әртүрлі заттардан тұратындығы туралы түсініктерін жетілдіруді жалғастыру.</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p>
          <w:p w:rsidR="005E3A39" w:rsidRPr="005E3A39" w:rsidRDefault="005E3A39" w:rsidP="005E3A39">
            <w:pPr>
              <w:shd w:val="clear" w:color="auto" w:fill="FFFFFF"/>
              <w:spacing w:after="0" w:line="240" w:lineRule="auto"/>
              <w:jc w:val="both"/>
              <w:rPr>
                <w:rFonts w:ascii="Times New Roman" w:eastAsia="Times New Roman" w:hAnsi="Times New Roman" w:cs="Times New Roman"/>
                <w:b/>
                <w:sz w:val="24"/>
                <w:szCs w:val="24"/>
                <w:lang w:val="kk-KZ" w:eastAsia="ru-RU"/>
              </w:rPr>
            </w:pPr>
            <w:r w:rsidRPr="005E3A39">
              <w:rPr>
                <w:rFonts w:ascii="Times New Roman" w:eastAsia="Times New Roman" w:hAnsi="Times New Roman" w:cs="Times New Roman"/>
                <w:b/>
                <w:bCs/>
                <w:sz w:val="24"/>
                <w:szCs w:val="24"/>
                <w:lang w:val="kk-KZ" w:eastAsia="ru-RU"/>
              </w:rPr>
              <w:t xml:space="preserve">Ұйымдастыру кезеңі </w:t>
            </w:r>
          </w:p>
          <w:p w:rsidR="005E3A39" w:rsidRPr="005E3A39" w:rsidRDefault="005E3A39" w:rsidP="005E3A39">
            <w:pPr>
              <w:spacing w:after="0" w:line="240" w:lineRule="auto"/>
              <w:rPr>
                <w:rFonts w:ascii="Times New Roman" w:eastAsia="Times New Roman" w:hAnsi="Times New Roman" w:cs="Times New Roman"/>
                <w:b/>
                <w:color w:val="000000"/>
                <w:sz w:val="24"/>
                <w:szCs w:val="24"/>
                <w:lang w:val="kk-KZ" w:eastAsia="ru-RU"/>
              </w:rPr>
            </w:pPr>
            <w:r w:rsidRPr="005E3A39">
              <w:rPr>
                <w:rFonts w:ascii="Times New Roman" w:eastAsia="Times New Roman" w:hAnsi="Times New Roman" w:cs="Times New Roman"/>
                <w:b/>
                <w:color w:val="000000"/>
                <w:sz w:val="24"/>
                <w:szCs w:val="24"/>
                <w:lang w:val="kk-KZ" w:eastAsia="ru-RU"/>
              </w:rPr>
              <w:t>Санамақ:</w:t>
            </w:r>
          </w:p>
          <w:p w:rsidR="005E3A39" w:rsidRPr="005E3A39" w:rsidRDefault="005E3A39" w:rsidP="005E3A39">
            <w:pPr>
              <w:spacing w:after="0" w:line="240" w:lineRule="auto"/>
              <w:rPr>
                <w:rFonts w:ascii="Times New Roman" w:eastAsia="Times New Roman" w:hAnsi="Times New Roman" w:cs="Times New Roman"/>
                <w:color w:val="000000"/>
                <w:sz w:val="24"/>
                <w:szCs w:val="24"/>
                <w:lang w:val="kk-KZ" w:eastAsia="ru-RU"/>
              </w:rPr>
            </w:pPr>
            <w:r w:rsidRPr="005E3A39">
              <w:rPr>
                <w:rFonts w:ascii="Times New Roman" w:eastAsia="Times New Roman" w:hAnsi="Times New Roman" w:cs="Times New Roman"/>
                <w:color w:val="000000"/>
                <w:sz w:val="24"/>
                <w:szCs w:val="24"/>
                <w:lang w:val="kk-KZ" w:eastAsia="ru-RU"/>
              </w:rPr>
              <w:t>Бір дегенің – білеу,</w:t>
            </w:r>
          </w:p>
          <w:p w:rsidR="005E3A39" w:rsidRPr="005E3A39" w:rsidRDefault="005E3A39" w:rsidP="005E3A39">
            <w:pPr>
              <w:spacing w:after="0" w:line="240" w:lineRule="auto"/>
              <w:rPr>
                <w:rFonts w:ascii="Times New Roman" w:eastAsia="Times New Roman" w:hAnsi="Times New Roman" w:cs="Times New Roman"/>
                <w:color w:val="000000"/>
                <w:sz w:val="24"/>
                <w:szCs w:val="24"/>
                <w:lang w:val="kk-KZ" w:eastAsia="ru-RU"/>
              </w:rPr>
            </w:pPr>
            <w:r w:rsidRPr="005E3A39">
              <w:rPr>
                <w:rFonts w:ascii="Times New Roman" w:eastAsia="Times New Roman" w:hAnsi="Times New Roman" w:cs="Times New Roman"/>
                <w:color w:val="000000"/>
                <w:sz w:val="24"/>
                <w:szCs w:val="24"/>
                <w:lang w:val="kk-KZ" w:eastAsia="ru-RU"/>
              </w:rPr>
              <w:t>Екі дегенің – егеу,</w:t>
            </w:r>
          </w:p>
          <w:p w:rsidR="005E3A39" w:rsidRPr="005E3A39" w:rsidRDefault="005E3A39" w:rsidP="005E3A39">
            <w:pPr>
              <w:spacing w:after="0" w:line="240" w:lineRule="auto"/>
              <w:rPr>
                <w:rFonts w:ascii="Times New Roman" w:eastAsia="Times New Roman" w:hAnsi="Times New Roman" w:cs="Times New Roman"/>
                <w:color w:val="000000"/>
                <w:sz w:val="24"/>
                <w:szCs w:val="24"/>
                <w:lang w:val="kk-KZ" w:eastAsia="ru-RU"/>
              </w:rPr>
            </w:pPr>
            <w:r w:rsidRPr="005E3A39">
              <w:rPr>
                <w:rFonts w:ascii="Times New Roman" w:eastAsia="Times New Roman" w:hAnsi="Times New Roman" w:cs="Times New Roman"/>
                <w:color w:val="000000"/>
                <w:sz w:val="24"/>
                <w:szCs w:val="24"/>
                <w:lang w:val="kk-KZ" w:eastAsia="ru-RU"/>
              </w:rPr>
              <w:t>Үш дегенің – үскі,</w:t>
            </w:r>
          </w:p>
          <w:p w:rsidR="005E3A39" w:rsidRPr="005E3A39" w:rsidRDefault="005E3A39" w:rsidP="005E3A39">
            <w:pPr>
              <w:spacing w:after="0" w:line="240" w:lineRule="auto"/>
              <w:rPr>
                <w:rFonts w:ascii="Times New Roman" w:eastAsia="Times New Roman" w:hAnsi="Times New Roman" w:cs="Times New Roman"/>
                <w:color w:val="000000"/>
                <w:sz w:val="24"/>
                <w:szCs w:val="24"/>
                <w:lang w:val="kk-KZ" w:eastAsia="ru-RU"/>
              </w:rPr>
            </w:pPr>
            <w:r w:rsidRPr="005E3A39">
              <w:rPr>
                <w:rFonts w:ascii="Times New Roman" w:eastAsia="Times New Roman" w:hAnsi="Times New Roman" w:cs="Times New Roman"/>
                <w:color w:val="000000"/>
                <w:sz w:val="24"/>
                <w:szCs w:val="24"/>
                <w:lang w:val="kk-KZ" w:eastAsia="ru-RU"/>
              </w:rPr>
              <w:t>Төрт дегенің – төсек,</w:t>
            </w:r>
          </w:p>
          <w:p w:rsidR="005E3A39" w:rsidRPr="005E3A39" w:rsidRDefault="005E3A39" w:rsidP="005E3A39">
            <w:pPr>
              <w:spacing w:after="0" w:line="240" w:lineRule="auto"/>
              <w:rPr>
                <w:rFonts w:ascii="Times New Roman" w:eastAsia="Times New Roman" w:hAnsi="Times New Roman" w:cs="Times New Roman"/>
                <w:color w:val="000000"/>
                <w:sz w:val="24"/>
                <w:szCs w:val="24"/>
                <w:lang w:val="kk-KZ" w:eastAsia="ru-RU"/>
              </w:rPr>
            </w:pPr>
            <w:r w:rsidRPr="005E3A39">
              <w:rPr>
                <w:rFonts w:ascii="Times New Roman" w:eastAsia="Times New Roman" w:hAnsi="Times New Roman" w:cs="Times New Roman"/>
                <w:color w:val="000000"/>
                <w:sz w:val="24"/>
                <w:szCs w:val="24"/>
                <w:lang w:val="kk-KZ" w:eastAsia="ru-RU"/>
              </w:rPr>
              <w:t>Бес дегенің — бесік.</w:t>
            </w:r>
          </w:p>
          <w:p w:rsidR="005E3A39" w:rsidRPr="005E3A39" w:rsidRDefault="005E3A39" w:rsidP="005E3A39">
            <w:pPr>
              <w:spacing w:after="0" w:line="240" w:lineRule="auto"/>
              <w:rPr>
                <w:rFonts w:ascii="Times New Roman" w:eastAsia="Times New Roman" w:hAnsi="Times New Roman" w:cs="Times New Roman"/>
                <w:color w:val="000000"/>
                <w:sz w:val="24"/>
                <w:szCs w:val="24"/>
                <w:lang w:val="kk-KZ" w:eastAsia="ru-RU"/>
              </w:rPr>
            </w:pPr>
          </w:p>
          <w:p w:rsidR="005E3A39" w:rsidRPr="005E3A39" w:rsidRDefault="005E3A39" w:rsidP="005E3A39">
            <w:pPr>
              <w:spacing w:after="0" w:line="240" w:lineRule="auto"/>
              <w:rPr>
                <w:rFonts w:ascii="Times New Roman" w:eastAsia="Times New Roman" w:hAnsi="Times New Roman" w:cs="Times New Roman"/>
                <w:b/>
                <w:bCs/>
                <w:iCs/>
                <w:color w:val="212121"/>
                <w:sz w:val="24"/>
                <w:szCs w:val="24"/>
                <w:lang w:val="kk-KZ" w:eastAsia="ru-RU"/>
              </w:rPr>
            </w:pPr>
            <w:r w:rsidRPr="005E3A39">
              <w:rPr>
                <w:rFonts w:ascii="Times New Roman" w:eastAsia="Times New Roman" w:hAnsi="Times New Roman" w:cs="Times New Roman"/>
                <w:color w:val="000000"/>
                <w:sz w:val="24"/>
                <w:szCs w:val="24"/>
                <w:lang w:val="kk-KZ" w:eastAsia="ru-RU"/>
              </w:rPr>
              <w:t>1-5 ке дейінгі сандарды ретімен және кері санау</w:t>
            </w:r>
            <w:r w:rsidRPr="005E3A39">
              <w:rPr>
                <w:rFonts w:ascii="Times New Roman" w:eastAsia="Times New Roman" w:hAnsi="Times New Roman" w:cs="Times New Roman"/>
                <w:b/>
                <w:bCs/>
                <w:iCs/>
                <w:color w:val="212121"/>
                <w:sz w:val="24"/>
                <w:szCs w:val="24"/>
                <w:lang w:val="kk-KZ" w:eastAsia="ru-RU"/>
              </w:rPr>
              <w:t xml:space="preserve"> </w:t>
            </w:r>
          </w:p>
          <w:p w:rsidR="005E3A39" w:rsidRPr="005E3A39" w:rsidRDefault="005E3A39" w:rsidP="005E3A39">
            <w:pPr>
              <w:spacing w:after="0" w:line="240" w:lineRule="auto"/>
              <w:rPr>
                <w:rFonts w:ascii="Times New Roman" w:eastAsia="Times New Roman" w:hAnsi="Times New Roman" w:cs="Times New Roman"/>
                <w:bCs/>
                <w:iCs/>
                <w:color w:val="212121"/>
                <w:sz w:val="24"/>
                <w:szCs w:val="24"/>
                <w:lang w:val="kk-KZ" w:eastAsia="ru-RU"/>
              </w:rPr>
            </w:pPr>
            <w:r w:rsidRPr="005E3A39">
              <w:rPr>
                <w:rFonts w:ascii="Times New Roman" w:eastAsia="Times New Roman" w:hAnsi="Times New Roman" w:cs="Times New Roman"/>
                <w:b/>
                <w:bCs/>
                <w:iCs/>
                <w:color w:val="212121"/>
                <w:sz w:val="24"/>
                <w:szCs w:val="24"/>
                <w:lang w:val="kk-KZ" w:eastAsia="ru-RU"/>
              </w:rPr>
              <w:t xml:space="preserve">Саралау стратегиясы: </w:t>
            </w:r>
            <w:r w:rsidRPr="005E3A39">
              <w:rPr>
                <w:rFonts w:ascii="Times New Roman" w:eastAsia="Times New Roman" w:hAnsi="Times New Roman" w:cs="Times New Roman"/>
                <w:bCs/>
                <w:iCs/>
                <w:color w:val="212121"/>
                <w:sz w:val="24"/>
                <w:szCs w:val="24"/>
                <w:lang w:val="kk-KZ" w:eastAsia="ru-RU"/>
              </w:rPr>
              <w:t>«Қарқын</w:t>
            </w:r>
            <w:r w:rsidRPr="005E3A39">
              <w:rPr>
                <w:rFonts w:ascii="Times New Roman" w:eastAsia="Times New Roman" w:hAnsi="Times New Roman" w:cs="Times New Roman"/>
                <w:b/>
                <w:bCs/>
                <w:iCs/>
                <w:color w:val="212121"/>
                <w:sz w:val="24"/>
                <w:szCs w:val="24"/>
                <w:lang w:val="kk-KZ" w:eastAsia="ru-RU"/>
              </w:rPr>
              <w:t xml:space="preserve"> </w:t>
            </w:r>
            <w:r w:rsidRPr="005E3A39">
              <w:rPr>
                <w:rFonts w:ascii="Times New Roman" w:eastAsia="Times New Roman" w:hAnsi="Times New Roman" w:cs="Times New Roman"/>
                <w:bCs/>
                <w:iCs/>
                <w:color w:val="212121"/>
                <w:sz w:val="24"/>
                <w:szCs w:val="24"/>
                <w:lang w:val="kk-KZ" w:eastAsia="ru-RU"/>
              </w:rPr>
              <w:t>,уақыт жылдамдық»</w:t>
            </w:r>
          </w:p>
          <w:p w:rsidR="005E3A39" w:rsidRPr="005E3A39" w:rsidRDefault="005E3A39" w:rsidP="005E3A39">
            <w:pPr>
              <w:spacing w:after="0" w:line="240" w:lineRule="auto"/>
              <w:rPr>
                <w:rFonts w:ascii="Times New Roman" w:eastAsia="Times New Roman" w:hAnsi="Times New Roman" w:cs="Times New Roman"/>
                <w:b/>
                <w:bCs/>
                <w:iCs/>
                <w:color w:val="212121"/>
                <w:sz w:val="24"/>
                <w:szCs w:val="24"/>
                <w:lang w:val="kk-KZ" w:eastAsia="ru-RU"/>
              </w:rPr>
            </w:pPr>
            <w:r w:rsidRPr="005E3A39">
              <w:rPr>
                <w:rFonts w:ascii="Times New Roman" w:eastAsia="Times New Roman" w:hAnsi="Times New Roman" w:cs="Times New Roman"/>
                <w:b/>
                <w:bCs/>
                <w:iCs/>
                <w:color w:val="212121"/>
                <w:sz w:val="24"/>
                <w:szCs w:val="24"/>
                <w:lang w:val="kk-KZ" w:eastAsia="ru-RU"/>
              </w:rPr>
              <w:t>Педагог жетекшілігмен ойын: «Тары және кең жол»</w:t>
            </w:r>
          </w:p>
          <w:p w:rsidR="005E3A39" w:rsidRPr="005E3A39" w:rsidRDefault="005E3A39" w:rsidP="005E3A39">
            <w:pPr>
              <w:spacing w:after="0" w:line="240" w:lineRule="auto"/>
              <w:rPr>
                <w:rFonts w:ascii="Times New Roman" w:eastAsia="Times New Roman" w:hAnsi="Times New Roman" w:cs="Times New Roman"/>
                <w:color w:val="000000"/>
                <w:sz w:val="24"/>
                <w:szCs w:val="24"/>
                <w:lang w:val="kk-KZ" w:eastAsia="ru-RU"/>
              </w:rPr>
            </w:pPr>
            <w:r w:rsidRPr="005E3A39">
              <w:rPr>
                <w:rFonts w:ascii="Times New Roman" w:eastAsia="Times New Roman" w:hAnsi="Times New Roman" w:cs="Times New Roman"/>
                <w:color w:val="000000"/>
                <w:sz w:val="24"/>
                <w:szCs w:val="24"/>
                <w:lang w:val="kk-KZ" w:eastAsia="ru-RU"/>
              </w:rPr>
              <w:t xml:space="preserve">Тар жолды сары қарындашпен, кең жолды жасылмен бояу туралы тапсырма береді. </w:t>
            </w:r>
          </w:p>
          <w:p w:rsidR="005E3A39" w:rsidRPr="005E3A39" w:rsidRDefault="005E3A39" w:rsidP="005E3A39">
            <w:pPr>
              <w:autoSpaceDE w:val="0"/>
              <w:autoSpaceDN w:val="0"/>
              <w:adjustRightInd w:val="0"/>
              <w:spacing w:after="0" w:line="240" w:lineRule="auto"/>
              <w:rPr>
                <w:rFonts w:ascii="Times New Roman" w:eastAsia="Calibri" w:hAnsi="Times New Roman" w:cs="Times New Roman"/>
                <w:color w:val="000000"/>
                <w:sz w:val="24"/>
                <w:szCs w:val="24"/>
              </w:rPr>
            </w:pPr>
            <w:r w:rsidRPr="005E3A39">
              <w:rPr>
                <w:rFonts w:ascii="Times New Roman" w:eastAsia="Calibri" w:hAnsi="Times New Roman" w:cs="Times New Roman"/>
                <w:color w:val="000000"/>
                <w:sz w:val="24"/>
                <w:szCs w:val="24"/>
              </w:rPr>
              <w:t xml:space="preserve">– Кең жолда не келе жатыр? </w:t>
            </w:r>
          </w:p>
          <w:p w:rsidR="005E3A39" w:rsidRPr="005E3A39" w:rsidRDefault="005E3A39" w:rsidP="005E3A39">
            <w:pPr>
              <w:autoSpaceDE w:val="0"/>
              <w:autoSpaceDN w:val="0"/>
              <w:adjustRightInd w:val="0"/>
              <w:spacing w:after="0" w:line="240" w:lineRule="auto"/>
              <w:rPr>
                <w:rFonts w:ascii="Times New Roman" w:eastAsia="Calibri" w:hAnsi="Times New Roman" w:cs="Times New Roman"/>
                <w:color w:val="000000"/>
                <w:sz w:val="24"/>
                <w:szCs w:val="24"/>
              </w:rPr>
            </w:pPr>
            <w:r w:rsidRPr="005E3A39">
              <w:rPr>
                <w:rFonts w:ascii="Times New Roman" w:eastAsia="Calibri" w:hAnsi="Times New Roman" w:cs="Times New Roman"/>
                <w:color w:val="000000"/>
                <w:sz w:val="24"/>
                <w:szCs w:val="24"/>
              </w:rPr>
              <w:t xml:space="preserve">– Тар жолмен ше? </w:t>
            </w:r>
          </w:p>
          <w:p w:rsidR="005E3A39" w:rsidRPr="005E3A39" w:rsidRDefault="005E3A39" w:rsidP="005E3A39">
            <w:pPr>
              <w:autoSpaceDE w:val="0"/>
              <w:autoSpaceDN w:val="0"/>
              <w:adjustRightInd w:val="0"/>
              <w:spacing w:after="0" w:line="240" w:lineRule="auto"/>
              <w:rPr>
                <w:rFonts w:ascii="Times New Roman" w:eastAsia="Calibri" w:hAnsi="Times New Roman" w:cs="Times New Roman"/>
                <w:color w:val="000000"/>
                <w:sz w:val="24"/>
                <w:szCs w:val="24"/>
              </w:rPr>
            </w:pPr>
            <w:r w:rsidRPr="005E3A39">
              <w:rPr>
                <w:rFonts w:ascii="Times New Roman" w:eastAsia="Calibri" w:hAnsi="Times New Roman" w:cs="Times New Roman"/>
                <w:color w:val="000000"/>
                <w:sz w:val="24"/>
                <w:szCs w:val="24"/>
              </w:rPr>
              <w:t xml:space="preserve">– Мәреге қайсысы бірінші келеді? </w:t>
            </w:r>
          </w:p>
          <w:p w:rsidR="005E3A39" w:rsidRPr="005E3A39" w:rsidRDefault="005E3A39" w:rsidP="005E3A39">
            <w:pPr>
              <w:autoSpaceDE w:val="0"/>
              <w:autoSpaceDN w:val="0"/>
              <w:adjustRightInd w:val="0"/>
              <w:spacing w:after="0" w:line="240" w:lineRule="auto"/>
              <w:rPr>
                <w:rFonts w:ascii="Times New Roman" w:eastAsia="Calibri" w:hAnsi="Times New Roman" w:cs="Times New Roman"/>
                <w:color w:val="000000"/>
                <w:sz w:val="24"/>
                <w:szCs w:val="24"/>
              </w:rPr>
            </w:pPr>
            <w:r w:rsidRPr="005E3A39">
              <w:rPr>
                <w:rFonts w:ascii="Times New Roman" w:eastAsia="Calibri" w:hAnsi="Times New Roman" w:cs="Times New Roman"/>
                <w:color w:val="000000"/>
                <w:sz w:val="24"/>
                <w:szCs w:val="24"/>
              </w:rPr>
              <w:t xml:space="preserve">– Неге? </w:t>
            </w:r>
          </w:p>
          <w:p w:rsidR="005E3A39" w:rsidRPr="005E3A39" w:rsidRDefault="005E3A39" w:rsidP="005E3A39">
            <w:pPr>
              <w:spacing w:after="0" w:line="240" w:lineRule="auto"/>
              <w:rPr>
                <w:rFonts w:ascii="Times New Roman" w:eastAsia="Times New Roman" w:hAnsi="Times New Roman" w:cs="Times New Roman"/>
                <w:color w:val="000000"/>
                <w:sz w:val="24"/>
                <w:szCs w:val="24"/>
                <w:lang w:val="kk-KZ" w:eastAsia="ru-RU"/>
              </w:rPr>
            </w:pPr>
          </w:p>
          <w:p w:rsidR="005E3A39" w:rsidRPr="005E3A39" w:rsidRDefault="005E3A39" w:rsidP="005E3A39">
            <w:pPr>
              <w:spacing w:after="0" w:line="240" w:lineRule="auto"/>
              <w:rPr>
                <w:rFonts w:ascii="Times New Roman" w:eastAsia="Times New Roman" w:hAnsi="Times New Roman" w:cs="Times New Roman"/>
                <w:b/>
                <w:color w:val="000000"/>
                <w:sz w:val="24"/>
                <w:szCs w:val="24"/>
                <w:lang w:val="kk-KZ" w:eastAsia="ru-RU"/>
              </w:rPr>
            </w:pPr>
            <w:r w:rsidRPr="005E3A39">
              <w:rPr>
                <w:rFonts w:ascii="Times New Roman" w:eastAsia="Times New Roman" w:hAnsi="Times New Roman" w:cs="Times New Roman"/>
                <w:b/>
                <w:color w:val="000000"/>
                <w:sz w:val="24"/>
                <w:szCs w:val="24"/>
                <w:lang w:val="kk-KZ" w:eastAsia="ru-RU"/>
              </w:rPr>
              <w:t>Құрлымдалған ойын:</w:t>
            </w:r>
          </w:p>
          <w:p w:rsidR="005E3A39" w:rsidRPr="005E3A39" w:rsidRDefault="005E3A39" w:rsidP="005E3A39">
            <w:pPr>
              <w:spacing w:after="0" w:line="240" w:lineRule="auto"/>
              <w:rPr>
                <w:rFonts w:ascii="Times New Roman" w:eastAsia="Times New Roman" w:hAnsi="Times New Roman" w:cs="Times New Roman"/>
                <w:color w:val="000000"/>
                <w:sz w:val="24"/>
                <w:szCs w:val="24"/>
                <w:lang w:val="kk-KZ" w:eastAsia="ru-RU"/>
              </w:rPr>
            </w:pPr>
            <w:r w:rsidRPr="005E3A39">
              <w:rPr>
                <w:rFonts w:ascii="Times New Roman" w:eastAsia="Times New Roman" w:hAnsi="Times New Roman" w:cs="Times New Roman"/>
                <w:color w:val="000000"/>
                <w:sz w:val="24"/>
                <w:szCs w:val="24"/>
                <w:lang w:val="kk-KZ" w:eastAsia="ru-RU"/>
              </w:rPr>
              <w:t>«Сандарды түсіне қарай боя».</w:t>
            </w:r>
          </w:p>
          <w:p w:rsidR="005E3A39" w:rsidRPr="005E3A39" w:rsidRDefault="005E3A39" w:rsidP="005E3A39">
            <w:pPr>
              <w:spacing w:after="0" w:line="240" w:lineRule="auto"/>
              <w:rPr>
                <w:rFonts w:ascii="Times New Roman" w:eastAsia="Times New Roman" w:hAnsi="Times New Roman" w:cs="Times New Roman"/>
                <w:color w:val="000000"/>
                <w:sz w:val="24"/>
                <w:szCs w:val="24"/>
                <w:lang w:val="kk-KZ" w:eastAsia="ru-RU"/>
              </w:rPr>
            </w:pPr>
            <w:r w:rsidRPr="005E3A39">
              <w:rPr>
                <w:rFonts w:ascii="Times New Roman" w:eastAsia="Times New Roman" w:hAnsi="Times New Roman" w:cs="Times New Roman"/>
                <w:b/>
                <w:color w:val="000000"/>
                <w:sz w:val="24"/>
                <w:szCs w:val="24"/>
                <w:lang w:val="kk-KZ" w:eastAsia="ru-RU"/>
              </w:rPr>
              <w:t>Шарты</w:t>
            </w:r>
            <w:r w:rsidRPr="005E3A39">
              <w:rPr>
                <w:rFonts w:ascii="Times New Roman" w:eastAsia="Times New Roman" w:hAnsi="Times New Roman" w:cs="Times New Roman"/>
                <w:color w:val="000000"/>
                <w:sz w:val="24"/>
                <w:szCs w:val="24"/>
                <w:lang w:val="kk-KZ" w:eastAsia="ru-RU"/>
              </w:rPr>
              <w:t xml:space="preserve">:Көрсетілген үлгі </w:t>
            </w:r>
            <w:r w:rsidRPr="005E3A39">
              <w:rPr>
                <w:rFonts w:ascii="Times New Roman" w:eastAsia="Times New Roman" w:hAnsi="Times New Roman" w:cs="Times New Roman"/>
                <w:color w:val="000000"/>
                <w:sz w:val="24"/>
                <w:szCs w:val="24"/>
                <w:lang w:val="kk-KZ" w:eastAsia="ru-RU"/>
              </w:rPr>
              <w:lastRenderedPageBreak/>
              <w:t>бойынша бояу.</w:t>
            </w:r>
          </w:p>
          <w:p w:rsidR="005E3A39" w:rsidRPr="005E3A39" w:rsidRDefault="005E3A39" w:rsidP="005E3A39">
            <w:pPr>
              <w:spacing w:after="0" w:line="240" w:lineRule="auto"/>
              <w:rPr>
                <w:rFonts w:ascii="Times New Roman" w:eastAsia="Times New Roman" w:hAnsi="Times New Roman" w:cs="Times New Roman"/>
                <w:color w:val="000000"/>
                <w:sz w:val="24"/>
                <w:szCs w:val="24"/>
                <w:lang w:val="kk-KZ" w:eastAsia="ru-RU"/>
              </w:rPr>
            </w:pPr>
            <w:r w:rsidRPr="005E3A39">
              <w:rPr>
                <w:rFonts w:ascii="Times New Roman" w:eastAsia="Times New Roman" w:hAnsi="Times New Roman" w:cs="Times New Roman"/>
                <w:color w:val="000000"/>
                <w:sz w:val="24"/>
                <w:szCs w:val="24"/>
                <w:lang w:val="kk-KZ" w:eastAsia="ru-RU"/>
              </w:rPr>
              <w:t xml:space="preserve">4 цифрын қызыл түспен, </w:t>
            </w:r>
          </w:p>
          <w:p w:rsidR="005E3A39" w:rsidRPr="005E3A39" w:rsidRDefault="005E3A39" w:rsidP="005E3A39">
            <w:pPr>
              <w:spacing w:after="0" w:line="240" w:lineRule="auto"/>
              <w:rPr>
                <w:rFonts w:ascii="Times New Roman" w:eastAsia="Times New Roman" w:hAnsi="Times New Roman" w:cs="Times New Roman"/>
                <w:color w:val="000000"/>
                <w:sz w:val="24"/>
                <w:szCs w:val="24"/>
                <w:lang w:val="kk-KZ" w:eastAsia="ru-RU"/>
              </w:rPr>
            </w:pPr>
            <w:r w:rsidRPr="005E3A39">
              <w:rPr>
                <w:rFonts w:ascii="Times New Roman" w:eastAsia="Times New Roman" w:hAnsi="Times New Roman" w:cs="Times New Roman"/>
                <w:color w:val="000000"/>
                <w:sz w:val="24"/>
                <w:szCs w:val="24"/>
                <w:lang w:val="kk-KZ" w:eastAsia="ru-RU"/>
              </w:rPr>
              <w:t xml:space="preserve">5-ні жасылмен, </w:t>
            </w:r>
          </w:p>
          <w:p w:rsidR="005E3A39" w:rsidRPr="005E3A39" w:rsidRDefault="005E3A39" w:rsidP="005E3A39">
            <w:pPr>
              <w:spacing w:after="0" w:line="240" w:lineRule="auto"/>
              <w:rPr>
                <w:rFonts w:ascii="Times New Roman" w:eastAsia="Times New Roman" w:hAnsi="Times New Roman" w:cs="Times New Roman"/>
                <w:color w:val="000000"/>
                <w:sz w:val="24"/>
                <w:szCs w:val="24"/>
                <w:lang w:val="kk-KZ" w:eastAsia="ru-RU"/>
              </w:rPr>
            </w:pPr>
            <w:r w:rsidRPr="005E3A39">
              <w:rPr>
                <w:rFonts w:ascii="Times New Roman" w:eastAsia="Times New Roman" w:hAnsi="Times New Roman" w:cs="Times New Roman"/>
                <w:color w:val="000000"/>
                <w:sz w:val="24"/>
                <w:szCs w:val="24"/>
                <w:lang w:val="kk-KZ" w:eastAsia="ru-RU"/>
              </w:rPr>
              <w:t>4-ті сарымен,</w:t>
            </w:r>
          </w:p>
          <w:p w:rsidR="005E3A39" w:rsidRPr="005E3A39" w:rsidRDefault="005E3A39" w:rsidP="005E3A39">
            <w:pPr>
              <w:spacing w:after="0" w:line="240" w:lineRule="auto"/>
              <w:rPr>
                <w:rFonts w:ascii="Times New Roman" w:eastAsia="Times New Roman" w:hAnsi="Times New Roman" w:cs="Times New Roman"/>
                <w:color w:val="000000"/>
                <w:sz w:val="24"/>
                <w:szCs w:val="24"/>
                <w:lang w:val="kk-KZ" w:eastAsia="ru-RU"/>
              </w:rPr>
            </w:pPr>
            <w:r w:rsidRPr="005E3A39">
              <w:rPr>
                <w:rFonts w:ascii="Times New Roman" w:eastAsia="Times New Roman" w:hAnsi="Times New Roman" w:cs="Times New Roman"/>
                <w:color w:val="000000"/>
                <w:sz w:val="24"/>
                <w:szCs w:val="24"/>
                <w:lang w:val="kk-KZ" w:eastAsia="ru-RU"/>
              </w:rPr>
              <w:t>5-ті сарғыш (тоқ сары) түспен бояуды ұсынамын.</w:t>
            </w:r>
          </w:p>
          <w:p w:rsidR="005E3A39" w:rsidRPr="005E3A39" w:rsidRDefault="005E3A39" w:rsidP="005E3A39">
            <w:pPr>
              <w:autoSpaceDE w:val="0"/>
              <w:autoSpaceDN w:val="0"/>
              <w:adjustRightInd w:val="0"/>
              <w:spacing w:after="0" w:line="240" w:lineRule="auto"/>
              <w:rPr>
                <w:rFonts w:ascii="Times New Roman" w:eastAsia="Calibri" w:hAnsi="Times New Roman" w:cs="Times New Roman"/>
                <w:color w:val="000000"/>
                <w:sz w:val="24"/>
                <w:szCs w:val="24"/>
                <w:lang w:val="kk-KZ"/>
              </w:rPr>
            </w:pPr>
          </w:p>
          <w:p w:rsidR="005E3A39" w:rsidRPr="005E3A39" w:rsidRDefault="005E3A39" w:rsidP="005E3A39">
            <w:pPr>
              <w:autoSpaceDE w:val="0"/>
              <w:autoSpaceDN w:val="0"/>
              <w:adjustRightInd w:val="0"/>
              <w:spacing w:after="0" w:line="240" w:lineRule="auto"/>
              <w:rPr>
                <w:rFonts w:ascii="Times New Roman" w:eastAsia="Calibri" w:hAnsi="Times New Roman" w:cs="Times New Roman"/>
                <w:color w:val="000000"/>
                <w:sz w:val="24"/>
                <w:szCs w:val="24"/>
                <w:lang w:val="kk-KZ"/>
              </w:rPr>
            </w:pPr>
            <w:r w:rsidRPr="005E3A39">
              <w:rPr>
                <w:rFonts w:ascii="Times New Roman" w:eastAsia="Calibri" w:hAnsi="Times New Roman" w:cs="Times New Roman"/>
                <w:color w:val="000000"/>
                <w:sz w:val="24"/>
                <w:szCs w:val="24"/>
                <w:lang w:val="kk-KZ"/>
              </w:rPr>
              <w:t xml:space="preserve">– Цифрларды тиісті карточкалармен қосыңдар. </w:t>
            </w:r>
          </w:p>
          <w:p w:rsidR="005E3A39" w:rsidRPr="005E3A39" w:rsidRDefault="005E3A39" w:rsidP="005E3A39">
            <w:pPr>
              <w:autoSpaceDE w:val="0"/>
              <w:autoSpaceDN w:val="0"/>
              <w:adjustRightInd w:val="0"/>
              <w:spacing w:after="0" w:line="240" w:lineRule="auto"/>
              <w:rPr>
                <w:rFonts w:ascii="Times New Roman" w:eastAsia="Calibri" w:hAnsi="Times New Roman" w:cs="Times New Roman"/>
                <w:color w:val="000000"/>
                <w:sz w:val="24"/>
                <w:szCs w:val="24"/>
                <w:lang w:val="kk-KZ"/>
              </w:rPr>
            </w:pPr>
            <w:r w:rsidRPr="005E3A39">
              <w:rPr>
                <w:rFonts w:ascii="Times New Roman" w:eastAsia="Calibri" w:hAnsi="Times New Roman" w:cs="Times New Roman"/>
                <w:color w:val="000000"/>
                <w:sz w:val="24"/>
                <w:szCs w:val="24"/>
                <w:lang w:val="kk-KZ"/>
              </w:rPr>
              <w:t xml:space="preserve">Содан соң балалардан сұрайды: </w:t>
            </w:r>
          </w:p>
          <w:p w:rsidR="005E3A39" w:rsidRPr="005E3A39" w:rsidRDefault="005E3A39" w:rsidP="005E3A39">
            <w:pPr>
              <w:autoSpaceDE w:val="0"/>
              <w:autoSpaceDN w:val="0"/>
              <w:adjustRightInd w:val="0"/>
              <w:spacing w:after="0" w:line="240" w:lineRule="auto"/>
              <w:rPr>
                <w:rFonts w:ascii="Times New Roman" w:eastAsia="Calibri" w:hAnsi="Times New Roman" w:cs="Times New Roman"/>
                <w:color w:val="000000"/>
                <w:sz w:val="24"/>
                <w:szCs w:val="24"/>
                <w:lang w:val="kk-KZ"/>
              </w:rPr>
            </w:pPr>
            <w:r w:rsidRPr="005E3A39">
              <w:rPr>
                <w:rFonts w:ascii="Times New Roman" w:eastAsia="Calibri" w:hAnsi="Times New Roman" w:cs="Times New Roman"/>
                <w:color w:val="000000"/>
                <w:sz w:val="24"/>
                <w:szCs w:val="24"/>
              </w:rPr>
              <w:t xml:space="preserve">– 5 цифрын қандай карточкалармен қостыңдар? </w:t>
            </w:r>
          </w:p>
          <w:p w:rsidR="005E3A39" w:rsidRPr="005E3A39" w:rsidRDefault="005E3A39" w:rsidP="005E3A39">
            <w:pPr>
              <w:autoSpaceDE w:val="0"/>
              <w:autoSpaceDN w:val="0"/>
              <w:adjustRightInd w:val="0"/>
              <w:spacing w:after="0" w:line="240" w:lineRule="auto"/>
              <w:rPr>
                <w:rFonts w:ascii="Times New Roman" w:eastAsia="Calibri" w:hAnsi="Times New Roman" w:cs="Times New Roman"/>
                <w:color w:val="000000"/>
                <w:sz w:val="24"/>
                <w:szCs w:val="24"/>
                <w:lang w:val="kk-KZ"/>
              </w:rPr>
            </w:pPr>
            <w:r w:rsidRPr="005E3A39">
              <w:rPr>
                <w:rFonts w:ascii="Times New Roman" w:eastAsia="Calibri" w:hAnsi="Times New Roman" w:cs="Times New Roman"/>
                <w:color w:val="000000"/>
                <w:sz w:val="24"/>
                <w:szCs w:val="24"/>
                <w:lang w:val="kk-KZ"/>
              </w:rPr>
              <w:t xml:space="preserve">– 4 цифрын қандай карточкалармен қостыңдар? </w:t>
            </w:r>
          </w:p>
          <w:p w:rsidR="005E3A39" w:rsidRPr="005E3A39" w:rsidRDefault="005E3A39" w:rsidP="005E3A39">
            <w:pPr>
              <w:autoSpaceDE w:val="0"/>
              <w:autoSpaceDN w:val="0"/>
              <w:adjustRightInd w:val="0"/>
              <w:spacing w:after="0" w:line="240" w:lineRule="auto"/>
              <w:rPr>
                <w:rFonts w:ascii="Times New Roman" w:eastAsia="Calibri" w:hAnsi="Times New Roman" w:cs="Times New Roman"/>
                <w:color w:val="000000"/>
                <w:sz w:val="24"/>
                <w:szCs w:val="24"/>
                <w:lang w:val="kk-KZ"/>
              </w:rPr>
            </w:pPr>
            <w:r w:rsidRPr="005E3A39">
              <w:rPr>
                <w:rFonts w:ascii="Times New Roman" w:eastAsia="Calibri" w:hAnsi="Times New Roman" w:cs="Times New Roman"/>
                <w:color w:val="000000"/>
                <w:sz w:val="24"/>
                <w:szCs w:val="24"/>
                <w:lang w:val="kk-KZ"/>
              </w:rPr>
              <w:t>– Қанша сурет болса, сонша дөңгелекті бояңдар.</w:t>
            </w:r>
          </w:p>
          <w:p w:rsidR="005E3A39" w:rsidRPr="005E3A39" w:rsidRDefault="005E3A39" w:rsidP="005E3A39">
            <w:pPr>
              <w:shd w:val="clear" w:color="auto" w:fill="FFFFFF"/>
              <w:spacing w:after="0" w:line="240" w:lineRule="auto"/>
              <w:jc w:val="both"/>
              <w:rPr>
                <w:rFonts w:ascii="Times New Roman" w:eastAsia="Calibri" w:hAnsi="Times New Roman" w:cs="Times New Roman"/>
                <w:b/>
                <w:bCs/>
                <w:lang w:val="kk-KZ"/>
              </w:rPr>
            </w:pPr>
            <w:r w:rsidRPr="005E3A39">
              <w:rPr>
                <w:rFonts w:ascii="Times New Roman" w:eastAsia="Calibri" w:hAnsi="Times New Roman" w:cs="Times New Roman"/>
                <w:b/>
                <w:bCs/>
                <w:lang w:val="kk-KZ"/>
              </w:rPr>
              <w:t>Сергіту сәті:</w:t>
            </w:r>
          </w:p>
          <w:p w:rsidR="005E3A39" w:rsidRPr="005E3A39" w:rsidRDefault="005E3A39" w:rsidP="005E3A39">
            <w:pPr>
              <w:autoSpaceDE w:val="0"/>
              <w:autoSpaceDN w:val="0"/>
              <w:adjustRightInd w:val="0"/>
              <w:spacing w:after="0" w:line="240" w:lineRule="auto"/>
              <w:rPr>
                <w:rFonts w:ascii="Times New Roman" w:eastAsia="Calibri" w:hAnsi="Times New Roman" w:cs="Times New Roman"/>
                <w:color w:val="000000"/>
                <w:sz w:val="24"/>
                <w:szCs w:val="24"/>
                <w:lang w:val="kk-KZ"/>
              </w:rPr>
            </w:pPr>
            <w:r w:rsidRPr="005E3A39">
              <w:rPr>
                <w:rFonts w:ascii="Times New Roman" w:eastAsia="Calibri" w:hAnsi="Times New Roman" w:cs="Times New Roman"/>
                <w:color w:val="000000"/>
                <w:sz w:val="24"/>
                <w:szCs w:val="24"/>
                <w:lang w:val="kk-KZ"/>
              </w:rPr>
              <w:t xml:space="preserve">Жүрісіңнен жаңылма, </w:t>
            </w:r>
          </w:p>
          <w:p w:rsidR="005E3A39" w:rsidRPr="005E3A39" w:rsidRDefault="005E3A39" w:rsidP="005E3A39">
            <w:pPr>
              <w:autoSpaceDE w:val="0"/>
              <w:autoSpaceDN w:val="0"/>
              <w:adjustRightInd w:val="0"/>
              <w:spacing w:after="0" w:line="240" w:lineRule="auto"/>
              <w:rPr>
                <w:rFonts w:ascii="Times New Roman" w:eastAsia="Calibri" w:hAnsi="Times New Roman" w:cs="Times New Roman"/>
                <w:color w:val="000000"/>
                <w:sz w:val="24"/>
                <w:szCs w:val="24"/>
                <w:lang w:val="kk-KZ"/>
              </w:rPr>
            </w:pPr>
            <w:r w:rsidRPr="005E3A39">
              <w:rPr>
                <w:rFonts w:ascii="Times New Roman" w:eastAsia="Calibri" w:hAnsi="Times New Roman" w:cs="Times New Roman"/>
                <w:color w:val="000000"/>
                <w:sz w:val="24"/>
                <w:szCs w:val="24"/>
                <w:lang w:val="kk-KZ"/>
              </w:rPr>
              <w:t xml:space="preserve">Жылдамырақ адымда. </w:t>
            </w:r>
          </w:p>
          <w:p w:rsidR="005E3A39" w:rsidRPr="005E3A39" w:rsidRDefault="005E3A39" w:rsidP="005E3A39">
            <w:pPr>
              <w:autoSpaceDE w:val="0"/>
              <w:autoSpaceDN w:val="0"/>
              <w:adjustRightInd w:val="0"/>
              <w:spacing w:after="0" w:line="240" w:lineRule="auto"/>
              <w:rPr>
                <w:rFonts w:ascii="Times New Roman" w:eastAsia="Calibri" w:hAnsi="Times New Roman" w:cs="Times New Roman"/>
                <w:color w:val="000000"/>
                <w:sz w:val="24"/>
                <w:szCs w:val="24"/>
                <w:lang w:val="kk-KZ"/>
              </w:rPr>
            </w:pPr>
            <w:r w:rsidRPr="005E3A39">
              <w:rPr>
                <w:rFonts w:ascii="Times New Roman" w:eastAsia="Calibri" w:hAnsi="Times New Roman" w:cs="Times New Roman"/>
                <w:color w:val="000000"/>
                <w:sz w:val="24"/>
                <w:szCs w:val="24"/>
                <w:lang w:val="kk-KZ"/>
              </w:rPr>
              <w:t xml:space="preserve">Шапалақта алақан, </w:t>
            </w:r>
          </w:p>
          <w:p w:rsidR="005E3A39" w:rsidRPr="005E3A39" w:rsidRDefault="005E3A39" w:rsidP="005E3A39">
            <w:pPr>
              <w:autoSpaceDE w:val="0"/>
              <w:autoSpaceDN w:val="0"/>
              <w:adjustRightInd w:val="0"/>
              <w:spacing w:after="0" w:line="240" w:lineRule="auto"/>
              <w:rPr>
                <w:rFonts w:ascii="Times New Roman" w:eastAsia="Calibri" w:hAnsi="Times New Roman" w:cs="Times New Roman"/>
                <w:color w:val="000000"/>
                <w:sz w:val="24"/>
                <w:szCs w:val="24"/>
                <w:lang w:val="kk-KZ"/>
              </w:rPr>
            </w:pPr>
            <w:r w:rsidRPr="005E3A39">
              <w:rPr>
                <w:rFonts w:ascii="Times New Roman" w:eastAsia="Calibri" w:hAnsi="Times New Roman" w:cs="Times New Roman"/>
                <w:color w:val="000000"/>
                <w:sz w:val="24"/>
                <w:szCs w:val="24"/>
                <w:lang w:val="kk-KZ"/>
              </w:rPr>
              <w:t xml:space="preserve">Тездет енді, балақан. </w:t>
            </w:r>
          </w:p>
          <w:p w:rsidR="005E3A39" w:rsidRPr="005E3A39" w:rsidRDefault="005E3A39" w:rsidP="005E3A39">
            <w:pPr>
              <w:shd w:val="clear" w:color="auto" w:fill="FFFFFF"/>
              <w:spacing w:after="0" w:line="240" w:lineRule="auto"/>
              <w:rPr>
                <w:rFonts w:ascii="Open Sans" w:eastAsia="Times New Roman" w:hAnsi="Open Sans" w:cs="Times New Roman"/>
                <w:color w:val="181818"/>
                <w:sz w:val="21"/>
                <w:szCs w:val="21"/>
                <w:lang w:val="kk-KZ" w:eastAsia="ru-RU"/>
              </w:rPr>
            </w:pPr>
            <w:r w:rsidRPr="005E3A39">
              <w:rPr>
                <w:rFonts w:ascii="Times New Roman" w:eastAsia="Times New Roman" w:hAnsi="Times New Roman" w:cs="Times New Roman"/>
                <w:b/>
                <w:color w:val="181818"/>
                <w:sz w:val="24"/>
                <w:szCs w:val="24"/>
                <w:lang w:val="kk-KZ" w:eastAsia="ru-RU"/>
              </w:rPr>
              <w:t>Құрлымдалған ойын:</w:t>
            </w:r>
            <w:r w:rsidRPr="005E3A39">
              <w:rPr>
                <w:rFonts w:ascii="Times New Roman" w:eastAsia="Times New Roman" w:hAnsi="Times New Roman" w:cs="Times New Roman"/>
                <w:color w:val="181818"/>
                <w:sz w:val="24"/>
                <w:szCs w:val="24"/>
                <w:lang w:val="kk-KZ" w:eastAsia="ru-RU"/>
              </w:rPr>
              <w:t xml:space="preserve"> «Көрші сандарды тап»</w:t>
            </w:r>
          </w:p>
          <w:p w:rsidR="005E3A39" w:rsidRPr="005E3A39" w:rsidRDefault="005E3A39" w:rsidP="005E3A39">
            <w:pPr>
              <w:spacing w:after="0" w:line="240" w:lineRule="auto"/>
              <w:rPr>
                <w:rFonts w:ascii="Times New Roman" w:eastAsia="Times New Roman" w:hAnsi="Times New Roman" w:cs="Times New Roman"/>
                <w:color w:val="000000"/>
                <w:sz w:val="24"/>
                <w:szCs w:val="24"/>
                <w:lang w:val="kk-KZ" w:eastAsia="ru-RU"/>
              </w:rPr>
            </w:pPr>
            <w:r w:rsidRPr="005E3A39">
              <w:rPr>
                <w:rFonts w:ascii="Times New Roman" w:eastAsia="Times New Roman" w:hAnsi="Times New Roman" w:cs="Times New Roman"/>
                <w:b/>
                <w:color w:val="000000"/>
                <w:sz w:val="24"/>
                <w:szCs w:val="24"/>
                <w:lang w:val="kk-KZ" w:eastAsia="ru-RU"/>
              </w:rPr>
              <w:t>Шарты:</w:t>
            </w:r>
            <w:r w:rsidRPr="005E3A39">
              <w:rPr>
                <w:rFonts w:ascii="Times New Roman" w:eastAsia="Times New Roman" w:hAnsi="Times New Roman" w:cs="Times New Roman"/>
                <w:color w:val="000000"/>
                <w:sz w:val="24"/>
                <w:szCs w:val="24"/>
                <w:lang w:val="kk-KZ" w:eastAsia="ru-RU"/>
              </w:rPr>
              <w:t xml:space="preserve"> Қиылған карточкаларды реттік санымен орналастырып заттарды атап беру.</w:t>
            </w:r>
          </w:p>
          <w:p w:rsidR="005E3A39" w:rsidRPr="005E3A39" w:rsidRDefault="005E3A39" w:rsidP="005E3A39">
            <w:pPr>
              <w:spacing w:after="0" w:line="240" w:lineRule="auto"/>
              <w:rPr>
                <w:rFonts w:ascii="Times New Roman" w:eastAsia="Times New Roman" w:hAnsi="Times New Roman" w:cs="Times New Roman"/>
                <w:color w:val="000000"/>
                <w:sz w:val="24"/>
                <w:szCs w:val="24"/>
                <w:lang w:val="kk-KZ" w:eastAsia="ru-RU"/>
              </w:rPr>
            </w:pPr>
            <w:r w:rsidRPr="005E3A39">
              <w:rPr>
                <w:rFonts w:ascii="Times New Roman" w:eastAsia="Times New Roman" w:hAnsi="Times New Roman" w:cs="Times New Roman"/>
                <w:b/>
                <w:color w:val="000000"/>
                <w:sz w:val="24"/>
                <w:szCs w:val="24"/>
                <w:lang w:val="kk-KZ" w:eastAsia="ru-RU"/>
              </w:rPr>
              <w:t>Рефлекция:</w:t>
            </w:r>
            <w:r w:rsidRPr="005E3A39">
              <w:rPr>
                <w:rFonts w:ascii="Times New Roman" w:eastAsia="Times New Roman" w:hAnsi="Times New Roman" w:cs="Times New Roman"/>
                <w:color w:val="000000"/>
                <w:sz w:val="24"/>
                <w:szCs w:val="24"/>
                <w:lang w:val="kk-KZ" w:eastAsia="ru-RU"/>
              </w:rPr>
              <w:t>Өзін-өзі бақылау және өзі атқарған жұмысқа баға беру.</w:t>
            </w:r>
          </w:p>
          <w:p w:rsidR="005E3A39" w:rsidRPr="005E3A39" w:rsidRDefault="005E3A39" w:rsidP="005E3A39">
            <w:pPr>
              <w:spacing w:after="0" w:line="240" w:lineRule="auto"/>
              <w:rPr>
                <w:rFonts w:ascii="Times New Roman" w:eastAsia="Times New Roman" w:hAnsi="Times New Roman" w:cs="Times New Roman"/>
                <w:color w:val="000000"/>
                <w:sz w:val="24"/>
                <w:szCs w:val="24"/>
                <w:lang w:val="kk-KZ" w:eastAsia="ru-RU"/>
              </w:rPr>
            </w:pPr>
          </w:p>
          <w:p w:rsidR="005E3A39" w:rsidRPr="005E3A39" w:rsidRDefault="005E3A39" w:rsidP="005E3A39">
            <w:pPr>
              <w:spacing w:after="0" w:line="240" w:lineRule="auto"/>
              <w:rPr>
                <w:rFonts w:ascii="Times New Roman" w:eastAsia="Times New Roman" w:hAnsi="Times New Roman" w:cs="Times New Roman"/>
                <w:b/>
                <w:lang w:val="kk-KZ" w:eastAsia="ru-RU"/>
              </w:rPr>
            </w:pPr>
            <w:r w:rsidRPr="005E3A39">
              <w:rPr>
                <w:rFonts w:ascii="Times New Roman" w:eastAsia="Times New Roman" w:hAnsi="Times New Roman" w:cs="Times New Roman"/>
                <w:b/>
                <w:lang w:val="kk-KZ" w:eastAsia="ru-RU"/>
              </w:rPr>
              <w:t>2.Құрастыру</w:t>
            </w:r>
          </w:p>
          <w:p w:rsidR="005E3A39" w:rsidRPr="005E3A39" w:rsidRDefault="005E3A39" w:rsidP="005E3A39">
            <w:pPr>
              <w:shd w:val="clear" w:color="auto" w:fill="FFFFFF"/>
              <w:spacing w:after="0" w:line="285" w:lineRule="atLeast"/>
              <w:textAlignment w:val="baseline"/>
              <w:rPr>
                <w:rFonts w:ascii="Times New Roman" w:eastAsia="Calibri" w:hAnsi="Times New Roman" w:cs="Times New Roman"/>
                <w:b/>
                <w:color w:val="000000"/>
                <w:spacing w:val="2"/>
                <w:sz w:val="24"/>
                <w:szCs w:val="24"/>
                <w:lang w:val="kk-KZ"/>
              </w:rPr>
            </w:pPr>
            <w:r w:rsidRPr="005E3A39">
              <w:rPr>
                <w:rFonts w:ascii="Times New Roman" w:eastAsia="Calibri" w:hAnsi="Times New Roman" w:cs="Times New Roman"/>
                <w:b/>
                <w:lang w:val="kk-KZ"/>
              </w:rPr>
              <w:t xml:space="preserve">Тақырыбы: </w:t>
            </w:r>
            <w:r w:rsidRPr="005E3A39">
              <w:rPr>
                <w:rFonts w:ascii="Times New Roman" w:eastAsia="Calibri" w:hAnsi="Times New Roman" w:cs="Times New Roman"/>
                <w:b/>
                <w:color w:val="000000"/>
                <w:spacing w:val="2"/>
                <w:sz w:val="24"/>
                <w:szCs w:val="24"/>
                <w:lang w:val="kk-KZ"/>
              </w:rPr>
              <w:t>«Гүлдер»</w:t>
            </w:r>
          </w:p>
          <w:p w:rsidR="005E3A39" w:rsidRPr="005E3A39" w:rsidRDefault="005E3A39" w:rsidP="005E3A39">
            <w:pPr>
              <w:shd w:val="clear" w:color="auto" w:fill="FFFFFF"/>
              <w:spacing w:after="0" w:line="285" w:lineRule="atLeast"/>
              <w:textAlignment w:val="baseline"/>
              <w:rPr>
                <w:rFonts w:ascii="Times New Roman" w:eastAsia="Calibri" w:hAnsi="Times New Roman" w:cs="Times New Roman"/>
                <w:color w:val="000000"/>
                <w:spacing w:val="2"/>
                <w:sz w:val="24"/>
                <w:szCs w:val="24"/>
                <w:lang w:val="kk-KZ"/>
              </w:rPr>
            </w:pPr>
            <w:r w:rsidRPr="005E3A39">
              <w:rPr>
                <w:rFonts w:ascii="Times New Roman" w:eastAsia="Calibri" w:hAnsi="Times New Roman" w:cs="Times New Roman"/>
                <w:b/>
                <w:lang w:val="kk-KZ"/>
              </w:rPr>
              <w:t>Мақсаты:</w:t>
            </w:r>
            <w:r w:rsidRPr="005E3A39">
              <w:rPr>
                <w:rFonts w:ascii="Times New Roman" w:eastAsia="Calibri" w:hAnsi="Times New Roman" w:cs="Times New Roman"/>
                <w:color w:val="000000"/>
                <w:spacing w:val="2"/>
                <w:sz w:val="24"/>
                <w:szCs w:val="24"/>
                <w:lang w:val="kk-KZ" w:eastAsia="ru-RU"/>
              </w:rPr>
              <w:t xml:space="preserve"> </w:t>
            </w:r>
            <w:r w:rsidRPr="005E3A39">
              <w:rPr>
                <w:rFonts w:ascii="Times New Roman" w:eastAsia="Calibri" w:hAnsi="Times New Roman" w:cs="Times New Roman"/>
                <w:color w:val="000000"/>
                <w:spacing w:val="2"/>
                <w:sz w:val="24"/>
                <w:szCs w:val="24"/>
                <w:lang w:val="kk-KZ"/>
              </w:rPr>
              <w:t xml:space="preserve">Құрдастар арасында міндеттерді </w:t>
            </w:r>
            <w:r w:rsidRPr="005E3A39">
              <w:rPr>
                <w:rFonts w:ascii="Times New Roman" w:eastAsia="Calibri" w:hAnsi="Times New Roman" w:cs="Times New Roman"/>
                <w:color w:val="000000"/>
                <w:spacing w:val="2"/>
                <w:sz w:val="24"/>
                <w:szCs w:val="24"/>
                <w:lang w:val="kk-KZ"/>
              </w:rPr>
              <w:lastRenderedPageBreak/>
              <w:t>бөлісу, қағаздан орамдар, жиектер, кесектер жасау, бөлшектерді өзара желімдеу, композиция құрастыру дағдыларын бекіту.</w:t>
            </w:r>
          </w:p>
          <w:p w:rsidR="005E3A39" w:rsidRPr="005E3A39" w:rsidRDefault="005E3A39" w:rsidP="005E3A39">
            <w:pPr>
              <w:spacing w:after="0" w:line="240" w:lineRule="auto"/>
              <w:rPr>
                <w:rFonts w:ascii="Times New Roman" w:eastAsia="Calibri" w:hAnsi="Times New Roman" w:cs="Times New Roman"/>
                <w:b/>
                <w:sz w:val="24"/>
                <w:szCs w:val="24"/>
                <w:lang w:val="kk-KZ"/>
              </w:rPr>
            </w:pPr>
          </w:p>
          <w:p w:rsidR="005E3A39" w:rsidRPr="005E3A39" w:rsidRDefault="005E3A39" w:rsidP="005E3A39">
            <w:pPr>
              <w:spacing w:after="0" w:line="240" w:lineRule="auto"/>
              <w:rPr>
                <w:rFonts w:ascii="Times New Roman" w:eastAsia="Times New Roman" w:hAnsi="Times New Roman" w:cs="Times New Roman"/>
                <w:b/>
                <w:sz w:val="24"/>
                <w:szCs w:val="24"/>
                <w:lang w:val="kk-KZ" w:eastAsia="ru-RU"/>
              </w:rPr>
            </w:pPr>
            <w:r w:rsidRPr="005E3A39">
              <w:rPr>
                <w:rFonts w:ascii="Times New Roman" w:eastAsia="Times New Roman" w:hAnsi="Times New Roman" w:cs="Times New Roman"/>
                <w:b/>
                <w:sz w:val="24"/>
                <w:szCs w:val="24"/>
                <w:lang w:val="kk-KZ" w:eastAsia="ru-RU"/>
              </w:rPr>
              <w:t>Ұйымдастыру кезеңі</w:t>
            </w:r>
            <w:r w:rsidRPr="005E3A39">
              <w:rPr>
                <w:rFonts w:ascii="Times New Roman" w:eastAsia="Times New Roman" w:hAnsi="Times New Roman" w:cs="Times New Roman"/>
                <w:color w:val="000000"/>
                <w:lang w:val="kk-KZ" w:eastAsia="ru-RU"/>
              </w:rPr>
              <w:br/>
            </w:r>
            <w:r w:rsidRPr="005E3A39">
              <w:rPr>
                <w:rFonts w:ascii="Times New Roman" w:eastAsia="Times New Roman" w:hAnsi="Times New Roman" w:cs="Times New Roman"/>
                <w:color w:val="000000"/>
                <w:shd w:val="clear" w:color="auto" w:fill="FFFFFF"/>
                <w:lang w:val="kk-KZ" w:eastAsia="ru-RU"/>
              </w:rPr>
              <w:t>«Қайырлы таң» деймін мен.</w:t>
            </w:r>
            <w:r w:rsidRPr="005E3A39">
              <w:rPr>
                <w:rFonts w:ascii="Times New Roman" w:eastAsia="Times New Roman" w:hAnsi="Times New Roman" w:cs="Times New Roman"/>
                <w:color w:val="000000"/>
                <w:lang w:val="kk-KZ" w:eastAsia="ru-RU"/>
              </w:rPr>
              <w:br/>
            </w:r>
            <w:r w:rsidRPr="005E3A39">
              <w:rPr>
                <w:rFonts w:ascii="Times New Roman" w:eastAsia="Times New Roman" w:hAnsi="Times New Roman" w:cs="Times New Roman"/>
                <w:color w:val="000000"/>
                <w:shd w:val="clear" w:color="auto" w:fill="FFFFFF"/>
                <w:lang w:val="kk-KZ" w:eastAsia="ru-RU"/>
              </w:rPr>
              <w:t>Балалар шеңберге тұрып бір – біріне жылы лебіздерін білдіреді.</w:t>
            </w:r>
          </w:p>
          <w:p w:rsidR="005E3A39" w:rsidRPr="005E3A39" w:rsidRDefault="005E3A39" w:rsidP="005E3A39">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5E3A39">
              <w:rPr>
                <w:rFonts w:ascii="Times New Roman" w:eastAsia="Times New Roman" w:hAnsi="Times New Roman" w:cs="Times New Roman"/>
                <w:b/>
                <w:color w:val="000000"/>
                <w:sz w:val="24"/>
                <w:szCs w:val="24"/>
                <w:lang w:val="kk-KZ" w:eastAsia="ru-RU"/>
              </w:rPr>
              <w:t xml:space="preserve">Мотивациялық кезеңі: </w:t>
            </w:r>
          </w:p>
          <w:p w:rsidR="005E3A39" w:rsidRPr="005E3A39" w:rsidRDefault="005E3A39" w:rsidP="005E3A39">
            <w:pPr>
              <w:shd w:val="clear" w:color="auto" w:fill="FFFFFF"/>
              <w:spacing w:after="0" w:line="240" w:lineRule="auto"/>
              <w:rPr>
                <w:rFonts w:ascii="Open Sans" w:eastAsia="Times New Roman" w:hAnsi="Open Sans" w:cs="Times New Roman"/>
                <w:color w:val="181818"/>
                <w:lang w:val="kk-KZ" w:eastAsia="ru-RU"/>
              </w:rPr>
            </w:pPr>
            <w:r w:rsidRPr="005E3A39">
              <w:rPr>
                <w:rFonts w:ascii="Times New Roman" w:eastAsia="Times New Roman" w:hAnsi="Times New Roman" w:cs="Times New Roman"/>
                <w:b/>
                <w:bCs/>
                <w:color w:val="000000"/>
                <w:sz w:val="24"/>
                <w:szCs w:val="24"/>
                <w:lang w:val="kk-KZ" w:eastAsia="ru-RU"/>
              </w:rPr>
              <w:t xml:space="preserve">Ашық сұрақтар </w:t>
            </w:r>
            <w:r w:rsidRPr="005E3A39">
              <w:rPr>
                <w:rFonts w:ascii="Times New Roman" w:eastAsia="Times New Roman" w:hAnsi="Times New Roman" w:cs="Times New Roman"/>
                <w:color w:val="181818"/>
                <w:lang w:val="kk-KZ" w:eastAsia="ru-RU"/>
              </w:rPr>
              <w:t>Гүлдердің түстерін атаңдар?</w:t>
            </w:r>
          </w:p>
          <w:p w:rsidR="005E3A39" w:rsidRPr="005E3A39" w:rsidRDefault="005E3A39" w:rsidP="005E3A39">
            <w:pPr>
              <w:shd w:val="clear" w:color="auto" w:fill="FFFFFF"/>
              <w:spacing w:after="0" w:line="240" w:lineRule="auto"/>
              <w:rPr>
                <w:rFonts w:ascii="Open Sans" w:eastAsia="Times New Roman" w:hAnsi="Open Sans" w:cs="Times New Roman"/>
                <w:color w:val="181818"/>
                <w:lang w:val="kk-KZ" w:eastAsia="ru-RU"/>
              </w:rPr>
            </w:pPr>
            <w:r w:rsidRPr="005E3A39">
              <w:rPr>
                <w:rFonts w:ascii="Times New Roman" w:eastAsia="Times New Roman" w:hAnsi="Times New Roman" w:cs="Times New Roman"/>
                <w:color w:val="181818"/>
                <w:lang w:val="kk-KZ" w:eastAsia="ru-RU"/>
              </w:rPr>
              <w:t>Роза гүлі қызыл түсте,</w:t>
            </w:r>
          </w:p>
          <w:p w:rsidR="005E3A39" w:rsidRPr="005E3A39" w:rsidRDefault="005E3A39" w:rsidP="005E3A39">
            <w:pPr>
              <w:shd w:val="clear" w:color="auto" w:fill="FFFFFF"/>
              <w:spacing w:after="0" w:line="240" w:lineRule="auto"/>
              <w:rPr>
                <w:rFonts w:ascii="Open Sans" w:eastAsia="Times New Roman" w:hAnsi="Open Sans" w:cs="Times New Roman"/>
                <w:color w:val="181818"/>
                <w:lang w:val="kk-KZ" w:eastAsia="ru-RU"/>
              </w:rPr>
            </w:pPr>
            <w:r w:rsidRPr="005E3A39">
              <w:rPr>
                <w:rFonts w:ascii="Times New Roman" w:eastAsia="Times New Roman" w:hAnsi="Times New Roman" w:cs="Times New Roman"/>
                <w:color w:val="181818"/>
                <w:lang w:val="kk-KZ" w:eastAsia="ru-RU"/>
              </w:rPr>
              <w:t>Түймедақ ақ түсте,</w:t>
            </w:r>
          </w:p>
          <w:p w:rsidR="005E3A39" w:rsidRPr="005E3A39" w:rsidRDefault="005E3A39" w:rsidP="005E3A39">
            <w:pPr>
              <w:shd w:val="clear" w:color="auto" w:fill="FFFFFF"/>
              <w:spacing w:after="0" w:line="240" w:lineRule="auto"/>
              <w:rPr>
                <w:rFonts w:ascii="Open Sans" w:eastAsia="Times New Roman" w:hAnsi="Open Sans" w:cs="Times New Roman"/>
                <w:color w:val="181818"/>
                <w:lang w:val="kk-KZ" w:eastAsia="ru-RU"/>
              </w:rPr>
            </w:pPr>
            <w:r w:rsidRPr="005E3A39">
              <w:rPr>
                <w:rFonts w:ascii="Times New Roman" w:eastAsia="Times New Roman" w:hAnsi="Times New Roman" w:cs="Times New Roman"/>
                <w:color w:val="181818"/>
                <w:lang w:val="kk-KZ" w:eastAsia="ru-RU"/>
              </w:rPr>
              <w:t>Бақ-бақ сары түсте болады.</w:t>
            </w:r>
          </w:p>
          <w:p w:rsidR="005E3A39" w:rsidRPr="005E3A39" w:rsidRDefault="005E3A39" w:rsidP="005E3A39">
            <w:pPr>
              <w:shd w:val="clear" w:color="auto" w:fill="FFFFFF"/>
              <w:spacing w:after="0" w:line="240" w:lineRule="auto"/>
              <w:rPr>
                <w:rFonts w:ascii="Open Sans" w:eastAsia="Times New Roman" w:hAnsi="Open Sans" w:cs="Times New Roman"/>
                <w:color w:val="181818"/>
                <w:lang w:val="kk-KZ" w:eastAsia="ru-RU"/>
              </w:rPr>
            </w:pPr>
            <w:r w:rsidRPr="005E3A39">
              <w:rPr>
                <w:rFonts w:ascii="Times New Roman" w:eastAsia="Times New Roman" w:hAnsi="Times New Roman" w:cs="Times New Roman"/>
                <w:color w:val="181818"/>
                <w:lang w:val="kk-KZ" w:eastAsia="ru-RU"/>
              </w:rPr>
              <w:t>Міне балалар көрдіңдерме гүлдердің көлемдері әр түрлі болады екен.Ірі ,орташа және ұсақ гүлдер бар екен.Олардың иістері өте жағымды .</w:t>
            </w:r>
          </w:p>
          <w:p w:rsidR="005E3A39" w:rsidRPr="005E3A39" w:rsidRDefault="005E3A39" w:rsidP="005E3A39">
            <w:pPr>
              <w:shd w:val="clear" w:color="auto" w:fill="FFFFFF"/>
              <w:spacing w:after="0" w:line="240" w:lineRule="auto"/>
              <w:rPr>
                <w:rFonts w:ascii="Open Sans" w:eastAsia="Times New Roman" w:hAnsi="Open Sans" w:cs="Times New Roman"/>
                <w:color w:val="181818"/>
                <w:lang w:val="kk-KZ" w:eastAsia="ru-RU"/>
              </w:rPr>
            </w:pPr>
            <w:r w:rsidRPr="005E3A39">
              <w:rPr>
                <w:rFonts w:ascii="Times New Roman" w:eastAsia="Times New Roman" w:hAnsi="Times New Roman" w:cs="Times New Roman"/>
                <w:color w:val="181818"/>
                <w:lang w:val="kk-KZ" w:eastAsia="ru-RU"/>
              </w:rPr>
              <w:t>Гүлдер адамдарға қуаныш сыйлайды.Жазды күні даладағы гүлдер қандай әдемі көрінеді,ұшып қонған көбелектерді көргенде,аралардың гүлден гүлге қонып балдың нәрін жинап жүргенін көріп қуанып қаласың.</w:t>
            </w:r>
          </w:p>
          <w:p w:rsidR="005E3A39" w:rsidRPr="005E3A39" w:rsidRDefault="005E3A39" w:rsidP="005E3A39">
            <w:pPr>
              <w:shd w:val="clear" w:color="auto" w:fill="FFFFFF"/>
              <w:spacing w:after="0" w:line="240" w:lineRule="auto"/>
              <w:rPr>
                <w:rFonts w:ascii="Open Sans" w:eastAsia="Times New Roman" w:hAnsi="Open Sans" w:cs="Times New Roman"/>
                <w:color w:val="181818"/>
                <w:sz w:val="24"/>
                <w:szCs w:val="24"/>
                <w:lang w:val="kk-KZ" w:eastAsia="ru-RU"/>
              </w:rPr>
            </w:pPr>
            <w:r w:rsidRPr="005E3A39">
              <w:rPr>
                <w:rFonts w:ascii="Times New Roman" w:eastAsia="Times New Roman" w:hAnsi="Times New Roman" w:cs="Times New Roman"/>
                <w:b/>
                <w:color w:val="000000"/>
                <w:sz w:val="24"/>
                <w:szCs w:val="24"/>
                <w:shd w:val="clear" w:color="auto" w:fill="FFFFFF"/>
                <w:lang w:val="kk-KZ" w:eastAsia="ru-RU"/>
              </w:rPr>
              <w:t xml:space="preserve">Педагог жетекшілігмен ойын: Қағаздан гүл жасау </w:t>
            </w:r>
            <w:r w:rsidRPr="005E3A39">
              <w:rPr>
                <w:rFonts w:ascii="Times New Roman" w:eastAsia="Times New Roman" w:hAnsi="Times New Roman" w:cs="Times New Roman"/>
                <w:color w:val="181818"/>
                <w:sz w:val="24"/>
                <w:szCs w:val="24"/>
                <w:lang w:val="kk-KZ" w:eastAsia="ru-RU"/>
              </w:rPr>
              <w:t>Гүлді қағаздан жасауды бүктеу әдісімен жасауды үйренеміз.</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3A39">
              <w:rPr>
                <w:rFonts w:ascii="Times New Roman" w:eastAsia="Times New Roman" w:hAnsi="Times New Roman" w:cs="Times New Roman"/>
                <w:color w:val="181818"/>
                <w:sz w:val="24"/>
                <w:szCs w:val="24"/>
                <w:lang w:val="kk-KZ" w:eastAsia="ru-RU"/>
              </w:rPr>
              <w:lastRenderedPageBreak/>
              <w:t>Оның үшін төртбұрышты орташа көлемдегі қағазды аламыз.Екі шетін теңестіріп үшбұрыштап аламыз,екінші жағында ауыстырыпта ішке қайырып аламыз.Енді төменгі жағынан үшбұрышты басып ұстап тұрып ортасын ақырын ашып аламыз</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val="kk-KZ" w:eastAsia="ru-RU"/>
              </w:rPr>
            </w:pPr>
          </w:p>
          <w:p w:rsidR="005E3A39" w:rsidRPr="005E3A39" w:rsidRDefault="005E3A39" w:rsidP="005E3A39">
            <w:pPr>
              <w:shd w:val="clear" w:color="auto" w:fill="FFFFFF"/>
              <w:spacing w:after="0" w:line="240" w:lineRule="auto"/>
              <w:rPr>
                <w:rFonts w:ascii="Times New Roman" w:eastAsia="Times New Roman" w:hAnsi="Times New Roman" w:cs="Times New Roman"/>
                <w:b/>
                <w:color w:val="181818"/>
                <w:sz w:val="24"/>
                <w:szCs w:val="24"/>
                <w:lang w:val="kk-KZ" w:eastAsia="ru-RU"/>
              </w:rPr>
            </w:pPr>
            <w:r w:rsidRPr="005E3A39">
              <w:rPr>
                <w:rFonts w:ascii="Times New Roman" w:eastAsia="Times New Roman" w:hAnsi="Times New Roman" w:cs="Times New Roman"/>
                <w:b/>
                <w:color w:val="181818"/>
                <w:sz w:val="24"/>
                <w:szCs w:val="24"/>
                <w:lang w:val="kk-KZ" w:eastAsia="ru-RU"/>
              </w:rPr>
              <w:t>Құрлымдалған ойын: «Түрлі түсті гүлдер»</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3A39">
              <w:rPr>
                <w:rFonts w:ascii="Times New Roman" w:eastAsia="Times New Roman" w:hAnsi="Times New Roman" w:cs="Times New Roman"/>
                <w:b/>
                <w:color w:val="181818"/>
                <w:sz w:val="24"/>
                <w:szCs w:val="24"/>
                <w:lang w:val="kk-KZ" w:eastAsia="ru-RU"/>
              </w:rPr>
              <w:t>Шарты:</w:t>
            </w:r>
            <w:r w:rsidRPr="005E3A39">
              <w:rPr>
                <w:rFonts w:ascii="Times New Roman" w:eastAsia="Times New Roman" w:hAnsi="Times New Roman" w:cs="Times New Roman"/>
                <w:color w:val="181818"/>
                <w:sz w:val="24"/>
                <w:szCs w:val="24"/>
                <w:lang w:val="kk-KZ" w:eastAsia="ru-RU"/>
              </w:rPr>
              <w:t xml:space="preserve">Өз қиял шығармашылықтары бойынша түрлі ресустарды қолдана отырып гүл құрастырады. </w:t>
            </w:r>
          </w:p>
          <w:p w:rsidR="005E3A39" w:rsidRPr="005E3A39" w:rsidRDefault="005E3A39" w:rsidP="005E3A39">
            <w:pPr>
              <w:spacing w:after="0" w:line="240" w:lineRule="auto"/>
              <w:rPr>
                <w:rFonts w:ascii="Times New Roman" w:eastAsia="Calibri" w:hAnsi="Times New Roman" w:cs="Times New Roman"/>
                <w:color w:val="000000"/>
                <w:sz w:val="24"/>
                <w:szCs w:val="24"/>
                <w:lang w:val="kk-KZ"/>
              </w:rPr>
            </w:pPr>
            <w:r w:rsidRPr="005E3A39">
              <w:rPr>
                <w:rFonts w:ascii="Times New Roman" w:eastAsia="Calibri" w:hAnsi="Times New Roman" w:cs="Times New Roman"/>
                <w:b/>
                <w:color w:val="000000"/>
                <w:sz w:val="24"/>
                <w:szCs w:val="24"/>
                <w:lang w:val="kk-KZ"/>
              </w:rPr>
              <w:t>Сергіту сәті</w:t>
            </w:r>
            <w:r w:rsidRPr="005E3A39">
              <w:rPr>
                <w:rFonts w:ascii="Times New Roman" w:eastAsia="Calibri" w:hAnsi="Times New Roman" w:cs="Times New Roman"/>
                <w:color w:val="000000"/>
                <w:sz w:val="24"/>
                <w:szCs w:val="24"/>
                <w:lang w:val="kk-KZ"/>
              </w:rPr>
              <w:t>:</w:t>
            </w:r>
          </w:p>
          <w:p w:rsidR="005E3A39" w:rsidRPr="005E3A39" w:rsidRDefault="005E3A39" w:rsidP="005E3A39">
            <w:pPr>
              <w:shd w:val="clear" w:color="auto" w:fill="FFFFFF"/>
              <w:spacing w:after="0" w:line="240" w:lineRule="auto"/>
              <w:rPr>
                <w:rFonts w:ascii="PT Sans" w:eastAsia="Times New Roman" w:hAnsi="PT Sans" w:cs="Times New Roman"/>
                <w:color w:val="000000"/>
                <w:lang w:val="kk-KZ" w:eastAsia="ru-RU"/>
              </w:rPr>
            </w:pPr>
            <w:r w:rsidRPr="005E3A39">
              <w:rPr>
                <w:rFonts w:ascii="PT Sans" w:eastAsia="Times New Roman" w:hAnsi="PT Sans" w:cs="Times New Roman"/>
                <w:b/>
                <w:bCs/>
                <w:color w:val="000000"/>
                <w:lang w:val="kk-KZ" w:eastAsia="ru-RU"/>
              </w:rPr>
              <w:t>Саусақ жаттығуы:</w:t>
            </w:r>
          </w:p>
          <w:p w:rsidR="005E3A39" w:rsidRPr="005E3A39" w:rsidRDefault="005E3A39" w:rsidP="005E3A39">
            <w:pPr>
              <w:shd w:val="clear" w:color="auto" w:fill="FFFFFF"/>
              <w:spacing w:after="0" w:line="240" w:lineRule="auto"/>
              <w:rPr>
                <w:rFonts w:ascii="PT Sans" w:eastAsia="Times New Roman" w:hAnsi="PT Sans" w:cs="Times New Roman"/>
                <w:color w:val="000000"/>
                <w:lang w:val="kk-KZ" w:eastAsia="ru-RU"/>
              </w:rPr>
            </w:pPr>
            <w:r w:rsidRPr="005E3A39">
              <w:rPr>
                <w:rFonts w:ascii="PT Sans" w:eastAsia="Times New Roman" w:hAnsi="PT Sans" w:cs="Times New Roman"/>
                <w:b/>
                <w:bCs/>
                <w:color w:val="000000"/>
                <w:lang w:val="kk-KZ" w:eastAsia="ru-RU"/>
              </w:rPr>
              <w:t>«Күн мен гүл»</w:t>
            </w:r>
          </w:p>
          <w:p w:rsidR="005E3A39" w:rsidRPr="005E3A39" w:rsidRDefault="005E3A39" w:rsidP="005E3A39">
            <w:pPr>
              <w:shd w:val="clear" w:color="auto" w:fill="FFFFFF"/>
              <w:spacing w:after="0" w:line="240" w:lineRule="auto"/>
              <w:rPr>
                <w:rFonts w:ascii="PT Sans" w:eastAsia="Times New Roman" w:hAnsi="PT Sans" w:cs="Times New Roman"/>
                <w:color w:val="000000"/>
                <w:lang w:val="kk-KZ" w:eastAsia="ru-RU"/>
              </w:rPr>
            </w:pPr>
            <w:r w:rsidRPr="005E3A39">
              <w:rPr>
                <w:rFonts w:ascii="PT Sans" w:eastAsia="Times New Roman" w:hAnsi="PT Sans" w:cs="Times New Roman"/>
                <w:color w:val="000000"/>
                <w:lang w:val="kk-KZ" w:eastAsia="ru-RU"/>
              </w:rPr>
              <w:t>Көтерілсе күнім,</w:t>
            </w:r>
          </w:p>
          <w:p w:rsidR="005E3A39" w:rsidRPr="005E3A39" w:rsidRDefault="005E3A39" w:rsidP="005E3A39">
            <w:pPr>
              <w:shd w:val="clear" w:color="auto" w:fill="FFFFFF"/>
              <w:spacing w:after="0" w:line="240" w:lineRule="auto"/>
              <w:rPr>
                <w:rFonts w:ascii="PT Sans" w:eastAsia="Times New Roman" w:hAnsi="PT Sans" w:cs="Times New Roman"/>
                <w:color w:val="000000"/>
                <w:lang w:val="kk-KZ" w:eastAsia="ru-RU"/>
              </w:rPr>
            </w:pPr>
            <w:r w:rsidRPr="005E3A39">
              <w:rPr>
                <w:rFonts w:ascii="PT Sans" w:eastAsia="Times New Roman" w:hAnsi="PT Sans" w:cs="Times New Roman"/>
                <w:color w:val="000000"/>
                <w:lang w:val="kk-KZ" w:eastAsia="ru-RU"/>
              </w:rPr>
              <w:t>Ашылады гүлім.</w:t>
            </w:r>
          </w:p>
          <w:p w:rsidR="005E3A39" w:rsidRPr="005E3A39" w:rsidRDefault="005E3A39" w:rsidP="005E3A39">
            <w:pPr>
              <w:shd w:val="clear" w:color="auto" w:fill="FFFFFF"/>
              <w:spacing w:after="0" w:line="240" w:lineRule="auto"/>
              <w:rPr>
                <w:rFonts w:ascii="PT Sans" w:eastAsia="Times New Roman" w:hAnsi="PT Sans" w:cs="Times New Roman"/>
                <w:color w:val="000000"/>
                <w:lang w:val="kk-KZ" w:eastAsia="ru-RU"/>
              </w:rPr>
            </w:pPr>
            <w:r w:rsidRPr="005E3A39">
              <w:rPr>
                <w:rFonts w:ascii="PT Sans" w:eastAsia="Times New Roman" w:hAnsi="PT Sans" w:cs="Times New Roman"/>
                <w:color w:val="000000"/>
                <w:lang w:val="kk-KZ" w:eastAsia="ru-RU"/>
              </w:rPr>
              <w:t>Кешкісін күн батады,</w:t>
            </w:r>
          </w:p>
          <w:p w:rsidR="005E3A39" w:rsidRPr="005E3A39" w:rsidRDefault="005E3A39" w:rsidP="005E3A39">
            <w:pPr>
              <w:shd w:val="clear" w:color="auto" w:fill="FFFFFF"/>
              <w:spacing w:after="0" w:line="240" w:lineRule="auto"/>
              <w:rPr>
                <w:rFonts w:ascii="PT Sans" w:eastAsia="Times New Roman" w:hAnsi="PT Sans" w:cs="Times New Roman"/>
                <w:color w:val="000000"/>
                <w:lang w:val="kk-KZ" w:eastAsia="ru-RU"/>
              </w:rPr>
            </w:pPr>
            <w:r w:rsidRPr="005E3A39">
              <w:rPr>
                <w:rFonts w:ascii="PT Sans" w:eastAsia="Times New Roman" w:hAnsi="PT Sans" w:cs="Times New Roman"/>
                <w:color w:val="000000"/>
                <w:lang w:val="kk-KZ" w:eastAsia="ru-RU"/>
              </w:rPr>
              <w:t>Гүл ұйқыға жатады</w:t>
            </w:r>
            <w:r w:rsidRPr="005E3A39">
              <w:rPr>
                <w:rFonts w:ascii="PT Sans" w:eastAsia="Times New Roman" w:hAnsi="PT Sans" w:cs="Times New Roman"/>
                <w:color w:val="000000"/>
                <w:sz w:val="24"/>
                <w:szCs w:val="24"/>
                <w:lang w:val="kk-KZ" w:eastAsia="ru-RU"/>
              </w:rPr>
              <w:t xml:space="preserve"> құрастырдың?</w:t>
            </w:r>
          </w:p>
          <w:p w:rsidR="005E3A39" w:rsidRPr="005E3A39" w:rsidRDefault="005E3A39" w:rsidP="005E3A3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3A39">
              <w:rPr>
                <w:rFonts w:ascii="Times New Roman" w:eastAsia="Times New Roman" w:hAnsi="Times New Roman" w:cs="Times New Roman"/>
                <w:b/>
                <w:bCs/>
                <w:color w:val="000000"/>
                <w:sz w:val="24"/>
                <w:szCs w:val="24"/>
                <w:lang w:val="kk-KZ" w:eastAsia="ru-RU"/>
              </w:rPr>
              <w:t>Рефлекция:</w:t>
            </w:r>
          </w:p>
          <w:p w:rsidR="005E3A39" w:rsidRPr="005E3A39" w:rsidRDefault="005E3A39" w:rsidP="005E3A39">
            <w:pPr>
              <w:shd w:val="clear" w:color="auto" w:fill="FFFFFF"/>
              <w:spacing w:after="0" w:line="240" w:lineRule="auto"/>
              <w:rPr>
                <w:rFonts w:ascii="Arial" w:eastAsia="Times New Roman" w:hAnsi="Arial" w:cs="Arial"/>
                <w:color w:val="000000"/>
                <w:sz w:val="21"/>
                <w:szCs w:val="21"/>
                <w:lang w:val="kk-KZ" w:eastAsia="ru-RU"/>
              </w:rPr>
            </w:pPr>
            <w:r w:rsidRPr="005E3A39">
              <w:rPr>
                <w:rFonts w:ascii="PT Sans" w:eastAsia="Times New Roman" w:hAnsi="PT Sans" w:cs="Times New Roman"/>
                <w:color w:val="000000"/>
                <w:sz w:val="21"/>
                <w:szCs w:val="21"/>
                <w:lang w:val="kk-KZ" w:eastAsia="ru-RU"/>
              </w:rPr>
              <w:t>Балалар біз бүгін не құрастырдық?</w:t>
            </w:r>
          </w:p>
          <w:p w:rsidR="005E3A39" w:rsidRPr="005E3A39" w:rsidRDefault="005E3A39" w:rsidP="005E3A39">
            <w:pPr>
              <w:shd w:val="clear" w:color="auto" w:fill="FFFFFF"/>
              <w:tabs>
                <w:tab w:val="left" w:pos="363"/>
              </w:tabs>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Қай топтың гүлі ерекше ұнады?</w:t>
            </w:r>
          </w:p>
          <w:p w:rsidR="005E3A39" w:rsidRPr="005E3A39" w:rsidRDefault="005E3A39" w:rsidP="005E3A39">
            <w:pPr>
              <w:spacing w:after="0" w:line="240" w:lineRule="auto"/>
              <w:rPr>
                <w:rFonts w:ascii="Times New Roman" w:eastAsia="Calibri" w:hAnsi="Times New Roman" w:cs="Times New Roman"/>
                <w:b/>
                <w:sz w:val="24"/>
                <w:szCs w:val="24"/>
                <w:lang w:val="kk-KZ" w:eastAsia="ru-RU"/>
              </w:rPr>
            </w:pPr>
          </w:p>
          <w:p w:rsidR="005E3A39" w:rsidRPr="005E3A39" w:rsidRDefault="005E3A39" w:rsidP="005E3A39">
            <w:pPr>
              <w:spacing w:after="0" w:line="240" w:lineRule="auto"/>
              <w:rPr>
                <w:rFonts w:ascii="Times New Roman" w:eastAsia="Calibri" w:hAnsi="Times New Roman" w:cs="Times New Roman"/>
                <w:sz w:val="24"/>
                <w:szCs w:val="24"/>
                <w:lang w:eastAsia="ru-RU"/>
              </w:rPr>
            </w:pPr>
          </w:p>
          <w:p w:rsidR="005E3A39" w:rsidRPr="005E3A39" w:rsidRDefault="005E3A39" w:rsidP="005E3A39">
            <w:pPr>
              <w:shd w:val="clear" w:color="auto" w:fill="FFFFFF"/>
              <w:tabs>
                <w:tab w:val="left" w:pos="363"/>
              </w:tabs>
              <w:spacing w:after="0" w:line="240" w:lineRule="auto"/>
              <w:rPr>
                <w:rFonts w:ascii="Times New Roman" w:eastAsia="Times New Roman" w:hAnsi="Times New Roman" w:cs="Times New Roman"/>
                <w:sz w:val="24"/>
                <w:szCs w:val="24"/>
                <w:lang w:eastAsia="ru-RU"/>
              </w:rPr>
            </w:pPr>
          </w:p>
          <w:p w:rsidR="005E3A39" w:rsidRPr="005E3A39" w:rsidRDefault="005E3A39" w:rsidP="005E3A39">
            <w:pPr>
              <w:tabs>
                <w:tab w:val="left" w:pos="363"/>
              </w:tabs>
              <w:spacing w:after="0" w:line="240" w:lineRule="auto"/>
              <w:rPr>
                <w:rFonts w:ascii="Times New Roman" w:eastAsia="Calibri" w:hAnsi="Times New Roman" w:cs="Times New Roman"/>
                <w:lang w:val="kk-KZ"/>
              </w:rPr>
            </w:pPr>
          </w:p>
        </w:tc>
        <w:tc>
          <w:tcPr>
            <w:tcW w:w="3259" w:type="dxa"/>
            <w:gridSpan w:val="7"/>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lang w:val="kk-KZ" w:eastAsia="ru-RU"/>
              </w:rPr>
            </w:pPr>
            <w:r w:rsidRPr="005E3A39">
              <w:rPr>
                <w:rFonts w:ascii="Times New Roman" w:eastAsia="Times New Roman" w:hAnsi="Times New Roman" w:cs="Times New Roman"/>
                <w:b/>
                <w:sz w:val="24"/>
                <w:szCs w:val="24"/>
                <w:lang w:val="kk-KZ" w:eastAsia="ru-RU"/>
              </w:rPr>
              <w:lastRenderedPageBreak/>
              <w:t>1.</w:t>
            </w:r>
            <w:r w:rsidRPr="005E3A39">
              <w:rPr>
                <w:rFonts w:ascii="Times New Roman" w:eastAsia="Times New Roman" w:hAnsi="Times New Roman" w:cs="Times New Roman"/>
                <w:b/>
                <w:lang w:val="kk-KZ" w:eastAsia="ru-RU"/>
              </w:rPr>
              <w:t xml:space="preserve"> Жаратылыстану</w:t>
            </w:r>
          </w:p>
          <w:p w:rsidR="005E3A39" w:rsidRPr="005E3A39" w:rsidRDefault="005E3A39" w:rsidP="005E3A39">
            <w:pPr>
              <w:spacing w:after="0" w:line="240" w:lineRule="auto"/>
              <w:rPr>
                <w:rFonts w:ascii="Times New Roman" w:eastAsia="Times New Roman" w:hAnsi="Times New Roman" w:cs="Times New Roman"/>
                <w:b/>
                <w:color w:val="000000"/>
                <w:spacing w:val="2"/>
                <w:sz w:val="24"/>
                <w:szCs w:val="24"/>
                <w:lang w:val="kk-KZ" w:eastAsia="ru-RU"/>
              </w:rPr>
            </w:pPr>
            <w:r w:rsidRPr="005E3A39">
              <w:rPr>
                <w:rFonts w:ascii="Times New Roman" w:eastAsia="Times New Roman" w:hAnsi="Times New Roman" w:cs="Times New Roman"/>
                <w:b/>
                <w:lang w:val="kk-KZ"/>
              </w:rPr>
              <w:t>Тақырыбы:</w:t>
            </w:r>
            <w:r w:rsidRPr="005E3A39">
              <w:rPr>
                <w:rFonts w:ascii="Times New Roman" w:eastAsia="Times New Roman" w:hAnsi="Times New Roman" w:cs="Times New Roman"/>
                <w:b/>
                <w:sz w:val="24"/>
                <w:szCs w:val="24"/>
                <w:lang w:val="kk-KZ"/>
              </w:rPr>
              <w:t xml:space="preserve"> </w:t>
            </w:r>
            <w:r w:rsidRPr="005E3A39">
              <w:rPr>
                <w:rFonts w:ascii="Times New Roman" w:eastAsia="Times New Roman" w:hAnsi="Times New Roman" w:cs="Times New Roman"/>
                <w:b/>
                <w:color w:val="000000"/>
                <w:spacing w:val="2"/>
                <w:sz w:val="24"/>
                <w:szCs w:val="24"/>
                <w:lang w:val="kk-KZ" w:eastAsia="ru-RU"/>
              </w:rPr>
              <w:t>«Гүл отырғызамыз»</w:t>
            </w:r>
          </w:p>
          <w:p w:rsidR="005E3A39" w:rsidRPr="005E3A39" w:rsidRDefault="005E3A39" w:rsidP="005E3A39">
            <w:pPr>
              <w:spacing w:after="0" w:line="240" w:lineRule="auto"/>
              <w:rPr>
                <w:rFonts w:ascii="Times New Roman" w:eastAsia="Times New Roman" w:hAnsi="Times New Roman" w:cs="Times New Roman"/>
                <w:b/>
                <w:color w:val="000000"/>
                <w:spacing w:val="2"/>
                <w:sz w:val="24"/>
                <w:szCs w:val="24"/>
                <w:lang w:val="kk-KZ"/>
              </w:rPr>
            </w:pPr>
            <w:r w:rsidRPr="005E3A39">
              <w:rPr>
                <w:rFonts w:ascii="Times New Roman" w:eastAsia="Times New Roman" w:hAnsi="Times New Roman" w:cs="Times New Roman"/>
                <w:b/>
                <w:lang w:val="kk-KZ"/>
              </w:rPr>
              <w:t>Оқу мақсаты</w:t>
            </w:r>
            <w:r w:rsidRPr="005E3A39">
              <w:rPr>
                <w:rFonts w:ascii="Times New Roman" w:eastAsia="Times New Roman" w:hAnsi="Times New Roman" w:cs="Times New Roman"/>
                <w:color w:val="000000"/>
                <w:spacing w:val="2"/>
                <w:sz w:val="24"/>
                <w:szCs w:val="24"/>
                <w:lang w:val="kk-KZ"/>
              </w:rPr>
              <w:t>:</w:t>
            </w:r>
          </w:p>
          <w:p w:rsidR="005E3A39" w:rsidRPr="005E3A39" w:rsidRDefault="005E3A39" w:rsidP="005E3A39">
            <w:pPr>
              <w:spacing w:after="0" w:line="240" w:lineRule="auto"/>
              <w:rPr>
                <w:rFonts w:ascii="Times New Roman" w:eastAsia="Times New Roman" w:hAnsi="Times New Roman" w:cs="Times New Roman"/>
                <w:b/>
                <w:lang w:val="kk-KZ"/>
              </w:rPr>
            </w:pPr>
            <w:r w:rsidRPr="005E3A39">
              <w:rPr>
                <w:rFonts w:ascii="Times New Roman" w:eastAsia="Times New Roman" w:hAnsi="Times New Roman" w:cs="Times New Roman"/>
                <w:color w:val="000000"/>
                <w:spacing w:val="2"/>
                <w:sz w:val="24"/>
                <w:szCs w:val="24"/>
                <w:lang w:val="kk-KZ"/>
              </w:rPr>
              <w:t xml:space="preserve">Балабақша ауласындағы </w:t>
            </w:r>
            <w:r w:rsidRPr="005E3A39">
              <w:rPr>
                <w:rFonts w:ascii="Times New Roman" w:eastAsia="Times New Roman" w:hAnsi="Times New Roman" w:cs="Times New Roman"/>
                <w:color w:val="000000"/>
                <w:spacing w:val="2"/>
                <w:sz w:val="24"/>
                <w:szCs w:val="24"/>
                <w:lang w:val="kk-KZ"/>
              </w:rPr>
              <w:lastRenderedPageBreak/>
              <w:t>және маңайдағы өсімдіктер туралы білімдерін бекітуді жалғастыру, көкөністер мен жемістердің 6-7 түрін, бөлме өсімдіктерін, ағаштар мен бұталарды ажыратып, атау.</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3A39">
              <w:rPr>
                <w:rFonts w:ascii="Times New Roman" w:eastAsia="Times New Roman" w:hAnsi="Times New Roman" w:cs="Times New Roman"/>
                <w:color w:val="333333"/>
                <w:sz w:val="24"/>
                <w:szCs w:val="24"/>
                <w:lang w:val="kk-KZ" w:eastAsia="ru-RU"/>
              </w:rPr>
              <w:t>Қайырлы күн, көк аспан,</w:t>
            </w:r>
          </w:p>
          <w:p w:rsidR="005E3A39" w:rsidRPr="005E3A39" w:rsidRDefault="005E3A39" w:rsidP="005E3A39">
            <w:pPr>
              <w:shd w:val="clear" w:color="auto" w:fill="FFFFFF"/>
              <w:spacing w:after="0" w:line="240" w:lineRule="auto"/>
              <w:jc w:val="both"/>
              <w:rPr>
                <w:rFonts w:ascii="Times New Roman" w:eastAsia="Times New Roman" w:hAnsi="Times New Roman" w:cs="Times New Roman"/>
                <w:b/>
                <w:sz w:val="24"/>
                <w:szCs w:val="24"/>
                <w:lang w:val="kk-KZ" w:eastAsia="ru-RU"/>
              </w:rPr>
            </w:pPr>
            <w:r w:rsidRPr="005E3A39">
              <w:rPr>
                <w:rFonts w:ascii="Times New Roman" w:eastAsia="Times New Roman" w:hAnsi="Times New Roman" w:cs="Times New Roman"/>
                <w:b/>
                <w:bCs/>
                <w:sz w:val="24"/>
                <w:szCs w:val="24"/>
                <w:lang w:val="kk-KZ" w:eastAsia="ru-RU"/>
              </w:rPr>
              <w:t xml:space="preserve">Ұйымдастыру кезеңі </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3A39">
              <w:rPr>
                <w:rFonts w:ascii="Times New Roman" w:eastAsia="Times New Roman" w:hAnsi="Times New Roman" w:cs="Times New Roman"/>
                <w:color w:val="333333"/>
                <w:sz w:val="24"/>
                <w:szCs w:val="24"/>
                <w:lang w:val="kk-KZ" w:eastAsia="ru-RU"/>
              </w:rPr>
              <w:t>Қайырлы күн,жер ана</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3A39">
              <w:rPr>
                <w:rFonts w:ascii="Times New Roman" w:eastAsia="Times New Roman" w:hAnsi="Times New Roman" w:cs="Times New Roman"/>
                <w:color w:val="333333"/>
                <w:sz w:val="24"/>
                <w:szCs w:val="24"/>
                <w:lang w:val="kk-KZ" w:eastAsia="ru-RU"/>
              </w:rPr>
              <w:t>Қайырлы күн, қонақтар</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3A39">
              <w:rPr>
                <w:rFonts w:ascii="Times New Roman" w:eastAsia="Times New Roman" w:hAnsi="Times New Roman" w:cs="Times New Roman"/>
                <w:color w:val="333333"/>
                <w:sz w:val="24"/>
                <w:szCs w:val="24"/>
                <w:lang w:val="kk-KZ" w:eastAsia="ru-RU"/>
              </w:rPr>
              <w:t>Қайырлы күн, достарым</w:t>
            </w:r>
          </w:p>
          <w:p w:rsidR="005E3A39" w:rsidRPr="005E3A39" w:rsidRDefault="005E3A39" w:rsidP="005E3A39">
            <w:pPr>
              <w:spacing w:after="0" w:line="240" w:lineRule="auto"/>
              <w:rPr>
                <w:rFonts w:ascii="Times New Roman" w:eastAsia="Calibri" w:hAnsi="Times New Roman" w:cs="Times New Roman"/>
                <w:b/>
                <w:bCs/>
                <w:iCs/>
                <w:color w:val="000000"/>
                <w:sz w:val="24"/>
                <w:szCs w:val="24"/>
                <w:lang w:val="kk-KZ"/>
              </w:rPr>
            </w:pPr>
            <w:r w:rsidRPr="005E3A39">
              <w:rPr>
                <w:rFonts w:ascii="Times New Roman" w:eastAsia="Calibri" w:hAnsi="Times New Roman" w:cs="Times New Roman"/>
                <w:color w:val="333333"/>
                <w:lang w:val="kk-KZ"/>
              </w:rPr>
              <w:t>Сәлеметсіздер ме, апайлар</w:t>
            </w:r>
            <w:r w:rsidRPr="005E3A39">
              <w:rPr>
                <w:rFonts w:ascii="Times New Roman" w:eastAsia="Calibri" w:hAnsi="Times New Roman" w:cs="Times New Roman"/>
                <w:b/>
                <w:bCs/>
                <w:iCs/>
                <w:color w:val="000000"/>
                <w:sz w:val="24"/>
                <w:szCs w:val="24"/>
                <w:lang w:val="kk-KZ"/>
              </w:rPr>
              <w:t xml:space="preserve"> </w:t>
            </w:r>
          </w:p>
          <w:p w:rsidR="005E3A39" w:rsidRPr="005E3A39" w:rsidRDefault="005E3A39" w:rsidP="005E3A39">
            <w:pPr>
              <w:spacing w:after="0" w:line="240" w:lineRule="auto"/>
              <w:rPr>
                <w:rFonts w:ascii="Times New Roman" w:eastAsia="Calibri" w:hAnsi="Times New Roman" w:cs="Times New Roman"/>
                <w:color w:val="000000"/>
                <w:sz w:val="24"/>
                <w:szCs w:val="24"/>
                <w:lang w:val="kk-KZ"/>
              </w:rPr>
            </w:pPr>
            <w:r w:rsidRPr="005E3A39">
              <w:rPr>
                <w:rFonts w:ascii="Times New Roman" w:eastAsia="Calibri" w:hAnsi="Times New Roman" w:cs="Times New Roman"/>
                <w:b/>
                <w:bCs/>
                <w:iCs/>
                <w:color w:val="000000"/>
                <w:sz w:val="24"/>
                <w:szCs w:val="24"/>
                <w:lang w:val="kk-KZ"/>
              </w:rPr>
              <w:t xml:space="preserve">Ойлан, тап! </w:t>
            </w:r>
          </w:p>
          <w:p w:rsidR="005E3A39" w:rsidRPr="005E3A39" w:rsidRDefault="005E3A39" w:rsidP="005E3A39">
            <w:pPr>
              <w:shd w:val="clear" w:color="auto" w:fill="FFFFFF"/>
              <w:spacing w:after="0" w:line="240" w:lineRule="auto"/>
              <w:rPr>
                <w:rFonts w:ascii="Open Sans" w:eastAsia="Times New Roman" w:hAnsi="Open Sans" w:cs="Times New Roman"/>
                <w:b/>
                <w:color w:val="181818"/>
                <w:sz w:val="24"/>
                <w:szCs w:val="24"/>
                <w:lang w:val="kk-KZ" w:eastAsia="ru-RU"/>
              </w:rPr>
            </w:pPr>
            <w:r w:rsidRPr="005E3A39">
              <w:rPr>
                <w:rFonts w:ascii="Times New Roman" w:eastAsia="Times New Roman" w:hAnsi="Times New Roman" w:cs="Times New Roman"/>
                <w:b/>
                <w:color w:val="000000"/>
                <w:sz w:val="24"/>
                <w:szCs w:val="24"/>
                <w:lang w:val="kk-KZ" w:eastAsia="ru-RU"/>
              </w:rPr>
              <w:t>Жұмбақ :</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3A39">
              <w:rPr>
                <w:rFonts w:ascii="Times New Roman" w:eastAsia="Times New Roman" w:hAnsi="Times New Roman" w:cs="Times New Roman"/>
                <w:color w:val="333333"/>
                <w:sz w:val="24"/>
                <w:szCs w:val="24"/>
                <w:lang w:val="kk-KZ" w:eastAsia="ru-RU"/>
              </w:rPr>
              <w:t> </w:t>
            </w:r>
            <w:r w:rsidRPr="005E3A39">
              <w:rPr>
                <w:rFonts w:ascii="Times New Roman" w:eastAsia="Times New Roman" w:hAnsi="Times New Roman" w:cs="Times New Roman"/>
                <w:color w:val="181818"/>
                <w:sz w:val="24"/>
                <w:szCs w:val="24"/>
                <w:lang w:val="kk-KZ" w:eastAsia="ru-RU"/>
              </w:rPr>
              <w:t>Көрік берер бөлмеген,</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3A39">
              <w:rPr>
                <w:rFonts w:ascii="Times New Roman" w:eastAsia="Times New Roman" w:hAnsi="Times New Roman" w:cs="Times New Roman"/>
                <w:color w:val="181818"/>
                <w:sz w:val="24"/>
                <w:szCs w:val="24"/>
                <w:lang w:val="kk-KZ" w:eastAsia="ru-RU"/>
              </w:rPr>
              <w:t>Хош иісінде сыйлайды</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3A39">
              <w:rPr>
                <w:rFonts w:ascii="Times New Roman" w:eastAsia="Times New Roman" w:hAnsi="Times New Roman" w:cs="Times New Roman"/>
                <w:color w:val="181818"/>
                <w:sz w:val="24"/>
                <w:szCs w:val="24"/>
                <w:lang w:val="kk-KZ" w:eastAsia="ru-RU"/>
              </w:rPr>
              <w:t>Туған күн кешінде</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eastAsia="ru-RU"/>
              </w:rPr>
            </w:pPr>
            <w:r w:rsidRPr="005E3A39">
              <w:rPr>
                <w:rFonts w:ascii="Times New Roman" w:eastAsia="Times New Roman" w:hAnsi="Times New Roman" w:cs="Times New Roman"/>
                <w:color w:val="181818"/>
                <w:sz w:val="24"/>
                <w:szCs w:val="24"/>
                <w:lang w:eastAsia="ru-RU"/>
              </w:rPr>
              <w:t>Сыйға да тартады</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eastAsia="ru-RU"/>
              </w:rPr>
            </w:pPr>
            <w:r w:rsidRPr="005E3A39">
              <w:rPr>
                <w:rFonts w:ascii="Times New Roman" w:eastAsia="Times New Roman" w:hAnsi="Times New Roman" w:cs="Times New Roman"/>
                <w:color w:val="181818"/>
                <w:sz w:val="24"/>
                <w:szCs w:val="24"/>
                <w:lang w:eastAsia="ru-RU"/>
              </w:rPr>
              <w:t>Бұл не?</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sz w:val="24"/>
                <w:szCs w:val="24"/>
                <w:lang w:val="kk-KZ" w:eastAsia="ru-RU"/>
              </w:rPr>
              <w:t xml:space="preserve">Ашық сұрақтар:    </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3A39">
              <w:rPr>
                <w:rFonts w:ascii="Times New Roman" w:eastAsia="Times New Roman" w:hAnsi="Times New Roman" w:cs="Times New Roman"/>
                <w:color w:val="181818"/>
                <w:sz w:val="24"/>
                <w:szCs w:val="24"/>
                <w:lang w:val="kk-KZ" w:eastAsia="ru-RU"/>
              </w:rPr>
              <w:t>-Дұрыс,сендер гүлдің қалай өсу жолын білгілерің келе ме?</w:t>
            </w:r>
          </w:p>
          <w:p w:rsidR="005E3A39" w:rsidRPr="005E3A39" w:rsidRDefault="005E3A39" w:rsidP="005E3A39">
            <w:pPr>
              <w:spacing w:after="0" w:line="240" w:lineRule="auto"/>
              <w:rPr>
                <w:rFonts w:ascii="Times New Roman" w:eastAsia="Times New Roman" w:hAnsi="Times New Roman" w:cs="Times New Roman"/>
                <w:bCs/>
                <w:iCs/>
                <w:color w:val="212121"/>
                <w:sz w:val="24"/>
                <w:szCs w:val="24"/>
                <w:lang w:val="kk-KZ" w:eastAsia="ru-RU"/>
              </w:rPr>
            </w:pPr>
            <w:r w:rsidRPr="005E3A39">
              <w:rPr>
                <w:rFonts w:ascii="Times New Roman" w:eastAsia="Times New Roman" w:hAnsi="Times New Roman" w:cs="Times New Roman"/>
                <w:b/>
                <w:bCs/>
                <w:iCs/>
                <w:color w:val="212121"/>
                <w:sz w:val="24"/>
                <w:szCs w:val="24"/>
                <w:lang w:val="kk-KZ" w:eastAsia="ru-RU"/>
              </w:rPr>
              <w:t>Саралау стратегиясы: «</w:t>
            </w:r>
            <w:r w:rsidRPr="005E3A39">
              <w:rPr>
                <w:rFonts w:ascii="Times New Roman" w:eastAsia="Times New Roman" w:hAnsi="Times New Roman" w:cs="Times New Roman"/>
                <w:bCs/>
                <w:iCs/>
                <w:color w:val="212121"/>
                <w:sz w:val="24"/>
                <w:szCs w:val="24"/>
                <w:lang w:val="kk-KZ" w:eastAsia="ru-RU"/>
              </w:rPr>
              <w:t>Қызғушылық мүдде»</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val="kk-KZ" w:eastAsia="ru-RU"/>
              </w:rPr>
            </w:pP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3A39">
              <w:rPr>
                <w:rFonts w:ascii="Times New Roman" w:eastAsia="Times New Roman" w:hAnsi="Times New Roman" w:cs="Times New Roman"/>
                <w:b/>
                <w:color w:val="181818"/>
                <w:sz w:val="24"/>
                <w:szCs w:val="24"/>
                <w:lang w:val="kk-KZ" w:eastAsia="ru-RU"/>
              </w:rPr>
              <w:t>Педагог жетекшілігмен ойын:Гүл отырғызуды үйрету:</w:t>
            </w:r>
            <w:r w:rsidRPr="005E3A39">
              <w:rPr>
                <w:rFonts w:ascii="Times New Roman" w:eastAsia="Times New Roman" w:hAnsi="Times New Roman" w:cs="Times New Roman"/>
                <w:color w:val="181818"/>
                <w:sz w:val="24"/>
                <w:szCs w:val="24"/>
                <w:lang w:val="kk-KZ" w:eastAsia="ru-RU"/>
              </w:rPr>
              <w:br/>
              <w:t>1. Қара топырақты таяқшамен қазамыз.</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3A39">
              <w:rPr>
                <w:rFonts w:ascii="Times New Roman" w:eastAsia="Times New Roman" w:hAnsi="Times New Roman" w:cs="Times New Roman"/>
                <w:color w:val="181818"/>
                <w:sz w:val="24"/>
                <w:szCs w:val="24"/>
                <w:lang w:val="kk-KZ" w:eastAsia="ru-RU"/>
              </w:rPr>
              <w:t>2.Тұқымды себеміз</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3A39">
              <w:rPr>
                <w:rFonts w:ascii="Times New Roman" w:eastAsia="Times New Roman" w:hAnsi="Times New Roman" w:cs="Times New Roman"/>
                <w:color w:val="181818"/>
                <w:sz w:val="24"/>
                <w:szCs w:val="24"/>
                <w:lang w:val="kk-KZ" w:eastAsia="ru-RU"/>
              </w:rPr>
              <w:t>3.Тұқымды топырақпен жауамыз</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3A39">
              <w:rPr>
                <w:rFonts w:ascii="Times New Roman" w:eastAsia="Times New Roman" w:hAnsi="Times New Roman" w:cs="Times New Roman"/>
                <w:color w:val="181818"/>
                <w:sz w:val="24"/>
                <w:szCs w:val="24"/>
                <w:lang w:val="kk-KZ" w:eastAsia="ru-RU"/>
              </w:rPr>
              <w:t>4.Су құямыз.</w:t>
            </w:r>
          </w:p>
          <w:p w:rsidR="005E3A39" w:rsidRPr="005E3A39" w:rsidRDefault="005E3A39" w:rsidP="005E3A39">
            <w:pPr>
              <w:shd w:val="clear" w:color="auto" w:fill="FFFFFF"/>
              <w:spacing w:after="0" w:line="240" w:lineRule="auto"/>
              <w:rPr>
                <w:rFonts w:ascii="Times New Roman" w:eastAsia="Times New Roman" w:hAnsi="Times New Roman" w:cs="Times New Roman"/>
                <w:b/>
                <w:bCs/>
                <w:color w:val="000000"/>
                <w:sz w:val="24"/>
                <w:szCs w:val="24"/>
                <w:lang w:val="kk-KZ" w:eastAsia="ru-RU"/>
              </w:rPr>
            </w:pPr>
          </w:p>
          <w:p w:rsidR="005E3A39" w:rsidRPr="005E3A39" w:rsidRDefault="005E3A39" w:rsidP="005E3A39">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5E3A39">
              <w:rPr>
                <w:rFonts w:ascii="Times New Roman" w:eastAsia="Times New Roman" w:hAnsi="Times New Roman" w:cs="Times New Roman"/>
                <w:b/>
                <w:bCs/>
                <w:color w:val="000000"/>
                <w:sz w:val="24"/>
                <w:szCs w:val="24"/>
                <w:lang w:val="kk-KZ" w:eastAsia="ru-RU"/>
              </w:rPr>
              <w:lastRenderedPageBreak/>
              <w:t>Құрлымдалған ойын:</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3A39">
              <w:rPr>
                <w:rFonts w:ascii="Times New Roman" w:eastAsia="Times New Roman" w:hAnsi="Times New Roman" w:cs="Times New Roman"/>
                <w:color w:val="181818"/>
                <w:sz w:val="24"/>
                <w:szCs w:val="24"/>
                <w:lang w:val="kk-KZ" w:eastAsia="ru-RU"/>
              </w:rPr>
              <w:t xml:space="preserve">«Сыңырын  тап» </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3A39">
              <w:rPr>
                <w:rFonts w:ascii="Times New Roman" w:eastAsia="Times New Roman" w:hAnsi="Times New Roman" w:cs="Times New Roman"/>
                <w:color w:val="181818"/>
                <w:sz w:val="24"/>
                <w:szCs w:val="24"/>
                <w:lang w:val="kk-KZ" w:eastAsia="ru-RU"/>
              </w:rPr>
              <w:t xml:space="preserve">Балаларға әр түрлі гүлдердің карточкалары беріледі. Балалар гүлдедің жұп жұбын табады. </w:t>
            </w:r>
          </w:p>
          <w:p w:rsidR="005E3A39" w:rsidRPr="005E3A39" w:rsidRDefault="005E3A39" w:rsidP="005E3A39">
            <w:pPr>
              <w:spacing w:after="0" w:line="240" w:lineRule="auto"/>
              <w:rPr>
                <w:rFonts w:ascii="Times New Roman" w:eastAsia="Calibri" w:hAnsi="Times New Roman" w:cs="Times New Roman"/>
                <w:bCs/>
                <w:color w:val="000000"/>
                <w:sz w:val="24"/>
                <w:szCs w:val="24"/>
                <w:lang w:val="kk-KZ"/>
              </w:rPr>
            </w:pPr>
            <w:r w:rsidRPr="005E3A39">
              <w:rPr>
                <w:rFonts w:ascii="Times New Roman" w:eastAsia="Calibri" w:hAnsi="Times New Roman" w:cs="Times New Roman"/>
                <w:b/>
                <w:bCs/>
                <w:color w:val="000000"/>
                <w:sz w:val="24"/>
                <w:szCs w:val="24"/>
                <w:lang w:val="kk-KZ"/>
              </w:rPr>
              <w:t>Сергіту сәті:</w:t>
            </w:r>
            <w:r w:rsidRPr="005E3A39">
              <w:rPr>
                <w:rFonts w:ascii="Times New Roman" w:eastAsia="Calibri" w:hAnsi="Times New Roman" w:cs="Times New Roman"/>
                <w:bCs/>
                <w:color w:val="000000"/>
                <w:sz w:val="24"/>
                <w:szCs w:val="24"/>
                <w:lang w:val="kk-KZ"/>
              </w:rPr>
              <w:t xml:space="preserve">   </w:t>
            </w:r>
          </w:p>
          <w:p w:rsidR="005E3A39" w:rsidRPr="005E3A39" w:rsidRDefault="005E3A39" w:rsidP="005E3A39">
            <w:pPr>
              <w:shd w:val="clear" w:color="auto" w:fill="FFFFFF"/>
              <w:spacing w:after="0" w:line="240" w:lineRule="auto"/>
              <w:rPr>
                <w:rFonts w:ascii="Times New Roman" w:eastAsia="Times New Roman" w:hAnsi="Times New Roman" w:cs="Times New Roman"/>
                <w:color w:val="333333"/>
                <w:sz w:val="24"/>
                <w:szCs w:val="24"/>
                <w:lang w:val="kk-KZ" w:eastAsia="ru-RU"/>
              </w:rPr>
            </w:pPr>
            <w:r w:rsidRPr="005E3A39">
              <w:rPr>
                <w:rFonts w:ascii="Times New Roman" w:eastAsia="Times New Roman" w:hAnsi="Times New Roman" w:cs="Times New Roman"/>
                <w:color w:val="333333"/>
                <w:sz w:val="24"/>
                <w:szCs w:val="24"/>
                <w:lang w:val="kk-KZ" w:eastAsia="ru-RU"/>
              </w:rPr>
              <w:t>Шаршағанда ырғалып,</w:t>
            </w:r>
          </w:p>
          <w:p w:rsidR="005E3A39" w:rsidRPr="005E3A39" w:rsidRDefault="005E3A39" w:rsidP="005E3A39">
            <w:pPr>
              <w:shd w:val="clear" w:color="auto" w:fill="FFFFFF"/>
              <w:spacing w:after="0" w:line="240" w:lineRule="auto"/>
              <w:rPr>
                <w:rFonts w:ascii="Times New Roman" w:eastAsia="Times New Roman" w:hAnsi="Times New Roman" w:cs="Times New Roman"/>
                <w:color w:val="333333"/>
                <w:sz w:val="24"/>
                <w:szCs w:val="24"/>
                <w:lang w:val="kk-KZ" w:eastAsia="ru-RU"/>
              </w:rPr>
            </w:pPr>
            <w:r w:rsidRPr="005E3A39">
              <w:rPr>
                <w:rFonts w:ascii="Times New Roman" w:eastAsia="Times New Roman" w:hAnsi="Times New Roman" w:cs="Times New Roman"/>
                <w:color w:val="333333"/>
                <w:sz w:val="24"/>
                <w:szCs w:val="24"/>
                <w:lang w:val="kk-KZ" w:eastAsia="ru-RU"/>
              </w:rPr>
              <w:t>Гүлге ұқсап дем алам.</w:t>
            </w:r>
          </w:p>
          <w:p w:rsidR="005E3A39" w:rsidRPr="005E3A39" w:rsidRDefault="005E3A39" w:rsidP="005E3A39">
            <w:pPr>
              <w:shd w:val="clear" w:color="auto" w:fill="FFFFFF"/>
              <w:spacing w:after="0" w:line="240" w:lineRule="auto"/>
              <w:rPr>
                <w:rFonts w:ascii="Times New Roman" w:eastAsia="Times New Roman" w:hAnsi="Times New Roman" w:cs="Times New Roman"/>
                <w:color w:val="333333"/>
                <w:sz w:val="24"/>
                <w:szCs w:val="24"/>
                <w:lang w:val="kk-KZ" w:eastAsia="ru-RU"/>
              </w:rPr>
            </w:pPr>
            <w:r w:rsidRPr="005E3A39">
              <w:rPr>
                <w:rFonts w:ascii="Times New Roman" w:eastAsia="Times New Roman" w:hAnsi="Times New Roman" w:cs="Times New Roman"/>
                <w:color w:val="333333"/>
                <w:sz w:val="24"/>
                <w:szCs w:val="24"/>
                <w:lang w:val="kk-KZ" w:eastAsia="ru-RU"/>
              </w:rPr>
              <w:t>Қанатымды бір қағып,</w:t>
            </w:r>
          </w:p>
          <w:p w:rsidR="005E3A39" w:rsidRPr="005E3A39" w:rsidRDefault="005E3A39" w:rsidP="005E3A39">
            <w:pPr>
              <w:shd w:val="clear" w:color="auto" w:fill="FFFFFF"/>
              <w:spacing w:after="0" w:line="240" w:lineRule="auto"/>
              <w:rPr>
                <w:rFonts w:ascii="Times New Roman" w:eastAsia="Times New Roman" w:hAnsi="Times New Roman" w:cs="Times New Roman"/>
                <w:color w:val="333333"/>
                <w:sz w:val="24"/>
                <w:szCs w:val="24"/>
                <w:lang w:val="kk-KZ" w:eastAsia="ru-RU"/>
              </w:rPr>
            </w:pPr>
            <w:r w:rsidRPr="005E3A39">
              <w:rPr>
                <w:rFonts w:ascii="Times New Roman" w:eastAsia="Times New Roman" w:hAnsi="Times New Roman" w:cs="Times New Roman"/>
                <w:color w:val="333333"/>
                <w:sz w:val="24"/>
                <w:szCs w:val="24"/>
                <w:lang w:val="kk-KZ" w:eastAsia="ru-RU"/>
              </w:rPr>
              <w:t>Гүлдей болып жайқалам</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val="kk-KZ" w:eastAsia="ru-RU"/>
              </w:rPr>
            </w:pPr>
          </w:p>
          <w:p w:rsidR="005E3A39" w:rsidRPr="005E3A39" w:rsidRDefault="005E3A39" w:rsidP="005E3A3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3A39">
              <w:rPr>
                <w:rFonts w:ascii="Times New Roman" w:eastAsia="Times New Roman" w:hAnsi="Times New Roman" w:cs="Times New Roman"/>
                <w:b/>
                <w:color w:val="000000"/>
                <w:sz w:val="24"/>
                <w:szCs w:val="24"/>
                <w:lang w:val="kk-KZ" w:eastAsia="ru-RU"/>
              </w:rPr>
              <w:t xml:space="preserve">Рефлекция: </w:t>
            </w:r>
            <w:r w:rsidRPr="005E3A39">
              <w:rPr>
                <w:rFonts w:ascii="Times New Roman" w:eastAsia="Times New Roman" w:hAnsi="Times New Roman" w:cs="Times New Roman"/>
                <w:color w:val="000000"/>
                <w:sz w:val="24"/>
                <w:szCs w:val="24"/>
                <w:lang w:val="kk-KZ" w:eastAsia="ru-RU"/>
              </w:rPr>
              <w:t xml:space="preserve">«Көңілөкүй рефлекциясы» </w:t>
            </w:r>
          </w:p>
          <w:p w:rsidR="005E3A39" w:rsidRPr="005E3A39" w:rsidRDefault="005E3A39" w:rsidP="005E3A39">
            <w:pPr>
              <w:spacing w:after="0" w:line="240" w:lineRule="auto"/>
              <w:rPr>
                <w:rFonts w:ascii="Times New Roman" w:eastAsia="Times New Roman" w:hAnsi="Times New Roman" w:cs="Times New Roman"/>
                <w:b/>
                <w:sz w:val="24"/>
                <w:szCs w:val="24"/>
                <w:lang w:val="kk-KZ"/>
              </w:rPr>
            </w:pPr>
          </w:p>
          <w:p w:rsidR="005E3A39" w:rsidRPr="005E3A39" w:rsidRDefault="005E3A39" w:rsidP="005E3A39">
            <w:pPr>
              <w:spacing w:after="0" w:line="240" w:lineRule="auto"/>
              <w:rPr>
                <w:rFonts w:ascii="Times New Roman" w:eastAsia="Times New Roman" w:hAnsi="Times New Roman" w:cs="Times New Roman"/>
                <w:b/>
                <w:sz w:val="24"/>
                <w:szCs w:val="24"/>
                <w:lang w:val="kk-KZ"/>
              </w:rPr>
            </w:pPr>
          </w:p>
          <w:p w:rsidR="002353B6" w:rsidRPr="005E3A39" w:rsidRDefault="002353B6" w:rsidP="002353B6">
            <w:pPr>
              <w:spacing w:after="0"/>
              <w:rPr>
                <w:rFonts w:ascii="Times New Roman" w:eastAsia="Times New Roman" w:hAnsi="Times New Roman" w:cs="Times New Roman"/>
                <w:b/>
                <w:sz w:val="24"/>
                <w:szCs w:val="24"/>
                <w:shd w:val="clear" w:color="auto" w:fill="FFFFFF"/>
                <w:lang w:val="kk-KZ" w:eastAsia="ru-RU"/>
              </w:rPr>
            </w:pPr>
            <w:r w:rsidRPr="005E3A39">
              <w:rPr>
                <w:rFonts w:ascii="Times New Roman" w:eastAsia="Times New Roman" w:hAnsi="Times New Roman" w:cs="Times New Roman"/>
                <w:b/>
                <w:sz w:val="24"/>
                <w:szCs w:val="24"/>
                <w:lang w:val="kk-KZ" w:eastAsia="ru-RU"/>
              </w:rPr>
              <w:t>2.Дене шынықтыру</w:t>
            </w:r>
          </w:p>
          <w:p w:rsidR="002353B6" w:rsidRPr="005E3A39" w:rsidRDefault="002353B6" w:rsidP="002353B6">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 xml:space="preserve">Нұсқаушысының </w:t>
            </w:r>
          </w:p>
          <w:p w:rsidR="002353B6" w:rsidRPr="005E3A39" w:rsidRDefault="002353B6" w:rsidP="002353B6">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жоспарына сәйкес</w:t>
            </w:r>
          </w:p>
          <w:p w:rsidR="005E3A39" w:rsidRPr="005E3A39" w:rsidRDefault="005E3A39" w:rsidP="005E3A39">
            <w:pPr>
              <w:spacing w:after="0" w:line="240" w:lineRule="auto"/>
              <w:rPr>
                <w:rFonts w:ascii="Times New Roman" w:eastAsia="Times New Roman" w:hAnsi="Times New Roman" w:cs="Times New Roman"/>
                <w:b/>
                <w:sz w:val="24"/>
                <w:szCs w:val="24"/>
                <w:lang w:val="kk-KZ"/>
              </w:rPr>
            </w:pPr>
          </w:p>
          <w:p w:rsidR="005E3A39" w:rsidRPr="005E3A39" w:rsidRDefault="005E3A39" w:rsidP="005E3A39">
            <w:pPr>
              <w:spacing w:after="0" w:line="240" w:lineRule="auto"/>
              <w:rPr>
                <w:rFonts w:ascii="Times New Roman" w:eastAsia="Times New Roman" w:hAnsi="Times New Roman" w:cs="Times New Roman"/>
                <w:b/>
                <w:sz w:val="24"/>
                <w:szCs w:val="24"/>
                <w:lang w:val="kk-KZ"/>
              </w:rPr>
            </w:pPr>
          </w:p>
          <w:p w:rsidR="005E3A39" w:rsidRPr="005E3A39" w:rsidRDefault="005E3A39" w:rsidP="005E3A39">
            <w:pPr>
              <w:spacing w:after="0" w:line="240" w:lineRule="auto"/>
              <w:rPr>
                <w:rFonts w:ascii="Times New Roman" w:eastAsia="Times New Roman" w:hAnsi="Times New Roman" w:cs="Times New Roman"/>
                <w:b/>
                <w:sz w:val="24"/>
                <w:szCs w:val="24"/>
                <w:lang w:val="kk-KZ"/>
              </w:rPr>
            </w:pPr>
          </w:p>
          <w:p w:rsidR="005E3A39" w:rsidRPr="005E3A39" w:rsidRDefault="005E3A39" w:rsidP="005E3A39">
            <w:pPr>
              <w:spacing w:after="0" w:line="240" w:lineRule="auto"/>
              <w:rPr>
                <w:rFonts w:ascii="Times New Roman" w:eastAsia="Times New Roman" w:hAnsi="Times New Roman" w:cs="Times New Roman"/>
                <w:b/>
                <w:sz w:val="24"/>
                <w:szCs w:val="24"/>
                <w:lang w:val="kk-KZ"/>
              </w:rPr>
            </w:pPr>
          </w:p>
          <w:p w:rsidR="005E3A39" w:rsidRPr="005E3A39" w:rsidRDefault="005E3A39" w:rsidP="005E3A39">
            <w:pPr>
              <w:spacing w:after="0" w:line="240" w:lineRule="auto"/>
              <w:rPr>
                <w:rFonts w:ascii="Times New Roman" w:eastAsia="Times New Roman" w:hAnsi="Times New Roman" w:cs="Times New Roman"/>
                <w:b/>
                <w:sz w:val="24"/>
                <w:szCs w:val="24"/>
                <w:lang w:val="kk-KZ"/>
              </w:rPr>
            </w:pPr>
          </w:p>
          <w:p w:rsidR="005E3A39" w:rsidRPr="005E3A39" w:rsidRDefault="005E3A39" w:rsidP="005E3A39">
            <w:pPr>
              <w:spacing w:after="0" w:line="240" w:lineRule="auto"/>
              <w:rPr>
                <w:rFonts w:ascii="Times New Roman" w:eastAsia="Times New Roman" w:hAnsi="Times New Roman" w:cs="Times New Roman"/>
                <w:b/>
                <w:sz w:val="24"/>
                <w:szCs w:val="24"/>
                <w:lang w:val="kk-KZ"/>
              </w:rPr>
            </w:pPr>
          </w:p>
          <w:p w:rsidR="005E3A39" w:rsidRPr="005E3A39" w:rsidRDefault="005E3A39" w:rsidP="005E3A39">
            <w:pPr>
              <w:spacing w:after="0" w:line="240" w:lineRule="auto"/>
              <w:rPr>
                <w:rFonts w:ascii="Times New Roman" w:eastAsia="Times New Roman" w:hAnsi="Times New Roman" w:cs="Times New Roman"/>
                <w:b/>
                <w:sz w:val="24"/>
                <w:szCs w:val="24"/>
                <w:lang w:val="kk-KZ"/>
              </w:rPr>
            </w:pPr>
          </w:p>
          <w:p w:rsidR="005E3A39" w:rsidRPr="005E3A39" w:rsidRDefault="005E3A39" w:rsidP="005E3A39">
            <w:pPr>
              <w:spacing w:after="0" w:line="240" w:lineRule="auto"/>
              <w:rPr>
                <w:rFonts w:ascii="Times New Roman" w:eastAsia="Times New Roman" w:hAnsi="Times New Roman" w:cs="Times New Roman"/>
                <w:b/>
                <w:sz w:val="24"/>
                <w:szCs w:val="24"/>
                <w:lang w:val="kk-KZ"/>
              </w:rPr>
            </w:pPr>
          </w:p>
          <w:p w:rsidR="005E3A39" w:rsidRPr="005E3A39" w:rsidRDefault="005E3A39" w:rsidP="005E3A39">
            <w:pPr>
              <w:spacing w:after="0" w:line="240" w:lineRule="auto"/>
              <w:rPr>
                <w:rFonts w:ascii="Times New Roman" w:eastAsia="Times New Roman" w:hAnsi="Times New Roman" w:cs="Times New Roman"/>
                <w:b/>
                <w:sz w:val="24"/>
                <w:szCs w:val="24"/>
                <w:lang w:val="kk-KZ"/>
              </w:rPr>
            </w:pPr>
          </w:p>
          <w:p w:rsidR="005E3A39" w:rsidRPr="005E3A39" w:rsidRDefault="005E3A39" w:rsidP="005E3A39">
            <w:pPr>
              <w:spacing w:after="0" w:line="240" w:lineRule="auto"/>
              <w:rPr>
                <w:rFonts w:ascii="Times New Roman" w:eastAsia="Times New Roman" w:hAnsi="Times New Roman" w:cs="Times New Roman"/>
                <w:b/>
                <w:sz w:val="24"/>
                <w:szCs w:val="24"/>
                <w:lang w:val="kk-KZ"/>
              </w:rPr>
            </w:pPr>
          </w:p>
          <w:p w:rsidR="005E3A39" w:rsidRPr="005E3A39" w:rsidRDefault="005E3A39" w:rsidP="005E3A39">
            <w:pPr>
              <w:spacing w:after="0" w:line="240" w:lineRule="auto"/>
              <w:rPr>
                <w:rFonts w:ascii="Times New Roman" w:eastAsia="Times New Roman" w:hAnsi="Times New Roman" w:cs="Times New Roman"/>
                <w:b/>
                <w:sz w:val="24"/>
                <w:szCs w:val="24"/>
                <w:lang w:val="kk-KZ"/>
              </w:rPr>
            </w:pPr>
          </w:p>
          <w:p w:rsidR="005E3A39" w:rsidRPr="005E3A39" w:rsidRDefault="005E3A39" w:rsidP="005E3A39">
            <w:pPr>
              <w:shd w:val="clear" w:color="auto" w:fill="FFFFFF"/>
              <w:spacing w:after="0" w:line="240" w:lineRule="auto"/>
              <w:textAlignment w:val="baseline"/>
              <w:rPr>
                <w:rFonts w:ascii="Calibri" w:eastAsia="Calibri" w:hAnsi="Calibri" w:cs="Times New Roman"/>
                <w:b/>
                <w:i/>
                <w:color w:val="000000"/>
                <w:sz w:val="24"/>
                <w:szCs w:val="24"/>
                <w:lang w:val="kk-KZ" w:eastAsia="ru-RU"/>
              </w:rPr>
            </w:pPr>
          </w:p>
        </w:tc>
        <w:tc>
          <w:tcPr>
            <w:tcW w:w="2692" w:type="dxa"/>
            <w:gridSpan w:val="6"/>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b/>
                <w:lang w:val="kk-KZ" w:eastAsia="ru-RU"/>
              </w:rPr>
            </w:pPr>
            <w:r w:rsidRPr="005E3A39">
              <w:rPr>
                <w:rFonts w:ascii="Times New Roman" w:eastAsia="Times New Roman" w:hAnsi="Times New Roman" w:cs="Times New Roman"/>
                <w:b/>
                <w:lang w:val="kk-KZ" w:eastAsia="ru-RU"/>
              </w:rPr>
              <w:lastRenderedPageBreak/>
              <w:t xml:space="preserve">1.Жапсыру.                                 </w:t>
            </w:r>
          </w:p>
          <w:p w:rsidR="005E3A39" w:rsidRPr="005E3A39" w:rsidRDefault="005E3A39" w:rsidP="005E3A39">
            <w:pPr>
              <w:spacing w:after="0" w:line="240" w:lineRule="auto"/>
              <w:rPr>
                <w:rFonts w:ascii="Times New Roman" w:eastAsia="Times New Roman" w:hAnsi="Times New Roman" w:cs="Times New Roman"/>
                <w:sz w:val="24"/>
                <w:szCs w:val="24"/>
                <w:lang w:val="kk-KZ"/>
              </w:rPr>
            </w:pPr>
            <w:r w:rsidRPr="005E3A39">
              <w:rPr>
                <w:rFonts w:ascii="Times New Roman" w:eastAsia="Times New Roman" w:hAnsi="Times New Roman" w:cs="Times New Roman"/>
                <w:b/>
                <w:lang w:val="kk-KZ"/>
              </w:rPr>
              <w:t>Тақырыбы:</w:t>
            </w:r>
            <w:r w:rsidRPr="005E3A39">
              <w:rPr>
                <w:rFonts w:ascii="Times New Roman" w:eastAsia="Times New Roman" w:hAnsi="Times New Roman" w:cs="Times New Roman"/>
                <w:sz w:val="24"/>
                <w:szCs w:val="24"/>
                <w:lang w:val="kk-KZ"/>
              </w:rPr>
              <w:t xml:space="preserve"> </w:t>
            </w:r>
            <w:r w:rsidRPr="005E3A39">
              <w:rPr>
                <w:rFonts w:ascii="Times New Roman" w:eastAsia="Times New Roman" w:hAnsi="Times New Roman" w:cs="Times New Roman"/>
                <w:b/>
                <w:color w:val="000000"/>
                <w:spacing w:val="2"/>
                <w:sz w:val="24"/>
                <w:szCs w:val="24"/>
                <w:lang w:val="kk-KZ" w:eastAsia="ru-RU"/>
              </w:rPr>
              <w:t xml:space="preserve">«Бақбақ гүлі» </w:t>
            </w:r>
            <w:r w:rsidRPr="005E3A39">
              <w:rPr>
                <w:rFonts w:ascii="Times New Roman" w:eastAsia="Times New Roman" w:hAnsi="Times New Roman" w:cs="Times New Roman"/>
                <w:color w:val="000000"/>
                <w:spacing w:val="2"/>
                <w:sz w:val="24"/>
                <w:szCs w:val="24"/>
                <w:lang w:val="kk-KZ" w:eastAsia="ru-RU"/>
              </w:rPr>
              <w:t>(заттық)</w:t>
            </w:r>
          </w:p>
          <w:p w:rsidR="005E3A39" w:rsidRPr="005E3A39" w:rsidRDefault="005E3A39" w:rsidP="005E3A39">
            <w:pPr>
              <w:spacing w:after="0" w:line="240" w:lineRule="auto"/>
              <w:rPr>
                <w:rFonts w:ascii="Times New Roman" w:eastAsia="Calibri" w:hAnsi="Times New Roman" w:cs="Times New Roman"/>
                <w:color w:val="000000"/>
                <w:spacing w:val="2"/>
                <w:sz w:val="24"/>
                <w:szCs w:val="24"/>
                <w:lang w:val="kk-KZ"/>
              </w:rPr>
            </w:pPr>
            <w:r w:rsidRPr="005E3A39">
              <w:rPr>
                <w:rFonts w:ascii="Times New Roman" w:eastAsia="Calibri" w:hAnsi="Times New Roman" w:cs="Times New Roman"/>
                <w:b/>
                <w:lang w:val="kk-KZ"/>
              </w:rPr>
              <w:t>Мақсаты:</w:t>
            </w:r>
            <w:r w:rsidRPr="005E3A39">
              <w:rPr>
                <w:rFonts w:ascii="Times New Roman" w:eastAsia="Calibri" w:hAnsi="Times New Roman" w:cs="Times New Roman"/>
                <w:color w:val="000000"/>
                <w:spacing w:val="2"/>
                <w:sz w:val="24"/>
                <w:szCs w:val="24"/>
                <w:lang w:val="kk-KZ"/>
              </w:rPr>
              <w:t xml:space="preserve"> Қазақ халқының сәндік </w:t>
            </w:r>
            <w:r w:rsidRPr="005E3A39">
              <w:rPr>
                <w:rFonts w:ascii="Times New Roman" w:eastAsia="Calibri" w:hAnsi="Times New Roman" w:cs="Times New Roman"/>
                <w:color w:val="000000"/>
                <w:spacing w:val="2"/>
                <w:sz w:val="24"/>
                <w:szCs w:val="24"/>
                <w:lang w:val="kk-KZ"/>
              </w:rPr>
              <w:lastRenderedPageBreak/>
              <w:t>қолданбалы өнерімен таныстыру. Панно даярлау, сәндік композицияларды өз ойынша орындау дағдыларын қалыптастыру.</w:t>
            </w:r>
          </w:p>
          <w:p w:rsidR="005E3A39" w:rsidRPr="005E3A39" w:rsidRDefault="005E3A39" w:rsidP="005E3A39">
            <w:pPr>
              <w:spacing w:after="0" w:line="240" w:lineRule="auto"/>
              <w:rPr>
                <w:rFonts w:ascii="Times New Roman" w:eastAsia="Calibri" w:hAnsi="Times New Roman" w:cs="Times New Roman"/>
                <w:color w:val="000000"/>
                <w:spacing w:val="2"/>
                <w:sz w:val="24"/>
                <w:szCs w:val="24"/>
                <w:lang w:val="kk-KZ"/>
              </w:rPr>
            </w:pPr>
            <w:r w:rsidRPr="005E3A39">
              <w:rPr>
                <w:rFonts w:ascii="Times New Roman" w:eastAsia="Calibri" w:hAnsi="Times New Roman" w:cs="Times New Roman"/>
                <w:b/>
                <w:color w:val="000000"/>
                <w:spacing w:val="2"/>
                <w:lang w:val="kk-KZ"/>
              </w:rPr>
              <w:t>Ресурстар:</w:t>
            </w:r>
            <w:r w:rsidRPr="005E3A39">
              <w:rPr>
                <w:rFonts w:ascii="Times New Roman" w:eastAsia="Calibri" w:hAnsi="Times New Roman" w:cs="Times New Roman"/>
                <w:color w:val="000000"/>
                <w:spacing w:val="2"/>
                <w:lang w:val="kk-KZ"/>
              </w:rPr>
              <w:t xml:space="preserve"> Қайшы, желім,көк қағаз , түрлі-түсті жіптер, балықтардың  суретті үлгісі. </w:t>
            </w:r>
          </w:p>
          <w:p w:rsidR="005E3A39" w:rsidRPr="005E3A39" w:rsidRDefault="005E3A39" w:rsidP="005E3A39">
            <w:pPr>
              <w:spacing w:after="0" w:line="240" w:lineRule="auto"/>
              <w:rPr>
                <w:rFonts w:ascii="Times New Roman" w:eastAsia="Calibri" w:hAnsi="Times New Roman" w:cs="Times New Roman"/>
                <w:color w:val="000000"/>
                <w:sz w:val="24"/>
                <w:szCs w:val="24"/>
                <w:lang w:val="kk-KZ"/>
              </w:rPr>
            </w:pPr>
            <w:r w:rsidRPr="005E3A39">
              <w:rPr>
                <w:rFonts w:ascii="Times New Roman" w:eastAsia="Calibri" w:hAnsi="Times New Roman" w:cs="Times New Roman"/>
                <w:b/>
                <w:bCs/>
                <w:iCs/>
                <w:color w:val="000000"/>
                <w:sz w:val="24"/>
                <w:szCs w:val="24"/>
                <w:lang w:val="kk-KZ"/>
              </w:rPr>
              <w:t xml:space="preserve">Ойлан, тап! </w:t>
            </w:r>
          </w:p>
          <w:p w:rsidR="005E3A39" w:rsidRPr="005E3A39" w:rsidRDefault="005E3A39" w:rsidP="005E3A39">
            <w:pPr>
              <w:shd w:val="clear" w:color="auto" w:fill="FFFFFF"/>
              <w:spacing w:after="0" w:line="240" w:lineRule="auto"/>
              <w:rPr>
                <w:rFonts w:ascii="Open Sans" w:eastAsia="Times New Roman" w:hAnsi="Open Sans" w:cs="Times New Roman"/>
                <w:color w:val="181818"/>
                <w:sz w:val="21"/>
                <w:szCs w:val="21"/>
                <w:lang w:val="kk-KZ" w:eastAsia="ru-RU"/>
              </w:rPr>
            </w:pPr>
            <w:r w:rsidRPr="005E3A39">
              <w:rPr>
                <w:rFonts w:ascii="Times New Roman" w:eastAsia="Times New Roman" w:hAnsi="Times New Roman" w:cs="Times New Roman"/>
                <w:b/>
                <w:bCs/>
                <w:color w:val="181818"/>
                <w:sz w:val="24"/>
                <w:szCs w:val="24"/>
                <w:lang w:val="kk-KZ" w:eastAsia="ru-RU"/>
              </w:rPr>
              <w:t>Жұмбақ :</w:t>
            </w:r>
          </w:p>
          <w:p w:rsidR="005E3A39" w:rsidRPr="005E3A39" w:rsidRDefault="005E3A39" w:rsidP="005E3A39">
            <w:pPr>
              <w:shd w:val="clear" w:color="auto" w:fill="FFFFFF"/>
              <w:spacing w:after="0" w:line="240" w:lineRule="auto"/>
              <w:rPr>
                <w:rFonts w:ascii="Times New Roman" w:eastAsia="Times New Roman" w:hAnsi="Times New Roman" w:cs="Times New Roman"/>
                <w:color w:val="333333"/>
                <w:sz w:val="24"/>
                <w:szCs w:val="24"/>
                <w:lang w:val="kk-KZ" w:eastAsia="ru-RU"/>
              </w:rPr>
            </w:pPr>
            <w:r w:rsidRPr="005E3A39">
              <w:rPr>
                <w:rFonts w:ascii="Times New Roman" w:eastAsia="Times New Roman" w:hAnsi="Times New Roman" w:cs="Times New Roman"/>
                <w:color w:val="333333"/>
                <w:sz w:val="24"/>
                <w:szCs w:val="24"/>
                <w:lang w:val="kk-KZ" w:eastAsia="ru-RU"/>
              </w:rPr>
              <w:t>Өзіне шап-шап</w:t>
            </w:r>
          </w:p>
          <w:p w:rsidR="005E3A39" w:rsidRPr="005E3A39" w:rsidRDefault="005E3A39" w:rsidP="005E3A39">
            <w:pPr>
              <w:shd w:val="clear" w:color="auto" w:fill="FFFFFF"/>
              <w:spacing w:after="0" w:line="240" w:lineRule="auto"/>
              <w:rPr>
                <w:rFonts w:ascii="Times New Roman" w:eastAsia="Times New Roman" w:hAnsi="Times New Roman" w:cs="Times New Roman"/>
                <w:color w:val="333333"/>
                <w:sz w:val="24"/>
                <w:szCs w:val="24"/>
                <w:lang w:val="kk-KZ" w:eastAsia="ru-RU"/>
              </w:rPr>
            </w:pPr>
            <w:r w:rsidRPr="005E3A39">
              <w:rPr>
                <w:rFonts w:ascii="Times New Roman" w:eastAsia="Times New Roman" w:hAnsi="Times New Roman" w:cs="Times New Roman"/>
                <w:color w:val="333333"/>
                <w:sz w:val="24"/>
                <w:szCs w:val="24"/>
                <w:lang w:val="kk-KZ" w:eastAsia="ru-RU"/>
              </w:rPr>
              <w:t>Киген қалпағы аппақ,</w:t>
            </w:r>
          </w:p>
          <w:p w:rsidR="005E3A39" w:rsidRPr="005E3A39" w:rsidRDefault="005E3A39" w:rsidP="005E3A39">
            <w:pPr>
              <w:shd w:val="clear" w:color="auto" w:fill="FFFFFF"/>
              <w:spacing w:after="0" w:line="240" w:lineRule="auto"/>
              <w:rPr>
                <w:rFonts w:ascii="Times New Roman" w:eastAsia="Times New Roman" w:hAnsi="Times New Roman" w:cs="Times New Roman"/>
                <w:color w:val="333333"/>
                <w:sz w:val="24"/>
                <w:szCs w:val="24"/>
                <w:lang w:val="kk-KZ" w:eastAsia="ru-RU"/>
              </w:rPr>
            </w:pPr>
            <w:r w:rsidRPr="005E3A39">
              <w:rPr>
                <w:rFonts w:ascii="Times New Roman" w:eastAsia="Times New Roman" w:hAnsi="Times New Roman" w:cs="Times New Roman"/>
                <w:color w:val="333333"/>
                <w:sz w:val="24"/>
                <w:szCs w:val="24"/>
                <w:lang w:val="kk-KZ" w:eastAsia="ru-RU"/>
              </w:rPr>
              <w:t>Балалар тұр қаптап.</w:t>
            </w:r>
          </w:p>
          <w:p w:rsidR="005E3A39" w:rsidRPr="005E3A39" w:rsidRDefault="005E3A39" w:rsidP="005E3A39">
            <w:pPr>
              <w:shd w:val="clear" w:color="auto" w:fill="FFFFFF"/>
              <w:spacing w:after="0" w:line="240" w:lineRule="auto"/>
              <w:rPr>
                <w:rFonts w:ascii="Times New Roman" w:eastAsia="Times New Roman" w:hAnsi="Times New Roman" w:cs="Times New Roman"/>
                <w:color w:val="333333"/>
                <w:sz w:val="24"/>
                <w:szCs w:val="24"/>
                <w:lang w:val="kk-KZ" w:eastAsia="ru-RU"/>
              </w:rPr>
            </w:pPr>
            <w:r w:rsidRPr="005E3A39">
              <w:rPr>
                <w:rFonts w:ascii="Times New Roman" w:eastAsia="Times New Roman" w:hAnsi="Times New Roman" w:cs="Times New Roman"/>
                <w:color w:val="333333"/>
                <w:sz w:val="24"/>
                <w:szCs w:val="24"/>
                <w:lang w:val="kk-KZ" w:eastAsia="ru-RU"/>
              </w:rPr>
              <w:t>(Бақбақ гүлі)</w:t>
            </w:r>
          </w:p>
          <w:p w:rsidR="005E3A39" w:rsidRPr="005E3A39" w:rsidRDefault="005E3A39" w:rsidP="005E3A3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3A39">
              <w:rPr>
                <w:rFonts w:ascii="Times New Roman" w:eastAsia="Times New Roman" w:hAnsi="Times New Roman" w:cs="Times New Roman"/>
                <w:b/>
                <w:sz w:val="24"/>
                <w:szCs w:val="24"/>
                <w:lang w:val="kk-KZ" w:eastAsia="ru-RU"/>
              </w:rPr>
              <w:t>Ашық сұрақтар</w:t>
            </w:r>
          </w:p>
          <w:p w:rsidR="005E3A39" w:rsidRPr="005E3A39" w:rsidRDefault="005E3A39" w:rsidP="005E3A3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3A39">
              <w:rPr>
                <w:rFonts w:ascii="Times New Roman" w:eastAsia="Times New Roman" w:hAnsi="Times New Roman" w:cs="Times New Roman"/>
                <w:color w:val="000000"/>
                <w:sz w:val="24"/>
                <w:szCs w:val="24"/>
                <w:lang w:val="kk-KZ" w:eastAsia="ru-RU"/>
              </w:rPr>
              <w:t xml:space="preserve">Бақбақ гүлдін түсі қандай? </w:t>
            </w:r>
          </w:p>
          <w:p w:rsidR="005E3A39" w:rsidRPr="005E3A39" w:rsidRDefault="005E3A39" w:rsidP="005E3A3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3A39">
              <w:rPr>
                <w:rFonts w:ascii="Times New Roman" w:eastAsia="Times New Roman" w:hAnsi="Times New Roman" w:cs="Times New Roman"/>
                <w:color w:val="000000"/>
                <w:sz w:val="24"/>
                <w:szCs w:val="24"/>
                <w:lang w:val="kk-KZ" w:eastAsia="ru-RU"/>
              </w:rPr>
              <w:t xml:space="preserve">-Пішіні қандай? </w:t>
            </w:r>
          </w:p>
          <w:p w:rsidR="005E3A39" w:rsidRPr="005E3A39" w:rsidRDefault="005E3A39" w:rsidP="005E3A3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3A39">
              <w:rPr>
                <w:rFonts w:ascii="Times New Roman" w:eastAsia="Times New Roman" w:hAnsi="Times New Roman" w:cs="Times New Roman"/>
                <w:color w:val="000000"/>
                <w:sz w:val="24"/>
                <w:szCs w:val="24"/>
                <w:lang w:val="kk-KZ" w:eastAsia="ru-RU"/>
              </w:rPr>
              <w:t>-Бақбақтар қайда өседі?</w:t>
            </w:r>
          </w:p>
          <w:p w:rsidR="005E3A39" w:rsidRPr="005E3A39" w:rsidRDefault="005E3A39" w:rsidP="005E3A3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3A39">
              <w:rPr>
                <w:rFonts w:ascii="Times New Roman" w:eastAsia="Times New Roman" w:hAnsi="Times New Roman" w:cs="Times New Roman"/>
                <w:color w:val="000000"/>
                <w:sz w:val="24"/>
                <w:szCs w:val="24"/>
                <w:lang w:val="kk-KZ" w:eastAsia="ru-RU"/>
              </w:rPr>
              <w:t xml:space="preserve"> -Бақбақтар қанша?</w:t>
            </w:r>
          </w:p>
          <w:p w:rsidR="005E3A39" w:rsidRPr="005E3A39" w:rsidRDefault="005E3A39" w:rsidP="005E3A39">
            <w:pPr>
              <w:shd w:val="clear" w:color="auto" w:fill="FFFFFF"/>
              <w:spacing w:after="0" w:line="240" w:lineRule="auto"/>
              <w:rPr>
                <w:rFonts w:ascii="Times New Roman" w:eastAsia="Times New Roman" w:hAnsi="Times New Roman" w:cs="Times New Roman"/>
                <w:b/>
                <w:bCs/>
                <w:color w:val="181818"/>
                <w:sz w:val="24"/>
                <w:szCs w:val="24"/>
                <w:lang w:val="kk-KZ" w:eastAsia="ru-RU"/>
              </w:rPr>
            </w:pPr>
            <w:r w:rsidRPr="005E3A39">
              <w:rPr>
                <w:rFonts w:ascii="Times New Roman" w:eastAsia="Times New Roman" w:hAnsi="Times New Roman" w:cs="Times New Roman"/>
                <w:b/>
                <w:bCs/>
                <w:color w:val="181818"/>
                <w:sz w:val="24"/>
                <w:szCs w:val="24"/>
                <w:lang w:val="kk-KZ" w:eastAsia="ru-RU"/>
              </w:rPr>
              <w:t>Педагог жетекшілігмен ойын: Бақ бақ гүлі</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3A39">
              <w:rPr>
                <w:rFonts w:ascii="Times New Roman" w:eastAsia="Times New Roman" w:hAnsi="Times New Roman" w:cs="Times New Roman"/>
                <w:bCs/>
                <w:color w:val="181818"/>
                <w:sz w:val="24"/>
                <w:szCs w:val="24"/>
                <w:lang w:val="kk-KZ" w:eastAsia="ru-RU"/>
              </w:rPr>
              <w:t>Орындалу ретін түсіндіру</w:t>
            </w:r>
          </w:p>
          <w:p w:rsidR="005E3A39" w:rsidRPr="005E3A39" w:rsidRDefault="005E3A39" w:rsidP="005E3A39">
            <w:pPr>
              <w:spacing w:after="0" w:line="240" w:lineRule="auto"/>
              <w:rPr>
                <w:rFonts w:ascii="Times New Roman" w:eastAsia="Times New Roman" w:hAnsi="Times New Roman" w:cs="Times New Roman"/>
                <w:color w:val="000000"/>
                <w:sz w:val="24"/>
                <w:szCs w:val="24"/>
                <w:lang w:val="kk-KZ" w:eastAsia="ru-RU"/>
              </w:rPr>
            </w:pPr>
            <w:r w:rsidRPr="005E3A39">
              <w:rPr>
                <w:rFonts w:ascii="Times New Roman" w:eastAsia="Times New Roman" w:hAnsi="Times New Roman" w:cs="Times New Roman"/>
                <w:color w:val="000000"/>
                <w:sz w:val="24"/>
                <w:szCs w:val="24"/>
                <w:lang w:val="kk-KZ" w:eastAsia="ru-RU"/>
              </w:rPr>
              <w:t xml:space="preserve">1.Бақбақ гүлді алып, құрастырып аламыз. </w:t>
            </w:r>
          </w:p>
          <w:p w:rsidR="005E3A39" w:rsidRPr="005E3A39" w:rsidRDefault="005E3A39" w:rsidP="005E3A39">
            <w:pPr>
              <w:spacing w:after="0" w:line="240" w:lineRule="auto"/>
              <w:rPr>
                <w:rFonts w:ascii="Times New Roman" w:eastAsia="Times New Roman" w:hAnsi="Times New Roman" w:cs="Times New Roman"/>
                <w:color w:val="000000"/>
                <w:sz w:val="27"/>
                <w:szCs w:val="27"/>
                <w:lang w:val="kk-KZ" w:eastAsia="ru-RU"/>
              </w:rPr>
            </w:pPr>
            <w:r w:rsidRPr="005E3A39">
              <w:rPr>
                <w:rFonts w:ascii="Times New Roman" w:eastAsia="Times New Roman" w:hAnsi="Times New Roman" w:cs="Times New Roman"/>
                <w:color w:val="000000"/>
                <w:sz w:val="24"/>
                <w:szCs w:val="24"/>
                <w:lang w:val="kk-KZ" w:eastAsia="ru-RU"/>
              </w:rPr>
              <w:t xml:space="preserve">2. Ең алдымен сабағын алып, желімдеп жапсырамыз. Содан кейін жапырақшаларың желімдеп жапсырамыз. </w:t>
            </w:r>
            <w:r w:rsidRPr="005E3A39">
              <w:rPr>
                <w:rFonts w:ascii="Times New Roman" w:eastAsia="Times New Roman" w:hAnsi="Times New Roman" w:cs="Times New Roman"/>
                <w:color w:val="000000"/>
                <w:sz w:val="24"/>
                <w:szCs w:val="24"/>
                <w:lang w:val="kk-KZ" w:eastAsia="ru-RU"/>
              </w:rPr>
              <w:lastRenderedPageBreak/>
              <w:t>Үстінен шүберекпен басамыз. Ең сонында бақбақ гүлдің өзін жапсырамыз</w:t>
            </w:r>
            <w:r w:rsidRPr="005E3A39">
              <w:rPr>
                <w:rFonts w:ascii="Times New Roman" w:eastAsia="Times New Roman" w:hAnsi="Times New Roman" w:cs="Times New Roman"/>
                <w:color w:val="000000"/>
                <w:sz w:val="27"/>
                <w:szCs w:val="27"/>
                <w:lang w:val="kk-KZ" w:eastAsia="ru-RU"/>
              </w:rPr>
              <w:t>.</w:t>
            </w:r>
          </w:p>
          <w:p w:rsidR="005E3A39" w:rsidRPr="005E3A39" w:rsidRDefault="005E3A39" w:rsidP="005E3A39">
            <w:pPr>
              <w:shd w:val="clear" w:color="auto" w:fill="FFFFFF"/>
              <w:spacing w:after="0" w:line="240" w:lineRule="auto"/>
              <w:textAlignment w:val="baseline"/>
              <w:rPr>
                <w:rFonts w:ascii="Arial" w:eastAsia="Calibri" w:hAnsi="Arial" w:cs="Arial"/>
                <w:color w:val="000000"/>
                <w:sz w:val="36"/>
                <w:szCs w:val="36"/>
                <w:shd w:val="clear" w:color="auto" w:fill="FFFFFF"/>
                <w:lang w:val="kk-KZ"/>
              </w:rPr>
            </w:pPr>
            <w:r w:rsidRPr="005E3A39">
              <w:rPr>
                <w:rFonts w:ascii="Times New Roman" w:eastAsia="Calibri" w:hAnsi="Times New Roman" w:cs="Times New Roman"/>
                <w:b/>
                <w:color w:val="000000"/>
                <w:sz w:val="24"/>
                <w:szCs w:val="24"/>
                <w:lang w:val="kk-KZ"/>
              </w:rPr>
              <w:t>Сергіту сәті.</w:t>
            </w:r>
            <w:r w:rsidRPr="005E3A39">
              <w:rPr>
                <w:rFonts w:ascii="Arial" w:eastAsia="Calibri" w:hAnsi="Arial" w:cs="Arial"/>
                <w:color w:val="000000"/>
                <w:sz w:val="36"/>
                <w:szCs w:val="36"/>
                <w:shd w:val="clear" w:color="auto" w:fill="FFFFFF"/>
                <w:lang w:val="kk-KZ"/>
              </w:rPr>
              <w:t xml:space="preserve"> </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3A39">
              <w:rPr>
                <w:rFonts w:ascii="Times New Roman" w:eastAsia="Times New Roman" w:hAnsi="Times New Roman" w:cs="Times New Roman"/>
                <w:iCs/>
                <w:color w:val="181818"/>
                <w:sz w:val="24"/>
                <w:szCs w:val="24"/>
                <w:lang w:val="kk-KZ" w:eastAsia="ru-RU"/>
              </w:rPr>
              <w:t>Ақ үлпе боп гүлдеген,</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3A39">
              <w:rPr>
                <w:rFonts w:ascii="Times New Roman" w:eastAsia="Times New Roman" w:hAnsi="Times New Roman" w:cs="Times New Roman"/>
                <w:iCs/>
                <w:color w:val="181818"/>
                <w:sz w:val="24"/>
                <w:szCs w:val="24"/>
                <w:lang w:val="kk-KZ" w:eastAsia="ru-RU"/>
              </w:rPr>
              <w:t>Бақ – бақ гүлін көрдім мен.</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3A39">
              <w:rPr>
                <w:rFonts w:ascii="Times New Roman" w:eastAsia="Times New Roman" w:hAnsi="Times New Roman" w:cs="Times New Roman"/>
                <w:iCs/>
                <w:color w:val="181818"/>
                <w:sz w:val="24"/>
                <w:szCs w:val="24"/>
                <w:lang w:val="kk-KZ" w:eastAsia="ru-RU"/>
              </w:rPr>
              <w:t>Үрлеп едім бақ – бақты,</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3A39">
              <w:rPr>
                <w:rFonts w:ascii="Times New Roman" w:eastAsia="Times New Roman" w:hAnsi="Times New Roman" w:cs="Times New Roman"/>
                <w:iCs/>
                <w:color w:val="181818"/>
                <w:sz w:val="24"/>
                <w:szCs w:val="24"/>
                <w:lang w:val="kk-KZ" w:eastAsia="ru-RU"/>
              </w:rPr>
              <w:t>Үлпе жапты жан – жақты</w:t>
            </w:r>
          </w:p>
          <w:p w:rsidR="005E3A39" w:rsidRPr="005E3A39" w:rsidRDefault="005E3A39" w:rsidP="005E3A39">
            <w:pPr>
              <w:shd w:val="clear" w:color="auto" w:fill="FFFFFF"/>
              <w:spacing w:after="0" w:line="240" w:lineRule="auto"/>
              <w:textAlignment w:val="baseline"/>
              <w:rPr>
                <w:rFonts w:ascii="Times New Roman" w:eastAsia="Calibri" w:hAnsi="Times New Roman" w:cs="Times New Roman"/>
                <w:b/>
                <w:bCs/>
                <w:color w:val="000000"/>
                <w:sz w:val="24"/>
                <w:szCs w:val="24"/>
                <w:lang w:val="kk-KZ"/>
              </w:rPr>
            </w:pPr>
            <w:r w:rsidRPr="005E3A39">
              <w:rPr>
                <w:rFonts w:ascii="Times New Roman" w:eastAsia="Calibri" w:hAnsi="Times New Roman" w:cs="Times New Roman"/>
                <w:b/>
                <w:bCs/>
                <w:color w:val="000000"/>
                <w:sz w:val="24"/>
                <w:szCs w:val="24"/>
                <w:lang w:val="kk-KZ"/>
              </w:rPr>
              <w:t>Жеке жұмыс:</w:t>
            </w:r>
          </w:p>
          <w:p w:rsidR="005E3A39" w:rsidRPr="005E3A39" w:rsidRDefault="005E3A39" w:rsidP="005E3A39">
            <w:pPr>
              <w:shd w:val="clear" w:color="auto" w:fill="FFFFFF"/>
              <w:spacing w:after="0" w:line="240" w:lineRule="auto"/>
              <w:textAlignment w:val="baseline"/>
              <w:rPr>
                <w:rFonts w:ascii="Times New Roman" w:eastAsia="Calibri" w:hAnsi="Times New Roman" w:cs="Times New Roman"/>
                <w:color w:val="000000"/>
                <w:spacing w:val="2"/>
                <w:sz w:val="24"/>
                <w:szCs w:val="24"/>
                <w:lang w:val="kk-KZ"/>
              </w:rPr>
            </w:pPr>
            <w:r w:rsidRPr="005E3A39">
              <w:rPr>
                <w:rFonts w:ascii="Times New Roman" w:eastAsia="Calibri" w:hAnsi="Times New Roman" w:cs="Times New Roman"/>
                <w:color w:val="000000"/>
                <w:sz w:val="24"/>
                <w:szCs w:val="24"/>
                <w:lang w:val="kk-KZ"/>
              </w:rPr>
              <w:t xml:space="preserve">Айша, Айсұлтан. </w:t>
            </w:r>
            <w:r w:rsidRPr="005E3A39">
              <w:rPr>
                <w:rFonts w:ascii="Times New Roman" w:eastAsia="Calibri" w:hAnsi="Times New Roman" w:cs="Times New Roman"/>
                <w:color w:val="000000"/>
                <w:spacing w:val="2"/>
                <w:sz w:val="24"/>
                <w:szCs w:val="24"/>
                <w:lang w:val="kk-KZ"/>
              </w:rPr>
              <w:t xml:space="preserve"> </w:t>
            </w:r>
          </w:p>
          <w:p w:rsidR="005E3A39" w:rsidRPr="005E3A39" w:rsidRDefault="005E3A39" w:rsidP="005E3A39">
            <w:pPr>
              <w:shd w:val="clear" w:color="auto" w:fill="FFFFFF"/>
              <w:spacing w:after="0" w:line="285" w:lineRule="atLeast"/>
              <w:textAlignment w:val="baseline"/>
              <w:rPr>
                <w:rFonts w:ascii="Times New Roman" w:eastAsia="Calibri" w:hAnsi="Times New Roman" w:cs="Times New Roman"/>
                <w:b/>
                <w:color w:val="000000"/>
                <w:spacing w:val="2"/>
                <w:sz w:val="24"/>
                <w:szCs w:val="24"/>
                <w:lang w:val="kk-KZ"/>
              </w:rPr>
            </w:pPr>
          </w:p>
          <w:p w:rsidR="005E3A39" w:rsidRPr="005E3A39" w:rsidRDefault="005E3A39" w:rsidP="005E3A39">
            <w:pPr>
              <w:shd w:val="clear" w:color="auto" w:fill="FFFFFF"/>
              <w:spacing w:after="0" w:line="285" w:lineRule="atLeast"/>
              <w:textAlignment w:val="baseline"/>
              <w:rPr>
                <w:rFonts w:ascii="Times New Roman" w:eastAsia="Calibri" w:hAnsi="Times New Roman" w:cs="Times New Roman"/>
                <w:color w:val="000000"/>
                <w:spacing w:val="2"/>
                <w:sz w:val="24"/>
                <w:szCs w:val="24"/>
                <w:lang w:val="kk-KZ"/>
              </w:rPr>
            </w:pPr>
            <w:r w:rsidRPr="005E3A39">
              <w:rPr>
                <w:rFonts w:ascii="Times New Roman" w:eastAsia="Calibri" w:hAnsi="Times New Roman" w:cs="Times New Roman"/>
                <w:b/>
                <w:color w:val="000000"/>
                <w:spacing w:val="2"/>
                <w:sz w:val="24"/>
                <w:szCs w:val="24"/>
                <w:lang w:val="kk-KZ"/>
              </w:rPr>
              <w:t>Рефлекыия:</w:t>
            </w:r>
            <w:r w:rsidRPr="005E3A39">
              <w:rPr>
                <w:rFonts w:ascii="Times New Roman" w:eastAsia="Calibri" w:hAnsi="Times New Roman" w:cs="Times New Roman"/>
                <w:color w:val="000000"/>
                <w:spacing w:val="2"/>
                <w:sz w:val="24"/>
                <w:szCs w:val="24"/>
                <w:lang w:val="kk-KZ"/>
              </w:rPr>
              <w:t>Гүлдедің көңіл күйі</w:t>
            </w:r>
          </w:p>
          <w:p w:rsidR="005E3A39" w:rsidRPr="005E3A39" w:rsidRDefault="005E3A39" w:rsidP="005E3A39">
            <w:pPr>
              <w:shd w:val="clear" w:color="auto" w:fill="FFFFFF"/>
              <w:spacing w:after="0" w:line="285" w:lineRule="atLeast"/>
              <w:textAlignment w:val="baseline"/>
              <w:rPr>
                <w:rFonts w:ascii="Times New Roman" w:eastAsia="Calibri" w:hAnsi="Times New Roman" w:cs="Times New Roman"/>
                <w:color w:val="000000"/>
                <w:spacing w:val="2"/>
                <w:sz w:val="24"/>
                <w:szCs w:val="24"/>
                <w:lang w:val="kk-KZ"/>
              </w:rPr>
            </w:pPr>
            <w:r w:rsidRPr="005E3A39">
              <w:rPr>
                <w:rFonts w:ascii="Times New Roman" w:eastAsia="Calibri" w:hAnsi="Times New Roman" w:cs="Times New Roman"/>
                <w:color w:val="000000"/>
                <w:spacing w:val="2"/>
                <w:sz w:val="24"/>
                <w:szCs w:val="24"/>
                <w:lang w:val="kk-KZ"/>
              </w:rPr>
              <w:t>Көңілді гүл – Бақ бақ гүлін өзім жасай алдым</w:t>
            </w:r>
          </w:p>
          <w:p w:rsidR="005E3A39" w:rsidRPr="005E3A39" w:rsidRDefault="005E3A39" w:rsidP="005E3A39">
            <w:pPr>
              <w:shd w:val="clear" w:color="auto" w:fill="FFFFFF"/>
              <w:spacing w:after="0" w:line="285" w:lineRule="atLeast"/>
              <w:textAlignment w:val="baseline"/>
              <w:rPr>
                <w:rFonts w:ascii="Calibri" w:eastAsia="Calibri" w:hAnsi="Calibri" w:cs="Times New Roman"/>
                <w:color w:val="181818"/>
                <w:shd w:val="clear" w:color="auto" w:fill="FFFFFF"/>
                <w:lang w:val="kk-KZ"/>
              </w:rPr>
            </w:pPr>
            <w:r w:rsidRPr="005E3A39">
              <w:rPr>
                <w:rFonts w:ascii="Times New Roman" w:eastAsia="Calibri" w:hAnsi="Times New Roman" w:cs="Times New Roman"/>
                <w:color w:val="000000"/>
                <w:spacing w:val="2"/>
                <w:sz w:val="24"/>
                <w:szCs w:val="24"/>
                <w:lang w:val="kk-KZ"/>
              </w:rPr>
              <w:t>Көңілсіз гүл –гүлді жасау маған қиын болды.</w:t>
            </w:r>
          </w:p>
          <w:p w:rsidR="005E3A39" w:rsidRPr="005E3A39" w:rsidRDefault="005E3A39" w:rsidP="005E3A39">
            <w:pPr>
              <w:shd w:val="clear" w:color="auto" w:fill="FFFFFF"/>
              <w:spacing w:after="0" w:line="210" w:lineRule="atLeast"/>
              <w:rPr>
                <w:rFonts w:ascii="Times New Roman" w:eastAsia="Times New Roman" w:hAnsi="Times New Roman" w:cs="Times New Roman"/>
                <w:color w:val="181818"/>
                <w:sz w:val="24"/>
                <w:szCs w:val="24"/>
                <w:shd w:val="clear" w:color="auto" w:fill="FFFFFF"/>
                <w:lang w:val="kk-KZ" w:eastAsia="ru-RU"/>
              </w:rPr>
            </w:pPr>
            <w:r w:rsidRPr="005E3A39">
              <w:rPr>
                <w:rFonts w:ascii="Times New Roman" w:eastAsia="Times New Roman" w:hAnsi="Times New Roman" w:cs="Times New Roman"/>
                <w:color w:val="181818"/>
                <w:sz w:val="24"/>
                <w:szCs w:val="24"/>
                <w:shd w:val="clear" w:color="auto" w:fill="FFFFFF"/>
                <w:lang w:val="kk-KZ" w:eastAsia="ru-RU"/>
              </w:rPr>
              <w:t xml:space="preserve"> </w:t>
            </w:r>
          </w:p>
          <w:p w:rsidR="005E3A39" w:rsidRPr="005E3A39" w:rsidRDefault="005E3A39" w:rsidP="005E3A39">
            <w:pPr>
              <w:spacing w:after="0" w:line="240" w:lineRule="auto"/>
              <w:rPr>
                <w:rFonts w:ascii="Times New Roman" w:eastAsia="Times New Roman" w:hAnsi="Times New Roman" w:cs="Times New Roman"/>
                <w:sz w:val="24"/>
                <w:szCs w:val="24"/>
                <w:lang w:val="kk-KZ"/>
              </w:rPr>
            </w:pPr>
            <w:r w:rsidRPr="005E3A39">
              <w:rPr>
                <w:rFonts w:ascii="Times New Roman" w:eastAsia="Times New Roman" w:hAnsi="Times New Roman" w:cs="Times New Roman"/>
                <w:b/>
                <w:sz w:val="24"/>
                <w:szCs w:val="24"/>
                <w:lang w:val="kk-KZ"/>
              </w:rPr>
              <w:t>2. Вариатив:  «Ұлттық ойындар» Тақырыбы: «Аударыспақ» (</w:t>
            </w:r>
            <w:r w:rsidRPr="005E3A39">
              <w:rPr>
                <w:rFonts w:ascii="Times New Roman" w:eastAsia="Times New Roman" w:hAnsi="Times New Roman" w:cs="Times New Roman"/>
                <w:sz w:val="24"/>
                <w:szCs w:val="24"/>
                <w:lang w:val="kk-KZ"/>
              </w:rPr>
              <w:t>қазақтың ұлттық ойыны)</w:t>
            </w:r>
          </w:p>
          <w:p w:rsidR="005E3A39" w:rsidRPr="005E3A39" w:rsidRDefault="005E3A39" w:rsidP="005E3A39">
            <w:pPr>
              <w:spacing w:after="0" w:line="240" w:lineRule="auto"/>
              <w:rPr>
                <w:rFonts w:ascii="Times New Roman" w:eastAsia="Calibri" w:hAnsi="Times New Roman" w:cs="Times New Roman"/>
                <w:sz w:val="24"/>
                <w:szCs w:val="24"/>
                <w:shd w:val="clear" w:color="auto" w:fill="FFFFFF"/>
                <w:lang w:val="kk-KZ" w:eastAsia="ru-RU"/>
              </w:rPr>
            </w:pPr>
            <w:r w:rsidRPr="005E3A39">
              <w:rPr>
                <w:rFonts w:ascii="Times New Roman" w:eastAsia="Calibri" w:hAnsi="Times New Roman" w:cs="Times New Roman"/>
                <w:b/>
                <w:sz w:val="24"/>
                <w:szCs w:val="24"/>
                <w:lang w:val="kk-KZ"/>
              </w:rPr>
              <w:t>Мақсаты</w:t>
            </w:r>
            <w:r w:rsidRPr="005E3A39">
              <w:rPr>
                <w:rFonts w:ascii="Times New Roman" w:eastAsia="Calibri" w:hAnsi="Times New Roman" w:cs="Times New Roman"/>
                <w:sz w:val="24"/>
                <w:szCs w:val="24"/>
                <w:shd w:val="clear" w:color="auto" w:fill="FFFFFF"/>
                <w:lang w:val="kk-KZ" w:eastAsia="ru-RU"/>
              </w:rPr>
              <w:t>:</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shd w:val="clear" w:color="auto" w:fill="FFFFFF"/>
                <w:lang w:val="kk-KZ" w:eastAsia="ru-RU"/>
              </w:rPr>
              <w:t>Балалардың қимыл белсенділігін,</w:t>
            </w:r>
            <w:r w:rsidRPr="005E3A39">
              <w:rPr>
                <w:rFonts w:ascii="Times New Roman" w:eastAsia="Calibri" w:hAnsi="Times New Roman" w:cs="Times New Roman"/>
                <w:bCs/>
                <w:sz w:val="24"/>
                <w:szCs w:val="24"/>
                <w:shd w:val="clear" w:color="auto" w:fill="FFFFFF"/>
                <w:lang w:val="kk-KZ" w:eastAsia="ru-RU"/>
              </w:rPr>
              <w:t>ойында</w:t>
            </w:r>
            <w:r w:rsidRPr="005E3A39">
              <w:rPr>
                <w:rFonts w:ascii="Times New Roman" w:eastAsia="Calibri" w:hAnsi="Times New Roman" w:cs="Times New Roman"/>
                <w:sz w:val="24"/>
                <w:szCs w:val="24"/>
                <w:shd w:val="clear" w:color="auto" w:fill="FFFFFF"/>
                <w:lang w:val="kk-KZ" w:eastAsia="ru-RU"/>
              </w:rPr>
              <w:t xml:space="preserve"> ынтасын  арттыру. Ұлттық тәрбиені нығайту.Шапшандыққа, жылдамдыққа </w:t>
            </w:r>
            <w:r w:rsidRPr="005E3A39">
              <w:rPr>
                <w:rFonts w:ascii="Times New Roman" w:eastAsia="Calibri" w:hAnsi="Times New Roman" w:cs="Times New Roman"/>
                <w:sz w:val="24"/>
                <w:szCs w:val="24"/>
                <w:shd w:val="clear" w:color="auto" w:fill="FFFFFF"/>
                <w:lang w:val="kk-KZ" w:eastAsia="ru-RU"/>
              </w:rPr>
              <w:lastRenderedPageBreak/>
              <w:t>тәрбиелеу</w:t>
            </w:r>
            <w:r w:rsidRPr="005E3A39">
              <w:rPr>
                <w:rFonts w:ascii="Times New Roman" w:eastAsia="Calibri" w:hAnsi="Times New Roman" w:cs="Times New Roman"/>
                <w:color w:val="333333"/>
                <w:sz w:val="24"/>
                <w:szCs w:val="24"/>
                <w:shd w:val="clear" w:color="auto" w:fill="FFFFFF"/>
                <w:lang w:val="kk-KZ" w:eastAsia="ru-RU"/>
              </w:rPr>
              <w:t>.</w:t>
            </w:r>
          </w:p>
          <w:p w:rsidR="005E3A39" w:rsidRPr="005E3A39" w:rsidRDefault="005E3A39" w:rsidP="005E3A39">
            <w:pPr>
              <w:shd w:val="clear" w:color="auto" w:fill="FFFFFF"/>
              <w:spacing w:after="150" w:line="240" w:lineRule="auto"/>
              <w:rPr>
                <w:rFonts w:ascii="Times New Roman" w:eastAsia="Times New Roman" w:hAnsi="Times New Roman" w:cs="Times New Roman"/>
                <w:color w:val="000000"/>
                <w:sz w:val="24"/>
                <w:szCs w:val="24"/>
                <w:lang w:val="kk-KZ" w:eastAsia="ru-RU"/>
              </w:rPr>
            </w:pPr>
            <w:r w:rsidRPr="005E3A39">
              <w:rPr>
                <w:rFonts w:ascii="Times New Roman" w:eastAsia="Times New Roman" w:hAnsi="Times New Roman" w:cs="Times New Roman"/>
                <w:b/>
                <w:color w:val="000000"/>
                <w:sz w:val="24"/>
                <w:szCs w:val="24"/>
                <w:shd w:val="clear" w:color="auto" w:fill="F5F5F5"/>
                <w:lang w:val="kk-KZ" w:eastAsia="ru-RU"/>
              </w:rPr>
              <w:t>Ойын шарты:</w:t>
            </w:r>
            <w:r w:rsidRPr="005E3A39">
              <w:rPr>
                <w:rFonts w:ascii="Times New Roman" w:eastAsia="Times New Roman" w:hAnsi="Times New Roman" w:cs="Times New Roman"/>
                <w:color w:val="000000"/>
                <w:sz w:val="24"/>
                <w:szCs w:val="24"/>
                <w:shd w:val="clear" w:color="auto" w:fill="F5F5F5"/>
                <w:lang w:val="kk-KZ" w:eastAsia="ru-RU"/>
              </w:rPr>
              <w:t xml:space="preserve"> </w:t>
            </w:r>
            <w:r w:rsidRPr="005E3A39">
              <w:rPr>
                <w:rFonts w:ascii="Times New Roman" w:eastAsia="Times New Roman" w:hAnsi="Times New Roman" w:cs="Times New Roman"/>
                <w:color w:val="000000"/>
                <w:sz w:val="24"/>
                <w:szCs w:val="24"/>
                <w:lang w:val="kk-KZ" w:eastAsia="ru-RU"/>
              </w:rPr>
              <w:t xml:space="preserve">Қазақтың кәдімгі ұлттық ойын спорт ойыны.Қарапайым бөренеден «ағаш ат» жасаудың еш қиындығы жоқ.Екі жақ басы берік тұғырға бекітілген биіктігі бір-бір жарым метрдей (балалардың жасына қарай) ұзындығы 70-80 сантимертдей бір –біріне қапталдас орыналасқан «ағаштардың» ара қашықтығы екі жақтан созылған қол ерін жектетіндей болса жеткілікті..Оларға мінген «шабантоз» балалар бір-біріне қарама қарсы отырып қол ұсасады.Төрешінің белгісімен бірі-бірі тартып,не итеріп,әйтеуір қай айласын,не күшін асырғаны қарсыласын»ағаш аттан» аударып түсуі шарт.Аяқты жерге ағаш атқа тіреуге болмайды.ойын шарты </w:t>
            </w:r>
            <w:r w:rsidRPr="005E3A39">
              <w:rPr>
                <w:rFonts w:ascii="Times New Roman" w:eastAsia="Times New Roman" w:hAnsi="Times New Roman" w:cs="Times New Roman"/>
                <w:color w:val="000000"/>
                <w:sz w:val="24"/>
                <w:szCs w:val="24"/>
                <w:lang w:val="kk-KZ" w:eastAsia="ru-RU"/>
              </w:rPr>
              <w:lastRenderedPageBreak/>
              <w:t>бұзылады.Ағашаттын құлағанда айналасына құм немесе ағаш үгінділері төселу керек.</w:t>
            </w:r>
          </w:p>
          <w:p w:rsidR="005E3A39" w:rsidRPr="005E3A39" w:rsidRDefault="005E3A39" w:rsidP="005E3A39">
            <w:pPr>
              <w:spacing w:after="0"/>
              <w:rPr>
                <w:rFonts w:ascii="Times New Roman" w:eastAsia="Times New Roman" w:hAnsi="Times New Roman" w:cs="Times New Roman"/>
                <w:b/>
                <w:sz w:val="24"/>
                <w:szCs w:val="24"/>
                <w:shd w:val="clear" w:color="auto" w:fill="FFFFFF"/>
                <w:lang w:val="kk-KZ" w:eastAsia="ru-RU"/>
              </w:rPr>
            </w:pPr>
            <w:r w:rsidRPr="005E3A39">
              <w:rPr>
                <w:rFonts w:ascii="Times New Roman" w:eastAsia="Times New Roman" w:hAnsi="Times New Roman" w:cs="Times New Roman"/>
                <w:b/>
                <w:sz w:val="24"/>
                <w:szCs w:val="24"/>
                <w:lang w:val="kk-KZ" w:eastAsia="ru-RU"/>
              </w:rPr>
              <w:t xml:space="preserve">3. Дене шынықтыру. </w:t>
            </w:r>
          </w:p>
          <w:p w:rsidR="005E3A39" w:rsidRPr="005E3A39" w:rsidRDefault="005E3A39" w:rsidP="005E3A39">
            <w:pPr>
              <w:spacing w:after="0" w:line="240" w:lineRule="auto"/>
              <w:rPr>
                <w:rFonts w:ascii="Times New Roman" w:eastAsia="Calibri" w:hAnsi="Times New Roman" w:cs="Times New Roman"/>
                <w:lang w:val="kk-KZ"/>
              </w:rPr>
            </w:pPr>
            <w:r w:rsidRPr="005E3A39">
              <w:rPr>
                <w:rFonts w:ascii="Times New Roman" w:eastAsia="Calibri" w:hAnsi="Times New Roman" w:cs="Times New Roman"/>
                <w:lang w:val="kk-KZ"/>
              </w:rPr>
              <w:t xml:space="preserve">Нұсқаушысының </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lang w:val="kk-KZ"/>
              </w:rPr>
              <w:t>жоспарына сәйкес</w:t>
            </w:r>
          </w:p>
          <w:p w:rsidR="005E3A39" w:rsidRPr="005E3A39" w:rsidRDefault="005E3A39" w:rsidP="005E3A39">
            <w:pPr>
              <w:spacing w:after="0" w:line="240" w:lineRule="auto"/>
              <w:rPr>
                <w:rFonts w:ascii="Times New Roman" w:eastAsia="Calibri" w:hAnsi="Times New Roman" w:cs="Times New Roman"/>
                <w:sz w:val="24"/>
                <w:szCs w:val="24"/>
                <w:lang w:val="kk-KZ"/>
              </w:rPr>
            </w:pPr>
          </w:p>
          <w:p w:rsidR="002353B6" w:rsidRPr="005E3A39" w:rsidRDefault="002353B6" w:rsidP="002353B6">
            <w:pPr>
              <w:spacing w:after="0" w:line="240" w:lineRule="auto"/>
              <w:rPr>
                <w:rFonts w:ascii="Times New Roman" w:eastAsia="Times New Roman" w:hAnsi="Times New Roman" w:cs="Times New Roman"/>
                <w:color w:val="000000"/>
                <w:sz w:val="24"/>
                <w:szCs w:val="24"/>
                <w:lang w:val="kk-KZ" w:eastAsia="ru-RU"/>
              </w:rPr>
            </w:pPr>
          </w:p>
          <w:p w:rsidR="005E3A39" w:rsidRPr="005E3A39" w:rsidRDefault="005E3A39" w:rsidP="005E3A39">
            <w:pPr>
              <w:shd w:val="clear" w:color="auto" w:fill="FFFFFF"/>
              <w:spacing w:after="0" w:line="210" w:lineRule="atLeast"/>
              <w:rPr>
                <w:rFonts w:ascii="Times New Roman" w:eastAsia="Times New Roman" w:hAnsi="Times New Roman" w:cs="Times New Roman"/>
                <w:color w:val="000000"/>
                <w:sz w:val="24"/>
                <w:szCs w:val="24"/>
                <w:lang w:val="kk-KZ" w:eastAsia="ru-RU"/>
              </w:rPr>
            </w:pPr>
          </w:p>
        </w:tc>
        <w:tc>
          <w:tcPr>
            <w:tcW w:w="2415" w:type="dxa"/>
            <w:gridSpan w:val="7"/>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color w:val="000000"/>
                <w:spacing w:val="2"/>
                <w:lang w:val="kk-KZ" w:eastAsia="ru-RU"/>
              </w:rPr>
            </w:pPr>
            <w:r w:rsidRPr="005E3A39">
              <w:rPr>
                <w:rFonts w:ascii="Times New Roman" w:eastAsia="Times New Roman" w:hAnsi="Times New Roman" w:cs="Times New Roman"/>
                <w:b/>
                <w:lang w:val="kk-KZ" w:eastAsia="ru-RU"/>
              </w:rPr>
              <w:lastRenderedPageBreak/>
              <w:t>1 Көркем әдебиет</w:t>
            </w:r>
          </w:p>
          <w:p w:rsidR="005E3A39" w:rsidRPr="005E3A39" w:rsidRDefault="005E3A39" w:rsidP="005E3A39">
            <w:pPr>
              <w:spacing w:after="0" w:line="240" w:lineRule="auto"/>
              <w:rPr>
                <w:rFonts w:ascii="Times New Roman" w:eastAsia="Times New Roman" w:hAnsi="Times New Roman" w:cs="Times New Roman"/>
                <w:b/>
                <w:lang w:val="kk-KZ"/>
              </w:rPr>
            </w:pPr>
            <w:r w:rsidRPr="005E3A39">
              <w:rPr>
                <w:rFonts w:ascii="Times New Roman" w:eastAsia="Times New Roman" w:hAnsi="Times New Roman" w:cs="Times New Roman"/>
                <w:b/>
                <w:lang w:val="kk-KZ"/>
              </w:rPr>
              <w:t>Тақырыбы:</w:t>
            </w:r>
          </w:p>
          <w:p w:rsidR="005E3A39" w:rsidRPr="005E3A39" w:rsidRDefault="005E3A39" w:rsidP="005E3A39">
            <w:pPr>
              <w:spacing w:after="0" w:line="240" w:lineRule="auto"/>
              <w:rPr>
                <w:rFonts w:ascii="Times New Roman" w:eastAsia="Times New Roman" w:hAnsi="Times New Roman" w:cs="Times New Roman"/>
                <w:sz w:val="24"/>
                <w:szCs w:val="24"/>
                <w:lang w:val="kk-KZ"/>
              </w:rPr>
            </w:pPr>
            <w:r w:rsidRPr="005E3A39">
              <w:rPr>
                <w:rFonts w:ascii="Times New Roman" w:eastAsia="Times New Roman" w:hAnsi="Times New Roman" w:cs="Times New Roman"/>
                <w:b/>
                <w:sz w:val="24"/>
                <w:szCs w:val="24"/>
                <w:lang w:val="kk-KZ"/>
              </w:rPr>
              <w:t xml:space="preserve">«Гүлер таласы» ертегісі </w:t>
            </w:r>
          </w:p>
          <w:p w:rsidR="005E3A39" w:rsidRDefault="005E3A39" w:rsidP="005E3A39">
            <w:pPr>
              <w:spacing w:after="0" w:line="240" w:lineRule="auto"/>
              <w:rPr>
                <w:rFonts w:ascii="Times New Roman" w:eastAsia="Times New Roman" w:hAnsi="Times New Roman" w:cs="Times New Roman"/>
                <w:b/>
                <w:sz w:val="24"/>
                <w:szCs w:val="24"/>
                <w:lang w:val="kk-KZ"/>
              </w:rPr>
            </w:pPr>
            <w:r w:rsidRPr="005E3A39">
              <w:rPr>
                <w:rFonts w:ascii="Times New Roman" w:eastAsia="Times New Roman" w:hAnsi="Times New Roman" w:cs="Times New Roman"/>
                <w:b/>
                <w:lang w:val="kk-KZ"/>
              </w:rPr>
              <w:t>Оқу мақсаты:</w:t>
            </w:r>
            <w:r w:rsidRPr="005E3A39">
              <w:rPr>
                <w:rFonts w:ascii="Times New Roman" w:eastAsia="Times New Roman" w:hAnsi="Times New Roman" w:cs="Times New Roman"/>
                <w:sz w:val="24"/>
                <w:szCs w:val="24"/>
                <w:lang w:val="kk-KZ"/>
              </w:rPr>
              <w:t xml:space="preserve"> </w:t>
            </w:r>
            <w:r w:rsidRPr="005E3A39">
              <w:rPr>
                <w:rFonts w:ascii="Times New Roman" w:eastAsia="Times New Roman" w:hAnsi="Times New Roman" w:cs="Times New Roman"/>
                <w:sz w:val="24"/>
                <w:szCs w:val="24"/>
                <w:lang w:val="kk-KZ"/>
              </w:rPr>
              <w:lastRenderedPageBreak/>
              <w:t>Театрландырылған әрекеттің басқа да жұмыс түрлері (саусақ, үстел үсті, көлеңкелі және тағы басқа).</w:t>
            </w:r>
            <w:r w:rsidRPr="005E3A39">
              <w:rPr>
                <w:rFonts w:ascii="Times New Roman" w:eastAsia="Times New Roman" w:hAnsi="Times New Roman" w:cs="Times New Roman"/>
                <w:b/>
                <w:sz w:val="24"/>
                <w:szCs w:val="24"/>
                <w:lang w:val="kk-KZ"/>
              </w:rPr>
              <w:t xml:space="preserve"> </w:t>
            </w:r>
          </w:p>
          <w:p w:rsidR="002353B6" w:rsidRPr="005E3A39" w:rsidRDefault="002353B6" w:rsidP="005E3A39">
            <w:pPr>
              <w:spacing w:after="0" w:line="240" w:lineRule="auto"/>
              <w:rPr>
                <w:rFonts w:ascii="Times New Roman" w:eastAsia="Times New Roman" w:hAnsi="Times New Roman" w:cs="Times New Roman"/>
                <w:b/>
                <w:sz w:val="24"/>
                <w:szCs w:val="24"/>
                <w:lang w:val="kk-KZ"/>
              </w:rPr>
            </w:pP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sz w:val="24"/>
                <w:szCs w:val="24"/>
                <w:lang w:val="kk-KZ" w:eastAsia="ru-RU"/>
              </w:rPr>
              <w:t>2. Сурет салу</w:t>
            </w:r>
          </w:p>
          <w:p w:rsidR="005E3A39" w:rsidRPr="005E3A39" w:rsidRDefault="005E3A39" w:rsidP="005E3A39">
            <w:pPr>
              <w:spacing w:after="0" w:line="240" w:lineRule="auto"/>
              <w:rPr>
                <w:rFonts w:ascii="Times New Roman" w:eastAsia="Calibri" w:hAnsi="Times New Roman" w:cs="Times New Roman"/>
                <w:color w:val="000000"/>
                <w:spacing w:val="2"/>
                <w:sz w:val="24"/>
                <w:szCs w:val="24"/>
                <w:lang w:val="kk-KZ"/>
              </w:rPr>
            </w:pPr>
            <w:r w:rsidRPr="005E3A39">
              <w:rPr>
                <w:rFonts w:ascii="Times New Roman" w:eastAsia="Calibri" w:hAnsi="Times New Roman" w:cs="Times New Roman"/>
                <w:b/>
                <w:color w:val="000000"/>
                <w:spacing w:val="2"/>
                <w:sz w:val="24"/>
                <w:szCs w:val="24"/>
                <w:lang w:val="kk-KZ"/>
              </w:rPr>
              <w:t>Тақырыбы: «</w:t>
            </w:r>
            <w:r w:rsidRPr="005E3A39">
              <w:rPr>
                <w:rFonts w:ascii="Times New Roman" w:eastAsia="Calibri" w:hAnsi="Times New Roman" w:cs="Times New Roman"/>
                <w:b/>
                <w:color w:val="000000"/>
                <w:spacing w:val="2"/>
                <w:lang w:val="kk-KZ"/>
              </w:rPr>
              <w:t xml:space="preserve">Гүлдер» </w:t>
            </w:r>
          </w:p>
          <w:p w:rsidR="005E3A39" w:rsidRPr="005E3A39" w:rsidRDefault="005E3A39" w:rsidP="005E3A39">
            <w:pPr>
              <w:spacing w:after="0" w:line="240" w:lineRule="auto"/>
              <w:rPr>
                <w:rFonts w:ascii="Times New Roman" w:eastAsia="Calibri" w:hAnsi="Times New Roman" w:cs="Times New Roman"/>
                <w:color w:val="000000"/>
                <w:spacing w:val="2"/>
                <w:sz w:val="24"/>
                <w:szCs w:val="24"/>
                <w:lang w:val="kk-KZ"/>
              </w:rPr>
            </w:pPr>
            <w:r w:rsidRPr="005E3A39">
              <w:rPr>
                <w:rFonts w:ascii="Times New Roman" w:eastAsia="Calibri" w:hAnsi="Times New Roman" w:cs="Times New Roman"/>
                <w:b/>
                <w:color w:val="000000"/>
                <w:spacing w:val="2"/>
                <w:sz w:val="24"/>
                <w:szCs w:val="24"/>
                <w:lang w:val="kk-KZ"/>
              </w:rPr>
              <w:t>Оқу мақсаты:</w:t>
            </w:r>
            <w:r w:rsidRPr="005E3A39">
              <w:rPr>
                <w:rFonts w:ascii="Times New Roman" w:eastAsia="Calibri" w:hAnsi="Times New Roman" w:cs="Times New Roman"/>
                <w:color w:val="000000"/>
                <w:spacing w:val="2"/>
                <w:sz w:val="24"/>
                <w:szCs w:val="24"/>
                <w:lang w:val="kk-KZ"/>
              </w:rPr>
              <w:t xml:space="preserve"> (сюжеттік)</w:t>
            </w:r>
          </w:p>
          <w:p w:rsidR="005E3A39" w:rsidRPr="005E3A39" w:rsidRDefault="005E3A39" w:rsidP="005E3A39">
            <w:pPr>
              <w:spacing w:after="0" w:line="240" w:lineRule="auto"/>
              <w:rPr>
                <w:rFonts w:ascii="Times New Roman" w:eastAsia="Calibri" w:hAnsi="Times New Roman" w:cs="Times New Roman"/>
                <w:color w:val="000000"/>
                <w:spacing w:val="2"/>
                <w:sz w:val="24"/>
                <w:szCs w:val="24"/>
                <w:lang w:val="kk-KZ"/>
              </w:rPr>
            </w:pPr>
            <w:r w:rsidRPr="005E3A39">
              <w:rPr>
                <w:rFonts w:ascii="Times New Roman" w:eastAsia="Calibri" w:hAnsi="Times New Roman" w:cs="Times New Roman"/>
                <w:color w:val="000000"/>
                <w:spacing w:val="2"/>
                <w:sz w:val="24"/>
                <w:szCs w:val="24"/>
                <w:lang w:val="kk-KZ"/>
              </w:rPr>
              <w:t>Заттарды қағаз бетіне тұтастай орналастыра отырып, мазмұнды композиция салу, дағдыларын дамыту</w:t>
            </w:r>
          </w:p>
          <w:p w:rsidR="005E3A39" w:rsidRPr="005E3A39" w:rsidRDefault="005E3A39" w:rsidP="005E3A39">
            <w:pPr>
              <w:spacing w:after="0" w:line="240" w:lineRule="auto"/>
              <w:rPr>
                <w:rFonts w:ascii="Times New Roman" w:eastAsia="Times New Roman" w:hAnsi="Times New Roman" w:cs="Times New Roman"/>
                <w:sz w:val="24"/>
                <w:szCs w:val="24"/>
                <w:lang w:val="kk-KZ"/>
              </w:rPr>
            </w:pPr>
            <w:r w:rsidRPr="005E3A39">
              <w:rPr>
                <w:rFonts w:ascii="Times New Roman" w:eastAsia="Times New Roman" w:hAnsi="Times New Roman" w:cs="Times New Roman"/>
                <w:b/>
                <w:color w:val="000000"/>
                <w:spacing w:val="2"/>
                <w:sz w:val="24"/>
                <w:szCs w:val="24"/>
                <w:lang w:val="kk-KZ" w:eastAsia="ru-RU"/>
              </w:rPr>
              <w:t>Ресурстар:</w:t>
            </w:r>
            <w:r w:rsidRPr="005E3A39">
              <w:rPr>
                <w:rFonts w:ascii="Times New Roman" w:eastAsia="Times New Roman" w:hAnsi="Times New Roman" w:cs="Times New Roman"/>
                <w:b/>
                <w:sz w:val="24"/>
                <w:szCs w:val="24"/>
                <w:lang w:val="kk-KZ"/>
              </w:rPr>
              <w:t xml:space="preserve"> </w:t>
            </w:r>
            <w:r w:rsidRPr="005E3A39">
              <w:rPr>
                <w:rFonts w:ascii="Times New Roman" w:eastAsia="Times New Roman" w:hAnsi="Times New Roman" w:cs="Times New Roman"/>
                <w:sz w:val="24"/>
                <w:szCs w:val="24"/>
                <w:lang w:val="kk-KZ"/>
              </w:rPr>
              <w:t xml:space="preserve">Бояу, </w:t>
            </w:r>
            <w:r w:rsidRPr="005E3A39">
              <w:rPr>
                <w:rFonts w:ascii="Times New Roman" w:eastAsia="Times New Roman" w:hAnsi="Times New Roman" w:cs="Times New Roman"/>
                <w:color w:val="000000"/>
                <w:sz w:val="24"/>
                <w:szCs w:val="24"/>
                <w:lang w:val="kk-KZ" w:eastAsia="ru-RU"/>
              </w:rPr>
              <w:t>тақырыптық суреттер</w:t>
            </w:r>
            <w:r w:rsidRPr="005E3A39">
              <w:rPr>
                <w:rFonts w:ascii="Times New Roman" w:eastAsia="Times New Roman" w:hAnsi="Times New Roman" w:cs="Times New Roman"/>
                <w:sz w:val="24"/>
                <w:szCs w:val="24"/>
                <w:lang w:val="kk-KZ"/>
              </w:rPr>
              <w:t xml:space="preserve"> саусақпен бастыру, су, сүлгі</w:t>
            </w:r>
            <w:r w:rsidRPr="005E3A39">
              <w:rPr>
                <w:rFonts w:ascii="Times New Roman" w:eastAsia="Times New Roman" w:hAnsi="Times New Roman" w:cs="Times New Roman"/>
                <w:color w:val="000000"/>
                <w:sz w:val="24"/>
                <w:szCs w:val="24"/>
                <w:lang w:val="kk-KZ" w:eastAsia="ru-RU"/>
              </w:rPr>
              <w:t xml:space="preserve"> технологиясы, денсаулық сақтау</w:t>
            </w:r>
            <w:r w:rsidRPr="005E3A39">
              <w:rPr>
                <w:rFonts w:ascii="Times New Roman" w:eastAsia="Times New Roman" w:hAnsi="Times New Roman" w:cs="Times New Roman"/>
                <w:sz w:val="24"/>
                <w:szCs w:val="24"/>
                <w:lang w:val="kk-KZ"/>
              </w:rPr>
              <w:t>.</w:t>
            </w:r>
          </w:p>
          <w:p w:rsidR="005E3A39" w:rsidRPr="005E3A39" w:rsidRDefault="005E3A39" w:rsidP="005E3A39">
            <w:pPr>
              <w:shd w:val="clear" w:color="auto" w:fill="FFFFFF"/>
              <w:spacing w:after="0" w:line="240" w:lineRule="auto"/>
              <w:jc w:val="both"/>
              <w:rPr>
                <w:rFonts w:ascii="Times New Roman" w:eastAsia="Times New Roman" w:hAnsi="Times New Roman" w:cs="Times New Roman"/>
                <w:b/>
                <w:bCs/>
                <w:sz w:val="24"/>
                <w:szCs w:val="24"/>
                <w:lang w:eastAsia="ru-RU"/>
              </w:rPr>
            </w:pPr>
          </w:p>
          <w:p w:rsidR="005E3A39" w:rsidRPr="005E3A39" w:rsidRDefault="005E3A39" w:rsidP="005E3A39">
            <w:pPr>
              <w:shd w:val="clear" w:color="auto" w:fill="FFFFFF"/>
              <w:spacing w:after="0" w:line="240" w:lineRule="auto"/>
              <w:jc w:val="both"/>
              <w:rPr>
                <w:rFonts w:ascii="Times New Roman" w:eastAsia="Times New Roman" w:hAnsi="Times New Roman" w:cs="Times New Roman"/>
                <w:b/>
                <w:bCs/>
                <w:sz w:val="24"/>
                <w:szCs w:val="24"/>
                <w:lang w:val="kk-KZ" w:eastAsia="ru-RU"/>
              </w:rPr>
            </w:pPr>
            <w:r w:rsidRPr="005E3A39">
              <w:rPr>
                <w:rFonts w:ascii="Times New Roman" w:eastAsia="Times New Roman" w:hAnsi="Times New Roman" w:cs="Times New Roman"/>
                <w:b/>
                <w:bCs/>
                <w:sz w:val="24"/>
                <w:szCs w:val="24"/>
                <w:lang w:val="kk-KZ" w:eastAsia="ru-RU"/>
              </w:rPr>
              <w:t xml:space="preserve">Ұйымдастыру кезеңі </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eastAsia="ru-RU"/>
              </w:rPr>
            </w:pPr>
            <w:r w:rsidRPr="005E3A39">
              <w:rPr>
                <w:rFonts w:ascii="Times New Roman" w:eastAsia="Times New Roman" w:hAnsi="Times New Roman" w:cs="Times New Roman"/>
                <w:iCs/>
                <w:sz w:val="24"/>
                <w:szCs w:val="24"/>
                <w:lang w:val="kk-KZ" w:eastAsia="ru-RU"/>
              </w:rPr>
              <w:t>Табиғатқа қамқор боп,</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iCs/>
                <w:sz w:val="24"/>
                <w:szCs w:val="24"/>
                <w:lang w:val="kk-KZ" w:eastAsia="ru-RU"/>
              </w:rPr>
              <w:t>Байлығын біз қорғаймыз.</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iCs/>
                <w:sz w:val="24"/>
                <w:szCs w:val="24"/>
                <w:lang w:val="kk-KZ" w:eastAsia="ru-RU"/>
              </w:rPr>
              <w:t>Әдепті де,тәртіпті боп.</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iCs/>
                <w:sz w:val="24"/>
                <w:szCs w:val="24"/>
                <w:lang w:val="kk-KZ" w:eastAsia="ru-RU"/>
              </w:rPr>
              <w:t>Жақсылығын қолдаймыз</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bCs/>
                <w:iCs/>
                <w:sz w:val="24"/>
                <w:szCs w:val="24"/>
                <w:lang w:val="kk-KZ" w:eastAsia="ru-RU"/>
              </w:rPr>
              <w:lastRenderedPageBreak/>
              <w:t>Жұмбақ:</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bCs/>
                <w:iCs/>
                <w:sz w:val="24"/>
                <w:szCs w:val="24"/>
                <w:lang w:val="kk-KZ" w:eastAsia="ru-RU"/>
              </w:rPr>
              <w:t>-</w:t>
            </w:r>
            <w:r w:rsidRPr="005E3A39">
              <w:rPr>
                <w:rFonts w:ascii="Times New Roman" w:eastAsia="Times New Roman" w:hAnsi="Times New Roman" w:cs="Times New Roman"/>
                <w:iCs/>
                <w:sz w:val="24"/>
                <w:szCs w:val="24"/>
                <w:lang w:val="kk-KZ" w:eastAsia="ru-RU"/>
              </w:rPr>
              <w:t>Тегіс тасқа да,</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eastAsia="ru-RU"/>
              </w:rPr>
            </w:pPr>
            <w:r w:rsidRPr="005E3A39">
              <w:rPr>
                <w:rFonts w:ascii="Times New Roman" w:eastAsia="Times New Roman" w:hAnsi="Times New Roman" w:cs="Times New Roman"/>
                <w:iCs/>
                <w:sz w:val="24"/>
                <w:szCs w:val="24"/>
                <w:lang w:eastAsia="ru-RU"/>
              </w:rPr>
              <w:t>Жұмсақ жерге де</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eastAsia="ru-RU"/>
              </w:rPr>
            </w:pPr>
            <w:r w:rsidRPr="005E3A39">
              <w:rPr>
                <w:rFonts w:ascii="Times New Roman" w:eastAsia="Times New Roman" w:hAnsi="Times New Roman" w:cs="Times New Roman"/>
                <w:iCs/>
                <w:sz w:val="24"/>
                <w:szCs w:val="24"/>
                <w:lang w:eastAsia="ru-RU"/>
              </w:rPr>
              <w:t>Терең жайып тамырын</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eastAsia="ru-RU"/>
              </w:rPr>
            </w:pPr>
            <w:r w:rsidRPr="005E3A39">
              <w:rPr>
                <w:rFonts w:ascii="Times New Roman" w:eastAsia="Times New Roman" w:hAnsi="Times New Roman" w:cs="Times New Roman"/>
                <w:iCs/>
                <w:sz w:val="24"/>
                <w:szCs w:val="24"/>
                <w:lang w:eastAsia="ru-RU"/>
              </w:rPr>
              <w:t>Жайқалып ол өседі.</w:t>
            </w:r>
          </w:p>
          <w:p w:rsidR="005E3A39" w:rsidRPr="005E3A39" w:rsidRDefault="005E3A39" w:rsidP="005E3A39">
            <w:pPr>
              <w:shd w:val="clear" w:color="auto" w:fill="FFFFFF"/>
              <w:spacing w:after="0" w:line="240" w:lineRule="auto"/>
              <w:jc w:val="both"/>
              <w:rPr>
                <w:rFonts w:ascii="Times New Roman" w:eastAsia="Times New Roman" w:hAnsi="Times New Roman" w:cs="Times New Roman"/>
                <w:b/>
                <w:sz w:val="24"/>
                <w:szCs w:val="24"/>
                <w:lang w:val="kk-KZ" w:eastAsia="ru-RU"/>
              </w:rPr>
            </w:pPr>
          </w:p>
          <w:p w:rsidR="005E3A39" w:rsidRPr="005E3A39" w:rsidRDefault="005E3A39" w:rsidP="005E3A39">
            <w:pPr>
              <w:shd w:val="clear" w:color="auto" w:fill="FFFFFF"/>
              <w:spacing w:after="0" w:line="240" w:lineRule="auto"/>
              <w:rPr>
                <w:rFonts w:ascii="Open Sans" w:eastAsia="Times New Roman" w:hAnsi="Open Sans" w:cs="Times New Roman"/>
                <w:b/>
                <w:color w:val="181818"/>
                <w:sz w:val="21"/>
                <w:szCs w:val="21"/>
                <w:lang w:val="kk-KZ" w:eastAsia="ru-RU"/>
              </w:rPr>
            </w:pPr>
            <w:r w:rsidRPr="005E3A39">
              <w:rPr>
                <w:rFonts w:ascii="Times New Roman" w:eastAsia="Times New Roman" w:hAnsi="Times New Roman" w:cs="Times New Roman"/>
                <w:b/>
                <w:color w:val="000000"/>
                <w:sz w:val="24"/>
                <w:szCs w:val="24"/>
                <w:lang w:val="kk-KZ" w:eastAsia="ru-RU"/>
              </w:rPr>
              <w:t>Мотивациялық кезеңі</w:t>
            </w:r>
          </w:p>
          <w:p w:rsidR="005E3A39" w:rsidRPr="005E3A39" w:rsidRDefault="005E3A39" w:rsidP="005E3A39">
            <w:pPr>
              <w:shd w:val="clear" w:color="auto" w:fill="FFFFFF"/>
              <w:spacing w:after="0" w:line="240" w:lineRule="auto"/>
              <w:rPr>
                <w:rFonts w:ascii="Calibri" w:eastAsia="Times New Roman" w:hAnsi="Calibri" w:cs="Times New Roman"/>
                <w:color w:val="181818"/>
                <w:sz w:val="24"/>
                <w:szCs w:val="24"/>
                <w:shd w:val="clear" w:color="auto" w:fill="FFFFFF"/>
                <w:lang w:val="kk-KZ" w:eastAsia="ru-RU"/>
              </w:rPr>
            </w:pPr>
            <w:r w:rsidRPr="005E3A39">
              <w:rPr>
                <w:rFonts w:ascii="Open Sans" w:eastAsia="Times New Roman" w:hAnsi="Open Sans" w:cs="Times New Roman"/>
                <w:color w:val="181818"/>
                <w:sz w:val="24"/>
                <w:szCs w:val="24"/>
                <w:shd w:val="clear" w:color="auto" w:fill="FFFFFF"/>
                <w:lang w:val="kk-KZ" w:eastAsia="ru-RU"/>
              </w:rPr>
              <w:t>- Балалар, қандай гүлдерді білесіңдер?</w:t>
            </w:r>
            <w:r w:rsidRPr="005E3A39">
              <w:rPr>
                <w:rFonts w:ascii="Open Sans" w:eastAsia="Times New Roman" w:hAnsi="Open Sans" w:cs="Times New Roman"/>
                <w:color w:val="181818"/>
                <w:sz w:val="24"/>
                <w:szCs w:val="24"/>
                <w:lang w:val="kk-KZ" w:eastAsia="ru-RU"/>
              </w:rPr>
              <w:br/>
            </w:r>
            <w:r w:rsidRPr="005E3A39">
              <w:rPr>
                <w:rFonts w:ascii="Open Sans" w:eastAsia="Times New Roman" w:hAnsi="Open Sans" w:cs="Times New Roman"/>
                <w:color w:val="181818"/>
                <w:sz w:val="24"/>
                <w:szCs w:val="24"/>
                <w:shd w:val="clear" w:color="auto" w:fill="FFFFFF"/>
                <w:lang w:val="kk-KZ" w:eastAsia="ru-RU"/>
              </w:rPr>
              <w:t>- Гүлдердің адамдарға қандай пайдасы бар?</w:t>
            </w:r>
            <w:r w:rsidRPr="005E3A39">
              <w:rPr>
                <w:rFonts w:ascii="Open Sans" w:eastAsia="Times New Roman" w:hAnsi="Open Sans" w:cs="Times New Roman"/>
                <w:color w:val="181818"/>
                <w:sz w:val="24"/>
                <w:szCs w:val="24"/>
                <w:lang w:val="kk-KZ" w:eastAsia="ru-RU"/>
              </w:rPr>
              <w:br/>
            </w:r>
            <w:r w:rsidRPr="005E3A39">
              <w:rPr>
                <w:rFonts w:ascii="Open Sans" w:eastAsia="Times New Roman" w:hAnsi="Open Sans" w:cs="Times New Roman"/>
                <w:color w:val="181818"/>
                <w:sz w:val="24"/>
                <w:szCs w:val="24"/>
                <w:shd w:val="clear" w:color="auto" w:fill="FFFFFF"/>
                <w:lang w:val="kk-KZ" w:eastAsia="ru-RU"/>
              </w:rPr>
              <w:t>- Гүлдерді қалай күтіп – баптаймыз?</w:t>
            </w:r>
            <w:r w:rsidRPr="005E3A39">
              <w:rPr>
                <w:rFonts w:ascii="Open Sans" w:eastAsia="Times New Roman" w:hAnsi="Open Sans" w:cs="Times New Roman"/>
                <w:color w:val="181818"/>
                <w:sz w:val="24"/>
                <w:szCs w:val="24"/>
                <w:lang w:val="kk-KZ" w:eastAsia="ru-RU"/>
              </w:rPr>
              <w:br/>
            </w:r>
            <w:r w:rsidRPr="005E3A39">
              <w:rPr>
                <w:rFonts w:ascii="Open Sans" w:eastAsia="Times New Roman" w:hAnsi="Open Sans" w:cs="Times New Roman"/>
                <w:color w:val="181818"/>
                <w:sz w:val="24"/>
                <w:szCs w:val="24"/>
                <w:shd w:val="clear" w:color="auto" w:fill="FFFFFF"/>
                <w:lang w:val="kk-KZ" w:eastAsia="ru-RU"/>
              </w:rPr>
              <w:t>- Гүлдерді тағы қандай мақсатта қолданамыз?</w:t>
            </w:r>
            <w:r w:rsidRPr="005E3A39">
              <w:rPr>
                <w:rFonts w:ascii="Open Sans" w:eastAsia="Times New Roman" w:hAnsi="Open Sans" w:cs="Times New Roman"/>
                <w:color w:val="181818"/>
                <w:sz w:val="24"/>
                <w:szCs w:val="24"/>
                <w:lang w:val="kk-KZ" w:eastAsia="ru-RU"/>
              </w:rPr>
              <w:br/>
            </w:r>
          </w:p>
          <w:p w:rsidR="005E3A39" w:rsidRPr="005E3A39" w:rsidRDefault="005E3A39" w:rsidP="005E3A39">
            <w:pPr>
              <w:spacing w:after="0" w:line="240" w:lineRule="auto"/>
              <w:rPr>
                <w:rFonts w:ascii="Times New Roman" w:eastAsia="Times New Roman" w:hAnsi="Times New Roman" w:cs="Times New Roman"/>
                <w:bCs/>
                <w:iCs/>
                <w:color w:val="212121"/>
                <w:sz w:val="24"/>
                <w:szCs w:val="24"/>
                <w:lang w:val="kk-KZ" w:eastAsia="ru-RU"/>
              </w:rPr>
            </w:pPr>
            <w:r w:rsidRPr="005E3A39">
              <w:rPr>
                <w:rFonts w:ascii="Times New Roman" w:eastAsia="Times New Roman" w:hAnsi="Times New Roman" w:cs="Times New Roman"/>
                <w:b/>
                <w:bCs/>
                <w:iCs/>
                <w:color w:val="212121"/>
                <w:sz w:val="24"/>
                <w:szCs w:val="24"/>
                <w:lang w:val="kk-KZ" w:eastAsia="ru-RU"/>
              </w:rPr>
              <w:t>Саралау стратегиясы: «</w:t>
            </w:r>
            <w:r w:rsidRPr="005E3A39">
              <w:rPr>
                <w:rFonts w:ascii="Times New Roman" w:eastAsia="Times New Roman" w:hAnsi="Times New Roman" w:cs="Times New Roman"/>
                <w:bCs/>
                <w:iCs/>
                <w:color w:val="212121"/>
                <w:sz w:val="24"/>
                <w:szCs w:val="24"/>
                <w:lang w:val="kk-KZ" w:eastAsia="ru-RU"/>
              </w:rPr>
              <w:t>Қызғушылық мүдде»</w:t>
            </w:r>
          </w:p>
          <w:p w:rsidR="005E3A39" w:rsidRPr="005E3A39" w:rsidRDefault="005E3A39" w:rsidP="005E3A39">
            <w:pPr>
              <w:shd w:val="clear" w:color="auto" w:fill="FFFFFF"/>
              <w:spacing w:after="0" w:line="240" w:lineRule="auto"/>
              <w:rPr>
                <w:rFonts w:ascii="Calibri" w:eastAsia="Times New Roman" w:hAnsi="Calibri" w:cs="Times New Roman"/>
                <w:color w:val="181818"/>
                <w:sz w:val="24"/>
                <w:szCs w:val="24"/>
                <w:shd w:val="clear" w:color="auto" w:fill="FFFFFF"/>
                <w:lang w:val="kk-KZ" w:eastAsia="ru-RU"/>
              </w:rPr>
            </w:pPr>
          </w:p>
          <w:p w:rsidR="005E3A39" w:rsidRPr="005E3A39" w:rsidRDefault="005E3A39" w:rsidP="005E3A39">
            <w:pPr>
              <w:shd w:val="clear" w:color="auto" w:fill="FFFFFF"/>
              <w:spacing w:after="0" w:line="240" w:lineRule="auto"/>
              <w:rPr>
                <w:rFonts w:ascii="Open Sans" w:eastAsia="Times New Roman" w:hAnsi="Open Sans" w:cs="Times New Roman"/>
                <w:color w:val="181818"/>
                <w:sz w:val="24"/>
                <w:szCs w:val="24"/>
                <w:shd w:val="clear" w:color="auto" w:fill="FFFFFF"/>
                <w:lang w:val="kk-KZ" w:eastAsia="ru-RU"/>
              </w:rPr>
            </w:pPr>
            <w:r w:rsidRPr="005E3A39">
              <w:rPr>
                <w:rFonts w:ascii="Times New Roman" w:eastAsia="Times New Roman" w:hAnsi="Times New Roman" w:cs="Times New Roman"/>
                <w:b/>
                <w:color w:val="181818"/>
                <w:sz w:val="24"/>
                <w:szCs w:val="24"/>
                <w:shd w:val="clear" w:color="auto" w:fill="FFFFFF"/>
                <w:lang w:val="kk-KZ" w:eastAsia="ru-RU"/>
              </w:rPr>
              <w:t>Педагог жетекшілігмен ойын:</w:t>
            </w:r>
            <w:r w:rsidRPr="005E3A39">
              <w:rPr>
                <w:rFonts w:ascii="Calibri" w:eastAsia="Times New Roman" w:hAnsi="Calibri" w:cs="Times New Roman"/>
                <w:color w:val="181818"/>
                <w:sz w:val="24"/>
                <w:szCs w:val="24"/>
                <w:shd w:val="clear" w:color="auto" w:fill="FFFFFF"/>
                <w:lang w:val="kk-KZ" w:eastAsia="ru-RU"/>
              </w:rPr>
              <w:t xml:space="preserve"> </w:t>
            </w:r>
            <w:r w:rsidRPr="005E3A39">
              <w:rPr>
                <w:rFonts w:ascii="Open Sans" w:eastAsia="Times New Roman" w:hAnsi="Open Sans" w:cs="Times New Roman"/>
                <w:color w:val="181818"/>
                <w:sz w:val="24"/>
                <w:szCs w:val="24"/>
                <w:shd w:val="clear" w:color="auto" w:fill="FFFFFF"/>
                <w:lang w:val="kk-KZ" w:eastAsia="ru-RU"/>
              </w:rPr>
              <w:t>«Гүлдердің таласы» дегенертегіні  оқимыз.</w:t>
            </w:r>
          </w:p>
          <w:p w:rsidR="005E3A39" w:rsidRPr="005E3A39" w:rsidRDefault="005E3A39" w:rsidP="005E3A39">
            <w:pPr>
              <w:shd w:val="clear" w:color="auto" w:fill="F5F5F5"/>
              <w:spacing w:after="0" w:line="240" w:lineRule="auto"/>
              <w:rPr>
                <w:rFonts w:ascii="Calibri" w:eastAsia="Times New Roman" w:hAnsi="Calibri" w:cs="Times New Roman"/>
                <w:color w:val="181818"/>
                <w:sz w:val="24"/>
                <w:szCs w:val="24"/>
                <w:shd w:val="clear" w:color="auto" w:fill="FFFFFF"/>
                <w:lang w:val="kk-KZ" w:eastAsia="ru-RU"/>
              </w:rPr>
            </w:pPr>
            <w:r w:rsidRPr="005E3A39">
              <w:rPr>
                <w:rFonts w:ascii="Open Sans" w:eastAsia="Times New Roman" w:hAnsi="Open Sans" w:cs="Times New Roman"/>
                <w:color w:val="181818"/>
                <w:sz w:val="24"/>
                <w:szCs w:val="24"/>
                <w:shd w:val="clear" w:color="auto" w:fill="FFFFFF"/>
                <w:lang w:val="kk-KZ" w:eastAsia="ru-RU"/>
              </w:rPr>
              <w:t>- Балалар, сендерге ертегі ұнады ма?</w:t>
            </w:r>
            <w:r w:rsidRPr="005E3A39">
              <w:rPr>
                <w:rFonts w:ascii="Open Sans" w:eastAsia="Times New Roman" w:hAnsi="Open Sans" w:cs="Times New Roman"/>
                <w:color w:val="181818"/>
                <w:sz w:val="24"/>
                <w:szCs w:val="24"/>
                <w:lang w:val="kk-KZ" w:eastAsia="ru-RU"/>
              </w:rPr>
              <w:br/>
            </w:r>
            <w:r w:rsidRPr="005E3A39">
              <w:rPr>
                <w:rFonts w:ascii="Open Sans" w:eastAsia="Times New Roman" w:hAnsi="Open Sans" w:cs="Times New Roman"/>
                <w:color w:val="181818"/>
                <w:sz w:val="24"/>
                <w:szCs w:val="24"/>
                <w:shd w:val="clear" w:color="auto" w:fill="FFFFFF"/>
                <w:lang w:val="kk-KZ" w:eastAsia="ru-RU"/>
              </w:rPr>
              <w:t>- Онда не жайлы айтылған?</w:t>
            </w:r>
            <w:r w:rsidRPr="005E3A39">
              <w:rPr>
                <w:rFonts w:ascii="Open Sans" w:eastAsia="Times New Roman" w:hAnsi="Open Sans" w:cs="Times New Roman"/>
                <w:color w:val="181818"/>
                <w:sz w:val="24"/>
                <w:szCs w:val="24"/>
                <w:lang w:val="kk-KZ" w:eastAsia="ru-RU"/>
              </w:rPr>
              <w:br/>
            </w:r>
            <w:r w:rsidRPr="005E3A39">
              <w:rPr>
                <w:rFonts w:ascii="Open Sans" w:eastAsia="Times New Roman" w:hAnsi="Open Sans" w:cs="Times New Roman"/>
                <w:color w:val="181818"/>
                <w:sz w:val="24"/>
                <w:szCs w:val="24"/>
                <w:shd w:val="clear" w:color="auto" w:fill="FFFFFF"/>
                <w:lang w:val="kk-KZ" w:eastAsia="ru-RU"/>
              </w:rPr>
              <w:lastRenderedPageBreak/>
              <w:t>- Ертегіде қандай кейіпкерлер бар екен?</w:t>
            </w:r>
            <w:r w:rsidRPr="005E3A39">
              <w:rPr>
                <w:rFonts w:ascii="Open Sans" w:eastAsia="Times New Roman" w:hAnsi="Open Sans" w:cs="Times New Roman"/>
                <w:color w:val="181818"/>
                <w:sz w:val="24"/>
                <w:szCs w:val="24"/>
                <w:lang w:val="kk-KZ" w:eastAsia="ru-RU"/>
              </w:rPr>
              <w:br/>
            </w:r>
            <w:r w:rsidRPr="005E3A39">
              <w:rPr>
                <w:rFonts w:ascii="Open Sans" w:eastAsia="Times New Roman" w:hAnsi="Open Sans" w:cs="Times New Roman"/>
                <w:color w:val="181818"/>
                <w:sz w:val="24"/>
                <w:szCs w:val="24"/>
                <w:shd w:val="clear" w:color="auto" w:fill="FFFFFF"/>
                <w:lang w:val="kk-KZ" w:eastAsia="ru-RU"/>
              </w:rPr>
              <w:t>- Неліктен әр гүл өзін әдемімін деп санады?</w:t>
            </w:r>
            <w:r w:rsidRPr="005E3A39">
              <w:rPr>
                <w:rFonts w:ascii="Open Sans" w:eastAsia="Times New Roman" w:hAnsi="Open Sans" w:cs="Times New Roman"/>
                <w:color w:val="181818"/>
                <w:sz w:val="24"/>
                <w:szCs w:val="24"/>
                <w:lang w:val="kk-KZ" w:eastAsia="ru-RU"/>
              </w:rPr>
              <w:br/>
            </w:r>
            <w:r w:rsidRPr="005E3A39">
              <w:rPr>
                <w:rFonts w:ascii="Open Sans" w:eastAsia="Times New Roman" w:hAnsi="Open Sans" w:cs="Times New Roman"/>
                <w:color w:val="181818"/>
                <w:sz w:val="24"/>
                <w:szCs w:val="24"/>
                <w:shd w:val="clear" w:color="auto" w:fill="FFFFFF"/>
                <w:lang w:val="kk-KZ" w:eastAsia="ru-RU"/>
              </w:rPr>
              <w:t>- Ал, оларды достастырып, татулыққа</w:t>
            </w:r>
            <w:r w:rsidRPr="005E3A39">
              <w:rPr>
                <w:rFonts w:ascii="Open Sans" w:eastAsia="Times New Roman" w:hAnsi="Open Sans" w:cs="Times New Roman"/>
                <w:color w:val="181818"/>
                <w:sz w:val="24"/>
                <w:szCs w:val="24"/>
                <w:lang w:val="kk-KZ" w:eastAsia="ru-RU"/>
              </w:rPr>
              <w:br/>
            </w:r>
            <w:r w:rsidRPr="005E3A39">
              <w:rPr>
                <w:rFonts w:ascii="Open Sans" w:eastAsia="Times New Roman" w:hAnsi="Open Sans" w:cs="Times New Roman"/>
                <w:color w:val="181818"/>
                <w:sz w:val="24"/>
                <w:szCs w:val="24"/>
                <w:shd w:val="clear" w:color="auto" w:fill="FFFFFF"/>
                <w:lang w:val="kk-KZ" w:eastAsia="ru-RU"/>
              </w:rPr>
              <w:t>шақырған кім?</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3A39">
              <w:rPr>
                <w:rFonts w:ascii="Times New Roman" w:eastAsia="Times New Roman" w:hAnsi="Times New Roman" w:cs="Times New Roman"/>
                <w:b/>
                <w:bCs/>
                <w:color w:val="000000"/>
                <w:sz w:val="24"/>
                <w:szCs w:val="24"/>
                <w:lang w:val="kk-KZ" w:eastAsia="ru-RU"/>
              </w:rPr>
              <w:t>Сергіту сәті:</w:t>
            </w:r>
            <w:r w:rsidRPr="005E3A39">
              <w:rPr>
                <w:rFonts w:ascii="Times New Roman" w:eastAsia="Times New Roman" w:hAnsi="Times New Roman" w:cs="Times New Roman"/>
                <w:color w:val="000000"/>
                <w:sz w:val="24"/>
                <w:szCs w:val="24"/>
                <w:lang w:val="kk-KZ" w:eastAsia="ru-RU"/>
              </w:rPr>
              <w:t xml:space="preserve"> </w:t>
            </w:r>
          </w:p>
          <w:p w:rsidR="005E3A39" w:rsidRPr="005E3A39" w:rsidRDefault="005E3A39" w:rsidP="005E3A39">
            <w:pPr>
              <w:shd w:val="clear" w:color="auto" w:fill="F5F5F5"/>
              <w:spacing w:after="0" w:line="240" w:lineRule="auto"/>
              <w:rPr>
                <w:rFonts w:ascii="Times New Roman" w:eastAsia="Times New Roman" w:hAnsi="Times New Roman" w:cs="Times New Roman"/>
                <w:color w:val="000000"/>
                <w:lang w:val="kk-KZ" w:eastAsia="ru-RU"/>
              </w:rPr>
            </w:pPr>
            <w:r w:rsidRPr="005E3A39">
              <w:rPr>
                <w:rFonts w:ascii="Open Sans" w:eastAsia="Times New Roman" w:hAnsi="Open Sans" w:cs="Times New Roman"/>
                <w:color w:val="181818"/>
                <w:shd w:val="clear" w:color="auto" w:fill="FFFFFF"/>
                <w:lang w:val="kk-KZ" w:eastAsia="ru-RU"/>
              </w:rPr>
              <w:t>Біз гүлдерше өсеміз,</w:t>
            </w:r>
            <w:r w:rsidRPr="005E3A39">
              <w:rPr>
                <w:rFonts w:ascii="Open Sans" w:eastAsia="Times New Roman" w:hAnsi="Open Sans" w:cs="Times New Roman"/>
                <w:color w:val="181818"/>
                <w:lang w:val="kk-KZ" w:eastAsia="ru-RU"/>
              </w:rPr>
              <w:br/>
            </w:r>
            <w:r w:rsidRPr="005E3A39">
              <w:rPr>
                <w:rFonts w:ascii="Open Sans" w:eastAsia="Times New Roman" w:hAnsi="Open Sans" w:cs="Times New Roman"/>
                <w:color w:val="181818"/>
                <w:shd w:val="clear" w:color="auto" w:fill="FFFFFF"/>
                <w:lang w:val="kk-KZ" w:eastAsia="ru-RU"/>
              </w:rPr>
              <w:t>Жапырағы жайқалған.</w:t>
            </w:r>
            <w:r w:rsidRPr="005E3A39">
              <w:rPr>
                <w:rFonts w:ascii="Open Sans" w:eastAsia="Times New Roman" w:hAnsi="Open Sans" w:cs="Times New Roman"/>
                <w:color w:val="181818"/>
                <w:lang w:val="kk-KZ" w:eastAsia="ru-RU"/>
              </w:rPr>
              <w:br/>
            </w:r>
            <w:r w:rsidRPr="005E3A39">
              <w:rPr>
                <w:rFonts w:ascii="Open Sans" w:eastAsia="Times New Roman" w:hAnsi="Open Sans" w:cs="Times New Roman"/>
                <w:color w:val="181818"/>
                <w:shd w:val="clear" w:color="auto" w:fill="FFFFFF"/>
                <w:lang w:val="kk-KZ" w:eastAsia="ru-RU"/>
              </w:rPr>
              <w:t>Сабақтары салалы,</w:t>
            </w:r>
            <w:r w:rsidRPr="005E3A39">
              <w:rPr>
                <w:rFonts w:ascii="Open Sans" w:eastAsia="Times New Roman" w:hAnsi="Open Sans" w:cs="Times New Roman"/>
                <w:color w:val="181818"/>
                <w:lang w:val="kk-KZ" w:eastAsia="ru-RU"/>
              </w:rPr>
              <w:br/>
            </w:r>
            <w:r w:rsidRPr="005E3A39">
              <w:rPr>
                <w:rFonts w:ascii="Open Sans" w:eastAsia="Times New Roman" w:hAnsi="Open Sans" w:cs="Times New Roman"/>
                <w:color w:val="181818"/>
                <w:shd w:val="clear" w:color="auto" w:fill="FFFFFF"/>
                <w:lang w:val="kk-KZ" w:eastAsia="ru-RU"/>
              </w:rPr>
              <w:t>Желге ырғалып шайқалған</w:t>
            </w:r>
          </w:p>
          <w:p w:rsidR="005E3A39" w:rsidRPr="005E3A39" w:rsidRDefault="005E3A39" w:rsidP="005E3A39">
            <w:pPr>
              <w:spacing w:after="0" w:line="240" w:lineRule="auto"/>
              <w:rPr>
                <w:rFonts w:ascii="Times New Roman" w:eastAsia="Times New Roman" w:hAnsi="Times New Roman" w:cs="Times New Roman"/>
                <w:b/>
                <w:sz w:val="24"/>
                <w:szCs w:val="24"/>
                <w:lang w:val="kk-KZ" w:eastAsia="ru-RU"/>
              </w:rPr>
            </w:pPr>
          </w:p>
          <w:p w:rsidR="005E3A39" w:rsidRPr="005E3A39" w:rsidRDefault="005E3A39" w:rsidP="005E3A39">
            <w:pPr>
              <w:shd w:val="clear" w:color="auto" w:fill="FFFFFF"/>
              <w:spacing w:after="0" w:line="240" w:lineRule="auto"/>
              <w:rPr>
                <w:rFonts w:ascii="Times New Roman" w:eastAsia="Times New Roman" w:hAnsi="Times New Roman" w:cs="Times New Roman"/>
                <w:b/>
                <w:bCs/>
                <w:iCs/>
                <w:color w:val="333333"/>
                <w:sz w:val="24"/>
                <w:szCs w:val="24"/>
                <w:lang w:val="kk-KZ" w:eastAsia="ru-RU"/>
              </w:rPr>
            </w:pPr>
            <w:r w:rsidRPr="005E3A39">
              <w:rPr>
                <w:rFonts w:ascii="Times New Roman" w:eastAsia="Times New Roman" w:hAnsi="Times New Roman" w:cs="Times New Roman"/>
                <w:b/>
                <w:bCs/>
                <w:iCs/>
                <w:color w:val="333333"/>
                <w:sz w:val="24"/>
                <w:szCs w:val="24"/>
                <w:lang w:val="kk-KZ" w:eastAsia="ru-RU"/>
              </w:rPr>
              <w:t>Құрлымдалған ойын:</w:t>
            </w:r>
          </w:p>
          <w:p w:rsidR="005E3A39" w:rsidRPr="005E3A39" w:rsidRDefault="005E3A39" w:rsidP="005E3A39">
            <w:pPr>
              <w:shd w:val="clear" w:color="auto" w:fill="FFFFFF"/>
              <w:spacing w:after="0" w:line="240" w:lineRule="auto"/>
              <w:rPr>
                <w:rFonts w:ascii="Helvetica" w:eastAsia="Times New Roman" w:hAnsi="Helvetica" w:cs="Times New Roman"/>
                <w:color w:val="333333"/>
                <w:sz w:val="21"/>
                <w:szCs w:val="21"/>
                <w:lang w:val="kk-KZ" w:eastAsia="ru-RU"/>
              </w:rPr>
            </w:pPr>
            <w:r w:rsidRPr="005E3A39">
              <w:rPr>
                <w:rFonts w:ascii="Times New Roman" w:eastAsia="Times New Roman" w:hAnsi="Times New Roman" w:cs="Times New Roman"/>
                <w:iCs/>
                <w:color w:val="333333"/>
                <w:sz w:val="24"/>
                <w:szCs w:val="24"/>
                <w:lang w:val="kk-KZ" w:eastAsia="ru-RU"/>
              </w:rPr>
              <w:t>1.Ұнаған түсті таңдау.</w:t>
            </w:r>
          </w:p>
          <w:p w:rsidR="005E3A39" w:rsidRPr="005E3A39" w:rsidRDefault="005E3A39" w:rsidP="005E3A39">
            <w:pPr>
              <w:shd w:val="clear" w:color="auto" w:fill="FFFFFF"/>
              <w:spacing w:after="0" w:line="240" w:lineRule="auto"/>
              <w:rPr>
                <w:rFonts w:ascii="Times New Roman" w:eastAsia="Times New Roman" w:hAnsi="Times New Roman" w:cs="Times New Roman"/>
                <w:color w:val="333333"/>
                <w:sz w:val="24"/>
                <w:szCs w:val="24"/>
                <w:lang w:val="kk-KZ" w:eastAsia="ru-RU"/>
              </w:rPr>
            </w:pPr>
            <w:r w:rsidRPr="005E3A39">
              <w:rPr>
                <w:rFonts w:ascii="Times New Roman" w:eastAsia="Times New Roman" w:hAnsi="Times New Roman" w:cs="Times New Roman"/>
                <w:iCs/>
                <w:color w:val="333333"/>
                <w:sz w:val="24"/>
                <w:szCs w:val="24"/>
                <w:lang w:val="kk-KZ" w:eastAsia="ru-RU"/>
              </w:rPr>
              <w:t>2.Қағаздың ортасына қақпақпен гүлдің бейнесін келтіре отырып із қалдыру арқылы сурет салу.</w:t>
            </w:r>
          </w:p>
          <w:p w:rsidR="005E3A39" w:rsidRPr="005E3A39" w:rsidRDefault="005E3A39" w:rsidP="005E3A39">
            <w:pPr>
              <w:shd w:val="clear" w:color="auto" w:fill="FFFFFF"/>
              <w:spacing w:after="0" w:line="240" w:lineRule="auto"/>
              <w:rPr>
                <w:rFonts w:ascii="Times New Roman" w:eastAsia="Times New Roman" w:hAnsi="Times New Roman" w:cs="Times New Roman"/>
                <w:color w:val="333333"/>
                <w:sz w:val="24"/>
                <w:szCs w:val="24"/>
                <w:lang w:val="kk-KZ" w:eastAsia="ru-RU"/>
              </w:rPr>
            </w:pPr>
            <w:r w:rsidRPr="005E3A39">
              <w:rPr>
                <w:rFonts w:ascii="Times New Roman" w:eastAsia="Times New Roman" w:hAnsi="Times New Roman" w:cs="Times New Roman"/>
                <w:iCs/>
                <w:color w:val="333333"/>
                <w:sz w:val="24"/>
                <w:szCs w:val="24"/>
                <w:lang w:val="kk-KZ" w:eastAsia="ru-RU"/>
              </w:rPr>
              <w:t>3.Алақанмен гүлдің бейнесін келтіре отырып із қалдыру арқылы сурет салу.</w:t>
            </w:r>
          </w:p>
          <w:p w:rsidR="005E3A39" w:rsidRPr="005E3A39" w:rsidRDefault="005E3A39" w:rsidP="005E3A39">
            <w:pPr>
              <w:shd w:val="clear" w:color="auto" w:fill="FFFFFF"/>
              <w:spacing w:after="0" w:line="240" w:lineRule="auto"/>
              <w:rPr>
                <w:rFonts w:ascii="Times New Roman" w:eastAsia="Times New Roman" w:hAnsi="Times New Roman" w:cs="Times New Roman"/>
                <w:color w:val="333333"/>
                <w:sz w:val="24"/>
                <w:szCs w:val="24"/>
                <w:lang w:val="kk-KZ" w:eastAsia="ru-RU"/>
              </w:rPr>
            </w:pPr>
            <w:r w:rsidRPr="005E3A39">
              <w:rPr>
                <w:rFonts w:ascii="Times New Roman" w:eastAsia="Times New Roman" w:hAnsi="Times New Roman" w:cs="Times New Roman"/>
                <w:iCs/>
                <w:color w:val="333333"/>
                <w:sz w:val="24"/>
                <w:szCs w:val="24"/>
                <w:lang w:val="kk-KZ" w:eastAsia="ru-RU"/>
              </w:rPr>
              <w:t>4.Әрбір бейнеленген гүлдің суретіне мақталы таяқшамен сабағын суреттеу.</w:t>
            </w:r>
          </w:p>
          <w:p w:rsidR="005E3A39" w:rsidRPr="005E3A39" w:rsidRDefault="005E3A39" w:rsidP="005E3A39">
            <w:pPr>
              <w:shd w:val="clear" w:color="auto" w:fill="FFFFFF"/>
              <w:spacing w:after="0" w:line="240" w:lineRule="auto"/>
              <w:rPr>
                <w:rFonts w:ascii="Times New Roman" w:eastAsia="Times New Roman" w:hAnsi="Times New Roman" w:cs="Times New Roman"/>
                <w:color w:val="333333"/>
                <w:sz w:val="24"/>
                <w:szCs w:val="24"/>
                <w:lang w:val="kk-KZ" w:eastAsia="ru-RU"/>
              </w:rPr>
            </w:pPr>
            <w:r w:rsidRPr="005E3A39">
              <w:rPr>
                <w:rFonts w:ascii="Times New Roman" w:eastAsia="Times New Roman" w:hAnsi="Times New Roman" w:cs="Times New Roman"/>
                <w:iCs/>
                <w:color w:val="333333"/>
                <w:sz w:val="24"/>
                <w:szCs w:val="24"/>
                <w:lang w:val="kk-KZ" w:eastAsia="ru-RU"/>
              </w:rPr>
              <w:t xml:space="preserve">6.Кеспе қалдығынан жапырақтың ізін </w:t>
            </w:r>
            <w:r w:rsidRPr="005E3A39">
              <w:rPr>
                <w:rFonts w:ascii="Times New Roman" w:eastAsia="Times New Roman" w:hAnsi="Times New Roman" w:cs="Times New Roman"/>
                <w:iCs/>
                <w:color w:val="333333"/>
                <w:sz w:val="24"/>
                <w:szCs w:val="24"/>
                <w:lang w:val="kk-KZ" w:eastAsia="ru-RU"/>
              </w:rPr>
              <w:lastRenderedPageBreak/>
              <w:t>қалдыру.</w:t>
            </w:r>
          </w:p>
          <w:p w:rsidR="005E3A39" w:rsidRPr="005E3A39" w:rsidRDefault="005E3A39" w:rsidP="005E3A39">
            <w:pPr>
              <w:shd w:val="clear" w:color="auto" w:fill="FFFFFF"/>
              <w:spacing w:after="0" w:line="240" w:lineRule="auto"/>
              <w:rPr>
                <w:rFonts w:ascii="Times New Roman" w:eastAsia="Times New Roman" w:hAnsi="Times New Roman" w:cs="Times New Roman"/>
                <w:b/>
                <w:bCs/>
                <w:iCs/>
                <w:color w:val="000000"/>
                <w:sz w:val="24"/>
                <w:szCs w:val="24"/>
                <w:lang w:val="kk-KZ" w:eastAsia="ru-RU"/>
              </w:rPr>
            </w:pPr>
          </w:p>
          <w:p w:rsidR="005E3A39" w:rsidRPr="005E3A39" w:rsidRDefault="005E3A39" w:rsidP="005E3A39">
            <w:pPr>
              <w:shd w:val="clear" w:color="auto" w:fill="F5F5F5"/>
              <w:spacing w:after="0" w:line="240" w:lineRule="auto"/>
              <w:rPr>
                <w:rFonts w:ascii="Times New Roman" w:eastAsia="Times New Roman" w:hAnsi="Times New Roman" w:cs="Times New Roman"/>
                <w:color w:val="181818"/>
                <w:sz w:val="24"/>
                <w:szCs w:val="24"/>
                <w:lang w:val="kk-KZ" w:eastAsia="ru-RU"/>
              </w:rPr>
            </w:pPr>
            <w:r w:rsidRPr="005E3A39">
              <w:rPr>
                <w:rFonts w:ascii="Times New Roman" w:eastAsia="Times New Roman" w:hAnsi="Times New Roman" w:cs="Times New Roman"/>
                <w:b/>
                <w:color w:val="212121"/>
                <w:sz w:val="24"/>
                <w:szCs w:val="24"/>
                <w:lang w:val="kk-KZ" w:eastAsia="ru-RU"/>
              </w:rPr>
              <w:t>Рефлекция:</w:t>
            </w:r>
          </w:p>
          <w:p w:rsidR="005E3A39" w:rsidRPr="005E3A39" w:rsidRDefault="005E3A39" w:rsidP="00F169D2">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3A39">
              <w:rPr>
                <w:rFonts w:ascii="Times New Roman" w:eastAsia="Times New Roman" w:hAnsi="Times New Roman" w:cs="Times New Roman"/>
                <w:color w:val="000000"/>
                <w:sz w:val="24"/>
                <w:szCs w:val="24"/>
                <w:lang w:val="kk-KZ" w:eastAsia="ru-RU"/>
              </w:rPr>
              <w:t>-</w:t>
            </w:r>
            <w:r w:rsidRPr="005E3A39">
              <w:rPr>
                <w:rFonts w:ascii="Times New Roman" w:eastAsia="Times New Roman" w:hAnsi="Times New Roman" w:cs="Times New Roman"/>
                <w:color w:val="181818"/>
                <w:sz w:val="24"/>
                <w:szCs w:val="24"/>
                <w:lang w:val="kk-KZ" w:eastAsia="ru-RU"/>
              </w:rPr>
              <w:t xml:space="preserve"> Қандай ертег</w:t>
            </w:r>
            <w:r w:rsidRPr="005E3A39">
              <w:rPr>
                <w:rFonts w:ascii="Times New Roman" w:eastAsia="Times New Roman" w:hAnsi="Times New Roman" w:cs="Times New Roman"/>
                <w:color w:val="000000"/>
                <w:spacing w:val="2"/>
                <w:sz w:val="24"/>
                <w:szCs w:val="24"/>
                <w:lang w:val="kk-KZ" w:eastAsia="ru-RU"/>
              </w:rPr>
              <w:t>імен танысты</w:t>
            </w:r>
            <w:r w:rsidRPr="005E3A39">
              <w:rPr>
                <w:rFonts w:ascii="Open Sans" w:eastAsia="Times New Roman" w:hAnsi="Open Sans" w:cs="Times New Roman"/>
                <w:color w:val="181818"/>
                <w:sz w:val="24"/>
                <w:szCs w:val="24"/>
                <w:shd w:val="clear" w:color="auto" w:fill="FFFFFF"/>
                <w:lang w:val="kk-KZ" w:eastAsia="ru-RU"/>
              </w:rPr>
              <w:t>қ</w:t>
            </w:r>
            <w:r w:rsidRPr="005E3A39">
              <w:rPr>
                <w:rFonts w:ascii="Times New Roman" w:eastAsia="Times New Roman" w:hAnsi="Times New Roman" w:cs="Times New Roman"/>
                <w:color w:val="181818"/>
                <w:sz w:val="24"/>
                <w:szCs w:val="24"/>
                <w:lang w:val="kk-KZ" w:eastAsia="ru-RU"/>
              </w:rPr>
              <w:t>?</w:t>
            </w:r>
          </w:p>
          <w:p w:rsidR="005E3A39" w:rsidRPr="005E3A39" w:rsidRDefault="005E3A39" w:rsidP="005E3A39">
            <w:pPr>
              <w:shd w:val="clear" w:color="auto" w:fill="FFFFFF"/>
              <w:spacing w:after="0" w:line="240" w:lineRule="auto"/>
              <w:rPr>
                <w:rFonts w:ascii="Times New Roman" w:eastAsia="Times New Roman" w:hAnsi="Times New Roman" w:cs="Times New Roman"/>
                <w:b/>
                <w:bCs/>
                <w:iCs/>
                <w:color w:val="000000"/>
                <w:sz w:val="24"/>
                <w:szCs w:val="24"/>
                <w:lang w:val="kk-KZ" w:eastAsia="ru-RU"/>
              </w:rPr>
            </w:pPr>
            <w:r w:rsidRPr="005E3A39">
              <w:rPr>
                <w:rFonts w:ascii="Open Sans" w:eastAsia="Times New Roman" w:hAnsi="Open Sans" w:cs="Times New Roman"/>
                <w:color w:val="181818"/>
                <w:sz w:val="24"/>
                <w:szCs w:val="24"/>
                <w:shd w:val="clear" w:color="auto" w:fill="FFFFFF"/>
                <w:lang w:val="kk-KZ" w:eastAsia="ru-RU"/>
              </w:rPr>
              <w:t>- Ал,сендер қалай ойлайсыңдар, ең әдемі</w:t>
            </w:r>
          </w:p>
          <w:p w:rsidR="005E3A39" w:rsidRPr="005E3A39" w:rsidRDefault="005E3A39" w:rsidP="005E3A3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3A39">
              <w:rPr>
                <w:rFonts w:ascii="Times New Roman" w:eastAsia="Times New Roman" w:hAnsi="Times New Roman" w:cs="Times New Roman"/>
                <w:color w:val="000000"/>
                <w:sz w:val="24"/>
                <w:szCs w:val="24"/>
                <w:lang w:val="kk-KZ" w:eastAsia="ru-RU"/>
              </w:rPr>
              <w:t>Көрме ұйымдастыру.</w:t>
            </w:r>
          </w:p>
          <w:p w:rsidR="005E3A39" w:rsidRPr="005E3A39" w:rsidRDefault="005E3A39" w:rsidP="005E3A3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3A39">
              <w:rPr>
                <w:rFonts w:ascii="Times New Roman" w:eastAsia="Times New Roman" w:hAnsi="Times New Roman" w:cs="Times New Roman"/>
                <w:color w:val="000000"/>
                <w:sz w:val="24"/>
                <w:szCs w:val="24"/>
                <w:lang w:val="kk-KZ" w:eastAsia="ru-RU"/>
              </w:rPr>
              <w:t>Бір бірінің жұмыстарына бағам беру.</w:t>
            </w:r>
          </w:p>
          <w:p w:rsidR="005E3A39" w:rsidRPr="005E3A39" w:rsidRDefault="005E3A39" w:rsidP="005E3A39">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2353B6" w:rsidRPr="005E3A39" w:rsidRDefault="005E3A39" w:rsidP="002353B6">
            <w:pPr>
              <w:spacing w:after="0" w:line="240" w:lineRule="auto"/>
              <w:rPr>
                <w:rFonts w:ascii="Times New Roman" w:eastAsia="Calibri" w:hAnsi="Times New Roman" w:cs="Times New Roman"/>
                <w:b/>
                <w:bCs/>
                <w:sz w:val="24"/>
                <w:szCs w:val="24"/>
                <w:shd w:val="clear" w:color="auto" w:fill="FFFFFF"/>
                <w:lang w:val="kk-KZ" w:eastAsia="ru-RU"/>
              </w:rPr>
            </w:pPr>
            <w:r w:rsidRPr="005E3A39">
              <w:rPr>
                <w:rFonts w:ascii="Times New Roman" w:eastAsia="Calibri" w:hAnsi="Times New Roman" w:cs="Times New Roman"/>
                <w:b/>
                <w:color w:val="000000"/>
                <w:sz w:val="24"/>
                <w:szCs w:val="24"/>
                <w:lang w:val="kk-KZ"/>
              </w:rPr>
              <w:t>3</w:t>
            </w:r>
            <w:r w:rsidRPr="005E3A39">
              <w:rPr>
                <w:rFonts w:ascii="Times New Roman" w:eastAsia="Calibri" w:hAnsi="Times New Roman" w:cs="Times New Roman"/>
                <w:b/>
                <w:sz w:val="24"/>
                <w:szCs w:val="24"/>
                <w:lang w:val="kk-KZ"/>
              </w:rPr>
              <w:t>.</w:t>
            </w:r>
            <w:r w:rsidR="002353B6" w:rsidRPr="005E3A39">
              <w:rPr>
                <w:rFonts w:ascii="Times New Roman" w:eastAsia="Calibri" w:hAnsi="Times New Roman" w:cs="Times New Roman"/>
                <w:b/>
                <w:bCs/>
                <w:sz w:val="24"/>
                <w:szCs w:val="24"/>
                <w:shd w:val="clear" w:color="auto" w:fill="FFFFFF"/>
                <w:lang w:val="kk-KZ" w:eastAsia="ru-RU"/>
              </w:rPr>
              <w:t xml:space="preserve"> Музыка</w:t>
            </w:r>
          </w:p>
          <w:p w:rsidR="002353B6" w:rsidRPr="005E3A39" w:rsidRDefault="002353B6" w:rsidP="002353B6">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eastAsia="ru-RU"/>
              </w:rPr>
              <w:t>(музыка жетекшесінің жоспарына сәйкес)</w:t>
            </w:r>
          </w:p>
          <w:p w:rsidR="002353B6" w:rsidRPr="005E3A39" w:rsidRDefault="002353B6" w:rsidP="002353B6">
            <w:pPr>
              <w:shd w:val="clear" w:color="auto" w:fill="FFFFFF"/>
              <w:spacing w:after="0" w:line="285" w:lineRule="atLeast"/>
              <w:textAlignment w:val="baseline"/>
              <w:rPr>
                <w:rFonts w:ascii="Times New Roman" w:eastAsia="Times New Roman" w:hAnsi="Times New Roman" w:cs="Times New Roman"/>
                <w:color w:val="000000"/>
                <w:sz w:val="20"/>
                <w:szCs w:val="20"/>
                <w:lang w:eastAsia="ru-RU"/>
              </w:rPr>
            </w:pPr>
          </w:p>
          <w:p w:rsidR="005E3A39" w:rsidRPr="005E3A39" w:rsidRDefault="005E3A39" w:rsidP="002353B6">
            <w:pPr>
              <w:shd w:val="clear" w:color="auto" w:fill="FFFFFF"/>
              <w:spacing w:after="0" w:line="240" w:lineRule="auto"/>
              <w:jc w:val="both"/>
              <w:rPr>
                <w:rFonts w:ascii="Times New Roman" w:eastAsia="Calibri" w:hAnsi="Times New Roman" w:cs="Times New Roman"/>
                <w:sz w:val="20"/>
                <w:szCs w:val="20"/>
                <w:lang w:val="kk-KZ"/>
              </w:rPr>
            </w:pPr>
            <w:r w:rsidRPr="005E3A39">
              <w:rPr>
                <w:rFonts w:ascii="Times New Roman" w:eastAsia="Times New Roman" w:hAnsi="Times New Roman" w:cs="Times New Roman"/>
                <w:color w:val="000000"/>
                <w:sz w:val="20"/>
                <w:szCs w:val="20"/>
                <w:lang w:eastAsia="ru-RU"/>
              </w:rPr>
              <w:t xml:space="preserve"> </w:t>
            </w:r>
          </w:p>
          <w:p w:rsidR="005E3A39" w:rsidRPr="005E3A39" w:rsidRDefault="005E3A39" w:rsidP="005E3A39">
            <w:pPr>
              <w:spacing w:after="0"/>
              <w:rPr>
                <w:rFonts w:ascii="Times New Roman" w:eastAsia="Times New Roman" w:hAnsi="Times New Roman" w:cs="Times New Roman"/>
                <w:b/>
                <w:sz w:val="24"/>
                <w:szCs w:val="24"/>
                <w:lang w:val="kk-KZ" w:eastAsia="ru-RU"/>
              </w:rPr>
            </w:pPr>
          </w:p>
          <w:p w:rsidR="005E3A39" w:rsidRPr="005E3A39" w:rsidRDefault="005E3A39" w:rsidP="005E3A39">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5E3A39" w:rsidRPr="005E3A39" w:rsidRDefault="005E3A39" w:rsidP="005E3A39">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5E3A39" w:rsidRPr="005E3A39" w:rsidRDefault="005E3A39" w:rsidP="005E3A39">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5E3A39" w:rsidRPr="005E3A39" w:rsidRDefault="005E3A39" w:rsidP="005E3A39">
            <w:pPr>
              <w:spacing w:after="0" w:line="240" w:lineRule="auto"/>
              <w:rPr>
                <w:rFonts w:ascii="Calibri" w:eastAsia="Times New Roman" w:hAnsi="Calibri" w:cs="Times New Roman"/>
                <w:color w:val="000000"/>
                <w:lang w:val="kk-KZ"/>
              </w:rPr>
            </w:pPr>
            <w:r w:rsidRPr="005E3A39">
              <w:rPr>
                <w:rFonts w:ascii="Times New Roman" w:eastAsia="Times New Roman" w:hAnsi="Times New Roman" w:cs="Times New Roman"/>
                <w:color w:val="000000"/>
                <w:spacing w:val="2"/>
                <w:lang w:val="kk-KZ"/>
              </w:rPr>
              <w:t xml:space="preserve"> </w:t>
            </w:r>
          </w:p>
        </w:tc>
      </w:tr>
      <w:tr w:rsidR="005E3A39" w:rsidRPr="005E3A39" w:rsidTr="002353B6">
        <w:trPr>
          <w:gridAfter w:val="1"/>
          <w:wAfter w:w="228" w:type="dxa"/>
          <w:trHeight w:val="915"/>
        </w:trPr>
        <w:tc>
          <w:tcPr>
            <w:tcW w:w="1414" w:type="dxa"/>
            <w:tcBorders>
              <w:top w:val="single" w:sz="4" w:space="0" w:color="auto"/>
              <w:left w:val="single" w:sz="4" w:space="0" w:color="auto"/>
              <w:bottom w:val="single" w:sz="4" w:space="0" w:color="auto"/>
              <w:right w:val="single" w:sz="4" w:space="0" w:color="auto"/>
            </w:tcBorders>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lastRenderedPageBreak/>
              <w:t>Серуенге</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дайындық</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Серуен</w:t>
            </w:r>
          </w:p>
        </w:tc>
        <w:tc>
          <w:tcPr>
            <w:tcW w:w="1296" w:type="dxa"/>
            <w:gridSpan w:val="4"/>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10.45-12.20</w:t>
            </w:r>
          </w:p>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13592" w:type="dxa"/>
            <w:gridSpan w:val="29"/>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 xml:space="preserve">Киімдерін сөреден біртіндеп шығарып, ретімен киінуді жетілдіру. </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Балалармен серуенге шығу</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p>
        </w:tc>
      </w:tr>
      <w:tr w:rsidR="005E3A39" w:rsidRPr="005E3A39" w:rsidTr="002353B6">
        <w:trPr>
          <w:gridAfter w:val="1"/>
          <w:wAfter w:w="228" w:type="dxa"/>
          <w:trHeight w:val="979"/>
        </w:trPr>
        <w:tc>
          <w:tcPr>
            <w:tcW w:w="1414" w:type="dxa"/>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Бақылау</w:t>
            </w: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1296" w:type="dxa"/>
            <w:gridSpan w:val="4"/>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3683" w:type="dxa"/>
            <w:gridSpan w:val="8"/>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p>
        </w:tc>
        <w:tc>
          <w:tcPr>
            <w:tcW w:w="2677" w:type="dxa"/>
            <w:gridSpan w:val="7"/>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Балабақша ауласын бақылау.</w:t>
            </w:r>
          </w:p>
          <w:p w:rsidR="005E3A39" w:rsidRPr="005E3A39" w:rsidRDefault="005E3A39" w:rsidP="005E3A39">
            <w:pPr>
              <w:spacing w:after="0" w:line="240" w:lineRule="auto"/>
              <w:rPr>
                <w:rFonts w:ascii="Times New Roman" w:eastAsia="Times New Roman" w:hAnsi="Times New Roman" w:cs="Times New Roman"/>
                <w:b/>
                <w:sz w:val="24"/>
                <w:szCs w:val="24"/>
                <w:lang w:val="kk-KZ" w:eastAsia="ru-RU"/>
              </w:rPr>
            </w:pPr>
            <w:r w:rsidRPr="005E3A39">
              <w:rPr>
                <w:rFonts w:ascii="Times New Roman" w:eastAsia="Times New Roman" w:hAnsi="Times New Roman" w:cs="Times New Roman"/>
                <w:b/>
                <w:sz w:val="24"/>
                <w:szCs w:val="24"/>
                <w:lang w:val="kk-KZ" w:eastAsia="ru-RU"/>
              </w:rPr>
              <w:t>Мақсаты:</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Адамдардың неліктен көктем мезгілінде женіл</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киінетіндігін балалар атай алады.</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sz w:val="24"/>
                <w:szCs w:val="24"/>
                <w:lang w:val="kk-KZ" w:eastAsia="ru-RU"/>
              </w:rPr>
              <w:t>Еңбек:</w:t>
            </w:r>
            <w:r w:rsidRPr="005E3A39">
              <w:rPr>
                <w:rFonts w:ascii="Times New Roman" w:eastAsia="Times New Roman" w:hAnsi="Times New Roman" w:cs="Times New Roman"/>
                <w:sz w:val="24"/>
                <w:szCs w:val="24"/>
                <w:lang w:val="kk-KZ" w:eastAsia="ru-RU"/>
              </w:rPr>
              <w:t xml:space="preserve"> ойын аланың тазарту.               </w:t>
            </w:r>
          </w:p>
          <w:p w:rsidR="005E3A39" w:rsidRPr="005E3A39" w:rsidRDefault="005E3A39" w:rsidP="005E3A39">
            <w:pPr>
              <w:spacing w:after="0" w:line="240" w:lineRule="auto"/>
              <w:rPr>
                <w:rFonts w:ascii="Times New Roman" w:eastAsia="Times New Roman" w:hAnsi="Times New Roman" w:cs="Times New Roman"/>
                <w:b/>
                <w:sz w:val="24"/>
                <w:szCs w:val="24"/>
                <w:lang w:val="kk-KZ" w:eastAsia="ru-RU"/>
              </w:rPr>
            </w:pPr>
            <w:r w:rsidRPr="005E3A39">
              <w:rPr>
                <w:rFonts w:ascii="Times New Roman" w:eastAsia="Times New Roman" w:hAnsi="Times New Roman" w:cs="Times New Roman"/>
                <w:b/>
                <w:sz w:val="24"/>
                <w:szCs w:val="24"/>
                <w:lang w:val="kk-KZ" w:eastAsia="ru-RU"/>
              </w:rPr>
              <w:t xml:space="preserve">Балалармен жеке жұмыс: </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Жанылпаш айтқызы.Айсултанға,</w:t>
            </w:r>
          </w:p>
          <w:p w:rsidR="005E3A39" w:rsidRPr="005E3A39" w:rsidRDefault="005E3A39" w:rsidP="005E3A39">
            <w:pPr>
              <w:spacing w:after="0" w:line="240" w:lineRule="auto"/>
              <w:rPr>
                <w:rFonts w:ascii="Times New Roman" w:eastAsia="Times New Roman" w:hAnsi="Times New Roman" w:cs="Times New Roman"/>
                <w:b/>
                <w:sz w:val="24"/>
                <w:szCs w:val="24"/>
                <w:lang w:val="kk-KZ" w:eastAsia="ru-RU"/>
              </w:rPr>
            </w:pPr>
            <w:r w:rsidRPr="005E3A39">
              <w:rPr>
                <w:rFonts w:ascii="Times New Roman" w:eastAsia="Times New Roman" w:hAnsi="Times New Roman" w:cs="Times New Roman"/>
                <w:sz w:val="24"/>
                <w:szCs w:val="24"/>
                <w:lang w:val="kk-KZ" w:eastAsia="ru-RU"/>
              </w:rPr>
              <w:t>Айлинға.</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w:t>
            </w:r>
            <w:r w:rsidRPr="005E3A39">
              <w:rPr>
                <w:rFonts w:ascii="Times New Roman" w:eastAsia="Times New Roman" w:hAnsi="Times New Roman" w:cs="Times New Roman"/>
                <w:b/>
                <w:sz w:val="24"/>
                <w:szCs w:val="24"/>
                <w:lang w:val="kk-KZ" w:eastAsia="ru-RU"/>
              </w:rPr>
              <w:t xml:space="preserve">Қ/О: </w:t>
            </w:r>
            <w:r w:rsidRPr="005E3A39">
              <w:rPr>
                <w:rFonts w:ascii="Times New Roman" w:eastAsia="Times New Roman" w:hAnsi="Times New Roman" w:cs="Times New Roman"/>
                <w:sz w:val="24"/>
                <w:szCs w:val="24"/>
                <w:lang w:val="kk-KZ" w:eastAsia="ru-RU"/>
              </w:rPr>
              <w:t>«Торғайлар мен автомобильдер»</w:t>
            </w:r>
          </w:p>
          <w:p w:rsidR="005E3A39" w:rsidRPr="005E3A39" w:rsidRDefault="005E3A39" w:rsidP="005E3A39">
            <w:pPr>
              <w:spacing w:after="0" w:line="240" w:lineRule="auto"/>
              <w:rPr>
                <w:rFonts w:ascii="Times New Roman" w:eastAsia="Times New Roman" w:hAnsi="Times New Roman" w:cs="Times New Roman"/>
                <w:b/>
                <w:sz w:val="24"/>
                <w:szCs w:val="24"/>
                <w:lang w:val="kk-KZ" w:eastAsia="ru-RU"/>
              </w:rPr>
            </w:pPr>
            <w:r w:rsidRPr="005E3A39">
              <w:rPr>
                <w:rFonts w:ascii="Times New Roman" w:eastAsia="Times New Roman" w:hAnsi="Times New Roman" w:cs="Times New Roman"/>
                <w:b/>
                <w:sz w:val="24"/>
                <w:szCs w:val="24"/>
                <w:lang w:val="kk-KZ" w:eastAsia="ru-RU"/>
              </w:rPr>
              <w:t>Мақсаты:</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Балаларды шапшандылыққа,</w:t>
            </w:r>
          </w:p>
          <w:p w:rsidR="005E3A39" w:rsidRPr="005E3A39" w:rsidRDefault="005E3A39" w:rsidP="005E3A39">
            <w:pPr>
              <w:spacing w:after="0" w:line="240" w:lineRule="auto"/>
              <w:rPr>
                <w:rFonts w:ascii="Times New Roman" w:eastAsia="Times New Roman" w:hAnsi="Times New Roman" w:cs="Times New Roman"/>
                <w:b/>
                <w:sz w:val="24"/>
                <w:szCs w:val="24"/>
                <w:lang w:val="kk-KZ" w:eastAsia="ru-RU"/>
              </w:rPr>
            </w:pPr>
            <w:r w:rsidRPr="005E3A39">
              <w:rPr>
                <w:rFonts w:ascii="Times New Roman" w:eastAsia="Times New Roman" w:hAnsi="Times New Roman" w:cs="Times New Roman"/>
                <w:sz w:val="24"/>
                <w:szCs w:val="24"/>
                <w:lang w:val="kk-KZ" w:eastAsia="ru-RU"/>
              </w:rPr>
              <w:t>қарым-қатынасқа тәрбиелеу</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p>
        </w:tc>
        <w:tc>
          <w:tcPr>
            <w:tcW w:w="2832" w:type="dxa"/>
            <w:gridSpan w:val="6"/>
            <w:tcBorders>
              <w:top w:val="single" w:sz="4" w:space="0" w:color="auto"/>
              <w:left w:val="single" w:sz="4" w:space="0" w:color="auto"/>
              <w:bottom w:val="single" w:sz="4" w:space="0" w:color="auto"/>
              <w:right w:val="single" w:sz="4" w:space="0" w:color="auto"/>
            </w:tcBorders>
            <w:hideMark/>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«Көгершіндерді</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бақылау »</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sz w:val="24"/>
                <w:szCs w:val="24"/>
                <w:lang w:val="kk-KZ" w:eastAsia="ru-RU"/>
              </w:rPr>
              <w:t xml:space="preserve">Мақсаты: </w:t>
            </w:r>
            <w:r w:rsidRPr="005E3A39">
              <w:rPr>
                <w:rFonts w:ascii="Times New Roman" w:eastAsia="Times New Roman" w:hAnsi="Times New Roman" w:cs="Times New Roman"/>
                <w:sz w:val="24"/>
                <w:szCs w:val="24"/>
                <w:lang w:val="kk-KZ" w:eastAsia="ru-RU"/>
              </w:rPr>
              <w:t>құстар әлемі туралы білімдерін тиянақтауды жалғастыру; құстар немен қоректенеді, қайда өмір сүреді, адамдар оларға қандай қамқорлық жасайды.</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sz w:val="24"/>
                <w:szCs w:val="24"/>
                <w:lang w:val="kk-KZ" w:eastAsia="ru-RU"/>
              </w:rPr>
              <w:t xml:space="preserve">Жеке жұмыс: </w:t>
            </w:r>
            <w:r w:rsidRPr="005E3A39">
              <w:rPr>
                <w:rFonts w:ascii="Times New Roman" w:eastAsia="Times New Roman" w:hAnsi="Times New Roman" w:cs="Times New Roman"/>
                <w:sz w:val="24"/>
                <w:szCs w:val="24"/>
                <w:lang w:val="kk-KZ" w:eastAsia="ru-RU"/>
              </w:rPr>
              <w:t>Жәнибекпен тақпақ қайталату.</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 xml:space="preserve">Жемін, суын керегін </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Күнде апарып беремін.</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Олар мәз болып қалады.</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Шаттық әңге салады.</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sz w:val="24"/>
                <w:szCs w:val="24"/>
                <w:lang w:val="kk-KZ" w:eastAsia="ru-RU"/>
              </w:rPr>
              <w:t>Еңбек:</w:t>
            </w:r>
            <w:r w:rsidRPr="005E3A39">
              <w:rPr>
                <w:rFonts w:ascii="Times New Roman" w:eastAsia="Times New Roman" w:hAnsi="Times New Roman" w:cs="Times New Roman"/>
                <w:sz w:val="24"/>
                <w:szCs w:val="24"/>
                <w:lang w:val="kk-KZ" w:eastAsia="ru-RU"/>
              </w:rPr>
              <w:t xml:space="preserve"> ойын аланың тазарту.</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sz w:val="24"/>
                <w:szCs w:val="24"/>
                <w:lang w:val="kk-KZ" w:eastAsia="ru-RU"/>
              </w:rPr>
              <w:t>Қимылды ойын:</w:t>
            </w:r>
            <w:r w:rsidRPr="005E3A39">
              <w:rPr>
                <w:rFonts w:ascii="Times New Roman" w:eastAsia="Times New Roman" w:hAnsi="Times New Roman" w:cs="Times New Roman"/>
                <w:sz w:val="24"/>
                <w:szCs w:val="24"/>
                <w:lang w:val="kk-KZ" w:eastAsia="ru-RU"/>
              </w:rPr>
              <w:t xml:space="preserve"> « Ұшады, секіреді, жүзеді.</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sz w:val="24"/>
                <w:szCs w:val="24"/>
                <w:lang w:val="kk-KZ" w:eastAsia="ru-RU"/>
              </w:rPr>
              <w:t xml:space="preserve">Мақсаты: </w:t>
            </w:r>
            <w:r w:rsidRPr="005E3A39">
              <w:rPr>
                <w:rFonts w:ascii="Times New Roman" w:eastAsia="Times New Roman" w:hAnsi="Times New Roman" w:cs="Times New Roman"/>
                <w:sz w:val="24"/>
                <w:szCs w:val="24"/>
                <w:lang w:val="kk-KZ" w:eastAsia="ru-RU"/>
              </w:rPr>
              <w:t>балаларды жүгіруге үйрету, құстардың, балықтардың, аңдардың,аңдардың аттарын еіне сақтау.</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w:t>
            </w:r>
          </w:p>
        </w:tc>
        <w:tc>
          <w:tcPr>
            <w:tcW w:w="2407" w:type="dxa"/>
            <w:gridSpan w:val="5"/>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Cs/>
                <w:sz w:val="24"/>
                <w:szCs w:val="24"/>
                <w:lang w:val="kk-KZ" w:eastAsia="ru-RU"/>
              </w:rPr>
              <w:t>Желге бақылау.</w:t>
            </w:r>
          </w:p>
          <w:p w:rsidR="005E3A39" w:rsidRPr="005E3A39" w:rsidRDefault="005E3A39" w:rsidP="005E3A39">
            <w:pPr>
              <w:spacing w:after="0" w:line="240" w:lineRule="auto"/>
              <w:rPr>
                <w:rFonts w:ascii="Times New Roman" w:eastAsia="Times New Roman" w:hAnsi="Times New Roman" w:cs="Times New Roman"/>
                <w:b/>
                <w:sz w:val="24"/>
                <w:szCs w:val="24"/>
                <w:lang w:val="kk-KZ" w:eastAsia="ru-RU"/>
              </w:rPr>
            </w:pPr>
            <w:r w:rsidRPr="005E3A39">
              <w:rPr>
                <w:rFonts w:ascii="Times New Roman" w:eastAsia="Times New Roman" w:hAnsi="Times New Roman" w:cs="Times New Roman"/>
                <w:b/>
                <w:sz w:val="24"/>
                <w:szCs w:val="24"/>
                <w:lang w:val="kk-KZ" w:eastAsia="ru-RU"/>
              </w:rPr>
              <w:t>Мақсаты:</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Көктемгі жел</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Құбылмалы. Егер солтүстіктен соқса өткір және суық болады. Мұндай желді көктемгі дауыл әкеледі, ағаштардысықырлатып  шайқалтады, терезеге қар соқтырады. Оңтүстік жел жылы леппен және ауа райын өзгертіп, жаңбыр жаудырады. Балалардың көктем мезгіліңдегі құбылыстар жайында білімдерін кеңейту, желдің аспандағы бұлттарға  олардың  қозғалысына әсерін тигізетінін айту.</w:t>
            </w:r>
          </w:p>
          <w:p w:rsidR="005E3A39" w:rsidRPr="005E3A39" w:rsidRDefault="005E3A39" w:rsidP="005E3A39">
            <w:pPr>
              <w:spacing w:after="0" w:line="240" w:lineRule="auto"/>
              <w:rPr>
                <w:rFonts w:ascii="Times New Roman" w:eastAsia="Times New Roman" w:hAnsi="Times New Roman" w:cs="Times New Roman"/>
                <w:b/>
                <w:sz w:val="24"/>
                <w:szCs w:val="24"/>
                <w:lang w:val="kk-KZ" w:eastAsia="ru-RU"/>
              </w:rPr>
            </w:pPr>
            <w:r w:rsidRPr="005E3A39">
              <w:rPr>
                <w:rFonts w:ascii="Times New Roman" w:eastAsia="Times New Roman" w:hAnsi="Times New Roman" w:cs="Times New Roman"/>
                <w:b/>
                <w:iCs/>
                <w:sz w:val="24"/>
                <w:szCs w:val="24"/>
                <w:lang w:val="kk-KZ" w:eastAsia="ru-RU"/>
              </w:rPr>
              <w:t>Еңбек:</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Cs/>
                <w:sz w:val="24"/>
                <w:szCs w:val="24"/>
                <w:lang w:val="kk-KZ" w:eastAsia="ru-RU"/>
              </w:rPr>
              <w:t>Терезе алдындағы гүлдер (суару)</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 xml:space="preserve">Өз бетімен суару ережесін орындауды үйрету, топырақты </w:t>
            </w:r>
            <w:r w:rsidRPr="005E3A39">
              <w:rPr>
                <w:rFonts w:ascii="Times New Roman" w:eastAsia="Times New Roman" w:hAnsi="Times New Roman" w:cs="Times New Roman"/>
                <w:sz w:val="24"/>
                <w:szCs w:val="24"/>
                <w:lang w:val="kk-KZ" w:eastAsia="ru-RU"/>
              </w:rPr>
              <w:lastRenderedPageBreak/>
              <w:t>қопсыту,субүрку.</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Ұқыптылық пен еңбексүйгіштікті тәрбиелеу.</w:t>
            </w:r>
          </w:p>
          <w:p w:rsidR="005E3A39" w:rsidRPr="005E3A39" w:rsidRDefault="005E3A39" w:rsidP="005E3A39">
            <w:pPr>
              <w:spacing w:after="0" w:line="240" w:lineRule="auto"/>
              <w:rPr>
                <w:rFonts w:ascii="Times New Roman" w:eastAsia="Times New Roman" w:hAnsi="Times New Roman" w:cs="Times New Roman"/>
                <w:b/>
                <w:sz w:val="24"/>
                <w:szCs w:val="24"/>
                <w:lang w:val="kk-KZ" w:eastAsia="ru-RU"/>
              </w:rPr>
            </w:pPr>
            <w:r w:rsidRPr="005E3A39">
              <w:rPr>
                <w:rFonts w:ascii="Times New Roman" w:eastAsia="Times New Roman" w:hAnsi="Times New Roman" w:cs="Times New Roman"/>
                <w:b/>
                <w:i/>
                <w:iCs/>
                <w:sz w:val="24"/>
                <w:szCs w:val="24"/>
                <w:lang w:val="kk-KZ" w:eastAsia="ru-RU"/>
              </w:rPr>
              <w:t>Қимылды ойын</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Cs/>
                <w:sz w:val="24"/>
                <w:szCs w:val="24"/>
                <w:lang w:val="kk-KZ" w:eastAsia="ru-RU"/>
              </w:rPr>
              <w:t>«Жүгір-отыр-жүгір!»</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p>
        </w:tc>
        <w:tc>
          <w:tcPr>
            <w:tcW w:w="1993" w:type="dxa"/>
            <w:gridSpan w:val="3"/>
            <w:tcBorders>
              <w:top w:val="single" w:sz="4" w:space="0" w:color="auto"/>
              <w:left w:val="single" w:sz="4" w:space="0" w:color="auto"/>
              <w:bottom w:val="single" w:sz="4" w:space="0" w:color="auto"/>
              <w:right w:val="single" w:sz="4" w:space="0" w:color="auto"/>
            </w:tcBorders>
            <w:hideMark/>
          </w:tcPr>
          <w:p w:rsidR="005E3A39" w:rsidRPr="005E3A39" w:rsidRDefault="005E3A39" w:rsidP="005E3A39">
            <w:pPr>
              <w:spacing w:after="0" w:line="240" w:lineRule="auto"/>
              <w:rPr>
                <w:rFonts w:ascii="Times New Roman" w:eastAsia="Times New Roman" w:hAnsi="Times New Roman" w:cs="Times New Roman"/>
                <w:lang w:val="kk-KZ" w:eastAsia="ru-RU"/>
              </w:rPr>
            </w:pPr>
            <w:r w:rsidRPr="005E3A39">
              <w:rPr>
                <w:rFonts w:ascii="Times New Roman" w:eastAsia="Times New Roman" w:hAnsi="Times New Roman" w:cs="Times New Roman"/>
                <w:lang w:val="kk-KZ" w:eastAsia="ru-RU"/>
              </w:rPr>
              <w:lastRenderedPageBreak/>
              <w:t>Ауа-райына бақылау .</w:t>
            </w:r>
          </w:p>
          <w:p w:rsidR="005E3A39" w:rsidRPr="005E3A39" w:rsidRDefault="005E3A39" w:rsidP="005E3A39">
            <w:pPr>
              <w:spacing w:after="0" w:line="240" w:lineRule="auto"/>
              <w:rPr>
                <w:rFonts w:ascii="Times New Roman" w:eastAsia="Times New Roman" w:hAnsi="Times New Roman" w:cs="Times New Roman"/>
                <w:lang w:val="kk-KZ" w:eastAsia="ru-RU"/>
              </w:rPr>
            </w:pPr>
            <w:r w:rsidRPr="005E3A39">
              <w:rPr>
                <w:rFonts w:ascii="Times New Roman" w:eastAsia="Times New Roman" w:hAnsi="Times New Roman" w:cs="Times New Roman"/>
                <w:b/>
                <w:lang w:val="kk-KZ" w:eastAsia="ru-RU"/>
              </w:rPr>
              <w:t>Мақсаты:</w:t>
            </w:r>
            <w:r w:rsidRPr="005E3A39">
              <w:rPr>
                <w:rFonts w:ascii="Times New Roman" w:eastAsia="Times New Roman" w:hAnsi="Times New Roman" w:cs="Times New Roman"/>
                <w:lang w:val="kk-KZ" w:eastAsia="ru-RU"/>
              </w:rPr>
              <w:t xml:space="preserve"> </w:t>
            </w:r>
          </w:p>
          <w:p w:rsidR="005E3A39" w:rsidRPr="005E3A39" w:rsidRDefault="005E3A39" w:rsidP="005E3A39">
            <w:pPr>
              <w:spacing w:after="0" w:line="240" w:lineRule="auto"/>
              <w:rPr>
                <w:rFonts w:ascii="Times New Roman" w:eastAsia="Times New Roman" w:hAnsi="Times New Roman" w:cs="Times New Roman"/>
                <w:lang w:val="kk-KZ" w:eastAsia="ru-RU"/>
              </w:rPr>
            </w:pPr>
            <w:r w:rsidRPr="005E3A39">
              <w:rPr>
                <w:rFonts w:ascii="Times New Roman" w:eastAsia="Times New Roman" w:hAnsi="Times New Roman" w:cs="Times New Roman"/>
                <w:lang w:val="kk-KZ" w:eastAsia="ru-RU"/>
              </w:rPr>
              <w:t>Көктем ауа райына байланысты құбылыстарды түсіндіру.Ауа райының өзгерісін анықтап оны ажырата білуді жалғастыру. Балалардың байқампаздығын, табиғат пен қарым-қатынасын дамыту.</w:t>
            </w:r>
          </w:p>
          <w:p w:rsidR="005E3A39" w:rsidRPr="005E3A39" w:rsidRDefault="005E3A39" w:rsidP="005E3A39">
            <w:pPr>
              <w:spacing w:after="0" w:line="240" w:lineRule="auto"/>
              <w:rPr>
                <w:rFonts w:ascii="Times New Roman" w:eastAsia="Times New Roman" w:hAnsi="Times New Roman" w:cs="Times New Roman"/>
                <w:lang w:val="kk-KZ" w:eastAsia="ru-RU"/>
              </w:rPr>
            </w:pPr>
            <w:r w:rsidRPr="005E3A39">
              <w:rPr>
                <w:rFonts w:ascii="Times New Roman" w:eastAsia="Times New Roman" w:hAnsi="Times New Roman" w:cs="Times New Roman"/>
                <w:b/>
                <w:lang w:val="kk-KZ" w:eastAsia="ru-RU"/>
              </w:rPr>
              <w:t>Еңбек:</w:t>
            </w:r>
            <w:r w:rsidRPr="005E3A39">
              <w:rPr>
                <w:rFonts w:ascii="Times New Roman" w:eastAsia="Times New Roman" w:hAnsi="Times New Roman" w:cs="Times New Roman"/>
                <w:lang w:val="kk-KZ" w:eastAsia="ru-RU"/>
              </w:rPr>
              <w:t>Еңбектену ге деген қабілетін дамыту,бастаған ісін аяқтау, үлкендерге көмектесу.</w:t>
            </w:r>
          </w:p>
          <w:p w:rsidR="005E3A39" w:rsidRPr="005E3A39" w:rsidRDefault="005E3A39" w:rsidP="005E3A39">
            <w:pPr>
              <w:spacing w:after="0" w:line="240" w:lineRule="auto"/>
              <w:rPr>
                <w:rFonts w:ascii="Times New Roman" w:eastAsia="Times New Roman" w:hAnsi="Times New Roman" w:cs="Times New Roman"/>
                <w:lang w:val="kk-KZ" w:eastAsia="ru-RU"/>
              </w:rPr>
            </w:pPr>
            <w:r w:rsidRPr="005E3A39">
              <w:rPr>
                <w:rFonts w:ascii="Times New Roman" w:eastAsia="Times New Roman" w:hAnsi="Times New Roman" w:cs="Times New Roman"/>
                <w:lang w:val="kk-KZ" w:eastAsia="ru-RU"/>
              </w:rPr>
              <w:t>Дамирға  тақпақ қайталату.</w:t>
            </w:r>
          </w:p>
          <w:p w:rsidR="005E3A39" w:rsidRPr="005E3A39" w:rsidRDefault="005E3A39" w:rsidP="005E3A39">
            <w:pPr>
              <w:spacing w:after="0" w:line="240" w:lineRule="auto"/>
              <w:rPr>
                <w:rFonts w:ascii="Times New Roman" w:eastAsia="Times New Roman" w:hAnsi="Times New Roman" w:cs="Times New Roman"/>
                <w:lang w:val="kk-KZ" w:eastAsia="ru-RU"/>
              </w:rPr>
            </w:pPr>
            <w:r w:rsidRPr="005E3A39">
              <w:rPr>
                <w:rFonts w:ascii="Times New Roman" w:eastAsia="Times New Roman" w:hAnsi="Times New Roman" w:cs="Times New Roman"/>
                <w:lang w:val="kk-KZ" w:eastAsia="ru-RU"/>
              </w:rPr>
              <w:t>Құстар менің достарым,</w:t>
            </w:r>
          </w:p>
          <w:p w:rsidR="005E3A39" w:rsidRPr="005E3A39" w:rsidRDefault="005E3A39" w:rsidP="005E3A39">
            <w:pPr>
              <w:spacing w:after="0" w:line="240" w:lineRule="auto"/>
              <w:rPr>
                <w:rFonts w:ascii="Times New Roman" w:eastAsia="Times New Roman" w:hAnsi="Times New Roman" w:cs="Times New Roman"/>
                <w:lang w:val="kk-KZ" w:eastAsia="ru-RU"/>
              </w:rPr>
            </w:pPr>
            <w:r w:rsidRPr="005E3A39">
              <w:rPr>
                <w:rFonts w:ascii="Times New Roman" w:eastAsia="Times New Roman" w:hAnsi="Times New Roman" w:cs="Times New Roman"/>
                <w:lang w:val="kk-KZ" w:eastAsia="ru-RU"/>
              </w:rPr>
              <w:t>Құспен  қызық аспаным</w:t>
            </w:r>
          </w:p>
          <w:p w:rsidR="005E3A39" w:rsidRPr="005E3A39" w:rsidRDefault="005E3A39" w:rsidP="005E3A39">
            <w:pPr>
              <w:spacing w:after="0" w:line="240" w:lineRule="auto"/>
              <w:rPr>
                <w:rFonts w:ascii="Times New Roman" w:eastAsia="Times New Roman" w:hAnsi="Times New Roman" w:cs="Times New Roman"/>
                <w:b/>
                <w:sz w:val="24"/>
                <w:szCs w:val="24"/>
                <w:lang w:val="kk-KZ" w:eastAsia="ru-RU"/>
              </w:rPr>
            </w:pPr>
            <w:r w:rsidRPr="005E3A39">
              <w:rPr>
                <w:rFonts w:ascii="Times New Roman" w:eastAsia="Times New Roman" w:hAnsi="Times New Roman" w:cs="Times New Roman"/>
                <w:b/>
                <w:sz w:val="24"/>
                <w:szCs w:val="24"/>
                <w:lang w:val="kk-KZ" w:eastAsia="ru-RU"/>
              </w:rPr>
              <w:t>Қимылды ойын: «Ұшты-Ұшты»</w:t>
            </w:r>
          </w:p>
          <w:p w:rsidR="005E3A39" w:rsidRPr="005E3A39" w:rsidRDefault="005E3A39" w:rsidP="005E3A39">
            <w:pPr>
              <w:spacing w:after="0" w:line="240" w:lineRule="auto"/>
              <w:rPr>
                <w:rFonts w:ascii="Times New Roman" w:eastAsia="Times New Roman" w:hAnsi="Times New Roman" w:cs="Times New Roman"/>
                <w:b/>
                <w:sz w:val="24"/>
                <w:szCs w:val="24"/>
                <w:lang w:val="kk-KZ" w:eastAsia="ru-RU"/>
              </w:rPr>
            </w:pPr>
            <w:r w:rsidRPr="005E3A39">
              <w:rPr>
                <w:rFonts w:ascii="Times New Roman" w:eastAsia="Times New Roman" w:hAnsi="Times New Roman" w:cs="Times New Roman"/>
                <w:b/>
                <w:sz w:val="24"/>
                <w:szCs w:val="24"/>
                <w:lang w:val="kk-KZ" w:eastAsia="ru-RU"/>
              </w:rPr>
              <w:t>Шарты:</w:t>
            </w:r>
            <w:r w:rsidRPr="005E3A39">
              <w:rPr>
                <w:rFonts w:ascii="Times New Roman" w:eastAsia="Times New Roman" w:hAnsi="Times New Roman" w:cs="Times New Roman"/>
                <w:sz w:val="24"/>
                <w:szCs w:val="24"/>
                <w:lang w:val="kk-KZ" w:eastAsia="ru-RU"/>
              </w:rPr>
              <w:t xml:space="preserve"> Ұшатын заттарды </w:t>
            </w:r>
            <w:r w:rsidRPr="005E3A39">
              <w:rPr>
                <w:rFonts w:ascii="Times New Roman" w:eastAsia="Times New Roman" w:hAnsi="Times New Roman" w:cs="Times New Roman"/>
                <w:sz w:val="24"/>
                <w:szCs w:val="24"/>
                <w:lang w:val="kk-KZ" w:eastAsia="ru-RU"/>
              </w:rPr>
              <w:lastRenderedPageBreak/>
              <w:t>айтқанда, балалар қимылмен көрсетеді. Ұшпайтын заттарды айтқанда, бір орнында тұрады.</w:t>
            </w:r>
          </w:p>
        </w:tc>
      </w:tr>
      <w:tr w:rsidR="005E3A39" w:rsidRPr="005E3A39" w:rsidTr="002353B6">
        <w:trPr>
          <w:gridAfter w:val="1"/>
          <w:wAfter w:w="228" w:type="dxa"/>
          <w:trHeight w:val="627"/>
        </w:trPr>
        <w:tc>
          <w:tcPr>
            <w:tcW w:w="1414" w:type="dxa"/>
            <w:tcBorders>
              <w:top w:val="single" w:sz="4" w:space="0" w:color="auto"/>
              <w:left w:val="single" w:sz="4" w:space="0" w:color="auto"/>
              <w:bottom w:val="single" w:sz="4" w:space="0" w:color="auto"/>
              <w:right w:val="single" w:sz="4" w:space="0" w:color="auto"/>
            </w:tcBorders>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lastRenderedPageBreak/>
              <w:t xml:space="preserve">Серуеннен оралу </w:t>
            </w:r>
          </w:p>
        </w:tc>
        <w:tc>
          <w:tcPr>
            <w:tcW w:w="1296" w:type="dxa"/>
            <w:gridSpan w:val="4"/>
            <w:tcBorders>
              <w:top w:val="single" w:sz="4" w:space="0" w:color="auto"/>
              <w:left w:val="single" w:sz="4" w:space="0" w:color="auto"/>
              <w:bottom w:val="single" w:sz="4" w:space="0" w:color="auto"/>
              <w:right w:val="single" w:sz="4" w:space="0" w:color="auto"/>
            </w:tcBorders>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12.20-12.30</w:t>
            </w:r>
          </w:p>
        </w:tc>
        <w:tc>
          <w:tcPr>
            <w:tcW w:w="13592" w:type="dxa"/>
            <w:gridSpan w:val="29"/>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Киімдерді реттілікпен шешуге үйрету, мәдени –гигиеналық шаралар</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p>
        </w:tc>
      </w:tr>
      <w:tr w:rsidR="005E3A39" w:rsidRPr="005E3A39" w:rsidTr="002353B6">
        <w:trPr>
          <w:gridAfter w:val="1"/>
          <w:wAfter w:w="228" w:type="dxa"/>
          <w:trHeight w:val="349"/>
        </w:trPr>
        <w:tc>
          <w:tcPr>
            <w:tcW w:w="16302" w:type="dxa"/>
            <w:gridSpan w:val="34"/>
            <w:tcBorders>
              <w:top w:val="single" w:sz="4" w:space="0" w:color="auto"/>
              <w:left w:val="single" w:sz="4" w:space="0" w:color="auto"/>
              <w:bottom w:val="single" w:sz="4" w:space="0" w:color="auto"/>
              <w:right w:val="single" w:sz="4" w:space="0" w:color="auto"/>
            </w:tcBorders>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b/>
                <w:sz w:val="24"/>
                <w:szCs w:val="24"/>
                <w:lang w:val="kk-KZ"/>
              </w:rPr>
              <w:t>Қол жуу.</w:t>
            </w:r>
            <w:r w:rsidRPr="005E3A39">
              <w:rPr>
                <w:rFonts w:ascii="Times New Roman" w:eastAsia="Calibri" w:hAnsi="Times New Roman" w:cs="Times New Roman"/>
                <w:sz w:val="24"/>
                <w:szCs w:val="24"/>
                <w:lang w:val="kk-KZ"/>
              </w:rPr>
              <w:t xml:space="preserve"> Балалардың назарын тамаққа аудару, мәдениетті тамақтануға, ас қайтаруға баулу.</w:t>
            </w:r>
          </w:p>
        </w:tc>
      </w:tr>
      <w:tr w:rsidR="005E3A39" w:rsidRPr="005E3A39" w:rsidTr="002353B6">
        <w:trPr>
          <w:gridAfter w:val="1"/>
          <w:wAfter w:w="228" w:type="dxa"/>
          <w:trHeight w:val="268"/>
        </w:trPr>
        <w:tc>
          <w:tcPr>
            <w:tcW w:w="1842" w:type="dxa"/>
            <w:gridSpan w:val="2"/>
            <w:tcBorders>
              <w:top w:val="single" w:sz="4" w:space="0" w:color="auto"/>
              <w:left w:val="single" w:sz="4" w:space="0" w:color="auto"/>
              <w:bottom w:val="single" w:sz="4" w:space="0" w:color="auto"/>
              <w:right w:val="single" w:sz="4" w:space="0" w:color="auto"/>
            </w:tcBorders>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 xml:space="preserve">Түскі ас </w:t>
            </w:r>
          </w:p>
        </w:tc>
        <w:tc>
          <w:tcPr>
            <w:tcW w:w="849" w:type="dxa"/>
            <w:gridSpan w:val="2"/>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12.30-</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13.00</w:t>
            </w: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13611" w:type="dxa"/>
            <w:gridSpan w:val="30"/>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 xml:space="preserve">Дастарханның басында әдептілік ережелерін айтып отыру. </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 xml:space="preserve">Әдеттен біз озбаймыз. </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 xml:space="preserve">Үлкендердің қасында, </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 xml:space="preserve">Қолды бұрын созбаймыз. </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 xml:space="preserve">Тамақ ішер кезде енді, </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 xml:space="preserve">Сөйлемейміз күлмейміз. </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Астан басқа өзгені елемейміз білмейміз.</w:t>
            </w:r>
          </w:p>
          <w:p w:rsidR="005E3A39" w:rsidRPr="005E3A39" w:rsidRDefault="005E3A39" w:rsidP="005E3A39">
            <w:pPr>
              <w:spacing w:after="0" w:line="240" w:lineRule="auto"/>
              <w:rPr>
                <w:rFonts w:ascii="Times New Roman" w:eastAsia="Calibri" w:hAnsi="Times New Roman" w:cs="Times New Roman"/>
                <w:lang w:val="kk-KZ"/>
              </w:rPr>
            </w:pPr>
          </w:p>
        </w:tc>
      </w:tr>
      <w:tr w:rsidR="005E3A39" w:rsidRPr="005E3A39" w:rsidTr="002353B6">
        <w:trPr>
          <w:gridAfter w:val="2"/>
          <w:wAfter w:w="236" w:type="dxa"/>
          <w:trHeight w:val="586"/>
        </w:trPr>
        <w:tc>
          <w:tcPr>
            <w:tcW w:w="1842" w:type="dxa"/>
            <w:gridSpan w:val="2"/>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rPr>
              <w:t>«</w:t>
            </w:r>
            <w:r w:rsidRPr="005E3A39">
              <w:rPr>
                <w:rFonts w:ascii="Times New Roman" w:eastAsia="Calibri" w:hAnsi="Times New Roman" w:cs="Times New Roman"/>
                <w:sz w:val="24"/>
                <w:szCs w:val="24"/>
                <w:lang w:val="kk-KZ"/>
              </w:rPr>
              <w:t>Тәтті ұйқы»</w:t>
            </w:r>
          </w:p>
          <w:p w:rsidR="005E3A39" w:rsidRPr="005E3A39" w:rsidRDefault="005E3A39" w:rsidP="005E3A39">
            <w:pPr>
              <w:spacing w:after="0" w:line="240" w:lineRule="auto"/>
              <w:rPr>
                <w:rFonts w:ascii="Times New Roman" w:eastAsia="Calibri" w:hAnsi="Times New Roman" w:cs="Times New Roman"/>
                <w:b/>
                <w:sz w:val="24"/>
                <w:szCs w:val="24"/>
                <w:lang w:val="kk-KZ"/>
              </w:rPr>
            </w:pPr>
          </w:p>
        </w:tc>
        <w:tc>
          <w:tcPr>
            <w:tcW w:w="843" w:type="dxa"/>
            <w:tcBorders>
              <w:top w:val="single" w:sz="4" w:space="0" w:color="auto"/>
              <w:left w:val="single" w:sz="4" w:space="0" w:color="auto"/>
              <w:bottom w:val="single" w:sz="4" w:space="0" w:color="auto"/>
              <w:right w:val="single" w:sz="4" w:space="0" w:color="auto"/>
            </w:tcBorders>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13.10-</w:t>
            </w:r>
          </w:p>
          <w:p w:rsidR="005E3A39" w:rsidRPr="005E3A39" w:rsidRDefault="005E3A39" w:rsidP="005E3A39">
            <w:pPr>
              <w:spacing w:after="0" w:line="240" w:lineRule="auto"/>
              <w:rPr>
                <w:rFonts w:ascii="Times New Roman" w:eastAsia="Calibri" w:hAnsi="Times New Roman" w:cs="Times New Roman"/>
                <w:b/>
                <w:sz w:val="24"/>
                <w:szCs w:val="24"/>
                <w:lang w:val="kk-KZ"/>
              </w:rPr>
            </w:pPr>
            <w:r w:rsidRPr="005E3A39">
              <w:rPr>
                <w:rFonts w:ascii="Times New Roman" w:eastAsia="Calibri" w:hAnsi="Times New Roman" w:cs="Times New Roman"/>
                <w:sz w:val="24"/>
                <w:szCs w:val="24"/>
                <w:lang w:val="kk-KZ"/>
              </w:rPr>
              <w:t>15.10</w:t>
            </w:r>
          </w:p>
        </w:tc>
        <w:tc>
          <w:tcPr>
            <w:tcW w:w="13609" w:type="dxa"/>
            <w:gridSpan w:val="30"/>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Calibri" w:hAnsi="Times New Roman" w:cs="Times New Roman"/>
                <w:b/>
                <w:sz w:val="24"/>
                <w:szCs w:val="24"/>
                <w:lang w:val="kk-KZ"/>
              </w:rPr>
            </w:pPr>
            <w:r w:rsidRPr="005E3A39">
              <w:rPr>
                <w:rFonts w:ascii="Times New Roman" w:eastAsia="Calibri" w:hAnsi="Times New Roman" w:cs="Times New Roman"/>
                <w:sz w:val="24"/>
                <w:szCs w:val="24"/>
                <w:lang w:val="kk-KZ"/>
              </w:rPr>
              <w:t>Балаларды тыныштықта ұйықтату үшін жағдай жасау.</w:t>
            </w:r>
          </w:p>
          <w:p w:rsidR="005E3A39" w:rsidRPr="005E3A39" w:rsidRDefault="005E3A39" w:rsidP="005E3A39">
            <w:pPr>
              <w:spacing w:after="0" w:line="240" w:lineRule="auto"/>
              <w:rPr>
                <w:rFonts w:ascii="Times New Roman" w:eastAsia="Calibri" w:hAnsi="Times New Roman" w:cs="Times New Roman"/>
                <w:b/>
                <w:sz w:val="24"/>
                <w:szCs w:val="24"/>
                <w:lang w:val="kk-KZ"/>
              </w:rPr>
            </w:pPr>
          </w:p>
          <w:p w:rsidR="005E3A39" w:rsidRPr="005E3A39" w:rsidRDefault="005E3A39" w:rsidP="005E3A39">
            <w:pPr>
              <w:spacing w:after="0" w:line="240" w:lineRule="auto"/>
              <w:rPr>
                <w:rFonts w:ascii="Times New Roman" w:eastAsia="Calibri" w:hAnsi="Times New Roman" w:cs="Times New Roman"/>
                <w:b/>
                <w:sz w:val="24"/>
                <w:szCs w:val="24"/>
                <w:lang w:val="kk-KZ"/>
              </w:rPr>
            </w:pPr>
          </w:p>
        </w:tc>
      </w:tr>
      <w:tr w:rsidR="005E3A39" w:rsidRPr="005E3A39" w:rsidTr="002353B6">
        <w:trPr>
          <w:gridAfter w:val="1"/>
          <w:wAfter w:w="230" w:type="dxa"/>
          <w:trHeight w:val="825"/>
        </w:trPr>
        <w:tc>
          <w:tcPr>
            <w:tcW w:w="1842" w:type="dxa"/>
            <w:gridSpan w:val="2"/>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0"/>
                <w:szCs w:val="20"/>
                <w:lang w:val="kk-KZ"/>
              </w:rPr>
            </w:pPr>
          </w:p>
        </w:tc>
        <w:tc>
          <w:tcPr>
            <w:tcW w:w="849" w:type="dxa"/>
            <w:gridSpan w:val="2"/>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2836" w:type="dxa"/>
            <w:gridSpan w:val="3"/>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3251" w:type="dxa"/>
            <w:gridSpan w:val="11"/>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b/>
                <w:sz w:val="24"/>
                <w:szCs w:val="24"/>
                <w:lang w:val="kk-KZ"/>
              </w:rPr>
              <w:t>«Қоншық пен балық»</w:t>
            </w:r>
            <w:r w:rsidRPr="005E3A39">
              <w:rPr>
                <w:rFonts w:ascii="Times New Roman" w:eastAsia="Calibri" w:hAnsi="Times New Roman" w:cs="Times New Roman"/>
                <w:sz w:val="24"/>
                <w:szCs w:val="24"/>
                <w:lang w:val="kk-KZ"/>
              </w:rPr>
              <w:t xml:space="preserve"> ертегісін оқып беру</w:t>
            </w:r>
          </w:p>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2866" w:type="dxa"/>
            <w:gridSpan w:val="5"/>
            <w:tcBorders>
              <w:top w:val="single" w:sz="4" w:space="0" w:color="auto"/>
              <w:left w:val="single" w:sz="4" w:space="0" w:color="auto"/>
              <w:bottom w:val="single" w:sz="4" w:space="0" w:color="auto"/>
              <w:right w:val="single" w:sz="4" w:space="0" w:color="auto"/>
            </w:tcBorders>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b/>
                <w:sz w:val="24"/>
                <w:szCs w:val="24"/>
                <w:lang w:val="kk-KZ"/>
              </w:rPr>
              <w:t>«Екі дос»</w:t>
            </w:r>
            <w:r w:rsidRPr="005E3A39">
              <w:rPr>
                <w:rFonts w:ascii="Times New Roman" w:eastAsia="Calibri" w:hAnsi="Times New Roman" w:cs="Times New Roman"/>
                <w:sz w:val="24"/>
                <w:szCs w:val="24"/>
                <w:lang w:val="kk-KZ"/>
              </w:rPr>
              <w:t xml:space="preserve"> қазақ халық  ертегісін оқып беру</w:t>
            </w:r>
          </w:p>
        </w:tc>
        <w:tc>
          <w:tcPr>
            <w:tcW w:w="2423" w:type="dxa"/>
            <w:gridSpan w:val="5"/>
            <w:tcBorders>
              <w:top w:val="single" w:sz="4" w:space="0" w:color="auto"/>
              <w:left w:val="single" w:sz="4" w:space="0" w:color="auto"/>
              <w:bottom w:val="single" w:sz="4" w:space="0" w:color="auto"/>
              <w:right w:val="single" w:sz="4" w:space="0" w:color="auto"/>
            </w:tcBorders>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b/>
                <w:sz w:val="24"/>
                <w:szCs w:val="24"/>
                <w:lang w:val="kk-KZ"/>
              </w:rPr>
              <w:t>«Түлкі, қарға, қараторғай</w:t>
            </w:r>
            <w:r w:rsidRPr="005E3A39">
              <w:rPr>
                <w:rFonts w:ascii="Times New Roman" w:eastAsia="Calibri" w:hAnsi="Times New Roman" w:cs="Times New Roman"/>
                <w:sz w:val="24"/>
                <w:szCs w:val="24"/>
                <w:lang w:val="kk-KZ"/>
              </w:rPr>
              <w:t>». қазақ халық ертегісін оқып беру.</w:t>
            </w:r>
          </w:p>
        </w:tc>
        <w:tc>
          <w:tcPr>
            <w:tcW w:w="2233" w:type="dxa"/>
            <w:gridSpan w:val="6"/>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b/>
                <w:sz w:val="24"/>
                <w:szCs w:val="24"/>
                <w:lang w:val="kk-KZ"/>
              </w:rPr>
              <w:t>«Үш аю»</w:t>
            </w:r>
            <w:r w:rsidRPr="005E3A39">
              <w:rPr>
                <w:rFonts w:ascii="Times New Roman" w:eastAsia="Calibri" w:hAnsi="Times New Roman" w:cs="Times New Roman"/>
                <w:sz w:val="24"/>
                <w:szCs w:val="24"/>
                <w:lang w:val="kk-KZ"/>
              </w:rPr>
              <w:t xml:space="preserve"> оріс халық ертегісін оқып беру.</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w:t>
            </w:r>
          </w:p>
          <w:p w:rsidR="005E3A39" w:rsidRPr="005E3A39" w:rsidRDefault="005E3A39" w:rsidP="005E3A39">
            <w:pPr>
              <w:spacing w:after="0" w:line="240" w:lineRule="auto"/>
              <w:rPr>
                <w:rFonts w:ascii="Times New Roman" w:eastAsia="Calibri" w:hAnsi="Times New Roman" w:cs="Times New Roman"/>
                <w:sz w:val="24"/>
                <w:szCs w:val="24"/>
                <w:lang w:val="kk-KZ"/>
              </w:rPr>
            </w:pPr>
          </w:p>
        </w:tc>
      </w:tr>
      <w:tr w:rsidR="005E3A39" w:rsidRPr="005E3A39" w:rsidTr="002353B6">
        <w:trPr>
          <w:gridAfter w:val="1"/>
          <w:wAfter w:w="230" w:type="dxa"/>
          <w:trHeight w:val="660"/>
        </w:trPr>
        <w:tc>
          <w:tcPr>
            <w:tcW w:w="1842" w:type="dxa"/>
            <w:gridSpan w:val="2"/>
            <w:vMerge w:val="restart"/>
            <w:tcBorders>
              <w:top w:val="single" w:sz="4" w:space="0" w:color="auto"/>
              <w:left w:val="single" w:sz="4" w:space="0" w:color="auto"/>
              <w:bottom w:val="single" w:sz="4" w:space="0" w:color="auto"/>
              <w:right w:val="single" w:sz="4" w:space="0" w:color="auto"/>
            </w:tcBorders>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Біртіндеп ұйқыдан ояту</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сауықтыру</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шаралары</w:t>
            </w:r>
          </w:p>
        </w:tc>
        <w:tc>
          <w:tcPr>
            <w:tcW w:w="849" w:type="dxa"/>
            <w:gridSpan w:val="2"/>
            <w:vMerge w:val="restart"/>
            <w:tcBorders>
              <w:top w:val="single" w:sz="4" w:space="0" w:color="auto"/>
              <w:left w:val="single" w:sz="4" w:space="0" w:color="auto"/>
              <w:bottom w:val="single" w:sz="4" w:space="0" w:color="auto"/>
              <w:right w:val="single" w:sz="4" w:space="0" w:color="auto"/>
            </w:tcBorders>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15.10-15.30</w:t>
            </w:r>
          </w:p>
        </w:tc>
        <w:tc>
          <w:tcPr>
            <w:tcW w:w="13609" w:type="dxa"/>
            <w:gridSpan w:val="30"/>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 xml:space="preserve"> Жалпақ табандылықтың алдын алу мақсатында ортопедиялық жол бойымен жүргізу. Уманская тыныс алу жатығулары</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Білімді кеңейту және мәдени-гигиеналық дағдыларды орындау.</w:t>
            </w: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tc>
      </w:tr>
      <w:tr w:rsidR="005E3A39" w:rsidRPr="005E3A39" w:rsidTr="002353B6">
        <w:trPr>
          <w:gridAfter w:val="1"/>
          <w:wAfter w:w="230" w:type="dxa"/>
          <w:trHeight w:val="4015"/>
        </w:trPr>
        <w:tc>
          <w:tcPr>
            <w:tcW w:w="1842" w:type="dxa"/>
            <w:gridSpan w:val="2"/>
            <w:vMerge/>
            <w:tcBorders>
              <w:top w:val="single" w:sz="4" w:space="0" w:color="auto"/>
              <w:left w:val="single" w:sz="4" w:space="0" w:color="auto"/>
              <w:bottom w:val="single" w:sz="4" w:space="0" w:color="auto"/>
              <w:right w:val="single" w:sz="4" w:space="0" w:color="auto"/>
            </w:tcBorders>
            <w:vAlign w:val="center"/>
            <w:hideMark/>
          </w:tcPr>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849" w:type="dxa"/>
            <w:gridSpan w:val="2"/>
            <w:vMerge/>
            <w:tcBorders>
              <w:top w:val="single" w:sz="4" w:space="0" w:color="auto"/>
              <w:left w:val="single" w:sz="4" w:space="0" w:color="auto"/>
              <w:bottom w:val="single" w:sz="4" w:space="0" w:color="auto"/>
              <w:right w:val="single" w:sz="4" w:space="0" w:color="auto"/>
            </w:tcBorders>
            <w:vAlign w:val="center"/>
            <w:hideMark/>
          </w:tcPr>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3358" w:type="dxa"/>
            <w:gridSpan w:val="8"/>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2759" w:type="dxa"/>
            <w:gridSpan w:val="7"/>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Open Sans" w:eastAsia="Calibri" w:hAnsi="Open Sans" w:cs="Times New Roman"/>
                <w:color w:val="000000"/>
                <w:sz w:val="21"/>
                <w:szCs w:val="21"/>
                <w:lang w:val="kk-KZ"/>
              </w:rPr>
            </w:pPr>
            <w:r w:rsidRPr="005E3A39">
              <w:rPr>
                <w:rFonts w:ascii="Times New Roman" w:eastAsia="Calibri" w:hAnsi="Times New Roman" w:cs="Times New Roman"/>
                <w:color w:val="000000"/>
                <w:sz w:val="24"/>
                <w:szCs w:val="24"/>
                <w:lang w:val="kk-KZ"/>
              </w:rPr>
              <w:t>Шынықтыру шарасы.</w:t>
            </w:r>
          </w:p>
          <w:p w:rsidR="005E3A39" w:rsidRPr="005E3A39" w:rsidRDefault="005E3A39" w:rsidP="005E3A39">
            <w:pPr>
              <w:spacing w:after="0" w:line="240" w:lineRule="auto"/>
              <w:rPr>
                <w:rFonts w:ascii="Open Sans" w:eastAsia="Calibri" w:hAnsi="Open Sans" w:cs="Times New Roman"/>
                <w:color w:val="000000"/>
                <w:sz w:val="21"/>
                <w:szCs w:val="21"/>
              </w:rPr>
            </w:pPr>
            <w:r w:rsidRPr="005E3A39">
              <w:rPr>
                <w:rFonts w:ascii="Times New Roman" w:eastAsia="Calibri" w:hAnsi="Times New Roman" w:cs="Times New Roman"/>
                <w:color w:val="000000"/>
                <w:sz w:val="24"/>
                <w:szCs w:val="24"/>
                <w:lang w:val="kk-KZ"/>
              </w:rPr>
              <w:t>«Денсаулық» жолымен жүру. </w:t>
            </w:r>
            <w:r w:rsidRPr="005E3A39">
              <w:rPr>
                <w:rFonts w:ascii="Times New Roman" w:eastAsia="Calibri" w:hAnsi="Times New Roman" w:cs="Times New Roman"/>
                <w:color w:val="000000"/>
                <w:sz w:val="24"/>
                <w:szCs w:val="24"/>
                <w:lang w:val="kk-KZ"/>
              </w:rPr>
              <w:br/>
              <w:t>Арнайы жолдармен, </w:t>
            </w:r>
            <w:r w:rsidRPr="005E3A39">
              <w:rPr>
                <w:rFonts w:ascii="Times New Roman" w:eastAsia="Calibri" w:hAnsi="Times New Roman" w:cs="Times New Roman"/>
                <w:color w:val="000000"/>
                <w:sz w:val="24"/>
                <w:szCs w:val="24"/>
                <w:lang w:val="kk-KZ"/>
              </w:rPr>
              <w:br/>
              <w:t>Жалаң аяқ жүреміз. </w:t>
            </w:r>
            <w:r w:rsidRPr="005E3A39">
              <w:rPr>
                <w:rFonts w:ascii="Times New Roman" w:eastAsia="Calibri" w:hAnsi="Times New Roman" w:cs="Times New Roman"/>
                <w:color w:val="000000"/>
                <w:sz w:val="24"/>
                <w:szCs w:val="24"/>
                <w:lang w:val="kk-KZ"/>
              </w:rPr>
              <w:br/>
            </w:r>
            <w:r w:rsidRPr="005E3A39">
              <w:rPr>
                <w:rFonts w:ascii="Times New Roman" w:eastAsia="Calibri" w:hAnsi="Times New Roman" w:cs="Times New Roman"/>
                <w:color w:val="000000"/>
                <w:sz w:val="24"/>
                <w:szCs w:val="24"/>
              </w:rPr>
              <w:t>Табанға біз нүктелі, </w:t>
            </w:r>
            <w:r w:rsidRPr="005E3A39">
              <w:rPr>
                <w:rFonts w:ascii="Times New Roman" w:eastAsia="Calibri" w:hAnsi="Times New Roman" w:cs="Times New Roman"/>
                <w:color w:val="000000"/>
                <w:sz w:val="24"/>
                <w:szCs w:val="24"/>
              </w:rPr>
              <w:br/>
              <w:t>Массаж жасау білеміз. </w:t>
            </w: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2993" w:type="dxa"/>
            <w:gridSpan w:val="6"/>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Open Sans" w:eastAsia="Calibri" w:hAnsi="Open Sans" w:cs="Times New Roman"/>
                <w:color w:val="000000"/>
                <w:sz w:val="21"/>
                <w:szCs w:val="21"/>
                <w:lang w:val="kk-KZ"/>
              </w:rPr>
            </w:pPr>
            <w:r w:rsidRPr="005E3A39">
              <w:rPr>
                <w:rFonts w:ascii="Times New Roman" w:eastAsia="Calibri" w:hAnsi="Times New Roman" w:cs="Times New Roman"/>
                <w:color w:val="000000"/>
                <w:sz w:val="24"/>
                <w:szCs w:val="24"/>
                <w:lang w:val="kk-KZ"/>
              </w:rPr>
              <w:t>Демалуды қалыпқа келтіру</w:t>
            </w:r>
          </w:p>
          <w:p w:rsidR="005E3A39" w:rsidRPr="005E3A39" w:rsidRDefault="005E3A39" w:rsidP="005E3A39">
            <w:pPr>
              <w:spacing w:after="0" w:line="240" w:lineRule="auto"/>
              <w:rPr>
                <w:rFonts w:ascii="Open Sans" w:eastAsia="Calibri" w:hAnsi="Open Sans" w:cs="Times New Roman"/>
                <w:color w:val="000000"/>
                <w:sz w:val="21"/>
                <w:szCs w:val="21"/>
                <w:lang w:val="kk-KZ"/>
              </w:rPr>
            </w:pPr>
            <w:r w:rsidRPr="005E3A39">
              <w:rPr>
                <w:rFonts w:ascii="Times New Roman" w:eastAsia="Calibri" w:hAnsi="Times New Roman" w:cs="Times New Roman"/>
                <w:color w:val="000000"/>
                <w:sz w:val="24"/>
                <w:szCs w:val="24"/>
                <w:lang w:val="kk-KZ"/>
              </w:rPr>
              <w:t>Тыныс алу жаттығулары.</w:t>
            </w:r>
          </w:p>
          <w:p w:rsidR="005E3A39" w:rsidRPr="005E3A39" w:rsidRDefault="005E3A39" w:rsidP="005E3A39">
            <w:pPr>
              <w:spacing w:after="0" w:line="240" w:lineRule="auto"/>
              <w:rPr>
                <w:rFonts w:ascii="Open Sans" w:eastAsia="Calibri" w:hAnsi="Open Sans" w:cs="Times New Roman"/>
                <w:color w:val="000000"/>
                <w:sz w:val="21"/>
                <w:szCs w:val="21"/>
                <w:lang w:val="kk-KZ"/>
              </w:rPr>
            </w:pPr>
            <w:r w:rsidRPr="005E3A39">
              <w:rPr>
                <w:rFonts w:ascii="Times New Roman" w:eastAsia="Calibri" w:hAnsi="Times New Roman" w:cs="Times New Roman"/>
                <w:color w:val="000000"/>
                <w:sz w:val="24"/>
                <w:szCs w:val="24"/>
                <w:lang w:val="kk-KZ"/>
              </w:rPr>
              <w:t>Денсаулық ол – шыныққан</w:t>
            </w:r>
            <w:r w:rsidRPr="005E3A39">
              <w:rPr>
                <w:rFonts w:ascii="Times New Roman" w:eastAsia="Calibri" w:hAnsi="Times New Roman" w:cs="Times New Roman"/>
                <w:color w:val="000000"/>
                <w:sz w:val="24"/>
                <w:szCs w:val="24"/>
                <w:lang w:val="kk-KZ"/>
              </w:rPr>
              <w:br/>
              <w:t>Барлық денең мүшесі.</w:t>
            </w:r>
            <w:r w:rsidRPr="005E3A39">
              <w:rPr>
                <w:rFonts w:ascii="Times New Roman" w:eastAsia="Calibri" w:hAnsi="Times New Roman" w:cs="Times New Roman"/>
                <w:color w:val="000000"/>
                <w:sz w:val="24"/>
                <w:szCs w:val="24"/>
                <w:lang w:val="kk-KZ"/>
              </w:rPr>
              <w:br/>
              <w:t>Денсаулық ол - тыныққан</w:t>
            </w:r>
            <w:r w:rsidRPr="005E3A39">
              <w:rPr>
                <w:rFonts w:ascii="Times New Roman" w:eastAsia="Calibri" w:hAnsi="Times New Roman" w:cs="Times New Roman"/>
                <w:color w:val="000000"/>
                <w:sz w:val="24"/>
                <w:szCs w:val="24"/>
                <w:lang w:val="kk-KZ"/>
              </w:rPr>
              <w:br/>
              <w:t>Жүйке тамыр жүйесі.</w:t>
            </w:r>
          </w:p>
          <w:p w:rsidR="005E3A39" w:rsidRPr="005E3A39" w:rsidRDefault="005E3A39" w:rsidP="005E3A39">
            <w:pPr>
              <w:spacing w:after="0" w:line="240" w:lineRule="auto"/>
              <w:rPr>
                <w:rFonts w:ascii="Open Sans" w:eastAsia="Calibri" w:hAnsi="Open Sans" w:cs="Times New Roman"/>
                <w:color w:val="000000"/>
                <w:sz w:val="21"/>
                <w:szCs w:val="21"/>
              </w:rPr>
            </w:pPr>
            <w:r w:rsidRPr="005E3A39">
              <w:rPr>
                <w:rFonts w:ascii="Times New Roman" w:eastAsia="Calibri" w:hAnsi="Times New Roman" w:cs="Times New Roman"/>
                <w:color w:val="000000"/>
                <w:sz w:val="24"/>
                <w:szCs w:val="24"/>
              </w:rPr>
              <w:t>«Денсаулығым керемет, жаттығуға рахмет!»</w:t>
            </w: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2324" w:type="dxa"/>
            <w:gridSpan w:val="4"/>
            <w:tcBorders>
              <w:top w:val="single" w:sz="4" w:space="0" w:color="auto"/>
              <w:left w:val="single" w:sz="4" w:space="0" w:color="auto"/>
              <w:bottom w:val="single" w:sz="4" w:space="0" w:color="auto"/>
              <w:right w:val="single" w:sz="4" w:space="0" w:color="auto"/>
            </w:tcBorders>
            <w:hideMark/>
          </w:tcPr>
          <w:p w:rsidR="005E3A39" w:rsidRPr="005E3A39" w:rsidRDefault="005E3A39" w:rsidP="005E3A39">
            <w:pPr>
              <w:spacing w:after="0" w:line="240" w:lineRule="auto"/>
              <w:rPr>
                <w:rFonts w:ascii="Open Sans" w:eastAsia="Calibri" w:hAnsi="Open Sans" w:cs="Times New Roman"/>
                <w:color w:val="000000"/>
                <w:sz w:val="21"/>
                <w:szCs w:val="21"/>
                <w:lang w:val="kk-KZ"/>
              </w:rPr>
            </w:pPr>
            <w:r w:rsidRPr="005E3A39">
              <w:rPr>
                <w:rFonts w:ascii="Times New Roman" w:eastAsia="Calibri" w:hAnsi="Times New Roman" w:cs="Times New Roman"/>
                <w:color w:val="000000"/>
                <w:sz w:val="24"/>
                <w:szCs w:val="24"/>
                <w:lang w:val="kk-KZ"/>
              </w:rPr>
              <w:t>Демалуды қалыпқа келтіру</w:t>
            </w:r>
          </w:p>
          <w:p w:rsidR="005E3A39" w:rsidRPr="005E3A39" w:rsidRDefault="005E3A39" w:rsidP="005E3A39">
            <w:pPr>
              <w:spacing w:after="0" w:line="240" w:lineRule="auto"/>
              <w:rPr>
                <w:rFonts w:ascii="Calibri" w:eastAsia="Calibri" w:hAnsi="Calibri" w:cs="Times New Roman"/>
                <w:color w:val="000000"/>
                <w:sz w:val="21"/>
                <w:szCs w:val="21"/>
                <w:lang w:val="kk-KZ"/>
              </w:rPr>
            </w:pPr>
            <w:r w:rsidRPr="005E3A39">
              <w:rPr>
                <w:rFonts w:ascii="Times New Roman" w:eastAsia="Calibri" w:hAnsi="Times New Roman" w:cs="Times New Roman"/>
                <w:color w:val="000000"/>
                <w:sz w:val="24"/>
                <w:szCs w:val="24"/>
                <w:lang w:val="kk-KZ"/>
              </w:rPr>
              <w:t>Тыныс алу жаттығу. </w:t>
            </w:r>
            <w:r w:rsidRPr="005E3A39">
              <w:rPr>
                <w:rFonts w:ascii="Times New Roman" w:eastAsia="Calibri" w:hAnsi="Times New Roman" w:cs="Times New Roman"/>
                <w:color w:val="000000"/>
                <w:sz w:val="24"/>
                <w:szCs w:val="24"/>
                <w:lang w:val="kk-KZ"/>
              </w:rPr>
              <w:br/>
              <w:t>Қолға шарды аламыз, </w:t>
            </w:r>
            <w:r w:rsidRPr="005E3A39">
              <w:rPr>
                <w:rFonts w:ascii="Times New Roman" w:eastAsia="Calibri" w:hAnsi="Times New Roman" w:cs="Times New Roman"/>
                <w:color w:val="000000"/>
                <w:sz w:val="24"/>
                <w:szCs w:val="24"/>
                <w:lang w:val="kk-KZ"/>
              </w:rPr>
              <w:br/>
              <w:t>Қатты, қатты үрлейміз. </w:t>
            </w:r>
            <w:r w:rsidRPr="005E3A39">
              <w:rPr>
                <w:rFonts w:ascii="Times New Roman" w:eastAsia="Calibri" w:hAnsi="Times New Roman" w:cs="Times New Roman"/>
                <w:color w:val="000000"/>
                <w:sz w:val="24"/>
                <w:szCs w:val="24"/>
                <w:lang w:val="kk-KZ"/>
              </w:rPr>
              <w:br/>
              <w:t>Уф-ф-ф, Уф-ф-ф... </w:t>
            </w:r>
            <w:r w:rsidRPr="005E3A39">
              <w:rPr>
                <w:rFonts w:ascii="Times New Roman" w:eastAsia="Calibri" w:hAnsi="Times New Roman" w:cs="Times New Roman"/>
                <w:color w:val="000000"/>
                <w:sz w:val="24"/>
                <w:szCs w:val="24"/>
                <w:lang w:val="kk-KZ"/>
              </w:rPr>
              <w:br/>
              <w:t>Қатты үрленген шарым </w:t>
            </w:r>
            <w:r w:rsidRPr="005E3A39">
              <w:rPr>
                <w:rFonts w:ascii="Times New Roman" w:eastAsia="Calibri" w:hAnsi="Times New Roman" w:cs="Times New Roman"/>
                <w:color w:val="000000"/>
                <w:sz w:val="24"/>
                <w:szCs w:val="24"/>
                <w:lang w:val="kk-KZ"/>
              </w:rPr>
              <w:br/>
              <w:t>Жарылып қалды, пах. </w:t>
            </w:r>
          </w:p>
        </w:tc>
        <w:tc>
          <w:tcPr>
            <w:tcW w:w="2175" w:type="dxa"/>
            <w:gridSpan w:val="5"/>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Open Sans" w:eastAsia="Calibri" w:hAnsi="Open Sans" w:cs="Times New Roman"/>
                <w:color w:val="000000"/>
                <w:sz w:val="21"/>
                <w:szCs w:val="21"/>
                <w:lang w:val="kk-KZ"/>
              </w:rPr>
            </w:pPr>
            <w:r w:rsidRPr="005E3A39">
              <w:rPr>
                <w:rFonts w:ascii="Times New Roman" w:eastAsia="Calibri" w:hAnsi="Times New Roman" w:cs="Times New Roman"/>
                <w:color w:val="000000"/>
                <w:sz w:val="24"/>
                <w:szCs w:val="24"/>
                <w:lang w:val="kk-KZ"/>
              </w:rPr>
              <w:t>Керуеттегі жаттығулар</w:t>
            </w:r>
          </w:p>
          <w:p w:rsidR="005E3A39" w:rsidRPr="005E3A39" w:rsidRDefault="005E3A39" w:rsidP="005E3A39">
            <w:pPr>
              <w:spacing w:after="0" w:line="240" w:lineRule="auto"/>
              <w:rPr>
                <w:rFonts w:ascii="Open Sans" w:eastAsia="Calibri" w:hAnsi="Open Sans" w:cs="Times New Roman"/>
                <w:color w:val="000000"/>
                <w:sz w:val="21"/>
                <w:szCs w:val="21"/>
                <w:lang w:val="kk-KZ"/>
              </w:rPr>
            </w:pPr>
            <w:r w:rsidRPr="005E3A39">
              <w:rPr>
                <w:rFonts w:ascii="Times New Roman" w:eastAsia="Calibri" w:hAnsi="Times New Roman" w:cs="Times New Roman"/>
                <w:color w:val="111111"/>
                <w:sz w:val="24"/>
                <w:szCs w:val="24"/>
                <w:lang w:val="kk-KZ"/>
              </w:rPr>
              <w:t>Көзімізді ашайық</w:t>
            </w:r>
            <w:r w:rsidRPr="005E3A39">
              <w:rPr>
                <w:rFonts w:ascii="Times New Roman" w:eastAsia="Calibri" w:hAnsi="Times New Roman" w:cs="Times New Roman"/>
                <w:color w:val="111111"/>
                <w:sz w:val="24"/>
                <w:szCs w:val="24"/>
                <w:lang w:val="kk-KZ"/>
              </w:rPr>
              <w:br/>
              <w:t>Аунап, қунап алайық ,</w:t>
            </w:r>
          </w:p>
          <w:p w:rsidR="005E3A39" w:rsidRPr="005E3A39" w:rsidRDefault="005E3A39" w:rsidP="005E3A39">
            <w:pPr>
              <w:spacing w:after="0" w:line="240" w:lineRule="auto"/>
              <w:rPr>
                <w:rFonts w:ascii="Open Sans" w:eastAsia="Calibri" w:hAnsi="Open Sans" w:cs="Times New Roman"/>
                <w:color w:val="000000"/>
                <w:sz w:val="21"/>
                <w:szCs w:val="21"/>
              </w:rPr>
            </w:pPr>
            <w:r w:rsidRPr="005E3A39">
              <w:rPr>
                <w:rFonts w:ascii="Times New Roman" w:eastAsia="Calibri" w:hAnsi="Times New Roman" w:cs="Times New Roman"/>
                <w:color w:val="111111"/>
                <w:sz w:val="24"/>
                <w:szCs w:val="24"/>
              </w:rPr>
              <w:t>Ұйқымызды ашайық</w:t>
            </w: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tc>
      </w:tr>
      <w:tr w:rsidR="005E3A39" w:rsidRPr="005E3A39" w:rsidTr="002353B6">
        <w:trPr>
          <w:gridAfter w:val="1"/>
          <w:wAfter w:w="230" w:type="dxa"/>
          <w:trHeight w:val="619"/>
        </w:trPr>
        <w:tc>
          <w:tcPr>
            <w:tcW w:w="1842" w:type="dxa"/>
            <w:gridSpan w:val="2"/>
            <w:tcBorders>
              <w:top w:val="single" w:sz="4" w:space="0" w:color="auto"/>
              <w:left w:val="single" w:sz="4" w:space="0" w:color="auto"/>
              <w:bottom w:val="single" w:sz="4" w:space="0" w:color="auto"/>
              <w:right w:val="single" w:sz="4" w:space="0" w:color="auto"/>
            </w:tcBorders>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Бесін ас</w:t>
            </w:r>
          </w:p>
        </w:tc>
        <w:tc>
          <w:tcPr>
            <w:tcW w:w="849" w:type="dxa"/>
            <w:gridSpan w:val="2"/>
            <w:tcBorders>
              <w:top w:val="single" w:sz="4" w:space="0" w:color="auto"/>
              <w:left w:val="single" w:sz="4" w:space="0" w:color="auto"/>
              <w:bottom w:val="single" w:sz="4" w:space="0" w:color="auto"/>
              <w:right w:val="single" w:sz="4" w:space="0" w:color="auto"/>
            </w:tcBorders>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15.50-</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16.50</w:t>
            </w:r>
          </w:p>
        </w:tc>
        <w:tc>
          <w:tcPr>
            <w:tcW w:w="13609" w:type="dxa"/>
            <w:gridSpan w:val="30"/>
            <w:tcBorders>
              <w:top w:val="single" w:sz="4" w:space="0" w:color="auto"/>
              <w:left w:val="single" w:sz="4" w:space="0" w:color="auto"/>
              <w:bottom w:val="single" w:sz="4" w:space="0" w:color="auto"/>
              <w:right w:val="single" w:sz="4" w:space="0" w:color="auto"/>
            </w:tcBorders>
            <w:hideMark/>
          </w:tcPr>
          <w:p w:rsidR="005E3A39" w:rsidRPr="005E3A39" w:rsidRDefault="005E3A39" w:rsidP="005E3A39">
            <w:pPr>
              <w:spacing w:after="0" w:line="240" w:lineRule="auto"/>
              <w:jc w:val="both"/>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Дастархан басындағы әдептілікке үйрету, тамақты тауысып жеуге, сүттің, айранның, ірімшіктің, пайдасы туралы әңгімелесу</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sz w:val="24"/>
                <w:szCs w:val="24"/>
                <w:lang w:val="kk-KZ" w:eastAsia="ru-RU"/>
              </w:rPr>
              <w:t>Қол жуу</w:t>
            </w:r>
          </w:p>
        </w:tc>
      </w:tr>
    </w:tbl>
    <w:p w:rsidR="005E3A39" w:rsidRPr="005E3A39" w:rsidRDefault="005E3A39" w:rsidP="005E3A39">
      <w:pPr>
        <w:spacing w:after="0"/>
        <w:rPr>
          <w:rFonts w:ascii="Calibri" w:eastAsia="Calibri" w:hAnsi="Calibri" w:cs="Times New Roman"/>
          <w:vanish/>
        </w:rPr>
      </w:pPr>
    </w:p>
    <w:tbl>
      <w:tblPr>
        <w:tblpPr w:leftFromText="180" w:rightFromText="180" w:vertAnchor="text" w:horzAnchor="margin" w:tblpXSpec="center" w:tblpY="1"/>
        <w:tblW w:w="16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5"/>
        <w:gridCol w:w="850"/>
        <w:gridCol w:w="3012"/>
        <w:gridCol w:w="141"/>
        <w:gridCol w:w="28"/>
        <w:gridCol w:w="2461"/>
        <w:gridCol w:w="205"/>
        <w:gridCol w:w="27"/>
        <w:gridCol w:w="2241"/>
        <w:gridCol w:w="532"/>
        <w:gridCol w:w="2372"/>
        <w:gridCol w:w="336"/>
        <w:gridCol w:w="1975"/>
      </w:tblGrid>
      <w:tr w:rsidR="005E3A39" w:rsidRPr="005E3A39" w:rsidTr="005E3A39">
        <w:trPr>
          <w:trHeight w:val="2537"/>
        </w:trPr>
        <w:tc>
          <w:tcPr>
            <w:tcW w:w="1946" w:type="dxa"/>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 xml:space="preserve">Ойындар </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 xml:space="preserve">дербес әрекеттер </w:t>
            </w: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850" w:type="dxa"/>
            <w:vMerge w:val="restart"/>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15.50-16.50</w:t>
            </w: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3153" w:type="dxa"/>
            <w:gridSpan w:val="2"/>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p>
        </w:tc>
        <w:tc>
          <w:tcPr>
            <w:tcW w:w="2694" w:type="dxa"/>
            <w:gridSpan w:val="3"/>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Calibri" w:hAnsi="Times New Roman" w:cs="Times New Roman"/>
                <w:b/>
                <w:sz w:val="24"/>
                <w:szCs w:val="24"/>
                <w:lang w:val="kk-KZ"/>
              </w:rPr>
            </w:pPr>
            <w:r w:rsidRPr="005E3A39">
              <w:rPr>
                <w:rFonts w:ascii="Times New Roman" w:eastAsia="Calibri" w:hAnsi="Times New Roman" w:cs="Times New Roman"/>
                <w:b/>
                <w:sz w:val="24"/>
                <w:szCs w:val="24"/>
                <w:lang w:val="kk-KZ"/>
              </w:rPr>
              <w:t>«Сиқырлы қылқалам»</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Әр түрлі сызықтарды салу: тік, көлденең, толқынды салуды үйрету. Барлық балаларды үйрету.</w:t>
            </w:r>
          </w:p>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2800" w:type="dxa"/>
            <w:gridSpan w:val="3"/>
            <w:tcBorders>
              <w:top w:val="single" w:sz="4" w:space="0" w:color="auto"/>
              <w:left w:val="single" w:sz="4" w:space="0" w:color="auto"/>
              <w:bottom w:val="single" w:sz="4" w:space="0" w:color="auto"/>
              <w:right w:val="single" w:sz="4" w:space="0" w:color="auto"/>
            </w:tcBorders>
            <w:hideMark/>
          </w:tcPr>
          <w:p w:rsidR="005E3A39" w:rsidRPr="005E3A39" w:rsidRDefault="005E3A39" w:rsidP="005E3A39">
            <w:pPr>
              <w:spacing w:after="0" w:line="240" w:lineRule="auto"/>
              <w:rPr>
                <w:rFonts w:ascii="Times New Roman" w:eastAsia="Calibri" w:hAnsi="Times New Roman" w:cs="Times New Roman"/>
                <w:b/>
                <w:lang w:val="kk-KZ"/>
              </w:rPr>
            </w:pPr>
            <w:r w:rsidRPr="005E3A39">
              <w:rPr>
                <w:rFonts w:ascii="Times New Roman" w:eastAsia="Calibri" w:hAnsi="Times New Roman" w:cs="Times New Roman"/>
                <w:sz w:val="24"/>
                <w:szCs w:val="24"/>
                <w:lang w:val="kk-KZ"/>
              </w:rPr>
              <w:t xml:space="preserve"> </w:t>
            </w:r>
            <w:r w:rsidRPr="005E3A39">
              <w:rPr>
                <w:rFonts w:ascii="Times New Roman" w:eastAsia="Calibri" w:hAnsi="Times New Roman" w:cs="Times New Roman"/>
                <w:b/>
                <w:lang w:val="kk-KZ"/>
              </w:rPr>
              <w:t>«Заттың атын ата»</w:t>
            </w:r>
          </w:p>
          <w:p w:rsidR="005E3A39" w:rsidRPr="005E3A39" w:rsidRDefault="005E3A39" w:rsidP="005E3A39">
            <w:pPr>
              <w:spacing w:after="0" w:line="240" w:lineRule="auto"/>
              <w:ind w:right="-108"/>
              <w:rPr>
                <w:rFonts w:ascii="Times New Roman" w:eastAsia="Calibri" w:hAnsi="Times New Roman" w:cs="Times New Roman"/>
                <w:sz w:val="24"/>
                <w:szCs w:val="24"/>
                <w:lang w:val="kk-KZ"/>
              </w:rPr>
            </w:pPr>
            <w:r w:rsidRPr="005E3A39">
              <w:rPr>
                <w:rFonts w:ascii="Times New Roman" w:eastAsia="Calibri" w:hAnsi="Times New Roman" w:cs="Times New Roman"/>
                <w:b/>
                <w:lang w:val="kk-KZ"/>
              </w:rPr>
              <w:t>Мақсаты:</w:t>
            </w:r>
            <w:r w:rsidRPr="005E3A39">
              <w:rPr>
                <w:rFonts w:ascii="Times New Roman" w:eastAsia="Calibri" w:hAnsi="Times New Roman" w:cs="Times New Roman"/>
                <w:lang w:val="kk-KZ"/>
              </w:rPr>
              <w:t>Заттарды көріп сипаттау арқылы балалардың сезімталдығын дамыту, қоршаған орта жайлы танымдарын кеңейту, сөздік қорын</w:t>
            </w:r>
          </w:p>
        </w:tc>
        <w:tc>
          <w:tcPr>
            <w:tcW w:w="2708" w:type="dxa"/>
            <w:gridSpan w:val="2"/>
            <w:tcBorders>
              <w:top w:val="single" w:sz="4" w:space="0" w:color="auto"/>
              <w:left w:val="single" w:sz="4" w:space="0" w:color="auto"/>
              <w:bottom w:val="single" w:sz="4" w:space="0" w:color="auto"/>
              <w:right w:val="single" w:sz="4" w:space="0" w:color="auto"/>
            </w:tcBorders>
            <w:hideMark/>
          </w:tcPr>
          <w:p w:rsidR="005E3A39" w:rsidRPr="005E3A39" w:rsidRDefault="005E3A39" w:rsidP="005E3A39">
            <w:pPr>
              <w:spacing w:after="0" w:line="240" w:lineRule="auto"/>
              <w:rPr>
                <w:rFonts w:ascii="Times New Roman" w:eastAsia="Calibri" w:hAnsi="Times New Roman" w:cs="Times New Roman"/>
                <w:b/>
                <w:sz w:val="24"/>
                <w:szCs w:val="24"/>
                <w:lang w:val="kk-KZ"/>
              </w:rPr>
            </w:pPr>
            <w:r w:rsidRPr="005E3A39">
              <w:rPr>
                <w:rFonts w:ascii="Times New Roman" w:eastAsia="Calibri" w:hAnsi="Times New Roman" w:cs="Times New Roman"/>
                <w:sz w:val="24"/>
                <w:szCs w:val="24"/>
                <w:lang w:val="kk-KZ"/>
              </w:rPr>
              <w:t xml:space="preserve">  </w:t>
            </w:r>
            <w:r w:rsidRPr="005E3A39">
              <w:rPr>
                <w:rFonts w:ascii="Times New Roman" w:eastAsia="Calibri" w:hAnsi="Times New Roman" w:cs="Times New Roman"/>
                <w:b/>
                <w:sz w:val="24"/>
                <w:szCs w:val="24"/>
                <w:lang w:val="kk-KZ"/>
              </w:rPr>
              <w:t>«Қарама-қарсы сөздер».</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b/>
                <w:sz w:val="24"/>
                <w:szCs w:val="24"/>
                <w:lang w:val="kk-KZ"/>
              </w:rPr>
              <w:t xml:space="preserve">Мақсаты: </w:t>
            </w:r>
            <w:r w:rsidRPr="005E3A39">
              <w:rPr>
                <w:rFonts w:ascii="Times New Roman" w:eastAsia="Calibri" w:hAnsi="Times New Roman" w:cs="Times New Roman"/>
                <w:sz w:val="24"/>
                <w:szCs w:val="24"/>
                <w:lang w:val="kk-KZ"/>
              </w:rPr>
              <w:t xml:space="preserve">Балалар ойынды ойнай отырып, қарама-қарсы сөздерді дұрыс тауып айтуды үйрету.Тілдерін және ойлау қабілеттерін дамыту.                          </w:t>
            </w:r>
          </w:p>
        </w:tc>
        <w:tc>
          <w:tcPr>
            <w:tcW w:w="1975" w:type="dxa"/>
            <w:tcBorders>
              <w:top w:val="single" w:sz="4" w:space="0" w:color="auto"/>
              <w:left w:val="single" w:sz="4" w:space="0" w:color="auto"/>
              <w:bottom w:val="single" w:sz="4" w:space="0" w:color="auto"/>
              <w:right w:val="single" w:sz="4" w:space="0" w:color="auto"/>
            </w:tcBorders>
            <w:hideMark/>
          </w:tcPr>
          <w:p w:rsidR="005E3A39" w:rsidRPr="005E3A39" w:rsidRDefault="005E3A39" w:rsidP="005E3A39">
            <w:pPr>
              <w:spacing w:after="0" w:line="240" w:lineRule="auto"/>
              <w:rPr>
                <w:rFonts w:ascii="Times New Roman" w:eastAsia="Calibri" w:hAnsi="Times New Roman" w:cs="Times New Roman"/>
                <w:b/>
                <w:sz w:val="24"/>
                <w:szCs w:val="24"/>
                <w:lang w:val="kk-KZ"/>
              </w:rPr>
            </w:pPr>
            <w:r w:rsidRPr="005E3A39">
              <w:rPr>
                <w:rFonts w:ascii="Times New Roman" w:eastAsia="Calibri" w:hAnsi="Times New Roman" w:cs="Times New Roman"/>
                <w:b/>
                <w:sz w:val="24"/>
                <w:szCs w:val="24"/>
                <w:lang w:val="kk-KZ"/>
              </w:rPr>
              <w:t xml:space="preserve">Вариатив: </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b/>
                <w:sz w:val="24"/>
                <w:szCs w:val="24"/>
                <w:lang w:val="kk-KZ"/>
              </w:rPr>
              <w:t>«Ұлттық ойындар</w:t>
            </w:r>
            <w:r w:rsidRPr="005E3A39">
              <w:rPr>
                <w:rFonts w:ascii="Times New Roman" w:eastAsia="Calibri" w:hAnsi="Times New Roman" w:cs="Times New Roman"/>
                <w:sz w:val="24"/>
                <w:szCs w:val="24"/>
                <w:lang w:val="kk-KZ"/>
              </w:rPr>
              <w:t>»</w:t>
            </w:r>
          </w:p>
        </w:tc>
      </w:tr>
      <w:tr w:rsidR="005E3A39" w:rsidRPr="005E3A39" w:rsidTr="005E3A39">
        <w:trPr>
          <w:trHeight w:val="2338"/>
        </w:trPr>
        <w:tc>
          <w:tcPr>
            <w:tcW w:w="1946" w:type="dxa"/>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Баланың жеке даму картасына сәйкес жеке жұмыс</w:t>
            </w:r>
          </w:p>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3181" w:type="dxa"/>
            <w:gridSpan w:val="3"/>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b/>
                <w:sz w:val="24"/>
                <w:szCs w:val="24"/>
                <w:lang w:val="kk-KZ" w:eastAsia="ru-RU"/>
              </w:rPr>
            </w:pPr>
          </w:p>
        </w:tc>
        <w:tc>
          <w:tcPr>
            <w:tcW w:w="2693" w:type="dxa"/>
            <w:gridSpan w:val="3"/>
            <w:tcBorders>
              <w:top w:val="single" w:sz="4" w:space="0" w:color="auto"/>
              <w:left w:val="single" w:sz="4" w:space="0" w:color="auto"/>
              <w:bottom w:val="single" w:sz="4" w:space="0" w:color="auto"/>
              <w:right w:val="single" w:sz="4" w:space="0" w:color="auto"/>
            </w:tcBorders>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b/>
                <w:sz w:val="24"/>
                <w:szCs w:val="24"/>
                <w:lang w:val="kk-KZ"/>
              </w:rPr>
              <w:t>Дидактикалық ойын:</w:t>
            </w:r>
            <w:r w:rsidRPr="005E3A39">
              <w:rPr>
                <w:rFonts w:ascii="Times New Roman" w:eastAsia="Calibri" w:hAnsi="Times New Roman" w:cs="Times New Roman"/>
                <w:sz w:val="24"/>
                <w:szCs w:val="24"/>
                <w:lang w:val="kk-KZ"/>
              </w:rPr>
              <w:t xml:space="preserve"> «Сынарын тап» </w:t>
            </w:r>
          </w:p>
          <w:p w:rsidR="00F169D2"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b/>
                <w:sz w:val="24"/>
                <w:szCs w:val="24"/>
                <w:lang w:val="kk-KZ"/>
              </w:rPr>
              <w:t>Мақсаты</w:t>
            </w:r>
            <w:r w:rsidRPr="005E3A39">
              <w:rPr>
                <w:rFonts w:ascii="Times New Roman" w:eastAsia="Calibri" w:hAnsi="Times New Roman" w:cs="Times New Roman"/>
                <w:sz w:val="24"/>
                <w:szCs w:val="24"/>
                <w:lang w:val="kk-KZ"/>
              </w:rPr>
              <w:t>: Үстел  үстіндегі қима суреттер</w:t>
            </w:r>
            <w:r w:rsidR="000C5CF3">
              <w:rPr>
                <w:rFonts w:ascii="Times New Roman" w:eastAsia="Calibri" w:hAnsi="Times New Roman" w:cs="Times New Roman"/>
                <w:sz w:val="24"/>
                <w:szCs w:val="24"/>
                <w:lang w:val="kk-KZ"/>
              </w:rPr>
              <w:t xml:space="preserve">дің сынарын табуды үйрету.Айшамен, </w:t>
            </w:r>
          </w:p>
          <w:p w:rsidR="005E3A39" w:rsidRPr="005E3A39" w:rsidRDefault="00F169D2" w:rsidP="005E3A39">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пен,Амиржан </w:t>
            </w:r>
            <w:r w:rsidR="005E3A39" w:rsidRPr="005E3A39">
              <w:rPr>
                <w:rFonts w:ascii="Times New Roman" w:eastAsia="Calibri" w:hAnsi="Times New Roman" w:cs="Times New Roman"/>
                <w:sz w:val="24"/>
                <w:szCs w:val="24"/>
                <w:lang w:val="kk-KZ"/>
              </w:rPr>
              <w:t>мен.</w:t>
            </w:r>
          </w:p>
        </w:tc>
        <w:tc>
          <w:tcPr>
            <w:tcW w:w="2773" w:type="dxa"/>
            <w:gridSpan w:val="2"/>
            <w:tcBorders>
              <w:top w:val="single" w:sz="4" w:space="0" w:color="auto"/>
              <w:left w:val="single" w:sz="4" w:space="0" w:color="auto"/>
              <w:bottom w:val="single" w:sz="4" w:space="0" w:color="auto"/>
              <w:right w:val="single" w:sz="4" w:space="0" w:color="auto"/>
            </w:tcBorders>
            <w:hideMark/>
          </w:tcPr>
          <w:p w:rsidR="005E3A39" w:rsidRPr="005E3A39" w:rsidRDefault="005E3A39" w:rsidP="005E3A39">
            <w:pPr>
              <w:spacing w:after="0" w:line="240" w:lineRule="auto"/>
              <w:rPr>
                <w:rFonts w:ascii="Times New Roman" w:eastAsia="Calibri" w:hAnsi="Times New Roman" w:cs="Times New Roman"/>
                <w:b/>
                <w:lang w:val="kk-KZ"/>
              </w:rPr>
            </w:pPr>
            <w:r w:rsidRPr="005E3A39">
              <w:rPr>
                <w:rFonts w:ascii="Times New Roman" w:eastAsia="Calibri" w:hAnsi="Times New Roman" w:cs="Times New Roman"/>
                <w:b/>
                <w:lang w:val="kk-KZ"/>
              </w:rPr>
              <w:t>« Дидактикалық ойын:</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«Бұл қандай пішін»</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b/>
                <w:sz w:val="24"/>
                <w:szCs w:val="24"/>
                <w:lang w:val="kk-KZ"/>
              </w:rPr>
              <w:t>Мақсаты</w:t>
            </w:r>
            <w:r w:rsidRPr="005E3A39">
              <w:rPr>
                <w:rFonts w:ascii="Times New Roman" w:eastAsia="Calibri" w:hAnsi="Times New Roman" w:cs="Times New Roman"/>
                <w:sz w:val="24"/>
                <w:szCs w:val="24"/>
                <w:lang w:val="kk-KZ"/>
              </w:rPr>
              <w:t>: Түстерді шатаспай ажыратып.</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Шарты:әр түрлі түсті пішіндер беріледі,кез келген пішіннің түсін қандай пішін ажыратады.</w:t>
            </w:r>
          </w:p>
          <w:p w:rsidR="005E3A39" w:rsidRPr="005E3A39" w:rsidRDefault="00F169D2" w:rsidP="005E3A3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Толқын,Аймира,Диляра</w:t>
            </w:r>
            <w:r w:rsidR="005E3A39" w:rsidRPr="005E3A39">
              <w:rPr>
                <w:rFonts w:ascii="Times New Roman" w:eastAsia="Times New Roman" w:hAnsi="Times New Roman" w:cs="Times New Roman"/>
                <w:sz w:val="24"/>
                <w:szCs w:val="24"/>
                <w:lang w:val="kk-KZ" w:eastAsia="ru-RU"/>
              </w:rPr>
              <w:t>.</w:t>
            </w:r>
          </w:p>
        </w:tc>
        <w:tc>
          <w:tcPr>
            <w:tcW w:w="2708" w:type="dxa"/>
            <w:gridSpan w:val="2"/>
            <w:tcBorders>
              <w:top w:val="single" w:sz="4" w:space="0" w:color="auto"/>
              <w:left w:val="single" w:sz="4" w:space="0" w:color="auto"/>
              <w:bottom w:val="single" w:sz="4" w:space="0" w:color="auto"/>
              <w:right w:val="single" w:sz="4" w:space="0" w:color="auto"/>
            </w:tcBorders>
            <w:hideMark/>
          </w:tcPr>
          <w:p w:rsidR="005E3A39" w:rsidRPr="005E3A39" w:rsidRDefault="005E3A39" w:rsidP="005E3A39">
            <w:pPr>
              <w:spacing w:after="0" w:line="240" w:lineRule="auto"/>
              <w:rPr>
                <w:rFonts w:ascii="Times New Roman" w:eastAsia="Calibri" w:hAnsi="Times New Roman" w:cs="Times New Roman"/>
                <w:b/>
                <w:lang w:val="kk-KZ"/>
              </w:rPr>
            </w:pPr>
            <w:r w:rsidRPr="005E3A39">
              <w:rPr>
                <w:rFonts w:ascii="Times New Roman" w:eastAsia="Calibri" w:hAnsi="Times New Roman" w:cs="Times New Roman"/>
                <w:b/>
                <w:lang w:val="kk-KZ"/>
              </w:rPr>
              <w:lastRenderedPageBreak/>
              <w:t>« Дидактикалық ойын:</w:t>
            </w:r>
          </w:p>
          <w:p w:rsidR="005E3A39" w:rsidRPr="005E3A39" w:rsidRDefault="005E3A39" w:rsidP="005E3A39">
            <w:pPr>
              <w:spacing w:after="0" w:line="240" w:lineRule="auto"/>
              <w:rPr>
                <w:rFonts w:ascii="Times New Roman" w:eastAsia="Calibri" w:hAnsi="Times New Roman" w:cs="Times New Roman"/>
                <w:b/>
                <w:lang w:val="kk-KZ" w:eastAsia="ru-RU"/>
              </w:rPr>
            </w:pPr>
            <w:r w:rsidRPr="005E3A39">
              <w:rPr>
                <w:rFonts w:ascii="Times New Roman" w:eastAsia="Calibri" w:hAnsi="Times New Roman" w:cs="Times New Roman"/>
                <w:b/>
                <w:color w:val="444444"/>
                <w:shd w:val="clear" w:color="auto" w:fill="FFFFFF"/>
                <w:lang w:val="kk-KZ" w:eastAsia="ru-RU"/>
              </w:rPr>
              <w:t xml:space="preserve"> </w:t>
            </w:r>
            <w:r w:rsidRPr="005E3A39">
              <w:rPr>
                <w:rFonts w:ascii="Open Sans" w:eastAsia="Calibri" w:hAnsi="Open Sans" w:cs="Times New Roman"/>
                <w:b/>
                <w:color w:val="444444"/>
                <w:shd w:val="clear" w:color="auto" w:fill="FFFFFF"/>
                <w:lang w:val="kk-KZ" w:eastAsia="ru-RU"/>
              </w:rPr>
              <w:t>«Жоғарыда-төменде»</w:t>
            </w:r>
          </w:p>
          <w:p w:rsidR="005E3A39" w:rsidRPr="005E3A39" w:rsidRDefault="005E3A39" w:rsidP="005E3A39">
            <w:pPr>
              <w:shd w:val="clear" w:color="auto" w:fill="FFFFFF"/>
              <w:spacing w:after="0" w:line="240" w:lineRule="auto"/>
              <w:rPr>
                <w:rFonts w:ascii="Open Sans" w:eastAsia="Calibri" w:hAnsi="Open Sans" w:cs="Times New Roman"/>
                <w:b/>
                <w:color w:val="444444"/>
                <w:lang w:val="kk-KZ" w:eastAsia="ru-RU"/>
              </w:rPr>
            </w:pPr>
            <w:r w:rsidRPr="005E3A39">
              <w:rPr>
                <w:rFonts w:ascii="Open Sans" w:eastAsia="Calibri" w:hAnsi="Open Sans" w:cs="Times New Roman"/>
                <w:b/>
                <w:color w:val="444444"/>
                <w:lang w:val="kk-KZ" w:eastAsia="ru-RU"/>
              </w:rPr>
              <w:t>Ойынның мақсаты: жоғары–төмен ұғымдарын пысықтау. Байқағыштықты, зейін, қиялды дамыту</w:t>
            </w:r>
          </w:p>
          <w:p w:rsidR="005E3A39" w:rsidRPr="005E3A39" w:rsidRDefault="00F169D2" w:rsidP="005E3A39">
            <w:pPr>
              <w:spacing w:after="0" w:line="240" w:lineRule="auto"/>
              <w:rPr>
                <w:rFonts w:ascii="Open Sans" w:eastAsia="Calibri" w:hAnsi="Open Sans" w:cs="Times New Roman"/>
                <w:b/>
                <w:color w:val="444444"/>
                <w:lang w:val="kk-KZ" w:eastAsia="ru-RU"/>
              </w:rPr>
            </w:pPr>
            <w:r>
              <w:rPr>
                <w:rFonts w:ascii="Times New Roman" w:eastAsia="Calibri" w:hAnsi="Times New Roman" w:cs="Times New Roman"/>
                <w:color w:val="444444"/>
                <w:lang w:val="kk-KZ" w:eastAsia="ru-RU"/>
              </w:rPr>
              <w:t>Али</w:t>
            </w:r>
            <w:r w:rsidR="005E3A39" w:rsidRPr="005E3A39">
              <w:rPr>
                <w:rFonts w:ascii="Times New Roman" w:eastAsia="Calibri" w:hAnsi="Times New Roman" w:cs="Times New Roman"/>
                <w:color w:val="444444"/>
                <w:lang w:val="kk-KZ" w:eastAsia="ru-RU"/>
              </w:rPr>
              <w:t>ме</w:t>
            </w:r>
            <w:r>
              <w:rPr>
                <w:rFonts w:ascii="Times New Roman" w:eastAsia="Calibri" w:hAnsi="Times New Roman" w:cs="Times New Roman"/>
                <w:color w:val="444444"/>
                <w:lang w:val="kk-KZ" w:eastAsia="ru-RU"/>
              </w:rPr>
              <w:t>н,Жантөре</w:t>
            </w:r>
            <w:r w:rsidR="005E3A39" w:rsidRPr="005E3A39">
              <w:rPr>
                <w:rFonts w:ascii="Times New Roman" w:eastAsia="Calibri" w:hAnsi="Times New Roman" w:cs="Times New Roman"/>
                <w:color w:val="444444"/>
                <w:lang w:val="kk-KZ" w:eastAsia="ru-RU"/>
              </w:rPr>
              <w:t>.</w:t>
            </w:r>
          </w:p>
        </w:tc>
        <w:tc>
          <w:tcPr>
            <w:tcW w:w="1975" w:type="dxa"/>
            <w:tcBorders>
              <w:top w:val="single" w:sz="4" w:space="0" w:color="auto"/>
              <w:left w:val="single" w:sz="4" w:space="0" w:color="auto"/>
              <w:bottom w:val="single" w:sz="4" w:space="0" w:color="auto"/>
              <w:right w:val="single" w:sz="4" w:space="0" w:color="auto"/>
            </w:tcBorders>
            <w:hideMark/>
          </w:tcPr>
          <w:p w:rsidR="005E3A39" w:rsidRPr="005E3A39" w:rsidRDefault="005E3A39" w:rsidP="005E3A39">
            <w:pPr>
              <w:spacing w:after="0" w:line="240" w:lineRule="auto"/>
              <w:rPr>
                <w:rFonts w:ascii="Times New Roman" w:eastAsia="Calibri" w:hAnsi="Times New Roman" w:cs="Times New Roman"/>
                <w:b/>
                <w:lang w:val="kk-KZ"/>
              </w:rPr>
            </w:pPr>
            <w:r w:rsidRPr="005E3A39">
              <w:rPr>
                <w:rFonts w:ascii="Times New Roman" w:eastAsia="Calibri" w:hAnsi="Times New Roman" w:cs="Times New Roman"/>
                <w:b/>
                <w:lang w:val="kk-KZ"/>
              </w:rPr>
              <w:t>« Дидактикалық ойын:</w:t>
            </w:r>
          </w:p>
          <w:p w:rsidR="005E3A39" w:rsidRPr="005E3A39" w:rsidRDefault="005E3A39" w:rsidP="005E3A39">
            <w:pPr>
              <w:spacing w:after="0" w:line="240" w:lineRule="auto"/>
              <w:rPr>
                <w:rFonts w:ascii="Times New Roman" w:eastAsia="Calibri" w:hAnsi="Times New Roman" w:cs="Times New Roman"/>
                <w:b/>
                <w:lang w:val="kk-KZ"/>
              </w:rPr>
            </w:pPr>
            <w:r w:rsidRPr="005E3A39">
              <w:rPr>
                <w:rFonts w:ascii="Times New Roman" w:eastAsia="Calibri" w:hAnsi="Times New Roman" w:cs="Times New Roman"/>
                <w:b/>
                <w:lang w:val="kk-KZ"/>
              </w:rPr>
              <w:t xml:space="preserve"> «Ғажайып қапшық»</w:t>
            </w:r>
          </w:p>
          <w:p w:rsidR="005E3A39" w:rsidRPr="005E3A39" w:rsidRDefault="005E3A39" w:rsidP="005E3A39">
            <w:pPr>
              <w:spacing w:after="0" w:line="240" w:lineRule="auto"/>
              <w:rPr>
                <w:rFonts w:ascii="Times New Roman" w:eastAsia="Calibri" w:hAnsi="Times New Roman" w:cs="Times New Roman"/>
                <w:lang w:val="kk-KZ"/>
              </w:rPr>
            </w:pPr>
            <w:r w:rsidRPr="005E3A39">
              <w:rPr>
                <w:rFonts w:ascii="Times New Roman" w:eastAsia="Calibri" w:hAnsi="Times New Roman" w:cs="Times New Roman"/>
                <w:b/>
                <w:lang w:val="kk-KZ"/>
              </w:rPr>
              <w:t>Мақсаты:</w:t>
            </w:r>
            <w:r w:rsidRPr="005E3A39">
              <w:rPr>
                <w:rFonts w:ascii="Times New Roman" w:eastAsia="Calibri" w:hAnsi="Times New Roman" w:cs="Times New Roman"/>
                <w:lang w:val="kk-KZ"/>
              </w:rPr>
              <w:t xml:space="preserve"> Баланың сөздік қорын заттардың атауларын білдіретін сөздермен </w:t>
            </w:r>
            <w:r w:rsidRPr="005E3A39">
              <w:rPr>
                <w:rFonts w:ascii="Times New Roman" w:eastAsia="Calibri" w:hAnsi="Times New Roman" w:cs="Times New Roman"/>
                <w:lang w:val="kk-KZ"/>
              </w:rPr>
              <w:lastRenderedPageBreak/>
              <w:t>байыту.</w:t>
            </w:r>
          </w:p>
          <w:p w:rsidR="005E3A39" w:rsidRPr="005E3A39" w:rsidRDefault="00F169D2" w:rsidP="005E3A39">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Сафинурм</w:t>
            </w:r>
            <w:r w:rsidR="005E3A39" w:rsidRPr="005E3A39">
              <w:rPr>
                <w:rFonts w:ascii="Times New Roman" w:eastAsia="Calibri" w:hAnsi="Times New Roman" w:cs="Times New Roman"/>
                <w:lang w:val="kk-KZ"/>
              </w:rPr>
              <w:t>ен,</w:t>
            </w:r>
          </w:p>
        </w:tc>
      </w:tr>
      <w:tr w:rsidR="005E3A39" w:rsidRPr="005E3A39" w:rsidTr="005E3A39">
        <w:trPr>
          <w:trHeight w:val="437"/>
        </w:trPr>
        <w:tc>
          <w:tcPr>
            <w:tcW w:w="1946" w:type="dxa"/>
            <w:tcBorders>
              <w:top w:val="single" w:sz="4" w:space="0" w:color="auto"/>
              <w:left w:val="single" w:sz="4" w:space="0" w:color="auto"/>
              <w:bottom w:val="single" w:sz="4" w:space="0" w:color="auto"/>
              <w:right w:val="single" w:sz="4" w:space="0" w:color="auto"/>
            </w:tcBorders>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lastRenderedPageBreak/>
              <w:t>Кешкі ас</w:t>
            </w:r>
          </w:p>
        </w:tc>
        <w:tc>
          <w:tcPr>
            <w:tcW w:w="850" w:type="dxa"/>
            <w:tcBorders>
              <w:top w:val="single" w:sz="4" w:space="0" w:color="auto"/>
              <w:left w:val="single" w:sz="4" w:space="0" w:color="auto"/>
              <w:bottom w:val="single" w:sz="4" w:space="0" w:color="auto"/>
              <w:right w:val="single" w:sz="4" w:space="0" w:color="auto"/>
            </w:tcBorders>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16.50-17.10</w:t>
            </w:r>
          </w:p>
        </w:tc>
        <w:tc>
          <w:tcPr>
            <w:tcW w:w="13330" w:type="dxa"/>
            <w:gridSpan w:val="11"/>
            <w:tcBorders>
              <w:top w:val="single" w:sz="4" w:space="0" w:color="auto"/>
              <w:left w:val="single" w:sz="4" w:space="0" w:color="auto"/>
              <w:bottom w:val="single" w:sz="4" w:space="0" w:color="auto"/>
              <w:right w:val="single" w:sz="4" w:space="0" w:color="auto"/>
            </w:tcBorders>
            <w:hideMark/>
          </w:tcPr>
          <w:p w:rsidR="005E3A39" w:rsidRPr="005E3A39" w:rsidRDefault="005E3A39" w:rsidP="005E3A39">
            <w:pPr>
              <w:spacing w:after="0" w:line="240" w:lineRule="auto"/>
              <w:rPr>
                <w:rFonts w:ascii="Times New Roman" w:eastAsia="Calibri" w:hAnsi="Times New Roman" w:cs="Times New Roman"/>
                <w:lang w:val="kk-KZ"/>
              </w:rPr>
            </w:pPr>
            <w:r w:rsidRPr="005E3A39">
              <w:rPr>
                <w:rFonts w:ascii="Times New Roman" w:eastAsia="Calibri" w:hAnsi="Times New Roman" w:cs="Times New Roman"/>
                <w:b/>
                <w:lang w:val="kk-KZ"/>
              </w:rPr>
              <w:t>Қол жуу</w:t>
            </w:r>
          </w:p>
          <w:p w:rsidR="005E3A39" w:rsidRPr="005E3A39" w:rsidRDefault="005E3A39" w:rsidP="005E3A39">
            <w:pPr>
              <w:spacing w:after="0" w:line="240" w:lineRule="auto"/>
              <w:rPr>
                <w:rFonts w:ascii="Times New Roman" w:eastAsia="Calibri" w:hAnsi="Times New Roman" w:cs="Times New Roman"/>
                <w:lang w:val="kk-KZ"/>
              </w:rPr>
            </w:pPr>
            <w:r w:rsidRPr="005E3A39">
              <w:rPr>
                <w:rFonts w:ascii="Times New Roman" w:eastAsia="Calibri" w:hAnsi="Times New Roman" w:cs="Times New Roman"/>
                <w:lang w:val="kk-KZ"/>
              </w:rPr>
              <w:t>Гигиеналық шараларды орындап асқа отыру.</w:t>
            </w:r>
          </w:p>
          <w:p w:rsidR="005E3A39" w:rsidRPr="005E3A39" w:rsidRDefault="005E3A39" w:rsidP="005E3A39">
            <w:pPr>
              <w:spacing w:after="0" w:line="240" w:lineRule="auto"/>
              <w:rPr>
                <w:rFonts w:ascii="Times New Roman" w:eastAsia="Calibri" w:hAnsi="Times New Roman" w:cs="Times New Roman"/>
                <w:lang w:val="kk-KZ"/>
              </w:rPr>
            </w:pPr>
            <w:r w:rsidRPr="005E3A39">
              <w:rPr>
                <w:rFonts w:ascii="Times New Roman" w:eastAsia="Calibri" w:hAnsi="Times New Roman" w:cs="Times New Roman"/>
                <w:lang w:val="kk-KZ"/>
              </w:rPr>
              <w:t>Ас болсын!</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lang w:val="kk-KZ"/>
              </w:rPr>
              <w:t>Дұрыс тамақтану, майлықты дұрыс қолдана білу дағдыларын қадағалап отыру.</w:t>
            </w:r>
          </w:p>
        </w:tc>
      </w:tr>
      <w:tr w:rsidR="005E3A39" w:rsidRPr="005E3A39" w:rsidTr="005E3A39">
        <w:trPr>
          <w:trHeight w:val="183"/>
        </w:trPr>
        <w:tc>
          <w:tcPr>
            <w:tcW w:w="1946" w:type="dxa"/>
            <w:vMerge w:val="restart"/>
            <w:tcBorders>
              <w:top w:val="single" w:sz="4" w:space="0" w:color="auto"/>
              <w:left w:val="single" w:sz="4" w:space="0" w:color="auto"/>
              <w:bottom w:val="single" w:sz="4" w:space="0" w:color="auto"/>
              <w:right w:val="single" w:sz="4" w:space="0" w:color="auto"/>
            </w:tcBorders>
            <w:hideMark/>
          </w:tcPr>
          <w:p w:rsidR="005E3A39" w:rsidRPr="005E3A39" w:rsidRDefault="005E3A39" w:rsidP="005E3A39">
            <w:pPr>
              <w:spacing w:after="0" w:line="240" w:lineRule="auto"/>
              <w:jc w:val="both"/>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Серуенге дайындық</w:t>
            </w:r>
          </w:p>
          <w:p w:rsidR="005E3A39" w:rsidRPr="005E3A39" w:rsidRDefault="005E3A39" w:rsidP="005E3A39">
            <w:pPr>
              <w:spacing w:after="0" w:line="240" w:lineRule="auto"/>
              <w:jc w:val="both"/>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 xml:space="preserve">Серуен </w:t>
            </w:r>
          </w:p>
        </w:tc>
        <w:tc>
          <w:tcPr>
            <w:tcW w:w="850" w:type="dxa"/>
            <w:vMerge w:val="restart"/>
            <w:tcBorders>
              <w:top w:val="single" w:sz="4" w:space="0" w:color="auto"/>
              <w:left w:val="single" w:sz="4" w:space="0" w:color="auto"/>
              <w:bottom w:val="single" w:sz="4" w:space="0" w:color="auto"/>
              <w:right w:val="single" w:sz="4" w:space="0" w:color="auto"/>
            </w:tcBorders>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17.10-17.40</w:t>
            </w:r>
          </w:p>
        </w:tc>
        <w:tc>
          <w:tcPr>
            <w:tcW w:w="13330" w:type="dxa"/>
            <w:gridSpan w:val="11"/>
            <w:tcBorders>
              <w:top w:val="single" w:sz="4" w:space="0" w:color="auto"/>
              <w:left w:val="single" w:sz="4" w:space="0" w:color="auto"/>
              <w:bottom w:val="single" w:sz="4" w:space="0" w:color="auto"/>
              <w:right w:val="single" w:sz="4" w:space="0" w:color="auto"/>
            </w:tcBorders>
            <w:hideMark/>
          </w:tcPr>
          <w:p w:rsidR="005E3A39" w:rsidRPr="005E3A39" w:rsidRDefault="005E3A39" w:rsidP="005E3A39">
            <w:pPr>
              <w:spacing w:after="0" w:line="240" w:lineRule="auto"/>
              <w:rPr>
                <w:rFonts w:ascii="Times New Roman" w:eastAsia="Calibri" w:hAnsi="Times New Roman" w:cs="Times New Roman"/>
                <w:sz w:val="24"/>
                <w:szCs w:val="24"/>
                <w:lang w:val="kk-KZ" w:eastAsia="ru-RU"/>
              </w:rPr>
            </w:pPr>
            <w:r w:rsidRPr="005E3A39">
              <w:rPr>
                <w:rFonts w:ascii="Times New Roman" w:eastAsia="Calibri" w:hAnsi="Times New Roman" w:cs="Times New Roman"/>
                <w:sz w:val="24"/>
                <w:szCs w:val="24"/>
                <w:lang w:val="kk-KZ" w:eastAsia="ru-RU"/>
              </w:rPr>
              <w:t>Киімдерді реттілікті сақтап дұрыс киінуге үйрету,</w:t>
            </w:r>
            <w:r w:rsidRPr="005E3A39">
              <w:rPr>
                <w:rFonts w:ascii="Times New Roman" w:eastAsia="Calibri" w:hAnsi="Times New Roman" w:cs="Times New Roman"/>
                <w:sz w:val="24"/>
                <w:szCs w:val="24"/>
                <w:lang w:val="kk-KZ"/>
              </w:rPr>
              <w:t xml:space="preserve"> жылы дұрыс киінудің адам денсаулығына пайдасы туралы әңгімелесу</w:t>
            </w:r>
            <w:r w:rsidRPr="005E3A39">
              <w:rPr>
                <w:rFonts w:ascii="Times New Roman" w:eastAsia="Calibri" w:hAnsi="Times New Roman" w:cs="Times New Roman"/>
                <w:sz w:val="24"/>
                <w:szCs w:val="24"/>
                <w:lang w:val="kk-KZ" w:eastAsia="ru-RU"/>
              </w:rPr>
              <w:t>.</w:t>
            </w:r>
          </w:p>
        </w:tc>
      </w:tr>
      <w:tr w:rsidR="005E3A39" w:rsidRPr="005E3A39" w:rsidTr="005E3A39">
        <w:trPr>
          <w:trHeight w:val="35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3012" w:type="dxa"/>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p>
        </w:tc>
        <w:tc>
          <w:tcPr>
            <w:tcW w:w="2630" w:type="dxa"/>
            <w:gridSpan w:val="3"/>
            <w:tcBorders>
              <w:top w:val="single" w:sz="4" w:space="0" w:color="auto"/>
              <w:left w:val="single" w:sz="4" w:space="0" w:color="auto"/>
              <w:bottom w:val="single" w:sz="4" w:space="0" w:color="auto"/>
              <w:right w:val="single" w:sz="4" w:space="0" w:color="auto"/>
            </w:tcBorders>
            <w:hideMark/>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Ағаштардағы бақылау Қимылды ойын: «Қуаласпақ»</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Мақсаты: Қимыл белсенділігіне, ептілікке, татулыққа, достыққа тәрбиелеу</w:t>
            </w:r>
          </w:p>
        </w:tc>
        <w:tc>
          <w:tcPr>
            <w:tcW w:w="2473" w:type="dxa"/>
            <w:gridSpan w:val="3"/>
            <w:tcBorders>
              <w:top w:val="single" w:sz="4" w:space="0" w:color="auto"/>
              <w:left w:val="single" w:sz="4" w:space="0" w:color="auto"/>
              <w:bottom w:val="single" w:sz="4" w:space="0" w:color="auto"/>
              <w:right w:val="single" w:sz="4" w:space="0" w:color="auto"/>
            </w:tcBorders>
            <w:hideMark/>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Құстарды бақылау</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 xml:space="preserve"> Қимылды ойын: «Мысық пен торғайлар» </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Мақсаты: Бір біріне кедергі келтірмей жүгіруге жаттықтыру</w:t>
            </w:r>
          </w:p>
        </w:tc>
        <w:tc>
          <w:tcPr>
            <w:tcW w:w="2904" w:type="dxa"/>
            <w:gridSpan w:val="2"/>
            <w:tcBorders>
              <w:top w:val="single" w:sz="4" w:space="0" w:color="auto"/>
              <w:left w:val="single" w:sz="4" w:space="0" w:color="auto"/>
              <w:bottom w:val="single" w:sz="4" w:space="0" w:color="auto"/>
              <w:right w:val="single" w:sz="4" w:space="0" w:color="auto"/>
            </w:tcBorders>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 xml:space="preserve">  </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Ағаштардағы өзгерістерді бақылау: Қимылды ойын: «Біз көңілді балалармыз» Мақсаты: Қимыл белсенділігіне, ептілікке, татулыққа,достыққа</w:t>
            </w:r>
          </w:p>
        </w:tc>
        <w:tc>
          <w:tcPr>
            <w:tcW w:w="2311" w:type="dxa"/>
            <w:gridSpan w:val="2"/>
            <w:tcBorders>
              <w:top w:val="single" w:sz="4" w:space="0" w:color="auto"/>
              <w:left w:val="single" w:sz="4" w:space="0" w:color="auto"/>
              <w:bottom w:val="single" w:sz="4" w:space="0" w:color="auto"/>
              <w:right w:val="single" w:sz="4" w:space="0" w:color="auto"/>
            </w:tcBorders>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 xml:space="preserve">Аспанды бақылау: Қимылды ойын: «Кім екен?» </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Мақсаты:Бірін бірін даусынан табуға үйрету.</w:t>
            </w:r>
          </w:p>
        </w:tc>
      </w:tr>
      <w:tr w:rsidR="005E3A39" w:rsidRPr="005E3A39" w:rsidTr="005E3A39">
        <w:trPr>
          <w:trHeight w:val="445"/>
        </w:trPr>
        <w:tc>
          <w:tcPr>
            <w:tcW w:w="1946" w:type="dxa"/>
            <w:tcBorders>
              <w:top w:val="single" w:sz="4" w:space="0" w:color="auto"/>
              <w:left w:val="single" w:sz="4" w:space="0" w:color="auto"/>
              <w:bottom w:val="single" w:sz="4" w:space="0" w:color="auto"/>
              <w:right w:val="single" w:sz="4" w:space="0" w:color="auto"/>
            </w:tcBorders>
            <w:hideMark/>
          </w:tcPr>
          <w:p w:rsidR="005E3A39" w:rsidRPr="005E3A39" w:rsidRDefault="005E3A39" w:rsidP="005E3A39">
            <w:pPr>
              <w:spacing w:after="0" w:line="240" w:lineRule="auto"/>
              <w:jc w:val="both"/>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Балалардың үйге қайтуы</w:t>
            </w:r>
          </w:p>
          <w:p w:rsidR="005E3A39" w:rsidRPr="005E3A39" w:rsidRDefault="005E3A39" w:rsidP="005E3A39">
            <w:pPr>
              <w:spacing w:after="0" w:line="240" w:lineRule="auto"/>
              <w:jc w:val="both"/>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 xml:space="preserve">Сау </w:t>
            </w:r>
          </w:p>
          <w:p w:rsidR="005E3A39" w:rsidRPr="005E3A39" w:rsidRDefault="005E3A39" w:rsidP="005E3A39">
            <w:pPr>
              <w:spacing w:after="0" w:line="240" w:lineRule="auto"/>
              <w:jc w:val="both"/>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болыңдар!</w:t>
            </w:r>
          </w:p>
        </w:tc>
        <w:tc>
          <w:tcPr>
            <w:tcW w:w="850" w:type="dxa"/>
            <w:tcBorders>
              <w:top w:val="single" w:sz="4" w:space="0" w:color="auto"/>
              <w:left w:val="single" w:sz="4" w:space="0" w:color="auto"/>
              <w:bottom w:val="single" w:sz="4" w:space="0" w:color="auto"/>
              <w:right w:val="single" w:sz="4" w:space="0" w:color="auto"/>
            </w:tcBorders>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18.00</w:t>
            </w:r>
          </w:p>
        </w:tc>
        <w:tc>
          <w:tcPr>
            <w:tcW w:w="3012" w:type="dxa"/>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p>
        </w:tc>
        <w:tc>
          <w:tcPr>
            <w:tcW w:w="2630" w:type="dxa"/>
            <w:gridSpan w:val="3"/>
            <w:tcBorders>
              <w:top w:val="single" w:sz="4" w:space="0" w:color="auto"/>
              <w:left w:val="single" w:sz="4" w:space="0" w:color="auto"/>
              <w:bottom w:val="single" w:sz="4" w:space="0" w:color="auto"/>
              <w:right w:val="single" w:sz="4" w:space="0" w:color="auto"/>
            </w:tcBorders>
            <w:hideMark/>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Ата-аналармен әңгімелесу,балалардың женіл киіну айту.</w:t>
            </w:r>
          </w:p>
        </w:tc>
        <w:tc>
          <w:tcPr>
            <w:tcW w:w="2473" w:type="dxa"/>
            <w:gridSpan w:val="3"/>
            <w:tcBorders>
              <w:top w:val="single" w:sz="4" w:space="0" w:color="auto"/>
              <w:left w:val="single" w:sz="4" w:space="0" w:color="auto"/>
              <w:bottom w:val="single" w:sz="4" w:space="0" w:color="auto"/>
              <w:right w:val="single" w:sz="4" w:space="0" w:color="auto"/>
            </w:tcBorders>
            <w:hideMark/>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Балалардың күні бойғы әрекеттерін айту.</w:t>
            </w:r>
          </w:p>
        </w:tc>
        <w:tc>
          <w:tcPr>
            <w:tcW w:w="2904" w:type="dxa"/>
            <w:gridSpan w:val="2"/>
            <w:tcBorders>
              <w:top w:val="single" w:sz="4" w:space="0" w:color="auto"/>
              <w:left w:val="single" w:sz="4" w:space="0" w:color="auto"/>
              <w:bottom w:val="single" w:sz="4" w:space="0" w:color="auto"/>
              <w:right w:val="single" w:sz="4" w:space="0" w:color="auto"/>
            </w:tcBorders>
            <w:hideMark/>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Ата-аналарға кеңес беру,балалардың жетістіктерін айту.</w:t>
            </w:r>
          </w:p>
        </w:tc>
        <w:tc>
          <w:tcPr>
            <w:tcW w:w="2311" w:type="dxa"/>
            <w:gridSpan w:val="2"/>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Балалардың тазалықтары туралы әңгімелесу</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p>
        </w:tc>
      </w:tr>
    </w:tbl>
    <w:p w:rsidR="005E3A39" w:rsidRPr="005E3A39" w:rsidRDefault="005E3A39" w:rsidP="005E3A39">
      <w:pPr>
        <w:rPr>
          <w:rFonts w:ascii="Times New Roman" w:eastAsia="Calibri" w:hAnsi="Times New Roman" w:cs="Times New Roman"/>
          <w:b/>
          <w:sz w:val="24"/>
          <w:szCs w:val="24"/>
          <w:lang w:val="kk-KZ"/>
        </w:rPr>
      </w:pPr>
    </w:p>
    <w:p w:rsidR="005E3A39" w:rsidRPr="005E3A39" w:rsidRDefault="005E3A39" w:rsidP="005E3A39">
      <w:pPr>
        <w:spacing w:after="0" w:line="240" w:lineRule="auto"/>
        <w:jc w:val="center"/>
        <w:rPr>
          <w:rFonts w:ascii="Times New Roman" w:eastAsia="Times New Roman" w:hAnsi="Times New Roman" w:cs="Times New Roman"/>
          <w:b/>
          <w:noProof/>
          <w:sz w:val="24"/>
          <w:szCs w:val="24"/>
          <w:lang w:val="kk-KZ" w:eastAsia="ru-RU"/>
        </w:rPr>
      </w:pPr>
    </w:p>
    <w:p w:rsidR="005E3A39" w:rsidRPr="005E3A39" w:rsidRDefault="005E3A39" w:rsidP="005E3A39">
      <w:pPr>
        <w:spacing w:after="0" w:line="240" w:lineRule="auto"/>
        <w:jc w:val="center"/>
        <w:rPr>
          <w:rFonts w:ascii="Times New Roman" w:eastAsia="Times New Roman" w:hAnsi="Times New Roman" w:cs="Times New Roman"/>
          <w:b/>
          <w:noProof/>
          <w:sz w:val="24"/>
          <w:szCs w:val="24"/>
          <w:lang w:val="kk-KZ" w:eastAsia="ru-RU"/>
        </w:rPr>
      </w:pPr>
    </w:p>
    <w:p w:rsidR="005E3A39" w:rsidRPr="005E3A39" w:rsidRDefault="005E3A39" w:rsidP="005E3A39">
      <w:pPr>
        <w:spacing w:after="0" w:line="240" w:lineRule="auto"/>
        <w:jc w:val="center"/>
        <w:rPr>
          <w:rFonts w:ascii="Times New Roman" w:eastAsia="Times New Roman" w:hAnsi="Times New Roman" w:cs="Times New Roman"/>
          <w:b/>
          <w:noProof/>
          <w:sz w:val="24"/>
          <w:szCs w:val="24"/>
          <w:lang w:val="kk-KZ" w:eastAsia="ru-RU"/>
        </w:rPr>
      </w:pPr>
    </w:p>
    <w:p w:rsidR="005E3A39" w:rsidRPr="005E3A39" w:rsidRDefault="005E3A39" w:rsidP="005E3A39">
      <w:pPr>
        <w:spacing w:after="0" w:line="240" w:lineRule="auto"/>
        <w:jc w:val="center"/>
        <w:rPr>
          <w:rFonts w:ascii="Times New Roman" w:eastAsia="Times New Roman" w:hAnsi="Times New Roman" w:cs="Times New Roman"/>
          <w:b/>
          <w:noProof/>
          <w:sz w:val="24"/>
          <w:szCs w:val="24"/>
          <w:lang w:val="kk-KZ" w:eastAsia="ru-RU"/>
        </w:rPr>
      </w:pPr>
    </w:p>
    <w:p w:rsidR="005E3A39" w:rsidRPr="005E3A39" w:rsidRDefault="005E3A39" w:rsidP="005E3A39">
      <w:pPr>
        <w:spacing w:after="0" w:line="240" w:lineRule="auto"/>
        <w:jc w:val="center"/>
        <w:rPr>
          <w:rFonts w:ascii="Times New Roman" w:eastAsia="Times New Roman" w:hAnsi="Times New Roman" w:cs="Times New Roman"/>
          <w:b/>
          <w:noProof/>
          <w:sz w:val="24"/>
          <w:szCs w:val="24"/>
          <w:lang w:val="kk-KZ" w:eastAsia="ru-RU"/>
        </w:rPr>
      </w:pPr>
    </w:p>
    <w:p w:rsidR="005E3A39" w:rsidRPr="005E3A39" w:rsidRDefault="005E3A39" w:rsidP="005E3A39">
      <w:pPr>
        <w:spacing w:after="0" w:line="240" w:lineRule="auto"/>
        <w:jc w:val="center"/>
        <w:rPr>
          <w:rFonts w:ascii="Times New Roman" w:eastAsia="Times New Roman" w:hAnsi="Times New Roman" w:cs="Times New Roman"/>
          <w:b/>
          <w:noProof/>
          <w:sz w:val="24"/>
          <w:szCs w:val="24"/>
          <w:lang w:val="kk-KZ" w:eastAsia="ru-RU"/>
        </w:rPr>
      </w:pPr>
    </w:p>
    <w:p w:rsidR="005E3A39" w:rsidRPr="005E3A39" w:rsidRDefault="005E3A39" w:rsidP="005E3A39">
      <w:pPr>
        <w:spacing w:after="0" w:line="240" w:lineRule="auto"/>
        <w:jc w:val="center"/>
        <w:rPr>
          <w:rFonts w:ascii="Times New Roman" w:eastAsia="Times New Roman" w:hAnsi="Times New Roman" w:cs="Times New Roman"/>
          <w:b/>
          <w:noProof/>
          <w:sz w:val="24"/>
          <w:szCs w:val="24"/>
          <w:lang w:val="kk-KZ" w:eastAsia="ru-RU"/>
        </w:rPr>
      </w:pPr>
    </w:p>
    <w:p w:rsidR="005E3A39" w:rsidRDefault="005E3A39" w:rsidP="005E3A39">
      <w:pPr>
        <w:spacing w:after="0" w:line="240" w:lineRule="auto"/>
        <w:jc w:val="center"/>
        <w:rPr>
          <w:rFonts w:ascii="Times New Roman" w:eastAsia="Times New Roman" w:hAnsi="Times New Roman" w:cs="Times New Roman"/>
          <w:b/>
          <w:noProof/>
          <w:sz w:val="24"/>
          <w:szCs w:val="24"/>
          <w:lang w:val="kk-KZ" w:eastAsia="ru-RU"/>
        </w:rPr>
      </w:pPr>
    </w:p>
    <w:p w:rsidR="00EF7EA9" w:rsidRPr="005E3A39" w:rsidRDefault="00EF7EA9" w:rsidP="005E3A39">
      <w:pPr>
        <w:spacing w:after="0" w:line="240" w:lineRule="auto"/>
        <w:jc w:val="center"/>
        <w:rPr>
          <w:rFonts w:ascii="Times New Roman" w:eastAsia="Times New Roman" w:hAnsi="Times New Roman" w:cs="Times New Roman"/>
          <w:b/>
          <w:noProof/>
          <w:sz w:val="24"/>
          <w:szCs w:val="24"/>
          <w:lang w:val="kk-KZ" w:eastAsia="ru-RU"/>
        </w:rPr>
      </w:pPr>
    </w:p>
    <w:p w:rsidR="00F169D2" w:rsidRDefault="00F169D2" w:rsidP="005E3A39">
      <w:pPr>
        <w:spacing w:after="0" w:line="240" w:lineRule="auto"/>
        <w:jc w:val="center"/>
        <w:rPr>
          <w:rFonts w:ascii="Times New Roman" w:eastAsia="Times New Roman" w:hAnsi="Times New Roman" w:cs="Times New Roman"/>
          <w:b/>
          <w:noProof/>
          <w:sz w:val="24"/>
          <w:szCs w:val="24"/>
          <w:lang w:val="kk-KZ" w:eastAsia="ru-RU"/>
        </w:rPr>
      </w:pPr>
    </w:p>
    <w:p w:rsidR="00F169D2" w:rsidRDefault="00F169D2" w:rsidP="005E3A39">
      <w:pPr>
        <w:spacing w:after="0" w:line="240" w:lineRule="auto"/>
        <w:jc w:val="center"/>
        <w:rPr>
          <w:rFonts w:ascii="Times New Roman" w:eastAsia="Times New Roman" w:hAnsi="Times New Roman" w:cs="Times New Roman"/>
          <w:b/>
          <w:noProof/>
          <w:sz w:val="24"/>
          <w:szCs w:val="24"/>
          <w:lang w:val="kk-KZ" w:eastAsia="ru-RU"/>
        </w:rPr>
      </w:pPr>
    </w:p>
    <w:p w:rsidR="00F169D2" w:rsidRDefault="00F169D2" w:rsidP="005E3A39">
      <w:pPr>
        <w:spacing w:after="0" w:line="240" w:lineRule="auto"/>
        <w:jc w:val="center"/>
        <w:rPr>
          <w:rFonts w:ascii="Times New Roman" w:eastAsia="Times New Roman" w:hAnsi="Times New Roman" w:cs="Times New Roman"/>
          <w:b/>
          <w:noProof/>
          <w:sz w:val="24"/>
          <w:szCs w:val="24"/>
          <w:lang w:val="kk-KZ" w:eastAsia="ru-RU"/>
        </w:rPr>
      </w:pPr>
    </w:p>
    <w:p w:rsidR="00F169D2" w:rsidRDefault="00F169D2" w:rsidP="005E3A39">
      <w:pPr>
        <w:spacing w:after="0" w:line="240" w:lineRule="auto"/>
        <w:jc w:val="center"/>
        <w:rPr>
          <w:rFonts w:ascii="Times New Roman" w:eastAsia="Times New Roman" w:hAnsi="Times New Roman" w:cs="Times New Roman"/>
          <w:b/>
          <w:noProof/>
          <w:sz w:val="24"/>
          <w:szCs w:val="24"/>
          <w:lang w:val="kk-KZ" w:eastAsia="ru-RU"/>
        </w:rPr>
      </w:pPr>
    </w:p>
    <w:p w:rsidR="00F169D2" w:rsidRDefault="00F169D2" w:rsidP="005E3A39">
      <w:pPr>
        <w:spacing w:after="0" w:line="240" w:lineRule="auto"/>
        <w:jc w:val="center"/>
        <w:rPr>
          <w:rFonts w:ascii="Times New Roman" w:eastAsia="Times New Roman" w:hAnsi="Times New Roman" w:cs="Times New Roman"/>
          <w:b/>
          <w:noProof/>
          <w:sz w:val="24"/>
          <w:szCs w:val="24"/>
          <w:lang w:val="kk-KZ" w:eastAsia="ru-RU"/>
        </w:rPr>
      </w:pPr>
    </w:p>
    <w:p w:rsidR="00F169D2" w:rsidRDefault="00F169D2" w:rsidP="005E3A39">
      <w:pPr>
        <w:spacing w:after="0" w:line="240" w:lineRule="auto"/>
        <w:jc w:val="center"/>
        <w:rPr>
          <w:rFonts w:ascii="Times New Roman" w:eastAsia="Times New Roman" w:hAnsi="Times New Roman" w:cs="Times New Roman"/>
          <w:b/>
          <w:noProof/>
          <w:sz w:val="24"/>
          <w:szCs w:val="24"/>
          <w:lang w:val="kk-KZ" w:eastAsia="ru-RU"/>
        </w:rPr>
      </w:pPr>
    </w:p>
    <w:p w:rsidR="00F169D2" w:rsidRDefault="00F169D2" w:rsidP="005E3A39">
      <w:pPr>
        <w:spacing w:after="0" w:line="240" w:lineRule="auto"/>
        <w:jc w:val="center"/>
        <w:rPr>
          <w:rFonts w:ascii="Times New Roman" w:eastAsia="Times New Roman" w:hAnsi="Times New Roman" w:cs="Times New Roman"/>
          <w:b/>
          <w:noProof/>
          <w:sz w:val="24"/>
          <w:szCs w:val="24"/>
          <w:lang w:val="kk-KZ" w:eastAsia="ru-RU"/>
        </w:rPr>
      </w:pPr>
    </w:p>
    <w:p w:rsidR="00F169D2" w:rsidRDefault="00F169D2" w:rsidP="005E3A39">
      <w:pPr>
        <w:spacing w:after="0" w:line="240" w:lineRule="auto"/>
        <w:jc w:val="center"/>
        <w:rPr>
          <w:rFonts w:ascii="Times New Roman" w:eastAsia="Times New Roman" w:hAnsi="Times New Roman" w:cs="Times New Roman"/>
          <w:b/>
          <w:noProof/>
          <w:sz w:val="24"/>
          <w:szCs w:val="24"/>
          <w:lang w:val="kk-KZ" w:eastAsia="ru-RU"/>
        </w:rPr>
      </w:pPr>
    </w:p>
    <w:p w:rsidR="00F169D2" w:rsidRDefault="00F169D2" w:rsidP="005E3A39">
      <w:pPr>
        <w:spacing w:after="0" w:line="240" w:lineRule="auto"/>
        <w:jc w:val="center"/>
        <w:rPr>
          <w:rFonts w:ascii="Times New Roman" w:eastAsia="Times New Roman" w:hAnsi="Times New Roman" w:cs="Times New Roman"/>
          <w:b/>
          <w:noProof/>
          <w:sz w:val="24"/>
          <w:szCs w:val="24"/>
          <w:lang w:val="kk-KZ" w:eastAsia="ru-RU"/>
        </w:rPr>
      </w:pPr>
    </w:p>
    <w:p w:rsidR="00F169D2" w:rsidRDefault="00F169D2" w:rsidP="005E3A39">
      <w:pPr>
        <w:spacing w:after="0" w:line="240" w:lineRule="auto"/>
        <w:jc w:val="center"/>
        <w:rPr>
          <w:rFonts w:ascii="Times New Roman" w:eastAsia="Times New Roman" w:hAnsi="Times New Roman" w:cs="Times New Roman"/>
          <w:b/>
          <w:noProof/>
          <w:sz w:val="24"/>
          <w:szCs w:val="24"/>
          <w:lang w:val="kk-KZ" w:eastAsia="ru-RU"/>
        </w:rPr>
      </w:pPr>
    </w:p>
    <w:p w:rsidR="00F169D2" w:rsidRDefault="00F169D2" w:rsidP="005E3A39">
      <w:pPr>
        <w:spacing w:after="0" w:line="240" w:lineRule="auto"/>
        <w:jc w:val="center"/>
        <w:rPr>
          <w:rFonts w:ascii="Times New Roman" w:eastAsia="Times New Roman" w:hAnsi="Times New Roman" w:cs="Times New Roman"/>
          <w:b/>
          <w:noProof/>
          <w:sz w:val="24"/>
          <w:szCs w:val="24"/>
          <w:lang w:val="kk-KZ" w:eastAsia="ru-RU"/>
        </w:rPr>
      </w:pPr>
    </w:p>
    <w:p w:rsidR="00F169D2" w:rsidRPr="004A0594" w:rsidRDefault="00F169D2" w:rsidP="00F169D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Pr="004A0594">
        <w:rPr>
          <w:rFonts w:ascii="Times New Roman" w:eastAsia="Calibri" w:hAnsi="Times New Roman" w:cs="Times New Roman"/>
          <w:b/>
          <w:sz w:val="24"/>
          <w:szCs w:val="24"/>
          <w:lang w:val="kk-KZ"/>
        </w:rPr>
        <w:t xml:space="preserve">МКҚК санаторлық  тобымен «Балдырған»  бөбекжай- бақшасы </w:t>
      </w:r>
    </w:p>
    <w:p w:rsidR="00F169D2" w:rsidRPr="004A0594" w:rsidRDefault="00F169D2" w:rsidP="00F169D2">
      <w:pPr>
        <w:spacing w:after="0" w:line="240" w:lineRule="auto"/>
        <w:rPr>
          <w:rFonts w:ascii="Times New Roman" w:eastAsia="Calibri" w:hAnsi="Times New Roman" w:cs="Times New Roman"/>
          <w:b/>
          <w:sz w:val="24"/>
          <w:szCs w:val="24"/>
          <w:lang w:val="kk-KZ"/>
        </w:rPr>
      </w:pPr>
      <w:r w:rsidRPr="004A0594">
        <w:rPr>
          <w:rFonts w:ascii="Times New Roman" w:eastAsia="Calibri" w:hAnsi="Times New Roman" w:cs="Times New Roman"/>
          <w:b/>
          <w:sz w:val="24"/>
          <w:szCs w:val="24"/>
          <w:lang w:val="kk-KZ"/>
        </w:rPr>
        <w:t xml:space="preserve">                                                                                     « Ертөстік» ересек тобы </w:t>
      </w:r>
    </w:p>
    <w:p w:rsidR="00F169D2" w:rsidRDefault="00F169D2" w:rsidP="00F169D2">
      <w:pPr>
        <w:spacing w:after="0" w:line="240" w:lineRule="auto"/>
        <w:rPr>
          <w:rFonts w:ascii="Times New Roman" w:eastAsia="Calibri" w:hAnsi="Times New Roman" w:cs="Times New Roman"/>
          <w:b/>
          <w:sz w:val="24"/>
          <w:szCs w:val="24"/>
          <w:lang w:val="kk-KZ"/>
        </w:rPr>
      </w:pPr>
      <w:r w:rsidRPr="004A0594">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ЦИКЛОГРАММА</w:t>
      </w:r>
    </w:p>
    <w:p w:rsidR="005E3A39" w:rsidRPr="005E3A39" w:rsidRDefault="005E3A39" w:rsidP="005E3A39">
      <w:pPr>
        <w:spacing w:after="0" w:line="240" w:lineRule="auto"/>
        <w:jc w:val="center"/>
        <w:rPr>
          <w:rFonts w:ascii="Times New Roman" w:eastAsia="Times New Roman" w:hAnsi="Times New Roman" w:cs="Times New Roman"/>
          <w:b/>
          <w:noProof/>
          <w:sz w:val="28"/>
          <w:szCs w:val="28"/>
          <w:lang w:val="kk-KZ" w:eastAsia="ru-RU"/>
        </w:rPr>
      </w:pPr>
      <w:r w:rsidRPr="005E3A39">
        <w:rPr>
          <w:rFonts w:ascii="Times New Roman" w:eastAsia="Times New Roman" w:hAnsi="Times New Roman" w:cs="Times New Roman"/>
          <w:b/>
          <w:i/>
          <w:iCs/>
          <w:noProof/>
          <w:sz w:val="28"/>
          <w:szCs w:val="28"/>
          <w:lang w:val="kk-KZ" w:eastAsia="ru-RU"/>
        </w:rPr>
        <w:t xml:space="preserve">Бір аптаға </w:t>
      </w:r>
      <w:r w:rsidRPr="005E3A39">
        <w:rPr>
          <w:rFonts w:ascii="Times New Roman" w:eastAsia="Times New Roman" w:hAnsi="Times New Roman" w:cs="Times New Roman"/>
          <w:b/>
          <w:iCs/>
          <w:noProof/>
          <w:sz w:val="28"/>
          <w:szCs w:val="28"/>
          <w:lang w:val="kk-KZ" w:eastAsia="ru-RU"/>
        </w:rPr>
        <w:t>(11.05-13.05.2022ж.)</w:t>
      </w:r>
    </w:p>
    <w:p w:rsidR="005E3A39" w:rsidRPr="0005152E" w:rsidRDefault="005E3A39" w:rsidP="00F169D2">
      <w:pPr>
        <w:spacing w:after="0" w:line="240" w:lineRule="auto"/>
        <w:rPr>
          <w:rFonts w:ascii="Times New Roman" w:eastAsia="Times New Roman" w:hAnsi="Times New Roman" w:cs="Times New Roman"/>
          <w:b/>
          <w:sz w:val="24"/>
          <w:szCs w:val="24"/>
          <w:lang w:val="kk-KZ"/>
        </w:rPr>
      </w:pPr>
      <w:r w:rsidRPr="0005152E">
        <w:rPr>
          <w:rFonts w:ascii="Times New Roman" w:eastAsia="Times New Roman" w:hAnsi="Times New Roman" w:cs="Times New Roman"/>
          <w:b/>
          <w:sz w:val="24"/>
          <w:szCs w:val="24"/>
          <w:lang w:val="kk-KZ"/>
        </w:rPr>
        <w:t>Өтпелі тақырып: «Жер-Ана!»</w:t>
      </w:r>
    </w:p>
    <w:p w:rsidR="005E3A39" w:rsidRPr="0005152E" w:rsidRDefault="005E3A39" w:rsidP="005E3A39">
      <w:pPr>
        <w:autoSpaceDE w:val="0"/>
        <w:autoSpaceDN w:val="0"/>
        <w:adjustRightInd w:val="0"/>
        <w:spacing w:after="36" w:line="240" w:lineRule="auto"/>
        <w:jc w:val="center"/>
        <w:rPr>
          <w:rFonts w:ascii="Times New Roman" w:eastAsia="Times New Roman" w:hAnsi="Times New Roman" w:cs="Times New Roman"/>
          <w:color w:val="000000"/>
          <w:sz w:val="24"/>
          <w:szCs w:val="24"/>
          <w:lang w:val="kk-KZ"/>
        </w:rPr>
      </w:pPr>
      <w:r w:rsidRPr="0005152E">
        <w:rPr>
          <w:rFonts w:ascii="Times New Roman" w:eastAsia="Times New Roman" w:hAnsi="Times New Roman" w:cs="Times New Roman"/>
          <w:b/>
          <w:color w:val="000000"/>
          <w:sz w:val="24"/>
          <w:szCs w:val="24"/>
          <w:lang w:val="kk-KZ"/>
        </w:rPr>
        <w:t>Мақсаты</w:t>
      </w:r>
      <w:r w:rsidRPr="0005152E">
        <w:rPr>
          <w:rFonts w:ascii="Times New Roman" w:eastAsia="Times New Roman" w:hAnsi="Times New Roman" w:cs="Times New Roman"/>
          <w:color w:val="000000"/>
          <w:sz w:val="24"/>
          <w:szCs w:val="24"/>
          <w:lang w:val="kk-KZ"/>
        </w:rPr>
        <w:t>: Балалардың танымдық қызығушылықтарын дамыту, Жер-біздің ортақ үй екенін, мұнда өзен, көл, теңіз бен мұхит, тау, жазық дала, орман мен алқаптар бар екенін түсіндіру.</w:t>
      </w:r>
    </w:p>
    <w:tbl>
      <w:tblPr>
        <w:tblW w:w="2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2"/>
        <w:gridCol w:w="998"/>
        <w:gridCol w:w="273"/>
        <w:gridCol w:w="2134"/>
        <w:gridCol w:w="229"/>
        <w:gridCol w:w="32"/>
        <w:gridCol w:w="25"/>
        <w:gridCol w:w="132"/>
        <w:gridCol w:w="23"/>
        <w:gridCol w:w="1980"/>
        <w:gridCol w:w="401"/>
        <w:gridCol w:w="6"/>
        <w:gridCol w:w="133"/>
        <w:gridCol w:w="6"/>
        <w:gridCol w:w="113"/>
        <w:gridCol w:w="1861"/>
        <w:gridCol w:w="540"/>
        <w:gridCol w:w="12"/>
        <w:gridCol w:w="29"/>
        <w:gridCol w:w="348"/>
        <w:gridCol w:w="1926"/>
        <w:gridCol w:w="7"/>
        <w:gridCol w:w="18"/>
        <w:gridCol w:w="180"/>
        <w:gridCol w:w="212"/>
        <w:gridCol w:w="2275"/>
        <w:gridCol w:w="7"/>
        <w:gridCol w:w="4524"/>
        <w:gridCol w:w="4531"/>
      </w:tblGrid>
      <w:tr w:rsidR="005E3A39" w:rsidRPr="005E3A39" w:rsidTr="005E3A39">
        <w:trPr>
          <w:gridAfter w:val="3"/>
          <w:wAfter w:w="9062" w:type="dxa"/>
          <w:trHeight w:val="150"/>
        </w:trPr>
        <w:tc>
          <w:tcPr>
            <w:tcW w:w="1662" w:type="dxa"/>
          </w:tcPr>
          <w:p w:rsidR="005E3A39" w:rsidRPr="005E3A39" w:rsidRDefault="005E3A39" w:rsidP="005E3A39">
            <w:pPr>
              <w:spacing w:after="0" w:line="240" w:lineRule="auto"/>
              <w:jc w:val="center"/>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Күн тәртібі</w:t>
            </w:r>
          </w:p>
        </w:tc>
        <w:tc>
          <w:tcPr>
            <w:tcW w:w="998" w:type="dxa"/>
          </w:tcPr>
          <w:p w:rsidR="005E3A39" w:rsidRPr="005E3A39" w:rsidRDefault="005E3A39" w:rsidP="005E3A39">
            <w:pPr>
              <w:spacing w:after="0" w:line="240" w:lineRule="auto"/>
              <w:jc w:val="center"/>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Уақыты</w:t>
            </w:r>
          </w:p>
        </w:tc>
        <w:tc>
          <w:tcPr>
            <w:tcW w:w="2636" w:type="dxa"/>
            <w:gridSpan w:val="3"/>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 xml:space="preserve">Дүйсенбі  </w:t>
            </w:r>
          </w:p>
        </w:tc>
        <w:tc>
          <w:tcPr>
            <w:tcW w:w="2593" w:type="dxa"/>
            <w:gridSpan w:val="6"/>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 xml:space="preserve">Сейсенбі </w:t>
            </w:r>
          </w:p>
        </w:tc>
        <w:tc>
          <w:tcPr>
            <w:tcW w:w="2659" w:type="dxa"/>
            <w:gridSpan w:val="6"/>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 xml:space="preserve">Сәрсенбі  </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11.05.22ж.</w:t>
            </w:r>
          </w:p>
        </w:tc>
        <w:tc>
          <w:tcPr>
            <w:tcW w:w="2520" w:type="dxa"/>
            <w:gridSpan w:val="7"/>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 xml:space="preserve">Бейсенбі  </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12.05.22ж.</w:t>
            </w:r>
          </w:p>
        </w:tc>
        <w:tc>
          <w:tcPr>
            <w:tcW w:w="2487" w:type="dxa"/>
            <w:gridSpan w:val="2"/>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 xml:space="preserve">Жұма  </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13.05.22ж.</w:t>
            </w:r>
          </w:p>
        </w:tc>
      </w:tr>
      <w:tr w:rsidR="005E3A39" w:rsidRPr="005E3A39" w:rsidTr="005E3A39">
        <w:trPr>
          <w:gridAfter w:val="3"/>
          <w:wAfter w:w="9062" w:type="dxa"/>
          <w:trHeight w:val="1320"/>
        </w:trPr>
        <w:tc>
          <w:tcPr>
            <w:tcW w:w="1662" w:type="dxa"/>
            <w:vMerge w:val="restart"/>
          </w:tcPr>
          <w:p w:rsidR="005E3A39" w:rsidRPr="005E3A39" w:rsidRDefault="005E3A39" w:rsidP="005E3A39">
            <w:pPr>
              <w:spacing w:after="0" w:line="240" w:lineRule="auto"/>
              <w:jc w:val="center"/>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Балаларды қабылдау</w:t>
            </w:r>
          </w:p>
          <w:p w:rsidR="005E3A39" w:rsidRPr="005E3A39" w:rsidRDefault="005E3A39" w:rsidP="005E3A39">
            <w:pPr>
              <w:spacing w:after="0" w:line="240" w:lineRule="auto"/>
              <w:jc w:val="center"/>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(тексеріп-қарау)</w:t>
            </w:r>
          </w:p>
          <w:p w:rsidR="005E3A39" w:rsidRPr="005E3A39" w:rsidRDefault="005E3A39" w:rsidP="005E3A39">
            <w:pPr>
              <w:spacing w:after="0" w:line="240" w:lineRule="auto"/>
              <w:jc w:val="center"/>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Ата –анамен әңгімелесу</w:t>
            </w:r>
          </w:p>
        </w:tc>
        <w:tc>
          <w:tcPr>
            <w:tcW w:w="998" w:type="dxa"/>
            <w:vMerge w:val="restart"/>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7:30-8.00</w:t>
            </w:r>
          </w:p>
        </w:tc>
        <w:tc>
          <w:tcPr>
            <w:tcW w:w="12895" w:type="dxa"/>
            <w:gridSpan w:val="24"/>
          </w:tcPr>
          <w:p w:rsidR="005E3A39" w:rsidRPr="005E3A39" w:rsidRDefault="005E3A39" w:rsidP="005E3A39">
            <w:pPr>
              <w:spacing w:after="0" w:line="240" w:lineRule="auto"/>
              <w:jc w:val="center"/>
              <w:rPr>
                <w:rFonts w:ascii="Times New Roman" w:eastAsia="Times New Roman" w:hAnsi="Times New Roman" w:cs="Times New Roman"/>
                <w:sz w:val="24"/>
                <w:szCs w:val="24"/>
                <w:lang w:val="kk-KZ" w:eastAsia="ru-RU"/>
              </w:rPr>
            </w:pPr>
          </w:p>
          <w:p w:rsidR="005E3A39" w:rsidRPr="005E3A39" w:rsidRDefault="005E3A39" w:rsidP="005E3A39">
            <w:pPr>
              <w:spacing w:after="0" w:line="240" w:lineRule="auto"/>
              <w:jc w:val="center"/>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 xml:space="preserve">Балаларды жақсы көңіл-күймен қарсы алу. Бала денсаулығын сақтау мен нығайту туралы ата-аналармен әңгімелесу, балаларда көтеріңкі көңіл-күй орнатуға ойындар ұйымдастыру. </w:t>
            </w:r>
            <w:r w:rsidRPr="005E3A39">
              <w:rPr>
                <w:rFonts w:ascii="Times New Roman" w:eastAsia="Times New Roman" w:hAnsi="Times New Roman" w:cs="Times New Roman"/>
                <w:noProof/>
                <w:sz w:val="24"/>
                <w:szCs w:val="24"/>
                <w:lang w:val="kk-KZ"/>
              </w:rPr>
              <w:t>Жағымды жағдай орнату</w:t>
            </w:r>
          </w:p>
        </w:tc>
      </w:tr>
      <w:tr w:rsidR="005E3A39" w:rsidRPr="005E3A39" w:rsidTr="005E3A39">
        <w:trPr>
          <w:gridAfter w:val="3"/>
          <w:wAfter w:w="9062" w:type="dxa"/>
          <w:trHeight w:val="183"/>
        </w:trPr>
        <w:tc>
          <w:tcPr>
            <w:tcW w:w="1662" w:type="dxa"/>
            <w:vMerge/>
            <w:vAlign w:val="center"/>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p>
        </w:tc>
        <w:tc>
          <w:tcPr>
            <w:tcW w:w="998" w:type="dxa"/>
            <w:vMerge/>
            <w:vAlign w:val="center"/>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p>
        </w:tc>
        <w:tc>
          <w:tcPr>
            <w:tcW w:w="12895" w:type="dxa"/>
            <w:gridSpan w:val="24"/>
          </w:tcPr>
          <w:p w:rsidR="005E3A39" w:rsidRPr="005E3A39" w:rsidRDefault="005E3A39" w:rsidP="005E3A39">
            <w:pPr>
              <w:spacing w:after="0" w:line="240" w:lineRule="auto"/>
              <w:jc w:val="center"/>
              <w:rPr>
                <w:rFonts w:ascii="Times New Roman" w:eastAsia="Times New Roman" w:hAnsi="Times New Roman" w:cs="Times New Roman"/>
                <w:b/>
                <w:sz w:val="24"/>
                <w:szCs w:val="24"/>
                <w:lang w:val="kk-KZ" w:eastAsia="ru-RU"/>
              </w:rPr>
            </w:pPr>
            <w:r w:rsidRPr="005E3A39">
              <w:rPr>
                <w:rFonts w:ascii="Times New Roman" w:eastAsia="Times New Roman" w:hAnsi="Times New Roman" w:cs="Times New Roman"/>
                <w:b/>
                <w:sz w:val="24"/>
                <w:szCs w:val="24"/>
                <w:lang w:val="kk-KZ" w:eastAsia="ru-RU"/>
              </w:rPr>
              <w:t>«Таным» саласы бойынша картотека</w:t>
            </w:r>
          </w:p>
        </w:tc>
      </w:tr>
      <w:tr w:rsidR="005E3A39" w:rsidRPr="005E3A39" w:rsidTr="005E3A39">
        <w:trPr>
          <w:gridAfter w:val="3"/>
          <w:wAfter w:w="9062" w:type="dxa"/>
          <w:trHeight w:val="889"/>
        </w:trPr>
        <w:tc>
          <w:tcPr>
            <w:tcW w:w="1662" w:type="dxa"/>
            <w:vMerge w:val="restart"/>
          </w:tcPr>
          <w:p w:rsidR="005E3A39" w:rsidRPr="005E3A39" w:rsidRDefault="005E3A39" w:rsidP="005E3A39">
            <w:pPr>
              <w:spacing w:after="0" w:line="240" w:lineRule="auto"/>
              <w:jc w:val="center"/>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Ойын: (үстел-үсті, саусақ ойындар, т.б.)</w:t>
            </w:r>
          </w:p>
          <w:p w:rsidR="005E3A39" w:rsidRPr="005E3A39" w:rsidRDefault="005E3A39" w:rsidP="005E3A39">
            <w:pPr>
              <w:spacing w:after="0" w:line="240" w:lineRule="auto"/>
              <w:jc w:val="center"/>
              <w:rPr>
                <w:rFonts w:ascii="Times New Roman" w:eastAsia="Times New Roman" w:hAnsi="Times New Roman" w:cs="Times New Roman"/>
                <w:sz w:val="24"/>
                <w:szCs w:val="24"/>
                <w:lang w:val="kk-KZ" w:eastAsia="ru-RU"/>
              </w:rPr>
            </w:pPr>
          </w:p>
          <w:p w:rsidR="005E3A39" w:rsidRPr="005E3A39" w:rsidRDefault="005E3A39" w:rsidP="005E3A39">
            <w:pPr>
              <w:spacing w:after="0" w:line="240" w:lineRule="auto"/>
              <w:jc w:val="center"/>
              <w:rPr>
                <w:rFonts w:ascii="Times New Roman" w:eastAsia="Times New Roman" w:hAnsi="Times New Roman" w:cs="Times New Roman"/>
                <w:sz w:val="24"/>
                <w:szCs w:val="24"/>
                <w:lang w:val="kk-KZ" w:eastAsia="ru-RU"/>
              </w:rPr>
            </w:pP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Таңертеңгі гимнастика (10 мин)</w:t>
            </w:r>
          </w:p>
        </w:tc>
        <w:tc>
          <w:tcPr>
            <w:tcW w:w="998" w:type="dxa"/>
          </w:tcPr>
          <w:p w:rsidR="005E3A39" w:rsidRPr="005E3A39" w:rsidRDefault="005E3A39" w:rsidP="005E3A39">
            <w:pPr>
              <w:spacing w:after="0" w:line="240" w:lineRule="auto"/>
              <w:jc w:val="center"/>
              <w:rPr>
                <w:rFonts w:ascii="Times New Roman" w:eastAsia="Times New Roman" w:hAnsi="Times New Roman" w:cs="Times New Roman"/>
                <w:sz w:val="24"/>
                <w:szCs w:val="24"/>
                <w:lang w:val="kk-KZ" w:eastAsia="ru-RU"/>
              </w:rPr>
            </w:pPr>
          </w:p>
        </w:tc>
        <w:tc>
          <w:tcPr>
            <w:tcW w:w="2668" w:type="dxa"/>
            <w:gridSpan w:val="4"/>
          </w:tcPr>
          <w:p w:rsidR="005E3A39" w:rsidRPr="005E3A39" w:rsidRDefault="005E3A39" w:rsidP="005E3A39">
            <w:pPr>
              <w:spacing w:after="0"/>
              <w:rPr>
                <w:rFonts w:ascii="Times New Roman" w:eastAsia="Times New Roman" w:hAnsi="Times New Roman" w:cs="Times New Roman"/>
                <w:sz w:val="24"/>
                <w:szCs w:val="24"/>
                <w:lang w:val="kk-KZ"/>
              </w:rPr>
            </w:pPr>
          </w:p>
        </w:tc>
        <w:tc>
          <w:tcPr>
            <w:tcW w:w="2561" w:type="dxa"/>
            <w:gridSpan w:val="5"/>
          </w:tcPr>
          <w:p w:rsidR="005E3A39" w:rsidRPr="005E3A39" w:rsidRDefault="005E3A39" w:rsidP="005E3A39">
            <w:pPr>
              <w:spacing w:after="0" w:line="240" w:lineRule="auto"/>
              <w:rPr>
                <w:rFonts w:ascii="Times New Roman" w:eastAsia="Times New Roman" w:hAnsi="Times New Roman" w:cs="Times New Roman"/>
                <w:b/>
                <w:sz w:val="24"/>
                <w:szCs w:val="24"/>
                <w:lang w:val="kk-KZ" w:eastAsia="ru-RU"/>
              </w:rPr>
            </w:pPr>
          </w:p>
        </w:tc>
        <w:tc>
          <w:tcPr>
            <w:tcW w:w="2659" w:type="dxa"/>
            <w:gridSpan w:val="6"/>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sz w:val="24"/>
                <w:szCs w:val="24"/>
                <w:lang w:val="kk-KZ" w:eastAsia="ru-RU"/>
              </w:rPr>
              <w:t>Құрылымдалған ойын</w:t>
            </w:r>
          </w:p>
          <w:p w:rsidR="005E3A39" w:rsidRPr="005E3A39" w:rsidRDefault="005E3A39" w:rsidP="005E3A39">
            <w:pPr>
              <w:spacing w:after="0" w:line="240" w:lineRule="auto"/>
              <w:rPr>
                <w:rFonts w:ascii="Times New Roman" w:eastAsia="Times New Roman" w:hAnsi="Times New Roman" w:cs="Times New Roman"/>
                <w:b/>
                <w:sz w:val="24"/>
                <w:szCs w:val="24"/>
                <w:lang w:val="kk-KZ" w:eastAsia="ru-RU"/>
              </w:rPr>
            </w:pPr>
            <w:r w:rsidRPr="005E3A39">
              <w:rPr>
                <w:rFonts w:ascii="Times New Roman" w:eastAsia="Times New Roman" w:hAnsi="Times New Roman" w:cs="Times New Roman"/>
                <w:b/>
                <w:sz w:val="24"/>
                <w:szCs w:val="24"/>
                <w:lang w:val="kk-KZ" w:eastAsia="ru-RU"/>
              </w:rPr>
              <w:t>«Пішіндердің суретін сал»</w:t>
            </w:r>
          </w:p>
          <w:p w:rsidR="005E3A39" w:rsidRPr="005E3A39" w:rsidRDefault="005E3A39" w:rsidP="005E3A39">
            <w:pPr>
              <w:spacing w:after="0" w:line="240" w:lineRule="auto"/>
              <w:rPr>
                <w:rFonts w:ascii="Times New Roman" w:eastAsia="Times New Roman" w:hAnsi="Times New Roman" w:cs="Times New Roman"/>
                <w:b/>
                <w:sz w:val="24"/>
                <w:szCs w:val="24"/>
                <w:lang w:val="kk-KZ" w:eastAsia="ru-RU"/>
              </w:rPr>
            </w:pPr>
            <w:r w:rsidRPr="005E3A39">
              <w:rPr>
                <w:rFonts w:ascii="Times New Roman" w:eastAsia="Times New Roman" w:hAnsi="Times New Roman" w:cs="Times New Roman"/>
                <w:b/>
                <w:sz w:val="24"/>
                <w:szCs w:val="24"/>
                <w:lang w:val="kk-KZ" w:eastAsia="ru-RU"/>
              </w:rPr>
              <w:t>Мaқcaты: Шарты:</w:t>
            </w:r>
            <w:r w:rsidRPr="005E3A39">
              <w:rPr>
                <w:rFonts w:ascii="Times New Roman" w:eastAsia="Times New Roman" w:hAnsi="Times New Roman" w:cs="Times New Roman"/>
                <w:sz w:val="24"/>
                <w:szCs w:val="24"/>
                <w:lang w:val="kk-KZ" w:eastAsia="ru-RU"/>
              </w:rPr>
              <w:t xml:space="preserve">Ойланып суретте көрсеткен пишиндерді естеріне түсіре отырып есінде </w:t>
            </w:r>
            <w:r w:rsidRPr="005E3A39">
              <w:rPr>
                <w:rFonts w:ascii="Times New Roman" w:eastAsia="Times New Roman" w:hAnsi="Times New Roman" w:cs="Times New Roman"/>
                <w:sz w:val="24"/>
                <w:szCs w:val="24"/>
                <w:lang w:val="kk-KZ" w:eastAsia="ru-RU"/>
              </w:rPr>
              <w:lastRenderedPageBreak/>
              <w:t>қалған пішіннің суретін салады</w:t>
            </w:r>
            <w:r w:rsidRPr="005E3A39">
              <w:rPr>
                <w:rFonts w:ascii="Times New Roman" w:eastAsia="Times New Roman" w:hAnsi="Times New Roman" w:cs="Times New Roman"/>
                <w:b/>
                <w:sz w:val="24"/>
                <w:szCs w:val="24"/>
                <w:lang w:val="kk-KZ" w:eastAsia="ru-RU"/>
              </w:rPr>
              <w:t>.</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 xml:space="preserve"> </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p>
          <w:p w:rsidR="005E3A39" w:rsidRPr="005E3A39" w:rsidRDefault="005E3A39" w:rsidP="005E3A39">
            <w:pPr>
              <w:spacing w:after="0"/>
              <w:rPr>
                <w:rFonts w:ascii="Times New Roman" w:eastAsia="Times New Roman" w:hAnsi="Times New Roman" w:cs="Times New Roman"/>
                <w:b/>
                <w:sz w:val="24"/>
                <w:szCs w:val="24"/>
                <w:lang w:val="kk-KZ" w:eastAsia="ru-RU"/>
              </w:rPr>
            </w:pPr>
            <w:r w:rsidRPr="005E3A39">
              <w:rPr>
                <w:rFonts w:ascii="Times New Roman" w:eastAsia="Times New Roman" w:hAnsi="Times New Roman" w:cs="Times New Roman"/>
                <w:b/>
                <w:sz w:val="24"/>
                <w:szCs w:val="24"/>
                <w:lang w:val="kk-KZ" w:eastAsia="ru-RU"/>
              </w:rPr>
              <w:t>Бала үнін тіңдау , сыни ойлану</w:t>
            </w:r>
          </w:p>
          <w:p w:rsidR="005E3A39" w:rsidRPr="005E3A39" w:rsidRDefault="005E3A39" w:rsidP="005E3A39">
            <w:pPr>
              <w:spacing w:after="0"/>
              <w:rPr>
                <w:rFonts w:ascii="Times New Roman" w:eastAsia="Times New Roman" w:hAnsi="Times New Roman" w:cs="Times New Roman"/>
                <w:b/>
                <w:sz w:val="24"/>
                <w:szCs w:val="24"/>
                <w:lang w:val="kk-KZ" w:eastAsia="ru-RU"/>
              </w:rPr>
            </w:pPr>
          </w:p>
          <w:p w:rsidR="005E3A39" w:rsidRPr="005E3A39" w:rsidRDefault="005E3A39" w:rsidP="005E3A39">
            <w:pPr>
              <w:spacing w:after="0"/>
              <w:rPr>
                <w:rFonts w:ascii="Times New Roman" w:eastAsia="Times New Roman" w:hAnsi="Times New Roman" w:cs="Times New Roman"/>
                <w:sz w:val="24"/>
                <w:szCs w:val="24"/>
                <w:lang w:val="kk-KZ"/>
              </w:rPr>
            </w:pPr>
            <w:r w:rsidRPr="005E3A39">
              <w:rPr>
                <w:rFonts w:ascii="Times New Roman" w:eastAsia="Times New Roman" w:hAnsi="Times New Roman" w:cs="Times New Roman"/>
                <w:b/>
                <w:sz w:val="24"/>
                <w:szCs w:val="24"/>
                <w:lang w:val="kk-KZ" w:eastAsia="ru-RU"/>
              </w:rPr>
              <w:t xml:space="preserve">Жеке жұмыс: </w:t>
            </w:r>
            <w:r w:rsidRPr="005E3A39">
              <w:rPr>
                <w:rFonts w:ascii="Times New Roman" w:eastAsia="Times New Roman" w:hAnsi="Times New Roman" w:cs="Times New Roman"/>
                <w:sz w:val="24"/>
                <w:szCs w:val="24"/>
                <w:lang w:val="kk-KZ" w:eastAsia="ru-RU"/>
              </w:rPr>
              <w:t>Адинаға кеңістікті бағдарлауға байланысты тапсырмалар орындату</w:t>
            </w:r>
          </w:p>
        </w:tc>
        <w:tc>
          <w:tcPr>
            <w:tcW w:w="2520" w:type="dxa"/>
            <w:gridSpan w:val="7"/>
          </w:tcPr>
          <w:p w:rsidR="005E3A39" w:rsidRPr="005E3A39" w:rsidRDefault="005E3A39" w:rsidP="005E3A39">
            <w:pPr>
              <w:spacing w:after="0" w:line="240" w:lineRule="auto"/>
              <w:rPr>
                <w:rFonts w:ascii="Times New Roman" w:eastAsia="Times New Roman" w:hAnsi="Times New Roman" w:cs="Times New Roman"/>
                <w:b/>
                <w:sz w:val="24"/>
                <w:szCs w:val="24"/>
                <w:lang w:val="kk-KZ" w:eastAsia="ru-RU"/>
              </w:rPr>
            </w:pPr>
            <w:r w:rsidRPr="005E3A39">
              <w:rPr>
                <w:rFonts w:ascii="Times New Roman" w:eastAsia="Times New Roman" w:hAnsi="Times New Roman" w:cs="Times New Roman"/>
                <w:b/>
                <w:sz w:val="24"/>
                <w:szCs w:val="24"/>
                <w:lang w:val="kk-KZ" w:eastAsia="ru-RU"/>
              </w:rPr>
              <w:lastRenderedPageBreak/>
              <w:t>Құрылымдалған  ойын: «Ойлан тап»</w:t>
            </w:r>
          </w:p>
          <w:p w:rsidR="005E3A39" w:rsidRPr="005E3A39" w:rsidRDefault="005E3A39" w:rsidP="005E3A39">
            <w:pPr>
              <w:spacing w:after="0" w:line="240" w:lineRule="auto"/>
              <w:rPr>
                <w:rFonts w:ascii="Times New Roman" w:eastAsia="Times New Roman" w:hAnsi="Times New Roman" w:cs="Times New Roman"/>
                <w:sz w:val="24"/>
                <w:szCs w:val="24"/>
                <w:shd w:val="clear" w:color="auto" w:fill="FFFFFF"/>
                <w:lang w:val="kk-KZ" w:eastAsia="ru-RU"/>
              </w:rPr>
            </w:pPr>
            <w:r w:rsidRPr="005E3A39">
              <w:rPr>
                <w:rFonts w:ascii="Times New Roman" w:eastAsia="Times New Roman" w:hAnsi="Times New Roman" w:cs="Times New Roman"/>
                <w:b/>
                <w:sz w:val="24"/>
                <w:szCs w:val="24"/>
                <w:lang w:val="kk-KZ" w:eastAsia="ru-RU"/>
              </w:rPr>
              <w:t>Мaқcaты</w:t>
            </w:r>
            <w:r w:rsidRPr="005E3A39">
              <w:rPr>
                <w:rFonts w:ascii="Times New Roman" w:eastAsia="Times New Roman" w:hAnsi="Times New Roman" w:cs="Times New Roman"/>
                <w:sz w:val="24"/>
                <w:szCs w:val="24"/>
                <w:lang w:val="kk-KZ" w:eastAsia="ru-RU"/>
              </w:rPr>
              <w:t>: қол маторикасы дамиды.</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sz w:val="24"/>
                <w:szCs w:val="24"/>
                <w:shd w:val="clear" w:color="auto" w:fill="FFFFFF"/>
                <w:lang w:val="kk-KZ" w:eastAsia="ru-RU"/>
              </w:rPr>
              <w:t>Шарты:</w:t>
            </w:r>
            <w:r w:rsidRPr="005E3A39">
              <w:rPr>
                <w:rFonts w:ascii="Times New Roman" w:eastAsia="Times New Roman" w:hAnsi="Times New Roman" w:cs="Times New Roman"/>
                <w:sz w:val="24"/>
                <w:szCs w:val="24"/>
                <w:lang w:val="kk-KZ" w:eastAsia="ru-RU"/>
              </w:rPr>
              <w:t xml:space="preserve"> Тико құрастырғыштарымен өз қиялдарынан заттар құрастырады.</w:t>
            </w:r>
          </w:p>
          <w:p w:rsidR="005E3A39" w:rsidRPr="005E3A39" w:rsidRDefault="005E3A39" w:rsidP="005E3A39">
            <w:pPr>
              <w:spacing w:after="0" w:line="240" w:lineRule="auto"/>
              <w:rPr>
                <w:rFonts w:ascii="Times New Roman" w:eastAsia="Times New Roman" w:hAnsi="Times New Roman" w:cs="Times New Roman"/>
                <w:b/>
                <w:sz w:val="24"/>
                <w:szCs w:val="24"/>
                <w:lang w:val="kk-KZ" w:eastAsia="ru-RU"/>
              </w:rPr>
            </w:pPr>
          </w:p>
          <w:p w:rsidR="005E3A39" w:rsidRPr="005E3A39" w:rsidRDefault="005E3A39" w:rsidP="005E3A39">
            <w:pPr>
              <w:spacing w:after="0" w:line="240" w:lineRule="auto"/>
              <w:rPr>
                <w:rFonts w:ascii="Times New Roman" w:eastAsia="Times New Roman" w:hAnsi="Times New Roman" w:cs="Times New Roman"/>
                <w:b/>
                <w:sz w:val="24"/>
                <w:szCs w:val="24"/>
                <w:lang w:val="kk-KZ" w:eastAsia="ru-RU"/>
              </w:rPr>
            </w:pPr>
            <w:r w:rsidRPr="005E3A39">
              <w:rPr>
                <w:rFonts w:ascii="Times New Roman" w:eastAsia="Times New Roman" w:hAnsi="Times New Roman" w:cs="Times New Roman"/>
                <w:b/>
                <w:sz w:val="24"/>
                <w:szCs w:val="24"/>
                <w:lang w:val="kk-KZ" w:eastAsia="ru-RU"/>
              </w:rPr>
              <w:lastRenderedPageBreak/>
              <w:t>Сыни ойлау,топпен жұмыс жасау</w:t>
            </w:r>
          </w:p>
          <w:p w:rsidR="005E3A39" w:rsidRPr="005E3A39" w:rsidRDefault="005E3A39" w:rsidP="005E3A39">
            <w:pPr>
              <w:spacing w:after="0"/>
              <w:rPr>
                <w:rFonts w:ascii="Times New Roman" w:eastAsia="Times New Roman" w:hAnsi="Times New Roman" w:cs="Times New Roman"/>
                <w:sz w:val="24"/>
                <w:szCs w:val="24"/>
                <w:lang w:val="kk-KZ"/>
              </w:rPr>
            </w:pPr>
          </w:p>
          <w:p w:rsidR="005E3A39" w:rsidRPr="005E3A39" w:rsidRDefault="005E3A39" w:rsidP="005E3A39">
            <w:pPr>
              <w:spacing w:after="0"/>
              <w:rPr>
                <w:rFonts w:ascii="Times New Roman" w:eastAsia="Times New Roman" w:hAnsi="Times New Roman" w:cs="Times New Roman"/>
                <w:sz w:val="24"/>
                <w:szCs w:val="24"/>
                <w:lang w:val="kk-KZ"/>
              </w:rPr>
            </w:pPr>
          </w:p>
          <w:p w:rsidR="005E3A39" w:rsidRPr="005E3A39" w:rsidRDefault="005E3A39" w:rsidP="005E3A39">
            <w:pPr>
              <w:spacing w:after="0"/>
              <w:rPr>
                <w:rFonts w:ascii="Times New Roman" w:eastAsia="Times New Roman" w:hAnsi="Times New Roman" w:cs="Times New Roman"/>
                <w:sz w:val="24"/>
                <w:szCs w:val="24"/>
                <w:lang w:val="kk-KZ"/>
              </w:rPr>
            </w:pPr>
            <w:r w:rsidRPr="005E3A39">
              <w:rPr>
                <w:rFonts w:ascii="Times New Roman" w:eastAsia="Times New Roman" w:hAnsi="Times New Roman" w:cs="Times New Roman"/>
                <w:b/>
                <w:sz w:val="24"/>
                <w:szCs w:val="24"/>
                <w:lang w:val="kk-KZ"/>
              </w:rPr>
              <w:t>Жеке жұмыс:</w:t>
            </w:r>
            <w:r w:rsidRPr="005E3A39">
              <w:rPr>
                <w:rFonts w:ascii="Times New Roman" w:eastAsia="Times New Roman" w:hAnsi="Times New Roman" w:cs="Times New Roman"/>
                <w:sz w:val="24"/>
                <w:szCs w:val="24"/>
                <w:lang w:val="kk-KZ"/>
              </w:rPr>
              <w:t xml:space="preserve"> Інжу мен Айсұлтанға  сан мен цифрды сәйкестендіруге байланысты тапсырмалар беру</w:t>
            </w:r>
          </w:p>
        </w:tc>
        <w:tc>
          <w:tcPr>
            <w:tcW w:w="2487" w:type="dxa"/>
            <w:gridSpan w:val="2"/>
          </w:tcPr>
          <w:p w:rsidR="005E3A39" w:rsidRPr="005E3A39" w:rsidRDefault="005E3A39" w:rsidP="005E3A39">
            <w:pPr>
              <w:spacing w:after="0"/>
              <w:rPr>
                <w:rFonts w:ascii="Times New Roman" w:eastAsia="Times New Roman" w:hAnsi="Times New Roman" w:cs="Times New Roman"/>
                <w:b/>
                <w:sz w:val="24"/>
                <w:szCs w:val="24"/>
                <w:lang w:val="kk-KZ"/>
              </w:rPr>
            </w:pPr>
            <w:r w:rsidRPr="005E3A39">
              <w:rPr>
                <w:rFonts w:ascii="Times New Roman" w:eastAsia="Times New Roman" w:hAnsi="Times New Roman" w:cs="Times New Roman"/>
                <w:b/>
                <w:sz w:val="24"/>
                <w:szCs w:val="24"/>
                <w:lang w:val="kk-KZ"/>
              </w:rPr>
              <w:lastRenderedPageBreak/>
              <w:t xml:space="preserve">Педагог жетекшілігімен ойын </w:t>
            </w:r>
          </w:p>
          <w:p w:rsidR="005E3A39" w:rsidRPr="005E3A39" w:rsidRDefault="005E3A39" w:rsidP="005E3A39">
            <w:pPr>
              <w:spacing w:after="0"/>
              <w:rPr>
                <w:rFonts w:ascii="Times New Roman" w:eastAsia="Times New Roman" w:hAnsi="Times New Roman" w:cs="Times New Roman"/>
                <w:b/>
                <w:sz w:val="24"/>
                <w:szCs w:val="24"/>
                <w:lang w:val="kk-KZ"/>
              </w:rPr>
            </w:pPr>
            <w:r w:rsidRPr="005E3A39">
              <w:rPr>
                <w:rFonts w:ascii="Times New Roman" w:eastAsia="Times New Roman" w:hAnsi="Times New Roman" w:cs="Times New Roman"/>
                <w:b/>
                <w:sz w:val="24"/>
                <w:szCs w:val="24"/>
                <w:lang w:val="kk-KZ"/>
              </w:rPr>
              <w:t>«Сымсыз телефон»</w:t>
            </w:r>
          </w:p>
          <w:p w:rsidR="005E3A39" w:rsidRPr="005E3A39" w:rsidRDefault="005E3A39" w:rsidP="005E3A39">
            <w:pPr>
              <w:spacing w:after="0"/>
              <w:rPr>
                <w:rFonts w:ascii="Times New Roman" w:eastAsia="Times New Roman" w:hAnsi="Times New Roman" w:cs="Times New Roman"/>
                <w:b/>
                <w:sz w:val="24"/>
                <w:szCs w:val="24"/>
                <w:lang w:val="kk-KZ"/>
              </w:rPr>
            </w:pPr>
            <w:r w:rsidRPr="005E3A39">
              <w:rPr>
                <w:rFonts w:ascii="Times New Roman" w:eastAsia="Times New Roman" w:hAnsi="Times New Roman" w:cs="Times New Roman"/>
                <w:b/>
                <w:sz w:val="24"/>
                <w:szCs w:val="24"/>
                <w:lang w:val="kk-KZ"/>
              </w:rPr>
              <w:t>Мaқcaты:</w:t>
            </w:r>
          </w:p>
          <w:p w:rsidR="005E3A39" w:rsidRPr="005E3A39" w:rsidRDefault="005E3A39" w:rsidP="005E3A39">
            <w:pPr>
              <w:spacing w:after="0"/>
              <w:rPr>
                <w:rFonts w:ascii="Times New Roman" w:eastAsia="Times New Roman" w:hAnsi="Times New Roman" w:cs="Times New Roman"/>
                <w:sz w:val="24"/>
                <w:szCs w:val="24"/>
                <w:lang w:val="kk-KZ"/>
              </w:rPr>
            </w:pPr>
            <w:r w:rsidRPr="005E3A39">
              <w:rPr>
                <w:rFonts w:ascii="Times New Roman" w:eastAsia="Times New Roman" w:hAnsi="Times New Roman" w:cs="Times New Roman"/>
                <w:sz w:val="24"/>
                <w:szCs w:val="24"/>
                <w:lang w:val="kk-KZ"/>
              </w:rPr>
              <w:t>Ойлап, есте сақтайды.</w:t>
            </w:r>
          </w:p>
          <w:p w:rsidR="005E3A39" w:rsidRPr="005E3A39" w:rsidRDefault="005E3A39" w:rsidP="005E3A39">
            <w:pPr>
              <w:spacing w:after="0"/>
              <w:rPr>
                <w:rFonts w:ascii="Times New Roman" w:eastAsia="Times New Roman" w:hAnsi="Times New Roman" w:cs="Times New Roman"/>
                <w:sz w:val="24"/>
                <w:szCs w:val="24"/>
                <w:lang w:val="kk-KZ"/>
              </w:rPr>
            </w:pPr>
            <w:r w:rsidRPr="005E3A39">
              <w:rPr>
                <w:rFonts w:ascii="Times New Roman" w:eastAsia="Times New Roman" w:hAnsi="Times New Roman" w:cs="Times New Roman"/>
                <w:b/>
                <w:sz w:val="24"/>
                <w:szCs w:val="24"/>
                <w:lang w:val="kk-KZ"/>
              </w:rPr>
              <w:t>Шарты</w:t>
            </w:r>
            <w:r w:rsidRPr="005E3A39">
              <w:rPr>
                <w:rFonts w:ascii="Times New Roman" w:eastAsia="Times New Roman" w:hAnsi="Times New Roman" w:cs="Times New Roman"/>
                <w:sz w:val="24"/>
                <w:szCs w:val="24"/>
                <w:lang w:val="kk-KZ"/>
              </w:rPr>
              <w:t xml:space="preserve">: Бір бала </w:t>
            </w:r>
            <w:r w:rsidRPr="005E3A39">
              <w:rPr>
                <w:rFonts w:ascii="Times New Roman" w:eastAsia="Times New Roman" w:hAnsi="Times New Roman" w:cs="Times New Roman"/>
                <w:sz w:val="24"/>
                <w:szCs w:val="24"/>
                <w:lang w:val="kk-KZ"/>
              </w:rPr>
              <w:lastRenderedPageBreak/>
              <w:t>ьаңдалынып алып, келесі баланың құлағына бір заттың немесе бір жылы сөзді атау керек. Басқа ойыншылар ол сөзді естімеуі қажет. Балалар шеңбер бойымен  бастауыш айтқан сөзді айтып шығады. Сөзден жаңылған бала айып ты болады., ойын соңында ортаға шығып, ән немесе тақпақ айтады.</w:t>
            </w:r>
          </w:p>
        </w:tc>
      </w:tr>
      <w:tr w:rsidR="005E3A39" w:rsidRPr="005E3A39" w:rsidTr="005E3A39">
        <w:trPr>
          <w:gridAfter w:val="3"/>
          <w:wAfter w:w="9062" w:type="dxa"/>
          <w:trHeight w:val="390"/>
        </w:trPr>
        <w:tc>
          <w:tcPr>
            <w:tcW w:w="1662" w:type="dxa"/>
            <w:vMerge/>
            <w:vAlign w:val="center"/>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p>
        </w:tc>
        <w:tc>
          <w:tcPr>
            <w:tcW w:w="998" w:type="dxa"/>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8:15-8:25</w:t>
            </w:r>
          </w:p>
        </w:tc>
        <w:tc>
          <w:tcPr>
            <w:tcW w:w="12895" w:type="dxa"/>
            <w:gridSpan w:val="24"/>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 xml:space="preserve">                               </w:t>
            </w:r>
            <w:r w:rsidR="0005152E">
              <w:rPr>
                <w:rFonts w:ascii="Times New Roman" w:eastAsia="Times New Roman" w:hAnsi="Times New Roman" w:cs="Times New Roman"/>
                <w:b/>
                <w:sz w:val="24"/>
                <w:szCs w:val="24"/>
                <w:lang w:val="kk-KZ" w:eastAsia="ru-RU"/>
              </w:rPr>
              <w:t>Мамыр</w:t>
            </w:r>
            <w:r w:rsidRPr="005E3A39">
              <w:rPr>
                <w:rFonts w:ascii="Times New Roman" w:eastAsia="Times New Roman" w:hAnsi="Times New Roman" w:cs="Times New Roman"/>
                <w:b/>
                <w:sz w:val="24"/>
                <w:szCs w:val="24"/>
                <w:lang w:val="kk-KZ" w:eastAsia="ru-RU"/>
              </w:rPr>
              <w:t xml:space="preserve">  айының  1  аптасына арналған таңғы жаттығу  кешені  құралмен </w:t>
            </w:r>
          </w:p>
          <w:p w:rsidR="0005152E" w:rsidRDefault="005E3A39" w:rsidP="005E3A39">
            <w:pPr>
              <w:spacing w:after="0" w:line="240" w:lineRule="auto"/>
              <w:jc w:val="center"/>
              <w:rPr>
                <w:rFonts w:ascii="Times New Roman" w:eastAsia="Times New Roman" w:hAnsi="Times New Roman" w:cs="Times New Roman"/>
                <w:b/>
                <w:sz w:val="24"/>
                <w:szCs w:val="24"/>
                <w:lang w:val="kk-KZ" w:eastAsia="ru-RU"/>
              </w:rPr>
            </w:pPr>
            <w:r w:rsidRPr="005E3A39">
              <w:rPr>
                <w:rFonts w:ascii="Times New Roman" w:eastAsia="Times New Roman" w:hAnsi="Times New Roman" w:cs="Times New Roman"/>
                <w:b/>
                <w:sz w:val="24"/>
                <w:szCs w:val="24"/>
                <w:lang w:val="kk-KZ" w:eastAsia="ru-RU"/>
              </w:rPr>
              <w:t>Мақсаты: Жалпы даму жаттығуларын дұрыс жасай отырып, баланың қимыл-қозғалысын шыңдау</w:t>
            </w:r>
          </w:p>
          <w:p w:rsidR="005E3A39" w:rsidRPr="005E3A39" w:rsidRDefault="0005152E" w:rsidP="005E3A39">
            <w:pPr>
              <w:spacing w:after="0" w:line="240" w:lineRule="auto"/>
              <w:jc w:val="center"/>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sz w:val="24"/>
                <w:szCs w:val="24"/>
                <w:lang w:val="kk-KZ" w:eastAsia="ru-RU"/>
              </w:rPr>
              <w:t xml:space="preserve"> Гимн орындау.</w:t>
            </w:r>
          </w:p>
        </w:tc>
      </w:tr>
      <w:tr w:rsidR="005E3A39" w:rsidRPr="005E3A39" w:rsidTr="005E3A39">
        <w:trPr>
          <w:gridAfter w:val="3"/>
          <w:wAfter w:w="9062" w:type="dxa"/>
          <w:trHeight w:val="390"/>
        </w:trPr>
        <w:tc>
          <w:tcPr>
            <w:tcW w:w="1662" w:type="dxa"/>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Тазалық шаралары</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Таңғы ас</w:t>
            </w:r>
          </w:p>
        </w:tc>
        <w:tc>
          <w:tcPr>
            <w:tcW w:w="998" w:type="dxa"/>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8:25-8:50</w:t>
            </w:r>
          </w:p>
        </w:tc>
        <w:tc>
          <w:tcPr>
            <w:tcW w:w="12895" w:type="dxa"/>
            <w:gridSpan w:val="24"/>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Тазалық шаралары:             Ойын жаттығу: «Тазалық-біздің досымыз»</w:t>
            </w:r>
          </w:p>
          <w:p w:rsidR="005E3A39" w:rsidRPr="005E3A39" w:rsidRDefault="005E3A39" w:rsidP="005E3A39">
            <w:pPr>
              <w:spacing w:after="0" w:line="240" w:lineRule="auto"/>
              <w:rPr>
                <w:rFonts w:ascii="Times New Roman" w:eastAsia="Times New Roman" w:hAnsi="Times New Roman" w:cs="Times New Roman"/>
                <w:b/>
                <w:sz w:val="24"/>
                <w:szCs w:val="24"/>
                <w:lang w:val="kk-KZ" w:eastAsia="ru-RU"/>
              </w:rPr>
            </w:pPr>
            <w:r w:rsidRPr="005E3A39">
              <w:rPr>
                <w:rFonts w:ascii="Times New Roman" w:eastAsia="Times New Roman" w:hAnsi="Times New Roman" w:cs="Times New Roman"/>
                <w:b/>
                <w:sz w:val="24"/>
                <w:szCs w:val="24"/>
                <w:lang w:val="kk-KZ" w:eastAsia="ru-RU"/>
              </w:rPr>
              <w:t xml:space="preserve">«Таза қолдар»   </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i/>
                <w:sz w:val="24"/>
                <w:szCs w:val="24"/>
                <w:lang w:val="kk-KZ" w:eastAsia="ru-RU"/>
              </w:rPr>
              <w:t>Мақсаты:</w:t>
            </w:r>
            <w:r w:rsidRPr="005E3A39">
              <w:rPr>
                <w:rFonts w:ascii="Times New Roman" w:eastAsia="Times New Roman" w:hAnsi="Times New Roman" w:cs="Times New Roman"/>
                <w:sz w:val="24"/>
                <w:szCs w:val="24"/>
                <w:lang w:val="kk-KZ" w:eastAsia="ru-RU"/>
              </w:rPr>
              <w:t>қолдарын кезекпен жууға үйрету.</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 xml:space="preserve">Астарың дәмді болсын! </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Ботқаның, дәрумендердің, дұрыс тамақтанудың және т.б. балалардың денсаулығына пайдасы туралы  айту</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sz w:val="24"/>
                <w:szCs w:val="24"/>
                <w:lang w:val="kk-KZ" w:eastAsia="ru-RU"/>
              </w:rPr>
              <w:t>Мақсаты</w:t>
            </w:r>
            <w:r w:rsidRPr="005E3A39">
              <w:rPr>
                <w:rFonts w:ascii="Times New Roman" w:eastAsia="Times New Roman" w:hAnsi="Times New Roman" w:cs="Times New Roman"/>
                <w:i/>
                <w:sz w:val="24"/>
                <w:szCs w:val="24"/>
                <w:lang w:val="kk-KZ" w:eastAsia="ru-RU"/>
              </w:rPr>
              <w:t>:</w:t>
            </w:r>
            <w:r w:rsidRPr="005E3A39">
              <w:rPr>
                <w:rFonts w:ascii="Times New Roman" w:eastAsia="Times New Roman" w:hAnsi="Times New Roman" w:cs="Times New Roman"/>
                <w:sz w:val="24"/>
                <w:szCs w:val="24"/>
                <w:lang w:val="kk-KZ" w:eastAsia="ru-RU"/>
              </w:rPr>
              <w:t xml:space="preserve"> Асқа   тілек айта білуге, тамақтану ережелерін сақтай отырып дұрыс тамақтану әдептіліктерін қалыптастыру. Тағам түрлерімен таныстыру, пайдасын айту.</w:t>
            </w:r>
          </w:p>
          <w:p w:rsidR="005E3A39" w:rsidRPr="005E3A39" w:rsidRDefault="005E3A39" w:rsidP="005E3A39">
            <w:pPr>
              <w:spacing w:after="0" w:line="240" w:lineRule="auto"/>
              <w:rPr>
                <w:rFonts w:ascii="Times New Roman" w:eastAsia="Times New Roman" w:hAnsi="Times New Roman" w:cs="Times New Roman"/>
                <w:b/>
                <w:sz w:val="24"/>
                <w:szCs w:val="24"/>
                <w:lang w:val="kk-KZ"/>
              </w:rPr>
            </w:pPr>
            <w:r w:rsidRPr="005E3A39">
              <w:rPr>
                <w:rFonts w:ascii="Times New Roman" w:eastAsia="Times New Roman" w:hAnsi="Times New Roman" w:cs="Times New Roman"/>
                <w:b/>
                <w:sz w:val="24"/>
                <w:szCs w:val="24"/>
                <w:lang w:val="kk-KZ"/>
              </w:rPr>
              <w:t>Oйын- жaттығy :</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Мөлдір су, мөлдір су</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Мөлдір суға бетіңді жу.</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Кетіп кір ласың.</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Тап-таза боласың.</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p>
        </w:tc>
      </w:tr>
      <w:tr w:rsidR="005E3A39" w:rsidRPr="005E3A39" w:rsidTr="005E3A39">
        <w:trPr>
          <w:gridAfter w:val="3"/>
          <w:wAfter w:w="9062" w:type="dxa"/>
          <w:trHeight w:val="390"/>
        </w:trPr>
        <w:tc>
          <w:tcPr>
            <w:tcW w:w="1662" w:type="dxa"/>
          </w:tcPr>
          <w:p w:rsidR="005E3A39" w:rsidRPr="005E3A39" w:rsidRDefault="005E3A39" w:rsidP="005E3A39">
            <w:pPr>
              <w:spacing w:after="0" w:line="240" w:lineRule="auto"/>
              <w:jc w:val="center"/>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 xml:space="preserve">ҰОҚ </w:t>
            </w:r>
            <w:r w:rsidRPr="005E3A39">
              <w:rPr>
                <w:rFonts w:ascii="Times New Roman" w:eastAsia="Times New Roman" w:hAnsi="Times New Roman" w:cs="Times New Roman"/>
                <w:sz w:val="24"/>
                <w:szCs w:val="24"/>
                <w:lang w:val="kk-KZ" w:eastAsia="ru-RU"/>
              </w:rPr>
              <w:lastRenderedPageBreak/>
              <w:t>дайындық</w:t>
            </w:r>
          </w:p>
        </w:tc>
        <w:tc>
          <w:tcPr>
            <w:tcW w:w="998" w:type="dxa"/>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lastRenderedPageBreak/>
              <w:t>8.50-</w:t>
            </w:r>
            <w:r w:rsidRPr="005E3A39">
              <w:rPr>
                <w:rFonts w:ascii="Times New Roman" w:eastAsia="Times New Roman" w:hAnsi="Times New Roman" w:cs="Times New Roman"/>
                <w:sz w:val="24"/>
                <w:szCs w:val="24"/>
                <w:lang w:val="kk-KZ" w:eastAsia="ru-RU"/>
              </w:rPr>
              <w:lastRenderedPageBreak/>
              <w:t>9.00</w:t>
            </w:r>
          </w:p>
        </w:tc>
        <w:tc>
          <w:tcPr>
            <w:tcW w:w="12895" w:type="dxa"/>
            <w:gridSpan w:val="24"/>
          </w:tcPr>
          <w:p w:rsidR="005E3A39" w:rsidRPr="005E3A39" w:rsidRDefault="005E3A39" w:rsidP="005E3A39">
            <w:pPr>
              <w:spacing w:after="0" w:line="240" w:lineRule="auto"/>
              <w:rPr>
                <w:rFonts w:ascii="Times New Roman" w:eastAsia="Times New Roman" w:hAnsi="Times New Roman" w:cs="Times New Roman"/>
                <w:b/>
                <w:sz w:val="24"/>
                <w:szCs w:val="24"/>
                <w:lang w:val="kk-KZ" w:eastAsia="ru-RU"/>
              </w:rPr>
            </w:pPr>
            <w:r w:rsidRPr="005E3A39">
              <w:rPr>
                <w:rFonts w:ascii="Times New Roman" w:eastAsia="Times New Roman" w:hAnsi="Times New Roman" w:cs="Times New Roman"/>
                <w:b/>
                <w:sz w:val="24"/>
                <w:szCs w:val="24"/>
                <w:lang w:val="kk-KZ" w:eastAsia="ru-RU"/>
              </w:rPr>
              <w:lastRenderedPageBreak/>
              <w:t xml:space="preserve">                                    Шаттық шеңбері:   </w:t>
            </w:r>
          </w:p>
          <w:p w:rsidR="005E3A39" w:rsidRPr="005E3A39" w:rsidRDefault="005E3A39" w:rsidP="005E3A39">
            <w:pPr>
              <w:spacing w:after="0" w:line="240" w:lineRule="auto"/>
              <w:rPr>
                <w:rFonts w:ascii="Times New Roman" w:eastAsia="Times New Roman" w:hAnsi="Times New Roman" w:cs="Times New Roman"/>
                <w:color w:val="000000"/>
                <w:sz w:val="24"/>
                <w:szCs w:val="24"/>
                <w:lang w:val="kk-KZ" w:eastAsia="ru-RU"/>
              </w:rPr>
            </w:pPr>
            <w:r w:rsidRPr="005E3A39">
              <w:rPr>
                <w:rFonts w:ascii="Times New Roman" w:eastAsia="Times New Roman" w:hAnsi="Times New Roman" w:cs="Times New Roman"/>
                <w:b/>
                <w:bCs/>
                <w:iCs/>
                <w:color w:val="000000"/>
                <w:sz w:val="24"/>
                <w:szCs w:val="24"/>
                <w:lang w:val="kk-KZ" w:eastAsia="ru-RU"/>
              </w:rPr>
              <w:lastRenderedPageBreak/>
              <w:t xml:space="preserve">                                  </w:t>
            </w:r>
            <w:r w:rsidRPr="005E3A39">
              <w:rPr>
                <w:rFonts w:ascii="Times New Roman" w:eastAsia="Times New Roman" w:hAnsi="Times New Roman" w:cs="Times New Roman"/>
                <w:bCs/>
                <w:iCs/>
                <w:color w:val="000000"/>
                <w:sz w:val="24"/>
                <w:szCs w:val="24"/>
                <w:lang w:val="kk-KZ" w:eastAsia="ru-RU"/>
              </w:rPr>
              <w:t>Жарқырап күн де ашылды,</w:t>
            </w:r>
          </w:p>
          <w:p w:rsidR="005E3A39" w:rsidRPr="005E3A39" w:rsidRDefault="005E3A39" w:rsidP="005E3A39">
            <w:pPr>
              <w:spacing w:after="0" w:line="240" w:lineRule="auto"/>
              <w:rPr>
                <w:rFonts w:ascii="Times New Roman" w:eastAsia="Times New Roman" w:hAnsi="Times New Roman" w:cs="Times New Roman"/>
                <w:color w:val="000000"/>
                <w:sz w:val="24"/>
                <w:szCs w:val="24"/>
                <w:lang w:val="kk-KZ" w:eastAsia="ru-RU"/>
              </w:rPr>
            </w:pPr>
            <w:r w:rsidRPr="005E3A39">
              <w:rPr>
                <w:rFonts w:ascii="Times New Roman" w:eastAsia="Times New Roman" w:hAnsi="Times New Roman" w:cs="Times New Roman"/>
                <w:bCs/>
                <w:iCs/>
                <w:color w:val="000000"/>
                <w:sz w:val="24"/>
                <w:szCs w:val="24"/>
                <w:lang w:val="kk-KZ" w:eastAsia="ru-RU"/>
              </w:rPr>
              <w:t xml:space="preserve">                                 Айналаға гүл шашылды.</w:t>
            </w:r>
          </w:p>
          <w:p w:rsidR="005E3A39" w:rsidRPr="005E3A39" w:rsidRDefault="005E3A39" w:rsidP="005E3A39">
            <w:pPr>
              <w:spacing w:after="0" w:line="240" w:lineRule="auto"/>
              <w:rPr>
                <w:rFonts w:ascii="Times New Roman" w:eastAsia="Times New Roman" w:hAnsi="Times New Roman" w:cs="Times New Roman"/>
                <w:color w:val="000000"/>
                <w:sz w:val="24"/>
                <w:szCs w:val="24"/>
                <w:lang w:val="kk-KZ" w:eastAsia="ru-RU"/>
              </w:rPr>
            </w:pPr>
            <w:r w:rsidRPr="005E3A39">
              <w:rPr>
                <w:rFonts w:ascii="Times New Roman" w:eastAsia="Times New Roman" w:hAnsi="Times New Roman" w:cs="Times New Roman"/>
                <w:bCs/>
                <w:iCs/>
                <w:color w:val="000000"/>
                <w:sz w:val="24"/>
                <w:szCs w:val="24"/>
                <w:lang w:val="kk-KZ" w:eastAsia="ru-RU"/>
              </w:rPr>
              <w:t xml:space="preserve">                                 Қайырлы күн! Біз көңілді баламыз!</w:t>
            </w:r>
          </w:p>
          <w:p w:rsidR="005E3A39" w:rsidRPr="005E3A39" w:rsidRDefault="005E3A39" w:rsidP="005E3A39">
            <w:pPr>
              <w:spacing w:after="0" w:line="240" w:lineRule="auto"/>
              <w:rPr>
                <w:rFonts w:ascii="Times New Roman" w:eastAsia="Times New Roman" w:hAnsi="Times New Roman" w:cs="Times New Roman"/>
                <w:color w:val="000000"/>
                <w:sz w:val="24"/>
                <w:szCs w:val="24"/>
                <w:lang w:val="kk-KZ" w:eastAsia="ru-RU"/>
              </w:rPr>
            </w:pPr>
            <w:r w:rsidRPr="005E3A39">
              <w:rPr>
                <w:rFonts w:ascii="Times New Roman" w:eastAsia="Times New Roman" w:hAnsi="Times New Roman" w:cs="Times New Roman"/>
                <w:bCs/>
                <w:iCs/>
                <w:color w:val="000000"/>
                <w:sz w:val="24"/>
                <w:szCs w:val="24"/>
                <w:lang w:val="kk-KZ" w:eastAsia="ru-RU"/>
              </w:rPr>
              <w:t xml:space="preserve">                                 Қайырлы күн! Біз сүйкімді баламыз</w:t>
            </w:r>
          </w:p>
          <w:p w:rsidR="005E3A39" w:rsidRPr="005E3A39" w:rsidRDefault="005E3A39" w:rsidP="005E3A39">
            <w:pPr>
              <w:tabs>
                <w:tab w:val="left" w:pos="2730"/>
              </w:tabs>
              <w:spacing w:after="0" w:line="240" w:lineRule="auto"/>
              <w:rPr>
                <w:rFonts w:ascii="Times New Roman" w:eastAsia="Times New Roman" w:hAnsi="Times New Roman" w:cs="Times New Roman"/>
                <w:b/>
                <w:sz w:val="24"/>
                <w:szCs w:val="24"/>
                <w:lang w:val="kk-KZ" w:eastAsia="ru-RU"/>
              </w:rPr>
            </w:pPr>
          </w:p>
          <w:p w:rsidR="005E3A39" w:rsidRPr="005E3A39" w:rsidRDefault="005E3A39" w:rsidP="0005152E">
            <w:pPr>
              <w:tabs>
                <w:tab w:val="left" w:pos="2730"/>
              </w:tabs>
              <w:spacing w:after="0" w:line="240" w:lineRule="auto"/>
              <w:rPr>
                <w:rFonts w:ascii="Times New Roman" w:eastAsia="Times New Roman" w:hAnsi="Times New Roman" w:cs="Times New Roman"/>
                <w:b/>
                <w:sz w:val="24"/>
                <w:szCs w:val="24"/>
                <w:lang w:val="kk-KZ" w:eastAsia="ru-RU"/>
              </w:rPr>
            </w:pPr>
            <w:r w:rsidRPr="005E3A39">
              <w:rPr>
                <w:rFonts w:ascii="Times New Roman" w:eastAsia="Times New Roman" w:hAnsi="Times New Roman" w:cs="Times New Roman"/>
                <w:b/>
                <w:sz w:val="24"/>
                <w:szCs w:val="24"/>
                <w:lang w:val="kk-KZ" w:eastAsia="ru-RU"/>
              </w:rPr>
              <w:t xml:space="preserve">      </w:t>
            </w:r>
          </w:p>
        </w:tc>
      </w:tr>
      <w:tr w:rsidR="005E3A39" w:rsidRPr="005E3A39" w:rsidTr="005E3A39">
        <w:trPr>
          <w:gridAfter w:val="2"/>
          <w:wAfter w:w="9055" w:type="dxa"/>
          <w:trHeight w:val="2825"/>
        </w:trPr>
        <w:tc>
          <w:tcPr>
            <w:tcW w:w="1662" w:type="dxa"/>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lastRenderedPageBreak/>
              <w:t>Кесте бойынша оқу - қызметтері</w:t>
            </w:r>
          </w:p>
        </w:tc>
        <w:tc>
          <w:tcPr>
            <w:tcW w:w="998" w:type="dxa"/>
          </w:tcPr>
          <w:p w:rsidR="005E3A39" w:rsidRPr="005E3A39" w:rsidRDefault="005E3A39" w:rsidP="005E3A39">
            <w:pPr>
              <w:spacing w:after="0" w:line="240" w:lineRule="auto"/>
              <w:jc w:val="center"/>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9:00-10.45</w:t>
            </w:r>
          </w:p>
        </w:tc>
        <w:tc>
          <w:tcPr>
            <w:tcW w:w="2407" w:type="dxa"/>
            <w:gridSpan w:val="2"/>
          </w:tcPr>
          <w:p w:rsidR="005E3A39" w:rsidRPr="005E3A39" w:rsidRDefault="005E3A39" w:rsidP="005E3A39">
            <w:pPr>
              <w:spacing w:after="0"/>
              <w:rPr>
                <w:rFonts w:ascii="Times New Roman" w:eastAsia="Times New Roman" w:hAnsi="Times New Roman" w:cs="Times New Roman"/>
                <w:b/>
                <w:sz w:val="24"/>
                <w:szCs w:val="24"/>
                <w:lang w:val="kk-KZ"/>
              </w:rPr>
            </w:pPr>
          </w:p>
        </w:tc>
        <w:tc>
          <w:tcPr>
            <w:tcW w:w="2421" w:type="dxa"/>
            <w:gridSpan w:val="6"/>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p>
        </w:tc>
        <w:tc>
          <w:tcPr>
            <w:tcW w:w="2520" w:type="dxa"/>
            <w:gridSpan w:val="6"/>
          </w:tcPr>
          <w:p w:rsidR="0005152E" w:rsidRPr="005E3A39" w:rsidRDefault="0005152E" w:rsidP="0005152E">
            <w:pPr>
              <w:spacing w:after="0" w:line="240" w:lineRule="auto"/>
              <w:rPr>
                <w:rFonts w:ascii="Times New Roman" w:eastAsia="Times New Roman" w:hAnsi="Times New Roman" w:cs="Times New Roman"/>
                <w:b/>
                <w:sz w:val="24"/>
                <w:szCs w:val="24"/>
                <w:lang w:val="kk-KZ"/>
              </w:rPr>
            </w:pPr>
            <w:r w:rsidRPr="005E3A39">
              <w:rPr>
                <w:rFonts w:ascii="Times New Roman" w:eastAsia="Times New Roman" w:hAnsi="Times New Roman" w:cs="Times New Roman"/>
                <w:b/>
                <w:sz w:val="24"/>
                <w:szCs w:val="24"/>
                <w:lang w:val="kk-KZ" w:eastAsia="ru-RU"/>
              </w:rPr>
              <w:t>1.</w:t>
            </w:r>
            <w:r w:rsidRPr="005E3A39">
              <w:rPr>
                <w:rFonts w:ascii="Times New Roman" w:eastAsia="Times New Roman" w:hAnsi="Times New Roman" w:cs="Times New Roman"/>
                <w:b/>
                <w:sz w:val="24"/>
                <w:szCs w:val="24"/>
                <w:lang w:val="kk-KZ"/>
              </w:rPr>
              <w:t xml:space="preserve">Жаратылыстану </w:t>
            </w:r>
          </w:p>
          <w:p w:rsidR="0005152E" w:rsidRPr="005E3A39" w:rsidRDefault="0005152E" w:rsidP="0005152E">
            <w:pPr>
              <w:spacing w:after="0" w:line="240" w:lineRule="auto"/>
              <w:rPr>
                <w:rFonts w:ascii="Times New Roman" w:eastAsia="Times New Roman" w:hAnsi="Times New Roman" w:cs="Times New Roman"/>
                <w:color w:val="000000"/>
                <w:spacing w:val="2"/>
                <w:sz w:val="24"/>
                <w:szCs w:val="24"/>
                <w:lang w:val="kk-KZ"/>
              </w:rPr>
            </w:pPr>
            <w:r w:rsidRPr="005E3A39">
              <w:rPr>
                <w:rFonts w:ascii="Times New Roman" w:eastAsia="Times New Roman" w:hAnsi="Times New Roman" w:cs="Times New Roman"/>
                <w:color w:val="000000"/>
                <w:spacing w:val="2"/>
                <w:sz w:val="24"/>
                <w:szCs w:val="24"/>
                <w:lang w:val="kk-KZ"/>
              </w:rPr>
              <w:t>Көктем мезгілінде табиғатты бақылау дағдыларын дамыту</w:t>
            </w:r>
          </w:p>
          <w:p w:rsidR="0005152E" w:rsidRPr="005E3A39" w:rsidRDefault="0005152E" w:rsidP="0005152E">
            <w:pPr>
              <w:spacing w:after="0" w:line="240" w:lineRule="auto"/>
              <w:rPr>
                <w:rFonts w:ascii="Times New Roman" w:eastAsia="Times New Roman" w:hAnsi="Times New Roman" w:cs="Times New Roman"/>
                <w:b/>
                <w:color w:val="000000"/>
                <w:spacing w:val="2"/>
                <w:sz w:val="24"/>
                <w:szCs w:val="24"/>
                <w:lang w:val="kk-KZ" w:eastAsia="ru-RU"/>
              </w:rPr>
            </w:pPr>
            <w:r w:rsidRPr="005E3A39">
              <w:rPr>
                <w:rFonts w:ascii="Times New Roman" w:eastAsia="Times New Roman" w:hAnsi="Times New Roman" w:cs="Times New Roman"/>
                <w:b/>
                <w:color w:val="000000"/>
                <w:spacing w:val="2"/>
                <w:sz w:val="24"/>
                <w:szCs w:val="24"/>
                <w:lang w:val="kk-KZ"/>
              </w:rPr>
              <w:t xml:space="preserve">«Су тіршілік көзі» </w:t>
            </w:r>
            <w:r w:rsidRPr="005E3A39">
              <w:rPr>
                <w:rFonts w:ascii="Times New Roman" w:eastAsia="Times New Roman" w:hAnsi="Times New Roman" w:cs="Times New Roman"/>
                <w:color w:val="000000"/>
                <w:spacing w:val="2"/>
                <w:sz w:val="24"/>
                <w:szCs w:val="24"/>
                <w:lang w:val="kk-KZ"/>
              </w:rPr>
              <w:t>тәжірибелік әрекет</w:t>
            </w:r>
            <w:r w:rsidRPr="005E3A39">
              <w:rPr>
                <w:rFonts w:ascii="Times New Roman" w:eastAsia="Times New Roman" w:hAnsi="Times New Roman" w:cs="Times New Roman"/>
                <w:b/>
                <w:color w:val="000000"/>
                <w:spacing w:val="2"/>
                <w:sz w:val="24"/>
                <w:szCs w:val="24"/>
                <w:lang w:val="kk-KZ" w:eastAsia="ru-RU"/>
              </w:rPr>
              <w:t xml:space="preserve"> </w:t>
            </w:r>
          </w:p>
          <w:p w:rsidR="0005152E" w:rsidRPr="005E3A39" w:rsidRDefault="0005152E" w:rsidP="0005152E">
            <w:pPr>
              <w:spacing w:after="0" w:line="240" w:lineRule="auto"/>
              <w:rPr>
                <w:rFonts w:ascii="Times New Roman" w:eastAsia="Times New Roman" w:hAnsi="Times New Roman" w:cs="Times New Roman"/>
                <w:i/>
                <w:iCs/>
                <w:sz w:val="24"/>
                <w:szCs w:val="24"/>
                <w:lang w:val="kk-KZ" w:eastAsia="ru-RU"/>
              </w:rPr>
            </w:pPr>
          </w:p>
          <w:p w:rsidR="0005152E" w:rsidRPr="005E3A39" w:rsidRDefault="0005152E" w:rsidP="0005152E">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i/>
                <w:iCs/>
                <w:sz w:val="24"/>
                <w:szCs w:val="24"/>
                <w:lang w:val="kk-KZ" w:eastAsia="ru-RU"/>
              </w:rPr>
              <w:t>Шаттық шеңбері.</w:t>
            </w:r>
          </w:p>
          <w:p w:rsidR="0005152E" w:rsidRPr="005E3A39" w:rsidRDefault="0005152E" w:rsidP="0005152E">
            <w:pPr>
              <w:spacing w:after="0" w:line="240" w:lineRule="auto"/>
              <w:rPr>
                <w:rFonts w:ascii="Times New Roman" w:eastAsia="Times New Roman" w:hAnsi="Times New Roman" w:cs="Times New Roman"/>
                <w:color w:val="000000"/>
                <w:sz w:val="24"/>
                <w:szCs w:val="24"/>
                <w:lang w:val="kk-KZ" w:eastAsia="ru-RU"/>
              </w:rPr>
            </w:pPr>
            <w:r w:rsidRPr="005E3A39">
              <w:rPr>
                <w:rFonts w:ascii="Times New Roman" w:eastAsia="Times New Roman" w:hAnsi="Times New Roman" w:cs="Times New Roman"/>
                <w:color w:val="000000"/>
                <w:sz w:val="24"/>
                <w:szCs w:val="24"/>
                <w:lang w:val="kk-KZ" w:eastAsia="ru-RU"/>
              </w:rPr>
              <w:t>Сәлем деймін күнге мен,</w:t>
            </w:r>
            <w:r w:rsidRPr="005E3A39">
              <w:rPr>
                <w:rFonts w:ascii="Times New Roman" w:eastAsia="Times New Roman" w:hAnsi="Times New Roman" w:cs="Times New Roman"/>
                <w:color w:val="000000"/>
                <w:sz w:val="24"/>
                <w:szCs w:val="24"/>
                <w:lang w:val="kk-KZ" w:eastAsia="ru-RU"/>
              </w:rPr>
              <w:br/>
              <w:t>Сәлем деймін гүлге мен,</w:t>
            </w:r>
            <w:r w:rsidRPr="005E3A39">
              <w:rPr>
                <w:rFonts w:ascii="Times New Roman" w:eastAsia="Times New Roman" w:hAnsi="Times New Roman" w:cs="Times New Roman"/>
                <w:color w:val="000000"/>
                <w:sz w:val="24"/>
                <w:szCs w:val="24"/>
                <w:lang w:val="kk-KZ" w:eastAsia="ru-RU"/>
              </w:rPr>
              <w:br/>
              <w:t>Сәлем деймін апайға,</w:t>
            </w:r>
          </w:p>
          <w:p w:rsidR="0005152E" w:rsidRPr="005E3A39" w:rsidRDefault="0005152E" w:rsidP="0005152E">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color w:val="000000"/>
                <w:sz w:val="24"/>
                <w:szCs w:val="24"/>
                <w:lang w:val="kk-KZ" w:eastAsia="ru-RU"/>
              </w:rPr>
              <w:t>Табиғатқа құстарға. </w:t>
            </w:r>
          </w:p>
          <w:p w:rsidR="0005152E" w:rsidRPr="005E3A39" w:rsidRDefault="0005152E" w:rsidP="0005152E">
            <w:pPr>
              <w:shd w:val="clear" w:color="auto" w:fill="FFFFFF"/>
              <w:spacing w:after="0" w:line="240" w:lineRule="auto"/>
              <w:rPr>
                <w:rFonts w:ascii="Times New Roman" w:eastAsia="Times New Roman" w:hAnsi="Times New Roman" w:cs="Times New Roman"/>
                <w:b/>
                <w:sz w:val="24"/>
                <w:szCs w:val="24"/>
                <w:lang w:val="kk-KZ" w:eastAsia="ru-RU"/>
              </w:rPr>
            </w:pPr>
            <w:r w:rsidRPr="005E3A39">
              <w:rPr>
                <w:rFonts w:ascii="Times New Roman" w:eastAsia="Times New Roman" w:hAnsi="Times New Roman" w:cs="Times New Roman"/>
                <w:b/>
                <w:sz w:val="24"/>
                <w:szCs w:val="24"/>
                <w:lang w:val="kk-KZ" w:eastAsia="ru-RU"/>
              </w:rPr>
              <w:t>Ой қозғау</w:t>
            </w:r>
          </w:p>
          <w:p w:rsidR="0005152E" w:rsidRPr="005E3A39" w:rsidRDefault="0005152E" w:rsidP="0005152E">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color w:val="000000"/>
                <w:sz w:val="24"/>
                <w:szCs w:val="24"/>
                <w:lang w:val="kk-KZ" w:eastAsia="ru-RU"/>
              </w:rPr>
              <w:t>Табиғат дегеніміз – бізді қоршаған орта. Тірі табиғат және өлі табиғат.</w:t>
            </w:r>
          </w:p>
          <w:p w:rsidR="0005152E" w:rsidRPr="005E3A39" w:rsidRDefault="0005152E" w:rsidP="0005152E">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color w:val="000000"/>
                <w:sz w:val="24"/>
                <w:szCs w:val="24"/>
                <w:lang w:val="kk-KZ" w:eastAsia="ru-RU"/>
              </w:rPr>
              <w:t>Тірі табиғатқа ағаштар, жәндіктер, жануарлар, гүлдер; ал, өлі табиғатқа қар, жаңбыр, су, тас, күн жатады.</w:t>
            </w:r>
          </w:p>
          <w:p w:rsidR="0005152E" w:rsidRPr="005E3A39" w:rsidRDefault="0005152E" w:rsidP="0005152E">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color w:val="000000"/>
                <w:sz w:val="24"/>
                <w:szCs w:val="24"/>
                <w:lang w:val="kk-KZ" w:eastAsia="ru-RU"/>
              </w:rPr>
              <w:t>  </w:t>
            </w:r>
            <w:r w:rsidRPr="005E3A39">
              <w:rPr>
                <w:rFonts w:ascii="Times New Roman" w:eastAsia="Times New Roman" w:hAnsi="Times New Roman" w:cs="Times New Roman"/>
                <w:i/>
                <w:iCs/>
                <w:color w:val="000000"/>
                <w:sz w:val="24"/>
                <w:szCs w:val="24"/>
                <w:lang w:val="kk-KZ" w:eastAsia="ru-RU"/>
              </w:rPr>
              <w:t>Балалар, енді жақсылап ойланып мына бір жұмбақты шешейік.</w:t>
            </w:r>
          </w:p>
          <w:p w:rsidR="0005152E" w:rsidRPr="005E3A39" w:rsidRDefault="0005152E" w:rsidP="0005152E">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color w:val="000000"/>
                <w:sz w:val="24"/>
                <w:szCs w:val="24"/>
                <w:lang w:val="kk-KZ" w:eastAsia="ru-RU"/>
              </w:rPr>
              <w:lastRenderedPageBreak/>
              <w:t>  Жалт – жұлт еткен,</w:t>
            </w:r>
          </w:p>
          <w:p w:rsidR="0005152E" w:rsidRPr="005E3A39" w:rsidRDefault="0005152E" w:rsidP="0005152E">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color w:val="000000"/>
                <w:sz w:val="24"/>
                <w:szCs w:val="24"/>
                <w:lang w:val="kk-KZ" w:eastAsia="ru-RU"/>
              </w:rPr>
              <w:t>  Жылғадан өткен</w:t>
            </w:r>
          </w:p>
          <w:p w:rsidR="0005152E" w:rsidRPr="005E3A39" w:rsidRDefault="0005152E" w:rsidP="0005152E">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color w:val="000000"/>
                <w:sz w:val="24"/>
                <w:szCs w:val="24"/>
                <w:lang w:val="kk-KZ" w:eastAsia="ru-RU"/>
              </w:rPr>
              <w:t>  Бұл не</w:t>
            </w:r>
            <w:r w:rsidRPr="005E3A39">
              <w:rPr>
                <w:rFonts w:ascii="Times New Roman" w:eastAsia="Times New Roman" w:hAnsi="Times New Roman" w:cs="Times New Roman"/>
                <w:i/>
                <w:iCs/>
                <w:color w:val="000000"/>
                <w:sz w:val="24"/>
                <w:szCs w:val="24"/>
                <w:lang w:val="kk-KZ" w:eastAsia="ru-RU"/>
              </w:rPr>
              <w:t>    ( Су )</w:t>
            </w:r>
          </w:p>
          <w:p w:rsidR="0005152E" w:rsidRPr="005E3A39" w:rsidRDefault="0005152E" w:rsidP="0005152E">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color w:val="000000"/>
                <w:sz w:val="24"/>
                <w:szCs w:val="24"/>
                <w:lang w:val="kk-KZ" w:eastAsia="ru-RU"/>
              </w:rPr>
              <w:t>  Аспаннан домалап,</w:t>
            </w:r>
          </w:p>
          <w:p w:rsidR="0005152E" w:rsidRPr="005E3A39" w:rsidRDefault="0005152E" w:rsidP="0005152E">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color w:val="000000"/>
                <w:sz w:val="24"/>
                <w:szCs w:val="24"/>
                <w:lang w:val="kk-KZ" w:eastAsia="ru-RU"/>
              </w:rPr>
              <w:t>  Көп моншақ төгілді.</w:t>
            </w:r>
          </w:p>
          <w:p w:rsidR="0005152E" w:rsidRPr="005E3A39" w:rsidRDefault="0005152E" w:rsidP="0005152E">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color w:val="000000"/>
                <w:sz w:val="24"/>
                <w:szCs w:val="24"/>
                <w:lang w:val="kk-KZ" w:eastAsia="ru-RU"/>
              </w:rPr>
              <w:t>  Бұл не?</w:t>
            </w:r>
          </w:p>
          <w:p w:rsidR="0005152E" w:rsidRPr="005E3A39" w:rsidRDefault="0005152E" w:rsidP="0005152E">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i/>
                <w:iCs/>
                <w:color w:val="000000"/>
                <w:sz w:val="24"/>
                <w:szCs w:val="24"/>
                <w:lang w:val="kk-KZ" w:eastAsia="ru-RU"/>
              </w:rPr>
              <w:t>              </w:t>
            </w:r>
            <w:r w:rsidRPr="005E3A39">
              <w:rPr>
                <w:rFonts w:ascii="Times New Roman" w:eastAsia="Times New Roman" w:hAnsi="Times New Roman" w:cs="Times New Roman"/>
                <w:b/>
                <w:bCs/>
                <w:i/>
                <w:iCs/>
                <w:color w:val="000000"/>
                <w:sz w:val="24"/>
                <w:szCs w:val="24"/>
                <w:lang w:val="kk-KZ" w:eastAsia="ru-RU"/>
              </w:rPr>
              <w:t>( Жаңбыр )</w:t>
            </w:r>
          </w:p>
          <w:p w:rsidR="0005152E" w:rsidRPr="005E3A39" w:rsidRDefault="0005152E" w:rsidP="0005152E">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color w:val="000000"/>
                <w:sz w:val="24"/>
                <w:szCs w:val="24"/>
                <w:lang w:val="kk-KZ" w:eastAsia="ru-RU"/>
              </w:rPr>
              <w:t>1) Сылдыр – сылдыр, сылдыр су,</w:t>
            </w:r>
          </w:p>
          <w:p w:rsidR="0005152E" w:rsidRPr="005E3A39" w:rsidRDefault="0005152E" w:rsidP="0005152E">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color w:val="000000"/>
                <w:sz w:val="24"/>
                <w:szCs w:val="24"/>
                <w:lang w:val="kk-KZ" w:eastAsia="ru-RU"/>
              </w:rPr>
              <w:t>Сылдыр суға бетіңді жу.</w:t>
            </w:r>
          </w:p>
          <w:p w:rsidR="0005152E" w:rsidRPr="005E3A39" w:rsidRDefault="0005152E" w:rsidP="0005152E">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color w:val="000000"/>
                <w:sz w:val="24"/>
                <w:szCs w:val="24"/>
                <w:lang w:val="kk-KZ" w:eastAsia="ru-RU"/>
              </w:rPr>
              <w:t>Жуынсаң сен әрдайым,</w:t>
            </w:r>
          </w:p>
          <w:p w:rsidR="0005152E" w:rsidRPr="005E3A39" w:rsidRDefault="0005152E" w:rsidP="0005152E">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color w:val="000000"/>
                <w:sz w:val="24"/>
                <w:szCs w:val="24"/>
                <w:lang w:val="kk-KZ" w:eastAsia="ru-RU"/>
              </w:rPr>
              <w:t>Аппақ бетің маңдайың.</w:t>
            </w:r>
          </w:p>
          <w:p w:rsidR="0005152E" w:rsidRPr="005E3A39" w:rsidRDefault="0005152E" w:rsidP="0005152E">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color w:val="000000"/>
                <w:sz w:val="24"/>
                <w:szCs w:val="24"/>
                <w:lang w:val="kk-KZ" w:eastAsia="ru-RU"/>
              </w:rPr>
              <w:t>2) Су – тіршілік білсеңдер,</w:t>
            </w:r>
          </w:p>
          <w:p w:rsidR="0005152E" w:rsidRPr="005E3A39" w:rsidRDefault="0005152E" w:rsidP="0005152E">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color w:val="000000"/>
                <w:sz w:val="24"/>
                <w:szCs w:val="24"/>
                <w:lang w:val="kk-KZ" w:eastAsia="ru-RU"/>
              </w:rPr>
              <w:t>Судан ырыс күткен жер,</w:t>
            </w:r>
          </w:p>
          <w:p w:rsidR="0005152E" w:rsidRPr="005E3A39" w:rsidRDefault="0005152E" w:rsidP="0005152E">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color w:val="000000"/>
                <w:sz w:val="24"/>
                <w:szCs w:val="24"/>
                <w:lang w:val="kk-KZ" w:eastAsia="ru-RU"/>
              </w:rPr>
              <w:t>Суды лайлап түкірме!</w:t>
            </w:r>
          </w:p>
          <w:p w:rsidR="0005152E" w:rsidRPr="005E3A39" w:rsidRDefault="0005152E" w:rsidP="0005152E">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color w:val="000000"/>
                <w:sz w:val="24"/>
                <w:szCs w:val="24"/>
                <w:lang w:val="kk-KZ" w:eastAsia="ru-RU"/>
              </w:rPr>
              <w:t>Деп үйретер үлкендер.</w:t>
            </w:r>
          </w:p>
          <w:p w:rsidR="0005152E" w:rsidRPr="005E3A39" w:rsidRDefault="0005152E" w:rsidP="0005152E">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Бұл өлең жолдары не туралы айтылған деп ойлайсыңдар?</w:t>
            </w:r>
          </w:p>
          <w:p w:rsidR="0005152E" w:rsidRPr="005E3A39" w:rsidRDefault="0005152E" w:rsidP="0005152E">
            <w:pPr>
              <w:shd w:val="clear" w:color="auto" w:fill="FFFFFF"/>
              <w:spacing w:after="0" w:line="240" w:lineRule="auto"/>
              <w:rPr>
                <w:rFonts w:ascii="Times New Roman" w:eastAsia="Times New Roman" w:hAnsi="Times New Roman" w:cs="Times New Roman"/>
                <w:sz w:val="24"/>
                <w:szCs w:val="24"/>
                <w:lang w:val="kk-KZ" w:eastAsia="ru-RU"/>
              </w:rPr>
            </w:pPr>
          </w:p>
          <w:p w:rsidR="0005152E" w:rsidRPr="005E3A39" w:rsidRDefault="0005152E" w:rsidP="0005152E">
            <w:pPr>
              <w:shd w:val="clear" w:color="auto" w:fill="FFFFFF"/>
              <w:spacing w:after="0" w:line="240" w:lineRule="auto"/>
              <w:rPr>
                <w:rFonts w:ascii="Times New Roman" w:eastAsia="Times New Roman" w:hAnsi="Times New Roman" w:cs="Times New Roman"/>
                <w:i/>
                <w:sz w:val="24"/>
                <w:szCs w:val="24"/>
                <w:lang w:val="kk-KZ" w:eastAsia="ru-RU"/>
              </w:rPr>
            </w:pPr>
            <w:r w:rsidRPr="005E3A39">
              <w:rPr>
                <w:rFonts w:ascii="Times New Roman" w:eastAsia="Times New Roman" w:hAnsi="Times New Roman" w:cs="Times New Roman"/>
                <w:sz w:val="24"/>
                <w:szCs w:val="24"/>
                <w:lang w:val="kk-KZ" w:eastAsia="ru-RU"/>
              </w:rPr>
              <w:t>Жақсы олай болса сумен тәжірибелер жасап көрейік.</w:t>
            </w:r>
            <w:r w:rsidRPr="005E3A39">
              <w:rPr>
                <w:rFonts w:ascii="Times New Roman" w:eastAsia="Times New Roman" w:hAnsi="Times New Roman" w:cs="Times New Roman"/>
                <w:color w:val="000000"/>
                <w:sz w:val="24"/>
                <w:szCs w:val="24"/>
                <w:lang w:val="kk-KZ" w:eastAsia="ru-RU"/>
              </w:rPr>
              <w:t>   </w:t>
            </w:r>
            <w:r w:rsidRPr="005E3A39">
              <w:rPr>
                <w:rFonts w:ascii="Times New Roman" w:eastAsia="Times New Roman" w:hAnsi="Times New Roman" w:cs="Times New Roman"/>
                <w:iCs/>
                <w:color w:val="000000"/>
                <w:sz w:val="24"/>
                <w:szCs w:val="24"/>
                <w:lang w:val="kk-KZ" w:eastAsia="ru-RU"/>
              </w:rPr>
              <w:t>Тәжірибе арқылы судың қасиеттерімен танысамыз.</w:t>
            </w:r>
          </w:p>
          <w:p w:rsidR="0005152E" w:rsidRPr="005E3A39" w:rsidRDefault="0005152E" w:rsidP="0005152E">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color w:val="000000"/>
                <w:sz w:val="24"/>
                <w:szCs w:val="24"/>
                <w:lang w:val="kk-KZ" w:eastAsia="ru-RU"/>
              </w:rPr>
              <w:t xml:space="preserve">1. Судың түсін ажырату және судың </w:t>
            </w:r>
            <w:r w:rsidRPr="005E3A39">
              <w:rPr>
                <w:rFonts w:ascii="Times New Roman" w:eastAsia="Times New Roman" w:hAnsi="Times New Roman" w:cs="Times New Roman"/>
                <w:color w:val="000000"/>
                <w:sz w:val="24"/>
                <w:szCs w:val="24"/>
                <w:lang w:val="kk-KZ" w:eastAsia="ru-RU"/>
              </w:rPr>
              <w:lastRenderedPageBreak/>
              <w:t>түсі қандай болатынын тәжірибе арқылы көреміз.</w:t>
            </w:r>
          </w:p>
          <w:p w:rsidR="0005152E" w:rsidRPr="005E3A39" w:rsidRDefault="0005152E" w:rsidP="0005152E">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bCs/>
                <w:i/>
                <w:iCs/>
                <w:color w:val="000000"/>
                <w:sz w:val="24"/>
                <w:szCs w:val="24"/>
                <w:u w:val="single"/>
                <w:lang w:val="kk-KZ" w:eastAsia="ru-RU"/>
              </w:rPr>
              <w:t>1 тәжірибе</w:t>
            </w:r>
            <w:r w:rsidRPr="005E3A39">
              <w:rPr>
                <w:rFonts w:ascii="Times New Roman" w:eastAsia="Times New Roman" w:hAnsi="Times New Roman" w:cs="Times New Roman"/>
                <w:color w:val="000000"/>
                <w:sz w:val="24"/>
                <w:szCs w:val="24"/>
                <w:lang w:val="kk-KZ" w:eastAsia="ru-RU"/>
              </w:rPr>
              <w:t> 1 стақан суға шай қасықты салу. Қасығымыз көріне ме?</w:t>
            </w:r>
          </w:p>
          <w:p w:rsidR="0005152E" w:rsidRPr="005E3A39" w:rsidRDefault="0005152E" w:rsidP="0005152E">
            <w:pPr>
              <w:shd w:val="clear" w:color="auto" w:fill="FFFFFF"/>
              <w:spacing w:after="0" w:line="240" w:lineRule="auto"/>
              <w:rPr>
                <w:rFonts w:ascii="Times New Roman" w:eastAsia="Times New Roman" w:hAnsi="Times New Roman" w:cs="Times New Roman"/>
                <w:b/>
                <w:bCs/>
                <w:i/>
                <w:iCs/>
                <w:color w:val="000000"/>
                <w:sz w:val="24"/>
                <w:szCs w:val="24"/>
                <w:u w:val="single"/>
                <w:lang w:val="kk-KZ" w:eastAsia="ru-RU"/>
              </w:rPr>
            </w:pPr>
          </w:p>
          <w:p w:rsidR="0005152E" w:rsidRPr="005E3A39" w:rsidRDefault="0005152E" w:rsidP="0005152E">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i/>
                <w:iCs/>
                <w:color w:val="000000"/>
                <w:sz w:val="24"/>
                <w:szCs w:val="24"/>
                <w:u w:val="single"/>
                <w:lang w:val="kk-KZ" w:eastAsia="ru-RU"/>
              </w:rPr>
              <w:t>2</w:t>
            </w:r>
            <w:r w:rsidRPr="005E3A39">
              <w:rPr>
                <w:rFonts w:ascii="Times New Roman" w:eastAsia="Times New Roman" w:hAnsi="Times New Roman" w:cs="Times New Roman"/>
                <w:b/>
                <w:bCs/>
                <w:i/>
                <w:iCs/>
                <w:color w:val="000000"/>
                <w:sz w:val="24"/>
                <w:szCs w:val="24"/>
                <w:u w:val="single"/>
                <w:lang w:val="kk-KZ" w:eastAsia="ru-RU"/>
              </w:rPr>
              <w:t>тәжірибе</w:t>
            </w:r>
            <w:r w:rsidRPr="005E3A39">
              <w:rPr>
                <w:rFonts w:ascii="Times New Roman" w:eastAsia="Times New Roman" w:hAnsi="Times New Roman" w:cs="Times New Roman"/>
                <w:color w:val="000000"/>
                <w:sz w:val="24"/>
                <w:szCs w:val="24"/>
                <w:lang w:val="kk-KZ" w:eastAsia="ru-RU"/>
              </w:rPr>
              <w:t> Балаларға суы бар стақан және бояу жағылған қылқаламдар беру. Бояу жағылған қылқаламдар арқылы суды балалар бояйды.</w:t>
            </w:r>
          </w:p>
          <w:p w:rsidR="0005152E" w:rsidRPr="005E3A39" w:rsidRDefault="0005152E" w:rsidP="0005152E">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color w:val="000000"/>
                <w:sz w:val="24"/>
                <w:szCs w:val="24"/>
                <w:lang w:val="kk-KZ" w:eastAsia="ru-RU"/>
              </w:rPr>
              <w:t>Судың түсін өзгертуге болама екен?</w:t>
            </w:r>
          </w:p>
          <w:p w:rsidR="0005152E" w:rsidRPr="005E3A39" w:rsidRDefault="0005152E" w:rsidP="0005152E">
            <w:pPr>
              <w:shd w:val="clear" w:color="auto" w:fill="FFFFFF"/>
              <w:spacing w:after="0" w:line="240" w:lineRule="auto"/>
              <w:rPr>
                <w:rFonts w:ascii="Times New Roman" w:eastAsia="Times New Roman" w:hAnsi="Times New Roman" w:cs="Times New Roman"/>
                <w:sz w:val="24"/>
                <w:szCs w:val="24"/>
                <w:lang w:val="kk-KZ" w:eastAsia="ru-RU"/>
              </w:rPr>
            </w:pPr>
          </w:p>
          <w:p w:rsidR="0005152E" w:rsidRPr="005E3A39" w:rsidRDefault="0005152E" w:rsidP="0005152E">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bCs/>
                <w:i/>
                <w:iCs/>
                <w:color w:val="000000"/>
                <w:sz w:val="24"/>
                <w:szCs w:val="24"/>
                <w:u w:val="single"/>
                <w:lang w:val="kk-KZ" w:eastAsia="ru-RU"/>
              </w:rPr>
              <w:t>3 тәжірибе</w:t>
            </w:r>
            <w:r w:rsidRPr="005E3A39">
              <w:rPr>
                <w:rFonts w:ascii="Times New Roman" w:eastAsia="Times New Roman" w:hAnsi="Times New Roman" w:cs="Times New Roman"/>
                <w:color w:val="000000"/>
                <w:sz w:val="24"/>
                <w:szCs w:val="24"/>
                <w:lang w:val="kk-KZ" w:eastAsia="ru-RU"/>
              </w:rPr>
              <w:t> Менде екі түрлі ыдыс бар, пішіндері әр түрлі. Бұлардың ішінде су бар. Судың пішіні қандай?</w:t>
            </w:r>
          </w:p>
          <w:p w:rsidR="0005152E" w:rsidRPr="005E3A39" w:rsidRDefault="0005152E" w:rsidP="0005152E">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color w:val="000000"/>
                <w:sz w:val="24"/>
                <w:szCs w:val="24"/>
                <w:lang w:val="kk-KZ" w:eastAsia="ru-RU"/>
              </w:rPr>
              <w:t>Су қандай ыдысқа құйылса, сол ыдыстың пішініндей пішінге айналады.</w:t>
            </w:r>
          </w:p>
          <w:p w:rsidR="0005152E" w:rsidRPr="005E3A39" w:rsidRDefault="0005152E" w:rsidP="0005152E">
            <w:pPr>
              <w:shd w:val="clear" w:color="auto" w:fill="FFFFFF"/>
              <w:spacing w:after="0" w:line="240" w:lineRule="auto"/>
              <w:rPr>
                <w:rFonts w:ascii="Times New Roman" w:eastAsia="Times New Roman" w:hAnsi="Times New Roman" w:cs="Times New Roman"/>
                <w:b/>
                <w:bCs/>
                <w:i/>
                <w:iCs/>
                <w:color w:val="000000"/>
                <w:sz w:val="24"/>
                <w:szCs w:val="24"/>
                <w:u w:val="single"/>
                <w:lang w:val="kk-KZ" w:eastAsia="ru-RU"/>
              </w:rPr>
            </w:pPr>
          </w:p>
          <w:p w:rsidR="0005152E" w:rsidRPr="005E3A39" w:rsidRDefault="0005152E" w:rsidP="0005152E">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bCs/>
                <w:i/>
                <w:iCs/>
                <w:color w:val="000000"/>
                <w:sz w:val="24"/>
                <w:szCs w:val="24"/>
                <w:u w:val="single"/>
                <w:lang w:val="kk-KZ" w:eastAsia="ru-RU"/>
              </w:rPr>
              <w:t>4 тәжірибе</w:t>
            </w:r>
          </w:p>
          <w:p w:rsidR="0005152E" w:rsidRPr="005E3A39" w:rsidRDefault="0005152E" w:rsidP="0005152E">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color w:val="000000"/>
                <w:sz w:val="24"/>
                <w:szCs w:val="24"/>
                <w:lang w:val="kk-KZ" w:eastAsia="ru-RU"/>
              </w:rPr>
              <w:t>Балалар судан не пайда болады деп ойлайсыңдар? Қыста су қайтеді?</w:t>
            </w:r>
          </w:p>
          <w:p w:rsidR="0005152E" w:rsidRPr="005E3A39" w:rsidRDefault="0005152E" w:rsidP="0005152E">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3A39">
              <w:rPr>
                <w:rFonts w:ascii="Times New Roman" w:eastAsia="Times New Roman" w:hAnsi="Times New Roman" w:cs="Times New Roman"/>
                <w:color w:val="000000"/>
                <w:sz w:val="24"/>
                <w:szCs w:val="24"/>
                <w:lang w:val="kk-KZ" w:eastAsia="ru-RU"/>
              </w:rPr>
              <w:lastRenderedPageBreak/>
              <w:t>Иа қыста су қатып қалады яғни мұзға айналады.</w:t>
            </w:r>
          </w:p>
          <w:p w:rsidR="0005152E" w:rsidRPr="005E3A39" w:rsidRDefault="0005152E" w:rsidP="0005152E">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3A39">
              <w:rPr>
                <w:rFonts w:ascii="Times New Roman" w:eastAsia="Times New Roman" w:hAnsi="Times New Roman" w:cs="Times New Roman"/>
                <w:color w:val="000000"/>
                <w:sz w:val="24"/>
                <w:szCs w:val="24"/>
                <w:lang w:val="kk-KZ" w:eastAsia="ru-RU"/>
              </w:rPr>
              <w:t>Мұзды балалардың алақанына салып көру.</w:t>
            </w:r>
          </w:p>
          <w:p w:rsidR="0005152E" w:rsidRPr="005E3A39" w:rsidRDefault="0005152E" w:rsidP="0005152E">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color w:val="000000"/>
                <w:sz w:val="24"/>
                <w:szCs w:val="24"/>
                <w:lang w:val="kk-KZ" w:eastAsia="ru-RU"/>
              </w:rPr>
              <w:t>Мұз неге айналды?</w:t>
            </w:r>
          </w:p>
          <w:p w:rsidR="0005152E" w:rsidRPr="005E3A39" w:rsidRDefault="0005152E" w:rsidP="0005152E">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color w:val="000000"/>
                <w:sz w:val="24"/>
                <w:szCs w:val="24"/>
                <w:lang w:val="kk-KZ" w:eastAsia="ru-RU"/>
              </w:rPr>
              <w:t>Жане балалар судан көпіршіктер пайда болады.</w:t>
            </w:r>
          </w:p>
          <w:p w:rsidR="0005152E" w:rsidRPr="005E3A39" w:rsidRDefault="0005152E" w:rsidP="0005152E">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color w:val="000000"/>
                <w:sz w:val="24"/>
                <w:szCs w:val="24"/>
                <w:lang w:val="kk-KZ" w:eastAsia="ru-RU"/>
              </w:rPr>
              <w:t>Қане мына трубкалармен үрлеп көрейік.</w:t>
            </w:r>
          </w:p>
          <w:p w:rsidR="0005152E" w:rsidRPr="005E3A39" w:rsidRDefault="0005152E" w:rsidP="0005152E">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color w:val="000000"/>
                <w:sz w:val="24"/>
                <w:szCs w:val="24"/>
                <w:lang w:val="kk-KZ" w:eastAsia="ru-RU"/>
              </w:rPr>
              <w:t>Бутулкадағы суды шайқағанда да көпіршіктер пайда болады екен.</w:t>
            </w:r>
          </w:p>
          <w:p w:rsidR="0005152E" w:rsidRPr="005E3A39" w:rsidRDefault="0005152E" w:rsidP="0005152E">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color w:val="000000"/>
                <w:sz w:val="24"/>
                <w:szCs w:val="24"/>
                <w:lang w:val="kk-KZ" w:eastAsia="ru-RU"/>
              </w:rPr>
              <w:t>Сергіту сәті:</w:t>
            </w:r>
          </w:p>
          <w:p w:rsidR="0005152E" w:rsidRPr="005E3A39" w:rsidRDefault="0005152E" w:rsidP="0005152E">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color w:val="000000"/>
                <w:sz w:val="24"/>
                <w:szCs w:val="24"/>
                <w:lang w:val="kk-KZ" w:eastAsia="ru-RU"/>
              </w:rPr>
              <w:t>  Биік болып өсеміз,</w:t>
            </w:r>
          </w:p>
          <w:p w:rsidR="0005152E" w:rsidRPr="005E3A39" w:rsidRDefault="0005152E" w:rsidP="0005152E">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color w:val="000000"/>
                <w:sz w:val="24"/>
                <w:szCs w:val="24"/>
                <w:lang w:val="kk-KZ" w:eastAsia="ru-RU"/>
              </w:rPr>
              <w:t>  Жапырақтай жайқалып.</w:t>
            </w:r>
          </w:p>
          <w:p w:rsidR="0005152E" w:rsidRPr="005E3A39" w:rsidRDefault="0005152E" w:rsidP="0005152E">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color w:val="000000"/>
                <w:sz w:val="24"/>
                <w:szCs w:val="24"/>
                <w:lang w:val="kk-KZ" w:eastAsia="ru-RU"/>
              </w:rPr>
              <w:t>  Ағаштарға су құйып,</w:t>
            </w:r>
          </w:p>
          <w:p w:rsidR="0005152E" w:rsidRPr="005E3A39" w:rsidRDefault="0005152E" w:rsidP="0005152E">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color w:val="000000"/>
                <w:sz w:val="24"/>
                <w:szCs w:val="24"/>
                <w:lang w:val="kk-KZ" w:eastAsia="ru-RU"/>
              </w:rPr>
              <w:t>  Өсіреміз саябақ.</w:t>
            </w:r>
          </w:p>
          <w:p w:rsidR="0005152E" w:rsidRPr="005E3A39" w:rsidRDefault="0005152E" w:rsidP="0005152E">
            <w:pPr>
              <w:spacing w:after="0" w:line="240" w:lineRule="auto"/>
              <w:rPr>
                <w:rFonts w:ascii="Times New Roman" w:eastAsia="Times New Roman" w:hAnsi="Times New Roman" w:cs="Times New Roman"/>
                <w:b/>
                <w:bCs/>
                <w:color w:val="000000"/>
                <w:sz w:val="24"/>
                <w:szCs w:val="24"/>
                <w:lang w:val="kk-KZ" w:eastAsia="ru-RU"/>
              </w:rPr>
            </w:pPr>
          </w:p>
          <w:p w:rsidR="0005152E" w:rsidRPr="005E3A39" w:rsidRDefault="0005152E" w:rsidP="0005152E">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bCs/>
                <w:color w:val="000000"/>
                <w:sz w:val="24"/>
                <w:szCs w:val="24"/>
                <w:lang w:val="kk-KZ" w:eastAsia="ru-RU"/>
              </w:rPr>
              <w:t>Ойын : «Күн мен жаңбыр»</w:t>
            </w:r>
          </w:p>
          <w:p w:rsidR="0005152E" w:rsidRPr="005E3A39" w:rsidRDefault="0005152E" w:rsidP="0005152E">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bCs/>
                <w:color w:val="000000"/>
                <w:sz w:val="24"/>
                <w:szCs w:val="24"/>
                <w:lang w:val="kk-KZ" w:eastAsia="ru-RU"/>
              </w:rPr>
              <w:t>Шарты:</w:t>
            </w:r>
            <w:r w:rsidRPr="005E3A39">
              <w:rPr>
                <w:rFonts w:ascii="Times New Roman" w:eastAsia="Times New Roman" w:hAnsi="Times New Roman" w:cs="Times New Roman"/>
                <w:color w:val="000000"/>
                <w:sz w:val="24"/>
                <w:szCs w:val="24"/>
                <w:lang w:val="kk-KZ" w:eastAsia="ru-RU"/>
              </w:rPr>
              <w:t> Балалар </w:t>
            </w:r>
            <w:r w:rsidRPr="005E3A39">
              <w:rPr>
                <w:rFonts w:ascii="Times New Roman" w:eastAsia="Times New Roman" w:hAnsi="Times New Roman" w:cs="Times New Roman"/>
                <w:b/>
                <w:bCs/>
                <w:color w:val="000000"/>
                <w:sz w:val="24"/>
                <w:szCs w:val="24"/>
                <w:lang w:val="kk-KZ" w:eastAsia="ru-RU"/>
              </w:rPr>
              <w:t xml:space="preserve">«Күн » </w:t>
            </w:r>
            <w:r w:rsidRPr="005E3A39">
              <w:rPr>
                <w:rFonts w:ascii="Times New Roman" w:eastAsia="Times New Roman" w:hAnsi="Times New Roman" w:cs="Times New Roman"/>
                <w:color w:val="000000"/>
                <w:sz w:val="24"/>
                <w:szCs w:val="24"/>
                <w:lang w:val="kk-KZ" w:eastAsia="ru-RU"/>
              </w:rPr>
              <w:t> дегенде қолдарын , алақанын ашады,  </w:t>
            </w:r>
            <w:r w:rsidRPr="005E3A39">
              <w:rPr>
                <w:rFonts w:ascii="Times New Roman" w:eastAsia="Times New Roman" w:hAnsi="Times New Roman" w:cs="Times New Roman"/>
                <w:b/>
                <w:bCs/>
                <w:color w:val="000000"/>
                <w:sz w:val="24"/>
                <w:szCs w:val="24"/>
                <w:lang w:val="kk-KZ" w:eastAsia="ru-RU"/>
              </w:rPr>
              <w:t xml:space="preserve">«жаңбыр жауады »  </w:t>
            </w:r>
            <w:r w:rsidRPr="005E3A39">
              <w:rPr>
                <w:rFonts w:ascii="Times New Roman" w:eastAsia="Times New Roman" w:hAnsi="Times New Roman" w:cs="Times New Roman"/>
                <w:color w:val="000000"/>
                <w:sz w:val="24"/>
                <w:szCs w:val="24"/>
                <w:lang w:val="kk-KZ" w:eastAsia="ru-RU"/>
              </w:rPr>
              <w:t>дегенде отырып, еденге саусақтарын тоқылдатады.</w:t>
            </w:r>
          </w:p>
          <w:p w:rsidR="0005152E" w:rsidRPr="005E3A39" w:rsidRDefault="0005152E" w:rsidP="0005152E">
            <w:pPr>
              <w:spacing w:after="0" w:line="240" w:lineRule="auto"/>
              <w:rPr>
                <w:rFonts w:ascii="Times New Roman" w:eastAsia="Times New Roman" w:hAnsi="Times New Roman" w:cs="Times New Roman"/>
                <w:sz w:val="24"/>
                <w:szCs w:val="24"/>
                <w:lang w:val="kk-KZ" w:eastAsia="ru-RU"/>
              </w:rPr>
            </w:pPr>
          </w:p>
          <w:p w:rsidR="0005152E" w:rsidRPr="005E3A39" w:rsidRDefault="0005152E" w:rsidP="0005152E">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lastRenderedPageBreak/>
              <w:t>Балалар тәрбиешіні мұқият тыңдап,</w:t>
            </w:r>
          </w:p>
          <w:p w:rsidR="0005152E" w:rsidRPr="005E3A39" w:rsidRDefault="0005152E" w:rsidP="0005152E">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жұмбақтарды шешеді.</w:t>
            </w:r>
          </w:p>
          <w:p w:rsidR="0005152E" w:rsidRPr="005E3A39" w:rsidRDefault="0005152E" w:rsidP="0005152E">
            <w:pPr>
              <w:spacing w:after="0" w:line="240" w:lineRule="auto"/>
              <w:rPr>
                <w:rFonts w:ascii="Times New Roman" w:eastAsia="Times New Roman" w:hAnsi="Times New Roman" w:cs="Times New Roman"/>
                <w:sz w:val="24"/>
                <w:szCs w:val="24"/>
                <w:lang w:val="kk-KZ" w:eastAsia="ru-RU"/>
              </w:rPr>
            </w:pPr>
          </w:p>
          <w:p w:rsidR="0005152E" w:rsidRPr="005E3A39" w:rsidRDefault="0005152E" w:rsidP="0005152E">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Су туралы.</w:t>
            </w:r>
          </w:p>
          <w:p w:rsidR="0005152E" w:rsidRPr="005E3A39" w:rsidRDefault="0005152E" w:rsidP="0005152E">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Балалар тәжірбиені бірге орындайды.Судан қандай өзгеріс байқағандарын айтады.</w:t>
            </w:r>
          </w:p>
          <w:p w:rsidR="0005152E" w:rsidRDefault="0005152E" w:rsidP="005E3A39">
            <w:pPr>
              <w:spacing w:after="0" w:line="240" w:lineRule="auto"/>
              <w:rPr>
                <w:rFonts w:ascii="Times New Roman" w:eastAsia="Times New Roman" w:hAnsi="Times New Roman" w:cs="Times New Roman"/>
                <w:b/>
                <w:sz w:val="24"/>
                <w:szCs w:val="24"/>
                <w:lang w:val="kk-KZ"/>
              </w:rPr>
            </w:pPr>
          </w:p>
          <w:p w:rsidR="0005152E" w:rsidRDefault="0005152E" w:rsidP="005E3A39">
            <w:pPr>
              <w:spacing w:after="0" w:line="240" w:lineRule="auto"/>
              <w:rPr>
                <w:rFonts w:ascii="Times New Roman" w:eastAsia="Times New Roman" w:hAnsi="Times New Roman" w:cs="Times New Roman"/>
                <w:b/>
                <w:sz w:val="24"/>
                <w:szCs w:val="24"/>
                <w:lang w:val="kk-KZ"/>
              </w:rPr>
            </w:pPr>
          </w:p>
          <w:p w:rsidR="005E3A39" w:rsidRPr="005E3A39" w:rsidRDefault="005E3A39" w:rsidP="005E3A39">
            <w:pPr>
              <w:spacing w:after="0" w:line="240" w:lineRule="auto"/>
              <w:rPr>
                <w:rFonts w:ascii="Times New Roman" w:eastAsia="Times New Roman" w:hAnsi="Times New Roman" w:cs="Times New Roman"/>
                <w:b/>
                <w:sz w:val="24"/>
                <w:szCs w:val="24"/>
                <w:lang w:val="kk-KZ"/>
              </w:rPr>
            </w:pPr>
            <w:r w:rsidRPr="005E3A39">
              <w:rPr>
                <w:rFonts w:ascii="Times New Roman" w:eastAsia="Times New Roman" w:hAnsi="Times New Roman" w:cs="Times New Roman"/>
                <w:b/>
                <w:sz w:val="24"/>
                <w:szCs w:val="24"/>
                <w:lang w:val="kk-KZ"/>
              </w:rPr>
              <w:t>1 Дене шынықтыру</w:t>
            </w:r>
          </w:p>
          <w:p w:rsidR="005E3A39" w:rsidRPr="005E3A39" w:rsidRDefault="005E3A39" w:rsidP="005E3A39">
            <w:pPr>
              <w:spacing w:after="0" w:line="240" w:lineRule="auto"/>
              <w:rPr>
                <w:rFonts w:ascii="Times New Roman" w:eastAsia="Times New Roman" w:hAnsi="Times New Roman" w:cs="Times New Roman"/>
                <w:b/>
                <w:sz w:val="24"/>
                <w:szCs w:val="24"/>
                <w:lang w:val="kk-KZ" w:eastAsia="ru-RU"/>
              </w:rPr>
            </w:pPr>
            <w:r w:rsidRPr="005E3A39">
              <w:rPr>
                <w:rFonts w:ascii="Times New Roman" w:eastAsia="Times New Roman" w:hAnsi="Times New Roman" w:cs="Times New Roman"/>
                <w:sz w:val="24"/>
                <w:szCs w:val="24"/>
                <w:lang w:val="kk-KZ" w:eastAsia="ru-RU"/>
              </w:rPr>
              <w:t>(денешынықтыру нұсқаушысының жоспарына сәйкес)</w:t>
            </w:r>
          </w:p>
          <w:p w:rsidR="005E3A39" w:rsidRPr="005E3A39" w:rsidRDefault="005E3A39" w:rsidP="005E3A39">
            <w:pPr>
              <w:spacing w:after="0" w:line="240" w:lineRule="auto"/>
              <w:rPr>
                <w:rFonts w:ascii="Times New Roman" w:eastAsia="Times New Roman" w:hAnsi="Times New Roman" w:cs="Times New Roman"/>
                <w:b/>
                <w:sz w:val="24"/>
                <w:szCs w:val="24"/>
                <w:lang w:val="kk-KZ" w:eastAsia="ru-RU"/>
              </w:rPr>
            </w:pPr>
          </w:p>
          <w:p w:rsidR="005E3A39" w:rsidRPr="005E3A39" w:rsidRDefault="005E3A39" w:rsidP="005E3A39">
            <w:pPr>
              <w:spacing w:after="0" w:line="240" w:lineRule="auto"/>
              <w:rPr>
                <w:rFonts w:ascii="Times New Roman" w:eastAsia="Times New Roman" w:hAnsi="Times New Roman" w:cs="Times New Roman"/>
                <w:sz w:val="24"/>
                <w:szCs w:val="24"/>
                <w:shd w:val="clear" w:color="auto" w:fill="FFFFFF"/>
                <w:lang w:val="kk-KZ" w:eastAsia="ru-RU"/>
              </w:rPr>
            </w:pPr>
          </w:p>
          <w:p w:rsidR="005E3A39" w:rsidRPr="005E3A39" w:rsidRDefault="005E3A39" w:rsidP="005E3A39">
            <w:pPr>
              <w:spacing w:after="0" w:line="240" w:lineRule="auto"/>
              <w:rPr>
                <w:rFonts w:ascii="Times New Roman" w:eastAsia="Times New Roman" w:hAnsi="Times New Roman" w:cs="Times New Roman"/>
                <w:sz w:val="24"/>
                <w:szCs w:val="24"/>
                <w:shd w:val="clear" w:color="auto" w:fill="FFFFFF"/>
                <w:lang w:val="kk-KZ" w:eastAsia="ru-RU"/>
              </w:rPr>
            </w:pPr>
          </w:p>
          <w:p w:rsidR="005E3A39" w:rsidRPr="005E3A39" w:rsidRDefault="005E3A39" w:rsidP="005E3A39">
            <w:pPr>
              <w:spacing w:after="0" w:line="240" w:lineRule="auto"/>
              <w:rPr>
                <w:rFonts w:ascii="Times New Roman" w:eastAsia="Times New Roman" w:hAnsi="Times New Roman" w:cs="Times New Roman"/>
                <w:sz w:val="24"/>
                <w:szCs w:val="24"/>
                <w:shd w:val="clear" w:color="auto" w:fill="FFFFFF"/>
                <w:lang w:val="kk-KZ" w:eastAsia="ru-RU"/>
              </w:rPr>
            </w:pPr>
          </w:p>
          <w:p w:rsidR="005E3A39" w:rsidRPr="005E3A39" w:rsidRDefault="005E3A39" w:rsidP="005E3A39">
            <w:pPr>
              <w:spacing w:after="0" w:line="240" w:lineRule="auto"/>
              <w:rPr>
                <w:rFonts w:ascii="Times New Roman" w:eastAsia="Times New Roman" w:hAnsi="Times New Roman" w:cs="Times New Roman"/>
                <w:sz w:val="24"/>
                <w:szCs w:val="24"/>
                <w:shd w:val="clear" w:color="auto" w:fill="FFFFFF"/>
                <w:lang w:val="kk-KZ" w:eastAsia="ru-RU"/>
              </w:rPr>
            </w:pPr>
          </w:p>
          <w:p w:rsidR="005E3A39" w:rsidRPr="005E3A39" w:rsidRDefault="005E3A39" w:rsidP="005E3A39">
            <w:pPr>
              <w:spacing w:after="0" w:line="240" w:lineRule="auto"/>
              <w:rPr>
                <w:rFonts w:ascii="Times New Roman" w:eastAsia="Times New Roman" w:hAnsi="Times New Roman" w:cs="Times New Roman"/>
                <w:sz w:val="24"/>
                <w:szCs w:val="24"/>
                <w:shd w:val="clear" w:color="auto" w:fill="FFFFFF"/>
                <w:lang w:val="kk-KZ" w:eastAsia="ru-RU"/>
              </w:rPr>
            </w:pPr>
          </w:p>
          <w:p w:rsidR="005E3A39" w:rsidRPr="005E3A39" w:rsidRDefault="005E3A39" w:rsidP="005E3A39">
            <w:pPr>
              <w:spacing w:after="0" w:line="240" w:lineRule="auto"/>
              <w:rPr>
                <w:rFonts w:ascii="Times New Roman" w:eastAsia="Times New Roman" w:hAnsi="Times New Roman" w:cs="Times New Roman"/>
                <w:sz w:val="24"/>
                <w:szCs w:val="24"/>
                <w:shd w:val="clear" w:color="auto" w:fill="FFFFFF"/>
                <w:lang w:val="kk-KZ" w:eastAsia="ru-RU"/>
              </w:rPr>
            </w:pPr>
          </w:p>
          <w:p w:rsidR="005E3A39" w:rsidRPr="005E3A39" w:rsidRDefault="005E3A39" w:rsidP="005E3A39">
            <w:pPr>
              <w:spacing w:after="0" w:line="240" w:lineRule="auto"/>
              <w:rPr>
                <w:rFonts w:ascii="Times New Roman" w:eastAsia="Times New Roman" w:hAnsi="Times New Roman" w:cs="Times New Roman"/>
                <w:sz w:val="24"/>
                <w:szCs w:val="24"/>
                <w:shd w:val="clear" w:color="auto" w:fill="FFFFFF"/>
                <w:lang w:val="kk-KZ" w:eastAsia="ru-RU"/>
              </w:rPr>
            </w:pPr>
          </w:p>
          <w:p w:rsidR="005E3A39" w:rsidRPr="005E3A39" w:rsidRDefault="005E3A39" w:rsidP="005E3A39">
            <w:pPr>
              <w:spacing w:after="0" w:line="240" w:lineRule="auto"/>
              <w:rPr>
                <w:rFonts w:ascii="Times New Roman" w:eastAsia="Times New Roman" w:hAnsi="Times New Roman" w:cs="Times New Roman"/>
                <w:sz w:val="24"/>
                <w:szCs w:val="24"/>
                <w:shd w:val="clear" w:color="auto" w:fill="FFFFFF"/>
                <w:lang w:val="kk-KZ" w:eastAsia="ru-RU"/>
              </w:rPr>
            </w:pPr>
          </w:p>
          <w:p w:rsidR="005E3A39" w:rsidRPr="005E3A39" w:rsidRDefault="005E3A39" w:rsidP="005E3A39">
            <w:pPr>
              <w:spacing w:after="0" w:line="240" w:lineRule="auto"/>
              <w:rPr>
                <w:rFonts w:ascii="Times New Roman" w:eastAsia="Times New Roman" w:hAnsi="Times New Roman" w:cs="Times New Roman"/>
                <w:sz w:val="24"/>
                <w:szCs w:val="24"/>
                <w:shd w:val="clear" w:color="auto" w:fill="FFFFFF"/>
                <w:lang w:val="kk-KZ" w:eastAsia="ru-RU"/>
              </w:rPr>
            </w:pPr>
          </w:p>
          <w:p w:rsidR="005E3A39" w:rsidRPr="005E3A39" w:rsidRDefault="005E3A39" w:rsidP="005E3A39">
            <w:pPr>
              <w:spacing w:after="0" w:line="240" w:lineRule="auto"/>
              <w:rPr>
                <w:rFonts w:ascii="Times New Roman" w:eastAsia="Times New Roman" w:hAnsi="Times New Roman" w:cs="Times New Roman"/>
                <w:sz w:val="24"/>
                <w:szCs w:val="24"/>
                <w:shd w:val="clear" w:color="auto" w:fill="FFFFFF"/>
                <w:lang w:val="kk-KZ" w:eastAsia="ru-RU"/>
              </w:rPr>
            </w:pPr>
          </w:p>
          <w:p w:rsidR="005E3A39" w:rsidRPr="005E3A39" w:rsidRDefault="005E3A39" w:rsidP="005E3A39">
            <w:pPr>
              <w:spacing w:after="0" w:line="240" w:lineRule="auto"/>
              <w:rPr>
                <w:rFonts w:ascii="Times New Roman" w:eastAsia="Times New Roman" w:hAnsi="Times New Roman" w:cs="Times New Roman"/>
                <w:sz w:val="24"/>
                <w:szCs w:val="24"/>
                <w:shd w:val="clear" w:color="auto" w:fill="FFFFFF"/>
                <w:lang w:val="kk-KZ" w:eastAsia="ru-RU"/>
              </w:rPr>
            </w:pPr>
          </w:p>
          <w:p w:rsidR="005E3A39" w:rsidRPr="005E3A39" w:rsidRDefault="005E3A39" w:rsidP="005E3A39">
            <w:pPr>
              <w:spacing w:after="0" w:line="240" w:lineRule="auto"/>
              <w:rPr>
                <w:rFonts w:ascii="Times New Roman" w:eastAsia="Times New Roman" w:hAnsi="Times New Roman" w:cs="Times New Roman"/>
                <w:sz w:val="24"/>
                <w:szCs w:val="24"/>
                <w:shd w:val="clear" w:color="auto" w:fill="FFFFFF"/>
                <w:lang w:val="kk-KZ" w:eastAsia="ru-RU"/>
              </w:rPr>
            </w:pPr>
          </w:p>
          <w:p w:rsidR="005E3A39" w:rsidRPr="005E3A39" w:rsidRDefault="005E3A39" w:rsidP="005E3A39">
            <w:pPr>
              <w:spacing w:after="0" w:line="240" w:lineRule="auto"/>
              <w:rPr>
                <w:rFonts w:ascii="Times New Roman" w:eastAsia="Times New Roman" w:hAnsi="Times New Roman" w:cs="Times New Roman"/>
                <w:sz w:val="24"/>
                <w:szCs w:val="24"/>
                <w:shd w:val="clear" w:color="auto" w:fill="FFFFFF"/>
                <w:lang w:val="kk-KZ" w:eastAsia="ru-RU"/>
              </w:rPr>
            </w:pP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p>
          <w:p w:rsidR="005E3A39" w:rsidRPr="005E3A39" w:rsidRDefault="005E3A39" w:rsidP="005E3A39">
            <w:pPr>
              <w:spacing w:after="0" w:line="240" w:lineRule="auto"/>
              <w:rPr>
                <w:rFonts w:ascii="Times New Roman" w:eastAsia="Times New Roman" w:hAnsi="Times New Roman" w:cs="Times New Roman"/>
                <w:bCs/>
                <w:sz w:val="24"/>
                <w:szCs w:val="24"/>
                <w:shd w:val="clear" w:color="auto" w:fill="FFFFFF"/>
                <w:lang w:val="kk-KZ" w:eastAsia="ru-RU"/>
              </w:rPr>
            </w:pPr>
          </w:p>
          <w:p w:rsidR="005E3A39" w:rsidRPr="005E3A39" w:rsidRDefault="005E3A39" w:rsidP="005E3A39">
            <w:pPr>
              <w:spacing w:after="0" w:line="240" w:lineRule="auto"/>
              <w:rPr>
                <w:rFonts w:ascii="Times New Roman" w:eastAsia="Times New Roman" w:hAnsi="Times New Roman" w:cs="Times New Roman"/>
                <w:bCs/>
                <w:sz w:val="24"/>
                <w:szCs w:val="24"/>
                <w:shd w:val="clear" w:color="auto" w:fill="FFFFFF"/>
                <w:lang w:val="kk-KZ" w:eastAsia="ru-RU"/>
              </w:rPr>
            </w:pPr>
            <w:r w:rsidRPr="005E3A39">
              <w:rPr>
                <w:rFonts w:ascii="Times New Roman" w:eastAsia="Times New Roman" w:hAnsi="Times New Roman" w:cs="Times New Roman"/>
                <w:bCs/>
                <w:sz w:val="24"/>
                <w:szCs w:val="24"/>
                <w:shd w:val="clear" w:color="auto" w:fill="FFFFFF"/>
                <w:lang w:val="kk-KZ" w:eastAsia="ru-RU"/>
              </w:rPr>
              <w:t xml:space="preserve"> </w:t>
            </w:r>
          </w:p>
        </w:tc>
        <w:tc>
          <w:tcPr>
            <w:tcW w:w="2862" w:type="dxa"/>
            <w:gridSpan w:val="6"/>
          </w:tcPr>
          <w:p w:rsidR="005E3A39" w:rsidRPr="005E3A39" w:rsidRDefault="0005152E" w:rsidP="005E3A39">
            <w:pPr>
              <w:spacing w:after="0" w:line="240" w:lineRule="auto"/>
              <w:rPr>
                <w:rFonts w:ascii="Times New Roman" w:eastAsia="Times New Roman" w:hAnsi="Times New Roman" w:cs="Times New Roman"/>
                <w:b/>
                <w:color w:val="000000"/>
                <w:spacing w:val="2"/>
                <w:sz w:val="24"/>
                <w:szCs w:val="24"/>
                <w:lang w:val="kk-KZ" w:eastAsia="ru-RU"/>
              </w:rPr>
            </w:pPr>
            <w:r>
              <w:rPr>
                <w:rFonts w:ascii="Times New Roman" w:eastAsia="Times New Roman" w:hAnsi="Times New Roman" w:cs="Times New Roman"/>
                <w:b/>
                <w:color w:val="000000"/>
                <w:spacing w:val="2"/>
                <w:sz w:val="24"/>
                <w:szCs w:val="24"/>
                <w:lang w:val="kk-KZ" w:eastAsia="ru-RU"/>
              </w:rPr>
              <w:lastRenderedPageBreak/>
              <w:t xml:space="preserve">  1</w:t>
            </w:r>
            <w:r w:rsidR="005E3A39" w:rsidRPr="005E3A39">
              <w:rPr>
                <w:rFonts w:ascii="Times New Roman" w:eastAsia="Times New Roman" w:hAnsi="Times New Roman" w:cs="Times New Roman"/>
                <w:b/>
                <w:color w:val="000000"/>
                <w:spacing w:val="2"/>
                <w:sz w:val="24"/>
                <w:szCs w:val="24"/>
                <w:lang w:val="kk-KZ" w:eastAsia="ru-RU"/>
              </w:rPr>
              <w:t xml:space="preserve"> Мүсіндеу</w:t>
            </w:r>
          </w:p>
          <w:p w:rsidR="005E3A39" w:rsidRPr="005E3A39" w:rsidRDefault="005E3A39" w:rsidP="005E3A39">
            <w:pPr>
              <w:spacing w:after="0" w:line="240" w:lineRule="auto"/>
              <w:rPr>
                <w:rFonts w:ascii="Times New Roman" w:eastAsia="Times New Roman" w:hAnsi="Times New Roman" w:cs="Times New Roman"/>
                <w:color w:val="000000"/>
                <w:spacing w:val="2"/>
                <w:sz w:val="24"/>
                <w:szCs w:val="24"/>
                <w:lang w:val="kk-KZ"/>
              </w:rPr>
            </w:pPr>
            <w:r w:rsidRPr="005E3A39">
              <w:rPr>
                <w:rFonts w:ascii="Times New Roman" w:eastAsia="Times New Roman" w:hAnsi="Times New Roman" w:cs="Times New Roman"/>
                <w:color w:val="000000"/>
                <w:spacing w:val="2"/>
                <w:sz w:val="24"/>
                <w:szCs w:val="24"/>
                <w:lang w:val="kk-KZ"/>
              </w:rPr>
              <w:t>Бірнеше бөліктерден заттарды мүсіндеу, оларды орналастыру, пропорцияларды сақтау, бөліктерді біріктіру</w:t>
            </w:r>
          </w:p>
          <w:p w:rsidR="005E3A39" w:rsidRPr="005E3A39" w:rsidRDefault="005E3A39" w:rsidP="005E3A39">
            <w:pPr>
              <w:spacing w:after="0" w:line="240" w:lineRule="auto"/>
              <w:rPr>
                <w:rFonts w:ascii="Times New Roman" w:eastAsia="Times New Roman" w:hAnsi="Times New Roman" w:cs="Times New Roman"/>
                <w:color w:val="000000"/>
                <w:spacing w:val="2"/>
                <w:sz w:val="24"/>
                <w:szCs w:val="24"/>
                <w:lang w:val="kk-KZ"/>
              </w:rPr>
            </w:pPr>
            <w:r w:rsidRPr="005E3A39">
              <w:rPr>
                <w:rFonts w:ascii="Times New Roman" w:eastAsia="Times New Roman" w:hAnsi="Times New Roman" w:cs="Times New Roman"/>
                <w:b/>
                <w:color w:val="000000"/>
                <w:spacing w:val="2"/>
                <w:sz w:val="24"/>
                <w:szCs w:val="24"/>
                <w:lang w:val="kk-KZ"/>
              </w:rPr>
              <w:t>«Желкенді қайық» (</w:t>
            </w:r>
            <w:r w:rsidRPr="005E3A39">
              <w:rPr>
                <w:rFonts w:ascii="Times New Roman" w:eastAsia="Times New Roman" w:hAnsi="Times New Roman" w:cs="Times New Roman"/>
                <w:color w:val="000000"/>
                <w:spacing w:val="2"/>
                <w:sz w:val="24"/>
                <w:szCs w:val="24"/>
                <w:lang w:val="kk-KZ"/>
              </w:rPr>
              <w:t>заттық мүсіндеу)</w:t>
            </w:r>
          </w:p>
          <w:p w:rsidR="005E3A39" w:rsidRPr="005E3A39" w:rsidRDefault="005E3A39" w:rsidP="005E3A39">
            <w:pPr>
              <w:spacing w:after="0" w:line="240" w:lineRule="auto"/>
              <w:rPr>
                <w:rFonts w:ascii="Times New Roman" w:eastAsia="Times New Roman" w:hAnsi="Times New Roman" w:cs="Times New Roman"/>
                <w:b/>
                <w:color w:val="000000"/>
                <w:spacing w:val="2"/>
                <w:sz w:val="24"/>
                <w:szCs w:val="24"/>
                <w:lang w:val="kk-KZ" w:eastAsia="ru-RU"/>
              </w:rPr>
            </w:pPr>
          </w:p>
          <w:p w:rsidR="005E3A39" w:rsidRPr="005E3A39" w:rsidRDefault="005E3A39" w:rsidP="005E3A39">
            <w:pPr>
              <w:spacing w:after="0" w:line="240" w:lineRule="auto"/>
              <w:rPr>
                <w:rFonts w:ascii="Times New Roman" w:eastAsia="Times New Roman" w:hAnsi="Times New Roman" w:cs="Times New Roman"/>
                <w:b/>
                <w:sz w:val="24"/>
                <w:szCs w:val="24"/>
                <w:lang w:val="kk-KZ" w:eastAsia="ru-RU"/>
              </w:rPr>
            </w:pPr>
            <w:r w:rsidRPr="005E3A39">
              <w:rPr>
                <w:rFonts w:ascii="Times New Roman" w:eastAsia="Times New Roman" w:hAnsi="Times New Roman" w:cs="Times New Roman"/>
                <w:b/>
                <w:sz w:val="24"/>
                <w:szCs w:val="24"/>
                <w:lang w:val="kk-KZ" w:eastAsia="ru-RU"/>
              </w:rPr>
              <w:t>Ашық сұрақтар:</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3A39">
              <w:rPr>
                <w:rFonts w:ascii="Times New Roman" w:eastAsia="Times New Roman" w:hAnsi="Times New Roman" w:cs="Times New Roman"/>
                <w:color w:val="181818"/>
                <w:sz w:val="24"/>
                <w:szCs w:val="24"/>
                <w:lang w:val="kk-KZ" w:eastAsia="ru-RU"/>
              </w:rPr>
              <w:t>Балалар көліктердің қандай түрлері болады?</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3A39">
              <w:rPr>
                <w:rFonts w:ascii="Times New Roman" w:eastAsia="Times New Roman" w:hAnsi="Times New Roman" w:cs="Times New Roman"/>
                <w:color w:val="181818"/>
                <w:sz w:val="24"/>
                <w:szCs w:val="24"/>
                <w:lang w:val="kk-KZ" w:eastAsia="ru-RU"/>
              </w:rPr>
              <w:t>Көлік түрлерін атап беріңдерші.</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3A39">
              <w:rPr>
                <w:rFonts w:ascii="Times New Roman" w:eastAsia="Times New Roman" w:hAnsi="Times New Roman" w:cs="Times New Roman"/>
                <w:b/>
                <w:bCs/>
                <w:color w:val="181818"/>
                <w:sz w:val="24"/>
                <w:szCs w:val="24"/>
                <w:lang w:val="kk-KZ" w:eastAsia="ru-RU"/>
              </w:rPr>
              <w:t> </w:t>
            </w:r>
            <w:r w:rsidRPr="005E3A39">
              <w:rPr>
                <w:rFonts w:ascii="Times New Roman" w:eastAsia="Times New Roman" w:hAnsi="Times New Roman" w:cs="Times New Roman"/>
                <w:color w:val="181818"/>
                <w:sz w:val="24"/>
                <w:szCs w:val="24"/>
                <w:lang w:val="kk-KZ" w:eastAsia="ru-RU"/>
              </w:rPr>
              <w:t xml:space="preserve">Жерде жүретін - автокөлік, жүк көлігі, поезд. </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3A39">
              <w:rPr>
                <w:rFonts w:ascii="Times New Roman" w:eastAsia="Times New Roman" w:hAnsi="Times New Roman" w:cs="Times New Roman"/>
                <w:color w:val="181818"/>
                <w:sz w:val="24"/>
                <w:szCs w:val="24"/>
                <w:lang w:val="kk-KZ" w:eastAsia="ru-RU"/>
              </w:rPr>
              <w:t>Әуеде ұшатын - әуе шары, ұшақ, тікұшақ. Суда жүретін - қайық, кеме.</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3A39">
              <w:rPr>
                <w:rFonts w:ascii="Times New Roman" w:eastAsia="Times New Roman" w:hAnsi="Times New Roman" w:cs="Times New Roman"/>
                <w:color w:val="181818"/>
                <w:sz w:val="24"/>
                <w:szCs w:val="24"/>
                <w:lang w:val="kk-KZ" w:eastAsia="ru-RU"/>
              </w:rPr>
              <w:t> </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3A39">
              <w:rPr>
                <w:rFonts w:ascii="Times New Roman" w:eastAsia="Times New Roman" w:hAnsi="Times New Roman" w:cs="Times New Roman"/>
                <w:b/>
                <w:bCs/>
                <w:color w:val="181818"/>
                <w:sz w:val="24"/>
                <w:szCs w:val="24"/>
                <w:lang w:val="kk-KZ" w:eastAsia="ru-RU"/>
              </w:rPr>
              <w:t>Педагог жетекшілігімен ойын: </w:t>
            </w:r>
            <w:r w:rsidRPr="005E3A39">
              <w:rPr>
                <w:rFonts w:ascii="Times New Roman" w:eastAsia="Times New Roman" w:hAnsi="Times New Roman" w:cs="Times New Roman"/>
                <w:color w:val="181818"/>
                <w:sz w:val="24"/>
                <w:szCs w:val="24"/>
                <w:lang w:val="kk-KZ" w:eastAsia="ru-RU"/>
              </w:rPr>
              <w:t>«Көліктер».</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3A39">
              <w:rPr>
                <w:rFonts w:ascii="Times New Roman" w:eastAsia="Times New Roman" w:hAnsi="Times New Roman" w:cs="Times New Roman"/>
                <w:color w:val="181818"/>
                <w:sz w:val="24"/>
                <w:szCs w:val="24"/>
                <w:lang w:val="kk-KZ" w:eastAsia="ru-RU"/>
              </w:rPr>
              <w:t> </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3A39">
              <w:rPr>
                <w:rFonts w:ascii="Times New Roman" w:eastAsia="Times New Roman" w:hAnsi="Times New Roman" w:cs="Times New Roman"/>
                <w:b/>
                <w:bCs/>
                <w:color w:val="181818"/>
                <w:sz w:val="24"/>
                <w:szCs w:val="24"/>
                <w:lang w:val="kk-KZ" w:eastAsia="ru-RU"/>
              </w:rPr>
              <w:t>Ойынның шарты: </w:t>
            </w:r>
            <w:r w:rsidRPr="005E3A39">
              <w:rPr>
                <w:rFonts w:ascii="Times New Roman" w:eastAsia="Times New Roman" w:hAnsi="Times New Roman" w:cs="Times New Roman"/>
                <w:color w:val="181818"/>
                <w:sz w:val="24"/>
                <w:szCs w:val="24"/>
                <w:lang w:val="kk-KZ" w:eastAsia="ru-RU"/>
              </w:rPr>
              <w:t xml:space="preserve">Балалар әртүрлі көлік түрлерін суреттерге қарай отырып, </w:t>
            </w:r>
            <w:r w:rsidRPr="005E3A39">
              <w:rPr>
                <w:rFonts w:ascii="Times New Roman" w:eastAsia="Times New Roman" w:hAnsi="Times New Roman" w:cs="Times New Roman"/>
                <w:color w:val="181818"/>
                <w:sz w:val="24"/>
                <w:szCs w:val="24"/>
                <w:lang w:val="kk-KZ" w:eastAsia="ru-RU"/>
              </w:rPr>
              <w:lastRenderedPageBreak/>
              <w:t>ажыратып, қай көлік түріне жататындығы туралы айтып өту қажет.</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3A39">
              <w:rPr>
                <w:rFonts w:ascii="Times New Roman" w:eastAsia="Times New Roman" w:hAnsi="Times New Roman" w:cs="Times New Roman"/>
                <w:i/>
                <w:iCs/>
                <w:color w:val="181818"/>
                <w:sz w:val="24"/>
                <w:szCs w:val="24"/>
                <w:lang w:val="kk-KZ" w:eastAsia="ru-RU"/>
              </w:rPr>
              <w:t>Балалар берілген тапсырманы орындайды.</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3A39">
              <w:rPr>
                <w:rFonts w:ascii="Times New Roman" w:eastAsia="Times New Roman" w:hAnsi="Times New Roman" w:cs="Times New Roman"/>
                <w:i/>
                <w:iCs/>
                <w:color w:val="181818"/>
                <w:sz w:val="24"/>
                <w:szCs w:val="24"/>
                <w:lang w:val="kk-KZ" w:eastAsia="ru-RU"/>
              </w:rPr>
              <w:t> </w:t>
            </w:r>
          </w:p>
          <w:p w:rsidR="005E3A39" w:rsidRPr="005E3A39" w:rsidRDefault="005E3A39" w:rsidP="005E3A39">
            <w:pPr>
              <w:shd w:val="clear" w:color="auto" w:fill="FFFFFF"/>
              <w:spacing w:after="0" w:line="240" w:lineRule="auto"/>
              <w:rPr>
                <w:rFonts w:ascii="Times New Roman" w:eastAsia="Times New Roman" w:hAnsi="Times New Roman" w:cs="Times New Roman"/>
                <w:b/>
                <w:color w:val="181818"/>
                <w:sz w:val="24"/>
                <w:szCs w:val="24"/>
                <w:lang w:val="kk-KZ" w:eastAsia="ru-RU"/>
              </w:rPr>
            </w:pPr>
            <w:r w:rsidRPr="005E3A39">
              <w:rPr>
                <w:rFonts w:ascii="Times New Roman" w:eastAsia="Times New Roman" w:hAnsi="Times New Roman" w:cs="Times New Roman"/>
                <w:b/>
                <w:color w:val="181818"/>
                <w:sz w:val="24"/>
                <w:szCs w:val="24"/>
                <w:lang w:val="kk-KZ" w:eastAsia="ru-RU"/>
              </w:rPr>
              <w:t>Құрылымдалған ойын:</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3A39">
              <w:rPr>
                <w:rFonts w:ascii="Times New Roman" w:eastAsia="Times New Roman" w:hAnsi="Times New Roman" w:cs="Times New Roman"/>
                <w:color w:val="181818"/>
                <w:sz w:val="24"/>
                <w:szCs w:val="24"/>
                <w:lang w:val="kk-KZ" w:eastAsia="ru-RU"/>
              </w:rPr>
              <w:t>Мына жерге назар аударыңыздаршы, не көріп тұрсыңдар?</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3A39">
              <w:rPr>
                <w:rFonts w:ascii="Times New Roman" w:eastAsia="Times New Roman" w:hAnsi="Times New Roman" w:cs="Times New Roman"/>
                <w:b/>
                <w:bCs/>
                <w:color w:val="181818"/>
                <w:sz w:val="24"/>
                <w:szCs w:val="24"/>
                <w:lang w:val="kk-KZ" w:eastAsia="ru-RU"/>
              </w:rPr>
              <w:t>Балалар: </w:t>
            </w:r>
            <w:r w:rsidRPr="005E3A39">
              <w:rPr>
                <w:rFonts w:ascii="Times New Roman" w:eastAsia="Times New Roman" w:hAnsi="Times New Roman" w:cs="Times New Roman"/>
                <w:color w:val="181818"/>
                <w:sz w:val="24"/>
                <w:szCs w:val="24"/>
                <w:lang w:val="kk-KZ" w:eastAsia="ru-RU"/>
              </w:rPr>
              <w:t>Су, қайық  түрлері (қағаздан және ағаштан жасалған қайықтар) .</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3A39">
              <w:rPr>
                <w:rFonts w:ascii="Times New Roman" w:eastAsia="Times New Roman" w:hAnsi="Times New Roman" w:cs="Times New Roman"/>
                <w:color w:val="181818"/>
                <w:sz w:val="24"/>
                <w:szCs w:val="24"/>
                <w:lang w:val="kk-KZ" w:eastAsia="ru-RU"/>
              </w:rPr>
              <w:t>Ендеше біз ермексаздан қайық жасап көрейік.</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3A39">
              <w:rPr>
                <w:rFonts w:ascii="Times New Roman" w:eastAsia="Times New Roman" w:hAnsi="Times New Roman" w:cs="Times New Roman"/>
                <w:i/>
                <w:iCs/>
                <w:color w:val="181818"/>
                <w:sz w:val="24"/>
                <w:szCs w:val="24"/>
                <w:lang w:val="kk-KZ" w:eastAsia="ru-RU"/>
              </w:rPr>
              <w:t>Үлгі сызбанұсқа бойынша ермексаздан қайық жасаудың әдіс-тәсілдерін тәрбиеші түсіндіріп, жұмысты бастайды.</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3A39">
              <w:rPr>
                <w:rFonts w:ascii="Times New Roman" w:eastAsia="Times New Roman" w:hAnsi="Times New Roman" w:cs="Times New Roman"/>
                <w:i/>
                <w:iCs/>
                <w:color w:val="181818"/>
                <w:sz w:val="24"/>
                <w:szCs w:val="24"/>
                <w:lang w:val="kk-KZ" w:eastAsia="ru-RU"/>
              </w:rPr>
              <w:t> </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3A39">
              <w:rPr>
                <w:rFonts w:ascii="Times New Roman" w:eastAsia="Times New Roman" w:hAnsi="Times New Roman" w:cs="Times New Roman"/>
                <w:color w:val="181818"/>
                <w:sz w:val="24"/>
                <w:szCs w:val="24"/>
                <w:lang w:val="kk-KZ" w:eastAsia="ru-RU"/>
              </w:rPr>
              <w:t>Жарайсыңдар, балалар. Енді бәріміз орнымыздан тұрып саусақ бұлшық еттеріне арналған сергіту сәтін жасайық.</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3A39">
              <w:rPr>
                <w:rFonts w:ascii="Times New Roman" w:eastAsia="Times New Roman" w:hAnsi="Times New Roman" w:cs="Times New Roman"/>
                <w:b/>
                <w:bCs/>
                <w:color w:val="181818"/>
                <w:sz w:val="24"/>
                <w:szCs w:val="24"/>
                <w:lang w:val="kk-KZ" w:eastAsia="ru-RU"/>
              </w:rPr>
              <w:t>    Сергіту сәті:</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3A39">
              <w:rPr>
                <w:rFonts w:ascii="Times New Roman" w:eastAsia="Times New Roman" w:hAnsi="Times New Roman" w:cs="Times New Roman"/>
                <w:color w:val="181818"/>
                <w:sz w:val="24"/>
                <w:szCs w:val="24"/>
                <w:lang w:val="kk-KZ" w:eastAsia="ru-RU"/>
              </w:rPr>
              <w:t>Мынау менің жүрегім-</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eastAsia="ru-RU"/>
              </w:rPr>
            </w:pPr>
            <w:r w:rsidRPr="005E3A39">
              <w:rPr>
                <w:rFonts w:ascii="Times New Roman" w:eastAsia="Times New Roman" w:hAnsi="Times New Roman" w:cs="Times New Roman"/>
                <w:color w:val="181818"/>
                <w:sz w:val="24"/>
                <w:szCs w:val="24"/>
                <w:lang w:val="kk-KZ" w:eastAsia="ru-RU"/>
              </w:rPr>
              <w:t>Осыдан бәрі басталады.</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eastAsia="ru-RU"/>
              </w:rPr>
            </w:pPr>
            <w:r w:rsidRPr="005E3A39">
              <w:rPr>
                <w:rFonts w:ascii="Times New Roman" w:eastAsia="Times New Roman" w:hAnsi="Times New Roman" w:cs="Times New Roman"/>
                <w:color w:val="181818"/>
                <w:sz w:val="24"/>
                <w:szCs w:val="24"/>
                <w:lang w:val="kk-KZ" w:eastAsia="ru-RU"/>
              </w:rPr>
              <w:t>Мынау менің басым-</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eastAsia="ru-RU"/>
              </w:rPr>
            </w:pPr>
            <w:r w:rsidRPr="005E3A39">
              <w:rPr>
                <w:rFonts w:ascii="Times New Roman" w:eastAsia="Times New Roman" w:hAnsi="Times New Roman" w:cs="Times New Roman"/>
                <w:color w:val="181818"/>
                <w:sz w:val="24"/>
                <w:szCs w:val="24"/>
                <w:lang w:val="kk-KZ" w:eastAsia="ru-RU"/>
              </w:rPr>
              <w:t>Осы бәрін басқарады.</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eastAsia="ru-RU"/>
              </w:rPr>
            </w:pPr>
            <w:r w:rsidRPr="005E3A39">
              <w:rPr>
                <w:rFonts w:ascii="Times New Roman" w:eastAsia="Times New Roman" w:hAnsi="Times New Roman" w:cs="Times New Roman"/>
                <w:color w:val="181818"/>
                <w:sz w:val="24"/>
                <w:szCs w:val="24"/>
                <w:lang w:val="kk-KZ" w:eastAsia="ru-RU"/>
              </w:rPr>
              <w:t>Мынау менің оң қолым,</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eastAsia="ru-RU"/>
              </w:rPr>
            </w:pPr>
            <w:r w:rsidRPr="005E3A39">
              <w:rPr>
                <w:rFonts w:ascii="Times New Roman" w:eastAsia="Times New Roman" w:hAnsi="Times New Roman" w:cs="Times New Roman"/>
                <w:color w:val="181818"/>
                <w:sz w:val="24"/>
                <w:szCs w:val="24"/>
                <w:lang w:val="kk-KZ" w:eastAsia="ru-RU"/>
              </w:rPr>
              <w:t>Мынау менің сол қолым.</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eastAsia="ru-RU"/>
              </w:rPr>
            </w:pPr>
            <w:r w:rsidRPr="005E3A39">
              <w:rPr>
                <w:rFonts w:ascii="Times New Roman" w:eastAsia="Times New Roman" w:hAnsi="Times New Roman" w:cs="Times New Roman"/>
                <w:color w:val="181818"/>
                <w:sz w:val="24"/>
                <w:szCs w:val="24"/>
                <w:lang w:val="kk-KZ" w:eastAsia="ru-RU"/>
              </w:rPr>
              <w:lastRenderedPageBreak/>
              <w:t>Бір, екі, үш,</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3A39">
              <w:rPr>
                <w:rFonts w:ascii="Times New Roman" w:eastAsia="Times New Roman" w:hAnsi="Times New Roman" w:cs="Times New Roman"/>
                <w:color w:val="181818"/>
                <w:sz w:val="24"/>
                <w:szCs w:val="24"/>
                <w:lang w:val="kk-KZ" w:eastAsia="ru-RU"/>
              </w:rPr>
              <w:t>Жинап алдық күш!</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3A39">
              <w:rPr>
                <w:rFonts w:ascii="Times New Roman" w:eastAsia="Times New Roman" w:hAnsi="Times New Roman" w:cs="Times New Roman"/>
                <w:color w:val="181818"/>
                <w:sz w:val="24"/>
                <w:szCs w:val="24"/>
                <w:lang w:val="kk-KZ" w:eastAsia="ru-RU"/>
              </w:rPr>
              <w:t>Жарайсыздар,балалар, отыра қойыңдар. Енді жұмысымызды аяқтайық.</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3A39">
              <w:rPr>
                <w:rFonts w:ascii="Times New Roman" w:eastAsia="Times New Roman" w:hAnsi="Times New Roman" w:cs="Times New Roman"/>
                <w:color w:val="0000FF"/>
                <w:sz w:val="24"/>
                <w:szCs w:val="24"/>
                <w:lang w:val="kk-KZ" w:eastAsia="ru-RU"/>
              </w:rPr>
              <w:t> </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3A39">
              <w:rPr>
                <w:rFonts w:ascii="Times New Roman" w:eastAsia="Times New Roman" w:hAnsi="Times New Roman" w:cs="Times New Roman"/>
                <w:b/>
                <w:color w:val="181818"/>
                <w:sz w:val="24"/>
                <w:szCs w:val="24"/>
                <w:lang w:val="kk-KZ" w:eastAsia="ru-RU"/>
              </w:rPr>
              <w:t>Еркін</w:t>
            </w:r>
            <w:r w:rsidRPr="005E3A39">
              <w:rPr>
                <w:rFonts w:ascii="Times New Roman" w:eastAsia="Times New Roman" w:hAnsi="Times New Roman" w:cs="Times New Roman"/>
                <w:color w:val="181818"/>
                <w:sz w:val="24"/>
                <w:szCs w:val="24"/>
                <w:lang w:val="kk-KZ" w:eastAsia="ru-RU"/>
              </w:rPr>
              <w:t xml:space="preserve"> </w:t>
            </w:r>
            <w:r w:rsidRPr="005E3A39">
              <w:rPr>
                <w:rFonts w:ascii="Times New Roman" w:eastAsia="Times New Roman" w:hAnsi="Times New Roman" w:cs="Times New Roman"/>
                <w:b/>
                <w:bCs/>
                <w:color w:val="181818"/>
                <w:sz w:val="24"/>
                <w:szCs w:val="24"/>
                <w:lang w:val="kk-KZ" w:eastAsia="ru-RU"/>
              </w:rPr>
              <w:t>ойын: </w:t>
            </w:r>
            <w:r w:rsidRPr="005E3A39">
              <w:rPr>
                <w:rFonts w:ascii="Times New Roman" w:eastAsia="Times New Roman" w:hAnsi="Times New Roman" w:cs="Times New Roman"/>
                <w:color w:val="181818"/>
                <w:sz w:val="24"/>
                <w:szCs w:val="24"/>
                <w:lang w:val="kk-KZ" w:eastAsia="ru-RU"/>
              </w:rPr>
              <w:t>«Тез жапсыр»</w:t>
            </w:r>
          </w:p>
          <w:p w:rsidR="0005152E" w:rsidRDefault="005E3A39" w:rsidP="0005152E">
            <w:pPr>
              <w:spacing w:after="0" w:line="240" w:lineRule="auto"/>
              <w:rPr>
                <w:rFonts w:ascii="Times New Roman" w:eastAsia="Times New Roman" w:hAnsi="Times New Roman" w:cs="Times New Roman"/>
                <w:color w:val="181818"/>
                <w:sz w:val="24"/>
                <w:szCs w:val="24"/>
                <w:lang w:val="kk-KZ" w:eastAsia="ru-RU"/>
              </w:rPr>
            </w:pPr>
            <w:r w:rsidRPr="005E3A39">
              <w:rPr>
                <w:rFonts w:ascii="Times New Roman" w:eastAsia="Times New Roman" w:hAnsi="Times New Roman" w:cs="Times New Roman"/>
                <w:b/>
                <w:bCs/>
                <w:color w:val="181818"/>
                <w:sz w:val="24"/>
                <w:szCs w:val="24"/>
                <w:lang w:val="kk-KZ" w:eastAsia="ru-RU"/>
              </w:rPr>
              <w:t>Ойынның шарты:</w:t>
            </w:r>
            <w:r w:rsidRPr="005E3A39">
              <w:rPr>
                <w:rFonts w:ascii="Times New Roman" w:eastAsia="Times New Roman" w:hAnsi="Times New Roman" w:cs="Times New Roman"/>
                <w:color w:val="181818"/>
                <w:sz w:val="24"/>
                <w:szCs w:val="24"/>
                <w:lang w:val="kk-KZ" w:eastAsia="ru-RU"/>
              </w:rPr>
              <w:t xml:space="preserve"> Қайық пен кеменің бөліктерін тақтаға жапсырады. </w:t>
            </w:r>
          </w:p>
          <w:p w:rsidR="0005152E" w:rsidRDefault="0005152E" w:rsidP="0005152E">
            <w:pPr>
              <w:spacing w:after="0" w:line="240" w:lineRule="auto"/>
              <w:rPr>
                <w:rFonts w:ascii="Times New Roman" w:eastAsia="Times New Roman" w:hAnsi="Times New Roman" w:cs="Times New Roman"/>
                <w:color w:val="181818"/>
                <w:sz w:val="24"/>
                <w:szCs w:val="24"/>
                <w:lang w:val="kk-KZ" w:eastAsia="ru-RU"/>
              </w:rPr>
            </w:pPr>
          </w:p>
          <w:p w:rsidR="0005152E" w:rsidRPr="005E3A39" w:rsidRDefault="0005152E" w:rsidP="0005152E">
            <w:pPr>
              <w:spacing w:after="0" w:line="240" w:lineRule="auto"/>
              <w:rPr>
                <w:rFonts w:ascii="Times New Roman" w:eastAsia="Times New Roman" w:hAnsi="Times New Roman" w:cs="Times New Roman"/>
                <w:b/>
                <w:color w:val="000000"/>
                <w:spacing w:val="2"/>
                <w:sz w:val="24"/>
                <w:szCs w:val="24"/>
                <w:lang w:val="kk-KZ" w:eastAsia="ru-RU"/>
              </w:rPr>
            </w:pPr>
            <w:r w:rsidRPr="005E3A39">
              <w:rPr>
                <w:rFonts w:ascii="Times New Roman" w:eastAsia="Times New Roman" w:hAnsi="Times New Roman" w:cs="Times New Roman"/>
                <w:b/>
                <w:color w:val="000000"/>
                <w:spacing w:val="2"/>
                <w:sz w:val="24"/>
                <w:szCs w:val="24"/>
                <w:lang w:val="kk-KZ" w:eastAsia="ru-RU"/>
              </w:rPr>
              <w:t>2. Вариатив:  «Ұлттық ойын»</w:t>
            </w:r>
          </w:p>
          <w:p w:rsidR="0005152E" w:rsidRPr="005E3A39" w:rsidRDefault="0005152E" w:rsidP="0005152E">
            <w:pPr>
              <w:spacing w:after="0" w:line="240" w:lineRule="auto"/>
              <w:rPr>
                <w:rFonts w:ascii="Times New Roman" w:eastAsia="Times New Roman" w:hAnsi="Times New Roman" w:cs="Times New Roman"/>
                <w:b/>
                <w:color w:val="000000"/>
                <w:spacing w:val="2"/>
                <w:sz w:val="24"/>
                <w:szCs w:val="24"/>
                <w:lang w:val="kk-KZ"/>
              </w:rPr>
            </w:pPr>
            <w:r w:rsidRPr="005E3A39">
              <w:rPr>
                <w:rFonts w:ascii="Times New Roman" w:eastAsia="Times New Roman" w:hAnsi="Times New Roman" w:cs="Times New Roman"/>
                <w:sz w:val="24"/>
                <w:szCs w:val="24"/>
                <w:lang w:val="kk-KZ"/>
              </w:rPr>
              <w:t>Ойынды түсіндіріп, балалардың қимыл-қозғалыстарын,  есте сақтау қабілетін дамыту.</w:t>
            </w:r>
            <w:r w:rsidRPr="005E3A39">
              <w:rPr>
                <w:rFonts w:ascii="Times New Roman" w:eastAsia="Times New Roman" w:hAnsi="Times New Roman" w:cs="Times New Roman"/>
                <w:sz w:val="24"/>
                <w:szCs w:val="24"/>
                <w:shd w:val="clear" w:color="auto" w:fill="FFFFFF"/>
                <w:lang w:val="kk-KZ"/>
              </w:rPr>
              <w:t xml:space="preserve"> Ұжымда ойнауға дағдыландыру</w:t>
            </w:r>
          </w:p>
          <w:p w:rsidR="0005152E" w:rsidRPr="005E3A39" w:rsidRDefault="0005152E" w:rsidP="0005152E">
            <w:pPr>
              <w:spacing w:after="0" w:line="240" w:lineRule="auto"/>
              <w:rPr>
                <w:rFonts w:ascii="Times New Roman" w:eastAsia="Times New Roman" w:hAnsi="Times New Roman" w:cs="Times New Roman"/>
                <w:sz w:val="24"/>
                <w:szCs w:val="24"/>
                <w:lang w:val="kk-KZ"/>
              </w:rPr>
            </w:pPr>
            <w:r w:rsidRPr="005E3A39">
              <w:rPr>
                <w:rFonts w:ascii="Times New Roman" w:eastAsia="Times New Roman" w:hAnsi="Times New Roman" w:cs="Times New Roman"/>
                <w:b/>
                <w:sz w:val="24"/>
                <w:szCs w:val="24"/>
                <w:lang w:val="kk-KZ"/>
              </w:rPr>
              <w:t>«Орын тап» (</w:t>
            </w:r>
            <w:r w:rsidRPr="005E3A39">
              <w:rPr>
                <w:rFonts w:ascii="Times New Roman" w:eastAsia="Times New Roman" w:hAnsi="Times New Roman" w:cs="Times New Roman"/>
                <w:sz w:val="24"/>
                <w:szCs w:val="24"/>
                <w:lang w:val="kk-KZ"/>
              </w:rPr>
              <w:t>қазақтың ұлттық ойыны)</w:t>
            </w:r>
          </w:p>
          <w:p w:rsidR="0005152E" w:rsidRPr="005E3A39" w:rsidRDefault="0005152E" w:rsidP="0005152E">
            <w:pPr>
              <w:spacing w:after="0" w:line="240" w:lineRule="auto"/>
              <w:rPr>
                <w:rFonts w:ascii="Times New Roman" w:eastAsia="Times New Roman" w:hAnsi="Times New Roman" w:cs="Times New Roman"/>
                <w:b/>
                <w:sz w:val="24"/>
                <w:szCs w:val="24"/>
                <w:lang w:val="kk-KZ"/>
              </w:rPr>
            </w:pPr>
          </w:p>
          <w:p w:rsidR="0005152E" w:rsidRPr="005E3A39" w:rsidRDefault="0005152E" w:rsidP="0005152E">
            <w:pPr>
              <w:spacing w:after="0" w:line="240" w:lineRule="auto"/>
              <w:jc w:val="both"/>
              <w:rPr>
                <w:rFonts w:ascii="Times New Roman" w:eastAsia="Times New Roman" w:hAnsi="Times New Roman" w:cs="Times New Roman"/>
                <w:sz w:val="24"/>
                <w:szCs w:val="24"/>
                <w:lang w:val="kk-KZ" w:eastAsia="ru-RU"/>
              </w:rPr>
            </w:pPr>
            <w:r w:rsidRPr="005E3A39">
              <w:rPr>
                <w:rFonts w:ascii="Times New Roman" w:eastAsia="Times New Roman" w:hAnsi="Times New Roman" w:cs="Calibri"/>
                <w:b/>
                <w:sz w:val="24"/>
                <w:szCs w:val="24"/>
                <w:lang w:val="kk-KZ"/>
              </w:rPr>
              <w:t xml:space="preserve">Барысы: </w:t>
            </w:r>
            <w:r w:rsidRPr="005E3A39">
              <w:rPr>
                <w:rFonts w:ascii="Times New Roman" w:eastAsia="Times New Roman" w:hAnsi="Times New Roman" w:cs="Times New Roman"/>
                <w:sz w:val="24"/>
                <w:szCs w:val="24"/>
                <w:lang w:val="kk-KZ" w:eastAsia="ru-RU"/>
              </w:rPr>
              <w:t xml:space="preserve">Екі жұп арқасын түйістіріп қойған екі орындыққа айналып музыканың сүймелдеуімен билейді. Музыка кілт тоқтағанда, тұрған екі орындыққа отырып үлгеруі керек, орын алмай бос қалған екі адам айып төлейді, ән салу, би билеу, жұмбақ , </w:t>
            </w:r>
            <w:r w:rsidRPr="005E3A39">
              <w:rPr>
                <w:rFonts w:ascii="Times New Roman" w:eastAsia="Times New Roman" w:hAnsi="Times New Roman" w:cs="Times New Roman"/>
                <w:sz w:val="24"/>
                <w:szCs w:val="24"/>
                <w:lang w:val="kk-KZ" w:eastAsia="ru-RU"/>
              </w:rPr>
              <w:lastRenderedPageBreak/>
              <w:t>жаңылтпаштар айту.</w:t>
            </w:r>
          </w:p>
          <w:p w:rsidR="0005152E" w:rsidRPr="005E3A39" w:rsidRDefault="0005152E" w:rsidP="0005152E">
            <w:pPr>
              <w:spacing w:after="0" w:line="240" w:lineRule="auto"/>
              <w:rPr>
                <w:rFonts w:ascii="Times New Roman" w:eastAsia="Times New Roman" w:hAnsi="Times New Roman" w:cs="Calibri"/>
                <w:b/>
                <w:sz w:val="24"/>
                <w:szCs w:val="24"/>
                <w:lang w:val="kk-KZ"/>
              </w:rPr>
            </w:pPr>
          </w:p>
          <w:p w:rsidR="0005152E" w:rsidRPr="005E3A39" w:rsidRDefault="0005152E" w:rsidP="0005152E">
            <w:pPr>
              <w:spacing w:after="0" w:line="240" w:lineRule="auto"/>
              <w:rPr>
                <w:rFonts w:ascii="Times New Roman" w:eastAsia="Times New Roman" w:hAnsi="Times New Roman" w:cs="Times New Roman"/>
                <w:b/>
                <w:sz w:val="24"/>
                <w:szCs w:val="24"/>
                <w:lang w:val="kk-KZ"/>
              </w:rPr>
            </w:pPr>
            <w:r w:rsidRPr="005E3A39">
              <w:rPr>
                <w:rFonts w:ascii="Times New Roman" w:eastAsia="Times New Roman" w:hAnsi="Times New Roman" w:cs="Times New Roman"/>
                <w:b/>
                <w:sz w:val="24"/>
                <w:szCs w:val="24"/>
                <w:lang w:val="kk-KZ"/>
              </w:rPr>
              <w:t>1 Дене шынықтыру</w:t>
            </w:r>
          </w:p>
          <w:p w:rsidR="0005152E" w:rsidRPr="005E3A39" w:rsidRDefault="0005152E" w:rsidP="0005152E">
            <w:pPr>
              <w:spacing w:after="0" w:line="240" w:lineRule="auto"/>
              <w:rPr>
                <w:rFonts w:ascii="Times New Roman" w:eastAsia="Times New Roman" w:hAnsi="Times New Roman" w:cs="Times New Roman"/>
                <w:b/>
                <w:sz w:val="24"/>
                <w:szCs w:val="24"/>
                <w:lang w:val="kk-KZ" w:eastAsia="ru-RU"/>
              </w:rPr>
            </w:pPr>
            <w:r w:rsidRPr="005E3A39">
              <w:rPr>
                <w:rFonts w:ascii="Times New Roman" w:eastAsia="Times New Roman" w:hAnsi="Times New Roman" w:cs="Times New Roman"/>
                <w:sz w:val="24"/>
                <w:szCs w:val="24"/>
                <w:lang w:val="kk-KZ" w:eastAsia="ru-RU"/>
              </w:rPr>
              <w:t>(денешынықтыру нұсқаушысының жоспарына сәйкес)</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val="kk-KZ" w:eastAsia="ru-RU"/>
              </w:rPr>
            </w:pPr>
          </w:p>
        </w:tc>
        <w:tc>
          <w:tcPr>
            <w:tcW w:w="2692" w:type="dxa"/>
            <w:gridSpan w:val="5"/>
          </w:tcPr>
          <w:p w:rsidR="005E3A39" w:rsidRPr="005E3A39" w:rsidRDefault="005E3A39" w:rsidP="005E3A39">
            <w:pPr>
              <w:spacing w:after="0" w:line="240" w:lineRule="auto"/>
              <w:rPr>
                <w:rFonts w:ascii="Times New Roman" w:eastAsia="Times New Roman" w:hAnsi="Times New Roman" w:cs="Times New Roman"/>
                <w:b/>
                <w:sz w:val="24"/>
                <w:szCs w:val="24"/>
                <w:lang w:val="kk-KZ"/>
              </w:rPr>
            </w:pPr>
            <w:r w:rsidRPr="005E3A39">
              <w:rPr>
                <w:rFonts w:ascii="Times New Roman" w:eastAsia="Times New Roman" w:hAnsi="Times New Roman" w:cs="Times New Roman"/>
                <w:b/>
                <w:sz w:val="24"/>
                <w:szCs w:val="24"/>
                <w:lang w:val="kk-KZ"/>
              </w:rPr>
              <w:lastRenderedPageBreak/>
              <w:t>1.Көркeм әдeбиeт</w:t>
            </w:r>
          </w:p>
          <w:p w:rsidR="005E3A39" w:rsidRPr="005E3A39" w:rsidRDefault="005E3A39" w:rsidP="005E3A39">
            <w:pPr>
              <w:shd w:val="clear" w:color="auto" w:fill="FFFFFF"/>
              <w:spacing w:after="0" w:line="240" w:lineRule="auto"/>
              <w:textAlignment w:val="baseline"/>
              <w:rPr>
                <w:rFonts w:ascii="Times New Roman" w:eastAsia="Times New Roman" w:hAnsi="Times New Roman" w:cs="Times New Roman"/>
                <w:sz w:val="24"/>
                <w:szCs w:val="24"/>
                <w:lang w:val="kk-KZ"/>
              </w:rPr>
            </w:pPr>
            <w:r w:rsidRPr="005E3A39">
              <w:rPr>
                <w:rFonts w:ascii="Times New Roman" w:eastAsia="Times New Roman" w:hAnsi="Times New Roman" w:cs="Times New Roman"/>
                <w:color w:val="000000"/>
                <w:spacing w:val="2"/>
                <w:sz w:val="24"/>
                <w:szCs w:val="24"/>
                <w:lang w:val="kk-KZ"/>
              </w:rPr>
              <w:t> </w:t>
            </w:r>
            <w:r w:rsidRPr="005E3A39">
              <w:rPr>
                <w:rFonts w:ascii="Times New Roman" w:eastAsia="Times New Roman" w:hAnsi="Times New Roman" w:cs="Times New Roman"/>
                <w:sz w:val="24"/>
                <w:szCs w:val="24"/>
                <w:lang w:val="kk-KZ"/>
              </w:rPr>
              <w:t>Өзінің қимылын серіктесінің қимылымен үйлестіру, сахнада бағдарлау дағдыларын жетілдіру.</w:t>
            </w:r>
          </w:p>
          <w:p w:rsidR="005E3A39" w:rsidRPr="005E3A39" w:rsidRDefault="005E3A39" w:rsidP="005E3A39">
            <w:pPr>
              <w:shd w:val="clear" w:color="auto" w:fill="FFFFFF"/>
              <w:spacing w:after="0" w:line="285" w:lineRule="atLeast"/>
              <w:textAlignment w:val="baseline"/>
              <w:rPr>
                <w:rFonts w:ascii="Times New Roman" w:eastAsia="Times New Roman" w:hAnsi="Times New Roman" w:cs="Times New Roman"/>
                <w:b/>
                <w:sz w:val="24"/>
                <w:szCs w:val="24"/>
                <w:lang w:val="kk-KZ"/>
              </w:rPr>
            </w:pPr>
            <w:r w:rsidRPr="005E3A39">
              <w:rPr>
                <w:rFonts w:ascii="Times New Roman" w:eastAsia="Times New Roman" w:hAnsi="Times New Roman" w:cs="Times New Roman"/>
                <w:b/>
                <w:sz w:val="24"/>
                <w:szCs w:val="24"/>
                <w:lang w:val="kk-KZ"/>
              </w:rPr>
              <w:t xml:space="preserve">«Тау көтерген Толағай» </w:t>
            </w:r>
            <w:r w:rsidRPr="005E3A39">
              <w:rPr>
                <w:rFonts w:ascii="Times New Roman" w:eastAsia="Times New Roman" w:hAnsi="Times New Roman" w:cs="Times New Roman"/>
                <w:sz w:val="24"/>
                <w:szCs w:val="24"/>
                <w:lang w:val="kk-KZ"/>
              </w:rPr>
              <w:t>ертегісі</w:t>
            </w:r>
            <w:r w:rsidRPr="005E3A39">
              <w:rPr>
                <w:rFonts w:ascii="Times New Roman" w:eastAsia="Times New Roman" w:hAnsi="Times New Roman" w:cs="Times New Roman"/>
                <w:b/>
                <w:sz w:val="24"/>
                <w:szCs w:val="24"/>
                <w:lang w:val="kk-KZ"/>
              </w:rPr>
              <w:t xml:space="preserve"> </w:t>
            </w:r>
          </w:p>
          <w:p w:rsidR="005E3A39" w:rsidRPr="005E3A39" w:rsidRDefault="005E3A39" w:rsidP="005E3A39">
            <w:pPr>
              <w:shd w:val="clear" w:color="auto" w:fill="FFFFFF"/>
              <w:spacing w:after="0" w:line="285" w:lineRule="atLeast"/>
              <w:textAlignment w:val="baseline"/>
              <w:rPr>
                <w:rFonts w:ascii="Times New Roman" w:eastAsia="Times New Roman" w:hAnsi="Times New Roman" w:cs="Times New Roman"/>
                <w:b/>
                <w:sz w:val="24"/>
                <w:szCs w:val="24"/>
                <w:lang w:val="kk-KZ"/>
              </w:rPr>
            </w:pPr>
          </w:p>
          <w:p w:rsidR="005E3A39" w:rsidRPr="005E3A39" w:rsidRDefault="005E3A39" w:rsidP="005E3A39">
            <w:pPr>
              <w:shd w:val="clear" w:color="auto" w:fill="FFFFFF"/>
              <w:spacing w:after="0" w:line="285" w:lineRule="atLeast"/>
              <w:textAlignment w:val="baseline"/>
              <w:rPr>
                <w:rFonts w:ascii="Times New Roman" w:eastAsia="Times New Roman" w:hAnsi="Times New Roman" w:cs="Times New Roman"/>
                <w:b/>
                <w:sz w:val="24"/>
                <w:szCs w:val="24"/>
                <w:lang w:val="kk-KZ"/>
              </w:rPr>
            </w:pPr>
            <w:r w:rsidRPr="005E3A39">
              <w:rPr>
                <w:rFonts w:ascii="Times New Roman" w:eastAsia="Times New Roman" w:hAnsi="Times New Roman" w:cs="Times New Roman"/>
                <w:b/>
                <w:sz w:val="24"/>
                <w:szCs w:val="24"/>
                <w:lang w:val="kk-KZ"/>
              </w:rPr>
              <w:t>Бейнежазба арқылы толағай ертегісін тамашалау</w:t>
            </w:r>
          </w:p>
          <w:p w:rsidR="005E3A39" w:rsidRPr="005E3A39" w:rsidRDefault="005E3A39" w:rsidP="005E3A39">
            <w:pPr>
              <w:shd w:val="clear" w:color="auto" w:fill="FFFFFF"/>
              <w:spacing w:after="0" w:line="285" w:lineRule="atLeast"/>
              <w:textAlignment w:val="baseline"/>
              <w:rPr>
                <w:rFonts w:ascii="Times New Roman" w:eastAsia="Times New Roman" w:hAnsi="Times New Roman" w:cs="Times New Roman"/>
                <w:b/>
                <w:sz w:val="24"/>
                <w:szCs w:val="24"/>
                <w:lang w:val="kk-KZ"/>
              </w:rPr>
            </w:pPr>
            <w:r w:rsidRPr="005E3A39">
              <w:rPr>
                <w:rFonts w:ascii="Times New Roman" w:eastAsia="Times New Roman" w:hAnsi="Times New Roman" w:cs="Times New Roman"/>
                <w:b/>
                <w:sz w:val="24"/>
                <w:szCs w:val="24"/>
                <w:lang w:val="kk-KZ"/>
              </w:rPr>
              <w:t>Ашық сұрақтар:</w:t>
            </w:r>
          </w:p>
          <w:p w:rsidR="005E3A39" w:rsidRPr="005E3A39" w:rsidRDefault="005E3A39" w:rsidP="005E3A39">
            <w:pPr>
              <w:shd w:val="clear" w:color="auto" w:fill="FFFFFF"/>
              <w:spacing w:after="0" w:line="285" w:lineRule="atLeast"/>
              <w:textAlignment w:val="baseline"/>
              <w:rPr>
                <w:rFonts w:ascii="Times New Roman" w:eastAsia="Times New Roman" w:hAnsi="Times New Roman" w:cs="Times New Roman"/>
                <w:sz w:val="24"/>
                <w:szCs w:val="24"/>
                <w:lang w:val="kk-KZ"/>
              </w:rPr>
            </w:pPr>
            <w:r w:rsidRPr="005E3A39">
              <w:rPr>
                <w:rFonts w:ascii="Times New Roman" w:eastAsia="Times New Roman" w:hAnsi="Times New Roman" w:cs="Times New Roman"/>
                <w:sz w:val="24"/>
                <w:szCs w:val="24"/>
                <w:lang w:val="kk-KZ"/>
              </w:rPr>
              <w:t>Балалар, Толағай деген кім?</w:t>
            </w:r>
          </w:p>
          <w:p w:rsidR="005E3A39" w:rsidRPr="005E3A39" w:rsidRDefault="005E3A39" w:rsidP="005E3A39">
            <w:pPr>
              <w:shd w:val="clear" w:color="auto" w:fill="FFFFFF"/>
              <w:spacing w:after="0" w:line="285" w:lineRule="atLeast"/>
              <w:textAlignment w:val="baseline"/>
              <w:rPr>
                <w:rFonts w:ascii="Times New Roman" w:eastAsia="Times New Roman" w:hAnsi="Times New Roman" w:cs="Times New Roman"/>
                <w:sz w:val="24"/>
                <w:szCs w:val="24"/>
                <w:lang w:val="kk-KZ"/>
              </w:rPr>
            </w:pPr>
            <w:r w:rsidRPr="005E3A39">
              <w:rPr>
                <w:rFonts w:ascii="Times New Roman" w:eastAsia="Times New Roman" w:hAnsi="Times New Roman" w:cs="Times New Roman"/>
                <w:sz w:val="24"/>
                <w:szCs w:val="24"/>
                <w:lang w:val="kk-KZ"/>
              </w:rPr>
              <w:t>Ол қандай ерлік жасады?</w:t>
            </w:r>
          </w:p>
          <w:p w:rsidR="005E3A39" w:rsidRPr="005E3A39" w:rsidRDefault="005E3A39" w:rsidP="005E3A39">
            <w:pPr>
              <w:shd w:val="clear" w:color="auto" w:fill="FFFFFF"/>
              <w:spacing w:after="0" w:line="285" w:lineRule="atLeast"/>
              <w:textAlignment w:val="baseline"/>
              <w:rPr>
                <w:rFonts w:ascii="Times New Roman" w:eastAsia="Times New Roman" w:hAnsi="Times New Roman" w:cs="Times New Roman"/>
                <w:sz w:val="24"/>
                <w:szCs w:val="24"/>
                <w:lang w:val="kk-KZ"/>
              </w:rPr>
            </w:pPr>
            <w:r w:rsidRPr="005E3A39">
              <w:rPr>
                <w:rFonts w:ascii="Times New Roman" w:eastAsia="Times New Roman" w:hAnsi="Times New Roman" w:cs="Times New Roman"/>
                <w:sz w:val="24"/>
                <w:szCs w:val="24"/>
                <w:lang w:val="kk-KZ"/>
              </w:rPr>
              <w:t>Ертегі немен аяқталды?</w:t>
            </w:r>
          </w:p>
          <w:p w:rsidR="005E3A39" w:rsidRPr="005E3A39" w:rsidRDefault="005E3A39" w:rsidP="005E3A39">
            <w:pPr>
              <w:shd w:val="clear" w:color="auto" w:fill="FFFFFF"/>
              <w:spacing w:after="0" w:line="285" w:lineRule="atLeast"/>
              <w:textAlignment w:val="baseline"/>
              <w:rPr>
                <w:rFonts w:ascii="Times New Roman" w:eastAsia="Times New Roman" w:hAnsi="Times New Roman" w:cs="Times New Roman"/>
                <w:b/>
                <w:sz w:val="24"/>
                <w:szCs w:val="24"/>
                <w:lang w:val="kk-KZ"/>
              </w:rPr>
            </w:pPr>
          </w:p>
          <w:p w:rsidR="005E3A39" w:rsidRPr="005E3A39" w:rsidRDefault="005E3A39" w:rsidP="005E3A39">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val="kk-KZ"/>
              </w:rPr>
            </w:pPr>
            <w:r w:rsidRPr="005E3A39">
              <w:rPr>
                <w:rFonts w:ascii="Times New Roman" w:eastAsia="Times New Roman" w:hAnsi="Times New Roman" w:cs="Times New Roman"/>
                <w:b/>
                <w:sz w:val="24"/>
                <w:szCs w:val="24"/>
                <w:lang w:val="kk-KZ"/>
              </w:rPr>
              <w:t>2.Cyрeт салу</w:t>
            </w:r>
            <w:r w:rsidRPr="005E3A39">
              <w:rPr>
                <w:rFonts w:ascii="Times New Roman" w:eastAsia="Times New Roman" w:hAnsi="Times New Roman" w:cs="Times New Roman"/>
                <w:color w:val="000000"/>
                <w:spacing w:val="2"/>
                <w:sz w:val="24"/>
                <w:szCs w:val="24"/>
                <w:lang w:val="kk-KZ"/>
              </w:rPr>
              <w:t xml:space="preserve"> </w:t>
            </w:r>
          </w:p>
          <w:p w:rsidR="005E3A39" w:rsidRPr="005E3A39" w:rsidRDefault="005E3A39" w:rsidP="005E3A39">
            <w:pPr>
              <w:spacing w:after="0" w:line="240" w:lineRule="auto"/>
              <w:rPr>
                <w:rFonts w:ascii="Times New Roman" w:eastAsia="Times New Roman" w:hAnsi="Times New Roman" w:cs="Times New Roman"/>
                <w:color w:val="000000"/>
                <w:spacing w:val="2"/>
                <w:sz w:val="24"/>
                <w:szCs w:val="24"/>
                <w:lang w:val="kk-KZ"/>
              </w:rPr>
            </w:pPr>
            <w:r w:rsidRPr="005E3A39">
              <w:rPr>
                <w:rFonts w:ascii="Times New Roman" w:eastAsia="Times New Roman" w:hAnsi="Times New Roman" w:cs="Times New Roman"/>
                <w:color w:val="000000"/>
                <w:spacing w:val="2"/>
                <w:sz w:val="24"/>
                <w:szCs w:val="24"/>
                <w:lang w:val="kk-KZ"/>
              </w:rPr>
              <w:t xml:space="preserve">Заттардың үлгі бойынша олардың өзіне тән ерекшеліктерін: пішінін, пропорциясын және заттар мен олардың бөліктерінің орналасуын ескере отырып сурет салуға </w:t>
            </w:r>
            <w:r w:rsidRPr="005E3A39">
              <w:rPr>
                <w:rFonts w:ascii="Times New Roman" w:eastAsia="Times New Roman" w:hAnsi="Times New Roman" w:cs="Times New Roman"/>
                <w:color w:val="000000"/>
                <w:spacing w:val="2"/>
                <w:sz w:val="24"/>
                <w:szCs w:val="24"/>
                <w:lang w:val="kk-KZ"/>
              </w:rPr>
              <w:lastRenderedPageBreak/>
              <w:t>үйрету.</w:t>
            </w:r>
          </w:p>
          <w:p w:rsidR="005E3A39" w:rsidRPr="005E3A39" w:rsidRDefault="005E3A39" w:rsidP="005E3A39">
            <w:pPr>
              <w:spacing w:after="0" w:line="240" w:lineRule="auto"/>
              <w:rPr>
                <w:rFonts w:ascii="Times New Roman" w:eastAsia="Times New Roman" w:hAnsi="Times New Roman" w:cs="Times New Roman"/>
                <w:color w:val="000000"/>
                <w:spacing w:val="2"/>
                <w:sz w:val="24"/>
                <w:szCs w:val="24"/>
                <w:lang w:val="kk-KZ"/>
              </w:rPr>
            </w:pPr>
            <w:r w:rsidRPr="005E3A39">
              <w:rPr>
                <w:rFonts w:ascii="Times New Roman" w:eastAsia="Times New Roman" w:hAnsi="Times New Roman" w:cs="Times New Roman"/>
                <w:b/>
                <w:color w:val="000000"/>
                <w:spacing w:val="2"/>
                <w:sz w:val="24"/>
                <w:szCs w:val="24"/>
                <w:lang w:val="kk-KZ"/>
              </w:rPr>
              <w:t xml:space="preserve">«Алатау» </w:t>
            </w:r>
            <w:r w:rsidRPr="005E3A39">
              <w:rPr>
                <w:rFonts w:ascii="Times New Roman" w:eastAsia="Times New Roman" w:hAnsi="Times New Roman" w:cs="Times New Roman"/>
                <w:color w:val="000000"/>
                <w:spacing w:val="2"/>
                <w:sz w:val="24"/>
                <w:szCs w:val="24"/>
                <w:lang w:val="kk-KZ"/>
              </w:rPr>
              <w:t>(заттық сурет салу)</w:t>
            </w:r>
          </w:p>
          <w:p w:rsidR="005E3A39" w:rsidRPr="005E3A39" w:rsidRDefault="005E3A39" w:rsidP="005E3A39">
            <w:pPr>
              <w:spacing w:after="0" w:line="240" w:lineRule="auto"/>
              <w:rPr>
                <w:rFonts w:ascii="Times New Roman" w:eastAsia="Times New Roman" w:hAnsi="Times New Roman" w:cs="Times New Roman"/>
                <w:noProof/>
                <w:color w:val="181818"/>
                <w:sz w:val="24"/>
                <w:szCs w:val="24"/>
                <w:lang w:val="kk-KZ"/>
              </w:rPr>
            </w:pPr>
          </w:p>
          <w:p w:rsidR="005E3A39" w:rsidRPr="005E3A39" w:rsidRDefault="005E3A39" w:rsidP="005E3A39">
            <w:pPr>
              <w:spacing w:after="0" w:line="240" w:lineRule="auto"/>
              <w:rPr>
                <w:rFonts w:ascii="Times New Roman" w:eastAsia="Times New Roman" w:hAnsi="Times New Roman" w:cs="Times New Roman"/>
                <w:b/>
                <w:sz w:val="24"/>
                <w:szCs w:val="24"/>
                <w:lang w:val="kk-KZ" w:eastAsia="ru-RU"/>
              </w:rPr>
            </w:pPr>
            <w:r w:rsidRPr="005E3A39">
              <w:rPr>
                <w:rFonts w:ascii="Times New Roman" w:eastAsia="Times New Roman" w:hAnsi="Times New Roman" w:cs="Times New Roman"/>
                <w:b/>
                <w:sz w:val="24"/>
                <w:szCs w:val="24"/>
                <w:shd w:val="clear" w:color="auto" w:fill="FFFFFF"/>
                <w:lang w:val="kk-KZ" w:eastAsia="ru-RU"/>
              </w:rPr>
              <w:t>Ұйымдастыру жұмыстары, ізденіс жүргізу</w:t>
            </w:r>
          </w:p>
          <w:p w:rsidR="005E3A39" w:rsidRPr="005E3A39" w:rsidRDefault="005E3A39" w:rsidP="005E3A39">
            <w:pPr>
              <w:spacing w:after="0" w:line="240" w:lineRule="auto"/>
              <w:rPr>
                <w:rFonts w:ascii="Times New Roman" w:eastAsia="Times New Roman" w:hAnsi="Times New Roman" w:cs="Times New Roman"/>
                <w:noProof/>
                <w:color w:val="181818"/>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color w:val="181818"/>
                <w:sz w:val="24"/>
                <w:szCs w:val="24"/>
                <w:lang w:val="kk-KZ"/>
              </w:rPr>
            </w:pPr>
            <w:r w:rsidRPr="005E3A39">
              <w:rPr>
                <w:rFonts w:ascii="Times New Roman" w:eastAsia="Times New Roman" w:hAnsi="Times New Roman" w:cs="Times New Roman"/>
                <w:noProof/>
                <w:color w:val="181818"/>
                <w:sz w:val="24"/>
                <w:szCs w:val="24"/>
                <w:lang w:val="kk-KZ"/>
              </w:rPr>
              <w:t xml:space="preserve">Біз қандаймыз қандаймыз </w:t>
            </w:r>
          </w:p>
          <w:p w:rsidR="005E3A39" w:rsidRPr="005E3A39" w:rsidRDefault="005E3A39" w:rsidP="005E3A39">
            <w:pPr>
              <w:spacing w:after="0" w:line="240" w:lineRule="auto"/>
              <w:rPr>
                <w:rFonts w:ascii="Times New Roman" w:eastAsia="Times New Roman" w:hAnsi="Times New Roman" w:cs="Times New Roman"/>
                <w:noProof/>
                <w:color w:val="181818"/>
                <w:sz w:val="24"/>
                <w:szCs w:val="24"/>
                <w:lang w:val="kk-KZ"/>
              </w:rPr>
            </w:pPr>
            <w:r w:rsidRPr="005E3A39">
              <w:rPr>
                <w:rFonts w:ascii="Times New Roman" w:eastAsia="Times New Roman" w:hAnsi="Times New Roman" w:cs="Times New Roman"/>
                <w:noProof/>
                <w:color w:val="181818"/>
                <w:sz w:val="24"/>
                <w:szCs w:val="24"/>
                <w:lang w:val="kk-KZ"/>
              </w:rPr>
              <w:t>Шұғылыалы таңдаймыз</w:t>
            </w:r>
          </w:p>
          <w:p w:rsidR="005E3A39" w:rsidRPr="005E3A39" w:rsidRDefault="005E3A39" w:rsidP="005E3A39">
            <w:pPr>
              <w:spacing w:after="0" w:line="240" w:lineRule="auto"/>
              <w:rPr>
                <w:rFonts w:ascii="Times New Roman" w:eastAsia="Times New Roman" w:hAnsi="Times New Roman" w:cs="Times New Roman"/>
                <w:noProof/>
                <w:color w:val="181818"/>
                <w:sz w:val="24"/>
                <w:szCs w:val="24"/>
                <w:lang w:val="kk-KZ"/>
              </w:rPr>
            </w:pPr>
            <w:r w:rsidRPr="005E3A39">
              <w:rPr>
                <w:rFonts w:ascii="Times New Roman" w:eastAsia="Times New Roman" w:hAnsi="Times New Roman" w:cs="Times New Roman"/>
                <w:noProof/>
                <w:color w:val="181818"/>
                <w:sz w:val="24"/>
                <w:szCs w:val="24"/>
                <w:lang w:val="kk-KZ"/>
              </w:rPr>
              <w:t>Жарқыраған күгдейміз,</w:t>
            </w:r>
          </w:p>
          <w:p w:rsidR="005E3A39" w:rsidRPr="005E3A39" w:rsidRDefault="005E3A39" w:rsidP="005E3A39">
            <w:pPr>
              <w:spacing w:after="0" w:line="240" w:lineRule="auto"/>
              <w:rPr>
                <w:rFonts w:ascii="Times New Roman" w:eastAsia="Times New Roman" w:hAnsi="Times New Roman" w:cs="Times New Roman"/>
                <w:noProof/>
                <w:color w:val="181818"/>
                <w:sz w:val="24"/>
                <w:szCs w:val="24"/>
                <w:lang w:val="kk-KZ"/>
              </w:rPr>
            </w:pPr>
            <w:r w:rsidRPr="005E3A39">
              <w:rPr>
                <w:rFonts w:ascii="Times New Roman" w:eastAsia="Times New Roman" w:hAnsi="Times New Roman" w:cs="Times New Roman"/>
                <w:noProof/>
                <w:color w:val="181818"/>
                <w:sz w:val="24"/>
                <w:szCs w:val="24"/>
                <w:lang w:val="kk-KZ"/>
              </w:rPr>
              <w:t xml:space="preserve">Ренжісуді білмейміз. </w:t>
            </w:r>
          </w:p>
          <w:p w:rsidR="005E3A39" w:rsidRPr="005E3A39" w:rsidRDefault="005E3A39" w:rsidP="005E3A39">
            <w:pPr>
              <w:spacing w:after="0" w:line="240" w:lineRule="auto"/>
              <w:rPr>
                <w:rFonts w:ascii="Times New Roman" w:eastAsia="Times New Roman" w:hAnsi="Times New Roman" w:cs="Times New Roman"/>
                <w:noProof/>
                <w:color w:val="181818"/>
                <w:sz w:val="24"/>
                <w:szCs w:val="24"/>
                <w:lang w:val="kk-KZ"/>
              </w:rPr>
            </w:pPr>
          </w:p>
          <w:p w:rsidR="005E3A39" w:rsidRPr="005E3A39" w:rsidRDefault="005E3A39" w:rsidP="005E3A39">
            <w:pPr>
              <w:spacing w:after="0" w:line="240" w:lineRule="auto"/>
              <w:rPr>
                <w:rFonts w:ascii="Times New Roman" w:eastAsia="Times New Roman" w:hAnsi="Times New Roman" w:cs="Times New Roman"/>
                <w:b/>
                <w:noProof/>
                <w:color w:val="181818"/>
                <w:sz w:val="24"/>
                <w:szCs w:val="24"/>
                <w:lang w:val="kk-KZ"/>
              </w:rPr>
            </w:pPr>
            <w:r w:rsidRPr="005E3A39">
              <w:rPr>
                <w:rFonts w:ascii="Times New Roman" w:eastAsia="Times New Roman" w:hAnsi="Times New Roman" w:cs="Times New Roman"/>
                <w:b/>
                <w:noProof/>
                <w:color w:val="181818"/>
                <w:sz w:val="24"/>
                <w:szCs w:val="24"/>
                <w:lang w:val="kk-KZ"/>
              </w:rPr>
              <w:t>Педагог жетекшілігімен ойын:</w:t>
            </w:r>
          </w:p>
          <w:p w:rsidR="005E3A39" w:rsidRPr="005E3A39" w:rsidRDefault="005E3A39" w:rsidP="005E3A39">
            <w:pPr>
              <w:spacing w:after="0" w:line="240" w:lineRule="auto"/>
              <w:rPr>
                <w:rFonts w:ascii="Times New Roman" w:eastAsia="Times New Roman" w:hAnsi="Times New Roman" w:cs="Times New Roman"/>
                <w:b/>
                <w:noProof/>
                <w:color w:val="181818"/>
                <w:sz w:val="24"/>
                <w:szCs w:val="24"/>
                <w:lang w:val="kk-KZ"/>
              </w:rPr>
            </w:pPr>
            <w:r w:rsidRPr="005E3A39">
              <w:rPr>
                <w:rFonts w:ascii="Times New Roman" w:eastAsia="Times New Roman" w:hAnsi="Times New Roman" w:cs="Times New Roman"/>
                <w:b/>
                <w:noProof/>
                <w:color w:val="181818"/>
                <w:sz w:val="24"/>
                <w:szCs w:val="24"/>
                <w:lang w:val="kk-KZ"/>
              </w:rPr>
              <w:t>«Біздің өлкенің таулары»</w:t>
            </w:r>
          </w:p>
          <w:p w:rsidR="005E3A39" w:rsidRPr="005E3A39" w:rsidRDefault="005E3A39" w:rsidP="005E3A39">
            <w:pPr>
              <w:spacing w:after="0" w:line="240" w:lineRule="auto"/>
              <w:rPr>
                <w:rFonts w:ascii="Times New Roman" w:eastAsia="Times New Roman" w:hAnsi="Times New Roman" w:cs="Times New Roman"/>
                <w:noProof/>
                <w:color w:val="181818"/>
                <w:sz w:val="24"/>
                <w:szCs w:val="24"/>
                <w:lang w:val="kk-KZ"/>
              </w:rPr>
            </w:pPr>
            <w:r w:rsidRPr="005E3A39">
              <w:rPr>
                <w:rFonts w:ascii="Times New Roman" w:eastAsia="Times New Roman" w:hAnsi="Times New Roman" w:cs="Times New Roman"/>
                <w:noProof/>
                <w:color w:val="181818"/>
                <w:sz w:val="24"/>
                <w:szCs w:val="24"/>
                <w:lang w:val="kk-KZ"/>
              </w:rPr>
              <w:t>Балалар бейнежазба арқылы тауларды тамашалайды.</w:t>
            </w:r>
          </w:p>
          <w:p w:rsidR="005E3A39" w:rsidRPr="005E3A39" w:rsidRDefault="005E3A39" w:rsidP="005E3A39">
            <w:pPr>
              <w:spacing w:after="0" w:line="240" w:lineRule="auto"/>
              <w:rPr>
                <w:rFonts w:ascii="Times New Roman" w:eastAsia="Times New Roman" w:hAnsi="Times New Roman" w:cs="Times New Roman"/>
                <w:noProof/>
                <w:color w:val="181818"/>
                <w:sz w:val="24"/>
                <w:szCs w:val="24"/>
                <w:lang w:val="kk-KZ"/>
              </w:rPr>
            </w:pPr>
            <w:r w:rsidRPr="005E3A39">
              <w:rPr>
                <w:rFonts w:ascii="Times New Roman" w:eastAsia="Times New Roman" w:hAnsi="Times New Roman" w:cs="Times New Roman"/>
                <w:noProof/>
                <w:color w:val="181818"/>
                <w:sz w:val="24"/>
                <w:szCs w:val="24"/>
                <w:lang w:val="kk-KZ"/>
              </w:rPr>
              <w:t>Балалар, біздің Қазақстанда тау бар ма?</w:t>
            </w:r>
          </w:p>
          <w:p w:rsidR="005E3A39" w:rsidRPr="005E3A39" w:rsidRDefault="005E3A39" w:rsidP="005E3A39">
            <w:pPr>
              <w:spacing w:after="0" w:line="240" w:lineRule="auto"/>
              <w:rPr>
                <w:rFonts w:ascii="Times New Roman" w:eastAsia="Times New Roman" w:hAnsi="Times New Roman" w:cs="Times New Roman"/>
                <w:noProof/>
                <w:color w:val="181818"/>
                <w:sz w:val="24"/>
                <w:szCs w:val="24"/>
                <w:lang w:val="kk-KZ"/>
              </w:rPr>
            </w:pPr>
            <w:r w:rsidRPr="005E3A39">
              <w:rPr>
                <w:rFonts w:ascii="Times New Roman" w:eastAsia="Times New Roman" w:hAnsi="Times New Roman" w:cs="Times New Roman"/>
                <w:noProof/>
                <w:color w:val="181818"/>
                <w:sz w:val="24"/>
                <w:szCs w:val="24"/>
                <w:lang w:val="kk-KZ"/>
              </w:rPr>
              <w:t>Қандай таудың атауларын білесіңдер?</w:t>
            </w:r>
          </w:p>
          <w:p w:rsidR="005E3A39" w:rsidRPr="005E3A39" w:rsidRDefault="005E3A39" w:rsidP="005E3A39">
            <w:pPr>
              <w:spacing w:after="0" w:line="240" w:lineRule="auto"/>
              <w:rPr>
                <w:rFonts w:ascii="Times New Roman" w:eastAsia="Times New Roman" w:hAnsi="Times New Roman" w:cs="Times New Roman"/>
                <w:noProof/>
                <w:color w:val="181818"/>
                <w:sz w:val="24"/>
                <w:szCs w:val="24"/>
                <w:lang w:val="kk-KZ"/>
              </w:rPr>
            </w:pPr>
            <w:r w:rsidRPr="005E3A39">
              <w:rPr>
                <w:rFonts w:ascii="Times New Roman" w:eastAsia="Times New Roman" w:hAnsi="Times New Roman" w:cs="Times New Roman"/>
                <w:noProof/>
                <w:color w:val="181818"/>
                <w:sz w:val="24"/>
                <w:szCs w:val="24"/>
                <w:lang w:val="kk-KZ"/>
              </w:rPr>
              <w:t>Біздің қаламызда тау бар ма?</w:t>
            </w:r>
          </w:p>
          <w:p w:rsidR="005E3A39" w:rsidRPr="005E3A39" w:rsidRDefault="005E3A39" w:rsidP="005E3A39">
            <w:pPr>
              <w:spacing w:after="0" w:line="240" w:lineRule="auto"/>
              <w:rPr>
                <w:rFonts w:ascii="Times New Roman" w:eastAsia="Times New Roman" w:hAnsi="Times New Roman" w:cs="Times New Roman"/>
                <w:noProof/>
                <w:color w:val="181818"/>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color w:val="181818"/>
                <w:sz w:val="24"/>
                <w:szCs w:val="24"/>
                <w:lang w:val="kk-KZ"/>
              </w:rPr>
            </w:pPr>
            <w:r w:rsidRPr="005E3A39">
              <w:rPr>
                <w:rFonts w:ascii="Times New Roman" w:eastAsia="Times New Roman" w:hAnsi="Times New Roman" w:cs="Times New Roman"/>
                <w:b/>
                <w:noProof/>
                <w:color w:val="181818"/>
                <w:sz w:val="24"/>
                <w:szCs w:val="24"/>
                <w:lang w:val="kk-KZ"/>
              </w:rPr>
              <w:t>Саралау стратегиясы</w:t>
            </w:r>
            <w:r w:rsidRPr="005E3A39">
              <w:rPr>
                <w:rFonts w:ascii="Times New Roman" w:eastAsia="Times New Roman" w:hAnsi="Times New Roman" w:cs="Times New Roman"/>
                <w:noProof/>
                <w:color w:val="181818"/>
                <w:sz w:val="24"/>
                <w:szCs w:val="24"/>
                <w:lang w:val="kk-KZ"/>
              </w:rPr>
              <w:t>: (Қызғушылық мүдде )</w:t>
            </w:r>
          </w:p>
          <w:p w:rsidR="005E3A39" w:rsidRPr="005E3A39" w:rsidRDefault="005E3A39" w:rsidP="005E3A39">
            <w:pPr>
              <w:spacing w:after="0" w:line="240" w:lineRule="auto"/>
              <w:rPr>
                <w:rFonts w:ascii="Times New Roman" w:eastAsia="Times New Roman" w:hAnsi="Times New Roman" w:cs="Times New Roman"/>
                <w:noProof/>
                <w:color w:val="181818"/>
                <w:sz w:val="24"/>
                <w:szCs w:val="24"/>
                <w:lang w:val="kk-KZ"/>
              </w:rPr>
            </w:pPr>
            <w:r w:rsidRPr="005E3A39">
              <w:rPr>
                <w:rFonts w:ascii="Times New Roman" w:eastAsia="Times New Roman" w:hAnsi="Times New Roman" w:cs="Times New Roman"/>
                <w:noProof/>
                <w:color w:val="181818"/>
                <w:sz w:val="24"/>
                <w:szCs w:val="24"/>
                <w:lang w:val="kk-KZ"/>
              </w:rPr>
              <w:t>Балалар екі топқа топтасады.</w:t>
            </w:r>
          </w:p>
          <w:p w:rsidR="005E3A39" w:rsidRPr="005E3A39" w:rsidRDefault="005E3A39" w:rsidP="005E3A39">
            <w:pPr>
              <w:spacing w:after="0" w:line="240" w:lineRule="auto"/>
              <w:rPr>
                <w:rFonts w:ascii="Times New Roman" w:eastAsia="Times New Roman" w:hAnsi="Times New Roman" w:cs="Times New Roman"/>
                <w:noProof/>
                <w:color w:val="181818"/>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color w:val="181818"/>
                <w:sz w:val="24"/>
                <w:szCs w:val="24"/>
                <w:lang w:val="kk-KZ"/>
              </w:rPr>
            </w:pPr>
          </w:p>
          <w:p w:rsidR="005E3A39" w:rsidRPr="005E3A39" w:rsidRDefault="005E3A39" w:rsidP="005E3A39">
            <w:pPr>
              <w:spacing w:after="0" w:line="240" w:lineRule="auto"/>
              <w:rPr>
                <w:rFonts w:ascii="Times New Roman" w:eastAsia="Times New Roman" w:hAnsi="Times New Roman" w:cs="Times New Roman"/>
                <w:b/>
                <w:noProof/>
                <w:color w:val="181818"/>
                <w:sz w:val="24"/>
                <w:szCs w:val="24"/>
                <w:lang w:val="kk-KZ"/>
              </w:rPr>
            </w:pPr>
            <w:r w:rsidRPr="005E3A39">
              <w:rPr>
                <w:rFonts w:ascii="Times New Roman" w:eastAsia="Times New Roman" w:hAnsi="Times New Roman" w:cs="Times New Roman"/>
                <w:b/>
                <w:noProof/>
                <w:color w:val="181818"/>
                <w:sz w:val="24"/>
                <w:szCs w:val="24"/>
                <w:lang w:val="kk-KZ"/>
              </w:rPr>
              <w:lastRenderedPageBreak/>
              <w:t xml:space="preserve">Сергіту сәті: </w:t>
            </w:r>
          </w:p>
          <w:p w:rsidR="005E3A39" w:rsidRPr="005E3A39" w:rsidRDefault="005E3A39" w:rsidP="005E3A39">
            <w:pPr>
              <w:spacing w:after="0" w:line="240" w:lineRule="auto"/>
              <w:rPr>
                <w:rFonts w:ascii="Times New Roman" w:eastAsia="Times New Roman" w:hAnsi="Times New Roman" w:cs="Times New Roman"/>
                <w:noProof/>
                <w:color w:val="181818"/>
                <w:sz w:val="24"/>
                <w:szCs w:val="24"/>
                <w:lang w:val="kk-KZ"/>
              </w:rPr>
            </w:pPr>
            <w:r w:rsidRPr="005E3A39">
              <w:rPr>
                <w:rFonts w:ascii="Times New Roman" w:eastAsia="Times New Roman" w:hAnsi="Times New Roman" w:cs="Times New Roman"/>
                <w:noProof/>
                <w:color w:val="181818"/>
                <w:sz w:val="24"/>
                <w:szCs w:val="24"/>
                <w:lang w:val="kk-KZ"/>
              </w:rPr>
              <w:t>Достар бірге жүреміз,</w:t>
            </w:r>
          </w:p>
          <w:p w:rsidR="005E3A39" w:rsidRPr="005E3A39" w:rsidRDefault="005E3A39" w:rsidP="005E3A39">
            <w:pPr>
              <w:spacing w:after="0" w:line="240" w:lineRule="auto"/>
              <w:rPr>
                <w:rFonts w:ascii="Times New Roman" w:eastAsia="Times New Roman" w:hAnsi="Times New Roman" w:cs="Times New Roman"/>
                <w:noProof/>
                <w:color w:val="181818"/>
                <w:sz w:val="24"/>
                <w:szCs w:val="24"/>
                <w:lang w:val="kk-KZ"/>
              </w:rPr>
            </w:pPr>
            <w:r w:rsidRPr="005E3A39">
              <w:rPr>
                <w:rFonts w:ascii="Times New Roman" w:eastAsia="Times New Roman" w:hAnsi="Times New Roman" w:cs="Times New Roman"/>
                <w:noProof/>
                <w:color w:val="181818"/>
                <w:sz w:val="24"/>
                <w:szCs w:val="24"/>
                <w:lang w:val="kk-KZ"/>
              </w:rPr>
              <w:t>Бірге ойнап күлеміз</w:t>
            </w:r>
          </w:p>
          <w:p w:rsidR="005E3A39" w:rsidRPr="005E3A39" w:rsidRDefault="005E3A39" w:rsidP="005E3A39">
            <w:pPr>
              <w:spacing w:after="0" w:line="240" w:lineRule="auto"/>
              <w:rPr>
                <w:rFonts w:ascii="Times New Roman" w:eastAsia="Times New Roman" w:hAnsi="Times New Roman" w:cs="Times New Roman"/>
                <w:noProof/>
                <w:color w:val="181818"/>
                <w:sz w:val="24"/>
                <w:szCs w:val="24"/>
                <w:lang w:val="kk-KZ"/>
              </w:rPr>
            </w:pPr>
            <w:r w:rsidRPr="005E3A39">
              <w:rPr>
                <w:rFonts w:ascii="Times New Roman" w:eastAsia="Times New Roman" w:hAnsi="Times New Roman" w:cs="Times New Roman"/>
                <w:noProof/>
                <w:color w:val="181818"/>
                <w:sz w:val="24"/>
                <w:szCs w:val="24"/>
                <w:lang w:val="kk-KZ"/>
              </w:rPr>
              <w:t>Бірге балық аулаймыз,</w:t>
            </w:r>
          </w:p>
          <w:p w:rsidR="005E3A39" w:rsidRPr="005E3A39" w:rsidRDefault="005E3A39" w:rsidP="005E3A39">
            <w:pPr>
              <w:spacing w:after="0" w:line="240" w:lineRule="auto"/>
              <w:rPr>
                <w:rFonts w:ascii="Times New Roman" w:eastAsia="Times New Roman" w:hAnsi="Times New Roman" w:cs="Times New Roman"/>
                <w:noProof/>
                <w:color w:val="181818"/>
                <w:sz w:val="24"/>
                <w:szCs w:val="24"/>
                <w:lang w:val="kk-KZ"/>
              </w:rPr>
            </w:pPr>
            <w:r w:rsidRPr="005E3A39">
              <w:rPr>
                <w:rFonts w:ascii="Times New Roman" w:eastAsia="Times New Roman" w:hAnsi="Times New Roman" w:cs="Times New Roman"/>
                <w:noProof/>
                <w:color w:val="181818"/>
                <w:sz w:val="24"/>
                <w:szCs w:val="24"/>
                <w:lang w:val="kk-KZ"/>
              </w:rPr>
              <w:t>Міне біздер қандаймыз.</w:t>
            </w:r>
          </w:p>
          <w:p w:rsidR="005E3A39" w:rsidRPr="005E3A39" w:rsidRDefault="005E3A39" w:rsidP="005E3A39">
            <w:pPr>
              <w:spacing w:after="0" w:line="240" w:lineRule="auto"/>
              <w:rPr>
                <w:rFonts w:ascii="Times New Roman" w:eastAsia="Times New Roman" w:hAnsi="Times New Roman" w:cs="Times New Roman"/>
                <w:noProof/>
                <w:color w:val="181818"/>
                <w:sz w:val="24"/>
                <w:szCs w:val="24"/>
                <w:lang w:val="kk-KZ"/>
              </w:rPr>
            </w:pPr>
            <w:r w:rsidRPr="005E3A39">
              <w:rPr>
                <w:rFonts w:ascii="Times New Roman" w:eastAsia="Times New Roman" w:hAnsi="Times New Roman" w:cs="Times New Roman"/>
                <w:noProof/>
                <w:color w:val="181818"/>
                <w:sz w:val="24"/>
                <w:szCs w:val="24"/>
                <w:lang w:val="kk-KZ"/>
              </w:rPr>
              <w:t>Әрқашан тілектес,</w:t>
            </w:r>
          </w:p>
          <w:p w:rsidR="005E3A39" w:rsidRPr="005E3A39" w:rsidRDefault="005E3A39" w:rsidP="005E3A39">
            <w:pPr>
              <w:spacing w:after="0" w:line="240" w:lineRule="auto"/>
              <w:rPr>
                <w:rFonts w:ascii="Times New Roman" w:eastAsia="Times New Roman" w:hAnsi="Times New Roman" w:cs="Times New Roman"/>
                <w:noProof/>
                <w:color w:val="181818"/>
                <w:sz w:val="24"/>
                <w:szCs w:val="24"/>
                <w:lang w:val="kk-KZ"/>
              </w:rPr>
            </w:pPr>
            <w:r w:rsidRPr="005E3A39">
              <w:rPr>
                <w:rFonts w:ascii="Times New Roman" w:eastAsia="Times New Roman" w:hAnsi="Times New Roman" w:cs="Times New Roman"/>
                <w:noProof/>
                <w:color w:val="181818"/>
                <w:sz w:val="24"/>
                <w:szCs w:val="24"/>
                <w:lang w:val="kk-KZ"/>
              </w:rPr>
              <w:t>Досыңа көмектес.</w:t>
            </w:r>
          </w:p>
          <w:p w:rsidR="005E3A39" w:rsidRPr="005E3A39" w:rsidRDefault="005E3A39" w:rsidP="005E3A39">
            <w:pPr>
              <w:spacing w:after="0" w:line="240" w:lineRule="auto"/>
              <w:rPr>
                <w:rFonts w:ascii="Times New Roman" w:eastAsia="Times New Roman" w:hAnsi="Times New Roman" w:cs="Times New Roman"/>
                <w:noProof/>
                <w:color w:val="181818"/>
                <w:sz w:val="24"/>
                <w:szCs w:val="24"/>
                <w:lang w:val="kk-KZ"/>
              </w:rPr>
            </w:pPr>
          </w:p>
          <w:p w:rsidR="005E3A39" w:rsidRPr="005E3A39" w:rsidRDefault="005E3A39" w:rsidP="005E3A39">
            <w:pPr>
              <w:spacing w:after="0" w:line="240" w:lineRule="auto"/>
              <w:rPr>
                <w:rFonts w:ascii="Times New Roman" w:eastAsia="Times New Roman" w:hAnsi="Times New Roman" w:cs="Times New Roman"/>
                <w:b/>
                <w:sz w:val="24"/>
                <w:szCs w:val="24"/>
                <w:lang w:val="kk-KZ" w:eastAsia="ru-RU"/>
              </w:rPr>
            </w:pPr>
            <w:r w:rsidRPr="005E3A39">
              <w:rPr>
                <w:rFonts w:ascii="Times New Roman" w:eastAsia="Times New Roman" w:hAnsi="Times New Roman" w:cs="Times New Roman"/>
                <w:b/>
                <w:sz w:val="24"/>
                <w:szCs w:val="24"/>
                <w:lang w:val="kk-KZ" w:eastAsia="ru-RU"/>
              </w:rPr>
              <w:t>Құрылымдалған ойын: «Алатау»</w:t>
            </w:r>
          </w:p>
          <w:p w:rsidR="005E3A39" w:rsidRPr="005E3A39" w:rsidRDefault="005E3A39" w:rsidP="005E3A39">
            <w:pPr>
              <w:spacing w:after="0" w:line="240" w:lineRule="auto"/>
              <w:rPr>
                <w:rFonts w:ascii="Times New Roman" w:eastAsia="Times New Roman" w:hAnsi="Times New Roman" w:cs="Times New Roman"/>
                <w:b/>
                <w:sz w:val="24"/>
                <w:szCs w:val="24"/>
                <w:lang w:val="kk-KZ" w:eastAsia="ru-RU"/>
              </w:rPr>
            </w:pPr>
          </w:p>
          <w:p w:rsidR="005E3A39" w:rsidRPr="005E3A39" w:rsidRDefault="005E3A39" w:rsidP="005E3A39">
            <w:pPr>
              <w:spacing w:after="0" w:line="240" w:lineRule="auto"/>
              <w:rPr>
                <w:rFonts w:ascii="Times New Roman" w:eastAsia="Times New Roman" w:hAnsi="Times New Roman" w:cs="Times New Roman"/>
                <w:noProof/>
                <w:color w:val="181818"/>
                <w:sz w:val="24"/>
                <w:szCs w:val="24"/>
                <w:lang w:val="kk-KZ"/>
              </w:rPr>
            </w:pPr>
            <w:r w:rsidRPr="005E3A39">
              <w:rPr>
                <w:rFonts w:ascii="Times New Roman" w:eastAsia="Times New Roman" w:hAnsi="Times New Roman" w:cs="Times New Roman"/>
                <w:b/>
                <w:noProof/>
                <w:color w:val="181818"/>
                <w:sz w:val="24"/>
                <w:szCs w:val="24"/>
                <w:lang w:val="kk-KZ"/>
              </w:rPr>
              <w:t xml:space="preserve">Шарты </w:t>
            </w:r>
            <w:r w:rsidRPr="005E3A39">
              <w:rPr>
                <w:rFonts w:ascii="Times New Roman" w:eastAsia="Times New Roman" w:hAnsi="Times New Roman" w:cs="Times New Roman"/>
                <w:noProof/>
                <w:color w:val="181818"/>
                <w:sz w:val="24"/>
                <w:szCs w:val="24"/>
                <w:lang w:val="kk-KZ"/>
              </w:rPr>
              <w:t>: Таудың суретін салады. Түстерді үйлесімді қолдана біледі.</w:t>
            </w:r>
          </w:p>
          <w:p w:rsidR="005E3A39" w:rsidRPr="005E3A39" w:rsidRDefault="005E3A39" w:rsidP="005E3A39">
            <w:pPr>
              <w:spacing w:after="0" w:line="240" w:lineRule="auto"/>
              <w:rPr>
                <w:rFonts w:ascii="Times New Roman" w:eastAsia="Times New Roman" w:hAnsi="Times New Roman" w:cs="Times New Roman"/>
                <w:noProof/>
                <w:color w:val="181818"/>
                <w:sz w:val="24"/>
                <w:szCs w:val="24"/>
                <w:lang w:val="kk-KZ"/>
              </w:rPr>
            </w:pPr>
            <w:r w:rsidRPr="005E3A39">
              <w:rPr>
                <w:rFonts w:ascii="Times New Roman" w:eastAsia="Times New Roman" w:hAnsi="Times New Roman" w:cs="Times New Roman"/>
                <w:b/>
                <w:noProof/>
                <w:color w:val="181818"/>
                <w:sz w:val="24"/>
                <w:szCs w:val="24"/>
                <w:lang w:val="kk-KZ"/>
              </w:rPr>
              <w:t>Ойын барысы:</w:t>
            </w:r>
            <w:r w:rsidRPr="005E3A39">
              <w:rPr>
                <w:rFonts w:ascii="Times New Roman" w:eastAsia="Times New Roman" w:hAnsi="Times New Roman" w:cs="Times New Roman"/>
                <w:noProof/>
                <w:color w:val="181818"/>
                <w:sz w:val="24"/>
                <w:szCs w:val="24"/>
                <w:lang w:val="kk-KZ"/>
              </w:rPr>
              <w:t xml:space="preserve"> Таудың суретін салмас бұрын суреттерге назар аударып қарайды</w:t>
            </w:r>
          </w:p>
          <w:p w:rsidR="005E3A39" w:rsidRPr="005E3A39" w:rsidRDefault="005E3A39" w:rsidP="005E3A39">
            <w:pPr>
              <w:spacing w:after="0" w:line="240" w:lineRule="auto"/>
              <w:rPr>
                <w:rFonts w:ascii="Times New Roman" w:eastAsia="Times New Roman" w:hAnsi="Times New Roman" w:cs="Times New Roman"/>
                <w:b/>
                <w:noProof/>
                <w:color w:val="181818"/>
                <w:sz w:val="24"/>
                <w:szCs w:val="24"/>
                <w:lang w:val="kk-KZ"/>
              </w:rPr>
            </w:pPr>
            <w:r w:rsidRPr="005E3A39">
              <w:rPr>
                <w:rFonts w:ascii="Times New Roman" w:eastAsia="Times New Roman" w:hAnsi="Times New Roman" w:cs="Times New Roman"/>
                <w:b/>
                <w:noProof/>
                <w:color w:val="181818"/>
                <w:sz w:val="24"/>
                <w:szCs w:val="24"/>
                <w:lang w:val="kk-KZ"/>
              </w:rPr>
              <w:t xml:space="preserve">Жалпы бақылау жасау </w:t>
            </w:r>
          </w:p>
          <w:p w:rsidR="005E3A39" w:rsidRPr="005E3A39" w:rsidRDefault="005E3A39" w:rsidP="005E3A39">
            <w:pPr>
              <w:spacing w:after="0" w:line="240" w:lineRule="auto"/>
              <w:rPr>
                <w:rFonts w:ascii="Times New Roman" w:eastAsia="Times New Roman" w:hAnsi="Times New Roman" w:cs="Times New Roman"/>
                <w:noProof/>
                <w:color w:val="181818"/>
                <w:sz w:val="24"/>
                <w:szCs w:val="24"/>
                <w:lang w:val="kk-KZ"/>
              </w:rPr>
            </w:pPr>
            <w:r w:rsidRPr="005E3A39">
              <w:rPr>
                <w:rFonts w:ascii="Times New Roman" w:eastAsia="Times New Roman" w:hAnsi="Times New Roman" w:cs="Times New Roman"/>
                <w:noProof/>
                <w:color w:val="181818"/>
                <w:sz w:val="24"/>
                <w:szCs w:val="24"/>
                <w:lang w:val="kk-KZ"/>
              </w:rPr>
              <w:t>Сурет салудың техникасын меңгерген. Қауіпсіздік ережесін сақтайды.</w:t>
            </w:r>
          </w:p>
          <w:p w:rsidR="005E3A39" w:rsidRPr="005E3A39" w:rsidRDefault="005E3A39" w:rsidP="005E3A39">
            <w:pPr>
              <w:spacing w:after="0" w:line="240" w:lineRule="auto"/>
              <w:rPr>
                <w:rFonts w:ascii="Times New Roman" w:eastAsia="Times New Roman" w:hAnsi="Times New Roman" w:cs="Times New Roman"/>
                <w:b/>
                <w:noProof/>
                <w:color w:val="181818"/>
                <w:sz w:val="24"/>
                <w:szCs w:val="24"/>
                <w:lang w:val="kk-KZ"/>
              </w:rPr>
            </w:pPr>
          </w:p>
          <w:p w:rsidR="005E3A39" w:rsidRPr="005E3A39" w:rsidRDefault="005E3A39" w:rsidP="005E3A39">
            <w:pPr>
              <w:spacing w:after="0" w:line="240" w:lineRule="auto"/>
              <w:rPr>
                <w:rFonts w:ascii="Times New Roman" w:eastAsia="Times New Roman" w:hAnsi="Times New Roman" w:cs="Times New Roman"/>
                <w:b/>
                <w:noProof/>
                <w:color w:val="181818"/>
                <w:sz w:val="24"/>
                <w:szCs w:val="24"/>
                <w:lang w:val="kk-KZ"/>
              </w:rPr>
            </w:pPr>
            <w:r w:rsidRPr="005E3A39">
              <w:rPr>
                <w:rFonts w:ascii="Times New Roman" w:eastAsia="Times New Roman" w:hAnsi="Times New Roman" w:cs="Times New Roman"/>
                <w:b/>
                <w:noProof/>
                <w:color w:val="181818"/>
                <w:sz w:val="24"/>
                <w:szCs w:val="24"/>
                <w:lang w:val="kk-KZ"/>
              </w:rPr>
              <w:t xml:space="preserve">Рефлекция: </w:t>
            </w:r>
          </w:p>
          <w:p w:rsidR="005E3A39" w:rsidRPr="005E3A39" w:rsidRDefault="005E3A39" w:rsidP="005E3A39">
            <w:pPr>
              <w:spacing w:after="0" w:line="240" w:lineRule="auto"/>
              <w:rPr>
                <w:rFonts w:ascii="Times New Roman" w:eastAsia="Times New Roman" w:hAnsi="Times New Roman" w:cs="Times New Roman"/>
                <w:noProof/>
                <w:color w:val="181818"/>
                <w:sz w:val="24"/>
                <w:szCs w:val="24"/>
                <w:lang w:val="kk-KZ"/>
              </w:rPr>
            </w:pPr>
            <w:r w:rsidRPr="005E3A39">
              <w:rPr>
                <w:rFonts w:ascii="Times New Roman" w:eastAsia="Times New Roman" w:hAnsi="Times New Roman" w:cs="Times New Roman"/>
                <w:noProof/>
                <w:color w:val="181818"/>
                <w:sz w:val="24"/>
                <w:szCs w:val="24"/>
                <w:lang w:val="kk-KZ"/>
              </w:rPr>
              <w:t>Тау қандай болады?</w:t>
            </w:r>
          </w:p>
          <w:p w:rsidR="005E3A39" w:rsidRPr="005E3A39" w:rsidRDefault="005E3A39" w:rsidP="005E3A39">
            <w:pPr>
              <w:spacing w:after="0" w:line="240" w:lineRule="auto"/>
              <w:rPr>
                <w:rFonts w:ascii="Times New Roman" w:eastAsia="Times New Roman" w:hAnsi="Times New Roman" w:cs="Times New Roman"/>
                <w:noProof/>
                <w:color w:val="181818"/>
                <w:sz w:val="24"/>
                <w:szCs w:val="24"/>
                <w:lang w:val="kk-KZ"/>
              </w:rPr>
            </w:pPr>
            <w:r w:rsidRPr="005E3A39">
              <w:rPr>
                <w:rFonts w:ascii="Times New Roman" w:eastAsia="Times New Roman" w:hAnsi="Times New Roman" w:cs="Times New Roman"/>
                <w:noProof/>
                <w:color w:val="181818"/>
                <w:sz w:val="24"/>
                <w:szCs w:val="24"/>
                <w:lang w:val="kk-KZ"/>
              </w:rPr>
              <w:t>Оның ұшар шыңында не бар?</w:t>
            </w:r>
          </w:p>
          <w:p w:rsidR="005E3A39" w:rsidRPr="005E3A39" w:rsidRDefault="005E3A39" w:rsidP="005E3A39">
            <w:pPr>
              <w:spacing w:after="0" w:line="240" w:lineRule="auto"/>
              <w:rPr>
                <w:rFonts w:ascii="Times New Roman" w:eastAsia="Times New Roman" w:hAnsi="Times New Roman" w:cs="Times New Roman"/>
                <w:noProof/>
                <w:color w:val="181818"/>
                <w:sz w:val="24"/>
                <w:szCs w:val="24"/>
                <w:lang w:val="kk-KZ"/>
              </w:rPr>
            </w:pPr>
            <w:r w:rsidRPr="005E3A39">
              <w:rPr>
                <w:rFonts w:ascii="Times New Roman" w:eastAsia="Times New Roman" w:hAnsi="Times New Roman" w:cs="Times New Roman"/>
                <w:noProof/>
                <w:color w:val="181818"/>
                <w:sz w:val="24"/>
                <w:szCs w:val="24"/>
                <w:lang w:val="kk-KZ"/>
              </w:rPr>
              <w:t>Таудың етегінде не өседі?</w:t>
            </w:r>
          </w:p>
          <w:p w:rsidR="005E3A39" w:rsidRPr="005E3A39" w:rsidRDefault="005E3A39" w:rsidP="005E3A39">
            <w:pPr>
              <w:spacing w:after="0" w:line="240" w:lineRule="auto"/>
              <w:rPr>
                <w:rFonts w:ascii="Times New Roman" w:eastAsia="Times New Roman" w:hAnsi="Times New Roman" w:cs="Times New Roman"/>
                <w:noProof/>
                <w:color w:val="181818"/>
                <w:sz w:val="24"/>
                <w:szCs w:val="24"/>
                <w:lang w:val="kk-KZ"/>
              </w:rPr>
            </w:pPr>
            <w:r w:rsidRPr="005E3A39">
              <w:rPr>
                <w:rFonts w:ascii="Times New Roman" w:eastAsia="Times New Roman" w:hAnsi="Times New Roman" w:cs="Times New Roman"/>
                <w:noProof/>
                <w:color w:val="181818"/>
                <w:sz w:val="24"/>
                <w:szCs w:val="24"/>
                <w:lang w:val="kk-KZ"/>
              </w:rPr>
              <w:t>Таудан бастау алып не ағады?</w:t>
            </w:r>
          </w:p>
          <w:p w:rsidR="005E3A39" w:rsidRPr="005E3A39" w:rsidRDefault="005E3A39" w:rsidP="005E3A39">
            <w:pPr>
              <w:spacing w:after="0" w:line="240" w:lineRule="auto"/>
              <w:rPr>
                <w:rFonts w:ascii="Times New Roman" w:eastAsia="Times New Roman" w:hAnsi="Times New Roman" w:cs="Times New Roman"/>
                <w:b/>
                <w:noProof/>
                <w:color w:val="181818"/>
                <w:sz w:val="24"/>
                <w:szCs w:val="24"/>
                <w:lang w:val="kk-KZ"/>
              </w:rPr>
            </w:pPr>
          </w:p>
          <w:p w:rsidR="0005152E" w:rsidRPr="005E3A39" w:rsidRDefault="0005152E" w:rsidP="0005152E">
            <w:pPr>
              <w:spacing w:after="0" w:line="240" w:lineRule="auto"/>
              <w:rPr>
                <w:rFonts w:ascii="Times New Roman" w:eastAsia="Times New Roman" w:hAnsi="Times New Roman" w:cs="Times New Roman"/>
                <w:b/>
                <w:bCs/>
                <w:sz w:val="24"/>
                <w:szCs w:val="24"/>
                <w:shd w:val="clear" w:color="auto" w:fill="FFFFFF"/>
                <w:lang w:val="kk-KZ" w:eastAsia="ru-RU"/>
              </w:rPr>
            </w:pPr>
            <w:r w:rsidRPr="005E3A39">
              <w:rPr>
                <w:rFonts w:ascii="Times New Roman" w:eastAsia="Times New Roman" w:hAnsi="Times New Roman" w:cs="Times New Roman"/>
                <w:b/>
                <w:sz w:val="24"/>
                <w:szCs w:val="24"/>
                <w:lang w:val="kk-KZ"/>
              </w:rPr>
              <w:lastRenderedPageBreak/>
              <w:t>3</w:t>
            </w:r>
            <w:r w:rsidRPr="005E3A39">
              <w:rPr>
                <w:rFonts w:ascii="Times New Roman" w:eastAsia="Times New Roman" w:hAnsi="Times New Roman" w:cs="Times New Roman"/>
                <w:b/>
                <w:bCs/>
                <w:sz w:val="24"/>
                <w:szCs w:val="24"/>
                <w:shd w:val="clear" w:color="auto" w:fill="FFFFFF"/>
                <w:lang w:val="kk-KZ" w:eastAsia="ru-RU"/>
              </w:rPr>
              <w:t>. Музыка</w:t>
            </w:r>
          </w:p>
          <w:p w:rsidR="0005152E" w:rsidRPr="005E3A39" w:rsidRDefault="0005152E" w:rsidP="0005152E">
            <w:pPr>
              <w:spacing w:after="0" w:line="240" w:lineRule="auto"/>
              <w:rPr>
                <w:rFonts w:ascii="Times New Roman" w:eastAsia="Times New Roman" w:hAnsi="Times New Roman" w:cs="Times New Roman"/>
                <w:sz w:val="24"/>
                <w:szCs w:val="24"/>
                <w:lang w:val="kk-KZ"/>
              </w:rPr>
            </w:pPr>
            <w:r w:rsidRPr="005E3A39">
              <w:rPr>
                <w:rFonts w:ascii="Times New Roman" w:eastAsia="Times New Roman" w:hAnsi="Times New Roman" w:cs="Times New Roman"/>
                <w:sz w:val="24"/>
                <w:szCs w:val="24"/>
                <w:lang w:val="kk-KZ" w:eastAsia="ru-RU"/>
              </w:rPr>
              <w:t>(музыка жетекшесінің жоспарына сәйкес)</w:t>
            </w:r>
          </w:p>
          <w:p w:rsidR="005E3A39" w:rsidRPr="005E3A39" w:rsidRDefault="005E3A39" w:rsidP="005E3A39">
            <w:pPr>
              <w:spacing w:after="0" w:line="240" w:lineRule="auto"/>
              <w:rPr>
                <w:rFonts w:ascii="Times New Roman" w:eastAsia="Times New Roman" w:hAnsi="Times New Roman" w:cs="Times New Roman"/>
                <w:sz w:val="24"/>
                <w:szCs w:val="24"/>
                <w:shd w:val="clear" w:color="auto" w:fill="FFFFFF"/>
                <w:lang w:val="kk-KZ" w:eastAsia="ru-RU"/>
              </w:rPr>
            </w:pPr>
          </w:p>
        </w:tc>
      </w:tr>
      <w:tr w:rsidR="005E3A39" w:rsidRPr="005E3A39" w:rsidTr="005E3A39">
        <w:trPr>
          <w:gridAfter w:val="3"/>
          <w:wAfter w:w="9062" w:type="dxa"/>
          <w:trHeight w:val="830"/>
        </w:trPr>
        <w:tc>
          <w:tcPr>
            <w:tcW w:w="1662" w:type="dxa"/>
          </w:tcPr>
          <w:p w:rsidR="005E3A39" w:rsidRPr="005E3A39" w:rsidRDefault="005E3A39" w:rsidP="005E3A39">
            <w:pPr>
              <w:spacing w:after="0" w:line="240" w:lineRule="auto"/>
              <w:rPr>
                <w:rFonts w:ascii="Times New Roman" w:eastAsia="Times New Roman" w:hAnsi="Times New Roman" w:cs="Times New Roman"/>
                <w:sz w:val="24"/>
                <w:szCs w:val="24"/>
                <w:lang w:val="kk-KZ"/>
              </w:rPr>
            </w:pPr>
            <w:r w:rsidRPr="005E3A39">
              <w:rPr>
                <w:rFonts w:ascii="Times New Roman" w:eastAsia="Times New Roman" w:hAnsi="Times New Roman" w:cs="Times New Roman"/>
                <w:sz w:val="24"/>
                <w:szCs w:val="24"/>
                <w:lang w:val="kk-KZ"/>
              </w:rPr>
              <w:lastRenderedPageBreak/>
              <w:t>Серуенге дайындық</w:t>
            </w:r>
          </w:p>
          <w:p w:rsidR="005E3A39" w:rsidRPr="005E3A39" w:rsidRDefault="005E3A39" w:rsidP="005E3A39">
            <w:pPr>
              <w:spacing w:after="0" w:line="240" w:lineRule="auto"/>
              <w:rPr>
                <w:rFonts w:ascii="Times New Roman" w:eastAsia="Times New Roman" w:hAnsi="Times New Roman" w:cs="Times New Roman"/>
                <w:sz w:val="24"/>
                <w:szCs w:val="24"/>
                <w:lang w:val="kk-KZ"/>
              </w:rPr>
            </w:pPr>
            <w:r w:rsidRPr="005E3A39">
              <w:rPr>
                <w:rFonts w:ascii="Times New Roman" w:eastAsia="Times New Roman" w:hAnsi="Times New Roman" w:cs="Times New Roman"/>
                <w:sz w:val="24"/>
                <w:szCs w:val="24"/>
                <w:lang w:val="kk-KZ"/>
              </w:rPr>
              <w:t>Серуен</w:t>
            </w:r>
          </w:p>
        </w:tc>
        <w:tc>
          <w:tcPr>
            <w:tcW w:w="998" w:type="dxa"/>
          </w:tcPr>
          <w:p w:rsidR="005E3A39" w:rsidRPr="005E3A39" w:rsidRDefault="005E3A39" w:rsidP="005E3A39">
            <w:pPr>
              <w:spacing w:after="0" w:line="240" w:lineRule="auto"/>
              <w:jc w:val="center"/>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10:45-</w:t>
            </w:r>
          </w:p>
          <w:p w:rsidR="005E3A39" w:rsidRPr="005E3A39" w:rsidRDefault="005E3A39" w:rsidP="005E3A39">
            <w:pPr>
              <w:spacing w:after="0" w:line="240" w:lineRule="auto"/>
              <w:jc w:val="center"/>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12-20</w:t>
            </w:r>
          </w:p>
        </w:tc>
        <w:tc>
          <w:tcPr>
            <w:tcW w:w="12895" w:type="dxa"/>
            <w:gridSpan w:val="24"/>
          </w:tcPr>
          <w:p w:rsidR="005E3A39" w:rsidRPr="005E3A39" w:rsidRDefault="005E3A39" w:rsidP="005E3A39">
            <w:pPr>
              <w:spacing w:after="0"/>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sz w:val="24"/>
                <w:szCs w:val="24"/>
                <w:lang w:val="kk-KZ"/>
              </w:rPr>
              <w:t xml:space="preserve"> </w:t>
            </w:r>
            <w:r w:rsidRPr="005E3A39">
              <w:rPr>
                <w:rFonts w:ascii="Times New Roman" w:eastAsia="Times New Roman" w:hAnsi="Times New Roman" w:cs="Times New Roman"/>
                <w:sz w:val="24"/>
                <w:szCs w:val="24"/>
                <w:lang w:val="kk-KZ"/>
              </w:rPr>
              <w:t>Киімдерін реттілікпен киіне білу,ауа райвна мезгілге қарай дұрыс киіне білуді үйренеді . Айналасындағы әдемілікті әсемдікі көреді, табиғатта серуендеу ережелерін сақсай біледі.</w:t>
            </w:r>
          </w:p>
          <w:p w:rsidR="005E3A39" w:rsidRPr="005E3A39" w:rsidRDefault="005E3A39" w:rsidP="005E3A39">
            <w:pPr>
              <w:spacing w:after="0"/>
              <w:rPr>
                <w:rFonts w:ascii="Times New Roman" w:eastAsia="Times New Roman" w:hAnsi="Times New Roman" w:cs="Times New Roman"/>
                <w:sz w:val="24"/>
                <w:szCs w:val="24"/>
                <w:lang w:val="kk-KZ" w:eastAsia="ru-RU"/>
              </w:rPr>
            </w:pPr>
          </w:p>
        </w:tc>
      </w:tr>
      <w:tr w:rsidR="005E3A39" w:rsidRPr="005E3A39" w:rsidTr="005E3A39">
        <w:trPr>
          <w:gridAfter w:val="3"/>
          <w:wAfter w:w="9062" w:type="dxa"/>
          <w:trHeight w:val="2830"/>
        </w:trPr>
        <w:tc>
          <w:tcPr>
            <w:tcW w:w="1662" w:type="dxa"/>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Бақылау</w:t>
            </w:r>
          </w:p>
        </w:tc>
        <w:tc>
          <w:tcPr>
            <w:tcW w:w="998" w:type="dxa"/>
          </w:tcPr>
          <w:p w:rsidR="005E3A39" w:rsidRPr="005E3A39" w:rsidRDefault="005E3A39" w:rsidP="005E3A39">
            <w:pPr>
              <w:spacing w:after="0" w:line="240" w:lineRule="auto"/>
              <w:jc w:val="center"/>
              <w:rPr>
                <w:rFonts w:ascii="Times New Roman" w:eastAsia="Times New Roman" w:hAnsi="Times New Roman" w:cs="Times New Roman"/>
                <w:sz w:val="24"/>
                <w:szCs w:val="24"/>
                <w:lang w:val="kk-KZ" w:eastAsia="ru-RU"/>
              </w:rPr>
            </w:pPr>
          </w:p>
        </w:tc>
        <w:tc>
          <w:tcPr>
            <w:tcW w:w="2693" w:type="dxa"/>
            <w:gridSpan w:val="5"/>
          </w:tcPr>
          <w:p w:rsidR="005E3A39" w:rsidRPr="005E3A39" w:rsidRDefault="005E3A39" w:rsidP="005E3A39">
            <w:pPr>
              <w:spacing w:after="0" w:line="240" w:lineRule="auto"/>
              <w:rPr>
                <w:rFonts w:ascii="Times New Roman" w:eastAsia="Times New Roman" w:hAnsi="Times New Roman" w:cs="Times New Roman"/>
                <w:b/>
                <w:sz w:val="24"/>
                <w:szCs w:val="24"/>
                <w:lang w:val="kk-KZ"/>
              </w:rPr>
            </w:pPr>
          </w:p>
        </w:tc>
        <w:tc>
          <w:tcPr>
            <w:tcW w:w="2794" w:type="dxa"/>
            <w:gridSpan w:val="8"/>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p>
        </w:tc>
        <w:tc>
          <w:tcPr>
            <w:tcW w:w="2790" w:type="dxa"/>
            <w:gridSpan w:val="5"/>
          </w:tcPr>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bCs/>
                <w:sz w:val="24"/>
                <w:szCs w:val="24"/>
                <w:lang w:val="kk-KZ" w:eastAsia="ru-RU"/>
              </w:rPr>
              <w:t xml:space="preserve">Картотека№20.  </w:t>
            </w:r>
            <w:r w:rsidRPr="005E3A39">
              <w:rPr>
                <w:rFonts w:ascii="Times New Roman" w:eastAsia="Times New Roman" w:hAnsi="Times New Roman" w:cs="Times New Roman"/>
                <w:sz w:val="24"/>
                <w:szCs w:val="24"/>
                <w:lang w:val="kk-KZ" w:eastAsia="ru-RU"/>
              </w:rPr>
              <w:t>Ұяларды бақылау.</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bCs/>
                <w:i/>
                <w:iCs/>
                <w:sz w:val="24"/>
                <w:szCs w:val="24"/>
                <w:lang w:val="kk-KZ" w:eastAsia="ru-RU"/>
              </w:rPr>
              <w:t>Бақылау</w:t>
            </w:r>
            <w:r w:rsidRPr="005E3A39">
              <w:rPr>
                <w:rFonts w:ascii="Times New Roman" w:eastAsia="Times New Roman" w:hAnsi="Times New Roman" w:cs="Times New Roman"/>
                <w:sz w:val="24"/>
                <w:szCs w:val="24"/>
                <w:lang w:val="kk-KZ" w:eastAsia="ru-RU"/>
              </w:rPr>
              <w:t>: Балаларға көктемде көптеген құстар ұя салатынын айту,бірақ ұя құсқа үй болмайтынын естеріне салу. Ұя жұмыртқа салу,оны басу және балапандарын өсіру үшін қажет. Құстарға биік шөптер, ағаштың басы пана бола алады. Ұя жасау үшін құстардың қандай материал қолданатынын бақылау. (қауырсындар, жүн шүйкесі, бұтақшалар және т.б) Ағаш басындағы қарғаның ұясы мен шатырдың астындағы торғайдың ұясын салыстыру. Балалардың бақағыштығын және білуге құмарлықтарын дамыту.</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i/>
                <w:iCs/>
                <w:sz w:val="24"/>
                <w:szCs w:val="24"/>
                <w:lang w:val="kk-KZ" w:eastAsia="ru-RU"/>
              </w:rPr>
              <w:t>Қимылды ойын</w:t>
            </w:r>
            <w:r w:rsidRPr="005E3A39">
              <w:rPr>
                <w:rFonts w:ascii="Times New Roman" w:eastAsia="Times New Roman" w:hAnsi="Times New Roman" w:cs="Times New Roman"/>
                <w:sz w:val="24"/>
                <w:szCs w:val="24"/>
                <w:lang w:val="kk-KZ" w:eastAsia="ru-RU"/>
              </w:rPr>
              <w:t>: </w:t>
            </w:r>
            <w:r w:rsidRPr="005E3A39">
              <w:rPr>
                <w:rFonts w:ascii="Times New Roman" w:eastAsia="Times New Roman" w:hAnsi="Times New Roman" w:cs="Times New Roman"/>
                <w:b/>
                <w:bCs/>
                <w:sz w:val="24"/>
                <w:szCs w:val="24"/>
                <w:lang w:val="kk-KZ" w:eastAsia="ru-RU"/>
              </w:rPr>
              <w:t xml:space="preserve">«Ұшу»  </w:t>
            </w:r>
            <w:r w:rsidRPr="005E3A39">
              <w:rPr>
                <w:rFonts w:ascii="Times New Roman" w:eastAsia="Times New Roman" w:hAnsi="Times New Roman" w:cs="Times New Roman"/>
                <w:sz w:val="24"/>
                <w:szCs w:val="24"/>
                <w:lang w:val="kk-KZ" w:eastAsia="ru-RU"/>
              </w:rPr>
              <w:t xml:space="preserve">Сапқа тұру біліктіліктерін бекіту; ойынның шартын орындап бір </w:t>
            </w:r>
            <w:r w:rsidRPr="005E3A39">
              <w:rPr>
                <w:rFonts w:ascii="Times New Roman" w:eastAsia="Times New Roman" w:hAnsi="Times New Roman" w:cs="Times New Roman"/>
                <w:sz w:val="24"/>
                <w:szCs w:val="24"/>
                <w:lang w:val="kk-KZ" w:eastAsia="ru-RU"/>
              </w:rPr>
              <w:lastRenderedPageBreak/>
              <w:t>аяқтан екінші аяққа секіру. Ойынға барлық балалардың қатысуын қамтамасыз ету.</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i/>
                <w:iCs/>
                <w:sz w:val="24"/>
                <w:szCs w:val="24"/>
                <w:lang w:val="kk-KZ" w:eastAsia="ru-RU"/>
              </w:rPr>
              <w:t>Еңбек іс-әрекеті</w:t>
            </w:r>
            <w:r w:rsidRPr="005E3A39">
              <w:rPr>
                <w:rFonts w:ascii="Times New Roman" w:eastAsia="Times New Roman" w:hAnsi="Times New Roman" w:cs="Times New Roman"/>
                <w:sz w:val="24"/>
                <w:szCs w:val="24"/>
                <w:lang w:val="kk-KZ" w:eastAsia="ru-RU"/>
              </w:rPr>
              <w:t>:  Құстарға ұя жасауға көмектесу. Балаларға құстарға көмектесуді ұсыну, жемсалғышқа тамақ қана емес, әр түрлі жүн-жұрқаларды салғызу. Құстар оған қуанады, жұмысқа деген жауапкершілік пен ұйымшылдықты тәрбиелеу. Балалардың құстарға деген қызығуышылықтары мен сүйіспеншілігін дамыту.</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i/>
                <w:iCs/>
                <w:sz w:val="24"/>
                <w:szCs w:val="24"/>
                <w:lang w:val="kk-KZ" w:eastAsia="ru-RU"/>
              </w:rPr>
              <w:t>Дидактикалық ойын.Тәжірибе мен сараптама.</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bCs/>
                <w:sz w:val="24"/>
                <w:szCs w:val="24"/>
                <w:lang w:val="kk-KZ" w:eastAsia="ru-RU"/>
              </w:rPr>
              <w:t>Тәжірибе.</w:t>
            </w:r>
            <w:r w:rsidRPr="005E3A39">
              <w:rPr>
                <w:rFonts w:ascii="Times New Roman" w:eastAsia="Times New Roman" w:hAnsi="Times New Roman" w:cs="Times New Roman"/>
                <w:sz w:val="24"/>
                <w:szCs w:val="24"/>
                <w:lang w:val="kk-KZ" w:eastAsia="ru-RU"/>
              </w:rPr>
              <w:t xml:space="preserve"> «Құстардың қанаттарының қүрылысы қандай?»  Құстың қанатын анықтап қарау (желпуіші бекітілген негіз) , (қанат жеңіл,өйткені негіздің ортасы бос) олар неге ақырын ұшып түседі? Құс қанатын қаққанда </w:t>
            </w:r>
            <w:r w:rsidRPr="005E3A39">
              <w:rPr>
                <w:rFonts w:ascii="Times New Roman" w:eastAsia="Times New Roman" w:hAnsi="Times New Roman" w:cs="Times New Roman"/>
                <w:sz w:val="24"/>
                <w:szCs w:val="24"/>
                <w:lang w:val="kk-KZ" w:eastAsia="ru-RU"/>
              </w:rPr>
              <w:lastRenderedPageBreak/>
              <w:t>не болады? (қанат жеңіл, серіппелі, қалықтай ұшады)</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Табиғи жағдайдағы құс тіршілігін оның құрылысымен байланыстыру.</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bCs/>
                <w:i/>
                <w:iCs/>
                <w:sz w:val="24"/>
                <w:szCs w:val="24"/>
                <w:lang w:val="kk-KZ" w:eastAsia="ru-RU"/>
              </w:rPr>
              <w:t>Өз бетімен іс-әрекет</w:t>
            </w:r>
            <w:r w:rsidRPr="005E3A39">
              <w:rPr>
                <w:rFonts w:ascii="Times New Roman" w:eastAsia="Times New Roman" w:hAnsi="Times New Roman" w:cs="Times New Roman"/>
                <w:b/>
                <w:bCs/>
                <w:sz w:val="24"/>
                <w:szCs w:val="24"/>
                <w:lang w:val="kk-KZ" w:eastAsia="ru-RU"/>
              </w:rPr>
              <w:t>:</w:t>
            </w:r>
            <w:r w:rsidRPr="005E3A39">
              <w:rPr>
                <w:rFonts w:ascii="Times New Roman" w:eastAsia="Times New Roman" w:hAnsi="Times New Roman" w:cs="Times New Roman"/>
                <w:sz w:val="24"/>
                <w:szCs w:val="24"/>
                <w:lang w:val="kk-KZ" w:eastAsia="ru-RU"/>
              </w:rPr>
              <w:t>Балаларға ойынға керек құрылыстарды салуға үйрету. (үй, кеме және т.б) Ойын барысында табиғи заттарды қолдану(құм,су және т.б) Балалар ойынының мазмұны мен тақырыбын толықтыру және дамыту.</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p>
        </w:tc>
        <w:tc>
          <w:tcPr>
            <w:tcW w:w="2343" w:type="dxa"/>
            <w:gridSpan w:val="5"/>
          </w:tcPr>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bCs/>
                <w:sz w:val="24"/>
                <w:szCs w:val="24"/>
                <w:lang w:val="kk-KZ" w:eastAsia="ru-RU"/>
              </w:rPr>
              <w:lastRenderedPageBreak/>
              <w:t>Картотека№22. </w:t>
            </w:r>
            <w:r w:rsidRPr="005E3A39">
              <w:rPr>
                <w:rFonts w:ascii="Times New Roman" w:eastAsia="Times New Roman" w:hAnsi="Times New Roman" w:cs="Times New Roman"/>
                <w:sz w:val="24"/>
                <w:szCs w:val="24"/>
                <w:lang w:val="kk-KZ" w:eastAsia="ru-RU"/>
              </w:rPr>
              <w:t>Жәндіктерді бақылау (қызылқоңыз, жазғытұрғы қоңыз, солдатиктер, маса)</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i/>
                <w:iCs/>
                <w:sz w:val="24"/>
                <w:szCs w:val="24"/>
                <w:lang w:val="kk-KZ" w:eastAsia="ru-RU"/>
              </w:rPr>
              <w:t>Бақылау</w:t>
            </w:r>
            <w:r w:rsidRPr="005E3A39">
              <w:rPr>
                <w:rFonts w:ascii="Times New Roman" w:eastAsia="Times New Roman" w:hAnsi="Times New Roman" w:cs="Times New Roman"/>
                <w:sz w:val="24"/>
                <w:szCs w:val="24"/>
                <w:lang w:val="kk-KZ" w:eastAsia="ru-RU"/>
              </w:rPr>
              <w:t>: Балалардың жәндіктердің тіршілік орны, қозғалу тәсілдері және сыртқы түрлерінің ерекшелігі туралы білімдерін пысықтау; Сараптама жасауға үйрету. Себеп-салдарлы байланыстарын анықтау, қорытынды жасау, байқампаздықтарынқызығушылықтарын дамыту. Тақырып бойынша сөздік қорларын жинақтау.</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bCs/>
                <w:sz w:val="24"/>
                <w:szCs w:val="24"/>
                <w:lang w:val="kk-KZ" w:eastAsia="ru-RU"/>
              </w:rPr>
              <w:t>Болжам</w:t>
            </w:r>
            <w:r w:rsidRPr="005E3A39">
              <w:rPr>
                <w:rFonts w:ascii="Times New Roman" w:eastAsia="Times New Roman" w:hAnsi="Times New Roman" w:cs="Times New Roman"/>
                <w:sz w:val="24"/>
                <w:szCs w:val="24"/>
                <w:lang w:val="kk-KZ" w:eastAsia="ru-RU"/>
              </w:rPr>
              <w:t xml:space="preserve">: Ауа райы бұзыларда қоңыздар ызылдайды, егер қатты ызылдаса-ашық жылы ауа райына. Маса жарыққа қарай </w:t>
            </w:r>
            <w:r w:rsidRPr="005E3A39">
              <w:rPr>
                <w:rFonts w:ascii="Times New Roman" w:eastAsia="Times New Roman" w:hAnsi="Times New Roman" w:cs="Times New Roman"/>
                <w:sz w:val="24"/>
                <w:szCs w:val="24"/>
                <w:lang w:val="kk-KZ" w:eastAsia="ru-RU"/>
              </w:rPr>
              <w:lastRenderedPageBreak/>
              <w:t>ұшса-суыққа.</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i/>
                <w:iCs/>
                <w:sz w:val="24"/>
                <w:szCs w:val="24"/>
                <w:lang w:val="kk-KZ" w:eastAsia="ru-RU"/>
              </w:rPr>
              <w:t>Қимылды ойын</w:t>
            </w:r>
            <w:r w:rsidRPr="005E3A39">
              <w:rPr>
                <w:rFonts w:ascii="Times New Roman" w:eastAsia="Times New Roman" w:hAnsi="Times New Roman" w:cs="Times New Roman"/>
                <w:sz w:val="24"/>
                <w:szCs w:val="24"/>
                <w:lang w:val="kk-KZ" w:eastAsia="ru-RU"/>
              </w:rPr>
              <w:t>: </w:t>
            </w:r>
            <w:r w:rsidRPr="005E3A39">
              <w:rPr>
                <w:rFonts w:ascii="Times New Roman" w:eastAsia="Times New Roman" w:hAnsi="Times New Roman" w:cs="Times New Roman"/>
                <w:b/>
                <w:bCs/>
                <w:sz w:val="24"/>
                <w:szCs w:val="24"/>
                <w:lang w:val="kk-KZ" w:eastAsia="ru-RU"/>
              </w:rPr>
              <w:t>«Көбелектер, бақалар,көкқұтан»</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i/>
                <w:iCs/>
                <w:sz w:val="24"/>
                <w:szCs w:val="24"/>
                <w:lang w:val="kk-KZ" w:eastAsia="ru-RU"/>
              </w:rPr>
              <w:t>Еңбек іс-әрекеті</w:t>
            </w:r>
            <w:r w:rsidRPr="005E3A39">
              <w:rPr>
                <w:rFonts w:ascii="Times New Roman" w:eastAsia="Times New Roman" w:hAnsi="Times New Roman" w:cs="Times New Roman"/>
                <w:sz w:val="24"/>
                <w:szCs w:val="24"/>
                <w:lang w:val="kk-KZ" w:eastAsia="ru-RU"/>
              </w:rPr>
              <w:t>: </w:t>
            </w:r>
            <w:r w:rsidRPr="005E3A39">
              <w:rPr>
                <w:rFonts w:ascii="Times New Roman" w:eastAsia="Times New Roman" w:hAnsi="Times New Roman" w:cs="Times New Roman"/>
                <w:b/>
                <w:bCs/>
                <w:sz w:val="24"/>
                <w:szCs w:val="24"/>
                <w:lang w:val="kk-KZ" w:eastAsia="ru-RU"/>
              </w:rPr>
              <w:t>Гүлдің өсіндісін құмыраға отырғызу.</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Тәрбиешінің тапсырмасын орындау дағдыларын пысықтау. Бастаған істерін аяқтау, жұмыс істеу ниеттерін тәрбиелеу.</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i/>
                <w:iCs/>
                <w:sz w:val="24"/>
                <w:szCs w:val="24"/>
                <w:lang w:val="kk-KZ" w:eastAsia="ru-RU"/>
              </w:rPr>
              <w:t>Дидактикалық ойын.Тәжірибе мен сараптама</w:t>
            </w:r>
            <w:r w:rsidRPr="005E3A39">
              <w:rPr>
                <w:rFonts w:ascii="Times New Roman" w:eastAsia="Times New Roman" w:hAnsi="Times New Roman" w:cs="Times New Roman"/>
                <w:sz w:val="24"/>
                <w:szCs w:val="24"/>
                <w:lang w:val="kk-KZ" w:eastAsia="ru-RU"/>
              </w:rPr>
              <w:t>.</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bCs/>
                <w:sz w:val="24"/>
                <w:szCs w:val="24"/>
                <w:lang w:val="kk-KZ" w:eastAsia="ru-RU"/>
              </w:rPr>
              <w:t>«Төртінші артық»</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lastRenderedPageBreak/>
              <w:t>Балалардың топтау, салыстыру, қорытындылау дағдыларын дамыту; жәндіктер туралы білімін пысықтау.</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i/>
                <w:iCs/>
                <w:sz w:val="24"/>
                <w:szCs w:val="24"/>
                <w:lang w:val="kk-KZ" w:eastAsia="ru-RU"/>
              </w:rPr>
              <w:t>Өз бетімен іс-әрекет</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Балалардың ойын барысында бір-бірімен қарым-қатынасын,өз іс-әрекеттерін және қылықтарын көрсете білу, өз ойын,көзқарасын, мүддесін қорғай алу;құрдастарының ұсыныстары мен келіспеушілігін сыпайы түрде көрсету біліктіліктерін арттыру</w:t>
            </w:r>
            <w:r w:rsidRPr="005E3A39">
              <w:rPr>
                <w:rFonts w:ascii="Times New Roman" w:eastAsia="Times New Roman" w:hAnsi="Times New Roman" w:cs="Times New Roman"/>
                <w:b/>
                <w:bCs/>
                <w:sz w:val="24"/>
                <w:szCs w:val="24"/>
                <w:lang w:val="kk-KZ" w:eastAsia="ru-RU"/>
              </w:rPr>
              <w:t>.</w:t>
            </w:r>
          </w:p>
        </w:tc>
        <w:tc>
          <w:tcPr>
            <w:tcW w:w="2275" w:type="dxa"/>
          </w:tcPr>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bCs/>
                <w:sz w:val="24"/>
                <w:szCs w:val="24"/>
                <w:lang w:val="kk-KZ" w:eastAsia="ru-RU"/>
              </w:rPr>
              <w:lastRenderedPageBreak/>
              <w:t xml:space="preserve">Картотека№26.  </w:t>
            </w:r>
            <w:r w:rsidRPr="005E3A39">
              <w:rPr>
                <w:rFonts w:ascii="Times New Roman" w:eastAsia="Times New Roman" w:hAnsi="Times New Roman" w:cs="Times New Roman"/>
                <w:sz w:val="24"/>
                <w:szCs w:val="24"/>
                <w:lang w:val="kk-KZ" w:eastAsia="ru-RU"/>
              </w:rPr>
              <w:t>Топырақты бақылау.</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i/>
                <w:iCs/>
                <w:sz w:val="24"/>
                <w:szCs w:val="24"/>
                <w:lang w:val="kk-KZ" w:eastAsia="ru-RU"/>
              </w:rPr>
              <w:t>Бақылау</w:t>
            </w:r>
            <w:r w:rsidRPr="005E3A39">
              <w:rPr>
                <w:rFonts w:ascii="Times New Roman" w:eastAsia="Times New Roman" w:hAnsi="Times New Roman" w:cs="Times New Roman"/>
                <w:sz w:val="24"/>
                <w:szCs w:val="24"/>
                <w:lang w:val="kk-KZ" w:eastAsia="ru-RU"/>
              </w:rPr>
              <w:t>: Алаңқайдың қай жерлері тез кебетіні жөнінде балаларға түсінік беру:құмды жер ме, әлде сазды жер ме. Сазды жерлерге су көп сіңеді,сондықтан көпке дейін кеппейді,ал құмды жер суды өткізеді, сондықтан тез кебеді. Қай жерде өскін тез өседі соны бақылату, соны көре білу.</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bCs/>
                <w:sz w:val="24"/>
                <w:szCs w:val="24"/>
                <w:lang w:val="kk-KZ" w:eastAsia="ru-RU"/>
              </w:rPr>
              <w:t>Мақал-мәтел</w:t>
            </w:r>
            <w:r w:rsidRPr="005E3A39">
              <w:rPr>
                <w:rFonts w:ascii="Times New Roman" w:eastAsia="Times New Roman" w:hAnsi="Times New Roman" w:cs="Times New Roman"/>
                <w:sz w:val="24"/>
                <w:szCs w:val="24"/>
                <w:lang w:val="kk-KZ" w:eastAsia="ru-RU"/>
              </w:rPr>
              <w:t xml:space="preserve"> </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Мал баққандыкі, жер баптағандыкі</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Қимылды ойын:  Балалар таңдауымен.</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Қимыл әрекетін дамыту; бірлескен ойыннан қанағат алу.</w:t>
            </w:r>
          </w:p>
          <w:p w:rsidR="005E3A39" w:rsidRPr="005E3A39" w:rsidRDefault="005E3A39" w:rsidP="005E3A39">
            <w:pPr>
              <w:shd w:val="clear" w:color="auto" w:fill="FFFFFF"/>
              <w:spacing w:after="0" w:line="240" w:lineRule="auto"/>
              <w:rPr>
                <w:rFonts w:ascii="Times New Roman" w:eastAsia="Times New Roman" w:hAnsi="Times New Roman" w:cs="Times New Roman"/>
                <w:b/>
                <w:i/>
                <w:sz w:val="24"/>
                <w:szCs w:val="24"/>
                <w:lang w:val="kk-KZ" w:eastAsia="ru-RU"/>
              </w:rPr>
            </w:pPr>
            <w:r w:rsidRPr="005E3A39">
              <w:rPr>
                <w:rFonts w:ascii="Times New Roman" w:eastAsia="Times New Roman" w:hAnsi="Times New Roman" w:cs="Times New Roman"/>
                <w:b/>
                <w:i/>
                <w:sz w:val="24"/>
                <w:szCs w:val="24"/>
                <w:lang w:val="kk-KZ" w:eastAsia="ru-RU"/>
              </w:rPr>
              <w:t xml:space="preserve">Еңбек іс-әрекеті: </w:t>
            </w:r>
            <w:r w:rsidRPr="005E3A39">
              <w:rPr>
                <w:rFonts w:ascii="Times New Roman" w:eastAsia="Times New Roman" w:hAnsi="Times New Roman" w:cs="Times New Roman"/>
                <w:b/>
                <w:bCs/>
                <w:sz w:val="24"/>
                <w:szCs w:val="24"/>
                <w:lang w:val="kk-KZ" w:eastAsia="ru-RU"/>
              </w:rPr>
              <w:t>Топырақты құнарландыру</w:t>
            </w:r>
            <w:r w:rsidRPr="005E3A39">
              <w:rPr>
                <w:rFonts w:ascii="Times New Roman" w:eastAsia="Times New Roman" w:hAnsi="Times New Roman" w:cs="Times New Roman"/>
                <w:sz w:val="24"/>
                <w:szCs w:val="24"/>
                <w:lang w:val="kk-KZ" w:eastAsia="ru-RU"/>
              </w:rPr>
              <w:t>Бал</w:t>
            </w:r>
            <w:r w:rsidRPr="005E3A39">
              <w:rPr>
                <w:rFonts w:ascii="Times New Roman" w:eastAsia="Times New Roman" w:hAnsi="Times New Roman" w:cs="Times New Roman"/>
                <w:sz w:val="24"/>
                <w:szCs w:val="24"/>
                <w:lang w:val="kk-KZ" w:eastAsia="ru-RU"/>
              </w:rPr>
              <w:lastRenderedPageBreak/>
              <w:t>аларды өсімдіктерді дұрыс және ұқыпты құнарландыруға үйрету; белгілі мөлшерде нәрлі ерітінділерді құю. Еңбек ету біліктіліктерін тәрбиелеу.</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i/>
                <w:iCs/>
                <w:sz w:val="24"/>
                <w:szCs w:val="24"/>
                <w:lang w:val="kk-KZ" w:eastAsia="ru-RU"/>
              </w:rPr>
              <w:t>Дидактикалық ойындар. Тәжірибе және сараптама</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bCs/>
                <w:sz w:val="24"/>
                <w:szCs w:val="24"/>
                <w:lang w:val="kk-KZ" w:eastAsia="ru-RU"/>
              </w:rPr>
              <w:t>Тәжірибе «</w:t>
            </w:r>
            <w:r w:rsidRPr="005E3A39">
              <w:rPr>
                <w:rFonts w:ascii="Times New Roman" w:eastAsia="Times New Roman" w:hAnsi="Times New Roman" w:cs="Times New Roman"/>
                <w:sz w:val="24"/>
                <w:szCs w:val="24"/>
                <w:lang w:val="kk-KZ" w:eastAsia="ru-RU"/>
              </w:rPr>
              <w:t xml:space="preserve">Топырақтағы ауаны анықтау». Бақшадағы саз бен топырақтың қасиетін анықтау. (саз бен топырақтың бір-бір кесегін суға салу; топырақта көпіршіктер пайда болады, ал сазда ештеңе болмайды) </w:t>
            </w:r>
            <w:r w:rsidRPr="005E3A39">
              <w:rPr>
                <w:rFonts w:ascii="Times New Roman" w:eastAsia="Times New Roman" w:hAnsi="Times New Roman" w:cs="Times New Roman"/>
                <w:b/>
                <w:bCs/>
                <w:sz w:val="24"/>
                <w:szCs w:val="24"/>
                <w:lang w:val="kk-KZ" w:eastAsia="ru-RU"/>
              </w:rPr>
              <w:t>Қорытынды. </w:t>
            </w:r>
            <w:r w:rsidRPr="005E3A39">
              <w:rPr>
                <w:rFonts w:ascii="Times New Roman" w:eastAsia="Times New Roman" w:hAnsi="Times New Roman" w:cs="Times New Roman"/>
                <w:sz w:val="24"/>
                <w:szCs w:val="24"/>
                <w:lang w:val="kk-KZ" w:eastAsia="ru-RU"/>
              </w:rPr>
              <w:t>Саз қатты тас сияқты онда ауа аз, ал топырақ тығыз емес, сондықтан өсімдік өсу үшін онда ауа бар.</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i/>
                <w:iCs/>
                <w:sz w:val="24"/>
                <w:szCs w:val="24"/>
                <w:lang w:val="kk-KZ" w:eastAsia="ru-RU"/>
              </w:rPr>
              <w:t>Өз бетімен іс-әрекет</w:t>
            </w:r>
            <w:r w:rsidRPr="005E3A39">
              <w:rPr>
                <w:rFonts w:ascii="Times New Roman" w:eastAsia="Times New Roman" w:hAnsi="Times New Roman" w:cs="Times New Roman"/>
                <w:sz w:val="24"/>
                <w:szCs w:val="24"/>
                <w:lang w:val="kk-KZ" w:eastAsia="ru-RU"/>
              </w:rPr>
              <w:t xml:space="preserve">: 3-4 топтан </w:t>
            </w:r>
            <w:r w:rsidRPr="005E3A39">
              <w:rPr>
                <w:rFonts w:ascii="Times New Roman" w:eastAsia="Times New Roman" w:hAnsi="Times New Roman" w:cs="Times New Roman"/>
                <w:sz w:val="24"/>
                <w:szCs w:val="24"/>
                <w:lang w:val="kk-KZ" w:eastAsia="ru-RU"/>
              </w:rPr>
              <w:lastRenderedPageBreak/>
              <w:t>тұратын ойыншылардың бастапқы затты кеңістіктегі ойындарының атауын алдын-ала келісіп ұйымдастыру,рөлін бөлісу іс-әрекетін балалардың өздері басқаруын қадағалау.</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p>
        </w:tc>
      </w:tr>
      <w:tr w:rsidR="005E3A39" w:rsidRPr="005E3A39" w:rsidTr="005E3A39">
        <w:trPr>
          <w:gridAfter w:val="3"/>
          <w:wAfter w:w="9062" w:type="dxa"/>
          <w:trHeight w:val="390"/>
        </w:trPr>
        <w:tc>
          <w:tcPr>
            <w:tcW w:w="1662" w:type="dxa"/>
          </w:tcPr>
          <w:p w:rsidR="005E3A39" w:rsidRPr="005E3A39" w:rsidRDefault="005E3A39" w:rsidP="005E3A39">
            <w:pPr>
              <w:spacing w:after="0" w:line="240" w:lineRule="auto"/>
              <w:jc w:val="center"/>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lastRenderedPageBreak/>
              <w:t>Серуеннен оралу</w:t>
            </w:r>
          </w:p>
        </w:tc>
        <w:tc>
          <w:tcPr>
            <w:tcW w:w="998" w:type="dxa"/>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12:20-12:30</w:t>
            </w:r>
          </w:p>
        </w:tc>
        <w:tc>
          <w:tcPr>
            <w:tcW w:w="12895" w:type="dxa"/>
            <w:gridSpan w:val="24"/>
          </w:tcPr>
          <w:p w:rsidR="005E3A39" w:rsidRPr="005E3A39" w:rsidRDefault="005E3A39" w:rsidP="005E3A39">
            <w:pPr>
              <w:spacing w:after="0"/>
              <w:rPr>
                <w:rFonts w:ascii="Times New Roman" w:eastAsia="Times New Roman" w:hAnsi="Times New Roman" w:cs="Times New Roman"/>
                <w:sz w:val="24"/>
                <w:szCs w:val="24"/>
                <w:lang w:val="kk-KZ"/>
              </w:rPr>
            </w:pPr>
            <w:r w:rsidRPr="005E3A39">
              <w:rPr>
                <w:rFonts w:ascii="Times New Roman" w:eastAsia="Times New Roman" w:hAnsi="Times New Roman" w:cs="Times New Roman"/>
                <w:sz w:val="24"/>
                <w:szCs w:val="24"/>
                <w:lang w:val="kk-KZ"/>
              </w:rPr>
              <w:t>Киімдерін реттілікпен шешу,жинастыру дағдылары қалыптасады</w:t>
            </w:r>
          </w:p>
        </w:tc>
      </w:tr>
      <w:tr w:rsidR="005E3A39" w:rsidRPr="005E3A39" w:rsidTr="005E3A39">
        <w:trPr>
          <w:trHeight w:val="55"/>
        </w:trPr>
        <w:tc>
          <w:tcPr>
            <w:tcW w:w="15555" w:type="dxa"/>
            <w:gridSpan w:val="26"/>
          </w:tcPr>
          <w:p w:rsidR="005E3A39" w:rsidRPr="005E3A39" w:rsidRDefault="005E3A39" w:rsidP="005E3A39">
            <w:pPr>
              <w:spacing w:after="0"/>
              <w:rPr>
                <w:rFonts w:ascii="Times New Roman" w:eastAsia="Times New Roman" w:hAnsi="Times New Roman" w:cs="Times New Roman"/>
                <w:b/>
                <w:sz w:val="24"/>
                <w:szCs w:val="24"/>
                <w:lang w:val="kk-KZ"/>
              </w:rPr>
            </w:pPr>
            <w:r w:rsidRPr="005E3A39">
              <w:rPr>
                <w:rFonts w:ascii="Times New Roman" w:eastAsia="Times New Roman" w:hAnsi="Times New Roman" w:cs="Times New Roman"/>
                <w:sz w:val="24"/>
                <w:szCs w:val="24"/>
                <w:lang w:val="kk-KZ" w:eastAsia="ru-RU"/>
              </w:rPr>
              <w:t xml:space="preserve">                                          </w:t>
            </w:r>
            <w:r w:rsidRPr="005E3A39">
              <w:rPr>
                <w:rFonts w:ascii="Times New Roman" w:eastAsia="Times New Roman" w:hAnsi="Times New Roman" w:cs="Times New Roman"/>
                <w:b/>
                <w:sz w:val="24"/>
                <w:szCs w:val="24"/>
                <w:lang w:val="kk-KZ"/>
              </w:rPr>
              <w:t xml:space="preserve">Қoлды жyy eрeжeлeрiн aйтy. </w:t>
            </w:r>
            <w:r w:rsidRPr="005E3A39">
              <w:rPr>
                <w:rFonts w:ascii="Times New Roman" w:eastAsia="Times New Roman" w:hAnsi="Times New Roman" w:cs="Times New Roman"/>
                <w:b/>
                <w:sz w:val="24"/>
                <w:szCs w:val="24"/>
                <w:lang w:val="kk-KZ" w:eastAsia="ru-RU"/>
              </w:rPr>
              <w:t xml:space="preserve">Қол жуу             </w:t>
            </w:r>
            <w:r w:rsidRPr="005E3A39">
              <w:rPr>
                <w:rFonts w:ascii="Times New Roman" w:eastAsia="Times New Roman" w:hAnsi="Times New Roman" w:cs="Times New Roman"/>
                <w:sz w:val="24"/>
                <w:szCs w:val="24"/>
                <w:lang w:val="kk-KZ" w:eastAsia="ru-RU"/>
              </w:rPr>
              <w:t xml:space="preserve">  </w:t>
            </w:r>
          </w:p>
        </w:tc>
        <w:tc>
          <w:tcPr>
            <w:tcW w:w="4531" w:type="dxa"/>
            <w:gridSpan w:val="2"/>
          </w:tcPr>
          <w:p w:rsidR="005E3A39" w:rsidRPr="005E3A39" w:rsidRDefault="005E3A39" w:rsidP="005E3A39">
            <w:pPr>
              <w:spacing w:after="0" w:line="240" w:lineRule="auto"/>
              <w:rPr>
                <w:rFonts w:ascii="Calibri" w:eastAsia="Times New Roman" w:hAnsi="Calibri" w:cs="Times New Roman"/>
                <w:lang w:val="kk-KZ"/>
              </w:rPr>
            </w:pPr>
          </w:p>
        </w:tc>
        <w:tc>
          <w:tcPr>
            <w:tcW w:w="4531" w:type="dxa"/>
          </w:tcPr>
          <w:p w:rsidR="005E3A39" w:rsidRPr="005E3A39" w:rsidRDefault="005E3A39" w:rsidP="005E3A39">
            <w:pPr>
              <w:spacing w:after="0"/>
              <w:rPr>
                <w:rFonts w:ascii="Times New Roman" w:eastAsia="Times New Roman" w:hAnsi="Times New Roman" w:cs="Times New Roman"/>
                <w:sz w:val="24"/>
                <w:szCs w:val="24"/>
                <w:lang w:val="kk-KZ"/>
              </w:rPr>
            </w:pPr>
            <w:r w:rsidRPr="005E3A39">
              <w:rPr>
                <w:rFonts w:ascii="Times New Roman" w:eastAsia="Times New Roman" w:hAnsi="Times New Roman" w:cs="Times New Roman"/>
                <w:sz w:val="24"/>
                <w:szCs w:val="24"/>
                <w:lang w:val="kk-KZ"/>
              </w:rPr>
              <w:t>«Екі дос»ертегісі</w:t>
            </w:r>
          </w:p>
        </w:tc>
      </w:tr>
      <w:tr w:rsidR="005E3A39" w:rsidRPr="005E3A39" w:rsidTr="005E3A39">
        <w:trPr>
          <w:gridAfter w:val="3"/>
          <w:wAfter w:w="9062" w:type="dxa"/>
          <w:trHeight w:val="390"/>
        </w:trPr>
        <w:tc>
          <w:tcPr>
            <w:tcW w:w="1662" w:type="dxa"/>
          </w:tcPr>
          <w:p w:rsidR="005E3A39" w:rsidRPr="005E3A39" w:rsidRDefault="005E3A39" w:rsidP="005E3A39">
            <w:pPr>
              <w:spacing w:after="0" w:line="240" w:lineRule="auto"/>
              <w:jc w:val="center"/>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Түскі ас</w:t>
            </w:r>
          </w:p>
        </w:tc>
        <w:tc>
          <w:tcPr>
            <w:tcW w:w="1271" w:type="dxa"/>
            <w:gridSpan w:val="2"/>
          </w:tcPr>
          <w:p w:rsidR="005E3A39" w:rsidRPr="005E3A39" w:rsidRDefault="005E3A39" w:rsidP="005E3A39">
            <w:pPr>
              <w:spacing w:after="0" w:line="240" w:lineRule="auto"/>
              <w:jc w:val="center"/>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12.30-13:00</w:t>
            </w:r>
          </w:p>
        </w:tc>
        <w:tc>
          <w:tcPr>
            <w:tcW w:w="12622" w:type="dxa"/>
            <w:gridSpan w:val="23"/>
          </w:tcPr>
          <w:p w:rsidR="005E3A39" w:rsidRPr="005E3A39" w:rsidRDefault="005E3A39" w:rsidP="005E3A39">
            <w:pPr>
              <w:spacing w:after="0"/>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sz w:val="24"/>
                <w:szCs w:val="24"/>
                <w:lang w:val="kk-KZ"/>
              </w:rPr>
              <w:t>Балалардың назарын тағамға аудару, тағамның атауымен таныстыру, тамақтану мәдениетін үйретуді жалғастыру</w:t>
            </w:r>
          </w:p>
          <w:p w:rsidR="005E3A39" w:rsidRPr="005E3A39" w:rsidRDefault="005E3A39" w:rsidP="005E3A39">
            <w:pPr>
              <w:spacing w:after="0"/>
              <w:rPr>
                <w:rFonts w:ascii="Times New Roman" w:eastAsia="Times New Roman" w:hAnsi="Times New Roman" w:cs="Times New Roman"/>
                <w:sz w:val="24"/>
                <w:szCs w:val="24"/>
                <w:lang w:val="kk-KZ"/>
              </w:rPr>
            </w:pPr>
            <w:r w:rsidRPr="005E3A39">
              <w:rPr>
                <w:rFonts w:ascii="Times New Roman" w:eastAsia="Times New Roman" w:hAnsi="Times New Roman" w:cs="Times New Roman"/>
                <w:sz w:val="24"/>
                <w:szCs w:val="24"/>
                <w:lang w:val="kk-KZ"/>
              </w:rPr>
              <w:t>Нaн қoқымын шaшпaңдaр,</w:t>
            </w:r>
          </w:p>
          <w:p w:rsidR="005E3A39" w:rsidRPr="005E3A39" w:rsidRDefault="005E3A39" w:rsidP="005E3A39">
            <w:pPr>
              <w:spacing w:after="0"/>
              <w:rPr>
                <w:rFonts w:ascii="Times New Roman" w:eastAsia="Times New Roman" w:hAnsi="Times New Roman" w:cs="Times New Roman"/>
                <w:sz w:val="24"/>
                <w:szCs w:val="24"/>
                <w:lang w:val="kk-KZ"/>
              </w:rPr>
            </w:pPr>
            <w:r w:rsidRPr="005E3A39">
              <w:rPr>
                <w:rFonts w:ascii="Times New Roman" w:eastAsia="Times New Roman" w:hAnsi="Times New Roman" w:cs="Times New Roman"/>
                <w:sz w:val="24"/>
                <w:szCs w:val="24"/>
                <w:lang w:val="kk-KZ"/>
              </w:rPr>
              <w:t>Жeрдe жaтca бacпaңдaр.</w:t>
            </w:r>
          </w:p>
          <w:p w:rsidR="005E3A39" w:rsidRPr="005E3A39" w:rsidRDefault="005E3A39" w:rsidP="005E3A39">
            <w:pPr>
              <w:spacing w:after="0"/>
              <w:rPr>
                <w:rFonts w:ascii="Times New Roman" w:eastAsia="Times New Roman" w:hAnsi="Times New Roman" w:cs="Times New Roman"/>
                <w:sz w:val="24"/>
                <w:szCs w:val="24"/>
                <w:lang w:val="kk-KZ"/>
              </w:rPr>
            </w:pPr>
            <w:r w:rsidRPr="005E3A39">
              <w:rPr>
                <w:rFonts w:ascii="Times New Roman" w:eastAsia="Times New Roman" w:hAnsi="Times New Roman" w:cs="Times New Roman"/>
                <w:sz w:val="24"/>
                <w:szCs w:val="24"/>
                <w:lang w:val="kk-KZ"/>
              </w:rPr>
              <w:t>Тeрiп aлып қacтeрлeп,</w:t>
            </w:r>
          </w:p>
          <w:p w:rsidR="005E3A39" w:rsidRPr="005E3A39" w:rsidRDefault="005E3A39" w:rsidP="005E3A39">
            <w:pPr>
              <w:spacing w:after="0"/>
              <w:rPr>
                <w:rFonts w:ascii="Times New Roman" w:eastAsia="Times New Roman" w:hAnsi="Times New Roman" w:cs="Times New Roman"/>
                <w:sz w:val="24"/>
                <w:szCs w:val="24"/>
                <w:shd w:val="clear" w:color="auto" w:fill="FFFFFF"/>
                <w:lang w:val="kk-KZ"/>
              </w:rPr>
            </w:pPr>
            <w:r w:rsidRPr="005E3A39">
              <w:rPr>
                <w:rFonts w:ascii="Times New Roman" w:eastAsia="Times New Roman" w:hAnsi="Times New Roman" w:cs="Times New Roman"/>
                <w:sz w:val="24"/>
                <w:szCs w:val="24"/>
                <w:lang w:val="kk-KZ"/>
              </w:rPr>
              <w:t>Тoрғaйлaрғa тacтaңдaр</w:t>
            </w:r>
            <w:r w:rsidRPr="005E3A39">
              <w:rPr>
                <w:rFonts w:ascii="Times New Roman" w:eastAsia="Times New Roman" w:hAnsi="Times New Roman" w:cs="Times New Roman"/>
                <w:sz w:val="24"/>
                <w:szCs w:val="24"/>
                <w:shd w:val="clear" w:color="auto" w:fill="FFFFFF"/>
                <w:lang w:val="kk-KZ"/>
              </w:rPr>
              <w:t>.</w:t>
            </w:r>
          </w:p>
          <w:p w:rsidR="005E3A39" w:rsidRPr="005E3A39" w:rsidRDefault="005E3A39" w:rsidP="005E3A39">
            <w:pPr>
              <w:spacing w:after="0"/>
              <w:rPr>
                <w:rFonts w:ascii="Times New Roman" w:eastAsia="Times New Roman" w:hAnsi="Times New Roman" w:cs="Times New Roman"/>
                <w:sz w:val="24"/>
                <w:szCs w:val="24"/>
                <w:shd w:val="clear" w:color="auto" w:fill="FFFFFF"/>
                <w:lang w:val="kk-KZ"/>
              </w:rPr>
            </w:pPr>
            <w:r w:rsidRPr="005E3A39">
              <w:rPr>
                <w:rFonts w:ascii="Times New Roman" w:eastAsia="Times New Roman" w:hAnsi="Times New Roman" w:cs="Times New Roman"/>
                <w:sz w:val="24"/>
                <w:szCs w:val="24"/>
                <w:shd w:val="clear" w:color="auto" w:fill="FFFFFF"/>
                <w:lang w:val="kk-KZ"/>
              </w:rPr>
              <w:lastRenderedPageBreak/>
              <w:t>Астарың дәмді болсын!</w:t>
            </w:r>
          </w:p>
        </w:tc>
      </w:tr>
      <w:tr w:rsidR="005E3A39" w:rsidRPr="005E3A39" w:rsidTr="005E3A39">
        <w:trPr>
          <w:gridAfter w:val="3"/>
          <w:wAfter w:w="9062" w:type="dxa"/>
          <w:trHeight w:val="390"/>
        </w:trPr>
        <w:tc>
          <w:tcPr>
            <w:tcW w:w="1662" w:type="dxa"/>
          </w:tcPr>
          <w:p w:rsidR="005E3A39" w:rsidRPr="005E3A39" w:rsidRDefault="005E3A39" w:rsidP="005E3A39">
            <w:pPr>
              <w:spacing w:after="0" w:line="240" w:lineRule="auto"/>
              <w:jc w:val="center"/>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lastRenderedPageBreak/>
              <w:t>«Тәтті ұйқы»</w:t>
            </w:r>
          </w:p>
        </w:tc>
        <w:tc>
          <w:tcPr>
            <w:tcW w:w="1271" w:type="dxa"/>
            <w:gridSpan w:val="2"/>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13:10-15:10</w:t>
            </w:r>
          </w:p>
        </w:tc>
        <w:tc>
          <w:tcPr>
            <w:tcW w:w="12622" w:type="dxa"/>
            <w:gridSpan w:val="23"/>
          </w:tcPr>
          <w:p w:rsidR="005E3A39" w:rsidRPr="005E3A39" w:rsidRDefault="005E3A39" w:rsidP="005E3A39">
            <w:pPr>
              <w:spacing w:after="0"/>
              <w:rPr>
                <w:rFonts w:ascii="Times New Roman" w:eastAsia="Times New Roman" w:hAnsi="Times New Roman" w:cs="Times New Roman"/>
                <w:b/>
                <w:sz w:val="24"/>
                <w:szCs w:val="24"/>
                <w:lang w:val="kk-KZ"/>
              </w:rPr>
            </w:pPr>
            <w:r w:rsidRPr="005E3A39">
              <w:rPr>
                <w:rFonts w:ascii="Times New Roman" w:eastAsia="Times New Roman" w:hAnsi="Times New Roman" w:cs="Times New Roman"/>
                <w:b/>
                <w:sz w:val="24"/>
                <w:szCs w:val="24"/>
                <w:lang w:val="kk-KZ"/>
              </w:rPr>
              <w:t xml:space="preserve">Тазалық шаралары: Қол жуу   жәнe  мәдeни-гигиeнaлық дaғдылaрды  oрындay. </w:t>
            </w:r>
          </w:p>
          <w:p w:rsidR="005E3A39" w:rsidRPr="005E3A39" w:rsidRDefault="005E3A39" w:rsidP="005E3A39">
            <w:pPr>
              <w:spacing w:after="0"/>
              <w:rPr>
                <w:rFonts w:ascii="Times New Roman" w:eastAsia="Times New Roman" w:hAnsi="Times New Roman" w:cs="Times New Roman"/>
                <w:b/>
                <w:sz w:val="24"/>
                <w:szCs w:val="24"/>
                <w:lang w:val="kk-KZ"/>
              </w:rPr>
            </w:pPr>
            <w:r w:rsidRPr="005E3A39">
              <w:rPr>
                <w:rFonts w:ascii="Times New Roman" w:eastAsia="Times New Roman" w:hAnsi="Times New Roman" w:cs="Times New Roman"/>
                <w:b/>
                <w:sz w:val="24"/>
                <w:szCs w:val="24"/>
                <w:lang w:val="kk-KZ"/>
              </w:rPr>
              <w:t>Жaлпaқ тaбaндылықтың aлдын aлy мaқcaтындa oртoпeдиялық жoл бoйымeн  жүрy.   Уманская тыныс алу жаттығулары.</w:t>
            </w:r>
          </w:p>
          <w:p w:rsidR="005E3A39" w:rsidRPr="005E3A39" w:rsidRDefault="005E3A39" w:rsidP="005E3A39">
            <w:pPr>
              <w:spacing w:after="0"/>
              <w:rPr>
                <w:rFonts w:ascii="Times New Roman" w:eastAsia="Times New Roman" w:hAnsi="Times New Roman" w:cs="Times New Roman"/>
                <w:sz w:val="24"/>
                <w:szCs w:val="24"/>
                <w:lang w:val="kk-KZ"/>
              </w:rPr>
            </w:pPr>
            <w:r w:rsidRPr="005E3A39">
              <w:rPr>
                <w:rFonts w:ascii="Times New Roman" w:eastAsia="Times New Roman" w:hAnsi="Times New Roman" w:cs="Times New Roman"/>
                <w:sz w:val="24"/>
                <w:szCs w:val="24"/>
                <w:lang w:val="kk-KZ"/>
              </w:rPr>
              <w:t>Oйын- жaттығy :</w:t>
            </w:r>
          </w:p>
          <w:p w:rsidR="005E3A39" w:rsidRPr="005E3A39" w:rsidRDefault="005E3A39" w:rsidP="005E3A39">
            <w:pPr>
              <w:spacing w:after="0"/>
              <w:rPr>
                <w:rFonts w:ascii="Times New Roman" w:eastAsia="Times New Roman" w:hAnsi="Times New Roman" w:cs="Times New Roman"/>
                <w:sz w:val="24"/>
                <w:szCs w:val="24"/>
                <w:shd w:val="clear" w:color="auto" w:fill="FFFFFF"/>
                <w:lang w:val="kk-KZ"/>
              </w:rPr>
            </w:pPr>
            <w:r w:rsidRPr="005E3A39">
              <w:rPr>
                <w:rFonts w:ascii="Times New Roman" w:eastAsia="Times New Roman" w:hAnsi="Times New Roman" w:cs="Times New Roman"/>
                <w:sz w:val="24"/>
                <w:szCs w:val="24"/>
                <w:shd w:val="clear" w:color="auto" w:fill="FFFFFF"/>
                <w:lang w:val="kk-KZ"/>
              </w:rPr>
              <w:t>Cылдырлaйды мөлдiр cy,</w:t>
            </w:r>
          </w:p>
          <w:p w:rsidR="005E3A39" w:rsidRPr="005E3A39" w:rsidRDefault="005E3A39" w:rsidP="005E3A39">
            <w:pPr>
              <w:spacing w:after="0"/>
              <w:rPr>
                <w:rFonts w:ascii="Times New Roman" w:eastAsia="Times New Roman" w:hAnsi="Times New Roman" w:cs="Times New Roman"/>
                <w:sz w:val="24"/>
                <w:szCs w:val="24"/>
                <w:shd w:val="clear" w:color="auto" w:fill="FFFFFF"/>
                <w:lang w:val="kk-KZ"/>
              </w:rPr>
            </w:pPr>
            <w:r w:rsidRPr="005E3A39">
              <w:rPr>
                <w:rFonts w:ascii="Times New Roman" w:eastAsia="Times New Roman" w:hAnsi="Times New Roman" w:cs="Times New Roman"/>
                <w:sz w:val="24"/>
                <w:szCs w:val="24"/>
                <w:shd w:val="clear" w:color="auto" w:fill="FFFFFF"/>
                <w:lang w:val="kk-KZ"/>
              </w:rPr>
              <w:t>Мөлдiр cyғa қoлыңды жy.</w:t>
            </w:r>
            <w:r w:rsidRPr="005E3A39">
              <w:rPr>
                <w:rFonts w:ascii="Times New Roman" w:eastAsia="Times New Roman" w:hAnsi="Times New Roman" w:cs="Times New Roman"/>
                <w:sz w:val="24"/>
                <w:szCs w:val="24"/>
                <w:lang w:val="kk-KZ"/>
              </w:rPr>
              <w:br/>
            </w:r>
            <w:r w:rsidRPr="005E3A39">
              <w:rPr>
                <w:rFonts w:ascii="Times New Roman" w:eastAsia="Times New Roman" w:hAnsi="Times New Roman" w:cs="Times New Roman"/>
                <w:sz w:val="24"/>
                <w:szCs w:val="24"/>
                <w:shd w:val="clear" w:color="auto" w:fill="FFFFFF"/>
                <w:lang w:val="kk-KZ"/>
              </w:rPr>
              <w:t>Жyынcaң ceн әрдaйым,Тaзa  бeтiң, мaңдaйың.</w:t>
            </w:r>
          </w:p>
        </w:tc>
      </w:tr>
      <w:tr w:rsidR="005E3A39" w:rsidRPr="005E3A39" w:rsidTr="005E3A39">
        <w:trPr>
          <w:gridAfter w:val="3"/>
          <w:wAfter w:w="9062" w:type="dxa"/>
          <w:trHeight w:val="390"/>
        </w:trPr>
        <w:tc>
          <w:tcPr>
            <w:tcW w:w="1662" w:type="dxa"/>
          </w:tcPr>
          <w:p w:rsidR="005E3A39" w:rsidRPr="005E3A39" w:rsidRDefault="005E3A39" w:rsidP="005E3A39">
            <w:pPr>
              <w:spacing w:after="0" w:line="240" w:lineRule="auto"/>
              <w:jc w:val="center"/>
              <w:rPr>
                <w:rFonts w:ascii="Times New Roman" w:eastAsia="Times New Roman" w:hAnsi="Times New Roman" w:cs="Times New Roman"/>
                <w:sz w:val="24"/>
                <w:szCs w:val="24"/>
                <w:lang w:val="kk-KZ" w:eastAsia="ru-RU"/>
              </w:rPr>
            </w:pPr>
          </w:p>
        </w:tc>
        <w:tc>
          <w:tcPr>
            <w:tcW w:w="1271" w:type="dxa"/>
            <w:gridSpan w:val="2"/>
          </w:tcPr>
          <w:p w:rsidR="005E3A39" w:rsidRPr="005E3A39" w:rsidRDefault="005E3A39" w:rsidP="005E3A39">
            <w:pPr>
              <w:spacing w:after="0" w:line="240" w:lineRule="auto"/>
              <w:jc w:val="center"/>
              <w:rPr>
                <w:rFonts w:ascii="Times New Roman" w:eastAsia="Times New Roman" w:hAnsi="Times New Roman" w:cs="Times New Roman"/>
                <w:sz w:val="24"/>
                <w:szCs w:val="24"/>
                <w:lang w:val="kk-KZ" w:eastAsia="ru-RU"/>
              </w:rPr>
            </w:pPr>
          </w:p>
        </w:tc>
        <w:tc>
          <w:tcPr>
            <w:tcW w:w="2575" w:type="dxa"/>
            <w:gridSpan w:val="6"/>
          </w:tcPr>
          <w:p w:rsidR="005E3A39" w:rsidRPr="005E3A39" w:rsidRDefault="005E3A39" w:rsidP="005E3A39">
            <w:pPr>
              <w:spacing w:after="0"/>
              <w:rPr>
                <w:rFonts w:ascii="Times New Roman" w:eastAsia="Times New Roman" w:hAnsi="Times New Roman" w:cs="Times New Roman"/>
                <w:sz w:val="24"/>
                <w:szCs w:val="24"/>
                <w:lang w:val="kk-KZ"/>
              </w:rPr>
            </w:pPr>
          </w:p>
          <w:p w:rsidR="005E3A39" w:rsidRPr="005E3A39" w:rsidRDefault="005E3A39" w:rsidP="005E3A39">
            <w:pPr>
              <w:spacing w:after="0"/>
              <w:rPr>
                <w:rFonts w:ascii="Times New Roman" w:eastAsia="Times New Roman" w:hAnsi="Times New Roman" w:cs="Times New Roman"/>
                <w:sz w:val="24"/>
                <w:szCs w:val="24"/>
                <w:lang w:val="kk-KZ"/>
              </w:rPr>
            </w:pPr>
          </w:p>
          <w:p w:rsidR="005E3A39" w:rsidRPr="005E3A39" w:rsidRDefault="005E3A39" w:rsidP="005E3A39">
            <w:pPr>
              <w:spacing w:after="0"/>
              <w:rPr>
                <w:rFonts w:ascii="Times New Roman" w:eastAsia="Times New Roman" w:hAnsi="Times New Roman" w:cs="Times New Roman"/>
                <w:b/>
                <w:sz w:val="24"/>
                <w:szCs w:val="24"/>
                <w:lang w:val="kk-KZ"/>
              </w:rPr>
            </w:pPr>
          </w:p>
        </w:tc>
        <w:tc>
          <w:tcPr>
            <w:tcW w:w="2520" w:type="dxa"/>
            <w:gridSpan w:val="4"/>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p>
        </w:tc>
        <w:tc>
          <w:tcPr>
            <w:tcW w:w="2520" w:type="dxa"/>
            <w:gridSpan w:val="4"/>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Баяу әуен үнімен ұйықтау</w:t>
            </w:r>
          </w:p>
        </w:tc>
        <w:tc>
          <w:tcPr>
            <w:tcW w:w="2340" w:type="dxa"/>
            <w:gridSpan w:val="6"/>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w:t>
            </w:r>
            <w:r w:rsidRPr="005E3A39">
              <w:rPr>
                <w:rFonts w:ascii="Times New Roman" w:eastAsia="Times New Roman" w:hAnsi="Times New Roman" w:cs="Times New Roman"/>
                <w:b/>
                <w:sz w:val="24"/>
                <w:szCs w:val="24"/>
                <w:lang w:val="kk-KZ" w:eastAsia="ru-RU"/>
              </w:rPr>
              <w:t xml:space="preserve">Аңқау қоян» </w:t>
            </w:r>
            <w:r w:rsidRPr="005E3A39">
              <w:rPr>
                <w:rFonts w:ascii="Times New Roman" w:eastAsia="Times New Roman" w:hAnsi="Times New Roman" w:cs="Times New Roman"/>
                <w:sz w:val="24"/>
                <w:szCs w:val="24"/>
                <w:lang w:val="kk-KZ" w:eastAsia="ru-RU"/>
              </w:rPr>
              <w:t xml:space="preserve"> қазақ халық ертегісін оқып беру.</w:t>
            </w:r>
          </w:p>
        </w:tc>
        <w:tc>
          <w:tcPr>
            <w:tcW w:w="2667" w:type="dxa"/>
            <w:gridSpan w:val="3"/>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Бесік жырын тыңдау</w:t>
            </w:r>
          </w:p>
        </w:tc>
      </w:tr>
      <w:tr w:rsidR="005E3A39" w:rsidRPr="005E3A39" w:rsidTr="005E3A39">
        <w:trPr>
          <w:gridAfter w:val="3"/>
          <w:wAfter w:w="9062" w:type="dxa"/>
          <w:trHeight w:val="615"/>
        </w:trPr>
        <w:tc>
          <w:tcPr>
            <w:tcW w:w="1662" w:type="dxa"/>
            <w:vMerge w:val="restart"/>
          </w:tcPr>
          <w:p w:rsidR="005E3A39" w:rsidRPr="005E3A39" w:rsidRDefault="005E3A39" w:rsidP="005E3A39">
            <w:pPr>
              <w:spacing w:after="0" w:line="240" w:lineRule="auto"/>
              <w:jc w:val="center"/>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 xml:space="preserve">Біртіндеп ұйқыдан ояту,         сауықтыру </w:t>
            </w:r>
            <w:r w:rsidRPr="005E3A39">
              <w:rPr>
                <w:rFonts w:ascii="Times New Roman" w:eastAsia="DejaVu Sans" w:hAnsi="Times New Roman" w:cs="Times New Roman"/>
                <w:b/>
                <w:bCs/>
                <w:color w:val="000000"/>
                <w:kern w:val="24"/>
                <w:sz w:val="24"/>
                <w:szCs w:val="24"/>
                <w:lang w:val="kk-KZ" w:eastAsia="ru-RU"/>
              </w:rPr>
              <w:t xml:space="preserve">сюжетті-рөлді ойынының технологиялық картасы </w:t>
            </w:r>
            <w:r w:rsidRPr="005E3A39">
              <w:rPr>
                <w:rFonts w:ascii="Times New Roman" w:eastAsia="Times New Roman" w:hAnsi="Times New Roman" w:cs="Times New Roman"/>
                <w:sz w:val="24"/>
                <w:szCs w:val="24"/>
                <w:lang w:val="kk-KZ" w:eastAsia="ru-RU"/>
              </w:rPr>
              <w:t>шаралары</w:t>
            </w:r>
          </w:p>
        </w:tc>
        <w:tc>
          <w:tcPr>
            <w:tcW w:w="1271" w:type="dxa"/>
            <w:gridSpan w:val="2"/>
            <w:vMerge w:val="restart"/>
          </w:tcPr>
          <w:p w:rsidR="005E3A39" w:rsidRPr="005E3A39" w:rsidRDefault="005E3A39" w:rsidP="005E3A39">
            <w:pPr>
              <w:spacing w:after="0" w:line="240" w:lineRule="auto"/>
              <w:jc w:val="center"/>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15:10-15:30</w:t>
            </w:r>
          </w:p>
        </w:tc>
        <w:tc>
          <w:tcPr>
            <w:tcW w:w="12622" w:type="dxa"/>
            <w:gridSpan w:val="23"/>
          </w:tcPr>
          <w:p w:rsidR="005E3A39" w:rsidRPr="005E3A39" w:rsidRDefault="005E3A39" w:rsidP="005E3A39">
            <w:pPr>
              <w:spacing w:after="0" w:line="240" w:lineRule="auto"/>
              <w:rPr>
                <w:rFonts w:ascii="Times New Roman" w:eastAsia="Times New Roman" w:hAnsi="Times New Roman" w:cs="Times New Roman"/>
                <w:b/>
                <w:sz w:val="24"/>
                <w:szCs w:val="24"/>
                <w:lang w:val="kk-KZ" w:eastAsia="ru-RU"/>
              </w:rPr>
            </w:pPr>
            <w:r w:rsidRPr="005E3A39">
              <w:rPr>
                <w:rFonts w:ascii="Times New Roman" w:eastAsia="Times New Roman" w:hAnsi="Times New Roman" w:cs="Times New Roman"/>
                <w:sz w:val="24"/>
                <w:szCs w:val="24"/>
                <w:lang w:val="kk-KZ" w:eastAsia="ru-RU"/>
              </w:rPr>
              <w:t xml:space="preserve">Жалпақ табандылықтың алдын алу мақсатында ортопедиялық жол бойымен жүргізу. Мәдени гигиеналық шараларын орындау. </w:t>
            </w:r>
          </w:p>
        </w:tc>
      </w:tr>
      <w:tr w:rsidR="005E3A39" w:rsidRPr="005E3A39" w:rsidTr="005E3A39">
        <w:trPr>
          <w:gridAfter w:val="3"/>
          <w:wAfter w:w="9062" w:type="dxa"/>
          <w:trHeight w:val="750"/>
        </w:trPr>
        <w:tc>
          <w:tcPr>
            <w:tcW w:w="1662" w:type="dxa"/>
            <w:vMerge/>
            <w:vAlign w:val="center"/>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p>
        </w:tc>
        <w:tc>
          <w:tcPr>
            <w:tcW w:w="1271" w:type="dxa"/>
            <w:gridSpan w:val="2"/>
            <w:vMerge/>
            <w:vAlign w:val="center"/>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p>
        </w:tc>
        <w:tc>
          <w:tcPr>
            <w:tcW w:w="2552" w:type="dxa"/>
            <w:gridSpan w:val="5"/>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p>
        </w:tc>
        <w:tc>
          <w:tcPr>
            <w:tcW w:w="2549" w:type="dxa"/>
            <w:gridSpan w:val="6"/>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p>
        </w:tc>
        <w:tc>
          <w:tcPr>
            <w:tcW w:w="2555" w:type="dxa"/>
            <w:gridSpan w:val="5"/>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Жаттығу   кешені №15</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Демалуды қалыпқа келтіру</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Тыныс алу жаттығу. </w:t>
            </w:r>
            <w:r w:rsidRPr="005E3A39">
              <w:rPr>
                <w:rFonts w:ascii="Times New Roman" w:eastAsia="Times New Roman" w:hAnsi="Times New Roman" w:cs="Times New Roman"/>
                <w:sz w:val="24"/>
                <w:szCs w:val="24"/>
                <w:lang w:val="kk-KZ" w:eastAsia="ru-RU"/>
              </w:rPr>
              <w:br/>
              <w:t>Қолға шарды аламыз, </w:t>
            </w:r>
            <w:r w:rsidRPr="005E3A39">
              <w:rPr>
                <w:rFonts w:ascii="Times New Roman" w:eastAsia="Times New Roman" w:hAnsi="Times New Roman" w:cs="Times New Roman"/>
                <w:sz w:val="24"/>
                <w:szCs w:val="24"/>
                <w:lang w:val="kk-KZ" w:eastAsia="ru-RU"/>
              </w:rPr>
              <w:br/>
              <w:t>Қатты, қатты үрлейміз. </w:t>
            </w:r>
            <w:r w:rsidRPr="005E3A39">
              <w:rPr>
                <w:rFonts w:ascii="Times New Roman" w:eastAsia="Times New Roman" w:hAnsi="Times New Roman" w:cs="Times New Roman"/>
                <w:sz w:val="24"/>
                <w:szCs w:val="24"/>
                <w:lang w:val="kk-KZ" w:eastAsia="ru-RU"/>
              </w:rPr>
              <w:br/>
              <w:t>Уф-ф-ф, Уф-ф-ф... </w:t>
            </w:r>
            <w:r w:rsidRPr="005E3A39">
              <w:rPr>
                <w:rFonts w:ascii="Times New Roman" w:eastAsia="Times New Roman" w:hAnsi="Times New Roman" w:cs="Times New Roman"/>
                <w:sz w:val="24"/>
                <w:szCs w:val="24"/>
                <w:lang w:val="kk-KZ" w:eastAsia="ru-RU"/>
              </w:rPr>
              <w:br/>
              <w:t>Қатты үрленген шарым </w:t>
            </w:r>
            <w:r w:rsidRPr="005E3A39">
              <w:rPr>
                <w:rFonts w:ascii="Times New Roman" w:eastAsia="Times New Roman" w:hAnsi="Times New Roman" w:cs="Times New Roman"/>
                <w:sz w:val="24"/>
                <w:szCs w:val="24"/>
                <w:lang w:val="kk-KZ" w:eastAsia="ru-RU"/>
              </w:rPr>
              <w:br/>
              <w:t>Жарылып қалды, пах. </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p>
        </w:tc>
        <w:tc>
          <w:tcPr>
            <w:tcW w:w="2274" w:type="dxa"/>
            <w:gridSpan w:val="2"/>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Жаттығу кешені № 8</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Шынықтыру шарасы.</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«Денсаулық» жолымен жүру. </w:t>
            </w:r>
            <w:r w:rsidRPr="005E3A39">
              <w:rPr>
                <w:rFonts w:ascii="Times New Roman" w:eastAsia="Times New Roman" w:hAnsi="Times New Roman" w:cs="Times New Roman"/>
                <w:sz w:val="24"/>
                <w:szCs w:val="24"/>
                <w:lang w:val="kk-KZ" w:eastAsia="ru-RU"/>
              </w:rPr>
              <w:br/>
              <w:t>Арнайы жолдармен, </w:t>
            </w:r>
            <w:r w:rsidRPr="005E3A39">
              <w:rPr>
                <w:rFonts w:ascii="Times New Roman" w:eastAsia="Times New Roman" w:hAnsi="Times New Roman" w:cs="Times New Roman"/>
                <w:sz w:val="24"/>
                <w:szCs w:val="24"/>
                <w:lang w:val="kk-KZ" w:eastAsia="ru-RU"/>
              </w:rPr>
              <w:br/>
              <w:t>Жалаң аяқ жүреміз. </w:t>
            </w:r>
            <w:r w:rsidRPr="005E3A39">
              <w:rPr>
                <w:rFonts w:ascii="Times New Roman" w:eastAsia="Times New Roman" w:hAnsi="Times New Roman" w:cs="Times New Roman"/>
                <w:sz w:val="24"/>
                <w:szCs w:val="24"/>
                <w:lang w:val="kk-KZ" w:eastAsia="ru-RU"/>
              </w:rPr>
              <w:br/>
              <w:t>Табанға біз нүктелі, </w:t>
            </w:r>
            <w:r w:rsidRPr="005E3A39">
              <w:rPr>
                <w:rFonts w:ascii="Times New Roman" w:eastAsia="Times New Roman" w:hAnsi="Times New Roman" w:cs="Times New Roman"/>
                <w:sz w:val="24"/>
                <w:szCs w:val="24"/>
                <w:lang w:val="kk-KZ" w:eastAsia="ru-RU"/>
              </w:rPr>
              <w:br/>
              <w:t>Массаж жасау білеміз. </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p>
        </w:tc>
        <w:tc>
          <w:tcPr>
            <w:tcW w:w="2692" w:type="dxa"/>
            <w:gridSpan w:val="5"/>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Жаттығу кешені № 9</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Керует жанындағы жаттығулар</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Бойымызды жазайық.</w:t>
            </w:r>
            <w:r w:rsidRPr="005E3A39">
              <w:rPr>
                <w:rFonts w:ascii="Times New Roman" w:eastAsia="Times New Roman" w:hAnsi="Times New Roman" w:cs="Times New Roman"/>
                <w:sz w:val="24"/>
                <w:szCs w:val="24"/>
                <w:lang w:val="kk-KZ" w:eastAsia="ru-RU"/>
              </w:rPr>
              <w:br/>
              <w:t>Қолымызды созайық</w:t>
            </w:r>
            <w:r w:rsidRPr="005E3A39">
              <w:rPr>
                <w:rFonts w:ascii="Times New Roman" w:eastAsia="Times New Roman" w:hAnsi="Times New Roman" w:cs="Times New Roman"/>
                <w:sz w:val="24"/>
                <w:szCs w:val="24"/>
                <w:lang w:val="kk-KZ" w:eastAsia="ru-RU"/>
              </w:rPr>
              <w:br/>
              <w:t>Жаттығулар жасайық,</w:t>
            </w:r>
            <w:r w:rsidRPr="005E3A39">
              <w:rPr>
                <w:rFonts w:ascii="Times New Roman" w:eastAsia="Times New Roman" w:hAnsi="Times New Roman" w:cs="Times New Roman"/>
                <w:sz w:val="24"/>
                <w:szCs w:val="24"/>
                <w:lang w:val="kk-KZ" w:eastAsia="ru-RU"/>
              </w:rPr>
              <w:br/>
              <w:t>Ұйқымызды ашайық.</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p>
        </w:tc>
      </w:tr>
      <w:tr w:rsidR="005E3A39" w:rsidRPr="005E3A39" w:rsidTr="005E3A39">
        <w:trPr>
          <w:gridAfter w:val="3"/>
          <w:wAfter w:w="9062" w:type="dxa"/>
          <w:trHeight w:val="390"/>
        </w:trPr>
        <w:tc>
          <w:tcPr>
            <w:tcW w:w="1662" w:type="dxa"/>
          </w:tcPr>
          <w:p w:rsidR="005E3A39" w:rsidRPr="005E3A39" w:rsidRDefault="005E3A39" w:rsidP="005E3A39">
            <w:pPr>
              <w:spacing w:after="0" w:line="240" w:lineRule="auto"/>
              <w:jc w:val="center"/>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Бесін ас</w:t>
            </w:r>
          </w:p>
        </w:tc>
        <w:tc>
          <w:tcPr>
            <w:tcW w:w="1271" w:type="dxa"/>
            <w:gridSpan w:val="2"/>
          </w:tcPr>
          <w:p w:rsidR="005E3A39" w:rsidRPr="005E3A39" w:rsidRDefault="005E3A39" w:rsidP="005E3A39">
            <w:pPr>
              <w:spacing w:after="0" w:line="240" w:lineRule="auto"/>
              <w:jc w:val="center"/>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15:30—</w:t>
            </w:r>
          </w:p>
          <w:p w:rsidR="005E3A39" w:rsidRPr="005E3A39" w:rsidRDefault="005E3A39" w:rsidP="005E3A39">
            <w:pPr>
              <w:spacing w:after="0" w:line="240" w:lineRule="auto"/>
              <w:jc w:val="center"/>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15:50</w:t>
            </w:r>
          </w:p>
        </w:tc>
        <w:tc>
          <w:tcPr>
            <w:tcW w:w="12622" w:type="dxa"/>
            <w:gridSpan w:val="23"/>
          </w:tcPr>
          <w:p w:rsidR="005E3A39" w:rsidRPr="005E3A39" w:rsidRDefault="005E3A39" w:rsidP="005E3A39">
            <w:pPr>
              <w:spacing w:after="0" w:line="240" w:lineRule="auto"/>
              <w:jc w:val="both"/>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Дастархан басындағы әдептілікке үйрету, тамақты тауысып жеуге, сүттің, айранның, ірімшіктің, пайдасы туралы әңгімелесу</w:t>
            </w:r>
          </w:p>
          <w:p w:rsidR="005E3A39" w:rsidRPr="005E3A39" w:rsidRDefault="005E3A39" w:rsidP="005E3A39">
            <w:pPr>
              <w:spacing w:after="0" w:line="240" w:lineRule="auto"/>
              <w:jc w:val="both"/>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sz w:val="24"/>
                <w:szCs w:val="24"/>
                <w:lang w:val="kk-KZ" w:eastAsia="ru-RU"/>
              </w:rPr>
              <w:t>Қол жуу</w:t>
            </w:r>
          </w:p>
        </w:tc>
      </w:tr>
      <w:tr w:rsidR="005E3A39" w:rsidRPr="005E3A39" w:rsidTr="005E3A39">
        <w:trPr>
          <w:gridAfter w:val="3"/>
          <w:wAfter w:w="9062" w:type="dxa"/>
          <w:trHeight w:val="390"/>
        </w:trPr>
        <w:tc>
          <w:tcPr>
            <w:tcW w:w="1662" w:type="dxa"/>
          </w:tcPr>
          <w:p w:rsidR="005E3A39" w:rsidRPr="005E3A39" w:rsidRDefault="005E3A39" w:rsidP="005E3A39">
            <w:pPr>
              <w:spacing w:after="0" w:line="240" w:lineRule="auto"/>
              <w:jc w:val="center"/>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Ойындар, дербес әрекет</w:t>
            </w:r>
          </w:p>
        </w:tc>
        <w:tc>
          <w:tcPr>
            <w:tcW w:w="1271" w:type="dxa"/>
            <w:gridSpan w:val="2"/>
          </w:tcPr>
          <w:p w:rsidR="005E3A39" w:rsidRPr="005E3A39" w:rsidRDefault="005E3A39" w:rsidP="005E3A39">
            <w:pPr>
              <w:spacing w:after="0" w:line="240" w:lineRule="auto"/>
              <w:jc w:val="center"/>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15:50-16:50</w:t>
            </w:r>
          </w:p>
        </w:tc>
        <w:tc>
          <w:tcPr>
            <w:tcW w:w="2134" w:type="dxa"/>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p>
        </w:tc>
        <w:tc>
          <w:tcPr>
            <w:tcW w:w="2961" w:type="dxa"/>
            <w:gridSpan w:val="9"/>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p>
        </w:tc>
        <w:tc>
          <w:tcPr>
            <w:tcW w:w="2520" w:type="dxa"/>
            <w:gridSpan w:val="4"/>
          </w:tcPr>
          <w:p w:rsidR="005E3A39" w:rsidRPr="005E3A39" w:rsidRDefault="005E3A39" w:rsidP="005E3A39">
            <w:pPr>
              <w:spacing w:after="0" w:line="240" w:lineRule="auto"/>
              <w:jc w:val="both"/>
              <w:textAlignment w:val="baseline"/>
              <w:rPr>
                <w:rFonts w:ascii="Times New Roman" w:eastAsia="Times New Roman" w:hAnsi="Times New Roman" w:cs="Times New Roman"/>
                <w:sz w:val="24"/>
                <w:szCs w:val="24"/>
                <w:lang w:val="kk-KZ"/>
              </w:rPr>
            </w:pPr>
            <w:r w:rsidRPr="005E3A39">
              <w:rPr>
                <w:rFonts w:ascii="Times New Roman" w:eastAsia="Times New Roman" w:hAnsi="Times New Roman" w:cs="Times New Roman"/>
                <w:b/>
                <w:sz w:val="24"/>
                <w:szCs w:val="24"/>
                <w:lang w:val="kk-KZ"/>
              </w:rPr>
              <w:t xml:space="preserve">Сюжеттік ойын: </w:t>
            </w:r>
            <w:r w:rsidRPr="005E3A39">
              <w:rPr>
                <w:rFonts w:ascii="Times New Roman" w:eastAsia="Times New Roman" w:hAnsi="Times New Roman" w:cs="Times New Roman"/>
                <w:sz w:val="24"/>
                <w:szCs w:val="24"/>
                <w:lang w:val="kk-KZ"/>
              </w:rPr>
              <w:t xml:space="preserve">      «</w:t>
            </w:r>
            <w:r w:rsidRPr="005E3A39">
              <w:rPr>
                <w:rFonts w:ascii="Times New Roman" w:eastAsia="DejaVu Sans" w:hAnsi="Times New Roman" w:cs="Times New Roman"/>
                <w:b/>
                <w:bCs/>
                <w:color w:val="000000"/>
                <w:kern w:val="24"/>
                <w:sz w:val="24"/>
                <w:szCs w:val="24"/>
                <w:lang w:val="kk-KZ"/>
              </w:rPr>
              <w:t xml:space="preserve">Жол полициясы» </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DejaVu Sans" w:hAnsi="Times New Roman" w:cs="Times New Roman"/>
                <w:b/>
                <w:bCs/>
                <w:color w:val="000000"/>
                <w:kern w:val="24"/>
                <w:sz w:val="24"/>
                <w:szCs w:val="24"/>
                <w:lang w:val="kk-KZ" w:eastAsia="ru-RU"/>
              </w:rPr>
              <w:lastRenderedPageBreak/>
              <w:t xml:space="preserve">Мақсаты: </w:t>
            </w:r>
            <w:r w:rsidRPr="005E3A39">
              <w:rPr>
                <w:rFonts w:ascii="Times New Roman" w:eastAsia="DejaVu Sans" w:hAnsi="Times New Roman" w:cs="Times New Roman"/>
                <w:color w:val="000000"/>
                <w:kern w:val="24"/>
                <w:sz w:val="24"/>
                <w:szCs w:val="24"/>
                <w:lang w:val="kk-KZ" w:eastAsia="ru-RU"/>
              </w:rPr>
              <w:t xml:space="preserve">Балаларды ойналатын ойынның кезеңдерін алдын ала жоспарлауға, берілген ойынға қажетті заттарды табуға, алуан түрлі алмастырушы-заттарды қолдануға үйрету. Транспортшылардың, автоинспектор қызметкерлерінің еңбектерін құрметтеуге және қызығушылықтарын тәрбиелеуге, олардың еңбек пен «инспектор-жүргізуші», «инспектор-жаяу кісі» өзара қатынасы арасындағы еңбек жағдайларда қала тіршілігіндегі маңызы туралы ұғымдарын бекіту. </w:t>
            </w:r>
            <w:r w:rsidRPr="005E3A39">
              <w:rPr>
                <w:rFonts w:ascii="Times New Roman" w:eastAsia="Times New Roman" w:hAnsi="Times New Roman" w:cs="Times New Roman"/>
                <w:sz w:val="24"/>
                <w:szCs w:val="24"/>
                <w:lang w:val="kk-KZ" w:eastAsia="ru-RU"/>
              </w:rPr>
              <w:t xml:space="preserve">             </w:t>
            </w:r>
          </w:p>
        </w:tc>
        <w:tc>
          <w:tcPr>
            <w:tcW w:w="2340" w:type="dxa"/>
            <w:gridSpan w:val="6"/>
          </w:tcPr>
          <w:p w:rsidR="005E3A39" w:rsidRPr="005E3A39" w:rsidRDefault="005E3A39" w:rsidP="005E3A39">
            <w:pPr>
              <w:spacing w:after="0" w:line="240" w:lineRule="auto"/>
              <w:rPr>
                <w:rFonts w:ascii="Times New Roman" w:eastAsia="Times New Roman" w:hAnsi="Times New Roman" w:cs="Times New Roman"/>
                <w:b/>
                <w:sz w:val="24"/>
                <w:szCs w:val="24"/>
                <w:lang w:val="kk-KZ" w:eastAsia="ru-RU"/>
              </w:rPr>
            </w:pPr>
            <w:r w:rsidRPr="005E3A39">
              <w:rPr>
                <w:rFonts w:ascii="Times New Roman" w:eastAsia="Times New Roman" w:hAnsi="Times New Roman" w:cs="Times New Roman"/>
                <w:b/>
                <w:sz w:val="24"/>
                <w:szCs w:val="24"/>
                <w:lang w:val="kk-KZ" w:eastAsia="ru-RU"/>
              </w:rPr>
              <w:lastRenderedPageBreak/>
              <w:t xml:space="preserve">Вариатив: </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sz w:val="24"/>
                <w:szCs w:val="24"/>
                <w:lang w:val="kk-KZ" w:eastAsia="ru-RU"/>
              </w:rPr>
              <w:t xml:space="preserve">Вариатив: Би </w:t>
            </w:r>
          </w:p>
          <w:p w:rsidR="005E3A39" w:rsidRPr="005E3A39" w:rsidRDefault="005E3A39" w:rsidP="005E3A39">
            <w:pPr>
              <w:spacing w:after="0" w:line="240" w:lineRule="auto"/>
              <w:rPr>
                <w:rFonts w:ascii="Times New Roman" w:eastAsia="Times New Roman" w:hAnsi="Times New Roman" w:cs="Times New Roman"/>
                <w:sz w:val="24"/>
                <w:szCs w:val="24"/>
                <w:lang w:val="kk-KZ"/>
              </w:rPr>
            </w:pPr>
            <w:r w:rsidRPr="005E3A39">
              <w:rPr>
                <w:rFonts w:ascii="Times New Roman" w:eastAsia="Times New Roman" w:hAnsi="Times New Roman" w:cs="Times New Roman"/>
                <w:sz w:val="24"/>
                <w:szCs w:val="24"/>
                <w:lang w:val="kk-KZ"/>
              </w:rPr>
              <w:lastRenderedPageBreak/>
              <w:t>(би жетекшесінің жоспарына сәйкес)</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p>
        </w:tc>
        <w:tc>
          <w:tcPr>
            <w:tcW w:w="2667" w:type="dxa"/>
            <w:gridSpan w:val="3"/>
          </w:tcPr>
          <w:p w:rsidR="005E3A39" w:rsidRPr="005E3A39" w:rsidRDefault="005E3A39" w:rsidP="005E3A39">
            <w:pPr>
              <w:spacing w:after="0" w:line="240" w:lineRule="auto"/>
              <w:jc w:val="both"/>
              <w:textAlignment w:val="baseline"/>
              <w:rPr>
                <w:rFonts w:ascii="Times New Roman" w:eastAsia="Times New Roman" w:hAnsi="Times New Roman" w:cs="Times New Roman"/>
                <w:sz w:val="24"/>
                <w:szCs w:val="24"/>
                <w:lang w:val="kk-KZ" w:eastAsia="ru-RU"/>
              </w:rPr>
            </w:pPr>
            <w:r w:rsidRPr="005E3A39">
              <w:rPr>
                <w:rFonts w:ascii="Times New Roman" w:eastAsia="DejaVu Sans" w:hAnsi="Times New Roman" w:cs="Times New Roman"/>
                <w:b/>
                <w:bCs/>
                <w:color w:val="000000"/>
                <w:kern w:val="24"/>
                <w:sz w:val="24"/>
                <w:szCs w:val="24"/>
                <w:lang w:val="kk-KZ" w:eastAsia="ru-RU"/>
              </w:rPr>
              <w:lastRenderedPageBreak/>
              <w:t>Сюжеттік ойын</w:t>
            </w:r>
          </w:p>
          <w:p w:rsidR="005E3A39" w:rsidRPr="005E3A39" w:rsidRDefault="005E3A39" w:rsidP="005E3A39">
            <w:pPr>
              <w:spacing w:after="0" w:line="240" w:lineRule="auto"/>
              <w:textAlignment w:val="baseline"/>
              <w:rPr>
                <w:rFonts w:ascii="Times New Roman" w:eastAsia="Times New Roman" w:hAnsi="Times New Roman" w:cs="Times New Roman"/>
                <w:sz w:val="24"/>
                <w:szCs w:val="24"/>
                <w:lang w:val="kk-KZ" w:eastAsia="ru-RU"/>
              </w:rPr>
            </w:pPr>
            <w:r w:rsidRPr="005E3A39">
              <w:rPr>
                <w:rFonts w:ascii="Times New Roman" w:eastAsia="DejaVu Sans" w:hAnsi="Times New Roman" w:cs="Times New Roman"/>
                <w:b/>
                <w:bCs/>
                <w:color w:val="000000"/>
                <w:kern w:val="24"/>
                <w:sz w:val="24"/>
                <w:szCs w:val="24"/>
                <w:lang w:val="kk-KZ" w:eastAsia="ru-RU"/>
              </w:rPr>
              <w:t xml:space="preserve"> «Шаштараз» </w:t>
            </w:r>
            <w:r w:rsidRPr="005E3A39">
              <w:rPr>
                <w:rFonts w:ascii="Times New Roman" w:eastAsia="DejaVu Sans" w:hAnsi="Times New Roman" w:cs="Times New Roman"/>
                <w:b/>
                <w:bCs/>
                <w:color w:val="000000"/>
                <w:kern w:val="24"/>
                <w:sz w:val="24"/>
                <w:szCs w:val="24"/>
                <w:lang w:val="kk-KZ" w:eastAsia="ru-RU"/>
              </w:rPr>
              <w:lastRenderedPageBreak/>
              <w:t>Мақсаты:</w:t>
            </w:r>
            <w:r w:rsidRPr="005E3A39">
              <w:rPr>
                <w:rFonts w:ascii="Times New Roman" w:eastAsia="DejaVu Sans" w:hAnsi="Times New Roman" w:cs="Times New Roman"/>
                <w:color w:val="000000"/>
                <w:kern w:val="24"/>
                <w:sz w:val="24"/>
                <w:szCs w:val="24"/>
                <w:lang w:val="kk-KZ" w:eastAsia="ru-RU"/>
              </w:rPr>
              <w:t xml:space="preserve"> ойын желісін өздігінен дамыта білуді, тақырыбын келісіп алуды, рөлдерді бөлісе білуді қалыптастыруды жалғастыру. Ойында рөлдік өзара әрекеттестікті құруға және рөлдік өзара қарым-қатынастарды меңгеруге мүмкіндік туғызу. Қоғамдық орындардағы мінез-құлық мәдениетін тәрбиелеу</w:t>
            </w:r>
          </w:p>
        </w:tc>
      </w:tr>
      <w:tr w:rsidR="005E3A39" w:rsidRPr="005E3A39" w:rsidTr="005E3A39">
        <w:trPr>
          <w:gridAfter w:val="3"/>
          <w:wAfter w:w="9062" w:type="dxa"/>
          <w:trHeight w:val="390"/>
        </w:trPr>
        <w:tc>
          <w:tcPr>
            <w:tcW w:w="1662" w:type="dxa"/>
          </w:tcPr>
          <w:p w:rsidR="005E3A39" w:rsidRPr="005E3A39" w:rsidRDefault="005E3A39" w:rsidP="005E3A39">
            <w:pPr>
              <w:spacing w:after="0" w:line="240" w:lineRule="auto"/>
              <w:jc w:val="center"/>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lastRenderedPageBreak/>
              <w:t>Балалардың жеке даму картасына сәйкес жеке жұмыс</w:t>
            </w:r>
          </w:p>
        </w:tc>
        <w:tc>
          <w:tcPr>
            <w:tcW w:w="1271" w:type="dxa"/>
            <w:gridSpan w:val="2"/>
          </w:tcPr>
          <w:p w:rsidR="005E3A39" w:rsidRPr="005E3A39" w:rsidRDefault="005E3A39" w:rsidP="005E3A39">
            <w:pPr>
              <w:spacing w:after="0" w:line="240" w:lineRule="auto"/>
              <w:jc w:val="center"/>
              <w:rPr>
                <w:rFonts w:ascii="Times New Roman" w:eastAsia="Times New Roman" w:hAnsi="Times New Roman" w:cs="Times New Roman"/>
                <w:sz w:val="24"/>
                <w:szCs w:val="24"/>
                <w:lang w:val="kk-KZ" w:eastAsia="ru-RU"/>
              </w:rPr>
            </w:pPr>
          </w:p>
        </w:tc>
        <w:tc>
          <w:tcPr>
            <w:tcW w:w="2134" w:type="dxa"/>
          </w:tcPr>
          <w:p w:rsidR="005E3A39" w:rsidRPr="005E3A39" w:rsidRDefault="005E3A39" w:rsidP="005E3A39">
            <w:pPr>
              <w:spacing w:after="0" w:line="240" w:lineRule="auto"/>
              <w:rPr>
                <w:rFonts w:ascii="Times New Roman" w:eastAsia="Times New Roman" w:hAnsi="Times New Roman" w:cs="Times New Roman"/>
                <w:b/>
                <w:sz w:val="24"/>
                <w:szCs w:val="24"/>
                <w:lang w:val="kk-KZ" w:eastAsia="ru-RU"/>
              </w:rPr>
            </w:pPr>
          </w:p>
        </w:tc>
        <w:tc>
          <w:tcPr>
            <w:tcW w:w="2961" w:type="dxa"/>
            <w:gridSpan w:val="9"/>
          </w:tcPr>
          <w:p w:rsidR="005E3A39" w:rsidRPr="005E3A39" w:rsidRDefault="005E3A39" w:rsidP="005E3A39">
            <w:pPr>
              <w:spacing w:after="0" w:line="240" w:lineRule="auto"/>
              <w:rPr>
                <w:rFonts w:ascii="Times New Roman" w:eastAsia="Times New Roman" w:hAnsi="Times New Roman" w:cs="Times New Roman"/>
                <w:b/>
                <w:sz w:val="24"/>
                <w:szCs w:val="24"/>
                <w:lang w:val="kk-KZ" w:eastAsia="ru-RU"/>
              </w:rPr>
            </w:pPr>
          </w:p>
        </w:tc>
        <w:tc>
          <w:tcPr>
            <w:tcW w:w="2520" w:type="dxa"/>
            <w:gridSpan w:val="4"/>
          </w:tcPr>
          <w:p w:rsidR="005E3A39" w:rsidRPr="005E3A39" w:rsidRDefault="005E3A39" w:rsidP="005E3A39">
            <w:pPr>
              <w:spacing w:after="0"/>
              <w:rPr>
                <w:rFonts w:ascii="Times New Roman" w:eastAsia="Times New Roman" w:hAnsi="Times New Roman" w:cs="Times New Roman"/>
                <w:sz w:val="24"/>
                <w:szCs w:val="24"/>
                <w:lang w:val="kk-KZ"/>
              </w:rPr>
            </w:pPr>
            <w:r w:rsidRPr="005E3A39">
              <w:rPr>
                <w:rFonts w:ascii="Times New Roman" w:eastAsia="Times New Roman" w:hAnsi="Times New Roman" w:cs="Times New Roman"/>
                <w:b/>
                <w:lang w:val="kk-KZ"/>
              </w:rPr>
              <w:t>Дидактикалық ойын:</w:t>
            </w:r>
            <w:r w:rsidRPr="005E3A39">
              <w:rPr>
                <w:rFonts w:ascii="Times New Roman" w:eastAsia="Times New Roman" w:hAnsi="Times New Roman" w:cs="Times New Roman"/>
                <w:lang w:val="kk-KZ"/>
              </w:rPr>
              <w:t xml:space="preserve"> </w:t>
            </w:r>
            <w:r w:rsidRPr="005E3A39">
              <w:rPr>
                <w:rFonts w:ascii="Times New Roman" w:eastAsia="Times New Roman" w:hAnsi="Times New Roman" w:cs="Times New Roman"/>
                <w:sz w:val="24"/>
                <w:szCs w:val="24"/>
                <w:lang w:val="kk-KZ"/>
              </w:rPr>
              <w:t xml:space="preserve">«Таныс пішіндер доминосы» </w:t>
            </w:r>
          </w:p>
          <w:p w:rsidR="005E3A39" w:rsidRPr="005E3A39" w:rsidRDefault="005E3A39" w:rsidP="005E3A39">
            <w:pPr>
              <w:spacing w:after="0"/>
              <w:rPr>
                <w:rFonts w:ascii="Times New Roman" w:eastAsia="Times New Roman" w:hAnsi="Times New Roman" w:cs="Times New Roman"/>
                <w:sz w:val="24"/>
                <w:szCs w:val="24"/>
                <w:lang w:val="kk-KZ"/>
              </w:rPr>
            </w:pPr>
            <w:r w:rsidRPr="005E3A39">
              <w:rPr>
                <w:rFonts w:ascii="Times New Roman" w:eastAsia="Times New Roman" w:hAnsi="Times New Roman" w:cs="Times New Roman"/>
                <w:b/>
                <w:sz w:val="24"/>
                <w:szCs w:val="24"/>
                <w:lang w:val="kk-KZ"/>
              </w:rPr>
              <w:t>Ойынның мақсаты:</w:t>
            </w:r>
            <w:r w:rsidRPr="005E3A39">
              <w:rPr>
                <w:rFonts w:ascii="Times New Roman" w:eastAsia="Times New Roman" w:hAnsi="Times New Roman" w:cs="Times New Roman"/>
                <w:sz w:val="24"/>
                <w:szCs w:val="24"/>
                <w:lang w:val="kk-KZ"/>
              </w:rPr>
              <w:t xml:space="preserve"> геометриялық пішіндер жайлы білімдерін бекіту; көп </w:t>
            </w:r>
            <w:r w:rsidRPr="005E3A39">
              <w:rPr>
                <w:rFonts w:ascii="Times New Roman" w:eastAsia="Times New Roman" w:hAnsi="Times New Roman" w:cs="Times New Roman"/>
                <w:sz w:val="24"/>
                <w:szCs w:val="24"/>
                <w:lang w:val="kk-KZ"/>
              </w:rPr>
              <w:lastRenderedPageBreak/>
              <w:t xml:space="preserve">заттың ішінен біреуін таңдауға жаттықтыру. </w:t>
            </w:r>
          </w:p>
          <w:p w:rsidR="005E3A39" w:rsidRPr="005E3A39" w:rsidRDefault="005E3A39" w:rsidP="005E3A39">
            <w:pPr>
              <w:spacing w:after="0"/>
              <w:rPr>
                <w:rFonts w:ascii="Times New Roman" w:eastAsia="Times New Roman" w:hAnsi="Times New Roman" w:cs="Times New Roman"/>
                <w:sz w:val="24"/>
                <w:szCs w:val="24"/>
                <w:lang w:val="kk-KZ"/>
              </w:rPr>
            </w:pPr>
            <w:r w:rsidRPr="005E3A39">
              <w:rPr>
                <w:rFonts w:ascii="Times New Roman" w:eastAsia="Times New Roman" w:hAnsi="Times New Roman" w:cs="Times New Roman"/>
                <w:b/>
                <w:sz w:val="24"/>
                <w:szCs w:val="24"/>
                <w:lang w:val="kk-KZ"/>
              </w:rPr>
              <w:t>Ойынның құрал-жабдықтары</w:t>
            </w:r>
            <w:r w:rsidRPr="005E3A39">
              <w:rPr>
                <w:rFonts w:ascii="Times New Roman" w:eastAsia="Times New Roman" w:hAnsi="Times New Roman" w:cs="Times New Roman"/>
                <w:sz w:val="24"/>
                <w:szCs w:val="24"/>
                <w:lang w:val="kk-KZ"/>
              </w:rPr>
              <w:t xml:space="preserve">: Дьенеш блоктары </w:t>
            </w:r>
          </w:p>
          <w:p w:rsidR="005E3A39" w:rsidRPr="005E3A39" w:rsidRDefault="005E3A39" w:rsidP="005E3A39">
            <w:pPr>
              <w:spacing w:after="0"/>
              <w:rPr>
                <w:rFonts w:ascii="Cambria" w:eastAsia="Times New Roman" w:hAnsi="Cambria" w:cs="Times New Roman"/>
                <w:lang w:val="kk-KZ"/>
              </w:rPr>
            </w:pPr>
            <w:r w:rsidRPr="005E3A39">
              <w:rPr>
                <w:rFonts w:ascii="Times New Roman" w:eastAsia="Times New Roman" w:hAnsi="Times New Roman" w:cs="Times New Roman"/>
                <w:b/>
                <w:sz w:val="24"/>
                <w:szCs w:val="24"/>
                <w:lang w:val="kk-KZ"/>
              </w:rPr>
              <w:t>Ойынның мазмұны:</w:t>
            </w:r>
            <w:r w:rsidRPr="005E3A39">
              <w:rPr>
                <w:rFonts w:ascii="Times New Roman" w:eastAsia="Times New Roman" w:hAnsi="Times New Roman" w:cs="Times New Roman"/>
                <w:sz w:val="24"/>
                <w:szCs w:val="24"/>
                <w:lang w:val="kk-KZ"/>
              </w:rPr>
              <w:t xml:space="preserve"> Балаларға блоктар салынған ыдыстар беріледі Жүргізуші бірінші пішінді үстелдің ортасына қояды, қалған балалар  сәйкес пішін қояды, </w:t>
            </w:r>
          </w:p>
          <w:p w:rsidR="005E3A39" w:rsidRPr="005E3A39" w:rsidRDefault="005E3A39" w:rsidP="005E3A39">
            <w:pPr>
              <w:spacing w:after="0"/>
              <w:rPr>
                <w:rFonts w:ascii="Cambria" w:eastAsia="Times New Roman" w:hAnsi="Cambria" w:cs="Times New Roman"/>
                <w:lang w:val="kk-KZ"/>
              </w:rPr>
            </w:pPr>
          </w:p>
          <w:p w:rsidR="005E3A39" w:rsidRPr="005E3A39" w:rsidRDefault="005E3A39" w:rsidP="005E3A39">
            <w:pPr>
              <w:spacing w:after="0"/>
              <w:rPr>
                <w:rFonts w:ascii="Times New Roman" w:eastAsia="Times New Roman" w:hAnsi="Times New Roman" w:cs="Times New Roman"/>
                <w:sz w:val="24"/>
                <w:szCs w:val="24"/>
                <w:lang w:val="kk-KZ"/>
              </w:rPr>
            </w:pPr>
          </w:p>
          <w:p w:rsidR="005E3A39" w:rsidRPr="005E3A39" w:rsidRDefault="005E3A39" w:rsidP="005E3A39">
            <w:pPr>
              <w:spacing w:after="0"/>
              <w:rPr>
                <w:rFonts w:ascii="Times New Roman" w:eastAsia="Times New Roman" w:hAnsi="Times New Roman" w:cs="Times New Roman"/>
                <w:sz w:val="24"/>
                <w:szCs w:val="24"/>
                <w:lang w:val="kk-KZ"/>
              </w:rPr>
            </w:pPr>
            <w:r w:rsidRPr="005E3A39">
              <w:rPr>
                <w:rFonts w:ascii="Times New Roman" w:eastAsia="Times New Roman" w:hAnsi="Times New Roman" w:cs="Times New Roman"/>
                <w:sz w:val="24"/>
                <w:szCs w:val="24"/>
                <w:lang w:val="kk-KZ"/>
              </w:rPr>
              <w:t>Ойын осылайй кезектесип жалғаса береді. Кай пішін жоқ?</w:t>
            </w:r>
          </w:p>
          <w:p w:rsidR="005E3A39" w:rsidRPr="005E3A39" w:rsidRDefault="005E3A39" w:rsidP="005E3A39">
            <w:pPr>
              <w:spacing w:after="0"/>
              <w:rPr>
                <w:rFonts w:ascii="Times New Roman" w:eastAsia="Times New Roman" w:hAnsi="Times New Roman" w:cs="Times New Roman"/>
                <w:b/>
                <w:sz w:val="24"/>
                <w:szCs w:val="24"/>
                <w:lang w:val="kk-KZ"/>
              </w:rPr>
            </w:pPr>
            <w:r w:rsidRPr="005E3A39">
              <w:rPr>
                <w:rFonts w:ascii="Times New Roman" w:eastAsia="Times New Roman" w:hAnsi="Times New Roman" w:cs="Times New Roman"/>
                <w:b/>
                <w:sz w:val="24"/>
                <w:szCs w:val="24"/>
                <w:lang w:val="kk-KZ"/>
              </w:rPr>
              <w:t>Жеке жұмыс: Абдурахман, Мансұр, Олжас, Аңсар</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p>
        </w:tc>
        <w:tc>
          <w:tcPr>
            <w:tcW w:w="2340" w:type="dxa"/>
            <w:gridSpan w:val="6"/>
          </w:tcPr>
          <w:p w:rsidR="005E3A39" w:rsidRPr="005E3A39" w:rsidRDefault="005E3A39" w:rsidP="005E3A39">
            <w:pPr>
              <w:spacing w:after="0"/>
              <w:rPr>
                <w:rFonts w:ascii="Times New Roman" w:eastAsia="Times New Roman" w:hAnsi="Times New Roman" w:cs="Times New Roman"/>
                <w:b/>
                <w:sz w:val="24"/>
                <w:szCs w:val="24"/>
                <w:lang w:val="kk-KZ"/>
              </w:rPr>
            </w:pPr>
            <w:r w:rsidRPr="005E3A39">
              <w:rPr>
                <w:rFonts w:ascii="Times New Roman" w:eastAsia="Times New Roman" w:hAnsi="Times New Roman" w:cs="Times New Roman"/>
                <w:b/>
                <w:sz w:val="24"/>
                <w:szCs w:val="24"/>
                <w:lang w:val="kk-KZ"/>
              </w:rPr>
              <w:lastRenderedPageBreak/>
              <w:t>Тіл ұстарту жаттығулары.</w:t>
            </w:r>
          </w:p>
          <w:p w:rsidR="005E3A39" w:rsidRPr="005E3A39" w:rsidRDefault="005E3A39" w:rsidP="005E3A39">
            <w:pPr>
              <w:spacing w:after="0" w:line="240" w:lineRule="auto"/>
              <w:textAlignment w:val="baseline"/>
              <w:rPr>
                <w:rFonts w:ascii="Verdana" w:eastAsia="Times New Roman" w:hAnsi="Verdana" w:cs="Times New Roman"/>
                <w:color w:val="000000"/>
                <w:sz w:val="24"/>
                <w:szCs w:val="24"/>
                <w:lang w:val="kk-KZ" w:eastAsia="ru-RU"/>
              </w:rPr>
            </w:pPr>
            <w:r w:rsidRPr="005E3A39">
              <w:rPr>
                <w:rFonts w:ascii="Times New Roman" w:eastAsia="Times New Roman" w:hAnsi="Times New Roman" w:cs="Times New Roman"/>
                <w:color w:val="000000"/>
                <w:sz w:val="24"/>
                <w:szCs w:val="24"/>
                <w:lang w:val="kk-KZ" w:eastAsia="ru-RU"/>
              </w:rPr>
              <w:t>Көктем туралы</w:t>
            </w:r>
            <w:r w:rsidRPr="005E3A39">
              <w:rPr>
                <w:rFonts w:ascii="Times New Roman" w:eastAsia="Times New Roman" w:hAnsi="Times New Roman" w:cs="Times New Roman"/>
                <w:color w:val="000000"/>
                <w:sz w:val="24"/>
                <w:szCs w:val="24"/>
                <w:lang w:val="kk-KZ" w:eastAsia="ru-RU"/>
              </w:rPr>
              <w:br/>
              <w:t>Тем – тем – тем,</w:t>
            </w:r>
            <w:r w:rsidRPr="005E3A39">
              <w:rPr>
                <w:rFonts w:ascii="Times New Roman" w:eastAsia="Times New Roman" w:hAnsi="Times New Roman" w:cs="Times New Roman"/>
                <w:color w:val="000000"/>
                <w:sz w:val="24"/>
                <w:szCs w:val="24"/>
                <w:lang w:val="kk-KZ" w:eastAsia="ru-RU"/>
              </w:rPr>
              <w:br/>
              <w:t>Көңілді көктем.</w:t>
            </w:r>
          </w:p>
          <w:p w:rsidR="005E3A39" w:rsidRPr="005E3A39" w:rsidRDefault="005E3A39" w:rsidP="005E3A39">
            <w:pPr>
              <w:spacing w:after="0" w:line="240" w:lineRule="auto"/>
              <w:textAlignment w:val="baseline"/>
              <w:rPr>
                <w:rFonts w:ascii="Verdana" w:eastAsia="Times New Roman" w:hAnsi="Verdana" w:cs="Times New Roman"/>
                <w:color w:val="000000"/>
                <w:sz w:val="24"/>
                <w:szCs w:val="24"/>
                <w:lang w:val="kk-KZ" w:eastAsia="ru-RU"/>
              </w:rPr>
            </w:pPr>
            <w:r w:rsidRPr="005E3A39">
              <w:rPr>
                <w:rFonts w:ascii="Times New Roman" w:eastAsia="Times New Roman" w:hAnsi="Times New Roman" w:cs="Times New Roman"/>
                <w:color w:val="000000"/>
                <w:sz w:val="24"/>
                <w:szCs w:val="24"/>
                <w:lang w:val="kk-KZ" w:eastAsia="ru-RU"/>
              </w:rPr>
              <w:t>Ыр – ыр – ыр,</w:t>
            </w:r>
            <w:r w:rsidRPr="005E3A39">
              <w:rPr>
                <w:rFonts w:ascii="Times New Roman" w:eastAsia="Times New Roman" w:hAnsi="Times New Roman" w:cs="Times New Roman"/>
                <w:color w:val="000000"/>
                <w:sz w:val="24"/>
                <w:szCs w:val="24"/>
                <w:lang w:val="kk-KZ" w:eastAsia="ru-RU"/>
              </w:rPr>
              <w:br/>
              <w:t>Жауады жаңбыр.</w:t>
            </w:r>
          </w:p>
          <w:p w:rsidR="005E3A39" w:rsidRPr="005E3A39" w:rsidRDefault="005E3A39" w:rsidP="005E3A39">
            <w:pPr>
              <w:spacing w:after="0" w:line="240" w:lineRule="auto"/>
              <w:textAlignment w:val="baseline"/>
              <w:rPr>
                <w:rFonts w:ascii="Verdana" w:eastAsia="Times New Roman" w:hAnsi="Verdana" w:cs="Times New Roman"/>
                <w:color w:val="000000"/>
                <w:sz w:val="24"/>
                <w:szCs w:val="24"/>
                <w:lang w:val="kk-KZ" w:eastAsia="ru-RU"/>
              </w:rPr>
            </w:pPr>
            <w:r w:rsidRPr="005E3A39">
              <w:rPr>
                <w:rFonts w:ascii="Times New Roman" w:eastAsia="Times New Roman" w:hAnsi="Times New Roman" w:cs="Times New Roman"/>
                <w:color w:val="000000"/>
                <w:sz w:val="24"/>
                <w:szCs w:val="24"/>
                <w:lang w:val="kk-KZ" w:eastAsia="ru-RU"/>
              </w:rPr>
              <w:t>Ғай – ғай – ғай,</w:t>
            </w:r>
            <w:r w:rsidRPr="005E3A39">
              <w:rPr>
                <w:rFonts w:ascii="Times New Roman" w:eastAsia="Times New Roman" w:hAnsi="Times New Roman" w:cs="Times New Roman"/>
                <w:color w:val="000000"/>
                <w:sz w:val="24"/>
                <w:szCs w:val="24"/>
                <w:lang w:val="kk-KZ" w:eastAsia="ru-RU"/>
              </w:rPr>
              <w:br/>
            </w:r>
            <w:r w:rsidRPr="005E3A39">
              <w:rPr>
                <w:rFonts w:ascii="Times New Roman" w:eastAsia="Times New Roman" w:hAnsi="Times New Roman" w:cs="Times New Roman"/>
                <w:color w:val="000000"/>
                <w:sz w:val="24"/>
                <w:szCs w:val="24"/>
                <w:lang w:val="kk-KZ" w:eastAsia="ru-RU"/>
              </w:rPr>
              <w:lastRenderedPageBreak/>
              <w:t>Жарқылдайды найзағай.</w:t>
            </w:r>
          </w:p>
          <w:p w:rsidR="005E3A39" w:rsidRPr="005E3A39" w:rsidRDefault="005E3A39" w:rsidP="005E3A39">
            <w:pPr>
              <w:spacing w:after="0" w:line="240" w:lineRule="auto"/>
              <w:textAlignment w:val="baseline"/>
              <w:rPr>
                <w:rFonts w:ascii="Verdana" w:eastAsia="Times New Roman" w:hAnsi="Verdana" w:cs="Times New Roman"/>
                <w:color w:val="000000"/>
                <w:sz w:val="24"/>
                <w:szCs w:val="24"/>
                <w:lang w:val="kk-KZ" w:eastAsia="ru-RU"/>
              </w:rPr>
            </w:pPr>
            <w:r w:rsidRPr="005E3A39">
              <w:rPr>
                <w:rFonts w:ascii="Times New Roman" w:eastAsia="Times New Roman" w:hAnsi="Times New Roman" w:cs="Times New Roman"/>
                <w:color w:val="000000"/>
                <w:sz w:val="24"/>
                <w:szCs w:val="24"/>
                <w:lang w:val="kk-KZ" w:eastAsia="ru-RU"/>
              </w:rPr>
              <w:t>Шек – шек – шек,</w:t>
            </w:r>
            <w:r w:rsidRPr="005E3A39">
              <w:rPr>
                <w:rFonts w:ascii="Times New Roman" w:eastAsia="Times New Roman" w:hAnsi="Times New Roman" w:cs="Times New Roman"/>
                <w:color w:val="000000"/>
                <w:sz w:val="24"/>
                <w:szCs w:val="24"/>
                <w:lang w:val="kk-KZ" w:eastAsia="ru-RU"/>
              </w:rPr>
              <w:br/>
              <w:t>Шығады бәйшешек.</w:t>
            </w:r>
          </w:p>
          <w:p w:rsidR="005E3A39" w:rsidRPr="005E3A39" w:rsidRDefault="005E3A39" w:rsidP="005E3A39">
            <w:pPr>
              <w:spacing w:after="0" w:line="240" w:lineRule="auto"/>
              <w:textAlignment w:val="baseline"/>
              <w:rPr>
                <w:rFonts w:ascii="Verdana" w:eastAsia="Times New Roman" w:hAnsi="Verdana" w:cs="Times New Roman"/>
                <w:color w:val="000000"/>
                <w:sz w:val="24"/>
                <w:szCs w:val="24"/>
                <w:lang w:val="kk-KZ" w:eastAsia="ru-RU"/>
              </w:rPr>
            </w:pPr>
            <w:r w:rsidRPr="005E3A39">
              <w:rPr>
                <w:rFonts w:ascii="Times New Roman" w:eastAsia="Times New Roman" w:hAnsi="Times New Roman" w:cs="Times New Roman"/>
                <w:color w:val="000000"/>
                <w:sz w:val="24"/>
                <w:szCs w:val="24"/>
                <w:lang w:val="kk-KZ" w:eastAsia="ru-RU"/>
              </w:rPr>
              <w:t>Ал –ал –ал,</w:t>
            </w:r>
            <w:r w:rsidRPr="005E3A39">
              <w:rPr>
                <w:rFonts w:ascii="Times New Roman" w:eastAsia="Times New Roman" w:hAnsi="Times New Roman" w:cs="Times New Roman"/>
                <w:color w:val="000000"/>
                <w:sz w:val="24"/>
                <w:szCs w:val="24"/>
                <w:lang w:val="kk-KZ" w:eastAsia="ru-RU"/>
              </w:rPr>
              <w:br/>
              <w:t>Төлдейді мал.</w:t>
            </w:r>
          </w:p>
          <w:p w:rsidR="005E3A39" w:rsidRPr="005E3A39" w:rsidRDefault="005E3A39" w:rsidP="005E3A39">
            <w:pPr>
              <w:spacing w:after="0"/>
              <w:rPr>
                <w:rFonts w:ascii="Times New Roman" w:eastAsia="Times New Roman" w:hAnsi="Times New Roman" w:cs="Times New Roman"/>
                <w:b/>
                <w:sz w:val="24"/>
                <w:szCs w:val="24"/>
                <w:lang w:val="kk-KZ"/>
              </w:rPr>
            </w:pPr>
          </w:p>
          <w:p w:rsidR="005E3A39" w:rsidRPr="005E3A39" w:rsidRDefault="005E3A39" w:rsidP="005E3A39">
            <w:pPr>
              <w:spacing w:after="0" w:line="240" w:lineRule="auto"/>
              <w:rPr>
                <w:rFonts w:ascii="Times New Roman" w:eastAsia="Times New Roman" w:hAnsi="Times New Roman" w:cs="Times New Roman"/>
                <w:b/>
                <w:sz w:val="24"/>
                <w:szCs w:val="24"/>
                <w:lang w:val="kk-KZ" w:eastAsia="ru-RU"/>
              </w:rPr>
            </w:pPr>
            <w:r w:rsidRPr="005E3A39">
              <w:rPr>
                <w:rFonts w:ascii="Times New Roman" w:eastAsia="Times New Roman" w:hAnsi="Times New Roman" w:cs="Times New Roman"/>
                <w:b/>
                <w:sz w:val="24"/>
                <w:szCs w:val="24"/>
                <w:lang w:val="kk-KZ"/>
              </w:rPr>
              <w:t>Жеке жұмыс: Ерке, Адина</w:t>
            </w:r>
          </w:p>
          <w:p w:rsidR="005E3A39" w:rsidRPr="005E3A39" w:rsidRDefault="005E3A39" w:rsidP="005E3A39">
            <w:pPr>
              <w:spacing w:after="0" w:line="240" w:lineRule="auto"/>
              <w:rPr>
                <w:rFonts w:ascii="Times New Roman" w:eastAsia="Times New Roman" w:hAnsi="Times New Roman" w:cs="Times New Roman"/>
                <w:b/>
                <w:sz w:val="24"/>
                <w:szCs w:val="24"/>
                <w:lang w:val="kk-KZ" w:eastAsia="ru-RU"/>
              </w:rPr>
            </w:pPr>
          </w:p>
        </w:tc>
        <w:tc>
          <w:tcPr>
            <w:tcW w:w="2667" w:type="dxa"/>
            <w:gridSpan w:val="3"/>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lastRenderedPageBreak/>
              <w:t>Дербес ойын барысында балалардың әрекетін бақылау.</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p>
        </w:tc>
      </w:tr>
      <w:tr w:rsidR="005E3A39" w:rsidRPr="005E3A39" w:rsidTr="005E3A39">
        <w:trPr>
          <w:gridAfter w:val="3"/>
          <w:wAfter w:w="9062" w:type="dxa"/>
          <w:trHeight w:val="390"/>
        </w:trPr>
        <w:tc>
          <w:tcPr>
            <w:tcW w:w="1662" w:type="dxa"/>
          </w:tcPr>
          <w:p w:rsidR="005E3A39" w:rsidRPr="005E3A39" w:rsidRDefault="005E3A39" w:rsidP="005E3A39">
            <w:pPr>
              <w:spacing w:after="0" w:line="240" w:lineRule="auto"/>
              <w:jc w:val="center"/>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lastRenderedPageBreak/>
              <w:t>Кешкі ас</w:t>
            </w:r>
          </w:p>
          <w:p w:rsidR="005E3A39" w:rsidRPr="005E3A39" w:rsidRDefault="005E3A39" w:rsidP="005E3A39">
            <w:pPr>
              <w:spacing w:after="0" w:line="240" w:lineRule="auto"/>
              <w:jc w:val="center"/>
              <w:rPr>
                <w:rFonts w:ascii="Times New Roman" w:eastAsia="Times New Roman" w:hAnsi="Times New Roman" w:cs="Times New Roman"/>
                <w:sz w:val="24"/>
                <w:szCs w:val="24"/>
                <w:lang w:val="kk-KZ" w:eastAsia="ru-RU"/>
              </w:rPr>
            </w:pPr>
          </w:p>
        </w:tc>
        <w:tc>
          <w:tcPr>
            <w:tcW w:w="1271" w:type="dxa"/>
            <w:gridSpan w:val="2"/>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16:50-17:10</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p>
        </w:tc>
        <w:tc>
          <w:tcPr>
            <w:tcW w:w="12622" w:type="dxa"/>
            <w:gridSpan w:val="23"/>
          </w:tcPr>
          <w:p w:rsidR="005E3A39" w:rsidRPr="005E3A39" w:rsidRDefault="005E3A39" w:rsidP="005E3A39">
            <w:pPr>
              <w:spacing w:after="0" w:line="240" w:lineRule="auto"/>
              <w:rPr>
                <w:rFonts w:ascii="Times New Roman" w:eastAsia="Times New Roman" w:hAnsi="Times New Roman" w:cs="Times New Roman"/>
                <w:b/>
                <w:sz w:val="24"/>
                <w:szCs w:val="24"/>
                <w:lang w:val="kk-KZ" w:eastAsia="ru-RU"/>
              </w:rPr>
            </w:pPr>
            <w:r w:rsidRPr="005E3A39">
              <w:rPr>
                <w:rFonts w:ascii="Times New Roman" w:eastAsia="Times New Roman" w:hAnsi="Times New Roman" w:cs="Times New Roman"/>
                <w:b/>
                <w:sz w:val="24"/>
                <w:szCs w:val="24"/>
                <w:lang w:val="kk-KZ" w:eastAsia="ru-RU"/>
              </w:rPr>
              <w:t>Қол жуу.</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 xml:space="preserve">Гигиеналық шараларды орындап асқа отыру. </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Ас болсын!</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 xml:space="preserve">Дұрыс тамақтану, майлықты дұрыс қолдана білу дағдыларын қадағалап отыру.  </w:t>
            </w:r>
          </w:p>
        </w:tc>
      </w:tr>
      <w:tr w:rsidR="005E3A39" w:rsidRPr="005E3A39" w:rsidTr="005E3A39">
        <w:trPr>
          <w:gridAfter w:val="3"/>
          <w:wAfter w:w="9062" w:type="dxa"/>
          <w:trHeight w:val="390"/>
        </w:trPr>
        <w:tc>
          <w:tcPr>
            <w:tcW w:w="1662" w:type="dxa"/>
          </w:tcPr>
          <w:p w:rsidR="005E3A39" w:rsidRPr="005E3A39" w:rsidRDefault="005E3A39" w:rsidP="005E3A39">
            <w:pPr>
              <w:spacing w:after="0" w:line="240" w:lineRule="auto"/>
              <w:jc w:val="center"/>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Серуенге дайындық</w:t>
            </w:r>
          </w:p>
        </w:tc>
        <w:tc>
          <w:tcPr>
            <w:tcW w:w="1271" w:type="dxa"/>
            <w:gridSpan w:val="2"/>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17:10</w:t>
            </w:r>
          </w:p>
        </w:tc>
        <w:tc>
          <w:tcPr>
            <w:tcW w:w="12622" w:type="dxa"/>
            <w:gridSpan w:val="23"/>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Киімдерді реттілікті сақтап дұрыс киінуге үйрету, жылы дұрыс киінудің адам денсаулығына пайдасы туралы әңгімелесу</w:t>
            </w:r>
          </w:p>
        </w:tc>
      </w:tr>
      <w:tr w:rsidR="005E3A39" w:rsidRPr="005E3A39" w:rsidTr="005E3A39">
        <w:trPr>
          <w:gridAfter w:val="3"/>
          <w:wAfter w:w="9062" w:type="dxa"/>
          <w:trHeight w:val="390"/>
        </w:trPr>
        <w:tc>
          <w:tcPr>
            <w:tcW w:w="1662" w:type="dxa"/>
          </w:tcPr>
          <w:p w:rsidR="005E3A39" w:rsidRPr="005E3A39" w:rsidRDefault="005E3A39" w:rsidP="005E3A39">
            <w:pPr>
              <w:spacing w:after="0" w:line="240" w:lineRule="auto"/>
              <w:jc w:val="center"/>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Серуен</w:t>
            </w:r>
          </w:p>
        </w:tc>
        <w:tc>
          <w:tcPr>
            <w:tcW w:w="1271" w:type="dxa"/>
            <w:gridSpan w:val="2"/>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17.10-17.40</w:t>
            </w:r>
          </w:p>
        </w:tc>
        <w:tc>
          <w:tcPr>
            <w:tcW w:w="2395" w:type="dxa"/>
            <w:gridSpan w:val="3"/>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p>
        </w:tc>
        <w:tc>
          <w:tcPr>
            <w:tcW w:w="2567" w:type="dxa"/>
            <w:gridSpan w:val="6"/>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p>
        </w:tc>
        <w:tc>
          <w:tcPr>
            <w:tcW w:w="2665" w:type="dxa"/>
            <w:gridSpan w:val="6"/>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 xml:space="preserve">Ағаштардағы өзгерістерді бақылау: </w:t>
            </w:r>
            <w:r w:rsidRPr="005E3A39">
              <w:rPr>
                <w:rFonts w:ascii="Times New Roman" w:eastAsia="Times New Roman" w:hAnsi="Times New Roman" w:cs="Times New Roman"/>
                <w:sz w:val="24"/>
                <w:szCs w:val="24"/>
                <w:lang w:val="kk-KZ" w:eastAsia="ru-RU"/>
              </w:rPr>
              <w:lastRenderedPageBreak/>
              <w:t>Қимылды ойын: «Біз көңілді балалармыз» Мақсаты: Қимыл белсенділігіне, ептілікке, татулыққа,достыққа тәрбиелеу.</w:t>
            </w:r>
          </w:p>
        </w:tc>
        <w:tc>
          <w:tcPr>
            <w:tcW w:w="2508" w:type="dxa"/>
            <w:gridSpan w:val="6"/>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lastRenderedPageBreak/>
              <w:t xml:space="preserve">Ауладағы  құстарды бақылау: </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lastRenderedPageBreak/>
              <w:t>Қимылды ойын: «Жасырынбақ» Мақсаты: ойын қимылдары арқылы жылдамдыққа, ептілікке, қырағылыққа баулу</w:t>
            </w:r>
          </w:p>
        </w:tc>
        <w:tc>
          <w:tcPr>
            <w:tcW w:w="2487" w:type="dxa"/>
            <w:gridSpan w:val="2"/>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lastRenderedPageBreak/>
              <w:t xml:space="preserve">Аспанды бақылау: Қимылды ойын: «Кім </w:t>
            </w:r>
            <w:r w:rsidRPr="005E3A39">
              <w:rPr>
                <w:rFonts w:ascii="Times New Roman" w:eastAsia="Times New Roman" w:hAnsi="Times New Roman" w:cs="Times New Roman"/>
                <w:sz w:val="24"/>
                <w:szCs w:val="24"/>
                <w:lang w:val="kk-KZ" w:eastAsia="ru-RU"/>
              </w:rPr>
              <w:lastRenderedPageBreak/>
              <w:t xml:space="preserve">екен?» </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Мақсаты:Бірін бірін даусынан табуға үйрету.</w:t>
            </w:r>
          </w:p>
        </w:tc>
      </w:tr>
      <w:tr w:rsidR="005E3A39" w:rsidRPr="005E3A39" w:rsidTr="005E3A39">
        <w:trPr>
          <w:gridAfter w:val="3"/>
          <w:wAfter w:w="9062" w:type="dxa"/>
          <w:trHeight w:val="390"/>
        </w:trPr>
        <w:tc>
          <w:tcPr>
            <w:tcW w:w="1662" w:type="dxa"/>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lastRenderedPageBreak/>
              <w:t>Балалард ың үйге қайтуы</w:t>
            </w:r>
          </w:p>
        </w:tc>
        <w:tc>
          <w:tcPr>
            <w:tcW w:w="1271" w:type="dxa"/>
            <w:gridSpan w:val="2"/>
          </w:tcPr>
          <w:p w:rsidR="005E3A39" w:rsidRPr="005E3A39" w:rsidRDefault="005E3A39" w:rsidP="005E3A39">
            <w:pPr>
              <w:spacing w:after="0" w:line="240" w:lineRule="auto"/>
              <w:jc w:val="center"/>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18.00</w:t>
            </w:r>
          </w:p>
        </w:tc>
        <w:tc>
          <w:tcPr>
            <w:tcW w:w="2395" w:type="dxa"/>
            <w:gridSpan w:val="3"/>
          </w:tcPr>
          <w:p w:rsidR="005E3A39" w:rsidRPr="005E3A39" w:rsidRDefault="005E3A39" w:rsidP="005E3A39">
            <w:pPr>
              <w:spacing w:after="0"/>
              <w:rPr>
                <w:rFonts w:ascii="Times New Roman" w:eastAsia="Times New Roman" w:hAnsi="Times New Roman" w:cs="Times New Roman"/>
                <w:sz w:val="24"/>
                <w:szCs w:val="24"/>
                <w:lang w:val="kk-KZ" w:eastAsia="ru-RU"/>
              </w:rPr>
            </w:pPr>
          </w:p>
        </w:tc>
        <w:tc>
          <w:tcPr>
            <w:tcW w:w="2561" w:type="dxa"/>
            <w:gridSpan w:val="5"/>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p>
        </w:tc>
        <w:tc>
          <w:tcPr>
            <w:tcW w:w="2700" w:type="dxa"/>
            <w:gridSpan w:val="8"/>
          </w:tcPr>
          <w:p w:rsidR="005E3A39" w:rsidRPr="005E3A39" w:rsidRDefault="005E3A39" w:rsidP="005E3A39">
            <w:pPr>
              <w:spacing w:after="0"/>
              <w:rPr>
                <w:rFonts w:ascii="Times New Roman" w:eastAsia="Times New Roman" w:hAnsi="Times New Roman" w:cs="Times New Roman"/>
                <w:sz w:val="24"/>
                <w:szCs w:val="24"/>
                <w:lang w:val="kk-KZ"/>
              </w:rPr>
            </w:pPr>
            <w:r w:rsidRPr="005E3A39">
              <w:rPr>
                <w:rFonts w:ascii="Times New Roman" w:eastAsia="Times New Roman" w:hAnsi="Times New Roman" w:cs="Times New Roman"/>
                <w:sz w:val="24"/>
                <w:szCs w:val="24"/>
                <w:lang w:val="kk-KZ"/>
              </w:rPr>
              <w:t>Балалардың тазалықтары туралы әңгімелесу.</w:t>
            </w:r>
          </w:p>
        </w:tc>
        <w:tc>
          <w:tcPr>
            <w:tcW w:w="2479" w:type="dxa"/>
            <w:gridSpan w:val="5"/>
          </w:tcPr>
          <w:p w:rsidR="005E3A39" w:rsidRPr="005E3A39" w:rsidRDefault="005E3A39" w:rsidP="005E3A39">
            <w:pPr>
              <w:spacing w:after="0"/>
              <w:rPr>
                <w:rFonts w:ascii="Times New Roman" w:eastAsia="Times New Roman" w:hAnsi="Times New Roman" w:cs="Times New Roman"/>
                <w:sz w:val="24"/>
                <w:szCs w:val="24"/>
                <w:lang w:val="kk-KZ"/>
              </w:rPr>
            </w:pPr>
            <w:r w:rsidRPr="005E3A39">
              <w:rPr>
                <w:rFonts w:ascii="Times New Roman" w:eastAsia="Times New Roman" w:hAnsi="Times New Roman" w:cs="Times New Roman"/>
                <w:color w:val="000000"/>
                <w:sz w:val="24"/>
                <w:szCs w:val="24"/>
                <w:lang w:val="kk-KZ"/>
              </w:rPr>
              <w:t>Балабақша гүлзарына гүл отырғызу</w:t>
            </w:r>
          </w:p>
        </w:tc>
        <w:tc>
          <w:tcPr>
            <w:tcW w:w="2487" w:type="dxa"/>
            <w:gridSpan w:val="2"/>
          </w:tcPr>
          <w:p w:rsidR="005E3A39" w:rsidRPr="005E3A39" w:rsidRDefault="005E3A39" w:rsidP="005E3A39">
            <w:pPr>
              <w:spacing w:after="0"/>
              <w:rPr>
                <w:rFonts w:ascii="Times New Roman" w:eastAsia="Times New Roman" w:hAnsi="Times New Roman" w:cs="Times New Roman"/>
                <w:sz w:val="24"/>
                <w:szCs w:val="24"/>
                <w:lang w:val="kk-KZ"/>
              </w:rPr>
            </w:pPr>
            <w:r w:rsidRPr="005E3A39">
              <w:rPr>
                <w:rFonts w:ascii="Times New Roman" w:eastAsia="Times New Roman" w:hAnsi="Times New Roman" w:cs="Times New Roman"/>
                <w:sz w:val="24"/>
                <w:szCs w:val="24"/>
                <w:lang w:val="kk-KZ"/>
              </w:rPr>
              <w:t>Демалыс күндеріңіз сәтті өтсін!</w:t>
            </w:r>
          </w:p>
        </w:tc>
      </w:tr>
    </w:tbl>
    <w:p w:rsidR="005E3A39" w:rsidRPr="005E3A39" w:rsidRDefault="005E3A39" w:rsidP="005E3A39">
      <w:pPr>
        <w:rPr>
          <w:rFonts w:ascii="Calibri" w:eastAsia="Times New Roman" w:hAnsi="Calibri" w:cs="Times New Roman"/>
          <w:lang w:val="en-US"/>
        </w:rPr>
      </w:pPr>
    </w:p>
    <w:p w:rsidR="005E3A39" w:rsidRPr="005E3A39" w:rsidRDefault="005E3A39" w:rsidP="005E3A39">
      <w:pPr>
        <w:rPr>
          <w:rFonts w:ascii="Calibri" w:eastAsia="Times New Roman" w:hAnsi="Calibri" w:cs="Times New Roman"/>
          <w:lang w:val="en-US"/>
        </w:rPr>
      </w:pPr>
    </w:p>
    <w:p w:rsidR="005E3A39" w:rsidRPr="005E3A39" w:rsidRDefault="005E3A39" w:rsidP="005E3A39">
      <w:pPr>
        <w:rPr>
          <w:rFonts w:ascii="Calibri" w:eastAsia="Times New Roman" w:hAnsi="Calibri" w:cs="Times New Roman"/>
        </w:rPr>
      </w:pPr>
    </w:p>
    <w:p w:rsidR="005E3A39" w:rsidRPr="005E3A39" w:rsidRDefault="005E3A39" w:rsidP="005E3A39">
      <w:pPr>
        <w:rPr>
          <w:rFonts w:ascii="Calibri" w:eastAsia="Times New Roman" w:hAnsi="Calibri" w:cs="Times New Roman"/>
          <w:lang w:val="en-US"/>
        </w:rPr>
      </w:pPr>
    </w:p>
    <w:p w:rsidR="005E3A39" w:rsidRPr="005E3A39" w:rsidRDefault="005E3A39" w:rsidP="005E3A39">
      <w:pPr>
        <w:rPr>
          <w:rFonts w:ascii="Calibri" w:eastAsia="Times New Roman" w:hAnsi="Calibri" w:cs="Times New Roman"/>
          <w:lang w:val="en-US"/>
        </w:rPr>
      </w:pPr>
    </w:p>
    <w:p w:rsidR="0005152E" w:rsidRDefault="0005152E" w:rsidP="005E3A39">
      <w:pPr>
        <w:spacing w:after="0" w:line="240" w:lineRule="auto"/>
        <w:jc w:val="center"/>
        <w:rPr>
          <w:rFonts w:ascii="Times New Roman" w:eastAsia="Times New Roman" w:hAnsi="Times New Roman" w:cs="Times New Roman"/>
          <w:b/>
          <w:noProof/>
          <w:sz w:val="24"/>
          <w:szCs w:val="24"/>
          <w:lang w:val="kk-KZ" w:eastAsia="ru-RU"/>
        </w:rPr>
      </w:pPr>
    </w:p>
    <w:p w:rsidR="0005152E" w:rsidRDefault="0005152E" w:rsidP="005E3A39">
      <w:pPr>
        <w:spacing w:after="0" w:line="240" w:lineRule="auto"/>
        <w:jc w:val="center"/>
        <w:rPr>
          <w:rFonts w:ascii="Times New Roman" w:eastAsia="Times New Roman" w:hAnsi="Times New Roman" w:cs="Times New Roman"/>
          <w:b/>
          <w:noProof/>
          <w:sz w:val="24"/>
          <w:szCs w:val="24"/>
          <w:lang w:val="kk-KZ" w:eastAsia="ru-RU"/>
        </w:rPr>
      </w:pPr>
    </w:p>
    <w:p w:rsidR="0005152E" w:rsidRDefault="0005152E" w:rsidP="005E3A39">
      <w:pPr>
        <w:spacing w:after="0" w:line="240" w:lineRule="auto"/>
        <w:jc w:val="center"/>
        <w:rPr>
          <w:rFonts w:ascii="Times New Roman" w:eastAsia="Times New Roman" w:hAnsi="Times New Roman" w:cs="Times New Roman"/>
          <w:b/>
          <w:noProof/>
          <w:sz w:val="24"/>
          <w:szCs w:val="24"/>
          <w:lang w:val="kk-KZ" w:eastAsia="ru-RU"/>
        </w:rPr>
      </w:pPr>
    </w:p>
    <w:p w:rsidR="0005152E" w:rsidRPr="004A0594" w:rsidRDefault="0005152E" w:rsidP="0005152E">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Pr="004A0594">
        <w:rPr>
          <w:rFonts w:ascii="Times New Roman" w:eastAsia="Calibri" w:hAnsi="Times New Roman" w:cs="Times New Roman"/>
          <w:b/>
          <w:sz w:val="24"/>
          <w:szCs w:val="24"/>
          <w:lang w:val="kk-KZ"/>
        </w:rPr>
        <w:t xml:space="preserve">МКҚК санаторлық  тобымен «Балдырған»  бөбекжай- бақшасы </w:t>
      </w:r>
    </w:p>
    <w:p w:rsidR="0005152E" w:rsidRPr="004A0594" w:rsidRDefault="0005152E" w:rsidP="0005152E">
      <w:pPr>
        <w:spacing w:after="0" w:line="240" w:lineRule="auto"/>
        <w:rPr>
          <w:rFonts w:ascii="Times New Roman" w:eastAsia="Calibri" w:hAnsi="Times New Roman" w:cs="Times New Roman"/>
          <w:b/>
          <w:sz w:val="24"/>
          <w:szCs w:val="24"/>
          <w:lang w:val="kk-KZ"/>
        </w:rPr>
      </w:pPr>
      <w:r w:rsidRPr="004A0594">
        <w:rPr>
          <w:rFonts w:ascii="Times New Roman" w:eastAsia="Calibri" w:hAnsi="Times New Roman" w:cs="Times New Roman"/>
          <w:b/>
          <w:sz w:val="24"/>
          <w:szCs w:val="24"/>
          <w:lang w:val="kk-KZ"/>
        </w:rPr>
        <w:t xml:space="preserve">                                                                                     « Ертөстік» ересек тобы </w:t>
      </w:r>
    </w:p>
    <w:p w:rsidR="0005152E" w:rsidRPr="0005152E" w:rsidRDefault="0005152E" w:rsidP="0005152E">
      <w:pPr>
        <w:spacing w:after="0" w:line="240" w:lineRule="auto"/>
        <w:rPr>
          <w:rFonts w:ascii="Times New Roman" w:eastAsia="Calibri" w:hAnsi="Times New Roman" w:cs="Times New Roman"/>
          <w:b/>
          <w:sz w:val="24"/>
          <w:szCs w:val="24"/>
          <w:lang w:val="kk-KZ"/>
        </w:rPr>
      </w:pPr>
      <w:r w:rsidRPr="004A0594">
        <w:rPr>
          <w:rFonts w:ascii="Times New Roman" w:eastAsia="Calibri" w:hAnsi="Times New Roman" w:cs="Times New Roman"/>
          <w:sz w:val="24"/>
          <w:szCs w:val="24"/>
          <w:lang w:val="kk-KZ"/>
        </w:rPr>
        <w:t xml:space="preserve">                </w:t>
      </w:r>
      <w:r w:rsidRPr="0005152E">
        <w:rPr>
          <w:rFonts w:ascii="Times New Roman" w:eastAsia="Calibri" w:hAnsi="Times New Roman" w:cs="Times New Roman"/>
          <w:sz w:val="24"/>
          <w:szCs w:val="24"/>
          <w:lang w:val="kk-KZ"/>
        </w:rPr>
        <w:t xml:space="preserve">                                                                           </w:t>
      </w:r>
      <w:r w:rsidRPr="0005152E">
        <w:rPr>
          <w:rFonts w:ascii="Times New Roman" w:eastAsia="Calibri" w:hAnsi="Times New Roman" w:cs="Times New Roman"/>
          <w:b/>
          <w:sz w:val="24"/>
          <w:szCs w:val="24"/>
          <w:lang w:val="kk-KZ"/>
        </w:rPr>
        <w:t>ЦИКЛОГРАММА</w:t>
      </w:r>
    </w:p>
    <w:p w:rsidR="005E3A39" w:rsidRPr="0005152E" w:rsidRDefault="005E3A39" w:rsidP="005E3A39">
      <w:pPr>
        <w:spacing w:after="0" w:line="240" w:lineRule="auto"/>
        <w:jc w:val="center"/>
        <w:rPr>
          <w:rFonts w:ascii="Times New Roman" w:eastAsia="Times New Roman" w:hAnsi="Times New Roman" w:cs="Times New Roman"/>
          <w:b/>
          <w:noProof/>
          <w:sz w:val="24"/>
          <w:szCs w:val="24"/>
          <w:lang w:val="kk-KZ" w:eastAsia="ru-RU"/>
        </w:rPr>
      </w:pPr>
      <w:r w:rsidRPr="0005152E">
        <w:rPr>
          <w:rFonts w:ascii="Times New Roman" w:eastAsia="Times New Roman" w:hAnsi="Times New Roman" w:cs="Times New Roman"/>
          <w:b/>
          <w:i/>
          <w:iCs/>
          <w:noProof/>
          <w:sz w:val="24"/>
          <w:szCs w:val="24"/>
          <w:lang w:val="kk-KZ" w:eastAsia="ru-RU"/>
        </w:rPr>
        <w:t xml:space="preserve">Бір аптаға </w:t>
      </w:r>
      <w:r w:rsidRPr="0005152E">
        <w:rPr>
          <w:rFonts w:ascii="Times New Roman" w:eastAsia="Times New Roman" w:hAnsi="Times New Roman" w:cs="Times New Roman"/>
          <w:b/>
          <w:iCs/>
          <w:noProof/>
          <w:sz w:val="24"/>
          <w:szCs w:val="24"/>
          <w:lang w:val="kk-KZ" w:eastAsia="ru-RU"/>
        </w:rPr>
        <w:t>(23.05-27.</w:t>
      </w:r>
      <w:r w:rsidRPr="0005152E">
        <w:rPr>
          <w:rFonts w:ascii="Times New Roman" w:eastAsia="Times New Roman" w:hAnsi="Times New Roman" w:cs="Times New Roman"/>
          <w:b/>
          <w:iCs/>
          <w:noProof/>
          <w:sz w:val="24"/>
          <w:szCs w:val="24"/>
          <w:lang w:val="en-US" w:eastAsia="ru-RU"/>
        </w:rPr>
        <w:t>05</w:t>
      </w:r>
      <w:r w:rsidRPr="0005152E">
        <w:rPr>
          <w:rFonts w:ascii="Times New Roman" w:eastAsia="Times New Roman" w:hAnsi="Times New Roman" w:cs="Times New Roman"/>
          <w:b/>
          <w:iCs/>
          <w:noProof/>
          <w:sz w:val="24"/>
          <w:szCs w:val="24"/>
          <w:lang w:val="kk-KZ" w:eastAsia="ru-RU"/>
        </w:rPr>
        <w:t>.2022ж.)</w:t>
      </w:r>
    </w:p>
    <w:p w:rsidR="005E3A39" w:rsidRPr="0005152E" w:rsidRDefault="0005152E" w:rsidP="0005152E">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005E3A39" w:rsidRPr="0005152E">
        <w:rPr>
          <w:rFonts w:ascii="Times New Roman" w:eastAsia="Times New Roman" w:hAnsi="Times New Roman" w:cs="Times New Roman"/>
          <w:b/>
          <w:sz w:val="24"/>
          <w:szCs w:val="24"/>
          <w:lang w:val="kk-KZ"/>
        </w:rPr>
        <w:t>Өтпелі тақырып: «Жер-Ана!»</w:t>
      </w:r>
    </w:p>
    <w:p w:rsidR="005E3A39" w:rsidRPr="005E3A39" w:rsidRDefault="005E3A39" w:rsidP="005E3A39">
      <w:pPr>
        <w:autoSpaceDE w:val="0"/>
        <w:autoSpaceDN w:val="0"/>
        <w:adjustRightInd w:val="0"/>
        <w:spacing w:after="36" w:line="240" w:lineRule="auto"/>
        <w:jc w:val="center"/>
        <w:rPr>
          <w:rFonts w:ascii="Times New Roman" w:eastAsia="Times New Roman" w:hAnsi="Times New Roman" w:cs="Times New Roman"/>
          <w:color w:val="000000"/>
          <w:sz w:val="28"/>
          <w:szCs w:val="28"/>
          <w:lang w:val="kk-KZ"/>
        </w:rPr>
      </w:pPr>
      <w:r w:rsidRPr="0005152E">
        <w:rPr>
          <w:rFonts w:ascii="Times New Roman" w:eastAsia="Times New Roman" w:hAnsi="Times New Roman" w:cs="Times New Roman"/>
          <w:b/>
          <w:color w:val="000000"/>
          <w:sz w:val="24"/>
          <w:szCs w:val="24"/>
          <w:lang w:val="kk-KZ"/>
        </w:rPr>
        <w:t>Мақсаты</w:t>
      </w:r>
      <w:r w:rsidRPr="0005152E">
        <w:rPr>
          <w:rFonts w:ascii="Times New Roman" w:eastAsia="Times New Roman" w:hAnsi="Times New Roman" w:cs="Times New Roman"/>
          <w:color w:val="000000"/>
          <w:sz w:val="24"/>
          <w:szCs w:val="24"/>
          <w:lang w:val="kk-KZ"/>
        </w:rPr>
        <w:t>: Балалардың танымдық қызығушылықтарын дамыту, Жер-біздің ортақ үй екенін, мұнда өзен, көл, теңіз бен мұхит, тау, жазық дала, орман мен алқаптар бар екенін түсіндіру</w:t>
      </w:r>
      <w:r w:rsidRPr="005E3A39">
        <w:rPr>
          <w:rFonts w:ascii="Times New Roman" w:eastAsia="Times New Roman" w:hAnsi="Times New Roman" w:cs="Times New Roman"/>
          <w:color w:val="000000"/>
          <w:sz w:val="28"/>
          <w:szCs w:val="28"/>
          <w:lang w:val="kk-KZ"/>
        </w:rPr>
        <w:t>.</w:t>
      </w:r>
    </w:p>
    <w:p w:rsidR="005E3A39" w:rsidRPr="005E3A39" w:rsidRDefault="005E3A39" w:rsidP="005E3A39">
      <w:pPr>
        <w:spacing w:after="0" w:line="240" w:lineRule="auto"/>
        <w:jc w:val="center"/>
        <w:rPr>
          <w:rFonts w:ascii="Times New Roman" w:eastAsia="Times New Roman" w:hAnsi="Times New Roman" w:cs="Times New Roman"/>
          <w:b/>
          <w:sz w:val="28"/>
          <w:szCs w:val="28"/>
          <w:lang w:val="kk-KZ"/>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2"/>
        <w:gridCol w:w="943"/>
        <w:gridCol w:w="2674"/>
        <w:gridCol w:w="180"/>
        <w:gridCol w:w="89"/>
        <w:gridCol w:w="2283"/>
        <w:gridCol w:w="54"/>
        <w:gridCol w:w="116"/>
        <w:gridCol w:w="35"/>
        <w:gridCol w:w="209"/>
        <w:gridCol w:w="2105"/>
        <w:gridCol w:w="63"/>
        <w:gridCol w:w="266"/>
        <w:gridCol w:w="58"/>
        <w:gridCol w:w="28"/>
        <w:gridCol w:w="2017"/>
        <w:gridCol w:w="57"/>
        <w:gridCol w:w="403"/>
        <w:gridCol w:w="70"/>
        <w:gridCol w:w="17"/>
        <w:gridCol w:w="7"/>
        <w:gridCol w:w="2466"/>
      </w:tblGrid>
      <w:tr w:rsidR="005E3A39" w:rsidRPr="005E3A39" w:rsidTr="005E3A39">
        <w:trPr>
          <w:trHeight w:val="684"/>
        </w:trPr>
        <w:tc>
          <w:tcPr>
            <w:tcW w:w="2132" w:type="dxa"/>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Күн тәртібі</w:t>
            </w:r>
          </w:p>
        </w:tc>
        <w:tc>
          <w:tcPr>
            <w:tcW w:w="943" w:type="dxa"/>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Уақы</w:t>
            </w: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ты</w:t>
            </w:r>
          </w:p>
        </w:tc>
        <w:tc>
          <w:tcPr>
            <w:tcW w:w="2943" w:type="dxa"/>
            <w:gridSpan w:val="3"/>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Дүйceнбi</w:t>
            </w: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2</w:t>
            </w:r>
            <w:r w:rsidRPr="005E3A39">
              <w:rPr>
                <w:rFonts w:ascii="Times New Roman" w:eastAsia="Times New Roman" w:hAnsi="Times New Roman" w:cs="Times New Roman"/>
                <w:b/>
                <w:noProof/>
                <w:sz w:val="24"/>
                <w:szCs w:val="24"/>
                <w:lang w:val="en-US"/>
              </w:rPr>
              <w:t>3.05</w:t>
            </w:r>
            <w:r w:rsidRPr="005E3A39">
              <w:rPr>
                <w:rFonts w:ascii="Times New Roman" w:eastAsia="Times New Roman" w:hAnsi="Times New Roman" w:cs="Times New Roman"/>
                <w:b/>
                <w:noProof/>
                <w:sz w:val="24"/>
                <w:szCs w:val="24"/>
                <w:lang w:val="kk-KZ"/>
              </w:rPr>
              <w:t>.2022ж.</w:t>
            </w:r>
          </w:p>
        </w:tc>
        <w:tc>
          <w:tcPr>
            <w:tcW w:w="2697" w:type="dxa"/>
            <w:gridSpan w:val="5"/>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Ceйceнбi</w:t>
            </w: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2</w:t>
            </w:r>
            <w:r w:rsidRPr="005E3A39">
              <w:rPr>
                <w:rFonts w:ascii="Times New Roman" w:eastAsia="Times New Roman" w:hAnsi="Times New Roman" w:cs="Times New Roman"/>
                <w:b/>
                <w:noProof/>
                <w:sz w:val="24"/>
                <w:szCs w:val="24"/>
                <w:lang w:val="en-US"/>
              </w:rPr>
              <w:t>4.05</w:t>
            </w:r>
            <w:r w:rsidRPr="005E3A39">
              <w:rPr>
                <w:rFonts w:ascii="Times New Roman" w:eastAsia="Times New Roman" w:hAnsi="Times New Roman" w:cs="Times New Roman"/>
                <w:b/>
                <w:noProof/>
                <w:sz w:val="24"/>
                <w:szCs w:val="24"/>
                <w:lang w:val="kk-KZ"/>
              </w:rPr>
              <w:t>.2022ж.</w:t>
            </w:r>
          </w:p>
        </w:tc>
        <w:tc>
          <w:tcPr>
            <w:tcW w:w="2492" w:type="dxa"/>
            <w:gridSpan w:val="4"/>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Cәрceнбi</w:t>
            </w: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2</w:t>
            </w:r>
            <w:r w:rsidRPr="005E3A39">
              <w:rPr>
                <w:rFonts w:ascii="Times New Roman" w:eastAsia="Times New Roman" w:hAnsi="Times New Roman" w:cs="Times New Roman"/>
                <w:b/>
                <w:noProof/>
                <w:sz w:val="24"/>
                <w:szCs w:val="24"/>
                <w:lang w:val="en-US"/>
              </w:rPr>
              <w:t>5.05</w:t>
            </w:r>
            <w:r w:rsidRPr="005E3A39">
              <w:rPr>
                <w:rFonts w:ascii="Times New Roman" w:eastAsia="Times New Roman" w:hAnsi="Times New Roman" w:cs="Times New Roman"/>
                <w:b/>
                <w:noProof/>
                <w:sz w:val="24"/>
                <w:szCs w:val="24"/>
                <w:lang w:val="kk-KZ"/>
              </w:rPr>
              <w:t>.2022ж.</w:t>
            </w:r>
          </w:p>
        </w:tc>
        <w:tc>
          <w:tcPr>
            <w:tcW w:w="2505" w:type="dxa"/>
            <w:gridSpan w:val="4"/>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Бeйceнбi</w:t>
            </w: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2</w:t>
            </w:r>
            <w:r w:rsidRPr="005E3A39">
              <w:rPr>
                <w:rFonts w:ascii="Times New Roman" w:eastAsia="Times New Roman" w:hAnsi="Times New Roman" w:cs="Times New Roman"/>
                <w:b/>
                <w:noProof/>
                <w:sz w:val="24"/>
                <w:szCs w:val="24"/>
                <w:lang w:val="en-US"/>
              </w:rPr>
              <w:t>6.05</w:t>
            </w:r>
            <w:r w:rsidRPr="005E3A39">
              <w:rPr>
                <w:rFonts w:ascii="Times New Roman" w:eastAsia="Times New Roman" w:hAnsi="Times New Roman" w:cs="Times New Roman"/>
                <w:b/>
                <w:noProof/>
                <w:sz w:val="24"/>
                <w:szCs w:val="24"/>
                <w:lang w:val="kk-KZ"/>
              </w:rPr>
              <w:t>.2022ж.</w:t>
            </w:r>
          </w:p>
        </w:tc>
        <w:tc>
          <w:tcPr>
            <w:tcW w:w="2560" w:type="dxa"/>
            <w:gridSpan w:val="4"/>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Жұмa</w:t>
            </w: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27.</w:t>
            </w:r>
            <w:r w:rsidRPr="005E3A39">
              <w:rPr>
                <w:rFonts w:ascii="Times New Roman" w:eastAsia="Times New Roman" w:hAnsi="Times New Roman" w:cs="Times New Roman"/>
                <w:b/>
                <w:noProof/>
                <w:sz w:val="24"/>
                <w:szCs w:val="24"/>
                <w:lang w:val="en-US"/>
              </w:rPr>
              <w:t>05</w:t>
            </w:r>
            <w:r w:rsidRPr="005E3A39">
              <w:rPr>
                <w:rFonts w:ascii="Times New Roman" w:eastAsia="Times New Roman" w:hAnsi="Times New Roman" w:cs="Times New Roman"/>
                <w:b/>
                <w:noProof/>
                <w:sz w:val="24"/>
                <w:szCs w:val="24"/>
                <w:lang w:val="kk-KZ"/>
              </w:rPr>
              <w:t>.2022ж.</w:t>
            </w:r>
          </w:p>
        </w:tc>
      </w:tr>
      <w:tr w:rsidR="005E3A39" w:rsidRPr="005E3A39" w:rsidTr="005E3A39">
        <w:trPr>
          <w:trHeight w:val="309"/>
        </w:trPr>
        <w:tc>
          <w:tcPr>
            <w:tcW w:w="2132" w:type="dxa"/>
            <w:vMerge w:val="restart"/>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Балаларды қабылдау</w:t>
            </w: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lastRenderedPageBreak/>
              <w:t xml:space="preserve">Ата-аналармен әңгімелесу </w:t>
            </w: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Ойындар</w:t>
            </w: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(Педагог жетекшілігімен, құрылымдалған, еркін, т.б.)</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Таңертеңгі</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b/>
                <w:noProof/>
                <w:sz w:val="24"/>
                <w:szCs w:val="24"/>
                <w:lang w:val="kk-KZ"/>
              </w:rPr>
              <w:t xml:space="preserve">гимнастика </w:t>
            </w:r>
          </w:p>
        </w:tc>
        <w:tc>
          <w:tcPr>
            <w:tcW w:w="943" w:type="dxa"/>
            <w:vMerge w:val="restart"/>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lastRenderedPageBreak/>
              <w:t>7.30-8.15</w:t>
            </w:r>
          </w:p>
        </w:tc>
        <w:tc>
          <w:tcPr>
            <w:tcW w:w="13197" w:type="dxa"/>
            <w:gridSpan w:val="20"/>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noProof/>
                <w:sz w:val="24"/>
                <w:szCs w:val="24"/>
                <w:lang w:val="kk-KZ"/>
              </w:rPr>
              <w:t>Тәрбиешінің балалармен қарым-қатынасы: Сәлемдесу, демалыс күндерін қалай өткізгендері жайлы сұрау. Қарым-қатынас және көтеріңкі көңіл-күй орнатуға ойындар ұйымдастыру.</w:t>
            </w: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noProof/>
                <w:sz w:val="24"/>
                <w:szCs w:val="24"/>
                <w:lang w:val="kk-KZ"/>
              </w:rPr>
              <w:lastRenderedPageBreak/>
              <w:t xml:space="preserve">«Таза қолдар» </w:t>
            </w:r>
            <w:r w:rsidRPr="005E3A39">
              <w:rPr>
                <w:rFonts w:ascii="Times New Roman" w:eastAsia="Times New Roman" w:hAnsi="Times New Roman" w:cs="Times New Roman"/>
                <w:b/>
                <w:noProof/>
                <w:sz w:val="24"/>
                <w:szCs w:val="24"/>
                <w:lang w:val="kk-KZ"/>
              </w:rPr>
              <w:t>Қол жуу.</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tc>
      </w:tr>
      <w:tr w:rsidR="005E3A39" w:rsidRPr="005E3A39" w:rsidTr="005E3A39">
        <w:trPr>
          <w:trHeight w:val="401"/>
        </w:trPr>
        <w:tc>
          <w:tcPr>
            <w:tcW w:w="2132" w:type="dxa"/>
            <w:vMerge/>
            <w:tcBorders>
              <w:top w:val="single" w:sz="4" w:space="0" w:color="auto"/>
              <w:left w:val="single" w:sz="4" w:space="0" w:color="auto"/>
              <w:bottom w:val="single" w:sz="4" w:space="0" w:color="auto"/>
              <w:right w:val="single" w:sz="4" w:space="0" w:color="auto"/>
            </w:tcBorders>
            <w:vAlign w:val="center"/>
          </w:tcPr>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p>
        </w:tc>
        <w:tc>
          <w:tcPr>
            <w:tcW w:w="2674" w:type="dxa"/>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noProof/>
                <w:sz w:val="24"/>
                <w:szCs w:val="24"/>
                <w:lang w:val="kk-KZ" w:eastAsia="ru-RU"/>
              </w:rPr>
            </w:pPr>
            <w:r w:rsidRPr="005E3A39">
              <w:rPr>
                <w:rFonts w:ascii="Times New Roman" w:eastAsia="Times New Roman" w:hAnsi="Times New Roman" w:cs="Times New Roman"/>
                <w:b/>
                <w:noProof/>
                <w:sz w:val="24"/>
                <w:szCs w:val="24"/>
                <w:lang w:val="kk-KZ" w:eastAsia="ru-RU"/>
              </w:rPr>
              <w:t>Пeдaгoг жeтeкшiлiгiмeн oйын:</w:t>
            </w:r>
            <w:r w:rsidRPr="005E3A39">
              <w:rPr>
                <w:rFonts w:ascii="Times New Roman" w:eastAsia="Times New Roman" w:hAnsi="Times New Roman" w:cs="Times New Roman"/>
                <w:bCs/>
                <w:iCs/>
                <w:noProof/>
                <w:sz w:val="24"/>
                <w:szCs w:val="24"/>
                <w:bdr w:val="none" w:sz="0" w:space="0" w:color="auto" w:frame="1"/>
                <w:lang w:val="kk-KZ" w:eastAsia="ru-RU"/>
              </w:rPr>
              <w:t xml:space="preserve"> «Кімге қажет?»</w:t>
            </w:r>
          </w:p>
          <w:p w:rsidR="005E3A39" w:rsidRPr="005E3A39" w:rsidRDefault="005E3A39" w:rsidP="005E3A39">
            <w:pPr>
              <w:spacing w:after="0" w:line="240" w:lineRule="auto"/>
              <w:rPr>
                <w:rFonts w:ascii="Times New Roman" w:eastAsia="Times New Roman" w:hAnsi="Times New Roman" w:cs="Times New Roman"/>
                <w:iCs/>
                <w:noProof/>
                <w:sz w:val="24"/>
                <w:szCs w:val="24"/>
                <w:bdr w:val="none" w:sz="0" w:space="0" w:color="auto" w:frame="1"/>
                <w:lang w:val="kk-KZ" w:eastAsia="ru-RU"/>
              </w:rPr>
            </w:pPr>
            <w:r w:rsidRPr="005E3A39">
              <w:rPr>
                <w:rFonts w:ascii="Times New Roman" w:eastAsia="Times New Roman" w:hAnsi="Times New Roman" w:cs="Times New Roman"/>
                <w:b/>
                <w:noProof/>
                <w:sz w:val="24"/>
                <w:szCs w:val="24"/>
                <w:lang w:val="kk-KZ" w:eastAsia="ru-RU"/>
              </w:rPr>
              <w:t>Мaқcaты</w:t>
            </w:r>
            <w:r w:rsidRPr="005E3A39">
              <w:rPr>
                <w:rFonts w:ascii="Times New Roman" w:eastAsia="Times New Roman" w:hAnsi="Times New Roman" w:cs="Times New Roman"/>
                <w:b/>
                <w:iCs/>
                <w:noProof/>
                <w:sz w:val="24"/>
                <w:szCs w:val="24"/>
                <w:bdr w:val="none" w:sz="0" w:space="0" w:color="auto" w:frame="1"/>
                <w:lang w:val="kk-KZ" w:eastAsia="ru-RU"/>
              </w:rPr>
              <w:t>:</w:t>
            </w:r>
            <w:r w:rsidRPr="005E3A39">
              <w:rPr>
                <w:rFonts w:ascii="Times New Roman" w:eastAsia="Times New Roman" w:hAnsi="Times New Roman" w:cs="Times New Roman"/>
                <w:noProof/>
                <w:sz w:val="24"/>
                <w:szCs w:val="24"/>
                <w:lang w:val="kk-KZ" w:eastAsia="ru-RU"/>
              </w:rPr>
              <w:t> Бaлaлaр cyрeттeгi құралдарды тауып, кімге қажет екенін айтады.</w:t>
            </w:r>
            <w:r w:rsidRPr="005E3A39">
              <w:rPr>
                <w:rFonts w:ascii="Times New Roman" w:eastAsia="Times New Roman" w:hAnsi="Times New Roman" w:cs="Times New Roman"/>
                <w:iCs/>
                <w:noProof/>
                <w:sz w:val="24"/>
                <w:szCs w:val="24"/>
                <w:bdr w:val="none" w:sz="0" w:space="0" w:color="auto" w:frame="1"/>
                <w:lang w:val="kk-KZ" w:eastAsia="ru-RU"/>
              </w:rPr>
              <w:t xml:space="preserve"> </w:t>
            </w:r>
          </w:p>
          <w:p w:rsidR="005E3A39" w:rsidRPr="005E3A39" w:rsidRDefault="005E3A39" w:rsidP="005E3A39">
            <w:pPr>
              <w:spacing w:after="0" w:line="240" w:lineRule="auto"/>
              <w:rPr>
                <w:rFonts w:ascii="Times New Roman" w:eastAsia="Times New Roman" w:hAnsi="Times New Roman" w:cs="Times New Roman"/>
                <w:noProof/>
                <w:sz w:val="24"/>
                <w:szCs w:val="24"/>
                <w:lang w:val="kk-KZ" w:eastAsia="ru-RU"/>
              </w:rPr>
            </w:pPr>
            <w:r w:rsidRPr="005E3A39">
              <w:rPr>
                <w:rFonts w:ascii="Times New Roman" w:eastAsia="Times New Roman" w:hAnsi="Times New Roman" w:cs="Times New Roman"/>
                <w:b/>
                <w:iCs/>
                <w:noProof/>
                <w:sz w:val="24"/>
                <w:szCs w:val="24"/>
                <w:bdr w:val="none" w:sz="0" w:space="0" w:color="auto" w:frame="1"/>
                <w:lang w:val="kk-KZ" w:eastAsia="ru-RU"/>
              </w:rPr>
              <w:t>Шaрты</w:t>
            </w:r>
            <w:r w:rsidRPr="005E3A39">
              <w:rPr>
                <w:rFonts w:ascii="Times New Roman" w:eastAsia="Times New Roman" w:hAnsi="Times New Roman" w:cs="Times New Roman"/>
                <w:iCs/>
                <w:noProof/>
                <w:sz w:val="24"/>
                <w:szCs w:val="24"/>
                <w:bdr w:val="none" w:sz="0" w:space="0" w:color="auto" w:frame="1"/>
                <w:lang w:val="kk-KZ" w:eastAsia="ru-RU"/>
              </w:rPr>
              <w:t>:</w:t>
            </w:r>
            <w:r w:rsidRPr="005E3A39">
              <w:rPr>
                <w:rFonts w:ascii="Times New Roman" w:eastAsia="Times New Roman" w:hAnsi="Times New Roman" w:cs="Times New Roman"/>
                <w:noProof/>
                <w:sz w:val="24"/>
                <w:szCs w:val="24"/>
                <w:lang w:val="kk-KZ" w:eastAsia="ru-RU"/>
              </w:rPr>
              <w:t> керек құралды жылдaм тaбaды.</w:t>
            </w:r>
          </w:p>
          <w:p w:rsidR="005E3A39" w:rsidRPr="005E3A39" w:rsidRDefault="005E3A39" w:rsidP="005E3A39">
            <w:pPr>
              <w:spacing w:after="0" w:line="240" w:lineRule="auto"/>
              <w:rPr>
                <w:rFonts w:ascii="Times New Roman" w:eastAsia="Times New Roman" w:hAnsi="Times New Roman" w:cs="Times New Roman"/>
                <w:i/>
                <w:noProof/>
                <w:sz w:val="24"/>
                <w:szCs w:val="24"/>
                <w:lang w:val="kk-KZ"/>
              </w:rPr>
            </w:pPr>
            <w:r w:rsidRPr="005E3A39">
              <w:rPr>
                <w:rFonts w:ascii="Times New Roman" w:eastAsia="Times New Roman" w:hAnsi="Times New Roman" w:cs="Times New Roman"/>
                <w:i/>
                <w:noProof/>
                <w:sz w:val="24"/>
                <w:szCs w:val="24"/>
                <w:lang w:val="kk-KZ"/>
              </w:rPr>
              <w:t>коммуникативтілік, дағды, сыни ойлау, 4К моделі, топтық жұмыс</w:t>
            </w:r>
          </w:p>
          <w:p w:rsidR="005E3A39" w:rsidRPr="005E3A39" w:rsidRDefault="005E3A39" w:rsidP="005E3A39">
            <w:pPr>
              <w:spacing w:after="0" w:line="240" w:lineRule="auto"/>
              <w:rPr>
                <w:rFonts w:ascii="Times New Roman" w:eastAsia="Times New Roman" w:hAnsi="Times New Roman" w:cs="Times New Roman"/>
                <w:i/>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Жеке жұмыс:</w:t>
            </w:r>
          </w:p>
          <w:p w:rsidR="005E3A39" w:rsidRPr="005E3A39" w:rsidRDefault="00F42EF8" w:rsidP="005E3A39">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sz w:val="24"/>
                <w:szCs w:val="24"/>
                <w:lang w:val="kk-KZ"/>
              </w:rPr>
              <w:t>Амира</w:t>
            </w:r>
            <w:r w:rsidR="005E3A39" w:rsidRPr="005E3A39">
              <w:rPr>
                <w:rFonts w:ascii="Times New Roman" w:eastAsia="Times New Roman" w:hAnsi="Times New Roman" w:cs="Times New Roman"/>
                <w:b/>
                <w:sz w:val="24"/>
                <w:szCs w:val="24"/>
                <w:lang w:val="kk-KZ"/>
              </w:rPr>
              <w:t xml:space="preserve">мен «Есіңде сақта» </w:t>
            </w:r>
            <w:r w:rsidR="005E3A39" w:rsidRPr="005E3A39">
              <w:rPr>
                <w:rFonts w:ascii="Times New Roman" w:eastAsia="Times New Roman" w:hAnsi="Times New Roman" w:cs="Times New Roman"/>
                <w:sz w:val="24"/>
                <w:szCs w:val="24"/>
                <w:lang w:val="kk-KZ"/>
              </w:rPr>
              <w:t>ойынын ойнау</w:t>
            </w:r>
          </w:p>
        </w:tc>
        <w:tc>
          <w:tcPr>
            <w:tcW w:w="2722" w:type="dxa"/>
            <w:gridSpan w:val="5"/>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b/>
                <w:noProof/>
                <w:color w:val="000000"/>
                <w:sz w:val="24"/>
                <w:szCs w:val="24"/>
                <w:lang w:val="kk-KZ" w:eastAsia="ru-RU"/>
              </w:rPr>
            </w:pPr>
            <w:r w:rsidRPr="005E3A39">
              <w:rPr>
                <w:rFonts w:ascii="Times New Roman" w:eastAsia="Times New Roman" w:hAnsi="Times New Roman" w:cs="Times New Roman"/>
                <w:b/>
                <w:noProof/>
                <w:color w:val="000000"/>
                <w:sz w:val="24"/>
                <w:szCs w:val="24"/>
                <w:lang w:val="kk-KZ" w:eastAsia="ru-RU"/>
              </w:rPr>
              <w:t>Құрылымдалған ойын: «Лото»</w:t>
            </w:r>
          </w:p>
          <w:p w:rsidR="005E3A39" w:rsidRPr="005E3A39" w:rsidRDefault="005E3A39" w:rsidP="005E3A39">
            <w:pPr>
              <w:spacing w:after="0" w:line="240" w:lineRule="auto"/>
              <w:rPr>
                <w:rFonts w:ascii="Times New Roman" w:eastAsia="Times New Roman" w:hAnsi="Times New Roman" w:cs="Times New Roman"/>
                <w:noProof/>
                <w:sz w:val="24"/>
                <w:szCs w:val="24"/>
                <w:lang w:val="kk-KZ" w:eastAsia="ru-RU"/>
              </w:rPr>
            </w:pPr>
            <w:r w:rsidRPr="005E3A39">
              <w:rPr>
                <w:rFonts w:ascii="Times New Roman" w:eastAsia="Times New Roman" w:hAnsi="Times New Roman" w:cs="Times New Roman"/>
                <w:b/>
                <w:noProof/>
                <w:color w:val="000000"/>
                <w:sz w:val="24"/>
                <w:szCs w:val="24"/>
                <w:lang w:val="kk-KZ" w:eastAsia="ru-RU"/>
              </w:rPr>
              <w:t xml:space="preserve"> Мақсаты</w:t>
            </w:r>
            <w:r w:rsidRPr="005E3A39">
              <w:rPr>
                <w:rFonts w:ascii="Times New Roman" w:eastAsia="Times New Roman" w:hAnsi="Times New Roman" w:cs="Times New Roman"/>
                <w:noProof/>
                <w:color w:val="000000"/>
                <w:sz w:val="24"/>
                <w:szCs w:val="24"/>
                <w:lang w:val="kk-KZ" w:eastAsia="ru-RU"/>
              </w:rPr>
              <w:t xml:space="preserve">: </w:t>
            </w:r>
            <w:r w:rsidRPr="005E3A39">
              <w:rPr>
                <w:rFonts w:ascii="Times New Roman" w:eastAsia="Times New Roman" w:hAnsi="Times New Roman" w:cs="Times New Roman"/>
                <w:noProof/>
                <w:sz w:val="24"/>
                <w:szCs w:val="24"/>
                <w:lang w:val="kk-KZ" w:eastAsia="ru-RU"/>
              </w:rPr>
              <w:t>ойлау есте сақтау қабілеттері</w:t>
            </w:r>
          </w:p>
          <w:p w:rsidR="005E3A39" w:rsidRPr="005E3A39" w:rsidRDefault="005E3A39" w:rsidP="005E3A39">
            <w:pPr>
              <w:spacing w:after="0" w:line="240" w:lineRule="auto"/>
              <w:rPr>
                <w:rFonts w:ascii="Times New Roman" w:eastAsia="Times New Roman" w:hAnsi="Times New Roman" w:cs="Times New Roman"/>
                <w:noProof/>
                <w:sz w:val="24"/>
                <w:szCs w:val="24"/>
                <w:lang w:val="kk-KZ" w:eastAsia="ru-RU"/>
              </w:rPr>
            </w:pPr>
            <w:r w:rsidRPr="005E3A39">
              <w:rPr>
                <w:rFonts w:ascii="Times New Roman" w:eastAsia="Times New Roman" w:hAnsi="Times New Roman" w:cs="Times New Roman"/>
                <w:noProof/>
                <w:sz w:val="24"/>
                <w:szCs w:val="24"/>
                <w:lang w:val="kk-KZ" w:eastAsia="ru-RU"/>
              </w:rPr>
              <w:t xml:space="preserve"> дамиды.</w:t>
            </w:r>
          </w:p>
          <w:p w:rsidR="005E3A39" w:rsidRPr="005E3A39" w:rsidRDefault="005E3A39" w:rsidP="005E3A39">
            <w:pPr>
              <w:spacing w:after="0" w:line="240" w:lineRule="auto"/>
              <w:rPr>
                <w:rFonts w:ascii="Times New Roman" w:eastAsia="Times New Roman" w:hAnsi="Times New Roman" w:cs="Times New Roman"/>
                <w:noProof/>
                <w:color w:val="000000"/>
                <w:sz w:val="24"/>
                <w:szCs w:val="24"/>
                <w:lang w:val="kk-KZ" w:eastAsia="ru-RU"/>
              </w:rPr>
            </w:pPr>
            <w:r w:rsidRPr="005E3A39">
              <w:rPr>
                <w:rFonts w:ascii="Times New Roman" w:eastAsia="Times New Roman" w:hAnsi="Times New Roman" w:cs="Times New Roman"/>
                <w:b/>
                <w:noProof/>
                <w:sz w:val="24"/>
                <w:szCs w:val="24"/>
                <w:lang w:val="kk-KZ" w:eastAsia="ru-RU"/>
              </w:rPr>
              <w:t>Шарты:</w:t>
            </w:r>
            <w:r w:rsidRPr="005E3A39">
              <w:rPr>
                <w:rFonts w:ascii="Times New Roman" w:eastAsia="Times New Roman" w:hAnsi="Times New Roman" w:cs="Times New Roman"/>
                <w:noProof/>
                <w:sz w:val="24"/>
                <w:szCs w:val="24"/>
                <w:lang w:val="kk-KZ" w:eastAsia="ru-RU"/>
              </w:rPr>
              <w:t xml:space="preserve"> бірдей суреттерді тауып орналастырады.</w:t>
            </w:r>
          </w:p>
          <w:p w:rsidR="005E3A39" w:rsidRPr="005E3A39" w:rsidRDefault="005E3A39" w:rsidP="005E3A39">
            <w:pPr>
              <w:spacing w:after="0" w:line="240" w:lineRule="auto"/>
              <w:rPr>
                <w:rFonts w:ascii="Times New Roman" w:eastAsia="Times New Roman" w:hAnsi="Times New Roman" w:cs="Times New Roman"/>
                <w:i/>
                <w:noProof/>
                <w:sz w:val="24"/>
                <w:szCs w:val="24"/>
                <w:lang w:val="kk-KZ" w:eastAsia="ru-RU"/>
              </w:rPr>
            </w:pPr>
            <w:r w:rsidRPr="005E3A39">
              <w:rPr>
                <w:rFonts w:ascii="Times New Roman" w:eastAsia="Times New Roman" w:hAnsi="Times New Roman" w:cs="Times New Roman"/>
                <w:i/>
                <w:noProof/>
                <w:sz w:val="24"/>
                <w:szCs w:val="24"/>
                <w:lang w:val="kk-KZ" w:eastAsia="ru-RU"/>
              </w:rPr>
              <w:t>4к мoдeлi, cыни oйлay</w:t>
            </w:r>
          </w:p>
          <w:p w:rsidR="005E3A39" w:rsidRPr="005E3A39" w:rsidRDefault="005E3A39" w:rsidP="005E3A39">
            <w:pPr>
              <w:spacing w:after="0" w:line="240" w:lineRule="auto"/>
              <w:rPr>
                <w:rFonts w:ascii="Times New Roman" w:eastAsia="Times New Roman" w:hAnsi="Times New Roman" w:cs="Times New Roman"/>
                <w:i/>
                <w:noProof/>
                <w:sz w:val="24"/>
                <w:szCs w:val="24"/>
                <w:lang w:val="kk-KZ" w:eastAsia="ru-RU"/>
              </w:rPr>
            </w:pPr>
            <w:r w:rsidRPr="005E3A39">
              <w:rPr>
                <w:rFonts w:ascii="Times New Roman" w:eastAsia="Times New Roman" w:hAnsi="Times New Roman" w:cs="Times New Roman"/>
                <w:i/>
                <w:noProof/>
                <w:sz w:val="24"/>
                <w:szCs w:val="24"/>
                <w:lang w:val="kk-KZ" w:eastAsia="ru-RU"/>
              </w:rPr>
              <w:t>топпен жұмыс</w:t>
            </w:r>
          </w:p>
          <w:p w:rsidR="005E3A39" w:rsidRPr="005E3A39" w:rsidRDefault="005E3A39" w:rsidP="005E3A39">
            <w:pPr>
              <w:spacing w:after="0" w:line="240" w:lineRule="auto"/>
              <w:rPr>
                <w:rFonts w:ascii="Times New Roman" w:eastAsia="Times New Roman" w:hAnsi="Times New Roman" w:cs="Times New Roman"/>
                <w:i/>
                <w:noProof/>
                <w:sz w:val="24"/>
                <w:szCs w:val="24"/>
                <w:lang w:val="kk-KZ" w:eastAsia="ru-RU"/>
              </w:rPr>
            </w:pPr>
            <w:r w:rsidRPr="005E3A39">
              <w:rPr>
                <w:rFonts w:ascii="Times New Roman" w:eastAsia="Times New Roman" w:hAnsi="Times New Roman" w:cs="Times New Roman"/>
                <w:i/>
                <w:noProof/>
                <w:sz w:val="24"/>
                <w:szCs w:val="24"/>
                <w:lang w:val="kk-KZ" w:eastAsia="ru-RU"/>
              </w:rPr>
              <w:t xml:space="preserve">Бақылау, саралау түрлері қызығушылық мүдде  </w:t>
            </w:r>
          </w:p>
          <w:p w:rsidR="005E3A39" w:rsidRPr="005E3A39" w:rsidRDefault="005E3A39" w:rsidP="005E3A39">
            <w:pPr>
              <w:spacing w:after="0" w:line="240" w:lineRule="auto"/>
              <w:rPr>
                <w:rFonts w:ascii="Times New Roman" w:eastAsia="Times New Roman" w:hAnsi="Times New Roman" w:cs="Times New Roman"/>
                <w:i/>
                <w:noProof/>
                <w:color w:val="000000"/>
                <w:sz w:val="24"/>
                <w:szCs w:val="24"/>
                <w:lang w:val="kk-KZ" w:eastAsia="ru-RU"/>
              </w:rPr>
            </w:pP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Жеке жұмыс:</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b/>
                <w:noProof/>
                <w:sz w:val="24"/>
                <w:szCs w:val="24"/>
                <w:lang w:val="kk-KZ"/>
              </w:rPr>
              <w:t>Мансұрмен</w:t>
            </w:r>
            <w:r w:rsidRPr="005E3A39">
              <w:rPr>
                <w:rFonts w:ascii="Times New Roman" w:eastAsia="Times New Roman" w:hAnsi="Times New Roman" w:cs="Times New Roman"/>
                <w:noProof/>
                <w:sz w:val="24"/>
                <w:szCs w:val="24"/>
                <w:lang w:val="kk-KZ"/>
              </w:rPr>
              <w:t xml:space="preserve"> кеңістікті бағдарлауға байланысты суреттерді ретімен орналастыру</w:t>
            </w:r>
          </w:p>
        </w:tc>
        <w:tc>
          <w:tcPr>
            <w:tcW w:w="2678" w:type="dxa"/>
            <w:gridSpan w:val="5"/>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b/>
                <w:i/>
                <w:noProof/>
                <w:sz w:val="24"/>
                <w:szCs w:val="24"/>
                <w:lang w:val="kk-KZ"/>
              </w:rPr>
            </w:pPr>
            <w:r w:rsidRPr="005E3A39">
              <w:rPr>
                <w:rFonts w:ascii="Times New Roman" w:eastAsia="Times New Roman" w:hAnsi="Times New Roman" w:cs="Times New Roman"/>
                <w:b/>
                <w:noProof/>
                <w:sz w:val="24"/>
                <w:szCs w:val="24"/>
                <w:lang w:val="kk-KZ"/>
              </w:rPr>
              <w:t xml:space="preserve">Педагог жетекшілігімен ойын: </w:t>
            </w:r>
            <w:r w:rsidRPr="005E3A39">
              <w:rPr>
                <w:rFonts w:ascii="Times New Roman" w:eastAsia="Times New Roman" w:hAnsi="Times New Roman" w:cs="Times New Roman"/>
                <w:noProof/>
                <w:sz w:val="24"/>
                <w:szCs w:val="24"/>
                <w:lang w:val="kk-KZ"/>
              </w:rPr>
              <w:t>«</w:t>
            </w:r>
            <w:r w:rsidRPr="005E3A39">
              <w:rPr>
                <w:rFonts w:ascii="Times New Roman" w:eastAsia="Times New Roman" w:hAnsi="Times New Roman" w:cs="Times New Roman"/>
                <w:noProof/>
                <w:color w:val="000000"/>
                <w:sz w:val="24"/>
                <w:szCs w:val="24"/>
                <w:shd w:val="clear" w:color="auto" w:fill="FFFFFF"/>
                <w:lang w:val="kk-KZ"/>
              </w:rPr>
              <w:t>Қайсысы дұрыс?»</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b/>
                <w:noProof/>
                <w:sz w:val="24"/>
                <w:szCs w:val="24"/>
                <w:lang w:val="kk-KZ"/>
              </w:rPr>
              <w:t xml:space="preserve"> Мақсаты: </w:t>
            </w:r>
            <w:r w:rsidRPr="005E3A39">
              <w:rPr>
                <w:rFonts w:ascii="Times New Roman" w:eastAsia="Times New Roman" w:hAnsi="Times New Roman" w:cs="Times New Roman"/>
                <w:noProof/>
                <w:sz w:val="24"/>
                <w:szCs w:val="24"/>
                <w:lang w:val="kk-KZ"/>
              </w:rPr>
              <w:t>суреттерді салыстырады, ажыратады</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b/>
                <w:noProof/>
                <w:sz w:val="24"/>
                <w:szCs w:val="24"/>
                <w:lang w:val="kk-KZ"/>
              </w:rPr>
              <w:t>Шарты:</w:t>
            </w:r>
            <w:r w:rsidRPr="005E3A39">
              <w:rPr>
                <w:rFonts w:ascii="Times New Roman" w:eastAsia="Times New Roman" w:hAnsi="Times New Roman" w:cs="Times New Roman"/>
                <w:noProof/>
                <w:sz w:val="24"/>
                <w:szCs w:val="24"/>
                <w:lang w:val="kk-KZ"/>
              </w:rPr>
              <w:t xml:space="preserve"> балалар қай сурет дұрыс бейнеленгенін табады. суреттегі қатені табады. (мыс: күз мезгіліндегі шатырдағы мұз).</w:t>
            </w:r>
          </w:p>
          <w:p w:rsidR="005E3A39" w:rsidRPr="005E3A39" w:rsidRDefault="005E3A39" w:rsidP="005E3A39">
            <w:pPr>
              <w:spacing w:after="0" w:line="240" w:lineRule="auto"/>
              <w:rPr>
                <w:rFonts w:ascii="Times New Roman" w:eastAsia="Times New Roman" w:hAnsi="Times New Roman" w:cs="Times New Roman"/>
                <w:i/>
                <w:noProof/>
                <w:sz w:val="24"/>
                <w:szCs w:val="24"/>
                <w:lang w:val="kk-KZ"/>
              </w:rPr>
            </w:pPr>
            <w:r w:rsidRPr="005E3A39">
              <w:rPr>
                <w:rFonts w:ascii="Times New Roman" w:eastAsia="Times New Roman" w:hAnsi="Times New Roman" w:cs="Times New Roman"/>
                <w:i/>
                <w:noProof/>
                <w:sz w:val="24"/>
                <w:szCs w:val="24"/>
                <w:lang w:val="kk-KZ"/>
              </w:rPr>
              <w:t>4К моделі, сыни ойлау, бала үні, дағды</w:t>
            </w:r>
          </w:p>
          <w:p w:rsidR="005E3A39" w:rsidRPr="005E3A39" w:rsidRDefault="005E3A39" w:rsidP="005E3A39">
            <w:pPr>
              <w:spacing w:after="0" w:line="240" w:lineRule="auto"/>
              <w:rPr>
                <w:rFonts w:ascii="Times New Roman" w:eastAsia="Times New Roman" w:hAnsi="Times New Roman" w:cs="Times New Roman"/>
                <w:i/>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Жеке жұмыс:</w:t>
            </w:r>
          </w:p>
          <w:p w:rsidR="005E3A39" w:rsidRPr="005E3A39" w:rsidRDefault="00F42EF8" w:rsidP="005E3A39">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lang w:val="kk-KZ"/>
              </w:rPr>
              <w:t>Жантөре</w:t>
            </w:r>
            <w:r w:rsidR="005E3A39" w:rsidRPr="005E3A39">
              <w:rPr>
                <w:rFonts w:ascii="Times New Roman" w:eastAsia="Times New Roman" w:hAnsi="Times New Roman" w:cs="Times New Roman"/>
                <w:noProof/>
                <w:sz w:val="24"/>
                <w:szCs w:val="24"/>
                <w:lang w:val="kk-KZ"/>
              </w:rPr>
              <w:t xml:space="preserve"> пішіндерді ажыратуға үйрету</w:t>
            </w:r>
          </w:p>
        </w:tc>
        <w:tc>
          <w:tcPr>
            <w:tcW w:w="2633" w:type="dxa"/>
            <w:gridSpan w:val="6"/>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b/>
                <w:i/>
                <w:noProof/>
                <w:sz w:val="24"/>
                <w:szCs w:val="24"/>
                <w:lang w:val="kk-KZ" w:eastAsia="ru-RU"/>
              </w:rPr>
            </w:pPr>
            <w:r w:rsidRPr="005E3A39">
              <w:rPr>
                <w:rFonts w:ascii="Times New Roman" w:eastAsia="Times New Roman" w:hAnsi="Times New Roman" w:cs="Times New Roman"/>
                <w:b/>
                <w:noProof/>
                <w:sz w:val="24"/>
                <w:szCs w:val="24"/>
                <w:lang w:val="kk-KZ"/>
              </w:rPr>
              <w:t xml:space="preserve">Құрылымдалған ойын: </w:t>
            </w:r>
            <w:r w:rsidRPr="005E3A39">
              <w:rPr>
                <w:rFonts w:ascii="Times New Roman" w:eastAsia="Times New Roman" w:hAnsi="Times New Roman" w:cs="Times New Roman"/>
                <w:noProof/>
                <w:sz w:val="24"/>
                <w:szCs w:val="24"/>
                <w:lang w:val="kk-KZ"/>
              </w:rPr>
              <w:t xml:space="preserve">«Кім жылдам?»  </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b/>
                <w:noProof/>
                <w:sz w:val="24"/>
                <w:szCs w:val="24"/>
                <w:lang w:val="kk-KZ"/>
              </w:rPr>
              <w:t>Мақсаты:</w:t>
            </w:r>
            <w:r w:rsidRPr="005E3A39">
              <w:rPr>
                <w:rFonts w:ascii="Times New Roman" w:eastAsia="Times New Roman" w:hAnsi="Times New Roman" w:cs="Times New Roman"/>
                <w:noProof/>
                <w:sz w:val="24"/>
                <w:szCs w:val="24"/>
                <w:lang w:val="kk-KZ"/>
              </w:rPr>
              <w:t xml:space="preserve"> балалардың байқампаздық, дұрыс ойлау қабілетін дамыту.</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b/>
                <w:noProof/>
                <w:sz w:val="24"/>
                <w:szCs w:val="24"/>
                <w:lang w:val="kk-KZ"/>
              </w:rPr>
              <w:t xml:space="preserve">Шарты: </w:t>
            </w:r>
            <w:r w:rsidRPr="005E3A39">
              <w:rPr>
                <w:rFonts w:ascii="Times New Roman" w:eastAsia="Times New Roman" w:hAnsi="Times New Roman" w:cs="Times New Roman"/>
                <w:noProof/>
                <w:sz w:val="24"/>
                <w:szCs w:val="24"/>
                <w:lang w:val="kk-KZ"/>
              </w:rPr>
              <w:t>балалар екі топқа бөлініп, пазл құрастырады, шыққан суретті атайды. Мысалы: құс, ойыншық, жәндік.</w:t>
            </w:r>
          </w:p>
          <w:p w:rsidR="005E3A39" w:rsidRPr="005E3A39" w:rsidRDefault="005E3A39" w:rsidP="005E3A39">
            <w:pPr>
              <w:spacing w:after="0" w:line="240" w:lineRule="auto"/>
              <w:rPr>
                <w:rFonts w:ascii="Times New Roman" w:eastAsia="Times New Roman" w:hAnsi="Times New Roman" w:cs="Times New Roman"/>
                <w:i/>
                <w:noProof/>
                <w:sz w:val="24"/>
                <w:szCs w:val="24"/>
                <w:lang w:val="kk-KZ"/>
              </w:rPr>
            </w:pPr>
            <w:r w:rsidRPr="005E3A39">
              <w:rPr>
                <w:rFonts w:ascii="Times New Roman" w:eastAsia="Times New Roman" w:hAnsi="Times New Roman" w:cs="Times New Roman"/>
                <w:i/>
                <w:noProof/>
                <w:sz w:val="24"/>
                <w:szCs w:val="24"/>
                <w:lang w:val="kk-KZ"/>
              </w:rPr>
              <w:t>коммуникативтілік, дағды, сыни ойлау, 4К моделі, топтық жұмыс</w:t>
            </w:r>
          </w:p>
          <w:p w:rsidR="005E3A39" w:rsidRPr="005E3A39" w:rsidRDefault="005E3A39" w:rsidP="005E3A39">
            <w:pPr>
              <w:spacing w:after="0" w:line="240" w:lineRule="auto"/>
              <w:rPr>
                <w:rFonts w:ascii="Times New Roman" w:eastAsia="Times New Roman" w:hAnsi="Times New Roman" w:cs="Times New Roman"/>
                <w:b/>
                <w:noProof/>
                <w:sz w:val="24"/>
                <w:szCs w:val="24"/>
                <w:lang w:val="en-US"/>
              </w:rPr>
            </w:pPr>
          </w:p>
          <w:p w:rsidR="005E3A39" w:rsidRPr="005E3A39" w:rsidRDefault="005E3A39" w:rsidP="005E3A39">
            <w:pPr>
              <w:spacing w:after="0" w:line="240" w:lineRule="auto"/>
              <w:rPr>
                <w:rFonts w:ascii="Times New Roman" w:eastAsia="Times New Roman" w:hAnsi="Times New Roman" w:cs="Times New Roman"/>
                <w:b/>
                <w:noProof/>
                <w:sz w:val="24"/>
                <w:szCs w:val="24"/>
                <w:lang w:val="en-US"/>
              </w:rPr>
            </w:pP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Жеке жұмыс:</w:t>
            </w:r>
          </w:p>
          <w:p w:rsidR="005E3A39" w:rsidRPr="005E3A39" w:rsidRDefault="005E3A39" w:rsidP="005E3A39">
            <w:pPr>
              <w:spacing w:after="0" w:line="240" w:lineRule="auto"/>
              <w:rPr>
                <w:rFonts w:ascii="Times New Roman" w:eastAsia="Times New Roman" w:hAnsi="Times New Roman" w:cs="Times New Roman"/>
                <w:noProof/>
                <w:sz w:val="24"/>
                <w:szCs w:val="24"/>
                <w:lang w:val="en-US"/>
              </w:rPr>
            </w:pPr>
            <w:r w:rsidRPr="005E3A39">
              <w:rPr>
                <w:rFonts w:ascii="Times New Roman" w:eastAsia="Times New Roman" w:hAnsi="Times New Roman" w:cs="Times New Roman"/>
                <w:b/>
                <w:noProof/>
                <w:sz w:val="24"/>
                <w:szCs w:val="24"/>
                <w:lang w:val="kk-KZ"/>
              </w:rPr>
              <w:t>Ерке</w:t>
            </w:r>
            <w:r w:rsidR="00F42EF8">
              <w:rPr>
                <w:rFonts w:ascii="Times New Roman" w:eastAsia="Times New Roman" w:hAnsi="Times New Roman" w:cs="Times New Roman"/>
                <w:b/>
                <w:noProof/>
                <w:sz w:val="24"/>
                <w:szCs w:val="24"/>
                <w:lang w:val="kk-KZ"/>
              </w:rPr>
              <w:t>назб</w:t>
            </w:r>
            <w:r w:rsidRPr="005E3A39">
              <w:rPr>
                <w:rFonts w:ascii="Times New Roman" w:eastAsia="Times New Roman" w:hAnsi="Times New Roman" w:cs="Times New Roman"/>
                <w:b/>
                <w:noProof/>
                <w:sz w:val="24"/>
                <w:szCs w:val="24"/>
                <w:lang w:val="kk-KZ"/>
              </w:rPr>
              <w:t>ен</w:t>
            </w:r>
            <w:r w:rsidRPr="005E3A39">
              <w:rPr>
                <w:rFonts w:ascii="Times New Roman" w:eastAsia="Times New Roman" w:hAnsi="Times New Roman" w:cs="Times New Roman"/>
                <w:noProof/>
                <w:sz w:val="24"/>
                <w:szCs w:val="24"/>
                <w:lang w:val="kk-KZ"/>
              </w:rPr>
              <w:t xml:space="preserve"> «сөзді қайтала» ойынын ойнау. Сөзді анық айтуын қадағалау.</w:t>
            </w:r>
          </w:p>
          <w:p w:rsidR="005E3A39" w:rsidRPr="005E3A39" w:rsidRDefault="005E3A39" w:rsidP="005E3A39">
            <w:pPr>
              <w:spacing w:after="0" w:line="240" w:lineRule="auto"/>
              <w:rPr>
                <w:rFonts w:ascii="Times New Roman" w:eastAsia="Times New Roman" w:hAnsi="Times New Roman" w:cs="Times New Roman"/>
                <w:noProof/>
                <w:sz w:val="24"/>
                <w:szCs w:val="24"/>
                <w:lang w:val="en-US"/>
              </w:rPr>
            </w:pPr>
          </w:p>
        </w:tc>
        <w:tc>
          <w:tcPr>
            <w:tcW w:w="2490" w:type="dxa"/>
            <w:gridSpan w:val="3"/>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b/>
                <w:i/>
                <w:noProof/>
                <w:sz w:val="24"/>
                <w:szCs w:val="24"/>
                <w:lang w:val="kk-KZ" w:eastAsia="ru-RU"/>
              </w:rPr>
            </w:pPr>
            <w:r w:rsidRPr="005E3A39">
              <w:rPr>
                <w:rFonts w:ascii="Times New Roman" w:eastAsia="Times New Roman" w:hAnsi="Times New Roman" w:cs="Times New Roman"/>
                <w:b/>
                <w:noProof/>
                <w:sz w:val="24"/>
                <w:szCs w:val="24"/>
                <w:lang w:val="kk-KZ"/>
              </w:rPr>
              <w:t xml:space="preserve">Педагог жетекшілігімен ойын: </w:t>
            </w:r>
            <w:r w:rsidRPr="005E3A39">
              <w:rPr>
                <w:rFonts w:ascii="Times New Roman" w:eastAsia="Times New Roman" w:hAnsi="Times New Roman" w:cs="Times New Roman"/>
                <w:noProof/>
                <w:sz w:val="24"/>
                <w:szCs w:val="24"/>
                <w:lang w:val="kk-KZ"/>
              </w:rPr>
              <w:t>«Сөз ойла, тез ойла»</w:t>
            </w: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 xml:space="preserve">Мақсаты: </w:t>
            </w:r>
            <w:r w:rsidRPr="005E3A39">
              <w:rPr>
                <w:rFonts w:ascii="Times New Roman" w:eastAsia="Times New Roman" w:hAnsi="Times New Roman" w:cs="Times New Roman"/>
                <w:noProof/>
                <w:sz w:val="24"/>
                <w:szCs w:val="24"/>
                <w:lang w:val="kk-KZ"/>
              </w:rPr>
              <w:t>шапшаң жауап беру дағдысы қалыптасады, сөздік қоры байиды.</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b/>
                <w:noProof/>
                <w:sz w:val="24"/>
                <w:szCs w:val="24"/>
                <w:lang w:val="kk-KZ"/>
              </w:rPr>
              <w:t xml:space="preserve">Шарты: </w:t>
            </w:r>
            <w:r w:rsidRPr="005E3A39">
              <w:rPr>
                <w:rFonts w:ascii="Times New Roman" w:eastAsia="Times New Roman" w:hAnsi="Times New Roman" w:cs="Times New Roman"/>
                <w:noProof/>
                <w:sz w:val="24"/>
                <w:szCs w:val="24"/>
                <w:lang w:val="kk-KZ"/>
              </w:rPr>
              <w:t>тәрбиеші сөз айтады, сол сөздің соңғы әрпінен басталатын сөзді балалар кезекпен айтады</w:t>
            </w:r>
          </w:p>
          <w:p w:rsidR="005E3A39" w:rsidRPr="005E3A39" w:rsidRDefault="005E3A39" w:rsidP="005E3A39">
            <w:pPr>
              <w:spacing w:after="0" w:line="240" w:lineRule="auto"/>
              <w:rPr>
                <w:rFonts w:ascii="Times New Roman" w:eastAsia="Times New Roman" w:hAnsi="Times New Roman" w:cs="Times New Roman"/>
                <w:i/>
                <w:noProof/>
                <w:sz w:val="24"/>
                <w:szCs w:val="24"/>
                <w:lang w:val="kk-KZ"/>
              </w:rPr>
            </w:pPr>
            <w:r w:rsidRPr="005E3A39">
              <w:rPr>
                <w:rFonts w:ascii="Times New Roman" w:eastAsia="Times New Roman" w:hAnsi="Times New Roman" w:cs="Times New Roman"/>
                <w:i/>
                <w:noProof/>
                <w:sz w:val="24"/>
                <w:szCs w:val="24"/>
                <w:lang w:val="kk-KZ"/>
              </w:rPr>
              <w:t>4К моделі, сыни ойлау, коммуникативтілік, бала үні</w:t>
            </w:r>
          </w:p>
          <w:p w:rsidR="005E3A39" w:rsidRPr="005E3A39" w:rsidRDefault="005E3A39" w:rsidP="005E3A39">
            <w:pPr>
              <w:spacing w:after="0" w:line="240" w:lineRule="auto"/>
              <w:rPr>
                <w:rFonts w:ascii="Times New Roman" w:eastAsia="Times New Roman" w:hAnsi="Times New Roman" w:cs="Times New Roman"/>
                <w:b/>
                <w:noProof/>
                <w:sz w:val="24"/>
                <w:szCs w:val="24"/>
                <w:lang w:val="en-US"/>
              </w:rPr>
            </w:pP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Жеке жұмыс:</w:t>
            </w: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eastAsia="ru-RU"/>
              </w:rPr>
              <w:t>Айсұлтанмен</w:t>
            </w:r>
            <w:r w:rsidRPr="005E3A39">
              <w:rPr>
                <w:rFonts w:ascii="Times New Roman" w:eastAsia="Times New Roman" w:hAnsi="Times New Roman" w:cs="Times New Roman"/>
                <w:noProof/>
                <w:sz w:val="24"/>
                <w:szCs w:val="24"/>
                <w:lang w:val="kk-KZ" w:eastAsia="ru-RU"/>
              </w:rPr>
              <w:t xml:space="preserve"> сурет бойынша сөйлем құрастыру</w:t>
            </w:r>
          </w:p>
          <w:p w:rsidR="005E3A39" w:rsidRPr="005E3A39" w:rsidRDefault="005E3A39" w:rsidP="005E3A39">
            <w:pPr>
              <w:spacing w:after="0" w:line="240" w:lineRule="auto"/>
              <w:rPr>
                <w:rFonts w:ascii="Times New Roman" w:eastAsia="Times New Roman" w:hAnsi="Times New Roman" w:cs="Times New Roman"/>
                <w:sz w:val="24"/>
                <w:szCs w:val="24"/>
                <w:lang w:val="kk-KZ"/>
              </w:rPr>
            </w:pPr>
          </w:p>
        </w:tc>
      </w:tr>
      <w:tr w:rsidR="005E3A39" w:rsidRPr="005E3A39" w:rsidTr="005E3A39">
        <w:trPr>
          <w:trHeight w:val="101"/>
        </w:trPr>
        <w:tc>
          <w:tcPr>
            <w:tcW w:w="2132" w:type="dxa"/>
            <w:vMerge/>
            <w:tcBorders>
              <w:top w:val="single" w:sz="4" w:space="0" w:color="auto"/>
              <w:left w:val="single" w:sz="4" w:space="0" w:color="auto"/>
              <w:bottom w:val="single" w:sz="4" w:space="0" w:color="auto"/>
              <w:right w:val="single" w:sz="4" w:space="0" w:color="auto"/>
            </w:tcBorders>
            <w:vAlign w:val="center"/>
          </w:tcPr>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tc>
        <w:tc>
          <w:tcPr>
            <w:tcW w:w="943" w:type="dxa"/>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8.15-8.25</w:t>
            </w:r>
          </w:p>
        </w:tc>
        <w:tc>
          <w:tcPr>
            <w:tcW w:w="13197" w:type="dxa"/>
            <w:gridSpan w:val="20"/>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Таңғы жаттығу: №3 құралмен (жалаушамен)</w:t>
            </w:r>
          </w:p>
          <w:p w:rsidR="00F42EF8" w:rsidRDefault="005E3A39" w:rsidP="005E3A39">
            <w:pPr>
              <w:spacing w:after="0" w:line="240" w:lineRule="auto"/>
              <w:rPr>
                <w:rFonts w:ascii="Times New Roman" w:eastAsia="Times New Roman" w:hAnsi="Times New Roman" w:cs="Times New Roman"/>
                <w:b/>
                <w:sz w:val="24"/>
                <w:szCs w:val="24"/>
                <w:lang w:val="kk-KZ" w:eastAsia="ru-RU"/>
              </w:rPr>
            </w:pPr>
            <w:r w:rsidRPr="005E3A39">
              <w:rPr>
                <w:rFonts w:ascii="Times New Roman" w:eastAsia="Times New Roman" w:hAnsi="Times New Roman" w:cs="Times New Roman"/>
                <w:b/>
                <w:noProof/>
                <w:sz w:val="24"/>
                <w:szCs w:val="24"/>
                <w:lang w:val="kk-KZ"/>
              </w:rPr>
              <w:t>Мақсаты:</w:t>
            </w:r>
            <w:r w:rsidRPr="005E3A39">
              <w:rPr>
                <w:rFonts w:ascii="Times New Roman" w:eastAsia="Times New Roman" w:hAnsi="Times New Roman" w:cs="Times New Roman"/>
                <w:noProof/>
                <w:sz w:val="24"/>
                <w:szCs w:val="24"/>
                <w:lang w:val="kk-KZ"/>
              </w:rPr>
              <w:t xml:space="preserve"> Жалпы даму жаттығуларын дұрыс жасай отырып, баланың қимыл-қозғалысын шыңдау.</w:t>
            </w:r>
            <w:r w:rsidR="00F42EF8" w:rsidRPr="005E3A39">
              <w:rPr>
                <w:rFonts w:ascii="Times New Roman" w:eastAsia="Times New Roman" w:hAnsi="Times New Roman" w:cs="Times New Roman"/>
                <w:b/>
                <w:sz w:val="24"/>
                <w:szCs w:val="24"/>
                <w:lang w:val="kk-KZ" w:eastAsia="ru-RU"/>
              </w:rPr>
              <w:t xml:space="preserve"> </w:t>
            </w:r>
          </w:p>
          <w:p w:rsidR="005E3A39" w:rsidRPr="005E3A39" w:rsidRDefault="00F42EF8"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b/>
                <w:sz w:val="24"/>
                <w:szCs w:val="24"/>
                <w:lang w:val="kk-KZ" w:eastAsia="ru-RU"/>
              </w:rPr>
              <w:t>Гимн орындау.</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tc>
      </w:tr>
      <w:tr w:rsidR="005E3A39" w:rsidRPr="005E3A39" w:rsidTr="005E3A39">
        <w:trPr>
          <w:trHeight w:val="87"/>
        </w:trPr>
        <w:tc>
          <w:tcPr>
            <w:tcW w:w="2132" w:type="dxa"/>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Таңғы ас</w:t>
            </w:r>
          </w:p>
        </w:tc>
        <w:tc>
          <w:tcPr>
            <w:tcW w:w="943" w:type="dxa"/>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8.25</w:t>
            </w: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8.50</w:t>
            </w: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p>
        </w:tc>
        <w:tc>
          <w:tcPr>
            <w:tcW w:w="13197" w:type="dxa"/>
            <w:gridSpan w:val="20"/>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lastRenderedPageBreak/>
              <w:t xml:space="preserve">Тазалық шаралары: Ойын жаттығу: «Тазалық-біздің досымыз»    </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sz w:val="24"/>
                <w:szCs w:val="24"/>
                <w:lang w:val="kk-KZ" w:eastAsia="ru-RU"/>
              </w:rPr>
              <w:t xml:space="preserve">«Таза қолдар»   </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i/>
                <w:sz w:val="24"/>
                <w:szCs w:val="24"/>
                <w:lang w:val="kk-KZ" w:eastAsia="ru-RU"/>
              </w:rPr>
              <w:t>Мақсаты:</w:t>
            </w:r>
            <w:r w:rsidRPr="005E3A39">
              <w:rPr>
                <w:rFonts w:ascii="Times New Roman" w:eastAsia="Times New Roman" w:hAnsi="Times New Roman" w:cs="Times New Roman"/>
                <w:sz w:val="24"/>
                <w:szCs w:val="24"/>
                <w:lang w:val="kk-KZ" w:eastAsia="ru-RU"/>
              </w:rPr>
              <w:t>қолдарын кезекпен жууға үйрету.</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 xml:space="preserve">Астарың дәмді болсын! </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Ботқаның, дәрумендердің, дұрыс тамақтанудың және т.б. балалардың денсаулығына пайдасы туралы  айту</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sz w:val="24"/>
                <w:szCs w:val="24"/>
                <w:lang w:val="kk-KZ" w:eastAsia="ru-RU"/>
              </w:rPr>
              <w:lastRenderedPageBreak/>
              <w:t>Мақсаты</w:t>
            </w:r>
            <w:r w:rsidRPr="005E3A39">
              <w:rPr>
                <w:rFonts w:ascii="Times New Roman" w:eastAsia="Times New Roman" w:hAnsi="Times New Roman" w:cs="Times New Roman"/>
                <w:i/>
                <w:sz w:val="24"/>
                <w:szCs w:val="24"/>
                <w:lang w:val="kk-KZ" w:eastAsia="ru-RU"/>
              </w:rPr>
              <w:t>:</w:t>
            </w:r>
            <w:r w:rsidRPr="005E3A39">
              <w:rPr>
                <w:rFonts w:ascii="Times New Roman" w:eastAsia="Times New Roman" w:hAnsi="Times New Roman" w:cs="Times New Roman"/>
                <w:sz w:val="24"/>
                <w:szCs w:val="24"/>
                <w:lang w:val="kk-KZ" w:eastAsia="ru-RU"/>
              </w:rPr>
              <w:t xml:space="preserve"> Асқа   тілек айта білуге, тамақтану ережелерін сақтай отырып дұрыс тамақтану әдептіліктерін қалыптастыру. Тағам түрлерімен таныстыру, пайдасын айту.</w:t>
            </w:r>
          </w:p>
          <w:p w:rsidR="005E3A39" w:rsidRPr="005E3A39" w:rsidRDefault="005E3A39" w:rsidP="005E3A39">
            <w:pPr>
              <w:spacing w:after="0" w:line="240" w:lineRule="auto"/>
              <w:rPr>
                <w:rFonts w:ascii="Times New Roman" w:eastAsia="Times New Roman" w:hAnsi="Times New Roman" w:cs="Times New Roman"/>
                <w:b/>
                <w:sz w:val="24"/>
                <w:szCs w:val="24"/>
                <w:lang w:val="kk-KZ"/>
              </w:rPr>
            </w:pPr>
            <w:r w:rsidRPr="005E3A39">
              <w:rPr>
                <w:rFonts w:ascii="Times New Roman" w:eastAsia="Times New Roman" w:hAnsi="Times New Roman" w:cs="Times New Roman"/>
                <w:b/>
                <w:sz w:val="24"/>
                <w:szCs w:val="24"/>
                <w:lang w:val="kk-KZ"/>
              </w:rPr>
              <w:t>Oйын- жaттығy :</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Мөлдір су, мөлдір су</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Мөлдір суға бетіңді жу.</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Кетіп кір ласың.</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sz w:val="24"/>
                <w:szCs w:val="24"/>
                <w:lang w:val="kk-KZ" w:eastAsia="ru-RU"/>
              </w:rPr>
              <w:t>Тап-таза боласың.</w:t>
            </w:r>
          </w:p>
        </w:tc>
      </w:tr>
      <w:tr w:rsidR="005E3A39" w:rsidRPr="005E3A39" w:rsidTr="005E3A39">
        <w:trPr>
          <w:trHeight w:val="89"/>
        </w:trPr>
        <w:tc>
          <w:tcPr>
            <w:tcW w:w="2132" w:type="dxa"/>
            <w:vMerge w:val="restart"/>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autoSpaceDE w:val="0"/>
              <w:autoSpaceDN w:val="0"/>
              <w:adjustRightInd w:val="0"/>
              <w:spacing w:after="0" w:line="240" w:lineRule="auto"/>
              <w:rPr>
                <w:rFonts w:ascii="Times New Roman" w:eastAsia="Times New Roman" w:hAnsi="Times New Roman" w:cs="Times New Roman"/>
                <w:b/>
                <w:noProof/>
                <w:color w:val="000000"/>
                <w:sz w:val="24"/>
                <w:szCs w:val="24"/>
                <w:lang w:val="kk-KZ"/>
              </w:rPr>
            </w:pPr>
            <w:r w:rsidRPr="005E3A39">
              <w:rPr>
                <w:rFonts w:ascii="Times New Roman" w:eastAsia="Times New Roman" w:hAnsi="Times New Roman" w:cs="Times New Roman"/>
                <w:b/>
                <w:noProof/>
                <w:color w:val="000000"/>
                <w:sz w:val="24"/>
                <w:szCs w:val="24"/>
                <w:lang w:val="kk-KZ"/>
              </w:rPr>
              <w:t xml:space="preserve">Ойындар, ұйымдастырыл-ған оқу қызметіне  дайындық </w:t>
            </w:r>
          </w:p>
        </w:tc>
        <w:tc>
          <w:tcPr>
            <w:tcW w:w="943" w:type="dxa"/>
            <w:vMerge w:val="restart"/>
            <w:tcBorders>
              <w:top w:val="single" w:sz="4" w:space="0" w:color="auto"/>
              <w:left w:val="single" w:sz="4" w:space="0" w:color="auto"/>
              <w:bottom w:val="single" w:sz="4" w:space="0" w:color="auto"/>
              <w:right w:val="single" w:sz="4" w:space="0" w:color="auto"/>
            </w:tcBorders>
            <w:vAlign w:val="center"/>
          </w:tcPr>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8.50-9.00</w:t>
            </w:r>
          </w:p>
        </w:tc>
        <w:tc>
          <w:tcPr>
            <w:tcW w:w="13197" w:type="dxa"/>
            <w:gridSpan w:val="20"/>
            <w:tcBorders>
              <w:top w:val="single" w:sz="4" w:space="0" w:color="auto"/>
              <w:left w:val="single" w:sz="4" w:space="0" w:color="auto"/>
              <w:bottom w:val="single" w:sz="4" w:space="0" w:color="auto"/>
              <w:right w:val="single" w:sz="4" w:space="0" w:color="auto"/>
            </w:tcBorders>
          </w:tcPr>
          <w:p w:rsidR="005E3A39" w:rsidRPr="005E3A39" w:rsidRDefault="005E3A39" w:rsidP="005E3A39">
            <w:pPr>
              <w:autoSpaceDE w:val="0"/>
              <w:autoSpaceDN w:val="0"/>
              <w:adjustRightInd w:val="0"/>
              <w:spacing w:after="0" w:line="240" w:lineRule="auto"/>
              <w:rPr>
                <w:rFonts w:ascii="Times New Roman" w:eastAsia="Times New Roman" w:hAnsi="Times New Roman" w:cs="Times New Roman"/>
                <w:noProof/>
                <w:color w:val="000000"/>
                <w:sz w:val="24"/>
                <w:szCs w:val="24"/>
                <w:lang w:val="kk-KZ"/>
              </w:rPr>
            </w:pPr>
            <w:r w:rsidRPr="005E3A39">
              <w:rPr>
                <w:rFonts w:ascii="Times New Roman" w:eastAsia="Times New Roman" w:hAnsi="Times New Roman" w:cs="Times New Roman"/>
                <w:noProof/>
                <w:color w:val="000000"/>
                <w:sz w:val="24"/>
                <w:szCs w:val="24"/>
                <w:lang w:val="kk-KZ"/>
              </w:rPr>
              <w:t xml:space="preserve">        Балалармен ұйымдастырылған оқу қызметін ұйымдастыруда ойындар және баяу қимылды ойын-жаттығулар</w:t>
            </w:r>
          </w:p>
          <w:p w:rsidR="005E3A39" w:rsidRPr="005E3A39" w:rsidRDefault="005E3A39" w:rsidP="005E3A39">
            <w:pPr>
              <w:autoSpaceDE w:val="0"/>
              <w:autoSpaceDN w:val="0"/>
              <w:adjustRightInd w:val="0"/>
              <w:spacing w:after="0" w:line="240" w:lineRule="auto"/>
              <w:rPr>
                <w:rFonts w:ascii="Times New Roman" w:eastAsia="Times New Roman" w:hAnsi="Times New Roman" w:cs="Times New Roman"/>
                <w:noProof/>
                <w:color w:val="000000"/>
                <w:sz w:val="24"/>
                <w:szCs w:val="24"/>
                <w:lang w:val="kk-KZ"/>
              </w:rPr>
            </w:pPr>
          </w:p>
        </w:tc>
      </w:tr>
      <w:tr w:rsidR="005E3A39" w:rsidRPr="005E3A39" w:rsidTr="005E3A39">
        <w:trPr>
          <w:trHeight w:val="218"/>
        </w:trPr>
        <w:tc>
          <w:tcPr>
            <w:tcW w:w="2132" w:type="dxa"/>
            <w:vMerge/>
            <w:tcBorders>
              <w:top w:val="single" w:sz="4" w:space="0" w:color="auto"/>
              <w:left w:val="single" w:sz="4" w:space="0" w:color="auto"/>
              <w:bottom w:val="single" w:sz="4" w:space="0" w:color="auto"/>
              <w:right w:val="single" w:sz="4" w:space="0" w:color="auto"/>
            </w:tcBorders>
            <w:vAlign w:val="center"/>
          </w:tcPr>
          <w:p w:rsidR="005E3A39" w:rsidRPr="005E3A39" w:rsidRDefault="005E3A39" w:rsidP="005E3A39">
            <w:pPr>
              <w:spacing w:after="0" w:line="240" w:lineRule="auto"/>
              <w:rPr>
                <w:rFonts w:ascii="Times New Roman" w:eastAsia="Times New Roman" w:hAnsi="Times New Roman" w:cs="Times New Roman"/>
                <w:b/>
                <w:noProof/>
                <w:color w:val="000000"/>
                <w:sz w:val="24"/>
                <w:szCs w:val="24"/>
                <w:lang w:val="kk-KZ"/>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p>
        </w:tc>
        <w:tc>
          <w:tcPr>
            <w:tcW w:w="13197" w:type="dxa"/>
            <w:gridSpan w:val="20"/>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jc w:val="center"/>
              <w:rPr>
                <w:rFonts w:ascii="Times New Roman" w:eastAsia="Times New Roman" w:hAnsi="Times New Roman" w:cs="Times New Roman"/>
                <w:b/>
                <w:color w:val="181818"/>
                <w:sz w:val="24"/>
                <w:szCs w:val="24"/>
                <w:lang w:val="kk-KZ"/>
              </w:rPr>
            </w:pPr>
            <w:r w:rsidRPr="005E3A39">
              <w:rPr>
                <w:rFonts w:ascii="Times New Roman" w:eastAsia="Times New Roman" w:hAnsi="Times New Roman" w:cs="Times New Roman"/>
                <w:b/>
                <w:color w:val="181818"/>
                <w:sz w:val="24"/>
                <w:szCs w:val="24"/>
                <w:lang w:val="kk-KZ"/>
              </w:rPr>
              <w:t>№ </w:t>
            </w:r>
            <w:r w:rsidRPr="005E3A39">
              <w:rPr>
                <w:rFonts w:ascii="Times New Roman" w:eastAsia="Times New Roman" w:hAnsi="Times New Roman" w:cs="Times New Roman"/>
                <w:b/>
                <w:bCs/>
                <w:color w:val="181818"/>
                <w:sz w:val="24"/>
                <w:szCs w:val="24"/>
                <w:lang w:val="kk-KZ"/>
              </w:rPr>
              <w:t>12 Шаттық шеңбер</w:t>
            </w:r>
          </w:p>
          <w:p w:rsidR="005E3A39" w:rsidRPr="005E3A39" w:rsidRDefault="005E3A39" w:rsidP="005E3A39">
            <w:pPr>
              <w:spacing w:after="0" w:line="240" w:lineRule="auto"/>
              <w:jc w:val="center"/>
              <w:rPr>
                <w:rFonts w:ascii="Times New Roman" w:eastAsia="Times New Roman" w:hAnsi="Times New Roman" w:cs="Times New Roman"/>
                <w:b/>
                <w:sz w:val="24"/>
                <w:szCs w:val="24"/>
                <w:lang w:val="kk-KZ" w:eastAsia="ru-RU"/>
              </w:rPr>
            </w:pPr>
            <w:r w:rsidRPr="005E3A39">
              <w:rPr>
                <w:rFonts w:ascii="Times New Roman" w:eastAsia="Times New Roman" w:hAnsi="Times New Roman" w:cs="Times New Roman"/>
                <w:b/>
                <w:sz w:val="24"/>
                <w:szCs w:val="24"/>
                <w:lang w:val="kk-KZ" w:eastAsia="ru-RU"/>
              </w:rPr>
              <w:t>Шаттық шеңбері:</w:t>
            </w:r>
          </w:p>
          <w:p w:rsidR="005E3A39" w:rsidRPr="005E3A39" w:rsidRDefault="005E3A39" w:rsidP="005E3A39">
            <w:pPr>
              <w:spacing w:after="0" w:line="240" w:lineRule="auto"/>
              <w:jc w:val="center"/>
              <w:rPr>
                <w:rFonts w:ascii="Times New Roman" w:eastAsia="Times New Roman" w:hAnsi="Times New Roman" w:cs="Times New Roman"/>
                <w:color w:val="000000"/>
                <w:sz w:val="24"/>
                <w:szCs w:val="24"/>
                <w:lang w:val="kk-KZ" w:eastAsia="ru-RU"/>
              </w:rPr>
            </w:pPr>
            <w:r w:rsidRPr="005E3A39">
              <w:rPr>
                <w:rFonts w:ascii="Times New Roman" w:eastAsia="Times New Roman" w:hAnsi="Times New Roman" w:cs="Times New Roman"/>
                <w:bCs/>
                <w:iCs/>
                <w:color w:val="000000"/>
                <w:sz w:val="24"/>
                <w:szCs w:val="24"/>
                <w:lang w:val="kk-KZ" w:eastAsia="ru-RU"/>
              </w:rPr>
              <w:t>Жарқырап күн де ашылды,</w:t>
            </w:r>
          </w:p>
          <w:p w:rsidR="005E3A39" w:rsidRPr="005E3A39" w:rsidRDefault="005E3A39" w:rsidP="005E3A39">
            <w:pPr>
              <w:spacing w:after="0" w:line="240" w:lineRule="auto"/>
              <w:jc w:val="center"/>
              <w:rPr>
                <w:rFonts w:ascii="Times New Roman" w:eastAsia="Times New Roman" w:hAnsi="Times New Roman" w:cs="Times New Roman"/>
                <w:color w:val="000000"/>
                <w:sz w:val="24"/>
                <w:szCs w:val="24"/>
                <w:lang w:val="kk-KZ" w:eastAsia="ru-RU"/>
              </w:rPr>
            </w:pPr>
            <w:r w:rsidRPr="005E3A39">
              <w:rPr>
                <w:rFonts w:ascii="Times New Roman" w:eastAsia="Times New Roman" w:hAnsi="Times New Roman" w:cs="Times New Roman"/>
                <w:bCs/>
                <w:iCs/>
                <w:color w:val="000000"/>
                <w:sz w:val="24"/>
                <w:szCs w:val="24"/>
                <w:lang w:val="kk-KZ" w:eastAsia="ru-RU"/>
              </w:rPr>
              <w:t>Айналаға гүл шашылды.</w:t>
            </w:r>
          </w:p>
          <w:p w:rsidR="005E3A39" w:rsidRPr="005E3A39" w:rsidRDefault="005E3A39" w:rsidP="005E3A39">
            <w:pPr>
              <w:spacing w:after="0" w:line="240" w:lineRule="auto"/>
              <w:jc w:val="center"/>
              <w:rPr>
                <w:rFonts w:ascii="Times New Roman" w:eastAsia="Times New Roman" w:hAnsi="Times New Roman" w:cs="Times New Roman"/>
                <w:color w:val="000000"/>
                <w:sz w:val="24"/>
                <w:szCs w:val="24"/>
                <w:lang w:val="kk-KZ" w:eastAsia="ru-RU"/>
              </w:rPr>
            </w:pPr>
            <w:r w:rsidRPr="005E3A39">
              <w:rPr>
                <w:rFonts w:ascii="Times New Roman" w:eastAsia="Times New Roman" w:hAnsi="Times New Roman" w:cs="Times New Roman"/>
                <w:bCs/>
                <w:iCs/>
                <w:color w:val="000000"/>
                <w:sz w:val="24"/>
                <w:szCs w:val="24"/>
                <w:lang w:val="kk-KZ" w:eastAsia="ru-RU"/>
              </w:rPr>
              <w:t>Қайырлы күн! Біз көңілді баламыз!</w:t>
            </w:r>
          </w:p>
          <w:p w:rsidR="005E3A39" w:rsidRPr="005E3A39" w:rsidRDefault="005E3A39" w:rsidP="005E3A39">
            <w:pPr>
              <w:spacing w:after="0" w:line="240" w:lineRule="auto"/>
              <w:jc w:val="center"/>
              <w:rPr>
                <w:rFonts w:ascii="Times New Roman" w:eastAsia="Times New Roman" w:hAnsi="Times New Roman" w:cs="Times New Roman"/>
                <w:color w:val="000000"/>
                <w:sz w:val="24"/>
                <w:szCs w:val="24"/>
                <w:lang w:val="kk-KZ" w:eastAsia="ru-RU"/>
              </w:rPr>
            </w:pPr>
            <w:r w:rsidRPr="005E3A39">
              <w:rPr>
                <w:rFonts w:ascii="Times New Roman" w:eastAsia="Times New Roman" w:hAnsi="Times New Roman" w:cs="Times New Roman"/>
                <w:bCs/>
                <w:iCs/>
                <w:color w:val="000000"/>
                <w:sz w:val="24"/>
                <w:szCs w:val="24"/>
                <w:lang w:val="kk-KZ" w:eastAsia="ru-RU"/>
              </w:rPr>
              <w:t>Қайырлы күн! Біз сүйкімді баламыз</w:t>
            </w:r>
          </w:p>
          <w:p w:rsidR="005E3A39" w:rsidRPr="005E3A39" w:rsidRDefault="005E3A39" w:rsidP="005E3A39">
            <w:pPr>
              <w:spacing w:after="0" w:line="240" w:lineRule="auto"/>
              <w:jc w:val="center"/>
              <w:rPr>
                <w:rFonts w:ascii="Times New Roman" w:eastAsia="Times New Roman" w:hAnsi="Times New Roman" w:cs="Times New Roman"/>
                <w:color w:val="181818"/>
                <w:sz w:val="24"/>
                <w:szCs w:val="24"/>
                <w:lang w:val="kk-KZ"/>
              </w:rPr>
            </w:pPr>
          </w:p>
        </w:tc>
      </w:tr>
      <w:tr w:rsidR="005E3A39" w:rsidRPr="005E3A39" w:rsidTr="005E3A39">
        <w:trPr>
          <w:trHeight w:val="1614"/>
        </w:trPr>
        <w:tc>
          <w:tcPr>
            <w:tcW w:w="2132" w:type="dxa"/>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autoSpaceDE w:val="0"/>
              <w:autoSpaceDN w:val="0"/>
              <w:adjustRightInd w:val="0"/>
              <w:spacing w:after="0" w:line="240" w:lineRule="auto"/>
              <w:rPr>
                <w:rFonts w:ascii="Times New Roman" w:eastAsia="Times New Roman" w:hAnsi="Times New Roman" w:cs="Times New Roman"/>
                <w:b/>
                <w:noProof/>
                <w:color w:val="000000"/>
                <w:sz w:val="24"/>
                <w:szCs w:val="24"/>
                <w:lang w:val="kk-KZ"/>
              </w:rPr>
            </w:pPr>
            <w:r w:rsidRPr="005E3A39">
              <w:rPr>
                <w:rFonts w:ascii="Times New Roman" w:eastAsia="Times New Roman" w:hAnsi="Times New Roman" w:cs="Times New Roman"/>
                <w:b/>
                <w:noProof/>
                <w:color w:val="000000"/>
                <w:sz w:val="24"/>
                <w:szCs w:val="24"/>
                <w:lang w:val="kk-KZ"/>
              </w:rPr>
              <w:t xml:space="preserve">Мектепке дейінгі ұйым кестесі бойынша ұйымдастырыл-ған оқу қызметтері </w:t>
            </w: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p>
        </w:tc>
        <w:tc>
          <w:tcPr>
            <w:tcW w:w="943" w:type="dxa"/>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9.00-10.35</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tc>
        <w:tc>
          <w:tcPr>
            <w:tcW w:w="2674" w:type="dxa"/>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lastRenderedPageBreak/>
              <w:t>1.Сөйлеуді дамыту.</w:t>
            </w: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 xml:space="preserve">Оқу мақсаты:  </w:t>
            </w:r>
          </w:p>
          <w:p w:rsidR="005E3A39" w:rsidRPr="005E3A39" w:rsidRDefault="005E3A39" w:rsidP="005E3A39">
            <w:pPr>
              <w:spacing w:after="0" w:line="240" w:lineRule="auto"/>
              <w:rPr>
                <w:rFonts w:ascii="Times New Roman" w:eastAsia="Times New Roman" w:hAnsi="Times New Roman" w:cs="Times New Roman"/>
                <w:sz w:val="24"/>
                <w:szCs w:val="24"/>
                <w:lang w:val="kk-KZ"/>
              </w:rPr>
            </w:pPr>
            <w:r w:rsidRPr="005E3A39">
              <w:rPr>
                <w:rFonts w:ascii="Times New Roman" w:eastAsia="Times New Roman" w:hAnsi="Times New Roman" w:cs="Times New Roman"/>
                <w:sz w:val="24"/>
                <w:szCs w:val="24"/>
                <w:lang w:val="kk-KZ"/>
              </w:rPr>
              <w:t>Есту зейінін және тілдегі дыбыстарды дұрыс айту біліктерін жетілдіруді бекіту.</w:t>
            </w:r>
          </w:p>
          <w:p w:rsidR="005E3A39" w:rsidRPr="005E3A39" w:rsidRDefault="005E3A39" w:rsidP="005E3A39">
            <w:pPr>
              <w:spacing w:after="0" w:line="240" w:lineRule="auto"/>
              <w:rPr>
                <w:rFonts w:ascii="Times New Roman" w:eastAsia="Times New Roman" w:hAnsi="Times New Roman" w:cs="Times New Roman"/>
                <w:sz w:val="24"/>
                <w:szCs w:val="24"/>
                <w:lang w:val="kk-KZ"/>
              </w:rPr>
            </w:pPr>
            <w:r w:rsidRPr="005E3A39">
              <w:rPr>
                <w:rFonts w:ascii="Times New Roman" w:eastAsia="Times New Roman" w:hAnsi="Times New Roman" w:cs="Times New Roman"/>
                <w:b/>
                <w:sz w:val="24"/>
                <w:szCs w:val="24"/>
                <w:lang w:val="kk-KZ"/>
              </w:rPr>
              <w:t xml:space="preserve">«Саялы менің Сарқаным» </w:t>
            </w:r>
            <w:r w:rsidRPr="005E3A39">
              <w:rPr>
                <w:rFonts w:ascii="Times New Roman" w:eastAsia="Times New Roman" w:hAnsi="Times New Roman" w:cs="Times New Roman"/>
                <w:sz w:val="24"/>
                <w:szCs w:val="24"/>
                <w:lang w:val="kk-KZ"/>
              </w:rPr>
              <w:t>(бейнежазба)</w:t>
            </w: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 xml:space="preserve">ҰОҚ мақсаты: </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noProof/>
                <w:sz w:val="24"/>
                <w:szCs w:val="24"/>
                <w:lang w:val="kk-KZ"/>
              </w:rPr>
              <w:t>Дыбыстарды анық айтады, сөйлем құрастыра алады.</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Ашық сұрақтар:</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noProof/>
                <w:sz w:val="24"/>
                <w:szCs w:val="24"/>
                <w:lang w:val="kk-KZ"/>
              </w:rPr>
              <w:t>Қазір жылдың қай  мезгілі?</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noProof/>
                <w:sz w:val="24"/>
                <w:szCs w:val="24"/>
                <w:lang w:val="kk-KZ"/>
              </w:rPr>
              <w:t xml:space="preserve">Көктемде табиғатта </w:t>
            </w:r>
            <w:r w:rsidRPr="005E3A39">
              <w:rPr>
                <w:rFonts w:ascii="Times New Roman" w:eastAsia="Times New Roman" w:hAnsi="Times New Roman" w:cs="Times New Roman"/>
                <w:noProof/>
                <w:sz w:val="24"/>
                <w:szCs w:val="24"/>
                <w:lang w:val="kk-KZ"/>
              </w:rPr>
              <w:lastRenderedPageBreak/>
              <w:t>қандай өзгерістер болады?</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noProof/>
                <w:sz w:val="24"/>
                <w:szCs w:val="24"/>
                <w:lang w:val="kk-KZ"/>
              </w:rPr>
              <w:t>Балалар біз қай қалада тұрамыз?</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noProof/>
                <w:sz w:val="24"/>
                <w:szCs w:val="24"/>
                <w:lang w:val="kk-KZ"/>
              </w:rPr>
              <w:t>Сендерге Сарқан қаласы ұнайды ма?</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noProof/>
                <w:sz w:val="24"/>
                <w:szCs w:val="24"/>
                <w:lang w:val="kk-KZ"/>
              </w:rPr>
              <w:t>Сарқан қаласының қандай көрікті жерлері бар екен? Атап беріңдерші.</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noProof/>
                <w:sz w:val="24"/>
                <w:szCs w:val="24"/>
                <w:lang w:val="kk-KZ"/>
              </w:rPr>
              <w:t>Қалай ойлайсыңдер не себепті саялы Сарқан деп атайды?</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noProof/>
                <w:sz w:val="24"/>
                <w:szCs w:val="24"/>
                <w:lang w:val="kk-KZ"/>
              </w:rPr>
              <w:t>Демалыс күндері сендер қандай жерлерге қыдырып шығасыңдар?</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Педагог жетекшілігімен ойын: «Сарқанға саяхат»</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b/>
                <w:noProof/>
                <w:sz w:val="24"/>
                <w:szCs w:val="24"/>
                <w:lang w:val="kk-KZ"/>
              </w:rPr>
              <w:t xml:space="preserve">Барысы: </w:t>
            </w:r>
            <w:r w:rsidRPr="005E3A39">
              <w:rPr>
                <w:rFonts w:ascii="Times New Roman" w:eastAsia="Times New Roman" w:hAnsi="Times New Roman" w:cs="Times New Roman"/>
                <w:noProof/>
                <w:sz w:val="24"/>
                <w:szCs w:val="24"/>
                <w:lang w:val="kk-KZ"/>
              </w:rPr>
              <w:t>бейнежазба арқылы Сарқан қаласының көрінісін тамашалайды.</w:t>
            </w:r>
          </w:p>
          <w:p w:rsidR="005E3A39" w:rsidRPr="005E3A39" w:rsidRDefault="005E3A39" w:rsidP="005E3A39">
            <w:pPr>
              <w:spacing w:after="0" w:line="240" w:lineRule="auto"/>
              <w:rPr>
                <w:rFonts w:ascii="Times New Roman" w:eastAsia="Times New Roman" w:hAnsi="Times New Roman" w:cs="Times New Roman"/>
                <w:i/>
                <w:noProof/>
                <w:sz w:val="24"/>
                <w:szCs w:val="24"/>
                <w:lang w:val="kk-KZ"/>
              </w:rPr>
            </w:pPr>
            <w:r w:rsidRPr="005E3A39">
              <w:rPr>
                <w:rFonts w:ascii="Times New Roman" w:eastAsia="Times New Roman" w:hAnsi="Times New Roman" w:cs="Times New Roman"/>
                <w:i/>
                <w:noProof/>
                <w:sz w:val="24"/>
                <w:szCs w:val="24"/>
                <w:lang w:val="kk-KZ"/>
              </w:rPr>
              <w:t>(4К моделі: коммуникативтілік, қызығушылық мүдде)</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 xml:space="preserve">Жеке жұмыс: </w:t>
            </w:r>
          </w:p>
          <w:p w:rsidR="005E3A39" w:rsidRPr="005E3A39" w:rsidRDefault="00B24B38" w:rsidP="005E3A39">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lang w:val="kk-KZ"/>
              </w:rPr>
              <w:t>Нұраймен Ерасылға</w:t>
            </w:r>
            <w:r w:rsidR="005E3A39" w:rsidRPr="005E3A39">
              <w:rPr>
                <w:rFonts w:ascii="Times New Roman" w:eastAsia="Times New Roman" w:hAnsi="Times New Roman" w:cs="Times New Roman"/>
                <w:b/>
                <w:noProof/>
                <w:sz w:val="24"/>
                <w:szCs w:val="24"/>
                <w:lang w:val="kk-KZ"/>
              </w:rPr>
              <w:t xml:space="preserve"> </w:t>
            </w:r>
            <w:r w:rsidR="005E3A39" w:rsidRPr="005E3A39">
              <w:rPr>
                <w:rFonts w:ascii="Times New Roman" w:eastAsia="Times New Roman" w:hAnsi="Times New Roman" w:cs="Times New Roman"/>
                <w:noProof/>
                <w:sz w:val="24"/>
                <w:szCs w:val="24"/>
                <w:lang w:val="kk-KZ"/>
              </w:rPr>
              <w:t>жаңылтпаш қайталату</w:t>
            </w:r>
          </w:p>
          <w:p w:rsidR="005E3A39" w:rsidRPr="005E3A39" w:rsidRDefault="005E3A39" w:rsidP="005E3A39">
            <w:pPr>
              <w:spacing w:after="0" w:line="240" w:lineRule="auto"/>
              <w:rPr>
                <w:rFonts w:ascii="Times New Roman" w:eastAsia="Times New Roman" w:hAnsi="Times New Roman" w:cs="Times New Roman"/>
                <w:b/>
                <w:bCs/>
                <w:noProof/>
                <w:color w:val="000000"/>
                <w:sz w:val="24"/>
                <w:szCs w:val="24"/>
                <w:lang w:val="kk-KZ" w:eastAsia="ru-RU"/>
              </w:rPr>
            </w:pPr>
          </w:p>
          <w:p w:rsidR="005E3A39" w:rsidRPr="005E3A39" w:rsidRDefault="005E3A39" w:rsidP="005E3A39">
            <w:pPr>
              <w:spacing w:after="0" w:line="240" w:lineRule="auto"/>
              <w:rPr>
                <w:rFonts w:ascii="Times New Roman" w:eastAsia="Times New Roman" w:hAnsi="Times New Roman" w:cs="Times New Roman"/>
                <w:noProof/>
                <w:color w:val="000000"/>
                <w:sz w:val="24"/>
                <w:szCs w:val="24"/>
                <w:lang w:val="kk-KZ" w:eastAsia="ru-RU"/>
              </w:rPr>
            </w:pPr>
            <w:r w:rsidRPr="005E3A39">
              <w:rPr>
                <w:rFonts w:ascii="Times New Roman" w:eastAsia="Times New Roman" w:hAnsi="Times New Roman" w:cs="Times New Roman"/>
                <w:b/>
                <w:bCs/>
                <w:noProof/>
                <w:color w:val="000000"/>
                <w:sz w:val="24"/>
                <w:szCs w:val="24"/>
                <w:lang w:val="kk-KZ" w:eastAsia="ru-RU"/>
              </w:rPr>
              <w:t>Сергіту сәті:</w:t>
            </w:r>
          </w:p>
          <w:p w:rsidR="005E3A39" w:rsidRPr="005E3A39" w:rsidRDefault="005E3A39" w:rsidP="005E3A39">
            <w:pPr>
              <w:spacing w:after="0" w:line="240" w:lineRule="auto"/>
              <w:rPr>
                <w:rFonts w:ascii="Times New Roman" w:eastAsia="Times New Roman" w:hAnsi="Times New Roman" w:cs="Times New Roman"/>
                <w:noProof/>
                <w:color w:val="000000"/>
                <w:sz w:val="24"/>
                <w:szCs w:val="24"/>
                <w:lang w:val="kk-KZ" w:eastAsia="ru-RU"/>
              </w:rPr>
            </w:pPr>
            <w:r w:rsidRPr="005E3A39">
              <w:rPr>
                <w:rFonts w:ascii="Times New Roman" w:eastAsia="Times New Roman" w:hAnsi="Times New Roman" w:cs="Times New Roman"/>
                <w:noProof/>
                <w:color w:val="000000"/>
                <w:sz w:val="24"/>
                <w:szCs w:val="24"/>
                <w:lang w:val="kk-KZ" w:eastAsia="ru-RU"/>
              </w:rPr>
              <w:t>Орнымыздан тұрамыз,</w:t>
            </w:r>
          </w:p>
          <w:p w:rsidR="005E3A39" w:rsidRPr="005E3A39" w:rsidRDefault="005E3A39" w:rsidP="005E3A39">
            <w:pPr>
              <w:spacing w:after="0" w:line="240" w:lineRule="auto"/>
              <w:rPr>
                <w:rFonts w:ascii="Times New Roman" w:eastAsia="Times New Roman" w:hAnsi="Times New Roman" w:cs="Times New Roman"/>
                <w:noProof/>
                <w:color w:val="000000"/>
                <w:sz w:val="24"/>
                <w:szCs w:val="24"/>
                <w:lang w:val="kk-KZ" w:eastAsia="ru-RU"/>
              </w:rPr>
            </w:pPr>
            <w:r w:rsidRPr="005E3A39">
              <w:rPr>
                <w:rFonts w:ascii="Times New Roman" w:eastAsia="Times New Roman" w:hAnsi="Times New Roman" w:cs="Times New Roman"/>
                <w:noProof/>
                <w:color w:val="000000"/>
                <w:sz w:val="24"/>
                <w:szCs w:val="24"/>
                <w:lang w:val="kk-KZ" w:eastAsia="ru-RU"/>
              </w:rPr>
              <w:lastRenderedPageBreak/>
              <w:t>Қоллды белге қоямыз,</w:t>
            </w:r>
          </w:p>
          <w:p w:rsidR="005E3A39" w:rsidRPr="005E3A39" w:rsidRDefault="005E3A39" w:rsidP="005E3A39">
            <w:pPr>
              <w:spacing w:after="0" w:line="240" w:lineRule="auto"/>
              <w:rPr>
                <w:rFonts w:ascii="Times New Roman" w:eastAsia="Times New Roman" w:hAnsi="Times New Roman" w:cs="Times New Roman"/>
                <w:noProof/>
                <w:color w:val="000000"/>
                <w:sz w:val="24"/>
                <w:szCs w:val="24"/>
                <w:lang w:val="kk-KZ" w:eastAsia="ru-RU"/>
              </w:rPr>
            </w:pPr>
            <w:r w:rsidRPr="005E3A39">
              <w:rPr>
                <w:rFonts w:ascii="Times New Roman" w:eastAsia="Times New Roman" w:hAnsi="Times New Roman" w:cs="Times New Roman"/>
                <w:noProof/>
                <w:color w:val="000000"/>
                <w:sz w:val="24"/>
                <w:szCs w:val="24"/>
                <w:lang w:val="kk-KZ" w:eastAsia="ru-RU"/>
              </w:rPr>
              <w:t>Бұрыламыз оңға бір, бұрыламыз солға бір.</w:t>
            </w:r>
          </w:p>
          <w:p w:rsidR="005E3A39" w:rsidRPr="005E3A39" w:rsidRDefault="005E3A39" w:rsidP="005E3A39">
            <w:pPr>
              <w:spacing w:after="0" w:line="240" w:lineRule="auto"/>
              <w:rPr>
                <w:rFonts w:ascii="Times New Roman" w:eastAsia="Times New Roman" w:hAnsi="Times New Roman" w:cs="Times New Roman"/>
                <w:noProof/>
                <w:color w:val="000000"/>
                <w:sz w:val="24"/>
                <w:szCs w:val="24"/>
                <w:lang w:val="kk-KZ" w:eastAsia="ru-RU"/>
              </w:rPr>
            </w:pPr>
            <w:r w:rsidRPr="005E3A39">
              <w:rPr>
                <w:rFonts w:ascii="Times New Roman" w:eastAsia="Times New Roman" w:hAnsi="Times New Roman" w:cs="Times New Roman"/>
                <w:noProof/>
                <w:color w:val="000000"/>
                <w:sz w:val="24"/>
                <w:szCs w:val="24"/>
                <w:lang w:val="kk-KZ" w:eastAsia="ru-RU"/>
              </w:rPr>
              <w:t>Гүл гүл жайнап жанамыз,</w:t>
            </w:r>
          </w:p>
          <w:p w:rsidR="005E3A39" w:rsidRPr="005E3A39" w:rsidRDefault="005E3A39" w:rsidP="005E3A39">
            <w:pPr>
              <w:spacing w:after="0" w:line="240" w:lineRule="auto"/>
              <w:rPr>
                <w:rFonts w:ascii="Times New Roman" w:eastAsia="Times New Roman" w:hAnsi="Times New Roman" w:cs="Times New Roman"/>
                <w:noProof/>
                <w:color w:val="000000"/>
                <w:sz w:val="24"/>
                <w:szCs w:val="24"/>
                <w:lang w:val="kk-KZ" w:eastAsia="ru-RU"/>
              </w:rPr>
            </w:pPr>
            <w:r w:rsidRPr="005E3A39">
              <w:rPr>
                <w:rFonts w:ascii="Times New Roman" w:eastAsia="Times New Roman" w:hAnsi="Times New Roman" w:cs="Times New Roman"/>
                <w:noProof/>
                <w:color w:val="000000"/>
                <w:sz w:val="24"/>
                <w:szCs w:val="24"/>
                <w:lang w:val="kk-KZ" w:eastAsia="ru-RU"/>
              </w:rPr>
              <w:t>Жаттығулар жасасақ,</w:t>
            </w:r>
          </w:p>
          <w:p w:rsidR="005E3A39" w:rsidRPr="005E3A39" w:rsidRDefault="005E3A39" w:rsidP="005E3A39">
            <w:pPr>
              <w:spacing w:after="0" w:line="240" w:lineRule="auto"/>
              <w:rPr>
                <w:rFonts w:ascii="Times New Roman" w:eastAsia="Times New Roman" w:hAnsi="Times New Roman" w:cs="Times New Roman"/>
                <w:noProof/>
                <w:color w:val="000000"/>
                <w:sz w:val="24"/>
                <w:szCs w:val="24"/>
                <w:lang w:val="kk-KZ" w:eastAsia="ru-RU"/>
              </w:rPr>
            </w:pPr>
            <w:r w:rsidRPr="005E3A39">
              <w:rPr>
                <w:rFonts w:ascii="Times New Roman" w:eastAsia="Times New Roman" w:hAnsi="Times New Roman" w:cs="Times New Roman"/>
                <w:noProof/>
                <w:color w:val="000000"/>
                <w:sz w:val="24"/>
                <w:szCs w:val="24"/>
                <w:lang w:val="kk-KZ" w:eastAsia="ru-RU"/>
              </w:rPr>
              <w:t>Жақсы сергіп қаламыз.</w:t>
            </w: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Құрылымдалған ойын: «Кім жылдам?»</w:t>
            </w:r>
          </w:p>
          <w:p w:rsidR="005E3A39" w:rsidRPr="005E3A39" w:rsidRDefault="005E3A39" w:rsidP="005E3A39">
            <w:pPr>
              <w:spacing w:after="0" w:line="240" w:lineRule="auto"/>
              <w:rPr>
                <w:rFonts w:ascii="Times New Roman" w:eastAsia="Times New Roman" w:hAnsi="Times New Roman" w:cs="Times New Roman"/>
                <w:i/>
                <w:noProof/>
                <w:sz w:val="24"/>
                <w:szCs w:val="24"/>
                <w:lang w:val="kk-KZ" w:eastAsia="ru-RU"/>
              </w:rPr>
            </w:pPr>
            <w:r w:rsidRPr="005E3A39">
              <w:rPr>
                <w:rFonts w:ascii="Times New Roman" w:eastAsia="Times New Roman" w:hAnsi="Times New Roman" w:cs="Times New Roman"/>
                <w:b/>
                <w:noProof/>
                <w:sz w:val="24"/>
                <w:szCs w:val="24"/>
                <w:lang w:val="kk-KZ"/>
              </w:rPr>
              <w:t xml:space="preserve">Барысы: </w:t>
            </w:r>
            <w:r w:rsidRPr="005E3A39">
              <w:rPr>
                <w:rFonts w:ascii="Times New Roman" w:eastAsia="Times New Roman" w:hAnsi="Times New Roman" w:cs="Times New Roman"/>
                <w:noProof/>
                <w:sz w:val="24"/>
                <w:szCs w:val="24"/>
                <w:lang w:val="kk-KZ"/>
              </w:rPr>
              <w:t xml:space="preserve">балалар пазл құрастырып, Сарқан қаласының қай көрікті жерінің суреті шыққанын сипаттап айтып береді. </w:t>
            </w:r>
          </w:p>
          <w:p w:rsidR="005E3A39" w:rsidRPr="005E3A39" w:rsidRDefault="005E3A39" w:rsidP="005E3A39">
            <w:pPr>
              <w:spacing w:after="0" w:line="240" w:lineRule="auto"/>
              <w:rPr>
                <w:rFonts w:ascii="Times New Roman" w:eastAsia="Times New Roman" w:hAnsi="Times New Roman" w:cs="Times New Roman"/>
                <w:i/>
                <w:noProof/>
                <w:sz w:val="24"/>
                <w:szCs w:val="24"/>
                <w:lang w:val="kk-KZ"/>
              </w:rPr>
            </w:pPr>
            <w:r w:rsidRPr="005E3A39">
              <w:rPr>
                <w:rFonts w:ascii="Times New Roman" w:eastAsia="Times New Roman" w:hAnsi="Times New Roman" w:cs="Times New Roman"/>
                <w:i/>
                <w:noProof/>
                <w:sz w:val="24"/>
                <w:szCs w:val="24"/>
                <w:lang w:val="kk-KZ" w:eastAsia="ru-RU"/>
              </w:rPr>
              <w:t>(4К моделі, сыни ойлау, коммуникативтілік, бала үні)</w:t>
            </w:r>
          </w:p>
          <w:p w:rsidR="005E3A39" w:rsidRPr="005E3A39" w:rsidRDefault="005E3A39" w:rsidP="005E3A39">
            <w:pPr>
              <w:spacing w:after="0" w:line="240" w:lineRule="auto"/>
              <w:rPr>
                <w:rFonts w:ascii="Times New Roman" w:eastAsia="Times New Roman" w:hAnsi="Times New Roman" w:cs="Times New Roman"/>
                <w:noProof/>
                <w:sz w:val="24"/>
                <w:szCs w:val="24"/>
                <w:lang w:val="kk-KZ" w:eastAsia="ru-RU"/>
              </w:rPr>
            </w:pPr>
          </w:p>
          <w:p w:rsidR="005E3A39" w:rsidRPr="005E3A39" w:rsidRDefault="005E3A39" w:rsidP="005E3A39">
            <w:pPr>
              <w:spacing w:after="0" w:line="240" w:lineRule="auto"/>
              <w:rPr>
                <w:rFonts w:ascii="Times New Roman" w:eastAsia="Times New Roman" w:hAnsi="Times New Roman" w:cs="Times New Roman"/>
                <w:b/>
                <w:noProof/>
                <w:sz w:val="24"/>
                <w:szCs w:val="24"/>
                <w:lang w:val="kk-KZ" w:eastAsia="ru-RU"/>
              </w:rPr>
            </w:pPr>
            <w:r w:rsidRPr="005E3A39">
              <w:rPr>
                <w:rFonts w:ascii="Times New Roman" w:eastAsia="Times New Roman" w:hAnsi="Times New Roman" w:cs="Times New Roman"/>
                <w:b/>
                <w:noProof/>
                <w:sz w:val="24"/>
                <w:szCs w:val="24"/>
                <w:lang w:val="kk-KZ" w:eastAsia="ru-RU"/>
              </w:rPr>
              <w:t xml:space="preserve">Еркін ойын: «Не артық?» </w:t>
            </w:r>
          </w:p>
          <w:p w:rsidR="005E3A39" w:rsidRPr="005E3A39" w:rsidRDefault="005E3A39" w:rsidP="005E3A39">
            <w:pPr>
              <w:spacing w:after="0" w:line="240" w:lineRule="auto"/>
              <w:rPr>
                <w:rFonts w:ascii="Times New Roman" w:eastAsia="Times New Roman" w:hAnsi="Times New Roman" w:cs="Times New Roman"/>
                <w:noProof/>
                <w:sz w:val="24"/>
                <w:szCs w:val="24"/>
                <w:lang w:val="kk-KZ" w:eastAsia="ru-RU"/>
              </w:rPr>
            </w:pPr>
            <w:r w:rsidRPr="005E3A39">
              <w:rPr>
                <w:rFonts w:ascii="Times New Roman" w:eastAsia="Times New Roman" w:hAnsi="Times New Roman" w:cs="Times New Roman"/>
                <w:b/>
                <w:noProof/>
                <w:sz w:val="24"/>
                <w:szCs w:val="24"/>
                <w:lang w:val="kk-KZ" w:eastAsia="ru-RU"/>
              </w:rPr>
              <w:t>Барысы:</w:t>
            </w:r>
            <w:r w:rsidRPr="005E3A39">
              <w:rPr>
                <w:rFonts w:ascii="Times New Roman" w:eastAsia="Times New Roman" w:hAnsi="Times New Roman" w:cs="Times New Roman"/>
                <w:noProof/>
                <w:sz w:val="24"/>
                <w:szCs w:val="24"/>
                <w:lang w:val="kk-KZ" w:eastAsia="ru-RU"/>
              </w:rPr>
              <w:t xml:space="preserve"> Балалар артық суретті тауып қоршап сызады, неге ол сурет артық деп тапқанын дәлелдейді.</w:t>
            </w:r>
          </w:p>
          <w:p w:rsidR="005E3A39" w:rsidRDefault="005E3A39" w:rsidP="005E3A39">
            <w:pPr>
              <w:spacing w:after="0" w:line="240" w:lineRule="auto"/>
              <w:rPr>
                <w:rFonts w:ascii="Times New Roman" w:eastAsia="Times New Roman" w:hAnsi="Times New Roman" w:cs="Times New Roman"/>
                <w:i/>
                <w:noProof/>
                <w:sz w:val="24"/>
                <w:szCs w:val="24"/>
                <w:lang w:val="kk-KZ" w:eastAsia="ru-RU"/>
              </w:rPr>
            </w:pPr>
            <w:r w:rsidRPr="005E3A39">
              <w:rPr>
                <w:rFonts w:ascii="Times New Roman" w:eastAsia="Times New Roman" w:hAnsi="Times New Roman" w:cs="Times New Roman"/>
                <w:i/>
                <w:noProof/>
                <w:sz w:val="24"/>
                <w:szCs w:val="24"/>
                <w:lang w:val="kk-KZ" w:eastAsia="ru-RU"/>
              </w:rPr>
              <w:t>(4К моделі, сыни ойлау, коммуникативтілік, бала үні, топтық жұмыс)</w:t>
            </w:r>
          </w:p>
          <w:p w:rsidR="00B24B38" w:rsidRPr="005E3A39" w:rsidRDefault="00B24B38" w:rsidP="005E3A39">
            <w:pPr>
              <w:spacing w:after="0" w:line="240" w:lineRule="auto"/>
              <w:rPr>
                <w:rFonts w:ascii="Times New Roman" w:eastAsia="Times New Roman" w:hAnsi="Times New Roman" w:cs="Times New Roman"/>
                <w:i/>
                <w:noProof/>
                <w:sz w:val="24"/>
                <w:szCs w:val="24"/>
                <w:lang w:val="kk-KZ" w:eastAsia="ru-RU"/>
              </w:rPr>
            </w:pPr>
          </w:p>
          <w:p w:rsidR="00B24B38" w:rsidRPr="005E3A39" w:rsidRDefault="00B24B38" w:rsidP="00B24B38">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rPr>
              <w:t>2</w:t>
            </w:r>
            <w:r w:rsidRPr="005E3A39">
              <w:rPr>
                <w:rFonts w:ascii="Times New Roman" w:eastAsia="Times New Roman" w:hAnsi="Times New Roman" w:cs="Times New Roman"/>
                <w:b/>
                <w:noProof/>
                <w:sz w:val="24"/>
                <w:szCs w:val="24"/>
                <w:lang w:val="kk-KZ"/>
              </w:rPr>
              <w:t xml:space="preserve">.Музыка: </w:t>
            </w:r>
            <w:r w:rsidRPr="005E3A39">
              <w:rPr>
                <w:rFonts w:ascii="Times New Roman" w:eastAsia="Times New Roman" w:hAnsi="Times New Roman" w:cs="Times New Roman"/>
                <w:noProof/>
                <w:sz w:val="24"/>
                <w:szCs w:val="24"/>
                <w:lang w:val="kk-KZ"/>
              </w:rPr>
              <w:t>Пән жетекшісінің жоспары бойынша жүргізіледі.</w:t>
            </w:r>
          </w:p>
          <w:p w:rsidR="005E3A39" w:rsidRPr="005E3A39" w:rsidRDefault="005E3A39" w:rsidP="005E3A39">
            <w:pPr>
              <w:spacing w:after="0" w:line="240" w:lineRule="auto"/>
              <w:rPr>
                <w:rFonts w:ascii="Times New Roman" w:eastAsia="Times New Roman" w:hAnsi="Times New Roman" w:cs="Times New Roman"/>
                <w:i/>
                <w:noProof/>
                <w:sz w:val="24"/>
                <w:szCs w:val="24"/>
                <w:lang w:val="kk-KZ"/>
              </w:rPr>
            </w:pPr>
          </w:p>
          <w:p w:rsidR="005E3A39" w:rsidRPr="005E3A39" w:rsidRDefault="00B24B38" w:rsidP="005E3A39">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3</w:t>
            </w:r>
            <w:r w:rsidR="005E3A39" w:rsidRPr="005E3A39">
              <w:rPr>
                <w:rFonts w:ascii="Times New Roman" w:eastAsia="Times New Roman" w:hAnsi="Times New Roman" w:cs="Times New Roman"/>
                <w:b/>
                <w:noProof/>
                <w:sz w:val="24"/>
                <w:szCs w:val="24"/>
                <w:lang w:val="kk-KZ"/>
              </w:rPr>
              <w:t>.Дене шынықтыру:</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noProof/>
                <w:sz w:val="24"/>
                <w:szCs w:val="24"/>
                <w:lang w:val="kk-KZ"/>
              </w:rPr>
              <w:t>Дене шынықтыру нұсқаушысының жоспары бойынша</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tc>
        <w:tc>
          <w:tcPr>
            <w:tcW w:w="2757" w:type="dxa"/>
            <w:gridSpan w:val="6"/>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lastRenderedPageBreak/>
              <w:t xml:space="preserve">1.Математика негіздері. </w:t>
            </w: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Оқу мақсаты:</w:t>
            </w:r>
          </w:p>
          <w:p w:rsidR="005E3A39" w:rsidRPr="005E3A39" w:rsidRDefault="005E3A39" w:rsidP="005E3A39">
            <w:pPr>
              <w:spacing w:after="0" w:line="240" w:lineRule="auto"/>
              <w:rPr>
                <w:rFonts w:ascii="Times New Roman" w:eastAsia="Times New Roman" w:hAnsi="Times New Roman" w:cs="Times New Roman"/>
                <w:sz w:val="24"/>
                <w:szCs w:val="24"/>
                <w:lang w:val="kk-KZ"/>
              </w:rPr>
            </w:pPr>
            <w:r w:rsidRPr="005E3A39">
              <w:rPr>
                <w:rFonts w:ascii="Times New Roman" w:eastAsia="Times New Roman" w:hAnsi="Times New Roman" w:cs="Times New Roman"/>
                <w:sz w:val="24"/>
                <w:szCs w:val="24"/>
                <w:lang w:val="kk-KZ"/>
              </w:rPr>
              <w:t>Тәуліктің қарама-қарсы бөліктерін анықтау және тану дағдыларын қалыптастыруды жалғастыру</w:t>
            </w:r>
          </w:p>
          <w:p w:rsidR="005E3A39" w:rsidRPr="005E3A39" w:rsidRDefault="005E3A39" w:rsidP="005E3A39">
            <w:pPr>
              <w:spacing w:after="0" w:line="240" w:lineRule="auto"/>
              <w:rPr>
                <w:rFonts w:ascii="Times New Roman" w:eastAsia="Times New Roman" w:hAnsi="Times New Roman" w:cs="Times New Roman"/>
                <w:b/>
                <w:sz w:val="24"/>
                <w:szCs w:val="24"/>
                <w:lang w:val="kk-KZ"/>
              </w:rPr>
            </w:pPr>
            <w:r w:rsidRPr="005E3A39">
              <w:rPr>
                <w:rFonts w:ascii="Times New Roman" w:eastAsia="Times New Roman" w:hAnsi="Times New Roman" w:cs="Times New Roman"/>
                <w:b/>
                <w:sz w:val="24"/>
                <w:szCs w:val="24"/>
                <w:lang w:val="kk-KZ"/>
              </w:rPr>
              <w:t>«Заттар тобын салыстыру. Заттың санын цифрмен сәйкестендір»</w:t>
            </w:r>
          </w:p>
          <w:p w:rsidR="005E3A39" w:rsidRPr="005E3A39" w:rsidRDefault="005E3A39" w:rsidP="005E3A39">
            <w:pPr>
              <w:spacing w:after="0" w:line="240" w:lineRule="auto"/>
              <w:rPr>
                <w:rFonts w:ascii="Times New Roman" w:eastAsia="Times New Roman" w:hAnsi="Times New Roman" w:cs="Times New Roman"/>
                <w:b/>
                <w:sz w:val="24"/>
                <w:szCs w:val="24"/>
                <w:lang w:val="kk-KZ"/>
              </w:rPr>
            </w:pPr>
          </w:p>
          <w:p w:rsidR="005E3A39" w:rsidRPr="005E3A39" w:rsidRDefault="005E3A39" w:rsidP="005E3A39">
            <w:pPr>
              <w:spacing w:after="0" w:line="240" w:lineRule="auto"/>
              <w:rPr>
                <w:rFonts w:ascii="Times New Roman" w:eastAsia="Times New Roman" w:hAnsi="Times New Roman" w:cs="Times New Roman"/>
                <w:b/>
                <w:sz w:val="24"/>
                <w:szCs w:val="24"/>
                <w:lang w:val="kk-KZ"/>
              </w:rPr>
            </w:pP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 xml:space="preserve">ҰОҚ мақсаты: </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noProof/>
                <w:sz w:val="24"/>
                <w:szCs w:val="24"/>
                <w:lang w:val="kk-KZ"/>
              </w:rPr>
              <w:t>Заттар тобын салыстырады. Сан мен цифрды сәйкестендіреді.</w:t>
            </w:r>
          </w:p>
          <w:p w:rsidR="005E3A39" w:rsidRPr="005E3A39" w:rsidRDefault="005E3A39" w:rsidP="005E3A39">
            <w:pPr>
              <w:spacing w:after="0" w:line="240" w:lineRule="auto"/>
              <w:rPr>
                <w:rFonts w:ascii="Times New Roman" w:eastAsia="Times New Roman" w:hAnsi="Times New Roman" w:cs="Times New Roman"/>
                <w:i/>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eastAsia="ru-RU"/>
              </w:rPr>
            </w:pPr>
            <w:r w:rsidRPr="005E3A39">
              <w:rPr>
                <w:rFonts w:ascii="Times New Roman" w:eastAsia="Times New Roman" w:hAnsi="Times New Roman" w:cs="Times New Roman"/>
                <w:b/>
                <w:noProof/>
                <w:sz w:val="24"/>
                <w:szCs w:val="24"/>
                <w:lang w:val="kk-KZ" w:eastAsia="ru-RU"/>
              </w:rPr>
              <w:t>Педагог жетекшілігімен ойын:</w:t>
            </w:r>
            <w:r w:rsidRPr="005E3A39">
              <w:rPr>
                <w:rFonts w:ascii="Times New Roman" w:eastAsia="Times New Roman" w:hAnsi="Times New Roman" w:cs="Times New Roman"/>
                <w:noProof/>
                <w:sz w:val="24"/>
                <w:szCs w:val="24"/>
                <w:lang w:val="kk-KZ" w:eastAsia="ru-RU"/>
              </w:rPr>
              <w:t xml:space="preserve"> </w:t>
            </w:r>
            <w:r w:rsidRPr="005E3A39">
              <w:rPr>
                <w:rFonts w:ascii="Times New Roman" w:eastAsia="Times New Roman" w:hAnsi="Times New Roman" w:cs="Times New Roman"/>
                <w:b/>
                <w:noProof/>
                <w:sz w:val="24"/>
                <w:szCs w:val="24"/>
                <w:lang w:val="kk-KZ" w:eastAsia="ru-RU"/>
              </w:rPr>
              <w:t>«Саны қанша?»</w:t>
            </w:r>
          </w:p>
          <w:p w:rsidR="005E3A39" w:rsidRPr="005E3A39" w:rsidRDefault="005E3A39" w:rsidP="005E3A39">
            <w:pPr>
              <w:spacing w:after="0" w:line="240" w:lineRule="auto"/>
              <w:rPr>
                <w:rFonts w:ascii="Times New Roman" w:eastAsia="Times New Roman" w:hAnsi="Times New Roman" w:cs="Times New Roman"/>
                <w:noProof/>
                <w:sz w:val="24"/>
                <w:szCs w:val="24"/>
                <w:lang w:val="kk-KZ" w:eastAsia="ru-RU"/>
              </w:rPr>
            </w:pPr>
            <w:r w:rsidRPr="005E3A39">
              <w:rPr>
                <w:rFonts w:ascii="Times New Roman" w:eastAsia="Times New Roman" w:hAnsi="Times New Roman" w:cs="Times New Roman"/>
                <w:b/>
                <w:noProof/>
                <w:sz w:val="24"/>
                <w:szCs w:val="24"/>
                <w:lang w:val="kk-KZ" w:eastAsia="ru-RU"/>
              </w:rPr>
              <w:t>Барысы</w:t>
            </w:r>
            <w:r w:rsidRPr="005E3A39">
              <w:rPr>
                <w:rFonts w:ascii="Times New Roman" w:eastAsia="Times New Roman" w:hAnsi="Times New Roman" w:cs="Times New Roman"/>
                <w:noProof/>
                <w:sz w:val="24"/>
                <w:szCs w:val="24"/>
                <w:lang w:val="kk-KZ" w:eastAsia="ru-RU"/>
              </w:rPr>
              <w:t>: Балалар Суретпен жұмыс істейді. Ненің суретін көріп тұрмыз?</w:t>
            </w:r>
          </w:p>
          <w:p w:rsidR="005E3A39" w:rsidRPr="005E3A39" w:rsidRDefault="005E3A39" w:rsidP="005E3A39">
            <w:pPr>
              <w:spacing w:after="0" w:line="240" w:lineRule="auto"/>
              <w:rPr>
                <w:rFonts w:ascii="Times New Roman" w:eastAsia="Times New Roman" w:hAnsi="Times New Roman" w:cs="Times New Roman"/>
                <w:noProof/>
                <w:sz w:val="24"/>
                <w:szCs w:val="24"/>
                <w:lang w:val="kk-KZ" w:eastAsia="ru-RU"/>
              </w:rPr>
            </w:pPr>
            <w:r w:rsidRPr="005E3A39">
              <w:rPr>
                <w:rFonts w:ascii="Times New Roman" w:eastAsia="Times New Roman" w:hAnsi="Times New Roman" w:cs="Times New Roman"/>
                <w:noProof/>
                <w:sz w:val="24"/>
                <w:szCs w:val="24"/>
                <w:lang w:val="kk-KZ" w:eastAsia="ru-RU"/>
              </w:rPr>
              <w:t>Балалар қайда отыр?</w:t>
            </w:r>
          </w:p>
          <w:p w:rsidR="005E3A39" w:rsidRPr="005E3A39" w:rsidRDefault="005E3A39" w:rsidP="005E3A39">
            <w:pPr>
              <w:spacing w:after="0" w:line="240" w:lineRule="auto"/>
              <w:rPr>
                <w:rFonts w:ascii="Times New Roman" w:eastAsia="Times New Roman" w:hAnsi="Times New Roman" w:cs="Times New Roman"/>
                <w:noProof/>
                <w:sz w:val="24"/>
                <w:szCs w:val="24"/>
                <w:lang w:val="kk-KZ" w:eastAsia="ru-RU"/>
              </w:rPr>
            </w:pPr>
            <w:r w:rsidRPr="005E3A39">
              <w:rPr>
                <w:rFonts w:ascii="Times New Roman" w:eastAsia="Times New Roman" w:hAnsi="Times New Roman" w:cs="Times New Roman"/>
                <w:noProof/>
                <w:sz w:val="24"/>
                <w:szCs w:val="24"/>
                <w:lang w:val="kk-KZ" w:eastAsia="ru-RU"/>
              </w:rPr>
              <w:t>Қанша қыз бала? Қанша ұл бала?</w:t>
            </w:r>
          </w:p>
          <w:p w:rsidR="005E3A39" w:rsidRPr="005E3A39" w:rsidRDefault="005E3A39" w:rsidP="005E3A39">
            <w:pPr>
              <w:spacing w:after="0" w:line="240" w:lineRule="auto"/>
              <w:rPr>
                <w:rFonts w:ascii="Times New Roman" w:eastAsia="Times New Roman" w:hAnsi="Times New Roman" w:cs="Times New Roman"/>
                <w:noProof/>
                <w:sz w:val="24"/>
                <w:szCs w:val="24"/>
                <w:lang w:val="kk-KZ" w:eastAsia="ru-RU"/>
              </w:rPr>
            </w:pPr>
            <w:r w:rsidRPr="005E3A39">
              <w:rPr>
                <w:rFonts w:ascii="Times New Roman" w:eastAsia="Times New Roman" w:hAnsi="Times New Roman" w:cs="Times New Roman"/>
                <w:noProof/>
                <w:sz w:val="24"/>
                <w:szCs w:val="24"/>
                <w:lang w:val="kk-KZ" w:eastAsia="ru-RU"/>
              </w:rPr>
              <w:t>Ұл көп пе, қыз көп пе?</w:t>
            </w:r>
          </w:p>
          <w:p w:rsidR="005E3A39" w:rsidRPr="005E3A39" w:rsidRDefault="005E3A39" w:rsidP="005E3A39">
            <w:pPr>
              <w:spacing w:after="0" w:line="240" w:lineRule="auto"/>
              <w:rPr>
                <w:rFonts w:ascii="Times New Roman" w:eastAsia="Times New Roman" w:hAnsi="Times New Roman" w:cs="Times New Roman"/>
                <w:i/>
                <w:noProof/>
                <w:sz w:val="24"/>
                <w:szCs w:val="24"/>
                <w:lang w:val="kk-KZ" w:eastAsia="ru-RU"/>
              </w:rPr>
            </w:pPr>
            <w:r w:rsidRPr="005E3A39">
              <w:rPr>
                <w:rFonts w:ascii="Times New Roman" w:eastAsia="Times New Roman" w:hAnsi="Times New Roman" w:cs="Times New Roman"/>
                <w:i/>
                <w:noProof/>
                <w:sz w:val="24"/>
                <w:szCs w:val="24"/>
                <w:lang w:val="kk-KZ" w:eastAsia="ru-RU"/>
              </w:rPr>
              <w:t>(4К моделі, коммуникативтілік, бала үні, сыни ойлау, саралап оқыту)</w:t>
            </w:r>
          </w:p>
          <w:p w:rsidR="005E3A39" w:rsidRPr="005E3A39" w:rsidRDefault="005E3A39" w:rsidP="005E3A39">
            <w:pPr>
              <w:spacing w:after="0" w:line="240" w:lineRule="auto"/>
              <w:rPr>
                <w:rFonts w:ascii="Times New Roman" w:eastAsia="Times New Roman" w:hAnsi="Times New Roman" w:cs="Times New Roman"/>
                <w:noProof/>
                <w:sz w:val="24"/>
                <w:szCs w:val="24"/>
                <w:lang w:val="kk-KZ" w:eastAsia="ru-RU"/>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eastAsia="ru-RU"/>
              </w:rPr>
            </w:pPr>
            <w:r w:rsidRPr="005E3A39">
              <w:rPr>
                <w:rFonts w:ascii="Times New Roman" w:eastAsia="Times New Roman" w:hAnsi="Times New Roman" w:cs="Times New Roman"/>
                <w:b/>
                <w:noProof/>
                <w:sz w:val="24"/>
                <w:szCs w:val="24"/>
                <w:lang w:val="kk-KZ" w:eastAsia="ru-RU"/>
              </w:rPr>
              <w:t>Құрылымдалған ойын: «Қанша болса, сонша»</w:t>
            </w:r>
            <w:r w:rsidRPr="005E3A39">
              <w:rPr>
                <w:rFonts w:ascii="Times New Roman" w:eastAsia="Times New Roman" w:hAnsi="Times New Roman" w:cs="Times New Roman"/>
                <w:noProof/>
                <w:sz w:val="24"/>
                <w:szCs w:val="24"/>
                <w:lang w:val="kk-KZ" w:eastAsia="ru-RU"/>
              </w:rPr>
              <w:t xml:space="preserve"> </w:t>
            </w:r>
          </w:p>
          <w:p w:rsidR="005E3A39" w:rsidRPr="005E3A39" w:rsidRDefault="005E3A39" w:rsidP="005E3A39">
            <w:pPr>
              <w:spacing w:after="0" w:line="240" w:lineRule="auto"/>
              <w:rPr>
                <w:rFonts w:ascii="Times New Roman" w:eastAsia="Times New Roman" w:hAnsi="Times New Roman" w:cs="Times New Roman"/>
                <w:noProof/>
                <w:sz w:val="24"/>
                <w:szCs w:val="24"/>
                <w:lang w:val="kk-KZ" w:eastAsia="ru-RU"/>
              </w:rPr>
            </w:pPr>
            <w:r w:rsidRPr="005E3A39">
              <w:rPr>
                <w:rFonts w:ascii="Times New Roman" w:eastAsia="Times New Roman" w:hAnsi="Times New Roman" w:cs="Times New Roman"/>
                <w:b/>
                <w:noProof/>
                <w:sz w:val="24"/>
                <w:szCs w:val="24"/>
                <w:lang w:val="kk-KZ" w:eastAsia="ru-RU"/>
              </w:rPr>
              <w:t>Барысы:</w:t>
            </w:r>
            <w:r w:rsidRPr="005E3A39">
              <w:rPr>
                <w:rFonts w:ascii="Times New Roman" w:eastAsia="Times New Roman" w:hAnsi="Times New Roman" w:cs="Times New Roman"/>
                <w:noProof/>
                <w:sz w:val="24"/>
                <w:szCs w:val="24"/>
                <w:lang w:val="kk-KZ" w:eastAsia="ru-RU"/>
              </w:rPr>
              <w:t xml:space="preserve"> Балалар дәптердегі тапсырмалармен жұмыс істейді. Санды цифрмен сәйкестендіреді. Қанша болса, сонша затпен сәйкестендіреді</w:t>
            </w:r>
          </w:p>
          <w:p w:rsidR="005E3A39" w:rsidRPr="005E3A39" w:rsidRDefault="005E3A39" w:rsidP="005E3A39">
            <w:pPr>
              <w:spacing w:after="0" w:line="240" w:lineRule="auto"/>
              <w:rPr>
                <w:rFonts w:ascii="Times New Roman" w:eastAsia="Times New Roman" w:hAnsi="Times New Roman" w:cs="Times New Roman"/>
                <w:i/>
                <w:noProof/>
                <w:sz w:val="24"/>
                <w:szCs w:val="24"/>
                <w:lang w:val="kk-KZ" w:eastAsia="ru-RU"/>
              </w:rPr>
            </w:pPr>
            <w:r w:rsidRPr="005E3A39">
              <w:rPr>
                <w:rFonts w:ascii="Times New Roman" w:eastAsia="Times New Roman" w:hAnsi="Times New Roman" w:cs="Times New Roman"/>
                <w:i/>
                <w:noProof/>
                <w:sz w:val="24"/>
                <w:szCs w:val="24"/>
                <w:lang w:val="kk-KZ" w:eastAsia="ru-RU"/>
              </w:rPr>
              <w:t>(4К моделі, коммуникативтілік, қызығушылық мүдде, бала үні)</w:t>
            </w:r>
          </w:p>
          <w:p w:rsidR="005E3A39" w:rsidRPr="005E3A39" w:rsidRDefault="005E3A39" w:rsidP="005E3A39">
            <w:pPr>
              <w:spacing w:after="0" w:line="240" w:lineRule="auto"/>
              <w:rPr>
                <w:rFonts w:ascii="Times New Roman" w:eastAsia="Times New Roman" w:hAnsi="Times New Roman" w:cs="Times New Roman"/>
                <w:b/>
                <w:sz w:val="24"/>
                <w:szCs w:val="24"/>
                <w:lang w:val="kk-KZ" w:eastAsia="ru-RU"/>
              </w:rPr>
            </w:pPr>
          </w:p>
          <w:p w:rsidR="005E3A39" w:rsidRPr="005E3A39" w:rsidRDefault="005E3A39" w:rsidP="005E3A39">
            <w:pPr>
              <w:spacing w:after="0" w:line="240" w:lineRule="auto"/>
              <w:rPr>
                <w:rFonts w:ascii="Times New Roman" w:eastAsia="Times New Roman" w:hAnsi="Times New Roman" w:cs="Times New Roman"/>
                <w:b/>
                <w:sz w:val="24"/>
                <w:szCs w:val="24"/>
                <w:lang w:val="kk-KZ" w:eastAsia="ru-RU"/>
              </w:rPr>
            </w:pPr>
            <w:r w:rsidRPr="005E3A39">
              <w:rPr>
                <w:rFonts w:ascii="Times New Roman" w:eastAsia="Times New Roman" w:hAnsi="Times New Roman" w:cs="Times New Roman"/>
                <w:b/>
                <w:sz w:val="24"/>
                <w:szCs w:val="24"/>
                <w:lang w:val="kk-KZ" w:eastAsia="ru-RU"/>
              </w:rPr>
              <w:t>Сергіту сәті:</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Бір үйде біз нешеуміз?</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Кел санайық екеуміз,</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lastRenderedPageBreak/>
              <w:t>Бас бармағым әкем.</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Балан үйрек шешем,</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Ортан терек ағам.</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Шылдыр шүмек мен,</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Кішкентай бөбек сен.</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Бір үйде біз нешеуміз,</w:t>
            </w:r>
          </w:p>
          <w:p w:rsidR="005E3A39" w:rsidRPr="005E3A39" w:rsidRDefault="005E3A39" w:rsidP="005E3A39">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Бір үйде біз бесеуміз.</w:t>
            </w: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b/>
                <w:noProof/>
                <w:sz w:val="24"/>
                <w:szCs w:val="24"/>
                <w:lang w:val="kk-KZ"/>
              </w:rPr>
              <w:t xml:space="preserve">Жеке жұмыс: Әбдурахман мен Айсұлтанға </w:t>
            </w:r>
            <w:r w:rsidRPr="005E3A39">
              <w:rPr>
                <w:rFonts w:ascii="Times New Roman" w:eastAsia="Times New Roman" w:hAnsi="Times New Roman" w:cs="Times New Roman"/>
                <w:noProof/>
                <w:sz w:val="24"/>
                <w:szCs w:val="24"/>
                <w:lang w:val="kk-KZ"/>
              </w:rPr>
              <w:t>5 санына дейін тура және кері санату.</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eastAsia="ru-RU"/>
              </w:rPr>
            </w:pPr>
            <w:r w:rsidRPr="005E3A39">
              <w:rPr>
                <w:rFonts w:ascii="Times New Roman" w:eastAsia="Times New Roman" w:hAnsi="Times New Roman" w:cs="Times New Roman"/>
                <w:b/>
                <w:noProof/>
                <w:sz w:val="24"/>
                <w:szCs w:val="24"/>
                <w:lang w:val="kk-KZ"/>
              </w:rPr>
              <w:t xml:space="preserve">Еркін ойын: </w:t>
            </w:r>
            <w:r w:rsidRPr="005E3A39">
              <w:rPr>
                <w:rFonts w:ascii="Times New Roman" w:eastAsia="Times New Roman" w:hAnsi="Times New Roman" w:cs="Times New Roman"/>
                <w:b/>
                <w:noProof/>
                <w:sz w:val="24"/>
                <w:szCs w:val="24"/>
                <w:lang w:val="kk-KZ" w:eastAsia="ru-RU"/>
              </w:rPr>
              <w:t>«Қанша еді, қанша қалды?»</w:t>
            </w:r>
            <w:r w:rsidRPr="005E3A39">
              <w:rPr>
                <w:rFonts w:ascii="Times New Roman" w:eastAsia="Times New Roman" w:hAnsi="Times New Roman" w:cs="Times New Roman"/>
                <w:noProof/>
                <w:sz w:val="24"/>
                <w:szCs w:val="24"/>
                <w:lang w:val="kk-KZ" w:eastAsia="ru-RU"/>
              </w:rPr>
              <w:t xml:space="preserve"> </w:t>
            </w:r>
          </w:p>
          <w:p w:rsidR="005E3A39" w:rsidRPr="005E3A39" w:rsidRDefault="005E3A39" w:rsidP="005E3A39">
            <w:pPr>
              <w:spacing w:after="0" w:line="240" w:lineRule="auto"/>
              <w:rPr>
                <w:rFonts w:ascii="Times New Roman" w:eastAsia="Times New Roman" w:hAnsi="Times New Roman" w:cs="Times New Roman"/>
                <w:noProof/>
                <w:sz w:val="24"/>
                <w:szCs w:val="24"/>
                <w:lang w:val="kk-KZ" w:eastAsia="ru-RU"/>
              </w:rPr>
            </w:pPr>
            <w:r w:rsidRPr="005E3A39">
              <w:rPr>
                <w:rFonts w:ascii="Times New Roman" w:eastAsia="Times New Roman" w:hAnsi="Times New Roman" w:cs="Times New Roman"/>
                <w:b/>
                <w:noProof/>
                <w:sz w:val="24"/>
                <w:szCs w:val="24"/>
                <w:lang w:val="kk-KZ" w:eastAsia="ru-RU"/>
              </w:rPr>
              <w:t>Барысы:</w:t>
            </w:r>
            <w:r w:rsidRPr="005E3A39">
              <w:rPr>
                <w:rFonts w:ascii="Times New Roman" w:eastAsia="Times New Roman" w:hAnsi="Times New Roman" w:cs="Times New Roman"/>
                <w:noProof/>
                <w:sz w:val="24"/>
                <w:szCs w:val="24"/>
                <w:lang w:val="kk-KZ" w:eastAsia="ru-RU"/>
              </w:rPr>
              <w:t xml:space="preserve"> балалар суреттердегі айырмашылықтарды табады. қанша еді? -5-еу қанша қалды?- 3-еу  қалды деп жауап береді</w:t>
            </w:r>
          </w:p>
          <w:p w:rsidR="005E3A39" w:rsidRPr="005E3A39" w:rsidRDefault="005E3A39" w:rsidP="005E3A39">
            <w:pPr>
              <w:spacing w:after="0" w:line="240" w:lineRule="auto"/>
              <w:rPr>
                <w:rFonts w:ascii="Times New Roman" w:eastAsia="Times New Roman" w:hAnsi="Times New Roman" w:cs="Times New Roman"/>
                <w:i/>
                <w:noProof/>
                <w:sz w:val="24"/>
                <w:szCs w:val="24"/>
                <w:lang w:val="kk-KZ" w:eastAsia="ru-RU"/>
              </w:rPr>
            </w:pPr>
            <w:r w:rsidRPr="005E3A39">
              <w:rPr>
                <w:rFonts w:ascii="Times New Roman" w:eastAsia="Times New Roman" w:hAnsi="Times New Roman" w:cs="Times New Roman"/>
                <w:i/>
                <w:noProof/>
                <w:sz w:val="24"/>
                <w:szCs w:val="24"/>
                <w:lang w:val="kk-KZ" w:eastAsia="ru-RU"/>
              </w:rPr>
              <w:t>(4К сыни ойлау,</w:t>
            </w:r>
          </w:p>
          <w:p w:rsidR="005E3A39" w:rsidRPr="005E3A39" w:rsidRDefault="005E3A39" w:rsidP="005E3A39">
            <w:pPr>
              <w:spacing w:after="0" w:line="240" w:lineRule="auto"/>
              <w:rPr>
                <w:rFonts w:ascii="Times New Roman" w:eastAsia="Times New Roman" w:hAnsi="Times New Roman" w:cs="Times New Roman"/>
                <w:i/>
                <w:noProof/>
                <w:sz w:val="24"/>
                <w:szCs w:val="24"/>
                <w:lang w:val="kk-KZ" w:eastAsia="ru-RU"/>
              </w:rPr>
            </w:pPr>
            <w:r w:rsidRPr="005E3A39">
              <w:rPr>
                <w:rFonts w:ascii="Times New Roman" w:eastAsia="Times New Roman" w:hAnsi="Times New Roman" w:cs="Times New Roman"/>
                <w:i/>
                <w:noProof/>
                <w:sz w:val="24"/>
                <w:szCs w:val="24"/>
                <w:lang w:val="kk-KZ" w:eastAsia="ru-RU"/>
              </w:rPr>
              <w:t>Коммунткативтілік, бала үні)</w:t>
            </w:r>
          </w:p>
          <w:p w:rsidR="005E3A39" w:rsidRPr="005E3A39" w:rsidRDefault="005E3A39" w:rsidP="005E3A39">
            <w:pPr>
              <w:spacing w:after="0" w:line="240" w:lineRule="auto"/>
              <w:rPr>
                <w:rFonts w:ascii="Times New Roman" w:eastAsia="Times New Roman" w:hAnsi="Times New Roman" w:cs="Times New Roman"/>
                <w:i/>
                <w:noProof/>
                <w:sz w:val="24"/>
                <w:szCs w:val="24"/>
                <w:lang w:val="kk-KZ" w:eastAsia="ru-RU"/>
              </w:rPr>
            </w:pP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2.Қоршаған ортамен танысу.</w:t>
            </w: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 xml:space="preserve">Оқу мақсаты: </w:t>
            </w:r>
          </w:p>
          <w:p w:rsidR="005E3A39" w:rsidRPr="005E3A39" w:rsidRDefault="005E3A39" w:rsidP="005E3A39">
            <w:pPr>
              <w:shd w:val="clear" w:color="auto" w:fill="FFFFFF"/>
              <w:tabs>
                <w:tab w:val="center" w:pos="1097"/>
              </w:tabs>
              <w:spacing w:after="0" w:line="240" w:lineRule="auto"/>
              <w:textAlignment w:val="baseline"/>
              <w:rPr>
                <w:rFonts w:ascii="Times New Roman" w:eastAsia="Times New Roman" w:hAnsi="Times New Roman" w:cs="Times New Roman"/>
                <w:color w:val="000000"/>
                <w:spacing w:val="2"/>
                <w:sz w:val="24"/>
                <w:szCs w:val="24"/>
                <w:lang w:val="kk-KZ"/>
              </w:rPr>
            </w:pPr>
            <w:r w:rsidRPr="005E3A39">
              <w:rPr>
                <w:rFonts w:ascii="Times New Roman" w:eastAsia="Times New Roman" w:hAnsi="Times New Roman" w:cs="Times New Roman"/>
                <w:color w:val="000000"/>
                <w:spacing w:val="2"/>
                <w:sz w:val="24"/>
                <w:szCs w:val="24"/>
                <w:lang w:val="kk-KZ"/>
              </w:rPr>
              <w:t xml:space="preserve">Бағдаршам түсінің белгілеріне сәйкес көшеден өту дағдыларын жетілдіру. Жаяу жүргіншілер үшін ережелер, «Жаяу </w:t>
            </w:r>
            <w:r w:rsidRPr="005E3A39">
              <w:rPr>
                <w:rFonts w:ascii="Times New Roman" w:eastAsia="Times New Roman" w:hAnsi="Times New Roman" w:cs="Times New Roman"/>
                <w:color w:val="000000"/>
                <w:spacing w:val="2"/>
                <w:sz w:val="24"/>
                <w:szCs w:val="24"/>
                <w:lang w:val="kk-KZ"/>
              </w:rPr>
              <w:lastRenderedPageBreak/>
              <w:t>жүргінші өткелі» жол белгісі туралы білімдерін қалыптастыру.</w:t>
            </w:r>
          </w:p>
          <w:p w:rsidR="005E3A39" w:rsidRPr="005E3A39" w:rsidRDefault="005E3A39" w:rsidP="005E3A39">
            <w:pPr>
              <w:shd w:val="clear" w:color="auto" w:fill="FFFFFF"/>
              <w:tabs>
                <w:tab w:val="center" w:pos="1097"/>
              </w:tabs>
              <w:spacing w:after="0" w:line="240" w:lineRule="auto"/>
              <w:textAlignment w:val="baseline"/>
              <w:rPr>
                <w:rFonts w:ascii="Times New Roman" w:eastAsia="Times New Roman" w:hAnsi="Times New Roman" w:cs="Times New Roman"/>
                <w:b/>
                <w:color w:val="000000"/>
                <w:spacing w:val="2"/>
                <w:sz w:val="24"/>
                <w:szCs w:val="24"/>
                <w:lang w:val="kk-KZ"/>
              </w:rPr>
            </w:pPr>
            <w:r w:rsidRPr="005E3A39">
              <w:rPr>
                <w:rFonts w:ascii="Times New Roman" w:eastAsia="Times New Roman" w:hAnsi="Times New Roman" w:cs="Times New Roman"/>
                <w:b/>
                <w:color w:val="000000"/>
                <w:spacing w:val="2"/>
                <w:sz w:val="24"/>
                <w:szCs w:val="24"/>
                <w:lang w:val="kk-KZ"/>
              </w:rPr>
              <w:t>«Жол тәртібін білейік, аман-есен жүрейік!»</w:t>
            </w:r>
          </w:p>
          <w:p w:rsidR="005E3A39" w:rsidRPr="005E3A39" w:rsidRDefault="005E3A39" w:rsidP="005E3A39">
            <w:pPr>
              <w:spacing w:after="0" w:line="240" w:lineRule="auto"/>
              <w:rPr>
                <w:rFonts w:ascii="Calibri" w:eastAsia="Times New Roman" w:hAnsi="Calibri" w:cs="Times New Roman"/>
                <w:lang w:val="kk-KZ"/>
              </w:rPr>
            </w:pP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 xml:space="preserve">ҰОҚ мақсаты: </w:t>
            </w:r>
          </w:p>
          <w:p w:rsidR="005E3A39" w:rsidRPr="005E3A39" w:rsidRDefault="005E3A39" w:rsidP="005E3A39">
            <w:pPr>
              <w:spacing w:after="0" w:line="240" w:lineRule="auto"/>
              <w:rPr>
                <w:rFonts w:ascii="Times New Roman" w:eastAsia="Times New Roman" w:hAnsi="Times New Roman" w:cs="Times New Roman"/>
                <w:sz w:val="24"/>
                <w:szCs w:val="24"/>
                <w:lang w:val="kk-KZ"/>
              </w:rPr>
            </w:pPr>
            <w:r w:rsidRPr="005E3A39">
              <w:rPr>
                <w:rFonts w:ascii="Times New Roman" w:eastAsia="Times New Roman" w:hAnsi="Times New Roman" w:cs="Times New Roman"/>
                <w:sz w:val="24"/>
                <w:szCs w:val="24"/>
                <w:lang w:val="kk-KZ"/>
              </w:rPr>
              <w:t>Отбасындағы сүйікті адамдары, отбасылық мерекелері, дәстүрлері туралы өздігінен әңгімелей алады.</w:t>
            </w:r>
          </w:p>
          <w:p w:rsidR="005E3A39" w:rsidRPr="005E3A39" w:rsidRDefault="005E3A39" w:rsidP="005E3A39">
            <w:pPr>
              <w:spacing w:after="0" w:line="240" w:lineRule="auto"/>
              <w:rPr>
                <w:rFonts w:ascii="Times New Roman" w:eastAsia="Times New Roman" w:hAnsi="Times New Roman" w:cs="Times New Roman"/>
                <w:b/>
                <w:sz w:val="24"/>
                <w:szCs w:val="24"/>
                <w:lang w:val="kk-KZ"/>
              </w:rPr>
            </w:pPr>
          </w:p>
          <w:p w:rsidR="005E3A39" w:rsidRPr="005E3A39" w:rsidRDefault="005E3A39" w:rsidP="005E3A39">
            <w:pPr>
              <w:spacing w:after="0" w:line="240" w:lineRule="auto"/>
              <w:rPr>
                <w:rFonts w:ascii="Times New Roman" w:eastAsia="Times New Roman" w:hAnsi="Times New Roman" w:cs="Times New Roman"/>
                <w:b/>
                <w:noProof/>
                <w:color w:val="000000"/>
                <w:spacing w:val="2"/>
                <w:sz w:val="24"/>
                <w:szCs w:val="24"/>
                <w:lang w:val="kk-KZ"/>
              </w:rPr>
            </w:pPr>
            <w:r w:rsidRPr="005E3A39">
              <w:rPr>
                <w:rFonts w:ascii="Times New Roman" w:eastAsia="Times New Roman" w:hAnsi="Times New Roman" w:cs="Times New Roman"/>
                <w:b/>
                <w:noProof/>
                <w:color w:val="000000"/>
                <w:spacing w:val="2"/>
                <w:sz w:val="24"/>
                <w:szCs w:val="24"/>
                <w:lang w:val="kk-KZ"/>
              </w:rPr>
              <w:t>Педагог жетекшілігімен ойын:</w:t>
            </w:r>
          </w:p>
          <w:p w:rsidR="005E3A39" w:rsidRPr="005E3A39" w:rsidRDefault="005E3A39" w:rsidP="005E3A39">
            <w:pPr>
              <w:spacing w:after="0" w:line="240" w:lineRule="auto"/>
              <w:rPr>
                <w:rFonts w:ascii="Times New Roman" w:eastAsia="Times New Roman" w:hAnsi="Times New Roman" w:cs="Times New Roman"/>
                <w:b/>
                <w:noProof/>
                <w:color w:val="000000"/>
                <w:spacing w:val="2"/>
                <w:sz w:val="24"/>
                <w:szCs w:val="24"/>
                <w:lang w:val="kk-KZ"/>
              </w:rPr>
            </w:pPr>
            <w:r w:rsidRPr="005E3A39">
              <w:rPr>
                <w:rFonts w:ascii="Times New Roman" w:eastAsia="Times New Roman" w:hAnsi="Times New Roman" w:cs="Times New Roman"/>
                <w:b/>
                <w:noProof/>
                <w:color w:val="000000"/>
                <w:spacing w:val="2"/>
                <w:sz w:val="24"/>
                <w:szCs w:val="24"/>
                <w:lang w:val="kk-KZ"/>
              </w:rPr>
              <w:t>«Жаяу жүргінші»</w:t>
            </w:r>
          </w:p>
          <w:p w:rsidR="005E3A39" w:rsidRPr="005E3A39" w:rsidRDefault="005E3A39" w:rsidP="005E3A39">
            <w:pPr>
              <w:spacing w:after="0" w:line="240" w:lineRule="auto"/>
              <w:rPr>
                <w:rFonts w:ascii="Times New Roman" w:eastAsia="Times New Roman" w:hAnsi="Times New Roman" w:cs="Times New Roman"/>
                <w:noProof/>
                <w:color w:val="000000"/>
                <w:spacing w:val="2"/>
                <w:sz w:val="24"/>
                <w:szCs w:val="24"/>
                <w:lang w:val="kk-KZ"/>
              </w:rPr>
            </w:pPr>
            <w:r w:rsidRPr="005E3A39">
              <w:rPr>
                <w:rFonts w:ascii="Times New Roman" w:eastAsia="Times New Roman" w:hAnsi="Times New Roman" w:cs="Times New Roman"/>
                <w:b/>
                <w:noProof/>
                <w:color w:val="000000"/>
                <w:spacing w:val="2"/>
                <w:sz w:val="24"/>
                <w:szCs w:val="24"/>
                <w:lang w:val="kk-KZ"/>
              </w:rPr>
              <w:t xml:space="preserve">Барысы: </w:t>
            </w:r>
            <w:r w:rsidRPr="005E3A39">
              <w:rPr>
                <w:rFonts w:ascii="Times New Roman" w:eastAsia="Times New Roman" w:hAnsi="Times New Roman" w:cs="Times New Roman"/>
                <w:noProof/>
                <w:color w:val="000000"/>
                <w:spacing w:val="2"/>
                <w:sz w:val="24"/>
                <w:szCs w:val="24"/>
                <w:lang w:val="kk-KZ"/>
              </w:rPr>
              <w:t>балаларға суреттерді көрсете отырып жаяу жүргіншінің жол тәртібін қаншалықты сақтағаны туралы айту</w:t>
            </w:r>
          </w:p>
          <w:p w:rsidR="005E3A39" w:rsidRPr="005E3A39" w:rsidRDefault="005E3A39" w:rsidP="005E3A39">
            <w:pPr>
              <w:spacing w:after="0" w:line="240" w:lineRule="auto"/>
              <w:rPr>
                <w:rFonts w:ascii="Times New Roman" w:eastAsia="Times New Roman" w:hAnsi="Times New Roman" w:cs="Times New Roman"/>
                <w:i/>
                <w:noProof/>
                <w:color w:val="000000"/>
                <w:spacing w:val="2"/>
                <w:sz w:val="24"/>
                <w:szCs w:val="24"/>
                <w:lang w:val="kk-KZ"/>
              </w:rPr>
            </w:pPr>
            <w:r w:rsidRPr="005E3A39">
              <w:rPr>
                <w:rFonts w:ascii="Times New Roman" w:eastAsia="Times New Roman" w:hAnsi="Times New Roman" w:cs="Times New Roman"/>
                <w:i/>
                <w:noProof/>
                <w:color w:val="000000"/>
                <w:spacing w:val="2"/>
                <w:sz w:val="24"/>
                <w:szCs w:val="24"/>
                <w:lang w:val="kk-KZ"/>
              </w:rPr>
              <w:t>(4К моделі, бала үні, коммуникативтілік)</w:t>
            </w:r>
          </w:p>
          <w:p w:rsidR="005E3A39" w:rsidRPr="005E3A39" w:rsidRDefault="005E3A39" w:rsidP="005E3A39">
            <w:pPr>
              <w:spacing w:after="0" w:line="240" w:lineRule="auto"/>
              <w:rPr>
                <w:rFonts w:ascii="Times New Roman" w:eastAsia="Times New Roman" w:hAnsi="Times New Roman" w:cs="Times New Roman"/>
                <w:noProof/>
                <w:color w:val="000000"/>
                <w:spacing w:val="2"/>
                <w:sz w:val="24"/>
                <w:szCs w:val="24"/>
                <w:lang w:val="kk-KZ"/>
              </w:rPr>
            </w:pPr>
          </w:p>
          <w:p w:rsidR="005E3A39" w:rsidRPr="005E3A39" w:rsidRDefault="005E3A39" w:rsidP="005E3A39">
            <w:pPr>
              <w:spacing w:after="0" w:line="240" w:lineRule="auto"/>
              <w:rPr>
                <w:rFonts w:ascii="Times New Roman" w:eastAsia="Times New Roman" w:hAnsi="Times New Roman" w:cs="Times New Roman"/>
                <w:b/>
                <w:noProof/>
                <w:color w:val="000000"/>
                <w:spacing w:val="2"/>
                <w:sz w:val="24"/>
                <w:szCs w:val="24"/>
                <w:lang w:val="kk-KZ"/>
              </w:rPr>
            </w:pPr>
            <w:r w:rsidRPr="005E3A39">
              <w:rPr>
                <w:rFonts w:ascii="Times New Roman" w:eastAsia="Times New Roman" w:hAnsi="Times New Roman" w:cs="Times New Roman"/>
                <w:b/>
                <w:noProof/>
                <w:color w:val="000000"/>
                <w:spacing w:val="2"/>
                <w:sz w:val="24"/>
                <w:szCs w:val="24"/>
                <w:lang w:val="kk-KZ"/>
              </w:rPr>
              <w:t>Ашық сұрақтар:</w:t>
            </w:r>
          </w:p>
          <w:p w:rsidR="005E3A39" w:rsidRPr="005E3A39" w:rsidRDefault="005E3A39" w:rsidP="005E3A39">
            <w:pPr>
              <w:spacing w:after="0" w:line="240" w:lineRule="auto"/>
              <w:rPr>
                <w:rFonts w:ascii="Times New Roman" w:eastAsia="Times New Roman" w:hAnsi="Times New Roman" w:cs="Times New Roman"/>
                <w:noProof/>
                <w:color w:val="000000"/>
                <w:spacing w:val="2"/>
                <w:sz w:val="24"/>
                <w:szCs w:val="24"/>
                <w:lang w:val="kk-KZ"/>
              </w:rPr>
            </w:pPr>
            <w:r w:rsidRPr="005E3A39">
              <w:rPr>
                <w:rFonts w:ascii="Times New Roman" w:eastAsia="Times New Roman" w:hAnsi="Times New Roman" w:cs="Times New Roman"/>
                <w:noProof/>
                <w:color w:val="000000"/>
                <w:spacing w:val="2"/>
                <w:sz w:val="24"/>
                <w:szCs w:val="24"/>
                <w:lang w:val="kk-KZ"/>
              </w:rPr>
              <w:t>-Балалар, бағдаршамның қызметі қандай?</w:t>
            </w:r>
          </w:p>
          <w:p w:rsidR="005E3A39" w:rsidRPr="005E3A39" w:rsidRDefault="005E3A39" w:rsidP="005E3A39">
            <w:pPr>
              <w:spacing w:after="0" w:line="240" w:lineRule="auto"/>
              <w:rPr>
                <w:rFonts w:ascii="Times New Roman" w:eastAsia="Times New Roman" w:hAnsi="Times New Roman" w:cs="Times New Roman"/>
                <w:noProof/>
                <w:color w:val="000000"/>
                <w:spacing w:val="2"/>
                <w:sz w:val="24"/>
                <w:szCs w:val="24"/>
                <w:lang w:val="kk-KZ"/>
              </w:rPr>
            </w:pPr>
            <w:r w:rsidRPr="005E3A39">
              <w:rPr>
                <w:rFonts w:ascii="Times New Roman" w:eastAsia="Times New Roman" w:hAnsi="Times New Roman" w:cs="Times New Roman"/>
                <w:noProof/>
                <w:color w:val="000000"/>
                <w:spacing w:val="2"/>
                <w:sz w:val="24"/>
                <w:szCs w:val="24"/>
                <w:lang w:val="kk-KZ"/>
              </w:rPr>
              <w:t>Жол тәртібін қалай сақтаймыз?</w:t>
            </w:r>
          </w:p>
          <w:p w:rsidR="005E3A39" w:rsidRPr="005E3A39" w:rsidRDefault="005E3A39" w:rsidP="005E3A39">
            <w:pPr>
              <w:spacing w:after="0" w:line="240" w:lineRule="auto"/>
              <w:rPr>
                <w:rFonts w:ascii="Times New Roman" w:eastAsia="Times New Roman" w:hAnsi="Times New Roman" w:cs="Times New Roman"/>
                <w:noProof/>
                <w:color w:val="000000"/>
                <w:spacing w:val="2"/>
                <w:sz w:val="24"/>
                <w:szCs w:val="24"/>
                <w:lang w:val="kk-KZ"/>
              </w:rPr>
            </w:pPr>
            <w:r w:rsidRPr="005E3A39">
              <w:rPr>
                <w:rFonts w:ascii="Times New Roman" w:eastAsia="Times New Roman" w:hAnsi="Times New Roman" w:cs="Times New Roman"/>
                <w:noProof/>
                <w:color w:val="000000"/>
                <w:spacing w:val="2"/>
                <w:sz w:val="24"/>
                <w:szCs w:val="24"/>
                <w:lang w:val="kk-KZ"/>
              </w:rPr>
              <w:t>Көшеде жүру тәртібі деген не?</w:t>
            </w:r>
          </w:p>
          <w:p w:rsidR="005E3A39" w:rsidRPr="005E3A39" w:rsidRDefault="005E3A39" w:rsidP="005E3A39">
            <w:pPr>
              <w:spacing w:after="0" w:line="240" w:lineRule="auto"/>
              <w:rPr>
                <w:rFonts w:ascii="Times New Roman" w:eastAsia="Times New Roman" w:hAnsi="Times New Roman" w:cs="Times New Roman"/>
                <w:noProof/>
                <w:color w:val="000000"/>
                <w:spacing w:val="2"/>
                <w:sz w:val="24"/>
                <w:szCs w:val="24"/>
                <w:lang w:val="kk-KZ"/>
              </w:rPr>
            </w:pPr>
          </w:p>
          <w:p w:rsidR="005E3A39" w:rsidRPr="005E3A39" w:rsidRDefault="005E3A39" w:rsidP="005E3A39">
            <w:pPr>
              <w:spacing w:after="0" w:line="240" w:lineRule="auto"/>
              <w:rPr>
                <w:rFonts w:ascii="Times New Roman" w:eastAsia="Times New Roman" w:hAnsi="Times New Roman" w:cs="Times New Roman"/>
                <w:b/>
                <w:noProof/>
                <w:color w:val="000000"/>
                <w:spacing w:val="2"/>
                <w:sz w:val="24"/>
                <w:szCs w:val="24"/>
                <w:lang w:val="kk-KZ"/>
              </w:rPr>
            </w:pPr>
            <w:r w:rsidRPr="005E3A39">
              <w:rPr>
                <w:rFonts w:ascii="Times New Roman" w:eastAsia="Times New Roman" w:hAnsi="Times New Roman" w:cs="Times New Roman"/>
                <w:b/>
                <w:noProof/>
                <w:color w:val="000000"/>
                <w:spacing w:val="2"/>
                <w:sz w:val="24"/>
                <w:szCs w:val="24"/>
                <w:lang w:val="kk-KZ"/>
              </w:rPr>
              <w:t xml:space="preserve">Құрылымдалған </w:t>
            </w:r>
            <w:r w:rsidRPr="005E3A39">
              <w:rPr>
                <w:rFonts w:ascii="Times New Roman" w:eastAsia="Times New Roman" w:hAnsi="Times New Roman" w:cs="Times New Roman"/>
                <w:b/>
                <w:noProof/>
                <w:color w:val="000000"/>
                <w:spacing w:val="2"/>
                <w:sz w:val="24"/>
                <w:szCs w:val="24"/>
                <w:lang w:val="kk-KZ"/>
              </w:rPr>
              <w:lastRenderedPageBreak/>
              <w:t xml:space="preserve">ойын: «Жол полициясы» </w:t>
            </w:r>
          </w:p>
          <w:p w:rsidR="005E3A39" w:rsidRPr="005E3A39" w:rsidRDefault="005E3A39" w:rsidP="005E3A39">
            <w:pPr>
              <w:spacing w:after="0" w:line="240" w:lineRule="auto"/>
              <w:rPr>
                <w:rFonts w:ascii="Times New Roman" w:eastAsia="Times New Roman" w:hAnsi="Times New Roman" w:cs="Times New Roman"/>
                <w:i/>
                <w:noProof/>
                <w:color w:val="000000"/>
                <w:spacing w:val="2"/>
                <w:sz w:val="24"/>
                <w:szCs w:val="24"/>
                <w:lang w:val="kk-KZ"/>
              </w:rPr>
            </w:pPr>
            <w:r w:rsidRPr="005E3A39">
              <w:rPr>
                <w:rFonts w:ascii="Times New Roman" w:eastAsia="Times New Roman" w:hAnsi="Times New Roman" w:cs="Times New Roman"/>
                <w:b/>
                <w:noProof/>
                <w:color w:val="000000"/>
                <w:spacing w:val="2"/>
                <w:sz w:val="24"/>
                <w:szCs w:val="24"/>
                <w:lang w:val="kk-KZ"/>
              </w:rPr>
              <w:t xml:space="preserve">Барысы: </w:t>
            </w:r>
            <w:r w:rsidRPr="005E3A39">
              <w:rPr>
                <w:rFonts w:ascii="Times New Roman" w:eastAsia="Times New Roman" w:hAnsi="Times New Roman" w:cs="Times New Roman"/>
                <w:noProof/>
                <w:color w:val="000000"/>
                <w:spacing w:val="2"/>
                <w:sz w:val="24"/>
                <w:szCs w:val="24"/>
                <w:lang w:val="kk-KZ"/>
              </w:rPr>
              <w:t>балалар сурет бойынша жұмыс істейді. Жол тәртібін сақтау бойынша жол полициясына көмектеседі</w:t>
            </w:r>
          </w:p>
          <w:p w:rsidR="005E3A39" w:rsidRPr="005E3A39" w:rsidRDefault="005E3A39" w:rsidP="005E3A39">
            <w:pPr>
              <w:spacing w:after="0" w:line="240" w:lineRule="auto"/>
              <w:rPr>
                <w:rFonts w:ascii="Times New Roman" w:eastAsia="Times New Roman" w:hAnsi="Times New Roman" w:cs="Times New Roman"/>
                <w:i/>
                <w:noProof/>
                <w:color w:val="000000"/>
                <w:spacing w:val="2"/>
                <w:sz w:val="24"/>
                <w:szCs w:val="24"/>
                <w:lang w:val="kk-KZ"/>
              </w:rPr>
            </w:pPr>
            <w:r w:rsidRPr="005E3A39">
              <w:rPr>
                <w:rFonts w:ascii="Times New Roman" w:eastAsia="Times New Roman" w:hAnsi="Times New Roman" w:cs="Times New Roman"/>
                <w:i/>
                <w:noProof/>
                <w:color w:val="000000"/>
                <w:spacing w:val="2"/>
                <w:sz w:val="24"/>
                <w:szCs w:val="24"/>
                <w:lang w:val="kk-KZ"/>
              </w:rPr>
              <w:t>(4К моделі, сыни ойлау, қызығушылық мүдде, бала үні, коммуникативтілік)</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Еркін ойын: «Кім жылдам?»</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b/>
                <w:noProof/>
                <w:sz w:val="24"/>
                <w:szCs w:val="24"/>
                <w:lang w:val="kk-KZ"/>
              </w:rPr>
              <w:t xml:space="preserve">Барысы: </w:t>
            </w:r>
            <w:r w:rsidRPr="005E3A39">
              <w:rPr>
                <w:rFonts w:ascii="Times New Roman" w:eastAsia="Times New Roman" w:hAnsi="Times New Roman" w:cs="Times New Roman"/>
                <w:noProof/>
                <w:sz w:val="24"/>
                <w:szCs w:val="24"/>
                <w:lang w:val="kk-KZ"/>
              </w:rPr>
              <w:t>балалар қажетті заттарды топтастырады.</w:t>
            </w:r>
          </w:p>
          <w:p w:rsidR="005E3A39" w:rsidRPr="005E3A39" w:rsidRDefault="005E3A39" w:rsidP="005E3A39">
            <w:pPr>
              <w:spacing w:after="0" w:line="240" w:lineRule="auto"/>
              <w:rPr>
                <w:rFonts w:ascii="Times New Roman" w:eastAsia="Times New Roman" w:hAnsi="Times New Roman" w:cs="Times New Roman"/>
                <w:i/>
                <w:noProof/>
                <w:sz w:val="24"/>
                <w:szCs w:val="24"/>
                <w:lang w:val="kk-KZ"/>
              </w:rPr>
            </w:pPr>
            <w:r w:rsidRPr="005E3A39">
              <w:rPr>
                <w:rFonts w:ascii="Times New Roman" w:eastAsia="Times New Roman" w:hAnsi="Times New Roman" w:cs="Times New Roman"/>
                <w:i/>
                <w:noProof/>
                <w:sz w:val="24"/>
                <w:szCs w:val="24"/>
                <w:lang w:val="kk-KZ"/>
              </w:rPr>
              <w:t>(4К моделі, топпен жұмыс, сыни ойлау)</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776D6" w:rsidP="005E3A39">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lang w:val="kk-KZ"/>
              </w:rPr>
              <w:t>Жеке жұмыс: Еркеназб</w:t>
            </w:r>
            <w:r w:rsidR="005E3A39" w:rsidRPr="005E3A39">
              <w:rPr>
                <w:rFonts w:ascii="Times New Roman" w:eastAsia="Times New Roman" w:hAnsi="Times New Roman" w:cs="Times New Roman"/>
                <w:b/>
                <w:noProof/>
                <w:sz w:val="24"/>
                <w:szCs w:val="24"/>
                <w:lang w:val="kk-KZ"/>
              </w:rPr>
              <w:t xml:space="preserve">ен </w:t>
            </w:r>
            <w:r w:rsidR="005E3A39" w:rsidRPr="005E3A39">
              <w:rPr>
                <w:rFonts w:ascii="Times New Roman" w:eastAsia="Times New Roman" w:hAnsi="Times New Roman" w:cs="Times New Roman"/>
                <w:noProof/>
                <w:sz w:val="24"/>
                <w:szCs w:val="24"/>
                <w:lang w:val="kk-KZ"/>
              </w:rPr>
              <w:t>көктемгі еңбек түрлерін атап, дыбыстарды анық айтуын қадағалау</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776D6">
            <w:pPr>
              <w:spacing w:after="0" w:line="240" w:lineRule="auto"/>
              <w:rPr>
                <w:rFonts w:ascii="Times New Roman" w:eastAsia="Times New Roman" w:hAnsi="Times New Roman" w:cs="Times New Roman"/>
                <w:noProof/>
                <w:sz w:val="24"/>
                <w:szCs w:val="24"/>
                <w:lang w:val="kk-KZ"/>
              </w:rPr>
            </w:pPr>
          </w:p>
        </w:tc>
        <w:tc>
          <w:tcPr>
            <w:tcW w:w="2729" w:type="dxa"/>
            <w:gridSpan w:val="6"/>
            <w:tcBorders>
              <w:top w:val="single" w:sz="4" w:space="0" w:color="auto"/>
              <w:left w:val="single" w:sz="4" w:space="0" w:color="auto"/>
              <w:bottom w:val="single" w:sz="4" w:space="0" w:color="auto"/>
              <w:right w:val="single" w:sz="4" w:space="0" w:color="auto"/>
            </w:tcBorders>
          </w:tcPr>
          <w:p w:rsidR="00F42EF8" w:rsidRPr="005E3A39" w:rsidRDefault="00F42EF8" w:rsidP="00F42EF8">
            <w:pPr>
              <w:spacing w:after="0" w:line="240" w:lineRule="auto"/>
              <w:rPr>
                <w:rFonts w:ascii="Times New Roman" w:eastAsia="Times New Roman" w:hAnsi="Times New Roman" w:cs="Times New Roman"/>
                <w:sz w:val="24"/>
                <w:szCs w:val="24"/>
                <w:lang w:val="kk-KZ"/>
              </w:rPr>
            </w:pPr>
            <w:r w:rsidRPr="005E3A39">
              <w:rPr>
                <w:rFonts w:ascii="Times New Roman" w:eastAsia="Times New Roman" w:hAnsi="Times New Roman" w:cs="Times New Roman"/>
                <w:b/>
                <w:noProof/>
                <w:sz w:val="24"/>
                <w:szCs w:val="24"/>
                <w:lang w:val="kk-KZ"/>
              </w:rPr>
              <w:lastRenderedPageBreak/>
              <w:t xml:space="preserve">Жаратылыстану: Оқу мақсаты: </w:t>
            </w:r>
            <w:r w:rsidRPr="005E3A39">
              <w:rPr>
                <w:rFonts w:ascii="Times New Roman" w:eastAsia="Times New Roman" w:hAnsi="Times New Roman" w:cs="Times New Roman"/>
                <w:sz w:val="24"/>
                <w:szCs w:val="24"/>
                <w:lang w:val="kk-KZ"/>
              </w:rPr>
              <w:t>Жәндіктердің аттарын (қоңыз, көбелек, шыбын) бекіту, кейбір жәндіктер туралы (құмырсқа) қарапайым түсінік беру.</w:t>
            </w:r>
          </w:p>
          <w:p w:rsidR="00F42EF8" w:rsidRDefault="00F42EF8" w:rsidP="00F42EF8">
            <w:pPr>
              <w:spacing w:after="0" w:line="240" w:lineRule="auto"/>
              <w:rPr>
                <w:rFonts w:ascii="Times New Roman" w:eastAsia="Times New Roman" w:hAnsi="Times New Roman" w:cs="Times New Roman"/>
                <w:b/>
                <w:sz w:val="24"/>
                <w:szCs w:val="24"/>
                <w:lang w:val="kk-KZ"/>
              </w:rPr>
            </w:pPr>
            <w:r w:rsidRPr="005E3A39">
              <w:rPr>
                <w:rFonts w:ascii="Times New Roman" w:eastAsia="Times New Roman" w:hAnsi="Times New Roman" w:cs="Times New Roman"/>
                <w:b/>
                <w:sz w:val="24"/>
                <w:szCs w:val="24"/>
                <w:lang w:val="kk-KZ"/>
              </w:rPr>
              <w:t>«Қанқыз бен құмырсқа»</w:t>
            </w:r>
          </w:p>
          <w:p w:rsidR="00B24B38" w:rsidRPr="005E3A39" w:rsidRDefault="00B24B38" w:rsidP="00F42EF8">
            <w:pPr>
              <w:spacing w:after="0" w:line="240" w:lineRule="auto"/>
              <w:rPr>
                <w:rFonts w:ascii="Times New Roman" w:eastAsia="Times New Roman" w:hAnsi="Times New Roman" w:cs="Times New Roman"/>
                <w:b/>
                <w:sz w:val="24"/>
                <w:szCs w:val="24"/>
                <w:lang w:val="en-US"/>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b/>
                <w:noProof/>
                <w:sz w:val="24"/>
                <w:szCs w:val="24"/>
                <w:lang w:val="kk-KZ"/>
              </w:rPr>
              <w:t>1.Дене шынықтыру:</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noProof/>
                <w:sz w:val="24"/>
                <w:szCs w:val="24"/>
                <w:lang w:val="kk-KZ"/>
              </w:rPr>
              <w:t>Дене шынықтыру нұсқаушысының жоспары бойынша</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tc>
        <w:tc>
          <w:tcPr>
            <w:tcW w:w="2564" w:type="dxa"/>
            <w:gridSpan w:val="5"/>
            <w:tcBorders>
              <w:top w:val="single" w:sz="4" w:space="0" w:color="auto"/>
              <w:left w:val="single" w:sz="4" w:space="0" w:color="auto"/>
              <w:bottom w:val="single" w:sz="4" w:space="0" w:color="auto"/>
              <w:right w:val="single" w:sz="4" w:space="0" w:color="auto"/>
            </w:tcBorders>
          </w:tcPr>
          <w:p w:rsidR="005E3A39" w:rsidRPr="00F42EF8" w:rsidRDefault="005E3A39" w:rsidP="00F42EF8">
            <w:pPr>
              <w:spacing w:after="0" w:line="240" w:lineRule="auto"/>
              <w:rPr>
                <w:rFonts w:ascii="Times New Roman" w:eastAsia="Times New Roman" w:hAnsi="Times New Roman" w:cs="Times New Roman"/>
                <w:b/>
                <w:sz w:val="24"/>
                <w:szCs w:val="24"/>
                <w:lang w:val="en-US"/>
              </w:rPr>
            </w:pPr>
            <w:r w:rsidRPr="005E3A39">
              <w:rPr>
                <w:rFonts w:ascii="Times New Roman" w:eastAsia="Times New Roman" w:hAnsi="Times New Roman" w:cs="Times New Roman"/>
                <w:b/>
                <w:noProof/>
                <w:sz w:val="24"/>
                <w:szCs w:val="24"/>
                <w:lang w:val="kk-KZ"/>
              </w:rPr>
              <w:t xml:space="preserve">1..Мүсіндеу. </w:t>
            </w:r>
          </w:p>
          <w:p w:rsidR="005E3A39" w:rsidRPr="005E3A39" w:rsidRDefault="005E3A39" w:rsidP="005E3A39">
            <w:pPr>
              <w:spacing w:after="0" w:line="240" w:lineRule="auto"/>
              <w:rPr>
                <w:rFonts w:ascii="Times New Roman" w:eastAsia="Times New Roman" w:hAnsi="Times New Roman" w:cs="Times New Roman"/>
                <w:color w:val="000000"/>
                <w:spacing w:val="2"/>
                <w:sz w:val="24"/>
                <w:szCs w:val="24"/>
                <w:lang w:val="kk-KZ"/>
              </w:rPr>
            </w:pPr>
            <w:r w:rsidRPr="005E3A39">
              <w:rPr>
                <w:rFonts w:ascii="Times New Roman" w:eastAsia="Times New Roman" w:hAnsi="Times New Roman" w:cs="Times New Roman"/>
                <w:b/>
                <w:noProof/>
                <w:sz w:val="24"/>
                <w:szCs w:val="24"/>
                <w:lang w:val="kk-KZ"/>
              </w:rPr>
              <w:t xml:space="preserve">Оқу мақсаты: </w:t>
            </w:r>
            <w:r w:rsidRPr="005E3A39">
              <w:rPr>
                <w:rFonts w:ascii="Times New Roman" w:eastAsia="Times New Roman" w:hAnsi="Times New Roman" w:cs="Times New Roman"/>
                <w:color w:val="000000"/>
                <w:spacing w:val="2"/>
                <w:sz w:val="24"/>
                <w:szCs w:val="24"/>
                <w:lang w:val="kk-KZ"/>
              </w:rPr>
              <w:t>Бірнеше бөліктерден заттарды мүсіндеу, оларды орналастыру, пропорцияларды сақтау, бөліктерді біріктіру</w:t>
            </w:r>
          </w:p>
          <w:p w:rsidR="005E3A39" w:rsidRPr="005E3A39" w:rsidRDefault="005E3A39" w:rsidP="005E3A39">
            <w:pPr>
              <w:spacing w:after="0" w:line="240" w:lineRule="auto"/>
              <w:rPr>
                <w:rFonts w:ascii="Times New Roman" w:eastAsia="Times New Roman" w:hAnsi="Times New Roman" w:cs="Times New Roman"/>
                <w:color w:val="000000"/>
                <w:spacing w:val="2"/>
                <w:sz w:val="24"/>
                <w:szCs w:val="24"/>
                <w:lang w:val="kk-KZ"/>
              </w:rPr>
            </w:pPr>
            <w:r w:rsidRPr="005E3A39">
              <w:rPr>
                <w:rFonts w:ascii="Times New Roman" w:eastAsia="Times New Roman" w:hAnsi="Times New Roman" w:cs="Times New Roman"/>
                <w:b/>
                <w:color w:val="000000"/>
                <w:spacing w:val="2"/>
                <w:sz w:val="24"/>
                <w:szCs w:val="24"/>
                <w:lang w:val="kk-KZ"/>
              </w:rPr>
              <w:t xml:space="preserve">«Қанқыз» </w:t>
            </w:r>
            <w:r w:rsidRPr="005E3A39">
              <w:rPr>
                <w:rFonts w:ascii="Times New Roman" w:eastAsia="Times New Roman" w:hAnsi="Times New Roman" w:cs="Times New Roman"/>
                <w:color w:val="000000"/>
                <w:spacing w:val="2"/>
                <w:sz w:val="24"/>
                <w:szCs w:val="24"/>
                <w:lang w:val="kk-KZ"/>
              </w:rPr>
              <w:t>(заттық)</w:t>
            </w:r>
          </w:p>
          <w:p w:rsidR="005E3A39" w:rsidRPr="005E3A39" w:rsidRDefault="005E3A39" w:rsidP="005E3A39">
            <w:pPr>
              <w:spacing w:after="0" w:line="240" w:lineRule="auto"/>
              <w:rPr>
                <w:rFonts w:ascii="Times New Roman" w:eastAsia="Times New Roman" w:hAnsi="Times New Roman" w:cs="Times New Roman"/>
                <w:b/>
                <w:sz w:val="24"/>
                <w:szCs w:val="24"/>
                <w:lang w:val="kk-KZ"/>
              </w:rPr>
            </w:pPr>
            <w:r w:rsidRPr="005E3A39">
              <w:rPr>
                <w:rFonts w:ascii="Times New Roman" w:eastAsia="Times New Roman" w:hAnsi="Times New Roman" w:cs="Times New Roman"/>
                <w:b/>
                <w:sz w:val="24"/>
                <w:szCs w:val="24"/>
                <w:lang w:val="kk-KZ"/>
              </w:rPr>
              <w:t xml:space="preserve">(Кіріктірілген) </w:t>
            </w: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 xml:space="preserve">ҰОҚ мақсаты: </w:t>
            </w:r>
          </w:p>
          <w:p w:rsidR="005E3A39" w:rsidRPr="005E3A39" w:rsidRDefault="005E3A39" w:rsidP="005E3A39">
            <w:pPr>
              <w:spacing w:after="0" w:line="240" w:lineRule="auto"/>
              <w:rPr>
                <w:rFonts w:ascii="Times New Roman" w:eastAsia="Times New Roman" w:hAnsi="Times New Roman" w:cs="Times New Roman"/>
                <w:sz w:val="24"/>
                <w:szCs w:val="24"/>
                <w:lang w:val="kk-KZ"/>
              </w:rPr>
            </w:pPr>
            <w:r w:rsidRPr="005E3A39">
              <w:rPr>
                <w:rFonts w:ascii="Times New Roman" w:eastAsia="Times New Roman" w:hAnsi="Times New Roman" w:cs="Times New Roman"/>
                <w:sz w:val="24"/>
                <w:szCs w:val="24"/>
                <w:lang w:val="kk-KZ"/>
              </w:rPr>
              <w:t>Көктем мезгіліндегі адамдардың еңбегі туралы біледі.</w:t>
            </w:r>
          </w:p>
          <w:p w:rsidR="005E3A39" w:rsidRPr="005E3A39" w:rsidRDefault="005E3A39" w:rsidP="005E3A39">
            <w:pPr>
              <w:spacing w:after="0" w:line="240" w:lineRule="auto"/>
              <w:rPr>
                <w:rFonts w:ascii="Times New Roman" w:eastAsia="Times New Roman" w:hAnsi="Times New Roman" w:cs="Times New Roman"/>
                <w:noProof/>
                <w:color w:val="000000"/>
                <w:spacing w:val="2"/>
                <w:sz w:val="24"/>
                <w:szCs w:val="24"/>
                <w:lang w:val="kk-KZ"/>
              </w:rPr>
            </w:pPr>
            <w:r w:rsidRPr="005E3A39">
              <w:rPr>
                <w:rFonts w:ascii="Times New Roman" w:eastAsia="Times New Roman" w:hAnsi="Times New Roman" w:cs="Times New Roman"/>
                <w:noProof/>
                <w:color w:val="000000"/>
                <w:spacing w:val="2"/>
                <w:sz w:val="24"/>
                <w:szCs w:val="24"/>
                <w:lang w:val="kk-KZ"/>
              </w:rPr>
              <w:t xml:space="preserve">Мүсіндеудің техникасын меңгерген, құрылымы күрделі емес заттарды </w:t>
            </w:r>
            <w:r w:rsidRPr="005E3A39">
              <w:rPr>
                <w:rFonts w:ascii="Times New Roman" w:eastAsia="Times New Roman" w:hAnsi="Times New Roman" w:cs="Times New Roman"/>
                <w:noProof/>
                <w:color w:val="000000"/>
                <w:spacing w:val="2"/>
                <w:sz w:val="24"/>
                <w:szCs w:val="24"/>
                <w:lang w:val="kk-KZ"/>
              </w:rPr>
              <w:lastRenderedPageBreak/>
              <w:t>бейнесін мүсіндейді.</w:t>
            </w:r>
          </w:p>
          <w:p w:rsidR="005E3A39" w:rsidRPr="005E3A39" w:rsidRDefault="005E3A39" w:rsidP="005E3A39">
            <w:pPr>
              <w:spacing w:after="0" w:line="240" w:lineRule="auto"/>
              <w:rPr>
                <w:rFonts w:ascii="Times New Roman" w:eastAsia="Times New Roman" w:hAnsi="Times New Roman" w:cs="Times New Roman"/>
                <w:b/>
                <w:noProof/>
                <w:color w:val="000000"/>
                <w:spacing w:val="2"/>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Педагог жетекшілігімен ойын: «Кішкентай тіршілік иелері»</w:t>
            </w:r>
          </w:p>
          <w:p w:rsidR="005E3A39" w:rsidRPr="005E3A39" w:rsidRDefault="005E3A39" w:rsidP="005E3A39">
            <w:pPr>
              <w:spacing w:after="0" w:line="240" w:lineRule="auto"/>
              <w:rPr>
                <w:rFonts w:ascii="Times New Roman" w:eastAsia="Times New Roman" w:hAnsi="Times New Roman" w:cs="Times New Roman"/>
                <w:noProof/>
                <w:sz w:val="24"/>
                <w:szCs w:val="24"/>
                <w:lang w:val="en-US"/>
              </w:rPr>
            </w:pPr>
            <w:r w:rsidRPr="005E3A39">
              <w:rPr>
                <w:rFonts w:ascii="Times New Roman" w:eastAsia="Times New Roman" w:hAnsi="Times New Roman" w:cs="Times New Roman"/>
                <w:b/>
                <w:noProof/>
                <w:sz w:val="24"/>
                <w:szCs w:val="24"/>
                <w:lang w:val="kk-KZ"/>
              </w:rPr>
              <w:t>Барысы:</w:t>
            </w:r>
            <w:r w:rsidRPr="005E3A39">
              <w:rPr>
                <w:rFonts w:ascii="Times New Roman" w:eastAsia="Times New Roman" w:hAnsi="Times New Roman" w:cs="Times New Roman"/>
                <w:noProof/>
                <w:sz w:val="24"/>
                <w:szCs w:val="24"/>
                <w:lang w:val="kk-KZ"/>
              </w:rPr>
              <w:t xml:space="preserve"> балалар бейнежазба арқылы табиғаттағы маусымдық өзгерістерді тамашалайды. Қай мезгіл туралы екенін айтады. Сұрақтарға жауап береді. Қанқыз бен құмырсқаның тіршілігін бақылайды.</w:t>
            </w:r>
          </w:p>
          <w:p w:rsidR="005E3A39" w:rsidRPr="005E3A39" w:rsidRDefault="005E3A39" w:rsidP="005E3A39">
            <w:pPr>
              <w:spacing w:after="0" w:line="240" w:lineRule="auto"/>
              <w:rPr>
                <w:rFonts w:ascii="Times New Roman" w:eastAsia="Times New Roman" w:hAnsi="Times New Roman" w:cs="Times New Roman"/>
                <w:i/>
                <w:noProof/>
                <w:sz w:val="24"/>
                <w:szCs w:val="24"/>
                <w:lang w:val="kk-KZ"/>
              </w:rPr>
            </w:pPr>
            <w:r w:rsidRPr="005E3A39">
              <w:rPr>
                <w:rFonts w:ascii="Times New Roman" w:eastAsia="Times New Roman" w:hAnsi="Times New Roman" w:cs="Times New Roman"/>
                <w:i/>
                <w:noProof/>
                <w:sz w:val="24"/>
                <w:szCs w:val="24"/>
                <w:lang w:val="kk-KZ"/>
              </w:rPr>
              <w:t>4К моделі, сыни ойлау, коммуникативтілік, қызығушылық мүдде,  бала үні.</w:t>
            </w: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b/>
                <w:i/>
                <w:noProof/>
                <w:sz w:val="24"/>
                <w:szCs w:val="24"/>
                <w:lang w:val="kk-KZ" w:eastAsia="ru-RU"/>
              </w:rPr>
            </w:pPr>
            <w:r w:rsidRPr="005E3A39">
              <w:rPr>
                <w:rFonts w:ascii="Times New Roman" w:eastAsia="Times New Roman" w:hAnsi="Times New Roman" w:cs="Times New Roman"/>
                <w:b/>
                <w:noProof/>
                <w:sz w:val="24"/>
                <w:szCs w:val="24"/>
                <w:lang w:val="kk-KZ"/>
              </w:rPr>
              <w:t xml:space="preserve">Құрылымдалған ойын: </w:t>
            </w:r>
            <w:r w:rsidRPr="005E3A39">
              <w:rPr>
                <w:rFonts w:ascii="Times New Roman" w:eastAsia="Times New Roman" w:hAnsi="Times New Roman" w:cs="Times New Roman"/>
                <w:b/>
                <w:noProof/>
                <w:sz w:val="24"/>
                <w:szCs w:val="24"/>
                <w:lang w:val="kk-KZ" w:eastAsia="ru-RU"/>
              </w:rPr>
              <w:t>«Бұл қандай жәндік?»</w:t>
            </w:r>
          </w:p>
          <w:p w:rsidR="005E3A39" w:rsidRPr="005E3A39" w:rsidRDefault="005E3A39" w:rsidP="005E3A39">
            <w:pPr>
              <w:spacing w:after="0" w:line="240" w:lineRule="auto"/>
              <w:rPr>
                <w:rFonts w:ascii="Times New Roman" w:eastAsia="Times New Roman" w:hAnsi="Times New Roman" w:cs="Times New Roman"/>
                <w:noProof/>
                <w:sz w:val="24"/>
                <w:szCs w:val="24"/>
                <w:lang w:val="kk-KZ" w:eastAsia="ru-RU"/>
              </w:rPr>
            </w:pPr>
            <w:r w:rsidRPr="005E3A39">
              <w:rPr>
                <w:rFonts w:ascii="Times New Roman" w:eastAsia="Times New Roman" w:hAnsi="Times New Roman" w:cs="Times New Roman"/>
                <w:b/>
                <w:noProof/>
                <w:color w:val="000000"/>
                <w:kern w:val="24"/>
                <w:sz w:val="24"/>
                <w:szCs w:val="24"/>
                <w:lang w:val="kk-KZ" w:eastAsia="ru-RU"/>
              </w:rPr>
              <w:t>Барысы</w:t>
            </w:r>
            <w:r w:rsidRPr="005E3A39">
              <w:rPr>
                <w:rFonts w:ascii="Times New Roman" w:eastAsia="Times New Roman" w:hAnsi="Times New Roman" w:cs="Times New Roman"/>
                <w:b/>
                <w:noProof/>
                <w:sz w:val="24"/>
                <w:szCs w:val="24"/>
                <w:lang w:val="kk-KZ" w:eastAsia="ru-RU"/>
              </w:rPr>
              <w:t>:</w:t>
            </w:r>
            <w:r w:rsidRPr="005E3A39">
              <w:rPr>
                <w:rFonts w:ascii="Times New Roman" w:eastAsia="Times New Roman" w:hAnsi="Times New Roman" w:cs="Times New Roman"/>
                <w:noProof/>
                <w:sz w:val="24"/>
                <w:szCs w:val="24"/>
                <w:lang w:val="kk-KZ" w:eastAsia="ru-RU"/>
              </w:rPr>
              <w:t xml:space="preserve"> балалар тапсырмаларды орындау арқылы құрастырылған суретте қандай жәндік бейнеленгенін айтып, қанқызды мүсіндейді.</w:t>
            </w:r>
          </w:p>
          <w:p w:rsidR="005E3A39" w:rsidRPr="005E3A39" w:rsidRDefault="005E3A39" w:rsidP="005E3A39">
            <w:pPr>
              <w:spacing w:after="0" w:line="240" w:lineRule="auto"/>
              <w:rPr>
                <w:rFonts w:ascii="Times New Roman" w:eastAsia="Times New Roman" w:hAnsi="Times New Roman" w:cs="Times New Roman"/>
                <w:i/>
                <w:noProof/>
                <w:sz w:val="24"/>
                <w:szCs w:val="24"/>
                <w:lang w:val="kk-KZ"/>
              </w:rPr>
            </w:pPr>
            <w:r w:rsidRPr="005E3A39">
              <w:rPr>
                <w:rFonts w:ascii="Times New Roman" w:eastAsia="Times New Roman" w:hAnsi="Times New Roman" w:cs="Times New Roman"/>
                <w:i/>
                <w:noProof/>
                <w:sz w:val="24"/>
                <w:szCs w:val="24"/>
                <w:lang w:val="kk-KZ"/>
              </w:rPr>
              <w:t xml:space="preserve">4К моделі, Командамен жұмыс, </w:t>
            </w:r>
            <w:r w:rsidRPr="005E3A39">
              <w:rPr>
                <w:rFonts w:ascii="Times New Roman" w:eastAsia="Times New Roman" w:hAnsi="Times New Roman" w:cs="Times New Roman"/>
                <w:i/>
                <w:noProof/>
                <w:sz w:val="24"/>
                <w:szCs w:val="24"/>
                <w:lang w:val="kk-KZ"/>
              </w:rPr>
              <w:lastRenderedPageBreak/>
              <w:t>коммуникативтілік, сыни ойлау.</w:t>
            </w:r>
          </w:p>
          <w:p w:rsidR="005E3A39" w:rsidRPr="005E3A39" w:rsidRDefault="005E3A39" w:rsidP="005E3A39">
            <w:pPr>
              <w:spacing w:after="0" w:line="240" w:lineRule="auto"/>
              <w:rPr>
                <w:rFonts w:ascii="Times New Roman" w:eastAsia="Times New Roman" w:hAnsi="Times New Roman" w:cs="Times New Roman"/>
                <w:noProof/>
                <w:color w:val="000000"/>
                <w:spacing w:val="2"/>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color w:val="000000"/>
                <w:spacing w:val="2"/>
                <w:sz w:val="24"/>
                <w:szCs w:val="24"/>
                <w:lang w:val="kk-KZ"/>
              </w:rPr>
            </w:pPr>
            <w:r w:rsidRPr="005E3A39">
              <w:rPr>
                <w:rFonts w:ascii="Times New Roman" w:eastAsia="Times New Roman" w:hAnsi="Times New Roman" w:cs="Times New Roman"/>
                <w:noProof/>
                <w:color w:val="000000"/>
                <w:spacing w:val="2"/>
                <w:sz w:val="24"/>
                <w:szCs w:val="24"/>
                <w:lang w:val="kk-KZ"/>
              </w:rPr>
              <w:t>Мүсіндеудің техникасын еске түсіріп, бірнеше  тәсілдерін көрсету (шиыршықтау, уқалау, сығымдау т,с,с)</w:t>
            </w:r>
          </w:p>
          <w:p w:rsidR="005E3A39" w:rsidRPr="005E3A39" w:rsidRDefault="005E3A39" w:rsidP="005E3A39">
            <w:pPr>
              <w:spacing w:after="0" w:line="240" w:lineRule="auto"/>
              <w:rPr>
                <w:rFonts w:ascii="Times New Roman" w:eastAsia="Times New Roman" w:hAnsi="Times New Roman" w:cs="Times New Roman"/>
                <w:noProof/>
                <w:color w:val="000000"/>
                <w:spacing w:val="2"/>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color w:val="000000"/>
                <w:spacing w:val="2"/>
                <w:sz w:val="24"/>
                <w:szCs w:val="24"/>
                <w:lang w:val="kk-KZ"/>
              </w:rPr>
            </w:pPr>
            <w:r w:rsidRPr="005E3A39">
              <w:rPr>
                <w:rFonts w:ascii="Times New Roman" w:eastAsia="Times New Roman" w:hAnsi="Times New Roman" w:cs="Times New Roman"/>
                <w:noProof/>
                <w:color w:val="000000"/>
                <w:spacing w:val="2"/>
                <w:sz w:val="24"/>
                <w:szCs w:val="24"/>
                <w:lang w:val="kk-KZ"/>
              </w:rPr>
              <w:t>Балалар бір-бірінің жасаған жұмыстарын бағалайды, жасаған жұмыстарынан көрме ұйымдастырады.</w:t>
            </w:r>
          </w:p>
          <w:p w:rsidR="005E3A39" w:rsidRPr="005E3A39" w:rsidRDefault="005E3A39" w:rsidP="005E3A39">
            <w:pPr>
              <w:spacing w:after="0" w:line="240" w:lineRule="auto"/>
              <w:rPr>
                <w:rFonts w:ascii="Times New Roman" w:eastAsia="Times New Roman" w:hAnsi="Times New Roman" w:cs="Times New Roman"/>
                <w:sz w:val="24"/>
                <w:szCs w:val="24"/>
                <w:lang w:val="kk-KZ"/>
              </w:rPr>
            </w:pPr>
            <w:r w:rsidRPr="005E3A39">
              <w:rPr>
                <w:rFonts w:ascii="Times New Roman" w:eastAsia="Times New Roman" w:hAnsi="Times New Roman" w:cs="Times New Roman"/>
                <w:sz w:val="24"/>
                <w:szCs w:val="24"/>
                <w:lang w:val="kk-KZ"/>
              </w:rPr>
              <w:t>Балаларды мақтау, мадақтау.</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 xml:space="preserve">Еркін ойын: «Артығын тап» </w:t>
            </w: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b/>
                <w:noProof/>
                <w:sz w:val="24"/>
                <w:szCs w:val="24"/>
                <w:lang w:val="kk-KZ"/>
              </w:rPr>
              <w:t xml:space="preserve">Барысы: </w:t>
            </w:r>
            <w:r w:rsidRPr="005E3A39">
              <w:rPr>
                <w:rFonts w:ascii="Times New Roman" w:eastAsia="Times New Roman" w:hAnsi="Times New Roman" w:cs="Times New Roman"/>
                <w:noProof/>
                <w:sz w:val="24"/>
                <w:szCs w:val="24"/>
                <w:lang w:val="kk-KZ"/>
              </w:rPr>
              <w:t>Балалар берілген суреттердің ішінен артық суретті тауып, оны неге артық деп тапқандарын дәлелдейді. Жәндіктерге тән қасиеттерді атайды. Ажыратады.</w:t>
            </w:r>
          </w:p>
          <w:p w:rsidR="005E3A39" w:rsidRPr="005E3A39" w:rsidRDefault="005E3A39" w:rsidP="005E3A39">
            <w:pPr>
              <w:spacing w:after="0" w:line="240" w:lineRule="auto"/>
              <w:rPr>
                <w:rFonts w:ascii="Times New Roman" w:eastAsia="Times New Roman" w:hAnsi="Times New Roman" w:cs="Times New Roman"/>
                <w:i/>
                <w:noProof/>
                <w:sz w:val="24"/>
                <w:szCs w:val="24"/>
                <w:lang w:val="kk-KZ"/>
              </w:rPr>
            </w:pPr>
            <w:r w:rsidRPr="005E3A39">
              <w:rPr>
                <w:rFonts w:ascii="Times New Roman" w:eastAsia="Times New Roman" w:hAnsi="Times New Roman" w:cs="Times New Roman"/>
                <w:i/>
                <w:noProof/>
                <w:sz w:val="24"/>
                <w:szCs w:val="24"/>
                <w:lang w:val="kk-KZ"/>
              </w:rPr>
              <w:t>4К моделі, креативтілік, сыни ойлау, бала үні.</w:t>
            </w:r>
          </w:p>
          <w:p w:rsidR="005E3A39" w:rsidRPr="005E3A39" w:rsidRDefault="005E3A39" w:rsidP="005E3A39">
            <w:pPr>
              <w:spacing w:after="0" w:line="240" w:lineRule="auto"/>
              <w:rPr>
                <w:rFonts w:ascii="Times New Roman" w:eastAsia="Times New Roman" w:hAnsi="Times New Roman" w:cs="Times New Roman"/>
                <w:noProof/>
                <w:color w:val="000000"/>
                <w:spacing w:val="2"/>
                <w:sz w:val="24"/>
                <w:szCs w:val="24"/>
                <w:lang w:val="kk-KZ"/>
              </w:rPr>
            </w:pPr>
          </w:p>
          <w:p w:rsidR="005E3A39" w:rsidRPr="005E3A39" w:rsidRDefault="005E3A39" w:rsidP="005E3A39">
            <w:pPr>
              <w:spacing w:after="0" w:line="240" w:lineRule="auto"/>
              <w:rPr>
                <w:rFonts w:ascii="Times New Roman" w:eastAsia="Times New Roman" w:hAnsi="Times New Roman" w:cs="Times New Roman"/>
                <w:b/>
                <w:noProof/>
                <w:color w:val="000000"/>
                <w:spacing w:val="2"/>
                <w:sz w:val="24"/>
                <w:szCs w:val="24"/>
                <w:lang w:val="kk-KZ"/>
              </w:rPr>
            </w:pPr>
            <w:r w:rsidRPr="005E3A39">
              <w:rPr>
                <w:rFonts w:ascii="Times New Roman" w:eastAsia="Times New Roman" w:hAnsi="Times New Roman" w:cs="Times New Roman"/>
                <w:b/>
                <w:noProof/>
                <w:color w:val="000000"/>
                <w:spacing w:val="2"/>
                <w:sz w:val="24"/>
                <w:szCs w:val="24"/>
                <w:lang w:val="kk-KZ"/>
              </w:rPr>
              <w:lastRenderedPageBreak/>
              <w:t>Ашық сұрақтар:</w:t>
            </w:r>
          </w:p>
          <w:p w:rsidR="005E3A39" w:rsidRPr="005E3A39" w:rsidRDefault="005E3A39" w:rsidP="005E3A39">
            <w:pPr>
              <w:spacing w:after="0" w:line="240" w:lineRule="auto"/>
              <w:rPr>
                <w:rFonts w:ascii="Times New Roman" w:eastAsia="Times New Roman" w:hAnsi="Times New Roman" w:cs="Times New Roman"/>
                <w:noProof/>
                <w:color w:val="000000"/>
                <w:spacing w:val="2"/>
                <w:sz w:val="24"/>
                <w:szCs w:val="24"/>
                <w:lang w:val="kk-KZ"/>
              </w:rPr>
            </w:pPr>
            <w:r w:rsidRPr="005E3A39">
              <w:rPr>
                <w:rFonts w:ascii="Times New Roman" w:eastAsia="Times New Roman" w:hAnsi="Times New Roman" w:cs="Times New Roman"/>
                <w:noProof/>
                <w:color w:val="000000"/>
                <w:spacing w:val="2"/>
                <w:sz w:val="24"/>
                <w:szCs w:val="24"/>
                <w:lang w:val="kk-KZ"/>
              </w:rPr>
              <w:t>-Қазір жылдың қай мезгілі?</w:t>
            </w:r>
          </w:p>
          <w:p w:rsidR="005E3A39" w:rsidRPr="005E3A39" w:rsidRDefault="005E3A39" w:rsidP="005E3A39">
            <w:pPr>
              <w:spacing w:after="0" w:line="240" w:lineRule="auto"/>
              <w:rPr>
                <w:rFonts w:ascii="Times New Roman" w:eastAsia="Times New Roman" w:hAnsi="Times New Roman" w:cs="Times New Roman"/>
                <w:noProof/>
                <w:color w:val="000000"/>
                <w:spacing w:val="2"/>
                <w:sz w:val="24"/>
                <w:szCs w:val="24"/>
                <w:lang w:val="kk-KZ"/>
              </w:rPr>
            </w:pPr>
            <w:r w:rsidRPr="005E3A39">
              <w:rPr>
                <w:rFonts w:ascii="Times New Roman" w:eastAsia="Times New Roman" w:hAnsi="Times New Roman" w:cs="Times New Roman"/>
                <w:noProof/>
                <w:color w:val="000000"/>
                <w:spacing w:val="2"/>
                <w:sz w:val="24"/>
                <w:szCs w:val="24"/>
                <w:lang w:val="kk-KZ"/>
              </w:rPr>
              <w:t>-көктемде табиғатта қандай өзгерістер болады?</w:t>
            </w:r>
          </w:p>
          <w:p w:rsidR="005E3A39" w:rsidRPr="005E3A39" w:rsidRDefault="005E3A39" w:rsidP="005E3A39">
            <w:pPr>
              <w:spacing w:after="0" w:line="240" w:lineRule="auto"/>
              <w:rPr>
                <w:rFonts w:ascii="Times New Roman" w:eastAsia="Times New Roman" w:hAnsi="Times New Roman" w:cs="Times New Roman"/>
                <w:noProof/>
                <w:color w:val="000000"/>
                <w:spacing w:val="2"/>
                <w:sz w:val="24"/>
                <w:szCs w:val="24"/>
                <w:lang w:val="kk-KZ"/>
              </w:rPr>
            </w:pPr>
            <w:r w:rsidRPr="005E3A39">
              <w:rPr>
                <w:rFonts w:ascii="Times New Roman" w:eastAsia="Times New Roman" w:hAnsi="Times New Roman" w:cs="Times New Roman"/>
                <w:noProof/>
                <w:color w:val="000000"/>
                <w:spacing w:val="2"/>
                <w:sz w:val="24"/>
                <w:szCs w:val="24"/>
                <w:lang w:val="kk-KZ"/>
              </w:rPr>
              <w:t>-қар қайда кетті?</w:t>
            </w:r>
          </w:p>
          <w:p w:rsidR="005E3A39" w:rsidRPr="005E3A39" w:rsidRDefault="005E3A39" w:rsidP="005E3A39">
            <w:pPr>
              <w:spacing w:after="0" w:line="240" w:lineRule="auto"/>
              <w:rPr>
                <w:rFonts w:ascii="Times New Roman" w:eastAsia="Times New Roman" w:hAnsi="Times New Roman" w:cs="Times New Roman"/>
                <w:noProof/>
                <w:color w:val="000000"/>
                <w:spacing w:val="2"/>
                <w:sz w:val="24"/>
                <w:szCs w:val="24"/>
                <w:lang w:val="kk-KZ"/>
              </w:rPr>
            </w:pPr>
            <w:r w:rsidRPr="005E3A39">
              <w:rPr>
                <w:rFonts w:ascii="Times New Roman" w:eastAsia="Times New Roman" w:hAnsi="Times New Roman" w:cs="Times New Roman"/>
                <w:noProof/>
                <w:color w:val="000000"/>
                <w:spacing w:val="2"/>
                <w:sz w:val="24"/>
                <w:szCs w:val="24"/>
                <w:lang w:val="kk-KZ"/>
              </w:rPr>
              <w:t>-сендерге көктем мезгілі ұнайды ма?</w:t>
            </w:r>
          </w:p>
          <w:p w:rsidR="005E3A39" w:rsidRPr="005E3A39" w:rsidRDefault="005E3A39" w:rsidP="005E3A39">
            <w:pPr>
              <w:spacing w:after="0" w:line="240" w:lineRule="auto"/>
              <w:rPr>
                <w:rFonts w:ascii="Times New Roman" w:eastAsia="Times New Roman" w:hAnsi="Times New Roman" w:cs="Times New Roman"/>
                <w:noProof/>
                <w:color w:val="000000"/>
                <w:spacing w:val="2"/>
                <w:sz w:val="24"/>
                <w:szCs w:val="24"/>
                <w:lang w:val="kk-KZ"/>
              </w:rPr>
            </w:pPr>
            <w:r w:rsidRPr="005E3A39">
              <w:rPr>
                <w:rFonts w:ascii="Times New Roman" w:eastAsia="Times New Roman" w:hAnsi="Times New Roman" w:cs="Times New Roman"/>
                <w:noProof/>
                <w:color w:val="000000"/>
                <w:spacing w:val="2"/>
                <w:sz w:val="24"/>
                <w:szCs w:val="24"/>
                <w:lang w:val="kk-KZ"/>
              </w:rPr>
              <w:t>-Көктемде жәндіктер қайдан келеді?</w:t>
            </w:r>
          </w:p>
          <w:p w:rsidR="005E3A39" w:rsidRPr="005E3A39" w:rsidRDefault="005E3A39" w:rsidP="005E3A39">
            <w:pPr>
              <w:spacing w:after="0" w:line="240" w:lineRule="auto"/>
              <w:rPr>
                <w:rFonts w:ascii="Times New Roman" w:eastAsia="Times New Roman" w:hAnsi="Times New Roman" w:cs="Times New Roman"/>
                <w:noProof/>
                <w:color w:val="000000"/>
                <w:spacing w:val="2"/>
                <w:sz w:val="24"/>
                <w:szCs w:val="24"/>
                <w:lang w:val="kk-KZ"/>
              </w:rPr>
            </w:pPr>
          </w:p>
          <w:p w:rsidR="005E3A39" w:rsidRPr="005E3A39" w:rsidRDefault="005E3A39" w:rsidP="005E3A39">
            <w:pPr>
              <w:spacing w:after="0" w:line="240" w:lineRule="auto"/>
              <w:rPr>
                <w:rFonts w:ascii="Times New Roman" w:eastAsia="Times New Roman" w:hAnsi="Times New Roman" w:cs="Times New Roman"/>
                <w:sz w:val="24"/>
                <w:szCs w:val="24"/>
                <w:lang w:val="kk-KZ"/>
              </w:rPr>
            </w:pPr>
          </w:p>
          <w:p w:rsidR="00F42EF8" w:rsidRDefault="00F42EF8" w:rsidP="00F42EF8">
            <w:pPr>
              <w:spacing w:before="100" w:beforeAutospacing="1" w:after="0" w:line="240" w:lineRule="auto"/>
              <w:contextualSpacing/>
              <w:rPr>
                <w:rFonts w:ascii="Times New Roman" w:eastAsia="Calibri" w:hAnsi="Times New Roman" w:cs="Times New Roman"/>
                <w:b/>
                <w:sz w:val="24"/>
                <w:szCs w:val="24"/>
                <w:lang w:val="kk-KZ" w:eastAsia="ru-RU"/>
              </w:rPr>
            </w:pPr>
            <w:r>
              <w:rPr>
                <w:rFonts w:ascii="Times New Roman" w:eastAsia="Times New Roman" w:hAnsi="Times New Roman" w:cs="Times New Roman"/>
                <w:b/>
                <w:sz w:val="24"/>
                <w:szCs w:val="24"/>
                <w:lang w:val="kk-KZ"/>
              </w:rPr>
              <w:t>Жеке жұмыс: Амирамен мен Адема</w:t>
            </w:r>
            <w:r w:rsidR="005E3A39" w:rsidRPr="005E3A39">
              <w:rPr>
                <w:rFonts w:ascii="Times New Roman" w:eastAsia="Times New Roman" w:hAnsi="Times New Roman" w:cs="Times New Roman"/>
                <w:b/>
                <w:sz w:val="24"/>
                <w:szCs w:val="24"/>
                <w:lang w:val="kk-KZ"/>
              </w:rPr>
              <w:t xml:space="preserve">ға </w:t>
            </w:r>
            <w:r w:rsidR="005E3A39" w:rsidRPr="005E3A39">
              <w:rPr>
                <w:rFonts w:ascii="Times New Roman" w:eastAsia="Times New Roman" w:hAnsi="Times New Roman" w:cs="Times New Roman"/>
                <w:sz w:val="24"/>
                <w:szCs w:val="24"/>
                <w:lang w:val="kk-KZ"/>
              </w:rPr>
              <w:t>сурет бойынша әңгіме құрату. Көктем мезгіліндегі табиғаттағы өзгерістер туралы сұрақтар қойып, толық жауап алу.</w:t>
            </w:r>
            <w:r w:rsidRPr="005E3A39">
              <w:rPr>
                <w:rFonts w:ascii="Times New Roman" w:eastAsia="Calibri" w:hAnsi="Times New Roman" w:cs="Times New Roman"/>
                <w:b/>
                <w:sz w:val="24"/>
                <w:szCs w:val="24"/>
                <w:lang w:val="kk-KZ" w:eastAsia="ru-RU"/>
              </w:rPr>
              <w:t xml:space="preserve"> </w:t>
            </w:r>
          </w:p>
          <w:p w:rsidR="00F42EF8" w:rsidRPr="005E3A39" w:rsidRDefault="00F42EF8" w:rsidP="00F42EF8">
            <w:pPr>
              <w:spacing w:before="100" w:beforeAutospacing="1" w:after="0" w:line="240" w:lineRule="auto"/>
              <w:contextualSpacing/>
              <w:rPr>
                <w:rFonts w:ascii="Times New Roman" w:eastAsia="Calibri" w:hAnsi="Times New Roman" w:cs="Times New Roman"/>
                <w:sz w:val="24"/>
                <w:szCs w:val="24"/>
                <w:lang w:eastAsia="ru-RU"/>
              </w:rPr>
            </w:pPr>
            <w:r w:rsidRPr="005E3A39">
              <w:rPr>
                <w:rFonts w:ascii="Times New Roman" w:eastAsia="Calibri" w:hAnsi="Times New Roman" w:cs="Times New Roman"/>
                <w:b/>
                <w:sz w:val="24"/>
                <w:szCs w:val="24"/>
                <w:lang w:val="kk-KZ" w:eastAsia="ru-RU"/>
              </w:rPr>
              <w:t xml:space="preserve">2.Ұлттық ойындар (вариатив): </w:t>
            </w:r>
          </w:p>
          <w:p w:rsidR="00F42EF8" w:rsidRPr="005E3A39" w:rsidRDefault="00F42EF8" w:rsidP="00F42EF8">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 xml:space="preserve">Оқу мақсаты: </w:t>
            </w:r>
          </w:p>
          <w:p w:rsidR="00F42EF8" w:rsidRPr="005E3A39" w:rsidRDefault="00F42EF8" w:rsidP="00F42EF8">
            <w:pPr>
              <w:spacing w:after="0" w:line="240" w:lineRule="auto"/>
              <w:rPr>
                <w:rFonts w:ascii="Times New Roman" w:eastAsia="Times New Roman" w:hAnsi="Times New Roman" w:cs="Times New Roman"/>
                <w:sz w:val="24"/>
                <w:szCs w:val="24"/>
                <w:lang w:val="kk-KZ"/>
              </w:rPr>
            </w:pPr>
            <w:r w:rsidRPr="005E3A39">
              <w:rPr>
                <w:rFonts w:ascii="Times New Roman" w:eastAsia="Times New Roman" w:hAnsi="Times New Roman" w:cs="Times New Roman"/>
                <w:sz w:val="24"/>
                <w:szCs w:val="24"/>
                <w:lang w:val="kk-KZ"/>
              </w:rPr>
              <w:t>Балаларды ойынның ережесімен таныстырып, дұрыс ойынауға үйрету.</w:t>
            </w:r>
          </w:p>
          <w:p w:rsidR="00F42EF8" w:rsidRPr="005E3A39" w:rsidRDefault="00F42EF8" w:rsidP="00F42EF8">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 xml:space="preserve">Мақсатына жетуге, </w:t>
            </w:r>
            <w:r w:rsidRPr="005E3A39">
              <w:rPr>
                <w:rFonts w:ascii="Times New Roman" w:eastAsia="Times New Roman" w:hAnsi="Times New Roman" w:cs="Times New Roman"/>
                <w:color w:val="000000"/>
                <w:sz w:val="24"/>
                <w:szCs w:val="24"/>
                <w:shd w:val="clear" w:color="auto" w:fill="FFFFFF"/>
                <w:lang w:val="kk-KZ" w:eastAsia="ru-RU"/>
              </w:rPr>
              <w:t>ептілік, жылдамдық және зеректікті арттыру</w:t>
            </w:r>
            <w:r w:rsidRPr="005E3A39">
              <w:rPr>
                <w:rFonts w:ascii="Times New Roman" w:eastAsia="Times New Roman" w:hAnsi="Times New Roman" w:cs="Times New Roman"/>
                <w:sz w:val="24"/>
                <w:szCs w:val="24"/>
                <w:lang w:val="kk-KZ" w:eastAsia="ru-RU"/>
              </w:rPr>
              <w:t xml:space="preserve">. Адамгершілікке </w:t>
            </w:r>
            <w:r w:rsidRPr="005E3A39">
              <w:rPr>
                <w:rFonts w:ascii="Times New Roman" w:eastAsia="Times New Roman" w:hAnsi="Times New Roman" w:cs="Times New Roman"/>
                <w:sz w:val="24"/>
                <w:szCs w:val="24"/>
                <w:lang w:val="kk-KZ" w:eastAsia="ru-RU"/>
              </w:rPr>
              <w:lastRenderedPageBreak/>
              <w:t xml:space="preserve">тәрбиелеу. </w:t>
            </w:r>
          </w:p>
          <w:p w:rsidR="00F42EF8" w:rsidRPr="005E3A39" w:rsidRDefault="00F42EF8" w:rsidP="00F42EF8">
            <w:pPr>
              <w:spacing w:after="0" w:line="240" w:lineRule="auto"/>
              <w:rPr>
                <w:rFonts w:ascii="Times New Roman" w:eastAsia="Times New Roman" w:hAnsi="Times New Roman" w:cs="Times New Roman"/>
                <w:sz w:val="24"/>
                <w:szCs w:val="24"/>
                <w:lang w:val="kk-KZ"/>
              </w:rPr>
            </w:pPr>
            <w:r w:rsidRPr="005E3A39">
              <w:rPr>
                <w:rFonts w:ascii="Times New Roman" w:eastAsia="Times New Roman" w:hAnsi="Times New Roman" w:cs="Times New Roman"/>
                <w:b/>
                <w:sz w:val="24"/>
                <w:szCs w:val="24"/>
                <w:lang w:val="kk-KZ" w:eastAsia="ru-RU"/>
              </w:rPr>
              <w:t>«</w:t>
            </w:r>
            <w:r w:rsidRPr="005E3A39">
              <w:rPr>
                <w:rFonts w:ascii="Times New Roman" w:eastAsia="Times New Roman" w:hAnsi="Times New Roman" w:cs="Times New Roman"/>
                <w:b/>
                <w:sz w:val="24"/>
                <w:szCs w:val="24"/>
                <w:lang w:val="kk-KZ"/>
              </w:rPr>
              <w:t>Үй артында қол ағаш</w:t>
            </w:r>
            <w:r w:rsidRPr="005E3A39">
              <w:rPr>
                <w:rFonts w:ascii="Times New Roman" w:eastAsia="Times New Roman" w:hAnsi="Times New Roman" w:cs="Times New Roman"/>
                <w:b/>
                <w:sz w:val="24"/>
                <w:szCs w:val="24"/>
                <w:lang w:val="kk-KZ" w:eastAsia="ru-RU"/>
              </w:rPr>
              <w:t>»</w:t>
            </w:r>
            <w:r w:rsidRPr="005E3A39">
              <w:rPr>
                <w:rFonts w:ascii="Times New Roman" w:eastAsia="Times New Roman" w:hAnsi="Times New Roman" w:cs="Times New Roman"/>
                <w:b/>
                <w:sz w:val="24"/>
                <w:szCs w:val="24"/>
                <w:lang w:val="kk-KZ"/>
              </w:rPr>
              <w:t xml:space="preserve"> (</w:t>
            </w:r>
            <w:r w:rsidRPr="005E3A39">
              <w:rPr>
                <w:rFonts w:ascii="Times New Roman" w:eastAsia="Times New Roman" w:hAnsi="Times New Roman" w:cs="Times New Roman"/>
                <w:sz w:val="24"/>
                <w:szCs w:val="24"/>
                <w:lang w:val="kk-KZ"/>
              </w:rPr>
              <w:t>қазақтың ұлттық ойыны)</w:t>
            </w:r>
          </w:p>
          <w:p w:rsidR="00F42EF8" w:rsidRPr="005E3A39" w:rsidRDefault="00F42EF8" w:rsidP="00F42EF8">
            <w:pPr>
              <w:spacing w:after="0" w:line="240" w:lineRule="auto"/>
              <w:rPr>
                <w:rFonts w:ascii="Times New Roman" w:eastAsia="Times New Roman" w:hAnsi="Times New Roman" w:cs="Times New Roman"/>
                <w:sz w:val="24"/>
                <w:szCs w:val="24"/>
                <w:lang w:val="kk-KZ"/>
              </w:rPr>
            </w:pPr>
          </w:p>
          <w:p w:rsidR="00F42EF8" w:rsidRPr="005E3A39" w:rsidRDefault="00F42EF8" w:rsidP="00F42EF8">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 xml:space="preserve">ҰОҚ мақсаты: </w:t>
            </w:r>
          </w:p>
          <w:p w:rsidR="00F42EF8" w:rsidRPr="005E3A39" w:rsidRDefault="00F42EF8" w:rsidP="00F42EF8">
            <w:pPr>
              <w:spacing w:after="0" w:line="240" w:lineRule="auto"/>
              <w:rPr>
                <w:rFonts w:ascii="Times New Roman" w:eastAsia="Times New Roman" w:hAnsi="Times New Roman" w:cs="Times New Roman"/>
                <w:color w:val="000000"/>
                <w:spacing w:val="2"/>
                <w:sz w:val="24"/>
                <w:szCs w:val="24"/>
                <w:lang w:val="kk-KZ"/>
              </w:rPr>
            </w:pPr>
            <w:r w:rsidRPr="005E3A39">
              <w:rPr>
                <w:rFonts w:ascii="Times New Roman" w:eastAsia="Times New Roman" w:hAnsi="Times New Roman" w:cs="Times New Roman"/>
                <w:color w:val="000000"/>
                <w:spacing w:val="2"/>
                <w:sz w:val="24"/>
                <w:szCs w:val="24"/>
                <w:lang w:val="kk-KZ"/>
              </w:rPr>
              <w:t>Ұлттық ойын түрлерін біледі, ойынға қызығушылықтары артқан.</w:t>
            </w:r>
          </w:p>
          <w:p w:rsidR="00F42EF8" w:rsidRPr="005E3A39" w:rsidRDefault="00F42EF8" w:rsidP="00F42EF8">
            <w:pPr>
              <w:spacing w:after="0" w:line="240" w:lineRule="auto"/>
              <w:rPr>
                <w:rFonts w:ascii="Times New Roman" w:eastAsia="Times New Roman" w:hAnsi="Times New Roman" w:cs="Times New Roman"/>
                <w:color w:val="000000"/>
                <w:spacing w:val="2"/>
                <w:sz w:val="24"/>
                <w:szCs w:val="24"/>
                <w:lang w:val="kk-KZ"/>
              </w:rPr>
            </w:pPr>
          </w:p>
          <w:p w:rsidR="00F42EF8" w:rsidRPr="005E3A39" w:rsidRDefault="00F42EF8" w:rsidP="00F42EF8">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color w:val="000000"/>
                <w:sz w:val="24"/>
                <w:szCs w:val="21"/>
                <w:shd w:val="clear" w:color="auto" w:fill="FFFFFF"/>
                <w:lang w:val="kk-KZ" w:eastAsia="ru-RU"/>
              </w:rPr>
              <w:t>Ойын барысы</w:t>
            </w:r>
            <w:r w:rsidRPr="005E3A39">
              <w:rPr>
                <w:rFonts w:ascii="Times New Roman" w:eastAsia="Times New Roman" w:hAnsi="Times New Roman" w:cs="Times New Roman"/>
                <w:color w:val="000000"/>
                <w:sz w:val="24"/>
                <w:szCs w:val="21"/>
                <w:shd w:val="clear" w:color="auto" w:fill="FFFFFF"/>
                <w:lang w:val="kk-KZ" w:eastAsia="ru-RU"/>
              </w:rPr>
              <w:t xml:space="preserve">: </w:t>
            </w:r>
            <w:r w:rsidRPr="005E3A39">
              <w:rPr>
                <w:rFonts w:ascii="Times New Roman" w:eastAsia="Times New Roman" w:hAnsi="Times New Roman" w:cs="Times New Roman"/>
                <w:sz w:val="24"/>
                <w:szCs w:val="24"/>
                <w:lang w:val="kk-KZ" w:eastAsia="ru-RU"/>
              </w:rPr>
              <w:t>Ойынды топ бала болып ойнайды.</w:t>
            </w:r>
          </w:p>
          <w:p w:rsidR="00F42EF8" w:rsidRPr="005E3A39" w:rsidRDefault="00F42EF8" w:rsidP="00F42EF8">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Ойын тәртібі: қатысушылар бірінің қолынан бірі ұстап дөңгелене тұрады. Ойын бастаушы не белбеу, не орамал алады да, дөңгеленіп тұрған топтың сыртын айнала жүгіріп  былай дейді.</w:t>
            </w:r>
          </w:p>
          <w:p w:rsidR="00F42EF8" w:rsidRPr="005E3A39" w:rsidRDefault="00F42EF8" w:rsidP="00F42EF8">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Үй артында қол ағаш</w:t>
            </w:r>
          </w:p>
          <w:p w:rsidR="00F42EF8" w:rsidRPr="005E3A39" w:rsidRDefault="00F42EF8" w:rsidP="00F42EF8">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Желбау тартам , есік аш,- деп бірнеше қайталанады. Дөңгелене тұрған балалар:</w:t>
            </w:r>
          </w:p>
          <w:p w:rsidR="00F42EF8" w:rsidRPr="005E3A39" w:rsidRDefault="00F42EF8" w:rsidP="00F42EF8">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Үй артында қол ағаш</w:t>
            </w:r>
          </w:p>
          <w:p w:rsidR="00F42EF8" w:rsidRPr="005E3A39" w:rsidRDefault="00F42EF8" w:rsidP="00F42EF8">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 xml:space="preserve">Жел кірмесін, ескі аш- деп бірігіп жауап қайтарады. Тұрған </w:t>
            </w:r>
            <w:r w:rsidRPr="005E3A39">
              <w:rPr>
                <w:rFonts w:ascii="Times New Roman" w:eastAsia="Times New Roman" w:hAnsi="Times New Roman" w:cs="Times New Roman"/>
                <w:sz w:val="24"/>
                <w:szCs w:val="24"/>
                <w:lang w:val="kk-KZ" w:eastAsia="ru-RU"/>
              </w:rPr>
              <w:lastRenderedPageBreak/>
              <w:t>балалар  ұстасқан қолдарын ажыратпайды. Ол-есік ашпағанның белгісі.</w:t>
            </w:r>
          </w:p>
          <w:p w:rsidR="00F42EF8" w:rsidRPr="005E3A39" w:rsidRDefault="00F42EF8" w:rsidP="00F42EF8">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Енді: Үй артында қол ағаш</w:t>
            </w:r>
          </w:p>
          <w:p w:rsidR="00F42EF8" w:rsidRPr="005E3A39" w:rsidRDefault="00F42EF8" w:rsidP="00F42EF8">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Жел бау тартам есік аш- деп жүгіріп жүрген бала өзі артындағы баланы артына орамалмен бір соғып қалады да, орамалды сол балаға  тастай сала:</w:t>
            </w:r>
          </w:p>
          <w:p w:rsidR="00F42EF8" w:rsidRPr="005E3A39" w:rsidRDefault="00F42EF8" w:rsidP="00F42EF8">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Үй артында қол ағаш</w:t>
            </w:r>
          </w:p>
          <w:p w:rsidR="00F42EF8" w:rsidRPr="005E3A39" w:rsidRDefault="00F42EF8" w:rsidP="00F42EF8">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 xml:space="preserve">Озам десең ала қаш- деп өзі сол бетімен жүгіре береді. Осының боларын біліп, әзір тұрған бала да «Қол ағашты ала сала, әлгі балаға қарма-қарсы  жүгіреді. Бұл кезде дөңгелене тұрған балалар: </w:t>
            </w:r>
          </w:p>
          <w:p w:rsidR="00F42EF8" w:rsidRPr="005E3A39" w:rsidRDefault="00F42EF8" w:rsidP="00F42EF8">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Үй артында қол ағаш,</w:t>
            </w:r>
          </w:p>
          <w:p w:rsidR="00F42EF8" w:rsidRPr="005E3A39" w:rsidRDefault="00F42EF8" w:rsidP="00F42EF8">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Қол ағаштан ала қаш</w:t>
            </w:r>
          </w:p>
          <w:p w:rsidR="00F42EF8" w:rsidRPr="005E3A39" w:rsidRDefault="00F42EF8" w:rsidP="00F42EF8">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Бұрын келген балаға</w:t>
            </w:r>
          </w:p>
          <w:p w:rsidR="00F42EF8" w:rsidRPr="005E3A39" w:rsidRDefault="00F42EF8" w:rsidP="00F42EF8">
            <w:pPr>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Тездеп барда есік аш,- деп барлық бала хормен айтады.</w:t>
            </w:r>
          </w:p>
          <w:p w:rsidR="00F42EF8" w:rsidRPr="005E3A39" w:rsidRDefault="00F42EF8" w:rsidP="00F42EF8">
            <w:pPr>
              <w:spacing w:after="0" w:line="240" w:lineRule="auto"/>
              <w:rPr>
                <w:rFonts w:ascii="Times New Roman" w:eastAsia="Times New Roman" w:hAnsi="Times New Roman" w:cs="Times New Roman"/>
                <w:i/>
                <w:noProof/>
                <w:sz w:val="24"/>
                <w:szCs w:val="24"/>
                <w:lang w:val="kk-KZ"/>
              </w:rPr>
            </w:pPr>
            <w:r w:rsidRPr="005E3A39">
              <w:rPr>
                <w:rFonts w:ascii="Times New Roman" w:eastAsia="Times New Roman" w:hAnsi="Times New Roman" w:cs="Times New Roman"/>
                <w:i/>
                <w:noProof/>
                <w:sz w:val="24"/>
                <w:szCs w:val="24"/>
                <w:lang w:val="kk-KZ"/>
              </w:rPr>
              <w:t xml:space="preserve">4К моделі, сыни ойлау, креативтілік, қызығушылық мүдде, командамен жұмыс, </w:t>
            </w:r>
            <w:r w:rsidRPr="005E3A39">
              <w:rPr>
                <w:rFonts w:ascii="Times New Roman" w:eastAsia="Times New Roman" w:hAnsi="Times New Roman" w:cs="Times New Roman"/>
                <w:i/>
                <w:noProof/>
                <w:sz w:val="24"/>
                <w:szCs w:val="24"/>
                <w:lang w:val="kk-KZ"/>
              </w:rPr>
              <w:lastRenderedPageBreak/>
              <w:t>бала үні.</w:t>
            </w:r>
          </w:p>
          <w:p w:rsidR="00F42EF8" w:rsidRPr="005E3A39" w:rsidRDefault="00F42EF8" w:rsidP="00F42EF8">
            <w:pPr>
              <w:spacing w:after="0" w:line="240" w:lineRule="auto"/>
              <w:rPr>
                <w:rFonts w:ascii="Times New Roman" w:eastAsia="Times New Roman" w:hAnsi="Times New Roman" w:cs="Times New Roman"/>
                <w:i/>
                <w:noProof/>
                <w:sz w:val="24"/>
                <w:szCs w:val="24"/>
                <w:lang w:val="kk-KZ"/>
              </w:rPr>
            </w:pPr>
          </w:p>
          <w:p w:rsidR="00F42EF8" w:rsidRPr="005E3A39" w:rsidRDefault="00F42EF8" w:rsidP="00F42EF8">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Жантөрем</w:t>
            </w:r>
            <w:r w:rsidRPr="005E3A39">
              <w:rPr>
                <w:rFonts w:ascii="Times New Roman" w:eastAsia="Times New Roman" w:hAnsi="Times New Roman" w:cs="Times New Roman"/>
                <w:b/>
                <w:noProof/>
                <w:sz w:val="24"/>
                <w:szCs w:val="24"/>
                <w:lang w:val="kk-KZ"/>
              </w:rPr>
              <w:t>ен жеке жұмыс:</w:t>
            </w:r>
          </w:p>
          <w:p w:rsidR="00F42EF8" w:rsidRPr="005E3A39" w:rsidRDefault="00F42EF8" w:rsidP="00F42EF8">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noProof/>
                <w:sz w:val="24"/>
                <w:szCs w:val="24"/>
                <w:lang w:val="kk-KZ"/>
              </w:rPr>
              <w:t>Уақытты бағдарлауға байланысты сұрақтарға жауап алу</w:t>
            </w:r>
          </w:p>
          <w:p w:rsidR="005E3A39" w:rsidRPr="005E3A39" w:rsidRDefault="005E3A39" w:rsidP="005E3A39">
            <w:pPr>
              <w:rPr>
                <w:rFonts w:ascii="Times New Roman" w:eastAsia="Times New Roman" w:hAnsi="Times New Roman" w:cs="Times New Roman"/>
                <w:sz w:val="24"/>
                <w:szCs w:val="24"/>
                <w:lang w:val="kk-KZ"/>
              </w:rPr>
            </w:pPr>
          </w:p>
        </w:tc>
        <w:tc>
          <w:tcPr>
            <w:tcW w:w="2473" w:type="dxa"/>
            <w:gridSpan w:val="2"/>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lastRenderedPageBreak/>
              <w:t xml:space="preserve">1. Көркем әдебиет: Оқу мақсаты: </w:t>
            </w:r>
          </w:p>
          <w:p w:rsidR="005E3A39" w:rsidRPr="005E3A39" w:rsidRDefault="005E3A39" w:rsidP="005E3A39">
            <w:pPr>
              <w:spacing w:after="0" w:line="240" w:lineRule="auto"/>
              <w:rPr>
                <w:rFonts w:ascii="Times New Roman" w:eastAsia="Times New Roman" w:hAnsi="Times New Roman" w:cs="Times New Roman"/>
                <w:sz w:val="24"/>
                <w:szCs w:val="24"/>
                <w:lang w:val="kk-KZ"/>
              </w:rPr>
            </w:pPr>
            <w:r w:rsidRPr="005E3A39">
              <w:rPr>
                <w:rFonts w:ascii="Times New Roman" w:eastAsia="Times New Roman" w:hAnsi="Times New Roman" w:cs="Times New Roman"/>
                <w:sz w:val="24"/>
                <w:szCs w:val="24"/>
                <w:lang w:val="kk-KZ"/>
              </w:rPr>
              <w:t>Кейіпкерлердің жағымды және жағымсыз қасиеттерін көруге, олардың әрекеттерін бағалауға, әңгіме, ертегілердің мазмұнын олардың атауымен салыстыруға үйрету</w:t>
            </w:r>
          </w:p>
          <w:p w:rsidR="005E3A39" w:rsidRPr="005E3A39" w:rsidRDefault="005E3A39" w:rsidP="005E3A39">
            <w:pPr>
              <w:shd w:val="clear" w:color="auto" w:fill="FFFFFF"/>
              <w:spacing w:after="0" w:line="240" w:lineRule="auto"/>
              <w:textAlignment w:val="baseline"/>
              <w:rPr>
                <w:rFonts w:ascii="Times New Roman" w:eastAsia="Times New Roman" w:hAnsi="Times New Roman" w:cs="Times New Roman"/>
                <w:sz w:val="24"/>
                <w:szCs w:val="24"/>
                <w:lang w:val="en-US"/>
              </w:rPr>
            </w:pPr>
            <w:r w:rsidRPr="005E3A39">
              <w:rPr>
                <w:rFonts w:ascii="Times New Roman" w:eastAsia="Times New Roman" w:hAnsi="Times New Roman" w:cs="Times New Roman"/>
                <w:b/>
                <w:sz w:val="24"/>
                <w:szCs w:val="24"/>
                <w:lang w:val="kk-KZ"/>
              </w:rPr>
              <w:t xml:space="preserve">«Шие тергенде» </w:t>
            </w:r>
            <w:r w:rsidRPr="005E3A39">
              <w:rPr>
                <w:rFonts w:ascii="Times New Roman" w:eastAsia="Times New Roman" w:hAnsi="Times New Roman" w:cs="Times New Roman"/>
                <w:sz w:val="24"/>
                <w:szCs w:val="24"/>
                <w:lang w:val="kk-KZ"/>
              </w:rPr>
              <w:t>әңгіме</w:t>
            </w:r>
            <w:r w:rsidRPr="005E3A39">
              <w:rPr>
                <w:rFonts w:ascii="Times New Roman" w:eastAsia="Times New Roman" w:hAnsi="Times New Roman" w:cs="Times New Roman"/>
                <w:b/>
                <w:sz w:val="24"/>
                <w:szCs w:val="24"/>
                <w:lang w:val="kk-KZ"/>
              </w:rPr>
              <w:t xml:space="preserve"> М.Төрежанов (</w:t>
            </w:r>
            <w:r w:rsidRPr="005E3A39">
              <w:rPr>
                <w:rFonts w:ascii="Times New Roman" w:eastAsia="Times New Roman" w:hAnsi="Times New Roman" w:cs="Times New Roman"/>
                <w:sz w:val="24"/>
                <w:szCs w:val="24"/>
                <w:lang w:val="kk-KZ"/>
              </w:rPr>
              <w:t xml:space="preserve">хр,54б </w:t>
            </w:r>
          </w:p>
          <w:p w:rsidR="005E3A39" w:rsidRPr="005E3A39" w:rsidRDefault="005E3A39" w:rsidP="005E3A39">
            <w:pPr>
              <w:shd w:val="clear" w:color="auto" w:fill="FFFFFF"/>
              <w:spacing w:after="0" w:line="240" w:lineRule="auto"/>
              <w:textAlignment w:val="baseline"/>
              <w:rPr>
                <w:rFonts w:ascii="Times New Roman" w:eastAsia="Times New Roman" w:hAnsi="Times New Roman" w:cs="Times New Roman"/>
                <w:sz w:val="24"/>
                <w:szCs w:val="24"/>
                <w:lang w:val="en-US"/>
              </w:rPr>
            </w:pPr>
          </w:p>
          <w:p w:rsidR="00B24B38" w:rsidRDefault="005E3A39" w:rsidP="005E3A39">
            <w:pPr>
              <w:spacing w:after="0" w:line="240" w:lineRule="auto"/>
              <w:rPr>
                <w:rFonts w:ascii="Times New Roman" w:eastAsia="Times New Roman" w:hAnsi="Times New Roman" w:cs="Times New Roman"/>
                <w:b/>
                <w:noProof/>
                <w:color w:val="000000"/>
                <w:spacing w:val="2"/>
                <w:sz w:val="24"/>
                <w:szCs w:val="24"/>
                <w:lang w:val="kk-KZ"/>
              </w:rPr>
            </w:pPr>
            <w:r w:rsidRPr="005E3A39">
              <w:rPr>
                <w:rFonts w:ascii="Times New Roman" w:eastAsia="Times New Roman" w:hAnsi="Times New Roman" w:cs="Times New Roman"/>
                <w:b/>
                <w:noProof/>
                <w:color w:val="000000"/>
                <w:spacing w:val="2"/>
                <w:sz w:val="24"/>
                <w:szCs w:val="24"/>
                <w:lang w:val="kk-KZ"/>
              </w:rPr>
              <w:t>2.Сурет салу</w:t>
            </w:r>
          </w:p>
          <w:p w:rsidR="00B24B38" w:rsidRDefault="005E3A39" w:rsidP="005E3A39">
            <w:pPr>
              <w:spacing w:after="0" w:line="240" w:lineRule="auto"/>
              <w:rPr>
                <w:rFonts w:ascii="Times New Roman" w:eastAsia="Times New Roman" w:hAnsi="Times New Roman" w:cs="Times New Roman"/>
                <w:b/>
                <w:noProof/>
                <w:color w:val="000000"/>
                <w:spacing w:val="2"/>
                <w:sz w:val="24"/>
                <w:szCs w:val="24"/>
                <w:lang w:val="kk-KZ"/>
              </w:rPr>
            </w:pPr>
            <w:r w:rsidRPr="005E3A39">
              <w:rPr>
                <w:rFonts w:ascii="Times New Roman" w:eastAsia="Times New Roman" w:hAnsi="Times New Roman" w:cs="Times New Roman"/>
                <w:b/>
                <w:noProof/>
                <w:color w:val="000000"/>
                <w:spacing w:val="2"/>
                <w:sz w:val="24"/>
                <w:szCs w:val="24"/>
                <w:lang w:val="kk-KZ"/>
              </w:rPr>
              <w:t>(</w:t>
            </w:r>
            <w:r w:rsidRPr="005E3A39">
              <w:rPr>
                <w:rFonts w:ascii="Times New Roman" w:eastAsia="Times New Roman" w:hAnsi="Times New Roman" w:cs="Times New Roman"/>
                <w:noProof/>
                <w:color w:val="000000"/>
                <w:spacing w:val="2"/>
                <w:sz w:val="24"/>
                <w:szCs w:val="24"/>
                <w:lang w:val="kk-KZ"/>
              </w:rPr>
              <w:t>кіріктірілген</w:t>
            </w:r>
            <w:r w:rsidRPr="005E3A39">
              <w:rPr>
                <w:rFonts w:ascii="Times New Roman" w:eastAsia="Times New Roman" w:hAnsi="Times New Roman" w:cs="Times New Roman"/>
                <w:b/>
                <w:noProof/>
                <w:color w:val="000000"/>
                <w:spacing w:val="2"/>
                <w:sz w:val="24"/>
                <w:szCs w:val="24"/>
                <w:lang w:val="kk-KZ"/>
              </w:rPr>
              <w:t>):</w:t>
            </w:r>
          </w:p>
          <w:p w:rsidR="005E3A39" w:rsidRPr="005E3A39" w:rsidRDefault="005E3A39" w:rsidP="005E3A39">
            <w:pPr>
              <w:spacing w:after="0" w:line="240" w:lineRule="auto"/>
              <w:rPr>
                <w:rFonts w:ascii="Times New Roman" w:eastAsia="Times New Roman" w:hAnsi="Times New Roman" w:cs="Times New Roman"/>
                <w:b/>
                <w:noProof/>
                <w:color w:val="000000"/>
                <w:spacing w:val="2"/>
                <w:sz w:val="24"/>
                <w:szCs w:val="24"/>
                <w:lang w:val="kk-KZ"/>
              </w:rPr>
            </w:pPr>
            <w:r w:rsidRPr="005E3A39">
              <w:rPr>
                <w:rFonts w:ascii="Times New Roman" w:eastAsia="Times New Roman" w:hAnsi="Times New Roman" w:cs="Times New Roman"/>
                <w:b/>
                <w:noProof/>
                <w:color w:val="000000"/>
                <w:spacing w:val="2"/>
                <w:sz w:val="24"/>
                <w:szCs w:val="24"/>
                <w:lang w:val="kk-KZ"/>
              </w:rPr>
              <w:t xml:space="preserve"> Оқу мақсаты: </w:t>
            </w:r>
          </w:p>
          <w:p w:rsidR="005E3A39" w:rsidRPr="005E3A39" w:rsidRDefault="005E3A39" w:rsidP="005E3A39">
            <w:pPr>
              <w:spacing w:after="0" w:line="240" w:lineRule="auto"/>
              <w:rPr>
                <w:rFonts w:ascii="Times New Roman" w:eastAsia="Times New Roman" w:hAnsi="Times New Roman" w:cs="Times New Roman"/>
                <w:color w:val="000000"/>
                <w:spacing w:val="2"/>
                <w:sz w:val="24"/>
                <w:szCs w:val="24"/>
                <w:lang w:val="kk-KZ"/>
              </w:rPr>
            </w:pPr>
            <w:r w:rsidRPr="005E3A39">
              <w:rPr>
                <w:rFonts w:ascii="Times New Roman" w:eastAsia="Times New Roman" w:hAnsi="Times New Roman" w:cs="Times New Roman"/>
                <w:color w:val="000000"/>
                <w:spacing w:val="2"/>
                <w:sz w:val="24"/>
                <w:szCs w:val="24"/>
                <w:lang w:val="kk-KZ"/>
              </w:rPr>
              <w:lastRenderedPageBreak/>
              <w:t>Көлемі мен олардың арақатынасын ескеріп, заттар мен жануарлардың пішінін бейнелей білуге баулу.</w:t>
            </w:r>
          </w:p>
          <w:p w:rsidR="005E3A39" w:rsidRPr="005E3A39" w:rsidRDefault="005E3A39" w:rsidP="005E3A39">
            <w:pPr>
              <w:spacing w:after="0" w:line="240" w:lineRule="auto"/>
              <w:rPr>
                <w:rFonts w:ascii="Times New Roman" w:eastAsia="Times New Roman" w:hAnsi="Times New Roman" w:cs="Times New Roman"/>
                <w:color w:val="000000"/>
                <w:spacing w:val="2"/>
                <w:sz w:val="24"/>
                <w:szCs w:val="24"/>
                <w:lang w:val="kk-KZ"/>
              </w:rPr>
            </w:pPr>
            <w:r w:rsidRPr="005E3A39">
              <w:rPr>
                <w:rFonts w:ascii="Times New Roman" w:eastAsia="Times New Roman" w:hAnsi="Times New Roman" w:cs="Times New Roman"/>
                <w:b/>
                <w:color w:val="000000"/>
                <w:spacing w:val="2"/>
                <w:sz w:val="24"/>
                <w:szCs w:val="24"/>
                <w:lang w:val="kk-KZ"/>
              </w:rPr>
              <w:t xml:space="preserve"> «Қызыл шие» </w:t>
            </w:r>
            <w:r w:rsidRPr="005E3A39">
              <w:rPr>
                <w:rFonts w:ascii="Times New Roman" w:eastAsia="Times New Roman" w:hAnsi="Times New Roman" w:cs="Times New Roman"/>
                <w:color w:val="000000"/>
                <w:spacing w:val="2"/>
                <w:sz w:val="24"/>
                <w:szCs w:val="24"/>
                <w:lang w:val="kk-KZ"/>
              </w:rPr>
              <w:t>(заттық сурет салу)</w:t>
            </w:r>
          </w:p>
          <w:p w:rsidR="005E3A39" w:rsidRPr="005E3A39" w:rsidRDefault="005E3A39" w:rsidP="005E3A39">
            <w:pPr>
              <w:spacing w:after="0" w:line="240" w:lineRule="auto"/>
              <w:rPr>
                <w:rFonts w:ascii="Times New Roman" w:eastAsia="Times New Roman" w:hAnsi="Times New Roman" w:cs="Times New Roman"/>
                <w:b/>
                <w:color w:val="000000"/>
                <w:spacing w:val="2"/>
                <w:sz w:val="24"/>
                <w:szCs w:val="24"/>
                <w:lang w:val="kk-KZ"/>
              </w:rPr>
            </w:pPr>
          </w:p>
          <w:p w:rsidR="005E3A39" w:rsidRPr="005E3A39" w:rsidRDefault="005E3A39" w:rsidP="005E3A39">
            <w:pPr>
              <w:spacing w:after="0" w:line="240" w:lineRule="auto"/>
              <w:rPr>
                <w:rFonts w:ascii="Times New Roman" w:eastAsia="Times New Roman" w:hAnsi="Times New Roman" w:cs="Times New Roman"/>
                <w:b/>
                <w:sz w:val="24"/>
                <w:szCs w:val="24"/>
                <w:lang w:val="kk-KZ"/>
              </w:rPr>
            </w:pPr>
            <w:r w:rsidRPr="005E3A39">
              <w:rPr>
                <w:rFonts w:ascii="Times New Roman" w:eastAsia="Times New Roman" w:hAnsi="Times New Roman" w:cs="Times New Roman"/>
                <w:b/>
                <w:noProof/>
                <w:sz w:val="24"/>
                <w:szCs w:val="24"/>
                <w:lang w:val="kk-KZ"/>
              </w:rPr>
              <w:t>ҰОҚ мақсаты:</w:t>
            </w:r>
          </w:p>
          <w:p w:rsidR="005E3A39" w:rsidRPr="005E3A39" w:rsidRDefault="005E3A39" w:rsidP="005E3A39">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r w:rsidRPr="005E3A39">
              <w:rPr>
                <w:rFonts w:ascii="Times New Roman" w:eastAsia="Times New Roman" w:hAnsi="Times New Roman" w:cs="Times New Roman"/>
                <w:noProof/>
                <w:sz w:val="24"/>
                <w:szCs w:val="24"/>
                <w:lang w:val="kk-KZ"/>
              </w:rPr>
              <w:t>таныс шығармаларды айтып мазмұнын сақтай отырып, эмоционалды түрде айтып береді.</w:t>
            </w:r>
            <w:r w:rsidRPr="005E3A39">
              <w:rPr>
                <w:rFonts w:ascii="Times New Roman" w:eastAsia="Times New Roman" w:hAnsi="Times New Roman" w:cs="Times New Roman"/>
                <w:noProof/>
                <w:color w:val="000000"/>
                <w:spacing w:val="2"/>
                <w:sz w:val="24"/>
                <w:szCs w:val="24"/>
                <w:lang w:val="kk-KZ"/>
              </w:rPr>
              <w:t>Қағаз бетінде кеңістікті бағдарлай отырып, тура сызықтар мен олардың қиылысуларын жүргізеді; сурет салудың техникасын меңгерген.</w:t>
            </w:r>
          </w:p>
          <w:p w:rsidR="005E3A39" w:rsidRPr="005E3A39" w:rsidRDefault="005E3A39" w:rsidP="005E3A39">
            <w:pPr>
              <w:shd w:val="clear" w:color="auto" w:fill="FFFFFF"/>
              <w:spacing w:after="0" w:line="240" w:lineRule="auto"/>
              <w:textAlignment w:val="baseline"/>
              <w:rPr>
                <w:rFonts w:ascii="Times New Roman" w:eastAsia="Times New Roman" w:hAnsi="Times New Roman" w:cs="Times New Roman"/>
                <w:b/>
                <w:sz w:val="24"/>
                <w:szCs w:val="24"/>
                <w:lang w:val="kk-KZ"/>
              </w:rPr>
            </w:pPr>
          </w:p>
          <w:p w:rsidR="005E3A39" w:rsidRPr="005E3A39" w:rsidRDefault="005E3A39" w:rsidP="005E3A39">
            <w:pPr>
              <w:shd w:val="clear" w:color="auto" w:fill="FFFFFF"/>
              <w:spacing w:after="0" w:line="240" w:lineRule="auto"/>
              <w:textAlignment w:val="baseline"/>
              <w:rPr>
                <w:rFonts w:ascii="Times New Roman" w:eastAsia="Times New Roman" w:hAnsi="Times New Roman" w:cs="Times New Roman"/>
                <w:b/>
                <w:noProof/>
                <w:color w:val="000000"/>
                <w:spacing w:val="2"/>
                <w:sz w:val="24"/>
                <w:szCs w:val="24"/>
                <w:lang w:val="kk-KZ"/>
              </w:rPr>
            </w:pPr>
            <w:r w:rsidRPr="005E3A39">
              <w:rPr>
                <w:rFonts w:ascii="Times New Roman" w:eastAsia="Times New Roman" w:hAnsi="Times New Roman" w:cs="Times New Roman"/>
                <w:b/>
                <w:noProof/>
                <w:color w:val="000000"/>
                <w:spacing w:val="2"/>
                <w:sz w:val="24"/>
                <w:szCs w:val="24"/>
                <w:lang w:val="kk-KZ"/>
              </w:rPr>
              <w:t>Педагог жетекшілігімен ойын: «Шие тергенде»</w:t>
            </w:r>
          </w:p>
          <w:p w:rsidR="005E3A39" w:rsidRPr="005E3A39" w:rsidRDefault="005E3A39" w:rsidP="005E3A39">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r w:rsidRPr="005E3A39">
              <w:rPr>
                <w:rFonts w:ascii="Times New Roman" w:eastAsia="Times New Roman" w:hAnsi="Times New Roman" w:cs="Times New Roman"/>
                <w:b/>
                <w:noProof/>
                <w:color w:val="000000"/>
                <w:spacing w:val="2"/>
                <w:sz w:val="24"/>
                <w:szCs w:val="24"/>
                <w:lang w:val="kk-KZ"/>
              </w:rPr>
              <w:t>Барысы:</w:t>
            </w:r>
            <w:r w:rsidRPr="005E3A39">
              <w:rPr>
                <w:rFonts w:ascii="Times New Roman" w:eastAsia="Times New Roman" w:hAnsi="Times New Roman" w:cs="Times New Roman"/>
                <w:noProof/>
                <w:color w:val="000000"/>
                <w:spacing w:val="2"/>
                <w:sz w:val="24"/>
                <w:szCs w:val="24"/>
                <w:lang w:val="kk-KZ"/>
              </w:rPr>
              <w:t xml:space="preserve"> балалар әңгімені қызығушылықпен тыңдайды. Сұрақтарға толық жауап береді. Өздерін </w:t>
            </w:r>
            <w:r w:rsidRPr="005E3A39">
              <w:rPr>
                <w:rFonts w:ascii="Times New Roman" w:eastAsia="Times New Roman" w:hAnsi="Times New Roman" w:cs="Times New Roman"/>
                <w:noProof/>
                <w:color w:val="000000"/>
                <w:spacing w:val="2"/>
                <w:sz w:val="24"/>
                <w:szCs w:val="24"/>
                <w:lang w:val="kk-KZ"/>
              </w:rPr>
              <w:lastRenderedPageBreak/>
              <w:t>қызықтырған сұрақтарға жауап алады.</w:t>
            </w:r>
          </w:p>
          <w:p w:rsidR="005E3A39" w:rsidRPr="005E3A39" w:rsidRDefault="005E3A39" w:rsidP="005E3A39">
            <w:pPr>
              <w:spacing w:after="0" w:line="240" w:lineRule="auto"/>
              <w:rPr>
                <w:rFonts w:ascii="Times New Roman" w:eastAsia="Times New Roman" w:hAnsi="Times New Roman" w:cs="Times New Roman"/>
                <w:i/>
                <w:noProof/>
                <w:sz w:val="24"/>
                <w:szCs w:val="24"/>
                <w:lang w:val="kk-KZ"/>
              </w:rPr>
            </w:pPr>
            <w:r w:rsidRPr="005E3A39">
              <w:rPr>
                <w:rFonts w:ascii="Times New Roman" w:eastAsia="Times New Roman" w:hAnsi="Times New Roman" w:cs="Times New Roman"/>
                <w:i/>
                <w:noProof/>
                <w:sz w:val="24"/>
                <w:szCs w:val="24"/>
                <w:lang w:val="kk-KZ"/>
              </w:rPr>
              <w:t>4К моделі, коммуникативтілік, командамен жұмыс, қызығушылық мүдде,бала үні.</w:t>
            </w:r>
          </w:p>
          <w:p w:rsidR="005E3A39" w:rsidRPr="005E3A39" w:rsidRDefault="005E3A39" w:rsidP="005E3A39">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p>
          <w:p w:rsidR="005E3A39" w:rsidRPr="005E3A39" w:rsidRDefault="005E3A39" w:rsidP="005E3A39">
            <w:pPr>
              <w:shd w:val="clear" w:color="auto" w:fill="FFFFFF"/>
              <w:spacing w:after="0" w:line="240" w:lineRule="auto"/>
              <w:textAlignment w:val="baseline"/>
              <w:rPr>
                <w:rFonts w:ascii="Times New Roman" w:eastAsia="Times New Roman" w:hAnsi="Times New Roman" w:cs="Times New Roman"/>
                <w:b/>
                <w:noProof/>
                <w:color w:val="000000"/>
                <w:spacing w:val="2"/>
                <w:sz w:val="24"/>
                <w:szCs w:val="24"/>
                <w:lang w:val="kk-KZ"/>
              </w:rPr>
            </w:pPr>
            <w:r w:rsidRPr="005E3A39">
              <w:rPr>
                <w:rFonts w:ascii="Times New Roman" w:eastAsia="Times New Roman" w:hAnsi="Times New Roman" w:cs="Times New Roman"/>
                <w:b/>
                <w:noProof/>
                <w:color w:val="000000"/>
                <w:spacing w:val="2"/>
                <w:sz w:val="24"/>
                <w:szCs w:val="24"/>
                <w:lang w:val="kk-KZ"/>
              </w:rPr>
              <w:t>Ашық сұрақтар:</w:t>
            </w:r>
          </w:p>
          <w:p w:rsidR="005E3A39" w:rsidRPr="005E3A39" w:rsidRDefault="005E3A39" w:rsidP="005E3A39">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r w:rsidRPr="005E3A39">
              <w:rPr>
                <w:rFonts w:ascii="Times New Roman" w:eastAsia="Times New Roman" w:hAnsi="Times New Roman" w:cs="Times New Roman"/>
                <w:noProof/>
                <w:color w:val="000000"/>
                <w:spacing w:val="2"/>
                <w:sz w:val="24"/>
                <w:szCs w:val="24"/>
                <w:lang w:val="kk-KZ"/>
              </w:rPr>
              <w:t>Шие теруге кімдер барды?</w:t>
            </w:r>
          </w:p>
          <w:p w:rsidR="005E3A39" w:rsidRPr="005E3A39" w:rsidRDefault="005E3A39" w:rsidP="005E3A39">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r w:rsidRPr="005E3A39">
              <w:rPr>
                <w:rFonts w:ascii="Times New Roman" w:eastAsia="Times New Roman" w:hAnsi="Times New Roman" w:cs="Times New Roman"/>
                <w:noProof/>
                <w:color w:val="000000"/>
                <w:spacing w:val="2"/>
                <w:sz w:val="24"/>
                <w:szCs w:val="24"/>
                <w:lang w:val="kk-KZ"/>
              </w:rPr>
              <w:t>Қанат шие терді ме?</w:t>
            </w:r>
          </w:p>
          <w:p w:rsidR="005E3A39" w:rsidRPr="005E3A39" w:rsidRDefault="005E3A39" w:rsidP="005E3A39">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r w:rsidRPr="005E3A39">
              <w:rPr>
                <w:rFonts w:ascii="Times New Roman" w:eastAsia="Times New Roman" w:hAnsi="Times New Roman" w:cs="Times New Roman"/>
                <w:noProof/>
                <w:color w:val="000000"/>
                <w:spacing w:val="2"/>
                <w:sz w:val="24"/>
                <w:szCs w:val="24"/>
                <w:lang w:val="kk-KZ"/>
              </w:rPr>
              <w:t>Жанат терген шиесін кімге берді?</w:t>
            </w:r>
          </w:p>
          <w:p w:rsidR="005E3A39" w:rsidRPr="005E3A39" w:rsidRDefault="005E3A39" w:rsidP="005E3A39">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r w:rsidRPr="005E3A39">
              <w:rPr>
                <w:rFonts w:ascii="Times New Roman" w:eastAsia="Times New Roman" w:hAnsi="Times New Roman" w:cs="Times New Roman"/>
                <w:noProof/>
                <w:color w:val="000000"/>
                <w:spacing w:val="2"/>
                <w:sz w:val="24"/>
                <w:szCs w:val="24"/>
                <w:lang w:val="kk-KZ"/>
              </w:rPr>
              <w:t>Атасы Жанат пен Қанатқа не айтты?</w:t>
            </w:r>
          </w:p>
          <w:p w:rsidR="005E3A39" w:rsidRPr="005E3A39" w:rsidRDefault="005E3A39" w:rsidP="005E3A39">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r w:rsidRPr="005E3A39">
              <w:rPr>
                <w:rFonts w:ascii="Times New Roman" w:eastAsia="Times New Roman" w:hAnsi="Times New Roman" w:cs="Times New Roman"/>
                <w:noProof/>
                <w:color w:val="000000"/>
                <w:spacing w:val="2"/>
                <w:sz w:val="24"/>
                <w:szCs w:val="24"/>
                <w:lang w:val="kk-KZ"/>
              </w:rPr>
              <w:t>Қанат не үшін ұялды?</w:t>
            </w:r>
          </w:p>
          <w:p w:rsidR="005E3A39" w:rsidRPr="005E3A39" w:rsidRDefault="005E3A39" w:rsidP="005E3A39">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p>
          <w:p w:rsidR="005E3A39" w:rsidRPr="005E3A39" w:rsidRDefault="005E3A39" w:rsidP="005E3A39">
            <w:pPr>
              <w:spacing w:after="0" w:line="240" w:lineRule="auto"/>
              <w:rPr>
                <w:rFonts w:ascii="Times New Roman" w:eastAsia="Times New Roman" w:hAnsi="Times New Roman" w:cs="Times New Roman"/>
                <w:b/>
                <w:sz w:val="24"/>
                <w:szCs w:val="24"/>
                <w:lang w:val="kk-KZ"/>
              </w:rPr>
            </w:pPr>
            <w:r w:rsidRPr="005E3A39">
              <w:rPr>
                <w:rFonts w:ascii="Times New Roman" w:eastAsia="Times New Roman" w:hAnsi="Times New Roman" w:cs="Times New Roman"/>
                <w:b/>
                <w:noProof/>
                <w:color w:val="000000"/>
                <w:spacing w:val="2"/>
                <w:sz w:val="24"/>
                <w:szCs w:val="24"/>
                <w:lang w:val="kk-KZ"/>
              </w:rPr>
              <w:t xml:space="preserve">Құрылымдалған ойын: </w:t>
            </w:r>
            <w:r w:rsidRPr="005E3A39">
              <w:rPr>
                <w:rFonts w:ascii="Times New Roman" w:eastAsia="Times New Roman" w:hAnsi="Times New Roman" w:cs="Times New Roman"/>
                <w:b/>
                <w:sz w:val="24"/>
                <w:szCs w:val="24"/>
                <w:lang w:val="kk-KZ"/>
              </w:rPr>
              <w:t xml:space="preserve">«Қызыл шие»  </w:t>
            </w:r>
          </w:p>
          <w:p w:rsidR="005E3A39" w:rsidRPr="005E3A39" w:rsidRDefault="005E3A39" w:rsidP="005E3A39">
            <w:pPr>
              <w:spacing w:after="0" w:line="240" w:lineRule="auto"/>
              <w:rPr>
                <w:rFonts w:ascii="Times New Roman" w:eastAsia="Times New Roman" w:hAnsi="Times New Roman" w:cs="Times New Roman"/>
                <w:sz w:val="24"/>
                <w:szCs w:val="24"/>
                <w:lang w:val="kk-KZ"/>
              </w:rPr>
            </w:pPr>
            <w:r w:rsidRPr="005E3A39">
              <w:rPr>
                <w:rFonts w:ascii="Times New Roman" w:eastAsia="Times New Roman" w:hAnsi="Times New Roman" w:cs="Times New Roman"/>
                <w:sz w:val="24"/>
                <w:szCs w:val="24"/>
                <w:lang w:val="kk-KZ"/>
              </w:rPr>
              <w:t>(гуашьпен)</w:t>
            </w:r>
          </w:p>
          <w:p w:rsidR="005E3A39" w:rsidRPr="005E3A39" w:rsidRDefault="005E3A39" w:rsidP="005E3A39">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r w:rsidRPr="005E3A39">
              <w:rPr>
                <w:rFonts w:ascii="Times New Roman" w:eastAsia="Times New Roman" w:hAnsi="Times New Roman" w:cs="Times New Roman"/>
                <w:b/>
                <w:noProof/>
                <w:color w:val="000000"/>
                <w:spacing w:val="2"/>
                <w:sz w:val="24"/>
                <w:szCs w:val="24"/>
                <w:lang w:val="kk-KZ"/>
              </w:rPr>
              <w:t xml:space="preserve">Барысы: </w:t>
            </w:r>
            <w:r w:rsidRPr="005E3A39">
              <w:rPr>
                <w:rFonts w:ascii="Times New Roman" w:eastAsia="Times New Roman" w:hAnsi="Times New Roman" w:cs="Times New Roman"/>
                <w:noProof/>
                <w:color w:val="000000"/>
                <w:spacing w:val="2"/>
                <w:sz w:val="24"/>
                <w:szCs w:val="24"/>
                <w:lang w:val="kk-KZ"/>
              </w:rPr>
              <w:t>балалар өздері тақырыпқа сай сурет салады.</w:t>
            </w:r>
          </w:p>
          <w:p w:rsidR="005E3A39" w:rsidRPr="005E3A39" w:rsidRDefault="005E3A39" w:rsidP="005E3A39">
            <w:pPr>
              <w:shd w:val="clear" w:color="auto" w:fill="FFFFFF"/>
              <w:spacing w:after="0" w:line="240" w:lineRule="auto"/>
              <w:textAlignment w:val="baseline"/>
              <w:rPr>
                <w:rFonts w:ascii="Times New Roman" w:eastAsia="Times New Roman" w:hAnsi="Times New Roman" w:cs="Times New Roman"/>
                <w:i/>
                <w:noProof/>
                <w:sz w:val="24"/>
                <w:szCs w:val="24"/>
                <w:lang w:val="kk-KZ"/>
              </w:rPr>
            </w:pPr>
            <w:r w:rsidRPr="005E3A39">
              <w:rPr>
                <w:rFonts w:ascii="Times New Roman" w:eastAsia="Times New Roman" w:hAnsi="Times New Roman" w:cs="Times New Roman"/>
                <w:i/>
                <w:noProof/>
                <w:sz w:val="24"/>
                <w:szCs w:val="24"/>
                <w:lang w:val="kk-KZ"/>
              </w:rPr>
              <w:t>4К моделі, сыни ойлау, креативтілік, қызығушылық мүдде, командамен жұмыс, бала үні.</w:t>
            </w:r>
          </w:p>
          <w:p w:rsidR="005E3A39" w:rsidRPr="005E3A39" w:rsidRDefault="005E3A39" w:rsidP="005E3A39">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p>
          <w:p w:rsidR="005E3A39" w:rsidRPr="005E3A39" w:rsidRDefault="005E3A39" w:rsidP="005E3A39">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r w:rsidRPr="005E3A39">
              <w:rPr>
                <w:rFonts w:ascii="Times New Roman" w:eastAsia="Times New Roman" w:hAnsi="Times New Roman" w:cs="Times New Roman"/>
                <w:noProof/>
                <w:color w:val="000000"/>
                <w:spacing w:val="2"/>
                <w:sz w:val="24"/>
                <w:szCs w:val="24"/>
                <w:lang w:val="kk-KZ"/>
              </w:rPr>
              <w:t xml:space="preserve">Балаларға сурет салудың техникасын </w:t>
            </w:r>
            <w:r w:rsidRPr="005E3A39">
              <w:rPr>
                <w:rFonts w:ascii="Times New Roman" w:eastAsia="Times New Roman" w:hAnsi="Times New Roman" w:cs="Times New Roman"/>
                <w:noProof/>
                <w:color w:val="000000"/>
                <w:spacing w:val="2"/>
                <w:sz w:val="24"/>
                <w:szCs w:val="24"/>
                <w:lang w:val="kk-KZ"/>
              </w:rPr>
              <w:lastRenderedPageBreak/>
              <w:t>естеріне түсіру.</w:t>
            </w:r>
          </w:p>
          <w:p w:rsidR="005E3A39" w:rsidRPr="005E3A39" w:rsidRDefault="005E3A39" w:rsidP="005E3A39">
            <w:pPr>
              <w:shd w:val="clear" w:color="auto" w:fill="FFFFFF"/>
              <w:spacing w:after="0" w:line="240" w:lineRule="auto"/>
              <w:textAlignment w:val="baseline"/>
              <w:rPr>
                <w:rFonts w:ascii="Times New Roman" w:eastAsia="Times New Roman" w:hAnsi="Times New Roman" w:cs="Times New Roman"/>
                <w:b/>
                <w:noProof/>
                <w:sz w:val="24"/>
                <w:szCs w:val="24"/>
                <w:lang w:val="kk-KZ" w:eastAsia="ru-RU"/>
              </w:rPr>
            </w:pPr>
          </w:p>
          <w:p w:rsidR="005E3A39" w:rsidRPr="005E3A39" w:rsidRDefault="005E3A39" w:rsidP="005E3A39">
            <w:pPr>
              <w:shd w:val="clear" w:color="auto" w:fill="FFFFFF"/>
              <w:spacing w:after="0" w:line="240" w:lineRule="auto"/>
              <w:textAlignment w:val="baseline"/>
              <w:rPr>
                <w:rFonts w:ascii="Times New Roman" w:eastAsia="Times New Roman" w:hAnsi="Times New Roman" w:cs="Times New Roman"/>
                <w:noProof/>
                <w:color w:val="000000"/>
                <w:sz w:val="24"/>
                <w:szCs w:val="24"/>
                <w:lang w:val="kk-KZ" w:eastAsia="ru-RU"/>
              </w:rPr>
            </w:pPr>
            <w:r w:rsidRPr="005E3A39">
              <w:rPr>
                <w:rFonts w:ascii="Times New Roman" w:eastAsia="Times New Roman" w:hAnsi="Times New Roman" w:cs="Times New Roman"/>
                <w:b/>
                <w:noProof/>
                <w:sz w:val="24"/>
                <w:szCs w:val="24"/>
                <w:lang w:val="kk-KZ" w:eastAsia="ru-RU"/>
              </w:rPr>
              <w:t>Саусақ жаттығулары.</w:t>
            </w:r>
            <w:r w:rsidRPr="005E3A39">
              <w:rPr>
                <w:rFonts w:ascii="Times New Roman" w:eastAsia="Times New Roman" w:hAnsi="Times New Roman" w:cs="Times New Roman"/>
                <w:noProof/>
                <w:color w:val="000000"/>
                <w:sz w:val="24"/>
                <w:szCs w:val="24"/>
                <w:lang w:val="kk-KZ" w:eastAsia="ru-RU"/>
              </w:rPr>
              <w:br/>
              <w:t>Жалғыз саусақ тіпті де, </w:t>
            </w:r>
            <w:r w:rsidRPr="005E3A39">
              <w:rPr>
                <w:rFonts w:ascii="Times New Roman" w:eastAsia="Times New Roman" w:hAnsi="Times New Roman" w:cs="Times New Roman"/>
                <w:noProof/>
                <w:color w:val="000000"/>
                <w:sz w:val="24"/>
                <w:szCs w:val="24"/>
                <w:lang w:val="kk-KZ" w:eastAsia="ru-RU"/>
              </w:rPr>
              <w:br/>
              <w:t>Ұстай алмас жіпті де. </w:t>
            </w:r>
            <w:r w:rsidRPr="005E3A39">
              <w:rPr>
                <w:rFonts w:ascii="Times New Roman" w:eastAsia="Times New Roman" w:hAnsi="Times New Roman" w:cs="Times New Roman"/>
                <w:noProof/>
                <w:color w:val="000000"/>
                <w:sz w:val="24"/>
                <w:szCs w:val="24"/>
                <w:lang w:val="kk-KZ" w:eastAsia="ru-RU"/>
              </w:rPr>
              <w:br/>
              <w:t>Екі саусақ бірікті, </w:t>
            </w:r>
            <w:r w:rsidRPr="005E3A39">
              <w:rPr>
                <w:rFonts w:ascii="Times New Roman" w:eastAsia="Times New Roman" w:hAnsi="Times New Roman" w:cs="Times New Roman"/>
                <w:noProof/>
                <w:color w:val="000000"/>
                <w:sz w:val="24"/>
                <w:szCs w:val="24"/>
                <w:lang w:val="kk-KZ" w:eastAsia="ru-RU"/>
              </w:rPr>
              <w:br/>
              <w:t>Ине қолға ілікті. </w:t>
            </w:r>
            <w:r w:rsidRPr="005E3A39">
              <w:rPr>
                <w:rFonts w:ascii="Times New Roman" w:eastAsia="Times New Roman" w:hAnsi="Times New Roman" w:cs="Times New Roman"/>
                <w:noProof/>
                <w:color w:val="000000"/>
                <w:sz w:val="24"/>
                <w:szCs w:val="24"/>
                <w:lang w:val="kk-KZ" w:eastAsia="ru-RU"/>
              </w:rPr>
              <w:br/>
              <w:t>Үш саусағым орамды, </w:t>
            </w:r>
            <w:r w:rsidRPr="005E3A39">
              <w:rPr>
                <w:rFonts w:ascii="Times New Roman" w:eastAsia="Times New Roman" w:hAnsi="Times New Roman" w:cs="Times New Roman"/>
                <w:noProof/>
                <w:color w:val="000000"/>
                <w:sz w:val="24"/>
                <w:szCs w:val="24"/>
                <w:lang w:val="kk-KZ" w:eastAsia="ru-RU"/>
              </w:rPr>
              <w:br/>
              <w:t>Жүгіртеді қаламды. </w:t>
            </w:r>
            <w:r w:rsidRPr="005E3A39">
              <w:rPr>
                <w:rFonts w:ascii="Times New Roman" w:eastAsia="Times New Roman" w:hAnsi="Times New Roman" w:cs="Times New Roman"/>
                <w:noProof/>
                <w:color w:val="000000"/>
                <w:sz w:val="24"/>
                <w:szCs w:val="24"/>
                <w:lang w:val="kk-KZ" w:eastAsia="ru-RU"/>
              </w:rPr>
              <w:br/>
              <w:t>Өнерлі екен он саусақ, </w:t>
            </w:r>
            <w:r w:rsidRPr="005E3A39">
              <w:rPr>
                <w:rFonts w:ascii="Times New Roman" w:eastAsia="Times New Roman" w:hAnsi="Times New Roman" w:cs="Times New Roman"/>
                <w:noProof/>
                <w:color w:val="000000"/>
                <w:sz w:val="24"/>
                <w:szCs w:val="24"/>
                <w:lang w:val="kk-KZ" w:eastAsia="ru-RU"/>
              </w:rPr>
              <w:br/>
              <w:t>Қала салсақ,жол салсақ. </w:t>
            </w:r>
          </w:p>
          <w:p w:rsidR="005E3A39" w:rsidRPr="005E3A39" w:rsidRDefault="005E3A39" w:rsidP="005E3A39">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p>
          <w:p w:rsidR="005E3A39" w:rsidRPr="005E3A39" w:rsidRDefault="005E3A39" w:rsidP="005E3A39">
            <w:pPr>
              <w:shd w:val="clear" w:color="auto" w:fill="FFFFFF"/>
              <w:spacing w:after="0" w:line="240" w:lineRule="auto"/>
              <w:textAlignment w:val="baseline"/>
              <w:rPr>
                <w:rFonts w:ascii="Times New Roman" w:eastAsia="Times New Roman" w:hAnsi="Times New Roman" w:cs="Times New Roman"/>
                <w:b/>
                <w:noProof/>
                <w:color w:val="000000"/>
                <w:spacing w:val="2"/>
                <w:sz w:val="24"/>
                <w:szCs w:val="24"/>
                <w:lang w:val="kk-KZ"/>
              </w:rPr>
            </w:pPr>
            <w:r w:rsidRPr="005E3A39">
              <w:rPr>
                <w:rFonts w:ascii="Times New Roman" w:eastAsia="Times New Roman" w:hAnsi="Times New Roman" w:cs="Times New Roman"/>
                <w:b/>
                <w:noProof/>
                <w:color w:val="000000"/>
                <w:spacing w:val="2"/>
                <w:sz w:val="24"/>
                <w:szCs w:val="24"/>
                <w:lang w:val="kk-KZ"/>
              </w:rPr>
              <w:t>Еркін ойын: «Ретімен орналастыр»</w:t>
            </w:r>
          </w:p>
          <w:p w:rsidR="005E3A39" w:rsidRPr="005E3A39" w:rsidRDefault="005E3A39" w:rsidP="005E3A39">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r w:rsidRPr="005E3A39">
              <w:rPr>
                <w:rFonts w:ascii="Times New Roman" w:eastAsia="Times New Roman" w:hAnsi="Times New Roman" w:cs="Times New Roman"/>
                <w:b/>
                <w:noProof/>
                <w:color w:val="000000"/>
                <w:spacing w:val="2"/>
                <w:sz w:val="24"/>
                <w:szCs w:val="24"/>
                <w:lang w:val="kk-KZ"/>
              </w:rPr>
              <w:t xml:space="preserve">Барысы: </w:t>
            </w:r>
            <w:r w:rsidRPr="005E3A39">
              <w:rPr>
                <w:rFonts w:ascii="Times New Roman" w:eastAsia="Times New Roman" w:hAnsi="Times New Roman" w:cs="Times New Roman"/>
                <w:noProof/>
                <w:color w:val="000000"/>
                <w:spacing w:val="2"/>
                <w:sz w:val="24"/>
                <w:szCs w:val="24"/>
                <w:lang w:val="kk-KZ"/>
              </w:rPr>
              <w:t>балалар суреттерді орналастырады.</w:t>
            </w:r>
          </w:p>
          <w:p w:rsidR="005E3A39" w:rsidRPr="005E3A39" w:rsidRDefault="005E3A39" w:rsidP="005E3A39">
            <w:pPr>
              <w:shd w:val="clear" w:color="auto" w:fill="FFFFFF"/>
              <w:spacing w:after="0" w:line="240" w:lineRule="auto"/>
              <w:textAlignment w:val="baseline"/>
              <w:rPr>
                <w:rFonts w:ascii="Times New Roman" w:eastAsia="Times New Roman" w:hAnsi="Times New Roman" w:cs="Times New Roman"/>
                <w:i/>
                <w:noProof/>
                <w:sz w:val="24"/>
                <w:szCs w:val="24"/>
                <w:lang w:val="kk-KZ"/>
              </w:rPr>
            </w:pPr>
            <w:r w:rsidRPr="005E3A39">
              <w:rPr>
                <w:rFonts w:ascii="Times New Roman" w:eastAsia="Times New Roman" w:hAnsi="Times New Roman" w:cs="Times New Roman"/>
                <w:i/>
                <w:noProof/>
                <w:sz w:val="24"/>
                <w:szCs w:val="24"/>
                <w:lang w:val="kk-KZ"/>
              </w:rPr>
              <w:t>4К моделі, сыни ойлау, креативтілік, қызығушылық мүдде, командамен жұмыс, бала үні.</w:t>
            </w:r>
          </w:p>
          <w:p w:rsidR="005E3A39" w:rsidRPr="005E3A39" w:rsidRDefault="005E3A39" w:rsidP="005E3A39">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p>
          <w:p w:rsidR="005E3A39" w:rsidRPr="005E3A39" w:rsidRDefault="00B24B38" w:rsidP="005E3A39">
            <w:pPr>
              <w:shd w:val="clear" w:color="auto" w:fill="FFFFFF"/>
              <w:spacing w:after="0" w:line="240" w:lineRule="auto"/>
              <w:textAlignment w:val="baseline"/>
              <w:rPr>
                <w:rFonts w:ascii="Times New Roman" w:eastAsia="Times New Roman" w:hAnsi="Times New Roman" w:cs="Times New Roman"/>
                <w:noProof/>
                <w:color w:val="000000"/>
                <w:spacing w:val="2"/>
                <w:sz w:val="24"/>
                <w:szCs w:val="24"/>
                <w:lang w:val="kk-KZ"/>
              </w:rPr>
            </w:pPr>
            <w:r>
              <w:rPr>
                <w:rFonts w:ascii="Times New Roman" w:eastAsia="Times New Roman" w:hAnsi="Times New Roman" w:cs="Times New Roman"/>
                <w:b/>
                <w:noProof/>
                <w:color w:val="000000"/>
                <w:spacing w:val="2"/>
                <w:sz w:val="24"/>
                <w:szCs w:val="24"/>
                <w:lang w:val="kk-KZ"/>
              </w:rPr>
              <w:t>Жеке жұмыс: Амирамен Сафинур</w:t>
            </w:r>
            <w:r w:rsidR="005E3A39" w:rsidRPr="005E3A39">
              <w:rPr>
                <w:rFonts w:ascii="Times New Roman" w:eastAsia="Times New Roman" w:hAnsi="Times New Roman" w:cs="Times New Roman"/>
                <w:b/>
                <w:noProof/>
                <w:color w:val="000000"/>
                <w:spacing w:val="2"/>
                <w:sz w:val="24"/>
                <w:szCs w:val="24"/>
                <w:lang w:val="kk-KZ"/>
              </w:rPr>
              <w:t xml:space="preserve">ға </w:t>
            </w:r>
            <w:r w:rsidR="005E3A39" w:rsidRPr="005E3A39">
              <w:rPr>
                <w:rFonts w:ascii="Times New Roman" w:eastAsia="Times New Roman" w:hAnsi="Times New Roman" w:cs="Times New Roman"/>
                <w:noProof/>
                <w:color w:val="000000"/>
                <w:spacing w:val="2"/>
                <w:sz w:val="24"/>
                <w:szCs w:val="24"/>
                <w:lang w:val="kk-KZ"/>
              </w:rPr>
              <w:t>кейіпкерлерді реттік санауға үйрету</w:t>
            </w:r>
          </w:p>
          <w:p w:rsidR="005E3A39" w:rsidRPr="005E3A39" w:rsidRDefault="005E3A39" w:rsidP="005E3A39">
            <w:pPr>
              <w:shd w:val="clear" w:color="auto" w:fill="FFFFFF"/>
              <w:spacing w:after="0" w:line="240" w:lineRule="auto"/>
              <w:textAlignment w:val="baseline"/>
              <w:rPr>
                <w:rFonts w:ascii="Times New Roman" w:eastAsia="Times New Roman" w:hAnsi="Times New Roman" w:cs="Times New Roman"/>
                <w:b/>
                <w:noProof/>
                <w:color w:val="000000"/>
                <w:spacing w:val="2"/>
                <w:sz w:val="24"/>
                <w:szCs w:val="24"/>
                <w:lang w:val="kk-KZ"/>
              </w:rPr>
            </w:pPr>
          </w:p>
          <w:p w:rsidR="005776D6" w:rsidRPr="005E3A39" w:rsidRDefault="005776D6" w:rsidP="005776D6">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b/>
                <w:noProof/>
                <w:sz w:val="24"/>
                <w:szCs w:val="24"/>
                <w:lang w:val="kk-KZ"/>
              </w:rPr>
              <w:t>3.Музыка:</w:t>
            </w:r>
            <w:r w:rsidRPr="005E3A39">
              <w:rPr>
                <w:rFonts w:ascii="Times New Roman" w:eastAsia="Times New Roman" w:hAnsi="Times New Roman" w:cs="Times New Roman"/>
                <w:noProof/>
                <w:sz w:val="24"/>
                <w:szCs w:val="24"/>
                <w:lang w:val="kk-KZ"/>
              </w:rPr>
              <w:t xml:space="preserve"> Пән жетекшісінің жоспары бойынша жүргізіледі.</w:t>
            </w:r>
          </w:p>
          <w:p w:rsidR="005E3A39" w:rsidRPr="005E3A39" w:rsidRDefault="005E3A39" w:rsidP="005E3A39">
            <w:pPr>
              <w:shd w:val="clear" w:color="auto" w:fill="FFFFFF"/>
              <w:spacing w:after="0" w:line="240" w:lineRule="auto"/>
              <w:textAlignment w:val="baseline"/>
              <w:rPr>
                <w:rFonts w:ascii="Times New Roman" w:eastAsia="Times New Roman" w:hAnsi="Times New Roman" w:cs="Times New Roman"/>
                <w:b/>
                <w:noProof/>
                <w:color w:val="000000"/>
                <w:spacing w:val="2"/>
                <w:sz w:val="24"/>
                <w:szCs w:val="24"/>
                <w:lang w:val="kk-KZ"/>
              </w:rPr>
            </w:pPr>
          </w:p>
        </w:tc>
      </w:tr>
      <w:tr w:rsidR="005E3A39" w:rsidRPr="005E3A39" w:rsidTr="005E3A39">
        <w:trPr>
          <w:trHeight w:val="1980"/>
        </w:trPr>
        <w:tc>
          <w:tcPr>
            <w:tcW w:w="2132" w:type="dxa"/>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lastRenderedPageBreak/>
              <w:t>Серуенге дайындық.</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b/>
                <w:noProof/>
                <w:sz w:val="24"/>
                <w:szCs w:val="24"/>
                <w:lang w:val="kk-KZ"/>
              </w:rPr>
              <w:t>Серуен: Табиғатпен таныстыру, бақылау, ойын және еңбек әрекеті.</w:t>
            </w:r>
          </w:p>
        </w:tc>
        <w:tc>
          <w:tcPr>
            <w:tcW w:w="943" w:type="dxa"/>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10.35-</w:t>
            </w: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11.50</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tc>
        <w:tc>
          <w:tcPr>
            <w:tcW w:w="2674" w:type="dxa"/>
            <w:tcBorders>
              <w:top w:val="single" w:sz="4" w:space="0" w:color="auto"/>
              <w:left w:val="single" w:sz="4" w:space="0" w:color="auto"/>
              <w:bottom w:val="single" w:sz="4" w:space="0" w:color="auto"/>
              <w:right w:val="single" w:sz="4" w:space="0" w:color="auto"/>
            </w:tcBorders>
          </w:tcPr>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bCs/>
                <w:sz w:val="24"/>
                <w:szCs w:val="24"/>
                <w:lang w:val="kk-KZ" w:eastAsia="ru-RU"/>
              </w:rPr>
              <w:t>Картотека№1 </w:t>
            </w:r>
            <w:r w:rsidRPr="005E3A39">
              <w:rPr>
                <w:rFonts w:ascii="Times New Roman" w:eastAsia="Times New Roman" w:hAnsi="Times New Roman" w:cs="Times New Roman"/>
                <w:sz w:val="24"/>
                <w:szCs w:val="24"/>
                <w:lang w:val="kk-KZ" w:eastAsia="ru-RU"/>
              </w:rPr>
              <w:t>Ауа райына бақылау жасау</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bCs/>
                <w:i/>
                <w:iCs/>
                <w:sz w:val="24"/>
                <w:szCs w:val="24"/>
                <w:lang w:val="kk-KZ" w:eastAsia="ru-RU"/>
              </w:rPr>
              <w:t>Бақылау</w:t>
            </w:r>
            <w:r w:rsidRPr="005E3A39">
              <w:rPr>
                <w:rFonts w:ascii="Times New Roman" w:eastAsia="Times New Roman" w:hAnsi="Times New Roman" w:cs="Times New Roman"/>
                <w:b/>
                <w:bCs/>
                <w:sz w:val="24"/>
                <w:szCs w:val="24"/>
                <w:lang w:val="kk-KZ" w:eastAsia="ru-RU"/>
              </w:rPr>
              <w:t>: </w:t>
            </w:r>
            <w:r w:rsidRPr="005E3A39">
              <w:rPr>
                <w:rFonts w:ascii="Times New Roman" w:eastAsia="Times New Roman" w:hAnsi="Times New Roman" w:cs="Times New Roman"/>
                <w:sz w:val="24"/>
                <w:szCs w:val="24"/>
                <w:lang w:val="kk-KZ" w:eastAsia="ru-RU"/>
              </w:rPr>
              <w:t>Көктемгі ауа райы өте құбылмалы,бірақ күннен-күнге күн жылына бастайды.Ауа қысымы көтаріледі. Ашық күндер көп болып,күн сәулесін мол шашады. Аспан сұрғылт түсін ашық көк түске алмастырады. 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i/>
                <w:iCs/>
                <w:sz w:val="24"/>
                <w:szCs w:val="24"/>
                <w:lang w:val="kk-KZ" w:eastAsia="ru-RU"/>
              </w:rPr>
              <w:t xml:space="preserve">Қимылды ойын </w:t>
            </w:r>
            <w:r w:rsidRPr="005E3A39">
              <w:rPr>
                <w:rFonts w:ascii="Times New Roman" w:eastAsia="Times New Roman" w:hAnsi="Times New Roman" w:cs="Times New Roman"/>
                <w:b/>
                <w:bCs/>
                <w:sz w:val="24"/>
                <w:szCs w:val="24"/>
                <w:lang w:val="kk-KZ" w:eastAsia="ru-RU"/>
              </w:rPr>
              <w:t>«Қасқыр мен лақтар»</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 xml:space="preserve">Белгі бойынша </w:t>
            </w:r>
            <w:r w:rsidRPr="005E3A39">
              <w:rPr>
                <w:rFonts w:ascii="Times New Roman" w:eastAsia="Times New Roman" w:hAnsi="Times New Roman" w:cs="Times New Roman"/>
                <w:sz w:val="24"/>
                <w:szCs w:val="24"/>
                <w:lang w:val="kk-KZ" w:eastAsia="ru-RU"/>
              </w:rPr>
              <w:lastRenderedPageBreak/>
              <w:t>ұзындыққа секіруді жалғастыру(лақтар алаңда жүгіреді) жүргізуші қасқырдың көзіне түспей, алаңда жүреді.Ойын шартын бұзбау,ұсталғандары шетке шығады. Шапшаңдық пен бейімділікті дамыту.</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i/>
                <w:iCs/>
                <w:sz w:val="24"/>
                <w:szCs w:val="24"/>
                <w:lang w:val="kk-KZ" w:eastAsia="ru-RU"/>
              </w:rPr>
              <w:t xml:space="preserve">Еңбек іс-әрекеті: </w:t>
            </w:r>
            <w:r w:rsidRPr="005E3A39">
              <w:rPr>
                <w:rFonts w:ascii="Times New Roman" w:eastAsia="Times New Roman" w:hAnsi="Times New Roman" w:cs="Times New Roman"/>
                <w:sz w:val="24"/>
                <w:szCs w:val="24"/>
                <w:lang w:val="kk-KZ" w:eastAsia="ru-RU"/>
              </w:rPr>
              <w:t>т</w:t>
            </w:r>
            <w:r w:rsidRPr="005E3A39">
              <w:rPr>
                <w:rFonts w:ascii="Times New Roman" w:eastAsia="Times New Roman" w:hAnsi="Times New Roman" w:cs="Times New Roman"/>
                <w:b/>
                <w:bCs/>
                <w:sz w:val="24"/>
                <w:szCs w:val="24"/>
                <w:lang w:val="kk-KZ" w:eastAsia="ru-RU"/>
              </w:rPr>
              <w:t>опырақты тұқым салуға дайындау.</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Еңбектенуге деген қабілетін дамыту, бастаған ісін аяқтау, үлкендерге көмектесу.</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i/>
                <w:iCs/>
                <w:sz w:val="24"/>
                <w:szCs w:val="24"/>
                <w:lang w:val="kk-KZ" w:eastAsia="ru-RU"/>
              </w:rPr>
              <w:t>Дидактикалық ойындар.Тәжірибе мен сараптама</w:t>
            </w:r>
            <w:r w:rsidRPr="005E3A39">
              <w:rPr>
                <w:rFonts w:ascii="Times New Roman" w:eastAsia="Times New Roman" w:hAnsi="Times New Roman" w:cs="Times New Roman"/>
                <w:sz w:val="24"/>
                <w:szCs w:val="24"/>
                <w:lang w:val="kk-KZ" w:eastAsia="ru-RU"/>
              </w:rPr>
              <w:t>: </w:t>
            </w:r>
            <w:r w:rsidRPr="005E3A39">
              <w:rPr>
                <w:rFonts w:ascii="Times New Roman" w:eastAsia="Times New Roman" w:hAnsi="Times New Roman" w:cs="Times New Roman"/>
                <w:b/>
                <w:bCs/>
                <w:sz w:val="24"/>
                <w:szCs w:val="24"/>
                <w:lang w:val="kk-KZ" w:eastAsia="ru-RU"/>
              </w:rPr>
              <w:t>«Ауа райын сипатта!»</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Балалардың ауа райына байланысты сөзді таңдап алуды үйрету. (жылы, ашық, суық, құрғақ, желді, жаңбырлы, тұманды)</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i/>
                <w:iCs/>
                <w:sz w:val="24"/>
                <w:szCs w:val="24"/>
                <w:lang w:val="kk-KZ" w:eastAsia="ru-RU"/>
              </w:rPr>
              <w:t>Өзіндік іс-әрекет</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Ойын барысында балалардың бір-бірімен қарым-қатынас жасауын қадағалау, олардың іс-әрекеті мен қылықтарын білдіру,өз ойын іске асыру.</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val="kk-KZ" w:eastAsia="ru-RU"/>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eastAsia="ru-RU"/>
              </w:rPr>
            </w:pPr>
            <w:r w:rsidRPr="005E3A39">
              <w:rPr>
                <w:rFonts w:ascii="Times New Roman" w:eastAsia="Times New Roman" w:hAnsi="Times New Roman" w:cs="Times New Roman"/>
                <w:b/>
                <w:noProof/>
                <w:sz w:val="24"/>
                <w:szCs w:val="24"/>
                <w:lang w:val="kk-KZ" w:eastAsia="ru-RU"/>
              </w:rPr>
              <w:t xml:space="preserve">Жеке жұмыс: Алинурмен </w:t>
            </w:r>
            <w:r w:rsidRPr="005E3A39">
              <w:rPr>
                <w:rFonts w:ascii="Times New Roman" w:eastAsia="Times New Roman" w:hAnsi="Times New Roman" w:cs="Times New Roman"/>
                <w:noProof/>
                <w:sz w:val="24"/>
                <w:szCs w:val="24"/>
                <w:lang w:val="kk-KZ" w:eastAsia="ru-RU"/>
              </w:rPr>
              <w:t>айналадағы заттардың пішіндерін ажырату.</w:t>
            </w:r>
          </w:p>
          <w:p w:rsidR="005E3A39" w:rsidRPr="005E3A39" w:rsidRDefault="005E3A39" w:rsidP="005E3A39">
            <w:pPr>
              <w:spacing w:after="0" w:line="240" w:lineRule="auto"/>
              <w:rPr>
                <w:rFonts w:ascii="Times New Roman" w:eastAsia="Times New Roman" w:hAnsi="Times New Roman" w:cs="Times New Roman"/>
                <w:noProof/>
                <w:sz w:val="24"/>
                <w:szCs w:val="24"/>
                <w:lang w:val="kk-KZ" w:eastAsia="ru-RU"/>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noProof/>
                <w:sz w:val="24"/>
                <w:szCs w:val="24"/>
                <w:lang w:val="kk-KZ" w:eastAsia="ru-RU"/>
              </w:rPr>
              <w:t>Балалардың өз еріктерімен жасалатын іс-әрекеттері</w:t>
            </w:r>
            <w:r w:rsidRPr="005E3A39">
              <w:rPr>
                <w:rFonts w:ascii="Times New Roman" w:eastAsia="Times New Roman" w:hAnsi="Times New Roman" w:cs="Times New Roman"/>
                <w:noProof/>
                <w:sz w:val="24"/>
                <w:szCs w:val="24"/>
                <w:lang w:val="kk-KZ" w:eastAsia="ru-RU"/>
              </w:rPr>
              <w:br/>
            </w:r>
          </w:p>
        </w:tc>
        <w:tc>
          <w:tcPr>
            <w:tcW w:w="2757" w:type="dxa"/>
            <w:gridSpan w:val="6"/>
            <w:tcBorders>
              <w:top w:val="single" w:sz="4" w:space="0" w:color="auto"/>
              <w:left w:val="single" w:sz="4" w:space="0" w:color="auto"/>
              <w:bottom w:val="single" w:sz="4" w:space="0" w:color="auto"/>
              <w:right w:val="single" w:sz="4" w:space="0" w:color="auto"/>
            </w:tcBorders>
          </w:tcPr>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bCs/>
                <w:sz w:val="24"/>
                <w:szCs w:val="24"/>
                <w:lang w:val="kk-KZ" w:eastAsia="ru-RU"/>
              </w:rPr>
              <w:lastRenderedPageBreak/>
              <w:t>Картотека№2 </w:t>
            </w:r>
            <w:r w:rsidRPr="005E3A39">
              <w:rPr>
                <w:rFonts w:ascii="Times New Roman" w:eastAsia="Times New Roman" w:hAnsi="Times New Roman" w:cs="Times New Roman"/>
                <w:sz w:val="24"/>
                <w:szCs w:val="24"/>
                <w:lang w:val="kk-KZ" w:eastAsia="ru-RU"/>
              </w:rPr>
              <w:t>Күнге бақылау жасау</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i/>
                <w:iCs/>
                <w:sz w:val="24"/>
                <w:szCs w:val="24"/>
                <w:lang w:val="kk-KZ" w:eastAsia="ru-RU"/>
              </w:rPr>
              <w:t>Бақылау</w:t>
            </w:r>
            <w:r w:rsidRPr="005E3A39">
              <w:rPr>
                <w:rFonts w:ascii="Times New Roman" w:eastAsia="Times New Roman" w:hAnsi="Times New Roman" w:cs="Times New Roman"/>
                <w:sz w:val="24"/>
                <w:szCs w:val="24"/>
                <w:lang w:val="kk-KZ" w:eastAsia="ru-RU"/>
              </w:rPr>
              <w:t>: 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 (жоғары көтеріледі, шуақтары жылу шашқанда, қарай алмайсын). Тақырып бойынша белсенді сөздікті дамыту.</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i/>
                <w:iCs/>
                <w:sz w:val="24"/>
                <w:szCs w:val="24"/>
                <w:lang w:val="kk-KZ" w:eastAsia="ru-RU"/>
              </w:rPr>
              <w:t>Көркем сөз</w:t>
            </w:r>
            <w:r w:rsidRPr="005E3A39">
              <w:rPr>
                <w:rFonts w:ascii="Times New Roman" w:eastAsia="Times New Roman" w:hAnsi="Times New Roman" w:cs="Times New Roman"/>
                <w:sz w:val="24"/>
                <w:szCs w:val="24"/>
                <w:lang w:val="kk-KZ" w:eastAsia="ru-RU"/>
              </w:rPr>
              <w:t>: </w:t>
            </w:r>
            <w:r w:rsidRPr="005E3A39">
              <w:rPr>
                <w:rFonts w:ascii="Times New Roman" w:eastAsia="Times New Roman" w:hAnsi="Times New Roman" w:cs="Times New Roman"/>
                <w:b/>
                <w:bCs/>
                <w:sz w:val="24"/>
                <w:szCs w:val="24"/>
                <w:lang w:val="kk-KZ" w:eastAsia="ru-RU"/>
              </w:rPr>
              <w:t>Жұмбақ</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Туған жердің күні де ыстық, Жұрттың бәрі оны сүйеді, Түні де ыстық</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Бірақ қарай алмайды (күн)</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bCs/>
                <w:sz w:val="24"/>
                <w:szCs w:val="24"/>
                <w:lang w:val="kk-KZ" w:eastAsia="ru-RU"/>
              </w:rPr>
              <w:t>Болжам</w:t>
            </w:r>
            <w:r w:rsidRPr="005E3A39">
              <w:rPr>
                <w:rFonts w:ascii="Times New Roman" w:eastAsia="Times New Roman" w:hAnsi="Times New Roman" w:cs="Times New Roman"/>
                <w:sz w:val="24"/>
                <w:szCs w:val="24"/>
                <w:lang w:val="kk-KZ" w:eastAsia="ru-RU"/>
              </w:rPr>
              <w:t xml:space="preserve">:Егер күн көзі қыста тұманға батса- боранға,Ал күн астынан </w:t>
            </w:r>
            <w:r w:rsidRPr="005E3A39">
              <w:rPr>
                <w:rFonts w:ascii="Times New Roman" w:eastAsia="Times New Roman" w:hAnsi="Times New Roman" w:cs="Times New Roman"/>
                <w:sz w:val="24"/>
                <w:szCs w:val="24"/>
                <w:lang w:val="kk-KZ" w:eastAsia="ru-RU"/>
              </w:rPr>
              <w:lastRenderedPageBreak/>
              <w:t>қабатталған бұлт көрінсе- ауа райының бұзылуына.</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i/>
                <w:iCs/>
                <w:sz w:val="24"/>
                <w:szCs w:val="24"/>
                <w:lang w:val="kk-KZ" w:eastAsia="ru-RU"/>
              </w:rPr>
              <w:t>Қимылды ойын</w:t>
            </w:r>
            <w:r w:rsidRPr="005E3A39">
              <w:rPr>
                <w:rFonts w:ascii="Times New Roman" w:eastAsia="Times New Roman" w:hAnsi="Times New Roman" w:cs="Times New Roman"/>
                <w:sz w:val="24"/>
                <w:szCs w:val="24"/>
                <w:lang w:val="kk-KZ" w:eastAsia="ru-RU"/>
              </w:rPr>
              <w:t>: </w:t>
            </w:r>
            <w:r w:rsidRPr="005E3A39">
              <w:rPr>
                <w:rFonts w:ascii="Times New Roman" w:eastAsia="Times New Roman" w:hAnsi="Times New Roman" w:cs="Times New Roman"/>
                <w:b/>
                <w:bCs/>
                <w:sz w:val="24"/>
                <w:szCs w:val="24"/>
                <w:lang w:val="kk-KZ" w:eastAsia="ru-RU"/>
              </w:rPr>
              <w:t>«Күн мен бұлт»</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Шеңбер бойында жұппен тұруды жалғастыру, ойын ережесін сақтау. «Күн» деген сөзді естігенде қыдырып жүреді, ойнайды, «түн» сөзінде тығылады.</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i/>
                <w:iCs/>
                <w:sz w:val="24"/>
                <w:szCs w:val="24"/>
                <w:lang w:val="kk-KZ" w:eastAsia="ru-RU"/>
              </w:rPr>
              <w:t>Еңбек әрекеті</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bCs/>
                <w:sz w:val="24"/>
                <w:szCs w:val="24"/>
                <w:lang w:val="kk-KZ" w:eastAsia="ru-RU"/>
              </w:rPr>
              <w:t>Гүл тұқымын топыраққа егу.</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Балаларға жұмыстың қарапайым,оңай түрін үйрету. Құрал-саймандарды ұқыпты ұстауға тәрбиелеу.</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bCs/>
                <w:i/>
                <w:iCs/>
                <w:sz w:val="24"/>
                <w:szCs w:val="24"/>
                <w:lang w:val="kk-KZ" w:eastAsia="ru-RU"/>
              </w:rPr>
              <w:t>Өзіндік іс-әрекет</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Әр балаға өзін қызықтыратын іспен айналысуға жағдай туғызу.</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val="kk-KZ" w:eastAsia="ru-RU"/>
              </w:rPr>
            </w:pPr>
          </w:p>
          <w:p w:rsidR="005E3A39" w:rsidRPr="005E3A39" w:rsidRDefault="005E3A39" w:rsidP="005E3A3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sz w:val="24"/>
                <w:szCs w:val="24"/>
                <w:lang w:val="kk-KZ" w:eastAsia="ru-RU"/>
              </w:rPr>
              <w:t xml:space="preserve">Жеке жұмыс: </w:t>
            </w:r>
            <w:r w:rsidRPr="005E3A39">
              <w:rPr>
                <w:rFonts w:ascii="Times New Roman" w:eastAsia="Times New Roman" w:hAnsi="Times New Roman" w:cs="Times New Roman"/>
                <w:sz w:val="24"/>
                <w:szCs w:val="24"/>
                <w:lang w:val="kk-KZ" w:eastAsia="ru-RU"/>
              </w:rPr>
              <w:t>Мансұр мен А.Алинұрға айналадағы заттардың қандай геометриялық пішінге ұқсайтыны туралы сұрау.</w:t>
            </w:r>
          </w:p>
        </w:tc>
        <w:tc>
          <w:tcPr>
            <w:tcW w:w="2729" w:type="dxa"/>
            <w:gridSpan w:val="6"/>
            <w:tcBorders>
              <w:top w:val="single" w:sz="4" w:space="0" w:color="auto"/>
              <w:left w:val="single" w:sz="4" w:space="0" w:color="auto"/>
              <w:bottom w:val="single" w:sz="4" w:space="0" w:color="auto"/>
              <w:right w:val="single" w:sz="4" w:space="0" w:color="auto"/>
            </w:tcBorders>
          </w:tcPr>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bCs/>
                <w:sz w:val="24"/>
                <w:szCs w:val="24"/>
                <w:lang w:val="kk-KZ" w:eastAsia="ru-RU"/>
              </w:rPr>
              <w:lastRenderedPageBreak/>
              <w:t>Картотека№3 </w:t>
            </w:r>
            <w:r w:rsidRPr="005E3A39">
              <w:rPr>
                <w:rFonts w:ascii="Times New Roman" w:eastAsia="Times New Roman" w:hAnsi="Times New Roman" w:cs="Times New Roman"/>
                <w:sz w:val="24"/>
                <w:szCs w:val="24"/>
                <w:lang w:val="kk-KZ" w:eastAsia="ru-RU"/>
              </w:rPr>
              <w:t>Желге бақылау жасау.</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i/>
                <w:iCs/>
                <w:sz w:val="24"/>
                <w:szCs w:val="24"/>
                <w:lang w:val="kk-KZ" w:eastAsia="ru-RU"/>
              </w:rPr>
              <w:t>Бақылау</w:t>
            </w:r>
            <w:r w:rsidRPr="005E3A39">
              <w:rPr>
                <w:rFonts w:ascii="Times New Roman" w:eastAsia="Times New Roman" w:hAnsi="Times New Roman" w:cs="Times New Roman"/>
                <w:sz w:val="24"/>
                <w:szCs w:val="24"/>
                <w:lang w:val="kk-KZ" w:eastAsia="ru-RU"/>
              </w:rPr>
              <w:t>: 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bCs/>
                <w:sz w:val="24"/>
                <w:szCs w:val="24"/>
                <w:lang w:val="kk-KZ" w:eastAsia="ru-RU"/>
              </w:rPr>
              <w:t>Мақал-мәтел</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Келсе де әні құлаққа, Көшерімді жел білсін</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 xml:space="preserve">Өзін ешкім көрмейді </w:t>
            </w:r>
            <w:r w:rsidRPr="005E3A39">
              <w:rPr>
                <w:rFonts w:ascii="Times New Roman" w:eastAsia="Times New Roman" w:hAnsi="Times New Roman" w:cs="Times New Roman"/>
                <w:sz w:val="24"/>
                <w:szCs w:val="24"/>
                <w:lang w:val="kk-KZ" w:eastAsia="ru-RU"/>
              </w:rPr>
              <w:lastRenderedPageBreak/>
              <w:t>Қонарымды сай білсін</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Жусан,қамыс, құраққа</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Тіптен маза бермейді.</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bCs/>
                <w:sz w:val="24"/>
                <w:szCs w:val="24"/>
                <w:lang w:val="kk-KZ" w:eastAsia="ru-RU"/>
              </w:rPr>
              <w:t>Болжам</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Наурыз айының жылы желі- жаздың жылы, жаңбырлы болуына әкеледі.</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i/>
                <w:iCs/>
                <w:sz w:val="24"/>
                <w:szCs w:val="24"/>
                <w:lang w:val="kk-KZ" w:eastAsia="ru-RU"/>
              </w:rPr>
              <w:t>Қимылды ойын</w:t>
            </w:r>
            <w:r w:rsidRPr="005E3A39">
              <w:rPr>
                <w:rFonts w:ascii="Times New Roman" w:eastAsia="Times New Roman" w:hAnsi="Times New Roman" w:cs="Times New Roman"/>
                <w:sz w:val="24"/>
                <w:szCs w:val="24"/>
                <w:lang w:val="kk-KZ" w:eastAsia="ru-RU"/>
              </w:rPr>
              <w:t>: </w:t>
            </w:r>
            <w:r w:rsidRPr="005E3A39">
              <w:rPr>
                <w:rFonts w:ascii="Times New Roman" w:eastAsia="Times New Roman" w:hAnsi="Times New Roman" w:cs="Times New Roman"/>
                <w:b/>
                <w:bCs/>
                <w:sz w:val="24"/>
                <w:szCs w:val="24"/>
                <w:lang w:val="kk-KZ" w:eastAsia="ru-RU"/>
              </w:rPr>
              <w:t>«Қақпақ пен таяқ».</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i/>
                <w:iCs/>
                <w:sz w:val="24"/>
                <w:szCs w:val="24"/>
                <w:lang w:val="kk-KZ" w:eastAsia="ru-RU"/>
              </w:rPr>
              <w:t>Еңбек іс-әрекеті</w:t>
            </w:r>
            <w:r w:rsidRPr="005E3A39">
              <w:rPr>
                <w:rFonts w:ascii="Times New Roman" w:eastAsia="Times New Roman" w:hAnsi="Times New Roman" w:cs="Times New Roman"/>
                <w:sz w:val="24"/>
                <w:szCs w:val="24"/>
                <w:lang w:val="kk-KZ" w:eastAsia="ru-RU"/>
              </w:rPr>
              <w:t xml:space="preserve">: </w:t>
            </w:r>
            <w:r w:rsidRPr="005E3A39">
              <w:rPr>
                <w:rFonts w:ascii="Times New Roman" w:eastAsia="Times New Roman" w:hAnsi="Times New Roman" w:cs="Times New Roman"/>
                <w:b/>
                <w:bCs/>
                <w:sz w:val="24"/>
                <w:szCs w:val="24"/>
                <w:lang w:val="kk-KZ" w:eastAsia="ru-RU"/>
              </w:rPr>
              <w:t>Қажеттілік бойынша жұмыс</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Балаларға топыраққа су құю барысында мұқият болуды,өз еңбегінің қажеттілігін түсіне білуге үйрету.</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Өсімдікті күту барысында тыңғылықты жұмыс атқара білуге тәрбиелеу.</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i/>
                <w:iCs/>
                <w:sz w:val="24"/>
                <w:szCs w:val="24"/>
                <w:lang w:val="kk-KZ" w:eastAsia="ru-RU"/>
              </w:rPr>
              <w:t>Өзіндік іс-әрекет</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Көңілді тыныш сәтті қолдауды қарастырып, өзіндік жұмысты мадақтау</w:t>
            </w:r>
          </w:p>
          <w:p w:rsidR="005E3A39" w:rsidRPr="005E3A39" w:rsidRDefault="005E3A39" w:rsidP="005E3A39">
            <w:pPr>
              <w:spacing w:after="0" w:line="240" w:lineRule="auto"/>
              <w:rPr>
                <w:rFonts w:ascii="Times New Roman" w:eastAsia="Times New Roman" w:hAnsi="Times New Roman" w:cs="Times New Roman"/>
                <w:noProof/>
                <w:sz w:val="24"/>
                <w:szCs w:val="24"/>
                <w:lang w:val="kk-KZ" w:eastAsia="ru-RU"/>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eastAsia="ru-RU"/>
              </w:rPr>
            </w:pPr>
            <w:r w:rsidRPr="005E3A39">
              <w:rPr>
                <w:rFonts w:ascii="Times New Roman" w:eastAsia="Times New Roman" w:hAnsi="Times New Roman" w:cs="Times New Roman"/>
                <w:noProof/>
                <w:sz w:val="24"/>
                <w:szCs w:val="24"/>
                <w:lang w:val="kk-KZ" w:eastAsia="ru-RU"/>
              </w:rPr>
              <w:t>Балалардың өз еріктерімен жасалатын іс-әрекеттері</w:t>
            </w:r>
            <w:r w:rsidRPr="005E3A39">
              <w:rPr>
                <w:rFonts w:ascii="Times New Roman" w:eastAsia="Times New Roman" w:hAnsi="Times New Roman" w:cs="Times New Roman"/>
                <w:noProof/>
                <w:sz w:val="24"/>
                <w:szCs w:val="24"/>
                <w:lang w:val="kk-KZ" w:eastAsia="ru-RU"/>
              </w:rPr>
              <w:br/>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tc>
        <w:tc>
          <w:tcPr>
            <w:tcW w:w="2571" w:type="dxa"/>
            <w:gridSpan w:val="6"/>
            <w:tcBorders>
              <w:top w:val="single" w:sz="4" w:space="0" w:color="auto"/>
              <w:left w:val="single" w:sz="4" w:space="0" w:color="auto"/>
              <w:bottom w:val="single" w:sz="4" w:space="0" w:color="auto"/>
              <w:right w:val="single" w:sz="4" w:space="0" w:color="auto"/>
            </w:tcBorders>
          </w:tcPr>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bCs/>
                <w:sz w:val="24"/>
                <w:szCs w:val="24"/>
                <w:lang w:val="kk-KZ" w:eastAsia="ru-RU"/>
              </w:rPr>
              <w:lastRenderedPageBreak/>
              <w:t>Картотека№ 4</w:t>
            </w:r>
            <w:r w:rsidRPr="005E3A39">
              <w:rPr>
                <w:rFonts w:ascii="Times New Roman" w:eastAsia="Times New Roman" w:hAnsi="Times New Roman" w:cs="Times New Roman"/>
                <w:sz w:val="24"/>
                <w:szCs w:val="24"/>
                <w:lang w:val="kk-KZ" w:eastAsia="ru-RU"/>
              </w:rPr>
              <w:t xml:space="preserve"> Аспанға бақылау жасау.</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i/>
                <w:iCs/>
                <w:sz w:val="24"/>
                <w:szCs w:val="24"/>
                <w:lang w:val="kk-KZ" w:eastAsia="ru-RU"/>
              </w:rPr>
              <w:t>Бақылау</w:t>
            </w:r>
            <w:r w:rsidRPr="005E3A39">
              <w:rPr>
                <w:rFonts w:ascii="Times New Roman" w:eastAsia="Times New Roman" w:hAnsi="Times New Roman" w:cs="Times New Roman"/>
                <w:sz w:val="24"/>
                <w:szCs w:val="24"/>
                <w:lang w:val="kk-KZ" w:eastAsia="ru-RU"/>
              </w:rPr>
              <w:t>: 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i/>
                <w:iCs/>
                <w:sz w:val="24"/>
                <w:szCs w:val="24"/>
                <w:lang w:val="kk-KZ" w:eastAsia="ru-RU"/>
              </w:rPr>
              <w:t>Көркем сөз</w:t>
            </w:r>
            <w:r w:rsidRPr="005E3A39">
              <w:rPr>
                <w:rFonts w:ascii="Times New Roman" w:eastAsia="Times New Roman" w:hAnsi="Times New Roman" w:cs="Times New Roman"/>
                <w:sz w:val="24"/>
                <w:szCs w:val="24"/>
                <w:lang w:val="kk-KZ" w:eastAsia="ru-RU"/>
              </w:rPr>
              <w:t>: </w:t>
            </w:r>
            <w:r w:rsidRPr="005E3A39">
              <w:rPr>
                <w:rFonts w:ascii="Times New Roman" w:eastAsia="Times New Roman" w:hAnsi="Times New Roman" w:cs="Times New Roman"/>
                <w:b/>
                <w:bCs/>
                <w:sz w:val="24"/>
                <w:szCs w:val="24"/>
                <w:lang w:val="kk-KZ" w:eastAsia="ru-RU"/>
              </w:rPr>
              <w:t>Жұмбақ</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Бір түкті кілем</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Бір түксіз кілем (аспан мен жер)</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bCs/>
                <w:sz w:val="24"/>
                <w:szCs w:val="24"/>
                <w:lang w:val="kk-KZ" w:eastAsia="ru-RU"/>
              </w:rPr>
              <w:t>Болжам</w:t>
            </w:r>
            <w:r w:rsidRPr="005E3A39">
              <w:rPr>
                <w:rFonts w:ascii="Times New Roman" w:eastAsia="Times New Roman" w:hAnsi="Times New Roman" w:cs="Times New Roman"/>
                <w:sz w:val="24"/>
                <w:szCs w:val="24"/>
                <w:lang w:val="kk-KZ" w:eastAsia="ru-RU"/>
              </w:rPr>
              <w:t xml:space="preserve">: Егер көктемде ауа райының қалыптылығында таңертең дөңгеленген қабатты бұлттар көрінсе, ал кешке жоғалып кетсе- онда ауа райы жақсы, </w:t>
            </w:r>
            <w:r w:rsidRPr="005E3A39">
              <w:rPr>
                <w:rFonts w:ascii="Times New Roman" w:eastAsia="Times New Roman" w:hAnsi="Times New Roman" w:cs="Times New Roman"/>
                <w:sz w:val="24"/>
                <w:szCs w:val="24"/>
                <w:lang w:val="kk-KZ" w:eastAsia="ru-RU"/>
              </w:rPr>
              <w:lastRenderedPageBreak/>
              <w:t>тұрақты болады.</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i/>
                <w:iCs/>
                <w:sz w:val="24"/>
                <w:szCs w:val="24"/>
                <w:lang w:val="kk-KZ" w:eastAsia="ru-RU"/>
              </w:rPr>
              <w:t>Қимылды ойын</w:t>
            </w:r>
            <w:r w:rsidRPr="005E3A39">
              <w:rPr>
                <w:rFonts w:ascii="Times New Roman" w:eastAsia="Times New Roman" w:hAnsi="Times New Roman" w:cs="Times New Roman"/>
                <w:sz w:val="24"/>
                <w:szCs w:val="24"/>
                <w:lang w:val="kk-KZ" w:eastAsia="ru-RU"/>
              </w:rPr>
              <w:t>: </w:t>
            </w:r>
            <w:r w:rsidRPr="005E3A39">
              <w:rPr>
                <w:rFonts w:ascii="Times New Roman" w:eastAsia="Times New Roman" w:hAnsi="Times New Roman" w:cs="Times New Roman"/>
                <w:b/>
                <w:bCs/>
                <w:sz w:val="24"/>
                <w:szCs w:val="24"/>
                <w:lang w:val="kk-KZ" w:eastAsia="ru-RU"/>
              </w:rPr>
              <w:t>«Қазым,қазым қаңқылда!»</w:t>
            </w:r>
            <w:r w:rsidRPr="005E3A39">
              <w:rPr>
                <w:rFonts w:ascii="Times New Roman" w:eastAsia="Times New Roman" w:hAnsi="Times New Roman" w:cs="Times New Roman"/>
                <w:sz w:val="24"/>
                <w:szCs w:val="24"/>
                <w:lang w:val="kk-KZ" w:eastAsia="ru-RU"/>
              </w:rPr>
              <w:t>Ойын шартына сай түрлі қимылдар жасауға үйрету. Балалардың ойында қырағылық, шапшаңдық таныта білдіруіне назар аудару.</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i/>
                <w:iCs/>
                <w:sz w:val="24"/>
                <w:szCs w:val="24"/>
                <w:lang w:val="kk-KZ" w:eastAsia="ru-RU"/>
              </w:rPr>
              <w:t>Еңбек іс-әрекеті</w:t>
            </w:r>
            <w:r w:rsidRPr="005E3A39">
              <w:rPr>
                <w:rFonts w:ascii="Times New Roman" w:eastAsia="Times New Roman" w:hAnsi="Times New Roman" w:cs="Times New Roman"/>
                <w:sz w:val="24"/>
                <w:szCs w:val="24"/>
                <w:lang w:val="kk-KZ" w:eastAsia="ru-RU"/>
              </w:rPr>
              <w:t xml:space="preserve">: </w:t>
            </w:r>
            <w:r w:rsidRPr="005E3A39">
              <w:rPr>
                <w:rFonts w:ascii="Times New Roman" w:eastAsia="Times New Roman" w:hAnsi="Times New Roman" w:cs="Times New Roman"/>
                <w:b/>
                <w:bCs/>
                <w:sz w:val="24"/>
                <w:szCs w:val="24"/>
                <w:lang w:val="kk-KZ" w:eastAsia="ru-RU"/>
              </w:rPr>
              <w:t>Тұқымды қарашірікке отырғызу.</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Топырақты жәшіктерге өз беттерімен салуды үйрету, оған тұқым себу. Құралдарға деген ұқыптылықты тәрбиелеу.</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i/>
                <w:iCs/>
                <w:sz w:val="24"/>
                <w:szCs w:val="24"/>
                <w:lang w:val="kk-KZ" w:eastAsia="ru-RU"/>
              </w:rPr>
              <w:t>Дидактикалық ойындар. Тәжірибе мен сараптама</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bCs/>
                <w:sz w:val="24"/>
                <w:szCs w:val="24"/>
                <w:lang w:val="kk-KZ" w:eastAsia="ru-RU"/>
              </w:rPr>
              <w:t>«Көктемге арнап бояу табайық»</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 xml:space="preserve">Балалардың жыл мезгілі туралы білімін тиянақтау-көктем табиғаттағы өзгеріс. Өсімдіктер мен жануарлардың көктемде бояуы қанық болатынын түсіндіру. </w:t>
            </w:r>
            <w:r w:rsidRPr="005E3A39">
              <w:rPr>
                <w:rFonts w:ascii="Times New Roman" w:eastAsia="Times New Roman" w:hAnsi="Times New Roman" w:cs="Times New Roman"/>
                <w:sz w:val="24"/>
                <w:szCs w:val="24"/>
                <w:lang w:val="kk-KZ" w:eastAsia="ru-RU"/>
              </w:rPr>
              <w:lastRenderedPageBreak/>
              <w:t>Байланыстыра сөйлеуді дамыту.</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i/>
                <w:iCs/>
                <w:sz w:val="24"/>
                <w:szCs w:val="24"/>
                <w:lang w:val="kk-KZ" w:eastAsia="ru-RU"/>
              </w:rPr>
              <w:t>Өзіндік іс-әрекет</w:t>
            </w:r>
          </w:p>
          <w:p w:rsidR="005E3A39" w:rsidRPr="005E3A39" w:rsidRDefault="005E3A39" w:rsidP="005E3A3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3A39">
              <w:rPr>
                <w:rFonts w:ascii="Times New Roman" w:eastAsia="Times New Roman" w:hAnsi="Times New Roman" w:cs="Times New Roman"/>
                <w:sz w:val="24"/>
                <w:szCs w:val="24"/>
                <w:lang w:val="kk-KZ" w:eastAsia="ru-RU"/>
              </w:rPr>
              <w:t>Дәлізде ойынға,оқу іс-әрекетіне қолайлы жағдай туғызу. Ауа райының жағымды тәртіп дағдыларын қалыптастыру.</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tc>
        <w:tc>
          <w:tcPr>
            <w:tcW w:w="2466" w:type="dxa"/>
            <w:tcBorders>
              <w:top w:val="single" w:sz="4" w:space="0" w:color="auto"/>
              <w:left w:val="single" w:sz="4" w:space="0" w:color="auto"/>
              <w:bottom w:val="single" w:sz="4" w:space="0" w:color="auto"/>
              <w:right w:val="single" w:sz="4" w:space="0" w:color="auto"/>
            </w:tcBorders>
          </w:tcPr>
          <w:p w:rsidR="005E3A39" w:rsidRPr="005E3A39" w:rsidRDefault="005E3A39" w:rsidP="005E3A39">
            <w:pPr>
              <w:shd w:val="clear" w:color="auto" w:fill="FFFFFF"/>
              <w:spacing w:after="0" w:line="240" w:lineRule="auto"/>
              <w:rPr>
                <w:rFonts w:ascii="Times New Roman" w:eastAsia="Times New Roman" w:hAnsi="Times New Roman" w:cs="Times New Roman"/>
                <w:b/>
                <w:bCs/>
                <w:sz w:val="24"/>
                <w:szCs w:val="24"/>
                <w:lang w:val="kk-KZ" w:eastAsia="ru-RU"/>
              </w:rPr>
            </w:pPr>
            <w:r w:rsidRPr="005E3A39">
              <w:rPr>
                <w:rFonts w:ascii="Times New Roman" w:eastAsia="Times New Roman" w:hAnsi="Times New Roman" w:cs="Times New Roman"/>
                <w:b/>
                <w:bCs/>
                <w:sz w:val="24"/>
                <w:szCs w:val="24"/>
                <w:lang w:val="kk-KZ" w:eastAsia="ru-RU"/>
              </w:rPr>
              <w:lastRenderedPageBreak/>
              <w:t>Картотека№5</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bCs/>
                <w:sz w:val="24"/>
                <w:szCs w:val="24"/>
                <w:lang w:val="kk-KZ" w:eastAsia="ru-RU"/>
              </w:rPr>
              <w:t> </w:t>
            </w:r>
            <w:r w:rsidRPr="005E3A39">
              <w:rPr>
                <w:rFonts w:ascii="Times New Roman" w:eastAsia="Times New Roman" w:hAnsi="Times New Roman" w:cs="Times New Roman"/>
                <w:sz w:val="24"/>
                <w:szCs w:val="24"/>
                <w:lang w:val="kk-KZ" w:eastAsia="ru-RU"/>
              </w:rPr>
              <w:t>Шоғырланған бұлтқа бақылау жасау</w:t>
            </w:r>
            <w:r w:rsidRPr="005E3A39">
              <w:rPr>
                <w:rFonts w:ascii="Times New Roman" w:eastAsia="Times New Roman" w:hAnsi="Times New Roman" w:cs="Times New Roman"/>
                <w:b/>
                <w:bCs/>
                <w:sz w:val="24"/>
                <w:szCs w:val="24"/>
                <w:lang w:val="kk-KZ" w:eastAsia="ru-RU"/>
              </w:rPr>
              <w:t>.</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i/>
                <w:iCs/>
                <w:sz w:val="24"/>
                <w:szCs w:val="24"/>
                <w:lang w:val="kk-KZ" w:eastAsia="ru-RU"/>
              </w:rPr>
              <w:t>Бақылау</w:t>
            </w:r>
            <w:r w:rsidRPr="005E3A39">
              <w:rPr>
                <w:rFonts w:ascii="Times New Roman" w:eastAsia="Times New Roman" w:hAnsi="Times New Roman" w:cs="Times New Roman"/>
                <w:sz w:val="24"/>
                <w:szCs w:val="24"/>
                <w:lang w:val="kk-KZ" w:eastAsia="ru-RU"/>
              </w:rPr>
              <w:t xml:space="preserve">: Наурыз айының 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w:t>
            </w:r>
            <w:r w:rsidRPr="005E3A39">
              <w:rPr>
                <w:rFonts w:ascii="Times New Roman" w:eastAsia="Times New Roman" w:hAnsi="Times New Roman" w:cs="Times New Roman"/>
                <w:sz w:val="24"/>
                <w:szCs w:val="24"/>
                <w:lang w:val="kk-KZ" w:eastAsia="ru-RU"/>
              </w:rPr>
              <w:lastRenderedPageBreak/>
              <w:t>сұлулығын байқай білуге үйрету. Шығармашылық қабылдауын дамыту.</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i/>
                <w:iCs/>
                <w:sz w:val="24"/>
                <w:szCs w:val="24"/>
                <w:lang w:val="kk-KZ" w:eastAsia="ru-RU"/>
              </w:rPr>
              <w:t>Қимылды ойын</w:t>
            </w:r>
            <w:r w:rsidRPr="005E3A39">
              <w:rPr>
                <w:rFonts w:ascii="Times New Roman" w:eastAsia="Times New Roman" w:hAnsi="Times New Roman" w:cs="Times New Roman"/>
                <w:sz w:val="24"/>
                <w:szCs w:val="24"/>
                <w:lang w:val="kk-KZ" w:eastAsia="ru-RU"/>
              </w:rPr>
              <w:t xml:space="preserve"> </w:t>
            </w:r>
            <w:r w:rsidRPr="005E3A39">
              <w:rPr>
                <w:rFonts w:ascii="Times New Roman" w:eastAsia="Times New Roman" w:hAnsi="Times New Roman" w:cs="Times New Roman"/>
                <w:b/>
                <w:bCs/>
                <w:sz w:val="24"/>
                <w:szCs w:val="24"/>
                <w:lang w:val="kk-KZ" w:eastAsia="ru-RU"/>
              </w:rPr>
              <w:t>«Кілттер»</w:t>
            </w:r>
            <w:r w:rsidRPr="005E3A39">
              <w:rPr>
                <w:rFonts w:ascii="Times New Roman" w:eastAsia="Times New Roman" w:hAnsi="Times New Roman" w:cs="Times New Roman"/>
                <w:sz w:val="24"/>
                <w:szCs w:val="24"/>
                <w:lang w:val="kk-KZ" w:eastAsia="ru-RU"/>
              </w:rPr>
              <w:t> 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i/>
                <w:iCs/>
                <w:sz w:val="24"/>
                <w:szCs w:val="24"/>
                <w:lang w:val="kk-KZ" w:eastAsia="ru-RU"/>
              </w:rPr>
              <w:t>Еңбек іс-әрекеті</w:t>
            </w:r>
            <w:r w:rsidRPr="005E3A39">
              <w:rPr>
                <w:rFonts w:ascii="Times New Roman" w:eastAsia="Times New Roman" w:hAnsi="Times New Roman" w:cs="Times New Roman"/>
                <w:sz w:val="24"/>
                <w:szCs w:val="24"/>
                <w:lang w:val="kk-KZ" w:eastAsia="ru-RU"/>
              </w:rPr>
              <w:t xml:space="preserve">: </w:t>
            </w:r>
            <w:r w:rsidRPr="005E3A39">
              <w:rPr>
                <w:rFonts w:ascii="Times New Roman" w:eastAsia="Times New Roman" w:hAnsi="Times New Roman" w:cs="Times New Roman"/>
                <w:b/>
                <w:bCs/>
                <w:sz w:val="24"/>
                <w:szCs w:val="24"/>
                <w:lang w:val="kk-KZ" w:eastAsia="ru-RU"/>
              </w:rPr>
              <w:t>Ауладағы қоқыстарды тазалау</w:t>
            </w:r>
            <w:r w:rsidRPr="005E3A39">
              <w:rPr>
                <w:rFonts w:ascii="Times New Roman" w:eastAsia="Times New Roman" w:hAnsi="Times New Roman" w:cs="Times New Roman"/>
                <w:sz w:val="24"/>
                <w:szCs w:val="24"/>
                <w:lang w:val="kk-KZ" w:eastAsia="ru-RU"/>
              </w:rPr>
              <w:t>. Оны анықталған орынға апару. Еңбекті ынтамен жасауларын қалыптастыру.</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i/>
                <w:iCs/>
                <w:sz w:val="24"/>
                <w:szCs w:val="24"/>
                <w:lang w:val="kk-KZ" w:eastAsia="ru-RU"/>
              </w:rPr>
              <w:t xml:space="preserve">Дидактикалық ойын. Тәжірибе мен </w:t>
            </w:r>
            <w:r w:rsidRPr="005E3A39">
              <w:rPr>
                <w:rFonts w:ascii="Times New Roman" w:eastAsia="Times New Roman" w:hAnsi="Times New Roman" w:cs="Times New Roman"/>
                <w:i/>
                <w:iCs/>
                <w:sz w:val="24"/>
                <w:szCs w:val="24"/>
                <w:lang w:val="kk-KZ" w:eastAsia="ru-RU"/>
              </w:rPr>
              <w:lastRenderedPageBreak/>
              <w:t>сараптама</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bCs/>
                <w:sz w:val="24"/>
                <w:szCs w:val="24"/>
                <w:lang w:val="kk-KZ" w:eastAsia="ru-RU"/>
              </w:rPr>
              <w:t>«Бұлт неге ұқсайды?»</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Түрлі заттар мен жануарлардың келбетін таба білуге үйрету. Қиялын, шығармашылық қабылдауын дамыту.</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i/>
                <w:iCs/>
                <w:sz w:val="24"/>
                <w:szCs w:val="24"/>
                <w:lang w:val="kk-KZ" w:eastAsia="ru-RU"/>
              </w:rPr>
              <w:t>Өзіндік іс-әрекет</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Балалардың бірлескен мықты нәтижелі еңбегіне баға беріп,құптау.</w:t>
            </w: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p>
        </w:tc>
      </w:tr>
      <w:tr w:rsidR="005E3A39" w:rsidRPr="005E3A39" w:rsidTr="005E3A39">
        <w:trPr>
          <w:trHeight w:val="1075"/>
        </w:trPr>
        <w:tc>
          <w:tcPr>
            <w:tcW w:w="2132" w:type="dxa"/>
            <w:vMerge w:val="restart"/>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lastRenderedPageBreak/>
              <w:t xml:space="preserve">Серуенен оралу </w:t>
            </w: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Тазалық шаралары</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b/>
                <w:noProof/>
                <w:sz w:val="24"/>
                <w:szCs w:val="24"/>
                <w:lang w:val="kk-KZ"/>
              </w:rPr>
              <w:t>Түскі ас</w:t>
            </w:r>
            <w:r w:rsidRPr="005E3A39">
              <w:rPr>
                <w:rFonts w:ascii="Times New Roman" w:eastAsia="Times New Roman" w:hAnsi="Times New Roman" w:cs="Times New Roman"/>
                <w:noProof/>
                <w:sz w:val="24"/>
                <w:szCs w:val="24"/>
                <w:lang w:val="kk-KZ"/>
              </w:rPr>
              <w:t xml:space="preserve"> </w:t>
            </w:r>
          </w:p>
        </w:tc>
        <w:tc>
          <w:tcPr>
            <w:tcW w:w="943" w:type="dxa"/>
            <w:vMerge w:val="restart"/>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11-50</w:t>
            </w: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12-00</w:t>
            </w: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12-00</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b/>
                <w:noProof/>
                <w:sz w:val="24"/>
                <w:szCs w:val="24"/>
                <w:lang w:val="kk-KZ"/>
              </w:rPr>
              <w:t>12.30</w:t>
            </w:r>
          </w:p>
        </w:tc>
        <w:tc>
          <w:tcPr>
            <w:tcW w:w="13197" w:type="dxa"/>
            <w:gridSpan w:val="20"/>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noProof/>
                <w:sz w:val="24"/>
                <w:szCs w:val="24"/>
                <w:lang w:val="kk-KZ"/>
              </w:rPr>
              <w:t>Киімдерін рет-ретімен шешіп ұқыптылықпен шкафтағы киімдерді жинастырып қоюуға үйрету</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noProof/>
                <w:sz w:val="24"/>
                <w:szCs w:val="24"/>
                <w:lang w:val="kk-KZ"/>
              </w:rPr>
              <w:t xml:space="preserve">Ойын: «Су,су қолымды жу»   </w:t>
            </w: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i/>
                <w:noProof/>
                <w:sz w:val="24"/>
                <w:szCs w:val="24"/>
                <w:lang w:val="kk-KZ"/>
              </w:rPr>
              <w:t>Мақсаты:</w:t>
            </w:r>
            <w:r w:rsidRPr="005E3A39">
              <w:rPr>
                <w:rFonts w:ascii="Times New Roman" w:eastAsia="Times New Roman" w:hAnsi="Times New Roman" w:cs="Times New Roman"/>
                <w:b/>
                <w:noProof/>
                <w:sz w:val="24"/>
                <w:szCs w:val="24"/>
                <w:lang w:val="kk-KZ"/>
              </w:rPr>
              <w:t xml:space="preserve"> </w:t>
            </w:r>
            <w:r w:rsidRPr="005E3A39">
              <w:rPr>
                <w:rFonts w:ascii="Times New Roman" w:eastAsia="Times New Roman" w:hAnsi="Times New Roman" w:cs="Times New Roman"/>
                <w:noProof/>
                <w:sz w:val="24"/>
                <w:szCs w:val="24"/>
                <w:lang w:val="kk-KZ"/>
              </w:rPr>
              <w:t xml:space="preserve">тамақтанудан бұрын қолдарын  жууға дағдыландыру. </w:t>
            </w:r>
            <w:r w:rsidRPr="005E3A39">
              <w:rPr>
                <w:rFonts w:ascii="Times New Roman" w:eastAsia="Times New Roman" w:hAnsi="Times New Roman" w:cs="Times New Roman"/>
                <w:b/>
                <w:noProof/>
                <w:sz w:val="24"/>
                <w:szCs w:val="24"/>
                <w:lang w:val="kk-KZ"/>
              </w:rPr>
              <w:t>Қол жуу</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noProof/>
                <w:sz w:val="24"/>
                <w:szCs w:val="24"/>
                <w:lang w:val="kk-KZ"/>
              </w:rPr>
              <w:t xml:space="preserve">«Ас адамның арқауы» </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Pr>
                <w:rFonts w:ascii="Calibri" w:eastAsia="Times New Roman" w:hAnsi="Calibri" w:cs="Times New Roman"/>
                <w:noProof/>
                <w:lang w:eastAsia="ru-RU"/>
              </w:rPr>
              <mc:AlternateContent>
                <mc:Choice Requires="wps">
                  <w:drawing>
                    <wp:anchor distT="0" distB="0" distL="114300" distR="114300" simplePos="0" relativeHeight="251671552" behindDoc="0" locked="0" layoutInCell="1" allowOverlap="1">
                      <wp:simplePos x="0" y="0"/>
                      <wp:positionH relativeFrom="column">
                        <wp:posOffset>8327390</wp:posOffset>
                      </wp:positionH>
                      <wp:positionV relativeFrom="paragraph">
                        <wp:posOffset>116205</wp:posOffset>
                      </wp:positionV>
                      <wp:extent cx="0" cy="1485900"/>
                      <wp:effectExtent l="7620" t="13335" r="11430" b="571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7pt,9.15pt" to="655.7pt,1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"/>
                  </w:pict>
                </mc:Fallback>
              </mc:AlternateContent>
            </w:r>
            <w:r w:rsidRPr="005E3A39">
              <w:rPr>
                <w:rFonts w:ascii="Times New Roman" w:eastAsia="Times New Roman" w:hAnsi="Times New Roman" w:cs="Times New Roman"/>
                <w:i/>
                <w:noProof/>
                <w:sz w:val="24"/>
                <w:szCs w:val="24"/>
                <w:lang w:val="kk-KZ"/>
              </w:rPr>
              <w:t>Мақсаты:</w:t>
            </w:r>
            <w:r w:rsidRPr="005E3A39">
              <w:rPr>
                <w:rFonts w:ascii="Times New Roman" w:eastAsia="Times New Roman" w:hAnsi="Times New Roman" w:cs="Times New Roman"/>
                <w:noProof/>
                <w:sz w:val="24"/>
                <w:szCs w:val="24"/>
                <w:lang w:val="kk-KZ"/>
              </w:rPr>
              <w:t xml:space="preserve"> Асқа тілек айта білуге , тамақтың пайдасын түсіне отырып таусып ішуге дағдыландыру.  </w:t>
            </w:r>
          </w:p>
        </w:tc>
      </w:tr>
      <w:tr w:rsidR="005E3A39" w:rsidRPr="005E3A39" w:rsidTr="005E3A39">
        <w:trPr>
          <w:trHeight w:val="268"/>
        </w:trPr>
        <w:tc>
          <w:tcPr>
            <w:tcW w:w="2132" w:type="dxa"/>
            <w:vMerge/>
            <w:tcBorders>
              <w:top w:val="single" w:sz="4" w:space="0" w:color="auto"/>
              <w:left w:val="single" w:sz="4" w:space="0" w:color="auto"/>
              <w:bottom w:val="single" w:sz="4" w:space="0" w:color="auto"/>
              <w:right w:val="single" w:sz="4" w:space="0" w:color="auto"/>
            </w:tcBorders>
            <w:vAlign w:val="center"/>
          </w:tcPr>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tc>
        <w:tc>
          <w:tcPr>
            <w:tcW w:w="2943" w:type="dxa"/>
            <w:gridSpan w:val="3"/>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noProof/>
                <w:sz w:val="24"/>
                <w:szCs w:val="24"/>
                <w:lang w:val="kk-KZ"/>
              </w:rPr>
              <w:t xml:space="preserve">Бата: </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noProof/>
                <w:sz w:val="24"/>
                <w:szCs w:val="24"/>
                <w:lang w:val="kk-KZ"/>
              </w:rPr>
              <w:t>Асқа адалдық берсін!</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noProof/>
                <w:sz w:val="24"/>
                <w:szCs w:val="24"/>
                <w:lang w:val="kk-KZ"/>
              </w:rPr>
              <w:t xml:space="preserve">Денге саулық берсін! </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noProof/>
                <w:sz w:val="24"/>
                <w:szCs w:val="24"/>
                <w:lang w:val="kk-KZ"/>
              </w:rPr>
              <w:t>Дастарханға байлық берсін!</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tc>
        <w:tc>
          <w:tcPr>
            <w:tcW w:w="2337" w:type="dxa"/>
            <w:gridSpan w:val="2"/>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noProof/>
                <w:sz w:val="24"/>
                <w:szCs w:val="24"/>
                <w:lang w:val="kk-KZ"/>
              </w:rPr>
              <w:t>Дастарханға байланысты тыйым сөздерді айту</w:t>
            </w:r>
          </w:p>
        </w:tc>
        <w:tc>
          <w:tcPr>
            <w:tcW w:w="2465" w:type="dxa"/>
            <w:gridSpan w:val="4"/>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noProof/>
                <w:sz w:val="24"/>
                <w:szCs w:val="24"/>
                <w:lang w:val="kk-KZ"/>
              </w:rPr>
              <w:t>Ас атасы – нан</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noProof/>
                <w:sz w:val="24"/>
                <w:szCs w:val="24"/>
                <w:lang w:val="kk-KZ"/>
              </w:rPr>
              <w:t>Нанға деген құрмет туралы айту</w:t>
            </w:r>
          </w:p>
        </w:tc>
        <w:tc>
          <w:tcPr>
            <w:tcW w:w="2432" w:type="dxa"/>
            <w:gridSpan w:val="5"/>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noProof/>
                <w:sz w:val="24"/>
                <w:szCs w:val="24"/>
                <w:lang w:val="kk-KZ"/>
              </w:rPr>
              <w:t>Үстел басындағы тіртіп пен мәдениет туралы айту</w:t>
            </w:r>
          </w:p>
        </w:tc>
        <w:tc>
          <w:tcPr>
            <w:tcW w:w="3020" w:type="dxa"/>
            <w:gridSpan w:val="6"/>
            <w:tcBorders>
              <w:top w:val="single" w:sz="4" w:space="0" w:color="auto"/>
              <w:left w:val="single" w:sz="4" w:space="0" w:color="auto"/>
              <w:bottom w:val="single" w:sz="4" w:space="0" w:color="auto"/>
              <w:right w:val="nil"/>
            </w:tcBorders>
          </w:tcPr>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noProof/>
                <w:sz w:val="24"/>
                <w:szCs w:val="24"/>
                <w:lang w:val="kk-KZ"/>
              </w:rPr>
              <w:t xml:space="preserve">Бата: </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noProof/>
                <w:sz w:val="24"/>
                <w:szCs w:val="24"/>
                <w:lang w:val="kk-KZ"/>
              </w:rPr>
              <w:t>Асқа адалдық берсін!</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noProof/>
                <w:sz w:val="24"/>
                <w:szCs w:val="24"/>
                <w:lang w:val="kk-KZ"/>
              </w:rPr>
              <w:t xml:space="preserve">Денге саулық берсін! </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noProof/>
                <w:sz w:val="24"/>
                <w:szCs w:val="24"/>
                <w:lang w:val="kk-KZ"/>
              </w:rPr>
              <w:t>Дастарханға байлық берсін</w:t>
            </w:r>
          </w:p>
        </w:tc>
      </w:tr>
      <w:tr w:rsidR="005E3A39" w:rsidRPr="005E3A39" w:rsidTr="005E3A39">
        <w:trPr>
          <w:trHeight w:val="425"/>
        </w:trPr>
        <w:tc>
          <w:tcPr>
            <w:tcW w:w="2132" w:type="dxa"/>
            <w:vMerge w:val="restart"/>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Тазалық шаралары</w:t>
            </w: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 xml:space="preserve">Тәтті ұйқы </w:t>
            </w: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«Оянамыз, балақай!»</w:t>
            </w: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Сергіту жаттығулары.</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b/>
                <w:noProof/>
                <w:sz w:val="24"/>
                <w:szCs w:val="24"/>
                <w:lang w:val="kk-KZ"/>
              </w:rPr>
              <w:t>Шынықтыру, тазалық шаралары</w:t>
            </w:r>
          </w:p>
        </w:tc>
        <w:tc>
          <w:tcPr>
            <w:tcW w:w="943" w:type="dxa"/>
            <w:vMerge w:val="restart"/>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lastRenderedPageBreak/>
              <w:t>12.30-15.00</w:t>
            </w: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b/>
                <w:noProof/>
                <w:sz w:val="24"/>
                <w:szCs w:val="24"/>
                <w:lang w:val="kk-KZ"/>
              </w:rPr>
              <w:t>15.00-15.30</w:t>
            </w:r>
          </w:p>
        </w:tc>
        <w:tc>
          <w:tcPr>
            <w:tcW w:w="13197" w:type="dxa"/>
            <w:gridSpan w:val="20"/>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b/>
                <w:noProof/>
                <w:sz w:val="24"/>
                <w:szCs w:val="24"/>
                <w:lang w:val="kk-KZ"/>
              </w:rPr>
              <w:lastRenderedPageBreak/>
              <w:t>Қол жуу.</w:t>
            </w:r>
            <w:r w:rsidRPr="005E3A39">
              <w:rPr>
                <w:rFonts w:ascii="Times New Roman" w:eastAsia="Times New Roman" w:hAnsi="Times New Roman" w:cs="Times New Roman"/>
                <w:noProof/>
                <w:sz w:val="24"/>
                <w:szCs w:val="24"/>
                <w:lang w:val="kk-KZ"/>
              </w:rPr>
              <w:t xml:space="preserve"> Балаларды тыныштықта ұйықтату.</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tc>
      </w:tr>
      <w:tr w:rsidR="005E3A39" w:rsidRPr="005E3A39" w:rsidTr="005E3A39">
        <w:trPr>
          <w:trHeight w:val="845"/>
        </w:trPr>
        <w:tc>
          <w:tcPr>
            <w:tcW w:w="2132" w:type="dxa"/>
            <w:vMerge/>
            <w:tcBorders>
              <w:top w:val="single" w:sz="4" w:space="0" w:color="auto"/>
              <w:left w:val="single" w:sz="4" w:space="0" w:color="auto"/>
              <w:bottom w:val="single" w:sz="4" w:space="0" w:color="auto"/>
              <w:right w:val="single" w:sz="4" w:space="0" w:color="auto"/>
            </w:tcBorders>
            <w:vAlign w:val="center"/>
          </w:tcPr>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tc>
        <w:tc>
          <w:tcPr>
            <w:tcW w:w="2854" w:type="dxa"/>
            <w:gridSpan w:val="2"/>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noProof/>
                <w:sz w:val="24"/>
                <w:szCs w:val="24"/>
                <w:lang w:val="kk-KZ"/>
              </w:rPr>
              <w:t>«Үш аю» ертегісін оқып беру</w:t>
            </w:r>
          </w:p>
        </w:tc>
        <w:tc>
          <w:tcPr>
            <w:tcW w:w="2372" w:type="dxa"/>
            <w:gridSpan w:val="2"/>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noProof/>
                <w:sz w:val="24"/>
                <w:szCs w:val="24"/>
                <w:lang w:val="kk-KZ"/>
              </w:rPr>
              <w:t xml:space="preserve"> «Шаруа мен аю»</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tc>
        <w:tc>
          <w:tcPr>
            <w:tcW w:w="2582" w:type="dxa"/>
            <w:gridSpan w:val="6"/>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noProof/>
                <w:sz w:val="24"/>
                <w:szCs w:val="24"/>
                <w:lang w:val="kk-KZ"/>
              </w:rPr>
              <w:t xml:space="preserve"> «Ақылды қоян» ертегісін тыңдау</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tc>
        <w:tc>
          <w:tcPr>
            <w:tcW w:w="2426" w:type="dxa"/>
            <w:gridSpan w:val="5"/>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noProof/>
                <w:sz w:val="24"/>
                <w:szCs w:val="24"/>
                <w:lang w:val="kk-KZ"/>
              </w:rPr>
              <w:t>«Қоян, түлкі, әтеш» ертегісін  оқып беру</w:t>
            </w:r>
          </w:p>
        </w:tc>
        <w:tc>
          <w:tcPr>
            <w:tcW w:w="2963" w:type="dxa"/>
            <w:gridSpan w:val="5"/>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noProof/>
                <w:sz w:val="24"/>
                <w:szCs w:val="24"/>
                <w:lang w:val="kk-KZ"/>
              </w:rPr>
              <w:t>«Көктем сәні не?» ертегісін оқып беру</w:t>
            </w:r>
          </w:p>
        </w:tc>
      </w:tr>
      <w:tr w:rsidR="005E3A39" w:rsidRPr="005E3A39" w:rsidTr="005E3A39">
        <w:trPr>
          <w:trHeight w:val="1197"/>
        </w:trPr>
        <w:tc>
          <w:tcPr>
            <w:tcW w:w="2132" w:type="dxa"/>
            <w:vMerge/>
            <w:tcBorders>
              <w:top w:val="single" w:sz="4" w:space="0" w:color="auto"/>
              <w:left w:val="single" w:sz="4" w:space="0" w:color="auto"/>
              <w:bottom w:val="single" w:sz="4" w:space="0" w:color="auto"/>
              <w:right w:val="single" w:sz="4" w:space="0" w:color="auto"/>
            </w:tcBorders>
            <w:vAlign w:val="center"/>
          </w:tcPr>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tc>
        <w:tc>
          <w:tcPr>
            <w:tcW w:w="13197" w:type="dxa"/>
            <w:gridSpan w:val="20"/>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noProof/>
                <w:sz w:val="24"/>
                <w:szCs w:val="24"/>
                <w:lang w:val="kk-KZ"/>
              </w:rPr>
              <w:t xml:space="preserve">            Жалпақ табандылықтың алдын алу мақсатында ортопедиялық жол бойымен жүргізу. </w:t>
            </w: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noProof/>
                <w:sz w:val="24"/>
                <w:szCs w:val="24"/>
                <w:lang w:val="kk-KZ"/>
              </w:rPr>
              <w:t xml:space="preserve">            Мәдени гигиеналық шараларын орындау.  </w:t>
            </w:r>
            <w:r w:rsidRPr="005E3A39">
              <w:rPr>
                <w:rFonts w:ascii="Times New Roman" w:eastAsia="Times New Roman" w:hAnsi="Times New Roman" w:cs="Times New Roman"/>
                <w:b/>
                <w:noProof/>
                <w:sz w:val="24"/>
                <w:szCs w:val="24"/>
                <w:lang w:val="kk-KZ"/>
              </w:rPr>
              <w:t>Қол жуу.</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noProof/>
                <w:sz w:val="24"/>
                <w:szCs w:val="24"/>
                <w:lang w:val="kk-KZ"/>
              </w:rPr>
              <w:t xml:space="preserve">            Мұнда бері қараңыз, </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noProof/>
                <w:sz w:val="24"/>
                <w:szCs w:val="24"/>
                <w:lang w:val="kk-KZ"/>
              </w:rPr>
              <w:t xml:space="preserve">            Нан -  ардақты асыл ас!</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noProof/>
                <w:sz w:val="24"/>
                <w:szCs w:val="24"/>
                <w:lang w:val="kk-KZ"/>
              </w:rPr>
              <w:t xml:space="preserve">            Кәрі, жас,одан аттамас</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noProof/>
                <w:sz w:val="24"/>
                <w:szCs w:val="24"/>
                <w:lang w:val="kk-KZ"/>
              </w:rPr>
              <w:t xml:space="preserve">            Бізде санай аламыз. </w:t>
            </w:r>
          </w:p>
          <w:p w:rsidR="005E3A39" w:rsidRPr="005E3A39" w:rsidRDefault="005776D6" w:rsidP="005E3A39">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 xml:space="preserve">            </w:t>
            </w:r>
            <w:r w:rsidR="005E3A39" w:rsidRPr="005E3A39">
              <w:rPr>
                <w:rFonts w:ascii="Times New Roman" w:eastAsia="Times New Roman" w:hAnsi="Times New Roman" w:cs="Times New Roman"/>
                <w:noProof/>
                <w:sz w:val="24"/>
                <w:szCs w:val="24"/>
                <w:lang w:val="kk-KZ"/>
              </w:rPr>
              <w:t xml:space="preserve">1,2,3 дегенде, Түзу тұра қаламыз. </w:t>
            </w:r>
          </w:p>
          <w:p w:rsidR="005E3A39" w:rsidRPr="005E3A39" w:rsidRDefault="005776D6" w:rsidP="005E3A39">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 xml:space="preserve">            </w:t>
            </w:r>
            <w:r w:rsidR="005E3A39" w:rsidRPr="005E3A39">
              <w:rPr>
                <w:rFonts w:ascii="Times New Roman" w:eastAsia="Times New Roman" w:hAnsi="Times New Roman" w:cs="Times New Roman"/>
                <w:noProof/>
                <w:sz w:val="24"/>
                <w:szCs w:val="24"/>
                <w:lang w:val="kk-KZ"/>
              </w:rPr>
              <w:t>4,5,6 дегенде, Алға қадам басамыз</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tc>
      </w:tr>
    </w:tbl>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lastRenderedPageBreak/>
        <w:t xml:space="preserve">                                                                                                       </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b/>
          <w:noProof/>
          <w:sz w:val="24"/>
          <w:szCs w:val="24"/>
          <w:lang w:val="kk-KZ"/>
        </w:rPr>
        <w:t xml:space="preserve">                                                                                                 Күннің ІІ-жартысы</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8"/>
        <w:gridCol w:w="989"/>
        <w:gridCol w:w="2925"/>
        <w:gridCol w:w="51"/>
        <w:gridCol w:w="2692"/>
        <w:gridCol w:w="92"/>
        <w:gridCol w:w="2312"/>
        <w:gridCol w:w="146"/>
        <w:gridCol w:w="2274"/>
        <w:gridCol w:w="130"/>
        <w:gridCol w:w="2845"/>
      </w:tblGrid>
      <w:tr w:rsidR="005E3A39" w:rsidRPr="005E3A39" w:rsidTr="005E3A39">
        <w:trPr>
          <w:trHeight w:val="765"/>
        </w:trPr>
        <w:tc>
          <w:tcPr>
            <w:tcW w:w="1698" w:type="dxa"/>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Бесін ас</w:t>
            </w:r>
          </w:p>
        </w:tc>
        <w:tc>
          <w:tcPr>
            <w:tcW w:w="989" w:type="dxa"/>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15.30-16.00</w:t>
            </w:r>
          </w:p>
        </w:tc>
        <w:tc>
          <w:tcPr>
            <w:tcW w:w="13467" w:type="dxa"/>
            <w:gridSpan w:val="9"/>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noProof/>
                <w:sz w:val="24"/>
                <w:szCs w:val="24"/>
                <w:lang w:val="kk-KZ"/>
              </w:rPr>
              <w:t>Дастархан басындағы әдептілікке үйрету, тамақты тауысып жеуге, сүттің, айранның, ірімшіктің, құрттың пайдасы туралы әңгімелесу</w:t>
            </w:r>
          </w:p>
        </w:tc>
      </w:tr>
      <w:tr w:rsidR="005E3A39" w:rsidRPr="005E3A39" w:rsidTr="005E3A39">
        <w:trPr>
          <w:trHeight w:val="623"/>
        </w:trPr>
        <w:tc>
          <w:tcPr>
            <w:tcW w:w="1698" w:type="dxa"/>
            <w:vMerge w:val="restart"/>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 xml:space="preserve">Ойындар </w:t>
            </w: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 xml:space="preserve">Дербес іс әрекеттер </w:t>
            </w: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Баланың жеке даму катасына сәйкес жеке жұмыс</w:t>
            </w: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p>
        </w:tc>
        <w:tc>
          <w:tcPr>
            <w:tcW w:w="989" w:type="dxa"/>
            <w:vMerge w:val="restart"/>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16.00-16.50</w:t>
            </w:r>
          </w:p>
        </w:tc>
        <w:tc>
          <w:tcPr>
            <w:tcW w:w="13467" w:type="dxa"/>
            <w:gridSpan w:val="9"/>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noProof/>
                <w:sz w:val="24"/>
                <w:szCs w:val="24"/>
                <w:lang w:val="kk-KZ"/>
              </w:rPr>
              <w:t xml:space="preserve">Балаларды  өздері қалаған ойыншықтарымен еркін ойнату. Ойын барысында әр баланың өмір қауіпсіздігін  қадағалай отырып  еркін  ойнауына жағдай жасау </w:t>
            </w:r>
          </w:p>
        </w:tc>
      </w:tr>
      <w:tr w:rsidR="005E3A39" w:rsidRPr="005E3A39" w:rsidTr="005E3A39">
        <w:trPr>
          <w:trHeight w:val="1071"/>
        </w:trPr>
        <w:tc>
          <w:tcPr>
            <w:tcW w:w="1698" w:type="dxa"/>
            <w:vMerge/>
            <w:tcBorders>
              <w:top w:val="single" w:sz="4" w:space="0" w:color="auto"/>
              <w:left w:val="single" w:sz="4" w:space="0" w:color="auto"/>
              <w:bottom w:val="single" w:sz="4" w:space="0" w:color="auto"/>
              <w:right w:val="single" w:sz="4" w:space="0" w:color="auto"/>
            </w:tcBorders>
            <w:vAlign w:val="center"/>
          </w:tcPr>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p>
        </w:tc>
        <w:tc>
          <w:tcPr>
            <w:tcW w:w="989" w:type="dxa"/>
            <w:vMerge/>
            <w:tcBorders>
              <w:top w:val="single" w:sz="4" w:space="0" w:color="auto"/>
              <w:left w:val="single" w:sz="4" w:space="0" w:color="auto"/>
              <w:bottom w:val="single" w:sz="4" w:space="0" w:color="auto"/>
              <w:right w:val="single" w:sz="4" w:space="0" w:color="auto"/>
            </w:tcBorders>
            <w:vAlign w:val="center"/>
          </w:tcPr>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p>
        </w:tc>
        <w:tc>
          <w:tcPr>
            <w:tcW w:w="2976" w:type="dxa"/>
            <w:gridSpan w:val="2"/>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noProof/>
                <w:sz w:val="24"/>
                <w:szCs w:val="24"/>
                <w:lang w:val="kk-KZ" w:eastAsia="ru-RU"/>
              </w:rPr>
            </w:pPr>
            <w:r w:rsidRPr="005E3A39">
              <w:rPr>
                <w:rFonts w:ascii="Times New Roman" w:eastAsia="Times New Roman" w:hAnsi="Times New Roman" w:cs="Times New Roman"/>
                <w:b/>
                <w:noProof/>
                <w:sz w:val="24"/>
                <w:szCs w:val="24"/>
                <w:lang w:val="kk-KZ" w:eastAsia="ru-RU"/>
              </w:rPr>
              <w:t>Құрылымдалған ойын «Сиқырлы текшелер»</w:t>
            </w:r>
            <w:r w:rsidRPr="005E3A39">
              <w:rPr>
                <w:rFonts w:ascii="Times New Roman" w:eastAsia="Times New Roman" w:hAnsi="Times New Roman" w:cs="Times New Roman"/>
                <w:noProof/>
                <w:sz w:val="24"/>
                <w:szCs w:val="24"/>
                <w:lang w:val="kk-KZ" w:eastAsia="ru-RU"/>
              </w:rPr>
              <w:t xml:space="preserve"> (Дьенеш блоктарымен)</w:t>
            </w:r>
          </w:p>
          <w:p w:rsidR="005E3A39" w:rsidRPr="005E3A39" w:rsidRDefault="005E3A39" w:rsidP="005E3A39">
            <w:pPr>
              <w:spacing w:after="0" w:line="240" w:lineRule="auto"/>
              <w:rPr>
                <w:rFonts w:ascii="Times New Roman" w:eastAsia="Times New Roman" w:hAnsi="Times New Roman" w:cs="Times New Roman"/>
                <w:noProof/>
                <w:sz w:val="24"/>
                <w:szCs w:val="24"/>
                <w:lang w:val="kk-KZ" w:eastAsia="ru-RU"/>
              </w:rPr>
            </w:pPr>
            <w:r w:rsidRPr="005E3A39">
              <w:rPr>
                <w:rFonts w:ascii="Times New Roman" w:eastAsia="Times New Roman" w:hAnsi="Times New Roman" w:cs="Times New Roman"/>
                <w:b/>
                <w:noProof/>
                <w:sz w:val="24"/>
                <w:szCs w:val="24"/>
                <w:lang w:val="kk-KZ" w:eastAsia="ru-RU"/>
              </w:rPr>
              <w:t>Мақсаты</w:t>
            </w:r>
            <w:r w:rsidRPr="005E3A39">
              <w:rPr>
                <w:rFonts w:ascii="Times New Roman" w:eastAsia="Times New Roman" w:hAnsi="Times New Roman" w:cs="Times New Roman"/>
                <w:noProof/>
                <w:sz w:val="24"/>
                <w:szCs w:val="24"/>
                <w:lang w:val="kk-KZ" w:eastAsia="ru-RU"/>
              </w:rPr>
              <w:t>: ойлау қабілеттері дамиды.</w:t>
            </w:r>
          </w:p>
          <w:p w:rsidR="005E3A39" w:rsidRPr="005E3A39" w:rsidRDefault="005E3A39" w:rsidP="005E3A39">
            <w:pPr>
              <w:spacing w:after="0" w:line="240" w:lineRule="auto"/>
              <w:rPr>
                <w:rFonts w:ascii="Times New Roman" w:eastAsia="Times New Roman" w:hAnsi="Times New Roman" w:cs="Times New Roman"/>
                <w:noProof/>
                <w:sz w:val="24"/>
                <w:szCs w:val="24"/>
                <w:lang w:val="kk-KZ" w:eastAsia="ru-RU"/>
              </w:rPr>
            </w:pPr>
            <w:r w:rsidRPr="005E3A39">
              <w:rPr>
                <w:rFonts w:ascii="Times New Roman" w:eastAsia="Times New Roman" w:hAnsi="Times New Roman" w:cs="Times New Roman"/>
                <w:b/>
                <w:noProof/>
                <w:sz w:val="24"/>
                <w:szCs w:val="24"/>
                <w:lang w:val="kk-KZ" w:eastAsia="ru-RU"/>
              </w:rPr>
              <w:t>Шарты:</w:t>
            </w:r>
            <w:r w:rsidRPr="005E3A39">
              <w:rPr>
                <w:rFonts w:ascii="Times New Roman" w:eastAsia="Times New Roman" w:hAnsi="Times New Roman" w:cs="Times New Roman"/>
                <w:noProof/>
                <w:sz w:val="24"/>
                <w:szCs w:val="24"/>
                <w:lang w:val="kk-KZ" w:eastAsia="ru-RU"/>
              </w:rPr>
              <w:t xml:space="preserve"> пішіндерден түрлі заттар  құрастырады.</w:t>
            </w:r>
          </w:p>
          <w:p w:rsidR="005E3A39" w:rsidRPr="005E3A39" w:rsidRDefault="005E3A39" w:rsidP="005E3A39">
            <w:pPr>
              <w:spacing w:after="0" w:line="240" w:lineRule="auto"/>
              <w:rPr>
                <w:rFonts w:ascii="Times New Roman" w:eastAsia="Times New Roman" w:hAnsi="Times New Roman" w:cs="Times New Roman"/>
                <w:noProof/>
                <w:sz w:val="24"/>
                <w:szCs w:val="24"/>
                <w:lang w:val="kk-KZ" w:eastAsia="ru-RU"/>
              </w:rPr>
            </w:pPr>
            <w:r w:rsidRPr="005E3A39">
              <w:rPr>
                <w:rFonts w:ascii="Times New Roman" w:eastAsia="Times New Roman" w:hAnsi="Times New Roman" w:cs="Times New Roman"/>
                <w:noProof/>
                <w:sz w:val="24"/>
                <w:szCs w:val="24"/>
                <w:lang w:val="kk-KZ" w:eastAsia="ru-RU"/>
              </w:rPr>
              <w:t xml:space="preserve">4к мoдeлi, cыни oйлay, креативтілік </w:t>
            </w:r>
          </w:p>
          <w:p w:rsidR="005E3A39" w:rsidRPr="005E3A39" w:rsidRDefault="005E3A39" w:rsidP="005E3A39">
            <w:pPr>
              <w:spacing w:after="0" w:line="240" w:lineRule="auto"/>
              <w:rPr>
                <w:rFonts w:ascii="Times New Roman" w:eastAsia="Times New Roman" w:hAnsi="Times New Roman" w:cs="Times New Roman"/>
                <w:noProof/>
                <w:sz w:val="24"/>
                <w:szCs w:val="24"/>
                <w:lang w:val="kk-KZ" w:eastAsia="ru-RU"/>
              </w:rPr>
            </w:pPr>
            <w:r w:rsidRPr="005E3A39">
              <w:rPr>
                <w:rFonts w:ascii="Times New Roman" w:eastAsia="Times New Roman" w:hAnsi="Times New Roman" w:cs="Times New Roman"/>
                <w:noProof/>
                <w:sz w:val="24"/>
                <w:szCs w:val="24"/>
                <w:lang w:val="kk-KZ" w:eastAsia="ru-RU"/>
              </w:rPr>
              <w:t>топпен жұмыс</w:t>
            </w:r>
          </w:p>
          <w:p w:rsidR="005E3A39" w:rsidRPr="005E3A39" w:rsidRDefault="005E3A39" w:rsidP="005E3A39">
            <w:pPr>
              <w:spacing w:after="0" w:line="240" w:lineRule="auto"/>
              <w:rPr>
                <w:rFonts w:ascii="Times New Roman" w:eastAsia="Times New Roman" w:hAnsi="Times New Roman" w:cs="Times New Roman"/>
                <w:noProof/>
                <w:sz w:val="24"/>
                <w:szCs w:val="24"/>
                <w:lang w:val="kk-KZ" w:eastAsia="ru-RU"/>
              </w:rPr>
            </w:pPr>
            <w:r w:rsidRPr="005E3A39">
              <w:rPr>
                <w:rFonts w:ascii="Times New Roman" w:eastAsia="Times New Roman" w:hAnsi="Times New Roman" w:cs="Times New Roman"/>
                <w:noProof/>
                <w:sz w:val="24"/>
                <w:szCs w:val="24"/>
                <w:lang w:val="kk-KZ" w:eastAsia="ru-RU"/>
              </w:rPr>
              <w:t xml:space="preserve">Бақылау, саралау түрлері Ресурстарды саралау.  </w:t>
            </w:r>
          </w:p>
          <w:p w:rsidR="005E3A39" w:rsidRPr="005E3A39" w:rsidRDefault="005E3A39" w:rsidP="005E3A39">
            <w:pPr>
              <w:spacing w:after="0" w:line="240" w:lineRule="auto"/>
              <w:rPr>
                <w:rFonts w:ascii="Times New Roman" w:eastAsia="Times New Roman" w:hAnsi="Times New Roman" w:cs="Times New Roman"/>
                <w:b/>
                <w:noProof/>
                <w:sz w:val="24"/>
                <w:szCs w:val="24"/>
                <w:lang w:val="kk-KZ" w:eastAsia="ru-RU"/>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b/>
                <w:noProof/>
                <w:sz w:val="24"/>
                <w:szCs w:val="24"/>
                <w:lang w:val="kk-KZ" w:eastAsia="ru-RU"/>
              </w:rPr>
              <w:t xml:space="preserve">Жеке жұмыс: </w:t>
            </w:r>
            <w:r w:rsidR="00F42EF8">
              <w:rPr>
                <w:rFonts w:ascii="Times New Roman" w:eastAsia="Times New Roman" w:hAnsi="Times New Roman" w:cs="Times New Roman"/>
                <w:noProof/>
                <w:sz w:val="24"/>
                <w:szCs w:val="24"/>
                <w:lang w:val="kk-KZ" w:eastAsia="ru-RU"/>
              </w:rPr>
              <w:t>Еркеназб</w:t>
            </w:r>
            <w:r w:rsidRPr="005E3A39">
              <w:rPr>
                <w:rFonts w:ascii="Times New Roman" w:eastAsia="Times New Roman" w:hAnsi="Times New Roman" w:cs="Times New Roman"/>
                <w:noProof/>
                <w:sz w:val="24"/>
                <w:szCs w:val="24"/>
                <w:lang w:val="kk-KZ" w:eastAsia="ru-RU"/>
              </w:rPr>
              <w:t>ен «Сөздерді қайтала» ойынын ойнау</w:t>
            </w:r>
          </w:p>
        </w:tc>
        <w:tc>
          <w:tcPr>
            <w:tcW w:w="2692" w:type="dxa"/>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b/>
                <w:noProof/>
                <w:sz w:val="24"/>
                <w:szCs w:val="24"/>
                <w:lang w:val="kk-KZ" w:eastAsia="ru-RU"/>
              </w:rPr>
            </w:pPr>
            <w:r w:rsidRPr="005E3A39">
              <w:rPr>
                <w:rFonts w:ascii="Times New Roman" w:eastAsia="Times New Roman" w:hAnsi="Times New Roman" w:cs="Times New Roman"/>
                <w:b/>
                <w:noProof/>
                <w:color w:val="000000"/>
                <w:sz w:val="24"/>
                <w:szCs w:val="24"/>
                <w:lang w:val="kk-KZ" w:eastAsia="ru-RU"/>
              </w:rPr>
              <w:t>Еркін ойын: «Дәрігер»</w:t>
            </w:r>
          </w:p>
          <w:p w:rsidR="005E3A39" w:rsidRPr="005E3A39" w:rsidRDefault="005E3A39" w:rsidP="005E3A39">
            <w:pPr>
              <w:spacing w:after="0" w:line="240" w:lineRule="auto"/>
              <w:rPr>
                <w:rFonts w:ascii="Times New Roman" w:eastAsia="Times New Roman" w:hAnsi="Times New Roman" w:cs="Times New Roman"/>
                <w:noProof/>
                <w:sz w:val="24"/>
                <w:szCs w:val="24"/>
                <w:lang w:val="kk-KZ" w:eastAsia="ru-RU"/>
              </w:rPr>
            </w:pPr>
            <w:r w:rsidRPr="005E3A39">
              <w:rPr>
                <w:rFonts w:ascii="Times New Roman" w:eastAsia="Times New Roman" w:hAnsi="Times New Roman" w:cs="Times New Roman"/>
                <w:b/>
                <w:noProof/>
                <w:sz w:val="24"/>
                <w:szCs w:val="24"/>
                <w:lang w:val="kk-KZ" w:eastAsia="ru-RU"/>
              </w:rPr>
              <w:t>М</w:t>
            </w:r>
            <w:r w:rsidRPr="005E3A39">
              <w:rPr>
                <w:rFonts w:ascii="Times New Roman" w:eastAsia="Times New Roman" w:hAnsi="Times New Roman" w:cs="Times New Roman"/>
                <w:b/>
                <w:noProof/>
                <w:color w:val="000000"/>
                <w:sz w:val="24"/>
                <w:szCs w:val="24"/>
                <w:lang w:val="kk-KZ" w:eastAsia="ru-RU"/>
              </w:rPr>
              <w:t>ақсаты:</w:t>
            </w:r>
            <w:r w:rsidRPr="005E3A39">
              <w:rPr>
                <w:rFonts w:ascii="Times New Roman" w:eastAsia="Times New Roman" w:hAnsi="Times New Roman" w:cs="Times New Roman"/>
                <w:noProof/>
                <w:color w:val="000000"/>
                <w:sz w:val="24"/>
                <w:szCs w:val="24"/>
                <w:lang w:val="kk-KZ" w:eastAsia="ru-RU"/>
              </w:rPr>
              <w:t xml:space="preserve"> Рөлдерге бөліп сомдайды.</w:t>
            </w:r>
            <w:r w:rsidRPr="005E3A39">
              <w:rPr>
                <w:rFonts w:ascii="Times New Roman" w:eastAsia="Times New Roman" w:hAnsi="Times New Roman" w:cs="Times New Roman"/>
                <w:noProof/>
                <w:sz w:val="24"/>
                <w:szCs w:val="24"/>
                <w:lang w:val="kk-KZ" w:eastAsia="ru-RU"/>
              </w:rPr>
              <w:t xml:space="preserve"> </w:t>
            </w:r>
          </w:p>
          <w:p w:rsidR="005E3A39" w:rsidRPr="005E3A39" w:rsidRDefault="005E3A39" w:rsidP="005E3A39">
            <w:pPr>
              <w:spacing w:after="0" w:line="240" w:lineRule="auto"/>
              <w:rPr>
                <w:rFonts w:ascii="Times New Roman" w:eastAsia="Times New Roman" w:hAnsi="Times New Roman" w:cs="Times New Roman"/>
                <w:noProof/>
                <w:sz w:val="24"/>
                <w:szCs w:val="24"/>
                <w:lang w:val="kk-KZ" w:eastAsia="ru-RU"/>
              </w:rPr>
            </w:pPr>
            <w:r w:rsidRPr="005E3A39">
              <w:rPr>
                <w:rFonts w:ascii="Times New Roman" w:eastAsia="Times New Roman" w:hAnsi="Times New Roman" w:cs="Times New Roman"/>
                <w:noProof/>
                <w:sz w:val="24"/>
                <w:szCs w:val="24"/>
                <w:lang w:val="kk-KZ" w:eastAsia="ru-RU"/>
              </w:rPr>
              <w:t xml:space="preserve">4к мoдeлi, коммуникативтілік cыни oйлay, креативтілік </w:t>
            </w:r>
          </w:p>
          <w:p w:rsidR="005E3A39" w:rsidRPr="005E3A39" w:rsidRDefault="005E3A39" w:rsidP="005E3A39">
            <w:pPr>
              <w:spacing w:after="0" w:line="240" w:lineRule="auto"/>
              <w:rPr>
                <w:rFonts w:ascii="Times New Roman" w:eastAsia="Times New Roman" w:hAnsi="Times New Roman" w:cs="Times New Roman"/>
                <w:noProof/>
                <w:sz w:val="24"/>
                <w:szCs w:val="24"/>
                <w:lang w:val="kk-KZ" w:eastAsia="ru-RU"/>
              </w:rPr>
            </w:pPr>
            <w:r w:rsidRPr="005E3A39">
              <w:rPr>
                <w:rFonts w:ascii="Times New Roman" w:eastAsia="Times New Roman" w:hAnsi="Times New Roman" w:cs="Times New Roman"/>
                <w:noProof/>
                <w:sz w:val="24"/>
                <w:szCs w:val="24"/>
                <w:lang w:val="kk-KZ" w:eastAsia="ru-RU"/>
              </w:rPr>
              <w:t>топпен жұмыс</w:t>
            </w:r>
          </w:p>
          <w:p w:rsidR="005E3A39" w:rsidRPr="005E3A39" w:rsidRDefault="005E3A39" w:rsidP="005E3A39">
            <w:pPr>
              <w:spacing w:after="0" w:line="240" w:lineRule="auto"/>
              <w:rPr>
                <w:rFonts w:ascii="Times New Roman" w:eastAsia="Times New Roman" w:hAnsi="Times New Roman" w:cs="Times New Roman"/>
                <w:noProof/>
                <w:color w:val="000000"/>
                <w:sz w:val="24"/>
                <w:szCs w:val="24"/>
                <w:lang w:val="kk-KZ" w:eastAsia="ru-RU"/>
              </w:rPr>
            </w:pPr>
            <w:r w:rsidRPr="005E3A39">
              <w:rPr>
                <w:rFonts w:ascii="Times New Roman" w:eastAsia="Times New Roman" w:hAnsi="Times New Roman" w:cs="Times New Roman"/>
                <w:noProof/>
                <w:sz w:val="24"/>
                <w:szCs w:val="24"/>
                <w:lang w:val="kk-KZ" w:eastAsia="ru-RU"/>
              </w:rPr>
              <w:t xml:space="preserve">Бақылау, саралау түрлері Топтарға рөльдерге бөлу. </w:t>
            </w: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p>
          <w:p w:rsidR="005E3A39" w:rsidRPr="005E3A39" w:rsidRDefault="005E3A39" w:rsidP="00F42EF8">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b/>
                <w:noProof/>
                <w:sz w:val="24"/>
                <w:szCs w:val="24"/>
                <w:lang w:val="kk-KZ"/>
              </w:rPr>
              <w:t xml:space="preserve">Жеке жұмыс: </w:t>
            </w:r>
            <w:r w:rsidR="00F42EF8">
              <w:rPr>
                <w:rFonts w:ascii="Times New Roman" w:eastAsia="Times New Roman" w:hAnsi="Times New Roman" w:cs="Times New Roman"/>
                <w:noProof/>
                <w:sz w:val="24"/>
                <w:szCs w:val="24"/>
                <w:lang w:val="kk-KZ"/>
              </w:rPr>
              <w:t>Ерасылғ</w:t>
            </w:r>
            <w:r w:rsidRPr="005E3A39">
              <w:rPr>
                <w:rFonts w:ascii="Times New Roman" w:eastAsia="Times New Roman" w:hAnsi="Times New Roman" w:cs="Times New Roman"/>
                <w:noProof/>
                <w:sz w:val="24"/>
                <w:szCs w:val="24"/>
                <w:lang w:val="kk-KZ"/>
              </w:rPr>
              <w:t>а пішіндерді ажыратуды үйрету</w:t>
            </w:r>
          </w:p>
        </w:tc>
        <w:tc>
          <w:tcPr>
            <w:tcW w:w="2550" w:type="dxa"/>
            <w:gridSpan w:val="3"/>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Eркiн oйын:</w:t>
            </w:r>
            <w:r w:rsidRPr="005E3A39">
              <w:rPr>
                <w:rFonts w:ascii="Times New Roman" w:eastAsia="Times New Roman" w:hAnsi="Times New Roman" w:cs="Times New Roman"/>
                <w:b/>
                <w:bCs/>
                <w:i/>
                <w:iCs/>
                <w:noProof/>
                <w:sz w:val="24"/>
                <w:szCs w:val="24"/>
                <w:bdr w:val="none" w:sz="0" w:space="0" w:color="auto" w:frame="1"/>
                <w:lang w:val="kk-KZ"/>
              </w:rPr>
              <w:t xml:space="preserve"> </w:t>
            </w:r>
            <w:r w:rsidRPr="005E3A39">
              <w:rPr>
                <w:rFonts w:ascii="Times New Roman" w:eastAsia="Times New Roman" w:hAnsi="Times New Roman" w:cs="Times New Roman"/>
                <w:b/>
                <w:bCs/>
                <w:iCs/>
                <w:noProof/>
                <w:sz w:val="24"/>
                <w:szCs w:val="24"/>
                <w:bdr w:val="none" w:sz="0" w:space="0" w:color="auto" w:frame="1"/>
                <w:lang w:val="kk-KZ"/>
              </w:rPr>
              <w:t>«Теңіз толқиды»</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b/>
                <w:noProof/>
                <w:sz w:val="24"/>
                <w:szCs w:val="24"/>
                <w:lang w:val="kk-KZ"/>
              </w:rPr>
              <w:t>Мaқcaты</w:t>
            </w:r>
            <w:r w:rsidRPr="005E3A39">
              <w:rPr>
                <w:rFonts w:ascii="Times New Roman" w:eastAsia="Times New Roman" w:hAnsi="Times New Roman" w:cs="Times New Roman"/>
                <w:i/>
                <w:iCs/>
                <w:noProof/>
                <w:sz w:val="24"/>
                <w:szCs w:val="24"/>
                <w:lang w:val="kk-KZ"/>
              </w:rPr>
              <w:t xml:space="preserve">: </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noProof/>
                <w:sz w:val="24"/>
                <w:szCs w:val="24"/>
                <w:lang w:val="kk-KZ"/>
              </w:rPr>
              <w:t>өздері қалаған бейнені жасайды.</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b/>
                <w:noProof/>
                <w:sz w:val="24"/>
                <w:szCs w:val="24"/>
                <w:lang w:val="kk-KZ"/>
              </w:rPr>
              <w:t>Шарты:</w:t>
            </w:r>
            <w:r w:rsidRPr="005E3A39">
              <w:rPr>
                <w:rFonts w:ascii="Times New Roman" w:eastAsia="Times New Roman" w:hAnsi="Times New Roman" w:cs="Times New Roman"/>
                <w:noProof/>
                <w:sz w:val="24"/>
                <w:szCs w:val="24"/>
                <w:lang w:val="kk-KZ"/>
              </w:rPr>
              <w:t xml:space="preserve"> балалар </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noProof/>
                <w:sz w:val="24"/>
                <w:szCs w:val="24"/>
                <w:lang w:val="kk-KZ"/>
              </w:rPr>
              <w:t>теңіз толқиды бір,</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noProof/>
                <w:sz w:val="24"/>
                <w:szCs w:val="24"/>
                <w:lang w:val="kk-KZ"/>
              </w:rPr>
              <w:t>теңіз толқиды екі</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noProof/>
                <w:sz w:val="24"/>
                <w:szCs w:val="24"/>
                <w:lang w:val="kk-KZ"/>
              </w:rPr>
              <w:t>теңіз толқиды үш</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noProof/>
                <w:sz w:val="24"/>
                <w:szCs w:val="24"/>
                <w:lang w:val="kk-KZ"/>
              </w:rPr>
              <w:t>орныңда аю болып түс</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noProof/>
                <w:sz w:val="24"/>
                <w:szCs w:val="24"/>
                <w:lang w:val="kk-KZ"/>
              </w:rPr>
              <w:t>деп айтып, аюдың бейнесін жасайды. Осылайша ойын жалғаса береді.</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b/>
                <w:noProof/>
                <w:sz w:val="24"/>
                <w:szCs w:val="24"/>
                <w:lang w:val="kk-KZ"/>
              </w:rPr>
              <w:t>Жеке жұ</w:t>
            </w:r>
            <w:r w:rsidR="00F42EF8">
              <w:rPr>
                <w:rFonts w:ascii="Times New Roman" w:eastAsia="Times New Roman" w:hAnsi="Times New Roman" w:cs="Times New Roman"/>
                <w:b/>
                <w:noProof/>
                <w:sz w:val="24"/>
                <w:szCs w:val="24"/>
                <w:lang w:val="kk-KZ"/>
              </w:rPr>
              <w:t>мыс: Ақжолға</w:t>
            </w:r>
            <w:r w:rsidRPr="005E3A39">
              <w:rPr>
                <w:rFonts w:ascii="Times New Roman" w:eastAsia="Times New Roman" w:hAnsi="Times New Roman" w:cs="Times New Roman"/>
                <w:b/>
                <w:noProof/>
                <w:sz w:val="24"/>
                <w:szCs w:val="24"/>
                <w:lang w:val="kk-KZ"/>
              </w:rPr>
              <w:t xml:space="preserve">ға </w:t>
            </w:r>
            <w:r w:rsidRPr="005E3A39">
              <w:rPr>
                <w:rFonts w:ascii="Times New Roman" w:eastAsia="Times New Roman" w:hAnsi="Times New Roman" w:cs="Times New Roman"/>
                <w:noProof/>
                <w:sz w:val="24"/>
                <w:szCs w:val="24"/>
                <w:lang w:val="kk-KZ"/>
              </w:rPr>
              <w:t xml:space="preserve">сандарды ретімен атату, айналадағы заттарды </w:t>
            </w:r>
            <w:r w:rsidRPr="005E3A39">
              <w:rPr>
                <w:rFonts w:ascii="Times New Roman" w:eastAsia="Times New Roman" w:hAnsi="Times New Roman" w:cs="Times New Roman"/>
                <w:noProof/>
                <w:sz w:val="24"/>
                <w:szCs w:val="24"/>
                <w:lang w:val="kk-KZ"/>
              </w:rPr>
              <w:lastRenderedPageBreak/>
              <w:t>санату.</w:t>
            </w:r>
          </w:p>
        </w:tc>
        <w:tc>
          <w:tcPr>
            <w:tcW w:w="2274" w:type="dxa"/>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noProof/>
                <w:sz w:val="24"/>
                <w:szCs w:val="24"/>
                <w:shd w:val="clear" w:color="auto" w:fill="FFFFFF"/>
                <w:lang w:val="kk-KZ"/>
              </w:rPr>
            </w:pPr>
            <w:r w:rsidRPr="005E3A39">
              <w:rPr>
                <w:rFonts w:ascii="Times New Roman" w:eastAsia="Times New Roman" w:hAnsi="Times New Roman" w:cs="Times New Roman"/>
                <w:b/>
                <w:noProof/>
                <w:sz w:val="24"/>
                <w:szCs w:val="24"/>
                <w:lang w:val="kk-KZ"/>
              </w:rPr>
              <w:lastRenderedPageBreak/>
              <w:t>Құрылымдaлғaн oйын:</w:t>
            </w:r>
            <w:r w:rsidRPr="005E3A39">
              <w:rPr>
                <w:rFonts w:ascii="Times New Roman" w:eastAsia="Times New Roman" w:hAnsi="Times New Roman" w:cs="Times New Roman"/>
                <w:noProof/>
                <w:sz w:val="24"/>
                <w:szCs w:val="24"/>
                <w:lang w:val="kk-KZ"/>
              </w:rPr>
              <w:t xml:space="preserve"> </w:t>
            </w:r>
            <w:r w:rsidRPr="005E3A39">
              <w:rPr>
                <w:rFonts w:ascii="Times New Roman" w:eastAsia="Times New Roman" w:hAnsi="Times New Roman" w:cs="Times New Roman"/>
                <w:b/>
                <w:noProof/>
                <w:sz w:val="24"/>
                <w:szCs w:val="24"/>
                <w:lang w:val="kk-KZ"/>
              </w:rPr>
              <w:t>«</w:t>
            </w:r>
            <w:r w:rsidRPr="005E3A39">
              <w:rPr>
                <w:rFonts w:ascii="Times New Roman" w:eastAsia="Times New Roman" w:hAnsi="Times New Roman" w:cs="Times New Roman"/>
                <w:b/>
                <w:noProof/>
                <w:sz w:val="24"/>
                <w:szCs w:val="24"/>
                <w:shd w:val="clear" w:color="auto" w:fill="FFFFFF"/>
                <w:lang w:val="kk-KZ"/>
              </w:rPr>
              <w:t>Ғажайып дорба»</w:t>
            </w:r>
            <w:r w:rsidRPr="005E3A39">
              <w:rPr>
                <w:rFonts w:ascii="Times New Roman" w:eastAsia="Times New Roman" w:hAnsi="Times New Roman" w:cs="Times New Roman"/>
                <w:b/>
                <w:noProof/>
                <w:sz w:val="24"/>
                <w:szCs w:val="24"/>
                <w:lang w:val="kk-KZ"/>
              </w:rPr>
              <w:br/>
              <w:t>Мaқcaты</w:t>
            </w:r>
            <w:r w:rsidRPr="005E3A39">
              <w:rPr>
                <w:rFonts w:ascii="Times New Roman" w:eastAsia="Times New Roman" w:hAnsi="Times New Roman" w:cs="Times New Roman"/>
                <w:noProof/>
                <w:sz w:val="24"/>
                <w:szCs w:val="24"/>
                <w:shd w:val="clear" w:color="auto" w:fill="FFFFFF"/>
                <w:lang w:val="kk-KZ"/>
              </w:rPr>
              <w:t>: затты сипау арқылы сезеді.</w:t>
            </w:r>
            <w:r w:rsidRPr="005E3A39">
              <w:rPr>
                <w:rFonts w:ascii="Times New Roman" w:eastAsia="Times New Roman" w:hAnsi="Times New Roman" w:cs="Times New Roman"/>
                <w:noProof/>
                <w:sz w:val="24"/>
                <w:szCs w:val="24"/>
                <w:lang w:val="kk-KZ"/>
              </w:rPr>
              <w:br/>
            </w:r>
            <w:r w:rsidRPr="005E3A39">
              <w:rPr>
                <w:rFonts w:ascii="Times New Roman" w:eastAsia="Times New Roman" w:hAnsi="Times New Roman" w:cs="Times New Roman"/>
                <w:b/>
                <w:noProof/>
                <w:sz w:val="24"/>
                <w:szCs w:val="24"/>
                <w:shd w:val="clear" w:color="auto" w:fill="FFFFFF"/>
                <w:lang w:val="kk-KZ"/>
              </w:rPr>
              <w:t xml:space="preserve">Шарты: </w:t>
            </w:r>
            <w:r w:rsidRPr="005E3A39">
              <w:rPr>
                <w:rFonts w:ascii="Times New Roman" w:eastAsia="Times New Roman" w:hAnsi="Times New Roman" w:cs="Times New Roman"/>
                <w:noProof/>
                <w:sz w:val="24"/>
                <w:szCs w:val="24"/>
                <w:shd w:val="clear" w:color="auto" w:fill="FFFFFF"/>
                <w:lang w:val="kk-KZ"/>
              </w:rPr>
              <w:t>Бaлaлaр жарты шeңбeр бойымен oтырaды. Бір бірлеп келіп дорбаддағы затты сипау арқылы не жатқанын табады.</w:t>
            </w: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Жеке жұмыс:</w:t>
            </w:r>
          </w:p>
          <w:p w:rsidR="005E3A39" w:rsidRPr="005E3A39" w:rsidRDefault="00F42EF8" w:rsidP="005E3A39">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lang w:val="kk-KZ"/>
              </w:rPr>
              <w:t>Ислана</w:t>
            </w:r>
            <w:r w:rsidR="005E3A39" w:rsidRPr="005E3A39">
              <w:rPr>
                <w:rFonts w:ascii="Times New Roman" w:eastAsia="Times New Roman" w:hAnsi="Times New Roman" w:cs="Times New Roman"/>
                <w:b/>
                <w:noProof/>
                <w:sz w:val="24"/>
                <w:szCs w:val="24"/>
                <w:lang w:val="kk-KZ"/>
              </w:rPr>
              <w:t>ға</w:t>
            </w:r>
            <w:r w:rsidR="005E3A39" w:rsidRPr="005E3A39">
              <w:rPr>
                <w:rFonts w:ascii="Times New Roman" w:eastAsia="Times New Roman" w:hAnsi="Times New Roman" w:cs="Times New Roman"/>
                <w:noProof/>
                <w:sz w:val="24"/>
                <w:szCs w:val="24"/>
                <w:lang w:val="kk-KZ"/>
              </w:rPr>
              <w:t xml:space="preserve"> дыбыстарды қайталатып тілін жаттықтыру</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Вариатив: Би</w:t>
            </w:r>
          </w:p>
        </w:tc>
        <w:tc>
          <w:tcPr>
            <w:tcW w:w="2975" w:type="dxa"/>
            <w:gridSpan w:val="2"/>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lastRenderedPageBreak/>
              <w:t>Құрылымдалған ойын: «Не қайда орналасқан?»</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b/>
                <w:noProof/>
                <w:sz w:val="24"/>
                <w:szCs w:val="24"/>
                <w:lang w:val="kk-KZ"/>
              </w:rPr>
              <w:t>Мaқcaты</w:t>
            </w:r>
            <w:r w:rsidRPr="005E3A39">
              <w:rPr>
                <w:rFonts w:ascii="Times New Roman" w:eastAsia="Times New Roman" w:hAnsi="Times New Roman" w:cs="Times New Roman"/>
                <w:i/>
                <w:iCs/>
                <w:noProof/>
                <w:sz w:val="24"/>
                <w:szCs w:val="24"/>
                <w:lang w:val="kk-KZ"/>
              </w:rPr>
              <w:t xml:space="preserve">: </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noProof/>
                <w:sz w:val="24"/>
                <w:szCs w:val="24"/>
                <w:lang w:val="kk-KZ"/>
              </w:rPr>
              <w:t>Есте сақтақтау арқылы айтады.</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b/>
                <w:noProof/>
                <w:sz w:val="24"/>
                <w:szCs w:val="24"/>
                <w:lang w:val="kk-KZ"/>
              </w:rPr>
              <w:t xml:space="preserve">Шарты: </w:t>
            </w:r>
            <w:r w:rsidRPr="005E3A39">
              <w:rPr>
                <w:rFonts w:ascii="Times New Roman" w:eastAsia="Times New Roman" w:hAnsi="Times New Roman" w:cs="Times New Roman"/>
                <w:noProof/>
                <w:sz w:val="24"/>
                <w:szCs w:val="24"/>
                <w:lang w:val="kk-KZ"/>
              </w:rPr>
              <w:t>балалар кезекпен ортаға шығып заттардың қалай орналасқанын көреді. Көзін жұмып, ненің қайда орналасқанын айтады.</w:t>
            </w: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Жеке жұмыс:</w:t>
            </w:r>
          </w:p>
          <w:p w:rsidR="005E3A39" w:rsidRPr="005E3A39" w:rsidRDefault="00F42EF8" w:rsidP="005E3A39">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lang w:val="kk-KZ"/>
              </w:rPr>
              <w:t>Толқын</w:t>
            </w:r>
            <w:r w:rsidR="005E3A39" w:rsidRPr="005E3A39">
              <w:rPr>
                <w:rFonts w:ascii="Times New Roman" w:eastAsia="Times New Roman" w:hAnsi="Times New Roman" w:cs="Times New Roman"/>
                <w:b/>
                <w:noProof/>
                <w:sz w:val="24"/>
                <w:szCs w:val="24"/>
                <w:lang w:val="kk-KZ"/>
              </w:rPr>
              <w:t>мен Мансұрға</w:t>
            </w:r>
            <w:r w:rsidR="005E3A39" w:rsidRPr="005E3A39">
              <w:rPr>
                <w:rFonts w:ascii="Times New Roman" w:eastAsia="Times New Roman" w:hAnsi="Times New Roman" w:cs="Times New Roman"/>
                <w:noProof/>
                <w:sz w:val="24"/>
                <w:szCs w:val="24"/>
                <w:lang w:val="kk-KZ"/>
              </w:rPr>
              <w:t xml:space="preserve"> заттардың санына, түсіне, қасиетіне қарай топтастыруға үйрету</w:t>
            </w:r>
          </w:p>
        </w:tc>
      </w:tr>
      <w:tr w:rsidR="005E3A39" w:rsidRPr="005E3A39" w:rsidTr="005E3A39">
        <w:trPr>
          <w:trHeight w:val="437"/>
        </w:trPr>
        <w:tc>
          <w:tcPr>
            <w:tcW w:w="1698" w:type="dxa"/>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lastRenderedPageBreak/>
              <w:t>Тазалық шаралары</w:t>
            </w: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Кешкі ас</w:t>
            </w:r>
          </w:p>
        </w:tc>
        <w:tc>
          <w:tcPr>
            <w:tcW w:w="989" w:type="dxa"/>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16.50-17.15</w:t>
            </w:r>
          </w:p>
        </w:tc>
        <w:tc>
          <w:tcPr>
            <w:tcW w:w="13467" w:type="dxa"/>
            <w:gridSpan w:val="9"/>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noProof/>
                <w:sz w:val="24"/>
                <w:szCs w:val="24"/>
                <w:lang w:val="kk-KZ"/>
              </w:rPr>
              <w:t xml:space="preserve">Гигиеналық шараларды орындап асқа отыру. </w:t>
            </w:r>
            <w:r w:rsidRPr="005E3A39">
              <w:rPr>
                <w:rFonts w:ascii="Times New Roman" w:eastAsia="Times New Roman" w:hAnsi="Times New Roman" w:cs="Times New Roman"/>
                <w:b/>
                <w:noProof/>
                <w:sz w:val="24"/>
                <w:szCs w:val="24"/>
                <w:lang w:val="kk-KZ"/>
              </w:rPr>
              <w:t>Қол жуу.</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noProof/>
                <w:sz w:val="24"/>
                <w:szCs w:val="24"/>
                <w:lang w:val="kk-KZ"/>
              </w:rPr>
              <w:t>Ас болсын!</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noProof/>
                <w:sz w:val="24"/>
                <w:szCs w:val="24"/>
                <w:lang w:val="kk-KZ"/>
              </w:rPr>
              <w:t>Дұрыс тамақтану  майлықты дұрыс қолдана білу дағдыларын қадағалап отыру.</w:t>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tc>
      </w:tr>
      <w:tr w:rsidR="005E3A39" w:rsidRPr="005E3A39" w:rsidTr="005E3A39">
        <w:trPr>
          <w:trHeight w:val="555"/>
        </w:trPr>
        <w:tc>
          <w:tcPr>
            <w:tcW w:w="1698" w:type="dxa"/>
            <w:vMerge w:val="restart"/>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jc w:val="both"/>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Серуенге дайындық</w:t>
            </w:r>
            <w:r w:rsidRPr="005E3A39">
              <w:rPr>
                <w:rFonts w:ascii="Times New Roman" w:eastAsia="Times New Roman" w:hAnsi="Times New Roman" w:cs="Times New Roman"/>
                <w:noProof/>
                <w:sz w:val="24"/>
                <w:szCs w:val="24"/>
                <w:lang w:val="kk-KZ"/>
              </w:rPr>
              <w:t xml:space="preserve"> </w:t>
            </w:r>
            <w:r w:rsidRPr="005E3A39">
              <w:rPr>
                <w:rFonts w:ascii="Times New Roman" w:eastAsia="Times New Roman" w:hAnsi="Times New Roman" w:cs="Times New Roman"/>
                <w:b/>
                <w:noProof/>
                <w:sz w:val="24"/>
                <w:szCs w:val="24"/>
                <w:lang w:val="kk-KZ"/>
              </w:rPr>
              <w:t>Серуен</w:t>
            </w:r>
          </w:p>
          <w:p w:rsidR="005E3A39" w:rsidRPr="005E3A39" w:rsidRDefault="005E3A39" w:rsidP="005E3A39">
            <w:pPr>
              <w:spacing w:after="0" w:line="240" w:lineRule="auto"/>
              <w:jc w:val="both"/>
              <w:rPr>
                <w:rFonts w:ascii="Times New Roman" w:eastAsia="Times New Roman" w:hAnsi="Times New Roman" w:cs="Times New Roman"/>
                <w:b/>
                <w:noProof/>
                <w:sz w:val="24"/>
                <w:szCs w:val="24"/>
                <w:lang w:val="kk-KZ"/>
              </w:rPr>
            </w:pPr>
          </w:p>
          <w:p w:rsidR="005E3A39" w:rsidRPr="005E3A39" w:rsidRDefault="005E3A39" w:rsidP="005E3A39">
            <w:pPr>
              <w:spacing w:after="0" w:line="240" w:lineRule="auto"/>
              <w:jc w:val="both"/>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Серуеннен оралу</w:t>
            </w:r>
          </w:p>
        </w:tc>
        <w:tc>
          <w:tcPr>
            <w:tcW w:w="989" w:type="dxa"/>
            <w:vMerge w:val="restart"/>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17.15-18.00</w:t>
            </w: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p>
        </w:tc>
        <w:tc>
          <w:tcPr>
            <w:tcW w:w="13467" w:type="dxa"/>
            <w:gridSpan w:val="9"/>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b/>
                <w:noProof/>
                <w:sz w:val="24"/>
                <w:szCs w:val="24"/>
                <w:lang w:val="kk-KZ" w:eastAsia="ru-RU"/>
              </w:rPr>
            </w:pPr>
            <w:r w:rsidRPr="005E3A39">
              <w:rPr>
                <w:rFonts w:ascii="Times New Roman" w:eastAsia="Times New Roman" w:hAnsi="Times New Roman" w:cs="Times New Roman"/>
                <w:b/>
                <w:noProof/>
                <w:sz w:val="24"/>
                <w:szCs w:val="24"/>
                <w:lang w:val="kk-KZ" w:eastAsia="ru-RU"/>
              </w:rPr>
              <w:t xml:space="preserve">«Кім жылдам?»   </w:t>
            </w:r>
          </w:p>
          <w:p w:rsidR="005E3A39" w:rsidRPr="005E3A39" w:rsidRDefault="005E3A39" w:rsidP="005E3A39">
            <w:pPr>
              <w:spacing w:after="0" w:line="240" w:lineRule="auto"/>
              <w:rPr>
                <w:rFonts w:ascii="Times New Roman" w:eastAsia="Times New Roman" w:hAnsi="Times New Roman" w:cs="Times New Roman"/>
                <w:noProof/>
                <w:sz w:val="24"/>
                <w:szCs w:val="24"/>
                <w:lang w:val="kk-KZ" w:eastAsia="ru-RU"/>
              </w:rPr>
            </w:pPr>
            <w:r w:rsidRPr="005E3A39">
              <w:rPr>
                <w:rFonts w:ascii="Times New Roman" w:eastAsia="Times New Roman" w:hAnsi="Times New Roman" w:cs="Times New Roman"/>
                <w:i/>
                <w:noProof/>
                <w:sz w:val="24"/>
                <w:szCs w:val="24"/>
                <w:lang w:val="kk-KZ" w:eastAsia="ru-RU"/>
              </w:rPr>
              <w:t>Мақсаты:</w:t>
            </w:r>
            <w:r w:rsidRPr="005E3A39">
              <w:rPr>
                <w:rFonts w:ascii="Times New Roman" w:eastAsia="Times New Roman" w:hAnsi="Times New Roman" w:cs="Times New Roman"/>
                <w:noProof/>
                <w:sz w:val="24"/>
                <w:szCs w:val="24"/>
                <w:lang w:val="kk-KZ" w:eastAsia="ru-RU"/>
              </w:rPr>
              <w:t xml:space="preserve"> Киімдерін жылдам, ретімен киюлерін қадағалау.</w:t>
            </w:r>
          </w:p>
          <w:p w:rsidR="005E3A39" w:rsidRPr="005E3A39" w:rsidRDefault="005E3A39" w:rsidP="005E3A39">
            <w:pPr>
              <w:spacing w:after="0" w:line="240" w:lineRule="auto"/>
              <w:rPr>
                <w:rFonts w:ascii="Times New Roman" w:eastAsia="Times New Roman" w:hAnsi="Times New Roman" w:cs="Times New Roman"/>
                <w:noProof/>
                <w:sz w:val="24"/>
                <w:szCs w:val="24"/>
                <w:lang w:val="kk-KZ" w:eastAsia="ru-RU"/>
              </w:rPr>
            </w:pPr>
          </w:p>
        </w:tc>
      </w:tr>
      <w:tr w:rsidR="005E3A39" w:rsidRPr="005E3A39" w:rsidTr="005E3A39">
        <w:trPr>
          <w:trHeight w:val="1080"/>
        </w:trPr>
        <w:tc>
          <w:tcPr>
            <w:tcW w:w="1698" w:type="dxa"/>
            <w:vMerge/>
            <w:tcBorders>
              <w:top w:val="single" w:sz="4" w:space="0" w:color="auto"/>
              <w:left w:val="single" w:sz="4" w:space="0" w:color="auto"/>
              <w:bottom w:val="single" w:sz="4" w:space="0" w:color="auto"/>
              <w:right w:val="single" w:sz="4" w:space="0" w:color="auto"/>
            </w:tcBorders>
            <w:vAlign w:val="center"/>
          </w:tcPr>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p>
        </w:tc>
        <w:tc>
          <w:tcPr>
            <w:tcW w:w="989" w:type="dxa"/>
            <w:vMerge/>
            <w:tcBorders>
              <w:top w:val="single" w:sz="4" w:space="0" w:color="auto"/>
              <w:left w:val="single" w:sz="4" w:space="0" w:color="auto"/>
              <w:bottom w:val="single" w:sz="4" w:space="0" w:color="auto"/>
              <w:right w:val="single" w:sz="4" w:space="0" w:color="auto"/>
            </w:tcBorders>
            <w:vAlign w:val="center"/>
          </w:tcPr>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p>
        </w:tc>
        <w:tc>
          <w:tcPr>
            <w:tcW w:w="2925" w:type="dxa"/>
            <w:tcBorders>
              <w:top w:val="single" w:sz="4" w:space="0" w:color="auto"/>
              <w:left w:val="single" w:sz="4" w:space="0" w:color="auto"/>
              <w:bottom w:val="single" w:sz="4" w:space="0" w:color="auto"/>
              <w:right w:val="single" w:sz="4" w:space="0" w:color="auto"/>
            </w:tcBorders>
          </w:tcPr>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bCs/>
                <w:sz w:val="24"/>
                <w:szCs w:val="24"/>
                <w:lang w:val="kk-KZ" w:eastAsia="ru-RU"/>
              </w:rPr>
              <w:t>Картотека№1 </w:t>
            </w:r>
            <w:r w:rsidRPr="005E3A39">
              <w:rPr>
                <w:rFonts w:ascii="Times New Roman" w:eastAsia="Times New Roman" w:hAnsi="Times New Roman" w:cs="Times New Roman"/>
                <w:sz w:val="24"/>
                <w:szCs w:val="24"/>
                <w:lang w:val="kk-KZ" w:eastAsia="ru-RU"/>
              </w:rPr>
              <w:t>Ауа райына бақылау жасау</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bCs/>
                <w:i/>
                <w:iCs/>
                <w:sz w:val="24"/>
                <w:szCs w:val="24"/>
                <w:lang w:val="kk-KZ" w:eastAsia="ru-RU"/>
              </w:rPr>
              <w:t>Бақылау</w:t>
            </w:r>
            <w:r w:rsidRPr="005E3A39">
              <w:rPr>
                <w:rFonts w:ascii="Times New Roman" w:eastAsia="Times New Roman" w:hAnsi="Times New Roman" w:cs="Times New Roman"/>
                <w:b/>
                <w:bCs/>
                <w:sz w:val="24"/>
                <w:szCs w:val="24"/>
                <w:lang w:val="kk-KZ" w:eastAsia="ru-RU"/>
              </w:rPr>
              <w:t>: </w:t>
            </w:r>
            <w:r w:rsidRPr="005E3A39">
              <w:rPr>
                <w:rFonts w:ascii="Times New Roman" w:eastAsia="Times New Roman" w:hAnsi="Times New Roman" w:cs="Times New Roman"/>
                <w:sz w:val="24"/>
                <w:szCs w:val="24"/>
                <w:lang w:val="kk-KZ" w:eastAsia="ru-RU"/>
              </w:rPr>
              <w:t>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i/>
                <w:iCs/>
                <w:sz w:val="24"/>
                <w:szCs w:val="24"/>
                <w:lang w:val="kk-KZ" w:eastAsia="ru-RU"/>
              </w:rPr>
              <w:t xml:space="preserve">Қимылды ойын </w:t>
            </w:r>
            <w:r w:rsidRPr="005E3A39">
              <w:rPr>
                <w:rFonts w:ascii="Times New Roman" w:eastAsia="Times New Roman" w:hAnsi="Times New Roman" w:cs="Times New Roman"/>
                <w:b/>
                <w:bCs/>
                <w:sz w:val="24"/>
                <w:szCs w:val="24"/>
                <w:lang w:val="kk-KZ" w:eastAsia="ru-RU"/>
              </w:rPr>
              <w:t>«Қасқыр мен лақтар»</w:t>
            </w:r>
          </w:p>
          <w:p w:rsidR="005E3A39" w:rsidRPr="005E3A39" w:rsidRDefault="005E3A39" w:rsidP="005E3A39">
            <w:pPr>
              <w:spacing w:after="0" w:line="240" w:lineRule="auto"/>
              <w:rPr>
                <w:rFonts w:ascii="Times New Roman" w:eastAsia="Times New Roman" w:hAnsi="Times New Roman" w:cs="Times New Roman"/>
                <w:noProof/>
                <w:sz w:val="24"/>
                <w:szCs w:val="24"/>
                <w:lang w:val="kk-KZ" w:eastAsia="ru-RU"/>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r w:rsidRPr="005E3A39">
              <w:rPr>
                <w:rFonts w:ascii="Times New Roman" w:eastAsia="Times New Roman" w:hAnsi="Times New Roman" w:cs="Times New Roman"/>
                <w:noProof/>
                <w:sz w:val="24"/>
                <w:szCs w:val="24"/>
                <w:lang w:val="kk-KZ" w:eastAsia="ru-RU"/>
              </w:rPr>
              <w:lastRenderedPageBreak/>
              <w:t>Балалардың өз еріктерімен жасалатын іс-әрекеттері</w:t>
            </w:r>
            <w:r w:rsidRPr="005E3A39">
              <w:rPr>
                <w:rFonts w:ascii="Times New Roman" w:eastAsia="Times New Roman" w:hAnsi="Times New Roman" w:cs="Times New Roman"/>
                <w:noProof/>
                <w:sz w:val="24"/>
                <w:szCs w:val="24"/>
                <w:lang w:val="kk-KZ" w:eastAsia="ru-RU"/>
              </w:rPr>
              <w:br/>
            </w:r>
          </w:p>
        </w:tc>
        <w:tc>
          <w:tcPr>
            <w:tcW w:w="2835" w:type="dxa"/>
            <w:gridSpan w:val="3"/>
            <w:tcBorders>
              <w:top w:val="single" w:sz="4" w:space="0" w:color="auto"/>
              <w:left w:val="single" w:sz="4" w:space="0" w:color="auto"/>
              <w:bottom w:val="single" w:sz="4" w:space="0" w:color="auto"/>
              <w:right w:val="single" w:sz="4" w:space="0" w:color="auto"/>
            </w:tcBorders>
          </w:tcPr>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bCs/>
                <w:sz w:val="24"/>
                <w:szCs w:val="24"/>
                <w:lang w:val="kk-KZ" w:eastAsia="ru-RU"/>
              </w:rPr>
              <w:lastRenderedPageBreak/>
              <w:t>Картотека№2 </w:t>
            </w:r>
            <w:r w:rsidRPr="005E3A39">
              <w:rPr>
                <w:rFonts w:ascii="Times New Roman" w:eastAsia="Times New Roman" w:hAnsi="Times New Roman" w:cs="Times New Roman"/>
                <w:sz w:val="24"/>
                <w:szCs w:val="24"/>
                <w:lang w:val="kk-KZ" w:eastAsia="ru-RU"/>
              </w:rPr>
              <w:t>Күнге бақылау жасау</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i/>
                <w:iCs/>
                <w:sz w:val="24"/>
                <w:szCs w:val="24"/>
                <w:lang w:val="kk-KZ" w:eastAsia="ru-RU"/>
              </w:rPr>
              <w:t>Бақылау</w:t>
            </w:r>
            <w:r w:rsidRPr="005E3A39">
              <w:rPr>
                <w:rFonts w:ascii="Times New Roman" w:eastAsia="Times New Roman" w:hAnsi="Times New Roman" w:cs="Times New Roman"/>
                <w:sz w:val="24"/>
                <w:szCs w:val="24"/>
                <w:lang w:val="kk-KZ" w:eastAsia="ru-RU"/>
              </w:rPr>
              <w:t>: 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p>
        </w:tc>
        <w:tc>
          <w:tcPr>
            <w:tcW w:w="2312" w:type="dxa"/>
            <w:tcBorders>
              <w:top w:val="single" w:sz="4" w:space="0" w:color="auto"/>
              <w:left w:val="single" w:sz="4" w:space="0" w:color="auto"/>
              <w:bottom w:val="single" w:sz="4" w:space="0" w:color="auto"/>
              <w:right w:val="single" w:sz="4" w:space="0" w:color="auto"/>
            </w:tcBorders>
          </w:tcPr>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bCs/>
                <w:sz w:val="24"/>
                <w:szCs w:val="24"/>
                <w:lang w:val="kk-KZ" w:eastAsia="ru-RU"/>
              </w:rPr>
              <w:t>Картотека№3 </w:t>
            </w:r>
            <w:r w:rsidRPr="005E3A39">
              <w:rPr>
                <w:rFonts w:ascii="Times New Roman" w:eastAsia="Times New Roman" w:hAnsi="Times New Roman" w:cs="Times New Roman"/>
                <w:sz w:val="24"/>
                <w:szCs w:val="24"/>
                <w:lang w:val="kk-KZ" w:eastAsia="ru-RU"/>
              </w:rPr>
              <w:t>Желге бақылау жасау.</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i/>
                <w:iCs/>
                <w:sz w:val="24"/>
                <w:szCs w:val="24"/>
                <w:lang w:val="kk-KZ" w:eastAsia="ru-RU"/>
              </w:rPr>
              <w:t>Бақылау</w:t>
            </w:r>
            <w:r w:rsidRPr="005E3A39">
              <w:rPr>
                <w:rFonts w:ascii="Times New Roman" w:eastAsia="Times New Roman" w:hAnsi="Times New Roman" w:cs="Times New Roman"/>
                <w:sz w:val="24"/>
                <w:szCs w:val="24"/>
                <w:lang w:val="kk-KZ" w:eastAsia="ru-RU"/>
              </w:rPr>
              <w:t>: Көктемгі жел құбылмалы.</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bCs/>
                <w:sz w:val="24"/>
                <w:szCs w:val="24"/>
                <w:lang w:val="kk-KZ" w:eastAsia="ru-RU"/>
              </w:rPr>
              <w:t>Мақал-мәтел</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Келсе де әні құлаққа, Көшерімді жел білсін</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Өзін ешкім көрмейді Қонарымды сай білсін</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Жусан,қамыс, құраққа</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Тіптен маза бермейді.</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i/>
                <w:iCs/>
                <w:sz w:val="24"/>
                <w:szCs w:val="24"/>
                <w:lang w:val="kk-KZ" w:eastAsia="ru-RU"/>
              </w:rPr>
              <w:t>Қимылды ойын</w:t>
            </w:r>
            <w:r w:rsidRPr="005E3A39">
              <w:rPr>
                <w:rFonts w:ascii="Times New Roman" w:eastAsia="Times New Roman" w:hAnsi="Times New Roman" w:cs="Times New Roman"/>
                <w:sz w:val="24"/>
                <w:szCs w:val="24"/>
                <w:lang w:val="kk-KZ" w:eastAsia="ru-RU"/>
              </w:rPr>
              <w:t>: </w:t>
            </w:r>
            <w:r w:rsidRPr="005E3A39">
              <w:rPr>
                <w:rFonts w:ascii="Times New Roman" w:eastAsia="Times New Roman" w:hAnsi="Times New Roman" w:cs="Times New Roman"/>
                <w:b/>
                <w:bCs/>
                <w:sz w:val="24"/>
                <w:szCs w:val="24"/>
                <w:lang w:val="kk-KZ" w:eastAsia="ru-RU"/>
              </w:rPr>
              <w:t>«Қақпақ пен таяқ».</w:t>
            </w:r>
          </w:p>
          <w:p w:rsidR="005E3A39" w:rsidRPr="005E3A39" w:rsidRDefault="005E3A39" w:rsidP="005E3A39">
            <w:pPr>
              <w:spacing w:after="0" w:line="240" w:lineRule="auto"/>
              <w:rPr>
                <w:rFonts w:ascii="Times New Roman" w:eastAsia="Times New Roman" w:hAnsi="Times New Roman" w:cs="Times New Roman"/>
                <w:noProof/>
                <w:sz w:val="24"/>
                <w:szCs w:val="24"/>
                <w:lang w:val="kk-KZ" w:eastAsia="ru-RU"/>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eastAsia="ru-RU"/>
              </w:rPr>
            </w:pPr>
            <w:r w:rsidRPr="005E3A39">
              <w:rPr>
                <w:rFonts w:ascii="Times New Roman" w:eastAsia="Times New Roman" w:hAnsi="Times New Roman" w:cs="Times New Roman"/>
                <w:noProof/>
                <w:sz w:val="24"/>
                <w:szCs w:val="24"/>
                <w:lang w:val="kk-KZ" w:eastAsia="ru-RU"/>
              </w:rPr>
              <w:t>Балалардың өз еріктерімен жасалатын іс-әрекеттері</w:t>
            </w:r>
            <w:r w:rsidRPr="005E3A39">
              <w:rPr>
                <w:rFonts w:ascii="Times New Roman" w:eastAsia="Times New Roman" w:hAnsi="Times New Roman" w:cs="Times New Roman"/>
                <w:noProof/>
                <w:sz w:val="24"/>
                <w:szCs w:val="24"/>
                <w:lang w:val="kk-KZ" w:eastAsia="ru-RU"/>
              </w:rPr>
              <w:br/>
            </w: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tc>
        <w:tc>
          <w:tcPr>
            <w:tcW w:w="2550" w:type="dxa"/>
            <w:gridSpan w:val="3"/>
            <w:tcBorders>
              <w:top w:val="single" w:sz="4" w:space="0" w:color="auto"/>
              <w:left w:val="single" w:sz="4" w:space="0" w:color="auto"/>
              <w:bottom w:val="single" w:sz="4" w:space="0" w:color="auto"/>
              <w:right w:val="single" w:sz="4" w:space="0" w:color="auto"/>
            </w:tcBorders>
          </w:tcPr>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bCs/>
                <w:sz w:val="24"/>
                <w:szCs w:val="24"/>
                <w:lang w:val="kk-KZ" w:eastAsia="ru-RU"/>
              </w:rPr>
              <w:lastRenderedPageBreak/>
              <w:t>Картотека№ 4</w:t>
            </w:r>
            <w:r w:rsidRPr="005E3A39">
              <w:rPr>
                <w:rFonts w:ascii="Times New Roman" w:eastAsia="Times New Roman" w:hAnsi="Times New Roman" w:cs="Times New Roman"/>
                <w:sz w:val="24"/>
                <w:szCs w:val="24"/>
                <w:lang w:val="kk-KZ" w:eastAsia="ru-RU"/>
              </w:rPr>
              <w:t xml:space="preserve"> Аспанға бақылау жасау.</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i/>
                <w:iCs/>
                <w:sz w:val="24"/>
                <w:szCs w:val="24"/>
                <w:lang w:val="kk-KZ" w:eastAsia="ru-RU"/>
              </w:rPr>
              <w:t>Бақылау</w:t>
            </w:r>
            <w:r w:rsidRPr="005E3A39">
              <w:rPr>
                <w:rFonts w:ascii="Times New Roman" w:eastAsia="Times New Roman" w:hAnsi="Times New Roman" w:cs="Times New Roman"/>
                <w:sz w:val="24"/>
                <w:szCs w:val="24"/>
                <w:lang w:val="kk-KZ" w:eastAsia="ru-RU"/>
              </w:rPr>
              <w:t>: 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bCs/>
                <w:sz w:val="24"/>
                <w:szCs w:val="24"/>
                <w:lang w:val="kk-KZ" w:eastAsia="ru-RU"/>
              </w:rPr>
              <w:t>Жұмбақ</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Бір түкті кілем</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Бір түксіз кілем (аспан мен жер)</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i/>
                <w:iCs/>
                <w:sz w:val="24"/>
                <w:szCs w:val="24"/>
                <w:lang w:val="kk-KZ" w:eastAsia="ru-RU"/>
              </w:rPr>
              <w:t>Қимылды ойын</w:t>
            </w:r>
            <w:r w:rsidRPr="005E3A39">
              <w:rPr>
                <w:rFonts w:ascii="Times New Roman" w:eastAsia="Times New Roman" w:hAnsi="Times New Roman" w:cs="Times New Roman"/>
                <w:sz w:val="24"/>
                <w:szCs w:val="24"/>
                <w:lang w:val="kk-KZ" w:eastAsia="ru-RU"/>
              </w:rPr>
              <w:t>: </w:t>
            </w:r>
            <w:r w:rsidRPr="005E3A39">
              <w:rPr>
                <w:rFonts w:ascii="Times New Roman" w:eastAsia="Times New Roman" w:hAnsi="Times New Roman" w:cs="Times New Roman"/>
                <w:b/>
                <w:bCs/>
                <w:sz w:val="24"/>
                <w:szCs w:val="24"/>
                <w:lang w:val="kk-KZ" w:eastAsia="ru-RU"/>
              </w:rPr>
              <w:t xml:space="preserve">«Қазым,қазым қаңқылда!» </w:t>
            </w:r>
            <w:r w:rsidRPr="005E3A39">
              <w:rPr>
                <w:rFonts w:ascii="Times New Roman" w:eastAsia="Times New Roman" w:hAnsi="Times New Roman" w:cs="Times New Roman"/>
                <w:sz w:val="24"/>
                <w:szCs w:val="24"/>
                <w:lang w:val="kk-KZ" w:eastAsia="ru-RU"/>
              </w:rPr>
              <w:t xml:space="preserve">Ойын шартына сай түрлі қимылдар жасауға </w:t>
            </w:r>
            <w:r w:rsidRPr="005E3A39">
              <w:rPr>
                <w:rFonts w:ascii="Times New Roman" w:eastAsia="Times New Roman" w:hAnsi="Times New Roman" w:cs="Times New Roman"/>
                <w:sz w:val="24"/>
                <w:szCs w:val="24"/>
                <w:lang w:val="kk-KZ" w:eastAsia="ru-RU"/>
              </w:rPr>
              <w:lastRenderedPageBreak/>
              <w:t>үйрету. Балалардың ойында қырағылық, шапшаңдық таныта білдіруіне назар аудару.</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p>
          <w:p w:rsidR="005E3A39" w:rsidRPr="005E3A39" w:rsidRDefault="005E3A39" w:rsidP="005E3A39">
            <w:pPr>
              <w:spacing w:after="0" w:line="240" w:lineRule="auto"/>
              <w:rPr>
                <w:rFonts w:ascii="Times New Roman" w:eastAsia="Times New Roman" w:hAnsi="Times New Roman" w:cs="Times New Roman"/>
                <w:noProof/>
                <w:sz w:val="24"/>
                <w:szCs w:val="24"/>
                <w:lang w:val="kk-KZ"/>
              </w:rPr>
            </w:pPr>
          </w:p>
        </w:tc>
        <w:tc>
          <w:tcPr>
            <w:tcW w:w="2845" w:type="dxa"/>
            <w:tcBorders>
              <w:top w:val="single" w:sz="4" w:space="0" w:color="auto"/>
              <w:left w:val="single" w:sz="4" w:space="0" w:color="auto"/>
              <w:bottom w:val="single" w:sz="4" w:space="0" w:color="auto"/>
              <w:right w:val="single" w:sz="4" w:space="0" w:color="auto"/>
            </w:tcBorders>
          </w:tcPr>
          <w:p w:rsidR="005E3A39" w:rsidRPr="005E3A39" w:rsidRDefault="005E3A39" w:rsidP="005E3A39">
            <w:pPr>
              <w:shd w:val="clear" w:color="auto" w:fill="FFFFFF"/>
              <w:spacing w:after="0" w:line="240" w:lineRule="auto"/>
              <w:rPr>
                <w:rFonts w:ascii="Times New Roman" w:eastAsia="Times New Roman" w:hAnsi="Times New Roman" w:cs="Times New Roman"/>
                <w:b/>
                <w:bCs/>
                <w:sz w:val="24"/>
                <w:szCs w:val="24"/>
                <w:lang w:val="kk-KZ" w:eastAsia="ru-RU"/>
              </w:rPr>
            </w:pPr>
            <w:r w:rsidRPr="005E3A39">
              <w:rPr>
                <w:rFonts w:ascii="Times New Roman" w:eastAsia="Times New Roman" w:hAnsi="Times New Roman" w:cs="Times New Roman"/>
                <w:b/>
                <w:bCs/>
                <w:sz w:val="24"/>
                <w:szCs w:val="24"/>
                <w:lang w:val="kk-KZ" w:eastAsia="ru-RU"/>
              </w:rPr>
              <w:lastRenderedPageBreak/>
              <w:t>Картотека№5</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bCs/>
                <w:sz w:val="24"/>
                <w:szCs w:val="24"/>
                <w:lang w:val="kk-KZ" w:eastAsia="ru-RU"/>
              </w:rPr>
              <w:t> </w:t>
            </w:r>
            <w:r w:rsidRPr="005E3A39">
              <w:rPr>
                <w:rFonts w:ascii="Times New Roman" w:eastAsia="Times New Roman" w:hAnsi="Times New Roman" w:cs="Times New Roman"/>
                <w:sz w:val="24"/>
                <w:szCs w:val="24"/>
                <w:lang w:val="kk-KZ" w:eastAsia="ru-RU"/>
              </w:rPr>
              <w:t>Шоғырланған бұлтқа бақылау жасау</w:t>
            </w:r>
            <w:r w:rsidRPr="005E3A39">
              <w:rPr>
                <w:rFonts w:ascii="Times New Roman" w:eastAsia="Times New Roman" w:hAnsi="Times New Roman" w:cs="Times New Roman"/>
                <w:b/>
                <w:bCs/>
                <w:sz w:val="24"/>
                <w:szCs w:val="24"/>
                <w:lang w:val="kk-KZ" w:eastAsia="ru-RU"/>
              </w:rPr>
              <w:t>.</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i/>
                <w:iCs/>
                <w:sz w:val="24"/>
                <w:szCs w:val="24"/>
                <w:lang w:val="kk-KZ" w:eastAsia="ru-RU"/>
              </w:rPr>
              <w:t>Бақылау</w:t>
            </w:r>
            <w:r w:rsidRPr="005E3A39">
              <w:rPr>
                <w:rFonts w:ascii="Times New Roman" w:eastAsia="Times New Roman" w:hAnsi="Times New Roman" w:cs="Times New Roman"/>
                <w:sz w:val="24"/>
                <w:szCs w:val="24"/>
                <w:lang w:val="kk-KZ" w:eastAsia="ru-RU"/>
              </w:rPr>
              <w:t>: Наурыз айының екінші жартысында алғашқы шоғырланған бұлттар пайда бола бастайды. Ауа райының жылуына байланысты олардың пайда болатынын түсіндіру.</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i/>
                <w:iCs/>
                <w:sz w:val="24"/>
                <w:szCs w:val="24"/>
                <w:lang w:val="kk-KZ" w:eastAsia="ru-RU"/>
              </w:rPr>
              <w:t>Қимылды ойын</w:t>
            </w:r>
            <w:r w:rsidRPr="005E3A39">
              <w:rPr>
                <w:rFonts w:ascii="Times New Roman" w:eastAsia="Times New Roman" w:hAnsi="Times New Roman" w:cs="Times New Roman"/>
                <w:sz w:val="24"/>
                <w:szCs w:val="24"/>
                <w:lang w:val="kk-KZ" w:eastAsia="ru-RU"/>
              </w:rPr>
              <w:t xml:space="preserve">ды жалғастыру </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bCs/>
                <w:sz w:val="24"/>
                <w:szCs w:val="24"/>
                <w:lang w:val="kk-KZ" w:eastAsia="ru-RU"/>
              </w:rPr>
              <w:t>«Кілттер»</w:t>
            </w:r>
            <w:r w:rsidRPr="005E3A39">
              <w:rPr>
                <w:rFonts w:ascii="Times New Roman" w:eastAsia="Times New Roman" w:hAnsi="Times New Roman" w:cs="Times New Roman"/>
                <w:sz w:val="24"/>
                <w:szCs w:val="24"/>
                <w:lang w:val="kk-KZ" w:eastAsia="ru-RU"/>
              </w:rPr>
              <w:t> </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i/>
                <w:iCs/>
                <w:sz w:val="24"/>
                <w:szCs w:val="24"/>
                <w:lang w:val="kk-KZ" w:eastAsia="ru-RU"/>
              </w:rPr>
              <w:t>Тәжірибе мен сараптама</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b/>
                <w:bCs/>
                <w:sz w:val="24"/>
                <w:szCs w:val="24"/>
                <w:lang w:val="kk-KZ" w:eastAsia="ru-RU"/>
              </w:rPr>
              <w:t>«Бұлт неге ұқсайды?»</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Түрлі заттар мен жануарлардың келбетін таба білуге үйрету. Қиялын, шығармашылық қабылдауын дамыту.</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i/>
                <w:iCs/>
                <w:sz w:val="24"/>
                <w:szCs w:val="24"/>
                <w:lang w:val="kk-KZ" w:eastAsia="ru-RU"/>
              </w:rPr>
              <w:t>Өзіндік іс-әрекет</w:t>
            </w:r>
          </w:p>
          <w:p w:rsidR="005E3A39" w:rsidRPr="005E3A39" w:rsidRDefault="005E3A39" w:rsidP="005E3A39">
            <w:pPr>
              <w:shd w:val="clear" w:color="auto" w:fill="FFFFFF"/>
              <w:spacing w:after="0" w:line="240" w:lineRule="auto"/>
              <w:rPr>
                <w:rFonts w:ascii="Times New Roman" w:eastAsia="Times New Roman" w:hAnsi="Times New Roman" w:cs="Times New Roman"/>
                <w:sz w:val="24"/>
                <w:szCs w:val="24"/>
                <w:lang w:val="kk-KZ" w:eastAsia="ru-RU"/>
              </w:rPr>
            </w:pPr>
            <w:r w:rsidRPr="005E3A39">
              <w:rPr>
                <w:rFonts w:ascii="Times New Roman" w:eastAsia="Times New Roman" w:hAnsi="Times New Roman" w:cs="Times New Roman"/>
                <w:sz w:val="24"/>
                <w:szCs w:val="24"/>
                <w:lang w:val="kk-KZ" w:eastAsia="ru-RU"/>
              </w:rPr>
              <w:t xml:space="preserve">Балалардың бірлескен </w:t>
            </w:r>
            <w:r w:rsidRPr="005E3A39">
              <w:rPr>
                <w:rFonts w:ascii="Times New Roman" w:eastAsia="Times New Roman" w:hAnsi="Times New Roman" w:cs="Times New Roman"/>
                <w:sz w:val="24"/>
                <w:szCs w:val="24"/>
                <w:lang w:val="kk-KZ" w:eastAsia="ru-RU"/>
              </w:rPr>
              <w:lastRenderedPageBreak/>
              <w:t>мықты нәтижелі еңбегіне баға беріп,құптау.</w:t>
            </w:r>
          </w:p>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p>
        </w:tc>
      </w:tr>
      <w:tr w:rsidR="005E3A39" w:rsidRPr="005E3A39" w:rsidTr="005E3A39">
        <w:trPr>
          <w:trHeight w:val="445"/>
        </w:trPr>
        <w:tc>
          <w:tcPr>
            <w:tcW w:w="1698" w:type="dxa"/>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jc w:val="both"/>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lastRenderedPageBreak/>
              <w:t>Балалардың үйлеріне қайтуы</w:t>
            </w:r>
          </w:p>
          <w:p w:rsidR="005E3A39" w:rsidRPr="005E3A39" w:rsidRDefault="005E3A39" w:rsidP="005E3A39">
            <w:pPr>
              <w:spacing w:after="0" w:line="240" w:lineRule="auto"/>
              <w:jc w:val="both"/>
              <w:rPr>
                <w:rFonts w:ascii="Times New Roman" w:eastAsia="Times New Roman" w:hAnsi="Times New Roman" w:cs="Times New Roman"/>
                <w:b/>
                <w:noProof/>
                <w:sz w:val="24"/>
                <w:szCs w:val="24"/>
                <w:lang w:val="kk-KZ"/>
              </w:rPr>
            </w:pPr>
          </w:p>
        </w:tc>
        <w:tc>
          <w:tcPr>
            <w:tcW w:w="989" w:type="dxa"/>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b/>
                <w:noProof/>
                <w:sz w:val="24"/>
                <w:szCs w:val="24"/>
                <w:lang w:val="kk-KZ"/>
              </w:rPr>
            </w:pPr>
            <w:r w:rsidRPr="005E3A39">
              <w:rPr>
                <w:rFonts w:ascii="Times New Roman" w:eastAsia="Times New Roman" w:hAnsi="Times New Roman" w:cs="Times New Roman"/>
                <w:b/>
                <w:noProof/>
                <w:sz w:val="24"/>
                <w:szCs w:val="24"/>
                <w:lang w:val="kk-KZ"/>
              </w:rPr>
              <w:t>18.00</w:t>
            </w:r>
          </w:p>
        </w:tc>
        <w:tc>
          <w:tcPr>
            <w:tcW w:w="2925" w:type="dxa"/>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noProof/>
                <w:sz w:val="24"/>
                <w:szCs w:val="24"/>
                <w:lang w:val="kk-KZ" w:eastAsia="ru-RU"/>
              </w:rPr>
            </w:pPr>
            <w:r w:rsidRPr="005E3A39">
              <w:rPr>
                <w:rFonts w:ascii="Times New Roman" w:eastAsia="Times New Roman" w:hAnsi="Times New Roman" w:cs="Times New Roman"/>
                <w:noProof/>
                <w:sz w:val="24"/>
                <w:szCs w:val="24"/>
                <w:lang w:val="kk-KZ" w:eastAsia="ru-RU"/>
              </w:rPr>
              <w:t>Балалардың күні-бойы жасаған әрекеттерімен бөлісу. Тазалықтары туралы айту.</w:t>
            </w:r>
          </w:p>
        </w:tc>
        <w:tc>
          <w:tcPr>
            <w:tcW w:w="2835" w:type="dxa"/>
            <w:gridSpan w:val="3"/>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noProof/>
                <w:sz w:val="24"/>
                <w:szCs w:val="24"/>
                <w:lang w:val="kk-KZ" w:eastAsia="ru-RU"/>
              </w:rPr>
            </w:pPr>
            <w:r w:rsidRPr="005E3A39">
              <w:rPr>
                <w:rFonts w:ascii="Times New Roman" w:eastAsia="Times New Roman" w:hAnsi="Times New Roman" w:cs="Times New Roman"/>
                <w:noProof/>
                <w:sz w:val="24"/>
                <w:szCs w:val="24"/>
                <w:lang w:val="kk-KZ" w:eastAsia="ru-RU"/>
              </w:rPr>
              <w:t>Балалардың оқу қызметінде қандай жетістіктерге жеткендері туралы әңгімелесу.</w:t>
            </w:r>
          </w:p>
        </w:tc>
        <w:tc>
          <w:tcPr>
            <w:tcW w:w="2312" w:type="dxa"/>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noProof/>
                <w:sz w:val="24"/>
                <w:szCs w:val="24"/>
                <w:lang w:val="kk-KZ" w:eastAsia="ru-RU"/>
              </w:rPr>
            </w:pPr>
            <w:r w:rsidRPr="005E3A39">
              <w:rPr>
                <w:rFonts w:ascii="Times New Roman" w:eastAsia="Times New Roman" w:hAnsi="Times New Roman" w:cs="Times New Roman"/>
                <w:noProof/>
                <w:sz w:val="24"/>
                <w:szCs w:val="24"/>
                <w:lang w:val="kk-KZ" w:eastAsia="ru-RU"/>
              </w:rPr>
              <w:t>Балалардың тазалықтары туралы айту.</w:t>
            </w:r>
          </w:p>
        </w:tc>
        <w:tc>
          <w:tcPr>
            <w:tcW w:w="2550" w:type="dxa"/>
            <w:gridSpan w:val="3"/>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noProof/>
                <w:sz w:val="24"/>
                <w:szCs w:val="24"/>
                <w:lang w:val="kk-KZ" w:eastAsia="ru-RU"/>
              </w:rPr>
            </w:pPr>
            <w:r w:rsidRPr="005E3A39">
              <w:rPr>
                <w:rFonts w:ascii="Times New Roman" w:eastAsia="Times New Roman" w:hAnsi="Times New Roman" w:cs="Times New Roman"/>
                <w:noProof/>
                <w:sz w:val="24"/>
                <w:szCs w:val="24"/>
                <w:lang w:val="kk-KZ" w:eastAsia="ru-RU"/>
              </w:rPr>
              <w:t>Ата-аналарға «Дұрыс тамақтану» туралы кеңес беру</w:t>
            </w:r>
          </w:p>
        </w:tc>
        <w:tc>
          <w:tcPr>
            <w:tcW w:w="2845" w:type="dxa"/>
            <w:tcBorders>
              <w:top w:val="single" w:sz="4" w:space="0" w:color="auto"/>
              <w:left w:val="single" w:sz="4" w:space="0" w:color="auto"/>
              <w:bottom w:val="single" w:sz="4" w:space="0" w:color="auto"/>
              <w:right w:val="single" w:sz="4" w:space="0" w:color="auto"/>
            </w:tcBorders>
          </w:tcPr>
          <w:p w:rsidR="005E3A39" w:rsidRPr="005E3A39" w:rsidRDefault="005E3A39" w:rsidP="005E3A39">
            <w:pPr>
              <w:spacing w:after="0" w:line="240" w:lineRule="auto"/>
              <w:rPr>
                <w:rFonts w:ascii="Times New Roman" w:eastAsia="Times New Roman" w:hAnsi="Times New Roman" w:cs="Times New Roman"/>
                <w:noProof/>
                <w:sz w:val="24"/>
                <w:szCs w:val="24"/>
                <w:lang w:val="kk-KZ" w:eastAsia="ru-RU"/>
              </w:rPr>
            </w:pPr>
            <w:r w:rsidRPr="005E3A39">
              <w:rPr>
                <w:rFonts w:ascii="Times New Roman" w:eastAsia="Times New Roman" w:hAnsi="Times New Roman" w:cs="Times New Roman"/>
                <w:noProof/>
                <w:sz w:val="24"/>
                <w:szCs w:val="24"/>
                <w:lang w:val="kk-KZ" w:eastAsia="ru-RU"/>
              </w:rPr>
              <w:t>Ата-аналармен балалардың демалыс күндері немен айналысатындарын және балаларға қандай пайдалы шаруалар тапсыратындарын сұрау және кеңес беру</w:t>
            </w:r>
          </w:p>
        </w:tc>
      </w:tr>
    </w:tbl>
    <w:p w:rsidR="005E3A39" w:rsidRPr="005E3A39" w:rsidRDefault="005E3A39" w:rsidP="005E3A39">
      <w:pPr>
        <w:rPr>
          <w:rFonts w:ascii="Calibri" w:eastAsia="Times New Roman" w:hAnsi="Calibri" w:cs="Times New Roman"/>
          <w:lang w:val="kk-KZ"/>
        </w:rPr>
      </w:pPr>
    </w:p>
    <w:p w:rsidR="005E3A39" w:rsidRPr="005E3A39" w:rsidRDefault="005E3A39" w:rsidP="005E3A39">
      <w:pPr>
        <w:rPr>
          <w:rFonts w:ascii="Calibri" w:eastAsia="Times New Roman" w:hAnsi="Calibri" w:cs="Times New Roman"/>
          <w:lang w:val="kk-KZ"/>
        </w:rPr>
      </w:pPr>
    </w:p>
    <w:p w:rsidR="005E3A39" w:rsidRPr="005E3A39" w:rsidRDefault="005E3A39" w:rsidP="005E3A39">
      <w:pPr>
        <w:rPr>
          <w:rFonts w:ascii="Calibri" w:eastAsia="Times New Roman" w:hAnsi="Calibri" w:cs="Times New Roman"/>
          <w:lang w:val="kk-KZ"/>
        </w:rPr>
      </w:pPr>
    </w:p>
    <w:p w:rsidR="005E3A39" w:rsidRPr="005E3A39" w:rsidRDefault="005E3A39" w:rsidP="005E3A39">
      <w:pPr>
        <w:rPr>
          <w:rFonts w:ascii="Calibri" w:eastAsia="Times New Roman" w:hAnsi="Calibri" w:cs="Times New Roman"/>
          <w:lang w:val="kk-KZ"/>
        </w:rPr>
      </w:pPr>
    </w:p>
    <w:p w:rsidR="005E3A39" w:rsidRPr="005E3A39" w:rsidRDefault="005E3A39" w:rsidP="005E3A39">
      <w:pPr>
        <w:tabs>
          <w:tab w:val="left" w:pos="5245"/>
        </w:tabs>
        <w:spacing w:after="0" w:line="240" w:lineRule="auto"/>
        <w:rPr>
          <w:rFonts w:ascii="Times New Roman" w:eastAsia="Times New Roman" w:hAnsi="Times New Roman" w:cs="Times New Roman"/>
          <w:b/>
          <w:sz w:val="24"/>
          <w:szCs w:val="24"/>
          <w:lang w:val="kk-KZ" w:eastAsia="ru-RU"/>
        </w:rPr>
      </w:pPr>
      <w:r w:rsidRPr="005E3A39">
        <w:rPr>
          <w:rFonts w:ascii="Times New Roman" w:eastAsia="Times New Roman" w:hAnsi="Times New Roman" w:cs="Times New Roman"/>
          <w:b/>
          <w:sz w:val="24"/>
          <w:szCs w:val="24"/>
          <w:lang w:val="kk-KZ" w:eastAsia="ru-RU"/>
        </w:rPr>
        <w:t xml:space="preserve">                                                                                        </w:t>
      </w:r>
    </w:p>
    <w:p w:rsidR="005E3A39" w:rsidRDefault="005E3A39" w:rsidP="005E3A39">
      <w:pPr>
        <w:tabs>
          <w:tab w:val="left" w:pos="5245"/>
        </w:tabs>
        <w:spacing w:after="0" w:line="240" w:lineRule="auto"/>
        <w:rPr>
          <w:rFonts w:ascii="Times New Roman" w:eastAsia="Times New Roman" w:hAnsi="Times New Roman" w:cs="Times New Roman"/>
          <w:b/>
          <w:sz w:val="24"/>
          <w:szCs w:val="24"/>
          <w:lang w:val="kk-KZ" w:eastAsia="ru-RU"/>
        </w:rPr>
      </w:pPr>
      <w:r w:rsidRPr="005E3A39">
        <w:rPr>
          <w:rFonts w:ascii="Times New Roman" w:eastAsia="Times New Roman" w:hAnsi="Times New Roman" w:cs="Times New Roman"/>
          <w:b/>
          <w:sz w:val="24"/>
          <w:szCs w:val="24"/>
          <w:lang w:val="kk-KZ" w:eastAsia="ru-RU"/>
        </w:rPr>
        <w:t xml:space="preserve">                                                                                                        </w:t>
      </w:r>
    </w:p>
    <w:p w:rsidR="005E3A39" w:rsidRDefault="005E3A39" w:rsidP="005E3A39">
      <w:pPr>
        <w:tabs>
          <w:tab w:val="left" w:pos="5245"/>
        </w:tabs>
        <w:spacing w:after="0" w:line="240" w:lineRule="auto"/>
        <w:rPr>
          <w:rFonts w:ascii="Times New Roman" w:eastAsia="Times New Roman" w:hAnsi="Times New Roman" w:cs="Times New Roman"/>
          <w:b/>
          <w:sz w:val="24"/>
          <w:szCs w:val="24"/>
          <w:lang w:val="kk-KZ" w:eastAsia="ru-RU"/>
        </w:rPr>
      </w:pPr>
    </w:p>
    <w:p w:rsidR="005E3A39" w:rsidRDefault="005E3A39" w:rsidP="005E3A39">
      <w:pPr>
        <w:tabs>
          <w:tab w:val="left" w:pos="5245"/>
        </w:tabs>
        <w:spacing w:after="0" w:line="240" w:lineRule="auto"/>
        <w:rPr>
          <w:rFonts w:ascii="Times New Roman" w:eastAsia="Times New Roman" w:hAnsi="Times New Roman" w:cs="Times New Roman"/>
          <w:b/>
          <w:sz w:val="24"/>
          <w:szCs w:val="24"/>
          <w:lang w:val="kk-KZ" w:eastAsia="ru-RU"/>
        </w:rPr>
      </w:pPr>
    </w:p>
    <w:p w:rsidR="005E3A39" w:rsidRDefault="005E3A39" w:rsidP="005E3A39">
      <w:pPr>
        <w:tabs>
          <w:tab w:val="left" w:pos="5245"/>
        </w:tabs>
        <w:spacing w:after="0" w:line="240" w:lineRule="auto"/>
        <w:rPr>
          <w:rFonts w:ascii="Times New Roman" w:eastAsia="Times New Roman" w:hAnsi="Times New Roman" w:cs="Times New Roman"/>
          <w:b/>
          <w:sz w:val="24"/>
          <w:szCs w:val="24"/>
          <w:lang w:val="kk-KZ" w:eastAsia="ru-RU"/>
        </w:rPr>
      </w:pPr>
    </w:p>
    <w:p w:rsidR="005E3A39" w:rsidRDefault="005E3A39" w:rsidP="005E3A39">
      <w:pPr>
        <w:tabs>
          <w:tab w:val="left" w:pos="5245"/>
        </w:tabs>
        <w:spacing w:after="0" w:line="240" w:lineRule="auto"/>
        <w:rPr>
          <w:rFonts w:ascii="Times New Roman" w:eastAsia="Times New Roman" w:hAnsi="Times New Roman" w:cs="Times New Roman"/>
          <w:b/>
          <w:sz w:val="24"/>
          <w:szCs w:val="24"/>
          <w:lang w:val="kk-KZ" w:eastAsia="ru-RU"/>
        </w:rPr>
      </w:pPr>
    </w:p>
    <w:p w:rsidR="005E3A39" w:rsidRDefault="005E3A39" w:rsidP="005E3A39">
      <w:pPr>
        <w:tabs>
          <w:tab w:val="left" w:pos="5245"/>
        </w:tabs>
        <w:spacing w:after="0" w:line="240" w:lineRule="auto"/>
        <w:rPr>
          <w:rFonts w:ascii="Times New Roman" w:eastAsia="Times New Roman" w:hAnsi="Times New Roman" w:cs="Times New Roman"/>
          <w:b/>
          <w:sz w:val="24"/>
          <w:szCs w:val="24"/>
          <w:lang w:val="kk-KZ" w:eastAsia="ru-RU"/>
        </w:rPr>
      </w:pPr>
    </w:p>
    <w:p w:rsidR="005E3A39" w:rsidRDefault="005E3A39" w:rsidP="005E3A39">
      <w:pPr>
        <w:tabs>
          <w:tab w:val="left" w:pos="5245"/>
        </w:tabs>
        <w:spacing w:after="0" w:line="240" w:lineRule="auto"/>
        <w:rPr>
          <w:rFonts w:ascii="Times New Roman" w:eastAsia="Times New Roman" w:hAnsi="Times New Roman" w:cs="Times New Roman"/>
          <w:b/>
          <w:sz w:val="24"/>
          <w:szCs w:val="24"/>
          <w:lang w:val="kk-KZ" w:eastAsia="ru-RU"/>
        </w:rPr>
      </w:pPr>
    </w:p>
    <w:p w:rsidR="005E3A39" w:rsidRDefault="005E3A39" w:rsidP="005E3A39">
      <w:pPr>
        <w:tabs>
          <w:tab w:val="left" w:pos="5245"/>
        </w:tabs>
        <w:spacing w:after="0" w:line="240" w:lineRule="auto"/>
        <w:rPr>
          <w:rFonts w:ascii="Times New Roman" w:eastAsia="Times New Roman" w:hAnsi="Times New Roman" w:cs="Times New Roman"/>
          <w:b/>
          <w:sz w:val="24"/>
          <w:szCs w:val="24"/>
          <w:lang w:val="kk-KZ" w:eastAsia="ru-RU"/>
        </w:rPr>
      </w:pPr>
    </w:p>
    <w:p w:rsidR="005E3A39" w:rsidRDefault="005E3A39" w:rsidP="005E3A39">
      <w:pPr>
        <w:tabs>
          <w:tab w:val="left" w:pos="5245"/>
        </w:tabs>
        <w:spacing w:after="0" w:line="240" w:lineRule="auto"/>
        <w:rPr>
          <w:rFonts w:ascii="Times New Roman" w:eastAsia="Times New Roman" w:hAnsi="Times New Roman" w:cs="Times New Roman"/>
          <w:b/>
          <w:sz w:val="24"/>
          <w:szCs w:val="24"/>
          <w:lang w:val="kk-KZ" w:eastAsia="ru-RU"/>
        </w:rPr>
      </w:pPr>
    </w:p>
    <w:p w:rsidR="005E3A39" w:rsidRDefault="005E3A39" w:rsidP="005E3A39">
      <w:pPr>
        <w:tabs>
          <w:tab w:val="left" w:pos="5245"/>
        </w:tabs>
        <w:spacing w:after="0" w:line="240" w:lineRule="auto"/>
        <w:rPr>
          <w:rFonts w:ascii="Times New Roman" w:eastAsia="Times New Roman" w:hAnsi="Times New Roman" w:cs="Times New Roman"/>
          <w:b/>
          <w:sz w:val="24"/>
          <w:szCs w:val="24"/>
          <w:lang w:val="kk-KZ" w:eastAsia="ru-RU"/>
        </w:rPr>
      </w:pPr>
    </w:p>
    <w:p w:rsidR="005E3A39" w:rsidRDefault="005E3A39" w:rsidP="005E3A39">
      <w:pPr>
        <w:tabs>
          <w:tab w:val="left" w:pos="5245"/>
        </w:tabs>
        <w:spacing w:after="0" w:line="240" w:lineRule="auto"/>
        <w:rPr>
          <w:rFonts w:ascii="Times New Roman" w:eastAsia="Times New Roman" w:hAnsi="Times New Roman" w:cs="Times New Roman"/>
          <w:b/>
          <w:sz w:val="24"/>
          <w:szCs w:val="24"/>
          <w:lang w:val="kk-KZ" w:eastAsia="ru-RU"/>
        </w:rPr>
      </w:pPr>
    </w:p>
    <w:p w:rsidR="005E3A39" w:rsidRDefault="005E3A39" w:rsidP="005E3A39">
      <w:pPr>
        <w:tabs>
          <w:tab w:val="left" w:pos="5245"/>
        </w:tabs>
        <w:spacing w:after="0" w:line="240" w:lineRule="auto"/>
        <w:rPr>
          <w:rFonts w:ascii="Times New Roman" w:eastAsia="Times New Roman" w:hAnsi="Times New Roman" w:cs="Times New Roman"/>
          <w:b/>
          <w:sz w:val="24"/>
          <w:szCs w:val="24"/>
          <w:lang w:val="kk-KZ" w:eastAsia="ru-RU"/>
        </w:rPr>
      </w:pPr>
    </w:p>
    <w:p w:rsidR="00F42EF8" w:rsidRDefault="005E3A39" w:rsidP="005E3A39">
      <w:pPr>
        <w:tabs>
          <w:tab w:val="left" w:pos="5245"/>
        </w:tabs>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 xml:space="preserve">                                                                                                         </w:t>
      </w:r>
    </w:p>
    <w:p w:rsidR="00F42EF8" w:rsidRDefault="00F42EF8" w:rsidP="005E3A39">
      <w:pPr>
        <w:tabs>
          <w:tab w:val="left" w:pos="5245"/>
        </w:tabs>
        <w:spacing w:after="0" w:line="240" w:lineRule="auto"/>
        <w:rPr>
          <w:rFonts w:ascii="Times New Roman" w:eastAsia="Times New Roman" w:hAnsi="Times New Roman" w:cs="Times New Roman"/>
          <w:b/>
          <w:sz w:val="24"/>
          <w:szCs w:val="24"/>
          <w:lang w:val="kk-KZ" w:eastAsia="ru-RU"/>
        </w:rPr>
      </w:pPr>
    </w:p>
    <w:p w:rsidR="00F42EF8" w:rsidRDefault="00F42EF8" w:rsidP="005E3A39">
      <w:pPr>
        <w:tabs>
          <w:tab w:val="left" w:pos="5245"/>
        </w:tabs>
        <w:spacing w:after="0" w:line="240" w:lineRule="auto"/>
        <w:rPr>
          <w:rFonts w:ascii="Times New Roman" w:eastAsia="Times New Roman" w:hAnsi="Times New Roman" w:cs="Times New Roman"/>
          <w:b/>
          <w:sz w:val="24"/>
          <w:szCs w:val="24"/>
          <w:lang w:val="kk-KZ" w:eastAsia="ru-RU"/>
        </w:rPr>
      </w:pPr>
    </w:p>
    <w:p w:rsidR="00F42EF8" w:rsidRDefault="00F42EF8" w:rsidP="005E3A39">
      <w:pPr>
        <w:tabs>
          <w:tab w:val="left" w:pos="5245"/>
        </w:tabs>
        <w:spacing w:after="0" w:line="240" w:lineRule="auto"/>
        <w:rPr>
          <w:rFonts w:ascii="Times New Roman" w:eastAsia="Times New Roman" w:hAnsi="Times New Roman" w:cs="Times New Roman"/>
          <w:b/>
          <w:sz w:val="24"/>
          <w:szCs w:val="24"/>
          <w:lang w:val="kk-KZ" w:eastAsia="ru-RU"/>
        </w:rPr>
      </w:pPr>
    </w:p>
    <w:p w:rsidR="00F42EF8" w:rsidRDefault="00F42EF8" w:rsidP="005E3A39">
      <w:pPr>
        <w:tabs>
          <w:tab w:val="left" w:pos="5245"/>
        </w:tabs>
        <w:spacing w:after="0" w:line="240" w:lineRule="auto"/>
        <w:rPr>
          <w:rFonts w:ascii="Times New Roman" w:eastAsia="Times New Roman" w:hAnsi="Times New Roman" w:cs="Times New Roman"/>
          <w:b/>
          <w:sz w:val="24"/>
          <w:szCs w:val="24"/>
          <w:lang w:val="kk-KZ" w:eastAsia="ru-RU"/>
        </w:rPr>
      </w:pPr>
    </w:p>
    <w:p w:rsidR="00F42EF8" w:rsidRDefault="00F42EF8" w:rsidP="005E3A39">
      <w:pPr>
        <w:tabs>
          <w:tab w:val="left" w:pos="5245"/>
        </w:tabs>
        <w:spacing w:after="0" w:line="240" w:lineRule="auto"/>
        <w:rPr>
          <w:rFonts w:ascii="Times New Roman" w:eastAsia="Times New Roman" w:hAnsi="Times New Roman" w:cs="Times New Roman"/>
          <w:b/>
          <w:sz w:val="24"/>
          <w:szCs w:val="24"/>
          <w:lang w:val="kk-KZ" w:eastAsia="ru-RU"/>
        </w:rPr>
      </w:pPr>
    </w:p>
    <w:p w:rsidR="00F42EF8" w:rsidRDefault="00F42EF8" w:rsidP="005E3A39">
      <w:pPr>
        <w:tabs>
          <w:tab w:val="left" w:pos="5245"/>
        </w:tabs>
        <w:spacing w:after="0" w:line="240" w:lineRule="auto"/>
        <w:rPr>
          <w:rFonts w:ascii="Times New Roman" w:eastAsia="Times New Roman" w:hAnsi="Times New Roman" w:cs="Times New Roman"/>
          <w:b/>
          <w:sz w:val="24"/>
          <w:szCs w:val="24"/>
          <w:lang w:val="kk-KZ" w:eastAsia="ru-RU"/>
        </w:rPr>
      </w:pPr>
    </w:p>
    <w:p w:rsidR="00F42EF8" w:rsidRDefault="00F42EF8" w:rsidP="005E3A39">
      <w:pPr>
        <w:tabs>
          <w:tab w:val="left" w:pos="5245"/>
        </w:tabs>
        <w:spacing w:after="0" w:line="240" w:lineRule="auto"/>
        <w:rPr>
          <w:rFonts w:ascii="Times New Roman" w:eastAsia="Times New Roman" w:hAnsi="Times New Roman" w:cs="Times New Roman"/>
          <w:b/>
          <w:sz w:val="24"/>
          <w:szCs w:val="24"/>
          <w:lang w:val="kk-KZ" w:eastAsia="ru-RU"/>
        </w:rPr>
      </w:pPr>
    </w:p>
    <w:p w:rsidR="00F42EF8" w:rsidRDefault="00F42EF8" w:rsidP="005E3A39">
      <w:pPr>
        <w:tabs>
          <w:tab w:val="left" w:pos="5245"/>
        </w:tabs>
        <w:spacing w:after="0" w:line="240" w:lineRule="auto"/>
        <w:rPr>
          <w:rFonts w:ascii="Times New Roman" w:eastAsia="Times New Roman" w:hAnsi="Times New Roman" w:cs="Times New Roman"/>
          <w:b/>
          <w:sz w:val="24"/>
          <w:szCs w:val="24"/>
          <w:lang w:val="kk-KZ" w:eastAsia="ru-RU"/>
        </w:rPr>
      </w:pPr>
    </w:p>
    <w:p w:rsidR="00F42EF8" w:rsidRDefault="00F42EF8" w:rsidP="005E3A39">
      <w:pPr>
        <w:tabs>
          <w:tab w:val="left" w:pos="5245"/>
        </w:tabs>
        <w:spacing w:after="0" w:line="240" w:lineRule="auto"/>
        <w:rPr>
          <w:rFonts w:ascii="Times New Roman" w:eastAsia="Times New Roman" w:hAnsi="Times New Roman" w:cs="Times New Roman"/>
          <w:b/>
          <w:sz w:val="24"/>
          <w:szCs w:val="24"/>
          <w:lang w:val="kk-KZ" w:eastAsia="ru-RU"/>
        </w:rPr>
      </w:pPr>
    </w:p>
    <w:p w:rsidR="00F42EF8" w:rsidRDefault="00F42EF8" w:rsidP="005E3A39">
      <w:pPr>
        <w:tabs>
          <w:tab w:val="left" w:pos="5245"/>
        </w:tabs>
        <w:spacing w:after="0" w:line="240" w:lineRule="auto"/>
        <w:rPr>
          <w:rFonts w:ascii="Times New Roman" w:eastAsia="Times New Roman" w:hAnsi="Times New Roman" w:cs="Times New Roman"/>
          <w:b/>
          <w:sz w:val="24"/>
          <w:szCs w:val="24"/>
          <w:lang w:val="kk-KZ" w:eastAsia="ru-RU"/>
        </w:rPr>
      </w:pPr>
    </w:p>
    <w:p w:rsidR="00F42EF8" w:rsidRDefault="00F42EF8" w:rsidP="005E3A39">
      <w:pPr>
        <w:tabs>
          <w:tab w:val="left" w:pos="5245"/>
        </w:tabs>
        <w:spacing w:after="0" w:line="240" w:lineRule="auto"/>
        <w:rPr>
          <w:rFonts w:ascii="Times New Roman" w:eastAsia="Times New Roman" w:hAnsi="Times New Roman" w:cs="Times New Roman"/>
          <w:b/>
          <w:sz w:val="24"/>
          <w:szCs w:val="24"/>
          <w:lang w:val="kk-KZ" w:eastAsia="ru-RU"/>
        </w:rPr>
      </w:pPr>
    </w:p>
    <w:p w:rsidR="00F42EF8" w:rsidRDefault="00F42EF8" w:rsidP="005E3A39">
      <w:pPr>
        <w:tabs>
          <w:tab w:val="left" w:pos="5245"/>
        </w:tabs>
        <w:spacing w:after="0" w:line="240" w:lineRule="auto"/>
        <w:rPr>
          <w:rFonts w:ascii="Times New Roman" w:eastAsia="Times New Roman" w:hAnsi="Times New Roman" w:cs="Times New Roman"/>
          <w:b/>
          <w:sz w:val="24"/>
          <w:szCs w:val="24"/>
          <w:lang w:val="kk-KZ" w:eastAsia="ru-RU"/>
        </w:rPr>
      </w:pPr>
    </w:p>
    <w:p w:rsidR="00F42EF8" w:rsidRDefault="00F42EF8" w:rsidP="005E3A39">
      <w:pPr>
        <w:tabs>
          <w:tab w:val="left" w:pos="5245"/>
        </w:tabs>
        <w:spacing w:after="0" w:line="240" w:lineRule="auto"/>
        <w:rPr>
          <w:rFonts w:ascii="Times New Roman" w:eastAsia="Times New Roman" w:hAnsi="Times New Roman" w:cs="Times New Roman"/>
          <w:b/>
          <w:sz w:val="24"/>
          <w:szCs w:val="24"/>
          <w:lang w:val="kk-KZ" w:eastAsia="ru-RU"/>
        </w:rPr>
      </w:pPr>
    </w:p>
    <w:p w:rsidR="00F42EF8" w:rsidRPr="004A0594" w:rsidRDefault="00F42EF8" w:rsidP="00F42EF8">
      <w:pPr>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b/>
          <w:sz w:val="24"/>
          <w:szCs w:val="24"/>
          <w:lang w:val="kk-KZ" w:eastAsia="ru-RU"/>
        </w:rPr>
        <w:t xml:space="preserve">                                                        </w:t>
      </w:r>
      <w:r w:rsidRPr="004A0594">
        <w:rPr>
          <w:rFonts w:ascii="Times New Roman" w:eastAsia="Calibri" w:hAnsi="Times New Roman" w:cs="Times New Roman"/>
          <w:b/>
          <w:sz w:val="24"/>
          <w:szCs w:val="24"/>
          <w:lang w:val="kk-KZ"/>
        </w:rPr>
        <w:t xml:space="preserve">МКҚК санаторлық  тобымен «Балдырған»  бөбекжай- бақшасы </w:t>
      </w:r>
    </w:p>
    <w:p w:rsidR="00F42EF8" w:rsidRPr="004A0594" w:rsidRDefault="00F42EF8" w:rsidP="00F42EF8">
      <w:pPr>
        <w:spacing w:after="0" w:line="240" w:lineRule="auto"/>
        <w:rPr>
          <w:rFonts w:ascii="Times New Roman" w:eastAsia="Calibri" w:hAnsi="Times New Roman" w:cs="Times New Roman"/>
          <w:b/>
          <w:sz w:val="24"/>
          <w:szCs w:val="24"/>
          <w:lang w:val="kk-KZ"/>
        </w:rPr>
      </w:pPr>
      <w:r w:rsidRPr="004A0594">
        <w:rPr>
          <w:rFonts w:ascii="Times New Roman" w:eastAsia="Calibri" w:hAnsi="Times New Roman" w:cs="Times New Roman"/>
          <w:b/>
          <w:sz w:val="24"/>
          <w:szCs w:val="24"/>
          <w:lang w:val="kk-KZ"/>
        </w:rPr>
        <w:t xml:space="preserve">                                                                                     « Ертөстік» ересек тобы </w:t>
      </w:r>
    </w:p>
    <w:p w:rsidR="006F2FEC" w:rsidRDefault="00F42EF8" w:rsidP="00F42EF8">
      <w:pPr>
        <w:spacing w:after="0" w:line="240" w:lineRule="auto"/>
        <w:rPr>
          <w:rFonts w:ascii="Times New Roman" w:eastAsia="Calibri" w:hAnsi="Times New Roman" w:cs="Times New Roman"/>
          <w:b/>
          <w:sz w:val="24"/>
          <w:szCs w:val="24"/>
          <w:lang w:val="kk-KZ"/>
        </w:rPr>
      </w:pPr>
      <w:r w:rsidRPr="004A0594">
        <w:rPr>
          <w:rFonts w:ascii="Times New Roman" w:eastAsia="Calibri" w:hAnsi="Times New Roman" w:cs="Times New Roman"/>
          <w:sz w:val="24"/>
          <w:szCs w:val="24"/>
          <w:lang w:val="kk-KZ"/>
        </w:rPr>
        <w:t xml:space="preserve">                </w:t>
      </w:r>
      <w:r w:rsidRPr="0005152E">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ЦИКЛОГРАММ</w:t>
      </w:r>
      <w:r w:rsidR="006F2FEC">
        <w:rPr>
          <w:rFonts w:ascii="Times New Roman" w:eastAsia="Calibri" w:hAnsi="Times New Roman" w:cs="Times New Roman"/>
          <w:b/>
          <w:sz w:val="24"/>
          <w:szCs w:val="24"/>
          <w:lang w:val="kk-KZ"/>
        </w:rPr>
        <w:t>А</w:t>
      </w:r>
    </w:p>
    <w:p w:rsidR="006F2FEC" w:rsidRDefault="006F2FEC" w:rsidP="005E3A39">
      <w:pPr>
        <w:spacing w:after="0" w:line="240" w:lineRule="auto"/>
        <w:rPr>
          <w:rFonts w:ascii="Times New Roman" w:eastAsia="Times New Roman" w:hAnsi="Times New Roman" w:cs="Times New Roman"/>
          <w:b/>
          <w:i/>
          <w:iCs/>
          <w:sz w:val="24"/>
          <w:szCs w:val="24"/>
          <w:lang w:val="kk-KZ" w:eastAsia="ru-RU"/>
        </w:rPr>
      </w:pPr>
      <w:r>
        <w:rPr>
          <w:rFonts w:ascii="Times New Roman" w:eastAsia="Calibri" w:hAnsi="Times New Roman" w:cs="Times New Roman"/>
          <w:b/>
          <w:sz w:val="24"/>
          <w:szCs w:val="24"/>
          <w:lang w:val="kk-KZ"/>
        </w:rPr>
        <w:t xml:space="preserve">                                                                                   </w:t>
      </w:r>
      <w:r w:rsidR="005776D6">
        <w:rPr>
          <w:rFonts w:ascii="Times New Roman" w:eastAsia="Times New Roman" w:hAnsi="Times New Roman" w:cs="Times New Roman"/>
          <w:b/>
          <w:i/>
          <w:iCs/>
          <w:sz w:val="24"/>
          <w:szCs w:val="24"/>
          <w:lang w:val="kk-KZ" w:eastAsia="ru-RU"/>
        </w:rPr>
        <w:t xml:space="preserve">Бір аптаға </w:t>
      </w:r>
      <w:r w:rsidR="005E3A39" w:rsidRPr="005E3A39">
        <w:rPr>
          <w:rFonts w:ascii="Times New Roman" w:eastAsia="Times New Roman" w:hAnsi="Times New Roman" w:cs="Times New Roman"/>
          <w:b/>
          <w:i/>
          <w:iCs/>
          <w:sz w:val="24"/>
          <w:szCs w:val="24"/>
          <w:lang w:val="en-US" w:eastAsia="ru-RU"/>
        </w:rPr>
        <w:t>16</w:t>
      </w:r>
      <w:r w:rsidR="005E3A39" w:rsidRPr="005E3A39">
        <w:rPr>
          <w:rFonts w:ascii="Times New Roman" w:eastAsia="Times New Roman" w:hAnsi="Times New Roman" w:cs="Times New Roman"/>
          <w:b/>
          <w:i/>
          <w:iCs/>
          <w:sz w:val="24"/>
          <w:szCs w:val="24"/>
          <w:lang w:val="kk-KZ" w:eastAsia="ru-RU"/>
        </w:rPr>
        <w:t xml:space="preserve"> -</w:t>
      </w:r>
      <w:r w:rsidR="005E3A39" w:rsidRPr="005E3A39">
        <w:rPr>
          <w:rFonts w:ascii="Times New Roman" w:eastAsia="Times New Roman" w:hAnsi="Times New Roman" w:cs="Times New Roman"/>
          <w:b/>
          <w:i/>
          <w:iCs/>
          <w:sz w:val="24"/>
          <w:szCs w:val="24"/>
          <w:lang w:val="en-US" w:eastAsia="ru-RU"/>
        </w:rPr>
        <w:t>20</w:t>
      </w:r>
      <w:r>
        <w:rPr>
          <w:rFonts w:ascii="Times New Roman" w:eastAsia="Times New Roman" w:hAnsi="Times New Roman" w:cs="Times New Roman"/>
          <w:b/>
          <w:i/>
          <w:iCs/>
          <w:sz w:val="24"/>
          <w:szCs w:val="24"/>
          <w:lang w:val="kk-KZ" w:eastAsia="ru-RU"/>
        </w:rPr>
        <w:t xml:space="preserve"> мамыр 2022 ж.</w:t>
      </w:r>
    </w:p>
    <w:p w:rsidR="005E3A39" w:rsidRPr="006F2FEC" w:rsidRDefault="005E3A39" w:rsidP="005E3A39">
      <w:pPr>
        <w:spacing w:after="0" w:line="240" w:lineRule="auto"/>
        <w:rPr>
          <w:rFonts w:ascii="Times New Roman" w:eastAsia="Times New Roman" w:hAnsi="Times New Roman" w:cs="Times New Roman"/>
          <w:b/>
          <w:i/>
          <w:iCs/>
          <w:sz w:val="24"/>
          <w:szCs w:val="24"/>
          <w:lang w:val="kk-KZ" w:eastAsia="ru-RU"/>
        </w:rPr>
      </w:pPr>
      <w:r w:rsidRPr="005E3A39">
        <w:rPr>
          <w:rFonts w:ascii="Times New Roman" w:eastAsia="Times New Roman" w:hAnsi="Times New Roman" w:cs="Times New Roman"/>
          <w:b/>
          <w:sz w:val="24"/>
          <w:szCs w:val="24"/>
          <w:lang w:val="kk-KZ" w:eastAsia="ru-RU"/>
        </w:rPr>
        <w:t xml:space="preserve"> Өтпелі тақырып: </w:t>
      </w:r>
      <w:r w:rsidRPr="005E3A39">
        <w:rPr>
          <w:rFonts w:ascii="Times New Roman" w:eastAsia="Times New Roman" w:hAnsi="Times New Roman" w:cs="Times New Roman"/>
          <w:sz w:val="20"/>
          <w:szCs w:val="20"/>
          <w:lang w:val="kk-KZ" w:eastAsia="ru-RU"/>
        </w:rPr>
        <w:t>«</w:t>
      </w:r>
      <w:r w:rsidRPr="005E3A39">
        <w:rPr>
          <w:rFonts w:ascii="Times New Roman" w:eastAsia="Times New Roman" w:hAnsi="Times New Roman" w:cs="Times New Roman"/>
          <w:b/>
          <w:sz w:val="20"/>
          <w:szCs w:val="20"/>
          <w:lang w:val="kk-KZ" w:eastAsia="ru-RU"/>
        </w:rPr>
        <w:t>Жер-Ана!»</w:t>
      </w:r>
      <w:r w:rsidRPr="005E3A39">
        <w:rPr>
          <w:rFonts w:ascii="Times New Roman" w:eastAsia="Times New Roman" w:hAnsi="Times New Roman" w:cs="Times New Roman"/>
          <w:b/>
          <w:sz w:val="24"/>
          <w:szCs w:val="24"/>
          <w:lang w:val="kk-KZ" w:eastAsia="ru-RU"/>
        </w:rPr>
        <w:t xml:space="preserve"> </w:t>
      </w:r>
      <w:r w:rsidRPr="005E3A39">
        <w:rPr>
          <w:rFonts w:ascii="Times New Roman" w:eastAsia="Calibri" w:hAnsi="Times New Roman" w:cs="Times New Roman"/>
          <w:b/>
          <w:sz w:val="24"/>
          <w:szCs w:val="24"/>
          <w:lang w:val="kk-KZ"/>
        </w:rPr>
        <w:t>»</w:t>
      </w:r>
      <w:r w:rsidRPr="005E3A39">
        <w:rPr>
          <w:rFonts w:ascii="Times New Roman" w:eastAsia="Times New Roman" w:hAnsi="Times New Roman" w:cs="Times New Roman"/>
          <w:sz w:val="24"/>
          <w:szCs w:val="24"/>
          <w:lang w:val="kk-KZ" w:eastAsia="ru-RU"/>
        </w:rPr>
        <w:t xml:space="preserve"> </w:t>
      </w:r>
      <w:r w:rsidRPr="005E3A39">
        <w:rPr>
          <w:rFonts w:ascii="Times New Roman" w:eastAsia="Times New Roman" w:hAnsi="Times New Roman" w:cs="Times New Roman"/>
          <w:sz w:val="24"/>
          <w:szCs w:val="24"/>
          <w:lang w:val="en-US" w:eastAsia="ru-RU"/>
        </w:rPr>
        <w:t>2</w:t>
      </w:r>
      <w:r w:rsidRPr="005E3A39">
        <w:rPr>
          <w:rFonts w:ascii="Times New Roman" w:eastAsia="Times New Roman" w:hAnsi="Times New Roman" w:cs="Times New Roman"/>
          <w:sz w:val="24"/>
          <w:szCs w:val="24"/>
          <w:lang w:val="kk-KZ" w:eastAsia="ru-RU"/>
        </w:rPr>
        <w:t xml:space="preserve"> апта</w:t>
      </w:r>
    </w:p>
    <w:p w:rsidR="005E3A39" w:rsidRPr="005E3A39" w:rsidRDefault="006F2FEC" w:rsidP="005E3A39">
      <w:pPr>
        <w:spacing w:after="0" w:line="240" w:lineRule="auto"/>
        <w:ind w:left="-709" w:right="-314"/>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sidR="005E3A39" w:rsidRPr="005E3A39">
        <w:rPr>
          <w:rFonts w:ascii="Times New Roman" w:eastAsia="Times New Roman" w:hAnsi="Times New Roman" w:cs="Times New Roman"/>
          <w:b/>
          <w:sz w:val="24"/>
          <w:szCs w:val="24"/>
          <w:lang w:val="kk-KZ" w:eastAsia="ru-RU"/>
        </w:rPr>
        <w:t>Мақсаты:</w:t>
      </w:r>
      <w:r w:rsidR="005E3A39" w:rsidRPr="005E3A39">
        <w:rPr>
          <w:rFonts w:ascii="Times New Roman" w:eastAsia="Times New Roman" w:hAnsi="Times New Roman" w:cs="Times New Roman"/>
          <w:sz w:val="24"/>
          <w:szCs w:val="24"/>
          <w:lang w:val="kk-KZ" w:eastAsia="ru-RU"/>
        </w:rPr>
        <w:t>.</w:t>
      </w:r>
      <w:r w:rsidR="005E3A39" w:rsidRPr="005E3A39">
        <w:rPr>
          <w:rFonts w:ascii="Calibri" w:eastAsia="Times New Roman" w:hAnsi="Calibri" w:cs="Times New Roman"/>
          <w:sz w:val="28"/>
          <w:szCs w:val="28"/>
          <w:lang w:val="kk-KZ" w:eastAsia="ru-RU"/>
        </w:rPr>
        <w:t xml:space="preserve"> </w:t>
      </w:r>
      <w:r w:rsidR="005E3A39" w:rsidRPr="005E3A39">
        <w:rPr>
          <w:rFonts w:ascii="Times New Roman" w:eastAsia="Times New Roman" w:hAnsi="Times New Roman" w:cs="Times New Roman"/>
          <w:sz w:val="20"/>
          <w:szCs w:val="20"/>
          <w:lang w:val="kk-KZ" w:eastAsia="ru-RU"/>
        </w:rPr>
        <w:t xml:space="preserve">Балалардың танымдық қызығушылықтарын дамыту, Жер-біздің ортақ </w:t>
      </w:r>
      <w:r w:rsidR="005776D6">
        <w:rPr>
          <w:rFonts w:ascii="Times New Roman" w:eastAsia="Times New Roman" w:hAnsi="Times New Roman" w:cs="Times New Roman"/>
          <w:sz w:val="20"/>
          <w:szCs w:val="20"/>
          <w:lang w:val="kk-KZ" w:eastAsia="ru-RU"/>
        </w:rPr>
        <w:t xml:space="preserve"> </w:t>
      </w:r>
      <w:r w:rsidR="005E3A39" w:rsidRPr="005E3A39">
        <w:rPr>
          <w:rFonts w:ascii="Times New Roman" w:eastAsia="Times New Roman" w:hAnsi="Times New Roman" w:cs="Times New Roman"/>
          <w:sz w:val="20"/>
          <w:szCs w:val="20"/>
          <w:lang w:val="kk-KZ" w:eastAsia="ru-RU"/>
        </w:rPr>
        <w:t>үй екенін, мұнда өзен, көл, теңіз бен мұхит, тау, жазық дала, орман мен алқаптар бар екенін түсіндіру.</w:t>
      </w:r>
    </w:p>
    <w:tbl>
      <w:tblPr>
        <w:tblW w:w="1639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2"/>
        <w:gridCol w:w="426"/>
        <w:gridCol w:w="842"/>
        <w:gridCol w:w="6"/>
        <w:gridCol w:w="19"/>
        <w:gridCol w:w="2398"/>
        <w:gridCol w:w="422"/>
        <w:gridCol w:w="147"/>
        <w:gridCol w:w="7"/>
        <w:gridCol w:w="52"/>
        <w:gridCol w:w="16"/>
        <w:gridCol w:w="348"/>
        <w:gridCol w:w="1836"/>
        <w:gridCol w:w="574"/>
        <w:gridCol w:w="176"/>
        <w:gridCol w:w="42"/>
        <w:gridCol w:w="53"/>
        <w:gridCol w:w="12"/>
        <w:gridCol w:w="1693"/>
        <w:gridCol w:w="709"/>
        <w:gridCol w:w="361"/>
        <w:gridCol w:w="72"/>
        <w:gridCol w:w="19"/>
        <w:gridCol w:w="154"/>
        <w:gridCol w:w="1237"/>
        <w:gridCol w:w="850"/>
        <w:gridCol w:w="183"/>
        <w:gridCol w:w="55"/>
        <w:gridCol w:w="184"/>
        <w:gridCol w:w="1976"/>
        <w:gridCol w:w="18"/>
        <w:gridCol w:w="236"/>
      </w:tblGrid>
      <w:tr w:rsidR="005E3A39" w:rsidRPr="005E3A39" w:rsidTr="005E3A39">
        <w:trPr>
          <w:gridAfter w:val="1"/>
          <w:wAfter w:w="236" w:type="dxa"/>
          <w:trHeight w:val="101"/>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lang w:val="kk-KZ"/>
              </w:rPr>
              <w:t>Күн тәртібі</w:t>
            </w:r>
          </w:p>
        </w:tc>
        <w:tc>
          <w:tcPr>
            <w:tcW w:w="1293"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Уақыты</w:t>
            </w:r>
          </w:p>
        </w:tc>
        <w:tc>
          <w:tcPr>
            <w:tcW w:w="3026" w:type="dxa"/>
            <w:gridSpan w:val="5"/>
            <w:tcBorders>
              <w:top w:val="single" w:sz="4" w:space="0" w:color="auto"/>
              <w:left w:val="single" w:sz="4" w:space="0" w:color="auto"/>
              <w:bottom w:val="nil"/>
              <w:right w:val="single" w:sz="4" w:space="0" w:color="auto"/>
            </w:tcBorders>
            <w:shd w:val="clear" w:color="auto" w:fill="auto"/>
            <w:hideMark/>
          </w:tcPr>
          <w:p w:rsidR="005E3A39" w:rsidRPr="005E3A39" w:rsidRDefault="005E3A39" w:rsidP="005E3A39">
            <w:pPr>
              <w:tabs>
                <w:tab w:val="left" w:pos="4170"/>
              </w:tabs>
              <w:spacing w:after="0" w:line="240" w:lineRule="auto"/>
              <w:contextualSpacing/>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 xml:space="preserve">Дүйсенбі </w:t>
            </w:r>
            <w:r w:rsidR="00F42EF8">
              <w:rPr>
                <w:rFonts w:ascii="Times New Roman" w:eastAsia="Calibri" w:hAnsi="Times New Roman" w:cs="Times New Roman"/>
                <w:sz w:val="24"/>
                <w:szCs w:val="24"/>
                <w:lang w:val="kk-KZ"/>
              </w:rPr>
              <w:t xml:space="preserve"> </w:t>
            </w:r>
            <w:r w:rsidRPr="005E3A39">
              <w:rPr>
                <w:rFonts w:ascii="Times New Roman" w:eastAsia="Calibri" w:hAnsi="Times New Roman" w:cs="Times New Roman"/>
                <w:sz w:val="24"/>
                <w:szCs w:val="24"/>
                <w:lang w:val="en-US"/>
              </w:rPr>
              <w:t>16</w:t>
            </w:r>
            <w:r w:rsidRPr="005E3A39">
              <w:rPr>
                <w:rFonts w:ascii="Times New Roman" w:eastAsia="Calibri" w:hAnsi="Times New Roman" w:cs="Times New Roman"/>
                <w:sz w:val="24"/>
                <w:szCs w:val="24"/>
                <w:lang w:val="kk-KZ"/>
              </w:rPr>
              <w:t>.05.22</w:t>
            </w:r>
          </w:p>
        </w:tc>
        <w:tc>
          <w:tcPr>
            <w:tcW w:w="2950" w:type="dxa"/>
            <w:gridSpan w:val="5"/>
            <w:tcBorders>
              <w:top w:val="single" w:sz="4" w:space="0" w:color="auto"/>
              <w:left w:val="single" w:sz="4" w:space="0" w:color="auto"/>
              <w:bottom w:val="nil"/>
              <w:right w:val="single" w:sz="4" w:space="0" w:color="auto"/>
            </w:tcBorders>
            <w:shd w:val="clear" w:color="auto" w:fill="auto"/>
            <w:hideMark/>
          </w:tcPr>
          <w:p w:rsidR="005E3A39" w:rsidRPr="005E3A39" w:rsidRDefault="005E3A39" w:rsidP="005E3A39">
            <w:pPr>
              <w:tabs>
                <w:tab w:val="left" w:pos="4170"/>
              </w:tabs>
              <w:spacing w:after="0" w:line="240" w:lineRule="auto"/>
              <w:contextualSpacing/>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 xml:space="preserve">Сейсенбі </w:t>
            </w:r>
            <w:r w:rsidRPr="005E3A39">
              <w:rPr>
                <w:rFonts w:ascii="Times New Roman" w:eastAsia="Calibri" w:hAnsi="Times New Roman" w:cs="Times New Roman"/>
                <w:sz w:val="24"/>
                <w:szCs w:val="24"/>
                <w:lang w:val="en-US"/>
              </w:rPr>
              <w:t>17</w:t>
            </w:r>
            <w:r w:rsidRPr="005E3A39">
              <w:rPr>
                <w:rFonts w:ascii="Times New Roman" w:eastAsia="Calibri" w:hAnsi="Times New Roman" w:cs="Times New Roman"/>
                <w:sz w:val="24"/>
                <w:szCs w:val="24"/>
                <w:lang w:val="kk-KZ"/>
              </w:rPr>
              <w:t>.05.22</w:t>
            </w:r>
          </w:p>
        </w:tc>
        <w:tc>
          <w:tcPr>
            <w:tcW w:w="2870" w:type="dxa"/>
            <w:gridSpan w:val="6"/>
            <w:tcBorders>
              <w:top w:val="single" w:sz="4" w:space="0" w:color="auto"/>
              <w:left w:val="single" w:sz="4" w:space="0" w:color="auto"/>
              <w:bottom w:val="nil"/>
              <w:right w:val="single" w:sz="4" w:space="0" w:color="auto"/>
            </w:tcBorders>
            <w:shd w:val="clear" w:color="auto" w:fill="auto"/>
            <w:hideMark/>
          </w:tcPr>
          <w:p w:rsidR="005E3A39" w:rsidRPr="005E3A39" w:rsidRDefault="005E3A39" w:rsidP="005E3A39">
            <w:pPr>
              <w:tabs>
                <w:tab w:val="left" w:pos="4170"/>
              </w:tabs>
              <w:spacing w:after="0" w:line="240" w:lineRule="auto"/>
              <w:contextualSpacing/>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 xml:space="preserve">Сәрсенбі </w:t>
            </w:r>
            <w:r w:rsidRPr="005E3A39">
              <w:rPr>
                <w:rFonts w:ascii="Times New Roman" w:eastAsia="Calibri" w:hAnsi="Times New Roman" w:cs="Times New Roman"/>
                <w:sz w:val="24"/>
                <w:szCs w:val="24"/>
                <w:lang w:val="en-US"/>
              </w:rPr>
              <w:t>18</w:t>
            </w:r>
            <w:r w:rsidRPr="005E3A39">
              <w:rPr>
                <w:rFonts w:ascii="Times New Roman" w:eastAsia="Calibri" w:hAnsi="Times New Roman" w:cs="Times New Roman"/>
                <w:sz w:val="24"/>
                <w:szCs w:val="24"/>
                <w:lang w:val="kk-KZ"/>
              </w:rPr>
              <w:t>.05.22</w:t>
            </w:r>
          </w:p>
        </w:tc>
        <w:tc>
          <w:tcPr>
            <w:tcW w:w="2515" w:type="dxa"/>
            <w:gridSpan w:val="6"/>
            <w:tcBorders>
              <w:top w:val="single" w:sz="4" w:space="0" w:color="auto"/>
              <w:left w:val="single" w:sz="4" w:space="0" w:color="auto"/>
              <w:bottom w:val="nil"/>
              <w:right w:val="single" w:sz="4" w:space="0" w:color="auto"/>
            </w:tcBorders>
            <w:shd w:val="clear" w:color="auto" w:fill="auto"/>
            <w:hideMark/>
          </w:tcPr>
          <w:p w:rsidR="005E3A39" w:rsidRPr="005E3A39" w:rsidRDefault="005E3A39" w:rsidP="005E3A39">
            <w:pPr>
              <w:tabs>
                <w:tab w:val="left" w:pos="4170"/>
              </w:tabs>
              <w:spacing w:after="0" w:line="240" w:lineRule="auto"/>
              <w:contextualSpacing/>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 xml:space="preserve">    Бейсенбі </w:t>
            </w:r>
            <w:r w:rsidRPr="005E3A39">
              <w:rPr>
                <w:rFonts w:ascii="Times New Roman" w:eastAsia="Calibri" w:hAnsi="Times New Roman" w:cs="Times New Roman"/>
                <w:sz w:val="24"/>
                <w:szCs w:val="24"/>
                <w:lang w:val="en-US"/>
              </w:rPr>
              <w:t>19</w:t>
            </w:r>
            <w:r w:rsidRPr="005E3A39">
              <w:rPr>
                <w:rFonts w:ascii="Times New Roman" w:eastAsia="Calibri" w:hAnsi="Times New Roman" w:cs="Times New Roman"/>
                <w:sz w:val="24"/>
                <w:szCs w:val="24"/>
                <w:lang w:val="kk-KZ"/>
              </w:rPr>
              <w:t xml:space="preserve">.05.22                                                        </w:t>
            </w:r>
          </w:p>
        </w:tc>
        <w:tc>
          <w:tcPr>
            <w:tcW w:w="2233" w:type="dxa"/>
            <w:gridSpan w:val="4"/>
            <w:tcBorders>
              <w:top w:val="single" w:sz="4" w:space="0" w:color="auto"/>
              <w:left w:val="single" w:sz="4" w:space="0" w:color="auto"/>
              <w:bottom w:val="nil"/>
              <w:right w:val="single" w:sz="4" w:space="0" w:color="auto"/>
            </w:tcBorders>
            <w:shd w:val="clear" w:color="auto" w:fill="auto"/>
            <w:hideMark/>
          </w:tcPr>
          <w:p w:rsidR="005E3A39" w:rsidRPr="005E3A39" w:rsidRDefault="005E3A39" w:rsidP="005E3A39">
            <w:pPr>
              <w:tabs>
                <w:tab w:val="left" w:pos="4170"/>
              </w:tabs>
              <w:spacing w:after="0" w:line="240" w:lineRule="auto"/>
              <w:contextualSpacing/>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 xml:space="preserve">Жұма </w:t>
            </w:r>
            <w:r w:rsidRPr="005E3A39">
              <w:rPr>
                <w:rFonts w:ascii="Times New Roman" w:eastAsia="Calibri" w:hAnsi="Times New Roman" w:cs="Times New Roman"/>
                <w:sz w:val="24"/>
                <w:szCs w:val="24"/>
                <w:lang w:val="en-US"/>
              </w:rPr>
              <w:t>20</w:t>
            </w:r>
            <w:r w:rsidRPr="005E3A39">
              <w:rPr>
                <w:rFonts w:ascii="Times New Roman" w:eastAsia="Calibri" w:hAnsi="Times New Roman" w:cs="Times New Roman"/>
                <w:sz w:val="24"/>
                <w:szCs w:val="24"/>
                <w:lang w:val="kk-KZ"/>
              </w:rPr>
              <w:t>.05.22</w:t>
            </w:r>
          </w:p>
        </w:tc>
      </w:tr>
      <w:tr w:rsidR="005E3A39" w:rsidRPr="005E3A39" w:rsidTr="005E3A39">
        <w:trPr>
          <w:gridAfter w:val="1"/>
          <w:wAfter w:w="236" w:type="dxa"/>
          <w:trHeight w:val="70"/>
        </w:trPr>
        <w:tc>
          <w:tcPr>
            <w:tcW w:w="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1200"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3042" w:type="dxa"/>
            <w:gridSpan w:val="6"/>
            <w:tcBorders>
              <w:top w:val="nil"/>
              <w:left w:val="single" w:sz="4" w:space="0" w:color="auto"/>
              <w:bottom w:val="single" w:sz="4" w:space="0" w:color="auto"/>
              <w:right w:val="single" w:sz="4" w:space="0" w:color="auto"/>
            </w:tcBorders>
            <w:shd w:val="clear" w:color="auto" w:fill="auto"/>
          </w:tcPr>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2976" w:type="dxa"/>
            <w:gridSpan w:val="5"/>
            <w:tcBorders>
              <w:top w:val="nil"/>
              <w:left w:val="single" w:sz="4" w:space="0" w:color="auto"/>
              <w:bottom w:val="single" w:sz="4" w:space="0" w:color="auto"/>
              <w:right w:val="single" w:sz="4" w:space="0" w:color="auto"/>
            </w:tcBorders>
            <w:shd w:val="clear" w:color="auto" w:fill="auto"/>
          </w:tcPr>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2828" w:type="dxa"/>
            <w:gridSpan w:val="5"/>
            <w:tcBorders>
              <w:top w:val="nil"/>
              <w:left w:val="single" w:sz="4" w:space="0" w:color="auto"/>
              <w:bottom w:val="single" w:sz="4" w:space="0" w:color="auto"/>
              <w:right w:val="single" w:sz="4" w:space="0" w:color="auto"/>
            </w:tcBorders>
            <w:shd w:val="clear" w:color="auto" w:fill="auto"/>
          </w:tcPr>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2515" w:type="dxa"/>
            <w:gridSpan w:val="6"/>
            <w:tcBorders>
              <w:top w:val="nil"/>
              <w:left w:val="single" w:sz="4" w:space="0" w:color="auto"/>
              <w:bottom w:val="single" w:sz="4" w:space="0" w:color="auto"/>
              <w:right w:val="single" w:sz="4" w:space="0" w:color="auto"/>
            </w:tcBorders>
            <w:shd w:val="clear" w:color="auto" w:fill="auto"/>
          </w:tcPr>
          <w:p w:rsidR="005E3A39" w:rsidRPr="005E3A39" w:rsidRDefault="005E3A39" w:rsidP="005E3A39">
            <w:pPr>
              <w:spacing w:after="0" w:line="240" w:lineRule="auto"/>
              <w:jc w:val="center"/>
              <w:rPr>
                <w:rFonts w:ascii="Times New Roman" w:eastAsia="Calibri" w:hAnsi="Times New Roman" w:cs="Times New Roman"/>
                <w:sz w:val="24"/>
                <w:szCs w:val="24"/>
                <w:lang w:val="kk-KZ"/>
              </w:rPr>
            </w:pPr>
          </w:p>
        </w:tc>
        <w:tc>
          <w:tcPr>
            <w:tcW w:w="2233" w:type="dxa"/>
            <w:gridSpan w:val="4"/>
            <w:tcBorders>
              <w:top w:val="nil"/>
              <w:left w:val="single" w:sz="4" w:space="0" w:color="auto"/>
              <w:bottom w:val="single" w:sz="4" w:space="0" w:color="auto"/>
              <w:right w:val="single" w:sz="4" w:space="0" w:color="auto"/>
            </w:tcBorders>
            <w:shd w:val="clear" w:color="auto" w:fill="auto"/>
          </w:tcPr>
          <w:p w:rsidR="005E3A39" w:rsidRPr="005E3A39" w:rsidRDefault="005E3A39" w:rsidP="005E3A39">
            <w:pPr>
              <w:spacing w:after="0" w:line="240" w:lineRule="auto"/>
              <w:rPr>
                <w:rFonts w:ascii="Times New Roman" w:eastAsia="Calibri" w:hAnsi="Times New Roman" w:cs="Times New Roman"/>
                <w:sz w:val="24"/>
                <w:szCs w:val="24"/>
                <w:lang w:val="kk-KZ"/>
              </w:rPr>
            </w:pPr>
          </w:p>
        </w:tc>
      </w:tr>
      <w:tr w:rsidR="005E3A39" w:rsidRPr="005E3A39" w:rsidTr="005E3A39">
        <w:trPr>
          <w:gridAfter w:val="1"/>
          <w:wAfter w:w="236" w:type="dxa"/>
          <w:trHeight w:val="1019"/>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E3A39" w:rsidRPr="005E3A39" w:rsidRDefault="005E3A39" w:rsidP="005E3A39">
            <w:pPr>
              <w:spacing w:after="0" w:line="240" w:lineRule="auto"/>
              <w:rPr>
                <w:rFonts w:ascii="Times New Roman" w:eastAsia="Calibri" w:hAnsi="Times New Roman" w:cs="Times New Roman"/>
                <w:lang w:val="kk-KZ"/>
              </w:rPr>
            </w:pPr>
            <w:r w:rsidRPr="005E3A39">
              <w:rPr>
                <w:rFonts w:ascii="Times New Roman" w:eastAsia="Calibri" w:hAnsi="Times New Roman" w:cs="Times New Roman"/>
                <w:lang w:val="kk-KZ"/>
              </w:rPr>
              <w:t>Балаларды қабылдау</w:t>
            </w:r>
          </w:p>
          <w:p w:rsidR="005E3A39" w:rsidRPr="005E3A39" w:rsidRDefault="005E3A39" w:rsidP="005E3A39">
            <w:pPr>
              <w:spacing w:after="0" w:line="240" w:lineRule="auto"/>
              <w:rPr>
                <w:rFonts w:ascii="Times New Roman" w:eastAsia="Calibri" w:hAnsi="Times New Roman" w:cs="Times New Roman"/>
                <w:lang w:val="kk-KZ"/>
              </w:rPr>
            </w:pPr>
            <w:r w:rsidRPr="005E3A39">
              <w:rPr>
                <w:rFonts w:ascii="Times New Roman" w:eastAsia="Calibri" w:hAnsi="Times New Roman" w:cs="Times New Roman"/>
                <w:lang w:val="kk-KZ"/>
              </w:rPr>
              <w:t xml:space="preserve">(тексеріп-қарау) </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lang w:val="kk-KZ"/>
              </w:rPr>
              <w:t>Ата-анамен әңгімелесу</w:t>
            </w:r>
          </w:p>
        </w:tc>
        <w:tc>
          <w:tcPr>
            <w:tcW w:w="1293"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7.30 -8.00</w:t>
            </w:r>
          </w:p>
        </w:tc>
        <w:tc>
          <w:tcPr>
            <w:tcW w:w="13594" w:type="dxa"/>
            <w:gridSpan w:val="26"/>
            <w:tcBorders>
              <w:top w:val="single" w:sz="4" w:space="0" w:color="auto"/>
              <w:left w:val="single" w:sz="4" w:space="0" w:color="auto"/>
              <w:bottom w:val="single" w:sz="4" w:space="0" w:color="auto"/>
              <w:right w:val="single" w:sz="4" w:space="0" w:color="auto"/>
            </w:tcBorders>
            <w:shd w:val="clear" w:color="auto" w:fill="auto"/>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 xml:space="preserve">                                                                                                                                                                                                            </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Балалардың жақсы көңіл-күймен қарсы  алу. Бала денсаулығын сақтау мен нығайту  туралы   ата-аналармен  әңгімелеусу,</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 xml:space="preserve">         балаларда көтеріңкі көңіл-күй орнатуға ойындар ұйымдастыру.Жағымды жағдай орнату.</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b/>
                <w:sz w:val="24"/>
                <w:szCs w:val="24"/>
                <w:lang w:val="kk-KZ"/>
              </w:rPr>
              <w:t xml:space="preserve">     </w:t>
            </w:r>
          </w:p>
        </w:tc>
      </w:tr>
      <w:tr w:rsidR="005E3A39" w:rsidRPr="005E3A39" w:rsidTr="005E3A39">
        <w:trPr>
          <w:gridAfter w:val="1"/>
          <w:wAfter w:w="236" w:type="dxa"/>
          <w:trHeight w:val="271"/>
        </w:trPr>
        <w:tc>
          <w:tcPr>
            <w:tcW w:w="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1200"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13594" w:type="dxa"/>
            <w:gridSpan w:val="26"/>
            <w:tcBorders>
              <w:top w:val="single" w:sz="4" w:space="0" w:color="auto"/>
              <w:left w:val="single" w:sz="4" w:space="0" w:color="auto"/>
              <w:bottom w:val="single" w:sz="4" w:space="0" w:color="auto"/>
              <w:right w:val="single" w:sz="4" w:space="0" w:color="auto"/>
            </w:tcBorders>
            <w:shd w:val="clear" w:color="auto" w:fill="auto"/>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b/>
                <w:sz w:val="24"/>
                <w:szCs w:val="24"/>
                <w:lang w:val="kk-KZ"/>
              </w:rPr>
              <w:t xml:space="preserve">                                                                 «Таным» саласы бойынша картотека</w:t>
            </w:r>
          </w:p>
        </w:tc>
      </w:tr>
      <w:tr w:rsidR="005E3A39" w:rsidRPr="005E3A39" w:rsidTr="005E3A39">
        <w:trPr>
          <w:gridAfter w:val="1"/>
          <w:wAfter w:w="236" w:type="dxa"/>
          <w:trHeight w:val="465"/>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Ойындар</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i/>
                <w:sz w:val="24"/>
                <w:szCs w:val="24"/>
                <w:lang w:val="kk-KZ"/>
              </w:rPr>
              <w:t>(үстел үсті,саусақ ойындар т.б)</w:t>
            </w: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lang w:val="kk-KZ"/>
              </w:rPr>
            </w:pPr>
            <w:r w:rsidRPr="005E3A39">
              <w:rPr>
                <w:rFonts w:ascii="Times New Roman" w:eastAsia="Calibri" w:hAnsi="Times New Roman" w:cs="Times New Roman"/>
                <w:lang w:val="kk-KZ"/>
              </w:rPr>
              <w:t>Таңертеңгі</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lang w:val="kk-KZ"/>
              </w:rPr>
              <w:t>жаттығу-5мин</w:t>
            </w:r>
          </w:p>
        </w:tc>
        <w:tc>
          <w:tcPr>
            <w:tcW w:w="1293"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2967" w:type="dxa"/>
            <w:gridSpan w:val="3"/>
            <w:tcBorders>
              <w:top w:val="single" w:sz="4" w:space="0" w:color="auto"/>
              <w:left w:val="single" w:sz="4" w:space="0" w:color="auto"/>
              <w:bottom w:val="nil"/>
              <w:right w:val="single" w:sz="4" w:space="0" w:color="auto"/>
            </w:tcBorders>
            <w:shd w:val="clear" w:color="auto" w:fill="auto"/>
            <w:hideMark/>
          </w:tcPr>
          <w:p w:rsidR="005E3A39" w:rsidRPr="005E3A39" w:rsidRDefault="005E3A39" w:rsidP="005E3A39">
            <w:pPr>
              <w:spacing w:after="0" w:line="240" w:lineRule="auto"/>
              <w:rPr>
                <w:rFonts w:ascii="Times New Roman" w:eastAsia="Calibri" w:hAnsi="Times New Roman" w:cs="Times New Roman"/>
                <w:b/>
                <w:sz w:val="24"/>
                <w:szCs w:val="24"/>
                <w:lang w:val="kk-KZ" w:bidi="en-US"/>
              </w:rPr>
            </w:pPr>
            <w:r w:rsidRPr="005E3A39">
              <w:rPr>
                <w:rFonts w:ascii="Times New Roman" w:eastAsia="Calibri" w:hAnsi="Times New Roman" w:cs="Times New Roman"/>
                <w:b/>
                <w:sz w:val="24"/>
                <w:szCs w:val="24"/>
                <w:lang w:val="kk-KZ" w:bidi="en-US"/>
              </w:rPr>
              <w:t>Педагог жетекшілігмен ойын:  «Менің отбасым»</w:t>
            </w:r>
          </w:p>
          <w:p w:rsidR="005E3A39" w:rsidRPr="005E3A39" w:rsidRDefault="005E3A39" w:rsidP="005E3A39">
            <w:pPr>
              <w:spacing w:after="0" w:line="240" w:lineRule="auto"/>
              <w:rPr>
                <w:rFonts w:ascii="Times New Roman" w:eastAsia="Calibri" w:hAnsi="Times New Roman" w:cs="Times New Roman"/>
                <w:b/>
                <w:sz w:val="24"/>
                <w:szCs w:val="24"/>
                <w:lang w:val="kk-KZ"/>
              </w:rPr>
            </w:pPr>
            <w:r w:rsidRPr="005E3A39">
              <w:rPr>
                <w:rFonts w:ascii="Times New Roman" w:eastAsia="Calibri" w:hAnsi="Times New Roman" w:cs="Times New Roman"/>
                <w:b/>
                <w:sz w:val="24"/>
                <w:szCs w:val="24"/>
                <w:lang w:val="kk-KZ" w:bidi="en-US"/>
              </w:rPr>
              <w:t xml:space="preserve">Мaқcaты: </w:t>
            </w:r>
            <w:r w:rsidRPr="005E3A39">
              <w:rPr>
                <w:rFonts w:ascii="Times New Roman" w:eastAsia="Calibri" w:hAnsi="Times New Roman" w:cs="Times New Roman"/>
                <w:sz w:val="24"/>
                <w:szCs w:val="24"/>
                <w:lang w:val="kk-KZ" w:bidi="en-US"/>
              </w:rPr>
              <w:t xml:space="preserve">Өз отбасы туралы достарына айтып беру. </w:t>
            </w:r>
          </w:p>
        </w:tc>
        <w:tc>
          <w:tcPr>
            <w:tcW w:w="2259" w:type="dxa"/>
            <w:gridSpan w:val="5"/>
            <w:tcBorders>
              <w:top w:val="single" w:sz="4" w:space="0" w:color="auto"/>
              <w:left w:val="single" w:sz="4" w:space="0" w:color="auto"/>
              <w:bottom w:val="nil"/>
              <w:right w:val="single" w:sz="4" w:space="0" w:color="auto"/>
            </w:tcBorders>
            <w:shd w:val="clear" w:color="auto" w:fill="auto"/>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b/>
                <w:sz w:val="24"/>
                <w:szCs w:val="24"/>
                <w:lang w:val="kk-KZ"/>
              </w:rPr>
              <w:t>Құрлымдалған ойын:</w:t>
            </w:r>
            <w:r w:rsidRPr="005E3A39">
              <w:rPr>
                <w:rFonts w:ascii="Times New Roman" w:eastAsia="Calibri" w:hAnsi="Times New Roman" w:cs="Times New Roman"/>
                <w:sz w:val="24"/>
                <w:szCs w:val="24"/>
                <w:lang w:val="kk-KZ"/>
              </w:rPr>
              <w:t xml:space="preserve">  «Моншақтарды тіз</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b/>
                <w:sz w:val="24"/>
                <w:szCs w:val="24"/>
                <w:lang w:val="kk-KZ"/>
              </w:rPr>
              <w:t xml:space="preserve">Мақсаты: </w:t>
            </w:r>
            <w:r w:rsidRPr="005E3A39">
              <w:rPr>
                <w:rFonts w:ascii="Times New Roman" w:eastAsia="Calibri" w:hAnsi="Times New Roman" w:cs="Times New Roman"/>
                <w:sz w:val="24"/>
                <w:szCs w:val="24"/>
                <w:lang w:val="kk-KZ"/>
              </w:rPr>
              <w:t>қол моторикасы дамиды.</w:t>
            </w:r>
          </w:p>
          <w:p w:rsidR="005E3A39" w:rsidRPr="005E3A39" w:rsidRDefault="005E3A39" w:rsidP="005E3A39">
            <w:pPr>
              <w:spacing w:after="0" w:line="240" w:lineRule="auto"/>
              <w:rPr>
                <w:rFonts w:ascii="Times New Roman" w:eastAsia="Calibri" w:hAnsi="Times New Roman" w:cs="Times New Roman"/>
                <w:b/>
                <w:sz w:val="24"/>
                <w:szCs w:val="24"/>
                <w:lang w:val="kk-KZ"/>
              </w:rPr>
            </w:pPr>
            <w:r w:rsidRPr="005E3A39">
              <w:rPr>
                <w:rFonts w:ascii="Times New Roman" w:eastAsia="Calibri" w:hAnsi="Times New Roman" w:cs="Times New Roman"/>
                <w:sz w:val="24"/>
                <w:szCs w:val="24"/>
                <w:lang w:val="kk-KZ"/>
              </w:rPr>
              <w:lastRenderedPageBreak/>
              <w:t xml:space="preserve">Шарты:моншақтарды алып жіпке тізеді.                                </w:t>
            </w:r>
          </w:p>
        </w:tc>
        <w:tc>
          <w:tcPr>
            <w:tcW w:w="2550" w:type="dxa"/>
            <w:gridSpan w:val="6"/>
            <w:tcBorders>
              <w:top w:val="single" w:sz="4" w:space="0" w:color="auto"/>
              <w:left w:val="single" w:sz="4" w:space="0" w:color="auto"/>
              <w:bottom w:val="nil"/>
              <w:right w:val="single" w:sz="4" w:space="0" w:color="auto"/>
            </w:tcBorders>
            <w:shd w:val="clear" w:color="auto" w:fill="auto"/>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b/>
                <w:sz w:val="24"/>
                <w:szCs w:val="24"/>
                <w:lang w:val="kk-KZ"/>
              </w:rPr>
              <w:lastRenderedPageBreak/>
              <w:t>Құрлымдалған ойын</w:t>
            </w:r>
            <w:r w:rsidRPr="005E3A39">
              <w:rPr>
                <w:rFonts w:ascii="Times New Roman" w:eastAsia="Calibri" w:hAnsi="Times New Roman" w:cs="Times New Roman"/>
                <w:sz w:val="24"/>
                <w:szCs w:val="24"/>
                <w:lang w:val="kk-KZ"/>
              </w:rPr>
              <w:t>:</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w:t>
            </w:r>
            <w:r w:rsidRPr="005E3A39">
              <w:rPr>
                <w:rFonts w:ascii="Times New Roman" w:eastAsia="Calibri" w:hAnsi="Times New Roman" w:cs="Times New Roman"/>
                <w:color w:val="000000"/>
                <w:sz w:val="24"/>
                <w:szCs w:val="24"/>
                <w:shd w:val="clear" w:color="auto" w:fill="FFFFFF"/>
                <w:lang w:val="kk-KZ"/>
              </w:rPr>
              <w:t>Неге ұқсайды</w:t>
            </w:r>
            <w:r w:rsidRPr="005E3A39">
              <w:rPr>
                <w:rFonts w:ascii="Times New Roman" w:eastAsia="Calibri" w:hAnsi="Times New Roman" w:cs="Times New Roman"/>
                <w:sz w:val="24"/>
                <w:szCs w:val="24"/>
                <w:lang w:val="kk-KZ"/>
              </w:rPr>
              <w:t>»</w:t>
            </w:r>
          </w:p>
          <w:p w:rsidR="005E3A39" w:rsidRPr="005E3A39" w:rsidRDefault="005E3A39" w:rsidP="005E3A39">
            <w:pPr>
              <w:spacing w:after="0" w:line="240" w:lineRule="auto"/>
              <w:rPr>
                <w:rFonts w:ascii="Times New Roman" w:eastAsia="Calibri" w:hAnsi="Times New Roman" w:cs="Times New Roman"/>
                <w:b/>
                <w:sz w:val="24"/>
                <w:szCs w:val="24"/>
                <w:lang w:val="kk-KZ"/>
              </w:rPr>
            </w:pPr>
            <w:r w:rsidRPr="005E3A39">
              <w:rPr>
                <w:rFonts w:ascii="Times New Roman" w:eastAsia="Calibri" w:hAnsi="Times New Roman" w:cs="Times New Roman"/>
                <w:b/>
                <w:sz w:val="24"/>
                <w:szCs w:val="24"/>
                <w:lang w:val="kk-KZ"/>
              </w:rPr>
              <w:t xml:space="preserve">Мақсаты: </w:t>
            </w:r>
            <w:r w:rsidRPr="005E3A39">
              <w:rPr>
                <w:rFonts w:ascii="Times New Roman" w:eastAsia="Calibri" w:hAnsi="Times New Roman" w:cs="Times New Roman"/>
                <w:sz w:val="24"/>
                <w:szCs w:val="24"/>
                <w:lang w:val="kk-KZ"/>
              </w:rPr>
              <w:t xml:space="preserve">Балалардың  есте сақтау, ұсақ қол </w:t>
            </w:r>
            <w:r w:rsidRPr="005E3A39">
              <w:rPr>
                <w:rFonts w:ascii="Times New Roman" w:eastAsia="Calibri" w:hAnsi="Times New Roman" w:cs="Times New Roman"/>
                <w:sz w:val="24"/>
                <w:szCs w:val="24"/>
                <w:lang w:val="kk-KZ"/>
              </w:rPr>
              <w:lastRenderedPageBreak/>
              <w:t>моторикасын дамыту.</w:t>
            </w:r>
          </w:p>
        </w:tc>
        <w:tc>
          <w:tcPr>
            <w:tcW w:w="2552" w:type="dxa"/>
            <w:gridSpan w:val="6"/>
            <w:tcBorders>
              <w:top w:val="single" w:sz="4" w:space="0" w:color="auto"/>
              <w:left w:val="single" w:sz="4" w:space="0" w:color="auto"/>
              <w:bottom w:val="nil"/>
              <w:right w:val="single" w:sz="4" w:space="0" w:color="auto"/>
            </w:tcBorders>
            <w:shd w:val="clear" w:color="auto" w:fill="auto"/>
          </w:tcPr>
          <w:p w:rsidR="005E3A39" w:rsidRPr="005E3A39" w:rsidRDefault="005E3A39" w:rsidP="005E3A39">
            <w:pPr>
              <w:spacing w:after="0" w:line="240" w:lineRule="auto"/>
              <w:rPr>
                <w:rFonts w:ascii="Times New Roman" w:eastAsia="Calibri" w:hAnsi="Times New Roman" w:cs="Times New Roman"/>
                <w:b/>
                <w:sz w:val="24"/>
                <w:szCs w:val="24"/>
                <w:lang w:val="kk-KZ"/>
              </w:rPr>
            </w:pPr>
            <w:r w:rsidRPr="005E3A39">
              <w:rPr>
                <w:rFonts w:ascii="Times New Roman" w:eastAsia="Calibri" w:hAnsi="Times New Roman" w:cs="Times New Roman"/>
                <w:sz w:val="24"/>
                <w:szCs w:val="24"/>
                <w:lang w:val="kk-KZ"/>
              </w:rPr>
              <w:lastRenderedPageBreak/>
              <w:t xml:space="preserve"> </w:t>
            </w:r>
            <w:r w:rsidRPr="005E3A39">
              <w:rPr>
                <w:rFonts w:ascii="Times New Roman" w:eastAsia="Calibri" w:hAnsi="Times New Roman" w:cs="Times New Roman"/>
                <w:b/>
                <w:sz w:val="24"/>
                <w:szCs w:val="24"/>
                <w:lang w:val="kk-KZ"/>
              </w:rPr>
              <w:t>Педагог жетекшілігмен ойын:</w:t>
            </w:r>
            <w:r w:rsidRPr="005E3A39">
              <w:rPr>
                <w:rFonts w:ascii="Times New Roman" w:eastAsia="Calibri" w:hAnsi="Times New Roman" w:cs="Times New Roman"/>
                <w:sz w:val="24"/>
                <w:szCs w:val="24"/>
                <w:lang w:val="kk-KZ"/>
              </w:rPr>
              <w:t xml:space="preserve"> «Бұл не?»</w:t>
            </w:r>
          </w:p>
          <w:p w:rsidR="005E3A39" w:rsidRPr="005E3A39" w:rsidRDefault="005E3A39" w:rsidP="005E3A39">
            <w:pPr>
              <w:spacing w:after="0" w:line="240" w:lineRule="auto"/>
              <w:rPr>
                <w:rFonts w:ascii="Times New Roman" w:eastAsia="Calibri" w:hAnsi="Times New Roman" w:cs="Times New Roman"/>
                <w:b/>
                <w:sz w:val="24"/>
                <w:szCs w:val="24"/>
                <w:lang w:val="kk-KZ"/>
              </w:rPr>
            </w:pPr>
            <w:r w:rsidRPr="005E3A39">
              <w:rPr>
                <w:rFonts w:ascii="Times New Roman" w:eastAsia="Calibri" w:hAnsi="Times New Roman" w:cs="Times New Roman"/>
                <w:b/>
                <w:sz w:val="24"/>
                <w:szCs w:val="24"/>
                <w:lang w:val="kk-KZ"/>
              </w:rPr>
              <w:t>Мақсаты:</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жасырылған затты атай білуге үйрету</w:t>
            </w:r>
          </w:p>
          <w:p w:rsidR="005E3A39" w:rsidRPr="005E3A39" w:rsidRDefault="005E3A39" w:rsidP="005E3A39">
            <w:pPr>
              <w:spacing w:after="0" w:line="240" w:lineRule="auto"/>
              <w:rPr>
                <w:rFonts w:ascii="Times New Roman" w:eastAsia="Calibri" w:hAnsi="Times New Roman" w:cs="Times New Roman"/>
                <w:b/>
                <w:sz w:val="24"/>
                <w:szCs w:val="24"/>
                <w:lang w:val="kk-KZ"/>
              </w:rPr>
            </w:pPr>
          </w:p>
        </w:tc>
        <w:tc>
          <w:tcPr>
            <w:tcW w:w="3266" w:type="dxa"/>
            <w:gridSpan w:val="6"/>
            <w:tcBorders>
              <w:top w:val="single" w:sz="4" w:space="0" w:color="auto"/>
              <w:left w:val="single" w:sz="4" w:space="0" w:color="auto"/>
              <w:bottom w:val="nil"/>
              <w:right w:val="single" w:sz="4" w:space="0" w:color="auto"/>
            </w:tcBorders>
            <w:shd w:val="clear" w:color="auto" w:fill="auto"/>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lastRenderedPageBreak/>
              <w:t>.</w:t>
            </w:r>
            <w:r w:rsidRPr="005E3A39">
              <w:rPr>
                <w:rFonts w:ascii="Times New Roman" w:eastAsia="Calibri" w:hAnsi="Times New Roman" w:cs="Times New Roman"/>
                <w:b/>
                <w:sz w:val="24"/>
                <w:szCs w:val="24"/>
                <w:lang w:val="kk-KZ"/>
              </w:rPr>
              <w:t xml:space="preserve"> Құрлымдалған ойын</w:t>
            </w:r>
            <w:r w:rsidRPr="005E3A39">
              <w:rPr>
                <w:rFonts w:ascii="Times New Roman" w:eastAsia="Calibri" w:hAnsi="Times New Roman" w:cs="Times New Roman"/>
                <w:sz w:val="24"/>
                <w:szCs w:val="24"/>
                <w:lang w:val="kk-KZ"/>
              </w:rPr>
              <w:t>:</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«Сиқыршы  шаршы құрастыр»</w:t>
            </w:r>
          </w:p>
          <w:p w:rsidR="005E3A39" w:rsidRPr="005E3A39" w:rsidRDefault="005E3A39" w:rsidP="005E3A39">
            <w:pPr>
              <w:spacing w:after="0" w:line="240" w:lineRule="auto"/>
              <w:rPr>
                <w:rFonts w:ascii="Times New Roman" w:eastAsia="Calibri" w:hAnsi="Times New Roman" w:cs="Times New Roman"/>
                <w:b/>
                <w:sz w:val="24"/>
                <w:szCs w:val="24"/>
                <w:lang w:val="kk-KZ"/>
              </w:rPr>
            </w:pPr>
            <w:r w:rsidRPr="005E3A39">
              <w:rPr>
                <w:rFonts w:ascii="Times New Roman" w:eastAsia="Calibri" w:hAnsi="Times New Roman" w:cs="Times New Roman"/>
                <w:b/>
                <w:sz w:val="24"/>
                <w:szCs w:val="24"/>
                <w:lang w:val="kk-KZ"/>
              </w:rPr>
              <w:t xml:space="preserve">Мақсаты: </w:t>
            </w:r>
            <w:r w:rsidRPr="005E3A39">
              <w:rPr>
                <w:rFonts w:ascii="Times New Roman" w:eastAsia="Calibri" w:hAnsi="Times New Roman" w:cs="Times New Roman"/>
                <w:sz w:val="24"/>
                <w:szCs w:val="24"/>
                <w:lang w:val="kk-KZ"/>
              </w:rPr>
              <w:t>үшбұрыштардан</w:t>
            </w:r>
            <w:r w:rsidRPr="005E3A39">
              <w:rPr>
                <w:rFonts w:ascii="Times New Roman" w:eastAsia="Calibri" w:hAnsi="Times New Roman" w:cs="Times New Roman"/>
                <w:b/>
                <w:sz w:val="24"/>
                <w:szCs w:val="24"/>
                <w:lang w:val="kk-KZ"/>
              </w:rPr>
              <w:t xml:space="preserve"> </w:t>
            </w:r>
            <w:r w:rsidRPr="005E3A39">
              <w:rPr>
                <w:rFonts w:ascii="Times New Roman" w:eastAsia="Calibri" w:hAnsi="Times New Roman" w:cs="Times New Roman"/>
                <w:sz w:val="24"/>
                <w:szCs w:val="24"/>
                <w:lang w:val="kk-KZ"/>
              </w:rPr>
              <w:t xml:space="preserve">бөлщектерден   геометриялық пішіндерді </w:t>
            </w:r>
            <w:r w:rsidRPr="005E3A39">
              <w:rPr>
                <w:rFonts w:ascii="Times New Roman" w:eastAsia="Calibri" w:hAnsi="Times New Roman" w:cs="Times New Roman"/>
                <w:sz w:val="24"/>
                <w:szCs w:val="24"/>
                <w:lang w:val="kk-KZ"/>
              </w:rPr>
              <w:lastRenderedPageBreak/>
              <w:t>құрастыруға үйрету</w:t>
            </w:r>
          </w:p>
        </w:tc>
      </w:tr>
      <w:tr w:rsidR="005E3A39" w:rsidRPr="005E3A39" w:rsidTr="005E3A39">
        <w:trPr>
          <w:trHeight w:val="70"/>
        </w:trPr>
        <w:tc>
          <w:tcPr>
            <w:tcW w:w="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1200"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2974" w:type="dxa"/>
            <w:gridSpan w:val="4"/>
            <w:tcBorders>
              <w:top w:val="nil"/>
              <w:left w:val="single" w:sz="4" w:space="0" w:color="auto"/>
              <w:bottom w:val="single" w:sz="4" w:space="0" w:color="auto"/>
              <w:right w:val="single" w:sz="4" w:space="0" w:color="auto"/>
            </w:tcBorders>
            <w:shd w:val="clear" w:color="auto" w:fill="auto"/>
          </w:tcPr>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2252" w:type="dxa"/>
            <w:gridSpan w:val="4"/>
            <w:tcBorders>
              <w:top w:val="nil"/>
              <w:left w:val="single" w:sz="4" w:space="0" w:color="auto"/>
              <w:bottom w:val="single" w:sz="4" w:space="0" w:color="auto"/>
              <w:right w:val="single" w:sz="4" w:space="0" w:color="auto"/>
            </w:tcBorders>
            <w:shd w:val="clear" w:color="auto" w:fill="auto"/>
          </w:tcPr>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2550" w:type="dxa"/>
            <w:gridSpan w:val="6"/>
            <w:tcBorders>
              <w:top w:val="nil"/>
              <w:left w:val="single" w:sz="4" w:space="0" w:color="auto"/>
              <w:bottom w:val="single" w:sz="4" w:space="0" w:color="auto"/>
              <w:right w:val="single" w:sz="4" w:space="0" w:color="auto"/>
            </w:tcBorders>
            <w:shd w:val="clear" w:color="auto" w:fill="auto"/>
          </w:tcPr>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2552" w:type="dxa"/>
            <w:gridSpan w:val="6"/>
            <w:tcBorders>
              <w:top w:val="nil"/>
              <w:left w:val="single" w:sz="4" w:space="0" w:color="auto"/>
              <w:bottom w:val="single" w:sz="4" w:space="0" w:color="auto"/>
              <w:right w:val="single" w:sz="4" w:space="0" w:color="auto"/>
            </w:tcBorders>
            <w:shd w:val="clear" w:color="auto" w:fill="auto"/>
          </w:tcPr>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3248" w:type="dxa"/>
            <w:gridSpan w:val="5"/>
            <w:tcBorders>
              <w:top w:val="nil"/>
              <w:left w:val="single" w:sz="4" w:space="0" w:color="auto"/>
              <w:bottom w:val="single" w:sz="4" w:space="0" w:color="auto"/>
              <w:right w:val="nil"/>
            </w:tcBorders>
            <w:shd w:val="clear" w:color="auto" w:fill="auto"/>
          </w:tcPr>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254" w:type="dxa"/>
            <w:gridSpan w:val="2"/>
            <w:tcBorders>
              <w:top w:val="nil"/>
              <w:left w:val="single" w:sz="4" w:space="0" w:color="auto"/>
              <w:bottom w:val="single" w:sz="4" w:space="0" w:color="auto"/>
              <w:right w:val="nil"/>
            </w:tcBorders>
            <w:shd w:val="clear" w:color="auto" w:fill="auto"/>
          </w:tcPr>
          <w:p w:rsidR="005E3A39" w:rsidRPr="005E3A39" w:rsidRDefault="005E3A39" w:rsidP="005E3A39">
            <w:pPr>
              <w:spacing w:after="0" w:line="240" w:lineRule="auto"/>
              <w:rPr>
                <w:rFonts w:ascii="Times New Roman" w:eastAsia="Calibri" w:hAnsi="Times New Roman" w:cs="Times New Roman"/>
                <w:sz w:val="24"/>
                <w:szCs w:val="24"/>
                <w:lang w:val="kk-KZ"/>
              </w:rPr>
            </w:pPr>
          </w:p>
        </w:tc>
      </w:tr>
      <w:tr w:rsidR="005E3A39" w:rsidRPr="005E3A39" w:rsidTr="005E3A39">
        <w:trPr>
          <w:gridAfter w:val="1"/>
          <w:wAfter w:w="236" w:type="dxa"/>
          <w:trHeight w:val="101"/>
        </w:trPr>
        <w:tc>
          <w:tcPr>
            <w:tcW w:w="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1293" w:type="dxa"/>
            <w:gridSpan w:val="4"/>
            <w:tcBorders>
              <w:top w:val="single" w:sz="4" w:space="0" w:color="auto"/>
              <w:left w:val="single" w:sz="4" w:space="0" w:color="auto"/>
              <w:bottom w:val="single" w:sz="4" w:space="0" w:color="auto"/>
              <w:right w:val="single" w:sz="4" w:space="0" w:color="auto"/>
            </w:tcBorders>
            <w:shd w:val="clear" w:color="auto" w:fill="auto"/>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8.15-8.25</w:t>
            </w:r>
          </w:p>
        </w:tc>
        <w:tc>
          <w:tcPr>
            <w:tcW w:w="13594" w:type="dxa"/>
            <w:gridSpan w:val="26"/>
            <w:tcBorders>
              <w:top w:val="single" w:sz="4" w:space="0" w:color="auto"/>
              <w:left w:val="single" w:sz="4" w:space="0" w:color="auto"/>
              <w:bottom w:val="single" w:sz="4" w:space="0" w:color="auto"/>
              <w:right w:val="single" w:sz="4" w:space="0" w:color="auto"/>
            </w:tcBorders>
            <w:shd w:val="clear" w:color="auto" w:fill="auto"/>
            <w:hideMark/>
          </w:tcPr>
          <w:p w:rsidR="005E3A39" w:rsidRPr="005E3A39" w:rsidRDefault="006F2FEC" w:rsidP="005E3A39">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Мамыр  айының </w:t>
            </w:r>
            <w:r>
              <w:rPr>
                <w:rFonts w:ascii="Times New Roman" w:eastAsia="Calibri" w:hAnsi="Times New Roman" w:cs="Times New Roman"/>
                <w:b/>
                <w:sz w:val="24"/>
                <w:szCs w:val="24"/>
                <w:lang w:val="en-US"/>
              </w:rPr>
              <w:t>2</w:t>
            </w:r>
            <w:r w:rsidR="005E3A39" w:rsidRPr="005E3A39">
              <w:rPr>
                <w:rFonts w:ascii="Times New Roman" w:eastAsia="Calibri" w:hAnsi="Times New Roman" w:cs="Times New Roman"/>
                <w:b/>
                <w:sz w:val="24"/>
                <w:szCs w:val="24"/>
                <w:lang w:val="kk-KZ"/>
              </w:rPr>
              <w:t xml:space="preserve"> аптасына арналған таңғы жаттығу  кешені құралмен</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b/>
                <w:sz w:val="24"/>
                <w:szCs w:val="24"/>
                <w:lang w:val="kk-KZ"/>
              </w:rPr>
              <w:t>Мақсаты: Жалпы даму жаттығуларын дұрыс жасай отырып, баланың</w:t>
            </w:r>
            <w:r w:rsidRPr="005E3A39">
              <w:rPr>
                <w:rFonts w:ascii="Times New Roman" w:eastAsia="Calibri" w:hAnsi="Times New Roman" w:cs="Times New Roman"/>
                <w:sz w:val="24"/>
                <w:szCs w:val="24"/>
                <w:lang w:val="kk-KZ"/>
              </w:rPr>
              <w:t xml:space="preserve">  </w:t>
            </w:r>
            <w:r w:rsidRPr="005E3A39">
              <w:rPr>
                <w:rFonts w:ascii="Times New Roman" w:eastAsia="Calibri" w:hAnsi="Times New Roman" w:cs="Times New Roman"/>
                <w:b/>
                <w:sz w:val="24"/>
                <w:szCs w:val="24"/>
                <w:lang w:val="kk-KZ"/>
              </w:rPr>
              <w:t>қимыл-қозғалысын шыңдау</w:t>
            </w:r>
            <w:r w:rsidR="006F2FEC">
              <w:rPr>
                <w:rFonts w:ascii="Times New Roman" w:eastAsia="Calibri" w:hAnsi="Times New Roman" w:cs="Times New Roman"/>
                <w:b/>
                <w:sz w:val="24"/>
                <w:szCs w:val="24"/>
                <w:lang w:val="kk-KZ"/>
              </w:rPr>
              <w:t>.</w:t>
            </w:r>
            <w:r w:rsidRPr="005E3A39">
              <w:rPr>
                <w:rFonts w:ascii="Times New Roman" w:eastAsia="Calibri" w:hAnsi="Times New Roman" w:cs="Times New Roman"/>
                <w:sz w:val="24"/>
                <w:szCs w:val="24"/>
                <w:lang w:val="kk-KZ"/>
              </w:rPr>
              <w:t xml:space="preserve">     </w:t>
            </w:r>
            <w:r w:rsidR="006F2FEC" w:rsidRPr="006F2FEC">
              <w:rPr>
                <w:rFonts w:ascii="Times New Roman" w:eastAsia="Calibri" w:hAnsi="Times New Roman" w:cs="Times New Roman"/>
                <w:b/>
                <w:sz w:val="24"/>
                <w:szCs w:val="24"/>
                <w:lang w:val="kk-KZ"/>
              </w:rPr>
              <w:t>Гимн орындау</w:t>
            </w:r>
            <w:r w:rsidRPr="005E3A39">
              <w:rPr>
                <w:rFonts w:ascii="Times New Roman" w:eastAsia="Calibri" w:hAnsi="Times New Roman" w:cs="Times New Roman"/>
                <w:sz w:val="24"/>
                <w:szCs w:val="24"/>
                <w:lang w:val="kk-KZ"/>
              </w:rPr>
              <w:t xml:space="preserve">                                                 </w:t>
            </w:r>
          </w:p>
        </w:tc>
      </w:tr>
      <w:tr w:rsidR="005E3A39" w:rsidRPr="005E3A39" w:rsidTr="005E3A39">
        <w:trPr>
          <w:gridAfter w:val="1"/>
          <w:wAfter w:w="236" w:type="dxa"/>
          <w:trHeight w:val="87"/>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Тазалақ шаралары</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Таңғы ас</w:t>
            </w:r>
          </w:p>
        </w:tc>
        <w:tc>
          <w:tcPr>
            <w:tcW w:w="1293" w:type="dxa"/>
            <w:gridSpan w:val="4"/>
            <w:tcBorders>
              <w:top w:val="single" w:sz="4" w:space="0" w:color="auto"/>
              <w:left w:val="single" w:sz="4" w:space="0" w:color="auto"/>
              <w:bottom w:val="single" w:sz="4" w:space="0" w:color="auto"/>
              <w:right w:val="single" w:sz="4" w:space="0" w:color="auto"/>
            </w:tcBorders>
            <w:shd w:val="clear" w:color="auto" w:fill="auto"/>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8.25</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8.50</w:t>
            </w: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13594" w:type="dxa"/>
            <w:gridSpan w:val="26"/>
            <w:tcBorders>
              <w:top w:val="single" w:sz="4" w:space="0" w:color="auto"/>
              <w:left w:val="single" w:sz="4" w:space="0" w:color="auto"/>
              <w:bottom w:val="single" w:sz="4" w:space="0" w:color="auto"/>
              <w:right w:val="single" w:sz="4" w:space="0" w:color="auto"/>
            </w:tcBorders>
            <w:shd w:val="clear" w:color="auto" w:fill="auto"/>
            <w:hideMark/>
          </w:tcPr>
          <w:p w:rsidR="005E3A39" w:rsidRPr="005E3A39" w:rsidRDefault="005E3A39" w:rsidP="005E3A39">
            <w:pPr>
              <w:spacing w:after="0" w:line="240" w:lineRule="auto"/>
              <w:rPr>
                <w:rFonts w:ascii="Times New Roman" w:eastAsia="Calibri" w:hAnsi="Times New Roman" w:cs="Times New Roman"/>
                <w:b/>
                <w:sz w:val="24"/>
                <w:szCs w:val="24"/>
                <w:lang w:val="kk-KZ"/>
              </w:rPr>
            </w:pPr>
            <w:r w:rsidRPr="005E3A39">
              <w:rPr>
                <w:rFonts w:ascii="Times New Roman" w:eastAsia="Calibri" w:hAnsi="Times New Roman" w:cs="Times New Roman"/>
                <w:b/>
                <w:sz w:val="24"/>
                <w:szCs w:val="24"/>
                <w:lang w:val="kk-KZ"/>
              </w:rPr>
              <w:t xml:space="preserve">Тазалық шаралары: Қол жуу.                 </w:t>
            </w:r>
            <w:r w:rsidRPr="005E3A39">
              <w:rPr>
                <w:rFonts w:ascii="Times New Roman" w:eastAsia="Calibri" w:hAnsi="Times New Roman" w:cs="Times New Roman"/>
                <w:sz w:val="24"/>
                <w:szCs w:val="24"/>
                <w:lang w:val="kk-KZ"/>
              </w:rPr>
              <w:t>Ойын жаттығу: «Тазалық-біздің досымыз»</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 xml:space="preserve">«Таза қолдар»  </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 xml:space="preserve"> </w:t>
            </w:r>
            <w:r w:rsidRPr="005E3A39">
              <w:rPr>
                <w:rFonts w:ascii="Times New Roman" w:eastAsia="Calibri" w:hAnsi="Times New Roman" w:cs="Times New Roman"/>
                <w:i/>
                <w:sz w:val="24"/>
                <w:szCs w:val="24"/>
                <w:lang w:val="kk-KZ"/>
              </w:rPr>
              <w:t>Мақсаты:</w:t>
            </w:r>
            <w:r w:rsidRPr="005E3A39">
              <w:rPr>
                <w:rFonts w:ascii="Times New Roman" w:eastAsia="Calibri" w:hAnsi="Times New Roman" w:cs="Times New Roman"/>
                <w:b/>
                <w:sz w:val="24"/>
                <w:szCs w:val="24"/>
                <w:lang w:val="kk-KZ"/>
              </w:rPr>
              <w:t xml:space="preserve"> </w:t>
            </w:r>
            <w:r w:rsidRPr="005E3A39">
              <w:rPr>
                <w:rFonts w:ascii="Times New Roman" w:eastAsia="Calibri" w:hAnsi="Times New Roman" w:cs="Times New Roman"/>
                <w:sz w:val="24"/>
                <w:szCs w:val="24"/>
                <w:lang w:val="kk-KZ"/>
              </w:rPr>
              <w:t>қолдарын кезекпен жууға үйрету.</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 xml:space="preserve">Астарың –дәмді болсын! </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Ботқаның, дәрумендердің, дұрыс тамақтанудың және т.б. балалардың денсаулығына пайдасы туралы айту</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b/>
                <w:sz w:val="24"/>
                <w:szCs w:val="24"/>
                <w:lang w:val="kk-KZ"/>
              </w:rPr>
              <w:t>Мақсаты:</w:t>
            </w:r>
            <w:r w:rsidRPr="005E3A39">
              <w:rPr>
                <w:rFonts w:ascii="Times New Roman" w:eastAsia="Calibri" w:hAnsi="Times New Roman" w:cs="Times New Roman"/>
                <w:sz w:val="24"/>
                <w:szCs w:val="24"/>
                <w:lang w:val="kk-KZ"/>
              </w:rPr>
              <w:t>Асқа орыс, қазақ тілдерінде тілек айта білуге, тамақтану ережелерін сақтай отырып дұрыс тамақтану әдептіліктерін</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қалыптастыру. Тағам түрлерімен таныстыру, пайдасын айту.</w:t>
            </w:r>
          </w:p>
        </w:tc>
      </w:tr>
      <w:tr w:rsidR="005E3A39" w:rsidRPr="005E3A39" w:rsidTr="005E3A39">
        <w:trPr>
          <w:gridAfter w:val="1"/>
          <w:wAfter w:w="236" w:type="dxa"/>
          <w:trHeight w:val="1404"/>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rsidR="005E3A39" w:rsidRPr="005E3A39" w:rsidRDefault="005E3A39" w:rsidP="005E3A39">
            <w:pPr>
              <w:autoSpaceDE w:val="0"/>
              <w:autoSpaceDN w:val="0"/>
              <w:adjustRightInd w:val="0"/>
              <w:spacing w:after="0" w:line="240" w:lineRule="auto"/>
              <w:rPr>
                <w:rFonts w:ascii="Calibri" w:eastAsia="Calibri" w:hAnsi="Calibri" w:cs="Times New Roman"/>
                <w:color w:val="000000"/>
                <w:sz w:val="24"/>
                <w:szCs w:val="24"/>
                <w:lang w:val="kk-KZ"/>
              </w:rPr>
            </w:pPr>
            <w:r w:rsidRPr="005E3A39">
              <w:rPr>
                <w:rFonts w:ascii="Calibri" w:eastAsia="Calibri" w:hAnsi="Calibri" w:cs="Times New Roman"/>
                <w:color w:val="000000"/>
                <w:sz w:val="24"/>
                <w:szCs w:val="24"/>
                <w:lang w:val="kk-KZ"/>
              </w:rPr>
              <w:t xml:space="preserve">Ойындар, ұйымдастырылған оқу қызметіне  дайындық </w:t>
            </w:r>
          </w:p>
        </w:tc>
        <w:tc>
          <w:tcPr>
            <w:tcW w:w="1293" w:type="dxa"/>
            <w:gridSpan w:val="4"/>
            <w:tcBorders>
              <w:top w:val="single" w:sz="4" w:space="0" w:color="auto"/>
              <w:left w:val="single" w:sz="4" w:space="0" w:color="auto"/>
              <w:bottom w:val="single" w:sz="4" w:space="0" w:color="auto"/>
              <w:right w:val="single" w:sz="4" w:space="0" w:color="auto"/>
            </w:tcBorders>
            <w:shd w:val="clear" w:color="auto" w:fill="auto"/>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8.50-9.00</w:t>
            </w: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b/>
                <w:sz w:val="24"/>
                <w:szCs w:val="24"/>
                <w:lang w:val="kk-KZ"/>
              </w:rPr>
            </w:pPr>
          </w:p>
        </w:tc>
        <w:tc>
          <w:tcPr>
            <w:tcW w:w="13594" w:type="dxa"/>
            <w:gridSpan w:val="26"/>
            <w:tcBorders>
              <w:top w:val="single" w:sz="4" w:space="0" w:color="auto"/>
              <w:left w:val="single" w:sz="4" w:space="0" w:color="auto"/>
              <w:bottom w:val="single" w:sz="4" w:space="0" w:color="auto"/>
              <w:right w:val="single" w:sz="4" w:space="0" w:color="auto"/>
            </w:tcBorders>
            <w:shd w:val="clear" w:color="auto" w:fill="auto"/>
            <w:hideMark/>
          </w:tcPr>
          <w:p w:rsidR="005E3A39" w:rsidRPr="005E3A39" w:rsidRDefault="005E3A39" w:rsidP="005E3A39">
            <w:pPr>
              <w:shd w:val="clear" w:color="auto" w:fill="FFFFFF"/>
              <w:spacing w:after="0" w:line="240" w:lineRule="auto"/>
              <w:ind w:left="-125"/>
              <w:rPr>
                <w:rFonts w:ascii="Times New Roman" w:eastAsia="Calibri" w:hAnsi="Times New Roman" w:cs="Times New Roman"/>
                <w:lang w:val="kk-KZ"/>
              </w:rPr>
            </w:pPr>
            <w:r w:rsidRPr="005E3A39">
              <w:rPr>
                <w:rFonts w:ascii="Times New Roman" w:eastAsia="Calibri" w:hAnsi="Times New Roman" w:cs="Times New Roman"/>
                <w:b/>
                <w:lang w:val="kk-KZ"/>
              </w:rPr>
              <w:t xml:space="preserve">  Шаттық шеңбер:</w:t>
            </w:r>
            <w:r w:rsidRPr="005E3A39">
              <w:rPr>
                <w:rFonts w:ascii="Times New Roman" w:eastAsia="Calibri" w:hAnsi="Times New Roman" w:cs="Times New Roman"/>
                <w:lang w:val="kk-KZ"/>
              </w:rPr>
              <w:t xml:space="preserve"> </w:t>
            </w:r>
          </w:p>
          <w:p w:rsidR="005E3A39" w:rsidRPr="005E3A39" w:rsidRDefault="005E3A39" w:rsidP="005E3A39">
            <w:pPr>
              <w:shd w:val="clear" w:color="auto" w:fill="FFFFFF"/>
              <w:spacing w:after="0" w:line="240" w:lineRule="auto"/>
              <w:ind w:left="-125"/>
              <w:rPr>
                <w:rFonts w:ascii="Times New Roman" w:eastAsia="Calibri" w:hAnsi="Times New Roman" w:cs="Times New Roman"/>
                <w:lang w:val="kk-KZ"/>
              </w:rPr>
            </w:pPr>
            <w:r w:rsidRPr="005E3A39">
              <w:rPr>
                <w:rFonts w:ascii="Times New Roman" w:eastAsia="Calibri" w:hAnsi="Times New Roman" w:cs="Times New Roman"/>
                <w:lang w:val="kk-KZ"/>
              </w:rPr>
              <w:t xml:space="preserve">  </w:t>
            </w:r>
            <w:r w:rsidRPr="005E3A39">
              <w:rPr>
                <w:rFonts w:ascii="Times New Roman" w:eastAsia="Calibri" w:hAnsi="Times New Roman" w:cs="Times New Roman"/>
                <w:color w:val="333333"/>
                <w:lang w:val="kk-KZ"/>
              </w:rPr>
              <w:t>Аспанымыз ашық болсын,</w:t>
            </w:r>
          </w:p>
          <w:p w:rsidR="005E3A39" w:rsidRPr="005E3A39" w:rsidRDefault="005E3A39" w:rsidP="005E3A39">
            <w:pPr>
              <w:shd w:val="clear" w:color="auto" w:fill="FFFFFF"/>
              <w:spacing w:after="0" w:line="240" w:lineRule="auto"/>
              <w:rPr>
                <w:rFonts w:ascii="Times New Roman" w:eastAsia="Calibri" w:hAnsi="Times New Roman" w:cs="Times New Roman"/>
                <w:color w:val="333333"/>
                <w:lang w:val="kk-KZ"/>
              </w:rPr>
            </w:pPr>
            <w:r w:rsidRPr="005E3A39">
              <w:rPr>
                <w:rFonts w:ascii="Times New Roman" w:eastAsia="Calibri" w:hAnsi="Times New Roman" w:cs="Times New Roman"/>
                <w:color w:val="333333"/>
                <w:lang w:val="kk-KZ"/>
              </w:rPr>
              <w:t>Деніміз сау болсын.</w:t>
            </w:r>
          </w:p>
          <w:p w:rsidR="005E3A39" w:rsidRPr="005E3A39" w:rsidRDefault="005E3A39" w:rsidP="005E3A39">
            <w:pPr>
              <w:shd w:val="clear" w:color="auto" w:fill="FFFFFF"/>
              <w:spacing w:after="0" w:line="240" w:lineRule="auto"/>
              <w:rPr>
                <w:rFonts w:ascii="Times New Roman" w:eastAsia="Calibri" w:hAnsi="Times New Roman" w:cs="Times New Roman"/>
                <w:color w:val="333333"/>
                <w:lang w:val="kk-KZ"/>
              </w:rPr>
            </w:pPr>
            <w:r w:rsidRPr="005E3A39">
              <w:rPr>
                <w:rFonts w:ascii="Times New Roman" w:eastAsia="Calibri" w:hAnsi="Times New Roman" w:cs="Times New Roman"/>
                <w:color w:val="333333"/>
                <w:lang w:val="kk-KZ"/>
              </w:rPr>
              <w:t>Бәріміз аман болайық,</w:t>
            </w:r>
          </w:p>
          <w:p w:rsidR="005E3A39" w:rsidRDefault="005E3A39" w:rsidP="005E3A39">
            <w:pPr>
              <w:spacing w:after="0" w:line="240" w:lineRule="auto"/>
              <w:rPr>
                <w:rFonts w:ascii="Times New Roman" w:eastAsia="Calibri" w:hAnsi="Times New Roman" w:cs="Times New Roman"/>
                <w:lang w:val="kk-KZ"/>
              </w:rPr>
            </w:pPr>
            <w:r w:rsidRPr="005E3A39">
              <w:rPr>
                <w:rFonts w:ascii="Times New Roman" w:eastAsia="Calibri" w:hAnsi="Times New Roman" w:cs="Times New Roman"/>
                <w:color w:val="333333"/>
                <w:lang w:val="kk-KZ"/>
              </w:rPr>
              <w:t>Бір-бірімізге дос болайық.</w:t>
            </w:r>
            <w:r w:rsidRPr="005E3A39">
              <w:rPr>
                <w:rFonts w:ascii="Times New Roman" w:eastAsia="Calibri" w:hAnsi="Times New Roman" w:cs="Times New Roman"/>
                <w:b/>
                <w:lang w:val="kk-KZ"/>
              </w:rPr>
              <w:t xml:space="preserve"> </w:t>
            </w:r>
            <w:r w:rsidRPr="005E3A39">
              <w:rPr>
                <w:rFonts w:ascii="Times New Roman" w:eastAsia="Calibri" w:hAnsi="Times New Roman" w:cs="Times New Roman"/>
                <w:lang w:val="kk-KZ"/>
              </w:rPr>
              <w:t xml:space="preserve">                </w:t>
            </w:r>
          </w:p>
          <w:p w:rsidR="005E3A39" w:rsidRDefault="005E3A39" w:rsidP="005E3A39">
            <w:pPr>
              <w:spacing w:after="0" w:line="240" w:lineRule="auto"/>
              <w:rPr>
                <w:rFonts w:ascii="Times New Roman" w:eastAsia="Calibri" w:hAnsi="Times New Roman" w:cs="Times New Roman"/>
                <w:lang w:val="kk-KZ"/>
              </w:rPr>
            </w:pPr>
          </w:p>
          <w:p w:rsidR="005E3A39" w:rsidRPr="005E3A39" w:rsidRDefault="006F2FEC" w:rsidP="006F2FEC">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  </w:t>
            </w:r>
          </w:p>
        </w:tc>
      </w:tr>
      <w:tr w:rsidR="005E3A39" w:rsidRPr="005E3A39" w:rsidTr="005E3A39">
        <w:trPr>
          <w:gridAfter w:val="1"/>
          <w:wAfter w:w="236" w:type="dxa"/>
          <w:trHeight w:val="1266"/>
        </w:trPr>
        <w:tc>
          <w:tcPr>
            <w:tcW w:w="1271" w:type="dxa"/>
            <w:tcBorders>
              <w:top w:val="single" w:sz="4" w:space="0" w:color="auto"/>
              <w:left w:val="single" w:sz="4" w:space="0" w:color="auto"/>
              <w:bottom w:val="single" w:sz="4" w:space="0" w:color="auto"/>
              <w:right w:val="single" w:sz="4" w:space="0" w:color="auto"/>
            </w:tcBorders>
            <w:shd w:val="clear" w:color="auto" w:fill="auto"/>
          </w:tcPr>
          <w:p w:rsidR="005E3A39" w:rsidRPr="005E3A39" w:rsidRDefault="005E3A39" w:rsidP="005E3A39">
            <w:pPr>
              <w:autoSpaceDE w:val="0"/>
              <w:autoSpaceDN w:val="0"/>
              <w:adjustRightInd w:val="0"/>
              <w:spacing w:after="0" w:line="240" w:lineRule="auto"/>
              <w:rPr>
                <w:rFonts w:ascii="Calibri" w:eastAsia="Calibri" w:hAnsi="Calibri" w:cs="Times New Roman"/>
                <w:color w:val="000000"/>
                <w:sz w:val="24"/>
                <w:szCs w:val="24"/>
                <w:lang w:val="kk-KZ"/>
              </w:rPr>
            </w:pPr>
            <w:r w:rsidRPr="005E3A39">
              <w:rPr>
                <w:rFonts w:ascii="Calibri" w:eastAsia="Calibri" w:hAnsi="Calibri" w:cs="Times New Roman"/>
                <w:color w:val="000000"/>
                <w:sz w:val="24"/>
                <w:szCs w:val="24"/>
                <w:lang w:val="kk-KZ"/>
              </w:rPr>
              <w:t xml:space="preserve">Мектепке дейінгі ұйым кестесі бойынша ұйымдастырылған оқу қызметтері </w:t>
            </w:r>
          </w:p>
          <w:p w:rsidR="005E3A39" w:rsidRPr="005E3A39" w:rsidRDefault="005E3A39" w:rsidP="005E3A39">
            <w:pPr>
              <w:spacing w:after="0" w:line="240" w:lineRule="auto"/>
              <w:rPr>
                <w:rFonts w:ascii="Times New Roman" w:eastAsia="Calibri" w:hAnsi="Times New Roman" w:cs="Times New Roman"/>
                <w:b/>
                <w:sz w:val="24"/>
                <w:szCs w:val="24"/>
                <w:lang w:val="kk-KZ"/>
              </w:rPr>
            </w:pPr>
          </w:p>
          <w:p w:rsidR="005E3A39" w:rsidRPr="005E3A39" w:rsidRDefault="005E3A39" w:rsidP="005E3A39">
            <w:pPr>
              <w:spacing w:after="0" w:line="240" w:lineRule="auto"/>
              <w:rPr>
                <w:rFonts w:ascii="Times New Roman" w:eastAsia="Calibri" w:hAnsi="Times New Roman" w:cs="Times New Roman"/>
                <w:b/>
                <w:sz w:val="24"/>
                <w:szCs w:val="24"/>
                <w:lang w:val="kk-KZ"/>
              </w:rPr>
            </w:pPr>
          </w:p>
        </w:tc>
        <w:tc>
          <w:tcPr>
            <w:tcW w:w="1293" w:type="dxa"/>
            <w:gridSpan w:val="4"/>
            <w:tcBorders>
              <w:top w:val="single" w:sz="4" w:space="0" w:color="auto"/>
              <w:left w:val="single" w:sz="4" w:space="0" w:color="auto"/>
              <w:bottom w:val="single" w:sz="4" w:space="0" w:color="auto"/>
              <w:right w:val="single" w:sz="4" w:space="0" w:color="auto"/>
            </w:tcBorders>
            <w:shd w:val="clear" w:color="auto" w:fill="auto"/>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9.00</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10.45</w:t>
            </w: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2398" w:type="dxa"/>
            <w:tcBorders>
              <w:top w:val="single" w:sz="4" w:space="0" w:color="auto"/>
              <w:left w:val="single" w:sz="4" w:space="0" w:color="auto"/>
              <w:bottom w:val="single" w:sz="4" w:space="0" w:color="auto"/>
              <w:right w:val="single" w:sz="4" w:space="0" w:color="auto"/>
            </w:tcBorders>
            <w:shd w:val="clear" w:color="auto" w:fill="auto"/>
          </w:tcPr>
          <w:p w:rsidR="005E3A39" w:rsidRPr="005E3A39" w:rsidRDefault="005E3A39" w:rsidP="005E3A39">
            <w:pPr>
              <w:spacing w:after="0" w:line="240" w:lineRule="auto"/>
              <w:rPr>
                <w:rFonts w:ascii="Times New Roman" w:eastAsia="Calibri" w:hAnsi="Times New Roman" w:cs="Times New Roman"/>
                <w:b/>
                <w:lang w:val="kk-KZ"/>
              </w:rPr>
            </w:pPr>
            <w:r w:rsidRPr="005E3A39">
              <w:rPr>
                <w:rFonts w:ascii="Times New Roman" w:eastAsia="Calibri" w:hAnsi="Times New Roman" w:cs="Times New Roman"/>
                <w:b/>
                <w:lang w:val="kk-KZ"/>
              </w:rPr>
              <w:t xml:space="preserve">1. Cөйлeyдi дaмытy </w:t>
            </w:r>
          </w:p>
          <w:p w:rsidR="005E3A39" w:rsidRPr="005E3A39" w:rsidRDefault="005E3A39" w:rsidP="005E3A39">
            <w:pPr>
              <w:spacing w:after="0" w:line="240" w:lineRule="auto"/>
              <w:rPr>
                <w:rFonts w:ascii="Times New Roman" w:eastAsia="Calibri" w:hAnsi="Times New Roman" w:cs="Times New Roman"/>
                <w:lang w:val="kk-KZ"/>
              </w:rPr>
            </w:pPr>
            <w:r w:rsidRPr="005E3A39">
              <w:rPr>
                <w:rFonts w:ascii="Times New Roman" w:eastAsia="Calibri" w:hAnsi="Times New Roman" w:cs="Times New Roman"/>
                <w:lang w:val="kk-KZ"/>
              </w:rPr>
              <w:t>Тәулік бөліктерін атауға үйрету (таңертең, күндіз, кеш, түн)</w:t>
            </w:r>
          </w:p>
          <w:p w:rsidR="005E3A39" w:rsidRPr="005E3A39" w:rsidRDefault="005E3A39" w:rsidP="005E3A39">
            <w:pPr>
              <w:spacing w:after="0" w:line="240" w:lineRule="auto"/>
              <w:rPr>
                <w:rFonts w:ascii="Times New Roman" w:eastAsia="Calibri" w:hAnsi="Times New Roman" w:cs="Times New Roman"/>
                <w:lang w:val="kk-KZ"/>
              </w:rPr>
            </w:pPr>
            <w:r w:rsidRPr="005E3A39">
              <w:rPr>
                <w:rFonts w:ascii="Times New Roman" w:eastAsia="Calibri" w:hAnsi="Times New Roman" w:cs="Times New Roman"/>
                <w:b/>
                <w:lang w:val="kk-KZ"/>
              </w:rPr>
              <w:t>«Менің күн тәртібім» (</w:t>
            </w:r>
            <w:r w:rsidRPr="005E3A39">
              <w:rPr>
                <w:rFonts w:ascii="Times New Roman" w:eastAsia="Calibri" w:hAnsi="Times New Roman" w:cs="Times New Roman"/>
                <w:lang w:val="kk-KZ"/>
              </w:rPr>
              <w:t>сурет бойынша)</w:t>
            </w:r>
          </w:p>
          <w:p w:rsidR="005E3A39" w:rsidRPr="005E3A39" w:rsidRDefault="005E3A39" w:rsidP="005E3A39">
            <w:pPr>
              <w:shd w:val="clear" w:color="auto" w:fill="FFFFFF"/>
              <w:spacing w:after="0" w:line="240" w:lineRule="auto"/>
              <w:jc w:val="both"/>
              <w:rPr>
                <w:rFonts w:ascii="Times New Roman" w:eastAsia="Calibri" w:hAnsi="Times New Roman" w:cs="Times New Roman"/>
                <w:color w:val="000000"/>
                <w:lang w:val="kk-KZ"/>
              </w:rPr>
            </w:pPr>
          </w:p>
          <w:p w:rsidR="005E3A39" w:rsidRPr="005E3A39" w:rsidRDefault="005E3A39" w:rsidP="005E3A39">
            <w:pPr>
              <w:shd w:val="clear" w:color="auto" w:fill="FFFFFF"/>
              <w:spacing w:after="0" w:line="240" w:lineRule="auto"/>
              <w:jc w:val="both"/>
              <w:rPr>
                <w:rFonts w:ascii="Times New Roman" w:eastAsia="Calibri" w:hAnsi="Times New Roman" w:cs="Times New Roman"/>
                <w:b/>
                <w:bCs/>
                <w:sz w:val="24"/>
                <w:szCs w:val="24"/>
                <w:lang w:eastAsia="ru-RU"/>
              </w:rPr>
            </w:pPr>
            <w:r w:rsidRPr="005E3A39">
              <w:rPr>
                <w:rFonts w:ascii="Times New Roman" w:eastAsia="Calibri" w:hAnsi="Times New Roman" w:cs="Times New Roman"/>
                <w:color w:val="000000"/>
                <w:lang w:val="kk-KZ"/>
              </w:rPr>
              <w:t>«</w:t>
            </w:r>
            <w:r w:rsidRPr="005E3A39">
              <w:rPr>
                <w:rFonts w:ascii="Times New Roman" w:eastAsia="Calibri" w:hAnsi="Times New Roman" w:cs="Times New Roman"/>
                <w:b/>
                <w:bCs/>
                <w:lang w:val="kk-KZ"/>
              </w:rPr>
              <w:t xml:space="preserve">Ұйымдастыру кезеңі </w:t>
            </w:r>
          </w:p>
          <w:p w:rsidR="005E3A39" w:rsidRPr="005E3A39" w:rsidRDefault="005E3A39" w:rsidP="005E3A39">
            <w:pPr>
              <w:spacing w:after="0" w:line="240" w:lineRule="auto"/>
              <w:rPr>
                <w:rFonts w:ascii="Times New Roman" w:eastAsia="Calibri" w:hAnsi="Times New Roman" w:cs="Times New Roman"/>
                <w:color w:val="000000"/>
              </w:rPr>
            </w:pPr>
            <w:r w:rsidRPr="005E3A39">
              <w:rPr>
                <w:rFonts w:ascii="Times New Roman" w:eastAsia="Calibri" w:hAnsi="Times New Roman" w:cs="Times New Roman"/>
                <w:color w:val="000000"/>
                <w:lang w:val="kk-KZ"/>
              </w:rPr>
              <w:t>Арайлап атсын әр таңым» Оқушылар бір-біріне жымиып қарап, жақсы көңіл күй сыйлайды.</w:t>
            </w:r>
          </w:p>
          <w:p w:rsidR="005E3A39" w:rsidRPr="005E3A39" w:rsidRDefault="005E3A39" w:rsidP="005E3A39">
            <w:pPr>
              <w:spacing w:after="0" w:line="240" w:lineRule="auto"/>
              <w:rPr>
                <w:rFonts w:ascii="Times New Roman" w:eastAsia="Calibri" w:hAnsi="Times New Roman" w:cs="Times New Roman"/>
                <w:color w:val="000000"/>
                <w:lang w:val="kk-KZ"/>
              </w:rPr>
            </w:pPr>
            <w:r w:rsidRPr="005E3A39">
              <w:rPr>
                <w:rFonts w:ascii="Times New Roman" w:eastAsia="Calibri" w:hAnsi="Times New Roman" w:cs="Times New Roman"/>
                <w:color w:val="000000"/>
                <w:lang w:val="kk-KZ"/>
              </w:rPr>
              <w:lastRenderedPageBreak/>
              <w:t>Қуан, шаттан!</w:t>
            </w:r>
          </w:p>
          <w:p w:rsidR="005E3A39" w:rsidRPr="005E3A39" w:rsidRDefault="005E3A39" w:rsidP="005E3A39">
            <w:pPr>
              <w:spacing w:after="0" w:line="240" w:lineRule="auto"/>
              <w:rPr>
                <w:rFonts w:ascii="Times New Roman" w:eastAsia="Calibri" w:hAnsi="Times New Roman" w:cs="Times New Roman"/>
                <w:color w:val="000000"/>
                <w:lang w:val="kk-KZ"/>
              </w:rPr>
            </w:pPr>
            <w:r w:rsidRPr="005E3A39">
              <w:rPr>
                <w:rFonts w:ascii="Times New Roman" w:eastAsia="Calibri" w:hAnsi="Times New Roman" w:cs="Times New Roman"/>
                <w:color w:val="000000"/>
                <w:lang w:val="kk-KZ"/>
              </w:rPr>
              <w:t>Қуан, шаттан!</w:t>
            </w:r>
          </w:p>
          <w:p w:rsidR="005E3A39" w:rsidRPr="005E3A39" w:rsidRDefault="005E3A39" w:rsidP="005E3A39">
            <w:pPr>
              <w:spacing w:after="0" w:line="240" w:lineRule="auto"/>
              <w:rPr>
                <w:rFonts w:ascii="Times New Roman" w:eastAsia="Calibri" w:hAnsi="Times New Roman" w:cs="Times New Roman"/>
                <w:color w:val="000000"/>
                <w:lang w:val="kk-KZ"/>
              </w:rPr>
            </w:pPr>
            <w:r w:rsidRPr="005E3A39">
              <w:rPr>
                <w:rFonts w:ascii="Times New Roman" w:eastAsia="Calibri" w:hAnsi="Times New Roman" w:cs="Times New Roman"/>
                <w:color w:val="000000"/>
                <w:lang w:val="kk-KZ"/>
              </w:rPr>
              <w:t>Қуанатын күн бүгін.</w:t>
            </w:r>
          </w:p>
          <w:p w:rsidR="005E3A39" w:rsidRPr="005E3A39" w:rsidRDefault="005E3A39" w:rsidP="005E3A39">
            <w:pPr>
              <w:spacing w:after="0" w:line="240" w:lineRule="auto"/>
              <w:rPr>
                <w:rFonts w:ascii="Times New Roman" w:eastAsia="Calibri" w:hAnsi="Times New Roman" w:cs="Times New Roman"/>
                <w:color w:val="000000"/>
                <w:lang w:val="kk-KZ"/>
              </w:rPr>
            </w:pPr>
            <w:r w:rsidRPr="005E3A39">
              <w:rPr>
                <w:rFonts w:ascii="Times New Roman" w:eastAsia="Calibri" w:hAnsi="Times New Roman" w:cs="Times New Roman"/>
                <w:color w:val="000000"/>
                <w:lang w:val="kk-KZ"/>
              </w:rPr>
              <w:t>Қайырлы таң, Қайырлы күн!</w:t>
            </w:r>
          </w:p>
          <w:p w:rsidR="005E3A39" w:rsidRPr="005E3A39" w:rsidRDefault="005E3A39" w:rsidP="005E3A39">
            <w:pPr>
              <w:spacing w:after="0" w:line="240" w:lineRule="auto"/>
              <w:rPr>
                <w:rFonts w:ascii="Times New Roman" w:eastAsia="Calibri" w:hAnsi="Times New Roman" w:cs="Times New Roman"/>
                <w:color w:val="000000"/>
                <w:lang w:val="en-US"/>
              </w:rPr>
            </w:pPr>
            <w:r w:rsidRPr="005E3A39">
              <w:rPr>
                <w:rFonts w:ascii="Times New Roman" w:eastAsia="Calibri" w:hAnsi="Times New Roman" w:cs="Times New Roman"/>
                <w:color w:val="000000"/>
                <w:lang w:val="kk-KZ"/>
              </w:rPr>
              <w:t>Күліп шықты күн бүгін!</w:t>
            </w:r>
          </w:p>
          <w:p w:rsidR="005E3A39" w:rsidRPr="005E3A39" w:rsidRDefault="005E3A39" w:rsidP="005E3A39">
            <w:pPr>
              <w:shd w:val="clear" w:color="auto" w:fill="FFFFFF"/>
              <w:spacing w:after="0" w:line="240" w:lineRule="auto"/>
              <w:rPr>
                <w:rFonts w:ascii="Times New Roman" w:eastAsia="Calibri" w:hAnsi="Times New Roman" w:cs="Times New Roman"/>
                <w:b/>
                <w:color w:val="000000"/>
                <w:lang w:val="en-US"/>
              </w:rPr>
            </w:pPr>
          </w:p>
          <w:p w:rsidR="005E3A39" w:rsidRPr="005E3A39" w:rsidRDefault="005E3A39" w:rsidP="005E3A39">
            <w:pPr>
              <w:shd w:val="clear" w:color="auto" w:fill="FFFFFF"/>
              <w:spacing w:after="0" w:line="240" w:lineRule="auto"/>
              <w:rPr>
                <w:rFonts w:ascii="Times New Roman" w:eastAsia="Calibri" w:hAnsi="Times New Roman" w:cs="Times New Roman"/>
                <w:b/>
                <w:color w:val="181818"/>
                <w:sz w:val="24"/>
                <w:szCs w:val="24"/>
                <w:lang w:eastAsia="ru-RU"/>
              </w:rPr>
            </w:pPr>
            <w:r w:rsidRPr="005E3A39">
              <w:rPr>
                <w:rFonts w:ascii="Times New Roman" w:eastAsia="Calibri" w:hAnsi="Times New Roman" w:cs="Times New Roman"/>
                <w:b/>
                <w:color w:val="000000"/>
                <w:lang w:val="kk-KZ"/>
              </w:rPr>
              <w:t>Мотивациялық кезеңі</w:t>
            </w:r>
          </w:p>
          <w:p w:rsidR="005E3A39" w:rsidRPr="005E3A39" w:rsidRDefault="005E3A39" w:rsidP="005E3A39">
            <w:pPr>
              <w:spacing w:after="0" w:line="240" w:lineRule="auto"/>
              <w:rPr>
                <w:rFonts w:ascii="Times New Roman" w:eastAsia="Calibri" w:hAnsi="Times New Roman" w:cs="Times New Roman"/>
                <w:color w:val="000000"/>
                <w:lang w:val="kk-KZ"/>
              </w:rPr>
            </w:pPr>
            <w:r w:rsidRPr="005E3A39">
              <w:rPr>
                <w:rFonts w:ascii="Times New Roman" w:eastAsia="Calibri" w:hAnsi="Times New Roman" w:cs="Times New Roman"/>
                <w:color w:val="000000"/>
                <w:lang w:val="kk-KZ"/>
              </w:rPr>
              <w:t>Алдын ала сағат салынған қорапты дайындау. Балалар бұл қораптың ішінде не бар деп ойлайсың?</w:t>
            </w:r>
          </w:p>
          <w:p w:rsidR="005E3A39" w:rsidRPr="005E3A39" w:rsidRDefault="005E3A39" w:rsidP="005E3A39">
            <w:pPr>
              <w:spacing w:after="0" w:line="240" w:lineRule="auto"/>
              <w:rPr>
                <w:rFonts w:ascii="Times New Roman" w:eastAsia="Calibri" w:hAnsi="Times New Roman" w:cs="Times New Roman"/>
                <w:color w:val="000000"/>
                <w:lang w:val="kk-KZ"/>
              </w:rPr>
            </w:pPr>
            <w:r w:rsidRPr="005E3A39">
              <w:rPr>
                <w:rFonts w:ascii="Times New Roman" w:eastAsia="Calibri" w:hAnsi="Times New Roman" w:cs="Times New Roman"/>
                <w:color w:val="000000"/>
                <w:lang w:val="kk-KZ"/>
              </w:rPr>
              <w:t>.</w:t>
            </w:r>
          </w:p>
          <w:p w:rsidR="005E3A39" w:rsidRPr="005E3A39" w:rsidRDefault="005E3A39" w:rsidP="005E3A39">
            <w:pPr>
              <w:spacing w:after="0" w:line="240" w:lineRule="auto"/>
              <w:rPr>
                <w:rFonts w:ascii="Times New Roman" w:eastAsia="Calibri" w:hAnsi="Times New Roman" w:cs="Times New Roman"/>
                <w:color w:val="000000"/>
                <w:lang w:val="kk-KZ"/>
              </w:rPr>
            </w:pPr>
            <w:r w:rsidRPr="005E3A39">
              <w:rPr>
                <w:rFonts w:ascii="Times New Roman" w:eastAsia="Calibri" w:hAnsi="Times New Roman" w:cs="Times New Roman"/>
                <w:color w:val="000000"/>
                <w:lang w:val="kk-KZ"/>
              </w:rPr>
              <w:t>Жұмбақ</w:t>
            </w:r>
          </w:p>
          <w:p w:rsidR="005E3A39" w:rsidRPr="005E3A39" w:rsidRDefault="005E3A39" w:rsidP="005E3A39">
            <w:pPr>
              <w:spacing w:after="0" w:line="240" w:lineRule="auto"/>
              <w:rPr>
                <w:rFonts w:ascii="Times New Roman" w:eastAsia="Calibri" w:hAnsi="Times New Roman" w:cs="Times New Roman"/>
                <w:color w:val="000000"/>
                <w:lang w:val="kk-KZ"/>
              </w:rPr>
            </w:pPr>
            <w:r w:rsidRPr="005E3A39">
              <w:rPr>
                <w:rFonts w:ascii="Times New Roman" w:eastAsia="Calibri" w:hAnsi="Times New Roman" w:cs="Times New Roman"/>
                <w:color w:val="000000"/>
                <w:lang w:val="kk-KZ"/>
              </w:rPr>
              <w:t xml:space="preserve">Уақытты өлшеп,сана </w:t>
            </w:r>
          </w:p>
          <w:p w:rsidR="005E3A39" w:rsidRPr="005E3A39" w:rsidRDefault="005E3A39" w:rsidP="005E3A39">
            <w:pPr>
              <w:spacing w:after="0" w:line="240" w:lineRule="auto"/>
              <w:rPr>
                <w:rFonts w:ascii="Times New Roman" w:eastAsia="Calibri" w:hAnsi="Times New Roman" w:cs="Times New Roman"/>
                <w:color w:val="000000"/>
                <w:lang w:val="kk-KZ"/>
              </w:rPr>
            </w:pPr>
            <w:r w:rsidRPr="005E3A39">
              <w:rPr>
                <w:rFonts w:ascii="Times New Roman" w:eastAsia="Calibri" w:hAnsi="Times New Roman" w:cs="Times New Roman"/>
                <w:color w:val="000000"/>
                <w:lang w:val="kk-KZ"/>
              </w:rPr>
              <w:t>Таппайды тағат. Бұл не? (сағат)</w:t>
            </w:r>
          </w:p>
          <w:p w:rsidR="005E3A39" w:rsidRPr="005E3A39" w:rsidRDefault="005E3A39" w:rsidP="005E3A39">
            <w:pPr>
              <w:spacing w:after="0" w:line="240" w:lineRule="auto"/>
              <w:rPr>
                <w:rFonts w:ascii="Times New Roman" w:eastAsia="Calibri" w:hAnsi="Times New Roman" w:cs="Times New Roman"/>
                <w:color w:val="000000"/>
                <w:lang w:val="kk-KZ"/>
              </w:rPr>
            </w:pPr>
            <w:r w:rsidRPr="005E3A39">
              <w:rPr>
                <w:rFonts w:ascii="Times New Roman" w:eastAsia="Calibri" w:hAnsi="Times New Roman" w:cs="Times New Roman"/>
                <w:color w:val="000000"/>
                <w:lang w:val="kk-KZ"/>
              </w:rPr>
              <w:t>-Бұл сағат не үшін керек деп ойлайсыңдар?</w:t>
            </w:r>
          </w:p>
          <w:p w:rsidR="005E3A39" w:rsidRPr="005E3A39" w:rsidRDefault="005E3A39" w:rsidP="005E3A39">
            <w:pPr>
              <w:spacing w:after="0" w:line="240" w:lineRule="auto"/>
              <w:rPr>
                <w:rFonts w:ascii="Times New Roman" w:eastAsia="Calibri" w:hAnsi="Times New Roman" w:cs="Times New Roman"/>
                <w:color w:val="000000"/>
                <w:lang w:val="kk-KZ"/>
              </w:rPr>
            </w:pPr>
            <w:r w:rsidRPr="005E3A39">
              <w:rPr>
                <w:rFonts w:ascii="Times New Roman" w:eastAsia="Calibri" w:hAnsi="Times New Roman" w:cs="Times New Roman"/>
                <w:color w:val="000000"/>
                <w:lang w:val="kk-KZ"/>
              </w:rPr>
              <w:t>-Сағаттың көмегімен нені өлшейді?</w:t>
            </w:r>
          </w:p>
          <w:p w:rsidR="005E3A39" w:rsidRPr="005E3A39" w:rsidRDefault="005E3A39" w:rsidP="005E3A39">
            <w:pPr>
              <w:spacing w:after="0" w:line="240" w:lineRule="auto"/>
              <w:rPr>
                <w:rFonts w:ascii="Times New Roman" w:eastAsia="Calibri" w:hAnsi="Times New Roman" w:cs="Times New Roman"/>
                <w:b/>
                <w:color w:val="000000"/>
                <w:lang w:val="kk-KZ"/>
              </w:rPr>
            </w:pPr>
            <w:r w:rsidRPr="005E3A39">
              <w:rPr>
                <w:rFonts w:ascii="Times New Roman" w:eastAsia="Calibri" w:hAnsi="Times New Roman" w:cs="Times New Roman"/>
                <w:b/>
                <w:color w:val="000000"/>
                <w:lang w:val="kk-KZ"/>
              </w:rPr>
              <w:t>Педагог жетекшілігмен ойын:</w:t>
            </w:r>
          </w:p>
          <w:p w:rsidR="005E3A39" w:rsidRPr="005E3A39" w:rsidRDefault="005E3A39" w:rsidP="005E3A39">
            <w:pPr>
              <w:spacing w:after="0" w:line="240" w:lineRule="auto"/>
              <w:rPr>
                <w:rFonts w:ascii="Times New Roman" w:eastAsia="Calibri" w:hAnsi="Times New Roman" w:cs="Times New Roman"/>
                <w:color w:val="000000"/>
                <w:lang w:val="kk-KZ"/>
              </w:rPr>
            </w:pPr>
            <w:r w:rsidRPr="005E3A39">
              <w:rPr>
                <w:rFonts w:ascii="Times New Roman" w:eastAsia="Calibri" w:hAnsi="Times New Roman" w:cs="Times New Roman"/>
                <w:color w:val="000000"/>
                <w:lang w:val="kk-KZ"/>
              </w:rPr>
              <w:t xml:space="preserve">«Сен білесің бе?» </w:t>
            </w:r>
          </w:p>
          <w:p w:rsidR="005E3A39" w:rsidRPr="005E3A39" w:rsidRDefault="005E3A39" w:rsidP="005E3A39">
            <w:pPr>
              <w:spacing w:after="0" w:line="240" w:lineRule="auto"/>
              <w:rPr>
                <w:rFonts w:ascii="Times New Roman" w:eastAsia="Calibri" w:hAnsi="Times New Roman" w:cs="Times New Roman"/>
                <w:color w:val="000000"/>
                <w:lang w:val="kk-KZ"/>
              </w:rPr>
            </w:pPr>
            <w:r w:rsidRPr="005E3A39">
              <w:rPr>
                <w:rFonts w:ascii="Times New Roman" w:eastAsia="Calibri" w:hAnsi="Times New Roman" w:cs="Times New Roman"/>
                <w:color w:val="000000"/>
                <w:lang w:val="kk-KZ"/>
              </w:rPr>
              <w:t>Балаларға сурет бойынша күн тәртібі кестесімен таныстыру.</w:t>
            </w:r>
          </w:p>
          <w:p w:rsidR="005E3A39" w:rsidRPr="005E3A39" w:rsidRDefault="005E3A39" w:rsidP="005E3A39">
            <w:pPr>
              <w:spacing w:after="0" w:line="240" w:lineRule="auto"/>
              <w:rPr>
                <w:rFonts w:ascii="Times New Roman" w:eastAsia="Calibri" w:hAnsi="Times New Roman" w:cs="Times New Roman"/>
                <w:color w:val="000000"/>
                <w:lang w:val="kk-KZ"/>
              </w:rPr>
            </w:pPr>
          </w:p>
          <w:p w:rsidR="005E3A39" w:rsidRPr="005E3A39" w:rsidRDefault="005E3A39" w:rsidP="005E3A39">
            <w:pPr>
              <w:spacing w:after="0" w:line="240" w:lineRule="auto"/>
              <w:rPr>
                <w:rFonts w:ascii="Times New Roman" w:eastAsia="Calibri" w:hAnsi="Times New Roman" w:cs="Times New Roman"/>
                <w:color w:val="000000"/>
                <w:lang w:val="kk-KZ"/>
              </w:rPr>
            </w:pPr>
            <w:r w:rsidRPr="005E3A39">
              <w:rPr>
                <w:rFonts w:ascii="Times New Roman" w:eastAsia="Calibri" w:hAnsi="Times New Roman" w:cs="Times New Roman"/>
                <w:color w:val="000000"/>
                <w:lang w:val="kk-KZ"/>
              </w:rPr>
              <w:t>Жұппен жұмыс. Оқушылар жұптасып сурет бойынша әңгімелеседі. Берілген сөйлемдерді жалғастырады.</w:t>
            </w:r>
          </w:p>
          <w:p w:rsidR="005E3A39" w:rsidRPr="005E3A39" w:rsidRDefault="005E3A39" w:rsidP="005E3A39">
            <w:pPr>
              <w:spacing w:after="0" w:line="240" w:lineRule="auto"/>
              <w:rPr>
                <w:rFonts w:ascii="Times New Roman" w:eastAsia="Calibri" w:hAnsi="Times New Roman" w:cs="Times New Roman"/>
                <w:color w:val="000000"/>
                <w:lang w:val="kk-KZ"/>
              </w:rPr>
            </w:pPr>
            <w:r w:rsidRPr="005E3A39">
              <w:rPr>
                <w:rFonts w:ascii="Times New Roman" w:eastAsia="Calibri" w:hAnsi="Times New Roman" w:cs="Times New Roman"/>
                <w:color w:val="000000"/>
                <w:lang w:val="kk-KZ"/>
              </w:rPr>
              <w:t xml:space="preserve"> </w:t>
            </w:r>
          </w:p>
          <w:p w:rsidR="005E3A39" w:rsidRPr="005E3A39" w:rsidRDefault="005E3A39" w:rsidP="005E3A39">
            <w:pPr>
              <w:spacing w:after="0" w:line="240" w:lineRule="auto"/>
              <w:rPr>
                <w:rFonts w:ascii="Times New Roman" w:eastAsia="Calibri" w:hAnsi="Times New Roman" w:cs="Times New Roman"/>
                <w:color w:val="000000"/>
                <w:lang w:val="kk-KZ"/>
              </w:rPr>
            </w:pPr>
            <w:r w:rsidRPr="005E3A39">
              <w:rPr>
                <w:rFonts w:ascii="Times New Roman" w:eastAsia="Calibri" w:hAnsi="Times New Roman" w:cs="Times New Roman"/>
                <w:b/>
                <w:color w:val="000000"/>
                <w:lang w:val="kk-KZ"/>
              </w:rPr>
              <w:lastRenderedPageBreak/>
              <w:t>Құрлымдалған ойын:</w:t>
            </w:r>
            <w:r w:rsidRPr="005E3A39">
              <w:rPr>
                <w:rFonts w:ascii="Times New Roman" w:eastAsia="Calibri" w:hAnsi="Times New Roman" w:cs="Times New Roman"/>
                <w:color w:val="000000"/>
                <w:lang w:val="kk-KZ"/>
              </w:rPr>
              <w:t>Уақыт кестесі шаблонын пайдалана отырып, оқушылар үйде өткізген бір күні бойынша өз кестесін құрастырады.</w:t>
            </w:r>
          </w:p>
          <w:p w:rsidR="005E3A39" w:rsidRPr="005E3A39" w:rsidRDefault="005E3A39" w:rsidP="005E3A39">
            <w:pPr>
              <w:spacing w:after="0" w:line="240" w:lineRule="auto"/>
              <w:rPr>
                <w:rFonts w:ascii="Times New Roman" w:eastAsia="Calibri" w:hAnsi="Times New Roman" w:cs="Times New Roman"/>
                <w:color w:val="000000"/>
                <w:lang w:val="kk-KZ"/>
              </w:rPr>
            </w:pPr>
          </w:p>
          <w:p w:rsidR="005E3A39" w:rsidRPr="005E3A39" w:rsidRDefault="005E3A39" w:rsidP="005E3A39">
            <w:pPr>
              <w:spacing w:after="0" w:line="240" w:lineRule="auto"/>
              <w:rPr>
                <w:rFonts w:ascii="Times New Roman" w:eastAsia="Calibri" w:hAnsi="Times New Roman" w:cs="Times New Roman"/>
                <w:b/>
                <w:color w:val="000000"/>
                <w:lang w:val="kk-KZ"/>
              </w:rPr>
            </w:pPr>
            <w:r w:rsidRPr="005E3A39">
              <w:rPr>
                <w:rFonts w:ascii="Times New Roman" w:eastAsia="Calibri" w:hAnsi="Times New Roman" w:cs="Times New Roman"/>
                <w:b/>
                <w:color w:val="000000"/>
                <w:lang w:val="kk-KZ"/>
              </w:rPr>
              <w:t>Рефлексия.</w:t>
            </w:r>
          </w:p>
          <w:p w:rsidR="005E3A39" w:rsidRPr="005E3A39" w:rsidRDefault="005E3A39" w:rsidP="005E3A39">
            <w:pPr>
              <w:spacing w:after="0" w:line="240" w:lineRule="auto"/>
              <w:rPr>
                <w:rFonts w:ascii="Times New Roman" w:eastAsia="Calibri" w:hAnsi="Times New Roman" w:cs="Times New Roman"/>
                <w:color w:val="000000"/>
                <w:lang w:val="kk-KZ"/>
              </w:rPr>
            </w:pPr>
            <w:r w:rsidRPr="005E3A39">
              <w:rPr>
                <w:rFonts w:ascii="Times New Roman" w:eastAsia="Calibri" w:hAnsi="Times New Roman" w:cs="Times New Roman"/>
                <w:color w:val="000000"/>
                <w:lang w:val="kk-KZ"/>
              </w:rPr>
              <w:t>Мен білдім...</w:t>
            </w:r>
          </w:p>
          <w:p w:rsidR="005E3A39" w:rsidRPr="005E3A39" w:rsidRDefault="005E3A39" w:rsidP="005E3A39">
            <w:pPr>
              <w:spacing w:after="0" w:line="240" w:lineRule="auto"/>
              <w:rPr>
                <w:rFonts w:ascii="Times New Roman" w:eastAsia="Calibri" w:hAnsi="Times New Roman" w:cs="Times New Roman"/>
                <w:color w:val="000000"/>
                <w:lang w:val="kk-KZ"/>
              </w:rPr>
            </w:pPr>
            <w:r w:rsidRPr="005E3A39">
              <w:rPr>
                <w:rFonts w:ascii="Times New Roman" w:eastAsia="Calibri" w:hAnsi="Times New Roman" w:cs="Times New Roman"/>
                <w:color w:val="000000"/>
                <w:lang w:val="kk-KZ"/>
              </w:rPr>
              <w:t>Мен үйрендім...</w:t>
            </w:r>
          </w:p>
          <w:p w:rsidR="005E3A39" w:rsidRPr="005E3A39" w:rsidRDefault="005E3A39" w:rsidP="005E3A39">
            <w:pPr>
              <w:spacing w:after="0" w:line="240" w:lineRule="auto"/>
              <w:rPr>
                <w:rFonts w:ascii="Times New Roman" w:eastAsia="Calibri" w:hAnsi="Times New Roman" w:cs="Times New Roman"/>
                <w:color w:val="000000"/>
                <w:lang w:val="kk-KZ"/>
              </w:rPr>
            </w:pPr>
            <w:r w:rsidRPr="005E3A39">
              <w:rPr>
                <w:rFonts w:ascii="Times New Roman" w:eastAsia="Calibri" w:hAnsi="Times New Roman" w:cs="Times New Roman"/>
                <w:color w:val="000000"/>
                <w:lang w:val="kk-KZ"/>
              </w:rPr>
              <w:t>Маған ұнады....</w:t>
            </w:r>
          </w:p>
          <w:p w:rsidR="005E3A39" w:rsidRPr="005E3A39" w:rsidRDefault="005E3A39" w:rsidP="005E3A39">
            <w:pPr>
              <w:spacing w:after="0" w:line="240" w:lineRule="auto"/>
              <w:rPr>
                <w:rFonts w:ascii="Times New Roman" w:eastAsia="Calibri" w:hAnsi="Times New Roman" w:cs="Times New Roman"/>
                <w:color w:val="000000"/>
                <w:lang w:val="kk-KZ"/>
              </w:rPr>
            </w:pPr>
            <w:r w:rsidRPr="005E3A39">
              <w:rPr>
                <w:rFonts w:ascii="Times New Roman" w:eastAsia="Calibri" w:hAnsi="Times New Roman" w:cs="Times New Roman"/>
                <w:color w:val="000000"/>
                <w:lang w:val="kk-KZ"/>
              </w:rPr>
              <w:t>Мен қиналдым....</w:t>
            </w:r>
          </w:p>
          <w:p w:rsidR="005E3A39" w:rsidRPr="005E3A39" w:rsidRDefault="005E3A39" w:rsidP="005E3A39">
            <w:pPr>
              <w:spacing w:after="0" w:line="240" w:lineRule="auto"/>
              <w:rPr>
                <w:rFonts w:ascii="Times New Roman" w:eastAsia="Calibri" w:hAnsi="Times New Roman" w:cs="Times New Roman"/>
                <w:color w:val="000000"/>
                <w:lang w:val="kk-KZ"/>
              </w:rPr>
            </w:pPr>
            <w:r w:rsidRPr="005E3A39">
              <w:rPr>
                <w:rFonts w:ascii="Times New Roman" w:eastAsia="Calibri" w:hAnsi="Times New Roman" w:cs="Times New Roman"/>
                <w:color w:val="000000"/>
                <w:lang w:val="kk-KZ"/>
              </w:rPr>
              <w:t>Менің көңіл – күйім.....</w:t>
            </w:r>
          </w:p>
          <w:p w:rsidR="005E3A39" w:rsidRPr="005E3A39" w:rsidRDefault="005E3A39" w:rsidP="005E3A39">
            <w:pPr>
              <w:spacing w:after="0" w:line="240" w:lineRule="auto"/>
              <w:rPr>
                <w:rFonts w:ascii="Times New Roman" w:eastAsia="Calibri" w:hAnsi="Times New Roman" w:cs="Times New Roman"/>
                <w:color w:val="000000"/>
                <w:lang w:val="kk-KZ"/>
              </w:rPr>
            </w:pPr>
          </w:p>
          <w:p w:rsidR="005E3A39" w:rsidRPr="005E3A39" w:rsidRDefault="005E3A39" w:rsidP="005E3A39">
            <w:pPr>
              <w:spacing w:after="0" w:line="240" w:lineRule="auto"/>
              <w:rPr>
                <w:rFonts w:ascii="Times New Roman" w:eastAsia="Calibri" w:hAnsi="Times New Roman" w:cs="Times New Roman"/>
                <w:color w:val="000000"/>
                <w:lang w:val="kk-KZ"/>
              </w:rPr>
            </w:pPr>
            <w:r w:rsidRPr="005E3A39">
              <w:rPr>
                <w:rFonts w:ascii="Times New Roman" w:eastAsia="Calibri" w:hAnsi="Times New Roman" w:cs="Times New Roman"/>
                <w:b/>
                <w:color w:val="000000"/>
                <w:lang w:val="kk-KZ"/>
              </w:rPr>
              <w:t>«Күн тәртібі»</w:t>
            </w:r>
            <w:r w:rsidRPr="005E3A39">
              <w:rPr>
                <w:rFonts w:ascii="Times New Roman" w:eastAsia="Calibri" w:hAnsi="Times New Roman" w:cs="Times New Roman"/>
                <w:color w:val="000000"/>
                <w:lang w:val="kk-KZ"/>
              </w:rPr>
              <w:t xml:space="preserve"> тақырыбында балапан және оның достары мультфульмін көруді ұсыну.</w:t>
            </w:r>
          </w:p>
          <w:p w:rsidR="005E3A39" w:rsidRPr="005E3A39" w:rsidRDefault="005E3A39" w:rsidP="005E3A39">
            <w:pPr>
              <w:spacing w:after="0" w:line="240" w:lineRule="auto"/>
              <w:rPr>
                <w:rFonts w:ascii="Times New Roman" w:eastAsia="Calibri" w:hAnsi="Times New Roman" w:cs="Times New Roman"/>
                <w:color w:val="000000"/>
                <w:lang w:val="kk-KZ"/>
              </w:rPr>
            </w:pPr>
          </w:p>
          <w:p w:rsidR="005E3A39" w:rsidRPr="005E3A39" w:rsidRDefault="005E3A39" w:rsidP="005E3A39">
            <w:pPr>
              <w:spacing w:after="0" w:line="240" w:lineRule="auto"/>
              <w:rPr>
                <w:rFonts w:ascii="Times New Roman" w:eastAsia="Calibri" w:hAnsi="Times New Roman" w:cs="Times New Roman"/>
                <w:b/>
                <w:color w:val="000000"/>
                <w:lang w:val="kk-KZ"/>
              </w:rPr>
            </w:pPr>
            <w:r w:rsidRPr="005E3A39">
              <w:rPr>
                <w:rFonts w:ascii="Times New Roman" w:eastAsia="Calibri" w:hAnsi="Times New Roman" w:cs="Times New Roman"/>
                <w:b/>
                <w:color w:val="000000"/>
                <w:lang w:val="kk-KZ"/>
              </w:rPr>
              <w:t>2.Музыка</w:t>
            </w:r>
          </w:p>
          <w:p w:rsidR="005E3A39" w:rsidRPr="005E3A39" w:rsidRDefault="005E3A39" w:rsidP="005E3A39">
            <w:pPr>
              <w:spacing w:after="0" w:line="240" w:lineRule="auto"/>
              <w:rPr>
                <w:rFonts w:ascii="Times New Roman" w:eastAsia="Calibri" w:hAnsi="Times New Roman" w:cs="Times New Roman"/>
                <w:color w:val="000000"/>
                <w:lang w:val="kk-KZ"/>
              </w:rPr>
            </w:pPr>
            <w:r w:rsidRPr="005E3A39">
              <w:rPr>
                <w:rFonts w:ascii="Times New Roman" w:eastAsia="Calibri" w:hAnsi="Times New Roman" w:cs="Times New Roman"/>
                <w:color w:val="000000"/>
                <w:lang w:val="kk-KZ"/>
              </w:rPr>
              <w:t>Педагогтың жоспары сайкес</w:t>
            </w:r>
          </w:p>
          <w:p w:rsidR="005E3A39" w:rsidRPr="005E3A39" w:rsidRDefault="005E3A39" w:rsidP="005E3A39">
            <w:pPr>
              <w:shd w:val="clear" w:color="auto" w:fill="FFFFFF"/>
              <w:spacing w:after="0" w:line="240" w:lineRule="auto"/>
              <w:rPr>
                <w:rFonts w:ascii="Times New Roman" w:eastAsia="Calibri" w:hAnsi="Times New Roman" w:cs="Times New Roman"/>
                <w:color w:val="000000"/>
                <w:lang w:val="kk-KZ"/>
              </w:rPr>
            </w:pPr>
          </w:p>
          <w:p w:rsidR="005E3A39" w:rsidRPr="005E3A39" w:rsidRDefault="006F2FEC" w:rsidP="005E3A39">
            <w:pPr>
              <w:spacing w:after="0"/>
              <w:rPr>
                <w:rFonts w:ascii="Times New Roman" w:eastAsia="Calibri" w:hAnsi="Times New Roman" w:cs="Times New Roman"/>
                <w:b/>
                <w:shd w:val="clear" w:color="auto" w:fill="FFFFFF"/>
                <w:lang w:val="kk-KZ"/>
              </w:rPr>
            </w:pPr>
            <w:r>
              <w:rPr>
                <w:rFonts w:ascii="Times New Roman" w:eastAsia="Calibri" w:hAnsi="Times New Roman" w:cs="Times New Roman"/>
                <w:b/>
                <w:lang w:val="en-US"/>
              </w:rPr>
              <w:t>3</w:t>
            </w:r>
            <w:r w:rsidR="005E3A39" w:rsidRPr="005E3A39">
              <w:rPr>
                <w:rFonts w:ascii="Times New Roman" w:eastAsia="Calibri" w:hAnsi="Times New Roman" w:cs="Times New Roman"/>
                <w:b/>
                <w:lang w:val="kk-KZ"/>
              </w:rPr>
              <w:t xml:space="preserve">. Дене шынықтыру. </w:t>
            </w:r>
          </w:p>
          <w:p w:rsidR="005E3A39" w:rsidRPr="005E3A39" w:rsidRDefault="005E3A39" w:rsidP="005E3A39">
            <w:pPr>
              <w:spacing w:after="0" w:line="240" w:lineRule="auto"/>
              <w:rPr>
                <w:rFonts w:ascii="Times New Roman" w:eastAsia="Calibri" w:hAnsi="Times New Roman" w:cs="Times New Roman"/>
                <w:lang w:val="kk-KZ"/>
              </w:rPr>
            </w:pPr>
            <w:r w:rsidRPr="005E3A39">
              <w:rPr>
                <w:rFonts w:ascii="Times New Roman" w:eastAsia="Calibri" w:hAnsi="Times New Roman" w:cs="Times New Roman"/>
                <w:lang w:val="kk-KZ"/>
              </w:rPr>
              <w:t xml:space="preserve">Нұсқаушысының </w:t>
            </w:r>
          </w:p>
          <w:p w:rsidR="005E3A39" w:rsidRPr="005E3A39" w:rsidRDefault="005E3A39" w:rsidP="005E3A39">
            <w:pPr>
              <w:spacing w:after="0" w:line="240" w:lineRule="auto"/>
              <w:rPr>
                <w:rFonts w:ascii="Times New Roman" w:eastAsia="Calibri" w:hAnsi="Times New Roman" w:cs="Times New Roman"/>
                <w:bCs/>
                <w:iCs/>
                <w:color w:val="000000"/>
                <w:lang w:val="kk-KZ"/>
              </w:rPr>
            </w:pPr>
            <w:r w:rsidRPr="005E3A39">
              <w:rPr>
                <w:rFonts w:ascii="Times New Roman" w:eastAsia="Calibri" w:hAnsi="Times New Roman" w:cs="Times New Roman"/>
                <w:lang w:val="kk-KZ"/>
              </w:rPr>
              <w:t>жоспарына сәйкес</w:t>
            </w:r>
          </w:p>
        </w:tc>
        <w:tc>
          <w:tcPr>
            <w:tcW w:w="2828" w:type="dxa"/>
            <w:gridSpan w:val="7"/>
            <w:tcBorders>
              <w:top w:val="single" w:sz="4" w:space="0" w:color="auto"/>
              <w:left w:val="single" w:sz="4" w:space="0" w:color="auto"/>
              <w:bottom w:val="single" w:sz="4" w:space="0" w:color="auto"/>
              <w:right w:val="single" w:sz="4" w:space="0" w:color="auto"/>
            </w:tcBorders>
            <w:shd w:val="clear" w:color="auto" w:fill="auto"/>
          </w:tcPr>
          <w:p w:rsidR="005E3A39" w:rsidRPr="005E3A39" w:rsidRDefault="005E3A39" w:rsidP="005E3A39">
            <w:pPr>
              <w:spacing w:after="0" w:line="240" w:lineRule="auto"/>
              <w:rPr>
                <w:rFonts w:ascii="Times New Roman" w:eastAsia="Calibri" w:hAnsi="Times New Roman" w:cs="Times New Roman"/>
                <w:b/>
                <w:lang w:val="kk-KZ"/>
              </w:rPr>
            </w:pPr>
            <w:r w:rsidRPr="005E3A39">
              <w:rPr>
                <w:rFonts w:ascii="Times New Roman" w:eastAsia="Calibri" w:hAnsi="Times New Roman" w:cs="Times New Roman"/>
                <w:b/>
                <w:lang w:val="en-US"/>
              </w:rPr>
              <w:lastRenderedPageBreak/>
              <w:t>1</w:t>
            </w:r>
            <w:r w:rsidRPr="005E3A39">
              <w:rPr>
                <w:rFonts w:ascii="Times New Roman" w:eastAsia="Calibri" w:hAnsi="Times New Roman" w:cs="Times New Roman"/>
                <w:b/>
                <w:lang w:val="kk-KZ"/>
              </w:rPr>
              <w:t>.Математика негіздері</w:t>
            </w:r>
          </w:p>
          <w:p w:rsidR="005E3A39" w:rsidRPr="005E3A39" w:rsidRDefault="005E3A39" w:rsidP="005E3A39">
            <w:pPr>
              <w:spacing w:after="0" w:line="240" w:lineRule="auto"/>
              <w:rPr>
                <w:rFonts w:ascii="Times New Roman" w:eastAsia="Calibri" w:hAnsi="Times New Roman" w:cs="Times New Roman"/>
                <w:lang w:val="kk-KZ"/>
              </w:rPr>
            </w:pPr>
            <w:r w:rsidRPr="005E3A39">
              <w:rPr>
                <w:rFonts w:ascii="Times New Roman" w:eastAsia="Calibri" w:hAnsi="Times New Roman" w:cs="Times New Roman"/>
                <w:lang w:val="kk-KZ"/>
              </w:rPr>
              <w:t>Жиындағы заттардың сыңарларын қою негізінде салыстырып, теңдігін немесе теңсіздігін анықтай білуді жетілдіруді жалғастыру</w:t>
            </w:r>
          </w:p>
          <w:p w:rsidR="005E3A39" w:rsidRPr="005E3A39" w:rsidRDefault="005E3A39" w:rsidP="005E3A39">
            <w:pPr>
              <w:spacing w:after="0" w:line="240" w:lineRule="auto"/>
              <w:rPr>
                <w:rFonts w:ascii="Times New Roman" w:eastAsia="Calibri" w:hAnsi="Times New Roman" w:cs="Times New Roman"/>
                <w:b/>
                <w:lang w:val="kk-KZ"/>
              </w:rPr>
            </w:pPr>
            <w:r w:rsidRPr="005E3A39">
              <w:rPr>
                <w:rFonts w:ascii="Times New Roman" w:eastAsia="Calibri" w:hAnsi="Times New Roman" w:cs="Times New Roman"/>
                <w:b/>
                <w:lang w:val="kk-KZ"/>
              </w:rPr>
              <w:t>«Есептік және реттік санау. Заттың саны мен цифрды сәйкестендіру»</w:t>
            </w:r>
          </w:p>
          <w:p w:rsidR="005E3A39" w:rsidRPr="005E3A39" w:rsidRDefault="005E3A39" w:rsidP="005E3A39">
            <w:pPr>
              <w:spacing w:after="0" w:line="240" w:lineRule="auto"/>
              <w:rPr>
                <w:rFonts w:ascii="Times New Roman" w:eastAsia="Calibri" w:hAnsi="Times New Roman" w:cs="Times New Roman"/>
                <w:lang w:val="kk-KZ"/>
              </w:rPr>
            </w:pPr>
          </w:p>
          <w:p w:rsidR="005E3A39" w:rsidRPr="005E3A39" w:rsidRDefault="005E3A39" w:rsidP="005E3A39">
            <w:pPr>
              <w:shd w:val="clear" w:color="auto" w:fill="FFFFFF"/>
              <w:spacing w:after="0" w:line="240" w:lineRule="auto"/>
              <w:jc w:val="both"/>
              <w:rPr>
                <w:rFonts w:ascii="Times New Roman" w:eastAsia="Calibri" w:hAnsi="Times New Roman" w:cs="Times New Roman"/>
                <w:b/>
                <w:bCs/>
                <w:lang w:eastAsia="ru-RU"/>
              </w:rPr>
            </w:pPr>
            <w:r w:rsidRPr="005E3A39">
              <w:rPr>
                <w:rFonts w:ascii="Times New Roman" w:eastAsia="Calibri" w:hAnsi="Times New Roman" w:cs="Times New Roman"/>
                <w:b/>
                <w:bCs/>
                <w:lang w:val="kk-KZ"/>
              </w:rPr>
              <w:t xml:space="preserve">Ұйымдастыру кезеңі </w:t>
            </w:r>
          </w:p>
          <w:p w:rsidR="005E3A39" w:rsidRPr="005E3A39" w:rsidRDefault="005E3A39" w:rsidP="005E3A39">
            <w:pPr>
              <w:spacing w:after="0" w:line="240" w:lineRule="auto"/>
              <w:rPr>
                <w:rFonts w:ascii="Times New Roman" w:eastAsia="Calibri" w:hAnsi="Times New Roman" w:cs="Times New Roman"/>
                <w:color w:val="000000"/>
                <w:sz w:val="24"/>
                <w:szCs w:val="24"/>
                <w:lang w:eastAsia="ru-RU"/>
              </w:rPr>
            </w:pPr>
            <w:r w:rsidRPr="005E3A39">
              <w:rPr>
                <w:rFonts w:ascii="Times New Roman" w:eastAsia="Calibri" w:hAnsi="Times New Roman" w:cs="Times New Roman"/>
                <w:b/>
                <w:color w:val="000000"/>
                <w:lang w:val="kk-KZ"/>
              </w:rPr>
              <w:t>Санамақ:</w:t>
            </w:r>
          </w:p>
          <w:p w:rsidR="005E3A39" w:rsidRPr="005E3A39" w:rsidRDefault="005E3A39" w:rsidP="005E3A39">
            <w:pPr>
              <w:spacing w:after="0" w:line="240" w:lineRule="auto"/>
              <w:rPr>
                <w:rFonts w:ascii="Times New Roman" w:eastAsia="Calibri" w:hAnsi="Times New Roman" w:cs="Times New Roman"/>
                <w:color w:val="000000"/>
                <w:lang w:val="kk-KZ"/>
              </w:rPr>
            </w:pPr>
            <w:r w:rsidRPr="005E3A39">
              <w:rPr>
                <w:rFonts w:ascii="Times New Roman" w:eastAsia="Calibri" w:hAnsi="Times New Roman" w:cs="Times New Roman"/>
                <w:color w:val="000000"/>
                <w:lang w:val="kk-KZ"/>
              </w:rPr>
              <w:t>Бір дегенің – білеу,</w:t>
            </w:r>
          </w:p>
          <w:p w:rsidR="005E3A39" w:rsidRPr="005E3A39" w:rsidRDefault="005E3A39" w:rsidP="005E3A39">
            <w:pPr>
              <w:spacing w:after="0" w:line="240" w:lineRule="auto"/>
              <w:rPr>
                <w:rFonts w:ascii="Times New Roman" w:eastAsia="Calibri" w:hAnsi="Times New Roman" w:cs="Times New Roman"/>
                <w:color w:val="000000"/>
                <w:lang w:val="kk-KZ"/>
              </w:rPr>
            </w:pPr>
            <w:r w:rsidRPr="005E3A39">
              <w:rPr>
                <w:rFonts w:ascii="Times New Roman" w:eastAsia="Calibri" w:hAnsi="Times New Roman" w:cs="Times New Roman"/>
                <w:color w:val="000000"/>
                <w:lang w:val="kk-KZ"/>
              </w:rPr>
              <w:t>Екі дегенің – егеу,</w:t>
            </w:r>
          </w:p>
          <w:p w:rsidR="005E3A39" w:rsidRPr="005E3A39" w:rsidRDefault="005E3A39" w:rsidP="005E3A39">
            <w:pPr>
              <w:spacing w:after="0" w:line="240" w:lineRule="auto"/>
              <w:rPr>
                <w:rFonts w:ascii="Times New Roman" w:eastAsia="Calibri" w:hAnsi="Times New Roman" w:cs="Times New Roman"/>
                <w:color w:val="000000"/>
                <w:lang w:val="kk-KZ"/>
              </w:rPr>
            </w:pPr>
            <w:r w:rsidRPr="005E3A39">
              <w:rPr>
                <w:rFonts w:ascii="Times New Roman" w:eastAsia="Calibri" w:hAnsi="Times New Roman" w:cs="Times New Roman"/>
                <w:color w:val="000000"/>
                <w:lang w:val="kk-KZ"/>
              </w:rPr>
              <w:lastRenderedPageBreak/>
              <w:t>Үш дегенің – үскі,</w:t>
            </w:r>
          </w:p>
          <w:p w:rsidR="005E3A39" w:rsidRPr="005E3A39" w:rsidRDefault="005E3A39" w:rsidP="005E3A39">
            <w:pPr>
              <w:spacing w:after="0" w:line="240" w:lineRule="auto"/>
              <w:rPr>
                <w:rFonts w:ascii="Times New Roman" w:eastAsia="Calibri" w:hAnsi="Times New Roman" w:cs="Times New Roman"/>
                <w:color w:val="000000"/>
                <w:lang w:val="kk-KZ"/>
              </w:rPr>
            </w:pPr>
            <w:r w:rsidRPr="005E3A39">
              <w:rPr>
                <w:rFonts w:ascii="Times New Roman" w:eastAsia="Calibri" w:hAnsi="Times New Roman" w:cs="Times New Roman"/>
                <w:color w:val="000000"/>
                <w:lang w:val="kk-KZ"/>
              </w:rPr>
              <w:t>Төрт дегенің – төсек,</w:t>
            </w:r>
          </w:p>
          <w:p w:rsidR="005E3A39" w:rsidRPr="005E3A39" w:rsidRDefault="005E3A39" w:rsidP="005E3A39">
            <w:pPr>
              <w:spacing w:after="0" w:line="240" w:lineRule="auto"/>
              <w:rPr>
                <w:rFonts w:ascii="Times New Roman" w:eastAsia="Calibri" w:hAnsi="Times New Roman" w:cs="Times New Roman"/>
                <w:color w:val="000000"/>
                <w:lang w:val="kk-KZ"/>
              </w:rPr>
            </w:pPr>
            <w:r w:rsidRPr="005E3A39">
              <w:rPr>
                <w:rFonts w:ascii="Times New Roman" w:eastAsia="Calibri" w:hAnsi="Times New Roman" w:cs="Times New Roman"/>
                <w:color w:val="000000"/>
                <w:lang w:val="kk-KZ"/>
              </w:rPr>
              <w:t>Бес дегенің — бесік.</w:t>
            </w:r>
          </w:p>
          <w:p w:rsidR="005E3A39" w:rsidRPr="005E3A39" w:rsidRDefault="005E3A39" w:rsidP="005E3A39">
            <w:pPr>
              <w:spacing w:after="0" w:line="240" w:lineRule="auto"/>
              <w:rPr>
                <w:rFonts w:ascii="Times New Roman" w:eastAsia="Calibri" w:hAnsi="Times New Roman" w:cs="Times New Roman"/>
                <w:color w:val="000000"/>
                <w:lang w:val="kk-KZ"/>
              </w:rPr>
            </w:pPr>
          </w:p>
          <w:p w:rsidR="005E3A39" w:rsidRPr="005E3A39" w:rsidRDefault="005E3A39" w:rsidP="005E3A39">
            <w:pPr>
              <w:spacing w:after="0" w:line="240" w:lineRule="auto"/>
              <w:rPr>
                <w:rFonts w:ascii="Times New Roman" w:eastAsia="Calibri" w:hAnsi="Times New Roman" w:cs="Times New Roman"/>
                <w:b/>
                <w:bCs/>
                <w:iCs/>
                <w:color w:val="212121"/>
                <w:lang w:val="kk-KZ"/>
              </w:rPr>
            </w:pPr>
            <w:r w:rsidRPr="005E3A39">
              <w:rPr>
                <w:rFonts w:ascii="Times New Roman" w:eastAsia="Calibri" w:hAnsi="Times New Roman" w:cs="Times New Roman"/>
                <w:color w:val="000000"/>
                <w:lang w:val="kk-KZ"/>
              </w:rPr>
              <w:t>1-5 ке дейінгі сандарды ретімен және кері санау</w:t>
            </w:r>
            <w:r w:rsidRPr="005E3A39">
              <w:rPr>
                <w:rFonts w:ascii="Times New Roman" w:eastAsia="Calibri" w:hAnsi="Times New Roman" w:cs="Times New Roman"/>
                <w:b/>
                <w:bCs/>
                <w:iCs/>
                <w:color w:val="212121"/>
                <w:lang w:val="kk-KZ"/>
              </w:rPr>
              <w:t xml:space="preserve"> </w:t>
            </w:r>
          </w:p>
          <w:p w:rsidR="005E3A39" w:rsidRPr="005E3A39" w:rsidRDefault="005E3A39" w:rsidP="005E3A39">
            <w:pPr>
              <w:shd w:val="clear" w:color="auto" w:fill="FFFFFF"/>
              <w:spacing w:after="0" w:line="240" w:lineRule="auto"/>
              <w:rPr>
                <w:rFonts w:ascii="Times New Roman" w:eastAsia="Calibri" w:hAnsi="Times New Roman" w:cs="Times New Roman"/>
                <w:b/>
                <w:color w:val="000000"/>
                <w:lang w:val="kk-KZ"/>
              </w:rPr>
            </w:pPr>
          </w:p>
          <w:p w:rsidR="005E3A39" w:rsidRPr="005E3A39" w:rsidRDefault="005E3A39" w:rsidP="005E3A39">
            <w:pPr>
              <w:shd w:val="clear" w:color="auto" w:fill="FFFFFF"/>
              <w:spacing w:after="0" w:line="240" w:lineRule="auto"/>
              <w:rPr>
                <w:rFonts w:ascii="Times New Roman" w:eastAsia="Calibri" w:hAnsi="Times New Roman" w:cs="Times New Roman"/>
                <w:b/>
                <w:color w:val="181818"/>
                <w:sz w:val="24"/>
                <w:szCs w:val="24"/>
                <w:lang w:eastAsia="ru-RU"/>
              </w:rPr>
            </w:pPr>
            <w:r w:rsidRPr="005E3A39">
              <w:rPr>
                <w:rFonts w:ascii="Times New Roman" w:eastAsia="Calibri" w:hAnsi="Times New Roman" w:cs="Times New Roman"/>
                <w:b/>
                <w:color w:val="000000"/>
                <w:lang w:val="kk-KZ"/>
              </w:rPr>
              <w:t>Мотивациялық кезеңі</w:t>
            </w:r>
          </w:p>
          <w:p w:rsidR="005E3A39" w:rsidRPr="005E3A39" w:rsidRDefault="005E3A39" w:rsidP="005E3A39">
            <w:pPr>
              <w:spacing w:after="0" w:line="240" w:lineRule="auto"/>
              <w:rPr>
                <w:rFonts w:ascii="Times New Roman" w:eastAsia="Calibri" w:hAnsi="Times New Roman" w:cs="Times New Roman"/>
                <w:bCs/>
                <w:iCs/>
                <w:color w:val="212121"/>
                <w:sz w:val="24"/>
                <w:szCs w:val="24"/>
                <w:lang w:eastAsia="ru-RU"/>
              </w:rPr>
            </w:pPr>
            <w:r w:rsidRPr="005E3A39">
              <w:rPr>
                <w:rFonts w:ascii="Times New Roman" w:eastAsia="Calibri" w:hAnsi="Times New Roman" w:cs="Times New Roman"/>
                <w:bCs/>
                <w:iCs/>
                <w:color w:val="212121"/>
                <w:lang w:val="kk-KZ"/>
              </w:rPr>
              <w:t>Сандардың реттілігі туралы не білеміз?</w:t>
            </w:r>
          </w:p>
          <w:p w:rsidR="005E3A39" w:rsidRPr="005E3A39" w:rsidRDefault="005E3A39" w:rsidP="005E3A39">
            <w:pPr>
              <w:spacing w:after="0" w:line="240" w:lineRule="auto"/>
              <w:rPr>
                <w:rFonts w:ascii="Times New Roman" w:eastAsia="Calibri" w:hAnsi="Times New Roman" w:cs="Times New Roman"/>
                <w:b/>
                <w:bCs/>
                <w:iCs/>
                <w:color w:val="212121"/>
                <w:lang w:val="kk-KZ"/>
              </w:rPr>
            </w:pPr>
          </w:p>
          <w:p w:rsidR="005E3A39" w:rsidRPr="005E3A39" w:rsidRDefault="005E3A39" w:rsidP="005E3A39">
            <w:pPr>
              <w:spacing w:after="0" w:line="240" w:lineRule="auto"/>
              <w:rPr>
                <w:rFonts w:ascii="Times New Roman" w:eastAsia="Calibri" w:hAnsi="Times New Roman" w:cs="Times New Roman"/>
                <w:bCs/>
                <w:iCs/>
                <w:color w:val="212121"/>
                <w:lang w:val="kk-KZ"/>
              </w:rPr>
            </w:pPr>
            <w:r w:rsidRPr="005E3A39">
              <w:rPr>
                <w:rFonts w:ascii="Times New Roman" w:eastAsia="Calibri" w:hAnsi="Times New Roman" w:cs="Times New Roman"/>
                <w:b/>
                <w:bCs/>
                <w:iCs/>
                <w:color w:val="212121"/>
                <w:lang w:val="kk-KZ"/>
              </w:rPr>
              <w:t xml:space="preserve">Саралау стратегиясы: </w:t>
            </w:r>
            <w:r w:rsidRPr="005E3A39">
              <w:rPr>
                <w:rFonts w:ascii="Times New Roman" w:eastAsia="Calibri" w:hAnsi="Times New Roman" w:cs="Times New Roman"/>
                <w:bCs/>
                <w:iCs/>
                <w:color w:val="212121"/>
                <w:lang w:val="kk-KZ"/>
              </w:rPr>
              <w:t>«Қарқын</w:t>
            </w:r>
            <w:r w:rsidRPr="005E3A39">
              <w:rPr>
                <w:rFonts w:ascii="Times New Roman" w:eastAsia="Calibri" w:hAnsi="Times New Roman" w:cs="Times New Roman"/>
                <w:b/>
                <w:bCs/>
                <w:iCs/>
                <w:color w:val="212121"/>
                <w:lang w:val="kk-KZ"/>
              </w:rPr>
              <w:t xml:space="preserve"> </w:t>
            </w:r>
            <w:r w:rsidRPr="005E3A39">
              <w:rPr>
                <w:rFonts w:ascii="Times New Roman" w:eastAsia="Calibri" w:hAnsi="Times New Roman" w:cs="Times New Roman"/>
                <w:bCs/>
                <w:iCs/>
                <w:color w:val="212121"/>
                <w:lang w:val="kk-KZ"/>
              </w:rPr>
              <w:t>,уақыт жылдамдық»</w:t>
            </w:r>
          </w:p>
          <w:p w:rsidR="005E3A39" w:rsidRPr="005E3A39" w:rsidRDefault="005E3A39" w:rsidP="005E3A39">
            <w:pPr>
              <w:spacing w:after="0" w:line="240" w:lineRule="auto"/>
              <w:rPr>
                <w:rFonts w:ascii="Times New Roman" w:eastAsia="Calibri" w:hAnsi="Times New Roman" w:cs="Times New Roman"/>
                <w:b/>
                <w:color w:val="000000"/>
                <w:lang w:val="kk-KZ"/>
              </w:rPr>
            </w:pPr>
            <w:r w:rsidRPr="005E3A39">
              <w:rPr>
                <w:rFonts w:ascii="Times New Roman" w:eastAsia="Calibri" w:hAnsi="Times New Roman" w:cs="Times New Roman"/>
                <w:b/>
                <w:color w:val="000000"/>
                <w:lang w:val="kk-KZ"/>
              </w:rPr>
              <w:t>Педагог жетекшілігмен ойын:</w:t>
            </w:r>
          </w:p>
          <w:p w:rsidR="005E3A39" w:rsidRPr="005E3A39" w:rsidRDefault="005E3A39" w:rsidP="005E3A39">
            <w:pPr>
              <w:spacing w:after="0" w:line="240" w:lineRule="auto"/>
              <w:rPr>
                <w:rFonts w:ascii="Times New Roman" w:eastAsia="Calibri" w:hAnsi="Times New Roman" w:cs="Times New Roman"/>
                <w:color w:val="000000"/>
                <w:lang w:val="kk-KZ"/>
              </w:rPr>
            </w:pPr>
            <w:r w:rsidRPr="005E3A39">
              <w:rPr>
                <w:rFonts w:ascii="Times New Roman" w:eastAsia="Calibri" w:hAnsi="Times New Roman" w:cs="Times New Roman"/>
                <w:color w:val="000000"/>
                <w:lang w:val="kk-KZ"/>
              </w:rPr>
              <w:t>«Сандарды заттың санымен сайкестіріп қосыңдар».</w:t>
            </w:r>
          </w:p>
          <w:p w:rsidR="005E3A39" w:rsidRPr="005E3A39" w:rsidRDefault="005E3A39" w:rsidP="005E3A39">
            <w:pPr>
              <w:spacing w:after="0" w:line="240" w:lineRule="auto"/>
              <w:rPr>
                <w:rFonts w:ascii="Times New Roman" w:eastAsia="Calibri" w:hAnsi="Times New Roman" w:cs="Times New Roman"/>
                <w:color w:val="000000"/>
                <w:lang w:val="kk-KZ"/>
              </w:rPr>
            </w:pPr>
            <w:r w:rsidRPr="005E3A39">
              <w:rPr>
                <w:rFonts w:ascii="Times New Roman" w:eastAsia="Calibri" w:hAnsi="Times New Roman" w:cs="Times New Roman"/>
                <w:b/>
                <w:color w:val="000000"/>
                <w:lang w:val="kk-KZ"/>
              </w:rPr>
              <w:t>Шарты</w:t>
            </w:r>
            <w:r w:rsidRPr="005E3A39">
              <w:rPr>
                <w:rFonts w:ascii="Times New Roman" w:eastAsia="Calibri" w:hAnsi="Times New Roman" w:cs="Times New Roman"/>
                <w:color w:val="000000"/>
                <w:lang w:val="kk-KZ"/>
              </w:rPr>
              <w:t>:Берілген заттарды санай отырып тиісті санның цифрымен сайкестендіру.</w:t>
            </w:r>
          </w:p>
          <w:p w:rsidR="005E3A39" w:rsidRPr="005E3A39" w:rsidRDefault="005E3A39" w:rsidP="005E3A39">
            <w:pPr>
              <w:autoSpaceDE w:val="0"/>
              <w:autoSpaceDN w:val="0"/>
              <w:adjustRightInd w:val="0"/>
              <w:spacing w:after="0" w:line="240" w:lineRule="auto"/>
              <w:rPr>
                <w:rFonts w:ascii="Times New Roman" w:eastAsia="Calibri" w:hAnsi="Times New Roman" w:cs="Times New Roman"/>
                <w:color w:val="000000"/>
                <w:lang w:val="kk-KZ"/>
              </w:rPr>
            </w:pPr>
          </w:p>
          <w:p w:rsidR="005E3A39" w:rsidRPr="005E3A39" w:rsidRDefault="005E3A39" w:rsidP="005E3A39">
            <w:pPr>
              <w:autoSpaceDE w:val="0"/>
              <w:autoSpaceDN w:val="0"/>
              <w:adjustRightInd w:val="0"/>
              <w:spacing w:after="0" w:line="240" w:lineRule="auto"/>
              <w:rPr>
                <w:rFonts w:ascii="Times New Roman" w:eastAsia="Calibri" w:hAnsi="Times New Roman" w:cs="Times New Roman"/>
                <w:color w:val="000000"/>
                <w:lang w:val="kk-KZ"/>
              </w:rPr>
            </w:pPr>
            <w:r w:rsidRPr="005E3A39">
              <w:rPr>
                <w:rFonts w:ascii="Times New Roman" w:eastAsia="Calibri" w:hAnsi="Times New Roman" w:cs="Times New Roman"/>
                <w:color w:val="000000"/>
                <w:lang w:val="kk-KZ"/>
              </w:rPr>
              <w:t xml:space="preserve">– Цифрларды тиісті карточкалармен қосыңдар. </w:t>
            </w:r>
          </w:p>
          <w:p w:rsidR="005E3A39" w:rsidRPr="005E3A39" w:rsidRDefault="005E3A39" w:rsidP="005E3A39">
            <w:pPr>
              <w:autoSpaceDE w:val="0"/>
              <w:autoSpaceDN w:val="0"/>
              <w:adjustRightInd w:val="0"/>
              <w:spacing w:after="0" w:line="240" w:lineRule="auto"/>
              <w:rPr>
                <w:rFonts w:ascii="Times New Roman" w:eastAsia="Calibri" w:hAnsi="Times New Roman" w:cs="Times New Roman"/>
                <w:color w:val="000000"/>
                <w:lang w:val="kk-KZ"/>
              </w:rPr>
            </w:pPr>
            <w:r w:rsidRPr="005E3A39">
              <w:rPr>
                <w:rFonts w:ascii="Times New Roman" w:eastAsia="Calibri" w:hAnsi="Times New Roman" w:cs="Times New Roman"/>
                <w:color w:val="000000"/>
                <w:lang w:val="kk-KZ"/>
              </w:rPr>
              <w:t xml:space="preserve">Содан соң балалардан сұрайды: </w:t>
            </w:r>
          </w:p>
          <w:p w:rsidR="005E3A39" w:rsidRPr="005E3A39" w:rsidRDefault="005E3A39" w:rsidP="005E3A39">
            <w:pPr>
              <w:autoSpaceDE w:val="0"/>
              <w:autoSpaceDN w:val="0"/>
              <w:adjustRightInd w:val="0"/>
              <w:spacing w:after="0" w:line="240" w:lineRule="auto"/>
              <w:rPr>
                <w:rFonts w:ascii="Times New Roman" w:eastAsia="Calibri" w:hAnsi="Times New Roman" w:cs="Times New Roman"/>
                <w:color w:val="000000"/>
                <w:lang w:val="kk-KZ"/>
              </w:rPr>
            </w:pPr>
            <w:r w:rsidRPr="005E3A39">
              <w:rPr>
                <w:rFonts w:ascii="Times New Roman" w:eastAsia="Calibri" w:hAnsi="Times New Roman" w:cs="Times New Roman"/>
                <w:color w:val="000000"/>
              </w:rPr>
              <w:t xml:space="preserve">– 5 цифрын қандай карточкалармен қостыңдар? </w:t>
            </w:r>
          </w:p>
          <w:p w:rsidR="005E3A39" w:rsidRPr="005E3A39" w:rsidRDefault="005E3A39" w:rsidP="005E3A39">
            <w:pPr>
              <w:autoSpaceDE w:val="0"/>
              <w:autoSpaceDN w:val="0"/>
              <w:adjustRightInd w:val="0"/>
              <w:spacing w:after="0" w:line="240" w:lineRule="auto"/>
              <w:rPr>
                <w:rFonts w:ascii="Times New Roman" w:eastAsia="Calibri" w:hAnsi="Times New Roman" w:cs="Times New Roman"/>
                <w:color w:val="000000"/>
                <w:lang w:val="kk-KZ"/>
              </w:rPr>
            </w:pPr>
            <w:r w:rsidRPr="005E3A39">
              <w:rPr>
                <w:rFonts w:ascii="Times New Roman" w:eastAsia="Calibri" w:hAnsi="Times New Roman" w:cs="Times New Roman"/>
                <w:color w:val="000000"/>
                <w:lang w:val="kk-KZ"/>
              </w:rPr>
              <w:t xml:space="preserve">– 4 цифрын қандай карточкалармен қостыңдар? </w:t>
            </w:r>
          </w:p>
          <w:p w:rsidR="005E3A39" w:rsidRPr="005E3A39" w:rsidRDefault="005E3A39" w:rsidP="005E3A39">
            <w:pPr>
              <w:autoSpaceDE w:val="0"/>
              <w:autoSpaceDN w:val="0"/>
              <w:adjustRightInd w:val="0"/>
              <w:spacing w:after="0" w:line="240" w:lineRule="auto"/>
              <w:rPr>
                <w:rFonts w:ascii="Times New Roman" w:eastAsia="Calibri" w:hAnsi="Times New Roman" w:cs="Times New Roman"/>
                <w:color w:val="000000"/>
                <w:lang w:val="kk-KZ"/>
              </w:rPr>
            </w:pPr>
            <w:r w:rsidRPr="005E3A39">
              <w:rPr>
                <w:rFonts w:ascii="Times New Roman" w:eastAsia="Calibri" w:hAnsi="Times New Roman" w:cs="Times New Roman"/>
                <w:color w:val="000000"/>
                <w:lang w:val="kk-KZ"/>
              </w:rPr>
              <w:t>– Қанша сурет болса, сонша дөңгелекті бояңдар.</w:t>
            </w:r>
          </w:p>
          <w:p w:rsidR="005E3A39" w:rsidRPr="005E3A39" w:rsidRDefault="005E3A39" w:rsidP="005E3A39">
            <w:pPr>
              <w:autoSpaceDE w:val="0"/>
              <w:autoSpaceDN w:val="0"/>
              <w:adjustRightInd w:val="0"/>
              <w:spacing w:after="0" w:line="240" w:lineRule="auto"/>
              <w:rPr>
                <w:rFonts w:ascii="Times New Roman" w:eastAsia="Calibri" w:hAnsi="Times New Roman" w:cs="Times New Roman"/>
                <w:b/>
                <w:bCs/>
                <w:lang w:val="kk-KZ"/>
              </w:rPr>
            </w:pPr>
          </w:p>
          <w:p w:rsidR="005E3A39" w:rsidRPr="005E3A39" w:rsidRDefault="005E3A39" w:rsidP="005E3A39">
            <w:pPr>
              <w:shd w:val="clear" w:color="auto" w:fill="FFFFFF"/>
              <w:spacing w:after="0" w:line="240" w:lineRule="auto"/>
              <w:rPr>
                <w:rFonts w:ascii="Times New Roman" w:eastAsia="Calibri" w:hAnsi="Times New Roman" w:cs="Times New Roman"/>
                <w:color w:val="181818"/>
                <w:lang w:val="kk-KZ"/>
              </w:rPr>
            </w:pPr>
            <w:r w:rsidRPr="005E3A39">
              <w:rPr>
                <w:rFonts w:ascii="Times New Roman" w:eastAsia="Calibri" w:hAnsi="Times New Roman" w:cs="Times New Roman"/>
                <w:b/>
                <w:color w:val="181818"/>
                <w:lang w:val="kk-KZ"/>
              </w:rPr>
              <w:t>Құрлымдалған ойын:</w:t>
            </w:r>
            <w:r w:rsidRPr="005E3A39">
              <w:rPr>
                <w:rFonts w:ascii="Times New Roman" w:eastAsia="Calibri" w:hAnsi="Times New Roman" w:cs="Times New Roman"/>
                <w:color w:val="181818"/>
                <w:lang w:val="kk-KZ"/>
              </w:rPr>
              <w:t xml:space="preserve"> «Көрші сандарды тап»</w:t>
            </w:r>
          </w:p>
          <w:p w:rsidR="005E3A39" w:rsidRPr="005E3A39" w:rsidRDefault="005E3A39" w:rsidP="005E3A39">
            <w:pPr>
              <w:spacing w:after="0" w:line="240" w:lineRule="auto"/>
              <w:rPr>
                <w:rFonts w:ascii="Times New Roman" w:eastAsia="Calibri" w:hAnsi="Times New Roman" w:cs="Times New Roman"/>
                <w:color w:val="000000"/>
                <w:lang w:val="kk-KZ"/>
              </w:rPr>
            </w:pPr>
            <w:r w:rsidRPr="005E3A39">
              <w:rPr>
                <w:rFonts w:ascii="Times New Roman" w:eastAsia="Calibri" w:hAnsi="Times New Roman" w:cs="Times New Roman"/>
                <w:b/>
                <w:color w:val="000000"/>
                <w:lang w:val="kk-KZ"/>
              </w:rPr>
              <w:lastRenderedPageBreak/>
              <w:t>Шарты:</w:t>
            </w:r>
            <w:r w:rsidRPr="005E3A39">
              <w:rPr>
                <w:rFonts w:ascii="Times New Roman" w:eastAsia="Calibri" w:hAnsi="Times New Roman" w:cs="Times New Roman"/>
                <w:color w:val="000000"/>
                <w:lang w:val="kk-KZ"/>
              </w:rPr>
              <w:t xml:space="preserve"> Қиылған карточкаларды реттік санымен орналастырып заттарды атап беру.</w:t>
            </w:r>
          </w:p>
          <w:p w:rsidR="005E3A39" w:rsidRPr="005E3A39" w:rsidRDefault="005E3A39" w:rsidP="005E3A39">
            <w:pPr>
              <w:spacing w:after="0" w:line="240" w:lineRule="auto"/>
              <w:rPr>
                <w:rFonts w:ascii="Times New Roman" w:eastAsia="Calibri" w:hAnsi="Times New Roman" w:cs="Times New Roman"/>
                <w:color w:val="000000"/>
                <w:lang w:val="kk-KZ"/>
              </w:rPr>
            </w:pPr>
          </w:p>
          <w:p w:rsidR="005E3A39" w:rsidRPr="005E3A39" w:rsidRDefault="005E3A39" w:rsidP="005E3A39">
            <w:pPr>
              <w:autoSpaceDE w:val="0"/>
              <w:autoSpaceDN w:val="0"/>
              <w:adjustRightInd w:val="0"/>
              <w:spacing w:after="0" w:line="240" w:lineRule="auto"/>
              <w:rPr>
                <w:rFonts w:ascii="Times New Roman" w:eastAsia="MS Mincho" w:hAnsi="Times New Roman" w:cs="Times New Roman"/>
                <w:sz w:val="24"/>
                <w:szCs w:val="24"/>
                <w:lang w:val="kk-KZ" w:eastAsia="ja-JP"/>
              </w:rPr>
            </w:pPr>
            <w:r w:rsidRPr="005E3A39">
              <w:rPr>
                <w:rFonts w:ascii="Times New Roman" w:eastAsia="Calibri" w:hAnsi="Times New Roman" w:cs="Times New Roman"/>
                <w:b/>
                <w:bCs/>
                <w:lang w:val="kk-KZ"/>
              </w:rPr>
              <w:t>Еркін ойын:</w:t>
            </w:r>
          </w:p>
          <w:p w:rsidR="005E3A39" w:rsidRPr="005E3A39" w:rsidRDefault="005E3A39" w:rsidP="005E3A39">
            <w:pPr>
              <w:autoSpaceDE w:val="0"/>
              <w:autoSpaceDN w:val="0"/>
              <w:adjustRightInd w:val="0"/>
              <w:spacing w:after="0" w:line="240" w:lineRule="auto"/>
              <w:rPr>
                <w:rFonts w:ascii="Times New Roman" w:eastAsia="Calibri" w:hAnsi="Times New Roman" w:cs="Times New Roman"/>
                <w:lang w:val="kk-KZ" w:eastAsia="ja-JP"/>
              </w:rPr>
            </w:pPr>
            <w:r w:rsidRPr="005E3A39">
              <w:rPr>
                <w:rFonts w:ascii="Times New Roman" w:eastAsia="Calibri" w:hAnsi="Times New Roman" w:cs="Times New Roman"/>
                <w:b/>
                <w:sz w:val="24"/>
                <w:szCs w:val="24"/>
                <w:lang w:val="kk-KZ" w:eastAsia="ja-JP"/>
              </w:rPr>
              <w:t xml:space="preserve"> </w:t>
            </w:r>
            <w:r w:rsidRPr="005E3A39">
              <w:rPr>
                <w:rFonts w:ascii="Times New Roman" w:eastAsia="Calibri" w:hAnsi="Times New Roman" w:cs="Times New Roman"/>
                <w:lang w:val="kk-KZ" w:eastAsia="ja-JP"/>
              </w:rPr>
              <w:t>«Өз орныңды тап»</w:t>
            </w:r>
          </w:p>
          <w:p w:rsidR="005E3A39" w:rsidRPr="005E3A39" w:rsidRDefault="005E3A39" w:rsidP="005E3A39">
            <w:pPr>
              <w:autoSpaceDE w:val="0"/>
              <w:autoSpaceDN w:val="0"/>
              <w:adjustRightInd w:val="0"/>
              <w:spacing w:after="0" w:line="240" w:lineRule="auto"/>
              <w:rPr>
                <w:rFonts w:ascii="Times New Roman" w:eastAsia="Calibri" w:hAnsi="Times New Roman" w:cs="Times New Roman"/>
                <w:sz w:val="24"/>
                <w:szCs w:val="24"/>
                <w:lang w:val="kk-KZ" w:eastAsia="ja-JP"/>
              </w:rPr>
            </w:pPr>
            <w:r w:rsidRPr="005E3A39">
              <w:rPr>
                <w:rFonts w:ascii="Times New Roman" w:eastAsia="Calibri" w:hAnsi="Times New Roman" w:cs="Times New Roman"/>
                <w:sz w:val="24"/>
                <w:szCs w:val="24"/>
                <w:lang w:val="kk-KZ" w:eastAsia="ja-JP"/>
              </w:rPr>
              <w:t>Мақсаты: Цифрлардың сандар қатарындағы орны. Көрші сандар туралы білімдерін нақтылау.</w:t>
            </w:r>
          </w:p>
          <w:p w:rsidR="005E3A39" w:rsidRPr="005E3A39" w:rsidRDefault="005E3A39" w:rsidP="005E3A39">
            <w:pPr>
              <w:autoSpaceDE w:val="0"/>
              <w:autoSpaceDN w:val="0"/>
              <w:adjustRightInd w:val="0"/>
              <w:spacing w:after="0" w:line="240" w:lineRule="auto"/>
              <w:rPr>
                <w:rFonts w:ascii="Times New Roman" w:eastAsia="Calibri" w:hAnsi="Times New Roman" w:cs="Times New Roman"/>
                <w:sz w:val="24"/>
                <w:szCs w:val="24"/>
                <w:lang w:val="kk-KZ" w:eastAsia="ja-JP"/>
              </w:rPr>
            </w:pPr>
          </w:p>
          <w:p w:rsidR="005E3A39" w:rsidRPr="005E3A39" w:rsidRDefault="005E3A39" w:rsidP="005E3A39">
            <w:pPr>
              <w:autoSpaceDE w:val="0"/>
              <w:autoSpaceDN w:val="0"/>
              <w:adjustRightInd w:val="0"/>
              <w:spacing w:after="0" w:line="240" w:lineRule="auto"/>
              <w:rPr>
                <w:rFonts w:ascii="Times New Roman" w:eastAsia="Calibri" w:hAnsi="Times New Roman" w:cs="Times New Roman"/>
                <w:sz w:val="24"/>
                <w:szCs w:val="24"/>
                <w:lang w:eastAsia="ja-JP"/>
              </w:rPr>
            </w:pPr>
            <w:r w:rsidRPr="005E3A39">
              <w:rPr>
                <w:rFonts w:ascii="Times New Roman" w:eastAsia="Calibri" w:hAnsi="Times New Roman" w:cs="Times New Roman"/>
                <w:sz w:val="24"/>
                <w:szCs w:val="24"/>
                <w:lang w:eastAsia="ja-JP"/>
              </w:rPr>
              <w:t>Шарты: Балаларға 1-ден 5-</w:t>
            </w:r>
            <w:r w:rsidRPr="005E3A39">
              <w:rPr>
                <w:rFonts w:ascii="Times New Roman" w:eastAsia="Calibri" w:hAnsi="Times New Roman" w:cs="Times New Roman"/>
                <w:sz w:val="24"/>
                <w:szCs w:val="24"/>
                <w:lang w:val="kk-KZ" w:eastAsia="ja-JP"/>
              </w:rPr>
              <w:t>ге</w:t>
            </w:r>
            <w:r w:rsidRPr="005E3A39">
              <w:rPr>
                <w:rFonts w:ascii="Times New Roman" w:eastAsia="Calibri" w:hAnsi="Times New Roman" w:cs="Times New Roman"/>
                <w:sz w:val="24"/>
                <w:szCs w:val="24"/>
                <w:lang w:eastAsia="ja-JP"/>
              </w:rPr>
              <w:t xml:space="preserve"> дейінгі цифрларды таратып беру. Цифрлар музыка ырғағымен билеп жүреді. Музыка тоқтасымен балалар тез бір қатарға тұра қалады. Қалған балалар цифрлардың орындарын дұрыс тапқандықтарын тексереді. Бірнеше баладан аталған сандардың көрші сандарын атауды сұрайды.</w:t>
            </w:r>
          </w:p>
          <w:p w:rsidR="005E3A39" w:rsidRPr="005E3A39" w:rsidRDefault="005E3A39" w:rsidP="005E3A39">
            <w:pPr>
              <w:spacing w:after="0" w:line="240" w:lineRule="auto"/>
              <w:rPr>
                <w:rFonts w:ascii="Times New Roman" w:eastAsia="Times New Roman" w:hAnsi="Times New Roman" w:cs="Times New Roman"/>
                <w:color w:val="000000"/>
                <w:lang w:val="kk-KZ"/>
              </w:rPr>
            </w:pPr>
          </w:p>
          <w:p w:rsidR="005E3A39" w:rsidRPr="005E3A39" w:rsidRDefault="005E3A39" w:rsidP="005E3A39">
            <w:pPr>
              <w:spacing w:after="0" w:line="240" w:lineRule="auto"/>
              <w:rPr>
                <w:rFonts w:ascii="Times New Roman" w:eastAsia="Calibri" w:hAnsi="Times New Roman" w:cs="Times New Roman"/>
                <w:color w:val="000000"/>
                <w:lang w:val="kk-KZ"/>
              </w:rPr>
            </w:pPr>
            <w:r w:rsidRPr="005E3A39">
              <w:rPr>
                <w:rFonts w:ascii="Times New Roman" w:eastAsia="Calibri" w:hAnsi="Times New Roman" w:cs="Times New Roman"/>
                <w:b/>
                <w:color w:val="000000"/>
                <w:lang w:val="kk-KZ"/>
              </w:rPr>
              <w:t>Рефлекция:</w:t>
            </w:r>
            <w:r w:rsidRPr="005E3A39">
              <w:rPr>
                <w:rFonts w:ascii="Times New Roman" w:eastAsia="Calibri" w:hAnsi="Times New Roman" w:cs="Times New Roman"/>
                <w:color w:val="000000"/>
                <w:lang w:val="kk-KZ"/>
              </w:rPr>
              <w:t>Өзін-өзі бақылау және өзі атқарған жұмысқа баға беру.</w:t>
            </w:r>
          </w:p>
          <w:p w:rsidR="005E3A39" w:rsidRPr="005E3A39" w:rsidRDefault="005E3A39" w:rsidP="005E3A39">
            <w:pPr>
              <w:spacing w:after="0" w:line="240" w:lineRule="auto"/>
              <w:rPr>
                <w:rFonts w:ascii="Times New Roman" w:eastAsia="Calibri" w:hAnsi="Times New Roman" w:cs="Times New Roman"/>
                <w:color w:val="000000"/>
                <w:lang w:val="kk-KZ"/>
              </w:rPr>
            </w:pPr>
          </w:p>
          <w:p w:rsidR="005E3A39" w:rsidRPr="005E3A39" w:rsidRDefault="005E3A39" w:rsidP="005E3A39">
            <w:pPr>
              <w:spacing w:after="0" w:line="240" w:lineRule="auto"/>
              <w:rPr>
                <w:rFonts w:ascii="Times New Roman" w:eastAsia="Calibri" w:hAnsi="Times New Roman" w:cs="Times New Roman"/>
                <w:color w:val="000000"/>
                <w:spacing w:val="2"/>
                <w:lang w:val="kk-KZ"/>
              </w:rPr>
            </w:pPr>
            <w:r w:rsidRPr="005E3A39">
              <w:rPr>
                <w:rFonts w:ascii="Times New Roman" w:eastAsia="Calibri" w:hAnsi="Times New Roman" w:cs="Times New Roman"/>
                <w:b/>
                <w:lang w:val="kk-KZ"/>
              </w:rPr>
              <w:t>2.</w:t>
            </w:r>
            <w:r w:rsidRPr="005E3A39">
              <w:rPr>
                <w:rFonts w:ascii="Times New Roman" w:eastAsia="Calibri" w:hAnsi="Times New Roman" w:cs="Times New Roman"/>
                <w:b/>
                <w:color w:val="000000"/>
                <w:spacing w:val="2"/>
                <w:lang w:val="kk-KZ"/>
              </w:rPr>
              <w:t>Құрастыру</w:t>
            </w:r>
          </w:p>
          <w:p w:rsidR="005E3A39" w:rsidRPr="005E3A39" w:rsidRDefault="005E3A39" w:rsidP="005E3A39">
            <w:pPr>
              <w:spacing w:after="0" w:line="240" w:lineRule="auto"/>
              <w:rPr>
                <w:rFonts w:ascii="Times New Roman" w:eastAsia="Calibri" w:hAnsi="Times New Roman" w:cs="Times New Roman"/>
                <w:color w:val="000000"/>
                <w:spacing w:val="2"/>
                <w:lang w:val="kk-KZ" w:eastAsia="ru-RU"/>
              </w:rPr>
            </w:pPr>
            <w:r w:rsidRPr="005E3A39">
              <w:rPr>
                <w:rFonts w:ascii="Times New Roman" w:eastAsia="Calibri" w:hAnsi="Times New Roman" w:cs="Times New Roman"/>
                <w:color w:val="000000"/>
                <w:spacing w:val="2"/>
                <w:lang w:val="kk-KZ" w:eastAsia="ru-RU"/>
              </w:rPr>
              <w:t xml:space="preserve">Қағаздан «оригами» үлгісі бойынша қарапайым пішіндер құрастыру </w:t>
            </w:r>
            <w:r w:rsidRPr="005E3A39">
              <w:rPr>
                <w:rFonts w:ascii="Times New Roman" w:eastAsia="Calibri" w:hAnsi="Times New Roman" w:cs="Times New Roman"/>
                <w:color w:val="000000"/>
                <w:spacing w:val="2"/>
                <w:lang w:val="kk-KZ" w:eastAsia="ru-RU"/>
              </w:rPr>
              <w:lastRenderedPageBreak/>
              <w:t>дағдысын бекіту</w:t>
            </w:r>
          </w:p>
          <w:p w:rsidR="005E3A39" w:rsidRPr="005E3A39" w:rsidRDefault="005E3A39" w:rsidP="005E3A39">
            <w:pPr>
              <w:spacing w:after="0" w:line="240" w:lineRule="auto"/>
              <w:rPr>
                <w:rFonts w:ascii="Times New Roman" w:eastAsia="Calibri" w:hAnsi="Times New Roman" w:cs="Times New Roman"/>
                <w:b/>
                <w:lang w:val="kk-KZ"/>
              </w:rPr>
            </w:pPr>
            <w:r w:rsidRPr="005E3A39">
              <w:rPr>
                <w:rFonts w:ascii="Times New Roman" w:eastAsia="Calibri" w:hAnsi="Times New Roman" w:cs="Times New Roman"/>
                <w:b/>
                <w:color w:val="000000"/>
                <w:spacing w:val="2"/>
                <w:lang w:val="kk-KZ" w:eastAsia="ru-RU"/>
              </w:rPr>
              <w:t>«Құрбақа» (оригами әдісі)</w:t>
            </w:r>
          </w:p>
          <w:p w:rsidR="005E3A39" w:rsidRPr="005E3A39" w:rsidRDefault="005E3A39" w:rsidP="005E3A39">
            <w:pPr>
              <w:spacing w:after="0" w:line="240" w:lineRule="auto"/>
              <w:rPr>
                <w:rFonts w:ascii="Times New Roman" w:eastAsia="Calibri" w:hAnsi="Times New Roman" w:cs="Times New Roman"/>
                <w:b/>
                <w:lang w:val="kk-KZ"/>
              </w:rPr>
            </w:pPr>
            <w:r w:rsidRPr="005E3A39">
              <w:rPr>
                <w:rFonts w:ascii="Times New Roman" w:eastAsia="Calibri" w:hAnsi="Times New Roman" w:cs="Times New Roman"/>
                <w:b/>
                <w:lang w:val="kk-KZ"/>
              </w:rPr>
              <w:t>Ұйымдастыру кезеңі</w:t>
            </w:r>
          </w:p>
          <w:p w:rsidR="005E3A39" w:rsidRPr="005E3A39" w:rsidRDefault="005E3A39" w:rsidP="005E3A39">
            <w:pPr>
              <w:spacing w:after="0" w:line="240" w:lineRule="auto"/>
              <w:rPr>
                <w:rFonts w:ascii="Times New Roman" w:eastAsia="Calibri" w:hAnsi="Times New Roman" w:cs="Times New Roman"/>
                <w:b/>
                <w:color w:val="000000"/>
                <w:lang w:val="kk-KZ"/>
              </w:rPr>
            </w:pPr>
            <w:r w:rsidRPr="005E3A39">
              <w:rPr>
                <w:rFonts w:ascii="Times New Roman" w:eastAsia="Calibri" w:hAnsi="Times New Roman" w:cs="Times New Roman"/>
                <w:lang w:val="kk-KZ"/>
              </w:rPr>
              <w:t>Бақа бақа балпақ әнін бірге айту</w:t>
            </w:r>
            <w:r w:rsidRPr="005E3A39">
              <w:rPr>
                <w:rFonts w:ascii="Times New Roman" w:eastAsia="Calibri" w:hAnsi="Times New Roman" w:cs="Times New Roman"/>
                <w:color w:val="000000"/>
                <w:lang w:val="kk-KZ"/>
              </w:rPr>
              <w:br/>
            </w:r>
            <w:r w:rsidRPr="005E3A39">
              <w:rPr>
                <w:rFonts w:ascii="Times New Roman" w:eastAsia="Calibri" w:hAnsi="Times New Roman" w:cs="Times New Roman"/>
                <w:b/>
                <w:color w:val="000000"/>
                <w:lang w:val="kk-KZ"/>
              </w:rPr>
              <w:t xml:space="preserve">Мотивациялық кезеңі: </w:t>
            </w:r>
          </w:p>
          <w:p w:rsidR="005E3A39" w:rsidRPr="005E3A39" w:rsidRDefault="005E3A39" w:rsidP="005E3A39">
            <w:pPr>
              <w:spacing w:after="0" w:line="240" w:lineRule="auto"/>
              <w:rPr>
                <w:rFonts w:ascii="Times New Roman" w:eastAsia="Calibri" w:hAnsi="Times New Roman" w:cs="Times New Roman"/>
                <w:color w:val="000000"/>
                <w:lang w:val="kk-KZ"/>
              </w:rPr>
            </w:pPr>
            <w:r w:rsidRPr="005E3A39">
              <w:rPr>
                <w:rFonts w:ascii="Times New Roman" w:eastAsia="Calibri" w:hAnsi="Times New Roman" w:cs="Times New Roman"/>
                <w:color w:val="000000"/>
                <w:lang w:val="kk-KZ"/>
              </w:rPr>
              <w:t>Балалар қандай бақа түрлерін білесіңдер?</w:t>
            </w:r>
          </w:p>
          <w:p w:rsidR="005E3A39" w:rsidRPr="005E3A39" w:rsidRDefault="005E3A39" w:rsidP="005E3A39">
            <w:pPr>
              <w:spacing w:after="0" w:line="240" w:lineRule="auto"/>
              <w:rPr>
                <w:rFonts w:ascii="Times New Roman" w:eastAsia="Calibri" w:hAnsi="Times New Roman" w:cs="Times New Roman"/>
                <w:color w:val="000000"/>
                <w:lang w:val="kk-KZ"/>
              </w:rPr>
            </w:pPr>
            <w:r w:rsidRPr="005E3A39">
              <w:rPr>
                <w:rFonts w:ascii="Times New Roman" w:eastAsia="Calibri" w:hAnsi="Times New Roman" w:cs="Times New Roman"/>
                <w:color w:val="000000"/>
                <w:lang w:val="kk-KZ"/>
              </w:rPr>
              <w:t>Суда секіріп жүретін бақаларды қалай атаймыз?</w:t>
            </w:r>
          </w:p>
          <w:p w:rsidR="005E3A39" w:rsidRPr="005E3A39" w:rsidRDefault="005E3A39" w:rsidP="005E3A39">
            <w:pPr>
              <w:spacing w:after="0" w:line="240" w:lineRule="auto"/>
              <w:rPr>
                <w:rFonts w:ascii="Times New Roman" w:eastAsia="Calibri" w:hAnsi="Times New Roman" w:cs="Times New Roman"/>
                <w:lang w:val="kk-KZ"/>
              </w:rPr>
            </w:pPr>
            <w:r w:rsidRPr="005E3A39">
              <w:rPr>
                <w:rFonts w:ascii="Times New Roman" w:eastAsia="Calibri" w:hAnsi="Times New Roman" w:cs="Times New Roman"/>
                <w:color w:val="000000"/>
                <w:lang w:val="kk-KZ"/>
              </w:rPr>
              <w:t>Ендеше  осы құрбақаны өзіміз қағаздан жасап үйренейік.</w:t>
            </w:r>
          </w:p>
          <w:p w:rsidR="005E3A39" w:rsidRPr="005E3A39" w:rsidRDefault="005E3A39" w:rsidP="005E3A39">
            <w:pPr>
              <w:spacing w:after="150" w:line="240" w:lineRule="auto"/>
              <w:rPr>
                <w:rFonts w:ascii="Times New Roman" w:eastAsia="Calibri" w:hAnsi="Times New Roman" w:cs="Times New Roman"/>
                <w:b/>
                <w:color w:val="000000"/>
                <w:lang w:val="kk-KZ"/>
              </w:rPr>
            </w:pPr>
          </w:p>
          <w:p w:rsidR="005E3A39" w:rsidRPr="005E3A39" w:rsidRDefault="005E3A39" w:rsidP="005E3A39">
            <w:pPr>
              <w:spacing w:after="150" w:line="240" w:lineRule="auto"/>
              <w:rPr>
                <w:rFonts w:ascii="Times New Roman" w:eastAsia="Calibri" w:hAnsi="Times New Roman" w:cs="Times New Roman"/>
                <w:b/>
                <w:bCs/>
                <w:lang w:val="kk-KZ" w:eastAsia="ru-RU"/>
              </w:rPr>
            </w:pPr>
            <w:r w:rsidRPr="005E3A39">
              <w:rPr>
                <w:rFonts w:ascii="Times New Roman" w:eastAsia="Calibri" w:hAnsi="Times New Roman" w:cs="Times New Roman"/>
                <w:b/>
                <w:color w:val="000000"/>
                <w:lang w:val="kk-KZ"/>
              </w:rPr>
              <w:t>Педагог жетекшілігмен ойын:</w:t>
            </w:r>
          </w:p>
          <w:p w:rsidR="005E3A39" w:rsidRPr="005E3A39" w:rsidRDefault="005E3A39" w:rsidP="005E3A39">
            <w:pPr>
              <w:spacing w:after="150" w:line="240" w:lineRule="auto"/>
              <w:rPr>
                <w:ins w:id="8" w:author="Unknown"/>
                <w:rFonts w:ascii="Times New Roman" w:eastAsia="Calibri" w:hAnsi="Times New Roman" w:cs="Times New Roman"/>
                <w:lang w:val="kk-KZ" w:eastAsia="ru-RU"/>
              </w:rPr>
            </w:pPr>
            <w:ins w:id="9" w:author="Unknown">
              <w:r w:rsidRPr="005E3A39">
                <w:rPr>
                  <w:rFonts w:ascii="Times New Roman" w:eastAsia="Calibri" w:hAnsi="Times New Roman" w:cs="Times New Roman"/>
                  <w:bCs/>
                  <w:lang w:val="kk-KZ" w:eastAsia="ru-RU"/>
                </w:rPr>
                <w:t>Жұмыстың орындалу ретін көрсету.</w:t>
              </w:r>
            </w:ins>
          </w:p>
          <w:p w:rsidR="005E3A39" w:rsidRPr="005E3A39" w:rsidRDefault="005E3A39" w:rsidP="005E3A39">
            <w:pPr>
              <w:spacing w:after="150" w:line="240" w:lineRule="auto"/>
              <w:rPr>
                <w:ins w:id="10" w:author="Unknown"/>
                <w:rFonts w:ascii="Times New Roman" w:eastAsia="Calibri" w:hAnsi="Times New Roman" w:cs="Times New Roman"/>
                <w:u w:val="single"/>
                <w:lang w:val="kk-KZ" w:eastAsia="ru-RU"/>
              </w:rPr>
            </w:pPr>
            <w:ins w:id="11" w:author="Unknown">
              <w:r w:rsidRPr="005E3A39">
                <w:rPr>
                  <w:rFonts w:ascii="Times New Roman" w:eastAsia="Calibri" w:hAnsi="Times New Roman" w:cs="Times New Roman"/>
                  <w:u w:val="single"/>
                  <w:lang w:val="kk-KZ" w:eastAsia="ru-RU"/>
                </w:rPr>
                <w:t>1. Жасыл түсті қатырма қағаз бетіне үлгі қалыпты пайдаланып, құрбақаның кеудесін, аяғын, қолын бастырып сызамыз да қиямыз.</w:t>
              </w:r>
              <w:r w:rsidRPr="005E3A39">
                <w:rPr>
                  <w:rFonts w:ascii="Times New Roman" w:eastAsia="Calibri" w:hAnsi="Times New Roman" w:cs="Times New Roman"/>
                  <w:u w:val="single"/>
                  <w:lang w:val="kk-KZ" w:eastAsia="ru-RU"/>
                </w:rPr>
                <w:br/>
                <w:t>2. Құрбақаның көзін, тәжін, аузын түрлі-түсті қағаздардан, құрсағын, екі ұртын ақ қағаздан қиып алып, орындарына желімдейміз.</w:t>
              </w:r>
              <w:r w:rsidRPr="005E3A39">
                <w:rPr>
                  <w:rFonts w:ascii="Times New Roman" w:eastAsia="Calibri" w:hAnsi="Times New Roman" w:cs="Times New Roman"/>
                  <w:u w:val="single"/>
                  <w:lang w:val="kk-KZ" w:eastAsia="ru-RU"/>
                </w:rPr>
                <w:br/>
                <w:t>3. Әлі біріктірілмеген аяқтарын, қолдарын бір-бірімен жеке-жеке баумен біріктіріп түйіндеп байлаймыз.</w:t>
              </w:r>
            </w:ins>
          </w:p>
          <w:p w:rsidR="005E3A39" w:rsidRPr="005E3A39" w:rsidRDefault="005E3A39" w:rsidP="005E3A39">
            <w:pPr>
              <w:spacing w:after="150" w:line="240" w:lineRule="auto"/>
              <w:rPr>
                <w:ins w:id="12" w:author="Unknown"/>
                <w:rFonts w:ascii="Calibri" w:eastAsia="Calibri" w:hAnsi="Calibri" w:cs="Times New Roman"/>
              </w:rPr>
            </w:pPr>
            <w:ins w:id="13" w:author="Unknown">
              <w:r w:rsidRPr="005E3A39">
                <w:rPr>
                  <w:rFonts w:ascii="Times New Roman" w:eastAsia="Calibri" w:hAnsi="Times New Roman" w:cs="Times New Roman"/>
                  <w:lang w:val="kk-KZ" w:eastAsia="ru-RU"/>
                </w:rPr>
                <w:lastRenderedPageBreak/>
                <w:t>1. Аяқтарын, қолдарын, денесіне біріктіретін жерді бізбен тесеміз. Бізбен тесілген төрт жерге бет жағынан кішкентай ақ түймелер қоямыз.Ол арқылы жез сым өткізіп, аяқтары мен қолдарын денесіне бекітеміз.</w:t>
              </w:r>
              <w:r w:rsidRPr="005E3A39">
                <w:rPr>
                  <w:rFonts w:ascii="Times New Roman" w:eastAsia="Calibri" w:hAnsi="Times New Roman" w:cs="Times New Roman"/>
                  <w:lang w:val="kk-KZ" w:eastAsia="ru-RU"/>
                </w:rPr>
                <w:br/>
                <w:t>2. Құрбақаның артқы жағынан  бүктеліп, ұшына моншақ бекітілген бауларды аяқтарына, қолдарына байланған баудың ортасынан жеке-жеке ілмектеп бекітеміз.</w:t>
              </w:r>
              <w:r w:rsidRPr="005E3A39">
                <w:rPr>
                  <w:rFonts w:ascii="Times New Roman" w:eastAsia="Calibri" w:hAnsi="Times New Roman" w:cs="Times New Roman"/>
                  <w:lang w:val="kk-KZ" w:eastAsia="ru-RU"/>
                </w:rPr>
                <w:br/>
                <w:t>3. Ертегі кейіпкерін жіптерінен тартып, аяқ-қолдарының қимыл-қозғалыстарын тексереміз.</w:t>
              </w:r>
            </w:ins>
          </w:p>
          <w:p w:rsidR="005E3A39" w:rsidRPr="005E3A39" w:rsidRDefault="005E3A39" w:rsidP="005E3A39">
            <w:pPr>
              <w:spacing w:after="0" w:line="240" w:lineRule="auto"/>
              <w:rPr>
                <w:rFonts w:ascii="Calibri" w:eastAsia="Calibri" w:hAnsi="Calibri" w:cs="Times New Roman"/>
                <w:b/>
                <w:color w:val="000000"/>
                <w:spacing w:val="2"/>
              </w:rPr>
            </w:pPr>
            <w:r w:rsidRPr="005E3A39">
              <w:rPr>
                <w:rFonts w:ascii="Times New Roman" w:eastAsia="Calibri" w:hAnsi="Times New Roman" w:cs="Times New Roman"/>
                <w:b/>
                <w:color w:val="000000"/>
                <w:spacing w:val="2"/>
                <w:lang w:val="kk-KZ"/>
              </w:rPr>
              <w:t>Балалармен жеке жұмыс жүргізу.</w:t>
            </w:r>
          </w:p>
          <w:p w:rsidR="005E3A39" w:rsidRPr="005E3A39" w:rsidRDefault="005E3A39" w:rsidP="005E3A39">
            <w:pPr>
              <w:shd w:val="clear" w:color="auto" w:fill="FFFFFF"/>
              <w:spacing w:after="0" w:line="240" w:lineRule="auto"/>
              <w:rPr>
                <w:rFonts w:ascii="Times New Roman" w:eastAsia="Calibri" w:hAnsi="Times New Roman" w:cs="Times New Roman"/>
                <w:color w:val="000000"/>
                <w:spacing w:val="2"/>
                <w:lang w:val="kk-KZ"/>
              </w:rPr>
            </w:pPr>
            <w:r w:rsidRPr="005E3A39">
              <w:rPr>
                <w:rFonts w:ascii="Times New Roman" w:eastAsia="Calibri" w:hAnsi="Times New Roman" w:cs="Times New Roman"/>
                <w:color w:val="000000"/>
                <w:spacing w:val="2"/>
                <w:lang w:val="kk-KZ"/>
              </w:rPr>
              <w:t>Педагог  балалардың жұмыстарын бақылап, бағыт-бағдар беріп отырады</w:t>
            </w:r>
          </w:p>
          <w:p w:rsidR="005E3A39" w:rsidRPr="005E3A39" w:rsidRDefault="005E3A39" w:rsidP="005E3A39">
            <w:pPr>
              <w:shd w:val="clear" w:color="auto" w:fill="FFFFFF"/>
              <w:spacing w:after="0" w:line="240" w:lineRule="auto"/>
              <w:rPr>
                <w:rFonts w:ascii="Times New Roman" w:eastAsia="Calibri" w:hAnsi="Times New Roman" w:cs="Times New Roman"/>
                <w:b/>
                <w:bCs/>
                <w:color w:val="000000"/>
                <w:lang w:val="kk-KZ"/>
              </w:rPr>
            </w:pPr>
          </w:p>
          <w:p w:rsidR="005E3A39" w:rsidRPr="005E3A39" w:rsidRDefault="005E3A39" w:rsidP="005E3A39">
            <w:pPr>
              <w:shd w:val="clear" w:color="auto" w:fill="FFFFFF"/>
              <w:spacing w:after="0" w:line="240" w:lineRule="auto"/>
              <w:rPr>
                <w:rFonts w:ascii="Times New Roman" w:eastAsia="Calibri" w:hAnsi="Times New Roman" w:cs="Times New Roman"/>
                <w:color w:val="000000"/>
                <w:lang w:val="kk-KZ"/>
              </w:rPr>
            </w:pPr>
            <w:r w:rsidRPr="005E3A39">
              <w:rPr>
                <w:rFonts w:ascii="Times New Roman" w:eastAsia="Calibri" w:hAnsi="Times New Roman" w:cs="Times New Roman"/>
                <w:b/>
                <w:bCs/>
                <w:color w:val="000000"/>
                <w:lang w:val="kk-KZ"/>
              </w:rPr>
              <w:t>Рефлекция:Сұрақ</w:t>
            </w:r>
            <w:r w:rsidRPr="005E3A39">
              <w:rPr>
                <w:rFonts w:ascii="Times New Roman" w:eastAsia="Calibri" w:hAnsi="Times New Roman" w:cs="Times New Roman"/>
                <w:b/>
                <w:bCs/>
                <w:color w:val="000000"/>
              </w:rPr>
              <w:t>-</w:t>
            </w:r>
            <w:r w:rsidRPr="005E3A39">
              <w:rPr>
                <w:rFonts w:ascii="Times New Roman" w:eastAsia="Calibri" w:hAnsi="Times New Roman" w:cs="Times New Roman"/>
                <w:b/>
                <w:bCs/>
                <w:color w:val="000000"/>
                <w:lang w:val="kk-KZ"/>
              </w:rPr>
              <w:t>жауап</w:t>
            </w:r>
          </w:p>
          <w:p w:rsidR="005E3A39" w:rsidRPr="005E3A39" w:rsidRDefault="005E3A39" w:rsidP="005E3A39">
            <w:pPr>
              <w:shd w:val="clear" w:color="auto" w:fill="FFFFFF"/>
              <w:tabs>
                <w:tab w:val="left" w:pos="363"/>
              </w:tabs>
              <w:spacing w:after="0" w:line="240" w:lineRule="auto"/>
              <w:rPr>
                <w:rFonts w:ascii="Times New Roman" w:eastAsia="Calibri" w:hAnsi="Times New Roman" w:cs="Times New Roman"/>
                <w:lang w:val="kk-KZ"/>
              </w:rPr>
            </w:pPr>
            <w:r w:rsidRPr="005E3A39">
              <w:rPr>
                <w:rFonts w:ascii="Times New Roman" w:eastAsia="Calibri" w:hAnsi="Times New Roman" w:cs="Times New Roman"/>
                <w:lang w:val="kk-KZ"/>
              </w:rPr>
              <w:t>Бақаны жасағанда қандай бөліктер болды?</w:t>
            </w:r>
          </w:p>
          <w:p w:rsidR="005E3A39" w:rsidRPr="005E3A39" w:rsidRDefault="005E3A39" w:rsidP="005E3A39">
            <w:pPr>
              <w:shd w:val="clear" w:color="auto" w:fill="FFFFFF"/>
              <w:tabs>
                <w:tab w:val="left" w:pos="363"/>
              </w:tabs>
              <w:spacing w:after="0" w:line="240" w:lineRule="auto"/>
              <w:rPr>
                <w:rFonts w:ascii="Times New Roman" w:eastAsia="Calibri" w:hAnsi="Times New Roman" w:cs="Times New Roman"/>
                <w:lang w:val="kk-KZ"/>
              </w:rPr>
            </w:pPr>
            <w:r w:rsidRPr="005E3A39">
              <w:rPr>
                <w:rFonts w:ascii="Times New Roman" w:eastAsia="Calibri" w:hAnsi="Times New Roman" w:cs="Times New Roman"/>
                <w:lang w:val="kk-KZ"/>
              </w:rPr>
              <w:t>Құрбақаның аяқ қолдарын қаоай қозғалттық</w:t>
            </w:r>
          </w:p>
          <w:p w:rsidR="005E3A39" w:rsidRPr="005E3A39" w:rsidRDefault="005E3A39" w:rsidP="005E3A39">
            <w:pPr>
              <w:spacing w:after="0" w:line="240" w:lineRule="auto"/>
              <w:rPr>
                <w:rFonts w:ascii="Times New Roman" w:eastAsia="Calibri" w:hAnsi="Times New Roman" w:cs="Times New Roman"/>
                <w:b/>
                <w:lang w:val="kk-KZ" w:eastAsia="ru-RU"/>
              </w:rPr>
            </w:pPr>
          </w:p>
          <w:p w:rsidR="005E3A39" w:rsidRPr="005E3A39" w:rsidRDefault="005E3A39" w:rsidP="005E3A39">
            <w:pPr>
              <w:spacing w:after="0" w:line="240" w:lineRule="auto"/>
              <w:rPr>
                <w:rFonts w:ascii="Times New Roman" w:eastAsia="Calibri" w:hAnsi="Times New Roman" w:cs="Times New Roman"/>
                <w:lang w:eastAsia="ru-RU"/>
              </w:rPr>
            </w:pPr>
          </w:p>
          <w:p w:rsidR="005E3A39" w:rsidRPr="005E3A39" w:rsidRDefault="005E3A39" w:rsidP="005E3A39">
            <w:pPr>
              <w:shd w:val="clear" w:color="auto" w:fill="FFFFFF"/>
              <w:tabs>
                <w:tab w:val="left" w:pos="363"/>
              </w:tabs>
              <w:spacing w:after="0" w:line="240" w:lineRule="auto"/>
              <w:rPr>
                <w:rFonts w:ascii="Times New Roman" w:eastAsia="Calibri" w:hAnsi="Times New Roman" w:cs="Times New Roman"/>
              </w:rPr>
            </w:pPr>
          </w:p>
          <w:p w:rsidR="005E3A39" w:rsidRPr="005E3A39" w:rsidRDefault="005E3A39" w:rsidP="005E3A39">
            <w:pPr>
              <w:tabs>
                <w:tab w:val="left" w:pos="363"/>
              </w:tabs>
              <w:spacing w:after="0" w:line="240" w:lineRule="auto"/>
              <w:rPr>
                <w:rFonts w:ascii="Times New Roman" w:eastAsia="Calibri" w:hAnsi="Times New Roman" w:cs="Times New Roman"/>
                <w:lang w:val="kk-KZ"/>
              </w:rPr>
            </w:pPr>
          </w:p>
        </w:tc>
        <w:tc>
          <w:tcPr>
            <w:tcW w:w="3259" w:type="dxa"/>
            <w:gridSpan w:val="7"/>
            <w:tcBorders>
              <w:top w:val="single" w:sz="4" w:space="0" w:color="auto"/>
              <w:left w:val="single" w:sz="4" w:space="0" w:color="auto"/>
              <w:bottom w:val="single" w:sz="4" w:space="0" w:color="auto"/>
              <w:right w:val="single" w:sz="4" w:space="0" w:color="auto"/>
            </w:tcBorders>
            <w:shd w:val="clear" w:color="auto" w:fill="auto"/>
          </w:tcPr>
          <w:p w:rsidR="005E3A39" w:rsidRPr="005E3A39" w:rsidRDefault="005E3A39" w:rsidP="005E3A39">
            <w:pPr>
              <w:shd w:val="clear" w:color="auto" w:fill="FFFFFF"/>
              <w:spacing w:after="0" w:line="0" w:lineRule="auto"/>
              <w:textAlignment w:val="baseline"/>
              <w:rPr>
                <w:rFonts w:ascii="Times New Roman" w:eastAsia="Calibri" w:hAnsi="Times New Roman" w:cs="Times New Roman"/>
                <w:b/>
                <w:i/>
                <w:color w:val="000000"/>
                <w:lang w:val="kk-KZ" w:eastAsia="ru-RU"/>
              </w:rPr>
            </w:pPr>
            <w:r w:rsidRPr="005E3A39">
              <w:rPr>
                <w:rFonts w:ascii="Times New Roman" w:eastAsia="Calibri" w:hAnsi="Times New Roman" w:cs="Times New Roman"/>
                <w:b/>
                <w:i/>
                <w:color w:val="000000"/>
                <w:lang w:val="kk-KZ" w:eastAsia="ru-RU"/>
              </w:rPr>
              <w:lastRenderedPageBreak/>
              <w:t xml:space="preserve">Табиғат бұрышындағы көмек көрсетуді </w:t>
            </w:r>
          </w:p>
          <w:p w:rsidR="005E3A39" w:rsidRPr="005E3A39" w:rsidRDefault="005E3A39" w:rsidP="005E3A39">
            <w:pPr>
              <w:shd w:val="clear" w:color="auto" w:fill="FFFFFF"/>
              <w:spacing w:after="0" w:line="0" w:lineRule="auto"/>
              <w:textAlignment w:val="baseline"/>
              <w:rPr>
                <w:rFonts w:ascii="Times New Roman" w:eastAsia="Calibri" w:hAnsi="Times New Roman" w:cs="Times New Roman"/>
                <w:b/>
                <w:i/>
                <w:color w:val="000000"/>
                <w:lang w:val="kk-KZ" w:eastAsia="ru-RU"/>
              </w:rPr>
            </w:pPr>
            <w:r w:rsidRPr="005E3A39">
              <w:rPr>
                <w:rFonts w:ascii="Times New Roman" w:eastAsia="Calibri" w:hAnsi="Times New Roman" w:cs="Times New Roman"/>
                <w:b/>
                <w:i/>
                <w:color w:val="000000"/>
                <w:lang w:val="kk-KZ" w:eastAsia="ru-RU"/>
              </w:rPr>
              <w:t xml:space="preserve">қажет ететін нысандарды тауып (гүл </w:t>
            </w:r>
          </w:p>
          <w:p w:rsidR="005E3A39" w:rsidRPr="005E3A39" w:rsidRDefault="005E3A39" w:rsidP="005E3A39">
            <w:pPr>
              <w:shd w:val="clear" w:color="auto" w:fill="FFFFFF"/>
              <w:spacing w:after="0" w:line="0" w:lineRule="auto"/>
              <w:textAlignment w:val="baseline"/>
              <w:rPr>
                <w:rFonts w:ascii="Times New Roman" w:eastAsia="Calibri" w:hAnsi="Times New Roman" w:cs="Times New Roman"/>
                <w:b/>
                <w:i/>
                <w:color w:val="000000"/>
                <w:lang w:val="kk-KZ" w:eastAsia="ru-RU"/>
              </w:rPr>
            </w:pPr>
            <w:r w:rsidRPr="005E3A39">
              <w:rPr>
                <w:rFonts w:ascii="Times New Roman" w:eastAsia="Calibri" w:hAnsi="Times New Roman" w:cs="Times New Roman"/>
                <w:b/>
                <w:i/>
                <w:color w:val="000000"/>
                <w:lang w:val="kk-KZ" w:eastAsia="ru-RU"/>
              </w:rPr>
              <w:t>суғаруға, балыққа тамақ беру).</w:t>
            </w:r>
            <w:r w:rsidRPr="005E3A39">
              <w:rPr>
                <w:rFonts w:ascii="Times New Roman" w:eastAsia="Calibri" w:hAnsi="Times New Roman" w:cs="Times New Roman"/>
                <w:b/>
                <w:i/>
                <w:color w:val="000000"/>
                <w:lang w:val="kk-KZ"/>
              </w:rPr>
              <w:t>«Күн, ауа және су»</w:t>
            </w:r>
            <w:r w:rsidRPr="005E3A39">
              <w:rPr>
                <w:rFonts w:ascii="Times New Roman" w:eastAsia="Calibri" w:hAnsi="Times New Roman" w:cs="Times New Roman"/>
                <w:b/>
                <w:i/>
                <w:lang w:val="kk-KZ"/>
              </w:rPr>
              <w:t>2.Дене шынықтыруНұсқаушысының жоспарына сәйкес</w:t>
            </w:r>
          </w:p>
          <w:p w:rsidR="005E3A39" w:rsidRPr="005E3A39" w:rsidRDefault="005E3A39" w:rsidP="005E3A39">
            <w:pPr>
              <w:spacing w:after="0" w:line="240" w:lineRule="auto"/>
              <w:rPr>
                <w:rFonts w:ascii="Times New Roman" w:eastAsia="Calibri" w:hAnsi="Times New Roman" w:cs="Times New Roman"/>
                <w:b/>
                <w:lang w:val="kk-KZ"/>
              </w:rPr>
            </w:pPr>
            <w:r w:rsidRPr="005E3A39">
              <w:rPr>
                <w:rFonts w:ascii="Times New Roman" w:eastAsia="Calibri" w:hAnsi="Times New Roman" w:cs="Times New Roman"/>
                <w:b/>
                <w:lang w:val="kk-KZ"/>
              </w:rPr>
              <w:t>1. Жaрaтылыcтaнy</w:t>
            </w:r>
          </w:p>
          <w:p w:rsidR="005E3A39" w:rsidRPr="005E3A39" w:rsidRDefault="005E3A39" w:rsidP="005E3A39">
            <w:pPr>
              <w:spacing w:after="0" w:line="240" w:lineRule="auto"/>
              <w:rPr>
                <w:rFonts w:ascii="Times New Roman" w:eastAsia="Calibri" w:hAnsi="Times New Roman" w:cs="Times New Roman"/>
                <w:color w:val="000000"/>
                <w:spacing w:val="2"/>
                <w:lang w:val="kk-KZ"/>
              </w:rPr>
            </w:pPr>
            <w:r w:rsidRPr="005E3A39">
              <w:rPr>
                <w:rFonts w:ascii="Times New Roman" w:eastAsia="Calibri" w:hAnsi="Times New Roman" w:cs="Times New Roman"/>
                <w:color w:val="000000"/>
                <w:spacing w:val="2"/>
                <w:lang w:val="kk-KZ"/>
              </w:rPr>
              <w:t>Көктем мезгілінде адамдардың іс-әрекеттеріне зейіндерін аудару дағдыларын дамыту</w:t>
            </w:r>
          </w:p>
          <w:p w:rsidR="005E3A39" w:rsidRPr="005E3A39" w:rsidRDefault="005E3A39" w:rsidP="005E3A39">
            <w:pPr>
              <w:spacing w:after="0" w:line="240" w:lineRule="auto"/>
              <w:rPr>
                <w:rFonts w:ascii="Times New Roman" w:eastAsia="Calibri" w:hAnsi="Times New Roman" w:cs="Times New Roman"/>
                <w:b/>
                <w:color w:val="000000"/>
                <w:spacing w:val="2"/>
                <w:lang w:val="kk-KZ"/>
              </w:rPr>
            </w:pPr>
            <w:r w:rsidRPr="005E3A39">
              <w:rPr>
                <w:rFonts w:ascii="Times New Roman" w:eastAsia="Calibri" w:hAnsi="Times New Roman" w:cs="Times New Roman"/>
                <w:b/>
                <w:color w:val="000000"/>
                <w:spacing w:val="2"/>
                <w:lang w:val="kk-KZ"/>
              </w:rPr>
              <w:t>«Ауладағы бау-бақшаға күтім»</w:t>
            </w:r>
          </w:p>
          <w:p w:rsidR="005E3A39" w:rsidRPr="005E3A39" w:rsidRDefault="005E3A39" w:rsidP="005E3A39">
            <w:pPr>
              <w:spacing w:after="0" w:line="240" w:lineRule="auto"/>
              <w:rPr>
                <w:rFonts w:ascii="Times New Roman" w:eastAsia="Calibri" w:hAnsi="Times New Roman" w:cs="Times New Roman"/>
                <w:color w:val="181818"/>
                <w:lang w:val="kk-KZ"/>
              </w:rPr>
            </w:pPr>
          </w:p>
          <w:p w:rsidR="005E3A39" w:rsidRPr="005E3A39" w:rsidRDefault="005E3A39" w:rsidP="005E3A39">
            <w:pPr>
              <w:shd w:val="clear" w:color="auto" w:fill="FFFFFF"/>
              <w:spacing w:after="0" w:line="240" w:lineRule="auto"/>
              <w:jc w:val="both"/>
              <w:rPr>
                <w:rFonts w:ascii="Times New Roman" w:eastAsia="Calibri" w:hAnsi="Times New Roman" w:cs="Times New Roman"/>
                <w:b/>
                <w:bCs/>
                <w:lang w:eastAsia="ru-RU"/>
              </w:rPr>
            </w:pPr>
            <w:r w:rsidRPr="005E3A39">
              <w:rPr>
                <w:rFonts w:ascii="Times New Roman" w:eastAsia="Calibri" w:hAnsi="Times New Roman" w:cs="Times New Roman"/>
                <w:b/>
                <w:bCs/>
                <w:lang w:val="kk-KZ"/>
              </w:rPr>
              <w:t xml:space="preserve">Ұйымдастыру кезеңі </w:t>
            </w:r>
          </w:p>
          <w:p w:rsidR="005E3A39" w:rsidRPr="005E3A39" w:rsidRDefault="005E3A39" w:rsidP="005E3A39">
            <w:pPr>
              <w:shd w:val="clear" w:color="auto" w:fill="FFFFFF"/>
              <w:spacing w:after="0" w:line="240" w:lineRule="auto"/>
              <w:rPr>
                <w:rFonts w:ascii="Times New Roman" w:eastAsia="Calibri" w:hAnsi="Times New Roman" w:cs="Times New Roman"/>
                <w:sz w:val="24"/>
                <w:szCs w:val="24"/>
                <w:lang w:eastAsia="ru-RU"/>
              </w:rPr>
            </w:pPr>
            <w:r w:rsidRPr="005E3A39">
              <w:rPr>
                <w:rFonts w:ascii="Times New Roman" w:eastAsia="Calibri" w:hAnsi="Times New Roman" w:cs="Times New Roman"/>
                <w:iCs/>
                <w:lang w:val="kk-KZ"/>
              </w:rPr>
              <w:t>Табиғатқа қамқор боп,</w:t>
            </w:r>
          </w:p>
          <w:p w:rsidR="005E3A39" w:rsidRPr="005E3A39" w:rsidRDefault="005E3A39" w:rsidP="005E3A39">
            <w:pPr>
              <w:shd w:val="clear" w:color="auto" w:fill="FFFFFF"/>
              <w:spacing w:after="0" w:line="240" w:lineRule="auto"/>
              <w:rPr>
                <w:rFonts w:ascii="Times New Roman" w:eastAsia="Calibri" w:hAnsi="Times New Roman" w:cs="Times New Roman"/>
                <w:lang w:val="kk-KZ"/>
              </w:rPr>
            </w:pPr>
            <w:r w:rsidRPr="005E3A39">
              <w:rPr>
                <w:rFonts w:ascii="Times New Roman" w:eastAsia="Calibri" w:hAnsi="Times New Roman" w:cs="Times New Roman"/>
                <w:iCs/>
                <w:lang w:val="kk-KZ"/>
              </w:rPr>
              <w:t>Байлығын біз қорғаймыз.</w:t>
            </w:r>
          </w:p>
          <w:p w:rsidR="005E3A39" w:rsidRPr="005E3A39" w:rsidRDefault="005E3A39" w:rsidP="005E3A39">
            <w:pPr>
              <w:shd w:val="clear" w:color="auto" w:fill="FFFFFF"/>
              <w:spacing w:after="0" w:line="240" w:lineRule="auto"/>
              <w:rPr>
                <w:rFonts w:ascii="Times New Roman" w:eastAsia="Calibri" w:hAnsi="Times New Roman" w:cs="Times New Roman"/>
                <w:lang w:val="kk-KZ"/>
              </w:rPr>
            </w:pPr>
            <w:r w:rsidRPr="005E3A39">
              <w:rPr>
                <w:rFonts w:ascii="Times New Roman" w:eastAsia="Calibri" w:hAnsi="Times New Roman" w:cs="Times New Roman"/>
                <w:iCs/>
                <w:lang w:val="kk-KZ"/>
              </w:rPr>
              <w:t>Әдепті де,тәртіпті боп.</w:t>
            </w:r>
          </w:p>
          <w:p w:rsidR="005E3A39" w:rsidRPr="005E3A39" w:rsidRDefault="005E3A39" w:rsidP="005E3A39">
            <w:pPr>
              <w:shd w:val="clear" w:color="auto" w:fill="FFFFFF"/>
              <w:spacing w:after="0" w:line="240" w:lineRule="auto"/>
              <w:rPr>
                <w:rFonts w:ascii="Times New Roman" w:eastAsia="Calibri" w:hAnsi="Times New Roman" w:cs="Times New Roman"/>
                <w:iCs/>
                <w:lang w:val="kk-KZ"/>
              </w:rPr>
            </w:pPr>
            <w:r w:rsidRPr="005E3A39">
              <w:rPr>
                <w:rFonts w:ascii="Times New Roman" w:eastAsia="Calibri" w:hAnsi="Times New Roman" w:cs="Times New Roman"/>
                <w:iCs/>
                <w:lang w:val="kk-KZ"/>
              </w:rPr>
              <w:t>Жақсылығын қолдаймыз.</w:t>
            </w:r>
          </w:p>
          <w:p w:rsidR="005E3A39" w:rsidRPr="005E3A39" w:rsidRDefault="005E3A39" w:rsidP="005E3A39">
            <w:pPr>
              <w:shd w:val="clear" w:color="auto" w:fill="FFFFFF"/>
              <w:spacing w:after="0" w:line="240" w:lineRule="auto"/>
              <w:rPr>
                <w:rFonts w:ascii="Times New Roman" w:eastAsia="Calibri" w:hAnsi="Times New Roman" w:cs="Times New Roman"/>
                <w:lang w:val="kk-KZ"/>
              </w:rPr>
            </w:pPr>
          </w:p>
          <w:p w:rsidR="005E3A39" w:rsidRPr="005E3A39" w:rsidRDefault="005E3A39" w:rsidP="005E3A39">
            <w:pPr>
              <w:shd w:val="clear" w:color="auto" w:fill="FFFFFF"/>
              <w:spacing w:after="0" w:line="240" w:lineRule="auto"/>
              <w:rPr>
                <w:rFonts w:ascii="Times New Roman" w:eastAsia="Calibri" w:hAnsi="Times New Roman" w:cs="Times New Roman"/>
                <w:b/>
                <w:color w:val="181818"/>
                <w:sz w:val="24"/>
                <w:szCs w:val="24"/>
                <w:lang w:val="en-US" w:eastAsia="ru-RU"/>
              </w:rPr>
            </w:pPr>
            <w:r w:rsidRPr="005E3A39">
              <w:rPr>
                <w:rFonts w:ascii="Times New Roman" w:eastAsia="Calibri" w:hAnsi="Times New Roman" w:cs="Times New Roman"/>
                <w:b/>
                <w:color w:val="000000"/>
                <w:lang w:val="kk-KZ"/>
              </w:rPr>
              <w:t>Мотивациялық кезеңі</w:t>
            </w:r>
          </w:p>
          <w:p w:rsidR="005E3A39" w:rsidRPr="005E3A39" w:rsidRDefault="005E3A39" w:rsidP="005E3A39">
            <w:pPr>
              <w:spacing w:after="0" w:line="240" w:lineRule="auto"/>
              <w:rPr>
                <w:rFonts w:ascii="Times New Roman" w:eastAsia="Calibri" w:hAnsi="Times New Roman" w:cs="Times New Roman"/>
                <w:lang w:val="kk-KZ" w:eastAsia="ru-RU"/>
              </w:rPr>
            </w:pPr>
            <w:r w:rsidRPr="005E3A39">
              <w:rPr>
                <w:rFonts w:ascii="Times New Roman" w:eastAsia="Calibri" w:hAnsi="Times New Roman" w:cs="Times New Roman"/>
                <w:lang w:val="kk-KZ" w:eastAsia="ru-RU"/>
              </w:rPr>
              <w:t xml:space="preserve">Балалар, бүгін біз сиқырлы </w:t>
            </w:r>
            <w:r w:rsidRPr="005E3A39">
              <w:rPr>
                <w:rFonts w:ascii="Times New Roman" w:eastAsia="Calibri" w:hAnsi="Times New Roman" w:cs="Times New Roman"/>
                <w:lang w:val="kk-KZ" w:eastAsia="ru-RU"/>
              </w:rPr>
              <w:lastRenderedPageBreak/>
              <w:t xml:space="preserve">бақша ауласына саяхат жасаймыз. </w:t>
            </w:r>
          </w:p>
          <w:p w:rsidR="005E3A39" w:rsidRPr="005E3A39" w:rsidRDefault="005E3A39" w:rsidP="005E3A39">
            <w:pPr>
              <w:spacing w:after="0" w:line="240" w:lineRule="auto"/>
              <w:rPr>
                <w:rFonts w:ascii="Times New Roman" w:eastAsia="Calibri" w:hAnsi="Times New Roman" w:cs="Times New Roman"/>
                <w:b/>
                <w:bCs/>
                <w:lang w:val="kk-KZ" w:eastAsia="ru-RU"/>
              </w:rPr>
            </w:pPr>
          </w:p>
          <w:p w:rsidR="005E3A39" w:rsidRPr="005E3A39" w:rsidRDefault="005E3A39" w:rsidP="005E3A39">
            <w:pPr>
              <w:spacing w:after="0" w:line="240" w:lineRule="auto"/>
              <w:rPr>
                <w:rFonts w:ascii="Times New Roman" w:eastAsia="Calibri" w:hAnsi="Times New Roman" w:cs="Times New Roman"/>
                <w:lang w:val="kk-KZ" w:eastAsia="ru-RU"/>
              </w:rPr>
            </w:pPr>
            <w:r w:rsidRPr="005E3A39">
              <w:rPr>
                <w:rFonts w:ascii="Times New Roman" w:eastAsia="Calibri" w:hAnsi="Times New Roman" w:cs="Times New Roman"/>
                <w:b/>
                <w:bCs/>
                <w:lang w:val="kk-KZ" w:eastAsia="ru-RU"/>
              </w:rPr>
              <w:t xml:space="preserve">Ашық сұрақтар </w:t>
            </w:r>
            <w:r w:rsidRPr="005E3A39">
              <w:rPr>
                <w:rFonts w:ascii="Times New Roman" w:eastAsia="Calibri" w:hAnsi="Times New Roman" w:cs="Times New Roman"/>
                <w:lang w:val="kk-KZ" w:eastAsia="ru-RU"/>
              </w:rPr>
              <w:t xml:space="preserve">Балалар бақша ауласынаң не көріп тұрсыңдар? </w:t>
            </w:r>
          </w:p>
          <w:p w:rsidR="005E3A39" w:rsidRPr="005E3A39" w:rsidRDefault="005E3A39" w:rsidP="005E3A39">
            <w:pPr>
              <w:spacing w:after="0" w:line="240" w:lineRule="auto"/>
              <w:rPr>
                <w:rFonts w:ascii="Times New Roman" w:eastAsia="Calibri" w:hAnsi="Times New Roman" w:cs="Times New Roman"/>
                <w:lang w:val="kk-KZ" w:eastAsia="ru-RU"/>
              </w:rPr>
            </w:pPr>
            <w:r w:rsidRPr="005E3A39">
              <w:rPr>
                <w:rFonts w:ascii="Times New Roman" w:eastAsia="Calibri" w:hAnsi="Times New Roman" w:cs="Times New Roman"/>
                <w:lang w:val="kk-KZ" w:eastAsia="ru-RU"/>
              </w:rPr>
              <w:t>(Алма ағашы,гүлдер,құстар тб)</w:t>
            </w:r>
          </w:p>
          <w:p w:rsidR="005E3A39" w:rsidRPr="005E3A39" w:rsidRDefault="005E3A39" w:rsidP="005E3A39">
            <w:pPr>
              <w:spacing w:after="0" w:line="240" w:lineRule="auto"/>
              <w:rPr>
                <w:rFonts w:ascii="Times New Roman" w:eastAsia="Calibri" w:hAnsi="Times New Roman" w:cs="Times New Roman"/>
                <w:lang w:val="kk-KZ" w:eastAsia="ru-RU"/>
              </w:rPr>
            </w:pPr>
          </w:p>
          <w:p w:rsidR="005E3A39" w:rsidRPr="005E3A39" w:rsidRDefault="005E3A39" w:rsidP="005E3A39">
            <w:pPr>
              <w:spacing w:after="0" w:line="240" w:lineRule="auto"/>
              <w:rPr>
                <w:rFonts w:ascii="Times New Roman" w:eastAsia="Calibri" w:hAnsi="Times New Roman" w:cs="Times New Roman"/>
                <w:lang w:val="kk-KZ" w:eastAsia="ru-RU"/>
              </w:rPr>
            </w:pPr>
            <w:r w:rsidRPr="005E3A39">
              <w:rPr>
                <w:rFonts w:ascii="Times New Roman" w:eastAsia="Calibri" w:hAnsi="Times New Roman" w:cs="Times New Roman"/>
                <w:lang w:val="kk-KZ" w:eastAsia="ru-RU"/>
              </w:rPr>
              <w:br/>
            </w:r>
            <w:r w:rsidRPr="005E3A39">
              <w:rPr>
                <w:rFonts w:ascii="Times New Roman" w:eastAsia="Calibri" w:hAnsi="Times New Roman" w:cs="Times New Roman"/>
                <w:b/>
                <w:lang w:val="kk-KZ" w:eastAsia="ru-RU"/>
              </w:rPr>
              <w:t xml:space="preserve">Педагог жетекшілігмен ойын: </w:t>
            </w:r>
            <w:r w:rsidRPr="005E3A39">
              <w:rPr>
                <w:rFonts w:ascii="Times New Roman" w:eastAsia="Calibri" w:hAnsi="Times New Roman" w:cs="Times New Roman"/>
                <w:lang w:val="kk-KZ" w:eastAsia="ru-RU"/>
              </w:rPr>
              <w:t>«Қандай күтім қажет?»</w:t>
            </w:r>
          </w:p>
          <w:p w:rsidR="005E3A39" w:rsidRPr="005E3A39" w:rsidRDefault="005E3A39" w:rsidP="005E3A39">
            <w:pPr>
              <w:spacing w:after="0" w:line="240" w:lineRule="auto"/>
              <w:rPr>
                <w:rFonts w:ascii="Times New Roman" w:eastAsia="Calibri" w:hAnsi="Times New Roman" w:cs="Times New Roman"/>
                <w:lang w:val="kk-KZ" w:eastAsia="ru-RU"/>
              </w:rPr>
            </w:pPr>
            <w:r w:rsidRPr="005E3A39">
              <w:rPr>
                <w:rFonts w:ascii="Times New Roman" w:eastAsia="Calibri" w:hAnsi="Times New Roman" w:cs="Times New Roman"/>
                <w:lang w:val="kk-KZ" w:eastAsia="ru-RU"/>
              </w:rPr>
              <w:t>-Алма ағашы: Ағаштарды құрт жемес үшін актеу қажет ,ағаштардың бұталарын сындыруға болмайды.</w:t>
            </w:r>
          </w:p>
          <w:p w:rsidR="005E3A39" w:rsidRPr="005E3A39" w:rsidRDefault="005E3A39" w:rsidP="005E3A39">
            <w:pPr>
              <w:spacing w:after="0" w:line="240" w:lineRule="auto"/>
              <w:rPr>
                <w:rFonts w:ascii="Times New Roman" w:eastAsia="Calibri" w:hAnsi="Times New Roman" w:cs="Times New Roman"/>
                <w:lang w:val="kk-KZ" w:eastAsia="ru-RU"/>
              </w:rPr>
            </w:pPr>
            <w:r w:rsidRPr="005E3A39">
              <w:rPr>
                <w:rFonts w:ascii="Times New Roman" w:eastAsia="Calibri" w:hAnsi="Times New Roman" w:cs="Times New Roman"/>
                <w:lang w:val="kk-KZ" w:eastAsia="ru-RU"/>
              </w:rPr>
              <w:t xml:space="preserve">-Гүлдер:Гүлдер </w:t>
            </w:r>
            <w:hyperlink r:id="rId10" w:history="1">
              <w:r w:rsidRPr="005E3A39">
                <w:rPr>
                  <w:rFonts w:ascii="Times New Roman" w:eastAsia="Calibri" w:hAnsi="Times New Roman" w:cs="Times New Roman"/>
                  <w:color w:val="0000FF"/>
                  <w:u w:val="single"/>
                  <w:lang w:val="kk-KZ" w:eastAsia="ru-RU"/>
                </w:rPr>
                <w:t>топырақта өседі</w:t>
              </w:r>
            </w:hyperlink>
            <w:r w:rsidRPr="005E3A39">
              <w:rPr>
                <w:rFonts w:ascii="Times New Roman" w:eastAsia="Calibri" w:hAnsi="Times New Roman" w:cs="Times New Roman"/>
                <w:lang w:val="kk-KZ" w:eastAsia="ru-RU"/>
              </w:rPr>
              <w:t>,ауаны тазартады,айналаға әсемдік береды. Сондықтан гүлдерге су құяып, топырағын қопсытып отыру қажет.</w:t>
            </w:r>
          </w:p>
          <w:p w:rsidR="005E3A39" w:rsidRPr="005E3A39" w:rsidRDefault="005E3A39" w:rsidP="005E3A39">
            <w:pPr>
              <w:spacing w:after="0" w:line="240" w:lineRule="auto"/>
              <w:rPr>
                <w:rFonts w:ascii="Times New Roman" w:eastAsia="Calibri" w:hAnsi="Times New Roman" w:cs="Times New Roman"/>
                <w:lang w:val="kk-KZ" w:eastAsia="ru-RU"/>
              </w:rPr>
            </w:pPr>
            <w:r w:rsidRPr="005E3A39">
              <w:rPr>
                <w:rFonts w:ascii="Times New Roman" w:eastAsia="Calibri" w:hAnsi="Times New Roman" w:cs="Times New Roman"/>
                <w:lang w:val="kk-KZ" w:eastAsia="ru-RU"/>
              </w:rPr>
              <w:t>-Құстар: Құстарға ұя жасаймыз, балапандарды таспен атпаймыз.Жем шашамыз.Құстың қанатын сындыруға болмайды.</w:t>
            </w:r>
          </w:p>
          <w:p w:rsidR="005E3A39" w:rsidRPr="005E3A39" w:rsidRDefault="005E3A39" w:rsidP="005E3A39">
            <w:pPr>
              <w:spacing w:after="0" w:line="240" w:lineRule="auto"/>
              <w:rPr>
                <w:rFonts w:ascii="Times New Roman" w:eastAsia="Calibri" w:hAnsi="Times New Roman" w:cs="Times New Roman"/>
                <w:lang w:val="kk-KZ" w:eastAsia="ru-RU"/>
              </w:rPr>
            </w:pPr>
            <w:r w:rsidRPr="005E3A39">
              <w:rPr>
                <w:rFonts w:ascii="Times New Roman" w:eastAsia="Calibri" w:hAnsi="Times New Roman" w:cs="Times New Roman"/>
                <w:lang w:val="kk-KZ" w:eastAsia="ru-RU"/>
              </w:rPr>
              <w:t>-Көкөністер: Топырақты қопсытып су құяу қажет.</w:t>
            </w:r>
          </w:p>
          <w:p w:rsidR="005E3A39" w:rsidRPr="005E3A39" w:rsidRDefault="005E3A39" w:rsidP="005E3A39">
            <w:pPr>
              <w:spacing w:after="0" w:line="240" w:lineRule="auto"/>
              <w:rPr>
                <w:rFonts w:ascii="Times New Roman" w:eastAsia="Calibri" w:hAnsi="Times New Roman" w:cs="Times New Roman"/>
                <w:bCs/>
                <w:color w:val="000000"/>
                <w:lang w:val="kk-KZ"/>
              </w:rPr>
            </w:pPr>
            <w:r w:rsidRPr="005E3A39">
              <w:rPr>
                <w:rFonts w:ascii="Times New Roman" w:eastAsia="Calibri" w:hAnsi="Times New Roman" w:cs="Times New Roman"/>
                <w:lang w:val="kk-KZ" w:eastAsia="ru-RU"/>
              </w:rPr>
              <w:t xml:space="preserve"> </w:t>
            </w:r>
            <w:r w:rsidRPr="005E3A39">
              <w:rPr>
                <w:rFonts w:ascii="Times New Roman" w:eastAsia="Calibri" w:hAnsi="Times New Roman" w:cs="Times New Roman"/>
                <w:b/>
                <w:bCs/>
                <w:color w:val="000000"/>
                <w:lang w:val="kk-KZ"/>
              </w:rPr>
              <w:t>Сергіту сәті:</w:t>
            </w:r>
            <w:r w:rsidRPr="005E3A39">
              <w:rPr>
                <w:rFonts w:ascii="Times New Roman" w:eastAsia="Calibri" w:hAnsi="Times New Roman" w:cs="Times New Roman"/>
                <w:bCs/>
                <w:color w:val="000000"/>
                <w:lang w:val="kk-KZ"/>
              </w:rPr>
              <w:t xml:space="preserve">   </w:t>
            </w:r>
          </w:p>
          <w:p w:rsidR="005E3A39" w:rsidRPr="005E3A39" w:rsidRDefault="005E3A39" w:rsidP="005E3A39">
            <w:pPr>
              <w:shd w:val="clear" w:color="auto" w:fill="FFFFFF"/>
              <w:spacing w:after="0" w:line="240" w:lineRule="auto"/>
              <w:rPr>
                <w:rFonts w:ascii="Times New Roman" w:eastAsia="Calibri" w:hAnsi="Times New Roman" w:cs="Times New Roman"/>
                <w:color w:val="333333"/>
                <w:lang w:val="kk-KZ"/>
              </w:rPr>
            </w:pPr>
            <w:r w:rsidRPr="005E3A39">
              <w:rPr>
                <w:rFonts w:ascii="Times New Roman" w:eastAsia="Calibri" w:hAnsi="Times New Roman" w:cs="Times New Roman"/>
                <w:color w:val="333333"/>
                <w:lang w:val="kk-KZ"/>
              </w:rPr>
              <w:t>Шаршағанда ырғалып,</w:t>
            </w:r>
          </w:p>
          <w:p w:rsidR="005E3A39" w:rsidRPr="005E3A39" w:rsidRDefault="005E3A39" w:rsidP="005E3A39">
            <w:pPr>
              <w:shd w:val="clear" w:color="auto" w:fill="FFFFFF"/>
              <w:spacing w:after="0" w:line="240" w:lineRule="auto"/>
              <w:rPr>
                <w:rFonts w:ascii="Times New Roman" w:eastAsia="Calibri" w:hAnsi="Times New Roman" w:cs="Times New Roman"/>
                <w:color w:val="333333"/>
                <w:lang w:val="kk-KZ"/>
              </w:rPr>
            </w:pPr>
            <w:r w:rsidRPr="005E3A39">
              <w:rPr>
                <w:rFonts w:ascii="Times New Roman" w:eastAsia="Calibri" w:hAnsi="Times New Roman" w:cs="Times New Roman"/>
                <w:color w:val="333333"/>
                <w:lang w:val="kk-KZ"/>
              </w:rPr>
              <w:t>Гүлге ұқсап дем алам.</w:t>
            </w:r>
          </w:p>
          <w:p w:rsidR="005E3A39" w:rsidRPr="005E3A39" w:rsidRDefault="005E3A39" w:rsidP="005E3A39">
            <w:pPr>
              <w:shd w:val="clear" w:color="auto" w:fill="FFFFFF"/>
              <w:spacing w:after="0" w:line="240" w:lineRule="auto"/>
              <w:rPr>
                <w:rFonts w:ascii="Times New Roman" w:eastAsia="Calibri" w:hAnsi="Times New Roman" w:cs="Times New Roman"/>
                <w:color w:val="333333"/>
                <w:lang w:val="kk-KZ"/>
              </w:rPr>
            </w:pPr>
            <w:r w:rsidRPr="005E3A39">
              <w:rPr>
                <w:rFonts w:ascii="Times New Roman" w:eastAsia="Calibri" w:hAnsi="Times New Roman" w:cs="Times New Roman"/>
                <w:color w:val="333333"/>
                <w:lang w:val="kk-KZ"/>
              </w:rPr>
              <w:t>Қанатымды бір қағып,</w:t>
            </w:r>
          </w:p>
          <w:p w:rsidR="005E3A39" w:rsidRPr="005E3A39" w:rsidRDefault="005E3A39" w:rsidP="005E3A39">
            <w:pPr>
              <w:shd w:val="clear" w:color="auto" w:fill="FFFFFF"/>
              <w:spacing w:after="0" w:line="240" w:lineRule="auto"/>
              <w:rPr>
                <w:rFonts w:ascii="Times New Roman" w:eastAsia="Calibri" w:hAnsi="Times New Roman" w:cs="Times New Roman"/>
                <w:color w:val="333333"/>
                <w:lang w:val="kk-KZ"/>
              </w:rPr>
            </w:pPr>
            <w:r w:rsidRPr="005E3A39">
              <w:rPr>
                <w:rFonts w:ascii="Times New Roman" w:eastAsia="Calibri" w:hAnsi="Times New Roman" w:cs="Times New Roman"/>
                <w:color w:val="333333"/>
                <w:lang w:val="kk-KZ"/>
              </w:rPr>
              <w:t>Гүлдей болып жайқалам</w:t>
            </w:r>
          </w:p>
          <w:p w:rsidR="005E3A39" w:rsidRPr="005E3A39" w:rsidRDefault="005E3A39" w:rsidP="005E3A39">
            <w:pPr>
              <w:spacing w:after="0" w:line="240" w:lineRule="auto"/>
              <w:rPr>
                <w:rFonts w:ascii="Times New Roman" w:eastAsia="Calibri" w:hAnsi="Times New Roman" w:cs="Times New Roman"/>
                <w:lang w:val="kk-KZ" w:eastAsia="ru-RU"/>
              </w:rPr>
            </w:pPr>
          </w:p>
          <w:p w:rsidR="005E3A39" w:rsidRPr="005E3A39" w:rsidRDefault="005E3A39" w:rsidP="005E3A39">
            <w:pPr>
              <w:spacing w:after="0" w:line="240" w:lineRule="auto"/>
              <w:rPr>
                <w:rFonts w:ascii="Times New Roman" w:eastAsia="Calibri" w:hAnsi="Times New Roman" w:cs="Times New Roman"/>
                <w:lang w:val="kk-KZ" w:eastAsia="ru-RU"/>
              </w:rPr>
            </w:pPr>
            <w:r w:rsidRPr="005E3A39">
              <w:rPr>
                <w:rFonts w:ascii="Times New Roman" w:eastAsia="Calibri" w:hAnsi="Times New Roman" w:cs="Times New Roman"/>
                <w:b/>
                <w:lang w:val="kk-KZ" w:eastAsia="ru-RU"/>
              </w:rPr>
              <w:t>Құрлымдалған ойын</w:t>
            </w:r>
            <w:r w:rsidRPr="005E3A39">
              <w:rPr>
                <w:rFonts w:ascii="Times New Roman" w:eastAsia="Calibri" w:hAnsi="Times New Roman" w:cs="Times New Roman"/>
                <w:lang w:val="kk-KZ" w:eastAsia="ru-RU"/>
              </w:rPr>
              <w:t xml:space="preserve">: «Жақсы мен жаман» </w:t>
            </w:r>
          </w:p>
          <w:p w:rsidR="005E3A39" w:rsidRPr="005E3A39" w:rsidRDefault="005E3A39" w:rsidP="005E3A39">
            <w:pPr>
              <w:spacing w:after="0" w:line="240" w:lineRule="auto"/>
              <w:rPr>
                <w:rFonts w:ascii="Times New Roman" w:eastAsia="Calibri" w:hAnsi="Times New Roman" w:cs="Times New Roman"/>
                <w:lang w:val="kk-KZ" w:eastAsia="ru-RU"/>
              </w:rPr>
            </w:pPr>
            <w:r w:rsidRPr="005E3A39">
              <w:rPr>
                <w:rFonts w:ascii="Times New Roman" w:eastAsia="Calibri" w:hAnsi="Times New Roman" w:cs="Times New Roman"/>
                <w:lang w:val="kk-KZ" w:eastAsia="ru-RU"/>
              </w:rPr>
              <w:t xml:space="preserve"> Табиғатқа қамқорлық танытқан балалардың жақсы іс-әрекетін таңдай отырып бояды.</w:t>
            </w:r>
          </w:p>
          <w:p w:rsidR="005E3A39" w:rsidRPr="005E3A39" w:rsidRDefault="005E3A39" w:rsidP="005E3A39">
            <w:pPr>
              <w:shd w:val="clear" w:color="auto" w:fill="FFFFFF"/>
              <w:spacing w:after="0" w:line="240" w:lineRule="auto"/>
              <w:rPr>
                <w:rFonts w:ascii="Times New Roman" w:eastAsia="Calibri" w:hAnsi="Times New Roman" w:cs="Times New Roman"/>
                <w:color w:val="000000"/>
                <w:lang w:val="kk-KZ"/>
              </w:rPr>
            </w:pPr>
            <w:r w:rsidRPr="005E3A39">
              <w:rPr>
                <w:rFonts w:ascii="Times New Roman" w:eastAsia="Calibri" w:hAnsi="Times New Roman" w:cs="Times New Roman"/>
                <w:b/>
                <w:color w:val="000000"/>
                <w:lang w:val="kk-KZ"/>
              </w:rPr>
              <w:t xml:space="preserve">Рефлекция: </w:t>
            </w:r>
            <w:r w:rsidRPr="005E3A39">
              <w:rPr>
                <w:rFonts w:ascii="Times New Roman" w:eastAsia="Calibri" w:hAnsi="Times New Roman" w:cs="Times New Roman"/>
                <w:color w:val="000000"/>
                <w:lang w:val="kk-KZ"/>
              </w:rPr>
              <w:t xml:space="preserve">«Көңілөкүй </w:t>
            </w:r>
            <w:r w:rsidRPr="005E3A39">
              <w:rPr>
                <w:rFonts w:ascii="Times New Roman" w:eastAsia="Calibri" w:hAnsi="Times New Roman" w:cs="Times New Roman"/>
                <w:color w:val="000000"/>
                <w:lang w:val="kk-KZ"/>
              </w:rPr>
              <w:lastRenderedPageBreak/>
              <w:t xml:space="preserve">рефлекциясы» </w:t>
            </w:r>
          </w:p>
          <w:p w:rsidR="005E3A39" w:rsidRPr="005E3A39" w:rsidRDefault="005E3A39" w:rsidP="005E3A39">
            <w:pPr>
              <w:spacing w:after="0"/>
              <w:rPr>
                <w:rFonts w:ascii="Times New Roman" w:eastAsia="Calibri" w:hAnsi="Times New Roman" w:cs="Times New Roman"/>
                <w:b/>
                <w:lang w:val="kk-KZ"/>
              </w:rPr>
            </w:pPr>
          </w:p>
          <w:p w:rsidR="005E3A39" w:rsidRPr="005E3A39" w:rsidRDefault="005E3A39" w:rsidP="005E3A39">
            <w:pPr>
              <w:spacing w:after="0"/>
              <w:rPr>
                <w:rFonts w:ascii="Times New Roman" w:eastAsia="Calibri" w:hAnsi="Times New Roman" w:cs="Times New Roman"/>
                <w:b/>
                <w:shd w:val="clear" w:color="auto" w:fill="FFFFFF"/>
                <w:lang w:val="kk-KZ"/>
              </w:rPr>
            </w:pPr>
            <w:r w:rsidRPr="005E3A39">
              <w:rPr>
                <w:rFonts w:ascii="Times New Roman" w:eastAsia="Calibri" w:hAnsi="Times New Roman" w:cs="Times New Roman"/>
                <w:b/>
                <w:lang w:val="kk-KZ"/>
              </w:rPr>
              <w:t>2.Дене шынықтыру</w:t>
            </w:r>
          </w:p>
          <w:p w:rsidR="005E3A39" w:rsidRPr="005E3A39" w:rsidRDefault="005E3A39" w:rsidP="005E3A39">
            <w:pPr>
              <w:spacing w:after="0" w:line="240" w:lineRule="auto"/>
              <w:rPr>
                <w:rFonts w:ascii="Times New Roman" w:eastAsia="Calibri" w:hAnsi="Times New Roman" w:cs="Times New Roman"/>
                <w:lang w:val="kk-KZ"/>
              </w:rPr>
            </w:pPr>
            <w:r w:rsidRPr="005E3A39">
              <w:rPr>
                <w:rFonts w:ascii="Times New Roman" w:eastAsia="Calibri" w:hAnsi="Times New Roman" w:cs="Times New Roman"/>
                <w:lang w:val="kk-KZ"/>
              </w:rPr>
              <w:t xml:space="preserve">Нұсқаушысының </w:t>
            </w:r>
          </w:p>
          <w:p w:rsidR="005E3A39" w:rsidRPr="005E3A39" w:rsidRDefault="005E3A39" w:rsidP="005E3A39">
            <w:pPr>
              <w:spacing w:after="0" w:line="240" w:lineRule="auto"/>
              <w:rPr>
                <w:rFonts w:ascii="Times New Roman" w:eastAsia="Calibri" w:hAnsi="Times New Roman" w:cs="Times New Roman"/>
                <w:lang w:val="kk-KZ"/>
              </w:rPr>
            </w:pPr>
            <w:r w:rsidRPr="005E3A39">
              <w:rPr>
                <w:rFonts w:ascii="Times New Roman" w:eastAsia="Calibri" w:hAnsi="Times New Roman" w:cs="Times New Roman"/>
                <w:lang w:val="kk-KZ"/>
              </w:rPr>
              <w:t>жоспарына сәйкес</w:t>
            </w:r>
          </w:p>
          <w:p w:rsidR="005E3A39" w:rsidRPr="005E3A39" w:rsidRDefault="005E3A39" w:rsidP="005E3A39">
            <w:pPr>
              <w:spacing w:after="0" w:line="240" w:lineRule="auto"/>
              <w:rPr>
                <w:rFonts w:ascii="Times New Roman" w:eastAsia="Calibri" w:hAnsi="Times New Roman" w:cs="Times New Roman"/>
                <w:lang w:val="kk-KZ"/>
              </w:rPr>
            </w:pPr>
          </w:p>
          <w:p w:rsidR="005E3A39" w:rsidRPr="005E3A39" w:rsidRDefault="005E3A39" w:rsidP="005E3A39">
            <w:pPr>
              <w:spacing w:after="0" w:line="240" w:lineRule="auto"/>
              <w:rPr>
                <w:rFonts w:ascii="Times New Roman" w:eastAsia="Calibri" w:hAnsi="Times New Roman" w:cs="Times New Roman"/>
                <w:lang w:val="kk-KZ"/>
              </w:rPr>
            </w:pPr>
          </w:p>
          <w:p w:rsidR="005E3A39" w:rsidRPr="005E3A39" w:rsidRDefault="005E3A39" w:rsidP="005E3A39">
            <w:pPr>
              <w:spacing w:after="0" w:line="240" w:lineRule="auto"/>
              <w:rPr>
                <w:rFonts w:ascii="Times New Roman" w:eastAsia="Calibri" w:hAnsi="Times New Roman" w:cs="Times New Roman"/>
                <w:lang w:val="kk-KZ"/>
              </w:rPr>
            </w:pPr>
          </w:p>
          <w:p w:rsidR="005E3A39" w:rsidRPr="005E3A39" w:rsidRDefault="005E3A39" w:rsidP="005E3A39">
            <w:pPr>
              <w:spacing w:after="0" w:line="240" w:lineRule="auto"/>
              <w:rPr>
                <w:rFonts w:ascii="Times New Roman" w:eastAsia="Calibri" w:hAnsi="Times New Roman" w:cs="Times New Roman"/>
                <w:lang w:val="kk-KZ"/>
              </w:rPr>
            </w:pPr>
          </w:p>
          <w:p w:rsidR="005E3A39" w:rsidRPr="005E3A39" w:rsidRDefault="005E3A39" w:rsidP="005E3A39">
            <w:pPr>
              <w:spacing w:after="0" w:line="240" w:lineRule="auto"/>
              <w:rPr>
                <w:rFonts w:ascii="Times New Roman" w:eastAsia="Calibri" w:hAnsi="Times New Roman" w:cs="Times New Roman"/>
                <w:lang w:val="kk-KZ"/>
              </w:rPr>
            </w:pPr>
          </w:p>
          <w:p w:rsidR="005E3A39" w:rsidRPr="005E3A39" w:rsidRDefault="005E3A39" w:rsidP="005E3A39">
            <w:pPr>
              <w:spacing w:after="0" w:line="240" w:lineRule="auto"/>
              <w:rPr>
                <w:rFonts w:ascii="Times New Roman" w:eastAsia="Calibri" w:hAnsi="Times New Roman" w:cs="Times New Roman"/>
                <w:lang w:val="kk-KZ"/>
              </w:rPr>
            </w:pPr>
          </w:p>
          <w:p w:rsidR="005E3A39" w:rsidRPr="005E3A39" w:rsidRDefault="005E3A39" w:rsidP="005E3A39">
            <w:pPr>
              <w:spacing w:after="0" w:line="240" w:lineRule="auto"/>
              <w:rPr>
                <w:rFonts w:ascii="Times New Roman" w:eastAsia="Calibri" w:hAnsi="Times New Roman" w:cs="Times New Roman"/>
                <w:lang w:val="kk-KZ"/>
              </w:rPr>
            </w:pPr>
          </w:p>
          <w:p w:rsidR="005E3A39" w:rsidRPr="005E3A39" w:rsidRDefault="005E3A39" w:rsidP="005E3A39">
            <w:pPr>
              <w:spacing w:after="0" w:line="240" w:lineRule="auto"/>
              <w:rPr>
                <w:rFonts w:ascii="Times New Roman" w:eastAsia="Calibri" w:hAnsi="Times New Roman" w:cs="Times New Roman"/>
                <w:lang w:val="kk-KZ"/>
              </w:rPr>
            </w:pPr>
          </w:p>
          <w:p w:rsidR="005E3A39" w:rsidRPr="005E3A39" w:rsidRDefault="005E3A39" w:rsidP="005E3A39">
            <w:pPr>
              <w:spacing w:after="0" w:line="240" w:lineRule="auto"/>
              <w:rPr>
                <w:rFonts w:ascii="Times New Roman" w:eastAsia="Calibri" w:hAnsi="Times New Roman" w:cs="Times New Roman"/>
                <w:lang w:val="kk-KZ"/>
              </w:rPr>
            </w:pPr>
          </w:p>
          <w:p w:rsidR="005E3A39" w:rsidRPr="005E3A39" w:rsidRDefault="005E3A39" w:rsidP="005E3A39">
            <w:pPr>
              <w:spacing w:after="0" w:line="240" w:lineRule="auto"/>
              <w:rPr>
                <w:rFonts w:ascii="Times New Roman" w:eastAsia="Calibri" w:hAnsi="Times New Roman" w:cs="Times New Roman"/>
                <w:lang w:val="kk-KZ"/>
              </w:rPr>
            </w:pPr>
          </w:p>
          <w:p w:rsidR="005E3A39" w:rsidRPr="005E3A39" w:rsidRDefault="005E3A39" w:rsidP="005E3A39">
            <w:pPr>
              <w:spacing w:after="0" w:line="240" w:lineRule="auto"/>
              <w:rPr>
                <w:rFonts w:ascii="Times New Roman" w:eastAsia="Calibri" w:hAnsi="Times New Roman" w:cs="Times New Roman"/>
                <w:lang w:val="kk-KZ"/>
              </w:rPr>
            </w:pPr>
          </w:p>
          <w:p w:rsidR="005E3A39" w:rsidRPr="005E3A39" w:rsidRDefault="005E3A39" w:rsidP="005E3A39">
            <w:pPr>
              <w:spacing w:after="0" w:line="240" w:lineRule="auto"/>
              <w:rPr>
                <w:rFonts w:ascii="Times New Roman" w:eastAsia="Calibri" w:hAnsi="Times New Roman" w:cs="Times New Roman"/>
                <w:lang w:val="kk-KZ"/>
              </w:rPr>
            </w:pPr>
          </w:p>
          <w:p w:rsidR="005E3A39" w:rsidRPr="005E3A39" w:rsidRDefault="005E3A39" w:rsidP="005E3A39">
            <w:pPr>
              <w:spacing w:after="0" w:line="240" w:lineRule="auto"/>
              <w:rPr>
                <w:rFonts w:ascii="Times New Roman" w:eastAsia="Calibri" w:hAnsi="Times New Roman" w:cs="Times New Roman"/>
                <w:lang w:val="kk-KZ"/>
              </w:rPr>
            </w:pPr>
          </w:p>
          <w:p w:rsidR="005E3A39" w:rsidRPr="005E3A39" w:rsidRDefault="005E3A39" w:rsidP="005E3A39">
            <w:pPr>
              <w:spacing w:after="0" w:line="240" w:lineRule="auto"/>
              <w:rPr>
                <w:rFonts w:ascii="Times New Roman" w:eastAsia="Calibri" w:hAnsi="Times New Roman" w:cs="Times New Roman"/>
                <w:lang w:val="kk-KZ"/>
              </w:rPr>
            </w:pPr>
          </w:p>
          <w:p w:rsidR="005E3A39" w:rsidRPr="005E3A39" w:rsidRDefault="005E3A39" w:rsidP="005E3A39">
            <w:pPr>
              <w:spacing w:after="0" w:line="240" w:lineRule="auto"/>
              <w:rPr>
                <w:rFonts w:ascii="Times New Roman" w:eastAsia="Calibri" w:hAnsi="Times New Roman" w:cs="Times New Roman"/>
                <w:lang w:val="kk-KZ"/>
              </w:rPr>
            </w:pPr>
          </w:p>
          <w:p w:rsidR="005E3A39" w:rsidRPr="005E3A39" w:rsidRDefault="005E3A39" w:rsidP="005E3A39">
            <w:pPr>
              <w:spacing w:after="0" w:line="240" w:lineRule="auto"/>
              <w:rPr>
                <w:rFonts w:ascii="Times New Roman" w:eastAsia="Calibri" w:hAnsi="Times New Roman" w:cs="Times New Roman"/>
                <w:lang w:val="kk-KZ"/>
              </w:rPr>
            </w:pPr>
          </w:p>
          <w:p w:rsidR="005E3A39" w:rsidRPr="005E3A39" w:rsidRDefault="005E3A39" w:rsidP="005E3A39">
            <w:pPr>
              <w:spacing w:after="0" w:line="240" w:lineRule="auto"/>
              <w:rPr>
                <w:rFonts w:ascii="Times New Roman" w:eastAsia="Calibri" w:hAnsi="Times New Roman" w:cs="Times New Roman"/>
                <w:lang w:val="kk-KZ"/>
              </w:rPr>
            </w:pPr>
          </w:p>
          <w:p w:rsidR="005E3A39" w:rsidRPr="005E3A39" w:rsidRDefault="005E3A39" w:rsidP="005E3A39">
            <w:pPr>
              <w:spacing w:after="0" w:line="240" w:lineRule="auto"/>
              <w:rPr>
                <w:rFonts w:ascii="Times New Roman" w:eastAsia="Calibri" w:hAnsi="Times New Roman" w:cs="Times New Roman"/>
                <w:lang w:val="kk-KZ"/>
              </w:rPr>
            </w:pPr>
          </w:p>
          <w:p w:rsidR="005E3A39" w:rsidRPr="005E3A39" w:rsidRDefault="005E3A39" w:rsidP="005E3A39">
            <w:pPr>
              <w:spacing w:after="0" w:line="240" w:lineRule="auto"/>
              <w:rPr>
                <w:rFonts w:ascii="Times New Roman" w:eastAsia="Calibri" w:hAnsi="Times New Roman" w:cs="Times New Roman"/>
                <w:lang w:val="kk-KZ"/>
              </w:rPr>
            </w:pPr>
          </w:p>
          <w:p w:rsidR="005E3A39" w:rsidRPr="005E3A39" w:rsidRDefault="005E3A39" w:rsidP="005E3A39">
            <w:pPr>
              <w:spacing w:after="0" w:line="240" w:lineRule="auto"/>
              <w:rPr>
                <w:rFonts w:ascii="Times New Roman" w:eastAsia="Calibri" w:hAnsi="Times New Roman" w:cs="Times New Roman"/>
                <w:lang w:val="kk-KZ"/>
              </w:rPr>
            </w:pPr>
          </w:p>
          <w:p w:rsidR="005E3A39" w:rsidRPr="005E3A39" w:rsidRDefault="005E3A39" w:rsidP="005E3A39">
            <w:pPr>
              <w:spacing w:after="0" w:line="240" w:lineRule="auto"/>
              <w:rPr>
                <w:rFonts w:ascii="Times New Roman" w:eastAsia="Calibri" w:hAnsi="Times New Roman" w:cs="Times New Roman"/>
                <w:lang w:val="kk-KZ"/>
              </w:rPr>
            </w:pPr>
          </w:p>
          <w:p w:rsidR="005E3A39" w:rsidRPr="005E3A39" w:rsidRDefault="005E3A39" w:rsidP="005E3A39">
            <w:pPr>
              <w:spacing w:after="0" w:line="240" w:lineRule="auto"/>
              <w:rPr>
                <w:rFonts w:ascii="Times New Roman" w:eastAsia="Calibri" w:hAnsi="Times New Roman" w:cs="Times New Roman"/>
                <w:lang w:val="kk-KZ"/>
              </w:rPr>
            </w:pPr>
          </w:p>
          <w:p w:rsidR="005E3A39" w:rsidRPr="005E3A39" w:rsidRDefault="005E3A39" w:rsidP="005E3A39">
            <w:pPr>
              <w:spacing w:after="0" w:line="240" w:lineRule="auto"/>
              <w:rPr>
                <w:rFonts w:ascii="Times New Roman" w:eastAsia="Calibri" w:hAnsi="Times New Roman" w:cs="Times New Roman"/>
                <w:lang w:val="kk-KZ"/>
              </w:rPr>
            </w:pPr>
          </w:p>
          <w:p w:rsidR="005E3A39" w:rsidRPr="005E3A39" w:rsidRDefault="005E3A39" w:rsidP="005E3A39">
            <w:pPr>
              <w:spacing w:after="0" w:line="240" w:lineRule="auto"/>
              <w:rPr>
                <w:rFonts w:ascii="Times New Roman" w:eastAsia="Calibri" w:hAnsi="Times New Roman" w:cs="Times New Roman"/>
                <w:lang w:val="kk-KZ"/>
              </w:rPr>
            </w:pPr>
          </w:p>
          <w:p w:rsidR="005E3A39" w:rsidRPr="005E3A39" w:rsidRDefault="005E3A39" w:rsidP="005E3A39">
            <w:pPr>
              <w:spacing w:after="0" w:line="240" w:lineRule="auto"/>
              <w:rPr>
                <w:rFonts w:ascii="Times New Roman" w:eastAsia="Calibri" w:hAnsi="Times New Roman" w:cs="Times New Roman"/>
                <w:lang w:val="kk-KZ"/>
              </w:rPr>
            </w:pPr>
          </w:p>
          <w:p w:rsidR="005E3A39" w:rsidRPr="005E3A39" w:rsidRDefault="005E3A39" w:rsidP="005E3A39">
            <w:pPr>
              <w:spacing w:after="0" w:line="240" w:lineRule="auto"/>
              <w:rPr>
                <w:rFonts w:ascii="Times New Roman" w:eastAsia="Calibri" w:hAnsi="Times New Roman" w:cs="Times New Roman"/>
                <w:lang w:val="kk-KZ"/>
              </w:rPr>
            </w:pPr>
          </w:p>
          <w:p w:rsidR="005E3A39" w:rsidRPr="005E3A39" w:rsidRDefault="005E3A39" w:rsidP="005E3A39">
            <w:pPr>
              <w:spacing w:after="0" w:line="240" w:lineRule="auto"/>
              <w:rPr>
                <w:rFonts w:ascii="Times New Roman" w:eastAsia="Calibri" w:hAnsi="Times New Roman" w:cs="Times New Roman"/>
                <w:lang w:val="kk-KZ"/>
              </w:rPr>
            </w:pPr>
          </w:p>
          <w:p w:rsidR="005E3A39" w:rsidRPr="005E3A39" w:rsidRDefault="005E3A39" w:rsidP="005E3A39">
            <w:pPr>
              <w:spacing w:after="0" w:line="240" w:lineRule="auto"/>
              <w:rPr>
                <w:rFonts w:ascii="Times New Roman" w:eastAsia="Calibri" w:hAnsi="Times New Roman" w:cs="Times New Roman"/>
                <w:lang w:val="kk-KZ"/>
              </w:rPr>
            </w:pPr>
          </w:p>
          <w:p w:rsidR="005E3A39" w:rsidRPr="005E3A39" w:rsidRDefault="005E3A39" w:rsidP="005E3A39">
            <w:pPr>
              <w:shd w:val="clear" w:color="auto" w:fill="FFFFFF"/>
              <w:spacing w:after="0" w:line="285" w:lineRule="atLeast"/>
              <w:textAlignment w:val="baseline"/>
              <w:rPr>
                <w:rFonts w:ascii="Times New Roman" w:eastAsia="Calibri" w:hAnsi="Times New Roman" w:cs="Times New Roman"/>
                <w:lang w:val="kk-KZ" w:eastAsia="ru-RU"/>
              </w:rPr>
            </w:pPr>
          </w:p>
          <w:p w:rsidR="005E3A39" w:rsidRPr="005E3A39" w:rsidRDefault="005E3A39" w:rsidP="005E3A39">
            <w:pPr>
              <w:shd w:val="clear" w:color="auto" w:fill="FFFFFF"/>
              <w:spacing w:after="0" w:line="285" w:lineRule="atLeast"/>
              <w:textAlignment w:val="baseline"/>
              <w:rPr>
                <w:rFonts w:ascii="Times New Roman" w:eastAsia="Calibri" w:hAnsi="Times New Roman" w:cs="Times New Roman"/>
                <w:lang w:val="kk-KZ" w:eastAsia="ru-RU"/>
              </w:rPr>
            </w:pPr>
          </w:p>
          <w:p w:rsidR="005E3A39" w:rsidRPr="005E3A39" w:rsidRDefault="005E3A39" w:rsidP="005E3A39">
            <w:pPr>
              <w:shd w:val="clear" w:color="auto" w:fill="FFFFFF"/>
              <w:spacing w:after="0" w:line="285" w:lineRule="atLeast"/>
              <w:textAlignment w:val="baseline"/>
              <w:rPr>
                <w:rFonts w:ascii="Times New Roman" w:eastAsia="Calibri" w:hAnsi="Times New Roman" w:cs="Times New Roman"/>
                <w:lang w:val="kk-KZ" w:eastAsia="ru-RU"/>
              </w:rPr>
            </w:pPr>
          </w:p>
          <w:p w:rsidR="005E3A39" w:rsidRPr="005E3A39" w:rsidRDefault="005E3A39" w:rsidP="005E3A39">
            <w:pPr>
              <w:shd w:val="clear" w:color="auto" w:fill="FFFFFF"/>
              <w:spacing w:after="0" w:line="285" w:lineRule="atLeast"/>
              <w:textAlignment w:val="baseline"/>
              <w:rPr>
                <w:rFonts w:ascii="Times New Roman" w:eastAsia="Calibri" w:hAnsi="Times New Roman" w:cs="Times New Roman"/>
                <w:lang w:val="kk-KZ" w:eastAsia="ru-RU"/>
              </w:rPr>
            </w:pPr>
          </w:p>
          <w:p w:rsidR="005E3A39" w:rsidRPr="005E3A39" w:rsidRDefault="005E3A39" w:rsidP="005E3A39">
            <w:pPr>
              <w:shd w:val="clear" w:color="auto" w:fill="FFFFFF"/>
              <w:spacing w:after="0" w:line="285" w:lineRule="atLeast"/>
              <w:textAlignment w:val="baseline"/>
              <w:rPr>
                <w:rFonts w:ascii="Times New Roman" w:eastAsia="Calibri" w:hAnsi="Times New Roman" w:cs="Times New Roman"/>
                <w:lang w:val="kk-KZ" w:eastAsia="ru-RU"/>
              </w:rPr>
            </w:pPr>
          </w:p>
          <w:p w:rsidR="005E3A39" w:rsidRPr="005E3A39" w:rsidRDefault="005E3A39" w:rsidP="005E3A39">
            <w:pPr>
              <w:shd w:val="clear" w:color="auto" w:fill="FFFFFF"/>
              <w:spacing w:after="0" w:line="285" w:lineRule="atLeast"/>
              <w:textAlignment w:val="baseline"/>
              <w:rPr>
                <w:rFonts w:ascii="Times New Roman" w:eastAsia="Calibri" w:hAnsi="Times New Roman" w:cs="Times New Roman"/>
                <w:lang w:val="kk-KZ" w:eastAsia="ru-RU"/>
              </w:rPr>
            </w:pPr>
          </w:p>
          <w:p w:rsidR="005E3A39" w:rsidRPr="005E3A39" w:rsidRDefault="005E3A39" w:rsidP="005E3A39">
            <w:pPr>
              <w:shd w:val="clear" w:color="auto" w:fill="FFFFFF"/>
              <w:spacing w:after="0" w:line="285" w:lineRule="atLeast"/>
              <w:textAlignment w:val="baseline"/>
              <w:rPr>
                <w:rFonts w:ascii="Times New Roman" w:eastAsia="Calibri" w:hAnsi="Times New Roman" w:cs="Times New Roman"/>
                <w:lang w:val="kk-KZ" w:eastAsia="ru-RU"/>
              </w:rPr>
            </w:pPr>
          </w:p>
          <w:p w:rsidR="005E3A39" w:rsidRPr="005E3A39" w:rsidRDefault="005E3A39" w:rsidP="005E3A39">
            <w:pPr>
              <w:shd w:val="clear" w:color="auto" w:fill="FFFFFF"/>
              <w:spacing w:after="0" w:line="285" w:lineRule="atLeast"/>
              <w:textAlignment w:val="baseline"/>
              <w:rPr>
                <w:rFonts w:ascii="Times New Roman" w:eastAsia="Calibri" w:hAnsi="Times New Roman" w:cs="Times New Roman"/>
                <w:lang w:val="kk-KZ" w:eastAsia="ru-RU"/>
              </w:rPr>
            </w:pPr>
          </w:p>
          <w:p w:rsidR="005E3A39" w:rsidRPr="005E3A39" w:rsidRDefault="005E3A39" w:rsidP="005E3A39">
            <w:pPr>
              <w:shd w:val="clear" w:color="auto" w:fill="FFFFFF"/>
              <w:spacing w:after="0" w:line="285" w:lineRule="atLeast"/>
              <w:textAlignment w:val="baseline"/>
              <w:rPr>
                <w:rFonts w:ascii="Times New Roman" w:eastAsia="Calibri" w:hAnsi="Times New Roman" w:cs="Times New Roman"/>
                <w:lang w:val="kk-KZ" w:eastAsia="ru-RU"/>
              </w:rPr>
            </w:pPr>
          </w:p>
          <w:p w:rsidR="005E3A39" w:rsidRPr="005E3A39" w:rsidRDefault="005E3A39" w:rsidP="005E3A39">
            <w:pPr>
              <w:shd w:val="clear" w:color="auto" w:fill="FFFFFF"/>
              <w:spacing w:after="0" w:line="285" w:lineRule="atLeast"/>
              <w:textAlignment w:val="baseline"/>
              <w:rPr>
                <w:rFonts w:ascii="Times New Roman" w:eastAsia="Calibri" w:hAnsi="Times New Roman" w:cs="Times New Roman"/>
                <w:lang w:val="kk-KZ" w:eastAsia="ru-RU"/>
              </w:rPr>
            </w:pPr>
          </w:p>
          <w:p w:rsidR="005E3A39" w:rsidRPr="005E3A39" w:rsidRDefault="005E3A39" w:rsidP="005E3A39">
            <w:pPr>
              <w:shd w:val="clear" w:color="auto" w:fill="FFFFFF"/>
              <w:spacing w:after="0" w:line="285" w:lineRule="atLeast"/>
              <w:textAlignment w:val="baseline"/>
              <w:rPr>
                <w:rFonts w:ascii="Times New Roman" w:eastAsia="Calibri" w:hAnsi="Times New Roman" w:cs="Times New Roman"/>
                <w:lang w:val="kk-KZ" w:eastAsia="ru-RU"/>
              </w:rPr>
            </w:pPr>
          </w:p>
          <w:p w:rsidR="005E3A39" w:rsidRPr="005E3A39" w:rsidRDefault="005E3A39" w:rsidP="005E3A39">
            <w:pPr>
              <w:shd w:val="clear" w:color="auto" w:fill="FFFFFF"/>
              <w:spacing w:after="0" w:line="285" w:lineRule="atLeast"/>
              <w:textAlignment w:val="baseline"/>
              <w:rPr>
                <w:rFonts w:ascii="Times New Roman" w:eastAsia="Calibri" w:hAnsi="Times New Roman" w:cs="Times New Roman"/>
                <w:lang w:val="kk-KZ" w:eastAsia="ru-RU"/>
              </w:rPr>
            </w:pPr>
          </w:p>
          <w:p w:rsidR="005E3A39" w:rsidRPr="005E3A39" w:rsidRDefault="005E3A39" w:rsidP="005E3A39">
            <w:pPr>
              <w:shd w:val="clear" w:color="auto" w:fill="FFFFFF"/>
              <w:spacing w:after="0" w:line="285" w:lineRule="atLeast"/>
              <w:textAlignment w:val="baseline"/>
              <w:rPr>
                <w:rFonts w:ascii="Times New Roman" w:eastAsia="Calibri" w:hAnsi="Times New Roman" w:cs="Times New Roman"/>
                <w:lang w:val="kk-KZ" w:eastAsia="ru-RU"/>
              </w:rPr>
            </w:pPr>
          </w:p>
          <w:p w:rsidR="005E3A39" w:rsidRPr="005E3A39" w:rsidRDefault="005E3A39" w:rsidP="005E3A39">
            <w:pPr>
              <w:shd w:val="clear" w:color="auto" w:fill="FFFFFF"/>
              <w:spacing w:after="0" w:line="0" w:lineRule="auto"/>
              <w:textAlignment w:val="baseline"/>
              <w:rPr>
                <w:rFonts w:ascii="Times New Roman" w:eastAsia="Calibri" w:hAnsi="Times New Roman" w:cs="Times New Roman"/>
                <w:b/>
                <w:i/>
                <w:color w:val="000000"/>
                <w:lang w:val="kk-KZ" w:eastAsia="ru-RU"/>
              </w:rPr>
            </w:pPr>
            <w:r w:rsidRPr="005E3A39">
              <w:rPr>
                <w:rFonts w:ascii="Times New Roman" w:eastAsia="Calibri" w:hAnsi="Times New Roman" w:cs="Times New Roman"/>
                <w:b/>
                <w:i/>
                <w:color w:val="000000"/>
                <w:lang w:val="kk-KZ" w:eastAsia="ru-RU"/>
              </w:rPr>
              <w:t>Балаларға түрлі тастарды көрсетіп, қол</w:t>
            </w:r>
            <w:r w:rsidRPr="005E3A39">
              <w:rPr>
                <w:rFonts w:ascii="Times New Roman" w:eastAsia="Calibri" w:hAnsi="Times New Roman" w:cs="Times New Roman"/>
                <w:b/>
                <w:i/>
                <w:color w:val="000000"/>
                <w:spacing w:val="1"/>
                <w:lang w:val="kk-KZ" w:eastAsia="ru-RU"/>
              </w:rPr>
              <w:t>да</w:t>
            </w:r>
            <w:r w:rsidRPr="005E3A39">
              <w:rPr>
                <w:rFonts w:ascii="Times New Roman" w:eastAsia="Calibri" w:hAnsi="Times New Roman" w:cs="Times New Roman"/>
                <w:b/>
                <w:i/>
                <w:color w:val="000000"/>
                <w:lang w:val="kk-KZ" w:eastAsia="ru-RU"/>
              </w:rPr>
              <w:t xml:space="preserve">- </w:t>
            </w:r>
          </w:p>
          <w:p w:rsidR="005E3A39" w:rsidRPr="005E3A39" w:rsidRDefault="005E3A39" w:rsidP="005E3A39">
            <w:pPr>
              <w:shd w:val="clear" w:color="auto" w:fill="FFFFFF"/>
              <w:spacing w:after="0" w:line="0" w:lineRule="auto"/>
              <w:textAlignment w:val="baseline"/>
              <w:rPr>
                <w:rFonts w:ascii="Times New Roman" w:eastAsia="Calibri" w:hAnsi="Times New Roman" w:cs="Times New Roman"/>
                <w:b/>
                <w:i/>
                <w:color w:val="000000"/>
                <w:lang w:val="kk-KZ" w:eastAsia="ru-RU"/>
              </w:rPr>
            </w:pPr>
            <w:r w:rsidRPr="005E3A39">
              <w:rPr>
                <w:rFonts w:ascii="Times New Roman" w:eastAsia="Calibri" w:hAnsi="Times New Roman" w:cs="Times New Roman"/>
                <w:b/>
                <w:i/>
                <w:color w:val="000000"/>
                <w:lang w:val="kk-KZ" w:eastAsia="ru-RU"/>
              </w:rPr>
              <w:t xml:space="preserve">рына ұстап, алақанына салып, қандай  қа- </w:t>
            </w:r>
          </w:p>
          <w:p w:rsidR="005E3A39" w:rsidRPr="005E3A39" w:rsidRDefault="005E3A39" w:rsidP="005E3A39">
            <w:pPr>
              <w:shd w:val="clear" w:color="auto" w:fill="FFFFFF"/>
              <w:spacing w:after="0" w:line="0" w:lineRule="auto"/>
              <w:textAlignment w:val="baseline"/>
              <w:rPr>
                <w:rFonts w:ascii="Times New Roman" w:eastAsia="Calibri" w:hAnsi="Times New Roman" w:cs="Times New Roman"/>
                <w:b/>
                <w:i/>
                <w:color w:val="000000"/>
                <w:lang w:val="kk-KZ" w:eastAsia="ru-RU"/>
              </w:rPr>
            </w:pPr>
            <w:r w:rsidRPr="005E3A39">
              <w:rPr>
                <w:rFonts w:ascii="Times New Roman" w:eastAsia="Calibri" w:hAnsi="Times New Roman" w:cs="Times New Roman"/>
                <w:b/>
                <w:i/>
                <w:color w:val="000000"/>
                <w:lang w:val="kk-KZ" w:eastAsia="ru-RU"/>
              </w:rPr>
              <w:t>сиеттері бар екенін айтуды ұсына</w:t>
            </w:r>
          </w:p>
        </w:tc>
        <w:tc>
          <w:tcPr>
            <w:tcW w:w="2693" w:type="dxa"/>
            <w:gridSpan w:val="6"/>
            <w:tcBorders>
              <w:top w:val="single" w:sz="4" w:space="0" w:color="auto"/>
              <w:left w:val="single" w:sz="4" w:space="0" w:color="auto"/>
              <w:bottom w:val="single" w:sz="4" w:space="0" w:color="auto"/>
              <w:right w:val="single" w:sz="4" w:space="0" w:color="auto"/>
            </w:tcBorders>
            <w:shd w:val="clear" w:color="auto" w:fill="auto"/>
          </w:tcPr>
          <w:p w:rsidR="005E3A39" w:rsidRPr="005E3A39" w:rsidRDefault="005E3A39" w:rsidP="005E3A39">
            <w:pPr>
              <w:spacing w:after="0" w:line="240" w:lineRule="auto"/>
              <w:rPr>
                <w:rFonts w:ascii="Times New Roman" w:eastAsia="Calibri" w:hAnsi="Times New Roman" w:cs="Times New Roman"/>
                <w:lang w:val="kk-KZ"/>
              </w:rPr>
            </w:pPr>
            <w:r w:rsidRPr="005E3A39">
              <w:rPr>
                <w:rFonts w:ascii="Times New Roman" w:eastAsia="Calibri" w:hAnsi="Times New Roman" w:cs="Times New Roman"/>
                <w:b/>
                <w:lang w:val="kk-KZ"/>
              </w:rPr>
              <w:lastRenderedPageBreak/>
              <w:t>1.Жапсыру</w:t>
            </w:r>
            <w:r w:rsidRPr="005E3A39">
              <w:rPr>
                <w:rFonts w:ascii="Times New Roman" w:eastAsia="Calibri" w:hAnsi="Times New Roman" w:cs="Times New Roman"/>
                <w:lang w:val="kk-KZ"/>
              </w:rPr>
              <w:t xml:space="preserve"> Заттарды қағаз бетіне тұтастай орналастыру, дөңгелектер мен сопақтарды қию, ұсақ элементтерді ересектердің көмегімен желімдеу, алдымен қағаз бетінде заттың бейнелерін құрастырып, содан кейін оны желімдеу дағдыларын қалыптастыру</w:t>
            </w:r>
          </w:p>
          <w:p w:rsidR="005E3A39" w:rsidRPr="005E3A39" w:rsidRDefault="005E3A39" w:rsidP="005E3A39">
            <w:pPr>
              <w:spacing w:after="0" w:line="240" w:lineRule="auto"/>
              <w:rPr>
                <w:rFonts w:ascii="Times New Roman" w:eastAsia="Calibri" w:hAnsi="Times New Roman" w:cs="Times New Roman"/>
                <w:lang w:val="kk-KZ"/>
              </w:rPr>
            </w:pPr>
            <w:r w:rsidRPr="005E3A39">
              <w:rPr>
                <w:rFonts w:ascii="Times New Roman" w:eastAsia="Calibri" w:hAnsi="Times New Roman" w:cs="Times New Roman"/>
                <w:b/>
                <w:lang w:val="kk-KZ"/>
              </w:rPr>
              <w:t xml:space="preserve">«Көгалдағы қошақан» </w:t>
            </w:r>
            <w:r w:rsidRPr="005E3A39">
              <w:rPr>
                <w:rFonts w:ascii="Times New Roman" w:eastAsia="Calibri" w:hAnsi="Times New Roman" w:cs="Times New Roman"/>
                <w:lang w:val="kk-KZ"/>
              </w:rPr>
              <w:t>(сюжеттік жапсыру)</w:t>
            </w:r>
          </w:p>
          <w:p w:rsidR="005E3A39" w:rsidRPr="005E3A39" w:rsidRDefault="005E3A39" w:rsidP="005E3A39">
            <w:pPr>
              <w:spacing w:after="0" w:line="240" w:lineRule="auto"/>
              <w:rPr>
                <w:rFonts w:ascii="Times New Roman" w:eastAsia="Calibri" w:hAnsi="Times New Roman" w:cs="Times New Roman"/>
                <w:color w:val="000000"/>
                <w:spacing w:val="2"/>
                <w:lang w:val="kk-KZ"/>
              </w:rPr>
            </w:pPr>
            <w:r w:rsidRPr="005E3A39">
              <w:rPr>
                <w:rFonts w:ascii="Times New Roman" w:eastAsia="Calibri" w:hAnsi="Times New Roman" w:cs="Times New Roman"/>
                <w:b/>
                <w:color w:val="000000"/>
                <w:spacing w:val="2"/>
                <w:lang w:val="kk-KZ"/>
              </w:rPr>
              <w:t>Ресурстар:</w:t>
            </w:r>
            <w:r w:rsidRPr="005E3A39">
              <w:rPr>
                <w:rFonts w:ascii="Times New Roman" w:eastAsia="Calibri" w:hAnsi="Times New Roman" w:cs="Times New Roman"/>
                <w:color w:val="000000"/>
                <w:spacing w:val="2"/>
                <w:lang w:val="kk-KZ"/>
              </w:rPr>
              <w:t xml:space="preserve"> Қайшы, </w:t>
            </w:r>
            <w:r w:rsidRPr="005E3A39">
              <w:rPr>
                <w:rFonts w:ascii="Times New Roman" w:eastAsia="Calibri" w:hAnsi="Times New Roman" w:cs="Times New Roman"/>
                <w:color w:val="000000"/>
                <w:spacing w:val="2"/>
                <w:lang w:val="kk-KZ"/>
              </w:rPr>
              <w:lastRenderedPageBreak/>
              <w:t>желім, қағаз , түрлі-түсті ,қошақанның суреті</w:t>
            </w:r>
          </w:p>
          <w:p w:rsidR="005E3A39" w:rsidRPr="005E3A39" w:rsidRDefault="005E3A39" w:rsidP="005E3A39">
            <w:pPr>
              <w:spacing w:after="0" w:line="240" w:lineRule="auto"/>
              <w:rPr>
                <w:rFonts w:ascii="Times New Roman" w:eastAsia="Calibri" w:hAnsi="Times New Roman" w:cs="Times New Roman"/>
                <w:b/>
                <w:color w:val="000000"/>
                <w:spacing w:val="2"/>
                <w:lang w:val="kk-KZ"/>
              </w:rPr>
            </w:pPr>
          </w:p>
          <w:p w:rsidR="005E3A39" w:rsidRPr="005E3A39" w:rsidRDefault="005E3A39" w:rsidP="005E3A39">
            <w:pPr>
              <w:spacing w:after="0" w:line="240" w:lineRule="auto"/>
              <w:rPr>
                <w:rFonts w:ascii="Times New Roman" w:eastAsia="Calibri" w:hAnsi="Times New Roman" w:cs="Times New Roman"/>
                <w:b/>
                <w:color w:val="000000"/>
                <w:spacing w:val="2"/>
                <w:lang w:val="kk-KZ"/>
              </w:rPr>
            </w:pPr>
            <w:r w:rsidRPr="005E3A39">
              <w:rPr>
                <w:rFonts w:ascii="Times New Roman" w:eastAsia="Calibri" w:hAnsi="Times New Roman" w:cs="Times New Roman"/>
                <w:b/>
                <w:color w:val="000000"/>
                <w:spacing w:val="2"/>
                <w:lang w:val="kk-KZ"/>
              </w:rPr>
              <w:t>Ұйымдастыру кезеңі:</w:t>
            </w:r>
          </w:p>
          <w:p w:rsidR="005E3A39" w:rsidRPr="005E3A39" w:rsidRDefault="005E3A39" w:rsidP="005E3A39">
            <w:pPr>
              <w:spacing w:after="0" w:line="240" w:lineRule="auto"/>
              <w:rPr>
                <w:rFonts w:ascii="Times New Roman" w:eastAsia="Calibri" w:hAnsi="Times New Roman" w:cs="Times New Roman"/>
                <w:color w:val="000000"/>
                <w:spacing w:val="2"/>
                <w:lang w:val="kk-KZ"/>
              </w:rPr>
            </w:pPr>
            <w:r w:rsidRPr="005E3A39">
              <w:rPr>
                <w:rFonts w:ascii="Times New Roman" w:eastAsia="Calibri" w:hAnsi="Times New Roman" w:cs="Times New Roman"/>
                <w:color w:val="000000"/>
                <w:spacing w:val="2"/>
                <w:lang w:val="kk-KZ"/>
              </w:rPr>
              <w:t xml:space="preserve">«Жайлау»   </w:t>
            </w:r>
          </w:p>
          <w:p w:rsidR="005E3A39" w:rsidRPr="005E3A39" w:rsidRDefault="005E3A39" w:rsidP="005E3A39">
            <w:pPr>
              <w:spacing w:after="0" w:line="240" w:lineRule="auto"/>
              <w:rPr>
                <w:rFonts w:ascii="Times New Roman" w:eastAsia="Calibri" w:hAnsi="Times New Roman" w:cs="Times New Roman"/>
                <w:color w:val="000000"/>
                <w:spacing w:val="2"/>
                <w:lang w:val="kk-KZ"/>
              </w:rPr>
            </w:pPr>
            <w:r w:rsidRPr="005E3A39">
              <w:rPr>
                <w:rFonts w:ascii="Times New Roman" w:eastAsia="Calibri" w:hAnsi="Times New Roman" w:cs="Times New Roman"/>
                <w:color w:val="000000"/>
                <w:spacing w:val="2"/>
                <w:lang w:val="kk-KZ"/>
              </w:rPr>
              <w:t>Сыбырлап желмен құрағы,</w:t>
            </w:r>
          </w:p>
          <w:p w:rsidR="005E3A39" w:rsidRPr="005E3A39" w:rsidRDefault="005E3A39" w:rsidP="005E3A39">
            <w:pPr>
              <w:spacing w:after="0" w:line="240" w:lineRule="auto"/>
              <w:rPr>
                <w:rFonts w:ascii="Times New Roman" w:eastAsia="Calibri" w:hAnsi="Times New Roman" w:cs="Times New Roman"/>
                <w:color w:val="000000"/>
                <w:spacing w:val="2"/>
                <w:lang w:val="kk-KZ"/>
              </w:rPr>
            </w:pPr>
            <w:r w:rsidRPr="005E3A39">
              <w:rPr>
                <w:rFonts w:ascii="Times New Roman" w:eastAsia="Calibri" w:hAnsi="Times New Roman" w:cs="Times New Roman"/>
                <w:color w:val="000000"/>
                <w:spacing w:val="2"/>
                <w:lang w:val="kk-KZ"/>
              </w:rPr>
              <w:t>Сылдырлап аққан бұлағы.</w:t>
            </w:r>
          </w:p>
          <w:p w:rsidR="005E3A39" w:rsidRPr="005E3A39" w:rsidRDefault="005E3A39" w:rsidP="005E3A39">
            <w:pPr>
              <w:spacing w:after="0" w:line="240" w:lineRule="auto"/>
              <w:rPr>
                <w:rFonts w:ascii="Times New Roman" w:eastAsia="Calibri" w:hAnsi="Times New Roman" w:cs="Times New Roman"/>
                <w:color w:val="000000"/>
                <w:spacing w:val="2"/>
                <w:lang w:val="kk-KZ"/>
              </w:rPr>
            </w:pPr>
            <w:r w:rsidRPr="005E3A39">
              <w:rPr>
                <w:rFonts w:ascii="Times New Roman" w:eastAsia="Calibri" w:hAnsi="Times New Roman" w:cs="Times New Roman"/>
                <w:color w:val="000000"/>
                <w:spacing w:val="2"/>
                <w:lang w:val="kk-KZ"/>
              </w:rPr>
              <w:t xml:space="preserve">Жұпар  ауа,    жасыл жер, </w:t>
            </w:r>
          </w:p>
          <w:p w:rsidR="005E3A39" w:rsidRPr="005E3A39" w:rsidRDefault="005E3A39" w:rsidP="005E3A39">
            <w:pPr>
              <w:spacing w:after="0" w:line="240" w:lineRule="auto"/>
              <w:rPr>
                <w:rFonts w:ascii="Times New Roman" w:eastAsia="Calibri" w:hAnsi="Times New Roman" w:cs="Times New Roman"/>
                <w:color w:val="000000"/>
                <w:spacing w:val="2"/>
                <w:lang w:val="kk-KZ"/>
              </w:rPr>
            </w:pPr>
            <w:r w:rsidRPr="005E3A39">
              <w:rPr>
                <w:rFonts w:ascii="Times New Roman" w:eastAsia="Calibri" w:hAnsi="Times New Roman" w:cs="Times New Roman"/>
                <w:color w:val="000000"/>
                <w:spacing w:val="2"/>
                <w:lang w:val="kk-KZ"/>
              </w:rPr>
              <w:t xml:space="preserve">Малшылардың тұрағы, </w:t>
            </w:r>
          </w:p>
          <w:p w:rsidR="005E3A39" w:rsidRPr="005E3A39" w:rsidRDefault="005E3A39" w:rsidP="005E3A39">
            <w:pPr>
              <w:spacing w:after="0" w:line="240" w:lineRule="auto"/>
              <w:rPr>
                <w:rFonts w:ascii="Times New Roman" w:eastAsia="Calibri" w:hAnsi="Times New Roman" w:cs="Times New Roman"/>
                <w:color w:val="000000"/>
                <w:spacing w:val="2"/>
                <w:lang w:val="kk-KZ"/>
              </w:rPr>
            </w:pPr>
            <w:r w:rsidRPr="005E3A39">
              <w:rPr>
                <w:rFonts w:ascii="Times New Roman" w:eastAsia="Calibri" w:hAnsi="Times New Roman" w:cs="Times New Roman"/>
                <w:color w:val="000000"/>
                <w:spacing w:val="2"/>
                <w:lang w:val="kk-KZ"/>
              </w:rPr>
              <w:t>Жайлау маған ұнайды.</w:t>
            </w:r>
          </w:p>
          <w:p w:rsidR="005E3A39" w:rsidRPr="005E3A39" w:rsidRDefault="005E3A39" w:rsidP="005E3A39">
            <w:pPr>
              <w:spacing w:after="0" w:line="240" w:lineRule="auto"/>
              <w:rPr>
                <w:rFonts w:ascii="Times New Roman" w:eastAsia="Calibri" w:hAnsi="Times New Roman" w:cs="Times New Roman"/>
                <w:b/>
                <w:color w:val="000000"/>
                <w:spacing w:val="2"/>
                <w:lang w:val="kk-KZ"/>
              </w:rPr>
            </w:pPr>
          </w:p>
          <w:p w:rsidR="005E3A39" w:rsidRPr="005E3A39" w:rsidRDefault="005E3A39" w:rsidP="005E3A39">
            <w:pPr>
              <w:spacing w:after="0" w:line="240" w:lineRule="auto"/>
              <w:rPr>
                <w:rFonts w:ascii="Times New Roman" w:eastAsia="Calibri" w:hAnsi="Times New Roman" w:cs="Times New Roman"/>
                <w:color w:val="000000"/>
                <w:spacing w:val="2"/>
                <w:lang w:val="kk-KZ"/>
              </w:rPr>
            </w:pPr>
            <w:r w:rsidRPr="005E3A39">
              <w:rPr>
                <w:rFonts w:ascii="Times New Roman" w:eastAsia="Calibri" w:hAnsi="Times New Roman" w:cs="Times New Roman"/>
                <w:color w:val="000000"/>
                <w:spacing w:val="2"/>
                <w:lang w:val="kk-KZ"/>
              </w:rPr>
              <w:t>- Балалар, бүгін біз машинамен жайлауға барсақ қайтеді? Жол қысқарсын бірге  ән айтайық</w:t>
            </w:r>
          </w:p>
          <w:p w:rsidR="005E3A39" w:rsidRPr="005E3A39" w:rsidRDefault="005E3A39" w:rsidP="005E3A39">
            <w:pPr>
              <w:spacing w:after="0" w:line="240" w:lineRule="auto"/>
              <w:rPr>
                <w:rFonts w:ascii="Times New Roman" w:eastAsia="Calibri" w:hAnsi="Times New Roman" w:cs="Times New Roman"/>
                <w:b/>
                <w:color w:val="000000"/>
                <w:spacing w:val="2"/>
                <w:lang w:val="kk-KZ"/>
              </w:rPr>
            </w:pPr>
            <w:r w:rsidRPr="005E3A39">
              <w:rPr>
                <w:rFonts w:ascii="Times New Roman" w:eastAsia="Calibri" w:hAnsi="Times New Roman" w:cs="Times New Roman"/>
                <w:color w:val="000000"/>
                <w:spacing w:val="2"/>
                <w:lang w:val="kk-KZ"/>
              </w:rPr>
              <w:t xml:space="preserve"> </w:t>
            </w:r>
            <w:r w:rsidRPr="005E3A39">
              <w:rPr>
                <w:rFonts w:ascii="Times New Roman" w:eastAsia="Calibri" w:hAnsi="Times New Roman" w:cs="Times New Roman"/>
                <w:b/>
                <w:color w:val="000000"/>
                <w:spacing w:val="2"/>
                <w:lang w:val="kk-KZ"/>
              </w:rPr>
              <w:t>«Қошақан» әнін ату</w:t>
            </w:r>
          </w:p>
          <w:p w:rsidR="005E3A39" w:rsidRPr="005E3A39" w:rsidRDefault="005E3A39" w:rsidP="005E3A39">
            <w:pPr>
              <w:spacing w:after="0" w:line="240" w:lineRule="auto"/>
              <w:rPr>
                <w:rFonts w:ascii="Times New Roman" w:eastAsia="Calibri" w:hAnsi="Times New Roman" w:cs="Times New Roman"/>
                <w:color w:val="000000"/>
                <w:spacing w:val="2"/>
                <w:lang w:val="kk-KZ"/>
              </w:rPr>
            </w:pPr>
          </w:p>
          <w:p w:rsidR="005E3A39" w:rsidRPr="005E3A39" w:rsidRDefault="005E3A39" w:rsidP="005E3A39">
            <w:pPr>
              <w:spacing w:after="0" w:line="240" w:lineRule="auto"/>
              <w:rPr>
                <w:rFonts w:ascii="Times New Roman" w:eastAsia="Calibri" w:hAnsi="Times New Roman" w:cs="Times New Roman"/>
                <w:color w:val="000000"/>
                <w:spacing w:val="2"/>
                <w:lang w:val="kk-KZ"/>
              </w:rPr>
            </w:pPr>
            <w:r w:rsidRPr="005E3A39">
              <w:rPr>
                <w:rFonts w:ascii="Times New Roman" w:eastAsia="Calibri" w:hAnsi="Times New Roman" w:cs="Times New Roman"/>
                <w:color w:val="000000"/>
                <w:spacing w:val="2"/>
                <w:lang w:val="kk-KZ"/>
              </w:rPr>
              <w:t>- Балалар, біз жайлауға келдік.</w:t>
            </w:r>
          </w:p>
          <w:p w:rsidR="005E3A39" w:rsidRPr="005E3A39" w:rsidRDefault="005E3A39" w:rsidP="005E3A39">
            <w:pPr>
              <w:spacing w:after="0" w:line="240" w:lineRule="auto"/>
              <w:rPr>
                <w:rFonts w:ascii="Times New Roman" w:eastAsia="Calibri" w:hAnsi="Times New Roman" w:cs="Times New Roman"/>
                <w:color w:val="000000"/>
                <w:spacing w:val="2"/>
                <w:lang w:val="kk-KZ"/>
              </w:rPr>
            </w:pPr>
            <w:r w:rsidRPr="005E3A39">
              <w:rPr>
                <w:rFonts w:ascii="Times New Roman" w:eastAsia="Calibri" w:hAnsi="Times New Roman" w:cs="Times New Roman"/>
                <w:color w:val="000000"/>
                <w:spacing w:val="2"/>
                <w:lang w:val="kk-KZ"/>
              </w:rPr>
              <w:t>(жайлаудың суреті)</w:t>
            </w:r>
          </w:p>
          <w:p w:rsidR="005E3A39" w:rsidRPr="005E3A39" w:rsidRDefault="005E3A39" w:rsidP="005E3A39">
            <w:pPr>
              <w:spacing w:after="0" w:line="240" w:lineRule="auto"/>
              <w:rPr>
                <w:rFonts w:ascii="Times New Roman" w:eastAsia="Calibri" w:hAnsi="Times New Roman" w:cs="Times New Roman"/>
                <w:color w:val="000000"/>
                <w:spacing w:val="2"/>
                <w:lang w:val="kk-KZ"/>
              </w:rPr>
            </w:pPr>
            <w:r w:rsidRPr="005E3A39">
              <w:rPr>
                <w:rFonts w:ascii="Times New Roman" w:eastAsia="Calibri" w:hAnsi="Times New Roman" w:cs="Times New Roman"/>
                <w:color w:val="000000"/>
                <w:spacing w:val="2"/>
                <w:lang w:val="kk-KZ"/>
              </w:rPr>
              <w:t>- Айналамызда не бар екен?</w:t>
            </w:r>
          </w:p>
          <w:p w:rsidR="005E3A39" w:rsidRPr="005E3A39" w:rsidRDefault="005E3A39" w:rsidP="005E3A39">
            <w:pPr>
              <w:spacing w:after="0" w:line="240" w:lineRule="auto"/>
              <w:rPr>
                <w:rFonts w:ascii="Times New Roman" w:eastAsia="Calibri" w:hAnsi="Times New Roman" w:cs="Times New Roman"/>
                <w:color w:val="000000"/>
                <w:spacing w:val="2"/>
                <w:lang w:val="kk-KZ"/>
              </w:rPr>
            </w:pPr>
            <w:r w:rsidRPr="005E3A39">
              <w:rPr>
                <w:rFonts w:ascii="Times New Roman" w:eastAsia="Calibri" w:hAnsi="Times New Roman" w:cs="Times New Roman"/>
                <w:color w:val="000000"/>
                <w:spacing w:val="2"/>
              </w:rPr>
              <w:t>-</w:t>
            </w:r>
            <w:r w:rsidRPr="005E3A39">
              <w:rPr>
                <w:rFonts w:ascii="Times New Roman" w:eastAsia="Calibri" w:hAnsi="Times New Roman" w:cs="Times New Roman"/>
                <w:color w:val="000000"/>
                <w:spacing w:val="2"/>
                <w:lang w:val="kk-KZ"/>
              </w:rPr>
              <w:t>Қошақан қай малдың төлі?</w:t>
            </w:r>
          </w:p>
          <w:p w:rsidR="005E3A39" w:rsidRPr="005E3A39" w:rsidRDefault="005E3A39" w:rsidP="005E3A39">
            <w:pPr>
              <w:spacing w:after="0" w:line="240" w:lineRule="auto"/>
              <w:rPr>
                <w:rFonts w:ascii="Times New Roman" w:eastAsia="Calibri" w:hAnsi="Times New Roman" w:cs="Times New Roman"/>
                <w:color w:val="000000"/>
                <w:spacing w:val="2"/>
                <w:lang w:val="kk-KZ"/>
              </w:rPr>
            </w:pPr>
            <w:r w:rsidRPr="005E3A39">
              <w:rPr>
                <w:rFonts w:ascii="Times New Roman" w:eastAsia="Calibri" w:hAnsi="Times New Roman" w:cs="Times New Roman"/>
                <w:color w:val="000000"/>
                <w:spacing w:val="2"/>
                <w:lang w:val="kk-KZ"/>
              </w:rPr>
              <w:t>Қошақанның жүні қандай екен?</w:t>
            </w:r>
          </w:p>
          <w:p w:rsidR="005E3A39" w:rsidRPr="005E3A39" w:rsidRDefault="005E3A39" w:rsidP="005E3A39">
            <w:pPr>
              <w:spacing w:after="0" w:line="240" w:lineRule="auto"/>
              <w:rPr>
                <w:rFonts w:ascii="Times New Roman" w:eastAsia="Calibri" w:hAnsi="Times New Roman" w:cs="Times New Roman"/>
                <w:color w:val="000000"/>
                <w:spacing w:val="2"/>
                <w:lang w:val="kk-KZ"/>
              </w:rPr>
            </w:pPr>
            <w:r w:rsidRPr="005E3A39">
              <w:rPr>
                <w:rFonts w:ascii="Times New Roman" w:eastAsia="Calibri" w:hAnsi="Times New Roman" w:cs="Times New Roman"/>
                <w:color w:val="000000"/>
                <w:spacing w:val="2"/>
                <w:lang w:val="kk-KZ"/>
              </w:rPr>
              <w:t>Қошақан достары көп болғанын қалайды екен. Біз оған қалай көмектесе аламыз.</w:t>
            </w:r>
          </w:p>
          <w:p w:rsidR="005E3A39" w:rsidRPr="005E3A39" w:rsidRDefault="005E3A39" w:rsidP="005E3A39">
            <w:pPr>
              <w:spacing w:after="0" w:line="240" w:lineRule="auto"/>
              <w:rPr>
                <w:rFonts w:ascii="Times New Roman" w:eastAsia="Calibri" w:hAnsi="Times New Roman" w:cs="Times New Roman"/>
                <w:color w:val="000000"/>
                <w:spacing w:val="2"/>
                <w:lang w:val="kk-KZ"/>
              </w:rPr>
            </w:pPr>
          </w:p>
          <w:p w:rsidR="005E3A39" w:rsidRPr="005E3A39" w:rsidRDefault="005E3A39" w:rsidP="005E3A39">
            <w:pPr>
              <w:spacing w:after="0" w:line="240" w:lineRule="auto"/>
              <w:rPr>
                <w:rFonts w:ascii="Times New Roman" w:eastAsia="Calibri" w:hAnsi="Times New Roman" w:cs="Times New Roman"/>
                <w:b/>
                <w:color w:val="000000"/>
                <w:spacing w:val="2"/>
                <w:lang w:val="kk-KZ"/>
              </w:rPr>
            </w:pPr>
            <w:r w:rsidRPr="005E3A39">
              <w:rPr>
                <w:rFonts w:ascii="Times New Roman" w:eastAsia="Calibri" w:hAnsi="Times New Roman" w:cs="Times New Roman"/>
                <w:b/>
                <w:color w:val="000000"/>
                <w:spacing w:val="2"/>
                <w:lang w:val="kk-KZ"/>
              </w:rPr>
              <w:t>Құрлымдалған ойын</w:t>
            </w:r>
            <w:r w:rsidRPr="005E3A39">
              <w:rPr>
                <w:rFonts w:ascii="Times New Roman" w:eastAsia="Calibri" w:hAnsi="Times New Roman" w:cs="Times New Roman"/>
                <w:color w:val="000000"/>
                <w:spacing w:val="2"/>
                <w:lang w:val="kk-KZ"/>
              </w:rPr>
              <w:t>:  «Бұйра қошақан»</w:t>
            </w:r>
          </w:p>
          <w:p w:rsidR="005E3A39" w:rsidRPr="005E3A39" w:rsidRDefault="005E3A39" w:rsidP="005E3A39">
            <w:pPr>
              <w:spacing w:after="0" w:line="240" w:lineRule="auto"/>
              <w:rPr>
                <w:rFonts w:ascii="Times New Roman" w:eastAsia="Calibri" w:hAnsi="Times New Roman" w:cs="Times New Roman"/>
                <w:color w:val="000000"/>
                <w:spacing w:val="2"/>
                <w:lang w:val="kk-KZ"/>
              </w:rPr>
            </w:pPr>
            <w:r w:rsidRPr="005E3A39">
              <w:rPr>
                <w:rFonts w:ascii="Times New Roman" w:eastAsia="Calibri" w:hAnsi="Times New Roman" w:cs="Times New Roman"/>
                <w:color w:val="000000"/>
                <w:spacing w:val="2"/>
                <w:lang w:val="kk-KZ"/>
              </w:rPr>
              <w:t xml:space="preserve">Балалар қиынды ақ қағаздарды иректеп қошақаның дайын </w:t>
            </w:r>
            <w:r w:rsidRPr="005E3A39">
              <w:rPr>
                <w:rFonts w:ascii="Times New Roman" w:eastAsia="Calibri" w:hAnsi="Times New Roman" w:cs="Times New Roman"/>
                <w:color w:val="000000"/>
                <w:spacing w:val="2"/>
                <w:lang w:val="kk-KZ"/>
              </w:rPr>
              <w:lastRenderedPageBreak/>
              <w:t>үлгісіне жапсырады.</w:t>
            </w:r>
          </w:p>
          <w:p w:rsidR="005E3A39" w:rsidRPr="005E3A39" w:rsidRDefault="005E3A39" w:rsidP="005E3A39">
            <w:pPr>
              <w:spacing w:after="0" w:line="240" w:lineRule="auto"/>
              <w:rPr>
                <w:rFonts w:ascii="Times New Roman" w:eastAsia="Calibri" w:hAnsi="Times New Roman" w:cs="Times New Roman"/>
                <w:color w:val="000000"/>
                <w:spacing w:val="2"/>
                <w:lang w:val="kk-KZ"/>
              </w:rPr>
            </w:pPr>
          </w:p>
          <w:p w:rsidR="005E3A39" w:rsidRPr="005E3A39" w:rsidRDefault="005E3A39" w:rsidP="005E3A39">
            <w:pPr>
              <w:spacing w:after="0" w:line="240" w:lineRule="auto"/>
              <w:rPr>
                <w:rFonts w:ascii="Times New Roman" w:eastAsia="Calibri" w:hAnsi="Times New Roman" w:cs="Times New Roman"/>
                <w:color w:val="000000"/>
                <w:spacing w:val="2"/>
                <w:lang w:val="kk-KZ"/>
              </w:rPr>
            </w:pPr>
            <w:r w:rsidRPr="005E3A39">
              <w:rPr>
                <w:rFonts w:ascii="Times New Roman" w:eastAsia="Calibri" w:hAnsi="Times New Roman" w:cs="Times New Roman"/>
                <w:b/>
                <w:color w:val="000000"/>
                <w:spacing w:val="2"/>
                <w:lang w:val="kk-KZ"/>
              </w:rPr>
              <w:t>Сергіту сәті</w:t>
            </w:r>
            <w:r w:rsidRPr="005E3A39">
              <w:rPr>
                <w:rFonts w:ascii="Times New Roman" w:eastAsia="Calibri" w:hAnsi="Times New Roman" w:cs="Times New Roman"/>
                <w:color w:val="000000"/>
                <w:spacing w:val="2"/>
                <w:lang w:val="kk-KZ"/>
              </w:rPr>
              <w:t xml:space="preserve"> «Не қалай дыбыстайды?»</w:t>
            </w:r>
          </w:p>
          <w:p w:rsidR="005E3A39" w:rsidRPr="005E3A39" w:rsidRDefault="005E3A39" w:rsidP="005E3A39">
            <w:pPr>
              <w:spacing w:after="0" w:line="240" w:lineRule="auto"/>
              <w:rPr>
                <w:rFonts w:ascii="Times New Roman" w:eastAsia="Calibri" w:hAnsi="Times New Roman" w:cs="Times New Roman"/>
                <w:color w:val="000000"/>
                <w:spacing w:val="2"/>
                <w:lang w:val="kk-KZ"/>
              </w:rPr>
            </w:pPr>
            <w:r w:rsidRPr="005E3A39">
              <w:rPr>
                <w:rFonts w:ascii="Times New Roman" w:eastAsia="Calibri" w:hAnsi="Times New Roman" w:cs="Times New Roman"/>
                <w:color w:val="000000"/>
                <w:spacing w:val="2"/>
                <w:lang w:val="kk-KZ"/>
              </w:rPr>
              <w:t>Қой маңырайды: мә-мә-мә,</w:t>
            </w:r>
          </w:p>
          <w:p w:rsidR="005E3A39" w:rsidRPr="005E3A39" w:rsidRDefault="005E3A39" w:rsidP="005E3A39">
            <w:pPr>
              <w:spacing w:after="0" w:line="240" w:lineRule="auto"/>
              <w:rPr>
                <w:rFonts w:ascii="Times New Roman" w:eastAsia="Calibri" w:hAnsi="Times New Roman" w:cs="Times New Roman"/>
                <w:color w:val="000000"/>
                <w:spacing w:val="2"/>
                <w:lang w:val="kk-KZ"/>
              </w:rPr>
            </w:pPr>
            <w:r w:rsidRPr="005E3A39">
              <w:rPr>
                <w:rFonts w:ascii="Times New Roman" w:eastAsia="Calibri" w:hAnsi="Times New Roman" w:cs="Times New Roman"/>
                <w:color w:val="000000"/>
                <w:spacing w:val="2"/>
                <w:lang w:val="kk-KZ"/>
              </w:rPr>
              <w:t>Сиыр мөңірейді: мө-мө-мө,</w:t>
            </w:r>
          </w:p>
          <w:p w:rsidR="005E3A39" w:rsidRPr="005E3A39" w:rsidRDefault="005E3A39" w:rsidP="005E3A39">
            <w:pPr>
              <w:spacing w:after="0" w:line="240" w:lineRule="auto"/>
              <w:rPr>
                <w:rFonts w:ascii="Times New Roman" w:eastAsia="Calibri" w:hAnsi="Times New Roman" w:cs="Times New Roman"/>
                <w:color w:val="000000"/>
                <w:spacing w:val="2"/>
                <w:lang w:val="kk-KZ"/>
              </w:rPr>
            </w:pPr>
            <w:r w:rsidRPr="005E3A39">
              <w:rPr>
                <w:rFonts w:ascii="Times New Roman" w:eastAsia="Calibri" w:hAnsi="Times New Roman" w:cs="Times New Roman"/>
                <w:color w:val="000000"/>
                <w:spacing w:val="2"/>
                <w:lang w:val="kk-KZ"/>
              </w:rPr>
              <w:t>Жылқы кісінейді: ио-ио-ио,</w:t>
            </w:r>
          </w:p>
          <w:p w:rsidR="005E3A39" w:rsidRPr="005E3A39" w:rsidRDefault="005E3A39" w:rsidP="005E3A39">
            <w:pPr>
              <w:spacing w:after="0" w:line="240" w:lineRule="auto"/>
              <w:rPr>
                <w:rFonts w:ascii="Times New Roman" w:eastAsia="Calibri" w:hAnsi="Times New Roman" w:cs="Times New Roman"/>
                <w:color w:val="000000"/>
                <w:spacing w:val="2"/>
                <w:lang w:val="kk-KZ"/>
              </w:rPr>
            </w:pPr>
            <w:r w:rsidRPr="005E3A39">
              <w:rPr>
                <w:rFonts w:ascii="Times New Roman" w:eastAsia="Calibri" w:hAnsi="Times New Roman" w:cs="Times New Roman"/>
                <w:color w:val="000000"/>
                <w:spacing w:val="2"/>
                <w:lang w:val="kk-KZ"/>
              </w:rPr>
              <w:t>Түйе боздайды: бө-бө-бө,</w:t>
            </w:r>
          </w:p>
          <w:p w:rsidR="005E3A39" w:rsidRPr="005E3A39" w:rsidRDefault="005E3A39" w:rsidP="005E3A39">
            <w:pPr>
              <w:spacing w:after="0" w:line="240" w:lineRule="auto"/>
              <w:rPr>
                <w:rFonts w:ascii="Times New Roman" w:eastAsia="Calibri" w:hAnsi="Times New Roman" w:cs="Times New Roman"/>
                <w:color w:val="000000"/>
                <w:spacing w:val="2"/>
                <w:lang w:val="kk-KZ"/>
              </w:rPr>
            </w:pPr>
            <w:r w:rsidRPr="005E3A39">
              <w:rPr>
                <w:rFonts w:ascii="Times New Roman" w:eastAsia="Calibri" w:hAnsi="Times New Roman" w:cs="Times New Roman"/>
                <w:color w:val="000000"/>
                <w:spacing w:val="2"/>
                <w:lang w:val="kk-KZ"/>
              </w:rPr>
              <w:t>Ешкі бақырады: бе-бе-бе.</w:t>
            </w:r>
          </w:p>
          <w:p w:rsidR="005E3A39" w:rsidRPr="005E3A39" w:rsidRDefault="005E3A39" w:rsidP="005E3A39">
            <w:pPr>
              <w:spacing w:after="0" w:line="240" w:lineRule="auto"/>
              <w:rPr>
                <w:rFonts w:ascii="Times New Roman" w:eastAsia="Calibri" w:hAnsi="Times New Roman" w:cs="Times New Roman"/>
                <w:color w:val="000000"/>
                <w:spacing w:val="2"/>
                <w:lang w:val="kk-KZ"/>
              </w:rPr>
            </w:pPr>
            <w:r w:rsidRPr="005E3A39">
              <w:rPr>
                <w:rFonts w:ascii="Times New Roman" w:eastAsia="Calibri" w:hAnsi="Times New Roman" w:cs="Times New Roman"/>
                <w:color w:val="000000"/>
                <w:spacing w:val="2"/>
                <w:lang w:val="kk-KZ"/>
              </w:rPr>
              <w:t xml:space="preserve"> </w:t>
            </w:r>
          </w:p>
          <w:p w:rsidR="005E3A39" w:rsidRPr="005E3A39" w:rsidRDefault="005E3A39" w:rsidP="005E3A39">
            <w:pPr>
              <w:spacing w:after="0" w:line="240" w:lineRule="auto"/>
              <w:rPr>
                <w:rFonts w:ascii="Times New Roman" w:eastAsia="Calibri" w:hAnsi="Times New Roman" w:cs="Times New Roman"/>
                <w:color w:val="000000"/>
                <w:spacing w:val="2"/>
                <w:lang w:val="kk-KZ"/>
              </w:rPr>
            </w:pPr>
            <w:r w:rsidRPr="005E3A39">
              <w:rPr>
                <w:rFonts w:ascii="Times New Roman" w:eastAsia="Calibri" w:hAnsi="Times New Roman" w:cs="Times New Roman"/>
                <w:color w:val="000000"/>
                <w:spacing w:val="2"/>
                <w:lang w:val="kk-KZ"/>
              </w:rPr>
              <w:t>Саусақ гимнастикасы.</w:t>
            </w:r>
          </w:p>
          <w:p w:rsidR="005E3A39" w:rsidRPr="005E3A39" w:rsidRDefault="005E3A39" w:rsidP="005E3A39">
            <w:pPr>
              <w:spacing w:after="0" w:line="240" w:lineRule="auto"/>
              <w:rPr>
                <w:rFonts w:ascii="Times New Roman" w:eastAsia="Calibri" w:hAnsi="Times New Roman" w:cs="Times New Roman"/>
                <w:color w:val="000000"/>
                <w:spacing w:val="2"/>
                <w:lang w:val="kk-KZ"/>
              </w:rPr>
            </w:pPr>
          </w:p>
          <w:p w:rsidR="005E3A39" w:rsidRPr="005E3A39" w:rsidRDefault="005E3A39" w:rsidP="005E3A39">
            <w:pPr>
              <w:spacing w:after="0" w:line="240" w:lineRule="auto"/>
              <w:rPr>
                <w:rFonts w:ascii="Times New Roman" w:eastAsia="Calibri" w:hAnsi="Times New Roman" w:cs="Times New Roman"/>
                <w:color w:val="000000"/>
                <w:spacing w:val="2"/>
                <w:lang w:val="kk-KZ"/>
              </w:rPr>
            </w:pPr>
            <w:r w:rsidRPr="005E3A39">
              <w:rPr>
                <w:rFonts w:ascii="Times New Roman" w:eastAsia="Calibri" w:hAnsi="Times New Roman" w:cs="Times New Roman"/>
                <w:b/>
                <w:color w:val="000000"/>
                <w:spacing w:val="2"/>
                <w:lang w:val="kk-KZ"/>
              </w:rPr>
              <w:t xml:space="preserve">Құрлымдалған ойын: </w:t>
            </w:r>
            <w:r w:rsidRPr="005E3A39">
              <w:rPr>
                <w:rFonts w:ascii="Times New Roman" w:eastAsia="Calibri" w:hAnsi="Times New Roman" w:cs="Times New Roman"/>
                <w:color w:val="000000"/>
                <w:spacing w:val="2"/>
                <w:lang w:val="kk-KZ"/>
              </w:rPr>
              <w:t>«Мамық қошақан»</w:t>
            </w:r>
          </w:p>
          <w:p w:rsidR="005E3A39" w:rsidRPr="005E3A39" w:rsidRDefault="005E3A39" w:rsidP="005E3A39">
            <w:pPr>
              <w:spacing w:after="0" w:line="240" w:lineRule="auto"/>
              <w:rPr>
                <w:rFonts w:ascii="Times New Roman" w:eastAsia="Calibri" w:hAnsi="Times New Roman" w:cs="Times New Roman"/>
                <w:color w:val="000000"/>
                <w:spacing w:val="2"/>
                <w:lang w:val="kk-KZ"/>
              </w:rPr>
            </w:pPr>
            <w:r w:rsidRPr="005E3A39">
              <w:rPr>
                <w:rFonts w:ascii="Times New Roman" w:eastAsia="Calibri" w:hAnsi="Times New Roman" w:cs="Times New Roman"/>
                <w:color w:val="000000"/>
                <w:spacing w:val="2"/>
                <w:lang w:val="kk-KZ"/>
              </w:rPr>
              <w:t>Ақ мақтададан кишкентай домалақ мамықтарды жасай отырып қошақанның дайын үлгісіне жапсыру.</w:t>
            </w:r>
          </w:p>
          <w:p w:rsidR="005E3A39" w:rsidRPr="005E3A39" w:rsidRDefault="005E3A39" w:rsidP="005E3A39">
            <w:pPr>
              <w:spacing w:after="0" w:line="240" w:lineRule="auto"/>
              <w:rPr>
                <w:rFonts w:ascii="Times New Roman" w:eastAsia="Calibri" w:hAnsi="Times New Roman" w:cs="Times New Roman"/>
                <w:color w:val="000000"/>
                <w:spacing w:val="2"/>
                <w:lang w:val="kk-KZ"/>
              </w:rPr>
            </w:pPr>
          </w:p>
          <w:p w:rsidR="005E3A39" w:rsidRPr="005E3A39" w:rsidRDefault="005E3A39" w:rsidP="005E3A39">
            <w:pPr>
              <w:spacing w:after="0" w:line="240" w:lineRule="auto"/>
              <w:rPr>
                <w:rFonts w:ascii="Times New Roman" w:eastAsia="Calibri" w:hAnsi="Times New Roman" w:cs="Times New Roman"/>
                <w:color w:val="000000"/>
                <w:spacing w:val="2"/>
                <w:lang w:val="kk-KZ"/>
              </w:rPr>
            </w:pPr>
            <w:r w:rsidRPr="005E3A39">
              <w:rPr>
                <w:rFonts w:ascii="Times New Roman" w:eastAsia="Calibri" w:hAnsi="Times New Roman" w:cs="Times New Roman"/>
                <w:color w:val="000000"/>
                <w:spacing w:val="2"/>
                <w:lang w:val="kk-KZ"/>
              </w:rPr>
              <w:t xml:space="preserve">Магниті тақтадағы қошақанның дайын пішінін жасыл шөп үстіне дұрыс орналастыруды көрсету. </w:t>
            </w:r>
          </w:p>
          <w:p w:rsidR="005E3A39" w:rsidRPr="005E3A39" w:rsidRDefault="005E3A39" w:rsidP="005E3A39">
            <w:pPr>
              <w:spacing w:after="0" w:line="240" w:lineRule="auto"/>
              <w:rPr>
                <w:rFonts w:ascii="Times New Roman" w:eastAsia="Calibri" w:hAnsi="Times New Roman" w:cs="Times New Roman"/>
                <w:color w:val="000000"/>
                <w:spacing w:val="2"/>
                <w:lang w:val="kk-KZ"/>
              </w:rPr>
            </w:pPr>
            <w:r w:rsidRPr="005E3A39">
              <w:rPr>
                <w:rFonts w:ascii="Times New Roman" w:eastAsia="Calibri" w:hAnsi="Times New Roman" w:cs="Times New Roman"/>
                <w:color w:val="000000"/>
                <w:spacing w:val="2"/>
                <w:lang w:val="kk-KZ"/>
              </w:rPr>
              <w:t xml:space="preserve"> </w:t>
            </w:r>
          </w:p>
          <w:p w:rsidR="005E3A39" w:rsidRPr="005E3A39" w:rsidRDefault="005E3A39" w:rsidP="005E3A39">
            <w:pPr>
              <w:spacing w:after="0" w:line="240" w:lineRule="auto"/>
              <w:rPr>
                <w:rFonts w:ascii="Times New Roman" w:eastAsia="Calibri" w:hAnsi="Times New Roman" w:cs="Times New Roman"/>
                <w:b/>
                <w:color w:val="000000"/>
                <w:spacing w:val="2"/>
                <w:lang w:val="kk-KZ"/>
              </w:rPr>
            </w:pPr>
            <w:r w:rsidRPr="005E3A39">
              <w:rPr>
                <w:rFonts w:ascii="Times New Roman" w:eastAsia="Calibri" w:hAnsi="Times New Roman" w:cs="Times New Roman"/>
                <w:b/>
                <w:color w:val="000000"/>
                <w:spacing w:val="2"/>
                <w:lang w:val="kk-KZ"/>
              </w:rPr>
              <w:t>Балалармен жеке жұмыс жүргізу.</w:t>
            </w:r>
          </w:p>
          <w:p w:rsidR="005E3A39" w:rsidRPr="005E3A39" w:rsidRDefault="005E3A39" w:rsidP="005E3A39">
            <w:pPr>
              <w:spacing w:after="0" w:line="240" w:lineRule="auto"/>
              <w:rPr>
                <w:rFonts w:ascii="Times New Roman" w:eastAsia="Calibri" w:hAnsi="Times New Roman" w:cs="Times New Roman"/>
                <w:color w:val="000000"/>
                <w:spacing w:val="2"/>
                <w:lang w:val="kk-KZ"/>
              </w:rPr>
            </w:pPr>
            <w:r w:rsidRPr="005E3A39">
              <w:rPr>
                <w:rFonts w:ascii="Times New Roman" w:eastAsia="Calibri" w:hAnsi="Times New Roman" w:cs="Times New Roman"/>
                <w:color w:val="000000"/>
                <w:spacing w:val="2"/>
                <w:lang w:val="kk-KZ"/>
              </w:rPr>
              <w:t>Педагог  балалардың жұмыстарын бақылап, бағыт-бағдар беріп отырады.</w:t>
            </w:r>
          </w:p>
          <w:p w:rsidR="005E3A39" w:rsidRPr="005E3A39" w:rsidRDefault="005E3A39" w:rsidP="005E3A39">
            <w:pPr>
              <w:spacing w:after="0" w:line="240" w:lineRule="auto"/>
              <w:rPr>
                <w:rFonts w:ascii="Times New Roman" w:eastAsia="Calibri" w:hAnsi="Times New Roman" w:cs="Times New Roman"/>
                <w:color w:val="000000"/>
                <w:spacing w:val="2"/>
                <w:lang w:val="kk-KZ"/>
              </w:rPr>
            </w:pPr>
            <w:r w:rsidRPr="005E3A39">
              <w:rPr>
                <w:rFonts w:ascii="Times New Roman" w:eastAsia="Calibri" w:hAnsi="Times New Roman" w:cs="Times New Roman"/>
                <w:b/>
                <w:color w:val="000000"/>
                <w:spacing w:val="2"/>
                <w:lang w:val="kk-KZ"/>
              </w:rPr>
              <w:t>Рефлекция</w:t>
            </w:r>
          </w:p>
          <w:p w:rsidR="005E3A39" w:rsidRPr="005E3A39" w:rsidRDefault="005E3A39" w:rsidP="005E3A39">
            <w:pPr>
              <w:spacing w:after="0" w:line="240" w:lineRule="auto"/>
              <w:rPr>
                <w:rFonts w:ascii="Times New Roman" w:eastAsia="Calibri" w:hAnsi="Times New Roman" w:cs="Times New Roman"/>
                <w:color w:val="000000"/>
                <w:spacing w:val="2"/>
                <w:lang w:val="kk-KZ"/>
              </w:rPr>
            </w:pPr>
            <w:r w:rsidRPr="005E3A39">
              <w:rPr>
                <w:rFonts w:ascii="Times New Roman" w:eastAsia="Calibri" w:hAnsi="Times New Roman" w:cs="Times New Roman"/>
                <w:color w:val="000000"/>
                <w:spacing w:val="2"/>
                <w:lang w:val="kk-KZ"/>
              </w:rPr>
              <w:t xml:space="preserve">- Жарайсыңдар, балалар, жайлаудағы қошақандар саны көбейді. </w:t>
            </w:r>
          </w:p>
          <w:p w:rsidR="005E3A39" w:rsidRPr="005E3A39" w:rsidRDefault="005E3A39" w:rsidP="005E3A39">
            <w:pPr>
              <w:spacing w:after="0" w:line="240" w:lineRule="auto"/>
              <w:rPr>
                <w:rFonts w:ascii="Times New Roman" w:eastAsia="Calibri" w:hAnsi="Times New Roman" w:cs="Times New Roman"/>
                <w:color w:val="000000"/>
                <w:spacing w:val="2"/>
                <w:lang w:val="kk-KZ"/>
              </w:rPr>
            </w:pPr>
          </w:p>
          <w:p w:rsidR="005E3A39" w:rsidRPr="005E3A39" w:rsidRDefault="005E3A39" w:rsidP="005E3A39">
            <w:pPr>
              <w:spacing w:after="0" w:line="240" w:lineRule="auto"/>
              <w:rPr>
                <w:rFonts w:ascii="Times New Roman" w:eastAsia="Calibri" w:hAnsi="Times New Roman" w:cs="Times New Roman"/>
                <w:color w:val="333333"/>
                <w:shd w:val="clear" w:color="auto" w:fill="FFFFFF"/>
                <w:lang w:val="kk-KZ"/>
              </w:rPr>
            </w:pPr>
            <w:r w:rsidRPr="005E3A39">
              <w:rPr>
                <w:rFonts w:ascii="Times New Roman" w:eastAsia="Calibri" w:hAnsi="Times New Roman" w:cs="Times New Roman"/>
                <w:b/>
                <w:lang w:val="kk-KZ"/>
              </w:rPr>
              <w:t xml:space="preserve">2. Вариатив:  </w:t>
            </w:r>
            <w:r w:rsidRPr="005E3A39">
              <w:rPr>
                <w:rFonts w:ascii="Times New Roman" w:eastAsia="Calibri" w:hAnsi="Times New Roman" w:cs="Times New Roman"/>
                <w:b/>
                <w:color w:val="000000"/>
                <w:spacing w:val="2"/>
                <w:lang w:val="kk-KZ"/>
              </w:rPr>
              <w:t xml:space="preserve">«Ұлттық ойын» </w:t>
            </w:r>
            <w:r w:rsidRPr="005E3A39">
              <w:rPr>
                <w:rFonts w:ascii="Times New Roman" w:eastAsia="Calibri" w:hAnsi="Times New Roman" w:cs="Times New Roman"/>
                <w:shd w:val="clear" w:color="auto" w:fill="FFFFFF"/>
                <w:lang w:val="kk-KZ"/>
              </w:rPr>
              <w:t>Балалардың қимыл белсенділігін,</w:t>
            </w:r>
            <w:r w:rsidRPr="005E3A39">
              <w:rPr>
                <w:rFonts w:ascii="Times New Roman" w:eastAsia="Calibri" w:hAnsi="Times New Roman" w:cs="Times New Roman"/>
                <w:bCs/>
                <w:shd w:val="clear" w:color="auto" w:fill="FFFFFF"/>
                <w:lang w:val="kk-KZ"/>
              </w:rPr>
              <w:t>ойында</w:t>
            </w:r>
            <w:r w:rsidRPr="005E3A39">
              <w:rPr>
                <w:rFonts w:ascii="Times New Roman" w:eastAsia="Calibri" w:hAnsi="Times New Roman" w:cs="Times New Roman"/>
                <w:shd w:val="clear" w:color="auto" w:fill="FFFFFF"/>
                <w:lang w:val="kk-KZ"/>
              </w:rPr>
              <w:t>  ынтасын  арттыру. Ұлттық тәрбиені нығайту.Шапшандыққа, жылдамдыққа тәрбиелеу</w:t>
            </w:r>
            <w:r w:rsidRPr="005E3A39">
              <w:rPr>
                <w:rFonts w:ascii="Times New Roman" w:eastAsia="Calibri" w:hAnsi="Times New Roman" w:cs="Times New Roman"/>
                <w:color w:val="333333"/>
                <w:shd w:val="clear" w:color="auto" w:fill="FFFFFF"/>
                <w:lang w:val="kk-KZ"/>
              </w:rPr>
              <w:t>.</w:t>
            </w:r>
          </w:p>
          <w:p w:rsidR="005E3A39" w:rsidRPr="005E3A39" w:rsidRDefault="005E3A39" w:rsidP="005E3A39">
            <w:pPr>
              <w:spacing w:after="0" w:line="240" w:lineRule="auto"/>
              <w:rPr>
                <w:rFonts w:ascii="Times New Roman" w:eastAsia="Calibri" w:hAnsi="Times New Roman" w:cs="Times New Roman"/>
                <w:lang w:val="kk-KZ" w:eastAsia="ru-RU"/>
              </w:rPr>
            </w:pPr>
            <w:r w:rsidRPr="005E3A39">
              <w:rPr>
                <w:rFonts w:ascii="Times New Roman" w:eastAsia="Calibri" w:hAnsi="Times New Roman" w:cs="Times New Roman"/>
                <w:b/>
                <w:lang w:val="kk-KZ" w:eastAsia="ru-RU"/>
              </w:rPr>
              <w:t>Ойын шарты:</w:t>
            </w:r>
            <w:r w:rsidRPr="005E3A39">
              <w:rPr>
                <w:rFonts w:ascii="Times New Roman" w:eastAsia="Calibri" w:hAnsi="Times New Roman" w:cs="Times New Roman"/>
                <w:lang w:val="kk-KZ" w:eastAsia="ru-RU"/>
              </w:rPr>
              <w:t xml:space="preserve"> Балалар  бірінің қолынан бірі ұстап дөңгелене тұрады. Ойын бастаушы не белбеу, не орамал алады да, дөңгелене тұрған топтың сыртын айнала жүгіріп былай дейді: </w:t>
            </w:r>
          </w:p>
          <w:p w:rsidR="005E3A39" w:rsidRPr="005E3A39" w:rsidRDefault="005E3A39" w:rsidP="005E3A39">
            <w:pPr>
              <w:spacing w:after="0" w:line="240" w:lineRule="auto"/>
              <w:rPr>
                <w:rFonts w:ascii="Times New Roman" w:eastAsia="Calibri" w:hAnsi="Times New Roman" w:cs="Times New Roman"/>
                <w:lang w:val="kk-KZ" w:eastAsia="ru-RU"/>
              </w:rPr>
            </w:pPr>
            <w:r w:rsidRPr="005E3A39">
              <w:rPr>
                <w:rFonts w:ascii="Times New Roman" w:eastAsia="Calibri" w:hAnsi="Times New Roman" w:cs="Times New Roman"/>
                <w:lang w:val="kk-KZ" w:eastAsia="ru-RU"/>
              </w:rPr>
              <w:t xml:space="preserve">Үй артында қол ағаш, </w:t>
            </w:r>
            <w:r w:rsidRPr="005E3A39">
              <w:rPr>
                <w:rFonts w:ascii="Times New Roman" w:eastAsia="Calibri" w:hAnsi="Times New Roman" w:cs="Times New Roman"/>
                <w:lang w:val="kk-KZ" w:eastAsia="ru-RU"/>
              </w:rPr>
              <w:br/>
              <w:t>Желбау тартам, есік аш.</w:t>
            </w:r>
          </w:p>
          <w:p w:rsidR="005E3A39" w:rsidRPr="005E3A39" w:rsidRDefault="005E3A39" w:rsidP="005E3A39">
            <w:pPr>
              <w:spacing w:after="0" w:line="240" w:lineRule="auto"/>
              <w:rPr>
                <w:rFonts w:ascii="Times New Roman" w:eastAsia="Calibri" w:hAnsi="Times New Roman" w:cs="Times New Roman"/>
                <w:lang w:val="kk-KZ" w:eastAsia="ru-RU"/>
              </w:rPr>
            </w:pPr>
            <w:r w:rsidRPr="005E3A39">
              <w:rPr>
                <w:rFonts w:ascii="Times New Roman" w:eastAsia="Calibri" w:hAnsi="Times New Roman" w:cs="Times New Roman"/>
                <w:lang w:val="kk-KZ" w:eastAsia="ru-RU"/>
              </w:rPr>
              <w:t xml:space="preserve">Бұл сөзді бірнеше рет қайталай береді. Дөңгелене тұрған ойыншылар: </w:t>
            </w:r>
          </w:p>
          <w:p w:rsidR="005E3A39" w:rsidRPr="005E3A39" w:rsidRDefault="005E3A39" w:rsidP="005E3A39">
            <w:pPr>
              <w:spacing w:after="0" w:line="240" w:lineRule="auto"/>
              <w:rPr>
                <w:rFonts w:ascii="Times New Roman" w:eastAsia="Calibri" w:hAnsi="Times New Roman" w:cs="Times New Roman"/>
                <w:lang w:val="kk-KZ" w:eastAsia="ru-RU"/>
              </w:rPr>
            </w:pPr>
            <w:r w:rsidRPr="005E3A39">
              <w:rPr>
                <w:rFonts w:ascii="Times New Roman" w:eastAsia="Calibri" w:hAnsi="Times New Roman" w:cs="Times New Roman"/>
                <w:lang w:val="kk-KZ" w:eastAsia="ru-RU"/>
              </w:rPr>
              <w:t xml:space="preserve">Үй артында қол ағаш, </w:t>
            </w:r>
            <w:r w:rsidRPr="005E3A39">
              <w:rPr>
                <w:rFonts w:ascii="Times New Roman" w:eastAsia="Calibri" w:hAnsi="Times New Roman" w:cs="Times New Roman"/>
                <w:lang w:val="kk-KZ" w:eastAsia="ru-RU"/>
              </w:rPr>
              <w:br/>
              <w:t>Жел кірмесін, есік бас,</w:t>
            </w:r>
          </w:p>
          <w:p w:rsidR="005E3A39" w:rsidRPr="005E3A39" w:rsidRDefault="005E3A39" w:rsidP="005E3A39">
            <w:pPr>
              <w:spacing w:after="0" w:line="240" w:lineRule="auto"/>
              <w:rPr>
                <w:rFonts w:ascii="Times New Roman" w:eastAsia="Calibri" w:hAnsi="Times New Roman" w:cs="Times New Roman"/>
                <w:lang w:val="kk-KZ" w:eastAsia="ru-RU"/>
              </w:rPr>
            </w:pPr>
            <w:r w:rsidRPr="005E3A39">
              <w:rPr>
                <w:rFonts w:ascii="Times New Roman" w:eastAsia="Calibri" w:hAnsi="Times New Roman" w:cs="Times New Roman"/>
                <w:lang w:val="kk-KZ" w:eastAsia="ru-RU"/>
              </w:rPr>
              <w:t xml:space="preserve">— деген сөзді қайталай береді. Тұрған ойыншылар ұстасқан қолдарын ажыратпайды. Ол — есік ашпағанның белгісі. Енді: </w:t>
            </w:r>
          </w:p>
          <w:p w:rsidR="005E3A39" w:rsidRPr="005E3A39" w:rsidRDefault="005E3A39" w:rsidP="005E3A39">
            <w:pPr>
              <w:spacing w:after="0" w:line="240" w:lineRule="auto"/>
              <w:rPr>
                <w:rFonts w:ascii="Times New Roman" w:eastAsia="Calibri" w:hAnsi="Times New Roman" w:cs="Times New Roman"/>
                <w:lang w:val="kk-KZ" w:eastAsia="ru-RU"/>
              </w:rPr>
            </w:pPr>
            <w:r w:rsidRPr="005E3A39">
              <w:rPr>
                <w:rFonts w:ascii="Times New Roman" w:eastAsia="Calibri" w:hAnsi="Times New Roman" w:cs="Times New Roman"/>
                <w:lang w:val="kk-KZ" w:eastAsia="ru-RU"/>
              </w:rPr>
              <w:t>Үй артында қол ағаш,</w:t>
            </w:r>
            <w:r w:rsidRPr="005E3A39">
              <w:rPr>
                <w:rFonts w:ascii="Times New Roman" w:eastAsia="Calibri" w:hAnsi="Times New Roman" w:cs="Times New Roman"/>
                <w:lang w:val="kk-KZ" w:eastAsia="ru-RU"/>
              </w:rPr>
              <w:br/>
              <w:t>Желбау тартам, есік аш,</w:t>
            </w:r>
          </w:p>
          <w:p w:rsidR="005E3A39" w:rsidRPr="005E3A39" w:rsidRDefault="005E3A39" w:rsidP="005E3A39">
            <w:pPr>
              <w:spacing w:after="0" w:line="240" w:lineRule="auto"/>
              <w:rPr>
                <w:rFonts w:ascii="Times New Roman" w:eastAsia="Calibri" w:hAnsi="Times New Roman" w:cs="Times New Roman"/>
                <w:lang w:val="kk-KZ" w:eastAsia="ru-RU"/>
              </w:rPr>
            </w:pPr>
            <w:r w:rsidRPr="005E3A39">
              <w:rPr>
                <w:rFonts w:ascii="Times New Roman" w:eastAsia="Calibri" w:hAnsi="Times New Roman" w:cs="Times New Roman"/>
                <w:lang w:val="kk-KZ" w:eastAsia="ru-RU"/>
              </w:rPr>
              <w:t xml:space="preserve">— деп жүгіріп жүрген ойыншы өзі таңдаған бір ойыншының артына орамалмен бір соғып қалады да, оны сол ойыншыға тастай сала: </w:t>
            </w:r>
          </w:p>
          <w:p w:rsidR="005E3A39" w:rsidRPr="005E3A39" w:rsidRDefault="005E3A39" w:rsidP="005E3A39">
            <w:pPr>
              <w:spacing w:after="0" w:line="240" w:lineRule="auto"/>
              <w:rPr>
                <w:rFonts w:ascii="Times New Roman" w:eastAsia="Calibri" w:hAnsi="Times New Roman" w:cs="Times New Roman"/>
                <w:lang w:val="kk-KZ" w:eastAsia="ru-RU"/>
              </w:rPr>
            </w:pPr>
            <w:r w:rsidRPr="005E3A39">
              <w:rPr>
                <w:rFonts w:ascii="Times New Roman" w:eastAsia="Calibri" w:hAnsi="Times New Roman" w:cs="Times New Roman"/>
                <w:lang w:val="kk-KZ" w:eastAsia="ru-RU"/>
              </w:rPr>
              <w:lastRenderedPageBreak/>
              <w:t xml:space="preserve">Үй артында қол ағаш, </w:t>
            </w:r>
            <w:r w:rsidRPr="005E3A39">
              <w:rPr>
                <w:rFonts w:ascii="Times New Roman" w:eastAsia="Calibri" w:hAnsi="Times New Roman" w:cs="Times New Roman"/>
                <w:lang w:val="kk-KZ" w:eastAsia="ru-RU"/>
              </w:rPr>
              <w:br/>
              <w:t>Озам десең, ала қаш,</w:t>
            </w:r>
          </w:p>
          <w:p w:rsidR="005E3A39" w:rsidRPr="005E3A39" w:rsidRDefault="005E3A39" w:rsidP="005E3A39">
            <w:pPr>
              <w:spacing w:after="0" w:line="240" w:lineRule="auto"/>
              <w:rPr>
                <w:rFonts w:ascii="Times New Roman" w:eastAsia="Calibri" w:hAnsi="Times New Roman" w:cs="Times New Roman"/>
                <w:lang w:val="kk-KZ" w:eastAsia="ru-RU"/>
              </w:rPr>
            </w:pPr>
            <w:r w:rsidRPr="005E3A39">
              <w:rPr>
                <w:rFonts w:ascii="Times New Roman" w:eastAsia="Calibri" w:hAnsi="Times New Roman" w:cs="Times New Roman"/>
                <w:lang w:val="kk-KZ" w:eastAsia="ru-RU"/>
              </w:rPr>
              <w:t xml:space="preserve">— деп өзі сол бетімен жүгіре береді. </w:t>
            </w:r>
          </w:p>
          <w:p w:rsidR="005E3A39" w:rsidRPr="005E3A39" w:rsidRDefault="005E3A39" w:rsidP="005E3A39">
            <w:pPr>
              <w:spacing w:after="0" w:line="240" w:lineRule="auto"/>
              <w:rPr>
                <w:rFonts w:ascii="Times New Roman" w:eastAsia="Calibri" w:hAnsi="Times New Roman" w:cs="Times New Roman"/>
                <w:lang w:val="kk-KZ" w:eastAsia="ru-RU"/>
              </w:rPr>
            </w:pPr>
            <w:r w:rsidRPr="005E3A39">
              <w:rPr>
                <w:rFonts w:ascii="Times New Roman" w:eastAsia="Calibri" w:hAnsi="Times New Roman" w:cs="Times New Roman"/>
                <w:lang w:val="kk-KZ" w:eastAsia="ru-RU"/>
              </w:rPr>
              <w:t xml:space="preserve">Осының боларын біліп, әзір тұрған ойыншы да «қол ағашты» ала сала, әлгі балаға қарай қарамақарсы жүгіреді. Бұл кезде дөңгелене тұрған балалар: </w:t>
            </w:r>
          </w:p>
          <w:p w:rsidR="005E3A39" w:rsidRPr="005E3A39" w:rsidRDefault="005E3A39" w:rsidP="005E3A39">
            <w:pPr>
              <w:spacing w:after="0" w:line="240" w:lineRule="auto"/>
              <w:rPr>
                <w:rFonts w:ascii="Times New Roman" w:eastAsia="Calibri" w:hAnsi="Times New Roman" w:cs="Times New Roman"/>
                <w:lang w:val="kk-KZ" w:eastAsia="ru-RU"/>
              </w:rPr>
            </w:pPr>
            <w:r w:rsidRPr="005E3A39">
              <w:rPr>
                <w:rFonts w:ascii="Times New Roman" w:eastAsia="Calibri" w:hAnsi="Times New Roman" w:cs="Times New Roman"/>
                <w:lang w:val="kk-KZ" w:eastAsia="ru-RU"/>
              </w:rPr>
              <w:t xml:space="preserve">Үй артында қол ағаш, </w:t>
            </w:r>
          </w:p>
          <w:p w:rsidR="005E3A39" w:rsidRPr="005E3A39" w:rsidRDefault="005E3A39" w:rsidP="005E3A39">
            <w:pPr>
              <w:spacing w:after="0" w:line="240" w:lineRule="auto"/>
              <w:rPr>
                <w:rFonts w:ascii="Times New Roman" w:eastAsia="Calibri" w:hAnsi="Times New Roman" w:cs="Times New Roman"/>
                <w:lang w:val="kk-KZ" w:eastAsia="ru-RU"/>
              </w:rPr>
            </w:pPr>
            <w:r w:rsidRPr="005E3A39">
              <w:rPr>
                <w:rFonts w:ascii="Times New Roman" w:eastAsia="Calibri" w:hAnsi="Times New Roman" w:cs="Times New Roman"/>
                <w:lang w:val="kk-KZ" w:eastAsia="ru-RU"/>
              </w:rPr>
              <w:t xml:space="preserve">Қол ағаштан ала қаш. </w:t>
            </w:r>
            <w:r w:rsidRPr="005E3A39">
              <w:rPr>
                <w:rFonts w:ascii="Times New Roman" w:eastAsia="Calibri" w:hAnsi="Times New Roman" w:cs="Times New Roman"/>
                <w:lang w:val="kk-KZ" w:eastAsia="ru-RU"/>
              </w:rPr>
              <w:br/>
              <w:t xml:space="preserve">Бұрын келген балаға </w:t>
            </w:r>
          </w:p>
          <w:p w:rsidR="005E3A39" w:rsidRPr="005E3A39" w:rsidRDefault="005E3A39" w:rsidP="005E3A39">
            <w:pPr>
              <w:spacing w:after="0" w:line="240" w:lineRule="auto"/>
              <w:rPr>
                <w:rFonts w:ascii="Times New Roman" w:eastAsia="Calibri" w:hAnsi="Times New Roman" w:cs="Times New Roman"/>
                <w:lang w:val="kk-KZ" w:eastAsia="ru-RU"/>
              </w:rPr>
            </w:pPr>
            <w:r w:rsidRPr="005E3A39">
              <w:rPr>
                <w:rFonts w:ascii="Times New Roman" w:eastAsia="Calibri" w:hAnsi="Times New Roman" w:cs="Times New Roman"/>
                <w:lang w:val="kk-KZ" w:eastAsia="ru-RU"/>
              </w:rPr>
              <w:t>Тездеп бар да есік аш,</w:t>
            </w:r>
          </w:p>
          <w:p w:rsidR="005E3A39" w:rsidRPr="005E3A39" w:rsidRDefault="005E3A39" w:rsidP="005E3A39">
            <w:pPr>
              <w:spacing w:after="0" w:line="240" w:lineRule="auto"/>
              <w:rPr>
                <w:rFonts w:ascii="Times New Roman" w:eastAsia="Calibri" w:hAnsi="Times New Roman" w:cs="Times New Roman"/>
                <w:lang w:val="kk-KZ" w:eastAsia="ru-RU"/>
              </w:rPr>
            </w:pPr>
            <w:r w:rsidRPr="005E3A39">
              <w:rPr>
                <w:rFonts w:ascii="Times New Roman" w:eastAsia="Calibri" w:hAnsi="Times New Roman" w:cs="Times New Roman"/>
                <w:lang w:val="kk-KZ" w:eastAsia="ru-RU"/>
              </w:rPr>
              <w:t xml:space="preserve">— деп хормен айтып тұрады. </w:t>
            </w:r>
          </w:p>
          <w:p w:rsidR="005E3A39" w:rsidRPr="005E3A39" w:rsidRDefault="005E3A39" w:rsidP="005E3A39">
            <w:pPr>
              <w:spacing w:after="0" w:line="240" w:lineRule="auto"/>
              <w:rPr>
                <w:rFonts w:ascii="Times New Roman" w:eastAsia="Calibri" w:hAnsi="Times New Roman" w:cs="Times New Roman"/>
                <w:lang w:val="kk-KZ" w:eastAsia="ru-RU"/>
              </w:rPr>
            </w:pPr>
            <w:r w:rsidRPr="005E3A39">
              <w:rPr>
                <w:rFonts w:ascii="Times New Roman" w:eastAsia="Calibri" w:hAnsi="Times New Roman" w:cs="Times New Roman"/>
                <w:lang w:val="kk-KZ" w:eastAsia="ru-RU"/>
              </w:rPr>
              <w:t xml:space="preserve">Қол ағаш, қол ағаш! Жел кірмесін, есік бас! — </w:t>
            </w:r>
          </w:p>
          <w:p w:rsidR="005E3A39" w:rsidRPr="005E3A39" w:rsidRDefault="005E3A39" w:rsidP="005E3A39">
            <w:pPr>
              <w:spacing w:after="0" w:line="240" w:lineRule="auto"/>
              <w:rPr>
                <w:rFonts w:ascii="Times New Roman" w:eastAsia="Calibri" w:hAnsi="Times New Roman" w:cs="Times New Roman"/>
                <w:lang w:val="kk-KZ" w:eastAsia="ru-RU"/>
              </w:rPr>
            </w:pPr>
            <w:r w:rsidRPr="005E3A39">
              <w:rPr>
                <w:rFonts w:ascii="Times New Roman" w:eastAsia="Calibri" w:hAnsi="Times New Roman" w:cs="Times New Roman"/>
                <w:lang w:val="kk-KZ" w:eastAsia="ru-RU"/>
              </w:rPr>
              <w:t>деген сөзді барлық бала хормен тағы да айтады. «Есік жабылады». Енді осы қалып қойған бала бәрін қайталап орындайды. Ойын осылай созыла береді. Ойын балаларды коллектившілдікке, бірігіп әрекет жасауға, творчестволық ынтымақтыққа үйретеді.</w:t>
            </w:r>
          </w:p>
          <w:p w:rsidR="005E3A39" w:rsidRPr="005E3A39" w:rsidRDefault="005E3A39" w:rsidP="005E3A39">
            <w:pPr>
              <w:spacing w:after="0" w:line="240" w:lineRule="auto"/>
              <w:rPr>
                <w:rFonts w:ascii="Times New Roman" w:eastAsia="Calibri" w:hAnsi="Times New Roman" w:cs="Times New Roman"/>
                <w:color w:val="000000"/>
                <w:spacing w:val="2"/>
                <w:lang w:val="kk-KZ"/>
              </w:rPr>
            </w:pPr>
          </w:p>
          <w:p w:rsidR="005E3A39" w:rsidRPr="005E3A39" w:rsidRDefault="005E3A39" w:rsidP="005E3A39">
            <w:pPr>
              <w:spacing w:after="0" w:line="240" w:lineRule="auto"/>
              <w:rPr>
                <w:rFonts w:ascii="Times New Roman" w:eastAsia="Calibri" w:hAnsi="Times New Roman" w:cs="Times New Roman"/>
                <w:color w:val="000000"/>
                <w:spacing w:val="2"/>
                <w:lang w:val="kk-KZ"/>
              </w:rPr>
            </w:pPr>
          </w:p>
          <w:p w:rsidR="005E3A39" w:rsidRPr="005E3A39" w:rsidRDefault="005E3A39" w:rsidP="005E3A39">
            <w:pPr>
              <w:spacing w:after="0" w:line="240" w:lineRule="auto"/>
              <w:rPr>
                <w:rFonts w:ascii="Times New Roman" w:eastAsia="Calibri" w:hAnsi="Times New Roman" w:cs="Times New Roman"/>
                <w:color w:val="000000"/>
                <w:spacing w:val="2"/>
                <w:lang w:val="kk-KZ"/>
              </w:rPr>
            </w:pPr>
          </w:p>
        </w:tc>
        <w:tc>
          <w:tcPr>
            <w:tcW w:w="2416" w:type="dxa"/>
            <w:gridSpan w:val="5"/>
            <w:tcBorders>
              <w:top w:val="single" w:sz="4" w:space="0" w:color="auto"/>
              <w:left w:val="single" w:sz="4" w:space="0" w:color="auto"/>
              <w:bottom w:val="single" w:sz="4" w:space="0" w:color="auto"/>
              <w:right w:val="single" w:sz="4" w:space="0" w:color="auto"/>
            </w:tcBorders>
            <w:shd w:val="clear" w:color="auto" w:fill="auto"/>
          </w:tcPr>
          <w:p w:rsidR="005E3A39" w:rsidRPr="005E3A39" w:rsidRDefault="005E3A39" w:rsidP="005E3A39">
            <w:pPr>
              <w:spacing w:after="0" w:line="240" w:lineRule="auto"/>
              <w:rPr>
                <w:rFonts w:ascii="Times New Roman" w:eastAsia="Calibri" w:hAnsi="Times New Roman" w:cs="Times New Roman"/>
                <w:b/>
                <w:lang w:val="kk-KZ"/>
              </w:rPr>
            </w:pPr>
            <w:r w:rsidRPr="005E3A39">
              <w:rPr>
                <w:rFonts w:ascii="Times New Roman" w:eastAsia="Calibri" w:hAnsi="Times New Roman" w:cs="Times New Roman"/>
                <w:b/>
                <w:lang w:val="kk-KZ"/>
              </w:rPr>
              <w:lastRenderedPageBreak/>
              <w:t>1 Көркeм әдeбиeт</w:t>
            </w:r>
          </w:p>
          <w:p w:rsidR="005E3A39" w:rsidRPr="005E3A39" w:rsidRDefault="005E3A39" w:rsidP="005E3A39">
            <w:pPr>
              <w:spacing w:after="0" w:line="240" w:lineRule="auto"/>
              <w:rPr>
                <w:rFonts w:ascii="Times New Roman" w:eastAsia="Calibri" w:hAnsi="Times New Roman" w:cs="Times New Roman"/>
                <w:lang w:val="kk-KZ"/>
              </w:rPr>
            </w:pPr>
            <w:r w:rsidRPr="005E3A39">
              <w:rPr>
                <w:rFonts w:ascii="Times New Roman" w:eastAsia="Calibri" w:hAnsi="Times New Roman" w:cs="Times New Roman"/>
                <w:lang w:val="kk-KZ"/>
              </w:rPr>
              <w:t>Балаларды тақпақтар мен өлеңдерді түсініп, есте сақтауға, таныс ертегілердің мазмұнын айтуда мазмұнның  жүйелілігін сақтай білуге, кейіпкерлердің мінезін сипаттауға үйрету.</w:t>
            </w:r>
          </w:p>
          <w:p w:rsidR="005E3A39" w:rsidRPr="005E3A39" w:rsidRDefault="005E3A39" w:rsidP="005E3A39">
            <w:pPr>
              <w:spacing w:after="0" w:line="240" w:lineRule="auto"/>
              <w:rPr>
                <w:rFonts w:ascii="Times New Roman" w:eastAsia="Calibri" w:hAnsi="Times New Roman" w:cs="Times New Roman"/>
                <w:lang w:val="kk-KZ"/>
              </w:rPr>
            </w:pPr>
            <w:r w:rsidRPr="005E3A39">
              <w:rPr>
                <w:rFonts w:ascii="Times New Roman" w:eastAsia="Calibri" w:hAnsi="Times New Roman" w:cs="Times New Roman"/>
                <w:b/>
                <w:lang w:val="kk-KZ"/>
              </w:rPr>
              <w:t xml:space="preserve">«Жайлауда» </w:t>
            </w:r>
            <w:r w:rsidRPr="005E3A39">
              <w:rPr>
                <w:rFonts w:ascii="Times New Roman" w:eastAsia="Calibri" w:hAnsi="Times New Roman" w:cs="Times New Roman"/>
                <w:lang w:val="kk-KZ"/>
              </w:rPr>
              <w:t>Н.Жанаев жаттау (хр.19б)</w:t>
            </w:r>
          </w:p>
          <w:p w:rsidR="005E3A39" w:rsidRPr="005E3A39" w:rsidRDefault="005E3A39" w:rsidP="005E3A39">
            <w:pPr>
              <w:shd w:val="clear" w:color="auto" w:fill="FFFFFF"/>
              <w:spacing w:after="0" w:line="240" w:lineRule="auto"/>
              <w:jc w:val="both"/>
              <w:rPr>
                <w:rFonts w:ascii="Times New Roman" w:eastAsia="Calibri" w:hAnsi="Times New Roman" w:cs="Times New Roman"/>
                <w:b/>
                <w:bCs/>
              </w:rPr>
            </w:pPr>
          </w:p>
          <w:p w:rsidR="005E3A39" w:rsidRPr="005E3A39" w:rsidRDefault="005E3A39" w:rsidP="005E3A39">
            <w:pPr>
              <w:shd w:val="clear" w:color="auto" w:fill="FFFFFF"/>
              <w:spacing w:after="0" w:line="240" w:lineRule="auto"/>
              <w:jc w:val="both"/>
              <w:rPr>
                <w:rFonts w:ascii="Times New Roman" w:eastAsia="Calibri" w:hAnsi="Times New Roman" w:cs="Times New Roman"/>
                <w:b/>
                <w:bCs/>
                <w:lang w:val="kk-KZ"/>
              </w:rPr>
            </w:pPr>
            <w:r w:rsidRPr="005E3A39">
              <w:rPr>
                <w:rFonts w:ascii="Times New Roman" w:eastAsia="Calibri" w:hAnsi="Times New Roman" w:cs="Times New Roman"/>
                <w:b/>
                <w:bCs/>
                <w:lang w:val="kk-KZ"/>
              </w:rPr>
              <w:t xml:space="preserve">Ұйымдастыру кезеңі </w:t>
            </w:r>
          </w:p>
          <w:p w:rsidR="005E3A39" w:rsidRPr="005E3A39" w:rsidRDefault="005E3A39" w:rsidP="005E3A39">
            <w:pPr>
              <w:spacing w:after="0" w:line="240" w:lineRule="auto"/>
              <w:rPr>
                <w:rFonts w:ascii="Times New Roman" w:eastAsia="Calibri" w:hAnsi="Times New Roman" w:cs="Times New Roman"/>
              </w:rPr>
            </w:pPr>
          </w:p>
          <w:p w:rsidR="005E3A39" w:rsidRPr="005E3A39" w:rsidRDefault="005E3A39" w:rsidP="005E3A39">
            <w:pPr>
              <w:spacing w:after="0" w:line="240" w:lineRule="auto"/>
              <w:rPr>
                <w:rFonts w:ascii="Times New Roman" w:eastAsia="Calibri" w:hAnsi="Times New Roman" w:cs="Times New Roman"/>
                <w:b/>
                <w:lang w:val="kk-KZ"/>
              </w:rPr>
            </w:pPr>
          </w:p>
          <w:p w:rsidR="005E3A39" w:rsidRPr="005E3A39" w:rsidRDefault="005E3A39" w:rsidP="005E3A39">
            <w:pPr>
              <w:spacing w:after="0" w:line="240" w:lineRule="auto"/>
              <w:rPr>
                <w:rFonts w:ascii="Times New Roman" w:eastAsia="Calibri" w:hAnsi="Times New Roman" w:cs="Times New Roman"/>
                <w:b/>
                <w:lang w:val="kk-KZ"/>
              </w:rPr>
            </w:pPr>
          </w:p>
          <w:p w:rsidR="005E3A39" w:rsidRPr="005E3A39" w:rsidRDefault="005E3A39" w:rsidP="005E3A39">
            <w:pPr>
              <w:spacing w:after="0" w:line="240" w:lineRule="auto"/>
              <w:rPr>
                <w:rFonts w:ascii="Times New Roman" w:eastAsia="Calibri" w:hAnsi="Times New Roman" w:cs="Times New Roman"/>
                <w:lang w:val="kk-KZ"/>
              </w:rPr>
            </w:pPr>
            <w:r w:rsidRPr="005E3A39">
              <w:rPr>
                <w:rFonts w:ascii="Times New Roman" w:eastAsia="Calibri" w:hAnsi="Times New Roman" w:cs="Times New Roman"/>
                <w:b/>
                <w:lang w:val="kk-KZ"/>
              </w:rPr>
              <w:t>2. Сурет салу</w:t>
            </w:r>
          </w:p>
          <w:p w:rsidR="005E3A39" w:rsidRPr="005E3A39" w:rsidRDefault="005E3A39" w:rsidP="005E3A39">
            <w:pPr>
              <w:spacing w:after="0" w:line="240" w:lineRule="auto"/>
              <w:rPr>
                <w:rFonts w:ascii="Times New Roman" w:eastAsia="Calibri" w:hAnsi="Times New Roman" w:cs="Times New Roman"/>
                <w:color w:val="000000"/>
                <w:spacing w:val="2"/>
                <w:lang w:val="kk-KZ" w:eastAsia="ru-RU"/>
              </w:rPr>
            </w:pPr>
            <w:r w:rsidRPr="005E3A39">
              <w:rPr>
                <w:rFonts w:ascii="Times New Roman" w:eastAsia="Calibri" w:hAnsi="Times New Roman" w:cs="Times New Roman"/>
                <w:color w:val="000000"/>
                <w:spacing w:val="2"/>
                <w:lang w:val="kk-KZ" w:eastAsia="ru-RU"/>
              </w:rPr>
              <w:t>Сурет салудың техникалық дағдыларын жетілдіру. Суретте ашық және солғын түстерді пайдалану</w:t>
            </w:r>
          </w:p>
          <w:p w:rsidR="005E3A39" w:rsidRPr="005E3A39" w:rsidRDefault="005E3A39" w:rsidP="005E3A39">
            <w:pPr>
              <w:spacing w:after="0" w:line="240" w:lineRule="auto"/>
              <w:rPr>
                <w:rFonts w:ascii="Times New Roman" w:eastAsia="Calibri" w:hAnsi="Times New Roman" w:cs="Times New Roman"/>
                <w:color w:val="000000"/>
                <w:spacing w:val="2"/>
                <w:lang w:val="kk-KZ" w:eastAsia="ru-RU"/>
              </w:rPr>
            </w:pPr>
            <w:r w:rsidRPr="005E3A39">
              <w:rPr>
                <w:rFonts w:ascii="Times New Roman" w:eastAsia="Calibri" w:hAnsi="Times New Roman" w:cs="Times New Roman"/>
                <w:b/>
                <w:color w:val="000000"/>
                <w:spacing w:val="2"/>
                <w:lang w:val="kk-KZ" w:eastAsia="ru-RU"/>
              </w:rPr>
              <w:t xml:space="preserve">«Жайлаудағы киіз үй» </w:t>
            </w:r>
            <w:r w:rsidRPr="005E3A39">
              <w:rPr>
                <w:rFonts w:ascii="Times New Roman" w:eastAsia="Calibri" w:hAnsi="Times New Roman" w:cs="Times New Roman"/>
                <w:color w:val="000000"/>
                <w:spacing w:val="2"/>
                <w:lang w:val="kk-KZ" w:eastAsia="ru-RU"/>
              </w:rPr>
              <w:t>(заттық)</w:t>
            </w:r>
          </w:p>
          <w:p w:rsidR="005E3A39" w:rsidRPr="005E3A39" w:rsidRDefault="005E3A39" w:rsidP="005E3A39">
            <w:pPr>
              <w:spacing w:after="0" w:line="240" w:lineRule="auto"/>
              <w:rPr>
                <w:rFonts w:ascii="Times New Roman" w:eastAsia="Calibri" w:hAnsi="Times New Roman" w:cs="Times New Roman"/>
                <w:color w:val="000000"/>
                <w:spacing w:val="2"/>
                <w:lang w:val="kk-KZ"/>
              </w:rPr>
            </w:pPr>
          </w:p>
          <w:p w:rsidR="005E3A39" w:rsidRPr="005E3A39" w:rsidRDefault="005E3A39" w:rsidP="005E3A39">
            <w:pPr>
              <w:spacing w:after="0" w:line="240" w:lineRule="auto"/>
              <w:rPr>
                <w:rFonts w:ascii="Times New Roman" w:eastAsia="Calibri" w:hAnsi="Times New Roman" w:cs="Times New Roman"/>
                <w:lang w:val="kk-KZ"/>
              </w:rPr>
            </w:pPr>
            <w:r w:rsidRPr="005E3A39">
              <w:rPr>
                <w:rFonts w:ascii="Times New Roman" w:eastAsia="Calibri" w:hAnsi="Times New Roman" w:cs="Times New Roman"/>
                <w:b/>
                <w:color w:val="000000"/>
                <w:spacing w:val="2"/>
                <w:lang w:val="kk-KZ"/>
              </w:rPr>
              <w:t>Ресурстар:</w:t>
            </w:r>
            <w:r w:rsidRPr="005E3A39">
              <w:rPr>
                <w:rFonts w:ascii="Times New Roman" w:eastAsia="Calibri" w:hAnsi="Times New Roman" w:cs="Times New Roman"/>
                <w:color w:val="000000"/>
                <w:lang w:val="kk-KZ"/>
              </w:rPr>
              <w:t>Тақырыптық суреттер</w:t>
            </w:r>
            <w:r w:rsidRPr="005E3A39">
              <w:rPr>
                <w:rFonts w:ascii="Times New Roman" w:eastAsia="Calibri" w:hAnsi="Times New Roman" w:cs="Times New Roman"/>
                <w:lang w:val="kk-KZ"/>
              </w:rPr>
              <w:t xml:space="preserve"> </w:t>
            </w:r>
            <w:r w:rsidRPr="005E3A39">
              <w:rPr>
                <w:rFonts w:ascii="Times New Roman" w:eastAsia="Calibri" w:hAnsi="Times New Roman" w:cs="Times New Roman"/>
                <w:lang w:val="kk-KZ" w:eastAsia="zh-CN"/>
              </w:rPr>
              <w:t>Сурет салуға арналған  ақ қағаз, түрлі-түсті қарындаштар.</w:t>
            </w:r>
          </w:p>
          <w:p w:rsidR="005E3A39" w:rsidRPr="005E3A39" w:rsidRDefault="005E3A39" w:rsidP="005E3A39">
            <w:pPr>
              <w:shd w:val="clear" w:color="auto" w:fill="FFFFFF"/>
              <w:spacing w:after="0" w:line="240" w:lineRule="auto"/>
              <w:jc w:val="both"/>
              <w:rPr>
                <w:rFonts w:ascii="Times New Roman" w:eastAsia="Times New Roman" w:hAnsi="Times New Roman" w:cs="Times New Roman"/>
                <w:b/>
                <w:bCs/>
                <w:sz w:val="24"/>
                <w:szCs w:val="24"/>
                <w:lang w:eastAsia="ru-RU"/>
              </w:rPr>
            </w:pPr>
            <w:r w:rsidRPr="005E3A39">
              <w:rPr>
                <w:rFonts w:ascii="Times New Roman" w:eastAsia="Calibri" w:hAnsi="Times New Roman" w:cs="Times New Roman"/>
                <w:b/>
                <w:bCs/>
                <w:lang w:val="kk-KZ"/>
              </w:rPr>
              <w:t xml:space="preserve">Ұйымдастыру кезеңі </w:t>
            </w:r>
          </w:p>
          <w:p w:rsidR="005E3A39" w:rsidRPr="005E3A39" w:rsidRDefault="005E3A39" w:rsidP="005E3A39">
            <w:pPr>
              <w:spacing w:after="0" w:line="240" w:lineRule="auto"/>
              <w:rPr>
                <w:rFonts w:ascii="Times New Roman" w:eastAsia="Calibri" w:hAnsi="Times New Roman" w:cs="Times New Roman"/>
                <w:lang w:eastAsia="zh-CN"/>
              </w:rPr>
            </w:pPr>
            <w:r w:rsidRPr="005E3A39">
              <w:rPr>
                <w:rFonts w:ascii="Times New Roman" w:eastAsia="Calibri" w:hAnsi="Times New Roman" w:cs="Times New Roman"/>
                <w:lang w:val="kk-KZ" w:eastAsia="zh-CN"/>
              </w:rPr>
              <w:t>Шаттық шеңбер:</w:t>
            </w:r>
          </w:p>
          <w:p w:rsidR="005E3A39" w:rsidRPr="005E3A39" w:rsidRDefault="005E3A39" w:rsidP="005E3A39">
            <w:pPr>
              <w:spacing w:after="0" w:line="240" w:lineRule="auto"/>
              <w:rPr>
                <w:rFonts w:ascii="Times New Roman" w:eastAsia="Calibri" w:hAnsi="Times New Roman" w:cs="Times New Roman"/>
                <w:lang w:val="kk-KZ" w:eastAsia="zh-CN"/>
              </w:rPr>
            </w:pPr>
            <w:r w:rsidRPr="005E3A39">
              <w:rPr>
                <w:rFonts w:ascii="Times New Roman" w:eastAsia="Calibri" w:hAnsi="Times New Roman" w:cs="Times New Roman"/>
                <w:lang w:val="kk-KZ" w:eastAsia="zh-CN"/>
              </w:rPr>
              <w:t>Кел, балалар күлейік!</w:t>
            </w:r>
          </w:p>
          <w:p w:rsidR="005E3A39" w:rsidRPr="005E3A39" w:rsidRDefault="005E3A39" w:rsidP="005E3A39">
            <w:pPr>
              <w:spacing w:after="0" w:line="240" w:lineRule="auto"/>
              <w:rPr>
                <w:rFonts w:ascii="Times New Roman" w:eastAsia="Calibri" w:hAnsi="Times New Roman" w:cs="Times New Roman"/>
                <w:lang w:val="kk-KZ" w:eastAsia="zh-CN"/>
              </w:rPr>
            </w:pPr>
            <w:r w:rsidRPr="005E3A39">
              <w:rPr>
                <w:rFonts w:ascii="Times New Roman" w:eastAsia="Calibri" w:hAnsi="Times New Roman" w:cs="Times New Roman"/>
                <w:lang w:val="kk-KZ" w:eastAsia="zh-CN"/>
              </w:rPr>
              <w:t>Күлкіменен түлейік.</w:t>
            </w:r>
          </w:p>
          <w:p w:rsidR="005E3A39" w:rsidRPr="005E3A39" w:rsidRDefault="005E3A39" w:rsidP="005E3A39">
            <w:pPr>
              <w:spacing w:after="0" w:line="240" w:lineRule="auto"/>
              <w:rPr>
                <w:rFonts w:ascii="Times New Roman" w:eastAsia="Calibri" w:hAnsi="Times New Roman" w:cs="Times New Roman"/>
                <w:lang w:val="kk-KZ" w:eastAsia="zh-CN"/>
              </w:rPr>
            </w:pPr>
            <w:r w:rsidRPr="005E3A39">
              <w:rPr>
                <w:rFonts w:ascii="Times New Roman" w:eastAsia="Calibri" w:hAnsi="Times New Roman" w:cs="Times New Roman"/>
                <w:lang w:val="kk-KZ" w:eastAsia="zh-CN"/>
              </w:rPr>
              <w:t>Қабақ шытқан не керек?</w:t>
            </w:r>
          </w:p>
          <w:p w:rsidR="005E3A39" w:rsidRPr="005E3A39" w:rsidRDefault="005E3A39" w:rsidP="005E3A39">
            <w:pPr>
              <w:spacing w:after="0" w:line="240" w:lineRule="auto"/>
              <w:rPr>
                <w:rFonts w:ascii="Times New Roman" w:eastAsia="Calibri" w:hAnsi="Times New Roman" w:cs="Times New Roman"/>
                <w:lang w:val="kk-KZ" w:eastAsia="zh-CN"/>
              </w:rPr>
            </w:pPr>
            <w:r w:rsidRPr="005E3A39">
              <w:rPr>
                <w:rFonts w:ascii="Times New Roman" w:eastAsia="Calibri" w:hAnsi="Times New Roman" w:cs="Times New Roman"/>
                <w:lang w:val="kk-KZ" w:eastAsia="zh-CN"/>
              </w:rPr>
              <w:t>Көңілді болып жүрейік.</w:t>
            </w:r>
          </w:p>
          <w:p w:rsidR="005E3A39" w:rsidRPr="005E3A39" w:rsidRDefault="005E3A39" w:rsidP="005E3A39">
            <w:pPr>
              <w:spacing w:after="0" w:line="240" w:lineRule="auto"/>
              <w:rPr>
                <w:rFonts w:ascii="Times New Roman" w:eastAsia="Calibri" w:hAnsi="Times New Roman" w:cs="Times New Roman"/>
                <w:lang w:val="kk-KZ" w:eastAsia="zh-CN"/>
              </w:rPr>
            </w:pPr>
            <w:r w:rsidRPr="005E3A39">
              <w:rPr>
                <w:rFonts w:ascii="Times New Roman" w:eastAsia="Calibri" w:hAnsi="Times New Roman" w:cs="Times New Roman"/>
                <w:lang w:val="kk-KZ" w:eastAsia="zh-CN"/>
              </w:rPr>
              <w:t>Күніміз ашық болсын!</w:t>
            </w:r>
          </w:p>
          <w:p w:rsidR="005E3A39" w:rsidRPr="005E3A39" w:rsidRDefault="005E3A39" w:rsidP="005E3A39">
            <w:pPr>
              <w:spacing w:after="0" w:line="240" w:lineRule="auto"/>
              <w:rPr>
                <w:rFonts w:ascii="Times New Roman" w:eastAsia="Calibri" w:hAnsi="Times New Roman" w:cs="Times New Roman"/>
                <w:lang w:val="kk-KZ" w:eastAsia="zh-CN"/>
              </w:rPr>
            </w:pPr>
            <w:r w:rsidRPr="005E3A39">
              <w:rPr>
                <w:rFonts w:ascii="Times New Roman" w:eastAsia="Calibri" w:hAnsi="Times New Roman" w:cs="Times New Roman"/>
                <w:lang w:val="kk-KZ" w:eastAsia="zh-CN"/>
              </w:rPr>
              <w:t>Түніміз тыныш болсын!</w:t>
            </w:r>
          </w:p>
          <w:p w:rsidR="005E3A39" w:rsidRPr="005E3A39" w:rsidRDefault="005E3A39" w:rsidP="005E3A39">
            <w:pPr>
              <w:spacing w:after="0" w:line="240" w:lineRule="auto"/>
              <w:rPr>
                <w:rFonts w:ascii="Times New Roman" w:eastAsia="Calibri" w:hAnsi="Times New Roman" w:cs="Times New Roman"/>
                <w:lang w:val="kk-KZ" w:eastAsia="zh-CN"/>
              </w:rPr>
            </w:pPr>
            <w:r w:rsidRPr="005E3A39">
              <w:rPr>
                <w:rFonts w:ascii="Times New Roman" w:eastAsia="Calibri" w:hAnsi="Times New Roman" w:cs="Times New Roman"/>
                <w:lang w:val="kk-KZ" w:eastAsia="zh-CN"/>
              </w:rPr>
              <w:t>Еліміз тыныш болсын!</w:t>
            </w:r>
          </w:p>
          <w:p w:rsidR="005E3A39" w:rsidRPr="005E3A39" w:rsidRDefault="005E3A39" w:rsidP="005E3A39">
            <w:pPr>
              <w:shd w:val="clear" w:color="auto" w:fill="FFFFFF"/>
              <w:spacing w:after="0" w:line="240" w:lineRule="auto"/>
              <w:rPr>
                <w:rFonts w:ascii="Times New Roman" w:eastAsia="Calibri" w:hAnsi="Times New Roman" w:cs="Times New Roman"/>
                <w:b/>
                <w:color w:val="000000"/>
                <w:lang w:val="en-US"/>
              </w:rPr>
            </w:pPr>
          </w:p>
          <w:p w:rsidR="005E3A39" w:rsidRPr="005E3A39" w:rsidRDefault="005E3A39" w:rsidP="005E3A39">
            <w:pPr>
              <w:shd w:val="clear" w:color="auto" w:fill="FFFFFF"/>
              <w:spacing w:after="0" w:line="240" w:lineRule="auto"/>
              <w:rPr>
                <w:rFonts w:ascii="Times New Roman" w:eastAsia="Calibri" w:hAnsi="Times New Roman" w:cs="Times New Roman"/>
                <w:b/>
                <w:color w:val="181818"/>
                <w:lang w:val="en-US"/>
              </w:rPr>
            </w:pPr>
            <w:r w:rsidRPr="005E3A39">
              <w:rPr>
                <w:rFonts w:ascii="Times New Roman" w:eastAsia="Calibri" w:hAnsi="Times New Roman" w:cs="Times New Roman"/>
                <w:b/>
                <w:color w:val="000000"/>
                <w:lang w:val="kk-KZ"/>
              </w:rPr>
              <w:t>Мотивациялық кезеңі</w:t>
            </w:r>
          </w:p>
          <w:p w:rsidR="005E3A39" w:rsidRPr="005E3A39" w:rsidRDefault="005E3A39" w:rsidP="005E3A39">
            <w:pPr>
              <w:spacing w:after="0" w:line="240" w:lineRule="auto"/>
              <w:rPr>
                <w:rFonts w:ascii="Times New Roman" w:eastAsia="Calibri" w:hAnsi="Times New Roman" w:cs="Times New Roman"/>
                <w:lang w:val="kk-KZ" w:eastAsia="zh-CN"/>
              </w:rPr>
            </w:pPr>
            <w:r w:rsidRPr="005E3A39">
              <w:rPr>
                <w:rFonts w:ascii="Times New Roman" w:eastAsia="Calibri" w:hAnsi="Times New Roman" w:cs="Times New Roman"/>
                <w:lang w:val="kk-KZ" w:eastAsia="zh-CN"/>
              </w:rPr>
              <w:t>Балалар жайлауда не көріп тұрмыз? (Киіз үй)</w:t>
            </w:r>
          </w:p>
          <w:p w:rsidR="005E3A39" w:rsidRPr="005E3A39" w:rsidRDefault="005E3A39" w:rsidP="005E3A39">
            <w:pPr>
              <w:spacing w:after="0" w:line="240" w:lineRule="auto"/>
              <w:rPr>
                <w:rFonts w:ascii="Times New Roman" w:eastAsia="Calibri" w:hAnsi="Times New Roman" w:cs="Times New Roman"/>
                <w:lang w:val="kk-KZ" w:eastAsia="zh-CN"/>
              </w:rPr>
            </w:pPr>
            <w:r w:rsidRPr="005E3A39">
              <w:rPr>
                <w:rFonts w:ascii="Times New Roman" w:eastAsia="Calibri" w:hAnsi="Times New Roman" w:cs="Times New Roman"/>
                <w:lang w:val="kk-KZ" w:eastAsia="zh-CN"/>
              </w:rPr>
              <w:t xml:space="preserve">Балалар киіз үйдің құрал-жабдықтарын, құрылысын кім біледі </w:t>
            </w:r>
            <w:r w:rsidRPr="005E3A39">
              <w:rPr>
                <w:rFonts w:ascii="Times New Roman" w:eastAsia="Calibri" w:hAnsi="Times New Roman" w:cs="Times New Roman"/>
                <w:lang w:val="kk-KZ" w:eastAsia="zh-CN"/>
              </w:rPr>
              <w:lastRenderedPageBreak/>
              <w:t xml:space="preserve">атай алады. </w:t>
            </w:r>
          </w:p>
          <w:p w:rsidR="005E3A39" w:rsidRPr="005E3A39" w:rsidRDefault="005E3A39" w:rsidP="005E3A39">
            <w:pPr>
              <w:spacing w:after="0" w:line="240" w:lineRule="auto"/>
              <w:rPr>
                <w:rFonts w:ascii="Times New Roman" w:eastAsia="Calibri" w:hAnsi="Times New Roman" w:cs="Times New Roman"/>
                <w:lang w:val="kk-KZ" w:eastAsia="zh-CN"/>
              </w:rPr>
            </w:pPr>
            <w:r w:rsidRPr="005E3A39">
              <w:rPr>
                <w:rFonts w:ascii="Times New Roman" w:eastAsia="Calibri" w:hAnsi="Times New Roman" w:cs="Times New Roman"/>
                <w:b/>
                <w:lang w:val="kk-KZ" w:eastAsia="zh-CN"/>
              </w:rPr>
              <w:t>Педагог жетекшілігмен ойын</w:t>
            </w:r>
            <w:r w:rsidRPr="005E3A39">
              <w:rPr>
                <w:rFonts w:ascii="Times New Roman" w:eastAsia="Calibri" w:hAnsi="Times New Roman" w:cs="Times New Roman"/>
                <w:lang w:val="kk-KZ" w:eastAsia="zh-CN"/>
              </w:rPr>
              <w:t>: Киіз үйдің құрал-жабдықтарымен таныстырып,  киіз үй туралы мол мағлұмат беру.</w:t>
            </w:r>
          </w:p>
          <w:p w:rsidR="005E3A39" w:rsidRPr="005E3A39" w:rsidRDefault="005E3A39" w:rsidP="005E3A39">
            <w:pPr>
              <w:spacing w:after="0" w:line="240" w:lineRule="auto"/>
              <w:rPr>
                <w:rFonts w:ascii="Times New Roman" w:eastAsia="Calibri" w:hAnsi="Times New Roman" w:cs="Times New Roman"/>
                <w:lang w:val="kk-KZ" w:eastAsia="zh-CN"/>
              </w:rPr>
            </w:pPr>
            <w:r w:rsidRPr="005E3A39">
              <w:rPr>
                <w:rFonts w:ascii="Times New Roman" w:eastAsia="Calibri" w:hAnsi="Times New Roman" w:cs="Times New Roman"/>
                <w:lang w:val="kk-KZ" w:eastAsia="zh-CN"/>
              </w:rPr>
              <w:t>Киіз үй ауа райының қандай жағдайында да пайдалануға өте ыңғайлы. Ішіне жарық жақсы түседі.</w:t>
            </w:r>
          </w:p>
          <w:p w:rsidR="005E3A39" w:rsidRPr="005E3A39" w:rsidRDefault="005E3A39" w:rsidP="005E3A39">
            <w:pPr>
              <w:spacing w:after="0" w:line="240" w:lineRule="auto"/>
              <w:rPr>
                <w:rFonts w:ascii="Times New Roman" w:eastAsia="Calibri" w:hAnsi="Times New Roman" w:cs="Times New Roman"/>
                <w:lang w:val="kk-KZ" w:eastAsia="zh-CN"/>
              </w:rPr>
            </w:pPr>
            <w:r w:rsidRPr="005E3A39">
              <w:rPr>
                <w:rFonts w:ascii="Times New Roman" w:eastAsia="Calibri" w:hAnsi="Times New Roman" w:cs="Times New Roman"/>
                <w:lang w:val="kk-KZ" w:eastAsia="zh-CN"/>
              </w:rPr>
              <w:t>Киіз үйдің негізгі қаңқасы: кереге, уық, шаңырақ, сықырлауық,(есігі).</w:t>
            </w:r>
          </w:p>
          <w:p w:rsidR="005E3A39" w:rsidRPr="005E3A39" w:rsidRDefault="005E3A39" w:rsidP="005E3A39">
            <w:pPr>
              <w:spacing w:after="0" w:line="240" w:lineRule="auto"/>
              <w:rPr>
                <w:rFonts w:ascii="Times New Roman" w:eastAsia="Calibri" w:hAnsi="Times New Roman" w:cs="Times New Roman"/>
                <w:lang w:val="kk-KZ" w:eastAsia="zh-CN"/>
              </w:rPr>
            </w:pPr>
            <w:r w:rsidRPr="005E3A39">
              <w:rPr>
                <w:rFonts w:ascii="Times New Roman" w:eastAsia="Calibri" w:hAnsi="Times New Roman" w:cs="Times New Roman"/>
                <w:lang w:val="kk-KZ" w:eastAsia="zh-CN"/>
              </w:rPr>
              <w:t>Кереге- киіз үйдің ағаштан жасалған жиналмалы торкөзді сүйегі.</w:t>
            </w:r>
          </w:p>
          <w:p w:rsidR="005E3A39" w:rsidRPr="005E3A39" w:rsidRDefault="005E3A39" w:rsidP="005E3A39">
            <w:pPr>
              <w:spacing w:after="0" w:line="240" w:lineRule="auto"/>
              <w:rPr>
                <w:rFonts w:ascii="Times New Roman" w:eastAsia="Calibri" w:hAnsi="Times New Roman" w:cs="Times New Roman"/>
                <w:lang w:val="kk-KZ" w:eastAsia="zh-CN"/>
              </w:rPr>
            </w:pPr>
            <w:r w:rsidRPr="005E3A39">
              <w:rPr>
                <w:rFonts w:ascii="Times New Roman" w:eastAsia="Calibri" w:hAnsi="Times New Roman" w:cs="Times New Roman"/>
                <w:lang w:val="kk-KZ" w:eastAsia="zh-CN"/>
              </w:rPr>
              <w:t>Шаңырақ-киіз үйдің уықтарын біріктіріп, еңсесін көтеріп, тұтастырып ұстап тұратын дөігелек шеңбер.</w:t>
            </w:r>
          </w:p>
          <w:p w:rsidR="005E3A39" w:rsidRPr="005E3A39" w:rsidRDefault="005E3A39" w:rsidP="005E3A39">
            <w:pPr>
              <w:spacing w:after="0" w:line="240" w:lineRule="auto"/>
              <w:rPr>
                <w:rFonts w:ascii="Times New Roman" w:eastAsia="Calibri" w:hAnsi="Times New Roman" w:cs="Times New Roman"/>
                <w:lang w:val="kk-KZ" w:eastAsia="zh-CN"/>
              </w:rPr>
            </w:pPr>
            <w:r w:rsidRPr="005E3A39">
              <w:rPr>
                <w:rFonts w:ascii="Times New Roman" w:eastAsia="Calibri" w:hAnsi="Times New Roman" w:cs="Times New Roman"/>
                <w:lang w:val="kk-KZ" w:eastAsia="zh-CN"/>
              </w:rPr>
              <w:t>Уық-керегемен  шаңырақтың арасын ұстап, қосып тұратын сырық.</w:t>
            </w:r>
          </w:p>
          <w:p w:rsidR="005E3A39" w:rsidRPr="005E3A39" w:rsidRDefault="005E3A39" w:rsidP="005E3A39">
            <w:pPr>
              <w:spacing w:after="0" w:line="240" w:lineRule="auto"/>
              <w:rPr>
                <w:rFonts w:ascii="Times New Roman" w:eastAsia="Calibri" w:hAnsi="Times New Roman" w:cs="Times New Roman"/>
                <w:lang w:val="kk-KZ" w:eastAsia="zh-CN"/>
              </w:rPr>
            </w:pPr>
            <w:r w:rsidRPr="005E3A39">
              <w:rPr>
                <w:rFonts w:ascii="Times New Roman" w:eastAsia="Calibri" w:hAnsi="Times New Roman" w:cs="Times New Roman"/>
                <w:lang w:val="kk-KZ" w:eastAsia="zh-CN"/>
              </w:rPr>
              <w:t>Сықырлауық- киіз есік.</w:t>
            </w:r>
          </w:p>
          <w:p w:rsidR="005E3A39" w:rsidRPr="005E3A39" w:rsidRDefault="005E3A39" w:rsidP="005E3A39">
            <w:pPr>
              <w:spacing w:after="0" w:line="240" w:lineRule="auto"/>
              <w:rPr>
                <w:rFonts w:ascii="Times New Roman" w:eastAsia="Calibri" w:hAnsi="Times New Roman" w:cs="Times New Roman"/>
                <w:b/>
                <w:lang w:val="kk-KZ" w:eastAsia="zh-CN"/>
              </w:rPr>
            </w:pPr>
          </w:p>
          <w:p w:rsidR="005E3A39" w:rsidRPr="005E3A39" w:rsidRDefault="005E3A39" w:rsidP="005E3A39">
            <w:pPr>
              <w:spacing w:after="0" w:line="240" w:lineRule="auto"/>
              <w:rPr>
                <w:rFonts w:ascii="Times New Roman" w:eastAsia="Calibri" w:hAnsi="Times New Roman" w:cs="Times New Roman"/>
                <w:b/>
                <w:lang w:val="kk-KZ" w:eastAsia="zh-CN"/>
              </w:rPr>
            </w:pPr>
            <w:r w:rsidRPr="005E3A39">
              <w:rPr>
                <w:rFonts w:ascii="Times New Roman" w:eastAsia="Calibri" w:hAnsi="Times New Roman" w:cs="Times New Roman"/>
                <w:b/>
                <w:lang w:val="kk-KZ" w:eastAsia="zh-CN"/>
              </w:rPr>
              <w:t>Сергіту сәті:</w:t>
            </w:r>
          </w:p>
          <w:p w:rsidR="005E3A39" w:rsidRPr="005E3A39" w:rsidRDefault="005E3A39" w:rsidP="005E3A39">
            <w:pPr>
              <w:spacing w:after="0" w:line="240" w:lineRule="auto"/>
              <w:rPr>
                <w:rFonts w:ascii="Times New Roman" w:eastAsia="Calibri" w:hAnsi="Times New Roman" w:cs="Times New Roman"/>
                <w:lang w:val="kk-KZ" w:eastAsia="zh-CN"/>
              </w:rPr>
            </w:pPr>
            <w:r w:rsidRPr="005E3A39">
              <w:rPr>
                <w:rFonts w:ascii="Times New Roman" w:eastAsia="Calibri" w:hAnsi="Times New Roman" w:cs="Times New Roman"/>
                <w:lang w:val="kk-KZ" w:eastAsia="zh-CN"/>
              </w:rPr>
              <w:t>Кел балалар тұрайық,</w:t>
            </w:r>
          </w:p>
          <w:p w:rsidR="005E3A39" w:rsidRPr="005E3A39" w:rsidRDefault="005E3A39" w:rsidP="005E3A39">
            <w:pPr>
              <w:spacing w:after="0" w:line="240" w:lineRule="auto"/>
              <w:rPr>
                <w:rFonts w:ascii="Times New Roman" w:eastAsia="Calibri" w:hAnsi="Times New Roman" w:cs="Times New Roman"/>
                <w:lang w:val="kk-KZ" w:eastAsia="zh-CN"/>
              </w:rPr>
            </w:pPr>
            <w:r w:rsidRPr="005E3A39">
              <w:rPr>
                <w:rFonts w:ascii="Times New Roman" w:eastAsia="Calibri" w:hAnsi="Times New Roman" w:cs="Times New Roman"/>
                <w:lang w:val="kk-KZ" w:eastAsia="zh-CN"/>
              </w:rPr>
              <w:t>Үлкен шеңбер құрайық.</w:t>
            </w:r>
          </w:p>
          <w:p w:rsidR="005E3A39" w:rsidRPr="005E3A39" w:rsidRDefault="005E3A39" w:rsidP="005E3A39">
            <w:pPr>
              <w:spacing w:after="0" w:line="240" w:lineRule="auto"/>
              <w:rPr>
                <w:rFonts w:ascii="Times New Roman" w:eastAsia="Calibri" w:hAnsi="Times New Roman" w:cs="Times New Roman"/>
                <w:lang w:val="kk-KZ" w:eastAsia="zh-CN"/>
              </w:rPr>
            </w:pPr>
            <w:r w:rsidRPr="005E3A39">
              <w:rPr>
                <w:rFonts w:ascii="Times New Roman" w:eastAsia="Calibri" w:hAnsi="Times New Roman" w:cs="Times New Roman"/>
                <w:lang w:val="kk-KZ" w:eastAsia="zh-CN"/>
              </w:rPr>
              <w:t>Шаңырақты көтеріп.</w:t>
            </w:r>
          </w:p>
          <w:p w:rsidR="005E3A39" w:rsidRPr="005E3A39" w:rsidRDefault="005E3A39" w:rsidP="005E3A39">
            <w:pPr>
              <w:spacing w:after="0" w:line="240" w:lineRule="auto"/>
              <w:rPr>
                <w:rFonts w:ascii="Times New Roman" w:eastAsia="Calibri" w:hAnsi="Times New Roman" w:cs="Times New Roman"/>
                <w:lang w:val="kk-KZ" w:eastAsia="zh-CN"/>
              </w:rPr>
            </w:pPr>
            <w:r w:rsidRPr="005E3A39">
              <w:rPr>
                <w:rFonts w:ascii="Times New Roman" w:eastAsia="Calibri" w:hAnsi="Times New Roman" w:cs="Times New Roman"/>
                <w:lang w:val="kk-KZ" w:eastAsia="zh-CN"/>
              </w:rPr>
              <w:lastRenderedPageBreak/>
              <w:t>Керегені құрайық,</w:t>
            </w:r>
          </w:p>
          <w:p w:rsidR="005E3A39" w:rsidRPr="005E3A39" w:rsidRDefault="005E3A39" w:rsidP="005E3A39">
            <w:pPr>
              <w:spacing w:after="0" w:line="240" w:lineRule="auto"/>
              <w:rPr>
                <w:rFonts w:ascii="Times New Roman" w:eastAsia="Calibri" w:hAnsi="Times New Roman" w:cs="Times New Roman"/>
                <w:lang w:val="kk-KZ" w:eastAsia="zh-CN"/>
              </w:rPr>
            </w:pPr>
            <w:r w:rsidRPr="005E3A39">
              <w:rPr>
                <w:rFonts w:ascii="Times New Roman" w:eastAsia="Calibri" w:hAnsi="Times New Roman" w:cs="Times New Roman"/>
                <w:lang w:val="kk-KZ" w:eastAsia="zh-CN"/>
              </w:rPr>
              <w:t>Уықтарша иеліп,</w:t>
            </w:r>
          </w:p>
          <w:p w:rsidR="005E3A39" w:rsidRPr="005E3A39" w:rsidRDefault="005E3A39" w:rsidP="005E3A39">
            <w:pPr>
              <w:spacing w:after="0" w:line="240" w:lineRule="auto"/>
              <w:rPr>
                <w:rFonts w:ascii="Times New Roman" w:eastAsia="Calibri" w:hAnsi="Times New Roman" w:cs="Times New Roman"/>
                <w:lang w:val="kk-KZ" w:eastAsia="zh-CN"/>
              </w:rPr>
            </w:pPr>
            <w:r w:rsidRPr="005E3A39">
              <w:rPr>
                <w:rFonts w:ascii="Times New Roman" w:eastAsia="Calibri" w:hAnsi="Times New Roman" w:cs="Times New Roman"/>
                <w:lang w:val="kk-KZ" w:eastAsia="zh-CN"/>
              </w:rPr>
              <w:t>Шаңыраққа қосылып.</w:t>
            </w:r>
          </w:p>
          <w:p w:rsidR="005E3A39" w:rsidRPr="005E3A39" w:rsidRDefault="005E3A39" w:rsidP="005E3A39">
            <w:pPr>
              <w:spacing w:after="0" w:line="240" w:lineRule="auto"/>
              <w:rPr>
                <w:rFonts w:ascii="Times New Roman" w:eastAsia="Calibri" w:hAnsi="Times New Roman" w:cs="Times New Roman"/>
                <w:lang w:val="kk-KZ" w:eastAsia="zh-CN"/>
              </w:rPr>
            </w:pPr>
            <w:r w:rsidRPr="005E3A39">
              <w:rPr>
                <w:rFonts w:ascii="Times New Roman" w:eastAsia="Calibri" w:hAnsi="Times New Roman" w:cs="Times New Roman"/>
                <w:lang w:val="kk-KZ" w:eastAsia="zh-CN"/>
              </w:rPr>
              <w:t>Қазақ үйді құрайық</w:t>
            </w:r>
          </w:p>
          <w:p w:rsidR="005E3A39" w:rsidRPr="005E3A39" w:rsidRDefault="005E3A39" w:rsidP="005E3A39">
            <w:pPr>
              <w:spacing w:after="0" w:line="240" w:lineRule="auto"/>
              <w:rPr>
                <w:rFonts w:ascii="Times New Roman" w:eastAsia="Calibri" w:hAnsi="Times New Roman" w:cs="Times New Roman"/>
                <w:lang w:val="kk-KZ" w:eastAsia="zh-CN"/>
              </w:rPr>
            </w:pPr>
          </w:p>
          <w:p w:rsidR="005E3A39" w:rsidRPr="005E3A39" w:rsidRDefault="005E3A39" w:rsidP="005E3A39">
            <w:pPr>
              <w:spacing w:after="0" w:line="240" w:lineRule="auto"/>
              <w:rPr>
                <w:rFonts w:ascii="Times New Roman" w:eastAsia="Calibri" w:hAnsi="Times New Roman" w:cs="Times New Roman"/>
                <w:b/>
                <w:lang w:val="kk-KZ" w:eastAsia="zh-CN"/>
              </w:rPr>
            </w:pPr>
            <w:r w:rsidRPr="005E3A39">
              <w:rPr>
                <w:rFonts w:ascii="Times New Roman" w:eastAsia="Calibri" w:hAnsi="Times New Roman" w:cs="Times New Roman"/>
                <w:b/>
                <w:lang w:val="kk-KZ" w:eastAsia="zh-CN"/>
              </w:rPr>
              <w:t xml:space="preserve">Құрлымдалған ойын «Киіз үй» </w:t>
            </w:r>
          </w:p>
          <w:p w:rsidR="005E3A39" w:rsidRPr="005E3A39" w:rsidRDefault="005E3A39" w:rsidP="005E3A39">
            <w:pPr>
              <w:spacing w:after="0" w:line="240" w:lineRule="auto"/>
              <w:rPr>
                <w:rFonts w:ascii="Times New Roman" w:eastAsia="Calibri" w:hAnsi="Times New Roman" w:cs="Times New Roman"/>
                <w:lang w:val="kk-KZ" w:eastAsia="zh-CN"/>
              </w:rPr>
            </w:pPr>
          </w:p>
          <w:p w:rsidR="005E3A39" w:rsidRPr="005E3A39" w:rsidRDefault="005E3A39" w:rsidP="005E3A39">
            <w:pPr>
              <w:spacing w:after="0" w:line="240" w:lineRule="auto"/>
              <w:rPr>
                <w:rFonts w:ascii="Times New Roman" w:eastAsia="Calibri" w:hAnsi="Times New Roman" w:cs="Times New Roman"/>
                <w:lang w:val="kk-KZ" w:eastAsia="zh-CN"/>
              </w:rPr>
            </w:pPr>
            <w:r w:rsidRPr="005E3A39">
              <w:rPr>
                <w:rFonts w:ascii="Times New Roman" w:eastAsia="Calibri" w:hAnsi="Times New Roman" w:cs="Times New Roman"/>
                <w:lang w:val="kk-KZ" w:eastAsia="zh-CN"/>
              </w:rPr>
              <w:t>Киіз үйдің қаңқасын салу жолдарын балаларға түсіндіру.</w:t>
            </w:r>
          </w:p>
          <w:p w:rsidR="005E3A39" w:rsidRPr="005E3A39" w:rsidRDefault="005E3A39" w:rsidP="005E3A39">
            <w:pPr>
              <w:spacing w:after="0" w:line="240" w:lineRule="auto"/>
              <w:rPr>
                <w:rFonts w:ascii="Times New Roman" w:eastAsia="Calibri" w:hAnsi="Times New Roman" w:cs="Times New Roman"/>
                <w:lang w:val="kk-KZ" w:eastAsia="zh-CN"/>
              </w:rPr>
            </w:pPr>
            <w:r w:rsidRPr="005E3A39">
              <w:rPr>
                <w:rFonts w:ascii="Times New Roman" w:eastAsia="Calibri" w:hAnsi="Times New Roman" w:cs="Times New Roman"/>
                <w:lang w:val="kk-KZ" w:eastAsia="zh-CN"/>
              </w:rPr>
              <w:t>-Ал енді, киіз үйді салуға кірісеміз.Ол үшін алдымен киіз үйдің керегесін  торкөздеп сызып аламыз.</w:t>
            </w:r>
          </w:p>
          <w:p w:rsidR="005E3A39" w:rsidRPr="005E3A39" w:rsidRDefault="005E3A39" w:rsidP="005E3A39">
            <w:pPr>
              <w:spacing w:after="0" w:line="240" w:lineRule="auto"/>
              <w:rPr>
                <w:rFonts w:ascii="Times New Roman" w:eastAsia="Calibri" w:hAnsi="Times New Roman" w:cs="Times New Roman"/>
                <w:lang w:val="kk-KZ" w:eastAsia="zh-CN"/>
              </w:rPr>
            </w:pPr>
            <w:r w:rsidRPr="005E3A39">
              <w:rPr>
                <w:rFonts w:ascii="Times New Roman" w:eastAsia="Calibri" w:hAnsi="Times New Roman" w:cs="Times New Roman"/>
                <w:lang w:val="kk-KZ" w:eastAsia="zh-CN"/>
              </w:rPr>
              <w:t>Содан кейін шаңырақты дөңгелетіп саламыз. Шаңырақ пен керегені салған сон уықтарын салып шығамыз. Соғында сықырлауығын салып бітіреміз.Түрлі-түсті қарындаштармен бояп аяқтаймыз.</w:t>
            </w:r>
          </w:p>
          <w:p w:rsidR="005E3A39" w:rsidRPr="005E3A39" w:rsidRDefault="005E3A39" w:rsidP="005E3A39">
            <w:pPr>
              <w:spacing w:after="0" w:line="240" w:lineRule="auto"/>
              <w:rPr>
                <w:rFonts w:ascii="Times New Roman" w:eastAsia="Calibri" w:hAnsi="Times New Roman" w:cs="Times New Roman"/>
                <w:lang w:val="kk-KZ" w:eastAsia="zh-CN"/>
              </w:rPr>
            </w:pPr>
            <w:r w:rsidRPr="005E3A39">
              <w:rPr>
                <w:rFonts w:ascii="Times New Roman" w:eastAsia="Calibri" w:hAnsi="Times New Roman" w:cs="Times New Roman"/>
                <w:lang w:val="kk-KZ" w:eastAsia="zh-CN"/>
              </w:rPr>
              <w:t xml:space="preserve"> </w:t>
            </w:r>
          </w:p>
          <w:p w:rsidR="005E3A39" w:rsidRPr="005E3A39" w:rsidRDefault="005E3A39" w:rsidP="005E3A39">
            <w:pPr>
              <w:spacing w:after="0" w:line="240" w:lineRule="auto"/>
              <w:rPr>
                <w:rFonts w:ascii="Times New Roman" w:eastAsia="Calibri" w:hAnsi="Times New Roman" w:cs="Times New Roman"/>
                <w:b/>
                <w:lang w:val="kk-KZ" w:eastAsia="zh-CN"/>
              </w:rPr>
            </w:pPr>
            <w:r w:rsidRPr="005E3A39">
              <w:rPr>
                <w:rFonts w:ascii="Times New Roman" w:eastAsia="Calibri" w:hAnsi="Times New Roman" w:cs="Times New Roman"/>
                <w:b/>
                <w:lang w:val="kk-KZ" w:eastAsia="zh-CN"/>
              </w:rPr>
              <w:t>Рефлекция: Не білдің? Не үйрендің?</w:t>
            </w:r>
          </w:p>
          <w:p w:rsidR="005E3A39" w:rsidRPr="005E3A39" w:rsidRDefault="005E3A39" w:rsidP="005E3A39">
            <w:pPr>
              <w:spacing w:after="0" w:line="240" w:lineRule="auto"/>
              <w:rPr>
                <w:rFonts w:ascii="Times New Roman" w:eastAsia="Calibri" w:hAnsi="Times New Roman" w:cs="Times New Roman"/>
                <w:lang w:val="kk-KZ" w:eastAsia="zh-CN"/>
              </w:rPr>
            </w:pPr>
            <w:r w:rsidRPr="005E3A39">
              <w:rPr>
                <w:rFonts w:ascii="Times New Roman" w:eastAsia="Calibri" w:hAnsi="Times New Roman" w:cs="Times New Roman"/>
                <w:lang w:val="kk-KZ" w:eastAsia="zh-CN"/>
              </w:rPr>
              <w:t>-Ненің құрылысымен таныстыңыздар?</w:t>
            </w:r>
          </w:p>
          <w:p w:rsidR="005E3A39" w:rsidRPr="005E3A39" w:rsidRDefault="005E3A39" w:rsidP="005E3A39">
            <w:pPr>
              <w:spacing w:after="0" w:line="240" w:lineRule="auto"/>
              <w:rPr>
                <w:rFonts w:ascii="Times New Roman" w:eastAsia="Calibri" w:hAnsi="Times New Roman" w:cs="Times New Roman"/>
                <w:lang w:val="en-US" w:eastAsia="zh-CN"/>
              </w:rPr>
            </w:pPr>
            <w:r w:rsidRPr="005E3A39">
              <w:rPr>
                <w:rFonts w:ascii="Times New Roman" w:eastAsia="Calibri" w:hAnsi="Times New Roman" w:cs="Times New Roman"/>
                <w:lang w:val="kk-KZ" w:eastAsia="zh-CN"/>
              </w:rPr>
              <w:t>-Киіз үйдің қандай құрал-жабдықтарын білдіңіздер?</w:t>
            </w:r>
          </w:p>
          <w:p w:rsidR="005E3A39" w:rsidRPr="005E3A39" w:rsidRDefault="005E3A39" w:rsidP="005E3A39">
            <w:pPr>
              <w:spacing w:after="0" w:line="240" w:lineRule="auto"/>
              <w:rPr>
                <w:rFonts w:ascii="Times New Roman" w:eastAsia="Calibri" w:hAnsi="Times New Roman" w:cs="Times New Roman"/>
                <w:lang w:val="kk-KZ" w:eastAsia="zh-CN"/>
              </w:rPr>
            </w:pPr>
            <w:r w:rsidRPr="005E3A39">
              <w:rPr>
                <w:rFonts w:ascii="Times New Roman" w:eastAsia="Calibri" w:hAnsi="Times New Roman" w:cs="Times New Roman"/>
                <w:lang w:val="en-US" w:eastAsia="zh-CN"/>
              </w:rPr>
              <w:t>-</w:t>
            </w:r>
            <w:r w:rsidRPr="005E3A39">
              <w:rPr>
                <w:rFonts w:ascii="Times New Roman" w:eastAsia="Calibri" w:hAnsi="Times New Roman" w:cs="Times New Roman"/>
                <w:lang w:val="kk-KZ" w:eastAsia="zh-CN"/>
              </w:rPr>
              <w:t xml:space="preserve"> Киіз үйдің құрылысы қалай аталады екен?</w:t>
            </w:r>
          </w:p>
          <w:p w:rsidR="005E3A39" w:rsidRPr="005E3A39" w:rsidRDefault="005E3A39" w:rsidP="005E3A39">
            <w:pPr>
              <w:spacing w:after="0" w:line="240" w:lineRule="auto"/>
              <w:rPr>
                <w:rFonts w:ascii="Times New Roman" w:eastAsia="Calibri" w:hAnsi="Times New Roman" w:cs="Times New Roman"/>
                <w:color w:val="000000"/>
                <w:lang w:val="kk-KZ"/>
              </w:rPr>
            </w:pPr>
            <w:r w:rsidRPr="005E3A39">
              <w:rPr>
                <w:rFonts w:ascii="Times New Roman" w:eastAsia="Calibri" w:hAnsi="Times New Roman" w:cs="Times New Roman"/>
                <w:color w:val="000000"/>
                <w:lang w:val="kk-KZ"/>
              </w:rPr>
              <w:t xml:space="preserve"> </w:t>
            </w:r>
          </w:p>
          <w:p w:rsidR="005E3A39" w:rsidRPr="006F2FEC" w:rsidRDefault="005E3A39" w:rsidP="005E3A39">
            <w:pPr>
              <w:spacing w:after="0" w:line="240" w:lineRule="auto"/>
              <w:rPr>
                <w:rFonts w:ascii="Times New Roman" w:eastAsia="Calibri" w:hAnsi="Times New Roman" w:cs="Times New Roman"/>
                <w:b/>
                <w:sz w:val="24"/>
                <w:szCs w:val="24"/>
                <w:lang w:val="kk-KZ"/>
              </w:rPr>
            </w:pPr>
            <w:r w:rsidRPr="006F2FEC">
              <w:rPr>
                <w:rFonts w:ascii="Times New Roman" w:eastAsia="Calibri" w:hAnsi="Times New Roman" w:cs="Times New Roman"/>
                <w:b/>
                <w:sz w:val="24"/>
                <w:szCs w:val="24"/>
                <w:lang w:val="kk-KZ"/>
              </w:rPr>
              <w:t>3.Орыс тілі</w:t>
            </w:r>
          </w:p>
          <w:p w:rsidR="005E3A39" w:rsidRPr="005E3A39" w:rsidRDefault="005E3A39" w:rsidP="005E3A39">
            <w:pPr>
              <w:spacing w:after="0" w:line="240" w:lineRule="auto"/>
              <w:rPr>
                <w:rFonts w:ascii="Times New Roman" w:eastAsia="Calibri" w:hAnsi="Times New Roman" w:cs="Times New Roman"/>
                <w:sz w:val="20"/>
                <w:szCs w:val="20"/>
                <w:lang w:val="kk-KZ"/>
              </w:rPr>
            </w:pPr>
            <w:r w:rsidRPr="005E3A39">
              <w:rPr>
                <w:rFonts w:ascii="Times New Roman" w:eastAsia="Calibri" w:hAnsi="Times New Roman" w:cs="Times New Roman"/>
                <w:sz w:val="20"/>
                <w:szCs w:val="20"/>
                <w:lang w:val="kk-KZ"/>
              </w:rPr>
              <w:lastRenderedPageBreak/>
              <w:t>Күнделікті өмірде қолданылатын таныс сөздерді түсіну және қолдана білуді қалыптастыру.</w:t>
            </w:r>
          </w:p>
          <w:p w:rsidR="005E3A39" w:rsidRPr="005E3A39" w:rsidRDefault="005E3A39" w:rsidP="005E3A39">
            <w:pPr>
              <w:spacing w:after="0" w:line="240" w:lineRule="auto"/>
              <w:rPr>
                <w:rFonts w:ascii="Times New Roman" w:eastAsia="Calibri" w:hAnsi="Times New Roman" w:cs="Times New Roman"/>
                <w:sz w:val="20"/>
                <w:szCs w:val="20"/>
                <w:lang w:val="kk-KZ" w:eastAsia="ru-RU"/>
              </w:rPr>
            </w:pPr>
            <w:r w:rsidRPr="005E3A39">
              <w:rPr>
                <w:rFonts w:ascii="Times New Roman" w:eastAsia="Calibri" w:hAnsi="Times New Roman" w:cs="Times New Roman"/>
                <w:b/>
                <w:sz w:val="20"/>
                <w:szCs w:val="20"/>
                <w:lang w:val="kk-KZ" w:eastAsia="ru-RU"/>
              </w:rPr>
              <w:t>«На жайляу»</w:t>
            </w:r>
            <w:r w:rsidRPr="005E3A39">
              <w:rPr>
                <w:rFonts w:ascii="Times New Roman" w:eastAsia="Calibri" w:hAnsi="Times New Roman" w:cs="Times New Roman"/>
                <w:sz w:val="20"/>
                <w:szCs w:val="20"/>
                <w:lang w:val="kk-KZ" w:eastAsia="ru-RU"/>
              </w:rPr>
              <w:t xml:space="preserve"> Н.Жанаев</w:t>
            </w:r>
            <w:r w:rsidRPr="005E3A39">
              <w:rPr>
                <w:rFonts w:ascii="Times New Roman" w:eastAsia="Calibri" w:hAnsi="Times New Roman" w:cs="Times New Roman"/>
                <w:b/>
                <w:sz w:val="20"/>
                <w:szCs w:val="20"/>
                <w:lang w:val="kk-KZ" w:eastAsia="ru-RU"/>
              </w:rPr>
              <w:t xml:space="preserve"> </w:t>
            </w:r>
            <w:r w:rsidRPr="005E3A39">
              <w:rPr>
                <w:rFonts w:ascii="Times New Roman" w:eastAsia="Calibri" w:hAnsi="Times New Roman" w:cs="Times New Roman"/>
                <w:sz w:val="20"/>
                <w:szCs w:val="20"/>
                <w:lang w:val="kk-KZ" w:eastAsia="ru-RU"/>
              </w:rPr>
              <w:t>рассказ (хр.117б)</w:t>
            </w:r>
          </w:p>
          <w:p w:rsidR="005E3A39" w:rsidRPr="005E3A39" w:rsidRDefault="005E3A39" w:rsidP="005E3A39">
            <w:pPr>
              <w:spacing w:after="0" w:line="240" w:lineRule="auto"/>
              <w:rPr>
                <w:rFonts w:ascii="Times New Roman" w:eastAsia="Calibri" w:hAnsi="Times New Roman" w:cs="Times New Roman"/>
                <w:sz w:val="20"/>
                <w:szCs w:val="20"/>
                <w:lang w:val="kk-KZ"/>
              </w:rPr>
            </w:pPr>
          </w:p>
          <w:p w:rsidR="005E3A39" w:rsidRPr="005E3A39" w:rsidRDefault="005E3A39" w:rsidP="005E3A39">
            <w:pPr>
              <w:shd w:val="clear" w:color="auto" w:fill="FFFFFF"/>
              <w:spacing w:after="0" w:line="285" w:lineRule="atLeast"/>
              <w:textAlignment w:val="baseline"/>
              <w:rPr>
                <w:rFonts w:ascii="Times New Roman" w:eastAsia="Calibri" w:hAnsi="Times New Roman" w:cs="Times New Roman"/>
                <w:sz w:val="20"/>
                <w:szCs w:val="20"/>
                <w:lang w:val="kk-KZ" w:eastAsia="ru-RU"/>
              </w:rPr>
            </w:pPr>
            <w:r w:rsidRPr="005E3A39">
              <w:rPr>
                <w:rFonts w:ascii="Times New Roman" w:eastAsia="Calibri" w:hAnsi="Times New Roman" w:cs="Times New Roman"/>
                <w:sz w:val="20"/>
                <w:szCs w:val="20"/>
                <w:lang w:eastAsia="ru-RU"/>
              </w:rPr>
              <w:t xml:space="preserve">Ход занятия: </w:t>
            </w:r>
            <w:r w:rsidRPr="005E3A39">
              <w:rPr>
                <w:rFonts w:ascii="Times New Roman" w:eastAsia="Calibri" w:hAnsi="Times New Roman" w:cs="Times New Roman"/>
                <w:sz w:val="20"/>
                <w:szCs w:val="20"/>
                <w:lang w:eastAsia="ru-RU"/>
              </w:rPr>
              <w:br/>
              <w:t xml:space="preserve">Этапы </w:t>
            </w:r>
            <w:r w:rsidRPr="005E3A39">
              <w:rPr>
                <w:rFonts w:ascii="Times New Roman" w:eastAsia="Calibri" w:hAnsi="Times New Roman" w:cs="Times New Roman"/>
                <w:sz w:val="20"/>
                <w:szCs w:val="20"/>
                <w:lang w:eastAsia="ru-RU"/>
              </w:rPr>
              <w:br/>
              <w:t>деятельности Действия воспитателя Деятель</w:t>
            </w:r>
            <w:r w:rsidR="006F2FEC">
              <w:rPr>
                <w:rFonts w:ascii="Times New Roman" w:eastAsia="Calibri" w:hAnsi="Times New Roman" w:cs="Times New Roman"/>
                <w:sz w:val="20"/>
                <w:szCs w:val="20"/>
                <w:lang w:eastAsia="ru-RU"/>
              </w:rPr>
              <w:t xml:space="preserve">ность детей </w:t>
            </w:r>
            <w:r w:rsidRPr="005E3A39">
              <w:rPr>
                <w:rFonts w:ascii="Times New Roman" w:eastAsia="Calibri" w:hAnsi="Times New Roman" w:cs="Times New Roman"/>
                <w:sz w:val="20"/>
                <w:szCs w:val="20"/>
                <w:lang w:eastAsia="ru-RU"/>
              </w:rPr>
              <w:br/>
              <w:t xml:space="preserve">Психогимнастика Восп-ль вместе с детьми входят в класс под песенку «Улыбка» </w:t>
            </w:r>
            <w:r w:rsidRPr="005E3A39">
              <w:rPr>
                <w:rFonts w:ascii="Times New Roman" w:eastAsia="Calibri" w:hAnsi="Times New Roman" w:cs="Times New Roman"/>
                <w:sz w:val="20"/>
                <w:szCs w:val="20"/>
                <w:lang w:eastAsia="ru-RU"/>
              </w:rPr>
              <w:br/>
              <w:t xml:space="preserve">-Ребята, сегодня у нас на занятии присутствуют гости. Давайте поздороваемся с нашим гостями и улыбнемся им. А сейчас,давайте, встанем в круг, возьмемся за руки и улыбнемся друг другу и скажем наш девиз. </w:t>
            </w:r>
            <w:r w:rsidRPr="005E3A39">
              <w:rPr>
                <w:rFonts w:ascii="Times New Roman" w:eastAsia="Calibri" w:hAnsi="Times New Roman" w:cs="Times New Roman"/>
                <w:sz w:val="20"/>
                <w:szCs w:val="20"/>
                <w:lang w:eastAsia="ru-RU"/>
              </w:rPr>
              <w:br/>
              <w:t xml:space="preserve">Каждый день-всегда,везде,на занятиях,в игре </w:t>
            </w:r>
            <w:r w:rsidRPr="005E3A39">
              <w:rPr>
                <w:rFonts w:ascii="Times New Roman" w:eastAsia="Calibri" w:hAnsi="Times New Roman" w:cs="Times New Roman"/>
                <w:sz w:val="20"/>
                <w:szCs w:val="20"/>
                <w:lang w:eastAsia="ru-RU"/>
              </w:rPr>
              <w:br/>
              <w:t xml:space="preserve">Смело, четко говори, отвечаем, не молчим. </w:t>
            </w:r>
            <w:r w:rsidRPr="005E3A39">
              <w:rPr>
                <w:rFonts w:ascii="Times New Roman" w:eastAsia="Calibri" w:hAnsi="Times New Roman" w:cs="Times New Roman"/>
                <w:sz w:val="20"/>
                <w:szCs w:val="20"/>
                <w:lang w:eastAsia="ru-RU"/>
              </w:rPr>
              <w:br/>
              <w:t xml:space="preserve">Только руку поднимаем., хорошо запоминаем. </w:t>
            </w:r>
            <w:r w:rsidRPr="005E3A39">
              <w:rPr>
                <w:rFonts w:ascii="Times New Roman" w:eastAsia="Calibri" w:hAnsi="Times New Roman" w:cs="Times New Roman"/>
                <w:sz w:val="20"/>
                <w:szCs w:val="20"/>
                <w:lang w:eastAsia="ru-RU"/>
              </w:rPr>
              <w:br/>
              <w:t xml:space="preserve">Ничего не забываем. </w:t>
            </w:r>
            <w:r w:rsidRPr="005E3A39">
              <w:rPr>
                <w:rFonts w:ascii="Times New Roman" w:eastAsia="Calibri" w:hAnsi="Times New Roman" w:cs="Times New Roman"/>
                <w:sz w:val="20"/>
                <w:szCs w:val="20"/>
                <w:lang w:eastAsia="ru-RU"/>
              </w:rPr>
              <w:br/>
              <w:t xml:space="preserve">теперь у всех хорошее </w:t>
            </w:r>
            <w:r w:rsidRPr="005E3A39">
              <w:rPr>
                <w:rFonts w:ascii="Times New Roman" w:eastAsia="Calibri" w:hAnsi="Times New Roman" w:cs="Times New Roman"/>
                <w:sz w:val="20"/>
                <w:szCs w:val="20"/>
                <w:lang w:eastAsia="ru-RU"/>
              </w:rPr>
              <w:lastRenderedPageBreak/>
              <w:t xml:space="preserve">настроение, и у нас все получится. Приступаем к занятию.Вы готовы? Ответы детей </w:t>
            </w:r>
            <w:r w:rsidRPr="005E3A39">
              <w:rPr>
                <w:rFonts w:ascii="Times New Roman" w:eastAsia="Calibri" w:hAnsi="Times New Roman" w:cs="Times New Roman"/>
                <w:sz w:val="20"/>
                <w:szCs w:val="20"/>
                <w:lang w:eastAsia="ru-RU"/>
              </w:rPr>
              <w:br/>
            </w:r>
            <w:r w:rsidRPr="005E3A39">
              <w:rPr>
                <w:rFonts w:ascii="Times New Roman" w:eastAsia="Calibri" w:hAnsi="Times New Roman" w:cs="Times New Roman"/>
                <w:sz w:val="20"/>
                <w:szCs w:val="20"/>
                <w:lang w:eastAsia="ru-RU"/>
              </w:rPr>
              <w:br/>
              <w:t xml:space="preserve">II.Организационно –поисковый </w:t>
            </w:r>
            <w:r w:rsidRPr="005E3A39">
              <w:rPr>
                <w:rFonts w:ascii="Times New Roman" w:eastAsia="Calibri" w:hAnsi="Times New Roman" w:cs="Times New Roman"/>
                <w:sz w:val="20"/>
                <w:szCs w:val="20"/>
                <w:lang w:eastAsia="ru-RU"/>
              </w:rPr>
              <w:br/>
            </w:r>
            <w:r w:rsidRPr="005E3A39">
              <w:rPr>
                <w:rFonts w:ascii="Times New Roman" w:eastAsia="Calibri" w:hAnsi="Times New Roman" w:cs="Times New Roman"/>
                <w:sz w:val="20"/>
                <w:szCs w:val="20"/>
                <w:lang w:eastAsia="ru-RU"/>
              </w:rPr>
              <w:br/>
              <w:t xml:space="preserve">На жайляу, на жайляу </w:t>
            </w:r>
            <w:r w:rsidRPr="005E3A39">
              <w:rPr>
                <w:rFonts w:ascii="Times New Roman" w:eastAsia="Calibri" w:hAnsi="Times New Roman" w:cs="Times New Roman"/>
                <w:sz w:val="20"/>
                <w:szCs w:val="20"/>
                <w:lang w:eastAsia="ru-RU"/>
              </w:rPr>
              <w:br/>
              <w:t xml:space="preserve">С головой укроют травы, </w:t>
            </w:r>
            <w:r w:rsidRPr="005E3A39">
              <w:rPr>
                <w:rFonts w:ascii="Times New Roman" w:eastAsia="Calibri" w:hAnsi="Times New Roman" w:cs="Times New Roman"/>
                <w:sz w:val="20"/>
                <w:szCs w:val="20"/>
                <w:lang w:eastAsia="ru-RU"/>
              </w:rPr>
              <w:br/>
              <w:t xml:space="preserve">На жайляу каждый рад </w:t>
            </w:r>
            <w:r w:rsidRPr="005E3A39">
              <w:rPr>
                <w:rFonts w:ascii="Times New Roman" w:eastAsia="Calibri" w:hAnsi="Times New Roman" w:cs="Times New Roman"/>
                <w:sz w:val="20"/>
                <w:szCs w:val="20"/>
                <w:lang w:eastAsia="ru-RU"/>
              </w:rPr>
              <w:br/>
              <w:t xml:space="preserve">Покормить из рук ягнят, </w:t>
            </w:r>
            <w:r w:rsidRPr="005E3A39">
              <w:rPr>
                <w:rFonts w:ascii="Times New Roman" w:eastAsia="Calibri" w:hAnsi="Times New Roman" w:cs="Times New Roman"/>
                <w:sz w:val="20"/>
                <w:szCs w:val="20"/>
                <w:lang w:eastAsia="ru-RU"/>
              </w:rPr>
              <w:br/>
              <w:t xml:space="preserve">Мчаться к речке босиком, </w:t>
            </w:r>
            <w:r w:rsidRPr="005E3A39">
              <w:rPr>
                <w:rFonts w:ascii="Times New Roman" w:eastAsia="Calibri" w:hAnsi="Times New Roman" w:cs="Times New Roman"/>
                <w:sz w:val="20"/>
                <w:szCs w:val="20"/>
                <w:lang w:eastAsia="ru-RU"/>
              </w:rPr>
              <w:br/>
              <w:t xml:space="preserve">Соревнуясь с ветерком. </w:t>
            </w:r>
            <w:r w:rsidRPr="005E3A39">
              <w:rPr>
                <w:rFonts w:ascii="Times New Roman" w:eastAsia="Calibri" w:hAnsi="Times New Roman" w:cs="Times New Roman"/>
                <w:sz w:val="20"/>
                <w:szCs w:val="20"/>
                <w:lang w:eastAsia="ru-RU"/>
              </w:rPr>
              <w:br/>
              <w:t xml:space="preserve">И на камешках валяться, </w:t>
            </w:r>
            <w:r w:rsidRPr="005E3A39">
              <w:rPr>
                <w:rFonts w:ascii="Times New Roman" w:eastAsia="Calibri" w:hAnsi="Times New Roman" w:cs="Times New Roman"/>
                <w:sz w:val="20"/>
                <w:szCs w:val="20"/>
                <w:lang w:eastAsia="ru-RU"/>
              </w:rPr>
              <w:br/>
              <w:t xml:space="preserve">Загорать и закаляться, </w:t>
            </w:r>
            <w:r w:rsidRPr="005E3A39">
              <w:rPr>
                <w:rFonts w:ascii="Times New Roman" w:eastAsia="Calibri" w:hAnsi="Times New Roman" w:cs="Times New Roman"/>
                <w:sz w:val="20"/>
                <w:szCs w:val="20"/>
                <w:lang w:eastAsia="ru-RU"/>
              </w:rPr>
              <w:br/>
              <w:t xml:space="preserve">В наш зеленый, дивный край </w:t>
            </w:r>
            <w:r w:rsidRPr="005E3A39">
              <w:rPr>
                <w:rFonts w:ascii="Times New Roman" w:eastAsia="Calibri" w:hAnsi="Times New Roman" w:cs="Times New Roman"/>
                <w:sz w:val="20"/>
                <w:szCs w:val="20"/>
                <w:lang w:eastAsia="ru-RU"/>
              </w:rPr>
              <w:br/>
              <w:t xml:space="preserve">На жайляу- приезжай! Работа с азбукой-тетрадью. Беседа . </w:t>
            </w:r>
            <w:r w:rsidRPr="005E3A39">
              <w:rPr>
                <w:rFonts w:ascii="Times New Roman" w:eastAsia="Calibri" w:hAnsi="Times New Roman" w:cs="Times New Roman"/>
                <w:sz w:val="20"/>
                <w:szCs w:val="20"/>
                <w:lang w:eastAsia="ru-RU"/>
              </w:rPr>
              <w:br/>
              <w:t xml:space="preserve">Ребята, посмотрите на картину на доске скажите, кто знает, как называется место, где можно летом пасти скот? Как это место называется по-русски ,а по-казахски? Молодцы, ребята. Это пастбище или жайляу. </w:t>
            </w:r>
            <w:r w:rsidRPr="005E3A39">
              <w:rPr>
                <w:rFonts w:ascii="Times New Roman" w:eastAsia="Calibri" w:hAnsi="Times New Roman" w:cs="Times New Roman"/>
                <w:sz w:val="20"/>
                <w:szCs w:val="20"/>
                <w:lang w:eastAsia="ru-RU"/>
              </w:rPr>
              <w:br/>
              <w:t xml:space="preserve">-А как вы думаете, о чем же мы будем говорить на </w:t>
            </w:r>
            <w:r w:rsidRPr="005E3A39">
              <w:rPr>
                <w:rFonts w:ascii="Times New Roman" w:eastAsia="Calibri" w:hAnsi="Times New Roman" w:cs="Times New Roman"/>
                <w:sz w:val="20"/>
                <w:szCs w:val="20"/>
                <w:lang w:eastAsia="ru-RU"/>
              </w:rPr>
              <w:lastRenderedPageBreak/>
              <w:t xml:space="preserve">сегодняшнем занятии? </w:t>
            </w:r>
            <w:r w:rsidRPr="005E3A39">
              <w:rPr>
                <w:rFonts w:ascii="Times New Roman" w:eastAsia="Calibri" w:hAnsi="Times New Roman" w:cs="Times New Roman"/>
                <w:sz w:val="20"/>
                <w:szCs w:val="20"/>
                <w:lang w:eastAsia="ru-RU"/>
              </w:rPr>
              <w:br/>
              <w:t xml:space="preserve">-А чтобы вы хотели узнать нового и интересного на занятии? </w:t>
            </w:r>
            <w:r w:rsidRPr="005E3A39">
              <w:rPr>
                <w:rFonts w:ascii="Times New Roman" w:eastAsia="Calibri" w:hAnsi="Times New Roman" w:cs="Times New Roman"/>
                <w:sz w:val="20"/>
                <w:szCs w:val="20"/>
                <w:lang w:eastAsia="ru-RU"/>
              </w:rPr>
              <w:br/>
              <w:t xml:space="preserve">-Правильно, ребята, сегодня мы с вами побываем на жайляу Откройте ваши азбуки. Еще раз внимательно посмотрите на картину на доске и в вашей азбуке. </w:t>
            </w:r>
            <w:r w:rsidRPr="005E3A39">
              <w:rPr>
                <w:rFonts w:ascii="Times New Roman" w:eastAsia="Calibri" w:hAnsi="Times New Roman" w:cs="Times New Roman"/>
                <w:sz w:val="20"/>
                <w:szCs w:val="20"/>
                <w:lang w:eastAsia="ru-RU"/>
              </w:rPr>
              <w:br/>
              <w:t xml:space="preserve">-Что из себя представляет жайляу, что там можно увидеть, чем заниматься? Давайте хорошо рассмотрим нашу картинку. Что вы видите? Что видно кругом? А вы знаете, что такое юрта? Кто живет в юртах? Как называется это место? Кто пасется на жайляу? Какие это животные? Вспомните как можно назвать этих животных по –казахски? А еще каких домашних животных вы знаете? Молодцы, ребята. А теперь, повторим все, что мы увидели на картинке. </w:t>
            </w:r>
            <w:r w:rsidRPr="005E3A39">
              <w:rPr>
                <w:rFonts w:ascii="Times New Roman" w:eastAsia="Calibri" w:hAnsi="Times New Roman" w:cs="Times New Roman"/>
                <w:sz w:val="20"/>
                <w:szCs w:val="20"/>
                <w:lang w:eastAsia="ru-RU"/>
              </w:rPr>
              <w:br/>
              <w:t xml:space="preserve">А, давайте, вспомним стихотворение про </w:t>
            </w:r>
            <w:r w:rsidRPr="005E3A39">
              <w:rPr>
                <w:rFonts w:ascii="Times New Roman" w:eastAsia="Calibri" w:hAnsi="Times New Roman" w:cs="Times New Roman"/>
                <w:sz w:val="20"/>
                <w:szCs w:val="20"/>
                <w:lang w:eastAsia="ru-RU"/>
              </w:rPr>
              <w:lastRenderedPageBreak/>
              <w:t xml:space="preserve">жайляу. </w:t>
            </w:r>
            <w:r w:rsidRPr="005E3A39">
              <w:rPr>
                <w:rFonts w:ascii="Times New Roman" w:eastAsia="Calibri" w:hAnsi="Times New Roman" w:cs="Times New Roman"/>
                <w:sz w:val="20"/>
                <w:szCs w:val="20"/>
                <w:lang w:eastAsia="ru-RU"/>
              </w:rPr>
              <w:br/>
              <w:t xml:space="preserve">-Молодцы, ребята, А теперь все вместе хором прочитаем стихотворение, а сейчас давайте подумаем и скажем, что можно делать на жайляу детям? </w:t>
            </w:r>
            <w:r w:rsidRPr="005E3A39">
              <w:rPr>
                <w:rFonts w:ascii="Times New Roman" w:eastAsia="Calibri" w:hAnsi="Times New Roman" w:cs="Times New Roman"/>
                <w:sz w:val="20"/>
                <w:szCs w:val="20"/>
                <w:lang w:eastAsia="ru-RU"/>
              </w:rPr>
              <w:br/>
              <w:t xml:space="preserve">Правильно, ребята, А теперь мы посмотрим на картинки в книге и попробуем составить небольшой рассказ. А я вам в этом помогу. </w:t>
            </w:r>
            <w:r w:rsidRPr="005E3A39">
              <w:rPr>
                <w:rFonts w:ascii="Times New Roman" w:eastAsia="Calibri" w:hAnsi="Times New Roman" w:cs="Times New Roman"/>
                <w:sz w:val="20"/>
                <w:szCs w:val="20"/>
                <w:lang w:eastAsia="ru-RU"/>
              </w:rPr>
              <w:br/>
              <w:t xml:space="preserve">Составление рассказа по картинкам </w:t>
            </w:r>
            <w:r w:rsidRPr="005E3A39">
              <w:rPr>
                <w:rFonts w:ascii="Times New Roman" w:eastAsia="Calibri" w:hAnsi="Times New Roman" w:cs="Times New Roman"/>
                <w:sz w:val="20"/>
                <w:szCs w:val="20"/>
                <w:lang w:eastAsia="ru-RU"/>
              </w:rPr>
              <w:br/>
              <w:t xml:space="preserve">-Кого вы видите на первой картинке? Давайте назовем наших девочек именами..Как вы думаете, что было сначала? Правильно. Девочки Асем и Айгуль летом жили на жайляу. Они часто гуляли по жайляу. Однажды Асем и Айгуль пошли собирать цветы. Асем собрала красивый букет и хотела сорвать еще один цветок. Вдруг она увидела ежика. От неожиданности она вскрикнула и выронила </w:t>
            </w:r>
            <w:r w:rsidRPr="005E3A39">
              <w:rPr>
                <w:rFonts w:ascii="Times New Roman" w:eastAsia="Calibri" w:hAnsi="Times New Roman" w:cs="Times New Roman"/>
                <w:sz w:val="20"/>
                <w:szCs w:val="20"/>
                <w:lang w:eastAsia="ru-RU"/>
              </w:rPr>
              <w:lastRenderedPageBreak/>
              <w:t xml:space="preserve">цветы из рук. </w:t>
            </w:r>
            <w:r w:rsidRPr="005E3A39">
              <w:rPr>
                <w:rFonts w:ascii="Times New Roman" w:eastAsia="Calibri" w:hAnsi="Times New Roman" w:cs="Times New Roman"/>
                <w:sz w:val="20"/>
                <w:szCs w:val="20"/>
                <w:lang w:eastAsia="ru-RU"/>
              </w:rPr>
              <w:br/>
              <w:t xml:space="preserve">Айгуль услышала крик и подбежала к Асем. Девочки очень обрадовались, увидев ежика. Сначала они хотели его взять домой. Но потом решили отпустить его. Ведь его наверно ждут дома. </w:t>
            </w:r>
            <w:r w:rsidRPr="005E3A39">
              <w:rPr>
                <w:rFonts w:ascii="Times New Roman" w:eastAsia="Calibri" w:hAnsi="Times New Roman" w:cs="Times New Roman"/>
                <w:sz w:val="20"/>
                <w:szCs w:val="20"/>
                <w:lang w:eastAsia="ru-RU"/>
              </w:rPr>
              <w:br/>
            </w:r>
            <w:r w:rsidRPr="005E3A39">
              <w:rPr>
                <w:rFonts w:ascii="Times New Roman" w:eastAsia="Calibri" w:hAnsi="Times New Roman" w:cs="Times New Roman"/>
                <w:sz w:val="20"/>
                <w:szCs w:val="20"/>
                <w:lang w:eastAsia="ru-RU"/>
              </w:rPr>
              <w:br/>
              <w:t xml:space="preserve">Дети отвечают пастбище, жайляу. </w:t>
            </w:r>
            <w:r w:rsidRPr="005E3A39">
              <w:rPr>
                <w:rFonts w:ascii="Times New Roman" w:eastAsia="Calibri" w:hAnsi="Times New Roman" w:cs="Times New Roman"/>
                <w:sz w:val="20"/>
                <w:szCs w:val="20"/>
                <w:lang w:eastAsia="ru-RU"/>
              </w:rPr>
              <w:br/>
              <w:t xml:space="preserve">(Ответы детей) – Мы видим жайляу. </w:t>
            </w:r>
            <w:r w:rsidRPr="005E3A39">
              <w:rPr>
                <w:rFonts w:ascii="Times New Roman" w:eastAsia="Calibri" w:hAnsi="Times New Roman" w:cs="Times New Roman"/>
                <w:sz w:val="20"/>
                <w:szCs w:val="20"/>
                <w:lang w:eastAsia="ru-RU"/>
              </w:rPr>
              <w:br/>
            </w:r>
            <w:r w:rsidRPr="005E3A39">
              <w:rPr>
                <w:rFonts w:ascii="Times New Roman" w:eastAsia="Calibri" w:hAnsi="Times New Roman" w:cs="Times New Roman"/>
                <w:sz w:val="20"/>
                <w:szCs w:val="20"/>
                <w:lang w:eastAsia="ru-RU"/>
              </w:rPr>
              <w:br/>
              <w:t xml:space="preserve">Дети ставят свои цели. </w:t>
            </w:r>
            <w:r w:rsidRPr="005E3A39">
              <w:rPr>
                <w:rFonts w:ascii="Times New Roman" w:eastAsia="Calibri" w:hAnsi="Times New Roman" w:cs="Times New Roman"/>
                <w:sz w:val="20"/>
                <w:szCs w:val="20"/>
                <w:lang w:eastAsia="ru-RU"/>
              </w:rPr>
              <w:br/>
            </w:r>
            <w:r w:rsidRPr="005E3A39">
              <w:rPr>
                <w:rFonts w:ascii="Times New Roman" w:eastAsia="Calibri" w:hAnsi="Times New Roman" w:cs="Times New Roman"/>
                <w:sz w:val="20"/>
                <w:szCs w:val="20"/>
                <w:lang w:eastAsia="ru-RU"/>
              </w:rPr>
              <w:br/>
              <w:t xml:space="preserve">Кругом горы и холмы, зеленые деревья и трава, цветы. Чуть поодаль стоят две юрты. Это стоянка . Здесь живут пастухи. </w:t>
            </w:r>
            <w:r w:rsidRPr="005E3A39">
              <w:rPr>
                <w:rFonts w:ascii="Times New Roman" w:eastAsia="Calibri" w:hAnsi="Times New Roman" w:cs="Times New Roman"/>
                <w:sz w:val="20"/>
                <w:szCs w:val="20"/>
                <w:lang w:eastAsia="ru-RU"/>
              </w:rPr>
              <w:br/>
            </w:r>
            <w:r w:rsidRPr="005E3A39">
              <w:rPr>
                <w:rFonts w:ascii="Times New Roman" w:eastAsia="Calibri" w:hAnsi="Times New Roman" w:cs="Times New Roman"/>
                <w:sz w:val="20"/>
                <w:szCs w:val="20"/>
                <w:lang w:eastAsia="ru-RU"/>
              </w:rPr>
              <w:br/>
              <w:t xml:space="preserve">Недалеко от стоянки протекает ручей или река. В ней пьют воду животные которых пасет пастух(чабан).На жайляу пасутся коровы, лошади, овцы, козы. Это домашние животные. </w:t>
            </w:r>
            <w:r w:rsidRPr="005E3A39">
              <w:rPr>
                <w:rFonts w:ascii="Times New Roman" w:eastAsia="Calibri" w:hAnsi="Times New Roman" w:cs="Times New Roman"/>
                <w:sz w:val="20"/>
                <w:szCs w:val="20"/>
                <w:lang w:eastAsia="ru-RU"/>
              </w:rPr>
              <w:br/>
              <w:t xml:space="preserve">Дети еще раз называют </w:t>
            </w:r>
            <w:r w:rsidRPr="005E3A39">
              <w:rPr>
                <w:rFonts w:ascii="Times New Roman" w:eastAsia="Calibri" w:hAnsi="Times New Roman" w:cs="Times New Roman"/>
                <w:sz w:val="20"/>
                <w:szCs w:val="20"/>
                <w:lang w:eastAsia="ru-RU"/>
              </w:rPr>
              <w:lastRenderedPageBreak/>
              <w:t xml:space="preserve">все увиденное. </w:t>
            </w:r>
            <w:r w:rsidRPr="005E3A39">
              <w:rPr>
                <w:rFonts w:ascii="Times New Roman" w:eastAsia="Calibri" w:hAnsi="Times New Roman" w:cs="Times New Roman"/>
                <w:sz w:val="20"/>
                <w:szCs w:val="20"/>
                <w:lang w:eastAsia="ru-RU"/>
              </w:rPr>
              <w:br/>
            </w:r>
            <w:r w:rsidRPr="005E3A39">
              <w:rPr>
                <w:rFonts w:ascii="Times New Roman" w:eastAsia="Calibri" w:hAnsi="Times New Roman" w:cs="Times New Roman"/>
                <w:sz w:val="20"/>
                <w:szCs w:val="20"/>
                <w:lang w:eastAsia="ru-RU"/>
              </w:rPr>
              <w:br/>
              <w:t xml:space="preserve">Читают стихотворение 3-4 ребенка </w:t>
            </w:r>
            <w:r w:rsidRPr="005E3A39">
              <w:rPr>
                <w:rFonts w:ascii="Times New Roman" w:eastAsia="Calibri" w:hAnsi="Times New Roman" w:cs="Times New Roman"/>
                <w:sz w:val="20"/>
                <w:szCs w:val="20"/>
                <w:lang w:eastAsia="ru-RU"/>
              </w:rPr>
              <w:br/>
            </w:r>
            <w:r w:rsidRPr="005E3A39">
              <w:rPr>
                <w:rFonts w:ascii="Times New Roman" w:eastAsia="Calibri" w:hAnsi="Times New Roman" w:cs="Times New Roman"/>
                <w:sz w:val="20"/>
                <w:szCs w:val="20"/>
                <w:lang w:eastAsia="ru-RU"/>
              </w:rPr>
              <w:br/>
              <w:t xml:space="preserve">Хоровое чтение стихотворение. </w:t>
            </w:r>
            <w:r w:rsidRPr="005E3A39">
              <w:rPr>
                <w:rFonts w:ascii="Times New Roman" w:eastAsia="Calibri" w:hAnsi="Times New Roman" w:cs="Times New Roman"/>
                <w:sz w:val="20"/>
                <w:szCs w:val="20"/>
                <w:lang w:eastAsia="ru-RU"/>
              </w:rPr>
              <w:br/>
            </w:r>
            <w:r w:rsidRPr="005E3A39">
              <w:rPr>
                <w:rFonts w:ascii="Times New Roman" w:eastAsia="Calibri" w:hAnsi="Times New Roman" w:cs="Times New Roman"/>
                <w:sz w:val="20"/>
                <w:szCs w:val="20"/>
                <w:lang w:eastAsia="ru-RU"/>
              </w:rPr>
              <w:br/>
              <w:t xml:space="preserve">Ответы детей.Дети могут играть на жайляу. Собирать цветы. Ухаживать за животными. </w:t>
            </w:r>
            <w:r w:rsidRPr="005E3A39">
              <w:rPr>
                <w:rFonts w:ascii="Times New Roman" w:eastAsia="Calibri" w:hAnsi="Times New Roman" w:cs="Times New Roman"/>
                <w:sz w:val="20"/>
                <w:szCs w:val="20"/>
                <w:lang w:eastAsia="ru-RU"/>
              </w:rPr>
              <w:br/>
            </w:r>
            <w:r w:rsidRPr="005E3A39">
              <w:rPr>
                <w:rFonts w:ascii="Times New Roman" w:eastAsia="Calibri" w:hAnsi="Times New Roman" w:cs="Times New Roman"/>
                <w:sz w:val="20"/>
                <w:szCs w:val="20"/>
                <w:lang w:eastAsia="ru-RU"/>
              </w:rPr>
              <w:br/>
              <w:t xml:space="preserve">Дети отвечают на вопросы и составляют последовательный рассказ . Еще 2-3 ребенка повторяют рассказ. </w:t>
            </w:r>
            <w:r w:rsidRPr="005E3A39">
              <w:rPr>
                <w:rFonts w:ascii="Times New Roman" w:eastAsia="Calibri" w:hAnsi="Times New Roman" w:cs="Times New Roman"/>
                <w:sz w:val="20"/>
                <w:szCs w:val="20"/>
                <w:lang w:eastAsia="ru-RU"/>
              </w:rPr>
              <w:br/>
              <w:t xml:space="preserve">Физминутка </w:t>
            </w:r>
            <w:r w:rsidRPr="005E3A39">
              <w:rPr>
                <w:rFonts w:ascii="Times New Roman" w:eastAsia="Calibri" w:hAnsi="Times New Roman" w:cs="Times New Roman"/>
                <w:sz w:val="20"/>
                <w:szCs w:val="20"/>
                <w:lang w:eastAsia="ru-RU"/>
              </w:rPr>
              <w:br/>
              <w:t xml:space="preserve">1.По жайляу мы идем:Раз, два. Раз-два! </w:t>
            </w:r>
            <w:r w:rsidRPr="005E3A39">
              <w:rPr>
                <w:rFonts w:ascii="Times New Roman" w:eastAsia="Calibri" w:hAnsi="Times New Roman" w:cs="Times New Roman"/>
                <w:sz w:val="20"/>
                <w:szCs w:val="20"/>
                <w:lang w:eastAsia="ru-RU"/>
              </w:rPr>
              <w:br/>
              <w:t xml:space="preserve">2.В речке уточки плывут: Кря-кря-кря! </w:t>
            </w:r>
            <w:r w:rsidRPr="005E3A39">
              <w:rPr>
                <w:rFonts w:ascii="Times New Roman" w:eastAsia="Calibri" w:hAnsi="Times New Roman" w:cs="Times New Roman"/>
                <w:sz w:val="20"/>
                <w:szCs w:val="20"/>
                <w:lang w:eastAsia="ru-RU"/>
              </w:rPr>
              <w:br/>
              <w:t xml:space="preserve">3.Гуси шею выгибают:Га-га-га! </w:t>
            </w:r>
            <w:r w:rsidRPr="005E3A39">
              <w:rPr>
                <w:rFonts w:ascii="Times New Roman" w:eastAsia="Calibri" w:hAnsi="Times New Roman" w:cs="Times New Roman"/>
                <w:sz w:val="20"/>
                <w:szCs w:val="20"/>
                <w:lang w:eastAsia="ru-RU"/>
              </w:rPr>
              <w:br/>
              <w:t xml:space="preserve">4.Клювом перья расправляют:Га-га-га! </w:t>
            </w:r>
            <w:r w:rsidRPr="005E3A39">
              <w:rPr>
                <w:rFonts w:ascii="Times New Roman" w:eastAsia="Calibri" w:hAnsi="Times New Roman" w:cs="Times New Roman"/>
                <w:sz w:val="20"/>
                <w:szCs w:val="20"/>
                <w:lang w:eastAsia="ru-RU"/>
              </w:rPr>
              <w:br/>
              <w:t xml:space="preserve">5.Пролетел веселый жук:Ж –ж –ж! </w:t>
            </w:r>
            <w:r w:rsidRPr="005E3A39">
              <w:rPr>
                <w:rFonts w:ascii="Times New Roman" w:eastAsia="Calibri" w:hAnsi="Times New Roman" w:cs="Times New Roman"/>
                <w:sz w:val="20"/>
                <w:szCs w:val="20"/>
                <w:lang w:eastAsia="ru-RU"/>
              </w:rPr>
              <w:br/>
            </w:r>
            <w:r w:rsidRPr="005E3A39">
              <w:rPr>
                <w:rFonts w:ascii="Times New Roman" w:eastAsia="Calibri" w:hAnsi="Times New Roman" w:cs="Times New Roman"/>
                <w:sz w:val="20"/>
                <w:szCs w:val="20"/>
                <w:lang w:eastAsia="ru-RU"/>
              </w:rPr>
              <w:br/>
              <w:t xml:space="preserve">6.Зазвенел комарик вдруг:З-з-з! </w:t>
            </w:r>
            <w:r w:rsidRPr="005E3A39">
              <w:rPr>
                <w:rFonts w:ascii="Times New Roman" w:eastAsia="Calibri" w:hAnsi="Times New Roman" w:cs="Times New Roman"/>
                <w:sz w:val="20"/>
                <w:szCs w:val="20"/>
                <w:lang w:eastAsia="ru-RU"/>
              </w:rPr>
              <w:br/>
              <w:t xml:space="preserve">7.Ветер ветки раскачал- </w:t>
            </w:r>
            <w:r w:rsidRPr="005E3A39">
              <w:rPr>
                <w:rFonts w:ascii="Times New Roman" w:eastAsia="Calibri" w:hAnsi="Times New Roman" w:cs="Times New Roman"/>
                <w:sz w:val="20"/>
                <w:szCs w:val="20"/>
                <w:lang w:eastAsia="ru-RU"/>
              </w:rPr>
              <w:lastRenderedPageBreak/>
              <w:t xml:space="preserve">У-у –у! </w:t>
            </w:r>
            <w:r w:rsidRPr="005E3A39">
              <w:rPr>
                <w:rFonts w:ascii="Times New Roman" w:eastAsia="Calibri" w:hAnsi="Times New Roman" w:cs="Times New Roman"/>
                <w:sz w:val="20"/>
                <w:szCs w:val="20"/>
                <w:lang w:eastAsia="ru-RU"/>
              </w:rPr>
              <w:br/>
              <w:t xml:space="preserve">8.Шарик громко зарычал: Р-р-р! </w:t>
            </w:r>
            <w:r w:rsidRPr="005E3A39">
              <w:rPr>
                <w:rFonts w:ascii="Times New Roman" w:eastAsia="Calibri" w:hAnsi="Times New Roman" w:cs="Times New Roman"/>
                <w:sz w:val="20"/>
                <w:szCs w:val="20"/>
                <w:lang w:eastAsia="ru-RU"/>
              </w:rPr>
              <w:br/>
              <w:t xml:space="preserve">9.Зашуршал в реке камыш: ш-ш-ш! </w:t>
            </w:r>
            <w:r w:rsidRPr="005E3A39">
              <w:rPr>
                <w:rFonts w:ascii="Times New Roman" w:eastAsia="Calibri" w:hAnsi="Times New Roman" w:cs="Times New Roman"/>
                <w:sz w:val="20"/>
                <w:szCs w:val="20"/>
                <w:lang w:eastAsia="ru-RU"/>
              </w:rPr>
              <w:br/>
              <w:t>10</w:t>
            </w:r>
            <w:r w:rsidR="006F2FEC">
              <w:rPr>
                <w:rFonts w:ascii="Times New Roman" w:eastAsia="Calibri" w:hAnsi="Times New Roman" w:cs="Times New Roman"/>
                <w:sz w:val="20"/>
                <w:szCs w:val="20"/>
                <w:lang w:eastAsia="ru-RU"/>
              </w:rPr>
              <w:t xml:space="preserve"> И опять настала тишь: Ш-ш-ш- </w:t>
            </w:r>
            <w:r w:rsidR="006F2FEC">
              <w:rPr>
                <w:rFonts w:ascii="Times New Roman" w:eastAsia="Calibri" w:hAnsi="Times New Roman" w:cs="Times New Roman"/>
                <w:sz w:val="20"/>
                <w:szCs w:val="20"/>
                <w:lang w:eastAsia="ru-RU"/>
              </w:rPr>
              <w:br/>
            </w:r>
            <w:r w:rsidRPr="005E3A39">
              <w:rPr>
                <w:rFonts w:ascii="Times New Roman" w:eastAsia="Calibri" w:hAnsi="Times New Roman" w:cs="Times New Roman"/>
                <w:sz w:val="20"/>
                <w:szCs w:val="20"/>
                <w:lang w:eastAsia="ru-RU"/>
              </w:rPr>
              <w:t xml:space="preserve">Дети выполняют движения: </w:t>
            </w:r>
            <w:r w:rsidRPr="005E3A39">
              <w:rPr>
                <w:rFonts w:ascii="Times New Roman" w:eastAsia="Calibri" w:hAnsi="Times New Roman" w:cs="Times New Roman"/>
                <w:sz w:val="20"/>
                <w:szCs w:val="20"/>
                <w:lang w:eastAsia="ru-RU"/>
              </w:rPr>
              <w:br/>
              <w:t xml:space="preserve">1.Шагают. 2.Делают плават. движ. </w:t>
            </w:r>
            <w:r w:rsidRPr="005E3A39">
              <w:rPr>
                <w:rFonts w:ascii="Times New Roman" w:eastAsia="Calibri" w:hAnsi="Times New Roman" w:cs="Times New Roman"/>
                <w:sz w:val="20"/>
                <w:szCs w:val="20"/>
                <w:lang w:eastAsia="ru-RU"/>
              </w:rPr>
              <w:br/>
              <w:t xml:space="preserve">3.Выгибают шею вправо-влево. </w:t>
            </w:r>
            <w:r w:rsidRPr="005E3A39">
              <w:rPr>
                <w:rFonts w:ascii="Times New Roman" w:eastAsia="Calibri" w:hAnsi="Times New Roman" w:cs="Times New Roman"/>
                <w:sz w:val="20"/>
                <w:szCs w:val="20"/>
                <w:lang w:eastAsia="ru-RU"/>
              </w:rPr>
              <w:br/>
              <w:t xml:space="preserve">4.Повороты туловища вправо-влево </w:t>
            </w:r>
            <w:r w:rsidRPr="005E3A39">
              <w:rPr>
                <w:rFonts w:ascii="Times New Roman" w:eastAsia="Calibri" w:hAnsi="Times New Roman" w:cs="Times New Roman"/>
                <w:sz w:val="20"/>
                <w:szCs w:val="20"/>
                <w:lang w:eastAsia="ru-RU"/>
              </w:rPr>
              <w:br/>
              <w:t xml:space="preserve">5.Машут руками-крыльями. </w:t>
            </w:r>
            <w:r w:rsidRPr="005E3A39">
              <w:rPr>
                <w:rFonts w:ascii="Times New Roman" w:eastAsia="Calibri" w:hAnsi="Times New Roman" w:cs="Times New Roman"/>
                <w:sz w:val="20"/>
                <w:szCs w:val="20"/>
                <w:lang w:eastAsia="ru-RU"/>
              </w:rPr>
              <w:br/>
              <w:t xml:space="preserve">6.Дудочка. 7.Качают поднятыми руками. 8.Руки на поясе наклоны вперед.9 Руки вверх потянулись.10. сели на места. </w:t>
            </w:r>
            <w:r w:rsidRPr="005E3A39">
              <w:rPr>
                <w:rFonts w:ascii="Times New Roman" w:eastAsia="Calibri" w:hAnsi="Times New Roman" w:cs="Times New Roman"/>
                <w:sz w:val="20"/>
                <w:szCs w:val="20"/>
                <w:lang w:eastAsia="ru-RU"/>
              </w:rPr>
              <w:br/>
            </w:r>
            <w:r w:rsidRPr="005E3A39">
              <w:rPr>
                <w:rFonts w:ascii="Times New Roman" w:eastAsia="Calibri" w:hAnsi="Times New Roman" w:cs="Times New Roman"/>
                <w:b/>
                <w:sz w:val="20"/>
                <w:szCs w:val="20"/>
                <w:lang w:eastAsia="ru-RU"/>
              </w:rPr>
              <w:t>Рефлексивно</w:t>
            </w:r>
            <w:r w:rsidRPr="005E3A39">
              <w:rPr>
                <w:rFonts w:ascii="Times New Roman" w:eastAsia="Calibri" w:hAnsi="Times New Roman" w:cs="Times New Roman"/>
                <w:sz w:val="20"/>
                <w:szCs w:val="20"/>
                <w:lang w:eastAsia="ru-RU"/>
              </w:rPr>
              <w:t xml:space="preserve">- корригирующий Ребята вы сегодня хорошо работали на занятии. </w:t>
            </w:r>
            <w:r w:rsidRPr="005E3A39">
              <w:rPr>
                <w:rFonts w:ascii="Times New Roman" w:eastAsia="Calibri" w:hAnsi="Times New Roman" w:cs="Times New Roman"/>
                <w:sz w:val="20"/>
                <w:szCs w:val="20"/>
                <w:lang w:eastAsia="ru-RU"/>
              </w:rPr>
              <w:br/>
              <w:t xml:space="preserve">Что нового сегодня узнали на занятии? </w:t>
            </w:r>
            <w:r w:rsidRPr="005E3A39">
              <w:rPr>
                <w:rFonts w:ascii="Times New Roman" w:eastAsia="Calibri" w:hAnsi="Times New Roman" w:cs="Times New Roman"/>
                <w:sz w:val="20"/>
                <w:szCs w:val="20"/>
                <w:lang w:eastAsia="ru-RU"/>
              </w:rPr>
              <w:br/>
              <w:t>Что запомнилось? Что понравилось</w:t>
            </w:r>
          </w:p>
          <w:p w:rsidR="005E3A39" w:rsidRPr="005E3A39" w:rsidRDefault="005E3A39" w:rsidP="005E3A39">
            <w:pPr>
              <w:shd w:val="clear" w:color="auto" w:fill="FFFFFF"/>
              <w:spacing w:after="0" w:line="240" w:lineRule="auto"/>
              <w:rPr>
                <w:rFonts w:ascii="Times New Roman" w:eastAsia="Calibri" w:hAnsi="Times New Roman" w:cs="Times New Roman"/>
                <w:b/>
                <w:sz w:val="20"/>
                <w:szCs w:val="20"/>
                <w:lang w:val="kk-KZ"/>
              </w:rPr>
            </w:pPr>
          </w:p>
          <w:p w:rsidR="005E3A39" w:rsidRPr="005E3A39" w:rsidRDefault="005E3A39" w:rsidP="005E3A39">
            <w:pPr>
              <w:shd w:val="clear" w:color="auto" w:fill="FFFFFF"/>
              <w:spacing w:after="0" w:line="240" w:lineRule="auto"/>
              <w:rPr>
                <w:rFonts w:ascii="Times New Roman" w:eastAsia="Calibri" w:hAnsi="Times New Roman" w:cs="Times New Roman"/>
                <w:b/>
                <w:sz w:val="20"/>
                <w:szCs w:val="20"/>
                <w:lang w:val="kk-KZ"/>
              </w:rPr>
            </w:pPr>
          </w:p>
          <w:p w:rsidR="005E3A39" w:rsidRPr="005E3A39" w:rsidRDefault="005E3A39" w:rsidP="005E3A39">
            <w:pPr>
              <w:shd w:val="clear" w:color="auto" w:fill="FFFFFF"/>
              <w:spacing w:after="0" w:line="240" w:lineRule="auto"/>
              <w:rPr>
                <w:rFonts w:ascii="Times New Roman" w:eastAsia="Calibri" w:hAnsi="Times New Roman" w:cs="Times New Roman"/>
                <w:b/>
                <w:lang w:val="kk-KZ"/>
              </w:rPr>
            </w:pPr>
          </w:p>
          <w:p w:rsidR="005E3A39" w:rsidRPr="005E3A39" w:rsidRDefault="005E3A39" w:rsidP="005E3A39">
            <w:pPr>
              <w:spacing w:after="0" w:line="240" w:lineRule="auto"/>
              <w:rPr>
                <w:rFonts w:ascii="Times New Roman" w:eastAsia="Calibri" w:hAnsi="Times New Roman" w:cs="Times New Roman"/>
                <w:color w:val="000000"/>
                <w:lang w:val="kk-KZ"/>
              </w:rPr>
            </w:pPr>
            <w:r w:rsidRPr="005E3A39">
              <w:rPr>
                <w:rFonts w:ascii="Times New Roman" w:eastAsia="Calibri" w:hAnsi="Times New Roman" w:cs="Times New Roman"/>
                <w:color w:val="000000"/>
                <w:spacing w:val="2"/>
                <w:lang w:val="kk-KZ"/>
              </w:rPr>
              <w:t xml:space="preserve">     </w:t>
            </w:r>
          </w:p>
        </w:tc>
      </w:tr>
      <w:tr w:rsidR="005E3A39" w:rsidRPr="005E3A39" w:rsidTr="005E3A39">
        <w:trPr>
          <w:gridAfter w:val="1"/>
          <w:wAfter w:w="236" w:type="dxa"/>
          <w:trHeight w:val="915"/>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lastRenderedPageBreak/>
              <w:t>Серуенге</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дайындық</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Серуен</w:t>
            </w:r>
          </w:p>
        </w:tc>
        <w:tc>
          <w:tcPr>
            <w:tcW w:w="1293" w:type="dxa"/>
            <w:gridSpan w:val="4"/>
            <w:tcBorders>
              <w:top w:val="single" w:sz="4" w:space="0" w:color="auto"/>
              <w:left w:val="single" w:sz="4" w:space="0" w:color="auto"/>
              <w:bottom w:val="single" w:sz="4" w:space="0" w:color="auto"/>
              <w:right w:val="single" w:sz="4" w:space="0" w:color="auto"/>
            </w:tcBorders>
            <w:shd w:val="clear" w:color="auto" w:fill="auto"/>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10.45-12.20</w:t>
            </w:r>
          </w:p>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13594" w:type="dxa"/>
            <w:gridSpan w:val="26"/>
            <w:tcBorders>
              <w:top w:val="single" w:sz="4" w:space="0" w:color="auto"/>
              <w:left w:val="single" w:sz="4" w:space="0" w:color="auto"/>
              <w:bottom w:val="single" w:sz="4" w:space="0" w:color="auto"/>
              <w:right w:val="single" w:sz="4" w:space="0" w:color="auto"/>
            </w:tcBorders>
            <w:shd w:val="clear" w:color="auto" w:fill="auto"/>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 xml:space="preserve">Киімдерін сөреден біртіндеп шығарып, ретімен киінуді жетілдіру. </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Балалармен серуенге шығу</w:t>
            </w:r>
          </w:p>
          <w:p w:rsidR="005E3A39" w:rsidRPr="005E3A39" w:rsidRDefault="005E3A39" w:rsidP="005E3A39">
            <w:pPr>
              <w:spacing w:after="0" w:line="240" w:lineRule="auto"/>
              <w:rPr>
                <w:rFonts w:ascii="Times New Roman" w:eastAsia="Calibri" w:hAnsi="Times New Roman" w:cs="Times New Roman"/>
                <w:lang w:val="kk-KZ"/>
              </w:rPr>
            </w:pPr>
          </w:p>
        </w:tc>
      </w:tr>
      <w:tr w:rsidR="005E3A39" w:rsidRPr="005E3A39" w:rsidTr="005E3A39">
        <w:trPr>
          <w:gridAfter w:val="1"/>
          <w:wAfter w:w="236" w:type="dxa"/>
          <w:trHeight w:val="979"/>
        </w:trPr>
        <w:tc>
          <w:tcPr>
            <w:tcW w:w="1271" w:type="dxa"/>
            <w:tcBorders>
              <w:top w:val="single" w:sz="4" w:space="0" w:color="auto"/>
              <w:left w:val="single" w:sz="4" w:space="0" w:color="auto"/>
              <w:bottom w:val="single" w:sz="4" w:space="0" w:color="auto"/>
              <w:right w:val="single" w:sz="4" w:space="0" w:color="auto"/>
            </w:tcBorders>
            <w:shd w:val="clear" w:color="auto" w:fill="auto"/>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Бақылау</w:t>
            </w: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1293" w:type="dxa"/>
            <w:gridSpan w:val="4"/>
            <w:tcBorders>
              <w:top w:val="single" w:sz="4" w:space="0" w:color="auto"/>
              <w:left w:val="single" w:sz="4" w:space="0" w:color="auto"/>
              <w:bottom w:val="single" w:sz="4" w:space="0" w:color="auto"/>
              <w:right w:val="single" w:sz="4" w:space="0" w:color="auto"/>
            </w:tcBorders>
            <w:shd w:val="clear" w:color="auto" w:fill="auto"/>
          </w:tcPr>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3390" w:type="dxa"/>
            <w:gridSpan w:val="7"/>
            <w:tcBorders>
              <w:top w:val="single" w:sz="4" w:space="0" w:color="auto"/>
              <w:left w:val="single" w:sz="4" w:space="0" w:color="auto"/>
              <w:bottom w:val="single" w:sz="4" w:space="0" w:color="auto"/>
              <w:right w:val="single" w:sz="4" w:space="0" w:color="auto"/>
            </w:tcBorders>
            <w:shd w:val="clear" w:color="auto" w:fill="auto"/>
          </w:tcPr>
          <w:p w:rsidR="005E3A39" w:rsidRPr="005E3A39" w:rsidRDefault="005E3A39" w:rsidP="005E3A39">
            <w:pPr>
              <w:spacing w:after="0" w:line="240" w:lineRule="auto"/>
              <w:rPr>
                <w:rFonts w:ascii="Times New Roman" w:eastAsia="Calibri" w:hAnsi="Times New Roman" w:cs="Times New Roman"/>
                <w:lang w:val="kk-KZ" w:bidi="en-US"/>
              </w:rPr>
            </w:pPr>
            <w:r w:rsidRPr="005E3A39">
              <w:rPr>
                <w:rFonts w:ascii="Times New Roman" w:eastAsia="Calibri" w:hAnsi="Times New Roman" w:cs="Times New Roman"/>
                <w:b/>
                <w:bCs/>
                <w:lang w:val="kk-KZ" w:eastAsia="ru-RU" w:bidi="en-US"/>
              </w:rPr>
              <w:t>Жаңбырды бақылау</w:t>
            </w:r>
          </w:p>
          <w:p w:rsidR="005E3A39" w:rsidRPr="005E3A39" w:rsidRDefault="005E3A39" w:rsidP="005E3A39">
            <w:pPr>
              <w:spacing w:after="0" w:line="240" w:lineRule="auto"/>
              <w:rPr>
                <w:rFonts w:ascii="Times New Roman" w:eastAsia="Calibri" w:hAnsi="Times New Roman" w:cs="Times New Roman"/>
                <w:lang w:val="kk-KZ" w:eastAsia="ru-RU"/>
              </w:rPr>
            </w:pPr>
            <w:r w:rsidRPr="005E3A39">
              <w:rPr>
                <w:rFonts w:ascii="Times New Roman" w:eastAsia="Calibri" w:hAnsi="Times New Roman" w:cs="Times New Roman"/>
                <w:lang w:val="kk-KZ" w:eastAsia="ru-RU"/>
              </w:rPr>
              <w:t>Жауынның алғашқы белгілерін байқау: бұлттар бұл қараңғы, қалың бұлттар. Жауынның қалай құрылатыны жөнінде түсініктемені бекіту(су тамшысынан құрылатын бұлт аспанда ұзақ тұрмайды, жерге жауын болып құлайды; егер тамшылар кішірек болса -жауын сіркірейді,ірі тамшылар - жауын жиі құяды; әр бағыта болса- тікелей, қисық).</w:t>
            </w:r>
          </w:p>
          <w:p w:rsidR="005E3A39" w:rsidRPr="005E3A39" w:rsidRDefault="005E3A39" w:rsidP="005E3A39">
            <w:pPr>
              <w:spacing w:after="0" w:line="240" w:lineRule="auto"/>
              <w:rPr>
                <w:rFonts w:ascii="Times New Roman" w:eastAsia="Calibri" w:hAnsi="Times New Roman" w:cs="Times New Roman"/>
                <w:lang w:val="kk-KZ" w:eastAsia="ru-RU"/>
              </w:rPr>
            </w:pPr>
            <w:r w:rsidRPr="005E3A39">
              <w:rPr>
                <w:rFonts w:ascii="Times New Roman" w:eastAsia="Calibri" w:hAnsi="Times New Roman" w:cs="Times New Roman"/>
                <w:b/>
                <w:bCs/>
                <w:i/>
                <w:iCs/>
                <w:lang w:val="kk-KZ" w:eastAsia="ru-RU"/>
              </w:rPr>
              <w:t xml:space="preserve"> Жұмбақтар:</w:t>
            </w:r>
          </w:p>
          <w:p w:rsidR="005E3A39" w:rsidRPr="005E3A39" w:rsidRDefault="005E3A39" w:rsidP="005E3A39">
            <w:pPr>
              <w:spacing w:after="0" w:line="240" w:lineRule="auto"/>
              <w:rPr>
                <w:rFonts w:ascii="Times New Roman" w:eastAsia="Calibri" w:hAnsi="Times New Roman" w:cs="Times New Roman"/>
                <w:lang w:val="kk-KZ" w:eastAsia="ru-RU"/>
              </w:rPr>
            </w:pPr>
            <w:r w:rsidRPr="005E3A39">
              <w:rPr>
                <w:rFonts w:ascii="Times New Roman" w:eastAsia="Calibri" w:hAnsi="Times New Roman" w:cs="Times New Roman"/>
                <w:lang w:val="kk-KZ" w:eastAsia="ru-RU"/>
              </w:rPr>
              <w:t>Тіл былдыр, үні сылдыр</w:t>
            </w:r>
          </w:p>
          <w:p w:rsidR="005E3A39" w:rsidRPr="005E3A39" w:rsidRDefault="005E3A39" w:rsidP="005E3A39">
            <w:pPr>
              <w:spacing w:after="0" w:line="240" w:lineRule="auto"/>
              <w:rPr>
                <w:rFonts w:ascii="Times New Roman" w:eastAsia="Calibri" w:hAnsi="Times New Roman" w:cs="Times New Roman"/>
                <w:lang w:val="kk-KZ" w:eastAsia="ru-RU"/>
              </w:rPr>
            </w:pPr>
            <w:r w:rsidRPr="005E3A39">
              <w:rPr>
                <w:rFonts w:ascii="Times New Roman" w:eastAsia="Calibri" w:hAnsi="Times New Roman" w:cs="Times New Roman"/>
                <w:lang w:val="kk-KZ" w:eastAsia="ru-RU"/>
              </w:rPr>
              <w:t>(Жаңбыр)</w:t>
            </w:r>
          </w:p>
          <w:p w:rsidR="005E3A39" w:rsidRPr="005E3A39" w:rsidRDefault="005E3A39" w:rsidP="005E3A39">
            <w:pPr>
              <w:spacing w:after="0" w:line="240" w:lineRule="auto"/>
              <w:rPr>
                <w:rFonts w:ascii="Times New Roman" w:eastAsia="Calibri" w:hAnsi="Times New Roman" w:cs="Times New Roman"/>
                <w:lang w:val="kk-KZ" w:eastAsia="ru-RU"/>
              </w:rPr>
            </w:pPr>
            <w:r w:rsidRPr="005E3A39">
              <w:rPr>
                <w:rFonts w:ascii="Times New Roman" w:eastAsia="Calibri" w:hAnsi="Times New Roman" w:cs="Times New Roman"/>
                <w:lang w:val="kk-KZ" w:eastAsia="ru-RU"/>
              </w:rPr>
              <w:t>Қырда қылыш жарқылдайды.</w:t>
            </w:r>
          </w:p>
          <w:p w:rsidR="005E3A39" w:rsidRPr="005E3A39" w:rsidRDefault="005E3A39" w:rsidP="005E3A39">
            <w:pPr>
              <w:spacing w:after="0" w:line="240" w:lineRule="auto"/>
              <w:rPr>
                <w:rFonts w:ascii="Times New Roman" w:eastAsia="Calibri" w:hAnsi="Times New Roman" w:cs="Times New Roman"/>
                <w:lang w:val="kk-KZ" w:eastAsia="ru-RU"/>
              </w:rPr>
            </w:pPr>
            <w:r w:rsidRPr="005E3A39">
              <w:rPr>
                <w:rFonts w:ascii="Times New Roman" w:eastAsia="Calibri" w:hAnsi="Times New Roman" w:cs="Times New Roman"/>
                <w:lang w:val="kk-KZ" w:eastAsia="ru-RU"/>
              </w:rPr>
              <w:t>(Найзағай)</w:t>
            </w:r>
          </w:p>
          <w:p w:rsidR="005E3A39" w:rsidRPr="005E3A39" w:rsidRDefault="005E3A39" w:rsidP="005E3A39">
            <w:pPr>
              <w:spacing w:after="0" w:line="240" w:lineRule="auto"/>
              <w:rPr>
                <w:rFonts w:ascii="Times New Roman" w:eastAsia="Calibri" w:hAnsi="Times New Roman" w:cs="Times New Roman"/>
                <w:lang w:val="kk-KZ" w:eastAsia="ru-RU"/>
              </w:rPr>
            </w:pPr>
            <w:r w:rsidRPr="005E3A39">
              <w:rPr>
                <w:rFonts w:ascii="Times New Roman" w:eastAsia="Calibri" w:hAnsi="Times New Roman" w:cs="Times New Roman"/>
                <w:b/>
                <w:bCs/>
                <w:i/>
                <w:iCs/>
                <w:lang w:val="kk-KZ" w:eastAsia="ru-RU"/>
              </w:rPr>
              <w:t>Мақал-мәтел:</w:t>
            </w:r>
          </w:p>
          <w:p w:rsidR="005E3A39" w:rsidRPr="005E3A39" w:rsidRDefault="005E3A39" w:rsidP="005E3A39">
            <w:pPr>
              <w:spacing w:after="0" w:line="240" w:lineRule="auto"/>
              <w:rPr>
                <w:rFonts w:ascii="Times New Roman" w:eastAsia="Calibri" w:hAnsi="Times New Roman" w:cs="Times New Roman"/>
                <w:lang w:val="kk-KZ" w:eastAsia="ru-RU"/>
              </w:rPr>
            </w:pPr>
            <w:r w:rsidRPr="005E3A39">
              <w:rPr>
                <w:rFonts w:ascii="Times New Roman" w:eastAsia="Calibri" w:hAnsi="Times New Roman" w:cs="Times New Roman"/>
                <w:lang w:val="kk-KZ" w:eastAsia="ru-RU"/>
              </w:rPr>
              <w:t>Жаңбыр жауса – жер ырысы.</w:t>
            </w:r>
          </w:p>
          <w:p w:rsidR="005E3A39" w:rsidRPr="005E3A39" w:rsidRDefault="005E3A39" w:rsidP="005E3A39">
            <w:pPr>
              <w:spacing w:after="0" w:line="240" w:lineRule="auto"/>
              <w:rPr>
                <w:rFonts w:ascii="Times New Roman" w:eastAsia="Calibri" w:hAnsi="Times New Roman" w:cs="Times New Roman"/>
                <w:lang w:val="kk-KZ" w:eastAsia="ru-RU"/>
              </w:rPr>
            </w:pPr>
            <w:r w:rsidRPr="005E3A39">
              <w:rPr>
                <w:rFonts w:ascii="Times New Roman" w:eastAsia="Calibri" w:hAnsi="Times New Roman" w:cs="Times New Roman"/>
                <w:b/>
                <w:bCs/>
                <w:i/>
                <w:iCs/>
                <w:lang w:val="kk-KZ" w:eastAsia="ru-RU"/>
              </w:rPr>
              <w:t>Тақпақ:</w:t>
            </w:r>
          </w:p>
          <w:p w:rsidR="005E3A39" w:rsidRPr="005E3A39" w:rsidRDefault="005E3A39" w:rsidP="005E3A39">
            <w:pPr>
              <w:spacing w:after="0" w:line="240" w:lineRule="auto"/>
              <w:rPr>
                <w:rFonts w:ascii="Times New Roman" w:eastAsia="Calibri" w:hAnsi="Times New Roman" w:cs="Times New Roman"/>
                <w:lang w:val="kk-KZ" w:eastAsia="ru-RU"/>
              </w:rPr>
            </w:pPr>
            <w:r w:rsidRPr="005E3A39">
              <w:rPr>
                <w:rFonts w:ascii="Times New Roman" w:eastAsia="Calibri" w:hAnsi="Times New Roman" w:cs="Times New Roman"/>
                <w:b/>
                <w:bCs/>
                <w:lang w:val="kk-KZ" w:eastAsia="ru-RU"/>
              </w:rPr>
              <w:t>Жау Жаңбыр! Ж.Смақов</w:t>
            </w:r>
          </w:p>
          <w:p w:rsidR="005E3A39" w:rsidRPr="005E3A39" w:rsidRDefault="005E3A39" w:rsidP="005E3A39">
            <w:pPr>
              <w:spacing w:after="0" w:line="240" w:lineRule="auto"/>
              <w:rPr>
                <w:rFonts w:ascii="Times New Roman" w:eastAsia="Calibri" w:hAnsi="Times New Roman" w:cs="Times New Roman"/>
                <w:lang w:val="kk-KZ" w:eastAsia="ru-RU"/>
              </w:rPr>
            </w:pPr>
            <w:r w:rsidRPr="005E3A39">
              <w:rPr>
                <w:rFonts w:ascii="Times New Roman" w:eastAsia="Calibri" w:hAnsi="Times New Roman" w:cs="Times New Roman"/>
                <w:lang w:val="kk-KZ" w:eastAsia="ru-RU"/>
              </w:rPr>
              <w:t>Жау-жау, жаңбыр, жау-жаңбыр,</w:t>
            </w:r>
          </w:p>
          <w:p w:rsidR="005E3A39" w:rsidRPr="005E3A39" w:rsidRDefault="005E3A39" w:rsidP="005E3A39">
            <w:pPr>
              <w:spacing w:after="0" w:line="240" w:lineRule="auto"/>
              <w:rPr>
                <w:rFonts w:ascii="Times New Roman" w:eastAsia="Calibri" w:hAnsi="Times New Roman" w:cs="Times New Roman"/>
                <w:lang w:val="kk-KZ" w:eastAsia="ru-RU"/>
              </w:rPr>
            </w:pPr>
            <w:r w:rsidRPr="005E3A39">
              <w:rPr>
                <w:rFonts w:ascii="Times New Roman" w:eastAsia="Calibri" w:hAnsi="Times New Roman" w:cs="Times New Roman"/>
                <w:lang w:val="kk-KZ" w:eastAsia="ru-RU"/>
              </w:rPr>
              <w:t>Жауған жаңбыр – жауған нұр.</w:t>
            </w:r>
          </w:p>
          <w:p w:rsidR="005E3A39" w:rsidRPr="005E3A39" w:rsidRDefault="005E3A39" w:rsidP="005E3A39">
            <w:pPr>
              <w:spacing w:after="0" w:line="240" w:lineRule="auto"/>
              <w:rPr>
                <w:rFonts w:ascii="Times New Roman" w:eastAsia="Calibri" w:hAnsi="Times New Roman" w:cs="Times New Roman"/>
                <w:lang w:val="kk-KZ" w:eastAsia="ru-RU"/>
              </w:rPr>
            </w:pPr>
            <w:r w:rsidRPr="005E3A39">
              <w:rPr>
                <w:rFonts w:ascii="Times New Roman" w:eastAsia="Calibri" w:hAnsi="Times New Roman" w:cs="Times New Roman"/>
                <w:lang w:val="kk-KZ" w:eastAsia="ru-RU"/>
              </w:rPr>
              <w:t>Жердің шаңы басылсын,</w:t>
            </w:r>
          </w:p>
          <w:p w:rsidR="005E3A39" w:rsidRPr="005E3A39" w:rsidRDefault="005E3A39" w:rsidP="005E3A39">
            <w:pPr>
              <w:spacing w:after="0" w:line="240" w:lineRule="auto"/>
              <w:rPr>
                <w:rFonts w:ascii="Times New Roman" w:eastAsia="Calibri" w:hAnsi="Times New Roman" w:cs="Times New Roman"/>
                <w:lang w:val="kk-KZ" w:eastAsia="ru-RU"/>
              </w:rPr>
            </w:pPr>
            <w:r w:rsidRPr="005E3A39">
              <w:rPr>
                <w:rFonts w:ascii="Times New Roman" w:eastAsia="Calibri" w:hAnsi="Times New Roman" w:cs="Times New Roman"/>
                <w:lang w:val="kk-KZ" w:eastAsia="ru-RU"/>
              </w:rPr>
              <w:t>Гүлдің ауызы ашылсын.</w:t>
            </w:r>
          </w:p>
          <w:p w:rsidR="005E3A39" w:rsidRPr="005E3A39" w:rsidRDefault="005E3A39" w:rsidP="005E3A39">
            <w:pPr>
              <w:spacing w:after="0" w:line="240" w:lineRule="auto"/>
              <w:rPr>
                <w:rFonts w:ascii="Times New Roman" w:eastAsia="Calibri" w:hAnsi="Times New Roman" w:cs="Times New Roman"/>
                <w:lang w:val="kk-KZ" w:eastAsia="ru-RU"/>
              </w:rPr>
            </w:pPr>
            <w:r w:rsidRPr="005E3A39">
              <w:rPr>
                <w:rFonts w:ascii="Times New Roman" w:eastAsia="Calibri" w:hAnsi="Times New Roman" w:cs="Times New Roman"/>
                <w:lang w:val="kk-KZ" w:eastAsia="ru-RU"/>
              </w:rPr>
              <w:t>Еккен егін көктесін,</w:t>
            </w:r>
          </w:p>
          <w:p w:rsidR="005E3A39" w:rsidRPr="005E3A39" w:rsidRDefault="005E3A39" w:rsidP="005E3A39">
            <w:pPr>
              <w:spacing w:after="0" w:line="240" w:lineRule="auto"/>
              <w:rPr>
                <w:rFonts w:ascii="Times New Roman" w:eastAsia="Calibri" w:hAnsi="Times New Roman" w:cs="Times New Roman"/>
                <w:lang w:eastAsia="ru-RU"/>
              </w:rPr>
            </w:pPr>
            <w:r w:rsidRPr="005E3A39">
              <w:rPr>
                <w:rFonts w:ascii="Times New Roman" w:eastAsia="Calibri" w:hAnsi="Times New Roman" w:cs="Times New Roman"/>
                <w:lang w:eastAsia="ru-RU"/>
              </w:rPr>
              <w:t>Бізге нанды көп берсін!</w:t>
            </w:r>
          </w:p>
          <w:p w:rsidR="005E3A39" w:rsidRPr="005E3A39" w:rsidRDefault="005E3A39" w:rsidP="005E3A39">
            <w:pPr>
              <w:spacing w:after="0" w:line="240" w:lineRule="auto"/>
              <w:rPr>
                <w:rFonts w:ascii="Times New Roman" w:eastAsia="Calibri" w:hAnsi="Times New Roman" w:cs="Times New Roman"/>
                <w:lang w:eastAsia="ru-RU"/>
              </w:rPr>
            </w:pPr>
            <w:r w:rsidRPr="005E3A39">
              <w:rPr>
                <w:rFonts w:ascii="Times New Roman" w:eastAsia="Calibri" w:hAnsi="Times New Roman" w:cs="Times New Roman"/>
                <w:lang w:eastAsia="ru-RU"/>
              </w:rPr>
              <w:t>Жау, жау,</w:t>
            </w:r>
          </w:p>
          <w:p w:rsidR="005E3A39" w:rsidRPr="005E3A39" w:rsidRDefault="005E3A39" w:rsidP="005E3A39">
            <w:pPr>
              <w:spacing w:after="0" w:line="240" w:lineRule="auto"/>
              <w:rPr>
                <w:rFonts w:ascii="Times New Roman" w:eastAsia="Calibri" w:hAnsi="Times New Roman" w:cs="Times New Roman"/>
                <w:lang w:eastAsia="ru-RU"/>
              </w:rPr>
            </w:pPr>
            <w:r w:rsidRPr="005E3A39">
              <w:rPr>
                <w:rFonts w:ascii="Times New Roman" w:eastAsia="Calibri" w:hAnsi="Times New Roman" w:cs="Times New Roman"/>
                <w:lang w:eastAsia="ru-RU"/>
              </w:rPr>
              <w:t>Гүлденсін бау!</w:t>
            </w:r>
          </w:p>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2693" w:type="dxa"/>
            <w:gridSpan w:val="6"/>
            <w:tcBorders>
              <w:top w:val="single" w:sz="4" w:space="0" w:color="auto"/>
              <w:left w:val="single" w:sz="4" w:space="0" w:color="auto"/>
              <w:bottom w:val="single" w:sz="4" w:space="0" w:color="auto"/>
              <w:right w:val="single" w:sz="4" w:space="0" w:color="auto"/>
            </w:tcBorders>
            <w:shd w:val="clear" w:color="auto" w:fill="auto"/>
          </w:tcPr>
          <w:p w:rsidR="005E3A39" w:rsidRPr="005E3A39" w:rsidRDefault="005E3A39" w:rsidP="005E3A39">
            <w:pPr>
              <w:spacing w:after="0" w:line="240" w:lineRule="auto"/>
              <w:rPr>
                <w:rFonts w:ascii="Times New Roman" w:eastAsia="Calibri" w:hAnsi="Times New Roman" w:cs="Times New Roman"/>
                <w:b/>
                <w:sz w:val="24"/>
                <w:szCs w:val="24"/>
                <w:lang w:val="kk-KZ"/>
              </w:rPr>
            </w:pPr>
            <w:r w:rsidRPr="005E3A39">
              <w:rPr>
                <w:rFonts w:ascii="Times New Roman" w:eastAsia="Calibri" w:hAnsi="Times New Roman" w:cs="Times New Roman"/>
                <w:b/>
                <w:sz w:val="24"/>
                <w:szCs w:val="24"/>
                <w:lang w:val="kk-KZ"/>
              </w:rPr>
              <w:t>Балабақша ауласын бақылау.</w:t>
            </w:r>
          </w:p>
          <w:p w:rsidR="005E3A39" w:rsidRPr="005E3A39" w:rsidRDefault="005E3A39" w:rsidP="005E3A39">
            <w:pPr>
              <w:spacing w:after="0" w:line="240" w:lineRule="auto"/>
              <w:rPr>
                <w:rFonts w:ascii="Times New Roman" w:eastAsia="Calibri" w:hAnsi="Times New Roman" w:cs="Times New Roman"/>
                <w:b/>
                <w:sz w:val="24"/>
                <w:szCs w:val="24"/>
                <w:lang w:val="kk-KZ"/>
              </w:rPr>
            </w:pPr>
            <w:r w:rsidRPr="005E3A39">
              <w:rPr>
                <w:rFonts w:ascii="Times New Roman" w:eastAsia="Calibri" w:hAnsi="Times New Roman" w:cs="Times New Roman"/>
                <w:b/>
                <w:sz w:val="24"/>
                <w:szCs w:val="24"/>
                <w:lang w:val="kk-KZ"/>
              </w:rPr>
              <w:t>Мақсаты:</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Адамдардың неліктен көктем мезгілінде женіл</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киінетіндігін балалар атай алады.</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b/>
                <w:sz w:val="24"/>
                <w:szCs w:val="24"/>
                <w:lang w:val="kk-KZ"/>
              </w:rPr>
              <w:t>Еңбек:</w:t>
            </w:r>
            <w:r w:rsidRPr="005E3A39">
              <w:rPr>
                <w:rFonts w:ascii="Times New Roman" w:eastAsia="Calibri" w:hAnsi="Times New Roman" w:cs="Times New Roman"/>
                <w:sz w:val="24"/>
                <w:szCs w:val="24"/>
                <w:lang w:val="kk-KZ"/>
              </w:rPr>
              <w:t xml:space="preserve"> ойын аланың тазарту.               </w:t>
            </w:r>
          </w:p>
          <w:p w:rsidR="005E3A39" w:rsidRPr="005E3A39" w:rsidRDefault="005E3A39" w:rsidP="005E3A39">
            <w:pPr>
              <w:spacing w:after="0" w:line="240" w:lineRule="auto"/>
              <w:rPr>
                <w:rFonts w:ascii="Times New Roman" w:eastAsia="Calibri" w:hAnsi="Times New Roman" w:cs="Times New Roman"/>
                <w:b/>
                <w:sz w:val="24"/>
                <w:szCs w:val="24"/>
                <w:lang w:val="kk-KZ"/>
              </w:rPr>
            </w:pPr>
            <w:r w:rsidRPr="005E3A39">
              <w:rPr>
                <w:rFonts w:ascii="Times New Roman" w:eastAsia="Calibri" w:hAnsi="Times New Roman" w:cs="Times New Roman"/>
                <w:b/>
                <w:sz w:val="24"/>
                <w:szCs w:val="24"/>
                <w:lang w:val="kk-KZ"/>
              </w:rPr>
              <w:t xml:space="preserve">Балалармен жеке жұмыс: </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Жанылпаш айтқызы.Айсултанға,</w:t>
            </w:r>
          </w:p>
          <w:p w:rsidR="005E3A39" w:rsidRPr="005E3A39" w:rsidRDefault="005E3A39" w:rsidP="005E3A39">
            <w:pPr>
              <w:spacing w:after="0" w:line="240" w:lineRule="auto"/>
              <w:rPr>
                <w:rFonts w:ascii="Times New Roman" w:eastAsia="Calibri" w:hAnsi="Times New Roman" w:cs="Times New Roman"/>
                <w:b/>
                <w:sz w:val="24"/>
                <w:szCs w:val="24"/>
                <w:lang w:val="kk-KZ"/>
              </w:rPr>
            </w:pPr>
            <w:r w:rsidRPr="005E3A39">
              <w:rPr>
                <w:rFonts w:ascii="Times New Roman" w:eastAsia="Calibri" w:hAnsi="Times New Roman" w:cs="Times New Roman"/>
                <w:sz w:val="24"/>
                <w:szCs w:val="24"/>
                <w:lang w:val="kk-KZ"/>
              </w:rPr>
              <w:t>Айлинға.</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b/>
                <w:sz w:val="24"/>
                <w:szCs w:val="24"/>
                <w:lang w:val="kk-KZ"/>
              </w:rPr>
              <w:t xml:space="preserve">Қимылды ойын: </w:t>
            </w:r>
            <w:r w:rsidRPr="005E3A39">
              <w:rPr>
                <w:rFonts w:ascii="Times New Roman" w:eastAsia="Calibri" w:hAnsi="Times New Roman" w:cs="Times New Roman"/>
                <w:sz w:val="24"/>
                <w:szCs w:val="24"/>
                <w:lang w:val="kk-KZ"/>
              </w:rPr>
              <w:t>«Торғайлар мен автомобильдер»</w:t>
            </w:r>
          </w:p>
          <w:p w:rsidR="005E3A39" w:rsidRPr="005E3A39" w:rsidRDefault="005E3A39" w:rsidP="005E3A39">
            <w:pPr>
              <w:spacing w:after="0" w:line="240" w:lineRule="auto"/>
              <w:rPr>
                <w:rFonts w:ascii="Times New Roman" w:eastAsia="Calibri" w:hAnsi="Times New Roman" w:cs="Times New Roman"/>
                <w:b/>
                <w:sz w:val="24"/>
                <w:szCs w:val="24"/>
                <w:lang w:val="kk-KZ"/>
              </w:rPr>
            </w:pPr>
            <w:r w:rsidRPr="005E3A39">
              <w:rPr>
                <w:rFonts w:ascii="Times New Roman" w:eastAsia="Calibri" w:hAnsi="Times New Roman" w:cs="Times New Roman"/>
                <w:b/>
                <w:sz w:val="24"/>
                <w:szCs w:val="24"/>
                <w:lang w:val="kk-KZ"/>
              </w:rPr>
              <w:t>Мақсаты:</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Балаларды шапшандылыққа,</w:t>
            </w:r>
          </w:p>
          <w:p w:rsidR="005E3A39" w:rsidRPr="005E3A39" w:rsidRDefault="005E3A39" w:rsidP="005E3A39">
            <w:pPr>
              <w:spacing w:after="0" w:line="240" w:lineRule="auto"/>
              <w:rPr>
                <w:rFonts w:ascii="Times New Roman" w:eastAsia="Calibri" w:hAnsi="Times New Roman" w:cs="Times New Roman"/>
                <w:b/>
                <w:sz w:val="24"/>
                <w:szCs w:val="24"/>
                <w:lang w:val="kk-KZ"/>
              </w:rPr>
            </w:pPr>
            <w:r w:rsidRPr="005E3A39">
              <w:rPr>
                <w:rFonts w:ascii="Times New Roman" w:eastAsia="Calibri" w:hAnsi="Times New Roman" w:cs="Times New Roman"/>
                <w:sz w:val="24"/>
                <w:szCs w:val="24"/>
                <w:lang w:val="kk-KZ"/>
              </w:rPr>
              <w:t>қарым-қатынасқа тәрбиелеу</w:t>
            </w: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hd w:val="clear" w:color="auto" w:fill="FFFFFF"/>
              <w:spacing w:after="0" w:line="240" w:lineRule="auto"/>
              <w:rPr>
                <w:rFonts w:ascii="Times New Roman" w:eastAsia="Calibri" w:hAnsi="Times New Roman" w:cs="Times New Roman"/>
                <w:sz w:val="24"/>
                <w:szCs w:val="24"/>
                <w:lang w:val="kk-KZ"/>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5E3A39" w:rsidRPr="005E3A39" w:rsidRDefault="005E3A39" w:rsidP="005E3A39">
            <w:pPr>
              <w:spacing w:after="0" w:line="240" w:lineRule="auto"/>
              <w:rPr>
                <w:rFonts w:ascii="Times New Roman" w:eastAsia="Calibri" w:hAnsi="Times New Roman" w:cs="Times New Roman"/>
                <w:b/>
                <w:sz w:val="24"/>
                <w:szCs w:val="24"/>
                <w:lang w:val="kk-KZ"/>
              </w:rPr>
            </w:pPr>
            <w:r w:rsidRPr="005E3A39">
              <w:rPr>
                <w:rFonts w:ascii="Times New Roman" w:eastAsia="Calibri" w:hAnsi="Times New Roman" w:cs="Times New Roman"/>
                <w:b/>
                <w:sz w:val="24"/>
                <w:szCs w:val="24"/>
                <w:lang w:val="kk-KZ"/>
              </w:rPr>
              <w:t xml:space="preserve">Құстарға бақылау </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b/>
                <w:sz w:val="24"/>
                <w:szCs w:val="24"/>
                <w:lang w:val="kk-KZ"/>
              </w:rPr>
              <w:t xml:space="preserve">Мақсаты: </w:t>
            </w:r>
            <w:r w:rsidRPr="005E3A39">
              <w:rPr>
                <w:rFonts w:ascii="Times New Roman" w:eastAsia="Calibri" w:hAnsi="Times New Roman" w:cs="Times New Roman"/>
                <w:sz w:val="24"/>
                <w:szCs w:val="24"/>
                <w:lang w:val="kk-KZ"/>
              </w:rPr>
              <w:t>құстар әлемі туралы білімдерін тиянақтауды жалғастыру; құстар немен қоректенеді, қайда өмір сүреді, адамдар оларға қандай қамқорлық жасайды.</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b/>
                <w:sz w:val="24"/>
                <w:szCs w:val="24"/>
                <w:lang w:val="kk-KZ"/>
              </w:rPr>
              <w:t xml:space="preserve">Жеке жұмыс: </w:t>
            </w:r>
            <w:r w:rsidRPr="005E3A39">
              <w:rPr>
                <w:rFonts w:ascii="Times New Roman" w:eastAsia="Calibri" w:hAnsi="Times New Roman" w:cs="Times New Roman"/>
                <w:sz w:val="24"/>
                <w:szCs w:val="24"/>
                <w:lang w:val="kk-KZ"/>
              </w:rPr>
              <w:t>Жәнибекпен тақпақ қайталату.</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 xml:space="preserve">Жемін, суын керегін </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Күнде апарып беремін.</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Олар мәз болып қалады.</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Шаттық әңге салады.</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b/>
                <w:sz w:val="24"/>
                <w:szCs w:val="24"/>
                <w:lang w:val="kk-KZ"/>
              </w:rPr>
              <w:t>Еңбек:</w:t>
            </w:r>
            <w:r w:rsidRPr="005E3A39">
              <w:rPr>
                <w:rFonts w:ascii="Times New Roman" w:eastAsia="Calibri" w:hAnsi="Times New Roman" w:cs="Times New Roman"/>
                <w:sz w:val="24"/>
                <w:szCs w:val="24"/>
                <w:lang w:val="kk-KZ"/>
              </w:rPr>
              <w:t xml:space="preserve"> ойын аланың тазарту.</w:t>
            </w:r>
          </w:p>
          <w:p w:rsidR="005E3A39" w:rsidRPr="005E3A39" w:rsidRDefault="005E3A39" w:rsidP="005E3A39">
            <w:pPr>
              <w:spacing w:after="0" w:line="240" w:lineRule="auto"/>
              <w:rPr>
                <w:rFonts w:ascii="Times New Roman" w:eastAsia="Calibri" w:hAnsi="Times New Roman" w:cs="Times New Roman"/>
                <w:b/>
                <w:sz w:val="24"/>
                <w:szCs w:val="24"/>
                <w:lang w:val="kk-KZ"/>
              </w:rPr>
            </w:pPr>
            <w:r w:rsidRPr="005E3A39">
              <w:rPr>
                <w:rFonts w:ascii="Times New Roman" w:eastAsia="Calibri" w:hAnsi="Times New Roman" w:cs="Times New Roman"/>
                <w:b/>
                <w:sz w:val="24"/>
                <w:szCs w:val="24"/>
                <w:lang w:val="kk-KZ"/>
              </w:rPr>
              <w:t>Қимылды ойын: «Ұшты-Ұшты»</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b/>
                <w:sz w:val="24"/>
                <w:szCs w:val="24"/>
                <w:lang w:val="kk-KZ"/>
              </w:rPr>
              <w:t>Шарты:</w:t>
            </w:r>
            <w:r w:rsidRPr="005E3A39">
              <w:rPr>
                <w:rFonts w:ascii="Times New Roman" w:eastAsia="Calibri" w:hAnsi="Times New Roman" w:cs="Times New Roman"/>
                <w:sz w:val="24"/>
                <w:szCs w:val="24"/>
                <w:lang w:val="kk-KZ"/>
              </w:rPr>
              <w:t xml:space="preserve"> Ұшатын заттарды айтқанда, балалар қимылмен көрсетеді. Ұшпайтын заттарды айтқанда, бір орнында тұрады.</w:t>
            </w:r>
          </w:p>
        </w:tc>
        <w:tc>
          <w:tcPr>
            <w:tcW w:w="2682" w:type="dxa"/>
            <w:gridSpan w:val="7"/>
            <w:tcBorders>
              <w:top w:val="single" w:sz="4" w:space="0" w:color="auto"/>
              <w:left w:val="single" w:sz="4" w:space="0" w:color="auto"/>
              <w:bottom w:val="single" w:sz="4" w:space="0" w:color="auto"/>
              <w:right w:val="single" w:sz="4" w:space="0" w:color="auto"/>
            </w:tcBorders>
            <w:shd w:val="clear" w:color="auto" w:fill="auto"/>
            <w:hideMark/>
          </w:tcPr>
          <w:p w:rsidR="005E3A39" w:rsidRPr="006F2FEC" w:rsidRDefault="005E3A39" w:rsidP="005E3A39">
            <w:pPr>
              <w:spacing w:after="0" w:line="240" w:lineRule="auto"/>
              <w:rPr>
                <w:rFonts w:ascii="Times New Roman" w:eastAsia="Calibri" w:hAnsi="Times New Roman" w:cs="Times New Roman"/>
                <w:b/>
                <w:sz w:val="24"/>
                <w:szCs w:val="24"/>
                <w:lang w:val="kk-KZ"/>
              </w:rPr>
            </w:pPr>
            <w:r w:rsidRPr="006F2FEC">
              <w:rPr>
                <w:rFonts w:ascii="Times New Roman" w:eastAsia="Calibri" w:hAnsi="Times New Roman" w:cs="Times New Roman"/>
                <w:b/>
                <w:bCs/>
                <w:sz w:val="24"/>
                <w:szCs w:val="24"/>
                <w:lang w:val="kk-KZ"/>
              </w:rPr>
              <w:t>Желге бақылау.</w:t>
            </w:r>
          </w:p>
          <w:p w:rsidR="005E3A39" w:rsidRPr="005E3A39" w:rsidRDefault="005E3A39" w:rsidP="005E3A39">
            <w:pPr>
              <w:spacing w:after="0" w:line="240" w:lineRule="auto"/>
              <w:rPr>
                <w:rFonts w:ascii="Times New Roman" w:eastAsia="Calibri" w:hAnsi="Times New Roman" w:cs="Times New Roman"/>
                <w:b/>
                <w:sz w:val="24"/>
                <w:szCs w:val="24"/>
                <w:lang w:val="kk-KZ"/>
              </w:rPr>
            </w:pPr>
            <w:r w:rsidRPr="005E3A39">
              <w:rPr>
                <w:rFonts w:ascii="Times New Roman" w:eastAsia="Calibri" w:hAnsi="Times New Roman" w:cs="Times New Roman"/>
                <w:b/>
                <w:sz w:val="24"/>
                <w:szCs w:val="24"/>
                <w:lang w:val="kk-KZ"/>
              </w:rPr>
              <w:t>Мақсаты:</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Көктемгі жел</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Құбылмалы. Егер солтүстіктен соқса өткір және суық болады. Мұндай желді көктемгі дауыл әкеледі, ағаштардысықырлатып  шайқалтады, терезеге қар соқтырады. Оңтүстік жел жылы леппен және ауа райын өзгертіп, жаңбыр жаудырады. Балалардың көктем мезгіліңдегі құбылыстар жайында білімдерін кеңейту, желдің аспандағы бұлттарға  олардың  қозғалысына әсерін тигізетінін айту.</w:t>
            </w:r>
          </w:p>
          <w:p w:rsidR="005E3A39" w:rsidRPr="005E3A39" w:rsidRDefault="005E3A39" w:rsidP="005E3A39">
            <w:pPr>
              <w:spacing w:after="0" w:line="240" w:lineRule="auto"/>
              <w:rPr>
                <w:rFonts w:ascii="Times New Roman" w:eastAsia="Calibri" w:hAnsi="Times New Roman" w:cs="Times New Roman"/>
                <w:b/>
                <w:sz w:val="24"/>
                <w:szCs w:val="24"/>
                <w:lang w:val="kk-KZ"/>
              </w:rPr>
            </w:pPr>
            <w:r w:rsidRPr="005E3A39">
              <w:rPr>
                <w:rFonts w:ascii="Times New Roman" w:eastAsia="Calibri" w:hAnsi="Times New Roman" w:cs="Times New Roman"/>
                <w:b/>
                <w:iCs/>
                <w:sz w:val="24"/>
                <w:szCs w:val="24"/>
                <w:lang w:val="kk-KZ"/>
              </w:rPr>
              <w:t>Еңбек:</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bCs/>
                <w:sz w:val="24"/>
                <w:szCs w:val="24"/>
                <w:lang w:val="kk-KZ"/>
              </w:rPr>
              <w:t>Терезе алдындағы гүлдер (суару)</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Өз бетімен суару ережесін орындауды үйрету, топырақты қопсыту,субүрку.</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 xml:space="preserve">Ұқыптылық пен еңбексүйгіштікті </w:t>
            </w:r>
            <w:r w:rsidRPr="005E3A39">
              <w:rPr>
                <w:rFonts w:ascii="Times New Roman" w:eastAsia="Calibri" w:hAnsi="Times New Roman" w:cs="Times New Roman"/>
                <w:sz w:val="24"/>
                <w:szCs w:val="24"/>
                <w:lang w:val="kk-KZ"/>
              </w:rPr>
              <w:lastRenderedPageBreak/>
              <w:t>тәрбиелеу.</w:t>
            </w:r>
          </w:p>
          <w:p w:rsidR="005E3A39" w:rsidRPr="005E3A39" w:rsidRDefault="005E3A39" w:rsidP="005E3A39">
            <w:pPr>
              <w:spacing w:after="0" w:line="240" w:lineRule="auto"/>
              <w:rPr>
                <w:rFonts w:ascii="Times New Roman" w:eastAsia="Calibri" w:hAnsi="Times New Roman" w:cs="Times New Roman"/>
                <w:b/>
                <w:sz w:val="24"/>
                <w:szCs w:val="24"/>
                <w:lang w:val="kk-KZ"/>
              </w:rPr>
            </w:pPr>
            <w:r w:rsidRPr="005E3A39">
              <w:rPr>
                <w:rFonts w:ascii="Times New Roman" w:eastAsia="Calibri" w:hAnsi="Times New Roman" w:cs="Times New Roman"/>
                <w:b/>
                <w:i/>
                <w:iCs/>
                <w:sz w:val="24"/>
                <w:szCs w:val="24"/>
                <w:lang w:val="kk-KZ"/>
              </w:rPr>
              <w:t>Қимылды ойын</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bCs/>
                <w:sz w:val="24"/>
                <w:szCs w:val="24"/>
                <w:lang w:val="kk-KZ"/>
              </w:rPr>
              <w:t>«Жүгір-отыр-жүгір!»</w:t>
            </w:r>
          </w:p>
        </w:tc>
        <w:tc>
          <w:tcPr>
            <w:tcW w:w="1994" w:type="dxa"/>
            <w:gridSpan w:val="2"/>
            <w:tcBorders>
              <w:top w:val="single" w:sz="4" w:space="0" w:color="auto"/>
              <w:left w:val="single" w:sz="4" w:space="0" w:color="auto"/>
              <w:bottom w:val="single" w:sz="4" w:space="0" w:color="auto"/>
              <w:right w:val="single" w:sz="4" w:space="0" w:color="auto"/>
            </w:tcBorders>
            <w:shd w:val="clear" w:color="auto" w:fill="auto"/>
          </w:tcPr>
          <w:p w:rsidR="005E3A39" w:rsidRPr="005E3A39" w:rsidRDefault="005E3A39" w:rsidP="005E3A39">
            <w:pPr>
              <w:spacing w:after="0" w:line="240" w:lineRule="auto"/>
              <w:rPr>
                <w:rFonts w:ascii="Times New Roman" w:eastAsia="Calibri" w:hAnsi="Times New Roman" w:cs="Times New Roman"/>
                <w:b/>
                <w:lang w:val="kk-KZ"/>
              </w:rPr>
            </w:pPr>
            <w:r w:rsidRPr="005E3A39">
              <w:rPr>
                <w:rFonts w:ascii="Times New Roman" w:eastAsia="Calibri" w:hAnsi="Times New Roman" w:cs="Times New Roman"/>
                <w:b/>
                <w:lang w:val="kk-KZ"/>
              </w:rPr>
              <w:lastRenderedPageBreak/>
              <w:t>Ауа-райына бақылау .</w:t>
            </w:r>
          </w:p>
          <w:p w:rsidR="005E3A39" w:rsidRPr="005E3A39" w:rsidRDefault="005E3A39" w:rsidP="005E3A39">
            <w:pPr>
              <w:spacing w:after="0" w:line="240" w:lineRule="auto"/>
              <w:rPr>
                <w:rFonts w:ascii="Times New Roman" w:eastAsia="Calibri" w:hAnsi="Times New Roman" w:cs="Times New Roman"/>
                <w:lang w:val="kk-KZ"/>
              </w:rPr>
            </w:pPr>
            <w:r w:rsidRPr="005E3A39">
              <w:rPr>
                <w:rFonts w:ascii="Times New Roman" w:eastAsia="Calibri" w:hAnsi="Times New Roman" w:cs="Times New Roman"/>
                <w:b/>
                <w:lang w:val="kk-KZ"/>
              </w:rPr>
              <w:t>Мақсаты:</w:t>
            </w:r>
            <w:r w:rsidRPr="005E3A39">
              <w:rPr>
                <w:rFonts w:ascii="Times New Roman" w:eastAsia="Calibri" w:hAnsi="Times New Roman" w:cs="Times New Roman"/>
                <w:lang w:val="kk-KZ"/>
              </w:rPr>
              <w:t xml:space="preserve"> </w:t>
            </w:r>
          </w:p>
          <w:p w:rsidR="005E3A39" w:rsidRPr="005E3A39" w:rsidRDefault="005E3A39" w:rsidP="005E3A39">
            <w:pPr>
              <w:spacing w:after="0" w:line="240" w:lineRule="auto"/>
              <w:rPr>
                <w:rFonts w:ascii="Times New Roman" w:eastAsia="Calibri" w:hAnsi="Times New Roman" w:cs="Times New Roman"/>
                <w:lang w:val="kk-KZ"/>
              </w:rPr>
            </w:pPr>
            <w:r w:rsidRPr="005E3A39">
              <w:rPr>
                <w:rFonts w:ascii="Times New Roman" w:eastAsia="Calibri" w:hAnsi="Times New Roman" w:cs="Times New Roman"/>
                <w:lang w:val="kk-KZ"/>
              </w:rPr>
              <w:t>Көктем ауа райына байланысты құбылыстарды түсіндіру.Ауа райының өзгерісін анықтап оны ажырата білуді жалғастыру. Балалардың байқампаздығын, табиғат пен қарым-қатынасын дамыту.</w:t>
            </w:r>
          </w:p>
          <w:p w:rsidR="005E3A39" w:rsidRPr="005E3A39" w:rsidRDefault="005E3A39" w:rsidP="005E3A39">
            <w:pPr>
              <w:spacing w:after="0" w:line="240" w:lineRule="auto"/>
              <w:rPr>
                <w:rFonts w:ascii="Times New Roman" w:eastAsia="Calibri" w:hAnsi="Times New Roman" w:cs="Times New Roman"/>
                <w:lang w:val="kk-KZ"/>
              </w:rPr>
            </w:pPr>
            <w:r w:rsidRPr="005E3A39">
              <w:rPr>
                <w:rFonts w:ascii="Times New Roman" w:eastAsia="Calibri" w:hAnsi="Times New Roman" w:cs="Times New Roman"/>
                <w:b/>
                <w:lang w:val="kk-KZ"/>
              </w:rPr>
              <w:t>Еңбек:</w:t>
            </w:r>
            <w:r w:rsidRPr="005E3A39">
              <w:rPr>
                <w:rFonts w:ascii="Times New Roman" w:eastAsia="Calibri" w:hAnsi="Times New Roman" w:cs="Times New Roman"/>
                <w:lang w:val="kk-KZ"/>
              </w:rPr>
              <w:t>Еңбектену ге деген қабілетін дамыту,бастаған ісін аяқтау, үлкендерге көмектесу.</w:t>
            </w:r>
          </w:p>
          <w:p w:rsidR="005E3A39" w:rsidRPr="005E3A39" w:rsidRDefault="005E3A39" w:rsidP="005E3A39">
            <w:pPr>
              <w:spacing w:after="0" w:line="240" w:lineRule="auto"/>
              <w:rPr>
                <w:rFonts w:ascii="Times New Roman" w:eastAsia="Calibri" w:hAnsi="Times New Roman" w:cs="Times New Roman"/>
                <w:lang w:val="kk-KZ"/>
              </w:rPr>
            </w:pPr>
            <w:r w:rsidRPr="005E3A39">
              <w:rPr>
                <w:rFonts w:ascii="Times New Roman" w:eastAsia="Calibri" w:hAnsi="Times New Roman" w:cs="Times New Roman"/>
                <w:lang w:val="kk-KZ"/>
              </w:rPr>
              <w:t>Дамирға  тақпақ қайталату.</w:t>
            </w:r>
          </w:p>
          <w:p w:rsidR="005E3A39" w:rsidRPr="005E3A39" w:rsidRDefault="005E3A39" w:rsidP="005E3A39">
            <w:pPr>
              <w:spacing w:after="0" w:line="240" w:lineRule="auto"/>
              <w:rPr>
                <w:rFonts w:ascii="Times New Roman" w:eastAsia="Calibri" w:hAnsi="Times New Roman" w:cs="Times New Roman"/>
                <w:lang w:val="kk-KZ"/>
              </w:rPr>
            </w:pPr>
            <w:r w:rsidRPr="005E3A39">
              <w:rPr>
                <w:rFonts w:ascii="Times New Roman" w:eastAsia="Calibri" w:hAnsi="Times New Roman" w:cs="Times New Roman"/>
                <w:lang w:val="kk-KZ"/>
              </w:rPr>
              <w:t>Құстар менің достарым,</w:t>
            </w:r>
          </w:p>
          <w:p w:rsidR="005E3A39" w:rsidRPr="005E3A39" w:rsidRDefault="005E3A39" w:rsidP="005E3A39">
            <w:pPr>
              <w:spacing w:after="0" w:line="240" w:lineRule="auto"/>
              <w:rPr>
                <w:rFonts w:ascii="Times New Roman" w:eastAsia="Calibri" w:hAnsi="Times New Roman" w:cs="Times New Roman"/>
                <w:lang w:val="kk-KZ"/>
              </w:rPr>
            </w:pPr>
            <w:r w:rsidRPr="005E3A39">
              <w:rPr>
                <w:rFonts w:ascii="Times New Roman" w:eastAsia="Calibri" w:hAnsi="Times New Roman" w:cs="Times New Roman"/>
                <w:lang w:val="kk-KZ"/>
              </w:rPr>
              <w:t>Құспен  қызық аспаным</w:t>
            </w:r>
          </w:p>
          <w:p w:rsidR="005E3A39" w:rsidRPr="005E3A39" w:rsidRDefault="005E3A39" w:rsidP="005E3A39">
            <w:pPr>
              <w:spacing w:after="0" w:line="240" w:lineRule="auto"/>
              <w:rPr>
                <w:rFonts w:ascii="Times New Roman" w:eastAsia="Calibri" w:hAnsi="Times New Roman" w:cs="Times New Roman"/>
                <w:b/>
                <w:sz w:val="24"/>
                <w:szCs w:val="24"/>
                <w:lang w:val="kk-KZ"/>
              </w:rPr>
            </w:pPr>
          </w:p>
        </w:tc>
      </w:tr>
      <w:tr w:rsidR="005E3A39" w:rsidRPr="005E3A39" w:rsidTr="005E3A39">
        <w:trPr>
          <w:gridAfter w:val="1"/>
          <w:wAfter w:w="236" w:type="dxa"/>
          <w:trHeight w:val="627"/>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lastRenderedPageBreak/>
              <w:t xml:space="preserve">Серуеннен оралу </w:t>
            </w:r>
          </w:p>
        </w:tc>
        <w:tc>
          <w:tcPr>
            <w:tcW w:w="1293" w:type="dxa"/>
            <w:gridSpan w:val="4"/>
            <w:tcBorders>
              <w:top w:val="single" w:sz="4" w:space="0" w:color="auto"/>
              <w:left w:val="single" w:sz="4" w:space="0" w:color="auto"/>
              <w:bottom w:val="single" w:sz="4" w:space="0" w:color="auto"/>
              <w:right w:val="single" w:sz="4" w:space="0" w:color="auto"/>
            </w:tcBorders>
            <w:shd w:val="clear" w:color="auto" w:fill="auto"/>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12.20-12.30</w:t>
            </w:r>
          </w:p>
        </w:tc>
        <w:tc>
          <w:tcPr>
            <w:tcW w:w="13594" w:type="dxa"/>
            <w:gridSpan w:val="26"/>
            <w:tcBorders>
              <w:top w:val="single" w:sz="4" w:space="0" w:color="auto"/>
              <w:left w:val="single" w:sz="4" w:space="0" w:color="auto"/>
              <w:bottom w:val="single" w:sz="4" w:space="0" w:color="auto"/>
              <w:right w:val="single" w:sz="4" w:space="0" w:color="auto"/>
            </w:tcBorders>
            <w:shd w:val="clear" w:color="auto" w:fill="auto"/>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Киімдерді реттілікпен шешуге үйрету, мәдени –гигиеналық шаралар</w:t>
            </w:r>
          </w:p>
          <w:p w:rsidR="005E3A39" w:rsidRPr="005E3A39" w:rsidRDefault="005E3A39" w:rsidP="005E3A39">
            <w:pPr>
              <w:spacing w:after="0" w:line="240" w:lineRule="auto"/>
              <w:rPr>
                <w:rFonts w:ascii="Times New Roman" w:eastAsia="Calibri" w:hAnsi="Times New Roman" w:cs="Times New Roman"/>
                <w:sz w:val="24"/>
                <w:szCs w:val="24"/>
                <w:lang w:val="kk-KZ"/>
              </w:rPr>
            </w:pPr>
          </w:p>
        </w:tc>
      </w:tr>
      <w:tr w:rsidR="005E3A39" w:rsidRPr="005E3A39" w:rsidTr="005E3A39">
        <w:trPr>
          <w:gridAfter w:val="1"/>
          <w:wAfter w:w="236" w:type="dxa"/>
          <w:trHeight w:val="349"/>
        </w:trPr>
        <w:tc>
          <w:tcPr>
            <w:tcW w:w="16158" w:type="dxa"/>
            <w:gridSpan w:val="31"/>
            <w:tcBorders>
              <w:top w:val="single" w:sz="4" w:space="0" w:color="auto"/>
              <w:left w:val="single" w:sz="4" w:space="0" w:color="auto"/>
              <w:bottom w:val="single" w:sz="4" w:space="0" w:color="auto"/>
              <w:right w:val="single" w:sz="4" w:space="0" w:color="auto"/>
            </w:tcBorders>
            <w:shd w:val="clear" w:color="auto" w:fill="auto"/>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b/>
                <w:sz w:val="24"/>
                <w:szCs w:val="24"/>
                <w:lang w:val="kk-KZ"/>
              </w:rPr>
              <w:t>Қол жуу.</w:t>
            </w:r>
            <w:r w:rsidRPr="005E3A39">
              <w:rPr>
                <w:rFonts w:ascii="Times New Roman" w:eastAsia="Calibri" w:hAnsi="Times New Roman" w:cs="Times New Roman"/>
                <w:sz w:val="24"/>
                <w:szCs w:val="24"/>
                <w:lang w:val="kk-KZ"/>
              </w:rPr>
              <w:t xml:space="preserve"> Балалардың назарын тамаққа аудару, мәдениетті тамақтануға, ас қайтаруға баулу.</w:t>
            </w:r>
          </w:p>
        </w:tc>
      </w:tr>
      <w:tr w:rsidR="005E3A39" w:rsidRPr="005E3A39" w:rsidTr="005E3A39">
        <w:trPr>
          <w:gridAfter w:val="1"/>
          <w:wAfter w:w="236" w:type="dxa"/>
          <w:trHeight w:val="268"/>
        </w:trPr>
        <w:tc>
          <w:tcPr>
            <w:tcW w:w="1697" w:type="dxa"/>
            <w:gridSpan w:val="2"/>
            <w:tcBorders>
              <w:top w:val="single" w:sz="4" w:space="0" w:color="auto"/>
              <w:left w:val="single" w:sz="4" w:space="0" w:color="auto"/>
              <w:bottom w:val="single" w:sz="4" w:space="0" w:color="auto"/>
              <w:right w:val="single" w:sz="4" w:space="0" w:color="auto"/>
            </w:tcBorders>
            <w:shd w:val="clear" w:color="auto" w:fill="auto"/>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 xml:space="preserve">Түскі ас </w:t>
            </w:r>
          </w:p>
        </w:tc>
        <w:tc>
          <w:tcPr>
            <w:tcW w:w="848" w:type="dxa"/>
            <w:gridSpan w:val="2"/>
            <w:tcBorders>
              <w:top w:val="single" w:sz="4" w:space="0" w:color="auto"/>
              <w:left w:val="single" w:sz="4" w:space="0" w:color="auto"/>
              <w:bottom w:val="single" w:sz="4" w:space="0" w:color="auto"/>
              <w:right w:val="single" w:sz="4" w:space="0" w:color="auto"/>
            </w:tcBorders>
            <w:shd w:val="clear" w:color="auto" w:fill="auto"/>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12.30-</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13.00</w:t>
            </w: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13613" w:type="dxa"/>
            <w:gridSpan w:val="27"/>
            <w:tcBorders>
              <w:top w:val="single" w:sz="4" w:space="0" w:color="auto"/>
              <w:left w:val="single" w:sz="4" w:space="0" w:color="auto"/>
              <w:bottom w:val="single" w:sz="4" w:space="0" w:color="auto"/>
              <w:right w:val="single" w:sz="4" w:space="0" w:color="auto"/>
            </w:tcBorders>
            <w:shd w:val="clear" w:color="auto" w:fill="auto"/>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 xml:space="preserve">Дастарханның басында әдептілік ережелерін айтып отыру. </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 xml:space="preserve">Әдеттен біз озбаймыз. </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 xml:space="preserve">Үлкендердің қасында, </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 xml:space="preserve">Қолды бұрын созбаймыз. </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 xml:space="preserve">Тамақ ішер кезде енді, </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 xml:space="preserve">Сөйлемейміз күлмейміз. </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Астан басқа өзгені елемейміз білмейміз.</w:t>
            </w:r>
          </w:p>
          <w:p w:rsidR="005E3A39" w:rsidRPr="005E3A39" w:rsidRDefault="005E3A39" w:rsidP="005E3A39">
            <w:pPr>
              <w:spacing w:after="0" w:line="240" w:lineRule="auto"/>
              <w:rPr>
                <w:rFonts w:ascii="Times New Roman" w:eastAsia="Calibri" w:hAnsi="Times New Roman" w:cs="Times New Roman"/>
                <w:lang w:val="kk-KZ"/>
              </w:rPr>
            </w:pPr>
          </w:p>
        </w:tc>
      </w:tr>
      <w:tr w:rsidR="005E3A39" w:rsidRPr="005E3A39" w:rsidTr="005E3A39">
        <w:trPr>
          <w:gridAfter w:val="1"/>
          <w:wAfter w:w="236" w:type="dxa"/>
          <w:trHeight w:val="586"/>
        </w:trPr>
        <w:tc>
          <w:tcPr>
            <w:tcW w:w="1697" w:type="dxa"/>
            <w:gridSpan w:val="2"/>
            <w:tcBorders>
              <w:top w:val="single" w:sz="4" w:space="0" w:color="auto"/>
              <w:left w:val="single" w:sz="4" w:space="0" w:color="auto"/>
              <w:bottom w:val="single" w:sz="4" w:space="0" w:color="auto"/>
              <w:right w:val="single" w:sz="4" w:space="0" w:color="auto"/>
            </w:tcBorders>
            <w:shd w:val="clear" w:color="auto" w:fill="auto"/>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rPr>
              <w:t>«</w:t>
            </w:r>
            <w:r w:rsidRPr="005E3A39">
              <w:rPr>
                <w:rFonts w:ascii="Times New Roman" w:eastAsia="Calibri" w:hAnsi="Times New Roman" w:cs="Times New Roman"/>
                <w:sz w:val="24"/>
                <w:szCs w:val="24"/>
                <w:lang w:val="kk-KZ"/>
              </w:rPr>
              <w:t>Тәтті ұйқы»</w:t>
            </w:r>
          </w:p>
          <w:p w:rsidR="005E3A39" w:rsidRPr="005E3A39" w:rsidRDefault="005E3A39" w:rsidP="005E3A39">
            <w:pPr>
              <w:spacing w:after="0" w:line="240" w:lineRule="auto"/>
              <w:rPr>
                <w:rFonts w:ascii="Times New Roman" w:eastAsia="Calibri" w:hAnsi="Times New Roman" w:cs="Times New Roman"/>
                <w:b/>
                <w:sz w:val="24"/>
                <w:szCs w:val="24"/>
                <w:lang w:val="kk-KZ"/>
              </w:rPr>
            </w:pPr>
          </w:p>
        </w:tc>
        <w:tc>
          <w:tcPr>
            <w:tcW w:w="842" w:type="dxa"/>
            <w:tcBorders>
              <w:top w:val="single" w:sz="4" w:space="0" w:color="auto"/>
              <w:left w:val="single" w:sz="4" w:space="0" w:color="auto"/>
              <w:bottom w:val="single" w:sz="4" w:space="0" w:color="auto"/>
              <w:right w:val="single" w:sz="4" w:space="0" w:color="auto"/>
            </w:tcBorders>
            <w:shd w:val="clear" w:color="auto" w:fill="auto"/>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13.10-</w:t>
            </w:r>
          </w:p>
          <w:p w:rsidR="005E3A39" w:rsidRPr="005E3A39" w:rsidRDefault="005E3A39" w:rsidP="005E3A39">
            <w:pPr>
              <w:spacing w:after="0" w:line="240" w:lineRule="auto"/>
              <w:rPr>
                <w:rFonts w:ascii="Times New Roman" w:eastAsia="Calibri" w:hAnsi="Times New Roman" w:cs="Times New Roman"/>
                <w:b/>
                <w:sz w:val="24"/>
                <w:szCs w:val="24"/>
                <w:lang w:val="kk-KZ"/>
              </w:rPr>
            </w:pPr>
            <w:r w:rsidRPr="005E3A39">
              <w:rPr>
                <w:rFonts w:ascii="Times New Roman" w:eastAsia="Calibri" w:hAnsi="Times New Roman" w:cs="Times New Roman"/>
                <w:sz w:val="24"/>
                <w:szCs w:val="24"/>
                <w:lang w:val="kk-KZ"/>
              </w:rPr>
              <w:t>15.10</w:t>
            </w:r>
          </w:p>
        </w:tc>
        <w:tc>
          <w:tcPr>
            <w:tcW w:w="13619" w:type="dxa"/>
            <w:gridSpan w:val="28"/>
            <w:tcBorders>
              <w:top w:val="single" w:sz="4" w:space="0" w:color="auto"/>
              <w:left w:val="single" w:sz="4" w:space="0" w:color="auto"/>
              <w:bottom w:val="single" w:sz="4" w:space="0" w:color="auto"/>
              <w:right w:val="single" w:sz="4" w:space="0" w:color="auto"/>
            </w:tcBorders>
            <w:shd w:val="clear" w:color="auto" w:fill="auto"/>
          </w:tcPr>
          <w:p w:rsidR="005E3A39" w:rsidRPr="005E3A39" w:rsidRDefault="005E3A39" w:rsidP="005E3A39">
            <w:pPr>
              <w:spacing w:after="0" w:line="240" w:lineRule="auto"/>
              <w:rPr>
                <w:rFonts w:ascii="Times New Roman" w:eastAsia="Calibri" w:hAnsi="Times New Roman" w:cs="Times New Roman"/>
                <w:b/>
                <w:sz w:val="24"/>
                <w:szCs w:val="24"/>
                <w:lang w:val="kk-KZ"/>
              </w:rPr>
            </w:pPr>
            <w:r w:rsidRPr="005E3A39">
              <w:rPr>
                <w:rFonts w:ascii="Times New Roman" w:eastAsia="Calibri" w:hAnsi="Times New Roman" w:cs="Times New Roman"/>
                <w:sz w:val="24"/>
                <w:szCs w:val="24"/>
                <w:lang w:val="kk-KZ"/>
              </w:rPr>
              <w:t>Балаларды тыныштықта ұйықтату үшін жағдай жасау.</w:t>
            </w:r>
          </w:p>
          <w:p w:rsidR="005E3A39" w:rsidRPr="005E3A39" w:rsidRDefault="005E3A39" w:rsidP="005E3A39">
            <w:pPr>
              <w:spacing w:after="0" w:line="240" w:lineRule="auto"/>
              <w:rPr>
                <w:rFonts w:ascii="Times New Roman" w:eastAsia="Calibri" w:hAnsi="Times New Roman" w:cs="Times New Roman"/>
                <w:b/>
                <w:sz w:val="24"/>
                <w:szCs w:val="24"/>
                <w:lang w:val="kk-KZ"/>
              </w:rPr>
            </w:pPr>
          </w:p>
          <w:p w:rsidR="005E3A39" w:rsidRPr="005E3A39" w:rsidRDefault="005E3A39" w:rsidP="005E3A39">
            <w:pPr>
              <w:spacing w:after="0" w:line="240" w:lineRule="auto"/>
              <w:rPr>
                <w:rFonts w:ascii="Times New Roman" w:eastAsia="Calibri" w:hAnsi="Times New Roman" w:cs="Times New Roman"/>
                <w:b/>
                <w:sz w:val="24"/>
                <w:szCs w:val="24"/>
                <w:lang w:val="kk-KZ"/>
              </w:rPr>
            </w:pPr>
          </w:p>
        </w:tc>
      </w:tr>
      <w:tr w:rsidR="005E3A39" w:rsidRPr="005E3A39" w:rsidTr="005E3A39">
        <w:trPr>
          <w:gridAfter w:val="1"/>
          <w:wAfter w:w="236" w:type="dxa"/>
          <w:trHeight w:val="825"/>
        </w:trPr>
        <w:tc>
          <w:tcPr>
            <w:tcW w:w="1697" w:type="dxa"/>
            <w:gridSpan w:val="2"/>
            <w:tcBorders>
              <w:top w:val="single" w:sz="4" w:space="0" w:color="auto"/>
              <w:left w:val="single" w:sz="4" w:space="0" w:color="auto"/>
              <w:bottom w:val="single" w:sz="4" w:space="0" w:color="auto"/>
              <w:right w:val="single" w:sz="4" w:space="0" w:color="auto"/>
            </w:tcBorders>
            <w:shd w:val="clear" w:color="auto" w:fill="auto"/>
          </w:tcPr>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0"/>
                <w:szCs w:val="20"/>
                <w:lang w:val="kk-KZ"/>
              </w:rPr>
            </w:pPr>
          </w:p>
        </w:tc>
        <w:tc>
          <w:tcPr>
            <w:tcW w:w="848" w:type="dxa"/>
            <w:gridSpan w:val="2"/>
            <w:tcBorders>
              <w:top w:val="single" w:sz="4" w:space="0" w:color="auto"/>
              <w:left w:val="single" w:sz="4" w:space="0" w:color="auto"/>
              <w:bottom w:val="single" w:sz="4" w:space="0" w:color="auto"/>
              <w:right w:val="single" w:sz="4" w:space="0" w:color="auto"/>
            </w:tcBorders>
            <w:shd w:val="clear" w:color="auto" w:fill="auto"/>
          </w:tcPr>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2839" w:type="dxa"/>
            <w:gridSpan w:val="3"/>
            <w:tcBorders>
              <w:top w:val="single" w:sz="4" w:space="0" w:color="auto"/>
              <w:left w:val="single" w:sz="4" w:space="0" w:color="auto"/>
              <w:bottom w:val="single" w:sz="4" w:space="0" w:color="auto"/>
              <w:right w:val="single" w:sz="4" w:space="0" w:color="auto"/>
            </w:tcBorders>
            <w:shd w:val="clear" w:color="auto" w:fill="auto"/>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Балаларды тыныщтықта ұйықтату.</w:t>
            </w:r>
          </w:p>
        </w:tc>
        <w:tc>
          <w:tcPr>
            <w:tcW w:w="3251" w:type="dxa"/>
            <w:gridSpan w:val="10"/>
            <w:tcBorders>
              <w:top w:val="single" w:sz="4" w:space="0" w:color="auto"/>
              <w:left w:val="single" w:sz="4" w:space="0" w:color="auto"/>
              <w:bottom w:val="single" w:sz="4" w:space="0" w:color="auto"/>
              <w:right w:val="single" w:sz="4" w:space="0" w:color="auto"/>
            </w:tcBorders>
            <w:shd w:val="clear" w:color="auto" w:fill="auto"/>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b/>
                <w:sz w:val="24"/>
                <w:szCs w:val="24"/>
                <w:lang w:val="kk-KZ"/>
              </w:rPr>
              <w:t>«Қоншық пен балық»</w:t>
            </w:r>
            <w:r w:rsidRPr="005E3A39">
              <w:rPr>
                <w:rFonts w:ascii="Times New Roman" w:eastAsia="Calibri" w:hAnsi="Times New Roman" w:cs="Times New Roman"/>
                <w:sz w:val="24"/>
                <w:szCs w:val="24"/>
                <w:lang w:val="kk-KZ"/>
              </w:rPr>
              <w:t xml:space="preserve"> ертегісін оқып беру</w:t>
            </w:r>
          </w:p>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2866" w:type="dxa"/>
            <w:gridSpan w:val="6"/>
            <w:tcBorders>
              <w:top w:val="single" w:sz="4" w:space="0" w:color="auto"/>
              <w:left w:val="single" w:sz="4" w:space="0" w:color="auto"/>
              <w:bottom w:val="single" w:sz="4" w:space="0" w:color="auto"/>
              <w:right w:val="single" w:sz="4" w:space="0" w:color="auto"/>
            </w:tcBorders>
            <w:shd w:val="clear" w:color="auto" w:fill="auto"/>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b/>
                <w:sz w:val="24"/>
                <w:szCs w:val="24"/>
                <w:lang w:val="kk-KZ"/>
              </w:rPr>
              <w:t>«Екі дос»</w:t>
            </w:r>
            <w:r w:rsidRPr="005E3A39">
              <w:rPr>
                <w:rFonts w:ascii="Times New Roman" w:eastAsia="Calibri" w:hAnsi="Times New Roman" w:cs="Times New Roman"/>
                <w:sz w:val="24"/>
                <w:szCs w:val="24"/>
                <w:lang w:val="kk-KZ"/>
              </w:rPr>
              <w:t xml:space="preserve"> қазақ халық  ертегісін оқып беру</w:t>
            </w:r>
          </w:p>
        </w:tc>
        <w:tc>
          <w:tcPr>
            <w:tcW w:w="2424" w:type="dxa"/>
            <w:gridSpan w:val="4"/>
            <w:tcBorders>
              <w:top w:val="single" w:sz="4" w:space="0" w:color="auto"/>
              <w:left w:val="single" w:sz="4" w:space="0" w:color="auto"/>
              <w:bottom w:val="single" w:sz="4" w:space="0" w:color="auto"/>
              <w:right w:val="single" w:sz="4" w:space="0" w:color="auto"/>
            </w:tcBorders>
            <w:shd w:val="clear" w:color="auto" w:fill="auto"/>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b/>
                <w:sz w:val="24"/>
                <w:szCs w:val="24"/>
                <w:lang w:val="kk-KZ"/>
              </w:rPr>
              <w:t>«Түлкі, қарға, қараторғай</w:t>
            </w:r>
            <w:r w:rsidRPr="005E3A39">
              <w:rPr>
                <w:rFonts w:ascii="Times New Roman" w:eastAsia="Calibri" w:hAnsi="Times New Roman" w:cs="Times New Roman"/>
                <w:sz w:val="24"/>
                <w:szCs w:val="24"/>
                <w:lang w:val="kk-KZ"/>
              </w:rPr>
              <w:t>». қазақ халық ертегісін оқып беру.</w:t>
            </w:r>
          </w:p>
        </w:tc>
        <w:tc>
          <w:tcPr>
            <w:tcW w:w="2233" w:type="dxa"/>
            <w:gridSpan w:val="4"/>
            <w:tcBorders>
              <w:top w:val="single" w:sz="4" w:space="0" w:color="auto"/>
              <w:left w:val="single" w:sz="4" w:space="0" w:color="auto"/>
              <w:bottom w:val="single" w:sz="4" w:space="0" w:color="auto"/>
              <w:right w:val="single" w:sz="4" w:space="0" w:color="auto"/>
            </w:tcBorders>
            <w:shd w:val="clear" w:color="auto" w:fill="auto"/>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b/>
                <w:sz w:val="24"/>
                <w:szCs w:val="24"/>
                <w:lang w:val="kk-KZ"/>
              </w:rPr>
              <w:t>«Үш аю»</w:t>
            </w:r>
            <w:r w:rsidRPr="005E3A39">
              <w:rPr>
                <w:rFonts w:ascii="Times New Roman" w:eastAsia="Calibri" w:hAnsi="Times New Roman" w:cs="Times New Roman"/>
                <w:sz w:val="24"/>
                <w:szCs w:val="24"/>
                <w:lang w:val="kk-KZ"/>
              </w:rPr>
              <w:t xml:space="preserve"> оріс халық ертегісін оқып беру.</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w:t>
            </w:r>
          </w:p>
          <w:p w:rsidR="005E3A39" w:rsidRPr="005E3A39" w:rsidRDefault="005E3A39" w:rsidP="005E3A39">
            <w:pPr>
              <w:spacing w:after="0" w:line="240" w:lineRule="auto"/>
              <w:rPr>
                <w:rFonts w:ascii="Times New Roman" w:eastAsia="Calibri" w:hAnsi="Times New Roman" w:cs="Times New Roman"/>
                <w:sz w:val="24"/>
                <w:szCs w:val="24"/>
                <w:lang w:val="kk-KZ"/>
              </w:rPr>
            </w:pPr>
          </w:p>
        </w:tc>
      </w:tr>
      <w:tr w:rsidR="005E3A39" w:rsidRPr="005E3A39" w:rsidTr="005E3A39">
        <w:trPr>
          <w:gridAfter w:val="1"/>
          <w:wAfter w:w="236" w:type="dxa"/>
          <w:trHeight w:val="660"/>
        </w:trPr>
        <w:tc>
          <w:tcPr>
            <w:tcW w:w="169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Біртіндеп ұйқыдан ояту</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сауықтыру</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шаралары</w:t>
            </w:r>
          </w:p>
        </w:tc>
        <w:tc>
          <w:tcPr>
            <w:tcW w:w="84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15.10-15.30</w:t>
            </w:r>
          </w:p>
        </w:tc>
        <w:tc>
          <w:tcPr>
            <w:tcW w:w="13613" w:type="dxa"/>
            <w:gridSpan w:val="27"/>
            <w:tcBorders>
              <w:top w:val="single" w:sz="4" w:space="0" w:color="auto"/>
              <w:left w:val="single" w:sz="4" w:space="0" w:color="auto"/>
              <w:bottom w:val="single" w:sz="4" w:space="0" w:color="auto"/>
              <w:right w:val="single" w:sz="4" w:space="0" w:color="auto"/>
            </w:tcBorders>
            <w:shd w:val="clear" w:color="auto" w:fill="auto"/>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 xml:space="preserve"> Жалпақ табандылықтың алдын алу мақсатында ортопедиялық жол бойымен жүргізу. Уманская тыныс алу жатығулары</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Білімді кеңейту және мәдени-гигиеналық дағдыларды орындау.</w:t>
            </w: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tc>
      </w:tr>
      <w:tr w:rsidR="005E3A39" w:rsidRPr="005E3A39" w:rsidTr="005E3A39">
        <w:trPr>
          <w:gridAfter w:val="1"/>
          <w:wAfter w:w="236" w:type="dxa"/>
          <w:trHeight w:val="128"/>
        </w:trPr>
        <w:tc>
          <w:tcPr>
            <w:tcW w:w="6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6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2839" w:type="dxa"/>
            <w:gridSpan w:val="3"/>
            <w:tcBorders>
              <w:top w:val="single" w:sz="4" w:space="0" w:color="auto"/>
              <w:left w:val="single" w:sz="4" w:space="0" w:color="auto"/>
              <w:bottom w:val="single" w:sz="4" w:space="0" w:color="auto"/>
              <w:right w:val="single" w:sz="4" w:space="0" w:color="auto"/>
            </w:tcBorders>
            <w:shd w:val="clear" w:color="auto" w:fill="auto"/>
          </w:tcPr>
          <w:p w:rsidR="005E3A39" w:rsidRPr="005E3A39" w:rsidRDefault="005E3A39" w:rsidP="005E3A39">
            <w:pPr>
              <w:spacing w:after="0" w:line="240" w:lineRule="auto"/>
              <w:rPr>
                <w:rFonts w:ascii="Open Sans" w:eastAsia="Calibri" w:hAnsi="Open Sans" w:cs="Times New Roman"/>
                <w:color w:val="000000"/>
                <w:sz w:val="21"/>
                <w:szCs w:val="21"/>
                <w:lang w:val="kk-KZ"/>
              </w:rPr>
            </w:pPr>
            <w:r w:rsidRPr="005E3A39">
              <w:rPr>
                <w:rFonts w:ascii="Times New Roman" w:eastAsia="Calibri" w:hAnsi="Times New Roman" w:cs="Times New Roman"/>
                <w:color w:val="000000"/>
                <w:sz w:val="24"/>
                <w:szCs w:val="24"/>
                <w:lang w:val="kk-KZ"/>
              </w:rPr>
              <w:t>Керуеттегі жаттығулар</w:t>
            </w:r>
          </w:p>
          <w:p w:rsidR="005E3A39" w:rsidRPr="005E3A39" w:rsidRDefault="005E3A39" w:rsidP="005E3A39">
            <w:pPr>
              <w:spacing w:after="0" w:line="240" w:lineRule="auto"/>
              <w:rPr>
                <w:rFonts w:ascii="Open Sans" w:eastAsia="Calibri" w:hAnsi="Open Sans" w:cs="Times New Roman"/>
                <w:color w:val="000000"/>
                <w:sz w:val="21"/>
                <w:szCs w:val="21"/>
                <w:lang w:val="kk-KZ"/>
              </w:rPr>
            </w:pPr>
            <w:r w:rsidRPr="005E3A39">
              <w:rPr>
                <w:rFonts w:ascii="Times New Roman" w:eastAsia="Calibri" w:hAnsi="Times New Roman" w:cs="Times New Roman"/>
                <w:color w:val="111111"/>
                <w:sz w:val="24"/>
                <w:szCs w:val="24"/>
                <w:lang w:val="kk-KZ"/>
              </w:rPr>
              <w:t>Көзімізді ашайық</w:t>
            </w:r>
            <w:r w:rsidRPr="005E3A39">
              <w:rPr>
                <w:rFonts w:ascii="Times New Roman" w:eastAsia="Calibri" w:hAnsi="Times New Roman" w:cs="Times New Roman"/>
                <w:color w:val="111111"/>
                <w:sz w:val="24"/>
                <w:szCs w:val="24"/>
                <w:lang w:val="kk-KZ"/>
              </w:rPr>
              <w:br/>
              <w:t>Аунап, қунап алайық ,</w:t>
            </w:r>
          </w:p>
          <w:p w:rsidR="005E3A39" w:rsidRPr="005E3A39" w:rsidRDefault="005E3A39" w:rsidP="005E3A39">
            <w:pPr>
              <w:spacing w:after="0" w:line="240" w:lineRule="auto"/>
              <w:rPr>
                <w:rFonts w:ascii="Open Sans" w:eastAsia="Calibri" w:hAnsi="Open Sans" w:cs="Times New Roman"/>
                <w:color w:val="000000"/>
                <w:sz w:val="21"/>
                <w:szCs w:val="21"/>
              </w:rPr>
            </w:pPr>
            <w:r w:rsidRPr="005E3A39">
              <w:rPr>
                <w:rFonts w:ascii="Times New Roman" w:eastAsia="Calibri" w:hAnsi="Times New Roman" w:cs="Times New Roman"/>
                <w:color w:val="111111"/>
                <w:sz w:val="24"/>
                <w:szCs w:val="24"/>
              </w:rPr>
              <w:t>Ұйқымызды ашайық</w:t>
            </w: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2980" w:type="dxa"/>
            <w:gridSpan w:val="7"/>
            <w:tcBorders>
              <w:top w:val="single" w:sz="4" w:space="0" w:color="auto"/>
              <w:left w:val="single" w:sz="4" w:space="0" w:color="auto"/>
              <w:bottom w:val="single" w:sz="4" w:space="0" w:color="auto"/>
              <w:right w:val="single" w:sz="4" w:space="0" w:color="auto"/>
            </w:tcBorders>
            <w:shd w:val="clear" w:color="auto" w:fill="auto"/>
          </w:tcPr>
          <w:p w:rsidR="005E3A39" w:rsidRPr="005E3A39" w:rsidRDefault="005E3A39" w:rsidP="005E3A39">
            <w:pPr>
              <w:spacing w:after="0" w:line="240" w:lineRule="auto"/>
              <w:rPr>
                <w:rFonts w:ascii="Open Sans" w:eastAsia="Calibri" w:hAnsi="Open Sans" w:cs="Times New Roman"/>
                <w:color w:val="000000"/>
                <w:sz w:val="21"/>
                <w:szCs w:val="21"/>
                <w:lang w:val="kk-KZ"/>
              </w:rPr>
            </w:pPr>
            <w:r w:rsidRPr="005E3A39">
              <w:rPr>
                <w:rFonts w:ascii="Times New Roman" w:eastAsia="Calibri" w:hAnsi="Times New Roman" w:cs="Times New Roman"/>
                <w:color w:val="000000"/>
                <w:sz w:val="24"/>
                <w:szCs w:val="24"/>
                <w:lang w:val="kk-KZ"/>
              </w:rPr>
              <w:t>Шынықтыру шарасы.</w:t>
            </w:r>
          </w:p>
          <w:p w:rsidR="005E3A39" w:rsidRPr="005E3A39" w:rsidRDefault="005E3A39" w:rsidP="005E3A39">
            <w:pPr>
              <w:spacing w:after="0" w:line="240" w:lineRule="auto"/>
              <w:rPr>
                <w:rFonts w:ascii="Open Sans" w:eastAsia="Calibri" w:hAnsi="Open Sans" w:cs="Times New Roman"/>
                <w:color w:val="000000"/>
                <w:sz w:val="21"/>
                <w:szCs w:val="21"/>
              </w:rPr>
            </w:pPr>
            <w:r w:rsidRPr="005E3A39">
              <w:rPr>
                <w:rFonts w:ascii="Times New Roman" w:eastAsia="Calibri" w:hAnsi="Times New Roman" w:cs="Times New Roman"/>
                <w:color w:val="000000"/>
                <w:sz w:val="24"/>
                <w:szCs w:val="24"/>
                <w:lang w:val="kk-KZ"/>
              </w:rPr>
              <w:t>«Денсаулық» жолымен жүру. </w:t>
            </w:r>
            <w:r w:rsidRPr="005E3A39">
              <w:rPr>
                <w:rFonts w:ascii="Times New Roman" w:eastAsia="Calibri" w:hAnsi="Times New Roman" w:cs="Times New Roman"/>
                <w:color w:val="000000"/>
                <w:sz w:val="24"/>
                <w:szCs w:val="24"/>
                <w:lang w:val="kk-KZ"/>
              </w:rPr>
              <w:br/>
              <w:t>Арнайы жолдармен, </w:t>
            </w:r>
            <w:r w:rsidRPr="005E3A39">
              <w:rPr>
                <w:rFonts w:ascii="Times New Roman" w:eastAsia="Calibri" w:hAnsi="Times New Roman" w:cs="Times New Roman"/>
                <w:color w:val="000000"/>
                <w:sz w:val="24"/>
                <w:szCs w:val="24"/>
                <w:lang w:val="kk-KZ"/>
              </w:rPr>
              <w:br/>
              <w:t>Жалаң аяқ жүреміз. </w:t>
            </w:r>
            <w:r w:rsidRPr="005E3A39">
              <w:rPr>
                <w:rFonts w:ascii="Times New Roman" w:eastAsia="Calibri" w:hAnsi="Times New Roman" w:cs="Times New Roman"/>
                <w:color w:val="000000"/>
                <w:sz w:val="24"/>
                <w:szCs w:val="24"/>
                <w:lang w:val="kk-KZ"/>
              </w:rPr>
              <w:br/>
            </w:r>
            <w:r w:rsidRPr="005E3A39">
              <w:rPr>
                <w:rFonts w:ascii="Times New Roman" w:eastAsia="Calibri" w:hAnsi="Times New Roman" w:cs="Times New Roman"/>
                <w:color w:val="000000"/>
                <w:sz w:val="24"/>
                <w:szCs w:val="24"/>
              </w:rPr>
              <w:t>Табанға біз нүктелі, </w:t>
            </w:r>
            <w:r w:rsidRPr="005E3A39">
              <w:rPr>
                <w:rFonts w:ascii="Times New Roman" w:eastAsia="Calibri" w:hAnsi="Times New Roman" w:cs="Times New Roman"/>
                <w:color w:val="000000"/>
                <w:sz w:val="24"/>
                <w:szCs w:val="24"/>
              </w:rPr>
              <w:br/>
              <w:t>Массаж жасау білеміз. </w:t>
            </w: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3291" w:type="dxa"/>
            <w:gridSpan w:val="10"/>
            <w:tcBorders>
              <w:top w:val="single" w:sz="4" w:space="0" w:color="auto"/>
              <w:left w:val="single" w:sz="4" w:space="0" w:color="auto"/>
              <w:bottom w:val="single" w:sz="4" w:space="0" w:color="auto"/>
              <w:right w:val="single" w:sz="4" w:space="0" w:color="auto"/>
            </w:tcBorders>
            <w:shd w:val="clear" w:color="auto" w:fill="auto"/>
          </w:tcPr>
          <w:p w:rsidR="005E3A39" w:rsidRPr="005E3A39" w:rsidRDefault="005E3A39" w:rsidP="005E3A39">
            <w:pPr>
              <w:spacing w:after="0" w:line="240" w:lineRule="auto"/>
              <w:rPr>
                <w:rFonts w:ascii="Open Sans" w:eastAsia="Calibri" w:hAnsi="Open Sans" w:cs="Times New Roman"/>
                <w:color w:val="000000"/>
                <w:sz w:val="21"/>
                <w:szCs w:val="21"/>
                <w:lang w:val="kk-KZ"/>
              </w:rPr>
            </w:pPr>
            <w:r w:rsidRPr="005E3A39">
              <w:rPr>
                <w:rFonts w:ascii="Times New Roman" w:eastAsia="Calibri" w:hAnsi="Times New Roman" w:cs="Times New Roman"/>
                <w:color w:val="000000"/>
                <w:sz w:val="24"/>
                <w:szCs w:val="24"/>
                <w:lang w:val="kk-KZ"/>
              </w:rPr>
              <w:lastRenderedPageBreak/>
              <w:t>Демалуды қалыпқа келтіру</w:t>
            </w:r>
          </w:p>
          <w:p w:rsidR="005E3A39" w:rsidRPr="005E3A39" w:rsidRDefault="005E3A39" w:rsidP="005E3A39">
            <w:pPr>
              <w:spacing w:after="0" w:line="240" w:lineRule="auto"/>
              <w:rPr>
                <w:rFonts w:ascii="Open Sans" w:eastAsia="Calibri" w:hAnsi="Open Sans" w:cs="Times New Roman"/>
                <w:color w:val="000000"/>
                <w:sz w:val="21"/>
                <w:szCs w:val="21"/>
                <w:lang w:val="kk-KZ"/>
              </w:rPr>
            </w:pPr>
            <w:r w:rsidRPr="005E3A39">
              <w:rPr>
                <w:rFonts w:ascii="Times New Roman" w:eastAsia="Calibri" w:hAnsi="Times New Roman" w:cs="Times New Roman"/>
                <w:color w:val="000000"/>
                <w:sz w:val="24"/>
                <w:szCs w:val="24"/>
                <w:lang w:val="kk-KZ"/>
              </w:rPr>
              <w:t>Тыныс алу жаттығулары.</w:t>
            </w:r>
          </w:p>
          <w:p w:rsidR="005E3A39" w:rsidRPr="005E3A39" w:rsidRDefault="005E3A39" w:rsidP="005E3A39">
            <w:pPr>
              <w:spacing w:after="0" w:line="240" w:lineRule="auto"/>
              <w:rPr>
                <w:rFonts w:ascii="Open Sans" w:eastAsia="Calibri" w:hAnsi="Open Sans" w:cs="Times New Roman"/>
                <w:color w:val="000000"/>
                <w:sz w:val="21"/>
                <w:szCs w:val="21"/>
                <w:lang w:val="kk-KZ"/>
              </w:rPr>
            </w:pPr>
            <w:r w:rsidRPr="005E3A39">
              <w:rPr>
                <w:rFonts w:ascii="Times New Roman" w:eastAsia="Calibri" w:hAnsi="Times New Roman" w:cs="Times New Roman"/>
                <w:color w:val="000000"/>
                <w:sz w:val="24"/>
                <w:szCs w:val="24"/>
                <w:lang w:val="kk-KZ"/>
              </w:rPr>
              <w:t>Денсаулық ол – шыныққан</w:t>
            </w:r>
            <w:r w:rsidRPr="005E3A39">
              <w:rPr>
                <w:rFonts w:ascii="Times New Roman" w:eastAsia="Calibri" w:hAnsi="Times New Roman" w:cs="Times New Roman"/>
                <w:color w:val="000000"/>
                <w:sz w:val="24"/>
                <w:szCs w:val="24"/>
                <w:lang w:val="kk-KZ"/>
              </w:rPr>
              <w:br/>
              <w:t>Барлық денең мүшесі.</w:t>
            </w:r>
            <w:r w:rsidRPr="005E3A39">
              <w:rPr>
                <w:rFonts w:ascii="Times New Roman" w:eastAsia="Calibri" w:hAnsi="Times New Roman" w:cs="Times New Roman"/>
                <w:color w:val="000000"/>
                <w:sz w:val="24"/>
                <w:szCs w:val="24"/>
                <w:lang w:val="kk-KZ"/>
              </w:rPr>
              <w:br/>
              <w:t>Денсаулық ол - тыныққан</w:t>
            </w:r>
            <w:r w:rsidRPr="005E3A39">
              <w:rPr>
                <w:rFonts w:ascii="Times New Roman" w:eastAsia="Calibri" w:hAnsi="Times New Roman" w:cs="Times New Roman"/>
                <w:color w:val="000000"/>
                <w:sz w:val="24"/>
                <w:szCs w:val="24"/>
                <w:lang w:val="kk-KZ"/>
              </w:rPr>
              <w:br/>
              <w:t>Жүйке тамыр жүйесі.</w:t>
            </w:r>
          </w:p>
          <w:p w:rsidR="005E3A39" w:rsidRPr="005E3A39" w:rsidRDefault="005E3A39" w:rsidP="005E3A39">
            <w:pPr>
              <w:spacing w:after="0" w:line="240" w:lineRule="auto"/>
              <w:rPr>
                <w:rFonts w:ascii="Open Sans" w:eastAsia="Calibri" w:hAnsi="Open Sans" w:cs="Times New Roman"/>
                <w:color w:val="000000"/>
                <w:sz w:val="21"/>
                <w:szCs w:val="21"/>
              </w:rPr>
            </w:pPr>
            <w:r w:rsidRPr="005E3A39">
              <w:rPr>
                <w:rFonts w:ascii="Times New Roman" w:eastAsia="Calibri" w:hAnsi="Times New Roman" w:cs="Times New Roman"/>
                <w:color w:val="000000"/>
                <w:sz w:val="24"/>
                <w:szCs w:val="24"/>
              </w:rPr>
              <w:t xml:space="preserve">«Денсаулығым керемет, </w:t>
            </w:r>
            <w:r w:rsidRPr="005E3A39">
              <w:rPr>
                <w:rFonts w:ascii="Times New Roman" w:eastAsia="Calibri" w:hAnsi="Times New Roman" w:cs="Times New Roman"/>
                <w:color w:val="000000"/>
                <w:sz w:val="24"/>
                <w:szCs w:val="24"/>
              </w:rPr>
              <w:lastRenderedPageBreak/>
              <w:t>жаттығуға рахмет!»</w:t>
            </w:r>
          </w:p>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23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E3A39" w:rsidRPr="005E3A39" w:rsidRDefault="005E3A39" w:rsidP="005E3A39">
            <w:pPr>
              <w:spacing w:after="0" w:line="240" w:lineRule="auto"/>
              <w:rPr>
                <w:rFonts w:ascii="Open Sans" w:eastAsia="Calibri" w:hAnsi="Open Sans" w:cs="Times New Roman"/>
                <w:color w:val="000000"/>
                <w:sz w:val="21"/>
                <w:szCs w:val="21"/>
                <w:lang w:val="kk-KZ"/>
              </w:rPr>
            </w:pPr>
            <w:r w:rsidRPr="005E3A39">
              <w:rPr>
                <w:rFonts w:ascii="Times New Roman" w:eastAsia="Calibri" w:hAnsi="Times New Roman" w:cs="Times New Roman"/>
                <w:color w:val="000000"/>
                <w:sz w:val="24"/>
                <w:szCs w:val="24"/>
                <w:lang w:val="kk-KZ"/>
              </w:rPr>
              <w:lastRenderedPageBreak/>
              <w:t>Шынықтыру шарасы.</w:t>
            </w:r>
          </w:p>
          <w:p w:rsidR="005E3A39" w:rsidRPr="005E3A39" w:rsidRDefault="005E3A39" w:rsidP="005E3A39">
            <w:pPr>
              <w:spacing w:after="0" w:line="240" w:lineRule="auto"/>
              <w:rPr>
                <w:rFonts w:ascii="Calibri" w:eastAsia="Calibri" w:hAnsi="Calibri" w:cs="Times New Roman"/>
                <w:color w:val="000000"/>
                <w:sz w:val="21"/>
                <w:szCs w:val="21"/>
                <w:lang w:val="kk-KZ"/>
              </w:rPr>
            </w:pPr>
            <w:r w:rsidRPr="005E3A39">
              <w:rPr>
                <w:rFonts w:ascii="Times New Roman" w:eastAsia="Calibri" w:hAnsi="Times New Roman" w:cs="Times New Roman"/>
                <w:color w:val="000000"/>
                <w:sz w:val="24"/>
                <w:szCs w:val="24"/>
                <w:lang w:val="kk-KZ"/>
              </w:rPr>
              <w:t>«Денсаулық» жолымен жүру. </w:t>
            </w:r>
            <w:r w:rsidRPr="005E3A39">
              <w:rPr>
                <w:rFonts w:ascii="Times New Roman" w:eastAsia="Calibri" w:hAnsi="Times New Roman" w:cs="Times New Roman"/>
                <w:color w:val="000000"/>
                <w:sz w:val="24"/>
                <w:szCs w:val="24"/>
                <w:lang w:val="kk-KZ"/>
              </w:rPr>
              <w:br/>
              <w:t>Арнайы жолдармен, </w:t>
            </w:r>
            <w:r w:rsidRPr="005E3A39">
              <w:rPr>
                <w:rFonts w:ascii="Times New Roman" w:eastAsia="Calibri" w:hAnsi="Times New Roman" w:cs="Times New Roman"/>
                <w:color w:val="000000"/>
                <w:sz w:val="24"/>
                <w:szCs w:val="24"/>
                <w:lang w:val="kk-KZ"/>
              </w:rPr>
              <w:br/>
              <w:t>Жалаң аяқ жүреміз. </w:t>
            </w:r>
            <w:r w:rsidRPr="005E3A39">
              <w:rPr>
                <w:rFonts w:ascii="Times New Roman" w:eastAsia="Calibri" w:hAnsi="Times New Roman" w:cs="Times New Roman"/>
                <w:color w:val="000000"/>
                <w:sz w:val="24"/>
                <w:szCs w:val="24"/>
                <w:lang w:val="kk-KZ"/>
              </w:rPr>
              <w:br/>
            </w:r>
            <w:r w:rsidRPr="005E3A39">
              <w:rPr>
                <w:rFonts w:ascii="Times New Roman" w:eastAsia="Calibri" w:hAnsi="Times New Roman" w:cs="Times New Roman"/>
                <w:color w:val="000000"/>
                <w:sz w:val="24"/>
                <w:szCs w:val="24"/>
              </w:rPr>
              <w:lastRenderedPageBreak/>
              <w:t>Табанға біз нүктелі, </w:t>
            </w:r>
            <w:r w:rsidRPr="005E3A39">
              <w:rPr>
                <w:rFonts w:ascii="Times New Roman" w:eastAsia="Calibri" w:hAnsi="Times New Roman" w:cs="Times New Roman"/>
                <w:color w:val="000000"/>
                <w:sz w:val="24"/>
                <w:szCs w:val="24"/>
              </w:rPr>
              <w:br/>
              <w:t>Массаж жасау білеміз.</w:t>
            </w:r>
          </w:p>
        </w:tc>
        <w:tc>
          <w:tcPr>
            <w:tcW w:w="2178" w:type="dxa"/>
            <w:gridSpan w:val="3"/>
            <w:tcBorders>
              <w:top w:val="single" w:sz="4" w:space="0" w:color="auto"/>
              <w:left w:val="single" w:sz="4" w:space="0" w:color="auto"/>
              <w:bottom w:val="single" w:sz="4" w:space="0" w:color="auto"/>
              <w:right w:val="single" w:sz="4" w:space="0" w:color="auto"/>
            </w:tcBorders>
            <w:shd w:val="clear" w:color="auto" w:fill="auto"/>
          </w:tcPr>
          <w:p w:rsidR="005E3A39" w:rsidRPr="005E3A39" w:rsidRDefault="005E3A39" w:rsidP="005E3A39">
            <w:pPr>
              <w:spacing w:after="0" w:line="240" w:lineRule="auto"/>
              <w:rPr>
                <w:rFonts w:ascii="Open Sans" w:eastAsia="Calibri" w:hAnsi="Open Sans" w:cs="Times New Roman"/>
                <w:color w:val="000000"/>
                <w:sz w:val="21"/>
                <w:szCs w:val="21"/>
                <w:lang w:val="kk-KZ"/>
              </w:rPr>
            </w:pPr>
            <w:r w:rsidRPr="005E3A39">
              <w:rPr>
                <w:rFonts w:ascii="Times New Roman" w:eastAsia="Calibri" w:hAnsi="Times New Roman" w:cs="Times New Roman"/>
                <w:color w:val="000000"/>
                <w:sz w:val="24"/>
                <w:szCs w:val="24"/>
                <w:lang w:val="kk-KZ"/>
              </w:rPr>
              <w:lastRenderedPageBreak/>
              <w:t>Керуеттегі жаттығулар</w:t>
            </w:r>
          </w:p>
          <w:p w:rsidR="005E3A39" w:rsidRPr="005E3A39" w:rsidRDefault="005E3A39" w:rsidP="005E3A39">
            <w:pPr>
              <w:spacing w:after="0" w:line="240" w:lineRule="auto"/>
              <w:rPr>
                <w:rFonts w:ascii="Open Sans" w:eastAsia="Calibri" w:hAnsi="Open Sans" w:cs="Times New Roman"/>
                <w:color w:val="000000"/>
                <w:sz w:val="21"/>
                <w:szCs w:val="21"/>
                <w:lang w:val="kk-KZ"/>
              </w:rPr>
            </w:pPr>
            <w:r w:rsidRPr="005E3A39">
              <w:rPr>
                <w:rFonts w:ascii="Times New Roman" w:eastAsia="Calibri" w:hAnsi="Times New Roman" w:cs="Times New Roman"/>
                <w:color w:val="111111"/>
                <w:sz w:val="24"/>
                <w:szCs w:val="24"/>
                <w:lang w:val="kk-KZ"/>
              </w:rPr>
              <w:t>Көзімізді ашайық</w:t>
            </w:r>
            <w:r w:rsidRPr="005E3A39">
              <w:rPr>
                <w:rFonts w:ascii="Times New Roman" w:eastAsia="Calibri" w:hAnsi="Times New Roman" w:cs="Times New Roman"/>
                <w:color w:val="111111"/>
                <w:sz w:val="24"/>
                <w:szCs w:val="24"/>
                <w:lang w:val="kk-KZ"/>
              </w:rPr>
              <w:br/>
              <w:t>Аунап, қунап алайық ,</w:t>
            </w:r>
          </w:p>
          <w:p w:rsidR="005E3A39" w:rsidRPr="005E3A39" w:rsidRDefault="005E3A39" w:rsidP="005E3A39">
            <w:pPr>
              <w:spacing w:after="0" w:line="240" w:lineRule="auto"/>
              <w:rPr>
                <w:rFonts w:ascii="Open Sans" w:eastAsia="Calibri" w:hAnsi="Open Sans" w:cs="Times New Roman"/>
                <w:color w:val="000000"/>
                <w:sz w:val="21"/>
                <w:szCs w:val="21"/>
              </w:rPr>
            </w:pPr>
            <w:r w:rsidRPr="005E3A39">
              <w:rPr>
                <w:rFonts w:ascii="Times New Roman" w:eastAsia="Calibri" w:hAnsi="Times New Roman" w:cs="Times New Roman"/>
                <w:color w:val="111111"/>
                <w:sz w:val="24"/>
                <w:szCs w:val="24"/>
              </w:rPr>
              <w:t>Ұйқымызды ашайық</w:t>
            </w: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tc>
      </w:tr>
      <w:tr w:rsidR="005E3A39" w:rsidRPr="005E3A39" w:rsidTr="005E3A39">
        <w:trPr>
          <w:gridAfter w:val="1"/>
          <w:wAfter w:w="236" w:type="dxa"/>
          <w:trHeight w:val="619"/>
        </w:trPr>
        <w:tc>
          <w:tcPr>
            <w:tcW w:w="1697" w:type="dxa"/>
            <w:gridSpan w:val="2"/>
            <w:tcBorders>
              <w:top w:val="single" w:sz="4" w:space="0" w:color="auto"/>
              <w:left w:val="single" w:sz="4" w:space="0" w:color="auto"/>
              <w:bottom w:val="single" w:sz="4" w:space="0" w:color="auto"/>
              <w:right w:val="single" w:sz="4" w:space="0" w:color="auto"/>
            </w:tcBorders>
            <w:shd w:val="clear" w:color="auto" w:fill="auto"/>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lastRenderedPageBreak/>
              <w:t>Бесін ас</w:t>
            </w:r>
          </w:p>
        </w:tc>
        <w:tc>
          <w:tcPr>
            <w:tcW w:w="848" w:type="dxa"/>
            <w:gridSpan w:val="2"/>
            <w:tcBorders>
              <w:top w:val="single" w:sz="4" w:space="0" w:color="auto"/>
              <w:left w:val="single" w:sz="4" w:space="0" w:color="auto"/>
              <w:bottom w:val="single" w:sz="4" w:space="0" w:color="auto"/>
              <w:right w:val="single" w:sz="4" w:space="0" w:color="auto"/>
            </w:tcBorders>
            <w:shd w:val="clear" w:color="auto" w:fill="auto"/>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15.50-</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16.50</w:t>
            </w:r>
          </w:p>
        </w:tc>
        <w:tc>
          <w:tcPr>
            <w:tcW w:w="13613" w:type="dxa"/>
            <w:gridSpan w:val="27"/>
            <w:tcBorders>
              <w:top w:val="single" w:sz="4" w:space="0" w:color="auto"/>
              <w:left w:val="single" w:sz="4" w:space="0" w:color="auto"/>
              <w:bottom w:val="single" w:sz="4" w:space="0" w:color="auto"/>
              <w:right w:val="single" w:sz="4" w:space="0" w:color="auto"/>
            </w:tcBorders>
            <w:shd w:val="clear" w:color="auto" w:fill="auto"/>
            <w:hideMark/>
          </w:tcPr>
          <w:p w:rsidR="005E3A39" w:rsidRPr="005E3A39" w:rsidRDefault="005E3A39" w:rsidP="005E3A39">
            <w:pPr>
              <w:spacing w:after="0" w:line="240" w:lineRule="auto"/>
              <w:jc w:val="both"/>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Дастархан басындағы әдептілікке үйрету, тамақты тауысып жеуге, сүттің, айранның, ірімшіктің, пайдасы туралы әңгімелесу</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b/>
                <w:sz w:val="24"/>
                <w:szCs w:val="24"/>
                <w:lang w:val="kk-KZ"/>
              </w:rPr>
              <w:t>Қол жуу</w:t>
            </w:r>
          </w:p>
        </w:tc>
      </w:tr>
    </w:tbl>
    <w:p w:rsidR="005E3A39" w:rsidRPr="005E3A39" w:rsidRDefault="005E3A39" w:rsidP="005E3A39">
      <w:pPr>
        <w:spacing w:after="0"/>
        <w:rPr>
          <w:rFonts w:ascii="Calibri" w:eastAsia="Times New Roman" w:hAnsi="Calibri" w:cs="Times New Roman"/>
          <w:vanish/>
        </w:rPr>
      </w:pPr>
    </w:p>
    <w:tbl>
      <w:tblPr>
        <w:tblpPr w:leftFromText="180" w:rightFromText="180" w:vertAnchor="text" w:horzAnchor="margin" w:tblpXSpec="center" w:tblpY="1"/>
        <w:tblW w:w="16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5"/>
        <w:gridCol w:w="850"/>
        <w:gridCol w:w="3012"/>
        <w:gridCol w:w="141"/>
        <w:gridCol w:w="28"/>
        <w:gridCol w:w="2461"/>
        <w:gridCol w:w="205"/>
        <w:gridCol w:w="27"/>
        <w:gridCol w:w="2241"/>
        <w:gridCol w:w="532"/>
        <w:gridCol w:w="2372"/>
        <w:gridCol w:w="336"/>
        <w:gridCol w:w="1975"/>
      </w:tblGrid>
      <w:tr w:rsidR="005E3A39" w:rsidRPr="005E3A39" w:rsidTr="005E3A39">
        <w:trPr>
          <w:trHeight w:val="2537"/>
        </w:trPr>
        <w:tc>
          <w:tcPr>
            <w:tcW w:w="1946" w:type="dxa"/>
            <w:tcBorders>
              <w:top w:val="single" w:sz="4" w:space="0" w:color="auto"/>
              <w:left w:val="single" w:sz="4" w:space="0" w:color="auto"/>
              <w:bottom w:val="single" w:sz="4" w:space="0" w:color="auto"/>
              <w:right w:val="single" w:sz="4" w:space="0" w:color="auto"/>
            </w:tcBorders>
            <w:shd w:val="clear" w:color="auto" w:fill="auto"/>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 xml:space="preserve">Ойындар </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 xml:space="preserve">дербес әрекеттер </w:t>
            </w: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15.50-16.50</w:t>
            </w: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3153" w:type="dxa"/>
            <w:gridSpan w:val="2"/>
            <w:tcBorders>
              <w:top w:val="single" w:sz="4" w:space="0" w:color="auto"/>
              <w:left w:val="single" w:sz="4" w:space="0" w:color="auto"/>
              <w:bottom w:val="single" w:sz="4" w:space="0" w:color="auto"/>
              <w:right w:val="single" w:sz="4" w:space="0" w:color="auto"/>
            </w:tcBorders>
            <w:shd w:val="clear" w:color="auto" w:fill="auto"/>
          </w:tcPr>
          <w:p w:rsidR="005E3A39" w:rsidRPr="005E3A39" w:rsidRDefault="005E3A39" w:rsidP="005E3A39">
            <w:pPr>
              <w:spacing w:after="0" w:line="240" w:lineRule="auto"/>
              <w:rPr>
                <w:rFonts w:ascii="Times New Roman" w:eastAsia="Calibri" w:hAnsi="Times New Roman" w:cs="Times New Roman"/>
                <w:sz w:val="24"/>
                <w:szCs w:val="24"/>
                <w:lang w:val="kk-KZ" w:bidi="en-US"/>
              </w:rPr>
            </w:pPr>
            <w:r w:rsidRPr="005E3A39">
              <w:rPr>
                <w:rFonts w:ascii="Times New Roman" w:eastAsia="Calibri" w:hAnsi="Times New Roman" w:cs="Times New Roman"/>
                <w:b/>
                <w:lang w:val="kk-KZ" w:bidi="en-US"/>
              </w:rPr>
              <w:t>Педогог жетекшілігімен ойын:</w:t>
            </w:r>
            <w:r w:rsidRPr="005E3A39">
              <w:rPr>
                <w:rFonts w:ascii="Times New Roman" w:eastAsia="Calibri" w:hAnsi="Times New Roman" w:cs="Times New Roman"/>
                <w:lang w:val="kk-KZ" w:bidi="en-US"/>
              </w:rPr>
              <w:t xml:space="preserve"> </w:t>
            </w:r>
            <w:r w:rsidRPr="005E3A39">
              <w:rPr>
                <w:rFonts w:ascii="Times New Roman" w:eastAsia="Calibri" w:hAnsi="Times New Roman" w:cs="Times New Roman"/>
                <w:sz w:val="24"/>
                <w:szCs w:val="24"/>
                <w:lang w:val="kk-KZ" w:bidi="en-US"/>
              </w:rPr>
              <w:t xml:space="preserve">«Таныс пішіндер доминосы» </w:t>
            </w:r>
          </w:p>
          <w:p w:rsidR="005E3A39" w:rsidRPr="005E3A39" w:rsidRDefault="005E3A39" w:rsidP="005E3A39">
            <w:pPr>
              <w:spacing w:after="0" w:line="240" w:lineRule="auto"/>
              <w:rPr>
                <w:rFonts w:ascii="Times New Roman" w:eastAsia="Calibri" w:hAnsi="Times New Roman" w:cs="Times New Roman"/>
                <w:sz w:val="24"/>
                <w:szCs w:val="24"/>
                <w:lang w:val="kk-KZ" w:bidi="en-US"/>
              </w:rPr>
            </w:pPr>
            <w:r w:rsidRPr="005E3A39">
              <w:rPr>
                <w:rFonts w:ascii="Times New Roman" w:eastAsia="Calibri" w:hAnsi="Times New Roman" w:cs="Times New Roman"/>
                <w:b/>
                <w:sz w:val="24"/>
                <w:szCs w:val="24"/>
                <w:lang w:val="kk-KZ" w:bidi="en-US"/>
              </w:rPr>
              <w:t>Мақсаты:</w:t>
            </w:r>
            <w:r w:rsidRPr="005E3A39">
              <w:rPr>
                <w:rFonts w:ascii="Times New Roman" w:eastAsia="Calibri" w:hAnsi="Times New Roman" w:cs="Times New Roman"/>
                <w:sz w:val="24"/>
                <w:szCs w:val="24"/>
                <w:lang w:val="kk-KZ" w:bidi="en-US"/>
              </w:rPr>
              <w:t xml:space="preserve">Геометриялық пішіндер жайлы білімдерін бекіту; көп заттың ішінен біреуін таңдауға жаттықтыру. </w:t>
            </w:r>
          </w:p>
          <w:p w:rsidR="005E3A39" w:rsidRPr="005E3A39" w:rsidRDefault="005E3A39" w:rsidP="005E3A39">
            <w:pPr>
              <w:spacing w:after="0" w:line="240" w:lineRule="auto"/>
              <w:rPr>
                <w:rFonts w:ascii="Times New Roman" w:eastAsia="Calibri" w:hAnsi="Times New Roman" w:cs="Times New Roman"/>
                <w:sz w:val="24"/>
                <w:szCs w:val="24"/>
                <w:lang w:val="kk-KZ" w:bidi="en-US"/>
              </w:rPr>
            </w:pPr>
            <w:r w:rsidRPr="005E3A39">
              <w:rPr>
                <w:rFonts w:ascii="Times New Roman" w:eastAsia="Calibri" w:hAnsi="Times New Roman" w:cs="Times New Roman"/>
                <w:b/>
                <w:sz w:val="24"/>
                <w:szCs w:val="24"/>
                <w:lang w:val="kk-KZ" w:bidi="en-US"/>
              </w:rPr>
              <w:t>Ойынның құрал-жабдықтары</w:t>
            </w:r>
            <w:r w:rsidRPr="005E3A39">
              <w:rPr>
                <w:rFonts w:ascii="Times New Roman" w:eastAsia="Calibri" w:hAnsi="Times New Roman" w:cs="Times New Roman"/>
                <w:sz w:val="24"/>
                <w:szCs w:val="24"/>
                <w:lang w:val="kk-KZ" w:bidi="en-US"/>
              </w:rPr>
              <w:t xml:space="preserve">: Дьенеш блоктары </w:t>
            </w:r>
          </w:p>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tcPr>
          <w:p w:rsidR="005E3A39" w:rsidRPr="005E3A39" w:rsidRDefault="005E3A39" w:rsidP="005E3A39">
            <w:pPr>
              <w:spacing w:after="0" w:line="240" w:lineRule="auto"/>
              <w:rPr>
                <w:rFonts w:ascii="Times New Roman" w:eastAsia="Calibri" w:hAnsi="Times New Roman" w:cs="Times New Roman"/>
                <w:b/>
                <w:sz w:val="24"/>
                <w:szCs w:val="24"/>
                <w:lang w:val="kk-KZ"/>
              </w:rPr>
            </w:pPr>
            <w:r w:rsidRPr="005E3A39">
              <w:rPr>
                <w:rFonts w:ascii="Times New Roman" w:eastAsia="Calibri" w:hAnsi="Times New Roman" w:cs="Times New Roman"/>
                <w:b/>
                <w:sz w:val="24"/>
                <w:szCs w:val="24"/>
                <w:lang w:val="kk-KZ"/>
              </w:rPr>
              <w:t>«Сиқырлы қылқалам»</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b/>
                <w:sz w:val="24"/>
                <w:szCs w:val="24"/>
                <w:lang w:val="kk-KZ" w:bidi="en-US"/>
              </w:rPr>
              <w:t>Мақсаты:</w:t>
            </w:r>
            <w:r w:rsidRPr="005E3A39">
              <w:rPr>
                <w:rFonts w:ascii="Times New Roman" w:eastAsia="Calibri" w:hAnsi="Times New Roman" w:cs="Times New Roman"/>
                <w:sz w:val="24"/>
                <w:szCs w:val="24"/>
                <w:lang w:val="kk-KZ"/>
              </w:rPr>
              <w:t>Әр түрлі сызықтарды салу: тік, көлденең, толқынды салуды үйрету. Барлық балаларды үйрету.</w:t>
            </w:r>
          </w:p>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2800" w:type="dxa"/>
            <w:gridSpan w:val="3"/>
            <w:tcBorders>
              <w:top w:val="single" w:sz="4" w:space="0" w:color="auto"/>
              <w:left w:val="single" w:sz="4" w:space="0" w:color="auto"/>
              <w:bottom w:val="single" w:sz="4" w:space="0" w:color="auto"/>
              <w:right w:val="single" w:sz="4" w:space="0" w:color="auto"/>
            </w:tcBorders>
            <w:shd w:val="clear" w:color="auto" w:fill="auto"/>
            <w:hideMark/>
          </w:tcPr>
          <w:p w:rsidR="005E3A39" w:rsidRPr="005E3A39" w:rsidRDefault="005E3A39" w:rsidP="005E3A39">
            <w:pPr>
              <w:spacing w:after="0" w:line="240" w:lineRule="auto"/>
              <w:rPr>
                <w:rFonts w:ascii="Times New Roman" w:eastAsia="Calibri" w:hAnsi="Times New Roman" w:cs="Times New Roman"/>
                <w:b/>
                <w:lang w:val="kk-KZ"/>
              </w:rPr>
            </w:pPr>
            <w:r w:rsidRPr="005E3A39">
              <w:rPr>
                <w:rFonts w:ascii="Times New Roman" w:eastAsia="Calibri" w:hAnsi="Times New Roman" w:cs="Times New Roman"/>
                <w:sz w:val="24"/>
                <w:szCs w:val="24"/>
                <w:lang w:val="kk-KZ"/>
              </w:rPr>
              <w:t xml:space="preserve"> </w:t>
            </w:r>
            <w:r w:rsidRPr="005E3A39">
              <w:rPr>
                <w:rFonts w:ascii="Times New Roman" w:eastAsia="Calibri" w:hAnsi="Times New Roman" w:cs="Times New Roman"/>
                <w:b/>
                <w:lang w:val="kk-KZ"/>
              </w:rPr>
              <w:t>«Заттың атын ата»</w:t>
            </w:r>
          </w:p>
          <w:p w:rsidR="005E3A39" w:rsidRPr="005E3A39" w:rsidRDefault="005E3A39" w:rsidP="005E3A39">
            <w:pPr>
              <w:spacing w:after="0" w:line="240" w:lineRule="auto"/>
              <w:ind w:right="-108"/>
              <w:rPr>
                <w:rFonts w:ascii="Times New Roman" w:eastAsia="Calibri" w:hAnsi="Times New Roman" w:cs="Times New Roman"/>
                <w:sz w:val="24"/>
                <w:szCs w:val="24"/>
                <w:lang w:val="kk-KZ"/>
              </w:rPr>
            </w:pPr>
            <w:r w:rsidRPr="005E3A39">
              <w:rPr>
                <w:rFonts w:ascii="Times New Roman" w:eastAsia="Calibri" w:hAnsi="Times New Roman" w:cs="Times New Roman"/>
                <w:b/>
                <w:lang w:val="kk-KZ"/>
              </w:rPr>
              <w:t>Мақсаты:</w:t>
            </w:r>
            <w:r w:rsidRPr="005E3A39">
              <w:rPr>
                <w:rFonts w:ascii="Times New Roman" w:eastAsia="Calibri" w:hAnsi="Times New Roman" w:cs="Times New Roman"/>
                <w:lang w:val="kk-KZ"/>
              </w:rPr>
              <w:t>Заттарды көріп сипаттау арқылы балалардың сезімталдығын дамыту, қоршаған орта жайлы танымдарын кеңейту, сөздік қорын</w:t>
            </w:r>
          </w:p>
        </w:tc>
        <w:tc>
          <w:tcPr>
            <w:tcW w:w="2708" w:type="dxa"/>
            <w:gridSpan w:val="2"/>
            <w:tcBorders>
              <w:top w:val="single" w:sz="4" w:space="0" w:color="auto"/>
              <w:left w:val="single" w:sz="4" w:space="0" w:color="auto"/>
              <w:bottom w:val="single" w:sz="4" w:space="0" w:color="auto"/>
              <w:right w:val="single" w:sz="4" w:space="0" w:color="auto"/>
            </w:tcBorders>
            <w:shd w:val="clear" w:color="auto" w:fill="auto"/>
            <w:hideMark/>
          </w:tcPr>
          <w:p w:rsidR="005E3A39" w:rsidRPr="005E3A39" w:rsidRDefault="005E3A39" w:rsidP="005E3A39">
            <w:pPr>
              <w:spacing w:after="0" w:line="240" w:lineRule="auto"/>
              <w:rPr>
                <w:rFonts w:ascii="Times New Roman" w:eastAsia="Calibri" w:hAnsi="Times New Roman" w:cs="Times New Roman"/>
                <w:b/>
                <w:sz w:val="24"/>
                <w:szCs w:val="24"/>
                <w:lang w:val="kk-KZ"/>
              </w:rPr>
            </w:pPr>
            <w:r w:rsidRPr="005E3A39">
              <w:rPr>
                <w:rFonts w:ascii="Times New Roman" w:eastAsia="Calibri" w:hAnsi="Times New Roman" w:cs="Times New Roman"/>
                <w:sz w:val="24"/>
                <w:szCs w:val="24"/>
                <w:lang w:val="kk-KZ"/>
              </w:rPr>
              <w:t xml:space="preserve">  </w:t>
            </w:r>
            <w:r w:rsidRPr="005E3A39">
              <w:rPr>
                <w:rFonts w:ascii="Times New Roman" w:eastAsia="Calibri" w:hAnsi="Times New Roman" w:cs="Times New Roman"/>
                <w:b/>
                <w:sz w:val="24"/>
                <w:szCs w:val="24"/>
                <w:lang w:val="kk-KZ"/>
              </w:rPr>
              <w:t>«Қарама-қарсы сөздер».</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b/>
                <w:sz w:val="24"/>
                <w:szCs w:val="24"/>
                <w:lang w:val="kk-KZ"/>
              </w:rPr>
              <w:t xml:space="preserve">Мақсаты: </w:t>
            </w:r>
            <w:r w:rsidRPr="005E3A39">
              <w:rPr>
                <w:rFonts w:ascii="Times New Roman" w:eastAsia="Calibri" w:hAnsi="Times New Roman" w:cs="Times New Roman"/>
                <w:sz w:val="24"/>
                <w:szCs w:val="24"/>
                <w:lang w:val="kk-KZ"/>
              </w:rPr>
              <w:t xml:space="preserve">Балалар ойынды ойнай отырып, қарама-қарсы сөздерді дұрыс тауып айтуды үйрету.Тілдерін және ойлау қабілеттерін дамыту.                          </w:t>
            </w:r>
          </w:p>
        </w:tc>
        <w:tc>
          <w:tcPr>
            <w:tcW w:w="1975" w:type="dxa"/>
            <w:tcBorders>
              <w:top w:val="single" w:sz="4" w:space="0" w:color="auto"/>
              <w:left w:val="single" w:sz="4" w:space="0" w:color="auto"/>
              <w:bottom w:val="single" w:sz="4" w:space="0" w:color="auto"/>
              <w:right w:val="single" w:sz="4" w:space="0" w:color="auto"/>
            </w:tcBorders>
            <w:shd w:val="clear" w:color="auto" w:fill="auto"/>
            <w:hideMark/>
          </w:tcPr>
          <w:p w:rsidR="005E3A39" w:rsidRPr="005E3A39" w:rsidRDefault="005E3A39" w:rsidP="005E3A39">
            <w:pPr>
              <w:spacing w:after="0" w:line="240" w:lineRule="auto"/>
              <w:rPr>
                <w:rFonts w:ascii="Times New Roman" w:eastAsia="Calibri" w:hAnsi="Times New Roman" w:cs="Times New Roman"/>
                <w:b/>
                <w:sz w:val="24"/>
                <w:szCs w:val="24"/>
                <w:lang w:val="kk-KZ"/>
              </w:rPr>
            </w:pPr>
            <w:r w:rsidRPr="005E3A39">
              <w:rPr>
                <w:rFonts w:ascii="Times New Roman" w:eastAsia="Calibri" w:hAnsi="Times New Roman" w:cs="Times New Roman"/>
                <w:b/>
                <w:sz w:val="24"/>
                <w:szCs w:val="24"/>
                <w:lang w:val="kk-KZ"/>
              </w:rPr>
              <w:t xml:space="preserve">Вариатив: </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b/>
                <w:sz w:val="24"/>
                <w:szCs w:val="24"/>
                <w:lang w:val="kk-KZ"/>
              </w:rPr>
              <w:t>«Ұлттық ойындар</w:t>
            </w:r>
            <w:r w:rsidRPr="005E3A39">
              <w:rPr>
                <w:rFonts w:ascii="Times New Roman" w:eastAsia="Calibri" w:hAnsi="Times New Roman" w:cs="Times New Roman"/>
                <w:sz w:val="24"/>
                <w:szCs w:val="24"/>
                <w:lang w:val="kk-KZ"/>
              </w:rPr>
              <w:t>»</w:t>
            </w:r>
          </w:p>
        </w:tc>
      </w:tr>
      <w:tr w:rsidR="005E3A39" w:rsidRPr="005E3A39" w:rsidTr="005E3A39">
        <w:trPr>
          <w:trHeight w:val="2338"/>
        </w:trPr>
        <w:tc>
          <w:tcPr>
            <w:tcW w:w="1946" w:type="dxa"/>
            <w:tcBorders>
              <w:top w:val="single" w:sz="4" w:space="0" w:color="auto"/>
              <w:left w:val="single" w:sz="4" w:space="0" w:color="auto"/>
              <w:bottom w:val="single" w:sz="4" w:space="0" w:color="auto"/>
              <w:right w:val="single" w:sz="4" w:space="0" w:color="auto"/>
            </w:tcBorders>
            <w:shd w:val="clear" w:color="auto" w:fill="auto"/>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Баланың жеке даму картасына сәйкес жеке жұмыс</w:t>
            </w:r>
          </w:p>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3181" w:type="dxa"/>
            <w:gridSpan w:val="3"/>
            <w:tcBorders>
              <w:top w:val="single" w:sz="4" w:space="0" w:color="auto"/>
              <w:left w:val="single" w:sz="4" w:space="0" w:color="auto"/>
              <w:bottom w:val="single" w:sz="4" w:space="0" w:color="auto"/>
              <w:right w:val="single" w:sz="4" w:space="0" w:color="auto"/>
            </w:tcBorders>
            <w:shd w:val="clear" w:color="auto" w:fill="auto"/>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b/>
                <w:sz w:val="24"/>
                <w:szCs w:val="24"/>
                <w:lang w:val="kk-KZ"/>
              </w:rPr>
              <w:t>Дидактикалық ойын:</w:t>
            </w:r>
            <w:r w:rsidRPr="005E3A39">
              <w:rPr>
                <w:rFonts w:ascii="Times New Roman" w:eastAsia="Calibri" w:hAnsi="Times New Roman" w:cs="Times New Roman"/>
                <w:sz w:val="24"/>
                <w:szCs w:val="24"/>
                <w:lang w:val="kk-KZ"/>
              </w:rPr>
              <w:t xml:space="preserve"> «Сынарын тап» </w:t>
            </w:r>
          </w:p>
          <w:p w:rsidR="005E3A39" w:rsidRPr="005E3A39" w:rsidRDefault="005E3A39" w:rsidP="005E3A39">
            <w:pPr>
              <w:spacing w:after="0" w:line="240" w:lineRule="auto"/>
              <w:rPr>
                <w:rFonts w:ascii="Times New Roman" w:eastAsia="Calibri" w:hAnsi="Times New Roman" w:cs="Times New Roman"/>
                <w:b/>
                <w:sz w:val="24"/>
                <w:szCs w:val="24"/>
                <w:lang w:val="kk-KZ"/>
              </w:rPr>
            </w:pPr>
            <w:r w:rsidRPr="005E3A39">
              <w:rPr>
                <w:rFonts w:ascii="Times New Roman" w:eastAsia="Calibri" w:hAnsi="Times New Roman" w:cs="Times New Roman"/>
                <w:b/>
                <w:sz w:val="24"/>
                <w:szCs w:val="24"/>
                <w:lang w:val="kk-KZ"/>
              </w:rPr>
              <w:t>Мақсаты</w:t>
            </w:r>
            <w:r w:rsidRPr="005E3A39">
              <w:rPr>
                <w:rFonts w:ascii="Times New Roman" w:eastAsia="Calibri" w:hAnsi="Times New Roman" w:cs="Times New Roman"/>
                <w:sz w:val="24"/>
                <w:szCs w:val="24"/>
                <w:lang w:val="kk-KZ"/>
              </w:rPr>
              <w:t>: Үстел  үстіндегі қима суреттердің</w:t>
            </w:r>
            <w:r w:rsidR="006F2FEC">
              <w:rPr>
                <w:rFonts w:ascii="Times New Roman" w:eastAsia="Calibri" w:hAnsi="Times New Roman" w:cs="Times New Roman"/>
                <w:sz w:val="24"/>
                <w:szCs w:val="24"/>
                <w:lang w:val="kk-KZ"/>
              </w:rPr>
              <w:t xml:space="preserve"> сынарын табуды үйрету. Нұрмадим</w:t>
            </w:r>
            <w:r w:rsidRPr="005E3A39">
              <w:rPr>
                <w:rFonts w:ascii="Times New Roman" w:eastAsia="Calibri" w:hAnsi="Times New Roman" w:cs="Times New Roman"/>
                <w:sz w:val="24"/>
                <w:szCs w:val="24"/>
                <w:lang w:val="kk-KZ"/>
              </w:rPr>
              <w:t>ен,Айшамен.</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b/>
                <w:sz w:val="24"/>
                <w:szCs w:val="24"/>
                <w:lang w:val="kk-KZ"/>
              </w:rPr>
              <w:t>Дидактикалық ойын:</w:t>
            </w:r>
            <w:r w:rsidRPr="005E3A39">
              <w:rPr>
                <w:rFonts w:ascii="Times New Roman" w:eastAsia="Calibri" w:hAnsi="Times New Roman" w:cs="Times New Roman"/>
                <w:sz w:val="24"/>
                <w:szCs w:val="24"/>
                <w:lang w:val="kk-KZ"/>
              </w:rPr>
              <w:t xml:space="preserve"> «Сынарын тап» </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b/>
                <w:sz w:val="24"/>
                <w:szCs w:val="24"/>
                <w:lang w:val="kk-KZ"/>
              </w:rPr>
              <w:t>Мақсаты</w:t>
            </w:r>
            <w:r w:rsidRPr="005E3A39">
              <w:rPr>
                <w:rFonts w:ascii="Times New Roman" w:eastAsia="Calibri" w:hAnsi="Times New Roman" w:cs="Times New Roman"/>
                <w:sz w:val="24"/>
                <w:szCs w:val="24"/>
                <w:lang w:val="kk-KZ"/>
              </w:rPr>
              <w:t>: Үстел  үстіндегі қима суреттердің сынарын табуды үйрету.</w:t>
            </w:r>
          </w:p>
          <w:p w:rsidR="005E3A39" w:rsidRPr="005E3A39" w:rsidRDefault="006F2FEC" w:rsidP="005E3A39">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Ақжол ,Айсұлтан, Жантөре</w:t>
            </w:r>
          </w:p>
        </w:tc>
        <w:tc>
          <w:tcPr>
            <w:tcW w:w="2773" w:type="dxa"/>
            <w:gridSpan w:val="2"/>
            <w:tcBorders>
              <w:top w:val="single" w:sz="4" w:space="0" w:color="auto"/>
              <w:left w:val="single" w:sz="4" w:space="0" w:color="auto"/>
              <w:bottom w:val="single" w:sz="4" w:space="0" w:color="auto"/>
              <w:right w:val="single" w:sz="4" w:space="0" w:color="auto"/>
            </w:tcBorders>
            <w:shd w:val="clear" w:color="auto" w:fill="auto"/>
            <w:hideMark/>
          </w:tcPr>
          <w:p w:rsidR="005E3A39" w:rsidRPr="005E3A39" w:rsidRDefault="005E3A39" w:rsidP="005E3A39">
            <w:pPr>
              <w:spacing w:after="0" w:line="240" w:lineRule="auto"/>
              <w:rPr>
                <w:rFonts w:ascii="Times New Roman" w:eastAsia="Calibri" w:hAnsi="Times New Roman" w:cs="Times New Roman"/>
                <w:b/>
                <w:lang w:val="kk-KZ"/>
              </w:rPr>
            </w:pPr>
            <w:r w:rsidRPr="005E3A39">
              <w:rPr>
                <w:rFonts w:ascii="Times New Roman" w:eastAsia="Calibri" w:hAnsi="Times New Roman" w:cs="Times New Roman"/>
                <w:b/>
                <w:lang w:val="kk-KZ"/>
              </w:rPr>
              <w:t>« Дидактикалық ойын:</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«Бұл қандай пішін»</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b/>
                <w:sz w:val="24"/>
                <w:szCs w:val="24"/>
                <w:lang w:val="kk-KZ"/>
              </w:rPr>
              <w:t>Мақсаты</w:t>
            </w:r>
            <w:r w:rsidRPr="005E3A39">
              <w:rPr>
                <w:rFonts w:ascii="Times New Roman" w:eastAsia="Calibri" w:hAnsi="Times New Roman" w:cs="Times New Roman"/>
                <w:sz w:val="24"/>
                <w:szCs w:val="24"/>
                <w:lang w:val="kk-KZ"/>
              </w:rPr>
              <w:t>: Түстерді шатаспай ажыратып.</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Шарты:әр түрлі түсті пішіндер беріледі,кез келген пішіннің түсін қандай пішін ажыратады.</w:t>
            </w:r>
          </w:p>
          <w:p w:rsidR="005E3A39" w:rsidRPr="005E3A39" w:rsidRDefault="006F2FEC" w:rsidP="005E3A39">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Айсұлтан, Амиржан</w:t>
            </w:r>
            <w:r w:rsidR="005E3A39" w:rsidRPr="005E3A39">
              <w:rPr>
                <w:rFonts w:ascii="Times New Roman" w:eastAsia="Calibri" w:hAnsi="Times New Roman" w:cs="Times New Roman"/>
                <w:sz w:val="24"/>
                <w:szCs w:val="24"/>
                <w:lang w:val="kk-KZ"/>
              </w:rPr>
              <w:t>,Айша</w:t>
            </w:r>
          </w:p>
        </w:tc>
        <w:tc>
          <w:tcPr>
            <w:tcW w:w="2708" w:type="dxa"/>
            <w:gridSpan w:val="2"/>
            <w:tcBorders>
              <w:top w:val="single" w:sz="4" w:space="0" w:color="auto"/>
              <w:left w:val="single" w:sz="4" w:space="0" w:color="auto"/>
              <w:bottom w:val="single" w:sz="4" w:space="0" w:color="auto"/>
              <w:right w:val="single" w:sz="4" w:space="0" w:color="auto"/>
            </w:tcBorders>
            <w:shd w:val="clear" w:color="auto" w:fill="auto"/>
            <w:hideMark/>
          </w:tcPr>
          <w:p w:rsidR="005E3A39" w:rsidRPr="005E3A39" w:rsidRDefault="005E3A39" w:rsidP="005E3A39">
            <w:pPr>
              <w:spacing w:after="0" w:line="240" w:lineRule="auto"/>
              <w:rPr>
                <w:rFonts w:ascii="Times New Roman" w:eastAsia="Calibri" w:hAnsi="Times New Roman" w:cs="Times New Roman"/>
                <w:b/>
                <w:lang w:val="kk-KZ"/>
              </w:rPr>
            </w:pPr>
            <w:r w:rsidRPr="005E3A39">
              <w:rPr>
                <w:rFonts w:ascii="Times New Roman" w:eastAsia="Calibri" w:hAnsi="Times New Roman" w:cs="Times New Roman"/>
                <w:b/>
                <w:lang w:val="kk-KZ"/>
              </w:rPr>
              <w:t>« Дидактикалық ойын:</w:t>
            </w:r>
          </w:p>
          <w:p w:rsidR="005E3A39" w:rsidRPr="005E3A39" w:rsidRDefault="005E3A39" w:rsidP="005E3A39">
            <w:pPr>
              <w:spacing w:after="0" w:line="240" w:lineRule="auto"/>
              <w:rPr>
                <w:rFonts w:ascii="Times New Roman" w:eastAsia="Calibri" w:hAnsi="Times New Roman" w:cs="Times New Roman"/>
                <w:lang w:val="kk-KZ" w:eastAsia="ru-RU"/>
              </w:rPr>
            </w:pPr>
            <w:r w:rsidRPr="005E3A39">
              <w:rPr>
                <w:rFonts w:ascii="Times New Roman" w:eastAsia="Calibri" w:hAnsi="Times New Roman" w:cs="Times New Roman"/>
                <w:b/>
                <w:color w:val="444444"/>
                <w:shd w:val="clear" w:color="auto" w:fill="FFFFFF"/>
                <w:lang w:val="kk-KZ" w:eastAsia="ru-RU"/>
              </w:rPr>
              <w:t xml:space="preserve"> </w:t>
            </w:r>
            <w:r w:rsidRPr="005E3A39">
              <w:rPr>
                <w:rFonts w:ascii="Open Sans" w:eastAsia="Calibri" w:hAnsi="Open Sans" w:cs="Times New Roman"/>
                <w:b/>
                <w:color w:val="444444"/>
                <w:shd w:val="clear" w:color="auto" w:fill="FFFFFF"/>
                <w:lang w:val="kk-KZ" w:eastAsia="ru-RU"/>
              </w:rPr>
              <w:t>«</w:t>
            </w:r>
            <w:r w:rsidRPr="005E3A39">
              <w:rPr>
                <w:rFonts w:ascii="Times New Roman" w:eastAsia="Calibri" w:hAnsi="Times New Roman" w:cs="Times New Roman"/>
                <w:shd w:val="clear" w:color="auto" w:fill="FFFFFF"/>
                <w:lang w:val="kk-KZ" w:eastAsia="ru-RU"/>
              </w:rPr>
              <w:t>Жоғарыда-төменде»</w:t>
            </w:r>
          </w:p>
          <w:p w:rsidR="005E3A39" w:rsidRPr="005E3A39" w:rsidRDefault="005E3A39" w:rsidP="005E3A39">
            <w:pPr>
              <w:shd w:val="clear" w:color="auto" w:fill="FFFFFF"/>
              <w:spacing w:after="0" w:line="240" w:lineRule="auto"/>
              <w:rPr>
                <w:rFonts w:ascii="Times New Roman" w:eastAsia="Calibri" w:hAnsi="Times New Roman" w:cs="Times New Roman"/>
                <w:lang w:val="kk-KZ" w:eastAsia="ru-RU"/>
              </w:rPr>
            </w:pPr>
            <w:r w:rsidRPr="005E3A39">
              <w:rPr>
                <w:rFonts w:ascii="Times New Roman" w:eastAsia="Calibri" w:hAnsi="Times New Roman" w:cs="Times New Roman"/>
                <w:lang w:val="kk-KZ" w:eastAsia="ru-RU"/>
              </w:rPr>
              <w:t>Ойынның мақсаты: жоғары–төмен ұғымдарын пысықтау. Байқағыштықты, зейін, қиялды дамыту</w:t>
            </w:r>
          </w:p>
          <w:p w:rsidR="005E3A39" w:rsidRPr="005E3A39" w:rsidRDefault="006F2FEC" w:rsidP="005E3A39">
            <w:pPr>
              <w:shd w:val="clear" w:color="auto" w:fill="FFFFFF"/>
              <w:spacing w:after="0" w:line="240" w:lineRule="auto"/>
              <w:rPr>
                <w:rFonts w:ascii="Calibri" w:eastAsia="Calibri" w:hAnsi="Calibri" w:cs="Times New Roman"/>
                <w:b/>
                <w:color w:val="444444"/>
                <w:lang w:val="kk-KZ" w:eastAsia="ru-RU"/>
              </w:rPr>
            </w:pPr>
            <w:r>
              <w:rPr>
                <w:rFonts w:ascii="Times New Roman" w:eastAsia="Calibri" w:hAnsi="Times New Roman" w:cs="Times New Roman"/>
                <w:lang w:val="kk-KZ" w:eastAsia="ru-RU"/>
              </w:rPr>
              <w:t>Нұрай, Аимира,Нұрай</w:t>
            </w:r>
          </w:p>
        </w:tc>
        <w:tc>
          <w:tcPr>
            <w:tcW w:w="1975" w:type="dxa"/>
            <w:tcBorders>
              <w:top w:val="single" w:sz="4" w:space="0" w:color="auto"/>
              <w:left w:val="single" w:sz="4" w:space="0" w:color="auto"/>
              <w:bottom w:val="single" w:sz="4" w:space="0" w:color="auto"/>
              <w:right w:val="single" w:sz="4" w:space="0" w:color="auto"/>
            </w:tcBorders>
            <w:shd w:val="clear" w:color="auto" w:fill="auto"/>
            <w:hideMark/>
          </w:tcPr>
          <w:p w:rsidR="005E3A39" w:rsidRPr="005E3A39" w:rsidRDefault="005E3A39" w:rsidP="005E3A39">
            <w:pPr>
              <w:spacing w:after="0" w:line="240" w:lineRule="auto"/>
              <w:rPr>
                <w:rFonts w:ascii="Times New Roman" w:eastAsia="Calibri" w:hAnsi="Times New Roman" w:cs="Times New Roman"/>
                <w:b/>
                <w:lang w:val="kk-KZ"/>
              </w:rPr>
            </w:pPr>
            <w:r w:rsidRPr="005E3A39">
              <w:rPr>
                <w:rFonts w:ascii="Times New Roman" w:eastAsia="Calibri" w:hAnsi="Times New Roman" w:cs="Times New Roman"/>
                <w:b/>
                <w:lang w:val="kk-KZ"/>
              </w:rPr>
              <w:t>« Дидактикалық ойын:</w:t>
            </w:r>
          </w:p>
          <w:p w:rsidR="005E3A39" w:rsidRPr="005E3A39" w:rsidRDefault="005E3A39" w:rsidP="005E3A39">
            <w:pPr>
              <w:spacing w:after="0" w:line="240" w:lineRule="auto"/>
              <w:rPr>
                <w:rFonts w:ascii="Times New Roman" w:eastAsia="Calibri" w:hAnsi="Times New Roman" w:cs="Times New Roman"/>
                <w:b/>
                <w:lang w:val="kk-KZ"/>
              </w:rPr>
            </w:pPr>
            <w:r w:rsidRPr="005E3A39">
              <w:rPr>
                <w:rFonts w:ascii="Times New Roman" w:eastAsia="Calibri" w:hAnsi="Times New Roman" w:cs="Times New Roman"/>
                <w:b/>
                <w:lang w:val="kk-KZ"/>
              </w:rPr>
              <w:t xml:space="preserve"> «Ғажайып қапшық»</w:t>
            </w:r>
          </w:p>
          <w:p w:rsidR="005E3A39" w:rsidRPr="005E3A39" w:rsidRDefault="005E3A39" w:rsidP="005E3A39">
            <w:pPr>
              <w:spacing w:after="0" w:line="240" w:lineRule="auto"/>
              <w:rPr>
                <w:rFonts w:ascii="Times New Roman" w:eastAsia="Calibri" w:hAnsi="Times New Roman" w:cs="Times New Roman"/>
                <w:lang w:val="kk-KZ"/>
              </w:rPr>
            </w:pPr>
            <w:r w:rsidRPr="005E3A39">
              <w:rPr>
                <w:rFonts w:ascii="Times New Roman" w:eastAsia="Calibri" w:hAnsi="Times New Roman" w:cs="Times New Roman"/>
                <w:b/>
                <w:lang w:val="kk-KZ"/>
              </w:rPr>
              <w:t>Мақсаты:</w:t>
            </w:r>
            <w:r w:rsidRPr="005E3A39">
              <w:rPr>
                <w:rFonts w:ascii="Times New Roman" w:eastAsia="Calibri" w:hAnsi="Times New Roman" w:cs="Times New Roman"/>
                <w:lang w:val="kk-KZ"/>
              </w:rPr>
              <w:t xml:space="preserve"> Баланың сөздік қорын заттардың атауларын білдіретін сөздермен байыту.</w:t>
            </w:r>
          </w:p>
          <w:p w:rsidR="005E3A39" w:rsidRPr="005E3A39" w:rsidRDefault="006F2FEC" w:rsidP="005E3A39">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Ерасылм</w:t>
            </w:r>
            <w:r w:rsidR="005E3A39" w:rsidRPr="005E3A39">
              <w:rPr>
                <w:rFonts w:ascii="Times New Roman" w:eastAsia="Calibri" w:hAnsi="Times New Roman" w:cs="Times New Roman"/>
                <w:lang w:val="kk-KZ"/>
              </w:rPr>
              <w:t>ен,</w:t>
            </w:r>
          </w:p>
        </w:tc>
      </w:tr>
      <w:tr w:rsidR="005E3A39" w:rsidRPr="005E3A39" w:rsidTr="005E3A39">
        <w:trPr>
          <w:trHeight w:val="437"/>
        </w:trPr>
        <w:tc>
          <w:tcPr>
            <w:tcW w:w="1946" w:type="dxa"/>
            <w:tcBorders>
              <w:top w:val="single" w:sz="4" w:space="0" w:color="auto"/>
              <w:left w:val="single" w:sz="4" w:space="0" w:color="auto"/>
              <w:bottom w:val="single" w:sz="4" w:space="0" w:color="auto"/>
              <w:right w:val="single" w:sz="4" w:space="0" w:color="auto"/>
            </w:tcBorders>
            <w:shd w:val="clear" w:color="auto" w:fill="auto"/>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Кешкі ас</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16.50-17.10</w:t>
            </w:r>
          </w:p>
        </w:tc>
        <w:tc>
          <w:tcPr>
            <w:tcW w:w="13330" w:type="dxa"/>
            <w:gridSpan w:val="11"/>
            <w:tcBorders>
              <w:top w:val="single" w:sz="4" w:space="0" w:color="auto"/>
              <w:left w:val="single" w:sz="4" w:space="0" w:color="auto"/>
              <w:bottom w:val="single" w:sz="4" w:space="0" w:color="auto"/>
              <w:right w:val="single" w:sz="4" w:space="0" w:color="auto"/>
            </w:tcBorders>
            <w:shd w:val="clear" w:color="auto" w:fill="auto"/>
            <w:hideMark/>
          </w:tcPr>
          <w:p w:rsidR="005E3A39" w:rsidRPr="005E3A39" w:rsidRDefault="005E3A39" w:rsidP="005E3A39">
            <w:pPr>
              <w:spacing w:after="0" w:line="240" w:lineRule="auto"/>
              <w:rPr>
                <w:rFonts w:ascii="Times New Roman" w:eastAsia="Calibri" w:hAnsi="Times New Roman" w:cs="Times New Roman"/>
                <w:lang w:val="kk-KZ"/>
              </w:rPr>
            </w:pPr>
            <w:r w:rsidRPr="005E3A39">
              <w:rPr>
                <w:rFonts w:ascii="Times New Roman" w:eastAsia="Calibri" w:hAnsi="Times New Roman" w:cs="Times New Roman"/>
                <w:b/>
                <w:lang w:val="kk-KZ"/>
              </w:rPr>
              <w:t>Қол жуу</w:t>
            </w:r>
          </w:p>
          <w:p w:rsidR="005E3A39" w:rsidRPr="005E3A39" w:rsidRDefault="005E3A39" w:rsidP="005E3A39">
            <w:pPr>
              <w:spacing w:after="0" w:line="240" w:lineRule="auto"/>
              <w:rPr>
                <w:rFonts w:ascii="Times New Roman" w:eastAsia="Calibri" w:hAnsi="Times New Roman" w:cs="Times New Roman"/>
                <w:lang w:val="kk-KZ"/>
              </w:rPr>
            </w:pPr>
            <w:r w:rsidRPr="005E3A39">
              <w:rPr>
                <w:rFonts w:ascii="Times New Roman" w:eastAsia="Calibri" w:hAnsi="Times New Roman" w:cs="Times New Roman"/>
                <w:lang w:val="kk-KZ"/>
              </w:rPr>
              <w:t>Гигиеналық шараларды орындап асқа отыру.</w:t>
            </w:r>
          </w:p>
          <w:p w:rsidR="005E3A39" w:rsidRPr="005E3A39" w:rsidRDefault="005E3A39" w:rsidP="005E3A39">
            <w:pPr>
              <w:spacing w:after="0" w:line="240" w:lineRule="auto"/>
              <w:rPr>
                <w:rFonts w:ascii="Times New Roman" w:eastAsia="Calibri" w:hAnsi="Times New Roman" w:cs="Times New Roman"/>
                <w:lang w:val="kk-KZ"/>
              </w:rPr>
            </w:pPr>
            <w:r w:rsidRPr="005E3A39">
              <w:rPr>
                <w:rFonts w:ascii="Times New Roman" w:eastAsia="Calibri" w:hAnsi="Times New Roman" w:cs="Times New Roman"/>
                <w:lang w:val="kk-KZ"/>
              </w:rPr>
              <w:t>Ас болсын!</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lang w:val="kk-KZ"/>
              </w:rPr>
              <w:t>Дұрыс тамақтану, майлықты дұрыс қолдана білу дағдыларын қадағалап отыру.</w:t>
            </w:r>
          </w:p>
        </w:tc>
      </w:tr>
      <w:tr w:rsidR="005E3A39" w:rsidRPr="005E3A39" w:rsidTr="005E3A39">
        <w:trPr>
          <w:trHeight w:val="183"/>
        </w:trPr>
        <w:tc>
          <w:tcPr>
            <w:tcW w:w="19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E3A39" w:rsidRPr="005E3A39" w:rsidRDefault="005E3A39" w:rsidP="005E3A39">
            <w:pPr>
              <w:spacing w:after="0" w:line="240" w:lineRule="auto"/>
              <w:jc w:val="both"/>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Серуенге дайындық</w:t>
            </w:r>
          </w:p>
          <w:p w:rsidR="005E3A39" w:rsidRPr="005E3A39" w:rsidRDefault="005E3A39" w:rsidP="005E3A39">
            <w:pPr>
              <w:spacing w:after="0" w:line="240" w:lineRule="auto"/>
              <w:jc w:val="both"/>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 xml:space="preserve">Серуен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17.10-17.40</w:t>
            </w:r>
          </w:p>
        </w:tc>
        <w:tc>
          <w:tcPr>
            <w:tcW w:w="13330" w:type="dxa"/>
            <w:gridSpan w:val="11"/>
            <w:tcBorders>
              <w:top w:val="single" w:sz="4" w:space="0" w:color="auto"/>
              <w:left w:val="single" w:sz="4" w:space="0" w:color="auto"/>
              <w:bottom w:val="single" w:sz="4" w:space="0" w:color="auto"/>
              <w:right w:val="single" w:sz="4" w:space="0" w:color="auto"/>
            </w:tcBorders>
            <w:shd w:val="clear" w:color="auto" w:fill="auto"/>
            <w:hideMark/>
          </w:tcPr>
          <w:p w:rsidR="005E3A39" w:rsidRPr="005E3A39" w:rsidRDefault="005E3A39" w:rsidP="005E3A39">
            <w:pPr>
              <w:spacing w:after="0" w:line="240" w:lineRule="auto"/>
              <w:rPr>
                <w:rFonts w:ascii="Times New Roman" w:eastAsia="Calibri" w:hAnsi="Times New Roman" w:cs="Times New Roman"/>
                <w:sz w:val="24"/>
                <w:szCs w:val="24"/>
                <w:lang w:val="kk-KZ" w:eastAsia="ru-RU"/>
              </w:rPr>
            </w:pPr>
            <w:r w:rsidRPr="005E3A39">
              <w:rPr>
                <w:rFonts w:ascii="Times New Roman" w:eastAsia="Calibri" w:hAnsi="Times New Roman" w:cs="Times New Roman"/>
                <w:sz w:val="24"/>
                <w:szCs w:val="24"/>
                <w:lang w:val="kk-KZ" w:eastAsia="ru-RU"/>
              </w:rPr>
              <w:t>Киімдерді реттілікті сақтап дұрыс киінуге үйрету,</w:t>
            </w:r>
            <w:r w:rsidRPr="005E3A39">
              <w:rPr>
                <w:rFonts w:ascii="Times New Roman" w:eastAsia="Calibri" w:hAnsi="Times New Roman" w:cs="Times New Roman"/>
                <w:sz w:val="24"/>
                <w:szCs w:val="24"/>
                <w:lang w:val="kk-KZ"/>
              </w:rPr>
              <w:t xml:space="preserve"> жылы дұрыс киінудің адам денсаулығына пайдасы туралы әңгімелесу</w:t>
            </w:r>
            <w:r w:rsidRPr="005E3A39">
              <w:rPr>
                <w:rFonts w:ascii="Times New Roman" w:eastAsia="Calibri" w:hAnsi="Times New Roman" w:cs="Times New Roman"/>
                <w:sz w:val="24"/>
                <w:szCs w:val="24"/>
                <w:lang w:val="kk-KZ" w:eastAsia="ru-RU"/>
              </w:rPr>
              <w:t>.</w:t>
            </w:r>
          </w:p>
        </w:tc>
      </w:tr>
      <w:tr w:rsidR="005E3A39" w:rsidRPr="005E3A39" w:rsidTr="005E3A39">
        <w:trPr>
          <w:trHeight w:val="351"/>
        </w:trPr>
        <w:tc>
          <w:tcPr>
            <w:tcW w:w="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E3A39" w:rsidRPr="005E3A39" w:rsidRDefault="005E3A39" w:rsidP="005E3A39">
            <w:pPr>
              <w:spacing w:after="0" w:line="240" w:lineRule="auto"/>
              <w:rPr>
                <w:rFonts w:ascii="Times New Roman" w:eastAsia="Calibri" w:hAnsi="Times New Roman" w:cs="Times New Roman"/>
                <w:sz w:val="24"/>
                <w:szCs w:val="24"/>
                <w:lang w:val="kk-KZ"/>
              </w:rPr>
            </w:pPr>
          </w:p>
        </w:tc>
        <w:tc>
          <w:tcPr>
            <w:tcW w:w="3012" w:type="dxa"/>
            <w:tcBorders>
              <w:top w:val="single" w:sz="4" w:space="0" w:color="auto"/>
              <w:left w:val="single" w:sz="4" w:space="0" w:color="auto"/>
              <w:bottom w:val="single" w:sz="4" w:space="0" w:color="auto"/>
              <w:right w:val="single" w:sz="4" w:space="0" w:color="auto"/>
            </w:tcBorders>
            <w:shd w:val="clear" w:color="auto" w:fill="auto"/>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Кешкі ауа райын бақылау.</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 xml:space="preserve">Дидактикалық </w:t>
            </w:r>
            <w:r w:rsidRPr="005E3A39">
              <w:rPr>
                <w:rFonts w:ascii="Times New Roman" w:eastAsia="Calibri" w:hAnsi="Times New Roman" w:cs="Times New Roman"/>
                <w:sz w:val="24"/>
                <w:szCs w:val="24"/>
                <w:lang w:val="kk-KZ"/>
              </w:rPr>
              <w:lastRenderedPageBreak/>
              <w:t>ойын:Таулік бөліктері</w:t>
            </w:r>
          </w:p>
        </w:tc>
        <w:tc>
          <w:tcPr>
            <w:tcW w:w="2630" w:type="dxa"/>
            <w:gridSpan w:val="3"/>
            <w:tcBorders>
              <w:top w:val="single" w:sz="4" w:space="0" w:color="auto"/>
              <w:left w:val="single" w:sz="4" w:space="0" w:color="auto"/>
              <w:bottom w:val="single" w:sz="4" w:space="0" w:color="auto"/>
              <w:right w:val="single" w:sz="4" w:space="0" w:color="auto"/>
            </w:tcBorders>
            <w:shd w:val="clear" w:color="auto" w:fill="auto"/>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lastRenderedPageBreak/>
              <w:t xml:space="preserve">Ағаштардағы бақылау Қимылды ойын: </w:t>
            </w:r>
            <w:r w:rsidRPr="005E3A39">
              <w:rPr>
                <w:rFonts w:ascii="Times New Roman" w:eastAsia="Calibri" w:hAnsi="Times New Roman" w:cs="Times New Roman"/>
                <w:sz w:val="24"/>
                <w:szCs w:val="24"/>
                <w:lang w:val="kk-KZ"/>
              </w:rPr>
              <w:lastRenderedPageBreak/>
              <w:t>«Қуаласпақ»</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Мақсаты: Қимыл белсенділігіне, ептілікке, татулыққа, достыққа тәрбиелеу</w:t>
            </w:r>
          </w:p>
        </w:tc>
        <w:tc>
          <w:tcPr>
            <w:tcW w:w="2473" w:type="dxa"/>
            <w:gridSpan w:val="3"/>
            <w:tcBorders>
              <w:top w:val="single" w:sz="4" w:space="0" w:color="auto"/>
              <w:left w:val="single" w:sz="4" w:space="0" w:color="auto"/>
              <w:bottom w:val="single" w:sz="4" w:space="0" w:color="auto"/>
              <w:right w:val="single" w:sz="4" w:space="0" w:color="auto"/>
            </w:tcBorders>
            <w:shd w:val="clear" w:color="auto" w:fill="auto"/>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lastRenderedPageBreak/>
              <w:t>Құстарды бақылау</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 xml:space="preserve"> Қимылды ойын: </w:t>
            </w:r>
            <w:r w:rsidRPr="005E3A39">
              <w:rPr>
                <w:rFonts w:ascii="Times New Roman" w:eastAsia="Calibri" w:hAnsi="Times New Roman" w:cs="Times New Roman"/>
                <w:sz w:val="24"/>
                <w:szCs w:val="24"/>
                <w:lang w:val="kk-KZ"/>
              </w:rPr>
              <w:lastRenderedPageBreak/>
              <w:t xml:space="preserve">«Мысық пен торғайлар» </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Мақсаты: Бір біріне кедергі келтірмей жүгіруге жаттықтыру</w:t>
            </w:r>
          </w:p>
        </w:tc>
        <w:tc>
          <w:tcPr>
            <w:tcW w:w="29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lastRenderedPageBreak/>
              <w:t xml:space="preserve"> Ағаштардағы өзгерістерді бақылау: </w:t>
            </w:r>
            <w:r w:rsidRPr="005E3A39">
              <w:rPr>
                <w:rFonts w:ascii="Times New Roman" w:eastAsia="Calibri" w:hAnsi="Times New Roman" w:cs="Times New Roman"/>
                <w:sz w:val="24"/>
                <w:szCs w:val="24"/>
                <w:lang w:val="kk-KZ"/>
              </w:rPr>
              <w:lastRenderedPageBreak/>
              <w:t>Қимылды ойын: «Біз көңілді балалармыз» Мақсаты: Қимыл белсенділігіне, ептілікке, татулыққа,достыққа</w:t>
            </w:r>
          </w:p>
        </w:tc>
        <w:tc>
          <w:tcPr>
            <w:tcW w:w="2311" w:type="dxa"/>
            <w:gridSpan w:val="2"/>
            <w:tcBorders>
              <w:top w:val="single" w:sz="4" w:space="0" w:color="auto"/>
              <w:left w:val="single" w:sz="4" w:space="0" w:color="auto"/>
              <w:bottom w:val="single" w:sz="4" w:space="0" w:color="auto"/>
              <w:right w:val="single" w:sz="4" w:space="0" w:color="auto"/>
            </w:tcBorders>
            <w:shd w:val="clear" w:color="auto" w:fill="auto"/>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lastRenderedPageBreak/>
              <w:t xml:space="preserve">Аспанды бақылау: Қимылды ойын: </w:t>
            </w:r>
            <w:r w:rsidRPr="005E3A39">
              <w:rPr>
                <w:rFonts w:ascii="Times New Roman" w:eastAsia="Calibri" w:hAnsi="Times New Roman" w:cs="Times New Roman"/>
                <w:sz w:val="24"/>
                <w:szCs w:val="24"/>
                <w:lang w:val="kk-KZ"/>
              </w:rPr>
              <w:lastRenderedPageBreak/>
              <w:t xml:space="preserve">«Кім екен?» </w:t>
            </w:r>
          </w:p>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Мақсаты:Бірін бірін даусынан табуға үйрету.</w:t>
            </w:r>
          </w:p>
        </w:tc>
      </w:tr>
      <w:tr w:rsidR="005E3A39" w:rsidRPr="005E3A39" w:rsidTr="005E3A39">
        <w:trPr>
          <w:trHeight w:val="445"/>
        </w:trPr>
        <w:tc>
          <w:tcPr>
            <w:tcW w:w="1946" w:type="dxa"/>
            <w:tcBorders>
              <w:top w:val="single" w:sz="4" w:space="0" w:color="auto"/>
              <w:left w:val="single" w:sz="4" w:space="0" w:color="auto"/>
              <w:bottom w:val="single" w:sz="4" w:space="0" w:color="auto"/>
              <w:right w:val="single" w:sz="4" w:space="0" w:color="auto"/>
            </w:tcBorders>
            <w:shd w:val="clear" w:color="auto" w:fill="auto"/>
            <w:hideMark/>
          </w:tcPr>
          <w:p w:rsidR="005E3A39" w:rsidRPr="005E3A39" w:rsidRDefault="005E3A39" w:rsidP="005E3A39">
            <w:pPr>
              <w:spacing w:after="0" w:line="240" w:lineRule="auto"/>
              <w:jc w:val="both"/>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lastRenderedPageBreak/>
              <w:t>Балалардың үйге қайтуы</w:t>
            </w:r>
          </w:p>
          <w:p w:rsidR="005E3A39" w:rsidRPr="005E3A39" w:rsidRDefault="005E3A39" w:rsidP="005E3A39">
            <w:pPr>
              <w:spacing w:after="0" w:line="240" w:lineRule="auto"/>
              <w:jc w:val="both"/>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 xml:space="preserve">Сау </w:t>
            </w:r>
          </w:p>
          <w:p w:rsidR="005E3A39" w:rsidRPr="005E3A39" w:rsidRDefault="005E3A39" w:rsidP="005E3A39">
            <w:pPr>
              <w:spacing w:after="0" w:line="240" w:lineRule="auto"/>
              <w:jc w:val="both"/>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болыңдар!</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18.00</w:t>
            </w:r>
          </w:p>
        </w:tc>
        <w:tc>
          <w:tcPr>
            <w:tcW w:w="3012" w:type="dxa"/>
            <w:tcBorders>
              <w:top w:val="single" w:sz="4" w:space="0" w:color="auto"/>
              <w:left w:val="single" w:sz="4" w:space="0" w:color="auto"/>
              <w:bottom w:val="single" w:sz="4" w:space="0" w:color="auto"/>
              <w:right w:val="single" w:sz="4" w:space="0" w:color="auto"/>
            </w:tcBorders>
            <w:shd w:val="clear" w:color="auto" w:fill="auto"/>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«Менің бір күнім» тақырыбында әңгімелесу</w:t>
            </w:r>
          </w:p>
        </w:tc>
        <w:tc>
          <w:tcPr>
            <w:tcW w:w="2630" w:type="dxa"/>
            <w:gridSpan w:val="3"/>
            <w:tcBorders>
              <w:top w:val="single" w:sz="4" w:space="0" w:color="auto"/>
              <w:left w:val="single" w:sz="4" w:space="0" w:color="auto"/>
              <w:bottom w:val="single" w:sz="4" w:space="0" w:color="auto"/>
              <w:right w:val="single" w:sz="4" w:space="0" w:color="auto"/>
            </w:tcBorders>
            <w:shd w:val="clear" w:color="auto" w:fill="auto"/>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Ата-аналармен әңгімелесу,балалардың женіл киіну айту.</w:t>
            </w:r>
          </w:p>
        </w:tc>
        <w:tc>
          <w:tcPr>
            <w:tcW w:w="2473" w:type="dxa"/>
            <w:gridSpan w:val="3"/>
            <w:tcBorders>
              <w:top w:val="single" w:sz="4" w:space="0" w:color="auto"/>
              <w:left w:val="single" w:sz="4" w:space="0" w:color="auto"/>
              <w:bottom w:val="single" w:sz="4" w:space="0" w:color="auto"/>
              <w:right w:val="single" w:sz="4" w:space="0" w:color="auto"/>
            </w:tcBorders>
            <w:shd w:val="clear" w:color="auto" w:fill="auto"/>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Балалардың күні бойғы әрекеттерін айту.</w:t>
            </w:r>
          </w:p>
        </w:tc>
        <w:tc>
          <w:tcPr>
            <w:tcW w:w="29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Ата-аналарға кеңес беру,балалардың жетістіктерін айту.</w:t>
            </w:r>
          </w:p>
        </w:tc>
        <w:tc>
          <w:tcPr>
            <w:tcW w:w="2311" w:type="dxa"/>
            <w:gridSpan w:val="2"/>
            <w:tcBorders>
              <w:top w:val="single" w:sz="4" w:space="0" w:color="auto"/>
              <w:left w:val="single" w:sz="4" w:space="0" w:color="auto"/>
              <w:bottom w:val="single" w:sz="4" w:space="0" w:color="auto"/>
              <w:right w:val="single" w:sz="4" w:space="0" w:color="auto"/>
            </w:tcBorders>
            <w:shd w:val="clear" w:color="auto" w:fill="auto"/>
          </w:tcPr>
          <w:p w:rsidR="005E3A39" w:rsidRPr="005E3A39" w:rsidRDefault="005E3A39" w:rsidP="005E3A39">
            <w:pPr>
              <w:spacing w:after="0" w:line="240" w:lineRule="auto"/>
              <w:rPr>
                <w:rFonts w:ascii="Times New Roman" w:eastAsia="Calibri" w:hAnsi="Times New Roman" w:cs="Times New Roman"/>
                <w:sz w:val="24"/>
                <w:szCs w:val="24"/>
                <w:lang w:val="kk-KZ"/>
              </w:rPr>
            </w:pPr>
            <w:r w:rsidRPr="005E3A39">
              <w:rPr>
                <w:rFonts w:ascii="Times New Roman" w:eastAsia="Calibri" w:hAnsi="Times New Roman" w:cs="Times New Roman"/>
                <w:sz w:val="24"/>
                <w:szCs w:val="24"/>
                <w:lang w:val="kk-KZ"/>
              </w:rPr>
              <w:t>Балалардың тазалықтары туралы әңгімелесу</w:t>
            </w:r>
          </w:p>
          <w:p w:rsidR="005E3A39" w:rsidRPr="005E3A39" w:rsidRDefault="005E3A39" w:rsidP="005E3A39">
            <w:pPr>
              <w:spacing w:after="0" w:line="240" w:lineRule="auto"/>
              <w:rPr>
                <w:rFonts w:ascii="Times New Roman" w:eastAsia="Calibri" w:hAnsi="Times New Roman" w:cs="Times New Roman"/>
                <w:sz w:val="24"/>
                <w:szCs w:val="24"/>
                <w:lang w:val="kk-KZ"/>
              </w:rPr>
            </w:pPr>
          </w:p>
        </w:tc>
      </w:tr>
    </w:tbl>
    <w:p w:rsidR="005E3A39" w:rsidRPr="005E3A39" w:rsidRDefault="005E3A39" w:rsidP="005E3A39">
      <w:pPr>
        <w:rPr>
          <w:rFonts w:ascii="Calibri" w:eastAsia="Times New Roman" w:hAnsi="Calibri" w:cs="Times New Roman"/>
          <w:lang w:val="kk-KZ"/>
        </w:rPr>
      </w:pPr>
    </w:p>
    <w:p w:rsidR="005E3A39" w:rsidRDefault="005E3A39" w:rsidP="00F73081">
      <w:pPr>
        <w:pStyle w:val="a4"/>
        <w:rPr>
          <w:rFonts w:ascii="Times New Roman" w:eastAsia="Calibri" w:hAnsi="Times New Roman" w:cs="Times New Roman"/>
          <w:sz w:val="24"/>
          <w:szCs w:val="24"/>
          <w:lang w:val="kk-KZ"/>
        </w:rPr>
      </w:pPr>
    </w:p>
    <w:p w:rsidR="005E3A39" w:rsidRPr="00F73081" w:rsidRDefault="005E3A39" w:rsidP="00F73081">
      <w:pPr>
        <w:pStyle w:val="a4"/>
        <w:rPr>
          <w:rFonts w:ascii="Times New Roman" w:eastAsia="Calibri" w:hAnsi="Times New Roman" w:cs="Times New Roman"/>
          <w:sz w:val="24"/>
          <w:szCs w:val="24"/>
          <w:lang w:val="kk-KZ"/>
        </w:rPr>
      </w:pPr>
    </w:p>
    <w:sectPr w:rsidR="005E3A39" w:rsidRPr="00F73081" w:rsidSect="007D00B6">
      <w:headerReference w:type="even" r:id="rId11"/>
      <w:headerReference w:type="default" r:id="rId12"/>
      <w:footerReference w:type="even" r:id="rId13"/>
      <w:footerReference w:type="default" r:id="rId14"/>
      <w:headerReference w:type="first" r:id="rId15"/>
      <w:footerReference w:type="first" r:id="rId16"/>
      <w:pgSz w:w="16838" w:h="11906" w:orient="landscape"/>
      <w:pgMar w:top="568"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E4E" w:rsidRDefault="00217E4E" w:rsidP="005D12AB">
      <w:pPr>
        <w:spacing w:after="0" w:line="240" w:lineRule="auto"/>
      </w:pPr>
      <w:r>
        <w:separator/>
      </w:r>
    </w:p>
  </w:endnote>
  <w:endnote w:type="continuationSeparator" w:id="0">
    <w:p w:rsidR="00217E4E" w:rsidRDefault="00217E4E" w:rsidP="005D1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Arial Unicode MS"/>
    <w:charset w:val="80"/>
    <w:family w:val="auto"/>
    <w:pitch w:val="variable"/>
  </w:font>
  <w:font w:name="PMingLiU">
    <w:altName w:val="新細明體"/>
    <w:panose1 w:val="02010601000101010101"/>
    <w:charset w:val="88"/>
    <w:family w:val="auto"/>
    <w:notTrueType/>
    <w:pitch w:val="variable"/>
    <w:sig w:usb0="00000001" w:usb1="08080000" w:usb2="00000010" w:usb3="00000000" w:csb0="00100000" w:csb1="00000000"/>
  </w:font>
  <w:font w:name="+mn-ea">
    <w:panose1 w:val="00000000000000000000"/>
    <w:charset w:val="00"/>
    <w:family w:val="roman"/>
    <w:notTrueType/>
    <w:pitch w:val="default"/>
  </w:font>
  <w:font w:name="Open 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OpenSans">
    <w:altName w:val="Times New Roman"/>
    <w:panose1 w:val="00000000000000000000"/>
    <w:charset w:val="00"/>
    <w:family w:val="roman"/>
    <w:notTrueType/>
    <w:pitch w:val="default"/>
  </w:font>
  <w:font w:name="PT Sans">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A62" w:rsidRDefault="00393A62">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A62" w:rsidRDefault="00393A62">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A62" w:rsidRDefault="00393A6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E4E" w:rsidRDefault="00217E4E" w:rsidP="005D12AB">
      <w:pPr>
        <w:spacing w:after="0" w:line="240" w:lineRule="auto"/>
      </w:pPr>
      <w:r>
        <w:separator/>
      </w:r>
    </w:p>
  </w:footnote>
  <w:footnote w:type="continuationSeparator" w:id="0">
    <w:p w:rsidR="00217E4E" w:rsidRDefault="00217E4E" w:rsidP="005D12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A62" w:rsidRDefault="00393A62">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A62" w:rsidRDefault="00393A62">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A62" w:rsidRDefault="00393A6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35BBA"/>
    <w:multiLevelType w:val="multilevel"/>
    <w:tmpl w:val="87927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6389566C"/>
    <w:multiLevelType w:val="hybridMultilevel"/>
    <w:tmpl w:val="4726CD84"/>
    <w:lvl w:ilvl="0" w:tplc="8FC61934">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70111F2B"/>
    <w:multiLevelType w:val="hybridMultilevel"/>
    <w:tmpl w:val="E77641A4"/>
    <w:lvl w:ilvl="0" w:tplc="849008F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
  </w:num>
  <w:num w:numId="2">
    <w:abstractNumId w:val="0"/>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86D"/>
    <w:rsid w:val="000002AE"/>
    <w:rsid w:val="00005E73"/>
    <w:rsid w:val="00011A0A"/>
    <w:rsid w:val="000201FE"/>
    <w:rsid w:val="000216E0"/>
    <w:rsid w:val="0002468F"/>
    <w:rsid w:val="00026F79"/>
    <w:rsid w:val="00030D6D"/>
    <w:rsid w:val="00033576"/>
    <w:rsid w:val="000370A9"/>
    <w:rsid w:val="0005152E"/>
    <w:rsid w:val="00052815"/>
    <w:rsid w:val="0005673D"/>
    <w:rsid w:val="0006210B"/>
    <w:rsid w:val="00073915"/>
    <w:rsid w:val="0007736E"/>
    <w:rsid w:val="00080389"/>
    <w:rsid w:val="0008115C"/>
    <w:rsid w:val="000876C9"/>
    <w:rsid w:val="0009693E"/>
    <w:rsid w:val="000B03F0"/>
    <w:rsid w:val="000B2321"/>
    <w:rsid w:val="000B250A"/>
    <w:rsid w:val="000B5FC0"/>
    <w:rsid w:val="000B6663"/>
    <w:rsid w:val="000C0861"/>
    <w:rsid w:val="000C16C1"/>
    <w:rsid w:val="000C3F3F"/>
    <w:rsid w:val="000C4F53"/>
    <w:rsid w:val="000C5CF3"/>
    <w:rsid w:val="000D6057"/>
    <w:rsid w:val="000D6850"/>
    <w:rsid w:val="000E1D81"/>
    <w:rsid w:val="000E4095"/>
    <w:rsid w:val="000E58B3"/>
    <w:rsid w:val="000E6D80"/>
    <w:rsid w:val="000F45AC"/>
    <w:rsid w:val="000F6C29"/>
    <w:rsid w:val="00106D44"/>
    <w:rsid w:val="001123B1"/>
    <w:rsid w:val="00112A83"/>
    <w:rsid w:val="00117A0B"/>
    <w:rsid w:val="001252BA"/>
    <w:rsid w:val="001262C6"/>
    <w:rsid w:val="00137AD9"/>
    <w:rsid w:val="00141B09"/>
    <w:rsid w:val="001425C7"/>
    <w:rsid w:val="00147FE3"/>
    <w:rsid w:val="00175ED6"/>
    <w:rsid w:val="001809EF"/>
    <w:rsid w:val="00180E8B"/>
    <w:rsid w:val="001828DD"/>
    <w:rsid w:val="00184B4D"/>
    <w:rsid w:val="00190947"/>
    <w:rsid w:val="001A66BC"/>
    <w:rsid w:val="001B04DD"/>
    <w:rsid w:val="001B4908"/>
    <w:rsid w:val="001C1395"/>
    <w:rsid w:val="001E0848"/>
    <w:rsid w:val="001E26B6"/>
    <w:rsid w:val="001E395A"/>
    <w:rsid w:val="001E7DDE"/>
    <w:rsid w:val="001F4CFC"/>
    <w:rsid w:val="001F57B8"/>
    <w:rsid w:val="001F7465"/>
    <w:rsid w:val="001F7B5F"/>
    <w:rsid w:val="002020A0"/>
    <w:rsid w:val="00204190"/>
    <w:rsid w:val="00210334"/>
    <w:rsid w:val="0021241D"/>
    <w:rsid w:val="00212F93"/>
    <w:rsid w:val="00217E4E"/>
    <w:rsid w:val="00232401"/>
    <w:rsid w:val="002353B6"/>
    <w:rsid w:val="002369F5"/>
    <w:rsid w:val="00237382"/>
    <w:rsid w:val="00237D98"/>
    <w:rsid w:val="0024010A"/>
    <w:rsid w:val="00241C30"/>
    <w:rsid w:val="002459FE"/>
    <w:rsid w:val="00251061"/>
    <w:rsid w:val="00255073"/>
    <w:rsid w:val="002573EF"/>
    <w:rsid w:val="002575B4"/>
    <w:rsid w:val="00257875"/>
    <w:rsid w:val="00266241"/>
    <w:rsid w:val="002674CB"/>
    <w:rsid w:val="0027709F"/>
    <w:rsid w:val="0027758F"/>
    <w:rsid w:val="002812C3"/>
    <w:rsid w:val="002819E5"/>
    <w:rsid w:val="0028270A"/>
    <w:rsid w:val="00286CB0"/>
    <w:rsid w:val="00287696"/>
    <w:rsid w:val="002918B7"/>
    <w:rsid w:val="00297CD0"/>
    <w:rsid w:val="002A73CA"/>
    <w:rsid w:val="002B491C"/>
    <w:rsid w:val="002B6AA3"/>
    <w:rsid w:val="002B7A54"/>
    <w:rsid w:val="002C05DF"/>
    <w:rsid w:val="002C1A3C"/>
    <w:rsid w:val="002C4138"/>
    <w:rsid w:val="002D31A3"/>
    <w:rsid w:val="002D5F15"/>
    <w:rsid w:val="002E0C4B"/>
    <w:rsid w:val="002E4DDB"/>
    <w:rsid w:val="002E5D15"/>
    <w:rsid w:val="002F12BA"/>
    <w:rsid w:val="00301435"/>
    <w:rsid w:val="00305633"/>
    <w:rsid w:val="003069F3"/>
    <w:rsid w:val="003072A6"/>
    <w:rsid w:val="0031451D"/>
    <w:rsid w:val="003161D5"/>
    <w:rsid w:val="00320565"/>
    <w:rsid w:val="003206A3"/>
    <w:rsid w:val="003258F8"/>
    <w:rsid w:val="00327E3E"/>
    <w:rsid w:val="0033666F"/>
    <w:rsid w:val="0034426F"/>
    <w:rsid w:val="00344CE5"/>
    <w:rsid w:val="00345945"/>
    <w:rsid w:val="003506DA"/>
    <w:rsid w:val="003548BA"/>
    <w:rsid w:val="00356C92"/>
    <w:rsid w:val="00366B9A"/>
    <w:rsid w:val="0036774C"/>
    <w:rsid w:val="00367B6E"/>
    <w:rsid w:val="00373865"/>
    <w:rsid w:val="00373947"/>
    <w:rsid w:val="00373EA5"/>
    <w:rsid w:val="00376CE3"/>
    <w:rsid w:val="00376FB8"/>
    <w:rsid w:val="003846BB"/>
    <w:rsid w:val="0038721F"/>
    <w:rsid w:val="00393A62"/>
    <w:rsid w:val="00397146"/>
    <w:rsid w:val="00397BEA"/>
    <w:rsid w:val="003A2083"/>
    <w:rsid w:val="003A4816"/>
    <w:rsid w:val="003A637D"/>
    <w:rsid w:val="003B06BE"/>
    <w:rsid w:val="003B3B55"/>
    <w:rsid w:val="003C27E8"/>
    <w:rsid w:val="003C30F9"/>
    <w:rsid w:val="003D27DA"/>
    <w:rsid w:val="003D2BA3"/>
    <w:rsid w:val="003D56AD"/>
    <w:rsid w:val="003D5837"/>
    <w:rsid w:val="003D69C9"/>
    <w:rsid w:val="003D7114"/>
    <w:rsid w:val="003E136A"/>
    <w:rsid w:val="003E48AC"/>
    <w:rsid w:val="003E5617"/>
    <w:rsid w:val="003E6CC9"/>
    <w:rsid w:val="003F1F82"/>
    <w:rsid w:val="003F349B"/>
    <w:rsid w:val="00403256"/>
    <w:rsid w:val="00412D88"/>
    <w:rsid w:val="00416768"/>
    <w:rsid w:val="00417098"/>
    <w:rsid w:val="00417576"/>
    <w:rsid w:val="00423DC4"/>
    <w:rsid w:val="00425A0B"/>
    <w:rsid w:val="00431485"/>
    <w:rsid w:val="00433D78"/>
    <w:rsid w:val="00442BE0"/>
    <w:rsid w:val="004445D4"/>
    <w:rsid w:val="00447A04"/>
    <w:rsid w:val="00453C0E"/>
    <w:rsid w:val="0045604D"/>
    <w:rsid w:val="0045658B"/>
    <w:rsid w:val="00456B0C"/>
    <w:rsid w:val="00463940"/>
    <w:rsid w:val="00471C9D"/>
    <w:rsid w:val="00473478"/>
    <w:rsid w:val="00494FE3"/>
    <w:rsid w:val="0049605D"/>
    <w:rsid w:val="00497F2C"/>
    <w:rsid w:val="004A0594"/>
    <w:rsid w:val="004B40C2"/>
    <w:rsid w:val="004C5618"/>
    <w:rsid w:val="004C6DFC"/>
    <w:rsid w:val="004C7AF6"/>
    <w:rsid w:val="004D182C"/>
    <w:rsid w:val="004D38FD"/>
    <w:rsid w:val="004E0D76"/>
    <w:rsid w:val="004E381D"/>
    <w:rsid w:val="004E4C88"/>
    <w:rsid w:val="004E4DD5"/>
    <w:rsid w:val="004E622A"/>
    <w:rsid w:val="004F1DC9"/>
    <w:rsid w:val="004F24B7"/>
    <w:rsid w:val="004F2E90"/>
    <w:rsid w:val="004F30A0"/>
    <w:rsid w:val="004F6CE3"/>
    <w:rsid w:val="005022B8"/>
    <w:rsid w:val="0050502D"/>
    <w:rsid w:val="00507904"/>
    <w:rsid w:val="00524EE3"/>
    <w:rsid w:val="0053196F"/>
    <w:rsid w:val="00540617"/>
    <w:rsid w:val="00546F13"/>
    <w:rsid w:val="005479DD"/>
    <w:rsid w:val="00551FA5"/>
    <w:rsid w:val="00552FA2"/>
    <w:rsid w:val="005606BB"/>
    <w:rsid w:val="00567487"/>
    <w:rsid w:val="005756F1"/>
    <w:rsid w:val="00575F83"/>
    <w:rsid w:val="005776D6"/>
    <w:rsid w:val="00581B21"/>
    <w:rsid w:val="00586E3A"/>
    <w:rsid w:val="00597BC6"/>
    <w:rsid w:val="005A03C7"/>
    <w:rsid w:val="005A0E93"/>
    <w:rsid w:val="005A282F"/>
    <w:rsid w:val="005A2A84"/>
    <w:rsid w:val="005B0613"/>
    <w:rsid w:val="005B535A"/>
    <w:rsid w:val="005B74D8"/>
    <w:rsid w:val="005C0589"/>
    <w:rsid w:val="005C2804"/>
    <w:rsid w:val="005C7CE3"/>
    <w:rsid w:val="005D0792"/>
    <w:rsid w:val="005D12AB"/>
    <w:rsid w:val="005D1993"/>
    <w:rsid w:val="005D521A"/>
    <w:rsid w:val="005E3A39"/>
    <w:rsid w:val="005E4351"/>
    <w:rsid w:val="005F2B50"/>
    <w:rsid w:val="0060019E"/>
    <w:rsid w:val="0060115C"/>
    <w:rsid w:val="0060204C"/>
    <w:rsid w:val="00605BA3"/>
    <w:rsid w:val="00612B69"/>
    <w:rsid w:val="006145F1"/>
    <w:rsid w:val="006151A2"/>
    <w:rsid w:val="0062307E"/>
    <w:rsid w:val="00634B5F"/>
    <w:rsid w:val="00636A00"/>
    <w:rsid w:val="006402C6"/>
    <w:rsid w:val="00642D12"/>
    <w:rsid w:val="00645258"/>
    <w:rsid w:val="00645EBD"/>
    <w:rsid w:val="006472F4"/>
    <w:rsid w:val="006479D0"/>
    <w:rsid w:val="00650828"/>
    <w:rsid w:val="006572DF"/>
    <w:rsid w:val="00657F92"/>
    <w:rsid w:val="00664185"/>
    <w:rsid w:val="00673002"/>
    <w:rsid w:val="006751A6"/>
    <w:rsid w:val="006804D5"/>
    <w:rsid w:val="00684B74"/>
    <w:rsid w:val="0068709D"/>
    <w:rsid w:val="00687E38"/>
    <w:rsid w:val="00691DC7"/>
    <w:rsid w:val="00696C4B"/>
    <w:rsid w:val="006A194F"/>
    <w:rsid w:val="006A3ED6"/>
    <w:rsid w:val="006C5140"/>
    <w:rsid w:val="006D08C6"/>
    <w:rsid w:val="006D5DFE"/>
    <w:rsid w:val="006E375E"/>
    <w:rsid w:val="006E5024"/>
    <w:rsid w:val="006E5834"/>
    <w:rsid w:val="006E5C20"/>
    <w:rsid w:val="006E6305"/>
    <w:rsid w:val="006F2FEC"/>
    <w:rsid w:val="00701F7B"/>
    <w:rsid w:val="00704D27"/>
    <w:rsid w:val="007130E3"/>
    <w:rsid w:val="00724D17"/>
    <w:rsid w:val="00727607"/>
    <w:rsid w:val="0073058B"/>
    <w:rsid w:val="007328EE"/>
    <w:rsid w:val="007415FE"/>
    <w:rsid w:val="00753ED4"/>
    <w:rsid w:val="00757BA5"/>
    <w:rsid w:val="00760B73"/>
    <w:rsid w:val="007629A4"/>
    <w:rsid w:val="00763521"/>
    <w:rsid w:val="007636C1"/>
    <w:rsid w:val="007649DC"/>
    <w:rsid w:val="007664E9"/>
    <w:rsid w:val="0077201A"/>
    <w:rsid w:val="00774D71"/>
    <w:rsid w:val="007761EE"/>
    <w:rsid w:val="00777989"/>
    <w:rsid w:val="00780AC3"/>
    <w:rsid w:val="00787B07"/>
    <w:rsid w:val="00796168"/>
    <w:rsid w:val="0079775E"/>
    <w:rsid w:val="007A56E6"/>
    <w:rsid w:val="007A7989"/>
    <w:rsid w:val="007B7746"/>
    <w:rsid w:val="007C4427"/>
    <w:rsid w:val="007D00B6"/>
    <w:rsid w:val="007D0D0F"/>
    <w:rsid w:val="007D1DA4"/>
    <w:rsid w:val="007D43E3"/>
    <w:rsid w:val="007D5D1B"/>
    <w:rsid w:val="00801713"/>
    <w:rsid w:val="0080757A"/>
    <w:rsid w:val="00807E9B"/>
    <w:rsid w:val="00811385"/>
    <w:rsid w:val="00814567"/>
    <w:rsid w:val="0081572B"/>
    <w:rsid w:val="00815F17"/>
    <w:rsid w:val="00822518"/>
    <w:rsid w:val="0082623A"/>
    <w:rsid w:val="0083023B"/>
    <w:rsid w:val="00830FDF"/>
    <w:rsid w:val="00832451"/>
    <w:rsid w:val="00833BE6"/>
    <w:rsid w:val="00834133"/>
    <w:rsid w:val="00847C3B"/>
    <w:rsid w:val="00854777"/>
    <w:rsid w:val="008550C7"/>
    <w:rsid w:val="00860144"/>
    <w:rsid w:val="008652C7"/>
    <w:rsid w:val="00866AD7"/>
    <w:rsid w:val="0087437B"/>
    <w:rsid w:val="00886095"/>
    <w:rsid w:val="00886586"/>
    <w:rsid w:val="00891528"/>
    <w:rsid w:val="00894226"/>
    <w:rsid w:val="00897413"/>
    <w:rsid w:val="008A0C34"/>
    <w:rsid w:val="008A31C9"/>
    <w:rsid w:val="008A4488"/>
    <w:rsid w:val="008A5F3E"/>
    <w:rsid w:val="008B4156"/>
    <w:rsid w:val="008B594F"/>
    <w:rsid w:val="008B7090"/>
    <w:rsid w:val="008C249B"/>
    <w:rsid w:val="008C2C36"/>
    <w:rsid w:val="008C57F7"/>
    <w:rsid w:val="008D27E5"/>
    <w:rsid w:val="008D3924"/>
    <w:rsid w:val="008E0DCD"/>
    <w:rsid w:val="008E3C00"/>
    <w:rsid w:val="008F49DE"/>
    <w:rsid w:val="00900035"/>
    <w:rsid w:val="00904141"/>
    <w:rsid w:val="00911078"/>
    <w:rsid w:val="00911792"/>
    <w:rsid w:val="00911E68"/>
    <w:rsid w:val="00912A71"/>
    <w:rsid w:val="009175B3"/>
    <w:rsid w:val="00930A57"/>
    <w:rsid w:val="009343BC"/>
    <w:rsid w:val="00935B65"/>
    <w:rsid w:val="00940FCB"/>
    <w:rsid w:val="00941577"/>
    <w:rsid w:val="00942190"/>
    <w:rsid w:val="00942EA7"/>
    <w:rsid w:val="00945509"/>
    <w:rsid w:val="009555EF"/>
    <w:rsid w:val="00980EA7"/>
    <w:rsid w:val="0098468C"/>
    <w:rsid w:val="009A5C1D"/>
    <w:rsid w:val="009B32E7"/>
    <w:rsid w:val="009B5C0E"/>
    <w:rsid w:val="009C0853"/>
    <w:rsid w:val="009C14A1"/>
    <w:rsid w:val="009C629D"/>
    <w:rsid w:val="009C7BE1"/>
    <w:rsid w:val="009D3A67"/>
    <w:rsid w:val="009E193D"/>
    <w:rsid w:val="009E664C"/>
    <w:rsid w:val="009F4AE1"/>
    <w:rsid w:val="009F5CAA"/>
    <w:rsid w:val="009F6C30"/>
    <w:rsid w:val="00A01378"/>
    <w:rsid w:val="00A01BAD"/>
    <w:rsid w:val="00A071FF"/>
    <w:rsid w:val="00A076C3"/>
    <w:rsid w:val="00A07E92"/>
    <w:rsid w:val="00A11D9E"/>
    <w:rsid w:val="00A13658"/>
    <w:rsid w:val="00A22199"/>
    <w:rsid w:val="00A224BF"/>
    <w:rsid w:val="00A24084"/>
    <w:rsid w:val="00A243F3"/>
    <w:rsid w:val="00A25F6E"/>
    <w:rsid w:val="00A33E48"/>
    <w:rsid w:val="00A41321"/>
    <w:rsid w:val="00A45A19"/>
    <w:rsid w:val="00A45DEE"/>
    <w:rsid w:val="00A5101C"/>
    <w:rsid w:val="00A52DB7"/>
    <w:rsid w:val="00A545B0"/>
    <w:rsid w:val="00A55C75"/>
    <w:rsid w:val="00A66790"/>
    <w:rsid w:val="00A675C4"/>
    <w:rsid w:val="00A7361C"/>
    <w:rsid w:val="00A761C8"/>
    <w:rsid w:val="00A8006F"/>
    <w:rsid w:val="00A81A29"/>
    <w:rsid w:val="00A82810"/>
    <w:rsid w:val="00A83E18"/>
    <w:rsid w:val="00A92E13"/>
    <w:rsid w:val="00A96C3B"/>
    <w:rsid w:val="00A975BF"/>
    <w:rsid w:val="00AA1E9A"/>
    <w:rsid w:val="00AA5461"/>
    <w:rsid w:val="00AB1A31"/>
    <w:rsid w:val="00AB1BB0"/>
    <w:rsid w:val="00AB4803"/>
    <w:rsid w:val="00AB69CC"/>
    <w:rsid w:val="00AD024A"/>
    <w:rsid w:val="00AE094C"/>
    <w:rsid w:val="00AE38D9"/>
    <w:rsid w:val="00AE53D7"/>
    <w:rsid w:val="00AF61DD"/>
    <w:rsid w:val="00AF6B17"/>
    <w:rsid w:val="00B0319F"/>
    <w:rsid w:val="00B04561"/>
    <w:rsid w:val="00B061A7"/>
    <w:rsid w:val="00B1359C"/>
    <w:rsid w:val="00B16324"/>
    <w:rsid w:val="00B21FC4"/>
    <w:rsid w:val="00B221A2"/>
    <w:rsid w:val="00B24B38"/>
    <w:rsid w:val="00B3143D"/>
    <w:rsid w:val="00B31ECE"/>
    <w:rsid w:val="00B33B1A"/>
    <w:rsid w:val="00B34CBC"/>
    <w:rsid w:val="00B363FD"/>
    <w:rsid w:val="00B42220"/>
    <w:rsid w:val="00B4237F"/>
    <w:rsid w:val="00B47FA9"/>
    <w:rsid w:val="00B5144F"/>
    <w:rsid w:val="00B606CA"/>
    <w:rsid w:val="00B6081F"/>
    <w:rsid w:val="00B6195F"/>
    <w:rsid w:val="00B63E04"/>
    <w:rsid w:val="00B64C2E"/>
    <w:rsid w:val="00B71E05"/>
    <w:rsid w:val="00B72335"/>
    <w:rsid w:val="00B74B03"/>
    <w:rsid w:val="00B768B8"/>
    <w:rsid w:val="00B841E3"/>
    <w:rsid w:val="00B856BB"/>
    <w:rsid w:val="00B8669C"/>
    <w:rsid w:val="00B915A5"/>
    <w:rsid w:val="00BA723E"/>
    <w:rsid w:val="00BB35B1"/>
    <w:rsid w:val="00BB53CA"/>
    <w:rsid w:val="00BC15D2"/>
    <w:rsid w:val="00BC6684"/>
    <w:rsid w:val="00BD2377"/>
    <w:rsid w:val="00BD711C"/>
    <w:rsid w:val="00BE0517"/>
    <w:rsid w:val="00BE747C"/>
    <w:rsid w:val="00BF481A"/>
    <w:rsid w:val="00BF5919"/>
    <w:rsid w:val="00BF60EA"/>
    <w:rsid w:val="00BF6ECC"/>
    <w:rsid w:val="00C01F9B"/>
    <w:rsid w:val="00C02BFA"/>
    <w:rsid w:val="00C11264"/>
    <w:rsid w:val="00C13A0E"/>
    <w:rsid w:val="00C170A5"/>
    <w:rsid w:val="00C20C54"/>
    <w:rsid w:val="00C301B5"/>
    <w:rsid w:val="00C354B2"/>
    <w:rsid w:val="00C35FB4"/>
    <w:rsid w:val="00C365D9"/>
    <w:rsid w:val="00C36F01"/>
    <w:rsid w:val="00C472B3"/>
    <w:rsid w:val="00C474B5"/>
    <w:rsid w:val="00C5129A"/>
    <w:rsid w:val="00C55CF8"/>
    <w:rsid w:val="00C63D22"/>
    <w:rsid w:val="00C72A0F"/>
    <w:rsid w:val="00C74A7E"/>
    <w:rsid w:val="00C751F6"/>
    <w:rsid w:val="00C76572"/>
    <w:rsid w:val="00C80329"/>
    <w:rsid w:val="00C8586D"/>
    <w:rsid w:val="00C869B1"/>
    <w:rsid w:val="00CA0936"/>
    <w:rsid w:val="00CA2304"/>
    <w:rsid w:val="00CA3CEF"/>
    <w:rsid w:val="00CA479F"/>
    <w:rsid w:val="00CA4E5C"/>
    <w:rsid w:val="00CB0A99"/>
    <w:rsid w:val="00CB254D"/>
    <w:rsid w:val="00CB74E5"/>
    <w:rsid w:val="00CB7AAE"/>
    <w:rsid w:val="00CC120F"/>
    <w:rsid w:val="00CC2680"/>
    <w:rsid w:val="00CC3772"/>
    <w:rsid w:val="00CC48D9"/>
    <w:rsid w:val="00CC7B61"/>
    <w:rsid w:val="00CD7EA3"/>
    <w:rsid w:val="00CE0885"/>
    <w:rsid w:val="00CE4852"/>
    <w:rsid w:val="00CE57AB"/>
    <w:rsid w:val="00CE5B57"/>
    <w:rsid w:val="00CE5BE7"/>
    <w:rsid w:val="00CF4BDF"/>
    <w:rsid w:val="00CF75C0"/>
    <w:rsid w:val="00D01001"/>
    <w:rsid w:val="00D07469"/>
    <w:rsid w:val="00D15922"/>
    <w:rsid w:val="00D203EB"/>
    <w:rsid w:val="00D22239"/>
    <w:rsid w:val="00D25B67"/>
    <w:rsid w:val="00D27343"/>
    <w:rsid w:val="00D31384"/>
    <w:rsid w:val="00D35F2B"/>
    <w:rsid w:val="00D3675E"/>
    <w:rsid w:val="00D51882"/>
    <w:rsid w:val="00D52494"/>
    <w:rsid w:val="00D52688"/>
    <w:rsid w:val="00D5534C"/>
    <w:rsid w:val="00D61491"/>
    <w:rsid w:val="00D61A40"/>
    <w:rsid w:val="00D6213D"/>
    <w:rsid w:val="00D64448"/>
    <w:rsid w:val="00D64616"/>
    <w:rsid w:val="00D6609B"/>
    <w:rsid w:val="00D66466"/>
    <w:rsid w:val="00D66525"/>
    <w:rsid w:val="00D670EF"/>
    <w:rsid w:val="00D75EB2"/>
    <w:rsid w:val="00D82C65"/>
    <w:rsid w:val="00D84AF0"/>
    <w:rsid w:val="00D8733A"/>
    <w:rsid w:val="00D94178"/>
    <w:rsid w:val="00DA0861"/>
    <w:rsid w:val="00DA2D23"/>
    <w:rsid w:val="00DA48CD"/>
    <w:rsid w:val="00DA4BF5"/>
    <w:rsid w:val="00DA515F"/>
    <w:rsid w:val="00DB166E"/>
    <w:rsid w:val="00DB4027"/>
    <w:rsid w:val="00DB5DB4"/>
    <w:rsid w:val="00DB7796"/>
    <w:rsid w:val="00DC04DE"/>
    <w:rsid w:val="00DC1DD2"/>
    <w:rsid w:val="00DC35D3"/>
    <w:rsid w:val="00DC4460"/>
    <w:rsid w:val="00DD0510"/>
    <w:rsid w:val="00DD12EC"/>
    <w:rsid w:val="00DD15A1"/>
    <w:rsid w:val="00DD1CF8"/>
    <w:rsid w:val="00DD2FE1"/>
    <w:rsid w:val="00DE186D"/>
    <w:rsid w:val="00DE211D"/>
    <w:rsid w:val="00DE4ACC"/>
    <w:rsid w:val="00DF18B2"/>
    <w:rsid w:val="00DF418A"/>
    <w:rsid w:val="00DF478F"/>
    <w:rsid w:val="00E10FEF"/>
    <w:rsid w:val="00E1145B"/>
    <w:rsid w:val="00E21AC3"/>
    <w:rsid w:val="00E30716"/>
    <w:rsid w:val="00E31C86"/>
    <w:rsid w:val="00E329C8"/>
    <w:rsid w:val="00E3305C"/>
    <w:rsid w:val="00E36E39"/>
    <w:rsid w:val="00E40F64"/>
    <w:rsid w:val="00E42606"/>
    <w:rsid w:val="00E443A8"/>
    <w:rsid w:val="00E54244"/>
    <w:rsid w:val="00E60B86"/>
    <w:rsid w:val="00E63C6E"/>
    <w:rsid w:val="00E65E42"/>
    <w:rsid w:val="00E711A1"/>
    <w:rsid w:val="00E744C6"/>
    <w:rsid w:val="00E81B26"/>
    <w:rsid w:val="00E873B6"/>
    <w:rsid w:val="00E93C53"/>
    <w:rsid w:val="00E94E4E"/>
    <w:rsid w:val="00E95B85"/>
    <w:rsid w:val="00E96C62"/>
    <w:rsid w:val="00EA3CAE"/>
    <w:rsid w:val="00EA705A"/>
    <w:rsid w:val="00EB206C"/>
    <w:rsid w:val="00EC165D"/>
    <w:rsid w:val="00EC5941"/>
    <w:rsid w:val="00EC6E22"/>
    <w:rsid w:val="00EC7DBC"/>
    <w:rsid w:val="00ED13A4"/>
    <w:rsid w:val="00ED36E2"/>
    <w:rsid w:val="00EE321D"/>
    <w:rsid w:val="00EE3C49"/>
    <w:rsid w:val="00EE549C"/>
    <w:rsid w:val="00EF0082"/>
    <w:rsid w:val="00EF7EA9"/>
    <w:rsid w:val="00F169D2"/>
    <w:rsid w:val="00F16EBA"/>
    <w:rsid w:val="00F224CC"/>
    <w:rsid w:val="00F23A95"/>
    <w:rsid w:val="00F256C6"/>
    <w:rsid w:val="00F26AC3"/>
    <w:rsid w:val="00F27DB5"/>
    <w:rsid w:val="00F30936"/>
    <w:rsid w:val="00F30C56"/>
    <w:rsid w:val="00F3733A"/>
    <w:rsid w:val="00F40931"/>
    <w:rsid w:val="00F4130C"/>
    <w:rsid w:val="00F42EF8"/>
    <w:rsid w:val="00F5154F"/>
    <w:rsid w:val="00F52533"/>
    <w:rsid w:val="00F535BB"/>
    <w:rsid w:val="00F5407E"/>
    <w:rsid w:val="00F54C24"/>
    <w:rsid w:val="00F5549D"/>
    <w:rsid w:val="00F60898"/>
    <w:rsid w:val="00F64D9D"/>
    <w:rsid w:val="00F72CF4"/>
    <w:rsid w:val="00F73081"/>
    <w:rsid w:val="00F76675"/>
    <w:rsid w:val="00F77A5F"/>
    <w:rsid w:val="00F82251"/>
    <w:rsid w:val="00F84B72"/>
    <w:rsid w:val="00F85E9F"/>
    <w:rsid w:val="00F91B99"/>
    <w:rsid w:val="00F95175"/>
    <w:rsid w:val="00F95911"/>
    <w:rsid w:val="00F95B6C"/>
    <w:rsid w:val="00F9783A"/>
    <w:rsid w:val="00FB1B3B"/>
    <w:rsid w:val="00FB3C42"/>
    <w:rsid w:val="00FB65E0"/>
    <w:rsid w:val="00FC604B"/>
    <w:rsid w:val="00FC7488"/>
    <w:rsid w:val="00FD22F5"/>
    <w:rsid w:val="00FE5E08"/>
    <w:rsid w:val="00FF0DB3"/>
    <w:rsid w:val="00FF0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nhideWhenUsed="0" w:qFormat="1"/>
    <w:lsdException w:name="Emphasis" w:semiHidden="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D711C"/>
    <w:pPr>
      <w:keepNext/>
      <w:keepLines/>
      <w:spacing w:before="480" w:after="0"/>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9"/>
    <w:unhideWhenUsed/>
    <w:qFormat/>
    <w:rsid w:val="00373947"/>
    <w:pPr>
      <w:keepNext/>
      <w:spacing w:before="240" w:after="60"/>
      <w:outlineLvl w:val="1"/>
    </w:pPr>
    <w:rPr>
      <w:rFonts w:ascii="Cambria" w:eastAsia="Times New Roman" w:hAnsi="Cambria" w:cs="Times New Roman"/>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5B0613"/>
    <w:rPr>
      <w:rFonts w:asciiTheme="majorHAnsi" w:hAnsiTheme="majorHAnsi" w:cstheme="majorBidi"/>
      <w:lang w:val="en-US" w:bidi="en-US"/>
    </w:rPr>
  </w:style>
  <w:style w:type="paragraph" w:styleId="a4">
    <w:name w:val="No Spacing"/>
    <w:basedOn w:val="a"/>
    <w:link w:val="a3"/>
    <w:uiPriority w:val="1"/>
    <w:qFormat/>
    <w:rsid w:val="005B0613"/>
    <w:pPr>
      <w:spacing w:after="0" w:line="240" w:lineRule="auto"/>
    </w:pPr>
    <w:rPr>
      <w:rFonts w:asciiTheme="majorHAnsi" w:hAnsiTheme="majorHAnsi" w:cstheme="majorBidi"/>
      <w:lang w:val="en-US" w:bidi="en-US"/>
    </w:rPr>
  </w:style>
  <w:style w:type="paragraph" w:styleId="a5">
    <w:name w:val="Normal (Web)"/>
    <w:basedOn w:val="a"/>
    <w:unhideWhenUsed/>
    <w:rsid w:val="005B06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99"/>
    <w:qFormat/>
    <w:rsid w:val="005B0613"/>
    <w:rPr>
      <w:b/>
      <w:bCs/>
    </w:rPr>
  </w:style>
  <w:style w:type="character" w:customStyle="1" w:styleId="20">
    <w:name w:val="Заголовок 2 Знак"/>
    <w:basedOn w:val="a0"/>
    <w:link w:val="2"/>
    <w:uiPriority w:val="99"/>
    <w:rsid w:val="00373947"/>
    <w:rPr>
      <w:rFonts w:ascii="Cambria" w:eastAsia="Times New Roman" w:hAnsi="Cambria" w:cs="Times New Roman"/>
      <w:b/>
      <w:bCs/>
      <w:color w:val="4F81BD"/>
      <w:sz w:val="26"/>
      <w:szCs w:val="26"/>
      <w:lang w:eastAsia="ru-RU"/>
    </w:rPr>
  </w:style>
  <w:style w:type="numbering" w:customStyle="1" w:styleId="11">
    <w:name w:val="Нет списка1"/>
    <w:next w:val="a2"/>
    <w:semiHidden/>
    <w:unhideWhenUsed/>
    <w:rsid w:val="00373947"/>
  </w:style>
  <w:style w:type="character" w:styleId="a7">
    <w:name w:val="Hyperlink"/>
    <w:uiPriority w:val="99"/>
    <w:semiHidden/>
    <w:rsid w:val="00373947"/>
    <w:rPr>
      <w:rFonts w:cs="Times New Roman"/>
      <w:color w:val="0000FF"/>
      <w:u w:val="single"/>
    </w:rPr>
  </w:style>
  <w:style w:type="table" w:styleId="a8">
    <w:name w:val="Table Grid"/>
    <w:basedOn w:val="a1"/>
    <w:uiPriority w:val="99"/>
    <w:rsid w:val="0037394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uiPriority w:val="99"/>
    <w:semiHidden/>
    <w:locked/>
    <w:rsid w:val="00373947"/>
    <w:rPr>
      <w:rFonts w:ascii="Tahoma" w:hAnsi="Tahoma" w:cs="Tahoma"/>
      <w:sz w:val="16"/>
      <w:szCs w:val="16"/>
    </w:rPr>
  </w:style>
  <w:style w:type="paragraph" w:styleId="a9">
    <w:name w:val="Balloon Text"/>
    <w:basedOn w:val="a"/>
    <w:link w:val="aa"/>
    <w:uiPriority w:val="99"/>
    <w:rsid w:val="00373947"/>
    <w:pPr>
      <w:spacing w:after="0" w:line="240" w:lineRule="auto"/>
    </w:pPr>
    <w:rPr>
      <w:rFonts w:ascii="Tahoma" w:eastAsia="Calibri" w:hAnsi="Tahoma" w:cs="Tahoma"/>
      <w:sz w:val="16"/>
      <w:szCs w:val="16"/>
    </w:rPr>
  </w:style>
  <w:style w:type="character" w:customStyle="1" w:styleId="aa">
    <w:name w:val="Текст выноски Знак"/>
    <w:basedOn w:val="a0"/>
    <w:link w:val="a9"/>
    <w:uiPriority w:val="99"/>
    <w:rsid w:val="00373947"/>
    <w:rPr>
      <w:rFonts w:ascii="Tahoma" w:eastAsia="Calibri" w:hAnsi="Tahoma" w:cs="Tahoma"/>
      <w:sz w:val="16"/>
      <w:szCs w:val="16"/>
    </w:rPr>
  </w:style>
  <w:style w:type="paragraph" w:styleId="ab">
    <w:name w:val="header"/>
    <w:basedOn w:val="a"/>
    <w:link w:val="ac"/>
    <w:uiPriority w:val="99"/>
    <w:rsid w:val="00373947"/>
    <w:pPr>
      <w:tabs>
        <w:tab w:val="center" w:pos="4677"/>
        <w:tab w:val="right" w:pos="9355"/>
      </w:tabs>
      <w:spacing w:after="0" w:line="240" w:lineRule="auto"/>
    </w:pPr>
    <w:rPr>
      <w:rFonts w:ascii="Calibri" w:eastAsia="Calibri" w:hAnsi="Calibri" w:cs="Times New Roman"/>
    </w:rPr>
  </w:style>
  <w:style w:type="character" w:customStyle="1" w:styleId="ac">
    <w:name w:val="Верхний колонтитул Знак"/>
    <w:basedOn w:val="a0"/>
    <w:link w:val="ab"/>
    <w:uiPriority w:val="99"/>
    <w:rsid w:val="00373947"/>
    <w:rPr>
      <w:rFonts w:ascii="Calibri" w:eastAsia="Calibri" w:hAnsi="Calibri" w:cs="Times New Roman"/>
    </w:rPr>
  </w:style>
  <w:style w:type="paragraph" w:styleId="ad">
    <w:name w:val="footer"/>
    <w:basedOn w:val="a"/>
    <w:link w:val="ae"/>
    <w:uiPriority w:val="99"/>
    <w:rsid w:val="00373947"/>
    <w:pPr>
      <w:tabs>
        <w:tab w:val="center" w:pos="4677"/>
        <w:tab w:val="right" w:pos="9355"/>
      </w:tabs>
      <w:spacing w:after="0" w:line="240" w:lineRule="auto"/>
    </w:pPr>
    <w:rPr>
      <w:rFonts w:ascii="Calibri" w:eastAsia="Calibri" w:hAnsi="Calibri" w:cs="Times New Roman"/>
    </w:rPr>
  </w:style>
  <w:style w:type="character" w:customStyle="1" w:styleId="ae">
    <w:name w:val="Нижний колонтитул Знак"/>
    <w:basedOn w:val="a0"/>
    <w:link w:val="ad"/>
    <w:uiPriority w:val="99"/>
    <w:rsid w:val="00373947"/>
    <w:rPr>
      <w:rFonts w:ascii="Calibri" w:eastAsia="Calibri" w:hAnsi="Calibri" w:cs="Times New Roman"/>
    </w:rPr>
  </w:style>
  <w:style w:type="table" w:customStyle="1" w:styleId="21">
    <w:name w:val="Сетка таблицы2"/>
    <w:uiPriority w:val="99"/>
    <w:rsid w:val="0037394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373947"/>
  </w:style>
  <w:style w:type="table" w:customStyle="1" w:styleId="12">
    <w:name w:val="Сетка таблицы1"/>
    <w:basedOn w:val="a1"/>
    <w:next w:val="a8"/>
    <w:uiPriority w:val="59"/>
    <w:rsid w:val="003739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8"/>
    <w:uiPriority w:val="39"/>
    <w:rsid w:val="0037394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semiHidden/>
    <w:rsid w:val="00373947"/>
  </w:style>
  <w:style w:type="character" w:customStyle="1" w:styleId="NoSpacingChar">
    <w:name w:val="No Spacing Char"/>
    <w:link w:val="13"/>
    <w:locked/>
    <w:rsid w:val="00373947"/>
    <w:rPr>
      <w:rFonts w:ascii="Cambria" w:hAnsi="Cambria"/>
      <w:lang w:val="en-US" w:eastAsia="x-none"/>
    </w:rPr>
  </w:style>
  <w:style w:type="paragraph" w:customStyle="1" w:styleId="13">
    <w:name w:val="Без интервала1"/>
    <w:basedOn w:val="a"/>
    <w:link w:val="NoSpacingChar"/>
    <w:rsid w:val="00373947"/>
    <w:pPr>
      <w:spacing w:after="0" w:line="240" w:lineRule="auto"/>
    </w:pPr>
    <w:rPr>
      <w:rFonts w:ascii="Cambria" w:hAnsi="Cambria"/>
      <w:lang w:val="en-US" w:eastAsia="x-none"/>
    </w:rPr>
  </w:style>
  <w:style w:type="paragraph" w:customStyle="1" w:styleId="msonormalcxspmiddle">
    <w:name w:val="msonormalcxspmiddle"/>
    <w:basedOn w:val="a"/>
    <w:rsid w:val="00373947"/>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10">
    <w:name w:val="Заголовок 21"/>
    <w:basedOn w:val="a"/>
    <w:next w:val="a"/>
    <w:uiPriority w:val="9"/>
    <w:unhideWhenUsed/>
    <w:qFormat/>
    <w:rsid w:val="00373947"/>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numbering" w:customStyle="1" w:styleId="22">
    <w:name w:val="Нет списка2"/>
    <w:next w:val="a2"/>
    <w:uiPriority w:val="99"/>
    <w:semiHidden/>
    <w:unhideWhenUsed/>
    <w:rsid w:val="00373947"/>
  </w:style>
  <w:style w:type="paragraph" w:styleId="af">
    <w:name w:val="List Paragraph"/>
    <w:basedOn w:val="a"/>
    <w:uiPriority w:val="34"/>
    <w:qFormat/>
    <w:rsid w:val="00373947"/>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western">
    <w:name w:val="western"/>
    <w:basedOn w:val="a"/>
    <w:uiPriority w:val="99"/>
    <w:rsid w:val="003739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Subtitle"/>
    <w:basedOn w:val="a"/>
    <w:link w:val="af1"/>
    <w:qFormat/>
    <w:rsid w:val="00373947"/>
    <w:pPr>
      <w:spacing w:after="0" w:line="240" w:lineRule="auto"/>
      <w:jc w:val="center"/>
    </w:pPr>
    <w:rPr>
      <w:rFonts w:ascii="Times New Roman" w:eastAsia="Times New Roman" w:hAnsi="Times New Roman" w:cs="Times New Roman"/>
      <w:b/>
      <w:sz w:val="24"/>
      <w:szCs w:val="20"/>
      <w:lang w:eastAsia="ru-RU"/>
    </w:rPr>
  </w:style>
  <w:style w:type="character" w:customStyle="1" w:styleId="af1">
    <w:name w:val="Подзаголовок Знак"/>
    <w:basedOn w:val="a0"/>
    <w:link w:val="af0"/>
    <w:rsid w:val="00373947"/>
    <w:rPr>
      <w:rFonts w:ascii="Times New Roman" w:eastAsia="Times New Roman" w:hAnsi="Times New Roman" w:cs="Times New Roman"/>
      <w:b/>
      <w:sz w:val="24"/>
      <w:szCs w:val="20"/>
      <w:lang w:eastAsia="ru-RU"/>
    </w:rPr>
  </w:style>
  <w:style w:type="paragraph" w:customStyle="1" w:styleId="Default">
    <w:name w:val="Default"/>
    <w:uiPriority w:val="99"/>
    <w:rsid w:val="0037394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211">
    <w:name w:val="Заголовок 2 Знак1"/>
    <w:basedOn w:val="a0"/>
    <w:semiHidden/>
    <w:rsid w:val="00373947"/>
    <w:rPr>
      <w:rFonts w:ascii="Cambria" w:eastAsia="Times New Roman" w:hAnsi="Cambria" w:cs="Times New Roman"/>
      <w:b/>
      <w:bCs/>
      <w:i/>
      <w:iCs/>
      <w:sz w:val="28"/>
      <w:szCs w:val="28"/>
      <w:lang w:eastAsia="en-US"/>
    </w:rPr>
  </w:style>
  <w:style w:type="numbering" w:customStyle="1" w:styleId="3">
    <w:name w:val="Нет списка3"/>
    <w:next w:val="a2"/>
    <w:uiPriority w:val="99"/>
    <w:semiHidden/>
    <w:unhideWhenUsed/>
    <w:rsid w:val="00373947"/>
  </w:style>
  <w:style w:type="numbering" w:customStyle="1" w:styleId="120">
    <w:name w:val="Нет списка12"/>
    <w:next w:val="a2"/>
    <w:uiPriority w:val="99"/>
    <w:semiHidden/>
    <w:unhideWhenUsed/>
    <w:rsid w:val="00373947"/>
  </w:style>
  <w:style w:type="numbering" w:customStyle="1" w:styleId="112">
    <w:name w:val="Нет списка112"/>
    <w:next w:val="a2"/>
    <w:semiHidden/>
    <w:rsid w:val="00373947"/>
  </w:style>
  <w:style w:type="numbering" w:customStyle="1" w:styleId="212">
    <w:name w:val="Нет списка21"/>
    <w:next w:val="a2"/>
    <w:uiPriority w:val="99"/>
    <w:semiHidden/>
    <w:unhideWhenUsed/>
    <w:rsid w:val="00373947"/>
  </w:style>
  <w:style w:type="numbering" w:customStyle="1" w:styleId="4">
    <w:name w:val="Нет списка4"/>
    <w:next w:val="a2"/>
    <w:uiPriority w:val="99"/>
    <w:semiHidden/>
    <w:unhideWhenUsed/>
    <w:rsid w:val="001C1395"/>
  </w:style>
  <w:style w:type="character" w:customStyle="1" w:styleId="10">
    <w:name w:val="Заголовок 1 Знак"/>
    <w:basedOn w:val="a0"/>
    <w:link w:val="1"/>
    <w:uiPriority w:val="9"/>
    <w:rsid w:val="00BD711C"/>
    <w:rPr>
      <w:rFonts w:ascii="Cambria" w:eastAsia="Times New Roman" w:hAnsi="Cambria" w:cs="Times New Roman"/>
      <w:b/>
      <w:bCs/>
      <w:color w:val="365F91"/>
      <w:sz w:val="28"/>
      <w:szCs w:val="28"/>
      <w:lang w:eastAsia="ru-RU"/>
    </w:rPr>
  </w:style>
  <w:style w:type="numbering" w:customStyle="1" w:styleId="5">
    <w:name w:val="Нет списка5"/>
    <w:next w:val="a2"/>
    <w:uiPriority w:val="99"/>
    <w:semiHidden/>
    <w:unhideWhenUsed/>
    <w:rsid w:val="00BD711C"/>
  </w:style>
  <w:style w:type="numbering" w:customStyle="1" w:styleId="130">
    <w:name w:val="Нет списка13"/>
    <w:next w:val="a2"/>
    <w:uiPriority w:val="99"/>
    <w:semiHidden/>
    <w:unhideWhenUsed/>
    <w:rsid w:val="00BD711C"/>
  </w:style>
  <w:style w:type="table" w:customStyle="1" w:styleId="30">
    <w:name w:val="Сетка таблицы3"/>
    <w:basedOn w:val="a1"/>
    <w:next w:val="a8"/>
    <w:uiPriority w:val="59"/>
    <w:rsid w:val="00BD711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BD711C"/>
  </w:style>
  <w:style w:type="table" w:customStyle="1" w:styleId="121">
    <w:name w:val="Сетка таблицы12"/>
    <w:uiPriority w:val="99"/>
    <w:rsid w:val="00BD711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BD711C"/>
  </w:style>
  <w:style w:type="table" w:customStyle="1" w:styleId="40">
    <w:name w:val="Сетка таблицы4"/>
    <w:basedOn w:val="a1"/>
    <w:next w:val="a8"/>
    <w:uiPriority w:val="59"/>
    <w:rsid w:val="00BD711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Без интервала2"/>
    <w:uiPriority w:val="99"/>
    <w:rsid w:val="00BD711C"/>
    <w:pPr>
      <w:spacing w:after="0" w:line="240" w:lineRule="auto"/>
    </w:pPr>
    <w:rPr>
      <w:rFonts w:ascii="Calibri" w:eastAsia="Times New Roman" w:hAnsi="Calibri" w:cs="Times New Roman"/>
    </w:rPr>
  </w:style>
  <w:style w:type="character" w:styleId="af2">
    <w:name w:val="FollowedHyperlink"/>
    <w:basedOn w:val="a0"/>
    <w:uiPriority w:val="99"/>
    <w:semiHidden/>
    <w:unhideWhenUsed/>
    <w:rsid w:val="006472F4"/>
    <w:rPr>
      <w:color w:val="800080" w:themeColor="followedHyperlink"/>
      <w:u w:val="single"/>
    </w:rPr>
  </w:style>
  <w:style w:type="table" w:customStyle="1" w:styleId="50">
    <w:name w:val="Сетка таблицы5"/>
    <w:basedOn w:val="a1"/>
    <w:next w:val="a8"/>
    <w:uiPriority w:val="59"/>
    <w:rsid w:val="006472F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
    <w:name w:val="Нет списка6"/>
    <w:next w:val="a2"/>
    <w:semiHidden/>
    <w:rsid w:val="00A01378"/>
  </w:style>
  <w:style w:type="paragraph" w:customStyle="1" w:styleId="31">
    <w:name w:val="Без интервала3"/>
    <w:rsid w:val="00A01378"/>
    <w:pPr>
      <w:spacing w:after="0" w:line="240" w:lineRule="auto"/>
    </w:pPr>
    <w:rPr>
      <w:rFonts w:ascii="Calibri" w:eastAsia="Times New Roman" w:hAnsi="Calibri" w:cs="Times New Roman"/>
    </w:rPr>
  </w:style>
  <w:style w:type="character" w:customStyle="1" w:styleId="NoSpacingChar1">
    <w:name w:val="No Spacing Char1"/>
    <w:locked/>
    <w:rsid w:val="00A01378"/>
    <w:rPr>
      <w:rFonts w:ascii="Calibri" w:hAnsi="Calibri"/>
      <w:lang w:val="en-US" w:eastAsia="en-US" w:bidi="ar-SA"/>
    </w:rPr>
  </w:style>
  <w:style w:type="paragraph" w:customStyle="1" w:styleId="msonormalcxsplast">
    <w:name w:val="msonormalcxsplast"/>
    <w:basedOn w:val="a"/>
    <w:rsid w:val="00A01378"/>
    <w:pPr>
      <w:spacing w:before="100" w:beforeAutospacing="1" w:after="100" w:afterAutospacing="1" w:line="240" w:lineRule="auto"/>
    </w:pPr>
    <w:rPr>
      <w:rFonts w:ascii="Times New Roman" w:eastAsia="Calibri" w:hAnsi="Times New Roman" w:cs="Times New Roman"/>
      <w:sz w:val="24"/>
      <w:szCs w:val="24"/>
      <w:lang w:eastAsia="ru-RU"/>
    </w:rPr>
  </w:style>
  <w:style w:type="table" w:customStyle="1" w:styleId="60">
    <w:name w:val="Сетка таблицы6"/>
    <w:basedOn w:val="a1"/>
    <w:next w:val="a8"/>
    <w:uiPriority w:val="59"/>
    <w:rsid w:val="00A013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2"/>
    <w:uiPriority w:val="99"/>
    <w:semiHidden/>
    <w:unhideWhenUsed/>
    <w:rsid w:val="00237D98"/>
  </w:style>
  <w:style w:type="numbering" w:customStyle="1" w:styleId="14">
    <w:name w:val="Нет списка14"/>
    <w:next w:val="a2"/>
    <w:uiPriority w:val="99"/>
    <w:semiHidden/>
    <w:unhideWhenUsed/>
    <w:rsid w:val="00237D98"/>
  </w:style>
  <w:style w:type="numbering" w:customStyle="1" w:styleId="113">
    <w:name w:val="Нет списка113"/>
    <w:next w:val="a2"/>
    <w:uiPriority w:val="99"/>
    <w:semiHidden/>
    <w:unhideWhenUsed/>
    <w:rsid w:val="00237D98"/>
  </w:style>
  <w:style w:type="table" w:customStyle="1" w:styleId="70">
    <w:name w:val="Сетка таблицы7"/>
    <w:basedOn w:val="a1"/>
    <w:next w:val="a8"/>
    <w:uiPriority w:val="59"/>
    <w:rsid w:val="00237D9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uiPriority w:val="99"/>
    <w:rsid w:val="00237D9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237D98"/>
  </w:style>
  <w:style w:type="paragraph" w:customStyle="1" w:styleId="32">
    <w:name w:val="Без интервала3"/>
    <w:uiPriority w:val="99"/>
    <w:rsid w:val="00237D98"/>
    <w:pPr>
      <w:spacing w:after="0" w:line="240" w:lineRule="auto"/>
    </w:pPr>
    <w:rPr>
      <w:rFonts w:ascii="Calibri" w:eastAsia="Times New Roman" w:hAnsi="Calibri" w:cs="Times New Roman"/>
    </w:rPr>
  </w:style>
  <w:style w:type="character" w:styleId="af3">
    <w:name w:val="Emphasis"/>
    <w:basedOn w:val="a0"/>
    <w:uiPriority w:val="99"/>
    <w:qFormat/>
    <w:rsid w:val="00237D98"/>
    <w:rPr>
      <w:i/>
      <w:iCs/>
    </w:rPr>
  </w:style>
  <w:style w:type="numbering" w:customStyle="1" w:styleId="310">
    <w:name w:val="Нет списка31"/>
    <w:next w:val="a2"/>
    <w:uiPriority w:val="99"/>
    <w:semiHidden/>
    <w:unhideWhenUsed/>
    <w:rsid w:val="00237D98"/>
  </w:style>
  <w:style w:type="paragraph" w:customStyle="1" w:styleId="41">
    <w:name w:val="Без интервала4"/>
    <w:uiPriority w:val="99"/>
    <w:rsid w:val="00237D98"/>
    <w:pPr>
      <w:spacing w:after="0" w:line="240" w:lineRule="auto"/>
    </w:pPr>
    <w:rPr>
      <w:rFonts w:ascii="Calibri" w:eastAsia="Times New Roman" w:hAnsi="Calibri" w:cs="Times New Roman"/>
    </w:rPr>
  </w:style>
  <w:style w:type="table" w:customStyle="1" w:styleId="213">
    <w:name w:val="Сетка таблицы21"/>
    <w:basedOn w:val="a1"/>
    <w:next w:val="a8"/>
    <w:uiPriority w:val="59"/>
    <w:rsid w:val="00237D9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uiPriority w:val="99"/>
    <w:rsid w:val="00237D9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
    <w:name w:val="Нет списка8"/>
    <w:next w:val="a2"/>
    <w:semiHidden/>
    <w:rsid w:val="005E3A39"/>
  </w:style>
  <w:style w:type="numbering" w:customStyle="1" w:styleId="15">
    <w:name w:val="Нет списка15"/>
    <w:next w:val="a2"/>
    <w:uiPriority w:val="99"/>
    <w:semiHidden/>
    <w:unhideWhenUsed/>
    <w:rsid w:val="005E3A39"/>
  </w:style>
  <w:style w:type="paragraph" w:customStyle="1" w:styleId="c0">
    <w:name w:val="c0"/>
    <w:basedOn w:val="a"/>
    <w:uiPriority w:val="99"/>
    <w:rsid w:val="005E3A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rsid w:val="005E3A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0">
    <w:name w:val="Без интервала41"/>
    <w:uiPriority w:val="99"/>
    <w:rsid w:val="005E3A39"/>
    <w:pPr>
      <w:spacing w:after="0" w:line="240" w:lineRule="auto"/>
    </w:pPr>
    <w:rPr>
      <w:rFonts w:ascii="Calibri" w:eastAsia="Times New Roman" w:hAnsi="Calibri" w:cs="Times New Roman"/>
    </w:rPr>
  </w:style>
  <w:style w:type="paragraph" w:customStyle="1" w:styleId="51">
    <w:name w:val="Без интервала5"/>
    <w:uiPriority w:val="99"/>
    <w:rsid w:val="005E3A39"/>
    <w:pPr>
      <w:spacing w:after="0" w:line="240" w:lineRule="auto"/>
    </w:pPr>
    <w:rPr>
      <w:rFonts w:ascii="Calibri" w:eastAsia="Times New Roman" w:hAnsi="Calibri" w:cs="Times New Roman"/>
    </w:rPr>
  </w:style>
  <w:style w:type="paragraph" w:customStyle="1" w:styleId="61">
    <w:name w:val="Без интервала6"/>
    <w:uiPriority w:val="99"/>
    <w:rsid w:val="005E3A39"/>
    <w:pPr>
      <w:spacing w:after="0" w:line="240" w:lineRule="auto"/>
    </w:pPr>
    <w:rPr>
      <w:rFonts w:ascii="Calibri" w:eastAsia="Times New Roman" w:hAnsi="Calibri" w:cs="Times New Roman"/>
    </w:rPr>
  </w:style>
  <w:style w:type="paragraph" w:customStyle="1" w:styleId="71">
    <w:name w:val="Без интервала7"/>
    <w:uiPriority w:val="99"/>
    <w:rsid w:val="005E3A39"/>
    <w:pPr>
      <w:spacing w:after="0" w:line="240" w:lineRule="auto"/>
    </w:pPr>
    <w:rPr>
      <w:rFonts w:ascii="Calibri" w:eastAsia="Times New Roman" w:hAnsi="Calibri" w:cs="Times New Roman"/>
    </w:rPr>
  </w:style>
  <w:style w:type="character" w:customStyle="1" w:styleId="af4">
    <w:name w:val="_"/>
    <w:uiPriority w:val="99"/>
    <w:rsid w:val="005E3A39"/>
    <w:rPr>
      <w:rFonts w:ascii="Times New Roman" w:hAnsi="Times New Roman" w:cs="Times New Roman" w:hint="default"/>
    </w:rPr>
  </w:style>
  <w:style w:type="character" w:customStyle="1" w:styleId="ff4">
    <w:name w:val="ff4"/>
    <w:uiPriority w:val="99"/>
    <w:rsid w:val="005E3A39"/>
    <w:rPr>
      <w:rFonts w:ascii="Times New Roman" w:hAnsi="Times New Roman" w:cs="Times New Roman" w:hint="default"/>
    </w:rPr>
  </w:style>
  <w:style w:type="character" w:customStyle="1" w:styleId="ff3">
    <w:name w:val="ff3"/>
    <w:uiPriority w:val="99"/>
    <w:rsid w:val="005E3A39"/>
    <w:rPr>
      <w:rFonts w:ascii="Times New Roman" w:hAnsi="Times New Roman" w:cs="Times New Roman" w:hint="default"/>
    </w:rPr>
  </w:style>
  <w:style w:type="character" w:customStyle="1" w:styleId="ff6">
    <w:name w:val="ff6"/>
    <w:uiPriority w:val="99"/>
    <w:rsid w:val="005E3A39"/>
    <w:rPr>
      <w:rFonts w:ascii="Times New Roman" w:hAnsi="Times New Roman" w:cs="Times New Roman" w:hint="default"/>
    </w:rPr>
  </w:style>
  <w:style w:type="character" w:customStyle="1" w:styleId="ff1">
    <w:name w:val="ff1"/>
    <w:uiPriority w:val="99"/>
    <w:rsid w:val="005E3A39"/>
    <w:rPr>
      <w:rFonts w:ascii="Times New Roman" w:hAnsi="Times New Roman" w:cs="Times New Roman" w:hint="default"/>
    </w:rPr>
  </w:style>
  <w:style w:type="character" w:customStyle="1" w:styleId="fs1">
    <w:name w:val="fs1"/>
    <w:uiPriority w:val="99"/>
    <w:rsid w:val="005E3A39"/>
    <w:rPr>
      <w:rFonts w:ascii="Times New Roman" w:hAnsi="Times New Roman" w:cs="Times New Roman" w:hint="default"/>
    </w:rPr>
  </w:style>
  <w:style w:type="character" w:customStyle="1" w:styleId="ls1">
    <w:name w:val="ls1"/>
    <w:uiPriority w:val="99"/>
    <w:rsid w:val="005E3A39"/>
    <w:rPr>
      <w:rFonts w:ascii="Times New Roman" w:hAnsi="Times New Roman" w:cs="Times New Roman" w:hint="default"/>
    </w:rPr>
  </w:style>
  <w:style w:type="character" w:customStyle="1" w:styleId="ls2">
    <w:name w:val="ls2"/>
    <w:uiPriority w:val="99"/>
    <w:rsid w:val="005E3A39"/>
    <w:rPr>
      <w:rFonts w:ascii="Times New Roman" w:hAnsi="Times New Roman" w:cs="Times New Roman" w:hint="default"/>
    </w:rPr>
  </w:style>
  <w:style w:type="character" w:customStyle="1" w:styleId="ls3">
    <w:name w:val="ls3"/>
    <w:uiPriority w:val="99"/>
    <w:rsid w:val="005E3A39"/>
    <w:rPr>
      <w:rFonts w:ascii="Times New Roman" w:hAnsi="Times New Roman" w:cs="Times New Roman" w:hint="default"/>
    </w:rPr>
  </w:style>
  <w:style w:type="character" w:customStyle="1" w:styleId="ls4">
    <w:name w:val="ls4"/>
    <w:uiPriority w:val="99"/>
    <w:rsid w:val="005E3A39"/>
    <w:rPr>
      <w:rFonts w:ascii="Times New Roman" w:hAnsi="Times New Roman" w:cs="Times New Roman" w:hint="default"/>
    </w:rPr>
  </w:style>
  <w:style w:type="character" w:customStyle="1" w:styleId="ls0">
    <w:name w:val="ls0"/>
    <w:uiPriority w:val="99"/>
    <w:rsid w:val="005E3A39"/>
    <w:rPr>
      <w:rFonts w:ascii="Times New Roman" w:hAnsi="Times New Roman" w:cs="Times New Roman" w:hint="default"/>
    </w:rPr>
  </w:style>
  <w:style w:type="character" w:customStyle="1" w:styleId="ff2">
    <w:name w:val="ff2"/>
    <w:uiPriority w:val="99"/>
    <w:rsid w:val="005E3A39"/>
    <w:rPr>
      <w:rFonts w:ascii="Times New Roman" w:hAnsi="Times New Roman" w:cs="Times New Roman" w:hint="default"/>
    </w:rPr>
  </w:style>
  <w:style w:type="character" w:customStyle="1" w:styleId="ff5">
    <w:name w:val="ff5"/>
    <w:uiPriority w:val="99"/>
    <w:rsid w:val="005E3A39"/>
    <w:rPr>
      <w:rFonts w:ascii="Times New Roman" w:hAnsi="Times New Roman" w:cs="Times New Roman" w:hint="default"/>
    </w:rPr>
  </w:style>
  <w:style w:type="character" w:customStyle="1" w:styleId="c2">
    <w:name w:val="c2"/>
    <w:uiPriority w:val="99"/>
    <w:rsid w:val="005E3A39"/>
    <w:rPr>
      <w:rFonts w:ascii="Times New Roman" w:hAnsi="Times New Roman" w:cs="Times New Roman" w:hint="default"/>
    </w:rPr>
  </w:style>
  <w:style w:type="character" w:customStyle="1" w:styleId="c1">
    <w:name w:val="c1"/>
    <w:uiPriority w:val="99"/>
    <w:rsid w:val="005E3A39"/>
    <w:rPr>
      <w:rFonts w:ascii="Times New Roman" w:hAnsi="Times New Roman" w:cs="Times New Roman" w:hint="default"/>
    </w:rPr>
  </w:style>
  <w:style w:type="paragraph" w:customStyle="1" w:styleId="TableParagraph">
    <w:name w:val="Table Paragraph"/>
    <w:basedOn w:val="a"/>
    <w:rsid w:val="004E622A"/>
    <w:pPr>
      <w:widowControl w:val="0"/>
      <w:autoSpaceDE w:val="0"/>
      <w:autoSpaceDN w:val="0"/>
      <w:spacing w:after="0" w:line="240" w:lineRule="auto"/>
    </w:pPr>
    <w:rPr>
      <w:rFonts w:ascii="Times New Roman" w:eastAsia="Calibri" w:hAnsi="Times New Roman" w:cs="Times New Roman"/>
      <w:lang w:eastAsia="ru-RU"/>
    </w:rPr>
  </w:style>
  <w:style w:type="table" w:customStyle="1" w:styleId="140">
    <w:name w:val="Сетка таблицы14"/>
    <w:basedOn w:val="a1"/>
    <w:next w:val="a8"/>
    <w:uiPriority w:val="59"/>
    <w:rsid w:val="004E62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Сетка таблицы8"/>
    <w:basedOn w:val="a1"/>
    <w:next w:val="a8"/>
    <w:uiPriority w:val="59"/>
    <w:rsid w:val="004E62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nhideWhenUsed="0" w:qFormat="1"/>
    <w:lsdException w:name="Emphasis" w:semiHidden="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D711C"/>
    <w:pPr>
      <w:keepNext/>
      <w:keepLines/>
      <w:spacing w:before="480" w:after="0"/>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9"/>
    <w:unhideWhenUsed/>
    <w:qFormat/>
    <w:rsid w:val="00373947"/>
    <w:pPr>
      <w:keepNext/>
      <w:spacing w:before="240" w:after="60"/>
      <w:outlineLvl w:val="1"/>
    </w:pPr>
    <w:rPr>
      <w:rFonts w:ascii="Cambria" w:eastAsia="Times New Roman" w:hAnsi="Cambria" w:cs="Times New Roman"/>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5B0613"/>
    <w:rPr>
      <w:rFonts w:asciiTheme="majorHAnsi" w:hAnsiTheme="majorHAnsi" w:cstheme="majorBidi"/>
      <w:lang w:val="en-US" w:bidi="en-US"/>
    </w:rPr>
  </w:style>
  <w:style w:type="paragraph" w:styleId="a4">
    <w:name w:val="No Spacing"/>
    <w:basedOn w:val="a"/>
    <w:link w:val="a3"/>
    <w:uiPriority w:val="1"/>
    <w:qFormat/>
    <w:rsid w:val="005B0613"/>
    <w:pPr>
      <w:spacing w:after="0" w:line="240" w:lineRule="auto"/>
    </w:pPr>
    <w:rPr>
      <w:rFonts w:asciiTheme="majorHAnsi" w:hAnsiTheme="majorHAnsi" w:cstheme="majorBidi"/>
      <w:lang w:val="en-US" w:bidi="en-US"/>
    </w:rPr>
  </w:style>
  <w:style w:type="paragraph" w:styleId="a5">
    <w:name w:val="Normal (Web)"/>
    <w:basedOn w:val="a"/>
    <w:unhideWhenUsed/>
    <w:rsid w:val="005B06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99"/>
    <w:qFormat/>
    <w:rsid w:val="005B0613"/>
    <w:rPr>
      <w:b/>
      <w:bCs/>
    </w:rPr>
  </w:style>
  <w:style w:type="character" w:customStyle="1" w:styleId="20">
    <w:name w:val="Заголовок 2 Знак"/>
    <w:basedOn w:val="a0"/>
    <w:link w:val="2"/>
    <w:uiPriority w:val="99"/>
    <w:rsid w:val="00373947"/>
    <w:rPr>
      <w:rFonts w:ascii="Cambria" w:eastAsia="Times New Roman" w:hAnsi="Cambria" w:cs="Times New Roman"/>
      <w:b/>
      <w:bCs/>
      <w:color w:val="4F81BD"/>
      <w:sz w:val="26"/>
      <w:szCs w:val="26"/>
      <w:lang w:eastAsia="ru-RU"/>
    </w:rPr>
  </w:style>
  <w:style w:type="numbering" w:customStyle="1" w:styleId="11">
    <w:name w:val="Нет списка1"/>
    <w:next w:val="a2"/>
    <w:semiHidden/>
    <w:unhideWhenUsed/>
    <w:rsid w:val="00373947"/>
  </w:style>
  <w:style w:type="character" w:styleId="a7">
    <w:name w:val="Hyperlink"/>
    <w:uiPriority w:val="99"/>
    <w:semiHidden/>
    <w:rsid w:val="00373947"/>
    <w:rPr>
      <w:rFonts w:cs="Times New Roman"/>
      <w:color w:val="0000FF"/>
      <w:u w:val="single"/>
    </w:rPr>
  </w:style>
  <w:style w:type="table" w:styleId="a8">
    <w:name w:val="Table Grid"/>
    <w:basedOn w:val="a1"/>
    <w:uiPriority w:val="99"/>
    <w:rsid w:val="0037394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uiPriority w:val="99"/>
    <w:semiHidden/>
    <w:locked/>
    <w:rsid w:val="00373947"/>
    <w:rPr>
      <w:rFonts w:ascii="Tahoma" w:hAnsi="Tahoma" w:cs="Tahoma"/>
      <w:sz w:val="16"/>
      <w:szCs w:val="16"/>
    </w:rPr>
  </w:style>
  <w:style w:type="paragraph" w:styleId="a9">
    <w:name w:val="Balloon Text"/>
    <w:basedOn w:val="a"/>
    <w:link w:val="aa"/>
    <w:uiPriority w:val="99"/>
    <w:rsid w:val="00373947"/>
    <w:pPr>
      <w:spacing w:after="0" w:line="240" w:lineRule="auto"/>
    </w:pPr>
    <w:rPr>
      <w:rFonts w:ascii="Tahoma" w:eastAsia="Calibri" w:hAnsi="Tahoma" w:cs="Tahoma"/>
      <w:sz w:val="16"/>
      <w:szCs w:val="16"/>
    </w:rPr>
  </w:style>
  <w:style w:type="character" w:customStyle="1" w:styleId="aa">
    <w:name w:val="Текст выноски Знак"/>
    <w:basedOn w:val="a0"/>
    <w:link w:val="a9"/>
    <w:uiPriority w:val="99"/>
    <w:rsid w:val="00373947"/>
    <w:rPr>
      <w:rFonts w:ascii="Tahoma" w:eastAsia="Calibri" w:hAnsi="Tahoma" w:cs="Tahoma"/>
      <w:sz w:val="16"/>
      <w:szCs w:val="16"/>
    </w:rPr>
  </w:style>
  <w:style w:type="paragraph" w:styleId="ab">
    <w:name w:val="header"/>
    <w:basedOn w:val="a"/>
    <w:link w:val="ac"/>
    <w:uiPriority w:val="99"/>
    <w:rsid w:val="00373947"/>
    <w:pPr>
      <w:tabs>
        <w:tab w:val="center" w:pos="4677"/>
        <w:tab w:val="right" w:pos="9355"/>
      </w:tabs>
      <w:spacing w:after="0" w:line="240" w:lineRule="auto"/>
    </w:pPr>
    <w:rPr>
      <w:rFonts w:ascii="Calibri" w:eastAsia="Calibri" w:hAnsi="Calibri" w:cs="Times New Roman"/>
    </w:rPr>
  </w:style>
  <w:style w:type="character" w:customStyle="1" w:styleId="ac">
    <w:name w:val="Верхний колонтитул Знак"/>
    <w:basedOn w:val="a0"/>
    <w:link w:val="ab"/>
    <w:uiPriority w:val="99"/>
    <w:rsid w:val="00373947"/>
    <w:rPr>
      <w:rFonts w:ascii="Calibri" w:eastAsia="Calibri" w:hAnsi="Calibri" w:cs="Times New Roman"/>
    </w:rPr>
  </w:style>
  <w:style w:type="paragraph" w:styleId="ad">
    <w:name w:val="footer"/>
    <w:basedOn w:val="a"/>
    <w:link w:val="ae"/>
    <w:uiPriority w:val="99"/>
    <w:rsid w:val="00373947"/>
    <w:pPr>
      <w:tabs>
        <w:tab w:val="center" w:pos="4677"/>
        <w:tab w:val="right" w:pos="9355"/>
      </w:tabs>
      <w:spacing w:after="0" w:line="240" w:lineRule="auto"/>
    </w:pPr>
    <w:rPr>
      <w:rFonts w:ascii="Calibri" w:eastAsia="Calibri" w:hAnsi="Calibri" w:cs="Times New Roman"/>
    </w:rPr>
  </w:style>
  <w:style w:type="character" w:customStyle="1" w:styleId="ae">
    <w:name w:val="Нижний колонтитул Знак"/>
    <w:basedOn w:val="a0"/>
    <w:link w:val="ad"/>
    <w:uiPriority w:val="99"/>
    <w:rsid w:val="00373947"/>
    <w:rPr>
      <w:rFonts w:ascii="Calibri" w:eastAsia="Calibri" w:hAnsi="Calibri" w:cs="Times New Roman"/>
    </w:rPr>
  </w:style>
  <w:style w:type="table" w:customStyle="1" w:styleId="21">
    <w:name w:val="Сетка таблицы2"/>
    <w:uiPriority w:val="99"/>
    <w:rsid w:val="0037394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373947"/>
  </w:style>
  <w:style w:type="table" w:customStyle="1" w:styleId="12">
    <w:name w:val="Сетка таблицы1"/>
    <w:basedOn w:val="a1"/>
    <w:next w:val="a8"/>
    <w:uiPriority w:val="59"/>
    <w:rsid w:val="003739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8"/>
    <w:uiPriority w:val="39"/>
    <w:rsid w:val="0037394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semiHidden/>
    <w:rsid w:val="00373947"/>
  </w:style>
  <w:style w:type="character" w:customStyle="1" w:styleId="NoSpacingChar">
    <w:name w:val="No Spacing Char"/>
    <w:link w:val="13"/>
    <w:locked/>
    <w:rsid w:val="00373947"/>
    <w:rPr>
      <w:rFonts w:ascii="Cambria" w:hAnsi="Cambria"/>
      <w:lang w:val="en-US" w:eastAsia="x-none"/>
    </w:rPr>
  </w:style>
  <w:style w:type="paragraph" w:customStyle="1" w:styleId="13">
    <w:name w:val="Без интервала1"/>
    <w:basedOn w:val="a"/>
    <w:link w:val="NoSpacingChar"/>
    <w:rsid w:val="00373947"/>
    <w:pPr>
      <w:spacing w:after="0" w:line="240" w:lineRule="auto"/>
    </w:pPr>
    <w:rPr>
      <w:rFonts w:ascii="Cambria" w:hAnsi="Cambria"/>
      <w:lang w:val="en-US" w:eastAsia="x-none"/>
    </w:rPr>
  </w:style>
  <w:style w:type="paragraph" w:customStyle="1" w:styleId="msonormalcxspmiddle">
    <w:name w:val="msonormalcxspmiddle"/>
    <w:basedOn w:val="a"/>
    <w:rsid w:val="00373947"/>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10">
    <w:name w:val="Заголовок 21"/>
    <w:basedOn w:val="a"/>
    <w:next w:val="a"/>
    <w:uiPriority w:val="9"/>
    <w:unhideWhenUsed/>
    <w:qFormat/>
    <w:rsid w:val="00373947"/>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numbering" w:customStyle="1" w:styleId="22">
    <w:name w:val="Нет списка2"/>
    <w:next w:val="a2"/>
    <w:uiPriority w:val="99"/>
    <w:semiHidden/>
    <w:unhideWhenUsed/>
    <w:rsid w:val="00373947"/>
  </w:style>
  <w:style w:type="paragraph" w:styleId="af">
    <w:name w:val="List Paragraph"/>
    <w:basedOn w:val="a"/>
    <w:uiPriority w:val="34"/>
    <w:qFormat/>
    <w:rsid w:val="00373947"/>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western">
    <w:name w:val="western"/>
    <w:basedOn w:val="a"/>
    <w:uiPriority w:val="99"/>
    <w:rsid w:val="003739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Subtitle"/>
    <w:basedOn w:val="a"/>
    <w:link w:val="af1"/>
    <w:qFormat/>
    <w:rsid w:val="00373947"/>
    <w:pPr>
      <w:spacing w:after="0" w:line="240" w:lineRule="auto"/>
      <w:jc w:val="center"/>
    </w:pPr>
    <w:rPr>
      <w:rFonts w:ascii="Times New Roman" w:eastAsia="Times New Roman" w:hAnsi="Times New Roman" w:cs="Times New Roman"/>
      <w:b/>
      <w:sz w:val="24"/>
      <w:szCs w:val="20"/>
      <w:lang w:eastAsia="ru-RU"/>
    </w:rPr>
  </w:style>
  <w:style w:type="character" w:customStyle="1" w:styleId="af1">
    <w:name w:val="Подзаголовок Знак"/>
    <w:basedOn w:val="a0"/>
    <w:link w:val="af0"/>
    <w:rsid w:val="00373947"/>
    <w:rPr>
      <w:rFonts w:ascii="Times New Roman" w:eastAsia="Times New Roman" w:hAnsi="Times New Roman" w:cs="Times New Roman"/>
      <w:b/>
      <w:sz w:val="24"/>
      <w:szCs w:val="20"/>
      <w:lang w:eastAsia="ru-RU"/>
    </w:rPr>
  </w:style>
  <w:style w:type="paragraph" w:customStyle="1" w:styleId="Default">
    <w:name w:val="Default"/>
    <w:uiPriority w:val="99"/>
    <w:rsid w:val="0037394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211">
    <w:name w:val="Заголовок 2 Знак1"/>
    <w:basedOn w:val="a0"/>
    <w:semiHidden/>
    <w:rsid w:val="00373947"/>
    <w:rPr>
      <w:rFonts w:ascii="Cambria" w:eastAsia="Times New Roman" w:hAnsi="Cambria" w:cs="Times New Roman"/>
      <w:b/>
      <w:bCs/>
      <w:i/>
      <w:iCs/>
      <w:sz w:val="28"/>
      <w:szCs w:val="28"/>
      <w:lang w:eastAsia="en-US"/>
    </w:rPr>
  </w:style>
  <w:style w:type="numbering" w:customStyle="1" w:styleId="3">
    <w:name w:val="Нет списка3"/>
    <w:next w:val="a2"/>
    <w:uiPriority w:val="99"/>
    <w:semiHidden/>
    <w:unhideWhenUsed/>
    <w:rsid w:val="00373947"/>
  </w:style>
  <w:style w:type="numbering" w:customStyle="1" w:styleId="120">
    <w:name w:val="Нет списка12"/>
    <w:next w:val="a2"/>
    <w:uiPriority w:val="99"/>
    <w:semiHidden/>
    <w:unhideWhenUsed/>
    <w:rsid w:val="00373947"/>
  </w:style>
  <w:style w:type="numbering" w:customStyle="1" w:styleId="112">
    <w:name w:val="Нет списка112"/>
    <w:next w:val="a2"/>
    <w:semiHidden/>
    <w:rsid w:val="00373947"/>
  </w:style>
  <w:style w:type="numbering" w:customStyle="1" w:styleId="212">
    <w:name w:val="Нет списка21"/>
    <w:next w:val="a2"/>
    <w:uiPriority w:val="99"/>
    <w:semiHidden/>
    <w:unhideWhenUsed/>
    <w:rsid w:val="00373947"/>
  </w:style>
  <w:style w:type="numbering" w:customStyle="1" w:styleId="4">
    <w:name w:val="Нет списка4"/>
    <w:next w:val="a2"/>
    <w:uiPriority w:val="99"/>
    <w:semiHidden/>
    <w:unhideWhenUsed/>
    <w:rsid w:val="001C1395"/>
  </w:style>
  <w:style w:type="character" w:customStyle="1" w:styleId="10">
    <w:name w:val="Заголовок 1 Знак"/>
    <w:basedOn w:val="a0"/>
    <w:link w:val="1"/>
    <w:uiPriority w:val="9"/>
    <w:rsid w:val="00BD711C"/>
    <w:rPr>
      <w:rFonts w:ascii="Cambria" w:eastAsia="Times New Roman" w:hAnsi="Cambria" w:cs="Times New Roman"/>
      <w:b/>
      <w:bCs/>
      <w:color w:val="365F91"/>
      <w:sz w:val="28"/>
      <w:szCs w:val="28"/>
      <w:lang w:eastAsia="ru-RU"/>
    </w:rPr>
  </w:style>
  <w:style w:type="numbering" w:customStyle="1" w:styleId="5">
    <w:name w:val="Нет списка5"/>
    <w:next w:val="a2"/>
    <w:uiPriority w:val="99"/>
    <w:semiHidden/>
    <w:unhideWhenUsed/>
    <w:rsid w:val="00BD711C"/>
  </w:style>
  <w:style w:type="numbering" w:customStyle="1" w:styleId="130">
    <w:name w:val="Нет списка13"/>
    <w:next w:val="a2"/>
    <w:uiPriority w:val="99"/>
    <w:semiHidden/>
    <w:unhideWhenUsed/>
    <w:rsid w:val="00BD711C"/>
  </w:style>
  <w:style w:type="table" w:customStyle="1" w:styleId="30">
    <w:name w:val="Сетка таблицы3"/>
    <w:basedOn w:val="a1"/>
    <w:next w:val="a8"/>
    <w:uiPriority w:val="59"/>
    <w:rsid w:val="00BD711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BD711C"/>
  </w:style>
  <w:style w:type="table" w:customStyle="1" w:styleId="121">
    <w:name w:val="Сетка таблицы12"/>
    <w:uiPriority w:val="99"/>
    <w:rsid w:val="00BD711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BD711C"/>
  </w:style>
  <w:style w:type="table" w:customStyle="1" w:styleId="40">
    <w:name w:val="Сетка таблицы4"/>
    <w:basedOn w:val="a1"/>
    <w:next w:val="a8"/>
    <w:uiPriority w:val="59"/>
    <w:rsid w:val="00BD711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Без интервала2"/>
    <w:uiPriority w:val="99"/>
    <w:rsid w:val="00BD711C"/>
    <w:pPr>
      <w:spacing w:after="0" w:line="240" w:lineRule="auto"/>
    </w:pPr>
    <w:rPr>
      <w:rFonts w:ascii="Calibri" w:eastAsia="Times New Roman" w:hAnsi="Calibri" w:cs="Times New Roman"/>
    </w:rPr>
  </w:style>
  <w:style w:type="character" w:styleId="af2">
    <w:name w:val="FollowedHyperlink"/>
    <w:basedOn w:val="a0"/>
    <w:uiPriority w:val="99"/>
    <w:semiHidden/>
    <w:unhideWhenUsed/>
    <w:rsid w:val="006472F4"/>
    <w:rPr>
      <w:color w:val="800080" w:themeColor="followedHyperlink"/>
      <w:u w:val="single"/>
    </w:rPr>
  </w:style>
  <w:style w:type="table" w:customStyle="1" w:styleId="50">
    <w:name w:val="Сетка таблицы5"/>
    <w:basedOn w:val="a1"/>
    <w:next w:val="a8"/>
    <w:uiPriority w:val="59"/>
    <w:rsid w:val="006472F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
    <w:name w:val="Нет списка6"/>
    <w:next w:val="a2"/>
    <w:semiHidden/>
    <w:rsid w:val="00A01378"/>
  </w:style>
  <w:style w:type="paragraph" w:customStyle="1" w:styleId="31">
    <w:name w:val="Без интервала3"/>
    <w:rsid w:val="00A01378"/>
    <w:pPr>
      <w:spacing w:after="0" w:line="240" w:lineRule="auto"/>
    </w:pPr>
    <w:rPr>
      <w:rFonts w:ascii="Calibri" w:eastAsia="Times New Roman" w:hAnsi="Calibri" w:cs="Times New Roman"/>
    </w:rPr>
  </w:style>
  <w:style w:type="character" w:customStyle="1" w:styleId="NoSpacingChar1">
    <w:name w:val="No Spacing Char1"/>
    <w:locked/>
    <w:rsid w:val="00A01378"/>
    <w:rPr>
      <w:rFonts w:ascii="Calibri" w:hAnsi="Calibri"/>
      <w:lang w:val="en-US" w:eastAsia="en-US" w:bidi="ar-SA"/>
    </w:rPr>
  </w:style>
  <w:style w:type="paragraph" w:customStyle="1" w:styleId="msonormalcxsplast">
    <w:name w:val="msonormalcxsplast"/>
    <w:basedOn w:val="a"/>
    <w:rsid w:val="00A01378"/>
    <w:pPr>
      <w:spacing w:before="100" w:beforeAutospacing="1" w:after="100" w:afterAutospacing="1" w:line="240" w:lineRule="auto"/>
    </w:pPr>
    <w:rPr>
      <w:rFonts w:ascii="Times New Roman" w:eastAsia="Calibri" w:hAnsi="Times New Roman" w:cs="Times New Roman"/>
      <w:sz w:val="24"/>
      <w:szCs w:val="24"/>
      <w:lang w:eastAsia="ru-RU"/>
    </w:rPr>
  </w:style>
  <w:style w:type="table" w:customStyle="1" w:styleId="60">
    <w:name w:val="Сетка таблицы6"/>
    <w:basedOn w:val="a1"/>
    <w:next w:val="a8"/>
    <w:uiPriority w:val="59"/>
    <w:rsid w:val="00A013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2"/>
    <w:uiPriority w:val="99"/>
    <w:semiHidden/>
    <w:unhideWhenUsed/>
    <w:rsid w:val="00237D98"/>
  </w:style>
  <w:style w:type="numbering" w:customStyle="1" w:styleId="14">
    <w:name w:val="Нет списка14"/>
    <w:next w:val="a2"/>
    <w:uiPriority w:val="99"/>
    <w:semiHidden/>
    <w:unhideWhenUsed/>
    <w:rsid w:val="00237D98"/>
  </w:style>
  <w:style w:type="numbering" w:customStyle="1" w:styleId="113">
    <w:name w:val="Нет списка113"/>
    <w:next w:val="a2"/>
    <w:uiPriority w:val="99"/>
    <w:semiHidden/>
    <w:unhideWhenUsed/>
    <w:rsid w:val="00237D98"/>
  </w:style>
  <w:style w:type="table" w:customStyle="1" w:styleId="70">
    <w:name w:val="Сетка таблицы7"/>
    <w:basedOn w:val="a1"/>
    <w:next w:val="a8"/>
    <w:uiPriority w:val="59"/>
    <w:rsid w:val="00237D9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uiPriority w:val="99"/>
    <w:rsid w:val="00237D9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237D98"/>
  </w:style>
  <w:style w:type="paragraph" w:customStyle="1" w:styleId="32">
    <w:name w:val="Без интервала3"/>
    <w:uiPriority w:val="99"/>
    <w:rsid w:val="00237D98"/>
    <w:pPr>
      <w:spacing w:after="0" w:line="240" w:lineRule="auto"/>
    </w:pPr>
    <w:rPr>
      <w:rFonts w:ascii="Calibri" w:eastAsia="Times New Roman" w:hAnsi="Calibri" w:cs="Times New Roman"/>
    </w:rPr>
  </w:style>
  <w:style w:type="character" w:styleId="af3">
    <w:name w:val="Emphasis"/>
    <w:basedOn w:val="a0"/>
    <w:uiPriority w:val="99"/>
    <w:qFormat/>
    <w:rsid w:val="00237D98"/>
    <w:rPr>
      <w:i/>
      <w:iCs/>
    </w:rPr>
  </w:style>
  <w:style w:type="numbering" w:customStyle="1" w:styleId="310">
    <w:name w:val="Нет списка31"/>
    <w:next w:val="a2"/>
    <w:uiPriority w:val="99"/>
    <w:semiHidden/>
    <w:unhideWhenUsed/>
    <w:rsid w:val="00237D98"/>
  </w:style>
  <w:style w:type="paragraph" w:customStyle="1" w:styleId="41">
    <w:name w:val="Без интервала4"/>
    <w:uiPriority w:val="99"/>
    <w:rsid w:val="00237D98"/>
    <w:pPr>
      <w:spacing w:after="0" w:line="240" w:lineRule="auto"/>
    </w:pPr>
    <w:rPr>
      <w:rFonts w:ascii="Calibri" w:eastAsia="Times New Roman" w:hAnsi="Calibri" w:cs="Times New Roman"/>
    </w:rPr>
  </w:style>
  <w:style w:type="table" w:customStyle="1" w:styleId="213">
    <w:name w:val="Сетка таблицы21"/>
    <w:basedOn w:val="a1"/>
    <w:next w:val="a8"/>
    <w:uiPriority w:val="59"/>
    <w:rsid w:val="00237D9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uiPriority w:val="99"/>
    <w:rsid w:val="00237D9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
    <w:name w:val="Нет списка8"/>
    <w:next w:val="a2"/>
    <w:semiHidden/>
    <w:rsid w:val="005E3A39"/>
  </w:style>
  <w:style w:type="numbering" w:customStyle="1" w:styleId="15">
    <w:name w:val="Нет списка15"/>
    <w:next w:val="a2"/>
    <w:uiPriority w:val="99"/>
    <w:semiHidden/>
    <w:unhideWhenUsed/>
    <w:rsid w:val="005E3A39"/>
  </w:style>
  <w:style w:type="paragraph" w:customStyle="1" w:styleId="c0">
    <w:name w:val="c0"/>
    <w:basedOn w:val="a"/>
    <w:uiPriority w:val="99"/>
    <w:rsid w:val="005E3A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rsid w:val="005E3A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0">
    <w:name w:val="Без интервала41"/>
    <w:uiPriority w:val="99"/>
    <w:rsid w:val="005E3A39"/>
    <w:pPr>
      <w:spacing w:after="0" w:line="240" w:lineRule="auto"/>
    </w:pPr>
    <w:rPr>
      <w:rFonts w:ascii="Calibri" w:eastAsia="Times New Roman" w:hAnsi="Calibri" w:cs="Times New Roman"/>
    </w:rPr>
  </w:style>
  <w:style w:type="paragraph" w:customStyle="1" w:styleId="51">
    <w:name w:val="Без интервала5"/>
    <w:uiPriority w:val="99"/>
    <w:rsid w:val="005E3A39"/>
    <w:pPr>
      <w:spacing w:after="0" w:line="240" w:lineRule="auto"/>
    </w:pPr>
    <w:rPr>
      <w:rFonts w:ascii="Calibri" w:eastAsia="Times New Roman" w:hAnsi="Calibri" w:cs="Times New Roman"/>
    </w:rPr>
  </w:style>
  <w:style w:type="paragraph" w:customStyle="1" w:styleId="61">
    <w:name w:val="Без интервала6"/>
    <w:uiPriority w:val="99"/>
    <w:rsid w:val="005E3A39"/>
    <w:pPr>
      <w:spacing w:after="0" w:line="240" w:lineRule="auto"/>
    </w:pPr>
    <w:rPr>
      <w:rFonts w:ascii="Calibri" w:eastAsia="Times New Roman" w:hAnsi="Calibri" w:cs="Times New Roman"/>
    </w:rPr>
  </w:style>
  <w:style w:type="paragraph" w:customStyle="1" w:styleId="71">
    <w:name w:val="Без интервала7"/>
    <w:uiPriority w:val="99"/>
    <w:rsid w:val="005E3A39"/>
    <w:pPr>
      <w:spacing w:after="0" w:line="240" w:lineRule="auto"/>
    </w:pPr>
    <w:rPr>
      <w:rFonts w:ascii="Calibri" w:eastAsia="Times New Roman" w:hAnsi="Calibri" w:cs="Times New Roman"/>
    </w:rPr>
  </w:style>
  <w:style w:type="character" w:customStyle="1" w:styleId="af4">
    <w:name w:val="_"/>
    <w:uiPriority w:val="99"/>
    <w:rsid w:val="005E3A39"/>
    <w:rPr>
      <w:rFonts w:ascii="Times New Roman" w:hAnsi="Times New Roman" w:cs="Times New Roman" w:hint="default"/>
    </w:rPr>
  </w:style>
  <w:style w:type="character" w:customStyle="1" w:styleId="ff4">
    <w:name w:val="ff4"/>
    <w:uiPriority w:val="99"/>
    <w:rsid w:val="005E3A39"/>
    <w:rPr>
      <w:rFonts w:ascii="Times New Roman" w:hAnsi="Times New Roman" w:cs="Times New Roman" w:hint="default"/>
    </w:rPr>
  </w:style>
  <w:style w:type="character" w:customStyle="1" w:styleId="ff3">
    <w:name w:val="ff3"/>
    <w:uiPriority w:val="99"/>
    <w:rsid w:val="005E3A39"/>
    <w:rPr>
      <w:rFonts w:ascii="Times New Roman" w:hAnsi="Times New Roman" w:cs="Times New Roman" w:hint="default"/>
    </w:rPr>
  </w:style>
  <w:style w:type="character" w:customStyle="1" w:styleId="ff6">
    <w:name w:val="ff6"/>
    <w:uiPriority w:val="99"/>
    <w:rsid w:val="005E3A39"/>
    <w:rPr>
      <w:rFonts w:ascii="Times New Roman" w:hAnsi="Times New Roman" w:cs="Times New Roman" w:hint="default"/>
    </w:rPr>
  </w:style>
  <w:style w:type="character" w:customStyle="1" w:styleId="ff1">
    <w:name w:val="ff1"/>
    <w:uiPriority w:val="99"/>
    <w:rsid w:val="005E3A39"/>
    <w:rPr>
      <w:rFonts w:ascii="Times New Roman" w:hAnsi="Times New Roman" w:cs="Times New Roman" w:hint="default"/>
    </w:rPr>
  </w:style>
  <w:style w:type="character" w:customStyle="1" w:styleId="fs1">
    <w:name w:val="fs1"/>
    <w:uiPriority w:val="99"/>
    <w:rsid w:val="005E3A39"/>
    <w:rPr>
      <w:rFonts w:ascii="Times New Roman" w:hAnsi="Times New Roman" w:cs="Times New Roman" w:hint="default"/>
    </w:rPr>
  </w:style>
  <w:style w:type="character" w:customStyle="1" w:styleId="ls1">
    <w:name w:val="ls1"/>
    <w:uiPriority w:val="99"/>
    <w:rsid w:val="005E3A39"/>
    <w:rPr>
      <w:rFonts w:ascii="Times New Roman" w:hAnsi="Times New Roman" w:cs="Times New Roman" w:hint="default"/>
    </w:rPr>
  </w:style>
  <w:style w:type="character" w:customStyle="1" w:styleId="ls2">
    <w:name w:val="ls2"/>
    <w:uiPriority w:val="99"/>
    <w:rsid w:val="005E3A39"/>
    <w:rPr>
      <w:rFonts w:ascii="Times New Roman" w:hAnsi="Times New Roman" w:cs="Times New Roman" w:hint="default"/>
    </w:rPr>
  </w:style>
  <w:style w:type="character" w:customStyle="1" w:styleId="ls3">
    <w:name w:val="ls3"/>
    <w:uiPriority w:val="99"/>
    <w:rsid w:val="005E3A39"/>
    <w:rPr>
      <w:rFonts w:ascii="Times New Roman" w:hAnsi="Times New Roman" w:cs="Times New Roman" w:hint="default"/>
    </w:rPr>
  </w:style>
  <w:style w:type="character" w:customStyle="1" w:styleId="ls4">
    <w:name w:val="ls4"/>
    <w:uiPriority w:val="99"/>
    <w:rsid w:val="005E3A39"/>
    <w:rPr>
      <w:rFonts w:ascii="Times New Roman" w:hAnsi="Times New Roman" w:cs="Times New Roman" w:hint="default"/>
    </w:rPr>
  </w:style>
  <w:style w:type="character" w:customStyle="1" w:styleId="ls0">
    <w:name w:val="ls0"/>
    <w:uiPriority w:val="99"/>
    <w:rsid w:val="005E3A39"/>
    <w:rPr>
      <w:rFonts w:ascii="Times New Roman" w:hAnsi="Times New Roman" w:cs="Times New Roman" w:hint="default"/>
    </w:rPr>
  </w:style>
  <w:style w:type="character" w:customStyle="1" w:styleId="ff2">
    <w:name w:val="ff2"/>
    <w:uiPriority w:val="99"/>
    <w:rsid w:val="005E3A39"/>
    <w:rPr>
      <w:rFonts w:ascii="Times New Roman" w:hAnsi="Times New Roman" w:cs="Times New Roman" w:hint="default"/>
    </w:rPr>
  </w:style>
  <w:style w:type="character" w:customStyle="1" w:styleId="ff5">
    <w:name w:val="ff5"/>
    <w:uiPriority w:val="99"/>
    <w:rsid w:val="005E3A39"/>
    <w:rPr>
      <w:rFonts w:ascii="Times New Roman" w:hAnsi="Times New Roman" w:cs="Times New Roman" w:hint="default"/>
    </w:rPr>
  </w:style>
  <w:style w:type="character" w:customStyle="1" w:styleId="c2">
    <w:name w:val="c2"/>
    <w:uiPriority w:val="99"/>
    <w:rsid w:val="005E3A39"/>
    <w:rPr>
      <w:rFonts w:ascii="Times New Roman" w:hAnsi="Times New Roman" w:cs="Times New Roman" w:hint="default"/>
    </w:rPr>
  </w:style>
  <w:style w:type="character" w:customStyle="1" w:styleId="c1">
    <w:name w:val="c1"/>
    <w:uiPriority w:val="99"/>
    <w:rsid w:val="005E3A39"/>
    <w:rPr>
      <w:rFonts w:ascii="Times New Roman" w:hAnsi="Times New Roman" w:cs="Times New Roman" w:hint="default"/>
    </w:rPr>
  </w:style>
  <w:style w:type="paragraph" w:customStyle="1" w:styleId="TableParagraph">
    <w:name w:val="Table Paragraph"/>
    <w:basedOn w:val="a"/>
    <w:rsid w:val="004E622A"/>
    <w:pPr>
      <w:widowControl w:val="0"/>
      <w:autoSpaceDE w:val="0"/>
      <w:autoSpaceDN w:val="0"/>
      <w:spacing w:after="0" w:line="240" w:lineRule="auto"/>
    </w:pPr>
    <w:rPr>
      <w:rFonts w:ascii="Times New Roman" w:eastAsia="Calibri" w:hAnsi="Times New Roman" w:cs="Times New Roman"/>
      <w:lang w:eastAsia="ru-RU"/>
    </w:rPr>
  </w:style>
  <w:style w:type="table" w:customStyle="1" w:styleId="140">
    <w:name w:val="Сетка таблицы14"/>
    <w:basedOn w:val="a1"/>
    <w:next w:val="a8"/>
    <w:uiPriority w:val="59"/>
    <w:rsid w:val="004E62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Сетка таблицы8"/>
    <w:basedOn w:val="a1"/>
    <w:next w:val="a8"/>
    <w:uiPriority w:val="59"/>
    <w:rsid w:val="004E62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94165">
      <w:bodyDiv w:val="1"/>
      <w:marLeft w:val="0"/>
      <w:marRight w:val="0"/>
      <w:marTop w:val="0"/>
      <w:marBottom w:val="0"/>
      <w:divBdr>
        <w:top w:val="none" w:sz="0" w:space="0" w:color="auto"/>
        <w:left w:val="none" w:sz="0" w:space="0" w:color="auto"/>
        <w:bottom w:val="none" w:sz="0" w:space="0" w:color="auto"/>
        <w:right w:val="none" w:sz="0" w:space="0" w:color="auto"/>
      </w:divBdr>
    </w:div>
    <w:div w:id="102262684">
      <w:bodyDiv w:val="1"/>
      <w:marLeft w:val="0"/>
      <w:marRight w:val="0"/>
      <w:marTop w:val="0"/>
      <w:marBottom w:val="0"/>
      <w:divBdr>
        <w:top w:val="none" w:sz="0" w:space="0" w:color="auto"/>
        <w:left w:val="none" w:sz="0" w:space="0" w:color="auto"/>
        <w:bottom w:val="none" w:sz="0" w:space="0" w:color="auto"/>
        <w:right w:val="none" w:sz="0" w:space="0" w:color="auto"/>
      </w:divBdr>
    </w:div>
    <w:div w:id="602884097">
      <w:bodyDiv w:val="1"/>
      <w:marLeft w:val="0"/>
      <w:marRight w:val="0"/>
      <w:marTop w:val="0"/>
      <w:marBottom w:val="0"/>
      <w:divBdr>
        <w:top w:val="none" w:sz="0" w:space="0" w:color="auto"/>
        <w:left w:val="none" w:sz="0" w:space="0" w:color="auto"/>
        <w:bottom w:val="none" w:sz="0" w:space="0" w:color="auto"/>
        <w:right w:val="none" w:sz="0" w:space="0" w:color="auto"/>
      </w:divBdr>
    </w:div>
    <w:div w:id="71396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zref.org/jimdastirfan-ou-izmetini-tehnologiyali-kartasi-abota-eresekter.html"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ngime.org/adam-shin-osimdikterdi-maizi.html" TargetMode="External"/><Relationship Id="rId4" Type="http://schemas.openxmlformats.org/officeDocument/2006/relationships/settings" Target="settings.xml"/><Relationship Id="rId9" Type="http://schemas.openxmlformats.org/officeDocument/2006/relationships/hyperlink" Target="https://kzref.org/siyumova-myaash-bolekbaevna.htm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811</TotalTime>
  <Pages>1</Pages>
  <Words>97386</Words>
  <Characters>555106</Characters>
  <Application>Microsoft Office Word</Application>
  <DocSecurity>0</DocSecurity>
  <Lines>4625</Lines>
  <Paragraphs>1302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651190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dcterms:created xsi:type="dcterms:W3CDTF">2024-01-01T07:07:00Z</dcterms:created>
  <dcterms:modified xsi:type="dcterms:W3CDTF">2024-01-02T14:22:00Z</dcterms:modified>
</cp:coreProperties>
</file>